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7944" w14:textId="77777777" w:rsidR="00811671" w:rsidRPr="00811671" w:rsidRDefault="00811671" w:rsidP="00811671">
      <w:pPr>
        <w:widowControl w:val="0"/>
        <w:pBdr>
          <w:top w:val="single" w:sz="4" w:space="1" w:color="auto"/>
          <w:left w:val="single" w:sz="4" w:space="4" w:color="auto"/>
          <w:bottom w:val="single" w:sz="4" w:space="1" w:color="auto"/>
          <w:right w:val="single" w:sz="4" w:space="4" w:color="auto"/>
        </w:pBdr>
        <w:suppressAutoHyphens/>
        <w:rPr>
          <w:sz w:val="22"/>
          <w:szCs w:val="22"/>
          <w:lang w:val="bg-BG"/>
        </w:rPr>
      </w:pPr>
      <w:r w:rsidRPr="00811671">
        <w:rPr>
          <w:sz w:val="22"/>
          <w:szCs w:val="22"/>
          <w:lang w:val="bg-BG"/>
        </w:rPr>
        <w:t xml:space="preserve">Þetta skjal inniheldur samþykktar </w:t>
      </w:r>
      <w:r w:rsidRPr="00811671">
        <w:rPr>
          <w:sz w:val="22"/>
          <w:szCs w:val="22"/>
          <w:lang w:val="is-IS"/>
        </w:rPr>
        <w:t>lyfjaupplýsingar</w:t>
      </w:r>
      <w:r w:rsidRPr="00811671">
        <w:rPr>
          <w:sz w:val="22"/>
          <w:szCs w:val="22"/>
          <w:lang w:val="bg-BG"/>
        </w:rPr>
        <w:t xml:space="preserve"> fyrir </w:t>
      </w:r>
      <w:r w:rsidRPr="00811671">
        <w:rPr>
          <w:sz w:val="22"/>
          <w:szCs w:val="22"/>
        </w:rPr>
        <w:t>Micardis</w:t>
      </w:r>
      <w:r w:rsidRPr="00811671">
        <w:rPr>
          <w:sz w:val="22"/>
          <w:szCs w:val="22"/>
          <w:lang w:val="bg-BG"/>
        </w:rPr>
        <w:t xml:space="preserve">, </w:t>
      </w:r>
      <w:r w:rsidRPr="00811671">
        <w:rPr>
          <w:sz w:val="22"/>
          <w:szCs w:val="22"/>
          <w:lang w:val="is-IS"/>
        </w:rPr>
        <w:t xml:space="preserve">þar sem </w:t>
      </w:r>
      <w:r w:rsidRPr="00811671">
        <w:rPr>
          <w:sz w:val="22"/>
          <w:szCs w:val="22"/>
          <w:lang w:val="bg-BG"/>
        </w:rPr>
        <w:t>breyting</w:t>
      </w:r>
      <w:r w:rsidRPr="00811671">
        <w:rPr>
          <w:sz w:val="22"/>
          <w:szCs w:val="22"/>
          <w:lang w:val="is-IS"/>
        </w:rPr>
        <w:t>ar</w:t>
      </w:r>
      <w:r w:rsidRPr="00811671">
        <w:rPr>
          <w:sz w:val="22"/>
          <w:szCs w:val="22"/>
          <w:lang w:val="bg-BG"/>
        </w:rPr>
        <w:t xml:space="preserve"> frá </w:t>
      </w:r>
      <w:r w:rsidRPr="00811671">
        <w:rPr>
          <w:sz w:val="22"/>
          <w:szCs w:val="22"/>
          <w:lang w:val="is-IS"/>
        </w:rPr>
        <w:t>fyrra ferli</w:t>
      </w:r>
      <w:r w:rsidRPr="00811671">
        <w:rPr>
          <w:sz w:val="22"/>
          <w:szCs w:val="22"/>
          <w:lang w:val="bg-BG"/>
        </w:rPr>
        <w:t xml:space="preserve"> sem </w:t>
      </w:r>
      <w:r w:rsidRPr="00811671">
        <w:rPr>
          <w:sz w:val="22"/>
          <w:szCs w:val="22"/>
          <w:lang w:val="is-IS"/>
        </w:rPr>
        <w:t>hafa</w:t>
      </w:r>
      <w:r w:rsidRPr="00811671">
        <w:rPr>
          <w:sz w:val="22"/>
          <w:szCs w:val="22"/>
          <w:lang w:val="bg-BG"/>
        </w:rPr>
        <w:t xml:space="preserve"> áhrif á </w:t>
      </w:r>
      <w:r w:rsidRPr="00811671">
        <w:rPr>
          <w:sz w:val="22"/>
          <w:szCs w:val="22"/>
          <w:lang w:val="is-IS"/>
        </w:rPr>
        <w:t>lyfjaupplýsingarnar</w:t>
      </w:r>
      <w:r w:rsidRPr="00811671">
        <w:rPr>
          <w:sz w:val="22"/>
          <w:szCs w:val="22"/>
          <w:lang w:val="bg-BG"/>
        </w:rPr>
        <w:t xml:space="preserve"> (</w:t>
      </w:r>
      <w:r w:rsidRPr="00811671">
        <w:rPr>
          <w:sz w:val="22"/>
          <w:szCs w:val="22"/>
        </w:rPr>
        <w:t>EMA/VR/0000242970</w:t>
      </w:r>
      <w:r w:rsidRPr="00811671">
        <w:rPr>
          <w:sz w:val="22"/>
          <w:szCs w:val="22"/>
          <w:lang w:val="bg-BG"/>
        </w:rPr>
        <w:t xml:space="preserve">) </w:t>
      </w:r>
      <w:r w:rsidRPr="00811671">
        <w:rPr>
          <w:sz w:val="22"/>
          <w:szCs w:val="22"/>
          <w:lang w:val="is-IS"/>
        </w:rPr>
        <w:t xml:space="preserve">eru </w:t>
      </w:r>
      <w:r w:rsidRPr="00811671">
        <w:rPr>
          <w:sz w:val="22"/>
          <w:szCs w:val="22"/>
          <w:lang w:val="bg-BG"/>
        </w:rPr>
        <w:t>auðkenndar.</w:t>
      </w:r>
    </w:p>
    <w:p w14:paraId="20A0E95E" w14:textId="77777777" w:rsidR="00811671" w:rsidRPr="00811671" w:rsidRDefault="00811671" w:rsidP="00811671">
      <w:pPr>
        <w:widowControl w:val="0"/>
        <w:pBdr>
          <w:top w:val="single" w:sz="4" w:space="1" w:color="auto"/>
          <w:left w:val="single" w:sz="4" w:space="4" w:color="auto"/>
          <w:bottom w:val="single" w:sz="4" w:space="1" w:color="auto"/>
          <w:right w:val="single" w:sz="4" w:space="4" w:color="auto"/>
        </w:pBdr>
        <w:suppressAutoHyphens/>
        <w:rPr>
          <w:sz w:val="22"/>
          <w:szCs w:val="22"/>
        </w:rPr>
      </w:pPr>
    </w:p>
    <w:p w14:paraId="5877447B" w14:textId="58256F72" w:rsidR="009F10DD" w:rsidRPr="00B57874" w:rsidRDefault="00811671" w:rsidP="00811671">
      <w:pPr>
        <w:pBdr>
          <w:top w:val="single" w:sz="4" w:space="1" w:color="auto"/>
          <w:left w:val="single" w:sz="4" w:space="4" w:color="auto"/>
          <w:bottom w:val="single" w:sz="4" w:space="1" w:color="auto"/>
          <w:right w:val="single" w:sz="4" w:space="4" w:color="auto"/>
        </w:pBdr>
        <w:rPr>
          <w:sz w:val="22"/>
          <w:szCs w:val="22"/>
          <w:lang w:val="is-IS"/>
        </w:rPr>
      </w:pPr>
      <w:r w:rsidRPr="00811671">
        <w:rPr>
          <w:sz w:val="22"/>
          <w:szCs w:val="22"/>
          <w:lang w:val="bg-BG"/>
        </w:rPr>
        <w:t xml:space="preserve">Nánari upplýsingar er að finna á vefsíðu Lyfjastofnunar Evrópu: </w:t>
      </w:r>
      <w:hyperlink r:id="rId7" w:history="1">
        <w:r w:rsidRPr="00811671">
          <w:rPr>
            <w:color w:val="0000FF"/>
            <w:sz w:val="22"/>
            <w:szCs w:val="22"/>
            <w:u w:val="single"/>
            <w:lang w:val="bg-BG"/>
          </w:rPr>
          <w:t>https://www.ema.europa.eu/en/medicines/human/</w:t>
        </w:r>
        <w:r w:rsidRPr="00811671">
          <w:rPr>
            <w:color w:val="0000FF"/>
            <w:sz w:val="22"/>
            <w:szCs w:val="22"/>
            <w:u w:val="single"/>
          </w:rPr>
          <w:t>EPAR</w:t>
        </w:r>
        <w:r w:rsidRPr="00811671">
          <w:rPr>
            <w:color w:val="0000FF"/>
            <w:sz w:val="22"/>
            <w:szCs w:val="22"/>
            <w:u w:val="single"/>
            <w:lang w:val="bg-BG"/>
          </w:rPr>
          <w:t>/micardis</w:t>
        </w:r>
      </w:hyperlink>
    </w:p>
    <w:p w14:paraId="728AF5A0" w14:textId="77777777" w:rsidR="009F10DD" w:rsidRPr="00B57874" w:rsidRDefault="009F10DD" w:rsidP="0086366A">
      <w:pPr>
        <w:jc w:val="center"/>
        <w:rPr>
          <w:sz w:val="22"/>
          <w:szCs w:val="22"/>
          <w:lang w:val="is-IS"/>
        </w:rPr>
      </w:pPr>
    </w:p>
    <w:p w14:paraId="57FDFE40" w14:textId="77777777" w:rsidR="009F10DD" w:rsidRPr="00B57874" w:rsidRDefault="009F10DD" w:rsidP="0086366A">
      <w:pPr>
        <w:jc w:val="center"/>
        <w:rPr>
          <w:sz w:val="22"/>
          <w:szCs w:val="22"/>
          <w:lang w:val="is-IS"/>
        </w:rPr>
      </w:pPr>
    </w:p>
    <w:p w14:paraId="460FB24B" w14:textId="144B154D" w:rsidR="009F10DD" w:rsidRDefault="009F10DD" w:rsidP="0086366A">
      <w:pPr>
        <w:jc w:val="center"/>
        <w:rPr>
          <w:sz w:val="22"/>
          <w:szCs w:val="22"/>
          <w:lang w:val="is-IS"/>
        </w:rPr>
      </w:pPr>
    </w:p>
    <w:p w14:paraId="1F7CD6F5" w14:textId="134F4063" w:rsidR="00811671" w:rsidRDefault="00811671" w:rsidP="0086366A">
      <w:pPr>
        <w:jc w:val="center"/>
        <w:rPr>
          <w:sz w:val="22"/>
          <w:szCs w:val="22"/>
          <w:lang w:val="is-IS"/>
        </w:rPr>
      </w:pPr>
    </w:p>
    <w:p w14:paraId="6265BF19" w14:textId="77777777" w:rsidR="00811671" w:rsidRPr="00B57874" w:rsidRDefault="00811671" w:rsidP="0086366A">
      <w:pPr>
        <w:jc w:val="center"/>
        <w:rPr>
          <w:sz w:val="22"/>
          <w:szCs w:val="22"/>
          <w:lang w:val="is-IS"/>
        </w:rPr>
      </w:pPr>
    </w:p>
    <w:p w14:paraId="6337C74D" w14:textId="77777777" w:rsidR="009F10DD" w:rsidRPr="00B57874" w:rsidRDefault="009F10DD" w:rsidP="0086366A">
      <w:pPr>
        <w:pStyle w:val="EndnoteText"/>
        <w:tabs>
          <w:tab w:val="clear" w:pos="567"/>
        </w:tabs>
        <w:jc w:val="center"/>
        <w:rPr>
          <w:sz w:val="22"/>
          <w:szCs w:val="22"/>
          <w:lang w:val="is-IS"/>
        </w:rPr>
      </w:pPr>
    </w:p>
    <w:p w14:paraId="6DE5CFED" w14:textId="77777777" w:rsidR="009F10DD" w:rsidRPr="00B57874" w:rsidRDefault="009F10DD" w:rsidP="0086366A">
      <w:pPr>
        <w:jc w:val="center"/>
        <w:rPr>
          <w:sz w:val="22"/>
          <w:szCs w:val="22"/>
          <w:lang w:val="is-IS"/>
        </w:rPr>
      </w:pPr>
    </w:p>
    <w:p w14:paraId="2466BA13" w14:textId="77777777" w:rsidR="009F10DD" w:rsidRPr="00B57874" w:rsidRDefault="009F10DD" w:rsidP="0086366A">
      <w:pPr>
        <w:jc w:val="center"/>
        <w:rPr>
          <w:sz w:val="22"/>
          <w:szCs w:val="22"/>
          <w:lang w:val="is-IS"/>
        </w:rPr>
      </w:pPr>
    </w:p>
    <w:p w14:paraId="7F107FA3" w14:textId="77777777" w:rsidR="008849E0" w:rsidRPr="00B57874" w:rsidRDefault="008849E0" w:rsidP="0086366A">
      <w:pPr>
        <w:jc w:val="center"/>
        <w:rPr>
          <w:sz w:val="22"/>
          <w:szCs w:val="22"/>
          <w:lang w:val="is-IS"/>
        </w:rPr>
      </w:pPr>
    </w:p>
    <w:p w14:paraId="736E9F48" w14:textId="77777777" w:rsidR="009F10DD" w:rsidRPr="00B57874" w:rsidRDefault="009F10DD" w:rsidP="0086366A">
      <w:pPr>
        <w:jc w:val="center"/>
        <w:rPr>
          <w:sz w:val="22"/>
          <w:szCs w:val="22"/>
          <w:lang w:val="is-IS"/>
        </w:rPr>
      </w:pPr>
    </w:p>
    <w:p w14:paraId="75E18F9A" w14:textId="77777777" w:rsidR="009F10DD" w:rsidRPr="00B57874" w:rsidRDefault="009F10DD" w:rsidP="0086366A">
      <w:pPr>
        <w:jc w:val="center"/>
        <w:rPr>
          <w:sz w:val="22"/>
          <w:szCs w:val="22"/>
          <w:lang w:val="is-IS"/>
        </w:rPr>
      </w:pPr>
    </w:p>
    <w:p w14:paraId="694F1049" w14:textId="77777777" w:rsidR="009F10DD" w:rsidRPr="00B57874" w:rsidRDefault="009F10DD" w:rsidP="0086366A">
      <w:pPr>
        <w:jc w:val="center"/>
        <w:rPr>
          <w:sz w:val="22"/>
          <w:szCs w:val="22"/>
          <w:lang w:val="is-IS"/>
        </w:rPr>
      </w:pPr>
    </w:p>
    <w:p w14:paraId="1930BEC7" w14:textId="77777777" w:rsidR="009F10DD" w:rsidRPr="00B57874" w:rsidRDefault="009F10DD" w:rsidP="0086366A">
      <w:pPr>
        <w:jc w:val="center"/>
        <w:rPr>
          <w:sz w:val="22"/>
          <w:szCs w:val="22"/>
          <w:lang w:val="is-IS"/>
        </w:rPr>
      </w:pPr>
    </w:p>
    <w:p w14:paraId="7E138E3D" w14:textId="77777777" w:rsidR="009F10DD" w:rsidRPr="00B57874" w:rsidRDefault="009F10DD" w:rsidP="0086366A">
      <w:pPr>
        <w:jc w:val="center"/>
        <w:rPr>
          <w:sz w:val="22"/>
          <w:szCs w:val="22"/>
          <w:lang w:val="is-IS"/>
        </w:rPr>
      </w:pPr>
    </w:p>
    <w:p w14:paraId="4F44B1F8" w14:textId="77777777" w:rsidR="009F10DD" w:rsidRPr="00B57874" w:rsidRDefault="009F10DD" w:rsidP="0086366A">
      <w:pPr>
        <w:jc w:val="center"/>
        <w:rPr>
          <w:sz w:val="22"/>
          <w:szCs w:val="22"/>
          <w:lang w:val="is-IS"/>
        </w:rPr>
      </w:pPr>
    </w:p>
    <w:p w14:paraId="196C6205" w14:textId="77777777" w:rsidR="009F10DD" w:rsidRPr="00B57874" w:rsidRDefault="009F10DD" w:rsidP="0086366A">
      <w:pPr>
        <w:jc w:val="center"/>
        <w:rPr>
          <w:sz w:val="22"/>
          <w:szCs w:val="22"/>
          <w:lang w:val="is-IS"/>
        </w:rPr>
      </w:pPr>
    </w:p>
    <w:p w14:paraId="6DF91502" w14:textId="77777777" w:rsidR="009F10DD" w:rsidRPr="00B57874" w:rsidRDefault="009F10DD" w:rsidP="0086366A">
      <w:pPr>
        <w:jc w:val="center"/>
        <w:rPr>
          <w:sz w:val="22"/>
          <w:szCs w:val="22"/>
          <w:lang w:val="is-IS"/>
        </w:rPr>
      </w:pPr>
    </w:p>
    <w:p w14:paraId="07A7DA9A" w14:textId="77777777" w:rsidR="009F10DD" w:rsidRPr="00B57874" w:rsidRDefault="009F10DD" w:rsidP="0086366A">
      <w:pPr>
        <w:jc w:val="center"/>
        <w:rPr>
          <w:sz w:val="22"/>
          <w:szCs w:val="22"/>
          <w:lang w:val="is-IS"/>
        </w:rPr>
      </w:pPr>
    </w:p>
    <w:p w14:paraId="4D79F693" w14:textId="77777777" w:rsidR="009F10DD" w:rsidRPr="00B57874" w:rsidRDefault="009F10DD" w:rsidP="0086366A">
      <w:pPr>
        <w:jc w:val="center"/>
        <w:rPr>
          <w:sz w:val="22"/>
          <w:szCs w:val="22"/>
          <w:lang w:val="is-IS"/>
        </w:rPr>
      </w:pPr>
    </w:p>
    <w:p w14:paraId="5AF53AD2" w14:textId="77777777" w:rsidR="009F10DD" w:rsidRPr="00B57874" w:rsidRDefault="009F10DD" w:rsidP="0086366A">
      <w:pPr>
        <w:jc w:val="center"/>
        <w:rPr>
          <w:sz w:val="22"/>
          <w:szCs w:val="22"/>
          <w:lang w:val="is-IS"/>
        </w:rPr>
      </w:pPr>
    </w:p>
    <w:p w14:paraId="0CDE66D4" w14:textId="77777777" w:rsidR="009F10DD" w:rsidRPr="00B57874" w:rsidRDefault="009F10DD" w:rsidP="0086366A">
      <w:pPr>
        <w:jc w:val="center"/>
        <w:rPr>
          <w:sz w:val="22"/>
          <w:szCs w:val="22"/>
          <w:lang w:val="is-IS"/>
        </w:rPr>
      </w:pPr>
    </w:p>
    <w:p w14:paraId="4B1B9301" w14:textId="77777777" w:rsidR="009F10DD" w:rsidRPr="00B57874" w:rsidRDefault="009F10DD" w:rsidP="0086366A">
      <w:pPr>
        <w:jc w:val="center"/>
        <w:rPr>
          <w:sz w:val="22"/>
          <w:szCs w:val="22"/>
          <w:lang w:val="is-IS"/>
        </w:rPr>
      </w:pPr>
    </w:p>
    <w:p w14:paraId="7BE36BD8" w14:textId="77777777" w:rsidR="009F10DD" w:rsidRPr="00B57874" w:rsidRDefault="009F10DD" w:rsidP="0086366A">
      <w:pPr>
        <w:jc w:val="center"/>
        <w:rPr>
          <w:sz w:val="22"/>
          <w:szCs w:val="22"/>
          <w:lang w:val="is-IS"/>
        </w:rPr>
      </w:pPr>
    </w:p>
    <w:p w14:paraId="5EAD3F8B" w14:textId="77777777" w:rsidR="009F10DD" w:rsidRPr="00B57874" w:rsidRDefault="009F10DD" w:rsidP="0086366A">
      <w:pPr>
        <w:jc w:val="center"/>
        <w:rPr>
          <w:sz w:val="22"/>
          <w:szCs w:val="22"/>
          <w:lang w:val="is-IS"/>
        </w:rPr>
      </w:pPr>
      <w:r w:rsidRPr="00B57874">
        <w:rPr>
          <w:b/>
          <w:sz w:val="22"/>
          <w:szCs w:val="22"/>
          <w:lang w:val="is-IS"/>
        </w:rPr>
        <w:t>VIÐAUKI</w:t>
      </w:r>
      <w:r w:rsidR="00260703" w:rsidRPr="00B57874">
        <w:rPr>
          <w:b/>
          <w:sz w:val="22"/>
          <w:szCs w:val="22"/>
          <w:lang w:val="is-IS"/>
        </w:rPr>
        <w:t> </w:t>
      </w:r>
      <w:r w:rsidRPr="00B57874">
        <w:rPr>
          <w:b/>
          <w:sz w:val="22"/>
          <w:szCs w:val="22"/>
          <w:lang w:val="is-IS"/>
        </w:rPr>
        <w:t>I</w:t>
      </w:r>
    </w:p>
    <w:p w14:paraId="376B9DED" w14:textId="77777777" w:rsidR="009F10DD" w:rsidRPr="00B57874" w:rsidRDefault="009F10DD" w:rsidP="0086366A">
      <w:pPr>
        <w:jc w:val="center"/>
        <w:rPr>
          <w:sz w:val="22"/>
          <w:szCs w:val="22"/>
          <w:lang w:val="is-IS"/>
        </w:rPr>
      </w:pPr>
    </w:p>
    <w:p w14:paraId="36964C30" w14:textId="6B60D467" w:rsidR="009F10DD" w:rsidRPr="00B57874" w:rsidRDefault="009F10DD" w:rsidP="0086366A">
      <w:pPr>
        <w:pStyle w:val="QRD1"/>
      </w:pPr>
      <w:r w:rsidRPr="00B57874">
        <w:t>SAMANTEKT Á EIGINLEIKUM LYFS</w:t>
      </w:r>
      <w:r w:rsidR="004107EE">
        <w:fldChar w:fldCharType="begin"/>
      </w:r>
      <w:r w:rsidR="004107EE">
        <w:instrText xml:space="preserve"> DOCVARIABLE VAULT_ND_cf5defc9-076f-49a0-bf85-b34713bdda0d \* MERGEFORMAT </w:instrText>
      </w:r>
      <w:r w:rsidR="004107EE">
        <w:fldChar w:fldCharType="separate"/>
      </w:r>
      <w:r w:rsidR="00734A3B" w:rsidRPr="00B57874">
        <w:t xml:space="preserve"> </w:t>
      </w:r>
      <w:r w:rsidR="004107EE">
        <w:fldChar w:fldCharType="end"/>
      </w:r>
    </w:p>
    <w:p w14:paraId="3EF5A507" w14:textId="77777777" w:rsidR="009F10DD" w:rsidRPr="00B57874" w:rsidRDefault="009F10DD" w:rsidP="0086366A">
      <w:pPr>
        <w:pStyle w:val="Title"/>
        <w:rPr>
          <w:sz w:val="22"/>
          <w:szCs w:val="22"/>
          <w:lang w:val="is-IS"/>
        </w:rPr>
      </w:pPr>
    </w:p>
    <w:p w14:paraId="70C8E458" w14:textId="553965B7" w:rsidR="009F10DD" w:rsidRPr="00B57874" w:rsidRDefault="009F10DD" w:rsidP="0086366A">
      <w:pPr>
        <w:pStyle w:val="Title"/>
        <w:keepNext/>
        <w:ind w:left="567" w:hanging="567"/>
        <w:jc w:val="left"/>
        <w:rPr>
          <w:rFonts w:ascii="Times New Roman" w:hAnsi="Times New Roman"/>
          <w:sz w:val="22"/>
          <w:szCs w:val="22"/>
          <w:lang w:val="is-IS"/>
        </w:rPr>
      </w:pPr>
      <w:r w:rsidRPr="00B57874">
        <w:rPr>
          <w:sz w:val="22"/>
          <w:szCs w:val="22"/>
          <w:lang w:val="is-IS"/>
        </w:rPr>
        <w:br w:type="page"/>
      </w:r>
      <w:r w:rsidRPr="00B57874">
        <w:rPr>
          <w:rFonts w:ascii="Times New Roman" w:hAnsi="Times New Roman"/>
          <w:sz w:val="22"/>
          <w:szCs w:val="22"/>
          <w:lang w:val="is-IS"/>
        </w:rPr>
        <w:lastRenderedPageBreak/>
        <w:t>1.</w:t>
      </w:r>
      <w:r w:rsidRPr="00B57874">
        <w:rPr>
          <w:rFonts w:ascii="Times New Roman" w:hAnsi="Times New Roman"/>
          <w:sz w:val="22"/>
          <w:szCs w:val="22"/>
          <w:lang w:val="is-IS"/>
        </w:rPr>
        <w:tab/>
        <w:t>HEITI LYFS</w:t>
      </w:r>
      <w:r w:rsidR="00734A3B" w:rsidRPr="00B57874">
        <w:rPr>
          <w:rFonts w:ascii="Times New Roman" w:hAnsi="Times New Roman"/>
          <w:sz w:val="22"/>
          <w:szCs w:val="22"/>
          <w:lang w:val="is-IS"/>
        </w:rPr>
        <w:fldChar w:fldCharType="begin"/>
      </w:r>
      <w:r w:rsidR="00734A3B" w:rsidRPr="00B57874">
        <w:rPr>
          <w:rFonts w:ascii="Times New Roman" w:hAnsi="Times New Roman"/>
          <w:sz w:val="22"/>
          <w:szCs w:val="22"/>
          <w:lang w:val="is-IS"/>
        </w:rPr>
        <w:instrText xml:space="preserve"> DOCVARIABLE VAULT_ND_30f691b7-8180-4fab-a7b1-53f0104e3309 \* MERGEFORMAT </w:instrText>
      </w:r>
      <w:r w:rsidR="00734A3B" w:rsidRPr="00B57874">
        <w:rPr>
          <w:rFonts w:ascii="Times New Roman" w:hAnsi="Times New Roman"/>
          <w:sz w:val="22"/>
          <w:szCs w:val="22"/>
          <w:lang w:val="is-IS"/>
        </w:rPr>
        <w:fldChar w:fldCharType="separate"/>
      </w:r>
      <w:r w:rsidR="00734A3B" w:rsidRPr="00B57874">
        <w:rPr>
          <w:rFonts w:ascii="Times New Roman" w:hAnsi="Times New Roman"/>
          <w:sz w:val="22"/>
          <w:szCs w:val="22"/>
          <w:lang w:val="is-IS"/>
        </w:rPr>
        <w:t xml:space="preserve"> </w:t>
      </w:r>
      <w:r w:rsidR="00734A3B" w:rsidRPr="00B57874">
        <w:rPr>
          <w:rFonts w:ascii="Times New Roman" w:hAnsi="Times New Roman"/>
          <w:sz w:val="22"/>
          <w:szCs w:val="22"/>
          <w:lang w:val="is-IS"/>
        </w:rPr>
        <w:fldChar w:fldCharType="end"/>
      </w:r>
    </w:p>
    <w:p w14:paraId="65ECE5E6" w14:textId="77777777" w:rsidR="009F10DD" w:rsidRPr="00B57874" w:rsidRDefault="009F10DD" w:rsidP="0086366A">
      <w:pPr>
        <w:keepNext/>
        <w:rPr>
          <w:sz w:val="22"/>
          <w:szCs w:val="22"/>
          <w:lang w:val="is-IS"/>
        </w:rPr>
      </w:pPr>
    </w:p>
    <w:p w14:paraId="4C3C91FA" w14:textId="77777777" w:rsidR="00265F9D" w:rsidRPr="00B57874" w:rsidRDefault="009F10DD" w:rsidP="0086366A">
      <w:pPr>
        <w:rPr>
          <w:sz w:val="22"/>
          <w:szCs w:val="22"/>
          <w:lang w:val="is-IS"/>
        </w:rPr>
      </w:pPr>
      <w:r w:rsidRPr="00B57874">
        <w:rPr>
          <w:sz w:val="22"/>
          <w:szCs w:val="22"/>
          <w:lang w:val="is-IS"/>
        </w:rPr>
        <w:t>Micardis 20 mg töflur</w:t>
      </w:r>
    </w:p>
    <w:p w14:paraId="4AB91377" w14:textId="77777777" w:rsidR="00265F9D" w:rsidRPr="00B57874" w:rsidRDefault="00265F9D" w:rsidP="0086366A">
      <w:pPr>
        <w:rPr>
          <w:sz w:val="22"/>
          <w:szCs w:val="22"/>
          <w:lang w:val="is-IS"/>
        </w:rPr>
      </w:pPr>
      <w:r w:rsidRPr="00B57874">
        <w:rPr>
          <w:sz w:val="22"/>
          <w:szCs w:val="22"/>
          <w:lang w:val="is-IS"/>
        </w:rPr>
        <w:t>Micardis 40 mg töflur</w:t>
      </w:r>
    </w:p>
    <w:p w14:paraId="392C886F" w14:textId="31864E68" w:rsidR="009F10DD" w:rsidRPr="00B57874" w:rsidRDefault="00265F9D" w:rsidP="0086366A">
      <w:pPr>
        <w:rPr>
          <w:sz w:val="22"/>
          <w:szCs w:val="22"/>
          <w:lang w:val="is-IS"/>
        </w:rPr>
      </w:pPr>
      <w:r w:rsidRPr="00B57874">
        <w:rPr>
          <w:sz w:val="22"/>
          <w:szCs w:val="22"/>
          <w:lang w:val="is-IS"/>
        </w:rPr>
        <w:t>Micardis 80 mg töflur</w:t>
      </w:r>
    </w:p>
    <w:p w14:paraId="7C7AD9BF" w14:textId="77777777" w:rsidR="009F10DD" w:rsidRPr="00B57874" w:rsidRDefault="009F10DD" w:rsidP="0086366A">
      <w:pPr>
        <w:rPr>
          <w:sz w:val="22"/>
          <w:szCs w:val="22"/>
          <w:lang w:val="is-IS"/>
        </w:rPr>
      </w:pPr>
    </w:p>
    <w:p w14:paraId="100062E9" w14:textId="77777777" w:rsidR="009F10DD" w:rsidRPr="00B57874" w:rsidRDefault="009F10DD" w:rsidP="0086366A">
      <w:pPr>
        <w:rPr>
          <w:sz w:val="22"/>
          <w:szCs w:val="22"/>
          <w:lang w:val="is-IS"/>
        </w:rPr>
      </w:pPr>
    </w:p>
    <w:p w14:paraId="79DF351F" w14:textId="77777777" w:rsidR="009F10DD" w:rsidRPr="00B57874" w:rsidRDefault="009F10DD" w:rsidP="0086366A">
      <w:pPr>
        <w:keepNext/>
        <w:ind w:left="567" w:hanging="567"/>
        <w:rPr>
          <w:sz w:val="22"/>
          <w:szCs w:val="22"/>
          <w:lang w:val="is-IS"/>
        </w:rPr>
      </w:pPr>
      <w:r w:rsidRPr="00B57874">
        <w:rPr>
          <w:b/>
          <w:sz w:val="22"/>
          <w:szCs w:val="22"/>
          <w:lang w:val="is-IS"/>
        </w:rPr>
        <w:t>2.</w:t>
      </w:r>
      <w:r w:rsidRPr="00B57874">
        <w:rPr>
          <w:b/>
          <w:sz w:val="22"/>
          <w:szCs w:val="22"/>
          <w:lang w:val="is-IS"/>
        </w:rPr>
        <w:tab/>
      </w:r>
      <w:r w:rsidR="00536DF4" w:rsidRPr="00B57874">
        <w:rPr>
          <w:b/>
          <w:sz w:val="22"/>
          <w:szCs w:val="22"/>
          <w:lang w:val="is-IS"/>
        </w:rPr>
        <w:t>INNIHALDSLÝSING</w:t>
      </w:r>
    </w:p>
    <w:p w14:paraId="0305D41C" w14:textId="77777777" w:rsidR="009F10DD" w:rsidRPr="00B57874" w:rsidRDefault="009F10DD" w:rsidP="0086366A">
      <w:pPr>
        <w:keepNext/>
        <w:rPr>
          <w:sz w:val="22"/>
          <w:szCs w:val="22"/>
          <w:lang w:val="is-IS"/>
        </w:rPr>
      </w:pPr>
    </w:p>
    <w:p w14:paraId="11A6F4BD" w14:textId="77777777" w:rsidR="00C42E44" w:rsidRPr="00B57874" w:rsidRDefault="00C42E44" w:rsidP="0086366A">
      <w:pPr>
        <w:keepNext/>
        <w:rPr>
          <w:sz w:val="22"/>
          <w:szCs w:val="22"/>
          <w:u w:val="single"/>
          <w:lang w:val="is-IS"/>
        </w:rPr>
      </w:pPr>
      <w:r w:rsidRPr="00B57874">
        <w:rPr>
          <w:sz w:val="22"/>
          <w:szCs w:val="22"/>
          <w:u w:val="single"/>
          <w:lang w:val="is-IS"/>
        </w:rPr>
        <w:t>Micardis 20 mg töflur</w:t>
      </w:r>
    </w:p>
    <w:p w14:paraId="4D07C3D7" w14:textId="77777777" w:rsidR="009F10DD" w:rsidRPr="00B57874" w:rsidRDefault="009F10DD" w:rsidP="0086366A">
      <w:pPr>
        <w:rPr>
          <w:sz w:val="22"/>
          <w:szCs w:val="22"/>
          <w:lang w:val="is-IS"/>
        </w:rPr>
      </w:pPr>
      <w:r w:rsidRPr="00B57874">
        <w:rPr>
          <w:sz w:val="22"/>
          <w:szCs w:val="22"/>
          <w:lang w:val="is-IS"/>
        </w:rPr>
        <w:t>Hver tafla inniheldur 20 mg telmisartan.</w:t>
      </w:r>
    </w:p>
    <w:p w14:paraId="3DF0DD08" w14:textId="77777777" w:rsidR="009F10DD" w:rsidRPr="00B57874" w:rsidRDefault="009F10DD" w:rsidP="0086366A">
      <w:pPr>
        <w:rPr>
          <w:sz w:val="22"/>
          <w:szCs w:val="22"/>
          <w:lang w:val="is-IS"/>
        </w:rPr>
      </w:pPr>
    </w:p>
    <w:p w14:paraId="5C5C5226" w14:textId="77777777" w:rsidR="00C42E44" w:rsidRPr="00B57874" w:rsidRDefault="00C42E44" w:rsidP="0086366A">
      <w:pPr>
        <w:keepNext/>
        <w:rPr>
          <w:sz w:val="22"/>
          <w:szCs w:val="22"/>
          <w:u w:val="single"/>
          <w:lang w:val="is-IS"/>
        </w:rPr>
      </w:pPr>
      <w:r w:rsidRPr="00B57874">
        <w:rPr>
          <w:sz w:val="22"/>
          <w:szCs w:val="22"/>
          <w:u w:val="single"/>
          <w:lang w:val="is-IS"/>
        </w:rPr>
        <w:t>Micardis 40 mg töflur</w:t>
      </w:r>
    </w:p>
    <w:p w14:paraId="5CC85844" w14:textId="77777777" w:rsidR="00C42E44" w:rsidRPr="00B57874" w:rsidRDefault="00C42E44" w:rsidP="0086366A">
      <w:pPr>
        <w:rPr>
          <w:sz w:val="22"/>
          <w:szCs w:val="22"/>
          <w:lang w:val="is-IS"/>
        </w:rPr>
      </w:pPr>
      <w:r w:rsidRPr="00B57874">
        <w:rPr>
          <w:sz w:val="22"/>
          <w:szCs w:val="22"/>
          <w:lang w:val="is-IS"/>
        </w:rPr>
        <w:t>Hver tafla inniheldur 40 mg telmisartan.</w:t>
      </w:r>
    </w:p>
    <w:p w14:paraId="0CEF0817" w14:textId="77777777" w:rsidR="00C42E44" w:rsidRPr="00B57874" w:rsidRDefault="00C42E44" w:rsidP="0086366A">
      <w:pPr>
        <w:rPr>
          <w:sz w:val="22"/>
          <w:szCs w:val="22"/>
          <w:lang w:val="is-IS"/>
        </w:rPr>
      </w:pPr>
    </w:p>
    <w:p w14:paraId="49161699" w14:textId="77777777" w:rsidR="00C42E44" w:rsidRPr="00B57874" w:rsidRDefault="00C42E44" w:rsidP="0086366A">
      <w:pPr>
        <w:keepNext/>
        <w:rPr>
          <w:sz w:val="22"/>
          <w:szCs w:val="22"/>
          <w:u w:val="single"/>
          <w:lang w:val="is-IS"/>
        </w:rPr>
      </w:pPr>
      <w:r w:rsidRPr="00B57874">
        <w:rPr>
          <w:sz w:val="22"/>
          <w:szCs w:val="22"/>
          <w:u w:val="single"/>
          <w:lang w:val="is-IS"/>
        </w:rPr>
        <w:t>Micardis 80 mg töflur</w:t>
      </w:r>
    </w:p>
    <w:p w14:paraId="6F6DC6EB" w14:textId="77777777" w:rsidR="00C42E44" w:rsidRPr="00B57874" w:rsidRDefault="00C42E44" w:rsidP="0086366A">
      <w:pPr>
        <w:rPr>
          <w:sz w:val="22"/>
          <w:szCs w:val="22"/>
          <w:lang w:val="is-IS"/>
        </w:rPr>
      </w:pPr>
      <w:r w:rsidRPr="00B57874">
        <w:rPr>
          <w:sz w:val="22"/>
          <w:szCs w:val="22"/>
          <w:lang w:val="is-IS"/>
        </w:rPr>
        <w:t>Hver tafla inniheldur 80 mg telmisartan.</w:t>
      </w:r>
    </w:p>
    <w:p w14:paraId="61750F51" w14:textId="77777777" w:rsidR="00C42E44" w:rsidRPr="00B57874" w:rsidRDefault="00C42E44" w:rsidP="0086366A">
      <w:pPr>
        <w:rPr>
          <w:sz w:val="22"/>
          <w:szCs w:val="22"/>
          <w:lang w:val="is-IS"/>
        </w:rPr>
      </w:pPr>
    </w:p>
    <w:p w14:paraId="62D990A2" w14:textId="77777777" w:rsidR="00EE31F6" w:rsidRPr="00B57874" w:rsidRDefault="009F10DD" w:rsidP="0086366A">
      <w:pPr>
        <w:keepNext/>
        <w:rPr>
          <w:i/>
          <w:sz w:val="22"/>
          <w:szCs w:val="22"/>
          <w:u w:val="single"/>
          <w:lang w:val="is-IS"/>
        </w:rPr>
      </w:pPr>
      <w:r w:rsidRPr="00B57874">
        <w:rPr>
          <w:sz w:val="22"/>
          <w:szCs w:val="22"/>
          <w:u w:val="single"/>
          <w:lang w:val="is-IS"/>
        </w:rPr>
        <w:t>Hjálparefni</w:t>
      </w:r>
      <w:r w:rsidR="003E46CB" w:rsidRPr="00B57874">
        <w:rPr>
          <w:sz w:val="22"/>
          <w:szCs w:val="22"/>
          <w:u w:val="single"/>
          <w:lang w:val="is-IS"/>
        </w:rPr>
        <w:t xml:space="preserve"> með þekkta verkun</w:t>
      </w:r>
    </w:p>
    <w:p w14:paraId="27FE9708" w14:textId="70DDB3D0" w:rsidR="009F10DD" w:rsidRPr="00B57874" w:rsidRDefault="009F10DD" w:rsidP="0086366A">
      <w:pPr>
        <w:rPr>
          <w:sz w:val="22"/>
          <w:szCs w:val="22"/>
          <w:lang w:val="is-IS"/>
        </w:rPr>
      </w:pPr>
      <w:r w:rsidRPr="00B57874">
        <w:rPr>
          <w:sz w:val="22"/>
          <w:szCs w:val="22"/>
          <w:lang w:val="is-IS"/>
        </w:rPr>
        <w:t xml:space="preserve">Hver </w:t>
      </w:r>
      <w:r w:rsidR="00171070" w:rsidRPr="00B57874">
        <w:rPr>
          <w:sz w:val="22"/>
          <w:szCs w:val="22"/>
          <w:lang w:val="is-IS"/>
        </w:rPr>
        <w:t>20 </w:t>
      </w:r>
      <w:r w:rsidR="00190399" w:rsidRPr="00B57874">
        <w:rPr>
          <w:sz w:val="22"/>
          <w:szCs w:val="22"/>
          <w:lang w:val="is-IS"/>
        </w:rPr>
        <w:t xml:space="preserve">mg </w:t>
      </w:r>
      <w:r w:rsidRPr="00B57874">
        <w:rPr>
          <w:sz w:val="22"/>
          <w:szCs w:val="22"/>
          <w:lang w:val="is-IS"/>
        </w:rPr>
        <w:t>tafla inniheldur 84</w:t>
      </w:r>
      <w:r w:rsidR="00FD11DD" w:rsidRPr="00B57874">
        <w:rPr>
          <w:sz w:val="22"/>
          <w:szCs w:val="22"/>
          <w:lang w:val="is-IS"/>
        </w:rPr>
        <w:t> </w:t>
      </w:r>
      <w:r w:rsidRPr="00B57874">
        <w:rPr>
          <w:sz w:val="22"/>
          <w:szCs w:val="22"/>
          <w:lang w:val="is-IS"/>
        </w:rPr>
        <w:t>mg sorbitól (E420).</w:t>
      </w:r>
    </w:p>
    <w:p w14:paraId="6CF4E485" w14:textId="77777777" w:rsidR="009F10DD" w:rsidRPr="00B57874" w:rsidRDefault="009F10DD" w:rsidP="0086366A">
      <w:pPr>
        <w:rPr>
          <w:sz w:val="22"/>
          <w:szCs w:val="22"/>
          <w:lang w:val="is-IS"/>
        </w:rPr>
      </w:pPr>
    </w:p>
    <w:p w14:paraId="09EFC1A0" w14:textId="77777777" w:rsidR="00190399" w:rsidRPr="00B57874" w:rsidRDefault="00190399" w:rsidP="0086366A">
      <w:pPr>
        <w:rPr>
          <w:sz w:val="22"/>
          <w:szCs w:val="22"/>
          <w:lang w:val="is-IS"/>
        </w:rPr>
      </w:pPr>
      <w:r w:rsidRPr="00B57874">
        <w:rPr>
          <w:sz w:val="22"/>
          <w:szCs w:val="22"/>
          <w:lang w:val="is-IS"/>
        </w:rPr>
        <w:t xml:space="preserve">Hver </w:t>
      </w:r>
      <w:r w:rsidR="00171070" w:rsidRPr="00B57874">
        <w:rPr>
          <w:sz w:val="22"/>
          <w:szCs w:val="22"/>
          <w:lang w:val="is-IS"/>
        </w:rPr>
        <w:t>40 </w:t>
      </w:r>
      <w:r w:rsidRPr="00B57874">
        <w:rPr>
          <w:sz w:val="22"/>
          <w:szCs w:val="22"/>
          <w:lang w:val="is-IS"/>
        </w:rPr>
        <w:t>mg tafla inniheldur 169</w:t>
      </w:r>
      <w:r w:rsidR="00171070" w:rsidRPr="00B57874">
        <w:rPr>
          <w:sz w:val="22"/>
          <w:szCs w:val="22"/>
          <w:lang w:val="is-IS"/>
        </w:rPr>
        <w:t> </w:t>
      </w:r>
      <w:r w:rsidRPr="00B57874">
        <w:rPr>
          <w:sz w:val="22"/>
          <w:szCs w:val="22"/>
          <w:lang w:val="is-IS"/>
        </w:rPr>
        <w:t>mg sorbitól (E420).</w:t>
      </w:r>
    </w:p>
    <w:p w14:paraId="4DE3BB9D" w14:textId="77777777" w:rsidR="00190399" w:rsidRPr="00B57874" w:rsidRDefault="00190399" w:rsidP="0086366A">
      <w:pPr>
        <w:rPr>
          <w:sz w:val="22"/>
          <w:szCs w:val="22"/>
          <w:lang w:val="is-IS"/>
        </w:rPr>
      </w:pPr>
    </w:p>
    <w:p w14:paraId="34A1617C" w14:textId="64FB5142" w:rsidR="00190399" w:rsidRPr="00B57874" w:rsidRDefault="00190399" w:rsidP="0086366A">
      <w:pPr>
        <w:rPr>
          <w:sz w:val="22"/>
          <w:szCs w:val="22"/>
          <w:lang w:val="is-IS"/>
        </w:rPr>
      </w:pPr>
      <w:r w:rsidRPr="00B57874">
        <w:rPr>
          <w:sz w:val="22"/>
          <w:szCs w:val="22"/>
          <w:lang w:val="is-IS"/>
        </w:rPr>
        <w:t xml:space="preserve">Hver </w:t>
      </w:r>
      <w:r w:rsidR="00171070" w:rsidRPr="00B57874">
        <w:rPr>
          <w:sz w:val="22"/>
          <w:szCs w:val="22"/>
          <w:lang w:val="is-IS"/>
        </w:rPr>
        <w:t>80 </w:t>
      </w:r>
      <w:r w:rsidRPr="00B57874">
        <w:rPr>
          <w:sz w:val="22"/>
          <w:szCs w:val="22"/>
          <w:lang w:val="is-IS"/>
        </w:rPr>
        <w:t>mg tafla inniheldur 33</w:t>
      </w:r>
      <w:r w:rsidR="00017984" w:rsidRPr="00B57874">
        <w:rPr>
          <w:sz w:val="22"/>
          <w:szCs w:val="22"/>
          <w:lang w:val="is-IS"/>
        </w:rPr>
        <w:t>7</w:t>
      </w:r>
      <w:r w:rsidR="00171070" w:rsidRPr="00B57874">
        <w:rPr>
          <w:sz w:val="22"/>
          <w:szCs w:val="22"/>
          <w:lang w:val="is-IS"/>
        </w:rPr>
        <w:t> </w:t>
      </w:r>
      <w:r w:rsidRPr="00B57874">
        <w:rPr>
          <w:sz w:val="22"/>
          <w:szCs w:val="22"/>
          <w:lang w:val="is-IS"/>
        </w:rPr>
        <w:t>mg sorbitól (E420).</w:t>
      </w:r>
    </w:p>
    <w:p w14:paraId="2E2597A8" w14:textId="77777777" w:rsidR="00190399" w:rsidRPr="00B57874" w:rsidRDefault="00190399" w:rsidP="0086366A">
      <w:pPr>
        <w:rPr>
          <w:sz w:val="22"/>
          <w:szCs w:val="22"/>
          <w:lang w:val="is-IS"/>
        </w:rPr>
      </w:pPr>
    </w:p>
    <w:p w14:paraId="7337D80D" w14:textId="77777777" w:rsidR="00190399" w:rsidRPr="00B57874" w:rsidRDefault="00190399" w:rsidP="0086366A">
      <w:pPr>
        <w:rPr>
          <w:sz w:val="22"/>
          <w:szCs w:val="22"/>
          <w:lang w:val="is-IS"/>
        </w:rPr>
      </w:pPr>
    </w:p>
    <w:p w14:paraId="40686AA0" w14:textId="77777777" w:rsidR="009F10DD" w:rsidRPr="00B57874" w:rsidRDefault="009F10DD" w:rsidP="0086366A">
      <w:pPr>
        <w:rPr>
          <w:sz w:val="22"/>
          <w:szCs w:val="22"/>
          <w:lang w:val="is-IS"/>
        </w:rPr>
      </w:pPr>
      <w:r w:rsidRPr="00B57874">
        <w:rPr>
          <w:sz w:val="22"/>
          <w:szCs w:val="22"/>
          <w:lang w:val="is-IS"/>
        </w:rPr>
        <w:t>Sjá lista yfir öll hjálparefni í kafla</w:t>
      </w:r>
      <w:r w:rsidR="00260703" w:rsidRPr="00B57874">
        <w:rPr>
          <w:sz w:val="22"/>
          <w:szCs w:val="22"/>
          <w:lang w:val="is-IS"/>
        </w:rPr>
        <w:t> </w:t>
      </w:r>
      <w:r w:rsidRPr="00B57874">
        <w:rPr>
          <w:sz w:val="22"/>
          <w:szCs w:val="22"/>
          <w:lang w:val="is-IS"/>
        </w:rPr>
        <w:t>6.1.</w:t>
      </w:r>
    </w:p>
    <w:p w14:paraId="00CF585E" w14:textId="77777777" w:rsidR="009F10DD" w:rsidRPr="00B57874" w:rsidRDefault="009F10DD" w:rsidP="0086366A">
      <w:pPr>
        <w:rPr>
          <w:sz w:val="22"/>
          <w:szCs w:val="22"/>
          <w:lang w:val="is-IS"/>
        </w:rPr>
      </w:pPr>
    </w:p>
    <w:p w14:paraId="2D7DB244" w14:textId="77777777" w:rsidR="009F10DD" w:rsidRPr="00B57874" w:rsidRDefault="009F10DD" w:rsidP="0086366A">
      <w:pPr>
        <w:rPr>
          <w:sz w:val="22"/>
          <w:szCs w:val="22"/>
          <w:lang w:val="is-IS"/>
        </w:rPr>
      </w:pPr>
    </w:p>
    <w:p w14:paraId="4A2CA34F" w14:textId="77777777" w:rsidR="009F10DD" w:rsidRPr="00B57874" w:rsidRDefault="009F10DD" w:rsidP="0086366A">
      <w:pPr>
        <w:keepNext/>
        <w:ind w:left="567" w:hanging="567"/>
        <w:rPr>
          <w:sz w:val="22"/>
          <w:szCs w:val="22"/>
          <w:lang w:val="is-IS"/>
        </w:rPr>
      </w:pPr>
      <w:r w:rsidRPr="00B57874">
        <w:rPr>
          <w:b/>
          <w:sz w:val="22"/>
          <w:szCs w:val="22"/>
          <w:lang w:val="is-IS"/>
        </w:rPr>
        <w:t>3.</w:t>
      </w:r>
      <w:r w:rsidRPr="00B57874">
        <w:rPr>
          <w:b/>
          <w:sz w:val="22"/>
          <w:szCs w:val="22"/>
          <w:lang w:val="is-IS"/>
        </w:rPr>
        <w:tab/>
        <w:t>LYFJAFORM</w:t>
      </w:r>
    </w:p>
    <w:p w14:paraId="2D81F36A" w14:textId="77777777" w:rsidR="009F10DD" w:rsidRPr="00B57874" w:rsidRDefault="009F10DD" w:rsidP="0086366A">
      <w:pPr>
        <w:keepNext/>
        <w:rPr>
          <w:sz w:val="22"/>
          <w:szCs w:val="22"/>
          <w:lang w:val="is-IS"/>
        </w:rPr>
      </w:pPr>
    </w:p>
    <w:p w14:paraId="6D640644" w14:textId="77777777" w:rsidR="009F10DD" w:rsidRPr="00B57874" w:rsidRDefault="009F10DD" w:rsidP="0086366A">
      <w:pPr>
        <w:rPr>
          <w:sz w:val="22"/>
          <w:szCs w:val="22"/>
          <w:lang w:val="is-IS"/>
        </w:rPr>
      </w:pPr>
      <w:r w:rsidRPr="00B57874">
        <w:rPr>
          <w:sz w:val="22"/>
          <w:szCs w:val="22"/>
          <w:lang w:val="is-IS"/>
        </w:rPr>
        <w:t>Töflur</w:t>
      </w:r>
    </w:p>
    <w:p w14:paraId="315159F6" w14:textId="77777777" w:rsidR="009F10DD" w:rsidRPr="00B57874" w:rsidRDefault="009F10DD" w:rsidP="0086366A">
      <w:pPr>
        <w:rPr>
          <w:sz w:val="22"/>
          <w:szCs w:val="22"/>
          <w:lang w:val="is-IS"/>
        </w:rPr>
      </w:pPr>
    </w:p>
    <w:p w14:paraId="18F50491" w14:textId="77777777" w:rsidR="00D2395E" w:rsidRPr="00B57874" w:rsidRDefault="00D2395E" w:rsidP="0086366A">
      <w:pPr>
        <w:keepNext/>
        <w:rPr>
          <w:sz w:val="22"/>
          <w:szCs w:val="22"/>
          <w:u w:val="single"/>
          <w:lang w:val="is-IS"/>
        </w:rPr>
      </w:pPr>
      <w:r w:rsidRPr="00B57874">
        <w:rPr>
          <w:sz w:val="22"/>
          <w:szCs w:val="22"/>
          <w:u w:val="single"/>
          <w:lang w:val="is-IS"/>
        </w:rPr>
        <w:t>Micardis 20 mg töflur</w:t>
      </w:r>
    </w:p>
    <w:p w14:paraId="0ABCEC1F" w14:textId="2894DB3A" w:rsidR="009F10DD" w:rsidRPr="00B57874" w:rsidRDefault="009F10DD" w:rsidP="0086366A">
      <w:pPr>
        <w:rPr>
          <w:sz w:val="22"/>
          <w:szCs w:val="22"/>
          <w:lang w:val="is-IS"/>
        </w:rPr>
      </w:pPr>
      <w:r w:rsidRPr="00B57874">
        <w:rPr>
          <w:sz w:val="22"/>
          <w:szCs w:val="22"/>
          <w:lang w:val="is-IS"/>
        </w:rPr>
        <w:t xml:space="preserve">Hvítar kringlóttar </w:t>
      </w:r>
      <w:r w:rsidR="00EE31F6" w:rsidRPr="00B57874">
        <w:rPr>
          <w:sz w:val="22"/>
          <w:szCs w:val="22"/>
          <w:lang w:val="is-IS"/>
        </w:rPr>
        <w:t xml:space="preserve">2,5 mm </w:t>
      </w:r>
      <w:r w:rsidRPr="00B57874">
        <w:rPr>
          <w:sz w:val="22"/>
          <w:szCs w:val="22"/>
          <w:lang w:val="is-IS"/>
        </w:rPr>
        <w:t>töflur með ígröfnu k</w:t>
      </w:r>
      <w:r w:rsidR="005F6C95" w:rsidRPr="00B57874">
        <w:rPr>
          <w:sz w:val="22"/>
          <w:szCs w:val="22"/>
          <w:lang w:val="is-IS"/>
        </w:rPr>
        <w:t>enninúmerinu</w:t>
      </w:r>
      <w:r w:rsidRPr="00B57874">
        <w:rPr>
          <w:sz w:val="22"/>
          <w:szCs w:val="22"/>
          <w:lang w:val="is-IS"/>
        </w:rPr>
        <w:t xml:space="preserve"> „50H“ á annarri hliðinni og merki fyrirtækisins á hinni hliðinni.</w:t>
      </w:r>
    </w:p>
    <w:p w14:paraId="0CBB12A5" w14:textId="77777777" w:rsidR="009F10DD" w:rsidRPr="00B57874" w:rsidRDefault="009F10DD" w:rsidP="0086366A">
      <w:pPr>
        <w:rPr>
          <w:sz w:val="22"/>
          <w:szCs w:val="22"/>
          <w:lang w:val="is-IS"/>
        </w:rPr>
      </w:pPr>
    </w:p>
    <w:p w14:paraId="7FC6EBF3" w14:textId="77777777" w:rsidR="00D2395E" w:rsidRPr="00B57874" w:rsidRDefault="00D2395E" w:rsidP="0086366A">
      <w:pPr>
        <w:keepNext/>
        <w:rPr>
          <w:sz w:val="22"/>
          <w:szCs w:val="22"/>
          <w:u w:val="single"/>
          <w:lang w:val="is-IS"/>
        </w:rPr>
      </w:pPr>
      <w:r w:rsidRPr="00B57874">
        <w:rPr>
          <w:sz w:val="22"/>
          <w:szCs w:val="22"/>
          <w:u w:val="single"/>
          <w:lang w:val="is-IS"/>
        </w:rPr>
        <w:t xml:space="preserve">Micardis </w:t>
      </w:r>
      <w:r w:rsidR="0074152D" w:rsidRPr="00B57874">
        <w:rPr>
          <w:sz w:val="22"/>
          <w:szCs w:val="22"/>
          <w:u w:val="single"/>
          <w:lang w:val="is-IS"/>
        </w:rPr>
        <w:t>4</w:t>
      </w:r>
      <w:r w:rsidRPr="00B57874">
        <w:rPr>
          <w:sz w:val="22"/>
          <w:szCs w:val="22"/>
          <w:u w:val="single"/>
          <w:lang w:val="is-IS"/>
        </w:rPr>
        <w:t>0 mg töflur</w:t>
      </w:r>
    </w:p>
    <w:p w14:paraId="0D56C955" w14:textId="499B2D82" w:rsidR="00D2395E" w:rsidRPr="00B57874" w:rsidRDefault="00D2395E" w:rsidP="0086366A">
      <w:pPr>
        <w:rPr>
          <w:sz w:val="22"/>
          <w:szCs w:val="22"/>
          <w:lang w:val="is-IS"/>
        </w:rPr>
      </w:pPr>
      <w:r w:rsidRPr="00B57874">
        <w:rPr>
          <w:sz w:val="22"/>
          <w:szCs w:val="22"/>
          <w:lang w:val="is-IS"/>
        </w:rPr>
        <w:t xml:space="preserve">Hvítar </w:t>
      </w:r>
      <w:r w:rsidR="002253CF" w:rsidRPr="00B57874">
        <w:rPr>
          <w:sz w:val="22"/>
          <w:szCs w:val="22"/>
          <w:lang w:val="is-IS"/>
        </w:rPr>
        <w:t>aflangar</w:t>
      </w:r>
      <w:r w:rsidRPr="00B57874">
        <w:rPr>
          <w:sz w:val="22"/>
          <w:szCs w:val="22"/>
          <w:lang w:val="is-IS"/>
        </w:rPr>
        <w:t xml:space="preserve"> </w:t>
      </w:r>
      <w:r w:rsidR="0074152D" w:rsidRPr="00B57874">
        <w:rPr>
          <w:sz w:val="22"/>
          <w:szCs w:val="22"/>
          <w:lang w:val="is-IS"/>
        </w:rPr>
        <w:t>3,8</w:t>
      </w:r>
      <w:r w:rsidRPr="00B57874">
        <w:rPr>
          <w:sz w:val="22"/>
          <w:szCs w:val="22"/>
          <w:lang w:val="is-IS"/>
        </w:rPr>
        <w:t xml:space="preserve"> mm </w:t>
      </w:r>
      <w:r w:rsidR="0074152D" w:rsidRPr="00B57874">
        <w:rPr>
          <w:sz w:val="22"/>
          <w:szCs w:val="22"/>
          <w:lang w:val="is-IS"/>
        </w:rPr>
        <w:t>töflur með ígröfnu k</w:t>
      </w:r>
      <w:r w:rsidR="005F6C95" w:rsidRPr="00B57874">
        <w:rPr>
          <w:sz w:val="22"/>
          <w:szCs w:val="22"/>
          <w:lang w:val="is-IS"/>
        </w:rPr>
        <w:t>enninúmerinu</w:t>
      </w:r>
      <w:r w:rsidR="0074152D" w:rsidRPr="00B57874">
        <w:rPr>
          <w:sz w:val="22"/>
          <w:szCs w:val="22"/>
          <w:lang w:val="is-IS"/>
        </w:rPr>
        <w:t xml:space="preserve"> „51</w:t>
      </w:r>
      <w:r w:rsidRPr="00B57874">
        <w:rPr>
          <w:sz w:val="22"/>
          <w:szCs w:val="22"/>
          <w:lang w:val="is-IS"/>
        </w:rPr>
        <w:t>H“ á annarri hliðinni og merki fyrirtækisins á hinni hliðinni.</w:t>
      </w:r>
    </w:p>
    <w:p w14:paraId="557685B0" w14:textId="77777777" w:rsidR="00D2395E" w:rsidRPr="00B57874" w:rsidRDefault="00D2395E" w:rsidP="0086366A">
      <w:pPr>
        <w:rPr>
          <w:sz w:val="22"/>
          <w:szCs w:val="22"/>
          <w:lang w:val="is-IS"/>
        </w:rPr>
      </w:pPr>
    </w:p>
    <w:p w14:paraId="3EF3998A" w14:textId="77777777" w:rsidR="00D2395E" w:rsidRPr="00B57874" w:rsidRDefault="00E161FC" w:rsidP="0086366A">
      <w:pPr>
        <w:keepNext/>
        <w:rPr>
          <w:sz w:val="22"/>
          <w:szCs w:val="22"/>
          <w:u w:val="single"/>
          <w:lang w:val="is-IS"/>
        </w:rPr>
      </w:pPr>
      <w:r w:rsidRPr="00B57874">
        <w:rPr>
          <w:sz w:val="22"/>
          <w:szCs w:val="22"/>
          <w:u w:val="single"/>
          <w:lang w:val="is-IS"/>
        </w:rPr>
        <w:t>Micardis 8</w:t>
      </w:r>
      <w:r w:rsidR="00D2395E" w:rsidRPr="00B57874">
        <w:rPr>
          <w:sz w:val="22"/>
          <w:szCs w:val="22"/>
          <w:u w:val="single"/>
          <w:lang w:val="is-IS"/>
        </w:rPr>
        <w:t>0 mg töflur</w:t>
      </w:r>
    </w:p>
    <w:p w14:paraId="22560C7D" w14:textId="32D178F3" w:rsidR="00D2395E" w:rsidRPr="00B57874" w:rsidRDefault="00D2395E" w:rsidP="0086366A">
      <w:pPr>
        <w:rPr>
          <w:sz w:val="22"/>
          <w:szCs w:val="22"/>
          <w:lang w:val="is-IS"/>
        </w:rPr>
      </w:pPr>
      <w:r w:rsidRPr="00B57874">
        <w:rPr>
          <w:sz w:val="22"/>
          <w:szCs w:val="22"/>
          <w:lang w:val="is-IS"/>
        </w:rPr>
        <w:t xml:space="preserve">Hvítar </w:t>
      </w:r>
      <w:r w:rsidR="002253CF" w:rsidRPr="00B57874">
        <w:rPr>
          <w:sz w:val="22"/>
          <w:szCs w:val="22"/>
          <w:lang w:val="is-IS"/>
        </w:rPr>
        <w:t>aflangar</w:t>
      </w:r>
      <w:r w:rsidRPr="00B57874">
        <w:rPr>
          <w:sz w:val="22"/>
          <w:szCs w:val="22"/>
          <w:lang w:val="is-IS"/>
        </w:rPr>
        <w:t xml:space="preserve"> </w:t>
      </w:r>
      <w:r w:rsidR="0074152D" w:rsidRPr="00B57874">
        <w:rPr>
          <w:sz w:val="22"/>
          <w:szCs w:val="22"/>
          <w:lang w:val="is-IS"/>
        </w:rPr>
        <w:t>4,6</w:t>
      </w:r>
      <w:r w:rsidRPr="00B57874">
        <w:rPr>
          <w:sz w:val="22"/>
          <w:szCs w:val="22"/>
          <w:lang w:val="is-IS"/>
        </w:rPr>
        <w:t xml:space="preserve"> mm </w:t>
      </w:r>
      <w:r w:rsidR="0074152D" w:rsidRPr="00B57874">
        <w:rPr>
          <w:sz w:val="22"/>
          <w:szCs w:val="22"/>
          <w:lang w:val="is-IS"/>
        </w:rPr>
        <w:t>töflur með ígröfnu k</w:t>
      </w:r>
      <w:r w:rsidR="005F6C95" w:rsidRPr="00B57874">
        <w:rPr>
          <w:sz w:val="22"/>
          <w:szCs w:val="22"/>
          <w:lang w:val="is-IS"/>
        </w:rPr>
        <w:t>enninúmerinu</w:t>
      </w:r>
      <w:r w:rsidR="0074152D" w:rsidRPr="00B57874">
        <w:rPr>
          <w:sz w:val="22"/>
          <w:szCs w:val="22"/>
          <w:lang w:val="is-IS"/>
        </w:rPr>
        <w:t xml:space="preserve"> „52</w:t>
      </w:r>
      <w:r w:rsidRPr="00B57874">
        <w:rPr>
          <w:sz w:val="22"/>
          <w:szCs w:val="22"/>
          <w:lang w:val="is-IS"/>
        </w:rPr>
        <w:t>H“ á annarri hliðinni og merki fyrirtækisins á hinni hliðinni.</w:t>
      </w:r>
    </w:p>
    <w:p w14:paraId="5A29EA94" w14:textId="77777777" w:rsidR="00D2395E" w:rsidRPr="00B57874" w:rsidRDefault="00D2395E" w:rsidP="0086366A">
      <w:pPr>
        <w:rPr>
          <w:sz w:val="22"/>
          <w:szCs w:val="22"/>
          <w:lang w:val="is-IS"/>
        </w:rPr>
      </w:pPr>
    </w:p>
    <w:p w14:paraId="1519216F" w14:textId="77777777" w:rsidR="009F10DD" w:rsidRPr="00B57874" w:rsidRDefault="009F10DD" w:rsidP="0086366A">
      <w:pPr>
        <w:rPr>
          <w:sz w:val="22"/>
          <w:szCs w:val="22"/>
          <w:lang w:val="is-IS"/>
        </w:rPr>
      </w:pPr>
    </w:p>
    <w:p w14:paraId="002467DC" w14:textId="77777777" w:rsidR="009F10DD" w:rsidRPr="00B57874" w:rsidRDefault="009F10DD" w:rsidP="0086366A">
      <w:pPr>
        <w:keepNext/>
        <w:ind w:left="567" w:hanging="567"/>
        <w:rPr>
          <w:sz w:val="22"/>
          <w:szCs w:val="22"/>
          <w:lang w:val="is-IS"/>
        </w:rPr>
      </w:pPr>
      <w:r w:rsidRPr="00B57874">
        <w:rPr>
          <w:b/>
          <w:sz w:val="22"/>
          <w:szCs w:val="22"/>
          <w:lang w:val="is-IS"/>
        </w:rPr>
        <w:t>4.</w:t>
      </w:r>
      <w:r w:rsidRPr="00B57874">
        <w:rPr>
          <w:b/>
          <w:sz w:val="22"/>
          <w:szCs w:val="22"/>
          <w:lang w:val="is-IS"/>
        </w:rPr>
        <w:tab/>
        <w:t>KLÍNÍSKAR UPPLÝSINGAR</w:t>
      </w:r>
    </w:p>
    <w:p w14:paraId="0FB10FCF" w14:textId="77777777" w:rsidR="009F10DD" w:rsidRPr="00B57874" w:rsidRDefault="009F10DD" w:rsidP="0086366A">
      <w:pPr>
        <w:keepNext/>
        <w:rPr>
          <w:sz w:val="22"/>
          <w:szCs w:val="22"/>
          <w:lang w:val="is-IS"/>
        </w:rPr>
      </w:pPr>
    </w:p>
    <w:p w14:paraId="16B8241D" w14:textId="77777777" w:rsidR="009F10DD" w:rsidRPr="00B57874" w:rsidRDefault="009F10DD" w:rsidP="0086366A">
      <w:pPr>
        <w:keepNext/>
        <w:ind w:left="567" w:hanging="567"/>
        <w:rPr>
          <w:sz w:val="22"/>
          <w:szCs w:val="22"/>
          <w:lang w:val="is-IS"/>
        </w:rPr>
      </w:pPr>
      <w:r w:rsidRPr="00B57874">
        <w:rPr>
          <w:b/>
          <w:sz w:val="22"/>
          <w:szCs w:val="22"/>
          <w:lang w:val="is-IS"/>
        </w:rPr>
        <w:t>4.1</w:t>
      </w:r>
      <w:r w:rsidRPr="00B57874">
        <w:rPr>
          <w:b/>
          <w:sz w:val="22"/>
          <w:szCs w:val="22"/>
          <w:lang w:val="is-IS"/>
        </w:rPr>
        <w:tab/>
        <w:t>Ábendingar</w:t>
      </w:r>
    </w:p>
    <w:p w14:paraId="314E18F3" w14:textId="77777777" w:rsidR="009F10DD" w:rsidRPr="00B57874" w:rsidRDefault="009F10DD" w:rsidP="0086366A">
      <w:pPr>
        <w:keepNext/>
        <w:rPr>
          <w:sz w:val="22"/>
          <w:szCs w:val="22"/>
          <w:lang w:val="is-IS"/>
        </w:rPr>
      </w:pPr>
    </w:p>
    <w:p w14:paraId="1C1FF8F4" w14:textId="77777777" w:rsidR="00974BE8" w:rsidRPr="00B57874" w:rsidRDefault="00974BE8" w:rsidP="0086366A">
      <w:pPr>
        <w:keepNext/>
        <w:rPr>
          <w:sz w:val="22"/>
          <w:szCs w:val="22"/>
          <w:u w:val="single"/>
          <w:lang w:val="is-IS"/>
        </w:rPr>
      </w:pPr>
      <w:r w:rsidRPr="00B57874">
        <w:rPr>
          <w:sz w:val="22"/>
          <w:szCs w:val="22"/>
          <w:u w:val="single"/>
          <w:lang w:val="is-IS"/>
        </w:rPr>
        <w:t>Háþrýstingur</w:t>
      </w:r>
    </w:p>
    <w:p w14:paraId="119E6A0E" w14:textId="77777777" w:rsidR="009F10DD" w:rsidRPr="00B57874" w:rsidRDefault="009F10DD" w:rsidP="0086366A">
      <w:pPr>
        <w:rPr>
          <w:sz w:val="22"/>
          <w:szCs w:val="22"/>
          <w:lang w:val="is-IS"/>
        </w:rPr>
      </w:pPr>
      <w:r w:rsidRPr="00B57874">
        <w:rPr>
          <w:sz w:val="22"/>
          <w:szCs w:val="22"/>
          <w:lang w:val="is-IS"/>
        </w:rPr>
        <w:t>Meðferð við háþrýstingi (essential hypertension) hjá fullorðnum.</w:t>
      </w:r>
    </w:p>
    <w:p w14:paraId="05576485" w14:textId="77777777" w:rsidR="00974BE8" w:rsidRPr="00B57874" w:rsidRDefault="00974BE8" w:rsidP="0086366A">
      <w:pPr>
        <w:rPr>
          <w:sz w:val="22"/>
          <w:szCs w:val="22"/>
          <w:lang w:val="is-IS"/>
        </w:rPr>
      </w:pPr>
    </w:p>
    <w:p w14:paraId="04B7F619" w14:textId="77777777" w:rsidR="00974BE8" w:rsidRPr="00B57874" w:rsidRDefault="00A81C25" w:rsidP="0086366A">
      <w:pPr>
        <w:keepNext/>
        <w:rPr>
          <w:sz w:val="22"/>
          <w:szCs w:val="22"/>
          <w:u w:val="single"/>
          <w:lang w:val="is-IS"/>
        </w:rPr>
      </w:pPr>
      <w:r w:rsidRPr="00B57874">
        <w:rPr>
          <w:sz w:val="22"/>
          <w:szCs w:val="22"/>
          <w:u w:val="single"/>
          <w:lang w:val="is-IS"/>
        </w:rPr>
        <w:lastRenderedPageBreak/>
        <w:t>Til að fyrirbyggja hjarta- og æðasjúkdóma</w:t>
      </w:r>
    </w:p>
    <w:p w14:paraId="2068BDE7" w14:textId="77777777" w:rsidR="00A81C25" w:rsidRPr="00B57874" w:rsidRDefault="00A81C25" w:rsidP="0086366A">
      <w:pPr>
        <w:keepNext/>
        <w:rPr>
          <w:sz w:val="22"/>
          <w:szCs w:val="22"/>
          <w:lang w:val="is-IS"/>
        </w:rPr>
      </w:pPr>
      <w:r w:rsidRPr="00B57874">
        <w:rPr>
          <w:sz w:val="22"/>
          <w:szCs w:val="22"/>
          <w:lang w:val="is-IS"/>
        </w:rPr>
        <w:t xml:space="preserve">Til að fækka tilvikum hjarta- og æðasjúkdóma hjá </w:t>
      </w:r>
      <w:r w:rsidR="003E46CB" w:rsidRPr="00B57874">
        <w:rPr>
          <w:sz w:val="22"/>
          <w:szCs w:val="22"/>
          <w:lang w:val="is-IS"/>
        </w:rPr>
        <w:t>fullorðnum</w:t>
      </w:r>
      <w:r w:rsidRPr="00B57874">
        <w:rPr>
          <w:sz w:val="22"/>
          <w:szCs w:val="22"/>
          <w:lang w:val="is-IS"/>
        </w:rPr>
        <w:t xml:space="preserve"> með:</w:t>
      </w:r>
    </w:p>
    <w:p w14:paraId="6D4A0FD2" w14:textId="5D69A1CE" w:rsidR="00A81C25" w:rsidRPr="00B57874" w:rsidRDefault="00DD05CC" w:rsidP="009A041B">
      <w:pPr>
        <w:pStyle w:val="ListParagraph"/>
        <w:keepNext/>
        <w:numPr>
          <w:ilvl w:val="0"/>
          <w:numId w:val="25"/>
        </w:numPr>
        <w:ind w:left="567" w:hanging="567"/>
        <w:rPr>
          <w:sz w:val="22"/>
          <w:szCs w:val="22"/>
          <w:lang w:val="is-IS"/>
        </w:rPr>
      </w:pPr>
      <w:r w:rsidRPr="00B57874">
        <w:rPr>
          <w:sz w:val="22"/>
          <w:szCs w:val="22"/>
          <w:lang w:val="is-IS"/>
        </w:rPr>
        <w:t xml:space="preserve">staðfestan hjarta- og æðasjúkdóm vegna æðakölkunar og segamyndunar </w:t>
      </w:r>
      <w:r w:rsidR="00A81C25" w:rsidRPr="00B57874">
        <w:rPr>
          <w:sz w:val="22"/>
          <w:szCs w:val="22"/>
          <w:lang w:val="is-IS"/>
        </w:rPr>
        <w:t>(saga um kransæðasjúkd</w:t>
      </w:r>
      <w:r w:rsidR="000944F2" w:rsidRPr="00B57874">
        <w:rPr>
          <w:sz w:val="22"/>
          <w:szCs w:val="22"/>
          <w:lang w:val="is-IS"/>
        </w:rPr>
        <w:t>óm, slag eða útslagæðakvilla</w:t>
      </w:r>
      <w:r w:rsidR="00A81C25" w:rsidRPr="00B57874">
        <w:rPr>
          <w:sz w:val="22"/>
          <w:szCs w:val="22"/>
          <w:lang w:val="is-IS"/>
        </w:rPr>
        <w:t>) eða</w:t>
      </w:r>
    </w:p>
    <w:p w14:paraId="4D4DE160" w14:textId="4AFC256B" w:rsidR="00A81C25" w:rsidRPr="00B57874" w:rsidRDefault="000944F2" w:rsidP="009A041B">
      <w:pPr>
        <w:pStyle w:val="ListParagraph"/>
        <w:numPr>
          <w:ilvl w:val="0"/>
          <w:numId w:val="25"/>
        </w:numPr>
        <w:ind w:left="567" w:hanging="567"/>
        <w:rPr>
          <w:sz w:val="22"/>
          <w:szCs w:val="22"/>
          <w:lang w:val="is-IS"/>
        </w:rPr>
      </w:pPr>
      <w:r w:rsidRPr="00B57874">
        <w:rPr>
          <w:sz w:val="22"/>
          <w:szCs w:val="22"/>
          <w:lang w:val="is-IS"/>
        </w:rPr>
        <w:t>sykursýki af tegund</w:t>
      </w:r>
      <w:r w:rsidR="0044697D" w:rsidRPr="00B57874">
        <w:rPr>
          <w:sz w:val="22"/>
          <w:szCs w:val="22"/>
          <w:lang w:val="is-IS"/>
        </w:rPr>
        <w:t> </w:t>
      </w:r>
      <w:r w:rsidRPr="00B57874">
        <w:rPr>
          <w:sz w:val="22"/>
          <w:szCs w:val="22"/>
          <w:lang w:val="is-IS"/>
        </w:rPr>
        <w:t>2 með staðfestum skemmdum í marklíffærum</w:t>
      </w:r>
    </w:p>
    <w:p w14:paraId="3FCC03E8" w14:textId="77777777" w:rsidR="009F10DD" w:rsidRPr="00B57874" w:rsidRDefault="009F10DD" w:rsidP="0086366A">
      <w:pPr>
        <w:rPr>
          <w:sz w:val="22"/>
          <w:szCs w:val="22"/>
          <w:lang w:val="is-IS"/>
        </w:rPr>
      </w:pPr>
    </w:p>
    <w:p w14:paraId="10BEA191" w14:textId="77777777" w:rsidR="009F10DD" w:rsidRPr="00B57874" w:rsidRDefault="009F10DD" w:rsidP="0086366A">
      <w:pPr>
        <w:keepNext/>
        <w:ind w:left="567" w:hanging="567"/>
        <w:rPr>
          <w:sz w:val="22"/>
          <w:szCs w:val="22"/>
          <w:lang w:val="is-IS"/>
        </w:rPr>
      </w:pPr>
      <w:r w:rsidRPr="00B57874">
        <w:rPr>
          <w:b/>
          <w:sz w:val="22"/>
          <w:szCs w:val="22"/>
          <w:lang w:val="is-IS"/>
        </w:rPr>
        <w:t>4.2</w:t>
      </w:r>
      <w:r w:rsidRPr="00B57874">
        <w:rPr>
          <w:b/>
          <w:sz w:val="22"/>
          <w:szCs w:val="22"/>
          <w:lang w:val="is-IS"/>
        </w:rPr>
        <w:tab/>
        <w:t>Skammtar og lyfjagjöf</w:t>
      </w:r>
    </w:p>
    <w:p w14:paraId="7C48F9AF" w14:textId="77777777" w:rsidR="009F10DD" w:rsidRPr="00B57874" w:rsidRDefault="009F10DD" w:rsidP="0086366A">
      <w:pPr>
        <w:keepNext/>
        <w:rPr>
          <w:sz w:val="22"/>
          <w:szCs w:val="22"/>
          <w:lang w:val="is-IS"/>
        </w:rPr>
      </w:pPr>
    </w:p>
    <w:p w14:paraId="169FAFC1" w14:textId="77777777" w:rsidR="005D3CDB" w:rsidRPr="00B57874" w:rsidRDefault="005D3CDB" w:rsidP="0086366A">
      <w:pPr>
        <w:keepNext/>
        <w:rPr>
          <w:sz w:val="22"/>
          <w:szCs w:val="22"/>
          <w:u w:val="single"/>
          <w:lang w:val="is-IS"/>
        </w:rPr>
      </w:pPr>
      <w:r w:rsidRPr="00B57874">
        <w:rPr>
          <w:sz w:val="22"/>
          <w:szCs w:val="22"/>
          <w:u w:val="single"/>
          <w:lang w:val="is-IS"/>
        </w:rPr>
        <w:t>Skammtar</w:t>
      </w:r>
    </w:p>
    <w:p w14:paraId="14BC3020" w14:textId="5362406A" w:rsidR="005D3CDB" w:rsidRPr="00B57874" w:rsidRDefault="000944F2" w:rsidP="0086366A">
      <w:pPr>
        <w:keepNext/>
        <w:rPr>
          <w:sz w:val="22"/>
          <w:szCs w:val="22"/>
          <w:u w:val="single"/>
          <w:lang w:val="is-IS"/>
        </w:rPr>
      </w:pPr>
      <w:r w:rsidRPr="00B57874">
        <w:rPr>
          <w:i/>
          <w:sz w:val="22"/>
          <w:szCs w:val="22"/>
          <w:lang w:val="is-IS"/>
        </w:rPr>
        <w:t>Meðferð háþrýstings</w:t>
      </w:r>
    </w:p>
    <w:p w14:paraId="128EFFF6" w14:textId="2A9ED94E" w:rsidR="009F10DD" w:rsidRPr="00B57874" w:rsidRDefault="009F10DD" w:rsidP="00477860">
      <w:pPr>
        <w:rPr>
          <w:sz w:val="22"/>
          <w:szCs w:val="22"/>
          <w:lang w:val="is-IS"/>
        </w:rPr>
      </w:pPr>
      <w:r w:rsidRPr="00B57874">
        <w:rPr>
          <w:sz w:val="22"/>
          <w:szCs w:val="22"/>
          <w:lang w:val="is-IS"/>
        </w:rPr>
        <w:t xml:space="preserve">Venjulega hefur 40 mg skammtur einu sinni á dag tilætluð áhrif. Hjá sumum sjúklingum getur 20 mg skammtur þó nægt. Þegar æskilegur blóðþrýstingur næst ekki má auka telmisartanskammtinn í mest 80 mg einu sinni á dag. </w:t>
      </w:r>
      <w:bookmarkStart w:id="0" w:name="_Hlk135861285"/>
      <w:r w:rsidR="006314CB" w:rsidRPr="00B57874">
        <w:rPr>
          <w:sz w:val="22"/>
          <w:szCs w:val="22"/>
          <w:lang w:val="is-IS"/>
        </w:rPr>
        <w:t>Þegar skammtaaukning er hugleidd skal hafa í huga að hámarks blóðþrýstingslækkandi áhrif nást venjulega 4 til 8 vikum eftir að meðferð hefst (sjá kafla 5.1).</w:t>
      </w:r>
      <w:bookmarkEnd w:id="0"/>
      <w:r w:rsidR="00477860" w:rsidRPr="00B57874">
        <w:rPr>
          <w:sz w:val="22"/>
          <w:szCs w:val="22"/>
          <w:lang w:val="is-IS"/>
        </w:rPr>
        <w:t xml:space="preserve"> </w:t>
      </w:r>
      <w:r w:rsidRPr="00B57874">
        <w:rPr>
          <w:sz w:val="22"/>
          <w:szCs w:val="22"/>
          <w:lang w:val="is-IS"/>
        </w:rPr>
        <w:t>Einnig má nota telmisartan samtímis þvagræsilyfjum af flokki tíazíða svo sem hýdróklórtíazíði</w:t>
      </w:r>
      <w:bookmarkStart w:id="1" w:name="_Hlk135861338"/>
      <w:r w:rsidRPr="00B57874">
        <w:rPr>
          <w:sz w:val="22"/>
          <w:szCs w:val="22"/>
          <w:lang w:val="is-IS"/>
        </w:rPr>
        <w:t xml:space="preserve"> </w:t>
      </w:r>
      <w:bookmarkEnd w:id="1"/>
      <w:r w:rsidRPr="00B57874">
        <w:rPr>
          <w:sz w:val="22"/>
          <w:szCs w:val="22"/>
          <w:lang w:val="is-IS"/>
        </w:rPr>
        <w:t>sem hefur reynst hafa samleggjandi áhrif á blóðþrýstingslækkandi verkun telmisartans.</w:t>
      </w:r>
    </w:p>
    <w:p w14:paraId="12FE4D06" w14:textId="77777777" w:rsidR="001B565C" w:rsidRPr="00B57874" w:rsidRDefault="001B565C" w:rsidP="0086366A">
      <w:pPr>
        <w:rPr>
          <w:sz w:val="22"/>
          <w:szCs w:val="22"/>
          <w:lang w:val="is-IS"/>
        </w:rPr>
      </w:pPr>
    </w:p>
    <w:p w14:paraId="0E44B4BC" w14:textId="2B036120" w:rsidR="005D3CDB" w:rsidRPr="00B57874" w:rsidRDefault="004F7000" w:rsidP="0086366A">
      <w:pPr>
        <w:keepNext/>
        <w:rPr>
          <w:sz w:val="22"/>
          <w:szCs w:val="22"/>
          <w:u w:val="single"/>
          <w:lang w:val="is-IS"/>
        </w:rPr>
      </w:pPr>
      <w:r w:rsidRPr="00B57874">
        <w:rPr>
          <w:i/>
          <w:sz w:val="22"/>
          <w:szCs w:val="22"/>
          <w:lang w:val="is-IS"/>
        </w:rPr>
        <w:t>Til að fyrirbyggja</w:t>
      </w:r>
      <w:r w:rsidR="001B565C" w:rsidRPr="00B57874">
        <w:rPr>
          <w:i/>
          <w:sz w:val="22"/>
          <w:szCs w:val="22"/>
          <w:lang w:val="is-IS"/>
        </w:rPr>
        <w:t xml:space="preserve"> hjarta- og æðasjúkdóma</w:t>
      </w:r>
    </w:p>
    <w:p w14:paraId="7CD642F2" w14:textId="77777777" w:rsidR="001B565C" w:rsidRPr="00B57874" w:rsidRDefault="001B565C" w:rsidP="0086366A">
      <w:pPr>
        <w:rPr>
          <w:sz w:val="22"/>
          <w:szCs w:val="22"/>
          <w:lang w:val="is-IS"/>
        </w:rPr>
      </w:pPr>
      <w:r w:rsidRPr="00B57874">
        <w:rPr>
          <w:sz w:val="22"/>
          <w:szCs w:val="22"/>
          <w:lang w:val="is-IS"/>
        </w:rPr>
        <w:t>Ráðlagður skammtur er 80</w:t>
      </w:r>
      <w:r w:rsidR="0044697D" w:rsidRPr="00B57874">
        <w:rPr>
          <w:sz w:val="22"/>
          <w:szCs w:val="22"/>
          <w:lang w:val="is-IS"/>
        </w:rPr>
        <w:t> </w:t>
      </w:r>
      <w:r w:rsidRPr="00B57874">
        <w:rPr>
          <w:sz w:val="22"/>
          <w:szCs w:val="22"/>
          <w:lang w:val="is-IS"/>
        </w:rPr>
        <w:t>mg einu sinni á dag. Ekki er vitað hvort lægri skammtar en 80</w:t>
      </w:r>
      <w:r w:rsidR="0044697D" w:rsidRPr="00B57874">
        <w:rPr>
          <w:sz w:val="22"/>
          <w:szCs w:val="22"/>
          <w:lang w:val="is-IS"/>
        </w:rPr>
        <w:t> </w:t>
      </w:r>
      <w:r w:rsidRPr="00B57874">
        <w:rPr>
          <w:sz w:val="22"/>
          <w:szCs w:val="22"/>
          <w:lang w:val="is-IS"/>
        </w:rPr>
        <w:t xml:space="preserve">mg af telmisartani eru virkir í að </w:t>
      </w:r>
      <w:r w:rsidR="0044697D" w:rsidRPr="00B57874">
        <w:rPr>
          <w:sz w:val="22"/>
          <w:szCs w:val="22"/>
          <w:lang w:val="is-IS"/>
        </w:rPr>
        <w:t>draga úr</w:t>
      </w:r>
      <w:r w:rsidRPr="00B57874">
        <w:rPr>
          <w:sz w:val="22"/>
          <w:szCs w:val="22"/>
          <w:lang w:val="is-IS"/>
        </w:rPr>
        <w:t xml:space="preserve"> hjarta- og æðasjúkdóm</w:t>
      </w:r>
      <w:r w:rsidR="0044697D" w:rsidRPr="00B57874">
        <w:rPr>
          <w:sz w:val="22"/>
          <w:szCs w:val="22"/>
          <w:lang w:val="is-IS"/>
        </w:rPr>
        <w:t>um</w:t>
      </w:r>
      <w:r w:rsidRPr="00B57874">
        <w:rPr>
          <w:sz w:val="22"/>
          <w:szCs w:val="22"/>
          <w:lang w:val="is-IS"/>
        </w:rPr>
        <w:t>.</w:t>
      </w:r>
    </w:p>
    <w:p w14:paraId="42D33606" w14:textId="77777777" w:rsidR="001B565C" w:rsidRPr="00B57874" w:rsidRDefault="001B565C" w:rsidP="0086366A">
      <w:pPr>
        <w:rPr>
          <w:sz w:val="22"/>
          <w:szCs w:val="22"/>
          <w:lang w:val="is-IS"/>
        </w:rPr>
      </w:pPr>
      <w:r w:rsidRPr="00B57874">
        <w:rPr>
          <w:sz w:val="22"/>
          <w:szCs w:val="22"/>
          <w:lang w:val="is-IS"/>
        </w:rPr>
        <w:t>Við upphaf meðferðar með telmisartan til að fyrirbyggja hjarta- og æðasjúkdóma er mælt með nákvæmu eftirliti með blóðþrýstingi og ef við á getur aðlögun skammta lyfja sem lækka blóðþrýsting verið nauðsynleg.</w:t>
      </w:r>
    </w:p>
    <w:p w14:paraId="3BCC649D" w14:textId="77777777" w:rsidR="00272881" w:rsidRPr="00B57874" w:rsidRDefault="00272881" w:rsidP="0086366A">
      <w:pPr>
        <w:rPr>
          <w:sz w:val="22"/>
          <w:szCs w:val="22"/>
          <w:lang w:val="is-IS"/>
        </w:rPr>
      </w:pPr>
    </w:p>
    <w:p w14:paraId="2B3CAC1C" w14:textId="77777777" w:rsidR="00272881" w:rsidRPr="00B57874" w:rsidRDefault="00272881" w:rsidP="0086366A">
      <w:pPr>
        <w:keepNext/>
        <w:rPr>
          <w:sz w:val="22"/>
          <w:szCs w:val="22"/>
          <w:u w:val="single"/>
          <w:lang w:val="is-IS"/>
        </w:rPr>
      </w:pPr>
      <w:r w:rsidRPr="00B57874">
        <w:rPr>
          <w:i/>
          <w:sz w:val="22"/>
          <w:szCs w:val="22"/>
          <w:lang w:val="is-IS"/>
        </w:rPr>
        <w:t>Aldraðir</w:t>
      </w:r>
    </w:p>
    <w:p w14:paraId="06F98B8C" w14:textId="77777777" w:rsidR="00272881" w:rsidRPr="00B57874" w:rsidRDefault="00272881" w:rsidP="0086366A">
      <w:pPr>
        <w:rPr>
          <w:sz w:val="22"/>
          <w:szCs w:val="22"/>
          <w:lang w:val="is-IS"/>
        </w:rPr>
      </w:pPr>
      <w:r w:rsidRPr="00B57874">
        <w:rPr>
          <w:sz w:val="22"/>
          <w:szCs w:val="22"/>
          <w:lang w:val="is-IS"/>
        </w:rPr>
        <w:t>Ekki þarf að breyta skömmtum hjá öldruðum.</w:t>
      </w:r>
    </w:p>
    <w:p w14:paraId="2E6B1C41" w14:textId="77777777" w:rsidR="001B565C" w:rsidRPr="00B57874" w:rsidRDefault="001B565C" w:rsidP="0086366A">
      <w:pPr>
        <w:rPr>
          <w:sz w:val="22"/>
          <w:szCs w:val="22"/>
          <w:lang w:val="is-IS"/>
        </w:rPr>
      </w:pPr>
    </w:p>
    <w:p w14:paraId="32E75454" w14:textId="3BB1CFA8" w:rsidR="005D3CDB" w:rsidRPr="00B57874" w:rsidRDefault="005D3CDB" w:rsidP="0086366A">
      <w:pPr>
        <w:keepNext/>
        <w:rPr>
          <w:sz w:val="22"/>
          <w:szCs w:val="22"/>
          <w:lang w:val="is-IS"/>
        </w:rPr>
      </w:pPr>
      <w:r w:rsidRPr="00B57874">
        <w:rPr>
          <w:bCs/>
          <w:i/>
          <w:sz w:val="22"/>
          <w:szCs w:val="22"/>
          <w:lang w:val="is-IS"/>
        </w:rPr>
        <w:t>S</w:t>
      </w:r>
      <w:r w:rsidR="009F10DD" w:rsidRPr="00B57874">
        <w:rPr>
          <w:bCs/>
          <w:i/>
          <w:sz w:val="22"/>
          <w:szCs w:val="22"/>
          <w:lang w:val="is-IS"/>
        </w:rPr>
        <w:t>kert nýrnastarfsemi</w:t>
      </w:r>
    </w:p>
    <w:p w14:paraId="6F9AE00C" w14:textId="5D491C34" w:rsidR="009F10DD" w:rsidRPr="00B57874" w:rsidRDefault="005D3CDB" w:rsidP="0086366A">
      <w:pPr>
        <w:rPr>
          <w:sz w:val="22"/>
          <w:szCs w:val="22"/>
          <w:lang w:val="is-IS"/>
        </w:rPr>
      </w:pPr>
      <w:r w:rsidRPr="00B57874">
        <w:rPr>
          <w:sz w:val="22"/>
          <w:szCs w:val="22"/>
          <w:lang w:val="is-IS"/>
        </w:rPr>
        <w:t xml:space="preserve">Takmörkuð reynsla hjá sjúklingum með </w:t>
      </w:r>
      <w:r w:rsidR="00017A84" w:rsidRPr="00B57874">
        <w:rPr>
          <w:sz w:val="22"/>
          <w:szCs w:val="22"/>
          <w:lang w:val="is-IS"/>
        </w:rPr>
        <w:t>verulega</w:t>
      </w:r>
      <w:r w:rsidRPr="00B57874">
        <w:rPr>
          <w:sz w:val="22"/>
          <w:szCs w:val="22"/>
          <w:lang w:val="is-IS"/>
        </w:rPr>
        <w:t xml:space="preserve"> skerta nýrnastarfsemi eða sjúklingum í blóðskilun er fyrirliggjandi. Mælt er með minni upphafsskammti eða 20 mg hjá þessum sjúklingum (sjá kafla</w:t>
      </w:r>
      <w:r w:rsidR="0041420E" w:rsidRPr="00B57874">
        <w:rPr>
          <w:sz w:val="22"/>
          <w:szCs w:val="22"/>
          <w:lang w:val="is-IS"/>
        </w:rPr>
        <w:t> </w:t>
      </w:r>
      <w:r w:rsidRPr="00B57874">
        <w:rPr>
          <w:sz w:val="22"/>
          <w:szCs w:val="22"/>
          <w:lang w:val="is-IS"/>
        </w:rPr>
        <w:t xml:space="preserve">4.4.). </w:t>
      </w:r>
      <w:r w:rsidR="009F10DD" w:rsidRPr="00B57874">
        <w:rPr>
          <w:sz w:val="22"/>
          <w:szCs w:val="22"/>
          <w:lang w:val="is-IS"/>
        </w:rPr>
        <w:t>Ekki þarf að breyta skammti hjá sjúklingum með vægt til í meðallagi skerta nýrnastarfsemi.</w:t>
      </w:r>
      <w:r w:rsidR="00EE55F3" w:rsidRPr="00B57874">
        <w:rPr>
          <w:lang w:val="is-IS"/>
        </w:rPr>
        <w:t xml:space="preserve"> </w:t>
      </w:r>
      <w:bookmarkStart w:id="2" w:name="_Hlk135861363"/>
      <w:r w:rsidR="00EE55F3" w:rsidRPr="00B57874">
        <w:rPr>
          <w:sz w:val="22"/>
          <w:szCs w:val="22"/>
          <w:lang w:val="is-IS"/>
        </w:rPr>
        <w:t>Ekki er hægt að fjarlægja telmisartan úr blóði með blóðsíun eða skilun.</w:t>
      </w:r>
      <w:bookmarkEnd w:id="2"/>
    </w:p>
    <w:p w14:paraId="23921BC8" w14:textId="77777777" w:rsidR="005D3CDB" w:rsidRPr="00B57874" w:rsidRDefault="005D3CDB" w:rsidP="0086366A">
      <w:pPr>
        <w:rPr>
          <w:sz w:val="22"/>
          <w:szCs w:val="22"/>
          <w:lang w:val="is-IS"/>
        </w:rPr>
      </w:pPr>
    </w:p>
    <w:p w14:paraId="4056124C" w14:textId="79D5FD07" w:rsidR="005D3CDB" w:rsidRPr="00B57874" w:rsidRDefault="005D3CDB" w:rsidP="0086366A">
      <w:pPr>
        <w:keepNext/>
        <w:rPr>
          <w:sz w:val="22"/>
          <w:szCs w:val="22"/>
          <w:lang w:val="is-IS"/>
        </w:rPr>
      </w:pPr>
      <w:r w:rsidRPr="00B57874">
        <w:rPr>
          <w:i/>
          <w:sz w:val="22"/>
          <w:szCs w:val="22"/>
          <w:lang w:val="is-IS"/>
        </w:rPr>
        <w:t>S</w:t>
      </w:r>
      <w:r w:rsidR="009F10DD" w:rsidRPr="00B57874">
        <w:rPr>
          <w:i/>
          <w:sz w:val="22"/>
          <w:szCs w:val="22"/>
          <w:lang w:val="is-IS"/>
        </w:rPr>
        <w:t>kert lifrarstarfsemi</w:t>
      </w:r>
    </w:p>
    <w:p w14:paraId="4108D6E2" w14:textId="77777777" w:rsidR="005D3CDB" w:rsidRPr="00B57874" w:rsidRDefault="005D3CDB" w:rsidP="0086366A">
      <w:pPr>
        <w:rPr>
          <w:sz w:val="22"/>
          <w:szCs w:val="22"/>
          <w:lang w:val="is-IS"/>
        </w:rPr>
      </w:pPr>
      <w:r w:rsidRPr="00B57874">
        <w:rPr>
          <w:sz w:val="22"/>
          <w:szCs w:val="22"/>
          <w:lang w:val="is-IS"/>
        </w:rPr>
        <w:t xml:space="preserve">Micardis er </w:t>
      </w:r>
      <w:r w:rsidR="00D70CD1" w:rsidRPr="00B57874">
        <w:rPr>
          <w:sz w:val="22"/>
          <w:szCs w:val="22"/>
          <w:lang w:val="is-IS"/>
        </w:rPr>
        <w:t>ekki ætla</w:t>
      </w:r>
      <w:r w:rsidR="005F20BB" w:rsidRPr="00B57874">
        <w:rPr>
          <w:sz w:val="22"/>
          <w:szCs w:val="22"/>
          <w:lang w:val="is-IS"/>
        </w:rPr>
        <w:t>ð</w:t>
      </w:r>
      <w:r w:rsidR="00D70CD1" w:rsidRPr="00B57874">
        <w:rPr>
          <w:sz w:val="22"/>
          <w:szCs w:val="22"/>
          <w:lang w:val="is-IS"/>
        </w:rPr>
        <w:t xml:space="preserve"> til</w:t>
      </w:r>
      <w:r w:rsidRPr="00B57874">
        <w:rPr>
          <w:sz w:val="22"/>
          <w:szCs w:val="22"/>
          <w:lang w:val="is-IS"/>
        </w:rPr>
        <w:t xml:space="preserve"> notkunar </w:t>
      </w:r>
      <w:r w:rsidR="00D70CD1" w:rsidRPr="00B57874">
        <w:rPr>
          <w:sz w:val="22"/>
          <w:szCs w:val="22"/>
          <w:lang w:val="is-IS"/>
        </w:rPr>
        <w:t xml:space="preserve">hjá sjúklingum með </w:t>
      </w:r>
      <w:r w:rsidR="00017A84" w:rsidRPr="00B57874">
        <w:rPr>
          <w:sz w:val="22"/>
          <w:szCs w:val="22"/>
          <w:lang w:val="is-IS"/>
        </w:rPr>
        <w:t xml:space="preserve">verulega </w:t>
      </w:r>
      <w:r w:rsidR="00D70CD1" w:rsidRPr="00B57874">
        <w:rPr>
          <w:sz w:val="22"/>
          <w:szCs w:val="22"/>
          <w:lang w:val="is-IS"/>
        </w:rPr>
        <w:t>skerta lifrarstarfsemi (sjá kafla 4.3).</w:t>
      </w:r>
    </w:p>
    <w:p w14:paraId="0B287DD0" w14:textId="77777777" w:rsidR="009F10DD" w:rsidRPr="00B57874" w:rsidRDefault="009F10DD" w:rsidP="0086366A">
      <w:pPr>
        <w:rPr>
          <w:sz w:val="22"/>
          <w:szCs w:val="22"/>
          <w:lang w:val="is-IS"/>
        </w:rPr>
      </w:pPr>
      <w:r w:rsidRPr="00B57874">
        <w:rPr>
          <w:sz w:val="22"/>
          <w:szCs w:val="22"/>
          <w:lang w:val="is-IS"/>
        </w:rPr>
        <w:t>Hjá sjúklingum með vægt- til meðalskerta lifrarstarfsemi ætti skammtur ekki að vera stærri en 40 mg einu sinni á dag (sjá kafla</w:t>
      </w:r>
      <w:r w:rsidR="0041420E" w:rsidRPr="00B57874">
        <w:rPr>
          <w:sz w:val="22"/>
          <w:szCs w:val="22"/>
          <w:lang w:val="is-IS"/>
        </w:rPr>
        <w:t> </w:t>
      </w:r>
      <w:r w:rsidRPr="00B57874">
        <w:rPr>
          <w:sz w:val="22"/>
          <w:szCs w:val="22"/>
          <w:lang w:val="is-IS"/>
        </w:rPr>
        <w:t>4.4).</w:t>
      </w:r>
    </w:p>
    <w:p w14:paraId="752D924B" w14:textId="77777777" w:rsidR="009F10DD" w:rsidRPr="00B57874" w:rsidRDefault="009F10DD" w:rsidP="0086366A">
      <w:pPr>
        <w:rPr>
          <w:sz w:val="22"/>
          <w:szCs w:val="22"/>
          <w:lang w:val="is-IS"/>
        </w:rPr>
      </w:pPr>
    </w:p>
    <w:p w14:paraId="1B952641" w14:textId="2158E93C" w:rsidR="00C75164" w:rsidRPr="00B57874" w:rsidRDefault="009F10DD" w:rsidP="0086366A">
      <w:pPr>
        <w:keepNext/>
        <w:rPr>
          <w:i/>
          <w:sz w:val="22"/>
          <w:szCs w:val="22"/>
          <w:lang w:val="is-IS"/>
        </w:rPr>
      </w:pPr>
      <w:r w:rsidRPr="00B57874">
        <w:rPr>
          <w:i/>
          <w:sz w:val="22"/>
          <w:szCs w:val="22"/>
          <w:lang w:val="is-IS"/>
        </w:rPr>
        <w:t>Börn</w:t>
      </w:r>
    </w:p>
    <w:p w14:paraId="43E94994" w14:textId="77777777" w:rsidR="009F10DD" w:rsidRPr="00B57874" w:rsidRDefault="00D70CD1" w:rsidP="0086366A">
      <w:pPr>
        <w:rPr>
          <w:sz w:val="22"/>
          <w:szCs w:val="22"/>
          <w:lang w:val="is-IS"/>
        </w:rPr>
      </w:pPr>
      <w:r w:rsidRPr="00B57874">
        <w:rPr>
          <w:sz w:val="22"/>
          <w:szCs w:val="22"/>
          <w:lang w:val="is-IS"/>
        </w:rPr>
        <w:t>Ekki hefur verið sýnt fram á öryggi og verkun Micardis hjá börnum og unglingum yngri en 18 ára.</w:t>
      </w:r>
      <w:r w:rsidR="00811D70" w:rsidRPr="00B57874">
        <w:rPr>
          <w:sz w:val="22"/>
          <w:szCs w:val="22"/>
          <w:lang w:val="is-IS"/>
        </w:rPr>
        <w:t xml:space="preserve"> Fyrirliggjandi upplýsingar eru tilgreindar í köflum 5.1 og 5.2 en ekki er hægt að ráðleggja ákveðna skammta á grundvelli þeirra</w:t>
      </w:r>
      <w:r w:rsidRPr="00B57874">
        <w:rPr>
          <w:sz w:val="22"/>
          <w:szCs w:val="22"/>
          <w:lang w:val="is-IS"/>
        </w:rPr>
        <w:t>.</w:t>
      </w:r>
    </w:p>
    <w:p w14:paraId="67B894EB" w14:textId="77777777" w:rsidR="00EE31F6" w:rsidRPr="00B57874" w:rsidRDefault="00EE31F6" w:rsidP="0086366A">
      <w:pPr>
        <w:rPr>
          <w:sz w:val="22"/>
          <w:szCs w:val="22"/>
          <w:lang w:val="is-IS"/>
        </w:rPr>
      </w:pPr>
    </w:p>
    <w:p w14:paraId="2F35F9A0" w14:textId="77777777" w:rsidR="00EE31F6" w:rsidRPr="00B57874" w:rsidRDefault="00EE31F6" w:rsidP="0086366A">
      <w:pPr>
        <w:keepNext/>
        <w:rPr>
          <w:sz w:val="22"/>
          <w:szCs w:val="22"/>
          <w:u w:val="single"/>
          <w:lang w:val="is-IS"/>
        </w:rPr>
      </w:pPr>
      <w:r w:rsidRPr="00B57874">
        <w:rPr>
          <w:sz w:val="22"/>
          <w:szCs w:val="22"/>
          <w:u w:val="single"/>
          <w:lang w:val="is-IS"/>
        </w:rPr>
        <w:t>Lyfjagjöf</w:t>
      </w:r>
    </w:p>
    <w:p w14:paraId="2078D923" w14:textId="6AF867A7" w:rsidR="00EE31F6" w:rsidRPr="00B57874" w:rsidRDefault="00EE31F6" w:rsidP="0086366A">
      <w:pPr>
        <w:rPr>
          <w:sz w:val="22"/>
          <w:szCs w:val="22"/>
          <w:lang w:val="is-IS"/>
        </w:rPr>
      </w:pPr>
      <w:r w:rsidRPr="00B57874">
        <w:rPr>
          <w:sz w:val="22"/>
          <w:szCs w:val="22"/>
          <w:lang w:val="is-IS"/>
        </w:rPr>
        <w:t>Telmi</w:t>
      </w:r>
      <w:r w:rsidR="00632DED" w:rsidRPr="00B57874">
        <w:rPr>
          <w:sz w:val="22"/>
          <w:szCs w:val="22"/>
          <w:lang w:val="is-IS"/>
        </w:rPr>
        <w:t>sartan töflur eru til not</w:t>
      </w:r>
      <w:r w:rsidR="00777233" w:rsidRPr="00B57874">
        <w:rPr>
          <w:sz w:val="22"/>
          <w:szCs w:val="22"/>
          <w:lang w:val="is-IS"/>
        </w:rPr>
        <w:t>kunar einu sinni á sólarhring. Töflurnar</w:t>
      </w:r>
      <w:r w:rsidR="00632DED" w:rsidRPr="00B57874">
        <w:rPr>
          <w:sz w:val="22"/>
          <w:szCs w:val="22"/>
          <w:lang w:val="is-IS"/>
        </w:rPr>
        <w:t xml:space="preserve"> á að </w:t>
      </w:r>
      <w:r w:rsidR="00503B37" w:rsidRPr="00B57874">
        <w:rPr>
          <w:sz w:val="22"/>
          <w:szCs w:val="22"/>
          <w:lang w:val="is-IS"/>
        </w:rPr>
        <w:t>gleypa heilar</w:t>
      </w:r>
      <w:r w:rsidR="00632DED" w:rsidRPr="00B57874">
        <w:rPr>
          <w:sz w:val="22"/>
          <w:szCs w:val="22"/>
          <w:lang w:val="is-IS"/>
        </w:rPr>
        <w:t xml:space="preserve"> með vökva, með eða án matar.</w:t>
      </w:r>
    </w:p>
    <w:p w14:paraId="572ED833" w14:textId="77777777" w:rsidR="00632DED" w:rsidRPr="00B57874" w:rsidRDefault="00632DED" w:rsidP="0086366A">
      <w:pPr>
        <w:rPr>
          <w:sz w:val="22"/>
          <w:szCs w:val="22"/>
          <w:lang w:val="is-IS"/>
        </w:rPr>
      </w:pPr>
    </w:p>
    <w:p w14:paraId="3B28F71E" w14:textId="77777777" w:rsidR="00632DED" w:rsidRPr="00B57874" w:rsidRDefault="00632DED" w:rsidP="00D97361">
      <w:pPr>
        <w:keepNext/>
        <w:rPr>
          <w:sz w:val="22"/>
          <w:szCs w:val="22"/>
          <w:u w:val="single"/>
          <w:lang w:val="is-IS"/>
        </w:rPr>
      </w:pPr>
      <w:r w:rsidRPr="00B57874">
        <w:rPr>
          <w:sz w:val="22"/>
          <w:szCs w:val="22"/>
          <w:u w:val="single"/>
          <w:lang w:val="is-IS"/>
        </w:rPr>
        <w:t>Varúðarráðstafanir sem þarf að gera áður en lyfið er meðhöndlað eða gefið</w:t>
      </w:r>
      <w:r w:rsidR="00B90FBE" w:rsidRPr="00B57874">
        <w:rPr>
          <w:sz w:val="22"/>
          <w:szCs w:val="22"/>
          <w:u w:val="single"/>
          <w:lang w:val="is-IS"/>
        </w:rPr>
        <w:t>.</w:t>
      </w:r>
    </w:p>
    <w:p w14:paraId="7BC38595" w14:textId="5E13141B" w:rsidR="00632DED" w:rsidRPr="00B57874" w:rsidRDefault="00632DED" w:rsidP="0086366A">
      <w:pPr>
        <w:rPr>
          <w:sz w:val="22"/>
          <w:szCs w:val="22"/>
          <w:lang w:val="is-IS"/>
        </w:rPr>
      </w:pPr>
      <w:r w:rsidRPr="00B57874">
        <w:rPr>
          <w:sz w:val="22"/>
          <w:szCs w:val="22"/>
          <w:lang w:val="is-IS"/>
        </w:rPr>
        <w:t>Telmisartan á að geyma í lokaðri þynnu</w:t>
      </w:r>
      <w:r w:rsidR="008214CB" w:rsidRPr="00B57874">
        <w:rPr>
          <w:sz w:val="22"/>
          <w:szCs w:val="22"/>
          <w:lang w:val="is-IS"/>
        </w:rPr>
        <w:t>nni</w:t>
      </w:r>
      <w:r w:rsidRPr="00B57874">
        <w:rPr>
          <w:sz w:val="22"/>
          <w:szCs w:val="22"/>
          <w:lang w:val="is-IS"/>
        </w:rPr>
        <w:t xml:space="preserve"> vegna vökvadrægni taflnanna. Taka á töflurnar úr þynnu</w:t>
      </w:r>
      <w:r w:rsidR="008214CB" w:rsidRPr="00B57874">
        <w:rPr>
          <w:sz w:val="22"/>
          <w:szCs w:val="22"/>
          <w:lang w:val="is-IS"/>
        </w:rPr>
        <w:t>nni</w:t>
      </w:r>
      <w:r w:rsidRPr="00B57874">
        <w:rPr>
          <w:sz w:val="22"/>
          <w:szCs w:val="22"/>
          <w:lang w:val="is-IS"/>
        </w:rPr>
        <w:t xml:space="preserve"> stuttu fyrir notkun</w:t>
      </w:r>
      <w:r w:rsidR="00D70CD1" w:rsidRPr="00B57874">
        <w:rPr>
          <w:sz w:val="22"/>
          <w:szCs w:val="22"/>
          <w:lang w:val="is-IS"/>
        </w:rPr>
        <w:t xml:space="preserve"> (sjá kafla 6.6)</w:t>
      </w:r>
      <w:r w:rsidRPr="00B57874">
        <w:rPr>
          <w:sz w:val="22"/>
          <w:szCs w:val="22"/>
          <w:lang w:val="is-IS"/>
        </w:rPr>
        <w:t>.</w:t>
      </w:r>
    </w:p>
    <w:p w14:paraId="16E89D77" w14:textId="77777777" w:rsidR="009F10DD" w:rsidRPr="00B57874" w:rsidRDefault="009F10DD" w:rsidP="0086366A">
      <w:pPr>
        <w:rPr>
          <w:sz w:val="22"/>
          <w:szCs w:val="22"/>
          <w:lang w:val="is-IS"/>
        </w:rPr>
      </w:pPr>
    </w:p>
    <w:p w14:paraId="74EDAD47" w14:textId="77777777" w:rsidR="009F10DD" w:rsidRPr="00B57874" w:rsidRDefault="009F10DD" w:rsidP="0086366A">
      <w:pPr>
        <w:keepNext/>
        <w:ind w:left="567" w:hanging="567"/>
        <w:rPr>
          <w:sz w:val="22"/>
          <w:szCs w:val="22"/>
          <w:lang w:val="is-IS"/>
        </w:rPr>
      </w:pPr>
      <w:r w:rsidRPr="00B57874">
        <w:rPr>
          <w:b/>
          <w:sz w:val="22"/>
          <w:szCs w:val="22"/>
          <w:lang w:val="is-IS"/>
        </w:rPr>
        <w:t>4.3</w:t>
      </w:r>
      <w:r w:rsidRPr="00B57874">
        <w:rPr>
          <w:b/>
          <w:sz w:val="22"/>
          <w:szCs w:val="22"/>
          <w:lang w:val="is-IS"/>
        </w:rPr>
        <w:tab/>
        <w:t>Frábendingar</w:t>
      </w:r>
    </w:p>
    <w:p w14:paraId="5D1D6ED5" w14:textId="77777777" w:rsidR="009F10DD" w:rsidRPr="00B57874" w:rsidRDefault="009F10DD" w:rsidP="0086366A">
      <w:pPr>
        <w:keepNext/>
        <w:rPr>
          <w:sz w:val="22"/>
          <w:szCs w:val="22"/>
          <w:lang w:val="is-IS"/>
        </w:rPr>
      </w:pPr>
    </w:p>
    <w:p w14:paraId="4D31CCE7" w14:textId="6D8E176F" w:rsidR="009F10DD" w:rsidRPr="00B57874" w:rsidRDefault="009F10DD" w:rsidP="009A041B">
      <w:pPr>
        <w:pStyle w:val="ListParagraph"/>
        <w:numPr>
          <w:ilvl w:val="0"/>
          <w:numId w:val="27"/>
        </w:numPr>
        <w:ind w:left="567" w:hanging="567"/>
        <w:rPr>
          <w:sz w:val="22"/>
          <w:szCs w:val="22"/>
          <w:lang w:val="is-IS"/>
        </w:rPr>
      </w:pPr>
      <w:r w:rsidRPr="00B57874">
        <w:rPr>
          <w:sz w:val="22"/>
          <w:szCs w:val="22"/>
          <w:lang w:val="is-IS"/>
        </w:rPr>
        <w:t xml:space="preserve">Ofnæmi fyrir virka efninu eða einhverju hjálparefnanna </w:t>
      </w:r>
      <w:r w:rsidR="00D70CD1" w:rsidRPr="00B57874">
        <w:rPr>
          <w:sz w:val="22"/>
          <w:szCs w:val="22"/>
          <w:lang w:val="is-IS"/>
        </w:rPr>
        <w:t xml:space="preserve">sem talin eru upp í </w:t>
      </w:r>
      <w:r w:rsidRPr="00B57874">
        <w:rPr>
          <w:sz w:val="22"/>
          <w:szCs w:val="22"/>
          <w:lang w:val="is-IS"/>
        </w:rPr>
        <w:t>kafla</w:t>
      </w:r>
      <w:r w:rsidR="00933E0E" w:rsidRPr="00B57874">
        <w:rPr>
          <w:sz w:val="22"/>
          <w:szCs w:val="22"/>
          <w:lang w:val="is-IS"/>
        </w:rPr>
        <w:t> </w:t>
      </w:r>
      <w:r w:rsidRPr="00B57874">
        <w:rPr>
          <w:sz w:val="22"/>
          <w:szCs w:val="22"/>
          <w:lang w:val="is-IS"/>
        </w:rPr>
        <w:t>6.1</w:t>
      </w:r>
    </w:p>
    <w:p w14:paraId="0A8E8680" w14:textId="453BF008" w:rsidR="009F10DD" w:rsidRPr="00B57874" w:rsidRDefault="009F10DD" w:rsidP="009A041B">
      <w:pPr>
        <w:pStyle w:val="ListParagraph"/>
        <w:numPr>
          <w:ilvl w:val="0"/>
          <w:numId w:val="27"/>
        </w:numPr>
        <w:ind w:left="567" w:hanging="567"/>
        <w:rPr>
          <w:sz w:val="22"/>
          <w:szCs w:val="22"/>
          <w:lang w:val="is-IS"/>
        </w:rPr>
      </w:pPr>
      <w:r w:rsidRPr="00B57874">
        <w:rPr>
          <w:sz w:val="22"/>
          <w:szCs w:val="22"/>
          <w:lang w:val="is-IS"/>
        </w:rPr>
        <w:t>Annar og síðasti þriðjungur meðgöngu (sjá kafla</w:t>
      </w:r>
      <w:r w:rsidR="0041420E" w:rsidRPr="00B57874">
        <w:rPr>
          <w:sz w:val="22"/>
          <w:szCs w:val="22"/>
          <w:lang w:val="is-IS"/>
        </w:rPr>
        <w:t> </w:t>
      </w:r>
      <w:r w:rsidRPr="00B57874">
        <w:rPr>
          <w:sz w:val="22"/>
          <w:szCs w:val="22"/>
          <w:lang w:val="is-IS"/>
        </w:rPr>
        <w:t>4.4 og 4.6)</w:t>
      </w:r>
    </w:p>
    <w:p w14:paraId="18CA820B" w14:textId="6FD5BBD0" w:rsidR="009F10DD" w:rsidRPr="00B57874" w:rsidRDefault="009F10DD" w:rsidP="009A041B">
      <w:pPr>
        <w:pStyle w:val="ListParagraph"/>
        <w:numPr>
          <w:ilvl w:val="0"/>
          <w:numId w:val="27"/>
        </w:numPr>
        <w:ind w:left="567" w:hanging="567"/>
        <w:rPr>
          <w:sz w:val="22"/>
          <w:szCs w:val="22"/>
          <w:lang w:val="is-IS"/>
        </w:rPr>
      </w:pPr>
      <w:r w:rsidRPr="00B57874">
        <w:rPr>
          <w:sz w:val="22"/>
          <w:szCs w:val="22"/>
          <w:lang w:val="is-IS"/>
        </w:rPr>
        <w:t>Kvilli vegna þrengingar í gallvegum</w:t>
      </w:r>
    </w:p>
    <w:p w14:paraId="2BEB938C" w14:textId="3954AB39" w:rsidR="009F10DD" w:rsidRPr="00B57874" w:rsidRDefault="009F10DD" w:rsidP="009A041B">
      <w:pPr>
        <w:pStyle w:val="ListParagraph"/>
        <w:numPr>
          <w:ilvl w:val="0"/>
          <w:numId w:val="27"/>
        </w:numPr>
        <w:ind w:left="567" w:hanging="567"/>
        <w:rPr>
          <w:sz w:val="22"/>
          <w:szCs w:val="22"/>
          <w:lang w:val="is-IS"/>
        </w:rPr>
      </w:pPr>
      <w:r w:rsidRPr="00B57874">
        <w:rPr>
          <w:sz w:val="22"/>
          <w:szCs w:val="22"/>
          <w:lang w:val="is-IS"/>
        </w:rPr>
        <w:t>Alvarlega skert lifrarstarfsemi</w:t>
      </w:r>
    </w:p>
    <w:p w14:paraId="07883A81" w14:textId="77777777" w:rsidR="00D06E7C" w:rsidRPr="00B57874" w:rsidRDefault="00D06E7C" w:rsidP="0086366A">
      <w:pPr>
        <w:rPr>
          <w:sz w:val="22"/>
          <w:szCs w:val="22"/>
          <w:lang w:val="is-IS"/>
        </w:rPr>
      </w:pPr>
    </w:p>
    <w:p w14:paraId="103915C6" w14:textId="77777777" w:rsidR="00B55D4A" w:rsidRPr="00B57874" w:rsidRDefault="00F43671" w:rsidP="0086366A">
      <w:pPr>
        <w:rPr>
          <w:sz w:val="22"/>
          <w:szCs w:val="22"/>
          <w:lang w:val="is-IS"/>
        </w:rPr>
      </w:pPr>
      <w:r w:rsidRPr="00B57874">
        <w:rPr>
          <w:sz w:val="22"/>
          <w:szCs w:val="22"/>
          <w:lang w:val="is-IS"/>
        </w:rPr>
        <w:t>Ekki má nota</w:t>
      </w:r>
      <w:r w:rsidR="00B55D4A" w:rsidRPr="00B57874">
        <w:rPr>
          <w:sz w:val="22"/>
          <w:szCs w:val="22"/>
          <w:lang w:val="is-IS"/>
        </w:rPr>
        <w:t xml:space="preserve"> </w:t>
      </w:r>
      <w:r w:rsidR="00C178EE" w:rsidRPr="00B57874">
        <w:rPr>
          <w:sz w:val="22"/>
          <w:szCs w:val="22"/>
          <w:lang w:val="is-IS"/>
        </w:rPr>
        <w:t>Micardis</w:t>
      </w:r>
      <w:r w:rsidR="00B55D4A" w:rsidRPr="00B57874">
        <w:rPr>
          <w:sz w:val="22"/>
          <w:szCs w:val="22"/>
          <w:lang w:val="is-IS"/>
        </w:rPr>
        <w:t xml:space="preserve"> </w:t>
      </w:r>
      <w:r w:rsidRPr="00B57874">
        <w:rPr>
          <w:sz w:val="22"/>
          <w:szCs w:val="22"/>
          <w:lang w:val="is-IS"/>
        </w:rPr>
        <w:t>samhliða</w:t>
      </w:r>
      <w:r w:rsidR="00C178EE" w:rsidRPr="00B57874">
        <w:rPr>
          <w:sz w:val="22"/>
          <w:szCs w:val="22"/>
          <w:lang w:val="is-IS"/>
        </w:rPr>
        <w:t xml:space="preserve"> lyfjum sem innihalda</w:t>
      </w:r>
      <w:r w:rsidRPr="00B57874">
        <w:rPr>
          <w:sz w:val="22"/>
          <w:szCs w:val="22"/>
          <w:lang w:val="is-IS"/>
        </w:rPr>
        <w:t xml:space="preserve"> a</w:t>
      </w:r>
      <w:r w:rsidR="00B55D4A" w:rsidRPr="00B57874">
        <w:rPr>
          <w:sz w:val="22"/>
          <w:szCs w:val="22"/>
          <w:lang w:val="is-IS"/>
        </w:rPr>
        <w:t xml:space="preserve">liskiren </w:t>
      </w:r>
      <w:r w:rsidRPr="00B57874">
        <w:rPr>
          <w:sz w:val="22"/>
          <w:szCs w:val="22"/>
          <w:lang w:val="is-IS"/>
        </w:rPr>
        <w:t>h</w:t>
      </w:r>
      <w:r w:rsidR="00B55D4A" w:rsidRPr="00B57874">
        <w:rPr>
          <w:sz w:val="22"/>
          <w:szCs w:val="22"/>
          <w:lang w:val="is-IS"/>
        </w:rPr>
        <w:t>já sjúklingum með sykursýki eða skerta nýrnastarfsemi (GFR &lt; 60 ml/mín</w:t>
      </w:r>
      <w:r w:rsidR="00C178EE" w:rsidRPr="00B57874">
        <w:rPr>
          <w:sz w:val="22"/>
          <w:szCs w:val="22"/>
          <w:lang w:val="is-IS"/>
        </w:rPr>
        <w:t>.</w:t>
      </w:r>
      <w:r w:rsidR="00B55D4A" w:rsidRPr="00B57874">
        <w:rPr>
          <w:sz w:val="22"/>
          <w:szCs w:val="22"/>
          <w:lang w:val="is-IS"/>
        </w:rPr>
        <w:t>/1,73 m</w:t>
      </w:r>
      <w:r w:rsidR="00B55D4A" w:rsidRPr="00B57874">
        <w:rPr>
          <w:sz w:val="22"/>
          <w:szCs w:val="22"/>
          <w:vertAlign w:val="superscript"/>
          <w:lang w:val="is-IS"/>
        </w:rPr>
        <w:t>2</w:t>
      </w:r>
      <w:r w:rsidR="00B55D4A" w:rsidRPr="00B57874">
        <w:rPr>
          <w:sz w:val="22"/>
          <w:szCs w:val="22"/>
          <w:lang w:val="is-IS"/>
        </w:rPr>
        <w:t>) (sjá kafla</w:t>
      </w:r>
      <w:r w:rsidR="0041420E" w:rsidRPr="00B57874">
        <w:rPr>
          <w:sz w:val="22"/>
          <w:szCs w:val="22"/>
          <w:lang w:val="is-IS"/>
        </w:rPr>
        <w:t> </w:t>
      </w:r>
      <w:r w:rsidR="00B55D4A" w:rsidRPr="00B57874">
        <w:rPr>
          <w:sz w:val="22"/>
          <w:szCs w:val="22"/>
          <w:lang w:val="is-IS"/>
        </w:rPr>
        <w:t>4.5</w:t>
      </w:r>
      <w:r w:rsidR="00C178EE" w:rsidRPr="00B57874">
        <w:rPr>
          <w:sz w:val="22"/>
          <w:szCs w:val="22"/>
          <w:lang w:val="is-IS"/>
        </w:rPr>
        <w:t xml:space="preserve"> og 5.1</w:t>
      </w:r>
      <w:r w:rsidR="00B55D4A" w:rsidRPr="00B57874">
        <w:rPr>
          <w:sz w:val="22"/>
          <w:szCs w:val="22"/>
          <w:lang w:val="is-IS"/>
        </w:rPr>
        <w:t>).</w:t>
      </w:r>
    </w:p>
    <w:p w14:paraId="7904F52A" w14:textId="77777777" w:rsidR="00D06E7C" w:rsidRPr="00B57874" w:rsidRDefault="00D06E7C" w:rsidP="0086366A">
      <w:pPr>
        <w:rPr>
          <w:sz w:val="22"/>
          <w:szCs w:val="22"/>
          <w:lang w:val="is-IS"/>
        </w:rPr>
      </w:pPr>
    </w:p>
    <w:p w14:paraId="4E3E3ADA" w14:textId="77777777" w:rsidR="009F10DD" w:rsidRPr="00B57874" w:rsidRDefault="009F10DD" w:rsidP="0086366A">
      <w:pPr>
        <w:keepNext/>
        <w:ind w:left="567" w:hanging="567"/>
        <w:rPr>
          <w:sz w:val="22"/>
          <w:szCs w:val="22"/>
          <w:lang w:val="is-IS"/>
        </w:rPr>
      </w:pPr>
      <w:r w:rsidRPr="00B57874">
        <w:rPr>
          <w:b/>
          <w:sz w:val="22"/>
          <w:szCs w:val="22"/>
          <w:lang w:val="is-IS"/>
        </w:rPr>
        <w:t>4.4</w:t>
      </w:r>
      <w:r w:rsidRPr="00B57874">
        <w:rPr>
          <w:b/>
          <w:sz w:val="22"/>
          <w:szCs w:val="22"/>
          <w:lang w:val="is-IS"/>
        </w:rPr>
        <w:tab/>
        <w:t>Sérstök varnaðarorð og varúðarreglur við notkun</w:t>
      </w:r>
    </w:p>
    <w:p w14:paraId="44649AEE" w14:textId="77777777" w:rsidR="009F10DD" w:rsidRPr="00B57874" w:rsidRDefault="009F10DD" w:rsidP="0086366A">
      <w:pPr>
        <w:keepNext/>
        <w:ind w:left="567" w:hanging="567"/>
        <w:rPr>
          <w:sz w:val="22"/>
          <w:szCs w:val="22"/>
          <w:lang w:val="is-IS"/>
        </w:rPr>
      </w:pPr>
    </w:p>
    <w:p w14:paraId="62987F37" w14:textId="77777777" w:rsidR="009F10DD" w:rsidRPr="00B57874" w:rsidRDefault="009F10DD" w:rsidP="0086366A">
      <w:pPr>
        <w:keepNext/>
        <w:rPr>
          <w:sz w:val="22"/>
          <w:szCs w:val="22"/>
          <w:u w:val="single"/>
          <w:lang w:val="is-IS"/>
        </w:rPr>
      </w:pPr>
      <w:r w:rsidRPr="00B57874">
        <w:rPr>
          <w:sz w:val="22"/>
          <w:szCs w:val="22"/>
          <w:u w:val="single"/>
          <w:lang w:val="is-IS"/>
        </w:rPr>
        <w:t>Meðganga</w:t>
      </w:r>
    </w:p>
    <w:p w14:paraId="0583FB3D" w14:textId="541EF348" w:rsidR="009F10DD" w:rsidRPr="00B57874" w:rsidRDefault="009F10DD" w:rsidP="0086366A">
      <w:pPr>
        <w:rPr>
          <w:sz w:val="22"/>
          <w:szCs w:val="22"/>
          <w:lang w:val="is-IS"/>
        </w:rPr>
      </w:pPr>
      <w:r w:rsidRPr="00B57874">
        <w:rPr>
          <w:sz w:val="22"/>
          <w:szCs w:val="22"/>
          <w:lang w:val="is-IS"/>
        </w:rPr>
        <w:t>Ekki skal hefja meðferð með angíótensín</w:t>
      </w:r>
      <w:r w:rsidR="00A05781" w:rsidRPr="00B57874">
        <w:rPr>
          <w:sz w:val="22"/>
          <w:szCs w:val="22"/>
          <w:lang w:val="is-IS"/>
        </w:rPr>
        <w:t> </w:t>
      </w:r>
      <w:r w:rsidRPr="00B57874">
        <w:rPr>
          <w:sz w:val="22"/>
          <w:szCs w:val="22"/>
          <w:lang w:val="is-IS"/>
        </w:rPr>
        <w:t xml:space="preserve">II blokkum á meðgöngu. Sjúklingar sem ráðgera að verða </w:t>
      </w:r>
      <w:r w:rsidR="00437CE5" w:rsidRPr="00B57874">
        <w:rPr>
          <w:sz w:val="22"/>
          <w:szCs w:val="22"/>
          <w:lang w:val="is-IS"/>
        </w:rPr>
        <w:t xml:space="preserve">þungaðir </w:t>
      </w:r>
      <w:r w:rsidRPr="00B57874">
        <w:rPr>
          <w:sz w:val="22"/>
          <w:szCs w:val="22"/>
          <w:lang w:val="is-IS"/>
        </w:rPr>
        <w:t>skulu skipta yfir í aðra blóðþrýstingslækkandi meðferð þar sem sýnt hefur verið fram á öryggi á meðgöngu, nema nauðsynlegt sé talið að halda áfram meðferð með angíótensín</w:t>
      </w:r>
      <w:r w:rsidR="00A05781" w:rsidRPr="00B57874">
        <w:rPr>
          <w:sz w:val="22"/>
          <w:szCs w:val="22"/>
          <w:lang w:val="is-IS"/>
        </w:rPr>
        <w:t> </w:t>
      </w:r>
      <w:r w:rsidRPr="00B57874">
        <w:rPr>
          <w:sz w:val="22"/>
          <w:szCs w:val="22"/>
          <w:lang w:val="is-IS"/>
        </w:rPr>
        <w:t>II blokkum.</w:t>
      </w:r>
      <w:r w:rsidR="00BC445B" w:rsidRPr="00B57874">
        <w:rPr>
          <w:sz w:val="22"/>
          <w:szCs w:val="22"/>
          <w:lang w:val="is-IS"/>
        </w:rPr>
        <w:t xml:space="preserve"> </w:t>
      </w:r>
      <w:r w:rsidRPr="00B57874">
        <w:rPr>
          <w:sz w:val="22"/>
          <w:szCs w:val="22"/>
          <w:lang w:val="is-IS"/>
        </w:rPr>
        <w:t>Þegar þungun hefur verið staðfest skal tafarlaust hætta meðferð með angíótensín</w:t>
      </w:r>
      <w:r w:rsidR="00A05781" w:rsidRPr="00B57874">
        <w:rPr>
          <w:sz w:val="22"/>
          <w:szCs w:val="22"/>
          <w:lang w:val="is-IS"/>
        </w:rPr>
        <w:t> </w:t>
      </w:r>
      <w:r w:rsidRPr="00B57874">
        <w:rPr>
          <w:sz w:val="22"/>
          <w:szCs w:val="22"/>
          <w:lang w:val="is-IS"/>
        </w:rPr>
        <w:t>II blokkum og hefja meðferð með öðrum blóðþrýstingslækkandi lyfjum ef það á við (sjá kafla</w:t>
      </w:r>
      <w:r w:rsidR="0041420E" w:rsidRPr="00B57874">
        <w:rPr>
          <w:sz w:val="22"/>
          <w:szCs w:val="22"/>
          <w:lang w:val="is-IS"/>
        </w:rPr>
        <w:t> </w:t>
      </w:r>
      <w:r w:rsidRPr="00B57874">
        <w:rPr>
          <w:sz w:val="22"/>
          <w:szCs w:val="22"/>
          <w:lang w:val="is-IS"/>
        </w:rPr>
        <w:t>4.3 og 4.6).</w:t>
      </w:r>
    </w:p>
    <w:p w14:paraId="3349FB79" w14:textId="77777777" w:rsidR="009F10DD" w:rsidRPr="00B57874" w:rsidRDefault="009F10DD" w:rsidP="0086366A">
      <w:pPr>
        <w:rPr>
          <w:sz w:val="22"/>
          <w:szCs w:val="22"/>
          <w:u w:val="single"/>
          <w:lang w:val="is-IS"/>
        </w:rPr>
      </w:pPr>
    </w:p>
    <w:p w14:paraId="38412028" w14:textId="77777777" w:rsidR="009F10DD" w:rsidRPr="00B57874" w:rsidRDefault="009F10DD" w:rsidP="0086366A">
      <w:pPr>
        <w:keepNext/>
        <w:rPr>
          <w:sz w:val="22"/>
          <w:szCs w:val="22"/>
          <w:u w:val="single"/>
          <w:lang w:val="is-IS"/>
        </w:rPr>
      </w:pPr>
      <w:r w:rsidRPr="00B57874">
        <w:rPr>
          <w:sz w:val="22"/>
          <w:szCs w:val="22"/>
          <w:u w:val="single"/>
          <w:lang w:val="is-IS"/>
        </w:rPr>
        <w:t>Skert lifrarstarfsemi</w:t>
      </w:r>
    </w:p>
    <w:p w14:paraId="5CBD0692" w14:textId="77777777" w:rsidR="009F10DD" w:rsidRPr="00B57874" w:rsidRDefault="009F10DD" w:rsidP="0086366A">
      <w:pPr>
        <w:rPr>
          <w:sz w:val="22"/>
          <w:szCs w:val="22"/>
          <w:lang w:val="is-IS"/>
        </w:rPr>
      </w:pPr>
      <w:r w:rsidRPr="00B57874">
        <w:rPr>
          <w:sz w:val="22"/>
          <w:szCs w:val="22"/>
          <w:lang w:val="is-IS"/>
        </w:rPr>
        <w:t>Micardis á ekki að gefa sjúklingum með gallteppu, kvilla vegna þrengingar í gallvegum eða alvarlega skerta lifrarstarfsemi (sjá kafla</w:t>
      </w:r>
      <w:r w:rsidR="0041420E" w:rsidRPr="00B57874">
        <w:rPr>
          <w:sz w:val="22"/>
          <w:szCs w:val="22"/>
          <w:lang w:val="is-IS"/>
        </w:rPr>
        <w:t> </w:t>
      </w:r>
      <w:r w:rsidRPr="00B57874">
        <w:rPr>
          <w:sz w:val="22"/>
          <w:szCs w:val="22"/>
          <w:lang w:val="is-IS"/>
        </w:rPr>
        <w:t>4.3) þar sem brotthvarf telmisartans verður að mestu leyti í galli. Búast má við að lifrarúthreinsun telmisartans sé skert hjá þessum sjúklingum. Micardis á aðeins að nota með varúð hjá sjúklingum með vægt- til meðalskerta lifrarstarfsemi.</w:t>
      </w:r>
    </w:p>
    <w:p w14:paraId="5AB1F4CA" w14:textId="77777777" w:rsidR="009F10DD" w:rsidRPr="00B57874" w:rsidRDefault="009F10DD" w:rsidP="0086366A">
      <w:pPr>
        <w:rPr>
          <w:sz w:val="22"/>
          <w:szCs w:val="22"/>
          <w:lang w:val="is-IS"/>
        </w:rPr>
      </w:pPr>
    </w:p>
    <w:p w14:paraId="7808DCD8" w14:textId="77777777" w:rsidR="009F10DD" w:rsidRPr="00B57874" w:rsidRDefault="009F10DD" w:rsidP="0086366A">
      <w:pPr>
        <w:keepNext/>
        <w:rPr>
          <w:sz w:val="22"/>
          <w:szCs w:val="22"/>
          <w:u w:val="single"/>
          <w:lang w:val="is-IS"/>
        </w:rPr>
      </w:pPr>
      <w:r w:rsidRPr="00B57874">
        <w:rPr>
          <w:sz w:val="22"/>
          <w:szCs w:val="22"/>
          <w:u w:val="single"/>
          <w:lang w:val="is-IS"/>
        </w:rPr>
        <w:t>Nýrnaæðaháþrýstingur</w:t>
      </w:r>
    </w:p>
    <w:p w14:paraId="236F603D" w14:textId="77777777" w:rsidR="009F10DD" w:rsidRPr="00B57874" w:rsidRDefault="009F10DD" w:rsidP="0086366A">
      <w:pPr>
        <w:rPr>
          <w:sz w:val="22"/>
          <w:szCs w:val="22"/>
          <w:lang w:val="is-IS"/>
        </w:rPr>
      </w:pPr>
      <w:r w:rsidRPr="00B57874">
        <w:rPr>
          <w:sz w:val="22"/>
          <w:szCs w:val="22"/>
          <w:lang w:val="is-IS"/>
        </w:rPr>
        <w:t>Aukin hætta er á alvarlegum lágþrýstingi og skertri nýrnastarfsemi hjá sjúklingum með tvíhliða nýrnaslagæðaþrengsli eða þrengsli í nýrnaslagæð í einu starfhæfu nýra ef þeir eru meðhöndlaðir með lyfjum sem hafa áhrif á renín-angíótensín-aldósterónkerfið.</w:t>
      </w:r>
    </w:p>
    <w:p w14:paraId="02CBB910" w14:textId="77777777" w:rsidR="009F10DD" w:rsidRPr="00B57874" w:rsidRDefault="009F10DD" w:rsidP="0086366A">
      <w:pPr>
        <w:rPr>
          <w:sz w:val="22"/>
          <w:szCs w:val="22"/>
          <w:lang w:val="is-IS"/>
        </w:rPr>
      </w:pPr>
    </w:p>
    <w:p w14:paraId="5C87576E" w14:textId="77777777" w:rsidR="009F10DD" w:rsidRPr="00B57874" w:rsidRDefault="009F10DD" w:rsidP="0086366A">
      <w:pPr>
        <w:keepNext/>
        <w:rPr>
          <w:sz w:val="22"/>
          <w:szCs w:val="22"/>
          <w:u w:val="single"/>
          <w:lang w:val="is-IS"/>
        </w:rPr>
      </w:pPr>
      <w:r w:rsidRPr="00B57874">
        <w:rPr>
          <w:sz w:val="22"/>
          <w:szCs w:val="22"/>
          <w:u w:val="single"/>
          <w:lang w:val="is-IS"/>
        </w:rPr>
        <w:t>Skert nýrnastarfsemi og nýr</w:t>
      </w:r>
      <w:r w:rsidR="00482C30" w:rsidRPr="00B57874">
        <w:rPr>
          <w:sz w:val="22"/>
          <w:szCs w:val="22"/>
          <w:u w:val="single"/>
          <w:lang w:val="is-IS"/>
        </w:rPr>
        <w:t>n</w:t>
      </w:r>
      <w:r w:rsidRPr="00B57874">
        <w:rPr>
          <w:sz w:val="22"/>
          <w:szCs w:val="22"/>
          <w:u w:val="single"/>
          <w:lang w:val="is-IS"/>
        </w:rPr>
        <w:t>aígræðsla</w:t>
      </w:r>
    </w:p>
    <w:p w14:paraId="49A234A4" w14:textId="77777777" w:rsidR="009F10DD" w:rsidRPr="00B57874" w:rsidRDefault="009F10DD" w:rsidP="0086366A">
      <w:pPr>
        <w:rPr>
          <w:sz w:val="22"/>
          <w:szCs w:val="22"/>
          <w:lang w:val="is-IS"/>
        </w:rPr>
      </w:pPr>
      <w:r w:rsidRPr="00B57874">
        <w:rPr>
          <w:sz w:val="22"/>
          <w:szCs w:val="22"/>
          <w:lang w:val="is-IS"/>
        </w:rPr>
        <w:t>Þegar Micardis er notað handa sjúklingum með skerta nýrnastarfsemi, er mælt með reglulegum mælingum á kalíum- og kreatíníngildum í sermi. Engin reynsla er af gjöf Micardis handa sjúklingum sem nýlega hafa gengist undir nýraígræðslu.</w:t>
      </w:r>
    </w:p>
    <w:p w14:paraId="6ECA4414" w14:textId="49C3ECF4" w:rsidR="009F10DD" w:rsidRPr="00B57874" w:rsidRDefault="001D08B4" w:rsidP="0086366A">
      <w:pPr>
        <w:rPr>
          <w:sz w:val="22"/>
          <w:szCs w:val="22"/>
          <w:lang w:val="is-IS"/>
        </w:rPr>
      </w:pPr>
      <w:bookmarkStart w:id="3" w:name="_Hlk135861400"/>
      <w:r w:rsidRPr="00B57874">
        <w:rPr>
          <w:sz w:val="22"/>
          <w:szCs w:val="22"/>
          <w:lang w:val="is-IS"/>
        </w:rPr>
        <w:t>Ekki er hægt að fjarlægja telmisartan úr blóði með blóðsíun eða skilun.</w:t>
      </w:r>
    </w:p>
    <w:p w14:paraId="7C663B62" w14:textId="77777777" w:rsidR="001D08B4" w:rsidRPr="00B57874" w:rsidRDefault="001D08B4" w:rsidP="0086366A">
      <w:pPr>
        <w:rPr>
          <w:sz w:val="22"/>
          <w:szCs w:val="22"/>
          <w:lang w:val="is-IS"/>
        </w:rPr>
      </w:pPr>
    </w:p>
    <w:p w14:paraId="17DD71DA" w14:textId="568BEE9E" w:rsidR="001D08B4" w:rsidRPr="00B57874" w:rsidRDefault="001D08B4" w:rsidP="0086366A">
      <w:pPr>
        <w:keepNext/>
        <w:rPr>
          <w:sz w:val="22"/>
          <w:szCs w:val="22"/>
          <w:u w:val="single"/>
          <w:lang w:val="is-IS"/>
        </w:rPr>
      </w:pPr>
      <w:r w:rsidRPr="00B57874">
        <w:rPr>
          <w:sz w:val="22"/>
          <w:szCs w:val="22"/>
          <w:u w:val="single"/>
          <w:lang w:val="is-IS"/>
        </w:rPr>
        <w:t>Sjúklingar með skert blóðrúmmál og/eða natríumskort</w:t>
      </w:r>
      <w:bookmarkEnd w:id="3"/>
    </w:p>
    <w:p w14:paraId="63DDA698" w14:textId="3ED8B3AD" w:rsidR="009F10DD" w:rsidRPr="00B57874" w:rsidRDefault="009F10DD" w:rsidP="0086366A">
      <w:pPr>
        <w:rPr>
          <w:sz w:val="22"/>
          <w:szCs w:val="22"/>
          <w:lang w:val="is-IS"/>
        </w:rPr>
      </w:pPr>
      <w:r w:rsidRPr="00B57874">
        <w:rPr>
          <w:sz w:val="22"/>
          <w:szCs w:val="22"/>
          <w:lang w:val="is-IS"/>
        </w:rPr>
        <w:t xml:space="preserve">Lágþrýstingur með einkennum (symptomatic hypotension) getur komið fram, einkum eftir fyrsta skammt af Micardis, hjá sjúklingum sem hafa skert blóðrúmmál og/eða natríumskort </w:t>
      </w:r>
      <w:r w:rsidR="00DD16E5" w:rsidRPr="00B57874">
        <w:rPr>
          <w:sz w:val="22"/>
          <w:szCs w:val="22"/>
          <w:lang w:val="is-IS"/>
        </w:rPr>
        <w:t xml:space="preserve">t.d. </w:t>
      </w:r>
      <w:r w:rsidRPr="00B57874">
        <w:rPr>
          <w:sz w:val="22"/>
          <w:szCs w:val="22"/>
          <w:lang w:val="is-IS"/>
        </w:rPr>
        <w:t>eftir öfluga þvagræsandi meðferð, saltsnautt fæði, niðurgang eða uppköst. Slíkt ástand skal lagfæra áður en Micardis er gefið. Skert blóðrúmmál og/eða natríumskort skal lagfæra áður en Micardis er gefið.</w:t>
      </w:r>
    </w:p>
    <w:p w14:paraId="494D145F" w14:textId="77777777" w:rsidR="009F10DD" w:rsidRPr="00B57874" w:rsidRDefault="009F10DD" w:rsidP="0086366A">
      <w:pPr>
        <w:rPr>
          <w:sz w:val="22"/>
          <w:szCs w:val="22"/>
          <w:lang w:val="is-IS"/>
        </w:rPr>
      </w:pPr>
    </w:p>
    <w:p w14:paraId="2D1363B8" w14:textId="4267F808" w:rsidR="00D70CD1" w:rsidRPr="00B57874" w:rsidRDefault="009F10DD" w:rsidP="0086366A">
      <w:pPr>
        <w:keepNext/>
        <w:rPr>
          <w:sz w:val="22"/>
          <w:szCs w:val="22"/>
          <w:lang w:val="is-IS"/>
        </w:rPr>
      </w:pPr>
      <w:r w:rsidRPr="00B57874">
        <w:rPr>
          <w:sz w:val="22"/>
          <w:szCs w:val="22"/>
          <w:u w:val="single"/>
          <w:lang w:val="is-IS"/>
        </w:rPr>
        <w:t>Tvöföld hömlun á renín-angíótensín-aldósterónkerfinu</w:t>
      </w:r>
    </w:p>
    <w:p w14:paraId="0742A3E0" w14:textId="77777777" w:rsidR="00C178EE" w:rsidRPr="00B57874" w:rsidRDefault="00C178EE" w:rsidP="0086366A">
      <w:pPr>
        <w:rPr>
          <w:sz w:val="22"/>
          <w:szCs w:val="22"/>
          <w:lang w:val="is-IS"/>
        </w:rPr>
      </w:pPr>
      <w:r w:rsidRPr="00B57874">
        <w:rPr>
          <w:sz w:val="22"/>
          <w:szCs w:val="22"/>
          <w:lang w:val="is-IS"/>
        </w:rPr>
        <w:t>Vísbendingar eru um að samhliðanotkun ACE</w:t>
      </w:r>
      <w:r w:rsidRPr="00B57874">
        <w:rPr>
          <w:sz w:val="22"/>
          <w:szCs w:val="22"/>
          <w:lang w:val="is-IS"/>
        </w:rPr>
        <w:noBreakHyphen/>
        <w:t>hemla, angíótensín II viðtakablokka eða aliskirens auki hættu á blóðþrýstingslækkun, blóðkalíumhækkun og skerðingu á nýrnastarfsemi (þ.m.t. bráðri nýrnabilun). Tvöföld hömlun á renín-angíótensín-aldósterónkerfinu með samsettri meðferð með ACE</w:t>
      </w:r>
      <w:r w:rsidRPr="00B57874">
        <w:rPr>
          <w:sz w:val="22"/>
          <w:szCs w:val="22"/>
          <w:lang w:val="is-IS"/>
        </w:rPr>
        <w:noBreakHyphen/>
        <w:t>hemlum, angíótensín II viðtakablokkum eða aliskireni er þess vegna ekki ráðlögð (sjá kafla 4.5 og 5.1).</w:t>
      </w:r>
    </w:p>
    <w:p w14:paraId="229578B5" w14:textId="77777777" w:rsidR="00C178EE" w:rsidRPr="00B57874" w:rsidRDefault="00C178EE" w:rsidP="0086366A">
      <w:pPr>
        <w:rPr>
          <w:sz w:val="22"/>
          <w:szCs w:val="22"/>
          <w:lang w:val="is-IS"/>
        </w:rPr>
      </w:pPr>
      <w:r w:rsidRPr="00B57874">
        <w:rPr>
          <w:sz w:val="22"/>
          <w:szCs w:val="22"/>
          <w:lang w:val="is-IS"/>
        </w:rPr>
        <w:t>Ef meðferð sem tvöfaldar hömlun er talin bráðnauðsynleg skal hún einungis fara fram undir eftirliti sérfræðings og með tíðu eftirliti með nýrnastarfsemi, blóðsöltum og blóðþrýstingi.</w:t>
      </w:r>
    </w:p>
    <w:p w14:paraId="5B44714C" w14:textId="77777777" w:rsidR="00C178EE" w:rsidRPr="00B57874" w:rsidRDefault="00C178EE" w:rsidP="0086366A">
      <w:pPr>
        <w:rPr>
          <w:sz w:val="22"/>
          <w:szCs w:val="22"/>
          <w:lang w:val="is-IS"/>
        </w:rPr>
      </w:pPr>
      <w:r w:rsidRPr="00B57874">
        <w:rPr>
          <w:sz w:val="22"/>
          <w:szCs w:val="22"/>
          <w:lang w:val="is-IS"/>
        </w:rPr>
        <w:t>Ekki skal nota ACE-hemla og angíótensín II viðtakablokka samhliða hjá sjúklingum með nýrnakvilla vegna sykursýki.</w:t>
      </w:r>
    </w:p>
    <w:p w14:paraId="6BBB5DA1" w14:textId="77777777" w:rsidR="00C5260C" w:rsidRPr="00B57874" w:rsidRDefault="00C5260C" w:rsidP="0086366A">
      <w:pPr>
        <w:rPr>
          <w:sz w:val="22"/>
          <w:szCs w:val="22"/>
          <w:u w:val="single"/>
          <w:lang w:val="is-IS"/>
        </w:rPr>
      </w:pPr>
    </w:p>
    <w:p w14:paraId="0E03CE58" w14:textId="77777777" w:rsidR="009F10DD" w:rsidRPr="00B57874" w:rsidRDefault="009F10DD" w:rsidP="0086366A">
      <w:pPr>
        <w:keepNext/>
        <w:rPr>
          <w:sz w:val="22"/>
          <w:szCs w:val="22"/>
          <w:u w:val="single"/>
          <w:lang w:val="is-IS"/>
        </w:rPr>
      </w:pPr>
      <w:r w:rsidRPr="00B57874">
        <w:rPr>
          <w:sz w:val="22"/>
          <w:szCs w:val="22"/>
          <w:u w:val="single"/>
          <w:lang w:val="is-IS"/>
        </w:rPr>
        <w:t>Annað ástand þar sem renín-angíótensín-aldósterónkerfið er örvað</w:t>
      </w:r>
    </w:p>
    <w:p w14:paraId="501E7B7F" w14:textId="29A333CF" w:rsidR="009F10DD" w:rsidRPr="00B57874" w:rsidRDefault="009F10DD" w:rsidP="0086366A">
      <w:pPr>
        <w:rPr>
          <w:sz w:val="22"/>
          <w:szCs w:val="22"/>
          <w:lang w:val="is-IS"/>
        </w:rPr>
      </w:pPr>
      <w:r w:rsidRPr="00B57874">
        <w:rPr>
          <w:sz w:val="22"/>
          <w:szCs w:val="22"/>
          <w:lang w:val="is-IS"/>
        </w:rPr>
        <w:t>Hjá sjúklingum þar sem æðaþan og nýrnastarfsemi er einkum háð virkni renín-angíótensín</w:t>
      </w:r>
      <w:r w:rsidR="002C5ADA" w:rsidRPr="00B57874">
        <w:rPr>
          <w:sz w:val="22"/>
          <w:szCs w:val="22"/>
          <w:lang w:val="is-IS"/>
        </w:rPr>
        <w:t>-</w:t>
      </w:r>
      <w:r w:rsidRPr="00B57874">
        <w:rPr>
          <w:sz w:val="22"/>
          <w:szCs w:val="22"/>
          <w:lang w:val="is-IS"/>
        </w:rPr>
        <w:t>aldósterón</w:t>
      </w:r>
      <w:r w:rsidR="002C5ADA" w:rsidRPr="00B57874">
        <w:rPr>
          <w:sz w:val="22"/>
          <w:szCs w:val="22"/>
          <w:lang w:val="is-IS"/>
        </w:rPr>
        <w:t>-</w:t>
      </w:r>
      <w:r w:rsidRPr="00B57874">
        <w:rPr>
          <w:sz w:val="22"/>
          <w:szCs w:val="22"/>
          <w:lang w:val="is-IS"/>
        </w:rPr>
        <w:t>kerfisins (t.d. sjúklingar með alvarlega hjartabilun (congestive heart failure) eða undirliggjandi nýrnasjúkdóm, þar með talið nýrnaslagæðaþrengsli) hefur meðhöndlun með lyfjum sem hafa áhrif á þetta kerfi</w:t>
      </w:r>
      <w:r w:rsidR="00285085" w:rsidRPr="00B57874">
        <w:rPr>
          <w:sz w:val="22"/>
          <w:szCs w:val="22"/>
          <w:lang w:val="is-IS"/>
        </w:rPr>
        <w:t>,</w:t>
      </w:r>
      <w:r w:rsidRPr="00B57874">
        <w:rPr>
          <w:sz w:val="22"/>
          <w:szCs w:val="22"/>
          <w:lang w:val="is-IS"/>
        </w:rPr>
        <w:t xml:space="preserve"> eins og telmisartan, verið tengd bráðum lágþrýstingi, blóðnituraukningu, þvagþurrð eða </w:t>
      </w:r>
      <w:r w:rsidR="00B34E08" w:rsidRPr="00B57874">
        <w:rPr>
          <w:sz w:val="22"/>
          <w:szCs w:val="22"/>
          <w:lang w:val="is-IS"/>
        </w:rPr>
        <w:t>mjög sjaldan</w:t>
      </w:r>
      <w:r w:rsidRPr="00B57874">
        <w:rPr>
          <w:sz w:val="22"/>
          <w:szCs w:val="22"/>
          <w:lang w:val="is-IS"/>
        </w:rPr>
        <w:t xml:space="preserve"> bráðri nýrnabilun (sjá kafla</w:t>
      </w:r>
      <w:r w:rsidR="0041420E" w:rsidRPr="00B57874">
        <w:rPr>
          <w:sz w:val="22"/>
          <w:szCs w:val="22"/>
          <w:lang w:val="is-IS"/>
        </w:rPr>
        <w:t> </w:t>
      </w:r>
      <w:r w:rsidRPr="00B57874">
        <w:rPr>
          <w:sz w:val="22"/>
          <w:szCs w:val="22"/>
          <w:lang w:val="is-IS"/>
        </w:rPr>
        <w:t>4.8).</w:t>
      </w:r>
    </w:p>
    <w:p w14:paraId="3C748DD4" w14:textId="77777777" w:rsidR="009F10DD" w:rsidRPr="00B57874" w:rsidRDefault="009F10DD" w:rsidP="0086366A">
      <w:pPr>
        <w:rPr>
          <w:sz w:val="22"/>
          <w:szCs w:val="22"/>
          <w:lang w:val="is-IS"/>
        </w:rPr>
      </w:pPr>
    </w:p>
    <w:p w14:paraId="5E71DDEC" w14:textId="77777777" w:rsidR="009F10DD" w:rsidRPr="00B57874" w:rsidRDefault="009F10DD" w:rsidP="0086366A">
      <w:pPr>
        <w:keepNext/>
        <w:rPr>
          <w:sz w:val="22"/>
          <w:szCs w:val="22"/>
          <w:u w:val="single"/>
          <w:lang w:val="is-IS"/>
        </w:rPr>
      </w:pPr>
      <w:r w:rsidRPr="00B57874">
        <w:rPr>
          <w:sz w:val="22"/>
          <w:szCs w:val="22"/>
          <w:u w:val="single"/>
          <w:lang w:val="is-IS"/>
        </w:rPr>
        <w:t>Aldósterónheilkenni (primary aldosteronism)</w:t>
      </w:r>
    </w:p>
    <w:p w14:paraId="414037F8" w14:textId="77777777" w:rsidR="009F10DD" w:rsidRPr="00B57874" w:rsidRDefault="009F10DD" w:rsidP="0086366A">
      <w:pPr>
        <w:rPr>
          <w:sz w:val="22"/>
          <w:szCs w:val="22"/>
          <w:lang w:val="is-IS"/>
        </w:rPr>
      </w:pPr>
      <w:r w:rsidRPr="00B57874">
        <w:rPr>
          <w:sz w:val="22"/>
          <w:szCs w:val="22"/>
          <w:lang w:val="is-IS"/>
        </w:rPr>
        <w:t>Sjúklingar með aldósterónheilkenni munu almennt ekki svara háþrýsti</w:t>
      </w:r>
      <w:r w:rsidR="00B34E08" w:rsidRPr="00B57874">
        <w:rPr>
          <w:sz w:val="22"/>
          <w:szCs w:val="22"/>
          <w:lang w:val="is-IS"/>
        </w:rPr>
        <w:t>ngs</w:t>
      </w:r>
      <w:r w:rsidRPr="00B57874">
        <w:rPr>
          <w:sz w:val="22"/>
          <w:szCs w:val="22"/>
          <w:lang w:val="is-IS"/>
        </w:rPr>
        <w:t>lyfjum sem verka með því að hemja renín-angíótensínkerfið. Því er ekki mælt með notkun telmisartans.</w:t>
      </w:r>
    </w:p>
    <w:p w14:paraId="57AFEB4D" w14:textId="77777777" w:rsidR="009F10DD" w:rsidRPr="00B57874" w:rsidRDefault="009F10DD" w:rsidP="0086366A">
      <w:pPr>
        <w:rPr>
          <w:sz w:val="22"/>
          <w:szCs w:val="22"/>
          <w:lang w:val="is-IS"/>
        </w:rPr>
      </w:pPr>
    </w:p>
    <w:p w14:paraId="12E2CA62" w14:textId="77777777" w:rsidR="009F10DD" w:rsidRPr="00B57874" w:rsidRDefault="009F10DD" w:rsidP="0086366A">
      <w:pPr>
        <w:keepNext/>
        <w:rPr>
          <w:sz w:val="22"/>
          <w:szCs w:val="22"/>
          <w:u w:val="single"/>
          <w:lang w:val="is-IS"/>
        </w:rPr>
      </w:pPr>
      <w:r w:rsidRPr="00B57874">
        <w:rPr>
          <w:sz w:val="22"/>
          <w:szCs w:val="22"/>
          <w:u w:val="single"/>
          <w:lang w:val="is-IS"/>
        </w:rPr>
        <w:t>Ósæðar- og míturlokuþrengsli, hjartavöðvakvilli með þrengingum og hjartastækkun (obstructive hypertrophic cardiomyopathy)</w:t>
      </w:r>
    </w:p>
    <w:p w14:paraId="7EAAD924" w14:textId="75074B10" w:rsidR="009F10DD" w:rsidRPr="00B57874" w:rsidRDefault="009F10DD" w:rsidP="0086366A">
      <w:pPr>
        <w:rPr>
          <w:sz w:val="22"/>
          <w:szCs w:val="22"/>
          <w:lang w:val="is-IS"/>
        </w:rPr>
      </w:pPr>
      <w:r w:rsidRPr="00B57874">
        <w:rPr>
          <w:sz w:val="22"/>
          <w:szCs w:val="22"/>
          <w:lang w:val="is-IS"/>
        </w:rPr>
        <w:t>Eins og með önnur æðavíkkandi lyf, skal gæta sérstakrar varúðar hjá sjúklingum sem eru með ósæðar- eða míturlokuþrengsli eða hjartavöðvakvilla með þrengingum og hjartastækkun.</w:t>
      </w:r>
    </w:p>
    <w:p w14:paraId="7B592E24" w14:textId="77777777" w:rsidR="009F10DD" w:rsidRPr="00B57874" w:rsidRDefault="009F10DD" w:rsidP="0086366A">
      <w:pPr>
        <w:rPr>
          <w:sz w:val="22"/>
          <w:szCs w:val="22"/>
          <w:lang w:val="is-IS"/>
        </w:rPr>
      </w:pPr>
    </w:p>
    <w:p w14:paraId="274C02DB" w14:textId="33D78DDD" w:rsidR="00C5260C" w:rsidRPr="00B57874" w:rsidRDefault="00731DCE" w:rsidP="0086366A">
      <w:pPr>
        <w:pStyle w:val="BodyTextIndent2"/>
        <w:keepNext/>
        <w:spacing w:after="0" w:line="240" w:lineRule="auto"/>
        <w:ind w:left="0"/>
        <w:rPr>
          <w:sz w:val="22"/>
          <w:szCs w:val="22"/>
          <w:highlight w:val="yellow"/>
          <w:u w:val="single"/>
          <w:lang w:val="is-IS"/>
        </w:rPr>
      </w:pPr>
      <w:r w:rsidRPr="00B57874">
        <w:rPr>
          <w:sz w:val="22"/>
          <w:szCs w:val="22"/>
          <w:u w:val="single"/>
          <w:lang w:val="is-IS"/>
        </w:rPr>
        <w:t xml:space="preserve">Sykursýkissjúklingar </w:t>
      </w:r>
      <w:r w:rsidR="00244322" w:rsidRPr="00B57874">
        <w:rPr>
          <w:sz w:val="22"/>
          <w:szCs w:val="22"/>
          <w:u w:val="single"/>
          <w:lang w:val="is-IS"/>
        </w:rPr>
        <w:t>sem eru á</w:t>
      </w:r>
      <w:r w:rsidR="003D3304" w:rsidRPr="00B57874">
        <w:rPr>
          <w:sz w:val="22"/>
          <w:szCs w:val="22"/>
          <w:u w:val="single"/>
          <w:lang w:val="is-IS"/>
        </w:rPr>
        <w:t xml:space="preserve"> meðferð með</w:t>
      </w:r>
      <w:r w:rsidRPr="00B57874">
        <w:rPr>
          <w:sz w:val="22"/>
          <w:szCs w:val="22"/>
          <w:u w:val="single"/>
          <w:lang w:val="is-IS"/>
        </w:rPr>
        <w:t xml:space="preserve"> insúlíni eða blóðsykurslækkandi lyfjum</w:t>
      </w:r>
    </w:p>
    <w:p w14:paraId="35CA27EC" w14:textId="6F6A243C" w:rsidR="00C5260C" w:rsidRPr="00B57874" w:rsidRDefault="003D3304" w:rsidP="0086366A">
      <w:pPr>
        <w:pStyle w:val="BodyTextIndent2"/>
        <w:spacing w:after="0" w:line="240" w:lineRule="auto"/>
        <w:ind w:left="0"/>
        <w:rPr>
          <w:sz w:val="22"/>
          <w:szCs w:val="22"/>
          <w:lang w:val="is-IS"/>
        </w:rPr>
      </w:pPr>
      <w:r w:rsidRPr="00B57874">
        <w:rPr>
          <w:sz w:val="22"/>
          <w:szCs w:val="22"/>
          <w:lang w:val="is-IS"/>
        </w:rPr>
        <w:t xml:space="preserve">Hjá þessum sjúklingum getur blóðsykurslækkun átt sér stað við meðferð með telmisartani. </w:t>
      </w:r>
      <w:r w:rsidR="00DD1174" w:rsidRPr="00B57874">
        <w:rPr>
          <w:sz w:val="22"/>
          <w:szCs w:val="22"/>
          <w:lang w:val="is-IS"/>
        </w:rPr>
        <w:t xml:space="preserve">Þess vegna skal íhuga </w:t>
      </w:r>
      <w:r w:rsidR="00244322" w:rsidRPr="00B57874">
        <w:rPr>
          <w:sz w:val="22"/>
          <w:szCs w:val="22"/>
          <w:lang w:val="is-IS"/>
        </w:rPr>
        <w:t>viðeigandi eftirlit</w:t>
      </w:r>
      <w:r w:rsidR="00DD1174" w:rsidRPr="00B57874">
        <w:rPr>
          <w:sz w:val="22"/>
          <w:szCs w:val="22"/>
          <w:lang w:val="is-IS"/>
        </w:rPr>
        <w:t xml:space="preserve"> með blóðsykri hjá þessum sjúklingum og nauðsynlegt getur verið að aðlaga skammta af insúlíni eða blóðsykurslækkandi lyfjum þar sem við á.</w:t>
      </w:r>
    </w:p>
    <w:p w14:paraId="276A4BCC" w14:textId="77777777" w:rsidR="00C5260C" w:rsidRPr="00B57874" w:rsidRDefault="00C5260C" w:rsidP="0086366A">
      <w:pPr>
        <w:rPr>
          <w:sz w:val="22"/>
          <w:szCs w:val="22"/>
          <w:lang w:val="is-IS"/>
        </w:rPr>
      </w:pPr>
    </w:p>
    <w:p w14:paraId="33EA9A64" w14:textId="77777777" w:rsidR="009F10DD" w:rsidRPr="00B57874" w:rsidRDefault="009F10DD" w:rsidP="0086366A">
      <w:pPr>
        <w:keepNext/>
        <w:rPr>
          <w:sz w:val="22"/>
          <w:szCs w:val="22"/>
          <w:u w:val="single"/>
          <w:lang w:val="is-IS"/>
        </w:rPr>
      </w:pPr>
      <w:r w:rsidRPr="00B57874">
        <w:rPr>
          <w:sz w:val="22"/>
          <w:szCs w:val="22"/>
          <w:u w:val="single"/>
          <w:lang w:val="is-IS"/>
        </w:rPr>
        <w:t>Blóðkalíumhækkun</w:t>
      </w:r>
    </w:p>
    <w:p w14:paraId="70CDC2D4" w14:textId="77777777" w:rsidR="009F10DD" w:rsidRPr="00B57874" w:rsidRDefault="009F10DD" w:rsidP="0086366A">
      <w:pPr>
        <w:rPr>
          <w:sz w:val="22"/>
          <w:szCs w:val="22"/>
          <w:lang w:val="is-IS"/>
        </w:rPr>
      </w:pPr>
      <w:r w:rsidRPr="00B57874">
        <w:rPr>
          <w:sz w:val="22"/>
          <w:szCs w:val="22"/>
          <w:lang w:val="is-IS"/>
        </w:rPr>
        <w:t>Notkun lyfja sem hafa áhrif á renín-angíótensín-aldósterónkerfið getur valdið blóðkalíumhækkun.</w:t>
      </w:r>
    </w:p>
    <w:p w14:paraId="20B82D89" w14:textId="77777777" w:rsidR="009F10DD" w:rsidRPr="00B57874" w:rsidRDefault="009F10DD" w:rsidP="0086366A">
      <w:pPr>
        <w:rPr>
          <w:sz w:val="22"/>
          <w:szCs w:val="22"/>
          <w:lang w:val="is-IS"/>
        </w:rPr>
      </w:pPr>
      <w:r w:rsidRPr="00B57874">
        <w:rPr>
          <w:sz w:val="22"/>
          <w:szCs w:val="22"/>
          <w:lang w:val="is-IS"/>
        </w:rPr>
        <w:t>Hjá öldruðum, sjúklingum með skerta nýrnastarfsemi, sykursýkissjúklingum, sjúklingum sem meðhöndlaðir eru með öðrum lyfjum sem geta aukið kalíumþéttni og/eða sjúklingum með kvilla sem geta haft áhrif í þessu sambandi, getur blóðkalíumhækkun verið lífshættuleg.</w:t>
      </w:r>
    </w:p>
    <w:p w14:paraId="54B7B79C" w14:textId="77777777" w:rsidR="00343D6F" w:rsidRPr="00B57874" w:rsidRDefault="00343D6F" w:rsidP="0086366A">
      <w:pPr>
        <w:rPr>
          <w:sz w:val="22"/>
          <w:szCs w:val="22"/>
          <w:lang w:val="is-IS"/>
        </w:rPr>
      </w:pPr>
    </w:p>
    <w:p w14:paraId="270BC985" w14:textId="55FD008A" w:rsidR="009F10DD" w:rsidRPr="00B57874" w:rsidRDefault="009F10DD" w:rsidP="0086366A">
      <w:pPr>
        <w:rPr>
          <w:sz w:val="22"/>
          <w:szCs w:val="22"/>
          <w:lang w:val="is-IS"/>
        </w:rPr>
      </w:pPr>
      <w:r w:rsidRPr="00B57874">
        <w:rPr>
          <w:sz w:val="22"/>
          <w:szCs w:val="22"/>
          <w:lang w:val="is-IS"/>
        </w:rPr>
        <w:t>Áður en íhuguð er samhliða notkun lyfja sem hafa áhrif á renín-angíótensín-aldósterónkerfið skal meta hlutfall ávinnings</w:t>
      </w:r>
      <w:r w:rsidR="00A61181" w:rsidRPr="00B57874">
        <w:rPr>
          <w:sz w:val="22"/>
          <w:szCs w:val="22"/>
          <w:lang w:val="is-IS"/>
        </w:rPr>
        <w:t xml:space="preserve"> og </w:t>
      </w:r>
      <w:r w:rsidRPr="00B57874">
        <w:rPr>
          <w:sz w:val="22"/>
          <w:szCs w:val="22"/>
          <w:lang w:val="is-IS"/>
        </w:rPr>
        <w:t>áhættu.</w:t>
      </w:r>
    </w:p>
    <w:p w14:paraId="0A3EB1BC" w14:textId="3FC10E17" w:rsidR="009F10DD" w:rsidRPr="00B57874" w:rsidRDefault="009F10DD" w:rsidP="0086366A">
      <w:pPr>
        <w:keepNext/>
        <w:rPr>
          <w:sz w:val="22"/>
          <w:szCs w:val="22"/>
          <w:lang w:val="is-IS"/>
        </w:rPr>
      </w:pPr>
      <w:r w:rsidRPr="00B57874">
        <w:rPr>
          <w:sz w:val="22"/>
          <w:szCs w:val="22"/>
          <w:lang w:val="is-IS"/>
        </w:rPr>
        <w:t>Helstu áhættuþættir fyrir blóðkalíumhækkun sem hafa skal í huga eru:</w:t>
      </w:r>
    </w:p>
    <w:p w14:paraId="2235388A" w14:textId="25B3B779" w:rsidR="009F10DD" w:rsidRPr="00B57874" w:rsidRDefault="009F10DD" w:rsidP="00893244">
      <w:pPr>
        <w:pStyle w:val="ListParagraph"/>
        <w:numPr>
          <w:ilvl w:val="0"/>
          <w:numId w:val="29"/>
        </w:numPr>
        <w:ind w:left="567" w:hanging="567"/>
        <w:rPr>
          <w:sz w:val="22"/>
          <w:szCs w:val="22"/>
          <w:lang w:val="is-IS"/>
        </w:rPr>
      </w:pPr>
      <w:r w:rsidRPr="00B57874">
        <w:rPr>
          <w:sz w:val="22"/>
          <w:szCs w:val="22"/>
          <w:lang w:val="is-IS"/>
        </w:rPr>
        <w:t>Sykursýki, skert nýrnastarfsemi, aldur (&gt; 70 ára)</w:t>
      </w:r>
    </w:p>
    <w:p w14:paraId="6EC6C54B" w14:textId="7ECCB665" w:rsidR="009F10DD" w:rsidRPr="00B57874" w:rsidRDefault="009F10DD" w:rsidP="00893244">
      <w:pPr>
        <w:pStyle w:val="ListParagraph"/>
        <w:numPr>
          <w:ilvl w:val="0"/>
          <w:numId w:val="29"/>
        </w:numPr>
        <w:ind w:left="567" w:hanging="567"/>
        <w:rPr>
          <w:sz w:val="22"/>
          <w:szCs w:val="22"/>
          <w:lang w:val="is-IS"/>
        </w:rPr>
      </w:pPr>
      <w:r w:rsidRPr="00B57874">
        <w:rPr>
          <w:sz w:val="22"/>
          <w:szCs w:val="22"/>
          <w:lang w:val="is-IS"/>
        </w:rPr>
        <w:t>Samhliða notkun með einu eða fleiri lyfjum sem hafa áhrif á renín-angíótensín-aldósterónkerfið og/eða kalíumuppbót. Lyf eða lyfjaflokkar sem geta valdið blóðkalíumhækkun eru saltuppbót sem inniheldur kalíum, kalíumsparandi þvagræsilyf, ACE</w:t>
      </w:r>
      <w:r w:rsidRPr="00B57874">
        <w:rPr>
          <w:sz w:val="22"/>
          <w:szCs w:val="22"/>
          <w:lang w:val="is-IS"/>
        </w:rPr>
        <w:noBreakHyphen/>
        <w:t>hemlar, angíótensín II viðtakablokkar, bólgueyðandi gigtarlyf (NSAID) (þar með talið sértækir COX</w:t>
      </w:r>
      <w:r w:rsidRPr="00B57874">
        <w:rPr>
          <w:sz w:val="22"/>
          <w:szCs w:val="22"/>
          <w:lang w:val="is-IS"/>
        </w:rPr>
        <w:noBreakHyphen/>
        <w:t>2 hemlar), heparín, ónæmisbælandi lyf (ciclosporín eða takrólímus) og trímetóprím.</w:t>
      </w:r>
    </w:p>
    <w:p w14:paraId="5A8BD32B" w14:textId="65759832" w:rsidR="009F10DD" w:rsidRPr="00B57874" w:rsidRDefault="009F10DD" w:rsidP="00893244">
      <w:pPr>
        <w:pStyle w:val="ListParagraph"/>
        <w:numPr>
          <w:ilvl w:val="0"/>
          <w:numId w:val="29"/>
        </w:numPr>
        <w:ind w:left="567" w:hanging="567"/>
        <w:rPr>
          <w:sz w:val="22"/>
          <w:szCs w:val="22"/>
          <w:lang w:val="is-IS"/>
        </w:rPr>
      </w:pPr>
      <w:r w:rsidRPr="00B57874">
        <w:rPr>
          <w:sz w:val="22"/>
          <w:szCs w:val="22"/>
          <w:lang w:val="is-IS"/>
        </w:rPr>
        <w:t xml:space="preserve">Kvillar sem geta haft áhrif í þessu sambandi, einkum ofþornun, bráð </w:t>
      </w:r>
      <w:r w:rsidR="00A61181" w:rsidRPr="00B57874">
        <w:rPr>
          <w:sz w:val="22"/>
          <w:szCs w:val="22"/>
          <w:lang w:val="is-IS"/>
        </w:rPr>
        <w:t xml:space="preserve">starfsemisbilun í </w:t>
      </w:r>
      <w:r w:rsidRPr="00B57874">
        <w:rPr>
          <w:sz w:val="22"/>
          <w:szCs w:val="22"/>
          <w:lang w:val="is-IS"/>
        </w:rPr>
        <w:t>hjarta, efnaskiptablóðsýring, versnun á nýrnastarfsemi, skyndileg versnun á ástandi nýrna (t.d. smitsjúkdómar), frumurof (t.d. bráð blóðþurrð í útlim, rákvöðvalýsa, mikill áverki).</w:t>
      </w:r>
    </w:p>
    <w:p w14:paraId="4130FB74" w14:textId="77777777" w:rsidR="009F10DD" w:rsidRPr="00B57874" w:rsidRDefault="009F10DD" w:rsidP="0086366A">
      <w:pPr>
        <w:ind w:left="567" w:hanging="567"/>
        <w:rPr>
          <w:sz w:val="22"/>
          <w:szCs w:val="22"/>
          <w:lang w:val="is-IS"/>
        </w:rPr>
      </w:pPr>
    </w:p>
    <w:p w14:paraId="0F2B5B06" w14:textId="77777777" w:rsidR="009F10DD" w:rsidRPr="00B57874" w:rsidRDefault="009F10DD" w:rsidP="0086366A">
      <w:pPr>
        <w:ind w:left="567" w:hanging="567"/>
        <w:rPr>
          <w:sz w:val="22"/>
          <w:szCs w:val="22"/>
          <w:lang w:val="is-IS"/>
        </w:rPr>
      </w:pPr>
      <w:r w:rsidRPr="00B57874">
        <w:rPr>
          <w:sz w:val="22"/>
          <w:szCs w:val="22"/>
          <w:lang w:val="is-IS"/>
        </w:rPr>
        <w:t>Nákvæmt eftirlit með kalíum í sermi hjá sjúklingum í áhættuhópi er ráðlagt (sjá kafla</w:t>
      </w:r>
      <w:r w:rsidR="0041420E" w:rsidRPr="00B57874">
        <w:rPr>
          <w:sz w:val="22"/>
          <w:szCs w:val="22"/>
          <w:lang w:val="is-IS"/>
        </w:rPr>
        <w:t> </w:t>
      </w:r>
      <w:r w:rsidRPr="00B57874">
        <w:rPr>
          <w:sz w:val="22"/>
          <w:szCs w:val="22"/>
          <w:lang w:val="is-IS"/>
        </w:rPr>
        <w:t>4.5).</w:t>
      </w:r>
    </w:p>
    <w:p w14:paraId="7FA2A84D" w14:textId="77777777" w:rsidR="009F10DD" w:rsidRPr="00B57874" w:rsidRDefault="009F10DD" w:rsidP="0086366A">
      <w:pPr>
        <w:rPr>
          <w:sz w:val="22"/>
          <w:szCs w:val="22"/>
          <w:lang w:val="is-IS"/>
        </w:rPr>
      </w:pPr>
    </w:p>
    <w:p w14:paraId="1E1F89DC" w14:textId="77777777" w:rsidR="009F10DD" w:rsidRPr="00B57874" w:rsidRDefault="009F10DD" w:rsidP="0086366A">
      <w:pPr>
        <w:keepNext/>
        <w:rPr>
          <w:sz w:val="22"/>
          <w:szCs w:val="22"/>
          <w:u w:val="single"/>
          <w:lang w:val="is-IS"/>
        </w:rPr>
      </w:pPr>
      <w:r w:rsidRPr="00B57874">
        <w:rPr>
          <w:sz w:val="22"/>
          <w:szCs w:val="22"/>
          <w:u w:val="single"/>
          <w:lang w:val="is-IS"/>
        </w:rPr>
        <w:t>Mismunur vegna kynþáttar</w:t>
      </w:r>
    </w:p>
    <w:p w14:paraId="6B94A157" w14:textId="5A66AEC6" w:rsidR="009F10DD" w:rsidRPr="00B57874" w:rsidRDefault="009F10DD" w:rsidP="0086366A">
      <w:pPr>
        <w:rPr>
          <w:sz w:val="22"/>
          <w:szCs w:val="22"/>
          <w:lang w:val="is-IS"/>
        </w:rPr>
      </w:pPr>
      <w:r w:rsidRPr="00B57874">
        <w:rPr>
          <w:sz w:val="22"/>
          <w:szCs w:val="22"/>
          <w:lang w:val="is-IS"/>
        </w:rPr>
        <w:t>Eins og sést hefur við notkun ACE</w:t>
      </w:r>
      <w:r w:rsidRPr="00B57874">
        <w:rPr>
          <w:sz w:val="22"/>
          <w:szCs w:val="22"/>
          <w:lang w:val="is-IS"/>
        </w:rPr>
        <w:noBreakHyphen/>
        <w:t>hemla (angiotensin converting enzyme inhibitors) eru telmisartan og aðrir angíótensín</w:t>
      </w:r>
      <w:r w:rsidR="00A05781" w:rsidRPr="00B57874">
        <w:rPr>
          <w:sz w:val="22"/>
          <w:szCs w:val="22"/>
          <w:lang w:val="is-IS"/>
        </w:rPr>
        <w:t> </w:t>
      </w:r>
      <w:r w:rsidRPr="00B57874">
        <w:rPr>
          <w:sz w:val="22"/>
          <w:szCs w:val="22"/>
          <w:lang w:val="is-IS"/>
        </w:rPr>
        <w:t>II blokkar greinilega minna virkir til lækkunar blóðþrýstings hjá fólki af svörtum kynstofni en öðrum, líklega vegna hærri tíðni lágra reníngilda hjá svertingjum með háþrýsting.</w:t>
      </w:r>
    </w:p>
    <w:p w14:paraId="3FFE77F9" w14:textId="77777777" w:rsidR="009F10DD" w:rsidRPr="00B57874" w:rsidRDefault="009F10DD" w:rsidP="0086366A">
      <w:pPr>
        <w:rPr>
          <w:sz w:val="22"/>
          <w:szCs w:val="22"/>
          <w:lang w:val="is-IS"/>
        </w:rPr>
      </w:pPr>
    </w:p>
    <w:p w14:paraId="204D5E8E" w14:textId="51787E82" w:rsidR="009F10DD" w:rsidRPr="00B57874" w:rsidRDefault="00EF57B4" w:rsidP="0086366A">
      <w:pPr>
        <w:keepNext/>
        <w:rPr>
          <w:sz w:val="22"/>
          <w:szCs w:val="22"/>
          <w:u w:val="single"/>
          <w:lang w:val="is-IS"/>
        </w:rPr>
      </w:pPr>
      <w:bookmarkStart w:id="4" w:name="_Hlk135861442"/>
      <w:r w:rsidRPr="00B57874">
        <w:rPr>
          <w:sz w:val="22"/>
          <w:szCs w:val="22"/>
          <w:u w:val="single"/>
          <w:lang w:val="is-IS"/>
        </w:rPr>
        <w:t>Blóðþurrðarsjúkdómur í hjarta</w:t>
      </w:r>
    </w:p>
    <w:bookmarkEnd w:id="4"/>
    <w:p w14:paraId="2154F763" w14:textId="77777777" w:rsidR="009F10DD" w:rsidRPr="00B57874" w:rsidRDefault="009F10DD" w:rsidP="0086366A">
      <w:pPr>
        <w:rPr>
          <w:sz w:val="22"/>
          <w:szCs w:val="22"/>
          <w:lang w:val="is-IS"/>
        </w:rPr>
      </w:pPr>
      <w:r w:rsidRPr="00B57874">
        <w:rPr>
          <w:sz w:val="22"/>
          <w:szCs w:val="22"/>
          <w:lang w:val="is-IS"/>
        </w:rPr>
        <w:t>Eins og á við um önnur blóðþrýstingslækkandi lyf, getur of mikil blóðþrýstingslækkun hjá sjúklingum með hjartakvilla með blóðþurrð eða hjarta- og æðasjúkdóm með blóðþurrð valdið hjartadrepi eða heilablóðfalli.</w:t>
      </w:r>
    </w:p>
    <w:p w14:paraId="2CB192D6" w14:textId="77777777" w:rsidR="007439FE" w:rsidRPr="00B57874" w:rsidRDefault="007439FE" w:rsidP="007439FE">
      <w:pPr>
        <w:rPr>
          <w:sz w:val="22"/>
          <w:szCs w:val="22"/>
          <w:u w:val="single"/>
          <w:lang w:val="is-IS"/>
        </w:rPr>
      </w:pPr>
    </w:p>
    <w:p w14:paraId="335ADC1B" w14:textId="77777777" w:rsidR="007439FE" w:rsidRPr="00B57874" w:rsidRDefault="007439FE" w:rsidP="007439FE">
      <w:pPr>
        <w:keepNext/>
        <w:rPr>
          <w:sz w:val="22"/>
          <w:szCs w:val="22"/>
          <w:u w:val="single"/>
          <w:lang w:val="is-IS"/>
        </w:rPr>
      </w:pPr>
      <w:r w:rsidRPr="00B57874">
        <w:rPr>
          <w:sz w:val="22"/>
          <w:szCs w:val="22"/>
          <w:u w:val="single"/>
          <w:lang w:val="is-IS"/>
        </w:rPr>
        <w:t>Ofsabjúgur í görnum</w:t>
      </w:r>
    </w:p>
    <w:p w14:paraId="3FBAD2C6" w14:textId="77777777" w:rsidR="007439FE" w:rsidRPr="00B57874" w:rsidRDefault="007439FE" w:rsidP="007439FE">
      <w:pPr>
        <w:rPr>
          <w:sz w:val="22"/>
          <w:szCs w:val="22"/>
          <w:lang w:val="is-IS"/>
        </w:rPr>
      </w:pPr>
      <w:r w:rsidRPr="00B57874">
        <w:rPr>
          <w:sz w:val="22"/>
          <w:szCs w:val="22"/>
          <w:lang w:val="is-IS"/>
        </w:rPr>
        <w:t>Tilkynnt hefur verið um ofsabjúg í görnum hjá sjúklingum sem meðhöndlaðir eru með angíótensín II blokkum (sjá kafla 4.8). Þessir sjúklingar voru með kviðverki, ógleði, uppköst og niðurgang. Einkennin hurfu eftir að notkun angíótensín II blokka var hætt. Ef ofsabjúgur í görnum greinist skal hætta notkun telmisartans og hefja viðeigandi eftirlit þar til einkennin eru að fullu horfin.</w:t>
      </w:r>
    </w:p>
    <w:p w14:paraId="53A363D6" w14:textId="77777777" w:rsidR="00A531A8" w:rsidRPr="00B57874" w:rsidRDefault="00A531A8" w:rsidP="0086366A">
      <w:pPr>
        <w:rPr>
          <w:sz w:val="22"/>
          <w:szCs w:val="22"/>
          <w:u w:val="single"/>
          <w:lang w:val="is-IS"/>
        </w:rPr>
      </w:pPr>
    </w:p>
    <w:p w14:paraId="3E39DE89" w14:textId="77777777" w:rsidR="00A531A8" w:rsidRPr="00B57874" w:rsidRDefault="00A531A8" w:rsidP="0086366A">
      <w:pPr>
        <w:keepNext/>
        <w:keepLines/>
        <w:rPr>
          <w:sz w:val="22"/>
          <w:szCs w:val="22"/>
          <w:u w:val="single"/>
          <w:lang w:val="is-IS"/>
        </w:rPr>
      </w:pPr>
      <w:r w:rsidRPr="00B57874">
        <w:rPr>
          <w:sz w:val="22"/>
          <w:szCs w:val="22"/>
          <w:u w:val="single"/>
          <w:lang w:val="is-IS"/>
        </w:rPr>
        <w:t>Sorbitól</w:t>
      </w:r>
    </w:p>
    <w:p w14:paraId="20E01EC5" w14:textId="77777777" w:rsidR="00A531A8" w:rsidRPr="00B57874" w:rsidRDefault="00A531A8" w:rsidP="0086366A">
      <w:pPr>
        <w:keepNext/>
        <w:keepLines/>
        <w:rPr>
          <w:i/>
          <w:sz w:val="22"/>
          <w:szCs w:val="22"/>
          <w:lang w:val="is-IS"/>
        </w:rPr>
      </w:pPr>
      <w:r w:rsidRPr="00B57874">
        <w:rPr>
          <w:i/>
          <w:sz w:val="22"/>
          <w:szCs w:val="22"/>
          <w:lang w:val="is-IS"/>
        </w:rPr>
        <w:t>Micardis 20 mg töflur</w:t>
      </w:r>
    </w:p>
    <w:p w14:paraId="5109258F" w14:textId="639E220B" w:rsidR="00A531A8" w:rsidRPr="00B57874" w:rsidRDefault="00A531A8" w:rsidP="0086366A">
      <w:pPr>
        <w:widowControl w:val="0"/>
        <w:rPr>
          <w:sz w:val="22"/>
          <w:szCs w:val="22"/>
          <w:lang w:val="is-IS"/>
        </w:rPr>
      </w:pPr>
      <w:r w:rsidRPr="00B57874">
        <w:rPr>
          <w:sz w:val="22"/>
          <w:szCs w:val="22"/>
          <w:lang w:val="is-IS"/>
        </w:rPr>
        <w:t>Micardis 20 mg töflur innihalda 84,32 mg af sorbitóli í hverri töflu.</w:t>
      </w:r>
    </w:p>
    <w:p w14:paraId="66F2CF6A" w14:textId="77777777" w:rsidR="00A531A8" w:rsidRPr="00B57874" w:rsidRDefault="00A531A8" w:rsidP="0086366A">
      <w:pPr>
        <w:widowControl w:val="0"/>
        <w:rPr>
          <w:sz w:val="22"/>
          <w:szCs w:val="22"/>
          <w:lang w:val="is-IS"/>
        </w:rPr>
      </w:pPr>
    </w:p>
    <w:p w14:paraId="0C0C0800" w14:textId="77777777" w:rsidR="00A531A8" w:rsidRPr="00B57874" w:rsidRDefault="00A531A8" w:rsidP="0086366A">
      <w:pPr>
        <w:keepNext/>
        <w:keepLines/>
        <w:rPr>
          <w:i/>
          <w:sz w:val="22"/>
          <w:szCs w:val="22"/>
          <w:lang w:val="is-IS"/>
        </w:rPr>
      </w:pPr>
      <w:r w:rsidRPr="00B57874">
        <w:rPr>
          <w:i/>
          <w:sz w:val="22"/>
          <w:szCs w:val="22"/>
          <w:lang w:val="is-IS"/>
        </w:rPr>
        <w:t>Micardis 40 mg töflur</w:t>
      </w:r>
    </w:p>
    <w:p w14:paraId="449BB075" w14:textId="77777777" w:rsidR="00A531A8" w:rsidRPr="00B57874" w:rsidRDefault="00A531A8" w:rsidP="0086366A">
      <w:pPr>
        <w:widowControl w:val="0"/>
        <w:rPr>
          <w:sz w:val="22"/>
          <w:szCs w:val="22"/>
          <w:lang w:val="is-IS"/>
        </w:rPr>
      </w:pPr>
      <w:r w:rsidRPr="00B57874">
        <w:rPr>
          <w:sz w:val="22"/>
          <w:szCs w:val="22"/>
          <w:lang w:val="is-IS"/>
        </w:rPr>
        <w:t>Micardis 40 mg töflur innihalda 168,64 mg af sorbitóli í hverri töflu.</w:t>
      </w:r>
    </w:p>
    <w:p w14:paraId="23CD44C8" w14:textId="77777777" w:rsidR="00A531A8" w:rsidRPr="00B57874" w:rsidRDefault="00A531A8" w:rsidP="0086366A">
      <w:pPr>
        <w:widowControl w:val="0"/>
        <w:rPr>
          <w:sz w:val="22"/>
          <w:szCs w:val="22"/>
          <w:u w:val="single"/>
          <w:lang w:val="is-IS"/>
        </w:rPr>
      </w:pPr>
    </w:p>
    <w:p w14:paraId="14D4830D" w14:textId="77777777" w:rsidR="00A531A8" w:rsidRPr="00B57874" w:rsidRDefault="00A531A8" w:rsidP="0086366A">
      <w:pPr>
        <w:keepNext/>
        <w:rPr>
          <w:i/>
          <w:sz w:val="22"/>
          <w:szCs w:val="22"/>
          <w:lang w:val="is-IS"/>
        </w:rPr>
      </w:pPr>
      <w:r w:rsidRPr="00B57874">
        <w:rPr>
          <w:i/>
          <w:sz w:val="22"/>
          <w:szCs w:val="22"/>
          <w:lang w:val="is-IS"/>
        </w:rPr>
        <w:lastRenderedPageBreak/>
        <w:t>Micardis 80 mg töflur</w:t>
      </w:r>
    </w:p>
    <w:p w14:paraId="37B44DC2" w14:textId="77777777" w:rsidR="00A531A8" w:rsidRPr="00B57874" w:rsidRDefault="00A531A8" w:rsidP="0086366A">
      <w:pPr>
        <w:rPr>
          <w:sz w:val="22"/>
          <w:szCs w:val="22"/>
          <w:lang w:val="is-IS"/>
        </w:rPr>
      </w:pPr>
      <w:r w:rsidRPr="00B57874">
        <w:rPr>
          <w:sz w:val="22"/>
          <w:szCs w:val="22"/>
          <w:lang w:val="is-IS"/>
        </w:rPr>
        <w:t>Micardis 80 mg töflur innihalda 337,28 mg af sorbitóli í hverri töflu. Sjúklingar með arfgengt frúktósaóþol skulu ekki taka inn lyfið.</w:t>
      </w:r>
    </w:p>
    <w:p w14:paraId="1B17E29F" w14:textId="77777777" w:rsidR="00A531A8" w:rsidRPr="00B57874" w:rsidRDefault="00A531A8" w:rsidP="0086366A">
      <w:pPr>
        <w:rPr>
          <w:sz w:val="22"/>
          <w:szCs w:val="22"/>
          <w:lang w:val="is-IS"/>
        </w:rPr>
      </w:pPr>
    </w:p>
    <w:p w14:paraId="7E5DAAC0" w14:textId="77777777" w:rsidR="00A531A8" w:rsidRPr="00B57874" w:rsidRDefault="00A531A8" w:rsidP="0086366A">
      <w:pPr>
        <w:keepNext/>
        <w:rPr>
          <w:sz w:val="22"/>
          <w:szCs w:val="22"/>
          <w:u w:val="single"/>
          <w:lang w:val="is-IS"/>
        </w:rPr>
      </w:pPr>
      <w:r w:rsidRPr="00B57874">
        <w:rPr>
          <w:sz w:val="22"/>
          <w:szCs w:val="22"/>
          <w:u w:val="single"/>
          <w:lang w:val="is-IS"/>
        </w:rPr>
        <w:t>Natríum</w:t>
      </w:r>
    </w:p>
    <w:p w14:paraId="5FD3B6F5" w14:textId="77777777" w:rsidR="00A531A8" w:rsidRPr="00B57874" w:rsidRDefault="00A531A8" w:rsidP="0086366A">
      <w:pPr>
        <w:rPr>
          <w:sz w:val="22"/>
          <w:szCs w:val="22"/>
          <w:lang w:val="is-IS"/>
        </w:rPr>
      </w:pPr>
      <w:r w:rsidRPr="00B57874">
        <w:rPr>
          <w:sz w:val="22"/>
          <w:szCs w:val="22"/>
          <w:lang w:val="is-IS"/>
        </w:rPr>
        <w:t>Hver tafla inniheldur minna en 1 mmól (23 mg) af natríum í hverri töflu, þ.e.a.s. er sem næst natríumlaus.</w:t>
      </w:r>
    </w:p>
    <w:p w14:paraId="581EB36A" w14:textId="77777777" w:rsidR="00272881" w:rsidRPr="00B57874" w:rsidRDefault="00272881" w:rsidP="0086366A">
      <w:pPr>
        <w:rPr>
          <w:sz w:val="22"/>
          <w:szCs w:val="22"/>
          <w:lang w:val="is-IS"/>
        </w:rPr>
      </w:pPr>
    </w:p>
    <w:p w14:paraId="2CD5BE41" w14:textId="77777777" w:rsidR="009F10DD" w:rsidRPr="00B57874" w:rsidRDefault="009F10DD" w:rsidP="0086366A">
      <w:pPr>
        <w:keepNext/>
        <w:ind w:left="567" w:hanging="567"/>
        <w:rPr>
          <w:b/>
          <w:sz w:val="22"/>
          <w:szCs w:val="22"/>
          <w:lang w:val="is-IS"/>
        </w:rPr>
      </w:pPr>
      <w:r w:rsidRPr="00B57874">
        <w:rPr>
          <w:b/>
          <w:sz w:val="22"/>
          <w:szCs w:val="22"/>
          <w:lang w:val="is-IS"/>
        </w:rPr>
        <w:t>4.5</w:t>
      </w:r>
      <w:r w:rsidRPr="00B57874">
        <w:rPr>
          <w:b/>
          <w:sz w:val="22"/>
          <w:szCs w:val="22"/>
          <w:lang w:val="is-IS"/>
        </w:rPr>
        <w:tab/>
        <w:t>Milliverkanir við önnur lyf og aðrar milliverkanir</w:t>
      </w:r>
    </w:p>
    <w:p w14:paraId="1EF087CD" w14:textId="77777777" w:rsidR="00987247" w:rsidRPr="00B57874" w:rsidRDefault="00987247" w:rsidP="0086366A">
      <w:pPr>
        <w:keepNext/>
        <w:rPr>
          <w:sz w:val="22"/>
          <w:szCs w:val="22"/>
          <w:lang w:val="is-IS"/>
        </w:rPr>
      </w:pPr>
    </w:p>
    <w:p w14:paraId="0C968231" w14:textId="77777777" w:rsidR="00987247" w:rsidRPr="00B57874" w:rsidRDefault="00987247" w:rsidP="0086366A">
      <w:pPr>
        <w:keepNext/>
        <w:rPr>
          <w:sz w:val="22"/>
          <w:szCs w:val="22"/>
          <w:u w:val="single"/>
          <w:lang w:val="is-IS"/>
        </w:rPr>
      </w:pPr>
      <w:r w:rsidRPr="00B57874">
        <w:rPr>
          <w:sz w:val="22"/>
          <w:szCs w:val="22"/>
          <w:u w:val="single"/>
          <w:lang w:val="is-IS"/>
        </w:rPr>
        <w:t>Digox</w:t>
      </w:r>
      <w:r w:rsidR="00BA1300" w:rsidRPr="00B57874">
        <w:rPr>
          <w:sz w:val="22"/>
          <w:szCs w:val="22"/>
          <w:u w:val="single"/>
          <w:lang w:val="is-IS"/>
        </w:rPr>
        <w:t>í</w:t>
      </w:r>
      <w:r w:rsidRPr="00B57874">
        <w:rPr>
          <w:sz w:val="22"/>
          <w:szCs w:val="22"/>
          <w:u w:val="single"/>
          <w:lang w:val="is-IS"/>
        </w:rPr>
        <w:t>n</w:t>
      </w:r>
    </w:p>
    <w:p w14:paraId="69586444" w14:textId="64629C20" w:rsidR="000903F3" w:rsidRPr="00B57874" w:rsidRDefault="000903F3" w:rsidP="0086366A">
      <w:pPr>
        <w:rPr>
          <w:sz w:val="22"/>
          <w:szCs w:val="22"/>
          <w:lang w:val="is-IS"/>
        </w:rPr>
      </w:pPr>
      <w:r w:rsidRPr="00B57874">
        <w:rPr>
          <w:sz w:val="22"/>
          <w:szCs w:val="22"/>
          <w:lang w:val="is-IS"/>
        </w:rPr>
        <w:t>Þegar telmisartan var gefið samhliða digoxíni, kom fram hækkun á miðgild</w:t>
      </w:r>
      <w:r w:rsidR="00BE7BE9" w:rsidRPr="00B57874">
        <w:rPr>
          <w:sz w:val="22"/>
          <w:szCs w:val="22"/>
          <w:lang w:val="is-IS"/>
        </w:rPr>
        <w:t>um</w:t>
      </w:r>
      <w:r w:rsidRPr="00B57874">
        <w:rPr>
          <w:sz w:val="22"/>
          <w:szCs w:val="22"/>
          <w:lang w:val="is-IS"/>
        </w:rPr>
        <w:t xml:space="preserve"> hámarksplasmaþéttni (49%) og lágmarksþéttni (20%) digoxíns. Þegar meðferð með telmisartan</w:t>
      </w:r>
      <w:r w:rsidR="0004518A" w:rsidRPr="00B57874">
        <w:rPr>
          <w:sz w:val="22"/>
          <w:szCs w:val="22"/>
          <w:lang w:val="is-IS"/>
        </w:rPr>
        <w:t>i</w:t>
      </w:r>
      <w:r w:rsidRPr="00B57874">
        <w:rPr>
          <w:sz w:val="22"/>
          <w:szCs w:val="22"/>
          <w:lang w:val="is-IS"/>
        </w:rPr>
        <w:t xml:space="preserve"> er hafin, aðlöguð eða stöðvuð skal hafa eftirlit með digoxínþéttni til að viðhalda þéttni innan meðferðarbils.</w:t>
      </w:r>
    </w:p>
    <w:p w14:paraId="7F0B64C2" w14:textId="77777777" w:rsidR="009F10DD" w:rsidRPr="00B57874" w:rsidRDefault="009F10DD" w:rsidP="0086366A">
      <w:pPr>
        <w:rPr>
          <w:sz w:val="22"/>
          <w:szCs w:val="22"/>
          <w:lang w:val="is-IS"/>
        </w:rPr>
      </w:pPr>
    </w:p>
    <w:p w14:paraId="7325616E" w14:textId="344BFAB2" w:rsidR="009F10DD" w:rsidRPr="00B57874" w:rsidRDefault="009F10DD" w:rsidP="0086366A">
      <w:pPr>
        <w:rPr>
          <w:sz w:val="22"/>
          <w:szCs w:val="22"/>
          <w:lang w:val="is-IS"/>
        </w:rPr>
      </w:pPr>
      <w:r w:rsidRPr="00B57874">
        <w:rPr>
          <w:sz w:val="22"/>
          <w:szCs w:val="22"/>
          <w:lang w:val="is-IS"/>
        </w:rPr>
        <w:t>Eins og á við um önnur lyf sem virka á renín-angíótensín-aldósterón kerfið getur telmisartan valdið blóðkalíumhækkun (sjá kafla</w:t>
      </w:r>
      <w:r w:rsidR="00664574" w:rsidRPr="00B57874">
        <w:rPr>
          <w:sz w:val="22"/>
          <w:szCs w:val="22"/>
          <w:lang w:val="is-IS"/>
        </w:rPr>
        <w:t> </w:t>
      </w:r>
      <w:r w:rsidRPr="00B57874">
        <w:rPr>
          <w:sz w:val="22"/>
          <w:szCs w:val="22"/>
          <w:lang w:val="is-IS"/>
        </w:rPr>
        <w:t>4.4). Aukin hætta getur verið við samhliða meðferð með öðrum lyfjum sem einnig geta valdið blóðkalíumhækkun (saltuppbót sem inniheldur kalíum, kalíumsparandi þvagræsilyf, ACE</w:t>
      </w:r>
      <w:r w:rsidR="0041420E" w:rsidRPr="00B57874">
        <w:rPr>
          <w:sz w:val="22"/>
          <w:szCs w:val="22"/>
          <w:lang w:val="is-IS"/>
        </w:rPr>
        <w:noBreakHyphen/>
      </w:r>
      <w:r w:rsidRPr="00B57874">
        <w:rPr>
          <w:sz w:val="22"/>
          <w:szCs w:val="22"/>
          <w:lang w:val="is-IS"/>
        </w:rPr>
        <w:t>hemlar, angíótensín II viðtakablokkar, bólgueyðandi gigtarlyf (NSAID, þar með talið sértækir COX</w:t>
      </w:r>
      <w:r w:rsidRPr="00B57874">
        <w:rPr>
          <w:sz w:val="22"/>
          <w:szCs w:val="22"/>
          <w:lang w:val="is-IS"/>
        </w:rPr>
        <w:noBreakHyphen/>
        <w:t>2 hemlar), heparín, ónæmisbælandi lyf (ciclosporín eða takrólímus) og trímetóprím).</w:t>
      </w:r>
    </w:p>
    <w:p w14:paraId="7C17BC02" w14:textId="77777777" w:rsidR="009F10DD" w:rsidRPr="00B57874" w:rsidRDefault="009F10DD" w:rsidP="0086366A">
      <w:pPr>
        <w:rPr>
          <w:sz w:val="22"/>
          <w:szCs w:val="22"/>
          <w:lang w:val="is-IS"/>
        </w:rPr>
      </w:pPr>
    </w:p>
    <w:p w14:paraId="35948D17" w14:textId="360C688B" w:rsidR="009F10DD" w:rsidRPr="00B57874" w:rsidRDefault="009F10DD" w:rsidP="0086366A">
      <w:pPr>
        <w:rPr>
          <w:sz w:val="22"/>
          <w:szCs w:val="22"/>
          <w:lang w:val="is-IS"/>
        </w:rPr>
      </w:pPr>
      <w:r w:rsidRPr="00B57874">
        <w:rPr>
          <w:sz w:val="22"/>
          <w:szCs w:val="22"/>
          <w:lang w:val="is-IS"/>
        </w:rPr>
        <w:t>Blóðkalíumhækkun er háð sameinuðum áhættuþáttum. Hættan er aukin þegar lyfið er notað ásamt þeim meðferðum sem nefndar eru hér að ofan. Hættan er sérstaklega mikil þegar samhliða eru notuð kalíumsparandi þvagræsilyf og þegar lyfið er notað samhliða saltuppbót sem inniheldur kalíum. Hættan er minni við samhliða notkun til dæmis ACE</w:t>
      </w:r>
      <w:r w:rsidRPr="00B57874">
        <w:rPr>
          <w:sz w:val="22"/>
          <w:szCs w:val="22"/>
          <w:lang w:val="is-IS"/>
        </w:rPr>
        <w:noBreakHyphen/>
        <w:t>hemla eða bólgueyðandi gigtarlyfja (NSAID), að því tilskildu að varúðarreglum við notkun sé fylgt nákvæmlega.</w:t>
      </w:r>
    </w:p>
    <w:p w14:paraId="1EF588A5" w14:textId="77777777" w:rsidR="009F10DD" w:rsidRPr="00B57874" w:rsidRDefault="009F10DD" w:rsidP="0086366A">
      <w:pPr>
        <w:rPr>
          <w:sz w:val="22"/>
          <w:szCs w:val="22"/>
          <w:lang w:val="is-IS"/>
        </w:rPr>
      </w:pPr>
    </w:p>
    <w:p w14:paraId="4C87DAE3" w14:textId="77777777" w:rsidR="009F10DD" w:rsidRPr="00B57874" w:rsidRDefault="009F10DD" w:rsidP="00893244">
      <w:pPr>
        <w:rPr>
          <w:sz w:val="22"/>
          <w:szCs w:val="22"/>
          <w:lang w:val="is-IS"/>
        </w:rPr>
      </w:pPr>
      <w:r w:rsidRPr="00B57874">
        <w:rPr>
          <w:sz w:val="22"/>
          <w:szCs w:val="22"/>
          <w:lang w:val="is-IS"/>
        </w:rPr>
        <w:t>Samhliða notkun sem ekki er ráðlögð</w:t>
      </w:r>
      <w:r w:rsidR="00FB30BC" w:rsidRPr="00B57874">
        <w:rPr>
          <w:sz w:val="22"/>
          <w:szCs w:val="22"/>
          <w:lang w:val="is-IS"/>
        </w:rPr>
        <w:t>.</w:t>
      </w:r>
    </w:p>
    <w:p w14:paraId="12E5121B" w14:textId="77777777" w:rsidR="009F10DD" w:rsidRPr="00B57874" w:rsidRDefault="009F10DD" w:rsidP="00893244">
      <w:pPr>
        <w:rPr>
          <w:sz w:val="22"/>
          <w:szCs w:val="22"/>
          <w:lang w:val="is-IS"/>
        </w:rPr>
      </w:pPr>
    </w:p>
    <w:p w14:paraId="78F44EE7" w14:textId="77777777" w:rsidR="009F10DD" w:rsidRPr="00B57874" w:rsidRDefault="009F10DD" w:rsidP="0086366A">
      <w:pPr>
        <w:keepNext/>
        <w:rPr>
          <w:sz w:val="22"/>
          <w:szCs w:val="22"/>
          <w:u w:val="single"/>
          <w:lang w:val="is-IS"/>
        </w:rPr>
      </w:pPr>
      <w:r w:rsidRPr="00B57874">
        <w:rPr>
          <w:sz w:val="22"/>
          <w:szCs w:val="22"/>
          <w:u w:val="single"/>
          <w:lang w:val="is-IS"/>
        </w:rPr>
        <w:t>Kalíumsparandi þvagræsilyf eða kalíumuppbót</w:t>
      </w:r>
    </w:p>
    <w:p w14:paraId="10D50211" w14:textId="2525C4A2" w:rsidR="009F10DD" w:rsidRPr="00B57874" w:rsidRDefault="009F10DD" w:rsidP="0086366A">
      <w:pPr>
        <w:rPr>
          <w:sz w:val="22"/>
          <w:szCs w:val="22"/>
          <w:lang w:val="is-IS"/>
        </w:rPr>
      </w:pPr>
      <w:r w:rsidRPr="00B57874">
        <w:rPr>
          <w:sz w:val="22"/>
          <w:szCs w:val="22"/>
          <w:lang w:val="is-IS"/>
        </w:rPr>
        <w:t xml:space="preserve">Angíótensín II blokkar eins og telmisartan draga úr kalíumtapi vegna þvagræsingar. Kalíumsparandi þvagræsilyf, t.d. </w:t>
      </w:r>
      <w:r w:rsidR="00823F0B" w:rsidRPr="00B57874">
        <w:rPr>
          <w:sz w:val="22"/>
          <w:szCs w:val="22"/>
          <w:lang w:val="is-IS"/>
        </w:rPr>
        <w:t>spírónólaktón</w:t>
      </w:r>
      <w:r w:rsidRPr="00B57874">
        <w:rPr>
          <w:sz w:val="22"/>
          <w:szCs w:val="22"/>
          <w:lang w:val="is-IS"/>
        </w:rPr>
        <w:t>, eplerenón, tríamteren eða amiloríð, kalíumuppbót eða saltuppbót sem inniheldur kalíum getur valdið marktækri hækkun á kalíum í sermi. Ef nota þarf þessi lyf samtímis vegna staðfest</w:t>
      </w:r>
      <w:r w:rsidR="000B0C93" w:rsidRPr="00B57874">
        <w:rPr>
          <w:sz w:val="22"/>
          <w:szCs w:val="22"/>
          <w:lang w:val="is-IS"/>
        </w:rPr>
        <w:t>rar</w:t>
      </w:r>
      <w:r w:rsidRPr="00B57874">
        <w:rPr>
          <w:sz w:val="22"/>
          <w:szCs w:val="22"/>
          <w:lang w:val="is-IS"/>
        </w:rPr>
        <w:t xml:space="preserve"> blóðkalíum</w:t>
      </w:r>
      <w:r w:rsidR="000B0C93" w:rsidRPr="00B57874">
        <w:rPr>
          <w:sz w:val="22"/>
          <w:szCs w:val="22"/>
          <w:lang w:val="is-IS"/>
        </w:rPr>
        <w:t>lækkunar</w:t>
      </w:r>
      <w:r w:rsidRPr="00B57874">
        <w:rPr>
          <w:sz w:val="22"/>
          <w:szCs w:val="22"/>
          <w:lang w:val="is-IS"/>
        </w:rPr>
        <w:t xml:space="preserve"> skal nota þau með varúð og gera tíðar mælingar á kalíum í sermi.</w:t>
      </w:r>
    </w:p>
    <w:p w14:paraId="56BD111A" w14:textId="77777777" w:rsidR="009F10DD" w:rsidRPr="00B57874" w:rsidRDefault="009F10DD" w:rsidP="0086366A">
      <w:pPr>
        <w:rPr>
          <w:sz w:val="22"/>
          <w:szCs w:val="22"/>
          <w:lang w:val="is-IS"/>
        </w:rPr>
      </w:pPr>
    </w:p>
    <w:p w14:paraId="2E4604DD" w14:textId="77777777" w:rsidR="009F10DD" w:rsidRPr="00B57874" w:rsidRDefault="009F10DD" w:rsidP="0086366A">
      <w:pPr>
        <w:keepNext/>
        <w:rPr>
          <w:sz w:val="22"/>
          <w:szCs w:val="22"/>
          <w:u w:val="single"/>
          <w:lang w:val="is-IS"/>
        </w:rPr>
      </w:pPr>
      <w:r w:rsidRPr="00B57874">
        <w:rPr>
          <w:sz w:val="22"/>
          <w:szCs w:val="22"/>
          <w:u w:val="single"/>
          <w:lang w:val="is-IS"/>
        </w:rPr>
        <w:t>Litíum</w:t>
      </w:r>
    </w:p>
    <w:p w14:paraId="4BDBA354" w14:textId="77777777" w:rsidR="009F10DD" w:rsidRPr="00B57874" w:rsidRDefault="009F10DD" w:rsidP="0086366A">
      <w:pPr>
        <w:rPr>
          <w:sz w:val="22"/>
          <w:szCs w:val="22"/>
          <w:lang w:val="is-IS"/>
        </w:rPr>
      </w:pPr>
      <w:r w:rsidRPr="00B57874">
        <w:rPr>
          <w:sz w:val="22"/>
          <w:szCs w:val="22"/>
          <w:lang w:val="is-IS"/>
        </w:rPr>
        <w:t>Tilkynnt hefur verið um afturkræfa hækkun á litíumþéttni í sermi og eiturverkanir við samtímis gjöf litíums og ACE</w:t>
      </w:r>
      <w:r w:rsidRPr="00B57874">
        <w:rPr>
          <w:sz w:val="22"/>
          <w:szCs w:val="22"/>
          <w:lang w:val="is-IS"/>
        </w:rPr>
        <w:noBreakHyphen/>
        <w:t>hemla og við samtímis gjöf angíótensín II blokka, þar á meðal telmisartan. Ef samhliða notkun þessara lyfja reynist nauðsynleg er ráðlagt að fylgjast vandlega með litíumgildum í sermi.</w:t>
      </w:r>
    </w:p>
    <w:p w14:paraId="4415A389" w14:textId="77777777" w:rsidR="009F10DD" w:rsidRPr="00B57874" w:rsidRDefault="009F10DD" w:rsidP="0086366A">
      <w:pPr>
        <w:rPr>
          <w:sz w:val="22"/>
          <w:szCs w:val="22"/>
          <w:lang w:val="is-IS"/>
        </w:rPr>
      </w:pPr>
    </w:p>
    <w:p w14:paraId="0D2F8654" w14:textId="77777777" w:rsidR="009F10DD" w:rsidRPr="00B57874" w:rsidRDefault="009F10DD" w:rsidP="00893244">
      <w:pPr>
        <w:rPr>
          <w:sz w:val="22"/>
          <w:szCs w:val="22"/>
          <w:lang w:val="is-IS"/>
        </w:rPr>
      </w:pPr>
      <w:r w:rsidRPr="00B57874">
        <w:rPr>
          <w:sz w:val="22"/>
          <w:szCs w:val="22"/>
          <w:lang w:val="is-IS"/>
        </w:rPr>
        <w:t>Samhliða notkun sem fylgjast þarf með</w:t>
      </w:r>
      <w:r w:rsidR="00FB30BC" w:rsidRPr="00B57874">
        <w:rPr>
          <w:sz w:val="22"/>
          <w:szCs w:val="22"/>
          <w:lang w:val="is-IS"/>
        </w:rPr>
        <w:t>.</w:t>
      </w:r>
    </w:p>
    <w:p w14:paraId="734109E5" w14:textId="77777777" w:rsidR="009F10DD" w:rsidRPr="00B57874" w:rsidRDefault="009F10DD" w:rsidP="00893244">
      <w:pPr>
        <w:rPr>
          <w:sz w:val="22"/>
          <w:szCs w:val="22"/>
          <w:lang w:val="is-IS"/>
        </w:rPr>
      </w:pPr>
    </w:p>
    <w:p w14:paraId="21259E0A" w14:textId="77777777" w:rsidR="009F10DD" w:rsidRPr="00B57874" w:rsidRDefault="009F10DD" w:rsidP="0086366A">
      <w:pPr>
        <w:keepNext/>
        <w:keepLines/>
        <w:rPr>
          <w:sz w:val="22"/>
          <w:szCs w:val="22"/>
          <w:u w:val="single"/>
          <w:lang w:val="is-IS"/>
        </w:rPr>
      </w:pPr>
      <w:r w:rsidRPr="00B57874">
        <w:rPr>
          <w:sz w:val="22"/>
          <w:szCs w:val="22"/>
          <w:u w:val="single"/>
          <w:lang w:val="is-IS"/>
        </w:rPr>
        <w:t>Bólgueyðandi gigtarlyf (NSAID)</w:t>
      </w:r>
    </w:p>
    <w:p w14:paraId="3ACC43E5" w14:textId="77777777" w:rsidR="009F10DD" w:rsidRPr="00B57874" w:rsidRDefault="009F10DD" w:rsidP="0086366A">
      <w:pPr>
        <w:widowControl w:val="0"/>
        <w:rPr>
          <w:sz w:val="22"/>
          <w:szCs w:val="22"/>
          <w:lang w:val="is-IS"/>
        </w:rPr>
      </w:pPr>
      <w:r w:rsidRPr="00B57874">
        <w:rPr>
          <w:sz w:val="22"/>
          <w:szCs w:val="22"/>
          <w:lang w:val="is-IS"/>
        </w:rPr>
        <w:t>Bólgueyðandi gigtarlyf (þ.e. asetýlsalisýlsýra í bólgueyðandi skömmtum, COX</w:t>
      </w:r>
      <w:r w:rsidRPr="00B57874">
        <w:rPr>
          <w:sz w:val="22"/>
          <w:szCs w:val="22"/>
          <w:lang w:val="is-IS"/>
        </w:rPr>
        <w:noBreakHyphen/>
        <w:t>2 hemlar og ósértæk bólgueyðandi gigtarlyf) geta minnkað blóðþrýstingslækkandi verkun angíótensín II blokka.</w:t>
      </w:r>
    </w:p>
    <w:p w14:paraId="49557225" w14:textId="77777777" w:rsidR="009F10DD" w:rsidRPr="00B57874" w:rsidRDefault="009F10DD" w:rsidP="0086366A">
      <w:pPr>
        <w:widowControl w:val="0"/>
        <w:rPr>
          <w:sz w:val="22"/>
          <w:szCs w:val="22"/>
          <w:lang w:val="is-IS"/>
        </w:rPr>
      </w:pPr>
      <w:r w:rsidRPr="00B57874">
        <w:rPr>
          <w:sz w:val="22"/>
          <w:szCs w:val="22"/>
          <w:lang w:val="is-IS"/>
        </w:rPr>
        <w:t>Hjá sumum sjúklingum með minnkaða nýrnastarfsemi (t.d. sjúklingar með ofþornun eða aldraðir sjúklingar með minnkaða nýrnastarfsemi) getur samhliða notkun angíótensín II blokka og lyfja sem hamla cýcló</w:t>
      </w:r>
      <w:r w:rsidRPr="00B57874">
        <w:rPr>
          <w:sz w:val="22"/>
          <w:szCs w:val="22"/>
          <w:lang w:val="is-IS"/>
        </w:rPr>
        <w:noBreakHyphen/>
        <w:t>oxýgenasa valdið frekari skerðingu á nýrnastarfsemi, þar með talin bráð</w:t>
      </w:r>
      <w:r w:rsidR="00423BD5" w:rsidRPr="00B57874">
        <w:rPr>
          <w:sz w:val="22"/>
          <w:szCs w:val="22"/>
          <w:lang w:val="is-IS"/>
        </w:rPr>
        <w:t>ri</w:t>
      </w:r>
      <w:r w:rsidRPr="00B57874">
        <w:rPr>
          <w:sz w:val="22"/>
          <w:szCs w:val="22"/>
          <w:lang w:val="is-IS"/>
        </w:rPr>
        <w:t xml:space="preserve"> nýrnabilun sem venjulega gengur til baka. Því skal nota þessar samsetningar með varúð, einkum hjá öldruðum. Sjúklingar skulu fá nægilegan vökva og íhuga skal eftirlit með nýrnastarfseminni eftir að samhliða meðferð er hafin og síðan með reglulega millibili.</w:t>
      </w:r>
    </w:p>
    <w:p w14:paraId="6E08D9FE" w14:textId="77777777" w:rsidR="009F10DD" w:rsidRPr="00B57874" w:rsidRDefault="009F10DD" w:rsidP="0086366A">
      <w:pPr>
        <w:rPr>
          <w:sz w:val="22"/>
          <w:szCs w:val="22"/>
          <w:lang w:val="is-IS"/>
        </w:rPr>
      </w:pPr>
    </w:p>
    <w:p w14:paraId="649FDC55" w14:textId="34F54961" w:rsidR="009F10DD" w:rsidRPr="00B57874" w:rsidRDefault="009F10DD" w:rsidP="0086366A">
      <w:pPr>
        <w:rPr>
          <w:sz w:val="22"/>
          <w:szCs w:val="22"/>
          <w:lang w:val="is-IS"/>
        </w:rPr>
      </w:pPr>
      <w:r w:rsidRPr="00B57874">
        <w:rPr>
          <w:sz w:val="22"/>
          <w:szCs w:val="22"/>
          <w:lang w:val="is-IS"/>
        </w:rPr>
        <w:t>Í einni rannsókn leiddi samhliða gjöf telmisartans og ramipríls til allt að 2,5</w:t>
      </w:r>
      <w:r w:rsidR="00EA03CB" w:rsidRPr="00B57874">
        <w:rPr>
          <w:sz w:val="22"/>
          <w:szCs w:val="22"/>
          <w:lang w:val="is-IS"/>
        </w:rPr>
        <w:t> </w:t>
      </w:r>
      <w:r w:rsidRPr="00B57874">
        <w:rPr>
          <w:sz w:val="22"/>
          <w:szCs w:val="22"/>
          <w:lang w:val="is-IS"/>
        </w:rPr>
        <w:t>f</w:t>
      </w:r>
      <w:r w:rsidR="00EA03CB" w:rsidRPr="00B57874">
        <w:rPr>
          <w:sz w:val="22"/>
          <w:szCs w:val="22"/>
          <w:lang w:val="is-IS"/>
        </w:rPr>
        <w:t>aldrar</w:t>
      </w:r>
      <w:r w:rsidRPr="00B57874">
        <w:rPr>
          <w:sz w:val="22"/>
          <w:szCs w:val="22"/>
          <w:lang w:val="is-IS"/>
        </w:rPr>
        <w:t xml:space="preserve"> </w:t>
      </w:r>
      <w:r w:rsidR="00EA03CB" w:rsidRPr="00B57874">
        <w:rPr>
          <w:sz w:val="22"/>
          <w:szCs w:val="22"/>
          <w:lang w:val="is-IS"/>
        </w:rPr>
        <w:t xml:space="preserve">aukningar </w:t>
      </w:r>
      <w:r w:rsidRPr="00B57874">
        <w:rPr>
          <w:sz w:val="22"/>
          <w:szCs w:val="22"/>
          <w:lang w:val="is-IS"/>
        </w:rPr>
        <w:t>á AUC</w:t>
      </w:r>
      <w:r w:rsidRPr="00B57874">
        <w:rPr>
          <w:sz w:val="22"/>
          <w:szCs w:val="22"/>
          <w:vertAlign w:val="subscript"/>
          <w:lang w:val="is-IS"/>
        </w:rPr>
        <w:t>0</w:t>
      </w:r>
      <w:r w:rsidR="003D008E" w:rsidRPr="00B57874">
        <w:rPr>
          <w:sz w:val="22"/>
          <w:szCs w:val="22"/>
          <w:vertAlign w:val="subscript"/>
          <w:lang w:val="is-IS"/>
        </w:rPr>
        <w:noBreakHyphen/>
      </w:r>
      <w:r w:rsidRPr="00B57874">
        <w:rPr>
          <w:sz w:val="22"/>
          <w:szCs w:val="22"/>
          <w:vertAlign w:val="subscript"/>
          <w:lang w:val="is-IS"/>
        </w:rPr>
        <w:t>24</w:t>
      </w:r>
      <w:r w:rsidRPr="00B57874">
        <w:rPr>
          <w:sz w:val="22"/>
          <w:szCs w:val="22"/>
          <w:lang w:val="is-IS"/>
        </w:rPr>
        <w:t xml:space="preserve"> og C</w:t>
      </w:r>
      <w:r w:rsidRPr="00B57874">
        <w:rPr>
          <w:sz w:val="22"/>
          <w:szCs w:val="22"/>
          <w:vertAlign w:val="subscript"/>
          <w:lang w:val="is-IS"/>
        </w:rPr>
        <w:t>max</w:t>
      </w:r>
      <w:r w:rsidRPr="00B57874">
        <w:rPr>
          <w:sz w:val="22"/>
          <w:szCs w:val="22"/>
          <w:lang w:val="is-IS"/>
        </w:rPr>
        <w:t xml:space="preserve"> fyrir ramipríl og ramiprílat. Klínískt mikilvægi þessara niðurstaðna er ekki þekkt.</w:t>
      </w:r>
    </w:p>
    <w:p w14:paraId="63D49AD8" w14:textId="77777777" w:rsidR="009F10DD" w:rsidRPr="00B57874" w:rsidRDefault="009F10DD" w:rsidP="0086366A">
      <w:pPr>
        <w:rPr>
          <w:sz w:val="22"/>
          <w:szCs w:val="22"/>
          <w:lang w:val="is-IS"/>
        </w:rPr>
      </w:pPr>
    </w:p>
    <w:p w14:paraId="6E4534DF" w14:textId="6756D18E" w:rsidR="009F10DD" w:rsidRPr="00B57874" w:rsidRDefault="009F10DD" w:rsidP="0086366A">
      <w:pPr>
        <w:keepNext/>
        <w:rPr>
          <w:sz w:val="22"/>
          <w:szCs w:val="22"/>
          <w:u w:val="single"/>
          <w:lang w:val="is-IS"/>
        </w:rPr>
      </w:pPr>
      <w:r w:rsidRPr="00B57874">
        <w:rPr>
          <w:sz w:val="22"/>
          <w:szCs w:val="22"/>
          <w:u w:val="single"/>
          <w:lang w:val="is-IS"/>
        </w:rPr>
        <w:t>Þvagræsilyf (tíazíð eða mikilvirk þvagræsilyf (loop-diuretics</w:t>
      </w:r>
      <w:r w:rsidR="009A6B48" w:rsidRPr="00B57874">
        <w:rPr>
          <w:sz w:val="22"/>
          <w:szCs w:val="22"/>
          <w:u w:val="single"/>
          <w:lang w:val="is-IS"/>
        </w:rPr>
        <w:t>)</w:t>
      </w:r>
      <w:r w:rsidRPr="00B57874">
        <w:rPr>
          <w:sz w:val="22"/>
          <w:szCs w:val="22"/>
          <w:u w:val="single"/>
          <w:lang w:val="is-IS"/>
        </w:rPr>
        <w:t>)</w:t>
      </w:r>
    </w:p>
    <w:p w14:paraId="53186A8F" w14:textId="77777777" w:rsidR="009F10DD" w:rsidRPr="00B57874" w:rsidRDefault="009F10DD" w:rsidP="0086366A">
      <w:pPr>
        <w:widowControl w:val="0"/>
        <w:rPr>
          <w:sz w:val="22"/>
          <w:szCs w:val="22"/>
          <w:lang w:val="is-IS"/>
        </w:rPr>
      </w:pPr>
      <w:r w:rsidRPr="00B57874">
        <w:rPr>
          <w:sz w:val="22"/>
          <w:szCs w:val="22"/>
          <w:lang w:val="is-IS"/>
        </w:rPr>
        <w:t>Þegar meðferð með telmisartani er hafin getur undanfarandi meðferð með stórum skömmtum af þvagræsilyfjum eins og fúrósemíði (mikilvirkt þvagræsilyf) og hýdróklórtíazíði (tíazíð þvagræsilyf) valdið rúmmálsskerðingu og hættu á lágum blóðþrýstingi.</w:t>
      </w:r>
    </w:p>
    <w:p w14:paraId="6ABCD3AD" w14:textId="77777777" w:rsidR="009F10DD" w:rsidRPr="00B57874" w:rsidRDefault="009F10DD" w:rsidP="0086366A">
      <w:pPr>
        <w:rPr>
          <w:sz w:val="22"/>
          <w:szCs w:val="22"/>
          <w:lang w:val="is-IS"/>
        </w:rPr>
      </w:pPr>
    </w:p>
    <w:p w14:paraId="69118AFB" w14:textId="77777777" w:rsidR="009F10DD" w:rsidRPr="00B57874" w:rsidRDefault="009F10DD" w:rsidP="00893244">
      <w:pPr>
        <w:rPr>
          <w:sz w:val="22"/>
          <w:szCs w:val="22"/>
          <w:lang w:val="is-IS"/>
        </w:rPr>
      </w:pPr>
      <w:r w:rsidRPr="00B57874">
        <w:rPr>
          <w:sz w:val="22"/>
          <w:szCs w:val="22"/>
          <w:lang w:val="is-IS"/>
        </w:rPr>
        <w:t>Taka þarf tillit til við samhliða meðferð</w:t>
      </w:r>
      <w:r w:rsidR="002A33E5" w:rsidRPr="00B57874">
        <w:rPr>
          <w:sz w:val="22"/>
          <w:szCs w:val="22"/>
          <w:lang w:val="is-IS"/>
        </w:rPr>
        <w:t>.</w:t>
      </w:r>
    </w:p>
    <w:p w14:paraId="610DB80B" w14:textId="77777777" w:rsidR="009F10DD" w:rsidRPr="00B57874" w:rsidRDefault="009F10DD" w:rsidP="00893244">
      <w:pPr>
        <w:rPr>
          <w:i/>
          <w:sz w:val="22"/>
          <w:szCs w:val="22"/>
          <w:lang w:val="is-IS"/>
        </w:rPr>
      </w:pPr>
    </w:p>
    <w:p w14:paraId="665A574F" w14:textId="77777777" w:rsidR="009F10DD" w:rsidRPr="00B57874" w:rsidRDefault="009F10DD" w:rsidP="0086366A">
      <w:pPr>
        <w:keepNext/>
        <w:rPr>
          <w:sz w:val="22"/>
          <w:szCs w:val="22"/>
          <w:u w:val="single"/>
          <w:lang w:val="is-IS"/>
        </w:rPr>
      </w:pPr>
      <w:r w:rsidRPr="00B57874">
        <w:rPr>
          <w:sz w:val="22"/>
          <w:szCs w:val="22"/>
          <w:u w:val="single"/>
          <w:lang w:val="is-IS"/>
        </w:rPr>
        <w:t>Önnur blóðþrýstingslækkandi lyf</w:t>
      </w:r>
    </w:p>
    <w:p w14:paraId="18599CAA" w14:textId="77777777" w:rsidR="009F10DD" w:rsidRPr="00B57874" w:rsidRDefault="009F10DD" w:rsidP="0086366A">
      <w:pPr>
        <w:rPr>
          <w:sz w:val="22"/>
          <w:szCs w:val="22"/>
          <w:lang w:val="is-IS"/>
        </w:rPr>
      </w:pPr>
      <w:r w:rsidRPr="00B57874">
        <w:rPr>
          <w:sz w:val="22"/>
          <w:szCs w:val="22"/>
          <w:lang w:val="is-IS"/>
        </w:rPr>
        <w:t>Blóðþrýstingslækkandi áhrif telmisartans geta aukist við samhliða notkun annarra blóðþrýstingslækkandi lyfja.</w:t>
      </w:r>
    </w:p>
    <w:p w14:paraId="40DBF15C" w14:textId="77777777" w:rsidR="00C178EE" w:rsidRPr="00B57874" w:rsidRDefault="00C178EE" w:rsidP="0086366A">
      <w:pPr>
        <w:rPr>
          <w:sz w:val="22"/>
          <w:szCs w:val="22"/>
          <w:lang w:val="is-IS"/>
        </w:rPr>
      </w:pPr>
    </w:p>
    <w:p w14:paraId="50C73AD3" w14:textId="77777777" w:rsidR="00C178EE" w:rsidRPr="00B57874" w:rsidRDefault="00C178EE" w:rsidP="0086366A">
      <w:pPr>
        <w:rPr>
          <w:sz w:val="22"/>
          <w:szCs w:val="22"/>
          <w:lang w:val="is-IS"/>
        </w:rPr>
      </w:pPr>
      <w:r w:rsidRPr="00B57874">
        <w:rPr>
          <w:sz w:val="22"/>
          <w:szCs w:val="22"/>
          <w:lang w:val="is-IS"/>
        </w:rPr>
        <w:t>Upplýsingar úr klínískri rannsókn hafa sýnt að tvöföld hömlun á renín-angíótensín-aldósterónkerfinu með samsettri meðferð með ACE</w:t>
      </w:r>
      <w:r w:rsidRPr="00B57874">
        <w:rPr>
          <w:sz w:val="22"/>
          <w:szCs w:val="22"/>
          <w:lang w:val="is-IS"/>
        </w:rPr>
        <w:noBreakHyphen/>
        <w:t>hemlum, angíótensín II viðtakablokkum 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062899C8" w14:textId="77777777" w:rsidR="009F10DD" w:rsidRPr="00B57874" w:rsidRDefault="009F10DD" w:rsidP="0086366A">
      <w:pPr>
        <w:rPr>
          <w:sz w:val="22"/>
          <w:szCs w:val="22"/>
          <w:lang w:val="is-IS"/>
        </w:rPr>
      </w:pPr>
    </w:p>
    <w:p w14:paraId="5EA03B10" w14:textId="77777777" w:rsidR="009F10DD" w:rsidRPr="00B57874" w:rsidRDefault="009F10DD" w:rsidP="0086366A">
      <w:pPr>
        <w:rPr>
          <w:sz w:val="22"/>
          <w:szCs w:val="22"/>
          <w:lang w:val="is-IS"/>
        </w:rPr>
      </w:pPr>
      <w:r w:rsidRPr="00B57874">
        <w:rPr>
          <w:sz w:val="22"/>
          <w:szCs w:val="22"/>
          <w:lang w:val="is-IS"/>
        </w:rPr>
        <w:t xml:space="preserve">Byggt á lyfjafræðilegum eiginleikum eftirtalinna lyfja má búast við að þau auki blóðþrýstingslækkandi áhrif allra blóðþrýstingslækkandi lyfja þar með talið telmisartans: Baklófen, amífostín. Enn fremur getur áfengi, barbitúröt, </w:t>
      </w:r>
      <w:r w:rsidR="00EA03CB" w:rsidRPr="00B57874">
        <w:rPr>
          <w:sz w:val="22"/>
          <w:szCs w:val="22"/>
          <w:lang w:val="is-IS"/>
        </w:rPr>
        <w:t>sterk verkja</w:t>
      </w:r>
      <w:r w:rsidRPr="00B57874">
        <w:rPr>
          <w:sz w:val="22"/>
          <w:szCs w:val="22"/>
          <w:lang w:val="is-IS"/>
        </w:rPr>
        <w:t>lyf (narcotics) og þunglyndislyf aukið hættu á stöðubundnum lágþrýstingi.</w:t>
      </w:r>
    </w:p>
    <w:p w14:paraId="4406B180" w14:textId="77777777" w:rsidR="009F10DD" w:rsidRPr="00B57874" w:rsidRDefault="009F10DD" w:rsidP="0086366A">
      <w:pPr>
        <w:rPr>
          <w:sz w:val="22"/>
          <w:szCs w:val="22"/>
          <w:u w:val="single"/>
          <w:lang w:val="is-IS"/>
        </w:rPr>
      </w:pPr>
    </w:p>
    <w:p w14:paraId="4FD4496D" w14:textId="77777777" w:rsidR="009F10DD" w:rsidRPr="00B57874" w:rsidRDefault="009F10DD" w:rsidP="0086366A">
      <w:pPr>
        <w:keepNext/>
        <w:rPr>
          <w:sz w:val="22"/>
          <w:szCs w:val="22"/>
          <w:u w:val="single"/>
          <w:lang w:val="is-IS"/>
        </w:rPr>
      </w:pPr>
      <w:r w:rsidRPr="00B57874">
        <w:rPr>
          <w:sz w:val="22"/>
          <w:szCs w:val="22"/>
          <w:u w:val="single"/>
          <w:lang w:val="is-IS"/>
        </w:rPr>
        <w:t>Barksterar (almenn (systemic) notkun)</w:t>
      </w:r>
    </w:p>
    <w:p w14:paraId="27BA0492" w14:textId="77777777" w:rsidR="009F10DD" w:rsidRPr="00B57874" w:rsidRDefault="009F10DD" w:rsidP="0086366A">
      <w:pPr>
        <w:rPr>
          <w:sz w:val="22"/>
          <w:szCs w:val="22"/>
          <w:lang w:val="is-IS"/>
        </w:rPr>
      </w:pPr>
      <w:r w:rsidRPr="00B57874">
        <w:rPr>
          <w:sz w:val="22"/>
          <w:szCs w:val="22"/>
          <w:lang w:val="is-IS"/>
        </w:rPr>
        <w:t>Minnkun á blóðþrýstingslækkandi verkun.</w:t>
      </w:r>
    </w:p>
    <w:p w14:paraId="264E0E10" w14:textId="77777777" w:rsidR="009F10DD" w:rsidRPr="00B57874" w:rsidRDefault="009F10DD" w:rsidP="0086366A">
      <w:pPr>
        <w:rPr>
          <w:sz w:val="22"/>
          <w:szCs w:val="22"/>
          <w:u w:val="single"/>
          <w:lang w:val="is-IS"/>
        </w:rPr>
      </w:pPr>
    </w:p>
    <w:p w14:paraId="1B7E380F" w14:textId="77777777" w:rsidR="009F10DD" w:rsidRPr="00B57874" w:rsidRDefault="009F10DD" w:rsidP="0086366A">
      <w:pPr>
        <w:keepNext/>
        <w:ind w:left="567" w:hanging="567"/>
        <w:rPr>
          <w:sz w:val="22"/>
          <w:szCs w:val="22"/>
          <w:lang w:val="is-IS"/>
        </w:rPr>
      </w:pPr>
      <w:r w:rsidRPr="00B57874">
        <w:rPr>
          <w:b/>
          <w:sz w:val="22"/>
          <w:szCs w:val="22"/>
          <w:lang w:val="is-IS"/>
        </w:rPr>
        <w:t>4.6</w:t>
      </w:r>
      <w:r w:rsidRPr="00B57874">
        <w:rPr>
          <w:b/>
          <w:sz w:val="22"/>
          <w:szCs w:val="22"/>
          <w:lang w:val="is-IS"/>
        </w:rPr>
        <w:tab/>
      </w:r>
      <w:r w:rsidR="00632DED" w:rsidRPr="00B57874">
        <w:rPr>
          <w:b/>
          <w:sz w:val="22"/>
          <w:szCs w:val="22"/>
          <w:lang w:val="is-IS"/>
        </w:rPr>
        <w:t>Frjósemi, m</w:t>
      </w:r>
      <w:r w:rsidRPr="00B57874">
        <w:rPr>
          <w:b/>
          <w:sz w:val="22"/>
          <w:szCs w:val="22"/>
          <w:lang w:val="is-IS"/>
        </w:rPr>
        <w:t>eðganga og brjóstagjöf</w:t>
      </w:r>
    </w:p>
    <w:p w14:paraId="54394C6C" w14:textId="77777777" w:rsidR="009F10DD" w:rsidRPr="00B57874" w:rsidRDefault="009F10DD" w:rsidP="0086366A">
      <w:pPr>
        <w:keepNext/>
        <w:rPr>
          <w:sz w:val="22"/>
          <w:szCs w:val="22"/>
          <w:lang w:val="is-IS"/>
        </w:rPr>
      </w:pPr>
    </w:p>
    <w:p w14:paraId="3535B52F" w14:textId="77777777" w:rsidR="009F10DD" w:rsidRPr="00B57874" w:rsidRDefault="009F10DD" w:rsidP="0086366A">
      <w:pPr>
        <w:keepNext/>
        <w:rPr>
          <w:sz w:val="22"/>
          <w:szCs w:val="22"/>
          <w:u w:val="single"/>
          <w:lang w:val="is-IS"/>
        </w:rPr>
      </w:pPr>
      <w:r w:rsidRPr="00B57874">
        <w:rPr>
          <w:sz w:val="22"/>
          <w:szCs w:val="22"/>
          <w:u w:val="single"/>
          <w:lang w:val="is-IS"/>
        </w:rPr>
        <w:t>Meðganga</w:t>
      </w:r>
    </w:p>
    <w:p w14:paraId="68749FC4" w14:textId="77777777" w:rsidR="009F10DD" w:rsidRPr="00B57874" w:rsidRDefault="009F10DD" w:rsidP="0086366A">
      <w:pPr>
        <w:keepNext/>
        <w:rPr>
          <w:sz w:val="22"/>
          <w:szCs w:val="22"/>
          <w:lang w:val="is-IS"/>
        </w:rPr>
      </w:pPr>
    </w:p>
    <w:p w14:paraId="5D221E48" w14:textId="54F6E824" w:rsidR="009F10DD" w:rsidRPr="00B57874" w:rsidRDefault="009F10DD" w:rsidP="0086366A">
      <w:pPr>
        <w:pStyle w:val="BodyText2"/>
        <w:pBdr>
          <w:top w:val="single" w:sz="4" w:space="1" w:color="auto"/>
          <w:left w:val="single" w:sz="4" w:space="4" w:color="auto"/>
          <w:bottom w:val="single" w:sz="4" w:space="1" w:color="auto"/>
          <w:right w:val="single" w:sz="4" w:space="4" w:color="auto"/>
        </w:pBdr>
        <w:spacing w:after="0" w:line="240" w:lineRule="auto"/>
        <w:rPr>
          <w:sz w:val="22"/>
          <w:szCs w:val="22"/>
          <w:lang w:val="is-IS"/>
        </w:rPr>
      </w:pPr>
      <w:r w:rsidRPr="00B57874">
        <w:rPr>
          <w:sz w:val="22"/>
          <w:szCs w:val="22"/>
          <w:lang w:val="is-IS"/>
        </w:rPr>
        <w:t>Ekki er mælt með notkun angíótensín</w:t>
      </w:r>
      <w:r w:rsidR="00BC0F3C" w:rsidRPr="00B57874">
        <w:rPr>
          <w:sz w:val="22"/>
          <w:szCs w:val="22"/>
          <w:lang w:val="is-IS"/>
        </w:rPr>
        <w:t> </w:t>
      </w:r>
      <w:r w:rsidRPr="00B57874">
        <w:rPr>
          <w:sz w:val="22"/>
          <w:szCs w:val="22"/>
          <w:lang w:val="is-IS"/>
        </w:rPr>
        <w:t>II blokka á fyrsta þriðjungi meðgöngu (sjá kafla</w:t>
      </w:r>
      <w:r w:rsidR="00664574" w:rsidRPr="00B57874">
        <w:rPr>
          <w:sz w:val="22"/>
          <w:szCs w:val="22"/>
          <w:lang w:val="is-IS"/>
        </w:rPr>
        <w:t> </w:t>
      </w:r>
      <w:r w:rsidRPr="00B57874">
        <w:rPr>
          <w:sz w:val="22"/>
          <w:szCs w:val="22"/>
          <w:lang w:val="is-IS"/>
        </w:rPr>
        <w:t>4.4). Ekki má nota angíótensín</w:t>
      </w:r>
      <w:r w:rsidR="00BC0F3C" w:rsidRPr="00B57874">
        <w:rPr>
          <w:sz w:val="22"/>
          <w:szCs w:val="22"/>
          <w:lang w:val="is-IS"/>
        </w:rPr>
        <w:t> </w:t>
      </w:r>
      <w:r w:rsidRPr="00B57874">
        <w:rPr>
          <w:sz w:val="22"/>
          <w:szCs w:val="22"/>
          <w:lang w:val="is-IS"/>
        </w:rPr>
        <w:t>II blokka á öðrum og þriðja þriðjungi meðgöngu (sjá kafla</w:t>
      </w:r>
      <w:r w:rsidR="00664574" w:rsidRPr="00B57874">
        <w:rPr>
          <w:sz w:val="22"/>
          <w:szCs w:val="22"/>
          <w:lang w:val="is-IS"/>
        </w:rPr>
        <w:t> </w:t>
      </w:r>
      <w:r w:rsidRPr="00B57874">
        <w:rPr>
          <w:sz w:val="22"/>
          <w:szCs w:val="22"/>
          <w:lang w:val="is-IS"/>
        </w:rPr>
        <w:t>4.3 og 4.4).</w:t>
      </w:r>
    </w:p>
    <w:p w14:paraId="00F0A892" w14:textId="77777777" w:rsidR="009F10DD" w:rsidRPr="00B57874" w:rsidRDefault="009F10DD" w:rsidP="0086366A">
      <w:pPr>
        <w:rPr>
          <w:sz w:val="22"/>
          <w:szCs w:val="22"/>
          <w:lang w:val="is-IS"/>
        </w:rPr>
      </w:pPr>
    </w:p>
    <w:p w14:paraId="2B7F988C" w14:textId="2381435C" w:rsidR="008F5496" w:rsidRPr="00B57874" w:rsidRDefault="008F5496" w:rsidP="0086366A">
      <w:pPr>
        <w:rPr>
          <w:sz w:val="22"/>
          <w:szCs w:val="22"/>
          <w:lang w:val="is-IS"/>
        </w:rPr>
      </w:pPr>
      <w:r w:rsidRPr="00B57874">
        <w:rPr>
          <w:sz w:val="22"/>
          <w:szCs w:val="22"/>
          <w:lang w:val="is-IS"/>
        </w:rPr>
        <w:t>E</w:t>
      </w:r>
      <w:r w:rsidR="001C0AAB" w:rsidRPr="00B57874">
        <w:rPr>
          <w:sz w:val="22"/>
          <w:szCs w:val="22"/>
          <w:lang w:val="is-IS"/>
        </w:rPr>
        <w:t xml:space="preserve">ngar </w:t>
      </w:r>
      <w:r w:rsidRPr="00B57874">
        <w:rPr>
          <w:sz w:val="22"/>
          <w:szCs w:val="22"/>
          <w:lang w:val="is-IS"/>
        </w:rPr>
        <w:t xml:space="preserve">fullnægjandi </w:t>
      </w:r>
      <w:r w:rsidR="008453F1" w:rsidRPr="00B57874">
        <w:rPr>
          <w:sz w:val="22"/>
          <w:szCs w:val="22"/>
          <w:lang w:val="is-IS"/>
        </w:rPr>
        <w:t>upplýsingar</w:t>
      </w:r>
      <w:r w:rsidRPr="00B57874">
        <w:rPr>
          <w:sz w:val="22"/>
          <w:szCs w:val="22"/>
          <w:lang w:val="is-IS"/>
        </w:rPr>
        <w:t xml:space="preserve"> </w:t>
      </w:r>
      <w:r w:rsidR="001C0AAB" w:rsidRPr="00B57874">
        <w:rPr>
          <w:sz w:val="22"/>
          <w:szCs w:val="22"/>
          <w:lang w:val="is-IS"/>
        </w:rPr>
        <w:t xml:space="preserve">liggja fyrir </w:t>
      </w:r>
      <w:r w:rsidRPr="00B57874">
        <w:rPr>
          <w:sz w:val="22"/>
          <w:szCs w:val="22"/>
          <w:lang w:val="is-IS"/>
        </w:rPr>
        <w:t xml:space="preserve">um notkun Micardis á meðgöngu. </w:t>
      </w:r>
      <w:r w:rsidR="008453F1" w:rsidRPr="00B57874">
        <w:rPr>
          <w:sz w:val="22"/>
          <w:szCs w:val="22"/>
          <w:lang w:val="is-IS"/>
        </w:rPr>
        <w:t>Dýrar</w:t>
      </w:r>
      <w:r w:rsidRPr="00B57874">
        <w:rPr>
          <w:sz w:val="22"/>
          <w:szCs w:val="22"/>
          <w:lang w:val="is-IS"/>
        </w:rPr>
        <w:t xml:space="preserve">annsóknir hafa sýnt </w:t>
      </w:r>
      <w:r w:rsidR="008453F1" w:rsidRPr="00B57874">
        <w:rPr>
          <w:sz w:val="22"/>
          <w:szCs w:val="22"/>
          <w:lang w:val="is-IS"/>
        </w:rPr>
        <w:t>eiturverkanir á æxlun</w:t>
      </w:r>
      <w:r w:rsidRPr="00B57874">
        <w:rPr>
          <w:sz w:val="22"/>
          <w:szCs w:val="22"/>
          <w:lang w:val="is-IS"/>
        </w:rPr>
        <w:t xml:space="preserve"> (sjá kafla</w:t>
      </w:r>
      <w:r w:rsidR="00664574" w:rsidRPr="00B57874">
        <w:rPr>
          <w:sz w:val="22"/>
          <w:szCs w:val="22"/>
          <w:lang w:val="is-IS"/>
        </w:rPr>
        <w:t> </w:t>
      </w:r>
      <w:r w:rsidRPr="00B57874">
        <w:rPr>
          <w:sz w:val="22"/>
          <w:szCs w:val="22"/>
          <w:lang w:val="is-IS"/>
        </w:rPr>
        <w:t>5.3).</w:t>
      </w:r>
    </w:p>
    <w:p w14:paraId="590BEC7B" w14:textId="77777777" w:rsidR="008F5496" w:rsidRPr="00B57874" w:rsidRDefault="008F5496" w:rsidP="0086366A">
      <w:pPr>
        <w:rPr>
          <w:sz w:val="22"/>
          <w:szCs w:val="22"/>
          <w:u w:val="single"/>
          <w:lang w:val="is-IS"/>
        </w:rPr>
      </w:pPr>
    </w:p>
    <w:p w14:paraId="397C03D0" w14:textId="3101DC71" w:rsidR="009F10DD" w:rsidRPr="00B57874" w:rsidRDefault="009F10DD" w:rsidP="0086366A">
      <w:pPr>
        <w:rPr>
          <w:sz w:val="22"/>
          <w:szCs w:val="22"/>
          <w:lang w:val="is-IS"/>
        </w:rPr>
      </w:pPr>
      <w:r w:rsidRPr="00B57874">
        <w:rPr>
          <w:sz w:val="22"/>
          <w:szCs w:val="22"/>
          <w:lang w:val="is-IS"/>
        </w:rPr>
        <w:t>Faraldsfræðileg gögn um hættuna á vansköpum af völdum ACE-hemla á fyrsta þriðjungi meðgöngu eru ekki fullnægjandi, hins vegar er ekki hægt að útiloka lítillega aukna áhættu. Engin faraldsfræðileg gögn eru til um áhættu við notkun angíótensín</w:t>
      </w:r>
      <w:r w:rsidR="00DE6C3D" w:rsidRPr="00B57874">
        <w:rPr>
          <w:sz w:val="22"/>
          <w:szCs w:val="22"/>
          <w:lang w:val="is-IS"/>
        </w:rPr>
        <w:t> </w:t>
      </w:r>
      <w:r w:rsidRPr="00B57874">
        <w:rPr>
          <w:sz w:val="22"/>
          <w:szCs w:val="22"/>
          <w:lang w:val="is-IS"/>
        </w:rPr>
        <w:t xml:space="preserve">II blokka en búast má við að hún sé svipuð fyrir þennan lyfjaflokk. Sjúklingar sem ráðgera </w:t>
      </w:r>
      <w:r w:rsidR="001F24BF" w:rsidRPr="00B57874">
        <w:rPr>
          <w:sz w:val="22"/>
          <w:szCs w:val="22"/>
          <w:lang w:val="is-IS"/>
        </w:rPr>
        <w:t>þungun</w:t>
      </w:r>
      <w:r w:rsidRPr="00B57874">
        <w:rPr>
          <w:sz w:val="22"/>
          <w:szCs w:val="22"/>
          <w:lang w:val="is-IS"/>
        </w:rPr>
        <w:t xml:space="preserve"> skulu skipta yfir í aðra blóðþrýstingslækkandi meðferð þar sem sýnt hefur verið fram á öryggi á meðgöngu, nema nauðsynlegt sé talið að halda áfram meðferð með angíótensín</w:t>
      </w:r>
      <w:r w:rsidR="00DE6C3D" w:rsidRPr="00B57874">
        <w:rPr>
          <w:sz w:val="22"/>
          <w:szCs w:val="22"/>
          <w:lang w:val="is-IS"/>
        </w:rPr>
        <w:t> </w:t>
      </w:r>
      <w:r w:rsidRPr="00B57874">
        <w:rPr>
          <w:sz w:val="22"/>
          <w:szCs w:val="22"/>
          <w:lang w:val="is-IS"/>
        </w:rPr>
        <w:t>II blokkum. Þegar þungun hefur verið staðfest skal tafarlaust hætta meðferð með angíótensín</w:t>
      </w:r>
      <w:r w:rsidR="00DE6C3D" w:rsidRPr="00B57874">
        <w:rPr>
          <w:sz w:val="22"/>
          <w:szCs w:val="22"/>
          <w:lang w:val="is-IS"/>
        </w:rPr>
        <w:t> </w:t>
      </w:r>
      <w:r w:rsidRPr="00B57874">
        <w:rPr>
          <w:sz w:val="22"/>
          <w:szCs w:val="22"/>
          <w:lang w:val="is-IS"/>
        </w:rPr>
        <w:t xml:space="preserve">II blokkum og hefja </w:t>
      </w:r>
      <w:r w:rsidR="0053158F" w:rsidRPr="00B57874">
        <w:rPr>
          <w:sz w:val="22"/>
          <w:szCs w:val="22"/>
          <w:lang w:val="is-IS"/>
        </w:rPr>
        <w:t>annars konar</w:t>
      </w:r>
      <w:r w:rsidRPr="00B57874">
        <w:rPr>
          <w:sz w:val="22"/>
          <w:szCs w:val="22"/>
          <w:lang w:val="is-IS"/>
        </w:rPr>
        <w:t xml:space="preserve"> blóðþrýstingslækkandi </w:t>
      </w:r>
      <w:r w:rsidR="0053158F" w:rsidRPr="00B57874">
        <w:rPr>
          <w:sz w:val="22"/>
          <w:szCs w:val="22"/>
          <w:lang w:val="is-IS"/>
        </w:rPr>
        <w:t>meðferð</w:t>
      </w:r>
      <w:r w:rsidRPr="00B57874">
        <w:rPr>
          <w:sz w:val="22"/>
          <w:szCs w:val="22"/>
          <w:lang w:val="is-IS"/>
        </w:rPr>
        <w:t xml:space="preserve"> ef það á við.</w:t>
      </w:r>
    </w:p>
    <w:p w14:paraId="65AB0B8A" w14:textId="77777777" w:rsidR="009F10DD" w:rsidRPr="00B57874" w:rsidRDefault="009F10DD" w:rsidP="0086366A">
      <w:pPr>
        <w:rPr>
          <w:sz w:val="22"/>
          <w:szCs w:val="22"/>
          <w:lang w:val="is-IS"/>
        </w:rPr>
      </w:pPr>
    </w:p>
    <w:p w14:paraId="6DE6AA30" w14:textId="716CACFF" w:rsidR="009F10DD" w:rsidRPr="00B57874" w:rsidRDefault="009F10DD" w:rsidP="0086366A">
      <w:pPr>
        <w:rPr>
          <w:sz w:val="22"/>
          <w:szCs w:val="22"/>
          <w:lang w:val="is-IS"/>
        </w:rPr>
      </w:pPr>
      <w:r w:rsidRPr="00B57874">
        <w:rPr>
          <w:sz w:val="22"/>
          <w:szCs w:val="22"/>
          <w:lang w:val="is-IS"/>
        </w:rPr>
        <w:t>Vitað er að notkun angíótensín</w:t>
      </w:r>
      <w:r w:rsidR="00DE6C3D" w:rsidRPr="00B57874">
        <w:rPr>
          <w:sz w:val="22"/>
          <w:szCs w:val="22"/>
          <w:lang w:val="is-IS"/>
        </w:rPr>
        <w:t> </w:t>
      </w:r>
      <w:r w:rsidRPr="00B57874">
        <w:rPr>
          <w:sz w:val="22"/>
          <w:szCs w:val="22"/>
          <w:lang w:val="is-IS"/>
        </w:rPr>
        <w:t>II blokka á öðrum og þriðja þriðjungi meðgöngu hefur skaðleg áhrif á fóstur (skert starfsemi nýrna, legvatnsbrestur, skert beinmyndun höfuðkúpu) og skaðleg áhrif á nýbura (nýrnabilun, lágþrýstingur, blóðkalíumhækkun) (</w:t>
      </w:r>
      <w:r w:rsidR="00FE68A4" w:rsidRPr="00B57874">
        <w:rPr>
          <w:sz w:val="22"/>
          <w:szCs w:val="22"/>
          <w:lang w:val="is-IS"/>
        </w:rPr>
        <w:t>s</w:t>
      </w:r>
      <w:r w:rsidRPr="00B57874">
        <w:rPr>
          <w:sz w:val="22"/>
          <w:szCs w:val="22"/>
          <w:lang w:val="is-IS"/>
        </w:rPr>
        <w:t>já kafla</w:t>
      </w:r>
      <w:r w:rsidR="008351E2" w:rsidRPr="00B57874">
        <w:rPr>
          <w:sz w:val="22"/>
          <w:szCs w:val="22"/>
          <w:lang w:val="is-IS"/>
        </w:rPr>
        <w:t> </w:t>
      </w:r>
      <w:r w:rsidRPr="00B57874">
        <w:rPr>
          <w:sz w:val="22"/>
          <w:szCs w:val="22"/>
          <w:lang w:val="is-IS"/>
        </w:rPr>
        <w:t>5.3).</w:t>
      </w:r>
    </w:p>
    <w:p w14:paraId="451BD359" w14:textId="1F4FC636" w:rsidR="009F10DD" w:rsidRPr="00B57874" w:rsidRDefault="009F10DD" w:rsidP="0086366A">
      <w:pPr>
        <w:rPr>
          <w:sz w:val="22"/>
          <w:szCs w:val="22"/>
          <w:lang w:val="is-IS"/>
        </w:rPr>
      </w:pPr>
      <w:r w:rsidRPr="00B57874">
        <w:rPr>
          <w:sz w:val="22"/>
          <w:szCs w:val="22"/>
          <w:lang w:val="is-IS"/>
        </w:rPr>
        <w:t>Mælt er með ómskoðun nýrna og höfuðkúpu ef angíótensín</w:t>
      </w:r>
      <w:r w:rsidR="00DE6C3D" w:rsidRPr="00B57874">
        <w:rPr>
          <w:sz w:val="22"/>
          <w:szCs w:val="22"/>
          <w:lang w:val="is-IS"/>
        </w:rPr>
        <w:t> </w:t>
      </w:r>
      <w:r w:rsidRPr="00B57874">
        <w:rPr>
          <w:sz w:val="22"/>
          <w:szCs w:val="22"/>
          <w:lang w:val="is-IS"/>
        </w:rPr>
        <w:t>II blokkar hafa verið notaðir frá öðrum þriðjungi meðgöngu.</w:t>
      </w:r>
    </w:p>
    <w:p w14:paraId="5787C3FD" w14:textId="5273BF89" w:rsidR="009F10DD" w:rsidRPr="00B57874" w:rsidRDefault="009F10DD" w:rsidP="0086366A">
      <w:pPr>
        <w:rPr>
          <w:sz w:val="22"/>
          <w:szCs w:val="22"/>
          <w:lang w:val="is-IS"/>
        </w:rPr>
      </w:pPr>
      <w:r w:rsidRPr="00B57874">
        <w:rPr>
          <w:sz w:val="22"/>
          <w:szCs w:val="22"/>
          <w:lang w:val="is-IS"/>
        </w:rPr>
        <w:t>Fylgjast skal vel með hvort lágþrýstingur komi fram hjá ungbörnum mæðra sem notað hafa angíótensín</w:t>
      </w:r>
      <w:r w:rsidR="00DE6C3D" w:rsidRPr="00B57874">
        <w:rPr>
          <w:sz w:val="22"/>
          <w:szCs w:val="22"/>
          <w:lang w:val="is-IS"/>
        </w:rPr>
        <w:t> </w:t>
      </w:r>
      <w:r w:rsidRPr="00B57874">
        <w:rPr>
          <w:sz w:val="22"/>
          <w:szCs w:val="22"/>
          <w:lang w:val="is-IS"/>
        </w:rPr>
        <w:t>II blokka (sjá kafla</w:t>
      </w:r>
      <w:r w:rsidR="0041420E" w:rsidRPr="00B57874">
        <w:rPr>
          <w:sz w:val="22"/>
          <w:szCs w:val="22"/>
          <w:lang w:val="is-IS"/>
        </w:rPr>
        <w:t> </w:t>
      </w:r>
      <w:r w:rsidRPr="00B57874">
        <w:rPr>
          <w:sz w:val="22"/>
          <w:szCs w:val="22"/>
          <w:lang w:val="is-IS"/>
        </w:rPr>
        <w:t>4.3 og 4.4).</w:t>
      </w:r>
    </w:p>
    <w:p w14:paraId="0E76A5C4" w14:textId="77777777" w:rsidR="009F10DD" w:rsidRPr="00B57874" w:rsidRDefault="009F10DD" w:rsidP="0086366A">
      <w:pPr>
        <w:rPr>
          <w:sz w:val="22"/>
          <w:szCs w:val="22"/>
          <w:lang w:val="is-IS"/>
        </w:rPr>
      </w:pPr>
    </w:p>
    <w:p w14:paraId="78C21668" w14:textId="77777777" w:rsidR="009F10DD" w:rsidRPr="00B57874" w:rsidRDefault="009F10DD" w:rsidP="0086366A">
      <w:pPr>
        <w:keepNext/>
        <w:rPr>
          <w:sz w:val="22"/>
          <w:szCs w:val="22"/>
          <w:u w:val="single"/>
          <w:lang w:val="is-IS"/>
        </w:rPr>
      </w:pPr>
      <w:r w:rsidRPr="00B57874">
        <w:rPr>
          <w:sz w:val="22"/>
          <w:szCs w:val="22"/>
          <w:u w:val="single"/>
          <w:lang w:val="is-IS"/>
        </w:rPr>
        <w:t>Brjóstagjöf</w:t>
      </w:r>
    </w:p>
    <w:p w14:paraId="48E29B8D" w14:textId="7433E10C" w:rsidR="009F10DD" w:rsidRPr="00B57874" w:rsidRDefault="009F10DD" w:rsidP="0086366A">
      <w:pPr>
        <w:rPr>
          <w:sz w:val="22"/>
          <w:szCs w:val="22"/>
          <w:lang w:val="is-IS"/>
        </w:rPr>
      </w:pPr>
      <w:r w:rsidRPr="00B57874">
        <w:rPr>
          <w:sz w:val="22"/>
          <w:szCs w:val="22"/>
          <w:lang w:val="is-IS"/>
        </w:rPr>
        <w:t xml:space="preserve">Þar sem engar upplýsingar liggja fyrir um notkun </w:t>
      </w:r>
      <w:r w:rsidR="00DE3121" w:rsidRPr="00B57874">
        <w:rPr>
          <w:sz w:val="22"/>
          <w:szCs w:val="22"/>
          <w:lang w:val="is-IS"/>
        </w:rPr>
        <w:t>Micardis</w:t>
      </w:r>
      <w:r w:rsidRPr="00B57874">
        <w:rPr>
          <w:sz w:val="22"/>
          <w:szCs w:val="22"/>
          <w:lang w:val="is-IS"/>
        </w:rPr>
        <w:t xml:space="preserve"> meðan á brjóstagjöf stendur, er ekki mælt með notkun </w:t>
      </w:r>
      <w:r w:rsidR="00DE3121" w:rsidRPr="00B57874">
        <w:rPr>
          <w:sz w:val="22"/>
          <w:szCs w:val="22"/>
          <w:lang w:val="is-IS"/>
        </w:rPr>
        <w:t>Micardis</w:t>
      </w:r>
      <w:r w:rsidRPr="00B57874">
        <w:rPr>
          <w:sz w:val="22"/>
          <w:szCs w:val="22"/>
          <w:lang w:val="is-IS"/>
        </w:rPr>
        <w:t xml:space="preserve"> </w:t>
      </w:r>
      <w:r w:rsidR="00DE3121" w:rsidRPr="00B57874">
        <w:rPr>
          <w:sz w:val="22"/>
          <w:szCs w:val="22"/>
          <w:lang w:val="is-IS"/>
        </w:rPr>
        <w:t>hjá</w:t>
      </w:r>
      <w:r w:rsidRPr="00B57874">
        <w:rPr>
          <w:sz w:val="22"/>
          <w:szCs w:val="22"/>
          <w:lang w:val="is-IS"/>
        </w:rPr>
        <w:t xml:space="preserve"> konu</w:t>
      </w:r>
      <w:r w:rsidR="00DE3121" w:rsidRPr="00B57874">
        <w:rPr>
          <w:sz w:val="22"/>
          <w:szCs w:val="22"/>
          <w:lang w:val="is-IS"/>
        </w:rPr>
        <w:t>m</w:t>
      </w:r>
      <w:r w:rsidRPr="00B57874">
        <w:rPr>
          <w:sz w:val="22"/>
          <w:szCs w:val="22"/>
          <w:lang w:val="is-IS"/>
        </w:rPr>
        <w:t xml:space="preserve"> sem hafa barn á brjósti. Ákjósanlegra er að veita lyfjameðferð </w:t>
      </w:r>
      <w:r w:rsidR="00DE3121" w:rsidRPr="00B57874">
        <w:rPr>
          <w:sz w:val="22"/>
          <w:szCs w:val="22"/>
          <w:lang w:val="is-IS"/>
        </w:rPr>
        <w:t xml:space="preserve">þar </w:t>
      </w:r>
      <w:r w:rsidRPr="00B57874">
        <w:rPr>
          <w:sz w:val="22"/>
          <w:szCs w:val="22"/>
          <w:lang w:val="is-IS"/>
        </w:rPr>
        <w:t>sem nánari upplýsingar liggja fyrir varðandi öryggi notkunar meðan á brjóstagjöf stendur, sérstaklega þegar um nýbura eða fyrirbura er að ræða.</w:t>
      </w:r>
    </w:p>
    <w:p w14:paraId="38764F28" w14:textId="77777777" w:rsidR="00265899" w:rsidRPr="00B57874" w:rsidRDefault="00265899" w:rsidP="0086366A">
      <w:pPr>
        <w:rPr>
          <w:sz w:val="22"/>
          <w:szCs w:val="22"/>
          <w:lang w:val="is-IS"/>
        </w:rPr>
      </w:pPr>
    </w:p>
    <w:p w14:paraId="2DC790B1" w14:textId="77777777" w:rsidR="00265899" w:rsidRPr="00B57874" w:rsidRDefault="00265899" w:rsidP="0086366A">
      <w:pPr>
        <w:keepNext/>
        <w:rPr>
          <w:sz w:val="22"/>
          <w:szCs w:val="22"/>
          <w:u w:val="single"/>
          <w:lang w:val="is-IS"/>
        </w:rPr>
      </w:pPr>
      <w:r w:rsidRPr="00B57874">
        <w:rPr>
          <w:sz w:val="22"/>
          <w:szCs w:val="22"/>
          <w:u w:val="single"/>
          <w:lang w:val="is-IS"/>
        </w:rPr>
        <w:t>Frjósemi</w:t>
      </w:r>
    </w:p>
    <w:p w14:paraId="5C06A400" w14:textId="07840F04" w:rsidR="00265899" w:rsidRPr="00B57874" w:rsidRDefault="00265899" w:rsidP="0086366A">
      <w:pPr>
        <w:rPr>
          <w:sz w:val="22"/>
          <w:szCs w:val="22"/>
          <w:lang w:val="is-IS"/>
        </w:rPr>
      </w:pPr>
      <w:r w:rsidRPr="00B57874">
        <w:rPr>
          <w:sz w:val="22"/>
          <w:szCs w:val="22"/>
          <w:lang w:val="is-IS"/>
        </w:rPr>
        <w:t>Í forklínískum rannsóknum komu ekki fram áhrif á frjósemi karl- og kvendýra af völdum Micardis.</w:t>
      </w:r>
    </w:p>
    <w:p w14:paraId="05CE7BB4" w14:textId="77777777" w:rsidR="009F10DD" w:rsidRPr="00B57874" w:rsidRDefault="009F10DD" w:rsidP="0086366A">
      <w:pPr>
        <w:rPr>
          <w:sz w:val="22"/>
          <w:szCs w:val="22"/>
          <w:lang w:val="is-IS"/>
        </w:rPr>
      </w:pPr>
    </w:p>
    <w:p w14:paraId="5D6C6ADA" w14:textId="77777777" w:rsidR="009F10DD" w:rsidRPr="00B57874" w:rsidRDefault="009F10DD" w:rsidP="0086366A">
      <w:pPr>
        <w:keepNext/>
        <w:ind w:left="567" w:hanging="567"/>
        <w:rPr>
          <w:sz w:val="22"/>
          <w:szCs w:val="22"/>
          <w:lang w:val="is-IS"/>
        </w:rPr>
      </w:pPr>
      <w:r w:rsidRPr="00B57874">
        <w:rPr>
          <w:b/>
          <w:sz w:val="22"/>
          <w:szCs w:val="22"/>
          <w:lang w:val="is-IS"/>
        </w:rPr>
        <w:t>4.7</w:t>
      </w:r>
      <w:r w:rsidRPr="00B57874">
        <w:rPr>
          <w:b/>
          <w:sz w:val="22"/>
          <w:szCs w:val="22"/>
          <w:lang w:val="is-IS"/>
        </w:rPr>
        <w:tab/>
        <w:t>Áhrif á hæfni til aksturs og notkunar véla</w:t>
      </w:r>
    </w:p>
    <w:p w14:paraId="234C0B75" w14:textId="77777777" w:rsidR="009F10DD" w:rsidRPr="00B57874" w:rsidRDefault="009F10DD" w:rsidP="0086366A">
      <w:pPr>
        <w:keepNext/>
        <w:rPr>
          <w:sz w:val="22"/>
          <w:szCs w:val="22"/>
          <w:lang w:val="is-IS"/>
        </w:rPr>
      </w:pPr>
    </w:p>
    <w:p w14:paraId="37604E50" w14:textId="71359491" w:rsidR="009F10DD" w:rsidRPr="00B57874" w:rsidRDefault="009F10DD" w:rsidP="0086366A">
      <w:pPr>
        <w:rPr>
          <w:sz w:val="22"/>
          <w:szCs w:val="22"/>
          <w:lang w:val="is-IS"/>
        </w:rPr>
      </w:pPr>
      <w:r w:rsidRPr="00B57874">
        <w:rPr>
          <w:sz w:val="22"/>
          <w:szCs w:val="22"/>
          <w:lang w:val="is-IS"/>
        </w:rPr>
        <w:t>Við akstur eða notkun véla skal hafa í huga að við meðferð við háþrýstingi</w:t>
      </w:r>
      <w:r w:rsidR="00C5260C" w:rsidRPr="00B57874">
        <w:rPr>
          <w:sz w:val="22"/>
          <w:szCs w:val="22"/>
          <w:lang w:val="is-IS"/>
        </w:rPr>
        <w:t xml:space="preserve"> eins og með Micardis</w:t>
      </w:r>
      <w:r w:rsidRPr="00B57874">
        <w:rPr>
          <w:sz w:val="22"/>
          <w:szCs w:val="22"/>
          <w:lang w:val="is-IS"/>
        </w:rPr>
        <w:t xml:space="preserve"> getur stöku sinnum komið fram </w:t>
      </w:r>
      <w:bookmarkStart w:id="5" w:name="_Hlk135861487"/>
      <w:r w:rsidR="00652559" w:rsidRPr="00B57874">
        <w:rPr>
          <w:sz w:val="22"/>
          <w:szCs w:val="22"/>
          <w:lang w:val="is-IS"/>
        </w:rPr>
        <w:t>yfirlið eða svimi</w:t>
      </w:r>
      <w:r w:rsidRPr="00B57874">
        <w:rPr>
          <w:sz w:val="22"/>
          <w:szCs w:val="22"/>
          <w:lang w:val="is-IS"/>
        </w:rPr>
        <w:t>.</w:t>
      </w:r>
      <w:bookmarkEnd w:id="5"/>
    </w:p>
    <w:p w14:paraId="04A91F7E" w14:textId="77777777" w:rsidR="009F10DD" w:rsidRPr="00B57874" w:rsidRDefault="009F10DD" w:rsidP="0086366A">
      <w:pPr>
        <w:rPr>
          <w:sz w:val="22"/>
          <w:szCs w:val="22"/>
          <w:lang w:val="is-IS"/>
        </w:rPr>
      </w:pPr>
    </w:p>
    <w:p w14:paraId="6729E2BD" w14:textId="77777777" w:rsidR="009F10DD" w:rsidRPr="00B57874" w:rsidRDefault="009F10DD" w:rsidP="0086366A">
      <w:pPr>
        <w:keepNext/>
        <w:ind w:left="567" w:hanging="567"/>
        <w:rPr>
          <w:sz w:val="22"/>
          <w:szCs w:val="22"/>
          <w:lang w:val="is-IS"/>
        </w:rPr>
      </w:pPr>
      <w:r w:rsidRPr="00B57874">
        <w:rPr>
          <w:b/>
          <w:sz w:val="22"/>
          <w:szCs w:val="22"/>
          <w:lang w:val="is-IS"/>
        </w:rPr>
        <w:t>4.8</w:t>
      </w:r>
      <w:r w:rsidRPr="00B57874">
        <w:rPr>
          <w:b/>
          <w:sz w:val="22"/>
          <w:szCs w:val="22"/>
          <w:lang w:val="is-IS"/>
        </w:rPr>
        <w:tab/>
        <w:t>Aukaverkanir</w:t>
      </w:r>
    </w:p>
    <w:p w14:paraId="4CEC4ED1" w14:textId="77777777" w:rsidR="009F10DD" w:rsidRPr="00B57874" w:rsidRDefault="009F10DD" w:rsidP="0086366A">
      <w:pPr>
        <w:keepNext/>
        <w:rPr>
          <w:sz w:val="22"/>
          <w:szCs w:val="22"/>
          <w:lang w:val="is-IS"/>
        </w:rPr>
      </w:pPr>
    </w:p>
    <w:p w14:paraId="20987FD2" w14:textId="3D87D445" w:rsidR="00265899" w:rsidRPr="00B57874" w:rsidRDefault="00265899" w:rsidP="0086366A">
      <w:pPr>
        <w:keepNext/>
        <w:rPr>
          <w:sz w:val="22"/>
          <w:szCs w:val="22"/>
          <w:u w:val="single"/>
          <w:lang w:val="is-IS"/>
        </w:rPr>
      </w:pPr>
      <w:r w:rsidRPr="00B57874">
        <w:rPr>
          <w:sz w:val="22"/>
          <w:szCs w:val="22"/>
          <w:u w:val="single"/>
          <w:lang w:val="is-IS"/>
        </w:rPr>
        <w:t>Samantekt á öryggisþáttum</w:t>
      </w:r>
    </w:p>
    <w:p w14:paraId="7775629B" w14:textId="77777777" w:rsidR="00265899" w:rsidRPr="00B57874" w:rsidRDefault="00265899" w:rsidP="0086366A">
      <w:pPr>
        <w:rPr>
          <w:sz w:val="22"/>
          <w:szCs w:val="22"/>
          <w:lang w:val="is-IS"/>
        </w:rPr>
      </w:pPr>
      <w:r w:rsidRPr="00B57874">
        <w:rPr>
          <w:sz w:val="22"/>
          <w:szCs w:val="22"/>
          <w:lang w:val="is-IS"/>
        </w:rPr>
        <w:t xml:space="preserve">Alvarlegar aukaverkanir eru m.a. bráðaofnæmisviðbrögð og ofsabjúgur sem geta mjög sjaldan komið fyrir </w:t>
      </w:r>
      <w:r w:rsidR="00C5260C" w:rsidRPr="00B57874">
        <w:rPr>
          <w:sz w:val="22"/>
          <w:szCs w:val="22"/>
          <w:lang w:val="is-IS"/>
        </w:rPr>
        <w:t>(≥</w:t>
      </w:r>
      <w:r w:rsidR="0041420E" w:rsidRPr="00B57874">
        <w:rPr>
          <w:sz w:val="22"/>
          <w:szCs w:val="22"/>
          <w:lang w:val="is-IS"/>
        </w:rPr>
        <w:t> </w:t>
      </w:r>
      <w:r w:rsidR="00C5260C" w:rsidRPr="00B57874">
        <w:rPr>
          <w:sz w:val="22"/>
          <w:szCs w:val="22"/>
          <w:lang w:val="is-IS"/>
        </w:rPr>
        <w:t>1/10.000 til &lt;</w:t>
      </w:r>
      <w:r w:rsidR="0041420E" w:rsidRPr="00B57874">
        <w:rPr>
          <w:sz w:val="22"/>
          <w:szCs w:val="22"/>
          <w:lang w:val="is-IS"/>
        </w:rPr>
        <w:t> </w:t>
      </w:r>
      <w:r w:rsidR="00C5260C" w:rsidRPr="00B57874">
        <w:rPr>
          <w:sz w:val="22"/>
          <w:szCs w:val="22"/>
          <w:lang w:val="is-IS"/>
        </w:rPr>
        <w:t>1/1.000)</w:t>
      </w:r>
      <w:r w:rsidRPr="00B57874">
        <w:rPr>
          <w:sz w:val="22"/>
          <w:szCs w:val="22"/>
          <w:lang w:val="is-IS"/>
        </w:rPr>
        <w:t>, og bráð nýrnabilun.</w:t>
      </w:r>
    </w:p>
    <w:p w14:paraId="6D54BF27" w14:textId="77777777" w:rsidR="00265899" w:rsidRPr="00B57874" w:rsidRDefault="00265899" w:rsidP="0086366A">
      <w:pPr>
        <w:rPr>
          <w:sz w:val="22"/>
          <w:szCs w:val="22"/>
          <w:u w:val="single"/>
          <w:lang w:val="is-IS"/>
        </w:rPr>
      </w:pPr>
    </w:p>
    <w:p w14:paraId="67363C44" w14:textId="77777777" w:rsidR="009F10DD" w:rsidRPr="00B57874" w:rsidRDefault="009F10DD" w:rsidP="0086366A">
      <w:pPr>
        <w:rPr>
          <w:sz w:val="22"/>
          <w:szCs w:val="22"/>
          <w:lang w:val="is-IS"/>
        </w:rPr>
      </w:pPr>
      <w:r w:rsidRPr="00B57874">
        <w:rPr>
          <w:sz w:val="22"/>
          <w:szCs w:val="22"/>
          <w:lang w:val="is-IS"/>
        </w:rPr>
        <w:t>Heildartíðni aukaverkana sem greint er frá fyrir telmisartan var venjulega sambærileg við lyfleysu (</w:t>
      </w:r>
      <w:r w:rsidR="00265899" w:rsidRPr="00B57874">
        <w:rPr>
          <w:sz w:val="22"/>
          <w:szCs w:val="22"/>
          <w:lang w:val="is-IS"/>
        </w:rPr>
        <w:t xml:space="preserve">41,4% á móti </w:t>
      </w:r>
      <w:r w:rsidRPr="00B57874">
        <w:rPr>
          <w:sz w:val="22"/>
          <w:szCs w:val="22"/>
          <w:lang w:val="is-IS"/>
        </w:rPr>
        <w:t xml:space="preserve">43,9%) í samanburðarrannsóknum </w:t>
      </w:r>
      <w:r w:rsidR="00CD2CC8" w:rsidRPr="00B57874">
        <w:rPr>
          <w:sz w:val="22"/>
          <w:szCs w:val="22"/>
          <w:lang w:val="is-IS"/>
        </w:rPr>
        <w:t>hjá sjúklingum á meðferð við háþrýstingi</w:t>
      </w:r>
      <w:r w:rsidRPr="00B57874">
        <w:rPr>
          <w:sz w:val="22"/>
          <w:szCs w:val="22"/>
          <w:lang w:val="is-IS"/>
        </w:rPr>
        <w:t>. Tíðni aukaverkana var ekki skammtaháð og engin tengsl sáust við kyn, aldur eða kynþátt sjúklinganna.</w:t>
      </w:r>
      <w:r w:rsidR="00CD2CC8" w:rsidRPr="00B57874">
        <w:rPr>
          <w:sz w:val="22"/>
          <w:szCs w:val="22"/>
          <w:lang w:val="is-IS"/>
        </w:rPr>
        <w:t xml:space="preserve"> Upplýsingar um öryggi lyfsins hjá sjúklingum á meðferð til að fækka tilvikum hjarta-</w:t>
      </w:r>
      <w:r w:rsidR="0044697D" w:rsidRPr="00B57874">
        <w:rPr>
          <w:sz w:val="22"/>
          <w:szCs w:val="22"/>
          <w:lang w:val="is-IS"/>
        </w:rPr>
        <w:t xml:space="preserve"> </w:t>
      </w:r>
      <w:r w:rsidR="00CD2CC8" w:rsidRPr="00B57874">
        <w:rPr>
          <w:sz w:val="22"/>
          <w:szCs w:val="22"/>
          <w:lang w:val="is-IS"/>
        </w:rPr>
        <w:t xml:space="preserve">og æðasjúkdóma voru sambærilegar við </w:t>
      </w:r>
      <w:r w:rsidR="005A2E60" w:rsidRPr="00B57874">
        <w:rPr>
          <w:sz w:val="22"/>
          <w:szCs w:val="22"/>
          <w:lang w:val="is-IS"/>
        </w:rPr>
        <w:t>það sem sást hjá sjúklingum með háþrýsting.</w:t>
      </w:r>
    </w:p>
    <w:p w14:paraId="26B2FBB5" w14:textId="77777777" w:rsidR="009F10DD" w:rsidRPr="00B57874" w:rsidRDefault="009F10DD" w:rsidP="0086366A">
      <w:pPr>
        <w:rPr>
          <w:sz w:val="22"/>
          <w:szCs w:val="22"/>
          <w:lang w:val="is-IS"/>
        </w:rPr>
      </w:pPr>
    </w:p>
    <w:p w14:paraId="3B6F2406" w14:textId="294F6D07" w:rsidR="009F10DD" w:rsidRPr="00B57874" w:rsidRDefault="009F10DD" w:rsidP="0086366A">
      <w:pPr>
        <w:rPr>
          <w:sz w:val="22"/>
          <w:szCs w:val="22"/>
          <w:lang w:val="is-IS"/>
        </w:rPr>
      </w:pPr>
      <w:r w:rsidRPr="00B57874">
        <w:rPr>
          <w:sz w:val="22"/>
          <w:szCs w:val="22"/>
          <w:lang w:val="is-IS"/>
        </w:rPr>
        <w:t xml:space="preserve">Eftirfarandi aukaverkunum sem taldar eru upp í neðangreindri töflu var safnað saman úr klínískum </w:t>
      </w:r>
      <w:r w:rsidR="003F6440" w:rsidRPr="00B57874">
        <w:rPr>
          <w:sz w:val="22"/>
          <w:szCs w:val="22"/>
          <w:lang w:val="is-IS"/>
        </w:rPr>
        <w:t>samanburðar</w:t>
      </w:r>
      <w:r w:rsidRPr="00B57874">
        <w:rPr>
          <w:sz w:val="22"/>
          <w:szCs w:val="22"/>
          <w:lang w:val="is-IS"/>
        </w:rPr>
        <w:t xml:space="preserve">rannsóknum </w:t>
      </w:r>
      <w:r w:rsidR="00C5550D" w:rsidRPr="00B57874">
        <w:rPr>
          <w:sz w:val="22"/>
          <w:szCs w:val="22"/>
          <w:lang w:val="is-IS"/>
        </w:rPr>
        <w:t xml:space="preserve">hjá sjúklingum sem meðhöndlaðir voru við háþrýstingi </w:t>
      </w:r>
      <w:r w:rsidR="005A2E60" w:rsidRPr="00B57874">
        <w:rPr>
          <w:sz w:val="22"/>
          <w:szCs w:val="22"/>
          <w:lang w:val="is-IS"/>
        </w:rPr>
        <w:t xml:space="preserve">og skráðum tilvikum eftir markaðssetningu. </w:t>
      </w:r>
      <w:r w:rsidR="00DD05CC" w:rsidRPr="00B57874">
        <w:rPr>
          <w:sz w:val="22"/>
          <w:szCs w:val="22"/>
          <w:lang w:val="is-IS"/>
        </w:rPr>
        <w:t xml:space="preserve">Upptalningin nær einnig til alvarlega aukaverkana </w:t>
      </w:r>
      <w:r w:rsidR="00980D63" w:rsidRPr="00B57874">
        <w:rPr>
          <w:sz w:val="22"/>
          <w:szCs w:val="22"/>
          <w:lang w:val="is-IS"/>
        </w:rPr>
        <w:t xml:space="preserve">og aukaverkana sem leiddu til þess að </w:t>
      </w:r>
      <w:r w:rsidR="00DE65E2" w:rsidRPr="00B57874">
        <w:rPr>
          <w:sz w:val="22"/>
          <w:szCs w:val="22"/>
          <w:lang w:val="is-IS"/>
        </w:rPr>
        <w:t xml:space="preserve">einstaklingar hættu </w:t>
      </w:r>
      <w:r w:rsidR="00980D63" w:rsidRPr="00B57874">
        <w:rPr>
          <w:sz w:val="22"/>
          <w:szCs w:val="22"/>
          <w:lang w:val="is-IS"/>
        </w:rPr>
        <w:t>me</w:t>
      </w:r>
      <w:r w:rsidR="00DE65E2" w:rsidRPr="00B57874">
        <w:rPr>
          <w:sz w:val="22"/>
          <w:szCs w:val="22"/>
          <w:lang w:val="is-IS"/>
        </w:rPr>
        <w:t>ð</w:t>
      </w:r>
      <w:r w:rsidR="00980D63" w:rsidRPr="00B57874">
        <w:rPr>
          <w:sz w:val="22"/>
          <w:szCs w:val="22"/>
          <w:lang w:val="is-IS"/>
        </w:rPr>
        <w:t>ferð</w:t>
      </w:r>
      <w:r w:rsidR="00DE65E2" w:rsidRPr="00B57874">
        <w:rPr>
          <w:sz w:val="22"/>
          <w:szCs w:val="22"/>
          <w:lang w:val="is-IS"/>
        </w:rPr>
        <w:t>,</w:t>
      </w:r>
      <w:r w:rsidR="00980D63" w:rsidRPr="00B57874">
        <w:rPr>
          <w:sz w:val="22"/>
          <w:szCs w:val="22"/>
          <w:lang w:val="is-IS"/>
        </w:rPr>
        <w:t xml:space="preserve"> í þremur klínískum langtímarannsóknum sem tóku til 2</w:t>
      </w:r>
      <w:r w:rsidR="00552F55" w:rsidRPr="00B57874">
        <w:rPr>
          <w:sz w:val="22"/>
          <w:szCs w:val="22"/>
          <w:lang w:val="is-IS"/>
        </w:rPr>
        <w:t>1.642</w:t>
      </w:r>
      <w:r w:rsidR="00DE65E2" w:rsidRPr="00B57874">
        <w:rPr>
          <w:sz w:val="22"/>
          <w:szCs w:val="22"/>
          <w:lang w:val="is-IS"/>
        </w:rPr>
        <w:t> </w:t>
      </w:r>
      <w:r w:rsidR="00552F55" w:rsidRPr="00B57874">
        <w:rPr>
          <w:sz w:val="22"/>
          <w:szCs w:val="22"/>
          <w:lang w:val="is-IS"/>
        </w:rPr>
        <w:t>sjúklinga á meðferð með te</w:t>
      </w:r>
      <w:r w:rsidR="00980D63" w:rsidRPr="00B57874">
        <w:rPr>
          <w:sz w:val="22"/>
          <w:szCs w:val="22"/>
          <w:lang w:val="is-IS"/>
        </w:rPr>
        <w:t>lmisartan</w:t>
      </w:r>
      <w:r w:rsidR="00DE65E2" w:rsidRPr="00B57874">
        <w:rPr>
          <w:sz w:val="22"/>
          <w:szCs w:val="22"/>
          <w:lang w:val="is-IS"/>
        </w:rPr>
        <w:t>i</w:t>
      </w:r>
      <w:r w:rsidR="00980D63" w:rsidRPr="00B57874">
        <w:rPr>
          <w:sz w:val="22"/>
          <w:szCs w:val="22"/>
          <w:lang w:val="is-IS"/>
        </w:rPr>
        <w:t xml:space="preserve"> til að fækka tilvikum hjarta- og æðasjúkdóma</w:t>
      </w:r>
      <w:r w:rsidR="00552F55" w:rsidRPr="00B57874">
        <w:rPr>
          <w:sz w:val="22"/>
          <w:szCs w:val="22"/>
          <w:lang w:val="is-IS"/>
        </w:rPr>
        <w:t>,</w:t>
      </w:r>
      <w:r w:rsidR="00980D63" w:rsidRPr="00B57874">
        <w:rPr>
          <w:sz w:val="22"/>
          <w:szCs w:val="22"/>
          <w:lang w:val="is-IS"/>
        </w:rPr>
        <w:t xml:space="preserve"> </w:t>
      </w:r>
      <w:r w:rsidR="003A3FEF" w:rsidRPr="00B57874">
        <w:rPr>
          <w:sz w:val="22"/>
          <w:szCs w:val="22"/>
          <w:lang w:val="is-IS"/>
        </w:rPr>
        <w:t xml:space="preserve">og sem stóðu yfir </w:t>
      </w:r>
      <w:r w:rsidR="00980D63" w:rsidRPr="00B57874">
        <w:rPr>
          <w:sz w:val="22"/>
          <w:szCs w:val="22"/>
          <w:lang w:val="is-IS"/>
        </w:rPr>
        <w:t>í allt að sex ár.</w:t>
      </w:r>
    </w:p>
    <w:p w14:paraId="31C5C8C8" w14:textId="77777777" w:rsidR="009F10DD" w:rsidRPr="00B57874" w:rsidRDefault="009F10DD" w:rsidP="0086366A">
      <w:pPr>
        <w:rPr>
          <w:sz w:val="22"/>
          <w:szCs w:val="22"/>
          <w:lang w:val="is-IS"/>
        </w:rPr>
      </w:pPr>
    </w:p>
    <w:p w14:paraId="0BB468E4" w14:textId="77777777" w:rsidR="00265899" w:rsidRPr="00B57874" w:rsidRDefault="00A2159E" w:rsidP="0086366A">
      <w:pPr>
        <w:keepNext/>
        <w:rPr>
          <w:sz w:val="22"/>
          <w:szCs w:val="22"/>
          <w:u w:val="single"/>
          <w:lang w:val="is-IS"/>
        </w:rPr>
      </w:pPr>
      <w:r w:rsidRPr="00B57874">
        <w:rPr>
          <w:sz w:val="22"/>
          <w:szCs w:val="22"/>
          <w:u w:val="single"/>
          <w:lang w:val="is-IS"/>
        </w:rPr>
        <w:t>Listi yfir</w:t>
      </w:r>
      <w:r w:rsidR="00265899" w:rsidRPr="00B57874">
        <w:rPr>
          <w:sz w:val="22"/>
          <w:szCs w:val="22"/>
          <w:u w:val="single"/>
          <w:lang w:val="is-IS"/>
        </w:rPr>
        <w:t xml:space="preserve"> aukaverk</w:t>
      </w:r>
      <w:r w:rsidRPr="00B57874">
        <w:rPr>
          <w:sz w:val="22"/>
          <w:szCs w:val="22"/>
          <w:u w:val="single"/>
          <w:lang w:val="is-IS"/>
        </w:rPr>
        <w:t>anir, settur upp í töflu</w:t>
      </w:r>
    </w:p>
    <w:p w14:paraId="6A164948" w14:textId="77777777" w:rsidR="009F10DD" w:rsidRPr="00B57874" w:rsidRDefault="009F10DD" w:rsidP="003D1FDF">
      <w:pPr>
        <w:rPr>
          <w:sz w:val="22"/>
          <w:szCs w:val="22"/>
          <w:lang w:val="is-IS"/>
        </w:rPr>
      </w:pPr>
      <w:r w:rsidRPr="00B57874">
        <w:rPr>
          <w:sz w:val="22"/>
          <w:szCs w:val="22"/>
          <w:lang w:val="is-IS"/>
        </w:rPr>
        <w:t>Aukaverkunum er raðað eftir tíðni að viðtekinni venju samanber eftirfarandi:</w:t>
      </w:r>
    </w:p>
    <w:p w14:paraId="7406386D" w14:textId="77777777" w:rsidR="009F10DD" w:rsidRPr="00B57874" w:rsidRDefault="009F10DD" w:rsidP="003D1FDF">
      <w:pPr>
        <w:rPr>
          <w:sz w:val="22"/>
          <w:szCs w:val="22"/>
          <w:lang w:val="is-IS"/>
        </w:rPr>
      </w:pPr>
      <w:r w:rsidRPr="00B57874">
        <w:rPr>
          <w:sz w:val="22"/>
          <w:szCs w:val="22"/>
          <w:lang w:val="is-IS"/>
        </w:rPr>
        <w:t>Mjög algengar (</w:t>
      </w:r>
      <w:r w:rsidR="00DC186F" w:rsidRPr="00B57874">
        <w:rPr>
          <w:sz w:val="22"/>
          <w:szCs w:val="22"/>
          <w:lang w:val="is-IS"/>
        </w:rPr>
        <w:t>≥</w:t>
      </w:r>
      <w:r w:rsidR="0041420E" w:rsidRPr="00B57874">
        <w:rPr>
          <w:sz w:val="22"/>
          <w:szCs w:val="22"/>
          <w:lang w:val="is-IS"/>
        </w:rPr>
        <w:t> </w:t>
      </w:r>
      <w:r w:rsidRPr="00B57874">
        <w:rPr>
          <w:sz w:val="22"/>
          <w:szCs w:val="22"/>
          <w:lang w:val="is-IS"/>
        </w:rPr>
        <w:t>1/10); algengar (</w:t>
      </w:r>
      <w:r w:rsidR="00DC186F" w:rsidRPr="00B57874">
        <w:rPr>
          <w:sz w:val="22"/>
          <w:szCs w:val="22"/>
          <w:lang w:val="is-IS"/>
        </w:rPr>
        <w:t>≥</w:t>
      </w:r>
      <w:r w:rsidR="0041420E" w:rsidRPr="00B57874">
        <w:rPr>
          <w:sz w:val="22"/>
          <w:szCs w:val="22"/>
          <w:lang w:val="is-IS"/>
        </w:rPr>
        <w:t> </w:t>
      </w:r>
      <w:r w:rsidRPr="00B57874">
        <w:rPr>
          <w:sz w:val="22"/>
          <w:szCs w:val="22"/>
          <w:lang w:val="is-IS"/>
        </w:rPr>
        <w:t>1/100 til &lt;</w:t>
      </w:r>
      <w:r w:rsidR="0041420E" w:rsidRPr="00B57874">
        <w:rPr>
          <w:sz w:val="22"/>
          <w:szCs w:val="22"/>
          <w:lang w:val="is-IS"/>
        </w:rPr>
        <w:t> </w:t>
      </w:r>
      <w:r w:rsidRPr="00B57874">
        <w:rPr>
          <w:sz w:val="22"/>
          <w:szCs w:val="22"/>
          <w:lang w:val="is-IS"/>
        </w:rPr>
        <w:t>1/10); sjaldgæfar (</w:t>
      </w:r>
      <w:r w:rsidR="00DC186F" w:rsidRPr="00B57874">
        <w:rPr>
          <w:sz w:val="22"/>
          <w:szCs w:val="22"/>
          <w:lang w:val="is-IS"/>
        </w:rPr>
        <w:t>≥</w:t>
      </w:r>
      <w:r w:rsidR="0041420E" w:rsidRPr="00B57874">
        <w:rPr>
          <w:sz w:val="22"/>
          <w:szCs w:val="22"/>
          <w:lang w:val="is-IS"/>
        </w:rPr>
        <w:t> </w:t>
      </w:r>
      <w:r w:rsidRPr="00B57874">
        <w:rPr>
          <w:sz w:val="22"/>
          <w:szCs w:val="22"/>
          <w:lang w:val="is-IS"/>
        </w:rPr>
        <w:t>1/1.000 til &lt;</w:t>
      </w:r>
      <w:r w:rsidR="0041420E" w:rsidRPr="00B57874">
        <w:rPr>
          <w:sz w:val="22"/>
          <w:szCs w:val="22"/>
          <w:lang w:val="is-IS"/>
        </w:rPr>
        <w:t> </w:t>
      </w:r>
      <w:r w:rsidRPr="00B57874">
        <w:rPr>
          <w:sz w:val="22"/>
          <w:szCs w:val="22"/>
          <w:lang w:val="is-IS"/>
        </w:rPr>
        <w:t>1/100); mjög sjaldgæfar (</w:t>
      </w:r>
      <w:r w:rsidR="00DC186F" w:rsidRPr="00B57874">
        <w:rPr>
          <w:sz w:val="22"/>
          <w:szCs w:val="22"/>
          <w:lang w:val="is-IS"/>
        </w:rPr>
        <w:t>≥</w:t>
      </w:r>
      <w:r w:rsidR="0041420E" w:rsidRPr="00B57874">
        <w:rPr>
          <w:sz w:val="22"/>
          <w:szCs w:val="22"/>
          <w:lang w:val="is-IS"/>
        </w:rPr>
        <w:t> </w:t>
      </w:r>
      <w:r w:rsidRPr="00B57874">
        <w:rPr>
          <w:sz w:val="22"/>
          <w:szCs w:val="22"/>
          <w:lang w:val="is-IS"/>
        </w:rPr>
        <w:t>1/10.000 til &lt;</w:t>
      </w:r>
      <w:r w:rsidR="0041420E" w:rsidRPr="00B57874">
        <w:rPr>
          <w:sz w:val="22"/>
          <w:szCs w:val="22"/>
          <w:lang w:val="is-IS"/>
        </w:rPr>
        <w:t> </w:t>
      </w:r>
      <w:r w:rsidRPr="00B57874">
        <w:rPr>
          <w:sz w:val="22"/>
          <w:szCs w:val="22"/>
          <w:lang w:val="is-IS"/>
        </w:rPr>
        <w:t>1/1.000); koma örsjaldan fyrir (&lt;</w:t>
      </w:r>
      <w:r w:rsidR="0041420E" w:rsidRPr="00B57874">
        <w:rPr>
          <w:sz w:val="22"/>
          <w:szCs w:val="22"/>
          <w:lang w:val="is-IS"/>
        </w:rPr>
        <w:t> </w:t>
      </w:r>
      <w:r w:rsidRPr="00B57874">
        <w:rPr>
          <w:sz w:val="22"/>
          <w:szCs w:val="22"/>
          <w:lang w:val="is-IS"/>
        </w:rPr>
        <w:t>1/10.000)</w:t>
      </w:r>
    </w:p>
    <w:p w14:paraId="2DAFB5AB" w14:textId="77777777" w:rsidR="009F10DD" w:rsidRPr="00B57874" w:rsidRDefault="009F10DD" w:rsidP="0086366A">
      <w:pPr>
        <w:rPr>
          <w:sz w:val="22"/>
          <w:szCs w:val="22"/>
          <w:lang w:val="is-IS"/>
        </w:rPr>
      </w:pPr>
      <w:r w:rsidRPr="00B57874">
        <w:rPr>
          <w:sz w:val="22"/>
          <w:szCs w:val="22"/>
          <w:lang w:val="is-IS"/>
        </w:rPr>
        <w:t>Innan tíðniflokka eru alvarlegustu aukaverkanirnar taldar upp fyrst.</w:t>
      </w:r>
    </w:p>
    <w:p w14:paraId="48D93591" w14:textId="77777777" w:rsidR="009F10DD" w:rsidRPr="00B57874" w:rsidRDefault="009F10DD" w:rsidP="0086366A">
      <w:pPr>
        <w:rPr>
          <w:sz w:val="22"/>
          <w:szCs w:val="22"/>
          <w:lang w:val="is-IS"/>
        </w:rPr>
      </w:pPr>
    </w:p>
    <w:tbl>
      <w:tblPr>
        <w:tblW w:w="9180" w:type="dxa"/>
        <w:tblInd w:w="-84" w:type="dxa"/>
        <w:tblLayout w:type="fixed"/>
        <w:tblLook w:val="0000" w:firstRow="0" w:lastRow="0" w:firstColumn="0" w:lastColumn="0" w:noHBand="0" w:noVBand="0"/>
      </w:tblPr>
      <w:tblGrid>
        <w:gridCol w:w="3085"/>
        <w:gridCol w:w="6095"/>
      </w:tblGrid>
      <w:tr w:rsidR="009F10DD" w:rsidRPr="00101622" w14:paraId="2BC703CF" w14:textId="77777777" w:rsidTr="006421D9">
        <w:tc>
          <w:tcPr>
            <w:tcW w:w="3085" w:type="dxa"/>
          </w:tcPr>
          <w:p w14:paraId="4FE8CA5A" w14:textId="77777777" w:rsidR="009F10DD" w:rsidRPr="00B57874" w:rsidRDefault="009F10DD" w:rsidP="0086366A">
            <w:pPr>
              <w:keepNext/>
              <w:rPr>
                <w:sz w:val="22"/>
                <w:szCs w:val="22"/>
                <w:lang w:val="is-IS"/>
              </w:rPr>
            </w:pPr>
            <w:bookmarkStart w:id="6" w:name="_Hlk199300338"/>
            <w:r w:rsidRPr="00B57874">
              <w:rPr>
                <w:sz w:val="22"/>
                <w:szCs w:val="22"/>
                <w:lang w:val="is-IS"/>
              </w:rPr>
              <w:t>Sýkingar af völdum sýkla og sníkjudýra</w:t>
            </w:r>
          </w:p>
        </w:tc>
        <w:tc>
          <w:tcPr>
            <w:tcW w:w="6095" w:type="dxa"/>
          </w:tcPr>
          <w:p w14:paraId="30A7ADE5" w14:textId="77777777" w:rsidR="009F10DD" w:rsidRPr="00B57874" w:rsidRDefault="009F10DD" w:rsidP="0086366A">
            <w:pPr>
              <w:keepNext/>
              <w:rPr>
                <w:sz w:val="22"/>
                <w:szCs w:val="22"/>
                <w:lang w:val="is-IS"/>
              </w:rPr>
            </w:pPr>
          </w:p>
        </w:tc>
      </w:tr>
      <w:tr w:rsidR="009F10DD" w:rsidRPr="00101622" w14:paraId="54E99F26" w14:textId="77777777" w:rsidTr="006421D9">
        <w:tc>
          <w:tcPr>
            <w:tcW w:w="3085" w:type="dxa"/>
          </w:tcPr>
          <w:p w14:paraId="0CE9D8F8" w14:textId="77777777" w:rsidR="009F10DD" w:rsidRPr="00B57874" w:rsidRDefault="009D7C6C" w:rsidP="003D1FDF">
            <w:pPr>
              <w:ind w:left="567"/>
              <w:rPr>
                <w:sz w:val="22"/>
                <w:szCs w:val="22"/>
                <w:lang w:val="is-IS"/>
              </w:rPr>
            </w:pPr>
            <w:r w:rsidRPr="00B57874">
              <w:rPr>
                <w:sz w:val="22"/>
                <w:szCs w:val="22"/>
                <w:lang w:val="is-IS"/>
              </w:rPr>
              <w:t>S</w:t>
            </w:r>
            <w:r w:rsidR="009F10DD" w:rsidRPr="00B57874">
              <w:rPr>
                <w:sz w:val="22"/>
                <w:szCs w:val="22"/>
                <w:lang w:val="is-IS"/>
              </w:rPr>
              <w:t>jaldgæfar:</w:t>
            </w:r>
          </w:p>
        </w:tc>
        <w:tc>
          <w:tcPr>
            <w:tcW w:w="6095" w:type="dxa"/>
          </w:tcPr>
          <w:p w14:paraId="0235617D" w14:textId="350169A5" w:rsidR="009F10DD" w:rsidRPr="00B57874" w:rsidRDefault="00265899" w:rsidP="003D1FDF">
            <w:pPr>
              <w:rPr>
                <w:sz w:val="22"/>
                <w:szCs w:val="22"/>
                <w:lang w:val="is-IS"/>
              </w:rPr>
            </w:pPr>
            <w:r w:rsidRPr="00B57874">
              <w:rPr>
                <w:sz w:val="22"/>
                <w:szCs w:val="22"/>
                <w:lang w:val="is-IS"/>
              </w:rPr>
              <w:t>Þvagfærasýking</w:t>
            </w:r>
            <w:r w:rsidR="003A7082" w:rsidRPr="00B57874">
              <w:rPr>
                <w:sz w:val="22"/>
                <w:szCs w:val="22"/>
                <w:lang w:val="is-IS"/>
              </w:rPr>
              <w:t xml:space="preserve">, </w:t>
            </w:r>
            <w:r w:rsidRPr="00B57874">
              <w:rPr>
                <w:sz w:val="22"/>
                <w:szCs w:val="22"/>
                <w:lang w:val="is-IS"/>
              </w:rPr>
              <w:t>blöðrubólga, s</w:t>
            </w:r>
            <w:r w:rsidR="009F10DD" w:rsidRPr="00B57874">
              <w:rPr>
                <w:sz w:val="22"/>
                <w:szCs w:val="22"/>
                <w:lang w:val="is-IS"/>
              </w:rPr>
              <w:t>ýking í efri hluta öndunarfæra</w:t>
            </w:r>
            <w:r w:rsidR="003A7082" w:rsidRPr="00B57874">
              <w:rPr>
                <w:sz w:val="22"/>
                <w:szCs w:val="22"/>
                <w:lang w:val="is-IS"/>
              </w:rPr>
              <w:t>,</w:t>
            </w:r>
            <w:r w:rsidR="009F10DD" w:rsidRPr="00B57874">
              <w:rPr>
                <w:sz w:val="22"/>
                <w:szCs w:val="22"/>
                <w:lang w:val="is-IS"/>
              </w:rPr>
              <w:t xml:space="preserve"> þar með talin kokbólga og skútabólga</w:t>
            </w:r>
          </w:p>
        </w:tc>
      </w:tr>
      <w:tr w:rsidR="002D5C50" w:rsidRPr="00101622" w14:paraId="2FE524DD" w14:textId="77777777" w:rsidTr="006421D9">
        <w:tc>
          <w:tcPr>
            <w:tcW w:w="3085" w:type="dxa"/>
          </w:tcPr>
          <w:p w14:paraId="218B4B20" w14:textId="69DD58EE" w:rsidR="003608D8" w:rsidRPr="00B57874" w:rsidRDefault="002D5C50" w:rsidP="003F74AD">
            <w:pPr>
              <w:ind w:left="567"/>
              <w:rPr>
                <w:sz w:val="22"/>
                <w:szCs w:val="22"/>
                <w:lang w:val="is-IS"/>
              </w:rPr>
            </w:pPr>
            <w:r w:rsidRPr="00B57874">
              <w:rPr>
                <w:sz w:val="22"/>
                <w:szCs w:val="22"/>
                <w:lang w:val="is-IS"/>
              </w:rPr>
              <w:t>Mjög sjaldgæfar:</w:t>
            </w:r>
          </w:p>
        </w:tc>
        <w:tc>
          <w:tcPr>
            <w:tcW w:w="6095" w:type="dxa"/>
          </w:tcPr>
          <w:p w14:paraId="77CDDEB1" w14:textId="77777777" w:rsidR="002D5C50" w:rsidRPr="00B57874" w:rsidRDefault="002D5C50" w:rsidP="003D1FDF">
            <w:pPr>
              <w:rPr>
                <w:sz w:val="22"/>
                <w:szCs w:val="22"/>
                <w:lang w:val="is-IS"/>
              </w:rPr>
            </w:pPr>
            <w:r w:rsidRPr="00B57874">
              <w:rPr>
                <w:sz w:val="22"/>
                <w:szCs w:val="22"/>
                <w:lang w:val="is-IS"/>
              </w:rPr>
              <w:t>Blóðsýking sem leitt getur til dauða</w:t>
            </w:r>
            <w:r w:rsidRPr="00B57874">
              <w:rPr>
                <w:sz w:val="22"/>
                <w:szCs w:val="22"/>
                <w:vertAlign w:val="superscript"/>
                <w:lang w:val="is-IS"/>
              </w:rPr>
              <w:t>1</w:t>
            </w:r>
          </w:p>
        </w:tc>
      </w:tr>
      <w:tr w:rsidR="002D5C50" w:rsidRPr="00101622" w14:paraId="289D5754" w14:textId="2419CFE0" w:rsidTr="006421D9">
        <w:tc>
          <w:tcPr>
            <w:tcW w:w="3085" w:type="dxa"/>
          </w:tcPr>
          <w:p w14:paraId="04C3EFCE" w14:textId="24D6A003" w:rsidR="002D5C50" w:rsidRPr="00B57874" w:rsidRDefault="002D5C50" w:rsidP="003D1FDF">
            <w:pPr>
              <w:rPr>
                <w:sz w:val="22"/>
                <w:szCs w:val="22"/>
                <w:lang w:val="is-IS"/>
              </w:rPr>
            </w:pPr>
          </w:p>
        </w:tc>
        <w:tc>
          <w:tcPr>
            <w:tcW w:w="6095" w:type="dxa"/>
          </w:tcPr>
          <w:p w14:paraId="6BD36A2E" w14:textId="58C54CA2" w:rsidR="002D5C50" w:rsidRPr="00B57874" w:rsidRDefault="002D5C50" w:rsidP="003D1FDF">
            <w:pPr>
              <w:rPr>
                <w:sz w:val="22"/>
                <w:szCs w:val="22"/>
                <w:lang w:val="is-IS"/>
              </w:rPr>
            </w:pPr>
          </w:p>
        </w:tc>
      </w:tr>
      <w:tr w:rsidR="009F10DD" w:rsidRPr="00B57874" w14:paraId="2FC7F337" w14:textId="77777777" w:rsidTr="006421D9">
        <w:tc>
          <w:tcPr>
            <w:tcW w:w="9180" w:type="dxa"/>
            <w:gridSpan w:val="2"/>
          </w:tcPr>
          <w:p w14:paraId="372C0BA8" w14:textId="77777777" w:rsidR="009F10DD" w:rsidRPr="00B57874" w:rsidRDefault="009F10DD" w:rsidP="0086366A">
            <w:pPr>
              <w:keepNext/>
              <w:rPr>
                <w:sz w:val="22"/>
                <w:szCs w:val="22"/>
                <w:lang w:val="is-IS"/>
              </w:rPr>
            </w:pPr>
            <w:r w:rsidRPr="00B57874">
              <w:rPr>
                <w:sz w:val="22"/>
                <w:szCs w:val="22"/>
                <w:lang w:val="is-IS"/>
              </w:rPr>
              <w:t>Blóð og eitlar</w:t>
            </w:r>
          </w:p>
        </w:tc>
      </w:tr>
      <w:tr w:rsidR="009F10DD" w:rsidRPr="00B57874" w14:paraId="1F3E8E78" w14:textId="77777777" w:rsidTr="006421D9">
        <w:tc>
          <w:tcPr>
            <w:tcW w:w="3085" w:type="dxa"/>
          </w:tcPr>
          <w:p w14:paraId="24CA4DE3" w14:textId="77777777" w:rsidR="009F10DD" w:rsidRPr="00B57874" w:rsidRDefault="009D7C6C" w:rsidP="003D1FDF">
            <w:pPr>
              <w:ind w:left="567"/>
              <w:rPr>
                <w:sz w:val="22"/>
                <w:szCs w:val="22"/>
                <w:lang w:val="is-IS"/>
              </w:rPr>
            </w:pPr>
            <w:r w:rsidRPr="00B57874">
              <w:rPr>
                <w:sz w:val="22"/>
                <w:szCs w:val="22"/>
                <w:lang w:val="is-IS"/>
              </w:rPr>
              <w:t>S</w:t>
            </w:r>
            <w:r w:rsidR="009F10DD" w:rsidRPr="00B57874">
              <w:rPr>
                <w:sz w:val="22"/>
                <w:szCs w:val="22"/>
                <w:lang w:val="is-IS"/>
              </w:rPr>
              <w:t>jaldgæfar:</w:t>
            </w:r>
          </w:p>
        </w:tc>
        <w:tc>
          <w:tcPr>
            <w:tcW w:w="6095" w:type="dxa"/>
          </w:tcPr>
          <w:p w14:paraId="001ACD31" w14:textId="77777777" w:rsidR="009F10DD" w:rsidRPr="00B57874" w:rsidRDefault="009F10DD" w:rsidP="003D1FDF">
            <w:pPr>
              <w:rPr>
                <w:sz w:val="22"/>
                <w:szCs w:val="22"/>
                <w:lang w:val="is-IS"/>
              </w:rPr>
            </w:pPr>
            <w:r w:rsidRPr="00B57874">
              <w:rPr>
                <w:sz w:val="22"/>
                <w:szCs w:val="22"/>
                <w:lang w:val="is-IS"/>
              </w:rPr>
              <w:t>Blóðleysi</w:t>
            </w:r>
          </w:p>
        </w:tc>
      </w:tr>
      <w:tr w:rsidR="009D7C6C" w:rsidRPr="00B57874" w14:paraId="66F4CBBB" w14:textId="77777777" w:rsidTr="006421D9">
        <w:tc>
          <w:tcPr>
            <w:tcW w:w="3085" w:type="dxa"/>
          </w:tcPr>
          <w:p w14:paraId="3DEC57E1" w14:textId="07378D71" w:rsidR="003608D8" w:rsidRPr="00B57874" w:rsidRDefault="009D7C6C" w:rsidP="003D1FDF">
            <w:pPr>
              <w:ind w:left="567"/>
              <w:rPr>
                <w:sz w:val="22"/>
                <w:szCs w:val="22"/>
                <w:lang w:val="is-IS"/>
              </w:rPr>
            </w:pPr>
            <w:r w:rsidRPr="00B57874">
              <w:rPr>
                <w:sz w:val="22"/>
                <w:szCs w:val="22"/>
                <w:lang w:val="is-IS"/>
              </w:rPr>
              <w:t>Mjög sjaldgæfar:</w:t>
            </w:r>
          </w:p>
        </w:tc>
        <w:tc>
          <w:tcPr>
            <w:tcW w:w="6095" w:type="dxa"/>
          </w:tcPr>
          <w:p w14:paraId="2EF42323" w14:textId="77777777" w:rsidR="009D7C6C" w:rsidRPr="00B57874" w:rsidRDefault="00265899" w:rsidP="003D1FDF">
            <w:pPr>
              <w:rPr>
                <w:sz w:val="22"/>
                <w:szCs w:val="22"/>
                <w:lang w:val="is-IS"/>
              </w:rPr>
            </w:pPr>
            <w:r w:rsidRPr="00B57874">
              <w:rPr>
                <w:sz w:val="22"/>
                <w:szCs w:val="22"/>
                <w:lang w:val="is-IS"/>
              </w:rPr>
              <w:t>Eosínfíklafjöld, b</w:t>
            </w:r>
            <w:r w:rsidR="009D7C6C" w:rsidRPr="00B57874">
              <w:rPr>
                <w:sz w:val="22"/>
                <w:szCs w:val="22"/>
                <w:lang w:val="is-IS"/>
              </w:rPr>
              <w:t>lóðflagnafæð</w:t>
            </w:r>
          </w:p>
        </w:tc>
      </w:tr>
      <w:tr w:rsidR="002D5C50" w:rsidRPr="00B57874" w14:paraId="2CF23F09" w14:textId="4327B2D2" w:rsidTr="006421D9">
        <w:tc>
          <w:tcPr>
            <w:tcW w:w="3085" w:type="dxa"/>
          </w:tcPr>
          <w:p w14:paraId="5838B2DA" w14:textId="005CE937" w:rsidR="002D5C50" w:rsidRPr="00B57874" w:rsidRDefault="002D5C50" w:rsidP="003D1FDF">
            <w:pPr>
              <w:rPr>
                <w:sz w:val="22"/>
                <w:szCs w:val="22"/>
                <w:lang w:val="is-IS"/>
              </w:rPr>
            </w:pPr>
          </w:p>
        </w:tc>
        <w:tc>
          <w:tcPr>
            <w:tcW w:w="6095" w:type="dxa"/>
          </w:tcPr>
          <w:p w14:paraId="123240F2" w14:textId="076B8706" w:rsidR="002D5C50" w:rsidRPr="00B57874" w:rsidRDefault="002D5C50" w:rsidP="003D1FDF">
            <w:pPr>
              <w:rPr>
                <w:sz w:val="22"/>
                <w:szCs w:val="22"/>
                <w:lang w:val="is-IS"/>
              </w:rPr>
            </w:pPr>
          </w:p>
        </w:tc>
      </w:tr>
      <w:tr w:rsidR="009D7C6C" w:rsidRPr="00B57874" w14:paraId="2A910F3D" w14:textId="77777777" w:rsidTr="006421D9">
        <w:tc>
          <w:tcPr>
            <w:tcW w:w="9180" w:type="dxa"/>
            <w:gridSpan w:val="2"/>
          </w:tcPr>
          <w:p w14:paraId="6468FBCF" w14:textId="77777777" w:rsidR="009D7C6C" w:rsidRPr="00B57874" w:rsidRDefault="009D7C6C" w:rsidP="0086366A">
            <w:pPr>
              <w:keepNext/>
              <w:rPr>
                <w:sz w:val="22"/>
                <w:szCs w:val="22"/>
                <w:lang w:val="is-IS"/>
              </w:rPr>
            </w:pPr>
            <w:r w:rsidRPr="00B57874">
              <w:rPr>
                <w:sz w:val="22"/>
                <w:szCs w:val="22"/>
                <w:lang w:val="is-IS"/>
              </w:rPr>
              <w:t>Ónæmiskerfi</w:t>
            </w:r>
          </w:p>
        </w:tc>
      </w:tr>
      <w:tr w:rsidR="009D7C6C" w:rsidRPr="00B57874" w14:paraId="3CFD550A" w14:textId="77777777" w:rsidTr="006421D9">
        <w:tc>
          <w:tcPr>
            <w:tcW w:w="3085" w:type="dxa"/>
          </w:tcPr>
          <w:p w14:paraId="1A02653D" w14:textId="00D65BA3" w:rsidR="00BA48AC" w:rsidRPr="00B57874" w:rsidRDefault="009D7C6C" w:rsidP="003F74AD">
            <w:pPr>
              <w:ind w:left="567"/>
              <w:rPr>
                <w:sz w:val="22"/>
                <w:szCs w:val="22"/>
                <w:lang w:val="is-IS"/>
              </w:rPr>
            </w:pPr>
            <w:r w:rsidRPr="00B57874">
              <w:rPr>
                <w:sz w:val="22"/>
                <w:szCs w:val="22"/>
                <w:lang w:val="is-IS"/>
              </w:rPr>
              <w:t>Mjög sjaldgæfar:</w:t>
            </w:r>
          </w:p>
        </w:tc>
        <w:tc>
          <w:tcPr>
            <w:tcW w:w="6095" w:type="dxa"/>
          </w:tcPr>
          <w:p w14:paraId="68F292F9" w14:textId="77777777" w:rsidR="009D7C6C" w:rsidRPr="00B57874" w:rsidRDefault="00265899" w:rsidP="003D1FDF">
            <w:pPr>
              <w:rPr>
                <w:sz w:val="22"/>
                <w:szCs w:val="22"/>
                <w:lang w:val="is-IS"/>
              </w:rPr>
            </w:pPr>
            <w:r w:rsidRPr="00B57874">
              <w:rPr>
                <w:sz w:val="22"/>
                <w:szCs w:val="22"/>
                <w:lang w:val="is-IS"/>
              </w:rPr>
              <w:t>Bráðaofnæmi</w:t>
            </w:r>
            <w:r w:rsidR="00DC186F" w:rsidRPr="00B57874">
              <w:rPr>
                <w:sz w:val="22"/>
                <w:szCs w:val="22"/>
                <w:lang w:val="is-IS"/>
              </w:rPr>
              <w:t>sviðbrögð</w:t>
            </w:r>
            <w:r w:rsidRPr="00B57874">
              <w:rPr>
                <w:sz w:val="22"/>
                <w:szCs w:val="22"/>
                <w:lang w:val="is-IS"/>
              </w:rPr>
              <w:t>, o</w:t>
            </w:r>
            <w:r w:rsidR="009D7C6C" w:rsidRPr="00B57874">
              <w:rPr>
                <w:sz w:val="22"/>
                <w:szCs w:val="22"/>
                <w:lang w:val="is-IS"/>
              </w:rPr>
              <w:t>fnæmi</w:t>
            </w:r>
          </w:p>
        </w:tc>
      </w:tr>
      <w:tr w:rsidR="009D7C6C" w:rsidRPr="00B57874" w14:paraId="23E389B2" w14:textId="725EC186" w:rsidTr="006421D9">
        <w:tc>
          <w:tcPr>
            <w:tcW w:w="3085" w:type="dxa"/>
          </w:tcPr>
          <w:p w14:paraId="5DB440C4" w14:textId="301946C7" w:rsidR="009D7C6C" w:rsidRPr="00B57874" w:rsidRDefault="009D7C6C" w:rsidP="0086366A">
            <w:pPr>
              <w:rPr>
                <w:sz w:val="22"/>
                <w:szCs w:val="22"/>
                <w:lang w:val="is-IS"/>
              </w:rPr>
            </w:pPr>
          </w:p>
        </w:tc>
        <w:tc>
          <w:tcPr>
            <w:tcW w:w="6095" w:type="dxa"/>
          </w:tcPr>
          <w:p w14:paraId="67257AC3" w14:textId="54BD0467" w:rsidR="009D7C6C" w:rsidRPr="00B57874" w:rsidRDefault="009D7C6C" w:rsidP="0086366A">
            <w:pPr>
              <w:rPr>
                <w:sz w:val="22"/>
                <w:szCs w:val="22"/>
                <w:lang w:val="is-IS"/>
              </w:rPr>
            </w:pPr>
          </w:p>
        </w:tc>
      </w:tr>
      <w:tr w:rsidR="009D7C6C" w:rsidRPr="00B57874" w14:paraId="3465657B" w14:textId="77777777" w:rsidTr="006421D9">
        <w:tc>
          <w:tcPr>
            <w:tcW w:w="9180" w:type="dxa"/>
            <w:gridSpan w:val="2"/>
          </w:tcPr>
          <w:p w14:paraId="6B2638FE" w14:textId="77777777" w:rsidR="009D7C6C" w:rsidRPr="00B57874" w:rsidRDefault="009D7C6C" w:rsidP="0086366A">
            <w:pPr>
              <w:keepNext/>
              <w:rPr>
                <w:sz w:val="22"/>
                <w:szCs w:val="22"/>
                <w:lang w:val="is-IS"/>
              </w:rPr>
            </w:pPr>
            <w:r w:rsidRPr="00B57874">
              <w:rPr>
                <w:sz w:val="22"/>
                <w:szCs w:val="22"/>
                <w:lang w:val="is-IS"/>
              </w:rPr>
              <w:t>Efnaskipti og næring</w:t>
            </w:r>
          </w:p>
        </w:tc>
      </w:tr>
      <w:tr w:rsidR="009D7C6C" w:rsidRPr="00B57874" w14:paraId="54AF77C3" w14:textId="77777777" w:rsidTr="006421D9">
        <w:tc>
          <w:tcPr>
            <w:tcW w:w="3085" w:type="dxa"/>
          </w:tcPr>
          <w:p w14:paraId="30F2E73E" w14:textId="77777777" w:rsidR="009D7C6C" w:rsidRPr="00B57874" w:rsidRDefault="009D7C6C" w:rsidP="0086366A">
            <w:pPr>
              <w:ind w:left="567"/>
              <w:rPr>
                <w:sz w:val="22"/>
                <w:szCs w:val="22"/>
                <w:lang w:val="is-IS"/>
              </w:rPr>
            </w:pPr>
            <w:r w:rsidRPr="00B57874">
              <w:rPr>
                <w:sz w:val="22"/>
                <w:szCs w:val="22"/>
                <w:lang w:val="is-IS"/>
              </w:rPr>
              <w:t>Sjaldgæfar:</w:t>
            </w:r>
          </w:p>
        </w:tc>
        <w:tc>
          <w:tcPr>
            <w:tcW w:w="6095" w:type="dxa"/>
          </w:tcPr>
          <w:p w14:paraId="719DFAE8" w14:textId="77777777" w:rsidR="009D7C6C" w:rsidRPr="00B57874" w:rsidRDefault="009D7C6C" w:rsidP="0086366A">
            <w:pPr>
              <w:rPr>
                <w:sz w:val="22"/>
                <w:szCs w:val="22"/>
                <w:lang w:val="is-IS"/>
              </w:rPr>
            </w:pPr>
            <w:r w:rsidRPr="00B57874">
              <w:rPr>
                <w:sz w:val="22"/>
                <w:szCs w:val="22"/>
                <w:lang w:val="is-IS"/>
              </w:rPr>
              <w:t>Blóðkalíumhækkun</w:t>
            </w:r>
          </w:p>
        </w:tc>
      </w:tr>
      <w:tr w:rsidR="00875A0D" w:rsidRPr="00B57874" w14:paraId="296E02C8" w14:textId="77777777" w:rsidTr="006421D9">
        <w:tc>
          <w:tcPr>
            <w:tcW w:w="3085" w:type="dxa"/>
          </w:tcPr>
          <w:p w14:paraId="6A9259D1" w14:textId="3FD7204A" w:rsidR="00BA48AC" w:rsidRPr="00B57874" w:rsidRDefault="00875A0D" w:rsidP="003F74AD">
            <w:pPr>
              <w:ind w:left="567"/>
              <w:rPr>
                <w:sz w:val="22"/>
                <w:szCs w:val="22"/>
                <w:lang w:val="is-IS"/>
              </w:rPr>
            </w:pPr>
            <w:r w:rsidRPr="00B57874">
              <w:rPr>
                <w:sz w:val="22"/>
                <w:szCs w:val="22"/>
                <w:lang w:val="is-IS"/>
              </w:rPr>
              <w:t>Mjög sjaldgæfar:</w:t>
            </w:r>
          </w:p>
        </w:tc>
        <w:tc>
          <w:tcPr>
            <w:tcW w:w="6095" w:type="dxa"/>
          </w:tcPr>
          <w:p w14:paraId="0B8C88EF" w14:textId="75C09070" w:rsidR="00BA48AC" w:rsidRPr="00B57874" w:rsidRDefault="00875A0D" w:rsidP="0086366A">
            <w:pPr>
              <w:rPr>
                <w:sz w:val="22"/>
                <w:szCs w:val="22"/>
                <w:lang w:val="is-IS"/>
              </w:rPr>
            </w:pPr>
            <w:r w:rsidRPr="00B57874">
              <w:rPr>
                <w:sz w:val="22"/>
                <w:szCs w:val="22"/>
                <w:lang w:val="is-IS"/>
              </w:rPr>
              <w:t>Blóðsykurslækkun (hjá sykursjúkum)</w:t>
            </w:r>
            <w:r w:rsidR="00BA48AC" w:rsidRPr="00B57874">
              <w:rPr>
                <w:sz w:val="22"/>
                <w:szCs w:val="22"/>
                <w:lang w:val="is-IS"/>
              </w:rPr>
              <w:t>, blóðnatríumlækkun</w:t>
            </w:r>
          </w:p>
        </w:tc>
      </w:tr>
      <w:tr w:rsidR="002D5C50" w:rsidRPr="00B57874" w14:paraId="42D3FE02" w14:textId="10155C1E" w:rsidTr="006421D9">
        <w:tc>
          <w:tcPr>
            <w:tcW w:w="3085" w:type="dxa"/>
          </w:tcPr>
          <w:p w14:paraId="7C6D70D8" w14:textId="017CCB6F" w:rsidR="002D5C50" w:rsidRPr="00B57874" w:rsidRDefault="002D5C50" w:rsidP="0086366A">
            <w:pPr>
              <w:rPr>
                <w:sz w:val="22"/>
                <w:szCs w:val="22"/>
                <w:lang w:val="is-IS"/>
              </w:rPr>
            </w:pPr>
          </w:p>
        </w:tc>
        <w:tc>
          <w:tcPr>
            <w:tcW w:w="6095" w:type="dxa"/>
          </w:tcPr>
          <w:p w14:paraId="0D8F0589" w14:textId="2B950CB6" w:rsidR="002D5C50" w:rsidRPr="00B57874" w:rsidRDefault="002D5C50" w:rsidP="0086366A">
            <w:pPr>
              <w:rPr>
                <w:sz w:val="22"/>
                <w:szCs w:val="22"/>
                <w:lang w:val="is-IS"/>
              </w:rPr>
            </w:pPr>
          </w:p>
        </w:tc>
      </w:tr>
      <w:tr w:rsidR="00875A0D" w:rsidRPr="00B57874" w14:paraId="672C2A4E" w14:textId="77777777" w:rsidTr="006421D9">
        <w:tc>
          <w:tcPr>
            <w:tcW w:w="3085" w:type="dxa"/>
          </w:tcPr>
          <w:p w14:paraId="59C47721" w14:textId="77777777" w:rsidR="00875A0D" w:rsidRPr="00B57874" w:rsidRDefault="00875A0D" w:rsidP="0086366A">
            <w:pPr>
              <w:keepNext/>
              <w:rPr>
                <w:sz w:val="22"/>
                <w:szCs w:val="22"/>
                <w:lang w:val="is-IS"/>
              </w:rPr>
            </w:pPr>
            <w:r w:rsidRPr="00B57874">
              <w:rPr>
                <w:sz w:val="22"/>
                <w:szCs w:val="22"/>
                <w:lang w:val="is-IS"/>
              </w:rPr>
              <w:t>Geðræn vandamál</w:t>
            </w:r>
          </w:p>
        </w:tc>
        <w:tc>
          <w:tcPr>
            <w:tcW w:w="6095" w:type="dxa"/>
          </w:tcPr>
          <w:p w14:paraId="611B161C" w14:textId="77777777" w:rsidR="00875A0D" w:rsidRPr="00B57874" w:rsidRDefault="00875A0D" w:rsidP="0086366A">
            <w:pPr>
              <w:keepNext/>
              <w:rPr>
                <w:sz w:val="22"/>
                <w:szCs w:val="22"/>
                <w:lang w:val="is-IS"/>
              </w:rPr>
            </w:pPr>
          </w:p>
        </w:tc>
      </w:tr>
      <w:tr w:rsidR="00875A0D" w:rsidRPr="00B57874" w14:paraId="33CFCD0D" w14:textId="77777777" w:rsidTr="006421D9">
        <w:tc>
          <w:tcPr>
            <w:tcW w:w="3085" w:type="dxa"/>
          </w:tcPr>
          <w:p w14:paraId="245FCF06"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0A95E71C" w14:textId="77777777" w:rsidR="00875A0D" w:rsidRPr="00B57874" w:rsidRDefault="00875A0D" w:rsidP="0086366A">
            <w:pPr>
              <w:rPr>
                <w:sz w:val="22"/>
                <w:szCs w:val="22"/>
                <w:lang w:val="is-IS"/>
              </w:rPr>
            </w:pPr>
            <w:r w:rsidRPr="00B57874">
              <w:rPr>
                <w:sz w:val="22"/>
                <w:szCs w:val="22"/>
                <w:lang w:val="is-IS"/>
              </w:rPr>
              <w:t>Svefnleysi, þunglyndi</w:t>
            </w:r>
          </w:p>
        </w:tc>
      </w:tr>
      <w:tr w:rsidR="00875A0D" w:rsidRPr="00B57874" w14:paraId="56C0F51C" w14:textId="77777777" w:rsidTr="006421D9">
        <w:tc>
          <w:tcPr>
            <w:tcW w:w="3085" w:type="dxa"/>
          </w:tcPr>
          <w:p w14:paraId="45FA482F" w14:textId="3D2D3075" w:rsidR="00371F28" w:rsidRPr="00B57874" w:rsidRDefault="00875A0D" w:rsidP="003F74AD">
            <w:pPr>
              <w:ind w:left="567"/>
              <w:rPr>
                <w:sz w:val="22"/>
                <w:szCs w:val="22"/>
                <w:lang w:val="is-IS"/>
              </w:rPr>
            </w:pPr>
            <w:r w:rsidRPr="00B57874">
              <w:rPr>
                <w:sz w:val="22"/>
                <w:szCs w:val="22"/>
                <w:lang w:val="is-IS"/>
              </w:rPr>
              <w:t>Mjög sjaldgæfar:</w:t>
            </w:r>
          </w:p>
        </w:tc>
        <w:tc>
          <w:tcPr>
            <w:tcW w:w="6095" w:type="dxa"/>
          </w:tcPr>
          <w:p w14:paraId="2DB01276" w14:textId="77777777" w:rsidR="00875A0D" w:rsidRPr="00B57874" w:rsidRDefault="00875A0D" w:rsidP="0086366A">
            <w:pPr>
              <w:rPr>
                <w:sz w:val="22"/>
                <w:szCs w:val="22"/>
                <w:lang w:val="is-IS"/>
              </w:rPr>
            </w:pPr>
            <w:r w:rsidRPr="00B57874">
              <w:rPr>
                <w:sz w:val="22"/>
                <w:szCs w:val="22"/>
                <w:lang w:val="is-IS"/>
              </w:rPr>
              <w:t>Kvíði</w:t>
            </w:r>
          </w:p>
        </w:tc>
      </w:tr>
      <w:tr w:rsidR="002D5C50" w:rsidRPr="00B57874" w14:paraId="2EFF410B" w14:textId="5BD90FF6" w:rsidTr="006421D9">
        <w:tc>
          <w:tcPr>
            <w:tcW w:w="3085" w:type="dxa"/>
          </w:tcPr>
          <w:p w14:paraId="43880E82" w14:textId="7DA82DFA" w:rsidR="002D5C50" w:rsidRPr="00B57874" w:rsidRDefault="002D5C50" w:rsidP="0086366A">
            <w:pPr>
              <w:rPr>
                <w:sz w:val="22"/>
                <w:szCs w:val="22"/>
                <w:lang w:val="is-IS"/>
              </w:rPr>
            </w:pPr>
          </w:p>
        </w:tc>
        <w:tc>
          <w:tcPr>
            <w:tcW w:w="6095" w:type="dxa"/>
          </w:tcPr>
          <w:p w14:paraId="55A17B2D" w14:textId="37F8B8DF" w:rsidR="002D5C50" w:rsidRPr="00B57874" w:rsidRDefault="002D5C50" w:rsidP="0086366A">
            <w:pPr>
              <w:rPr>
                <w:sz w:val="22"/>
                <w:szCs w:val="22"/>
                <w:lang w:val="is-IS"/>
              </w:rPr>
            </w:pPr>
          </w:p>
        </w:tc>
      </w:tr>
      <w:tr w:rsidR="00875A0D" w:rsidRPr="00B57874" w14:paraId="0EE56EEA" w14:textId="77777777" w:rsidTr="006421D9">
        <w:tc>
          <w:tcPr>
            <w:tcW w:w="3085" w:type="dxa"/>
          </w:tcPr>
          <w:p w14:paraId="116F18B8" w14:textId="77777777" w:rsidR="00875A0D" w:rsidRPr="00B57874" w:rsidRDefault="00875A0D" w:rsidP="0086366A">
            <w:pPr>
              <w:keepNext/>
              <w:rPr>
                <w:sz w:val="22"/>
                <w:szCs w:val="22"/>
                <w:lang w:val="is-IS"/>
              </w:rPr>
            </w:pPr>
            <w:r w:rsidRPr="00B57874">
              <w:rPr>
                <w:sz w:val="22"/>
                <w:szCs w:val="22"/>
                <w:lang w:val="is-IS"/>
              </w:rPr>
              <w:t>Taugakerfi</w:t>
            </w:r>
          </w:p>
        </w:tc>
        <w:tc>
          <w:tcPr>
            <w:tcW w:w="6095" w:type="dxa"/>
          </w:tcPr>
          <w:p w14:paraId="6E13F686" w14:textId="77777777" w:rsidR="00875A0D" w:rsidRPr="00B57874" w:rsidRDefault="00875A0D" w:rsidP="0086366A">
            <w:pPr>
              <w:keepNext/>
              <w:rPr>
                <w:sz w:val="22"/>
                <w:szCs w:val="22"/>
                <w:lang w:val="is-IS"/>
              </w:rPr>
            </w:pPr>
          </w:p>
        </w:tc>
      </w:tr>
      <w:tr w:rsidR="00875A0D" w:rsidRPr="00B57874" w14:paraId="586F430C" w14:textId="77777777" w:rsidTr="006421D9">
        <w:tc>
          <w:tcPr>
            <w:tcW w:w="3085" w:type="dxa"/>
          </w:tcPr>
          <w:p w14:paraId="12DCC0C8" w14:textId="77777777" w:rsidR="000E757F" w:rsidRPr="00B57874" w:rsidRDefault="00875A0D" w:rsidP="0086366A">
            <w:pPr>
              <w:ind w:left="567"/>
              <w:rPr>
                <w:sz w:val="22"/>
                <w:szCs w:val="22"/>
                <w:lang w:val="is-IS"/>
              </w:rPr>
            </w:pPr>
            <w:r w:rsidRPr="00B57874">
              <w:rPr>
                <w:sz w:val="22"/>
                <w:szCs w:val="22"/>
                <w:lang w:val="is-IS"/>
              </w:rPr>
              <w:t>Sjaldgæfar:</w:t>
            </w:r>
          </w:p>
        </w:tc>
        <w:tc>
          <w:tcPr>
            <w:tcW w:w="6095" w:type="dxa"/>
          </w:tcPr>
          <w:p w14:paraId="39DC6DDB" w14:textId="3887CE60" w:rsidR="00875A0D" w:rsidRPr="00B57874" w:rsidRDefault="00875A0D" w:rsidP="0086366A">
            <w:pPr>
              <w:rPr>
                <w:sz w:val="22"/>
                <w:szCs w:val="22"/>
                <w:lang w:val="is-IS"/>
              </w:rPr>
            </w:pPr>
            <w:r w:rsidRPr="00B57874">
              <w:rPr>
                <w:sz w:val="22"/>
                <w:szCs w:val="22"/>
                <w:lang w:val="is-IS"/>
              </w:rPr>
              <w:t>Yfirlið</w:t>
            </w:r>
            <w:ins w:id="7" w:author="translator" w:date="2025-12-08T14:42:00Z">
              <w:r w:rsidR="00AB759D" w:rsidRPr="00B57874">
                <w:rPr>
                  <w:sz w:val="22"/>
                  <w:szCs w:val="22"/>
                  <w:lang w:val="is-IS"/>
                </w:rPr>
                <w:t>, sundl</w:t>
              </w:r>
            </w:ins>
          </w:p>
        </w:tc>
      </w:tr>
      <w:tr w:rsidR="002D5C50" w:rsidRPr="00B57874" w14:paraId="6A7D9DF1" w14:textId="77777777" w:rsidTr="006421D9">
        <w:tc>
          <w:tcPr>
            <w:tcW w:w="3085" w:type="dxa"/>
          </w:tcPr>
          <w:p w14:paraId="3F6C110E" w14:textId="585904D2" w:rsidR="00371F28" w:rsidRPr="00B57874" w:rsidRDefault="002D5C50" w:rsidP="003F74AD">
            <w:pPr>
              <w:ind w:left="567"/>
              <w:rPr>
                <w:sz w:val="22"/>
                <w:szCs w:val="22"/>
                <w:lang w:val="is-IS"/>
              </w:rPr>
            </w:pPr>
            <w:r w:rsidRPr="00B57874">
              <w:rPr>
                <w:sz w:val="22"/>
                <w:szCs w:val="22"/>
                <w:lang w:val="is-IS"/>
              </w:rPr>
              <w:lastRenderedPageBreak/>
              <w:t>Mjög sjaldgæfar:</w:t>
            </w:r>
          </w:p>
        </w:tc>
        <w:tc>
          <w:tcPr>
            <w:tcW w:w="6095" w:type="dxa"/>
          </w:tcPr>
          <w:p w14:paraId="2FD71CEE" w14:textId="77777777" w:rsidR="002D5C50" w:rsidRPr="00B57874" w:rsidRDefault="002D5C50" w:rsidP="0086366A">
            <w:pPr>
              <w:rPr>
                <w:sz w:val="22"/>
                <w:szCs w:val="22"/>
                <w:lang w:val="is-IS"/>
              </w:rPr>
            </w:pPr>
            <w:r w:rsidRPr="00B57874">
              <w:rPr>
                <w:sz w:val="22"/>
                <w:szCs w:val="22"/>
                <w:lang w:val="is-IS"/>
              </w:rPr>
              <w:t>Svefnhöfgi</w:t>
            </w:r>
          </w:p>
        </w:tc>
      </w:tr>
      <w:tr w:rsidR="002D5C50" w:rsidRPr="00B57874" w14:paraId="5FCC136D" w14:textId="0AEB6D07" w:rsidTr="006421D9">
        <w:tc>
          <w:tcPr>
            <w:tcW w:w="3085" w:type="dxa"/>
          </w:tcPr>
          <w:p w14:paraId="70210B54" w14:textId="64EB0CB1" w:rsidR="002D5C50" w:rsidRPr="00B57874" w:rsidRDefault="002D5C50" w:rsidP="0086366A">
            <w:pPr>
              <w:rPr>
                <w:sz w:val="22"/>
                <w:szCs w:val="22"/>
                <w:lang w:val="is-IS"/>
              </w:rPr>
            </w:pPr>
          </w:p>
        </w:tc>
        <w:tc>
          <w:tcPr>
            <w:tcW w:w="6095" w:type="dxa"/>
          </w:tcPr>
          <w:p w14:paraId="3EBC7B1E" w14:textId="2852C8BB" w:rsidR="002D5C50" w:rsidRPr="00B57874" w:rsidRDefault="002D5C50" w:rsidP="0086366A">
            <w:pPr>
              <w:rPr>
                <w:sz w:val="22"/>
                <w:szCs w:val="22"/>
                <w:lang w:val="is-IS"/>
              </w:rPr>
            </w:pPr>
          </w:p>
        </w:tc>
      </w:tr>
      <w:tr w:rsidR="00875A0D" w:rsidRPr="00B57874" w14:paraId="5A7CE9EC" w14:textId="77777777" w:rsidTr="006421D9">
        <w:tc>
          <w:tcPr>
            <w:tcW w:w="3085" w:type="dxa"/>
          </w:tcPr>
          <w:p w14:paraId="33121B29" w14:textId="77777777" w:rsidR="00875A0D" w:rsidRPr="00B57874" w:rsidRDefault="00875A0D" w:rsidP="0086366A">
            <w:pPr>
              <w:keepNext/>
              <w:rPr>
                <w:sz w:val="22"/>
                <w:szCs w:val="22"/>
                <w:lang w:val="is-IS"/>
              </w:rPr>
            </w:pPr>
            <w:r w:rsidRPr="00B57874">
              <w:rPr>
                <w:sz w:val="22"/>
                <w:szCs w:val="22"/>
                <w:lang w:val="is-IS"/>
              </w:rPr>
              <w:t>Augu</w:t>
            </w:r>
          </w:p>
        </w:tc>
        <w:tc>
          <w:tcPr>
            <w:tcW w:w="6095" w:type="dxa"/>
          </w:tcPr>
          <w:p w14:paraId="58A8B036" w14:textId="77777777" w:rsidR="00875A0D" w:rsidRPr="00B57874" w:rsidRDefault="00875A0D" w:rsidP="0086366A">
            <w:pPr>
              <w:keepNext/>
              <w:rPr>
                <w:sz w:val="22"/>
                <w:szCs w:val="22"/>
                <w:lang w:val="is-IS"/>
              </w:rPr>
            </w:pPr>
          </w:p>
        </w:tc>
      </w:tr>
      <w:tr w:rsidR="00875A0D" w:rsidRPr="00B57874" w14:paraId="6EDF71CC" w14:textId="77777777" w:rsidTr="006421D9">
        <w:tc>
          <w:tcPr>
            <w:tcW w:w="3085" w:type="dxa"/>
          </w:tcPr>
          <w:p w14:paraId="0526E891" w14:textId="65F853DA" w:rsidR="00371F28" w:rsidRPr="00B57874" w:rsidRDefault="00875A0D" w:rsidP="003F74AD">
            <w:pPr>
              <w:ind w:left="567"/>
              <w:rPr>
                <w:sz w:val="22"/>
                <w:szCs w:val="22"/>
                <w:lang w:val="is-IS"/>
              </w:rPr>
            </w:pPr>
            <w:r w:rsidRPr="00B57874">
              <w:rPr>
                <w:sz w:val="22"/>
                <w:szCs w:val="22"/>
                <w:lang w:val="is-IS"/>
              </w:rPr>
              <w:t>Mjög sjaldgæfar:</w:t>
            </w:r>
          </w:p>
        </w:tc>
        <w:tc>
          <w:tcPr>
            <w:tcW w:w="6095" w:type="dxa"/>
          </w:tcPr>
          <w:p w14:paraId="40B4B062" w14:textId="123EAA66" w:rsidR="00875A0D" w:rsidRPr="00B57874" w:rsidRDefault="00875A0D" w:rsidP="0086366A">
            <w:pPr>
              <w:rPr>
                <w:sz w:val="22"/>
                <w:szCs w:val="22"/>
                <w:lang w:val="is-IS"/>
              </w:rPr>
            </w:pPr>
            <w:r w:rsidRPr="00B57874">
              <w:rPr>
                <w:sz w:val="22"/>
                <w:szCs w:val="22"/>
                <w:lang w:val="is-IS"/>
              </w:rPr>
              <w:t>Sjón</w:t>
            </w:r>
            <w:r w:rsidR="00FC5540" w:rsidRPr="00B57874">
              <w:rPr>
                <w:sz w:val="22"/>
                <w:szCs w:val="22"/>
                <w:lang w:val="is-IS"/>
              </w:rPr>
              <w:t>skerðing</w:t>
            </w:r>
          </w:p>
        </w:tc>
      </w:tr>
      <w:tr w:rsidR="002D5C50" w:rsidRPr="00B57874" w14:paraId="2B25EE20" w14:textId="60107076" w:rsidTr="006421D9">
        <w:tc>
          <w:tcPr>
            <w:tcW w:w="3085" w:type="dxa"/>
          </w:tcPr>
          <w:p w14:paraId="0D1D82EB" w14:textId="6AAD269F" w:rsidR="002D5C50" w:rsidRPr="00B57874" w:rsidRDefault="002D5C50" w:rsidP="0086366A">
            <w:pPr>
              <w:rPr>
                <w:sz w:val="22"/>
                <w:szCs w:val="22"/>
                <w:lang w:val="is-IS"/>
              </w:rPr>
            </w:pPr>
          </w:p>
        </w:tc>
        <w:tc>
          <w:tcPr>
            <w:tcW w:w="6095" w:type="dxa"/>
          </w:tcPr>
          <w:p w14:paraId="403422C0" w14:textId="0FAFA317" w:rsidR="002D5C50" w:rsidRPr="00B57874" w:rsidRDefault="002D5C50" w:rsidP="0086366A">
            <w:pPr>
              <w:rPr>
                <w:sz w:val="22"/>
                <w:szCs w:val="22"/>
                <w:lang w:val="is-IS"/>
              </w:rPr>
            </w:pPr>
          </w:p>
        </w:tc>
      </w:tr>
      <w:tr w:rsidR="00875A0D" w:rsidRPr="00B57874" w14:paraId="2BC22487" w14:textId="77777777" w:rsidTr="006421D9">
        <w:tc>
          <w:tcPr>
            <w:tcW w:w="3085" w:type="dxa"/>
          </w:tcPr>
          <w:p w14:paraId="692D1B50" w14:textId="77777777" w:rsidR="00875A0D" w:rsidRPr="00B57874" w:rsidRDefault="00875A0D" w:rsidP="0086366A">
            <w:pPr>
              <w:keepNext/>
              <w:rPr>
                <w:sz w:val="22"/>
                <w:szCs w:val="22"/>
                <w:lang w:val="is-IS"/>
              </w:rPr>
            </w:pPr>
            <w:r w:rsidRPr="00B57874">
              <w:rPr>
                <w:sz w:val="22"/>
                <w:szCs w:val="22"/>
                <w:lang w:val="is-IS"/>
              </w:rPr>
              <w:t>Eyru og völundarhús</w:t>
            </w:r>
          </w:p>
        </w:tc>
        <w:tc>
          <w:tcPr>
            <w:tcW w:w="6095" w:type="dxa"/>
          </w:tcPr>
          <w:p w14:paraId="027DB62A" w14:textId="77777777" w:rsidR="00875A0D" w:rsidRPr="00B57874" w:rsidRDefault="00875A0D" w:rsidP="0086366A">
            <w:pPr>
              <w:keepNext/>
              <w:rPr>
                <w:sz w:val="22"/>
                <w:szCs w:val="22"/>
                <w:lang w:val="is-IS"/>
              </w:rPr>
            </w:pPr>
          </w:p>
        </w:tc>
      </w:tr>
      <w:tr w:rsidR="00875A0D" w:rsidRPr="00B57874" w14:paraId="30D1B8A8" w14:textId="77777777" w:rsidTr="006421D9">
        <w:tc>
          <w:tcPr>
            <w:tcW w:w="3085" w:type="dxa"/>
          </w:tcPr>
          <w:p w14:paraId="52001C85" w14:textId="2E6199D1" w:rsidR="00371F28" w:rsidRPr="00B57874" w:rsidRDefault="00875A0D" w:rsidP="003F74AD">
            <w:pPr>
              <w:ind w:left="567"/>
              <w:rPr>
                <w:sz w:val="22"/>
                <w:szCs w:val="22"/>
                <w:lang w:val="is-IS"/>
              </w:rPr>
            </w:pPr>
            <w:r w:rsidRPr="00B57874">
              <w:rPr>
                <w:sz w:val="22"/>
                <w:szCs w:val="22"/>
                <w:lang w:val="is-IS"/>
              </w:rPr>
              <w:t>Sjaldgæfar:</w:t>
            </w:r>
          </w:p>
        </w:tc>
        <w:tc>
          <w:tcPr>
            <w:tcW w:w="6095" w:type="dxa"/>
          </w:tcPr>
          <w:p w14:paraId="6953041D" w14:textId="77777777" w:rsidR="00875A0D" w:rsidRPr="00B57874" w:rsidRDefault="00875A0D" w:rsidP="0086366A">
            <w:pPr>
              <w:rPr>
                <w:sz w:val="22"/>
                <w:szCs w:val="22"/>
                <w:lang w:val="is-IS"/>
              </w:rPr>
            </w:pPr>
            <w:r w:rsidRPr="00B57874">
              <w:rPr>
                <w:sz w:val="22"/>
                <w:szCs w:val="22"/>
                <w:lang w:val="is-IS"/>
              </w:rPr>
              <w:t>Svimi</w:t>
            </w:r>
          </w:p>
        </w:tc>
      </w:tr>
      <w:tr w:rsidR="002D5C50" w:rsidRPr="00B57874" w14:paraId="5A1CED06" w14:textId="0763389F" w:rsidTr="006421D9">
        <w:tc>
          <w:tcPr>
            <w:tcW w:w="3085" w:type="dxa"/>
          </w:tcPr>
          <w:p w14:paraId="78A5E2FD" w14:textId="60E3082E" w:rsidR="002D5C50" w:rsidRPr="00B57874" w:rsidRDefault="002D5C50" w:rsidP="0086366A">
            <w:pPr>
              <w:rPr>
                <w:sz w:val="22"/>
                <w:szCs w:val="22"/>
                <w:lang w:val="is-IS"/>
              </w:rPr>
            </w:pPr>
          </w:p>
        </w:tc>
        <w:tc>
          <w:tcPr>
            <w:tcW w:w="6095" w:type="dxa"/>
          </w:tcPr>
          <w:p w14:paraId="0F01FB93" w14:textId="00BDAB59" w:rsidR="002D5C50" w:rsidRPr="00B57874" w:rsidRDefault="002D5C50" w:rsidP="0086366A">
            <w:pPr>
              <w:rPr>
                <w:sz w:val="22"/>
                <w:szCs w:val="22"/>
                <w:lang w:val="is-IS"/>
              </w:rPr>
            </w:pPr>
          </w:p>
        </w:tc>
      </w:tr>
      <w:tr w:rsidR="00875A0D" w:rsidRPr="00B57874" w14:paraId="0A6DBD84" w14:textId="77777777" w:rsidTr="006421D9">
        <w:tc>
          <w:tcPr>
            <w:tcW w:w="3085" w:type="dxa"/>
          </w:tcPr>
          <w:p w14:paraId="22BDE8FB" w14:textId="77777777" w:rsidR="00875A0D" w:rsidRPr="00B57874" w:rsidRDefault="00875A0D" w:rsidP="0086366A">
            <w:pPr>
              <w:keepNext/>
              <w:rPr>
                <w:sz w:val="22"/>
                <w:szCs w:val="22"/>
                <w:lang w:val="is-IS"/>
              </w:rPr>
            </w:pPr>
            <w:r w:rsidRPr="00B57874">
              <w:rPr>
                <w:sz w:val="22"/>
                <w:szCs w:val="22"/>
                <w:lang w:val="is-IS"/>
              </w:rPr>
              <w:t>Hjarta</w:t>
            </w:r>
          </w:p>
        </w:tc>
        <w:tc>
          <w:tcPr>
            <w:tcW w:w="6095" w:type="dxa"/>
          </w:tcPr>
          <w:p w14:paraId="6A9FAAF1" w14:textId="77777777" w:rsidR="00875A0D" w:rsidRPr="00B57874" w:rsidRDefault="00875A0D" w:rsidP="0086366A">
            <w:pPr>
              <w:keepNext/>
              <w:rPr>
                <w:sz w:val="22"/>
                <w:szCs w:val="22"/>
                <w:lang w:val="is-IS"/>
              </w:rPr>
            </w:pPr>
          </w:p>
        </w:tc>
      </w:tr>
      <w:tr w:rsidR="00875A0D" w:rsidRPr="00B57874" w14:paraId="75F935B4" w14:textId="77777777" w:rsidTr="006421D9">
        <w:tc>
          <w:tcPr>
            <w:tcW w:w="3085" w:type="dxa"/>
          </w:tcPr>
          <w:p w14:paraId="2F0C1BE3"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7E96B05F" w14:textId="77777777" w:rsidR="00875A0D" w:rsidRPr="00B57874" w:rsidRDefault="00875A0D" w:rsidP="0086366A">
            <w:pPr>
              <w:rPr>
                <w:sz w:val="22"/>
                <w:szCs w:val="22"/>
                <w:lang w:val="is-IS"/>
              </w:rPr>
            </w:pPr>
            <w:r w:rsidRPr="00B57874">
              <w:rPr>
                <w:sz w:val="22"/>
                <w:szCs w:val="22"/>
                <w:lang w:val="is-IS"/>
              </w:rPr>
              <w:t>Hægtaktur</w:t>
            </w:r>
          </w:p>
        </w:tc>
      </w:tr>
      <w:tr w:rsidR="00875A0D" w:rsidRPr="00B57874" w14:paraId="37DDF558" w14:textId="77777777" w:rsidTr="006421D9">
        <w:tc>
          <w:tcPr>
            <w:tcW w:w="3085" w:type="dxa"/>
          </w:tcPr>
          <w:p w14:paraId="748E2AB5" w14:textId="5247DC43" w:rsidR="00371F28" w:rsidRPr="00B57874" w:rsidRDefault="00875A0D" w:rsidP="003F74AD">
            <w:pPr>
              <w:ind w:left="567"/>
              <w:rPr>
                <w:sz w:val="22"/>
                <w:szCs w:val="22"/>
                <w:lang w:val="is-IS"/>
              </w:rPr>
            </w:pPr>
            <w:r w:rsidRPr="00B57874">
              <w:rPr>
                <w:sz w:val="22"/>
                <w:szCs w:val="22"/>
                <w:lang w:val="is-IS"/>
              </w:rPr>
              <w:t>Mjög sjaldgæfar:</w:t>
            </w:r>
          </w:p>
        </w:tc>
        <w:tc>
          <w:tcPr>
            <w:tcW w:w="6095" w:type="dxa"/>
          </w:tcPr>
          <w:p w14:paraId="0D094663" w14:textId="77777777" w:rsidR="00875A0D" w:rsidRPr="00B57874" w:rsidRDefault="00875A0D" w:rsidP="0086366A">
            <w:pPr>
              <w:rPr>
                <w:sz w:val="22"/>
                <w:szCs w:val="22"/>
                <w:lang w:val="is-IS"/>
              </w:rPr>
            </w:pPr>
            <w:r w:rsidRPr="00B57874">
              <w:rPr>
                <w:sz w:val="22"/>
                <w:szCs w:val="22"/>
                <w:lang w:val="is-IS"/>
              </w:rPr>
              <w:t>Hraðtaktur</w:t>
            </w:r>
          </w:p>
        </w:tc>
      </w:tr>
      <w:tr w:rsidR="002D5C50" w:rsidRPr="00B57874" w14:paraId="389D9321" w14:textId="417A5976" w:rsidTr="006421D9">
        <w:tc>
          <w:tcPr>
            <w:tcW w:w="3085" w:type="dxa"/>
          </w:tcPr>
          <w:p w14:paraId="5919FF58" w14:textId="1116C1E9" w:rsidR="002D5C50" w:rsidRPr="00B57874" w:rsidRDefault="002D5C50" w:rsidP="0086366A">
            <w:pPr>
              <w:rPr>
                <w:sz w:val="22"/>
                <w:szCs w:val="22"/>
                <w:lang w:val="is-IS"/>
              </w:rPr>
            </w:pPr>
          </w:p>
        </w:tc>
        <w:tc>
          <w:tcPr>
            <w:tcW w:w="6095" w:type="dxa"/>
          </w:tcPr>
          <w:p w14:paraId="5565ACA8" w14:textId="3119AFCF" w:rsidR="002D5C50" w:rsidRPr="00B57874" w:rsidRDefault="002D5C50" w:rsidP="0086366A">
            <w:pPr>
              <w:rPr>
                <w:sz w:val="22"/>
                <w:szCs w:val="22"/>
                <w:lang w:val="is-IS"/>
              </w:rPr>
            </w:pPr>
          </w:p>
        </w:tc>
      </w:tr>
      <w:tr w:rsidR="00875A0D" w:rsidRPr="00B57874" w14:paraId="1CFBFDF5" w14:textId="77777777" w:rsidTr="006421D9">
        <w:tc>
          <w:tcPr>
            <w:tcW w:w="3085" w:type="dxa"/>
          </w:tcPr>
          <w:p w14:paraId="10223AA0" w14:textId="77777777" w:rsidR="00875A0D" w:rsidRPr="00B57874" w:rsidRDefault="00875A0D" w:rsidP="0086366A">
            <w:pPr>
              <w:keepNext/>
              <w:rPr>
                <w:sz w:val="22"/>
                <w:szCs w:val="22"/>
                <w:lang w:val="is-IS"/>
              </w:rPr>
            </w:pPr>
            <w:r w:rsidRPr="00B57874">
              <w:rPr>
                <w:sz w:val="22"/>
                <w:szCs w:val="22"/>
                <w:lang w:val="is-IS"/>
              </w:rPr>
              <w:t>Æðar</w:t>
            </w:r>
          </w:p>
        </w:tc>
        <w:tc>
          <w:tcPr>
            <w:tcW w:w="6095" w:type="dxa"/>
          </w:tcPr>
          <w:p w14:paraId="0C2FB33E" w14:textId="77777777" w:rsidR="00875A0D" w:rsidRPr="00B57874" w:rsidRDefault="00875A0D" w:rsidP="0086366A">
            <w:pPr>
              <w:keepNext/>
              <w:rPr>
                <w:sz w:val="22"/>
                <w:szCs w:val="22"/>
                <w:lang w:val="is-IS"/>
              </w:rPr>
            </w:pPr>
          </w:p>
        </w:tc>
      </w:tr>
      <w:tr w:rsidR="00875A0D" w:rsidRPr="00B57874" w14:paraId="33FBE18B" w14:textId="77777777" w:rsidTr="006421D9">
        <w:tc>
          <w:tcPr>
            <w:tcW w:w="3085" w:type="dxa"/>
          </w:tcPr>
          <w:p w14:paraId="0A4A6ED5" w14:textId="2608860E" w:rsidR="00371F28" w:rsidRPr="00B57874" w:rsidRDefault="00875A0D" w:rsidP="0086366A">
            <w:pPr>
              <w:ind w:left="567"/>
              <w:rPr>
                <w:sz w:val="22"/>
                <w:szCs w:val="22"/>
                <w:lang w:val="is-IS"/>
              </w:rPr>
            </w:pPr>
            <w:r w:rsidRPr="00B57874">
              <w:rPr>
                <w:sz w:val="22"/>
                <w:szCs w:val="22"/>
                <w:lang w:val="is-IS"/>
              </w:rPr>
              <w:t>Sjaldgæfar:</w:t>
            </w:r>
          </w:p>
        </w:tc>
        <w:tc>
          <w:tcPr>
            <w:tcW w:w="6095" w:type="dxa"/>
          </w:tcPr>
          <w:p w14:paraId="648A9826" w14:textId="77777777" w:rsidR="00875A0D" w:rsidRPr="00B57874" w:rsidRDefault="00875A0D" w:rsidP="0086366A">
            <w:pPr>
              <w:rPr>
                <w:sz w:val="22"/>
                <w:szCs w:val="22"/>
                <w:lang w:val="is-IS"/>
              </w:rPr>
            </w:pPr>
            <w:r w:rsidRPr="00B57874">
              <w:rPr>
                <w:sz w:val="22"/>
                <w:szCs w:val="22"/>
                <w:lang w:val="is-IS"/>
              </w:rPr>
              <w:t>Lágþrýstingur</w:t>
            </w:r>
            <w:r w:rsidRPr="00B57874">
              <w:rPr>
                <w:sz w:val="22"/>
                <w:szCs w:val="22"/>
                <w:vertAlign w:val="superscript"/>
                <w:lang w:val="is-IS"/>
              </w:rPr>
              <w:t>2</w:t>
            </w:r>
            <w:r w:rsidRPr="00B57874">
              <w:rPr>
                <w:sz w:val="22"/>
                <w:szCs w:val="22"/>
                <w:lang w:val="is-IS"/>
              </w:rPr>
              <w:t>, stöðubundin</w:t>
            </w:r>
            <w:r w:rsidR="00777233" w:rsidRPr="00B57874">
              <w:rPr>
                <w:sz w:val="22"/>
                <w:szCs w:val="22"/>
                <w:lang w:val="is-IS"/>
              </w:rPr>
              <w:t>n</w:t>
            </w:r>
            <w:r w:rsidRPr="00B57874">
              <w:rPr>
                <w:sz w:val="22"/>
                <w:szCs w:val="22"/>
                <w:lang w:val="is-IS"/>
              </w:rPr>
              <w:t xml:space="preserve"> lágþrýstingur</w:t>
            </w:r>
          </w:p>
        </w:tc>
      </w:tr>
      <w:tr w:rsidR="002D5C50" w:rsidRPr="00B57874" w14:paraId="2BE0F6BA" w14:textId="63242310" w:rsidTr="006421D9">
        <w:tc>
          <w:tcPr>
            <w:tcW w:w="3085" w:type="dxa"/>
          </w:tcPr>
          <w:p w14:paraId="61084F03" w14:textId="567EE5A0" w:rsidR="002D5C50" w:rsidRPr="00B57874" w:rsidRDefault="002D5C50" w:rsidP="0086366A">
            <w:pPr>
              <w:rPr>
                <w:sz w:val="22"/>
                <w:szCs w:val="22"/>
                <w:lang w:val="is-IS"/>
              </w:rPr>
            </w:pPr>
          </w:p>
        </w:tc>
        <w:tc>
          <w:tcPr>
            <w:tcW w:w="6095" w:type="dxa"/>
          </w:tcPr>
          <w:p w14:paraId="16CC04CD" w14:textId="5D3C08A2" w:rsidR="002D5C50" w:rsidRPr="00B57874" w:rsidRDefault="002D5C50" w:rsidP="0086366A">
            <w:pPr>
              <w:rPr>
                <w:sz w:val="22"/>
                <w:szCs w:val="22"/>
                <w:lang w:val="is-IS"/>
              </w:rPr>
            </w:pPr>
          </w:p>
        </w:tc>
      </w:tr>
      <w:tr w:rsidR="00875A0D" w:rsidRPr="00B57874" w14:paraId="17A5886E" w14:textId="77777777" w:rsidTr="006421D9">
        <w:tc>
          <w:tcPr>
            <w:tcW w:w="9180" w:type="dxa"/>
            <w:gridSpan w:val="2"/>
          </w:tcPr>
          <w:p w14:paraId="706617A2" w14:textId="77777777" w:rsidR="00875A0D" w:rsidRPr="00B57874" w:rsidRDefault="00875A0D" w:rsidP="0086366A">
            <w:pPr>
              <w:keepNext/>
              <w:rPr>
                <w:sz w:val="22"/>
                <w:szCs w:val="22"/>
                <w:lang w:val="is-IS"/>
              </w:rPr>
            </w:pPr>
            <w:r w:rsidRPr="00B57874">
              <w:rPr>
                <w:sz w:val="22"/>
                <w:szCs w:val="22"/>
                <w:lang w:val="is-IS"/>
              </w:rPr>
              <w:t>Öndunarfæri, brjósthol og miðmæti</w:t>
            </w:r>
          </w:p>
        </w:tc>
      </w:tr>
      <w:tr w:rsidR="00875A0D" w:rsidRPr="00B57874" w14:paraId="72E19A6A" w14:textId="77777777" w:rsidTr="006421D9">
        <w:tc>
          <w:tcPr>
            <w:tcW w:w="3085" w:type="dxa"/>
          </w:tcPr>
          <w:p w14:paraId="446FB110" w14:textId="77777777" w:rsidR="000E757F" w:rsidRPr="00B57874" w:rsidRDefault="00875A0D" w:rsidP="0086366A">
            <w:pPr>
              <w:ind w:left="567"/>
              <w:rPr>
                <w:sz w:val="22"/>
                <w:szCs w:val="22"/>
                <w:lang w:val="is-IS"/>
              </w:rPr>
            </w:pPr>
            <w:r w:rsidRPr="00B57874">
              <w:rPr>
                <w:sz w:val="22"/>
                <w:szCs w:val="22"/>
                <w:lang w:val="is-IS"/>
              </w:rPr>
              <w:t>Sjaldgæfar:</w:t>
            </w:r>
          </w:p>
        </w:tc>
        <w:tc>
          <w:tcPr>
            <w:tcW w:w="6095" w:type="dxa"/>
          </w:tcPr>
          <w:p w14:paraId="0BE88922" w14:textId="77777777" w:rsidR="00875A0D" w:rsidRPr="00B57874" w:rsidRDefault="00875A0D" w:rsidP="0086366A">
            <w:pPr>
              <w:rPr>
                <w:sz w:val="22"/>
                <w:szCs w:val="22"/>
                <w:lang w:val="is-IS"/>
              </w:rPr>
            </w:pPr>
            <w:r w:rsidRPr="00B57874">
              <w:rPr>
                <w:sz w:val="22"/>
                <w:szCs w:val="22"/>
                <w:lang w:val="is-IS"/>
              </w:rPr>
              <w:t>Mæði</w:t>
            </w:r>
            <w:r w:rsidR="000E757F" w:rsidRPr="00B57874">
              <w:rPr>
                <w:sz w:val="22"/>
                <w:szCs w:val="22"/>
                <w:lang w:val="is-IS"/>
              </w:rPr>
              <w:t>, hósti</w:t>
            </w:r>
          </w:p>
        </w:tc>
      </w:tr>
      <w:tr w:rsidR="002D5C50" w:rsidRPr="00B57874" w14:paraId="42A48970" w14:textId="77777777" w:rsidTr="006421D9">
        <w:tc>
          <w:tcPr>
            <w:tcW w:w="3085" w:type="dxa"/>
          </w:tcPr>
          <w:p w14:paraId="53EDD622" w14:textId="2D68428B" w:rsidR="00371F28" w:rsidRPr="00B57874" w:rsidRDefault="002D5C50" w:rsidP="0086366A">
            <w:pPr>
              <w:ind w:left="567"/>
              <w:rPr>
                <w:sz w:val="22"/>
                <w:szCs w:val="22"/>
                <w:lang w:val="is-IS"/>
              </w:rPr>
            </w:pPr>
            <w:r w:rsidRPr="00B57874">
              <w:rPr>
                <w:sz w:val="22"/>
                <w:szCs w:val="22"/>
                <w:lang w:val="is-IS"/>
              </w:rPr>
              <w:t>Koma örsjaldan fyrir:</w:t>
            </w:r>
          </w:p>
        </w:tc>
        <w:tc>
          <w:tcPr>
            <w:tcW w:w="6095" w:type="dxa"/>
          </w:tcPr>
          <w:p w14:paraId="663CB97B" w14:textId="77777777" w:rsidR="002D5C50" w:rsidRPr="00B57874" w:rsidRDefault="002D5C50" w:rsidP="0086366A">
            <w:pPr>
              <w:rPr>
                <w:sz w:val="22"/>
                <w:szCs w:val="22"/>
                <w:lang w:val="is-IS"/>
              </w:rPr>
            </w:pPr>
            <w:r w:rsidRPr="00B57874">
              <w:rPr>
                <w:sz w:val="22"/>
                <w:szCs w:val="22"/>
                <w:lang w:val="is-IS"/>
              </w:rPr>
              <w:t>Millivefssjúkdómur í lungum</w:t>
            </w:r>
            <w:r w:rsidRPr="00B57874">
              <w:rPr>
                <w:sz w:val="22"/>
                <w:szCs w:val="22"/>
                <w:vertAlign w:val="superscript"/>
                <w:lang w:val="is-IS"/>
              </w:rPr>
              <w:t>4</w:t>
            </w:r>
          </w:p>
        </w:tc>
      </w:tr>
      <w:tr w:rsidR="002D5C50" w:rsidRPr="00B57874" w14:paraId="6F4C2F74" w14:textId="10A31F2A" w:rsidTr="006421D9">
        <w:tc>
          <w:tcPr>
            <w:tcW w:w="3085" w:type="dxa"/>
          </w:tcPr>
          <w:p w14:paraId="3D395ACA" w14:textId="3DD9B8A2" w:rsidR="002D5C50" w:rsidRPr="00B57874" w:rsidRDefault="002D5C50" w:rsidP="0086366A">
            <w:pPr>
              <w:rPr>
                <w:sz w:val="22"/>
                <w:szCs w:val="22"/>
                <w:lang w:val="is-IS"/>
              </w:rPr>
            </w:pPr>
          </w:p>
        </w:tc>
        <w:tc>
          <w:tcPr>
            <w:tcW w:w="6095" w:type="dxa"/>
          </w:tcPr>
          <w:p w14:paraId="5C5CCDB3" w14:textId="648D026E" w:rsidR="002D5C50" w:rsidRPr="00B57874" w:rsidRDefault="002D5C50" w:rsidP="0086366A">
            <w:pPr>
              <w:rPr>
                <w:sz w:val="22"/>
                <w:szCs w:val="22"/>
                <w:lang w:val="is-IS"/>
              </w:rPr>
            </w:pPr>
          </w:p>
        </w:tc>
      </w:tr>
      <w:tr w:rsidR="00875A0D" w:rsidRPr="00B57874" w14:paraId="446742A2" w14:textId="77777777" w:rsidTr="006421D9">
        <w:tc>
          <w:tcPr>
            <w:tcW w:w="3085" w:type="dxa"/>
          </w:tcPr>
          <w:p w14:paraId="58C576C4" w14:textId="77777777" w:rsidR="00875A0D" w:rsidRPr="00B57874" w:rsidRDefault="00875A0D" w:rsidP="0086366A">
            <w:pPr>
              <w:keepNext/>
              <w:rPr>
                <w:sz w:val="22"/>
                <w:szCs w:val="22"/>
                <w:lang w:val="is-IS"/>
              </w:rPr>
            </w:pPr>
            <w:r w:rsidRPr="00B57874">
              <w:rPr>
                <w:sz w:val="22"/>
                <w:szCs w:val="22"/>
                <w:lang w:val="is-IS"/>
              </w:rPr>
              <w:t>Meltingarfæri</w:t>
            </w:r>
          </w:p>
        </w:tc>
        <w:tc>
          <w:tcPr>
            <w:tcW w:w="6095" w:type="dxa"/>
          </w:tcPr>
          <w:p w14:paraId="2A6A2056" w14:textId="77777777" w:rsidR="00875A0D" w:rsidRPr="00B57874" w:rsidRDefault="00875A0D" w:rsidP="0086366A">
            <w:pPr>
              <w:keepNext/>
              <w:rPr>
                <w:sz w:val="22"/>
                <w:szCs w:val="22"/>
                <w:lang w:val="is-IS"/>
              </w:rPr>
            </w:pPr>
          </w:p>
        </w:tc>
      </w:tr>
      <w:tr w:rsidR="00875A0D" w:rsidRPr="00101622" w14:paraId="14FEDD70" w14:textId="77777777" w:rsidTr="006421D9">
        <w:tc>
          <w:tcPr>
            <w:tcW w:w="3085" w:type="dxa"/>
          </w:tcPr>
          <w:p w14:paraId="48740DF4"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27481FF6" w14:textId="77777777" w:rsidR="00875A0D" w:rsidRPr="00B57874" w:rsidRDefault="00875A0D" w:rsidP="0086366A">
            <w:pPr>
              <w:ind w:left="34" w:hanging="34"/>
              <w:rPr>
                <w:sz w:val="22"/>
                <w:szCs w:val="22"/>
                <w:lang w:val="is-IS"/>
              </w:rPr>
            </w:pPr>
            <w:r w:rsidRPr="00B57874">
              <w:rPr>
                <w:sz w:val="22"/>
                <w:szCs w:val="22"/>
                <w:lang w:val="is-IS"/>
              </w:rPr>
              <w:t>Kviðverkur, niðurgangur, meltingartruflun, uppþemba, uppköst</w:t>
            </w:r>
          </w:p>
        </w:tc>
      </w:tr>
      <w:tr w:rsidR="002D5C50" w:rsidRPr="00B57874" w14:paraId="4306D946" w14:textId="77777777" w:rsidTr="006421D9">
        <w:tc>
          <w:tcPr>
            <w:tcW w:w="3085" w:type="dxa"/>
          </w:tcPr>
          <w:p w14:paraId="1081C697" w14:textId="77777777" w:rsidR="002D5C50" w:rsidRPr="00B57874" w:rsidRDefault="002D5C50" w:rsidP="0086366A">
            <w:pPr>
              <w:ind w:left="567"/>
              <w:rPr>
                <w:sz w:val="22"/>
                <w:szCs w:val="22"/>
                <w:lang w:val="is-IS"/>
              </w:rPr>
            </w:pPr>
            <w:r w:rsidRPr="00B57874">
              <w:rPr>
                <w:sz w:val="22"/>
                <w:szCs w:val="22"/>
                <w:lang w:val="is-IS"/>
              </w:rPr>
              <w:t>Mjög sjaldgæfar:</w:t>
            </w:r>
          </w:p>
        </w:tc>
        <w:tc>
          <w:tcPr>
            <w:tcW w:w="6095" w:type="dxa"/>
          </w:tcPr>
          <w:p w14:paraId="5DAC4B79" w14:textId="091BBB2A" w:rsidR="002D5C50" w:rsidRPr="00B57874" w:rsidRDefault="002D5C50" w:rsidP="0086366A">
            <w:pPr>
              <w:rPr>
                <w:sz w:val="22"/>
                <w:szCs w:val="22"/>
                <w:lang w:val="is-IS"/>
              </w:rPr>
            </w:pPr>
            <w:r w:rsidRPr="00B57874">
              <w:rPr>
                <w:sz w:val="22"/>
                <w:szCs w:val="22"/>
                <w:lang w:val="is-IS"/>
              </w:rPr>
              <w:t>Munnþurrkur, óþægindi</w:t>
            </w:r>
            <w:r w:rsidR="001D6D1A" w:rsidRPr="00B57874">
              <w:rPr>
                <w:sz w:val="22"/>
                <w:szCs w:val="22"/>
                <w:lang w:val="is-IS"/>
              </w:rPr>
              <w:t xml:space="preserve"> í kvið</w:t>
            </w:r>
            <w:r w:rsidRPr="00B57874">
              <w:rPr>
                <w:sz w:val="22"/>
                <w:szCs w:val="22"/>
                <w:lang w:val="is-IS"/>
              </w:rPr>
              <w:t>, bragðskynstruflun</w:t>
            </w:r>
          </w:p>
          <w:p w14:paraId="35D838C6" w14:textId="77777777" w:rsidR="002D5C50" w:rsidRPr="00B57874" w:rsidRDefault="002D5C50" w:rsidP="0086366A">
            <w:pPr>
              <w:rPr>
                <w:sz w:val="22"/>
                <w:szCs w:val="22"/>
                <w:lang w:val="is-IS"/>
              </w:rPr>
            </w:pPr>
          </w:p>
        </w:tc>
      </w:tr>
      <w:tr w:rsidR="002D5C50" w:rsidRPr="00B57874" w14:paraId="420DAC5B" w14:textId="0AF7CAF1" w:rsidTr="006421D9">
        <w:tc>
          <w:tcPr>
            <w:tcW w:w="3085" w:type="dxa"/>
          </w:tcPr>
          <w:p w14:paraId="78CA27FF" w14:textId="46A994E3" w:rsidR="002D5C50" w:rsidRPr="00B57874" w:rsidRDefault="002D5C50" w:rsidP="0086366A">
            <w:pPr>
              <w:rPr>
                <w:sz w:val="22"/>
                <w:szCs w:val="22"/>
                <w:lang w:val="is-IS"/>
              </w:rPr>
            </w:pPr>
          </w:p>
        </w:tc>
        <w:tc>
          <w:tcPr>
            <w:tcW w:w="6095" w:type="dxa"/>
          </w:tcPr>
          <w:p w14:paraId="7E6D4C1B" w14:textId="72C1AC31" w:rsidR="002D5C50" w:rsidRPr="00B57874" w:rsidRDefault="002D5C50" w:rsidP="0086366A">
            <w:pPr>
              <w:rPr>
                <w:sz w:val="22"/>
                <w:szCs w:val="22"/>
                <w:lang w:val="is-IS"/>
              </w:rPr>
            </w:pPr>
          </w:p>
        </w:tc>
      </w:tr>
      <w:tr w:rsidR="00875A0D" w:rsidRPr="00B57874" w14:paraId="17BD7150" w14:textId="77777777" w:rsidTr="006421D9">
        <w:tc>
          <w:tcPr>
            <w:tcW w:w="3085" w:type="dxa"/>
          </w:tcPr>
          <w:p w14:paraId="219A0557" w14:textId="77777777" w:rsidR="00875A0D" w:rsidRPr="00B57874" w:rsidRDefault="00875A0D" w:rsidP="0086366A">
            <w:pPr>
              <w:keepNext/>
              <w:rPr>
                <w:sz w:val="22"/>
                <w:szCs w:val="22"/>
                <w:lang w:val="is-IS"/>
              </w:rPr>
            </w:pPr>
            <w:r w:rsidRPr="00B57874">
              <w:rPr>
                <w:sz w:val="22"/>
                <w:szCs w:val="22"/>
                <w:lang w:val="is-IS"/>
              </w:rPr>
              <w:t>Lifur og gall</w:t>
            </w:r>
          </w:p>
        </w:tc>
        <w:tc>
          <w:tcPr>
            <w:tcW w:w="6095" w:type="dxa"/>
          </w:tcPr>
          <w:p w14:paraId="2CCB8BC3" w14:textId="77777777" w:rsidR="00875A0D" w:rsidRPr="00B57874" w:rsidRDefault="00875A0D" w:rsidP="0086366A">
            <w:pPr>
              <w:keepNext/>
              <w:rPr>
                <w:sz w:val="22"/>
                <w:szCs w:val="22"/>
                <w:lang w:val="is-IS"/>
              </w:rPr>
            </w:pPr>
          </w:p>
        </w:tc>
      </w:tr>
      <w:tr w:rsidR="00875A0D" w:rsidRPr="00B57874" w14:paraId="1053AC68" w14:textId="77777777" w:rsidTr="006421D9">
        <w:tc>
          <w:tcPr>
            <w:tcW w:w="3085" w:type="dxa"/>
          </w:tcPr>
          <w:p w14:paraId="59B0C9C0" w14:textId="57ABA279" w:rsidR="00371F28" w:rsidRPr="00B57874" w:rsidRDefault="00875A0D" w:rsidP="003F74AD">
            <w:pPr>
              <w:ind w:left="567"/>
              <w:rPr>
                <w:sz w:val="22"/>
                <w:szCs w:val="22"/>
                <w:lang w:val="is-IS"/>
              </w:rPr>
            </w:pPr>
            <w:r w:rsidRPr="00B57874">
              <w:rPr>
                <w:sz w:val="22"/>
                <w:szCs w:val="22"/>
                <w:lang w:val="is-IS"/>
              </w:rPr>
              <w:t>Mjög sjaldgæfar:</w:t>
            </w:r>
          </w:p>
        </w:tc>
        <w:tc>
          <w:tcPr>
            <w:tcW w:w="6095" w:type="dxa"/>
          </w:tcPr>
          <w:p w14:paraId="6E38B3B9" w14:textId="77777777" w:rsidR="00875A0D" w:rsidRPr="00B57874" w:rsidRDefault="00875A0D" w:rsidP="0086366A">
            <w:pPr>
              <w:rPr>
                <w:sz w:val="22"/>
                <w:szCs w:val="22"/>
                <w:lang w:val="is-IS"/>
              </w:rPr>
            </w:pPr>
            <w:r w:rsidRPr="00B57874">
              <w:rPr>
                <w:sz w:val="22"/>
                <w:szCs w:val="22"/>
                <w:lang w:val="is-IS"/>
              </w:rPr>
              <w:t>Óeðlileg lifrarstarfsemi/lifrarkvilli</w:t>
            </w:r>
            <w:r w:rsidR="006C2B2C" w:rsidRPr="00B57874">
              <w:rPr>
                <w:sz w:val="22"/>
                <w:szCs w:val="22"/>
                <w:vertAlign w:val="superscript"/>
                <w:lang w:val="is-IS"/>
              </w:rPr>
              <w:t>3</w:t>
            </w:r>
          </w:p>
        </w:tc>
      </w:tr>
      <w:tr w:rsidR="002D5C50" w:rsidRPr="00B57874" w14:paraId="28155FAA" w14:textId="15FC0962" w:rsidTr="006421D9">
        <w:tc>
          <w:tcPr>
            <w:tcW w:w="3085" w:type="dxa"/>
          </w:tcPr>
          <w:p w14:paraId="7509D058" w14:textId="72B52E73" w:rsidR="002D5C50" w:rsidRPr="00B57874" w:rsidRDefault="002D5C50" w:rsidP="0086366A">
            <w:pPr>
              <w:rPr>
                <w:sz w:val="22"/>
                <w:szCs w:val="22"/>
                <w:lang w:val="is-IS"/>
              </w:rPr>
            </w:pPr>
          </w:p>
        </w:tc>
        <w:tc>
          <w:tcPr>
            <w:tcW w:w="6095" w:type="dxa"/>
          </w:tcPr>
          <w:p w14:paraId="148AB383" w14:textId="2BC3EA30" w:rsidR="002D5C50" w:rsidRPr="00B57874" w:rsidRDefault="002D5C50" w:rsidP="0086366A">
            <w:pPr>
              <w:rPr>
                <w:sz w:val="22"/>
                <w:szCs w:val="22"/>
                <w:lang w:val="is-IS"/>
              </w:rPr>
            </w:pPr>
          </w:p>
        </w:tc>
      </w:tr>
      <w:tr w:rsidR="00875A0D" w:rsidRPr="00B57874" w14:paraId="46753DF9" w14:textId="77777777" w:rsidTr="006421D9">
        <w:tc>
          <w:tcPr>
            <w:tcW w:w="9180" w:type="dxa"/>
            <w:gridSpan w:val="2"/>
          </w:tcPr>
          <w:p w14:paraId="5703C3A4" w14:textId="77777777" w:rsidR="00875A0D" w:rsidRPr="00B57874" w:rsidRDefault="00875A0D" w:rsidP="0086366A">
            <w:pPr>
              <w:keepNext/>
              <w:rPr>
                <w:sz w:val="22"/>
                <w:szCs w:val="22"/>
                <w:lang w:val="is-IS"/>
              </w:rPr>
            </w:pPr>
            <w:r w:rsidRPr="00B57874">
              <w:rPr>
                <w:sz w:val="22"/>
                <w:szCs w:val="22"/>
                <w:lang w:val="is-IS"/>
              </w:rPr>
              <w:t>Húð og undirhúð</w:t>
            </w:r>
          </w:p>
        </w:tc>
      </w:tr>
      <w:tr w:rsidR="00875A0D" w:rsidRPr="00B57874" w14:paraId="20793841" w14:textId="77777777" w:rsidTr="006421D9">
        <w:tc>
          <w:tcPr>
            <w:tcW w:w="3085" w:type="dxa"/>
          </w:tcPr>
          <w:p w14:paraId="1AD759AB"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5297B14A" w14:textId="67166A2D" w:rsidR="00875A0D" w:rsidRPr="00B57874" w:rsidRDefault="00875A0D" w:rsidP="0086366A">
            <w:pPr>
              <w:rPr>
                <w:sz w:val="22"/>
                <w:szCs w:val="22"/>
                <w:lang w:val="is-IS"/>
              </w:rPr>
            </w:pPr>
            <w:r w:rsidRPr="00B57874">
              <w:rPr>
                <w:sz w:val="22"/>
                <w:szCs w:val="22"/>
                <w:lang w:val="is-IS"/>
              </w:rPr>
              <w:t>Kláði, aukin svitamyndun, útbrot</w:t>
            </w:r>
          </w:p>
        </w:tc>
      </w:tr>
      <w:tr w:rsidR="002D5C50" w:rsidRPr="00101622" w14:paraId="4B7C1969" w14:textId="77777777" w:rsidTr="006421D9">
        <w:tc>
          <w:tcPr>
            <w:tcW w:w="3085" w:type="dxa"/>
          </w:tcPr>
          <w:p w14:paraId="656FDD51" w14:textId="77777777" w:rsidR="002D5C50" w:rsidRPr="00B57874" w:rsidRDefault="002D5C50" w:rsidP="0086366A">
            <w:pPr>
              <w:ind w:left="567"/>
              <w:rPr>
                <w:sz w:val="22"/>
                <w:szCs w:val="22"/>
                <w:lang w:val="is-IS"/>
              </w:rPr>
            </w:pPr>
            <w:r w:rsidRPr="00B57874">
              <w:rPr>
                <w:sz w:val="22"/>
                <w:szCs w:val="22"/>
                <w:lang w:val="is-IS"/>
              </w:rPr>
              <w:t>Mjög sjaldgæfar:</w:t>
            </w:r>
          </w:p>
        </w:tc>
        <w:tc>
          <w:tcPr>
            <w:tcW w:w="6095" w:type="dxa"/>
          </w:tcPr>
          <w:p w14:paraId="0F8A661D" w14:textId="07E7DEE7" w:rsidR="002D5C50" w:rsidRPr="00B57874" w:rsidRDefault="002D5C50" w:rsidP="0086366A">
            <w:pPr>
              <w:rPr>
                <w:sz w:val="22"/>
                <w:szCs w:val="22"/>
                <w:lang w:val="is-IS"/>
              </w:rPr>
            </w:pPr>
            <w:r w:rsidRPr="00B57874">
              <w:rPr>
                <w:sz w:val="22"/>
                <w:szCs w:val="22"/>
                <w:lang w:val="is-IS"/>
              </w:rPr>
              <w:t>Ofsabjúgur (</w:t>
            </w:r>
            <w:r w:rsidR="001D6D1A" w:rsidRPr="00B57874">
              <w:rPr>
                <w:sz w:val="22"/>
                <w:szCs w:val="22"/>
                <w:lang w:val="is-IS"/>
              </w:rPr>
              <w:t>þ</w:t>
            </w:r>
            <w:r w:rsidR="00DB12EC" w:rsidRPr="00B57874">
              <w:rPr>
                <w:sz w:val="22"/>
                <w:szCs w:val="22"/>
                <w:lang w:val="is-IS"/>
              </w:rPr>
              <w:t>ar með talinn</w:t>
            </w:r>
            <w:r w:rsidR="001D6D1A" w:rsidRPr="00B57874">
              <w:rPr>
                <w:sz w:val="22"/>
                <w:szCs w:val="22"/>
                <w:lang w:val="is-IS"/>
              </w:rPr>
              <w:t xml:space="preserve"> </w:t>
            </w:r>
            <w:r w:rsidRPr="00B57874">
              <w:rPr>
                <w:sz w:val="22"/>
                <w:szCs w:val="22"/>
                <w:lang w:val="is-IS"/>
              </w:rPr>
              <w:t>banvænn), exem, hörundsroði, ofsakláði, lyfjaútþot, eitrunarútþot</w:t>
            </w:r>
          </w:p>
        </w:tc>
      </w:tr>
      <w:tr w:rsidR="002D5C50" w:rsidRPr="00101622" w14:paraId="3E02941D" w14:textId="4F21832B" w:rsidTr="006421D9">
        <w:tc>
          <w:tcPr>
            <w:tcW w:w="3085" w:type="dxa"/>
          </w:tcPr>
          <w:p w14:paraId="72E7B7CB" w14:textId="2552A188" w:rsidR="002D5C50" w:rsidRPr="00B57874" w:rsidRDefault="002D5C50" w:rsidP="0086366A">
            <w:pPr>
              <w:rPr>
                <w:sz w:val="22"/>
                <w:szCs w:val="22"/>
                <w:lang w:val="is-IS"/>
              </w:rPr>
            </w:pPr>
          </w:p>
        </w:tc>
        <w:tc>
          <w:tcPr>
            <w:tcW w:w="6095" w:type="dxa"/>
          </w:tcPr>
          <w:p w14:paraId="3E82E11B" w14:textId="6E0BA0B7" w:rsidR="002D5C50" w:rsidRPr="00B57874" w:rsidRDefault="002D5C50" w:rsidP="0086366A">
            <w:pPr>
              <w:rPr>
                <w:sz w:val="22"/>
                <w:szCs w:val="22"/>
                <w:lang w:val="is-IS"/>
              </w:rPr>
            </w:pPr>
          </w:p>
        </w:tc>
      </w:tr>
      <w:tr w:rsidR="00875A0D" w:rsidRPr="00B57874" w14:paraId="7E78906B" w14:textId="77777777" w:rsidTr="006421D9">
        <w:tc>
          <w:tcPr>
            <w:tcW w:w="9180" w:type="dxa"/>
            <w:gridSpan w:val="2"/>
          </w:tcPr>
          <w:p w14:paraId="03F8E512" w14:textId="61F428DF" w:rsidR="00875A0D" w:rsidRPr="00B57874" w:rsidRDefault="00875A0D" w:rsidP="0086366A">
            <w:pPr>
              <w:keepNext/>
              <w:rPr>
                <w:sz w:val="22"/>
                <w:szCs w:val="22"/>
                <w:lang w:val="is-IS"/>
              </w:rPr>
            </w:pPr>
            <w:r w:rsidRPr="00B57874">
              <w:rPr>
                <w:sz w:val="22"/>
                <w:szCs w:val="22"/>
                <w:lang w:val="is-IS"/>
              </w:rPr>
              <w:t xml:space="preserve">Stoðkerfi og </w:t>
            </w:r>
            <w:r w:rsidR="00A90033" w:rsidRPr="00B57874">
              <w:rPr>
                <w:sz w:val="22"/>
                <w:szCs w:val="22"/>
                <w:lang w:val="is-IS"/>
              </w:rPr>
              <w:t>band</w:t>
            </w:r>
            <w:r w:rsidRPr="00B57874">
              <w:rPr>
                <w:sz w:val="22"/>
                <w:szCs w:val="22"/>
                <w:lang w:val="is-IS"/>
              </w:rPr>
              <w:t>vefur</w:t>
            </w:r>
          </w:p>
        </w:tc>
      </w:tr>
      <w:tr w:rsidR="00875A0D" w:rsidRPr="00101622" w14:paraId="0A997CA8" w14:textId="77777777" w:rsidTr="006421D9">
        <w:tc>
          <w:tcPr>
            <w:tcW w:w="3085" w:type="dxa"/>
          </w:tcPr>
          <w:p w14:paraId="72495181"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01C8ACCA" w14:textId="77777777" w:rsidR="00875A0D" w:rsidRPr="00B57874" w:rsidRDefault="00875A0D" w:rsidP="0086366A">
            <w:pPr>
              <w:rPr>
                <w:sz w:val="22"/>
                <w:szCs w:val="22"/>
                <w:lang w:val="is-IS"/>
              </w:rPr>
            </w:pPr>
            <w:r w:rsidRPr="00B57874">
              <w:rPr>
                <w:sz w:val="22"/>
                <w:szCs w:val="22"/>
                <w:lang w:val="is-IS"/>
              </w:rPr>
              <w:t>Bakverkur (t.d. settaugabólga</w:t>
            </w:r>
            <w:r w:rsidR="00DC186F" w:rsidRPr="00B57874">
              <w:rPr>
                <w:sz w:val="22"/>
                <w:szCs w:val="22"/>
                <w:lang w:val="is-IS"/>
              </w:rPr>
              <w:t>)</w:t>
            </w:r>
            <w:r w:rsidRPr="00B57874">
              <w:rPr>
                <w:sz w:val="22"/>
                <w:szCs w:val="22"/>
                <w:lang w:val="is-IS"/>
              </w:rPr>
              <w:t>, vöðvakrampar</w:t>
            </w:r>
            <w:r w:rsidR="00DC186F" w:rsidRPr="00B57874">
              <w:rPr>
                <w:sz w:val="22"/>
                <w:szCs w:val="22"/>
                <w:lang w:val="is-IS"/>
              </w:rPr>
              <w:t>,</w:t>
            </w:r>
            <w:r w:rsidRPr="00B57874">
              <w:rPr>
                <w:sz w:val="22"/>
                <w:szCs w:val="22"/>
                <w:lang w:val="is-IS"/>
              </w:rPr>
              <w:t xml:space="preserve"> vöðvaverkur</w:t>
            </w:r>
          </w:p>
        </w:tc>
      </w:tr>
      <w:tr w:rsidR="002D5C50" w:rsidRPr="00101622" w14:paraId="6A3F1544" w14:textId="77777777" w:rsidTr="006421D9">
        <w:tc>
          <w:tcPr>
            <w:tcW w:w="3085" w:type="dxa"/>
          </w:tcPr>
          <w:p w14:paraId="3D4FE026" w14:textId="77777777" w:rsidR="002D5C50" w:rsidRPr="00B57874" w:rsidRDefault="002D5C50" w:rsidP="0086366A">
            <w:pPr>
              <w:ind w:left="567"/>
              <w:rPr>
                <w:sz w:val="22"/>
                <w:szCs w:val="22"/>
                <w:lang w:val="is-IS"/>
              </w:rPr>
            </w:pPr>
            <w:r w:rsidRPr="00B57874">
              <w:rPr>
                <w:sz w:val="22"/>
                <w:szCs w:val="22"/>
                <w:lang w:val="is-IS"/>
              </w:rPr>
              <w:t>Mjög sjaldgæfar:</w:t>
            </w:r>
          </w:p>
        </w:tc>
        <w:tc>
          <w:tcPr>
            <w:tcW w:w="6095" w:type="dxa"/>
          </w:tcPr>
          <w:p w14:paraId="3C56D53B" w14:textId="77777777" w:rsidR="002D5C50" w:rsidRPr="00B57874" w:rsidRDefault="002D5C50" w:rsidP="0086366A">
            <w:pPr>
              <w:rPr>
                <w:sz w:val="22"/>
                <w:szCs w:val="22"/>
                <w:lang w:val="is-IS"/>
              </w:rPr>
            </w:pPr>
            <w:r w:rsidRPr="00B57874">
              <w:rPr>
                <w:sz w:val="22"/>
                <w:szCs w:val="22"/>
                <w:lang w:val="is-IS"/>
              </w:rPr>
              <w:t>Liðverkur, verkir í útlimum, verkir í sinum (einkenni lík sinabólgu)</w:t>
            </w:r>
          </w:p>
        </w:tc>
      </w:tr>
      <w:tr w:rsidR="002D5C50" w:rsidRPr="00101622" w14:paraId="0B4DCF15" w14:textId="2306F83B" w:rsidTr="006421D9">
        <w:tc>
          <w:tcPr>
            <w:tcW w:w="3085" w:type="dxa"/>
          </w:tcPr>
          <w:p w14:paraId="111FD3EF" w14:textId="5CA7FD38" w:rsidR="002D5C50" w:rsidRPr="00B57874" w:rsidRDefault="002D5C50" w:rsidP="0086366A">
            <w:pPr>
              <w:rPr>
                <w:sz w:val="22"/>
                <w:szCs w:val="22"/>
                <w:lang w:val="is-IS"/>
              </w:rPr>
            </w:pPr>
          </w:p>
        </w:tc>
        <w:tc>
          <w:tcPr>
            <w:tcW w:w="6095" w:type="dxa"/>
          </w:tcPr>
          <w:p w14:paraId="0D121F77" w14:textId="33AA302D" w:rsidR="002D5C50" w:rsidRPr="00B57874" w:rsidRDefault="002D5C50" w:rsidP="0086366A">
            <w:pPr>
              <w:rPr>
                <w:sz w:val="22"/>
                <w:szCs w:val="22"/>
                <w:lang w:val="is-IS"/>
              </w:rPr>
            </w:pPr>
          </w:p>
        </w:tc>
      </w:tr>
      <w:tr w:rsidR="00875A0D" w:rsidRPr="00B57874" w14:paraId="4C70B742" w14:textId="77777777" w:rsidTr="006421D9">
        <w:tc>
          <w:tcPr>
            <w:tcW w:w="3085" w:type="dxa"/>
          </w:tcPr>
          <w:p w14:paraId="430E0A9B" w14:textId="77777777" w:rsidR="00875A0D" w:rsidRPr="00B57874" w:rsidRDefault="00875A0D" w:rsidP="0086366A">
            <w:pPr>
              <w:keepNext/>
              <w:rPr>
                <w:sz w:val="22"/>
                <w:szCs w:val="22"/>
                <w:lang w:val="is-IS"/>
              </w:rPr>
            </w:pPr>
            <w:r w:rsidRPr="00B57874">
              <w:rPr>
                <w:sz w:val="22"/>
                <w:szCs w:val="22"/>
                <w:lang w:val="is-IS"/>
              </w:rPr>
              <w:t>Nýru og þvagfæri</w:t>
            </w:r>
          </w:p>
        </w:tc>
        <w:tc>
          <w:tcPr>
            <w:tcW w:w="6095" w:type="dxa"/>
          </w:tcPr>
          <w:p w14:paraId="0CB9BC12" w14:textId="77777777" w:rsidR="00875A0D" w:rsidRPr="00B57874" w:rsidRDefault="00875A0D" w:rsidP="0086366A">
            <w:pPr>
              <w:rPr>
                <w:sz w:val="22"/>
                <w:szCs w:val="22"/>
                <w:lang w:val="is-IS"/>
              </w:rPr>
            </w:pPr>
          </w:p>
        </w:tc>
      </w:tr>
      <w:tr w:rsidR="00875A0D" w:rsidRPr="00101622" w14:paraId="2F9DC3E0" w14:textId="77777777" w:rsidTr="006421D9">
        <w:tc>
          <w:tcPr>
            <w:tcW w:w="3085" w:type="dxa"/>
          </w:tcPr>
          <w:p w14:paraId="1B334C13" w14:textId="630753DF" w:rsidR="00371F28" w:rsidRPr="00B57874" w:rsidRDefault="00875A0D" w:rsidP="003F74AD">
            <w:pPr>
              <w:ind w:left="567"/>
              <w:rPr>
                <w:sz w:val="22"/>
                <w:szCs w:val="22"/>
                <w:lang w:val="is-IS"/>
              </w:rPr>
            </w:pPr>
            <w:r w:rsidRPr="00B57874">
              <w:rPr>
                <w:sz w:val="22"/>
                <w:szCs w:val="22"/>
                <w:lang w:val="is-IS"/>
              </w:rPr>
              <w:t>Sjaldgæfar:</w:t>
            </w:r>
          </w:p>
        </w:tc>
        <w:tc>
          <w:tcPr>
            <w:tcW w:w="6095" w:type="dxa"/>
          </w:tcPr>
          <w:p w14:paraId="19FA3A5D" w14:textId="06401B23" w:rsidR="00875A0D" w:rsidRPr="00B57874" w:rsidRDefault="00875A0D" w:rsidP="0086366A">
            <w:pPr>
              <w:rPr>
                <w:sz w:val="22"/>
                <w:szCs w:val="22"/>
                <w:lang w:val="is-IS"/>
              </w:rPr>
            </w:pPr>
            <w:r w:rsidRPr="00B57874">
              <w:rPr>
                <w:sz w:val="22"/>
                <w:szCs w:val="22"/>
                <w:lang w:val="is-IS"/>
              </w:rPr>
              <w:t xml:space="preserve">Skert nýrnastarfsemi </w:t>
            </w:r>
            <w:r w:rsidR="00DB12EC" w:rsidRPr="00B57874">
              <w:rPr>
                <w:sz w:val="22"/>
                <w:szCs w:val="22"/>
                <w:lang w:val="is-IS"/>
              </w:rPr>
              <w:t>(</w:t>
            </w:r>
            <w:r w:rsidRPr="00B57874">
              <w:rPr>
                <w:sz w:val="22"/>
                <w:szCs w:val="22"/>
                <w:lang w:val="is-IS"/>
              </w:rPr>
              <w:t>þar með talin</w:t>
            </w:r>
            <w:r w:rsidR="001340BD" w:rsidRPr="00B57874">
              <w:rPr>
                <w:sz w:val="22"/>
                <w:szCs w:val="22"/>
                <w:lang w:val="is-IS"/>
              </w:rPr>
              <w:t>n</w:t>
            </w:r>
            <w:r w:rsidRPr="00B57874">
              <w:rPr>
                <w:sz w:val="22"/>
                <w:szCs w:val="22"/>
                <w:lang w:val="is-IS"/>
              </w:rPr>
              <w:t xml:space="preserve"> bráð</w:t>
            </w:r>
            <w:r w:rsidR="00DB12EC" w:rsidRPr="00B57874">
              <w:rPr>
                <w:sz w:val="22"/>
                <w:szCs w:val="22"/>
                <w:lang w:val="is-IS"/>
              </w:rPr>
              <w:t>ur</w:t>
            </w:r>
            <w:r w:rsidRPr="00B57874">
              <w:rPr>
                <w:sz w:val="22"/>
                <w:szCs w:val="22"/>
                <w:lang w:val="is-IS"/>
              </w:rPr>
              <w:t xml:space="preserve"> nýrna</w:t>
            </w:r>
            <w:r w:rsidR="00DB12EC" w:rsidRPr="00B57874">
              <w:rPr>
                <w:sz w:val="22"/>
                <w:szCs w:val="22"/>
                <w:lang w:val="is-IS"/>
              </w:rPr>
              <w:t>skaði)</w:t>
            </w:r>
          </w:p>
        </w:tc>
      </w:tr>
      <w:tr w:rsidR="00875A0D" w:rsidRPr="00101622" w14:paraId="07383574" w14:textId="3203DF55" w:rsidTr="006421D9">
        <w:tc>
          <w:tcPr>
            <w:tcW w:w="3085" w:type="dxa"/>
          </w:tcPr>
          <w:p w14:paraId="527023CB" w14:textId="79FDA1BA" w:rsidR="00875A0D" w:rsidRPr="00B57874" w:rsidRDefault="00875A0D" w:rsidP="0086366A">
            <w:pPr>
              <w:rPr>
                <w:sz w:val="22"/>
                <w:szCs w:val="22"/>
                <w:lang w:val="is-IS"/>
              </w:rPr>
            </w:pPr>
          </w:p>
        </w:tc>
        <w:tc>
          <w:tcPr>
            <w:tcW w:w="6095" w:type="dxa"/>
          </w:tcPr>
          <w:p w14:paraId="3319FE29" w14:textId="123262C5" w:rsidR="00875A0D" w:rsidRPr="00B57874" w:rsidRDefault="00875A0D" w:rsidP="0086366A">
            <w:pPr>
              <w:rPr>
                <w:sz w:val="22"/>
                <w:szCs w:val="22"/>
                <w:lang w:val="is-IS"/>
              </w:rPr>
            </w:pPr>
          </w:p>
        </w:tc>
      </w:tr>
      <w:tr w:rsidR="00875A0D" w:rsidRPr="00101622" w14:paraId="1FE8EECA" w14:textId="77777777" w:rsidTr="006421D9">
        <w:tc>
          <w:tcPr>
            <w:tcW w:w="9180" w:type="dxa"/>
            <w:gridSpan w:val="2"/>
          </w:tcPr>
          <w:p w14:paraId="12674C5B" w14:textId="77777777" w:rsidR="00875A0D" w:rsidRPr="00B57874" w:rsidRDefault="00875A0D" w:rsidP="0086366A">
            <w:pPr>
              <w:keepNext/>
              <w:rPr>
                <w:sz w:val="22"/>
                <w:szCs w:val="22"/>
                <w:lang w:val="is-IS"/>
              </w:rPr>
            </w:pPr>
            <w:r w:rsidRPr="00B57874">
              <w:rPr>
                <w:sz w:val="22"/>
                <w:szCs w:val="22"/>
                <w:lang w:val="is-IS"/>
              </w:rPr>
              <w:t>Almennar aukaverkanir og aukaverkanir á íkomustað</w:t>
            </w:r>
          </w:p>
        </w:tc>
      </w:tr>
      <w:tr w:rsidR="00875A0D" w:rsidRPr="00B57874" w14:paraId="21385624" w14:textId="77777777" w:rsidTr="006421D9">
        <w:tc>
          <w:tcPr>
            <w:tcW w:w="3085" w:type="dxa"/>
          </w:tcPr>
          <w:p w14:paraId="461D89E8"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764070E7" w14:textId="77777777" w:rsidR="00875A0D" w:rsidRPr="00B57874" w:rsidRDefault="00875A0D" w:rsidP="0086366A">
            <w:pPr>
              <w:rPr>
                <w:sz w:val="22"/>
                <w:szCs w:val="22"/>
                <w:lang w:val="is-IS"/>
              </w:rPr>
            </w:pPr>
            <w:r w:rsidRPr="00B57874">
              <w:rPr>
                <w:sz w:val="22"/>
                <w:szCs w:val="22"/>
                <w:lang w:val="is-IS"/>
              </w:rPr>
              <w:t>Brjóstverkur, þróttleysi</w:t>
            </w:r>
          </w:p>
        </w:tc>
      </w:tr>
      <w:tr w:rsidR="002D5C50" w:rsidRPr="00B57874" w14:paraId="0E4E53B0" w14:textId="77777777" w:rsidTr="006421D9">
        <w:tc>
          <w:tcPr>
            <w:tcW w:w="3085" w:type="dxa"/>
          </w:tcPr>
          <w:p w14:paraId="094D5F40" w14:textId="1D558429" w:rsidR="00371F28" w:rsidRPr="00B57874" w:rsidRDefault="002D5C50" w:rsidP="003F74AD">
            <w:pPr>
              <w:ind w:left="567"/>
              <w:rPr>
                <w:sz w:val="22"/>
                <w:szCs w:val="22"/>
                <w:lang w:val="is-IS"/>
              </w:rPr>
            </w:pPr>
            <w:r w:rsidRPr="00B57874">
              <w:rPr>
                <w:sz w:val="22"/>
                <w:szCs w:val="22"/>
                <w:lang w:val="is-IS"/>
              </w:rPr>
              <w:t>Mjög sjaldgæfar:</w:t>
            </w:r>
          </w:p>
        </w:tc>
        <w:tc>
          <w:tcPr>
            <w:tcW w:w="6095" w:type="dxa"/>
          </w:tcPr>
          <w:p w14:paraId="784BC841" w14:textId="77777777" w:rsidR="002D5C50" w:rsidRPr="00B57874" w:rsidRDefault="002D5C50" w:rsidP="0086366A">
            <w:pPr>
              <w:rPr>
                <w:sz w:val="22"/>
                <w:szCs w:val="22"/>
                <w:lang w:val="is-IS"/>
              </w:rPr>
            </w:pPr>
            <w:r w:rsidRPr="00B57874">
              <w:rPr>
                <w:sz w:val="22"/>
                <w:szCs w:val="22"/>
                <w:lang w:val="is-IS"/>
              </w:rPr>
              <w:t>Inflúensulík veikindi</w:t>
            </w:r>
          </w:p>
        </w:tc>
      </w:tr>
      <w:tr w:rsidR="002D5C50" w:rsidRPr="00B57874" w14:paraId="64A61980" w14:textId="66802B1C" w:rsidTr="006421D9">
        <w:tc>
          <w:tcPr>
            <w:tcW w:w="3085" w:type="dxa"/>
          </w:tcPr>
          <w:p w14:paraId="6DED33F8" w14:textId="77E95815" w:rsidR="002D5C50" w:rsidRPr="00B57874" w:rsidRDefault="002D5C50" w:rsidP="0086366A">
            <w:pPr>
              <w:rPr>
                <w:sz w:val="22"/>
                <w:szCs w:val="22"/>
                <w:lang w:val="is-IS"/>
              </w:rPr>
            </w:pPr>
          </w:p>
        </w:tc>
        <w:tc>
          <w:tcPr>
            <w:tcW w:w="6095" w:type="dxa"/>
          </w:tcPr>
          <w:p w14:paraId="3FEF914D" w14:textId="4DE50867" w:rsidR="002D5C50" w:rsidRPr="00B57874" w:rsidRDefault="002D5C50" w:rsidP="0086366A">
            <w:pPr>
              <w:rPr>
                <w:sz w:val="22"/>
                <w:szCs w:val="22"/>
                <w:lang w:val="is-IS"/>
              </w:rPr>
            </w:pPr>
          </w:p>
        </w:tc>
      </w:tr>
      <w:tr w:rsidR="00875A0D" w:rsidRPr="00B57874" w14:paraId="2492672F" w14:textId="77777777" w:rsidTr="006421D9">
        <w:tc>
          <w:tcPr>
            <w:tcW w:w="3085" w:type="dxa"/>
          </w:tcPr>
          <w:p w14:paraId="532D3E3B" w14:textId="77777777" w:rsidR="00875A0D" w:rsidRPr="00B57874" w:rsidRDefault="00875A0D" w:rsidP="0086366A">
            <w:pPr>
              <w:keepNext/>
              <w:rPr>
                <w:sz w:val="22"/>
                <w:szCs w:val="22"/>
                <w:lang w:val="is-IS"/>
              </w:rPr>
            </w:pPr>
            <w:r w:rsidRPr="00B57874">
              <w:rPr>
                <w:sz w:val="22"/>
                <w:szCs w:val="22"/>
                <w:lang w:val="is-IS"/>
              </w:rPr>
              <w:t>Rannsóknaniðurstöður</w:t>
            </w:r>
          </w:p>
        </w:tc>
        <w:tc>
          <w:tcPr>
            <w:tcW w:w="6095" w:type="dxa"/>
          </w:tcPr>
          <w:p w14:paraId="09B94B82" w14:textId="77777777" w:rsidR="00875A0D" w:rsidRPr="00B57874" w:rsidRDefault="00875A0D" w:rsidP="0086366A">
            <w:pPr>
              <w:keepNext/>
              <w:rPr>
                <w:sz w:val="22"/>
                <w:szCs w:val="22"/>
                <w:lang w:val="is-IS"/>
              </w:rPr>
            </w:pPr>
          </w:p>
        </w:tc>
      </w:tr>
      <w:tr w:rsidR="00875A0D" w:rsidRPr="00101622" w14:paraId="2F2ABE7A" w14:textId="77777777" w:rsidTr="006421D9">
        <w:tc>
          <w:tcPr>
            <w:tcW w:w="3085" w:type="dxa"/>
          </w:tcPr>
          <w:p w14:paraId="1F8D4F51" w14:textId="77777777" w:rsidR="00875A0D" w:rsidRPr="00B57874" w:rsidRDefault="00875A0D" w:rsidP="0086366A">
            <w:pPr>
              <w:ind w:left="567"/>
              <w:rPr>
                <w:sz w:val="22"/>
                <w:szCs w:val="22"/>
                <w:lang w:val="is-IS"/>
              </w:rPr>
            </w:pPr>
            <w:r w:rsidRPr="00B57874">
              <w:rPr>
                <w:sz w:val="22"/>
                <w:szCs w:val="22"/>
                <w:lang w:val="is-IS"/>
              </w:rPr>
              <w:t>Sjaldgæfar:</w:t>
            </w:r>
          </w:p>
        </w:tc>
        <w:tc>
          <w:tcPr>
            <w:tcW w:w="6095" w:type="dxa"/>
          </w:tcPr>
          <w:p w14:paraId="0B2896B8" w14:textId="77777777" w:rsidR="00875A0D" w:rsidRPr="00B57874" w:rsidRDefault="00875A0D" w:rsidP="0086366A">
            <w:pPr>
              <w:rPr>
                <w:sz w:val="22"/>
                <w:szCs w:val="22"/>
                <w:lang w:val="is-IS"/>
              </w:rPr>
            </w:pPr>
            <w:r w:rsidRPr="00B57874">
              <w:rPr>
                <w:sz w:val="22"/>
                <w:szCs w:val="22"/>
                <w:lang w:val="is-IS"/>
              </w:rPr>
              <w:t>Aukning á kreatíníni í blóði</w:t>
            </w:r>
          </w:p>
        </w:tc>
      </w:tr>
      <w:tr w:rsidR="00875A0D" w:rsidRPr="00101622" w14:paraId="51B8B163" w14:textId="77777777" w:rsidTr="006421D9">
        <w:tc>
          <w:tcPr>
            <w:tcW w:w="3085" w:type="dxa"/>
          </w:tcPr>
          <w:p w14:paraId="15DA198D" w14:textId="77777777" w:rsidR="00875A0D" w:rsidRPr="00B57874" w:rsidRDefault="00875A0D" w:rsidP="0086366A">
            <w:pPr>
              <w:ind w:left="567"/>
              <w:rPr>
                <w:sz w:val="22"/>
                <w:szCs w:val="22"/>
                <w:lang w:val="is-IS"/>
              </w:rPr>
            </w:pPr>
            <w:r w:rsidRPr="00B57874">
              <w:rPr>
                <w:sz w:val="22"/>
                <w:szCs w:val="22"/>
                <w:lang w:val="is-IS"/>
              </w:rPr>
              <w:t>Mjög sjaldgæfar:</w:t>
            </w:r>
          </w:p>
        </w:tc>
        <w:tc>
          <w:tcPr>
            <w:tcW w:w="6095" w:type="dxa"/>
          </w:tcPr>
          <w:p w14:paraId="6B12F7C8" w14:textId="77777777" w:rsidR="00875A0D" w:rsidRPr="00B57874" w:rsidRDefault="00875A0D" w:rsidP="0086366A">
            <w:pPr>
              <w:rPr>
                <w:sz w:val="22"/>
                <w:szCs w:val="22"/>
                <w:lang w:val="is-IS"/>
              </w:rPr>
            </w:pPr>
            <w:r w:rsidRPr="00B57874">
              <w:rPr>
                <w:sz w:val="22"/>
                <w:szCs w:val="22"/>
                <w:lang w:val="is-IS"/>
              </w:rPr>
              <w:t>Minnkun á blóðrauða, aukning á þvagsýru í blóði, aukning á lifrarensímum, hækkun á kreatínfosfókínasa í blóði</w:t>
            </w:r>
          </w:p>
        </w:tc>
      </w:tr>
      <w:bookmarkEnd w:id="6"/>
      <w:tr w:rsidR="002D5C50" w:rsidRPr="00101622" w14:paraId="39571BFD" w14:textId="7C6B3A97" w:rsidTr="006421D9">
        <w:tc>
          <w:tcPr>
            <w:tcW w:w="3085" w:type="dxa"/>
          </w:tcPr>
          <w:p w14:paraId="3579F503" w14:textId="093848FC" w:rsidR="002D5C50" w:rsidRPr="00B57874" w:rsidRDefault="002D5C50" w:rsidP="0086366A">
            <w:pPr>
              <w:rPr>
                <w:sz w:val="22"/>
                <w:szCs w:val="22"/>
                <w:lang w:val="is-IS"/>
              </w:rPr>
            </w:pPr>
          </w:p>
        </w:tc>
        <w:tc>
          <w:tcPr>
            <w:tcW w:w="6095" w:type="dxa"/>
          </w:tcPr>
          <w:p w14:paraId="22B949F6" w14:textId="4F549F2C" w:rsidR="002D5C50" w:rsidRPr="00B57874" w:rsidRDefault="002D5C50" w:rsidP="0086366A">
            <w:pPr>
              <w:rPr>
                <w:sz w:val="22"/>
                <w:szCs w:val="22"/>
                <w:lang w:val="is-IS"/>
              </w:rPr>
            </w:pPr>
          </w:p>
        </w:tc>
      </w:tr>
    </w:tbl>
    <w:p w14:paraId="5DD98689" w14:textId="77777777" w:rsidR="00875A0D" w:rsidRPr="00B57874" w:rsidRDefault="00875A0D" w:rsidP="0086366A">
      <w:pPr>
        <w:rPr>
          <w:iCs/>
          <w:sz w:val="22"/>
          <w:szCs w:val="22"/>
          <w:lang w:val="is-IS"/>
        </w:rPr>
      </w:pPr>
      <w:r w:rsidRPr="00B57874">
        <w:rPr>
          <w:sz w:val="22"/>
          <w:szCs w:val="22"/>
          <w:vertAlign w:val="superscript"/>
          <w:lang w:val="is-IS"/>
        </w:rPr>
        <w:t>1,2,3</w:t>
      </w:r>
      <w:r w:rsidR="00687CFF" w:rsidRPr="00B57874">
        <w:rPr>
          <w:sz w:val="22"/>
          <w:szCs w:val="22"/>
          <w:vertAlign w:val="superscript"/>
          <w:lang w:val="is-IS"/>
        </w:rPr>
        <w:t>,4</w:t>
      </w:r>
      <w:r w:rsidRPr="00B57874">
        <w:rPr>
          <w:sz w:val="22"/>
          <w:szCs w:val="22"/>
          <w:lang w:val="is-IS"/>
        </w:rPr>
        <w:t xml:space="preserve">: Varðandi frekari lýsingu sjá </w:t>
      </w:r>
      <w:r w:rsidR="00687CFF" w:rsidRPr="00B57874">
        <w:rPr>
          <w:sz w:val="22"/>
          <w:szCs w:val="22"/>
          <w:lang w:val="is-IS"/>
        </w:rPr>
        <w:t>undir</w:t>
      </w:r>
      <w:r w:rsidRPr="00B57874">
        <w:rPr>
          <w:sz w:val="22"/>
          <w:szCs w:val="22"/>
          <w:lang w:val="is-IS"/>
        </w:rPr>
        <w:t>kafla</w:t>
      </w:r>
      <w:r w:rsidR="00687CFF" w:rsidRPr="00B57874">
        <w:rPr>
          <w:sz w:val="22"/>
          <w:szCs w:val="22"/>
          <w:lang w:val="is-IS"/>
        </w:rPr>
        <w:t xml:space="preserve"> </w:t>
      </w:r>
      <w:r w:rsidR="00343D6F" w:rsidRPr="00B57874">
        <w:rPr>
          <w:sz w:val="22"/>
          <w:szCs w:val="22"/>
          <w:lang w:val="is-IS"/>
        </w:rPr>
        <w:t>„</w:t>
      </w:r>
      <w:r w:rsidR="00687CFF" w:rsidRPr="00B57874">
        <w:rPr>
          <w:i/>
          <w:sz w:val="22"/>
          <w:szCs w:val="22"/>
          <w:lang w:val="is-IS"/>
        </w:rPr>
        <w:t>Lýsing á völdum aukaverkunum</w:t>
      </w:r>
      <w:r w:rsidR="00343D6F" w:rsidRPr="00B57874">
        <w:rPr>
          <w:iCs/>
          <w:sz w:val="22"/>
          <w:szCs w:val="22"/>
          <w:lang w:val="is-IS"/>
        </w:rPr>
        <w:t>“</w:t>
      </w:r>
    </w:p>
    <w:p w14:paraId="7D0B1680" w14:textId="77777777" w:rsidR="00875A0D" w:rsidRPr="00B57874" w:rsidRDefault="00875A0D" w:rsidP="0086366A">
      <w:pPr>
        <w:rPr>
          <w:sz w:val="22"/>
          <w:szCs w:val="22"/>
          <w:lang w:val="is-IS"/>
        </w:rPr>
      </w:pPr>
    </w:p>
    <w:p w14:paraId="2D6B1972" w14:textId="77777777" w:rsidR="006C2B2C" w:rsidRPr="00B57874" w:rsidRDefault="006C2B2C" w:rsidP="0086366A">
      <w:pPr>
        <w:keepNext/>
        <w:rPr>
          <w:sz w:val="22"/>
          <w:szCs w:val="22"/>
          <w:u w:val="single"/>
          <w:lang w:val="is-IS"/>
        </w:rPr>
      </w:pPr>
      <w:r w:rsidRPr="00B57874">
        <w:rPr>
          <w:sz w:val="22"/>
          <w:szCs w:val="22"/>
          <w:u w:val="single"/>
          <w:lang w:val="is-IS"/>
        </w:rPr>
        <w:t>Lýsing á völdum aukaverkunum</w:t>
      </w:r>
    </w:p>
    <w:p w14:paraId="497E0AC9" w14:textId="54595C93" w:rsidR="00DF052E" w:rsidRPr="00B57874" w:rsidRDefault="006C2B2C" w:rsidP="0086366A">
      <w:pPr>
        <w:keepNext/>
        <w:rPr>
          <w:i/>
          <w:sz w:val="22"/>
          <w:szCs w:val="22"/>
          <w:lang w:val="is-IS"/>
        </w:rPr>
      </w:pPr>
      <w:r w:rsidRPr="00B57874">
        <w:rPr>
          <w:i/>
          <w:sz w:val="22"/>
          <w:szCs w:val="22"/>
          <w:lang w:val="is-IS"/>
        </w:rPr>
        <w:t>Blóðeitrun</w:t>
      </w:r>
    </w:p>
    <w:p w14:paraId="0370AFB1" w14:textId="5064A65B" w:rsidR="006C2B2C" w:rsidRPr="00B57874" w:rsidRDefault="006C2B2C" w:rsidP="0086366A">
      <w:pPr>
        <w:rPr>
          <w:sz w:val="22"/>
          <w:szCs w:val="22"/>
          <w:lang w:val="is-IS"/>
        </w:rPr>
      </w:pPr>
      <w:r w:rsidRPr="00B57874">
        <w:rPr>
          <w:sz w:val="22"/>
          <w:szCs w:val="22"/>
          <w:lang w:val="is-IS"/>
        </w:rPr>
        <w:t xml:space="preserve">Í PRoFESS rannsókninni kom fram aukin tíðni blóðsýkinga við notkun telmisartans miðað við lyfleysu. Þessi niðurstaða getur verið tilviljun eða tengd verkun sem er ekki enn þekkt (sjá einnig </w:t>
      </w:r>
      <w:r w:rsidR="00DC186F" w:rsidRPr="00B57874">
        <w:rPr>
          <w:sz w:val="22"/>
          <w:szCs w:val="22"/>
          <w:lang w:val="is-IS"/>
        </w:rPr>
        <w:t>kafla </w:t>
      </w:r>
      <w:r w:rsidRPr="00B57874">
        <w:rPr>
          <w:sz w:val="22"/>
          <w:szCs w:val="22"/>
          <w:lang w:val="is-IS"/>
        </w:rPr>
        <w:t>5.1).</w:t>
      </w:r>
    </w:p>
    <w:p w14:paraId="1510D7A5" w14:textId="77777777" w:rsidR="006C2B2C" w:rsidRPr="00B57874" w:rsidRDefault="006C2B2C" w:rsidP="0086366A">
      <w:pPr>
        <w:rPr>
          <w:sz w:val="22"/>
          <w:szCs w:val="22"/>
          <w:lang w:val="is-IS"/>
        </w:rPr>
      </w:pPr>
    </w:p>
    <w:p w14:paraId="688F3A44" w14:textId="03416107" w:rsidR="00DF052E" w:rsidRPr="00B57874" w:rsidRDefault="006C2B2C" w:rsidP="0086366A">
      <w:pPr>
        <w:keepNext/>
        <w:rPr>
          <w:i/>
          <w:sz w:val="22"/>
          <w:szCs w:val="22"/>
          <w:lang w:val="is-IS"/>
        </w:rPr>
      </w:pPr>
      <w:r w:rsidRPr="00B57874">
        <w:rPr>
          <w:i/>
          <w:sz w:val="22"/>
          <w:szCs w:val="22"/>
          <w:lang w:val="is-IS"/>
        </w:rPr>
        <w:lastRenderedPageBreak/>
        <w:t>Lágþrýstingur</w:t>
      </w:r>
    </w:p>
    <w:p w14:paraId="59BB20E3" w14:textId="77777777" w:rsidR="006C2B2C" w:rsidRPr="00B57874" w:rsidRDefault="006C2B2C" w:rsidP="0086366A">
      <w:pPr>
        <w:rPr>
          <w:sz w:val="22"/>
          <w:szCs w:val="22"/>
          <w:lang w:val="is-IS"/>
        </w:rPr>
      </w:pPr>
      <w:r w:rsidRPr="00B57874">
        <w:rPr>
          <w:sz w:val="22"/>
          <w:szCs w:val="22"/>
          <w:lang w:val="is-IS"/>
        </w:rPr>
        <w:t>Þessi aukaverkun var algeng hjá sjúklingum með blóðþrýsting sem náðst hefur stjórn á og voru á meðferð með telmisartani til að fækka tilvikum hjarta- og æðasjúkdóma til viðbótar við venjulega meðferð.</w:t>
      </w:r>
    </w:p>
    <w:p w14:paraId="7AE98AAA" w14:textId="77777777" w:rsidR="006C2B2C" w:rsidRPr="00B57874" w:rsidRDefault="006C2B2C" w:rsidP="0086366A">
      <w:pPr>
        <w:rPr>
          <w:sz w:val="22"/>
          <w:szCs w:val="22"/>
          <w:lang w:val="is-IS"/>
        </w:rPr>
      </w:pPr>
    </w:p>
    <w:p w14:paraId="0EFC8E27" w14:textId="7E33F30D" w:rsidR="00DF052E" w:rsidRPr="00B57874" w:rsidRDefault="006C2B2C" w:rsidP="0086366A">
      <w:pPr>
        <w:keepNext/>
        <w:rPr>
          <w:i/>
          <w:sz w:val="22"/>
          <w:szCs w:val="22"/>
          <w:lang w:val="is-IS"/>
        </w:rPr>
      </w:pPr>
      <w:r w:rsidRPr="00B57874">
        <w:rPr>
          <w:i/>
          <w:sz w:val="22"/>
          <w:szCs w:val="22"/>
          <w:lang w:val="is-IS"/>
        </w:rPr>
        <w:t>Óeðlileg lifrarstarfsemi/lifrarsjúkdómar</w:t>
      </w:r>
    </w:p>
    <w:p w14:paraId="09E63487" w14:textId="77777777" w:rsidR="006C2B2C" w:rsidRPr="00B57874" w:rsidRDefault="006C2B2C" w:rsidP="0086366A">
      <w:pPr>
        <w:rPr>
          <w:sz w:val="22"/>
          <w:szCs w:val="22"/>
          <w:lang w:val="is-IS"/>
        </w:rPr>
      </w:pPr>
      <w:r w:rsidRPr="00B57874">
        <w:rPr>
          <w:sz w:val="22"/>
          <w:szCs w:val="22"/>
          <w:lang w:val="is-IS"/>
        </w:rPr>
        <w:t>Flest tilvik óeðlilegrar lifrarstarfsemi/lifrarsjúkdóma efti</w:t>
      </w:r>
      <w:r w:rsidR="00777233" w:rsidRPr="00B57874">
        <w:rPr>
          <w:sz w:val="22"/>
          <w:szCs w:val="22"/>
          <w:lang w:val="is-IS"/>
        </w:rPr>
        <w:t>r markaðssetningu</w:t>
      </w:r>
      <w:r w:rsidRPr="00B57874">
        <w:rPr>
          <w:sz w:val="22"/>
          <w:szCs w:val="22"/>
          <w:lang w:val="is-IS"/>
        </w:rPr>
        <w:t xml:space="preserve"> komu fram hjá japönskum sjúklingum. Japanskir sjúklingar eru líklegri til að fá þessar aukaverkanir.</w:t>
      </w:r>
    </w:p>
    <w:p w14:paraId="5F79E806" w14:textId="77777777" w:rsidR="009F10DD" w:rsidRPr="00B57874" w:rsidRDefault="009F10DD" w:rsidP="0086366A">
      <w:pPr>
        <w:rPr>
          <w:sz w:val="22"/>
          <w:szCs w:val="22"/>
          <w:lang w:val="is-IS"/>
        </w:rPr>
      </w:pPr>
    </w:p>
    <w:p w14:paraId="0812BEEC" w14:textId="2A002BB1" w:rsidR="00DF052E" w:rsidRPr="00B57874" w:rsidRDefault="002409CB" w:rsidP="0086366A">
      <w:pPr>
        <w:keepNext/>
        <w:rPr>
          <w:i/>
          <w:sz w:val="22"/>
          <w:szCs w:val="22"/>
          <w:lang w:val="is-IS"/>
        </w:rPr>
      </w:pPr>
      <w:r w:rsidRPr="00B57874">
        <w:rPr>
          <w:i/>
          <w:sz w:val="22"/>
          <w:szCs w:val="22"/>
          <w:lang w:val="is-IS"/>
        </w:rPr>
        <w:t>Millivefssjúkdómur í lungum</w:t>
      </w:r>
    </w:p>
    <w:p w14:paraId="52332A64" w14:textId="77777777" w:rsidR="00687CFF" w:rsidRPr="00B57874" w:rsidRDefault="002409CB" w:rsidP="0086366A">
      <w:pPr>
        <w:rPr>
          <w:sz w:val="22"/>
          <w:szCs w:val="22"/>
          <w:lang w:val="is-IS"/>
        </w:rPr>
      </w:pPr>
      <w:r w:rsidRPr="00B57874">
        <w:rPr>
          <w:sz w:val="22"/>
          <w:szCs w:val="22"/>
          <w:lang w:val="is-IS"/>
        </w:rPr>
        <w:t xml:space="preserve">Greint hefur verið frá tilvikum </w:t>
      </w:r>
      <w:r w:rsidR="00EA03CB" w:rsidRPr="00B57874">
        <w:rPr>
          <w:sz w:val="22"/>
          <w:szCs w:val="22"/>
          <w:lang w:val="is-IS"/>
        </w:rPr>
        <w:t xml:space="preserve">um </w:t>
      </w:r>
      <w:r w:rsidRPr="00B57874">
        <w:rPr>
          <w:sz w:val="22"/>
          <w:szCs w:val="22"/>
          <w:lang w:val="is-IS"/>
        </w:rPr>
        <w:t>millivefssjúkdóm í lungum eftir markaðssetningu lyfsins þegar telmisarta</w:t>
      </w:r>
      <w:r w:rsidR="005E2FA1" w:rsidRPr="00B57874">
        <w:rPr>
          <w:sz w:val="22"/>
          <w:szCs w:val="22"/>
          <w:lang w:val="is-IS"/>
        </w:rPr>
        <w:t>n</w:t>
      </w:r>
      <w:r w:rsidRPr="00B57874">
        <w:rPr>
          <w:sz w:val="22"/>
          <w:szCs w:val="22"/>
          <w:lang w:val="is-IS"/>
        </w:rPr>
        <w:t xml:space="preserve"> hefur verið tekið inn samtímis. Samt sem áður hefur orsakasamband ekki verið staðfest.</w:t>
      </w:r>
    </w:p>
    <w:p w14:paraId="4437215F" w14:textId="77777777" w:rsidR="007439FE" w:rsidRPr="00B57874" w:rsidRDefault="007439FE" w:rsidP="007439FE">
      <w:pPr>
        <w:rPr>
          <w:sz w:val="22"/>
          <w:szCs w:val="22"/>
          <w:lang w:val="is-IS"/>
        </w:rPr>
      </w:pPr>
    </w:p>
    <w:p w14:paraId="12081A66" w14:textId="77777777" w:rsidR="007439FE" w:rsidRPr="00B57874" w:rsidRDefault="007439FE" w:rsidP="007439FE">
      <w:pPr>
        <w:keepNext/>
        <w:rPr>
          <w:i/>
          <w:iCs/>
          <w:sz w:val="22"/>
          <w:szCs w:val="22"/>
          <w:lang w:val="is-IS"/>
        </w:rPr>
      </w:pPr>
      <w:r w:rsidRPr="00B57874">
        <w:rPr>
          <w:i/>
          <w:iCs/>
          <w:sz w:val="22"/>
          <w:szCs w:val="22"/>
          <w:lang w:val="is-IS"/>
        </w:rPr>
        <w:t>Ofsabjúgur í görnum</w:t>
      </w:r>
    </w:p>
    <w:p w14:paraId="5BE96936" w14:textId="77777777" w:rsidR="007439FE" w:rsidRPr="00B57874" w:rsidRDefault="007439FE" w:rsidP="007439FE">
      <w:pPr>
        <w:rPr>
          <w:sz w:val="22"/>
          <w:szCs w:val="22"/>
          <w:lang w:val="is-IS"/>
        </w:rPr>
      </w:pPr>
      <w:r w:rsidRPr="00B57874">
        <w:rPr>
          <w:sz w:val="22"/>
          <w:szCs w:val="22"/>
          <w:lang w:val="is-IS"/>
        </w:rPr>
        <w:t>Tilkynnt hefur verið um ofsabjúg í görnum eftir notkun angíótensín II blokka (sjá kafla 4.4).</w:t>
      </w:r>
    </w:p>
    <w:p w14:paraId="0FEE232F" w14:textId="77777777" w:rsidR="002409CB" w:rsidRPr="00B57874" w:rsidRDefault="002409CB" w:rsidP="0086366A">
      <w:pPr>
        <w:rPr>
          <w:sz w:val="22"/>
          <w:szCs w:val="22"/>
          <w:lang w:val="is-IS"/>
        </w:rPr>
      </w:pPr>
    </w:p>
    <w:p w14:paraId="3DC88848" w14:textId="77777777" w:rsidR="00F5630A" w:rsidRPr="00B57874" w:rsidRDefault="00F5630A" w:rsidP="0086366A">
      <w:pPr>
        <w:keepNext/>
        <w:rPr>
          <w:sz w:val="22"/>
          <w:szCs w:val="22"/>
          <w:u w:val="single"/>
          <w:lang w:val="is-IS"/>
        </w:rPr>
      </w:pPr>
      <w:r w:rsidRPr="00B57874">
        <w:rPr>
          <w:sz w:val="22"/>
          <w:szCs w:val="22"/>
          <w:u w:val="single"/>
          <w:lang w:val="is-IS"/>
        </w:rPr>
        <w:t>Tilkynning aukaverkana sem grunur er um að tengist lyfinu</w:t>
      </w:r>
    </w:p>
    <w:p w14:paraId="7CF85A3E" w14:textId="16B618ED" w:rsidR="00F5630A" w:rsidRPr="00B57874" w:rsidRDefault="00F5630A" w:rsidP="0086366A">
      <w:pPr>
        <w:rPr>
          <w:sz w:val="22"/>
          <w:szCs w:val="22"/>
          <w:lang w:val="is-IS"/>
        </w:rPr>
      </w:pPr>
      <w:r w:rsidRPr="00B5787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B57874">
        <w:rPr>
          <w:sz w:val="22"/>
          <w:szCs w:val="22"/>
          <w:highlight w:val="lightGray"/>
          <w:lang w:val="is-IS"/>
        </w:rPr>
        <w:t xml:space="preserve">samkvæmt fyrirkomulagi sem gildir í hverju landi fyrir sig, sjá </w:t>
      </w:r>
      <w:hyperlink r:id="rId8" w:history="1">
        <w:r w:rsidRPr="00B57874">
          <w:rPr>
            <w:rStyle w:val="Hyperlink"/>
            <w:sz w:val="22"/>
            <w:szCs w:val="22"/>
            <w:highlight w:val="lightGray"/>
            <w:lang w:val="is-IS"/>
          </w:rPr>
          <w:t>Appendix</w:t>
        </w:r>
        <w:r w:rsidR="00DF5C2B" w:rsidRPr="00B57874">
          <w:rPr>
            <w:rStyle w:val="Hyperlink"/>
            <w:sz w:val="22"/>
            <w:szCs w:val="22"/>
            <w:highlight w:val="lightGray"/>
            <w:lang w:val="is-IS"/>
          </w:rPr>
          <w:t> </w:t>
        </w:r>
        <w:r w:rsidRPr="00B57874">
          <w:rPr>
            <w:rStyle w:val="Hyperlink"/>
            <w:sz w:val="22"/>
            <w:szCs w:val="22"/>
            <w:highlight w:val="lightGray"/>
            <w:lang w:val="is-IS"/>
          </w:rPr>
          <w:t>V</w:t>
        </w:r>
      </w:hyperlink>
      <w:r w:rsidRPr="00B57874">
        <w:rPr>
          <w:sz w:val="22"/>
          <w:szCs w:val="22"/>
          <w:lang w:val="is-IS"/>
        </w:rPr>
        <w:t>.</w:t>
      </w:r>
    </w:p>
    <w:p w14:paraId="5EAB020B" w14:textId="77777777" w:rsidR="00F5630A" w:rsidRPr="00B57874" w:rsidRDefault="00F5630A" w:rsidP="0086366A">
      <w:pPr>
        <w:rPr>
          <w:sz w:val="22"/>
          <w:szCs w:val="22"/>
          <w:lang w:val="is-IS"/>
        </w:rPr>
      </w:pPr>
    </w:p>
    <w:p w14:paraId="617A5435" w14:textId="77777777" w:rsidR="009F10DD" w:rsidRPr="00B57874" w:rsidRDefault="009F10DD" w:rsidP="0086366A">
      <w:pPr>
        <w:keepNext/>
        <w:ind w:left="567" w:hanging="567"/>
        <w:rPr>
          <w:sz w:val="22"/>
          <w:szCs w:val="22"/>
          <w:lang w:val="is-IS"/>
        </w:rPr>
      </w:pPr>
      <w:r w:rsidRPr="00B57874">
        <w:rPr>
          <w:b/>
          <w:sz w:val="22"/>
          <w:szCs w:val="22"/>
          <w:lang w:val="is-IS"/>
        </w:rPr>
        <w:t>4.9</w:t>
      </w:r>
      <w:r w:rsidRPr="00B57874">
        <w:rPr>
          <w:b/>
          <w:sz w:val="22"/>
          <w:szCs w:val="22"/>
          <w:lang w:val="is-IS"/>
        </w:rPr>
        <w:tab/>
        <w:t>Ofskömmtun</w:t>
      </w:r>
    </w:p>
    <w:p w14:paraId="2CFD6AE5" w14:textId="77777777" w:rsidR="009F10DD" w:rsidRPr="00B57874" w:rsidRDefault="009F10DD" w:rsidP="0086366A">
      <w:pPr>
        <w:keepNext/>
        <w:rPr>
          <w:sz w:val="22"/>
          <w:szCs w:val="22"/>
          <w:lang w:val="is-IS"/>
        </w:rPr>
      </w:pPr>
    </w:p>
    <w:p w14:paraId="10FA8D6A" w14:textId="404EC414" w:rsidR="009F10DD" w:rsidRPr="00B57874" w:rsidRDefault="009F10DD" w:rsidP="0086366A">
      <w:pPr>
        <w:keepNext/>
        <w:rPr>
          <w:sz w:val="22"/>
          <w:szCs w:val="22"/>
          <w:lang w:val="is-IS"/>
        </w:rPr>
      </w:pPr>
      <w:r w:rsidRPr="00B57874">
        <w:rPr>
          <w:sz w:val="22"/>
          <w:szCs w:val="22"/>
          <w:lang w:val="is-IS"/>
        </w:rPr>
        <w:t xml:space="preserve">Takmarkaðar upplýsingar liggja fyrir um ofskömmtun </w:t>
      </w:r>
      <w:r w:rsidR="003A235C" w:rsidRPr="00B57874">
        <w:rPr>
          <w:sz w:val="22"/>
          <w:szCs w:val="22"/>
          <w:lang w:val="is-IS"/>
        </w:rPr>
        <w:t>hjá</w:t>
      </w:r>
      <w:r w:rsidRPr="00B57874">
        <w:rPr>
          <w:sz w:val="22"/>
          <w:szCs w:val="22"/>
          <w:lang w:val="is-IS"/>
        </w:rPr>
        <w:t xml:space="preserve"> mönnum.</w:t>
      </w:r>
    </w:p>
    <w:p w14:paraId="770FD427" w14:textId="77777777" w:rsidR="009F10DD" w:rsidRPr="00B57874" w:rsidRDefault="009F10DD" w:rsidP="0086366A">
      <w:pPr>
        <w:rPr>
          <w:sz w:val="22"/>
          <w:szCs w:val="22"/>
          <w:lang w:val="is-IS"/>
        </w:rPr>
      </w:pPr>
    </w:p>
    <w:p w14:paraId="354AC24C" w14:textId="77777777" w:rsidR="00723824" w:rsidRPr="00B57874" w:rsidRDefault="009F10DD" w:rsidP="0086366A">
      <w:pPr>
        <w:keepNext/>
        <w:rPr>
          <w:sz w:val="22"/>
          <w:szCs w:val="22"/>
          <w:lang w:val="is-IS"/>
        </w:rPr>
      </w:pPr>
      <w:r w:rsidRPr="00B57874">
        <w:rPr>
          <w:sz w:val="22"/>
          <w:szCs w:val="22"/>
          <w:u w:val="single"/>
          <w:lang w:val="is-IS"/>
        </w:rPr>
        <w:t>Einkenni</w:t>
      </w:r>
    </w:p>
    <w:p w14:paraId="5079A462" w14:textId="28C516FF" w:rsidR="009F10DD" w:rsidRPr="00B57874" w:rsidRDefault="009F10DD" w:rsidP="0086366A">
      <w:pPr>
        <w:rPr>
          <w:sz w:val="22"/>
          <w:szCs w:val="22"/>
          <w:lang w:val="is-IS"/>
        </w:rPr>
      </w:pPr>
      <w:r w:rsidRPr="00B57874">
        <w:rPr>
          <w:sz w:val="22"/>
          <w:szCs w:val="22"/>
          <w:lang w:val="is-IS"/>
        </w:rPr>
        <w:t>Helstu merki um ofskömmtun telmisartans voru lágþrýstingur og hraðtaktur</w:t>
      </w:r>
      <w:r w:rsidR="00293F0F" w:rsidRPr="00B57874">
        <w:rPr>
          <w:sz w:val="22"/>
          <w:szCs w:val="22"/>
          <w:lang w:val="is-IS"/>
        </w:rPr>
        <w:t>.</w:t>
      </w:r>
      <w:r w:rsidRPr="00B57874">
        <w:rPr>
          <w:sz w:val="22"/>
          <w:szCs w:val="22"/>
          <w:lang w:val="is-IS"/>
        </w:rPr>
        <w:t xml:space="preserve"> Hægtaktur, sundl, hækkun á kreatíníni í sermi og bráð nýrnabilun hafa einnig komið fram.</w:t>
      </w:r>
    </w:p>
    <w:p w14:paraId="65A424C8" w14:textId="77777777" w:rsidR="009F10DD" w:rsidRPr="00B57874" w:rsidRDefault="009F10DD" w:rsidP="0086366A">
      <w:pPr>
        <w:rPr>
          <w:sz w:val="22"/>
          <w:szCs w:val="22"/>
          <w:lang w:val="is-IS"/>
        </w:rPr>
      </w:pPr>
    </w:p>
    <w:p w14:paraId="6523FD0C" w14:textId="77777777" w:rsidR="00723824" w:rsidRPr="00B57874" w:rsidRDefault="009F10DD" w:rsidP="0086366A">
      <w:pPr>
        <w:keepNext/>
        <w:keepLines/>
        <w:rPr>
          <w:sz w:val="22"/>
          <w:szCs w:val="22"/>
          <w:lang w:val="is-IS"/>
        </w:rPr>
      </w:pPr>
      <w:r w:rsidRPr="00B57874">
        <w:rPr>
          <w:sz w:val="22"/>
          <w:szCs w:val="22"/>
          <w:u w:val="single"/>
          <w:lang w:val="is-IS"/>
        </w:rPr>
        <w:t>Með</w:t>
      </w:r>
      <w:r w:rsidR="00723824" w:rsidRPr="00B57874">
        <w:rPr>
          <w:sz w:val="22"/>
          <w:szCs w:val="22"/>
          <w:u w:val="single"/>
          <w:lang w:val="is-IS"/>
        </w:rPr>
        <w:t>höndlun</w:t>
      </w:r>
    </w:p>
    <w:p w14:paraId="5CBBCAAD" w14:textId="4FA676DC" w:rsidR="009F10DD" w:rsidRPr="00B57874" w:rsidRDefault="009F10DD" w:rsidP="0086366A">
      <w:pPr>
        <w:widowControl w:val="0"/>
        <w:rPr>
          <w:sz w:val="22"/>
          <w:szCs w:val="22"/>
          <w:lang w:val="is-IS"/>
        </w:rPr>
      </w:pPr>
      <w:r w:rsidRPr="00B57874">
        <w:rPr>
          <w:sz w:val="22"/>
          <w:szCs w:val="22"/>
          <w:lang w:val="is-IS"/>
        </w:rPr>
        <w:t>Ekki er hægt að fjarlægja telmisartan með blóð</w:t>
      </w:r>
      <w:r w:rsidR="007D688C" w:rsidRPr="00B57874">
        <w:rPr>
          <w:sz w:val="22"/>
          <w:szCs w:val="22"/>
          <w:lang w:val="is-IS"/>
        </w:rPr>
        <w:t xml:space="preserve">síun eða </w:t>
      </w:r>
      <w:r w:rsidRPr="00B57874">
        <w:rPr>
          <w:sz w:val="22"/>
          <w:szCs w:val="22"/>
          <w:lang w:val="is-IS"/>
        </w:rPr>
        <w:t xml:space="preserve">skilun. Fylgjast skal náið með sjúklingi og veita einkenna- og stuðningsmeðferð. Meðferð fer eftir þeim tíma sem liðið hefur síðan lyfið var tekið inn og hve einkenni eru alvarleg. Mælt er með því að </w:t>
      </w:r>
      <w:r w:rsidR="00293F0F" w:rsidRPr="00B57874">
        <w:rPr>
          <w:sz w:val="22"/>
          <w:szCs w:val="22"/>
          <w:lang w:val="is-IS"/>
        </w:rPr>
        <w:t>framkalla uppköst</w:t>
      </w:r>
      <w:r w:rsidRPr="00B57874">
        <w:rPr>
          <w:sz w:val="22"/>
          <w:szCs w:val="22"/>
          <w:lang w:val="is-IS"/>
        </w:rPr>
        <w:t xml:space="preserve"> og/eða framkvæma magaskolun. Við meðferð við ofskömmtun getur verið gagnlegt að nota virk lyfjakol. Gera skal tíðar mælingar á söltum í sermi og kreatíníni. Lækki blóðþrýstingur skal láta sjúklinginn liggja á bakinu og gefa salta- og vökvauppbót strax.</w:t>
      </w:r>
    </w:p>
    <w:p w14:paraId="2B5B411D" w14:textId="77777777" w:rsidR="009F10DD" w:rsidRPr="00B57874" w:rsidRDefault="009F10DD" w:rsidP="0086366A">
      <w:pPr>
        <w:rPr>
          <w:sz w:val="22"/>
          <w:szCs w:val="22"/>
          <w:lang w:val="is-IS"/>
        </w:rPr>
      </w:pPr>
    </w:p>
    <w:p w14:paraId="66DDCF72" w14:textId="77777777" w:rsidR="009F10DD" w:rsidRPr="00B57874" w:rsidRDefault="009F10DD" w:rsidP="0086366A">
      <w:pPr>
        <w:rPr>
          <w:sz w:val="22"/>
          <w:szCs w:val="22"/>
          <w:lang w:val="is-IS"/>
        </w:rPr>
      </w:pPr>
    </w:p>
    <w:p w14:paraId="666C476A" w14:textId="77777777" w:rsidR="009F10DD" w:rsidRPr="00B57874" w:rsidRDefault="009F10DD" w:rsidP="0086366A">
      <w:pPr>
        <w:keepNext/>
        <w:ind w:left="567" w:hanging="567"/>
        <w:rPr>
          <w:caps/>
          <w:sz w:val="22"/>
          <w:szCs w:val="22"/>
          <w:lang w:val="is-IS"/>
        </w:rPr>
      </w:pPr>
      <w:r w:rsidRPr="00B57874">
        <w:rPr>
          <w:b/>
          <w:caps/>
          <w:sz w:val="22"/>
          <w:szCs w:val="22"/>
          <w:lang w:val="is-IS"/>
        </w:rPr>
        <w:t>5.</w:t>
      </w:r>
      <w:r w:rsidRPr="00B57874">
        <w:rPr>
          <w:b/>
          <w:caps/>
          <w:sz w:val="22"/>
          <w:szCs w:val="22"/>
          <w:lang w:val="is-IS"/>
        </w:rPr>
        <w:tab/>
      </w:r>
      <w:r w:rsidRPr="00B57874">
        <w:rPr>
          <w:b/>
          <w:sz w:val="22"/>
          <w:szCs w:val="22"/>
          <w:lang w:val="is-IS"/>
        </w:rPr>
        <w:t>LYFJAFRÆÐILEGAR UPPLÝSINGAR</w:t>
      </w:r>
    </w:p>
    <w:p w14:paraId="62FCA923" w14:textId="77777777" w:rsidR="009F10DD" w:rsidRPr="00B57874" w:rsidRDefault="009F10DD" w:rsidP="0086366A">
      <w:pPr>
        <w:keepNext/>
        <w:rPr>
          <w:sz w:val="22"/>
          <w:szCs w:val="22"/>
          <w:lang w:val="is-IS"/>
        </w:rPr>
      </w:pPr>
    </w:p>
    <w:p w14:paraId="11F198AE" w14:textId="77777777" w:rsidR="009F10DD" w:rsidRPr="00B57874" w:rsidRDefault="009F10DD" w:rsidP="0086366A">
      <w:pPr>
        <w:keepNext/>
        <w:ind w:left="567" w:hanging="567"/>
        <w:rPr>
          <w:sz w:val="22"/>
          <w:szCs w:val="22"/>
          <w:lang w:val="is-IS"/>
        </w:rPr>
      </w:pPr>
      <w:r w:rsidRPr="00B57874">
        <w:rPr>
          <w:b/>
          <w:sz w:val="22"/>
          <w:szCs w:val="22"/>
          <w:lang w:val="is-IS"/>
        </w:rPr>
        <w:t>5.1</w:t>
      </w:r>
      <w:r w:rsidRPr="00B57874">
        <w:rPr>
          <w:b/>
          <w:sz w:val="22"/>
          <w:szCs w:val="22"/>
          <w:lang w:val="is-IS"/>
        </w:rPr>
        <w:tab/>
        <w:t>Lyfhrif</w:t>
      </w:r>
    </w:p>
    <w:p w14:paraId="7C7B1370" w14:textId="77777777" w:rsidR="009F10DD" w:rsidRPr="00B57874" w:rsidRDefault="009F10DD" w:rsidP="0086366A">
      <w:pPr>
        <w:keepNext/>
        <w:rPr>
          <w:sz w:val="22"/>
          <w:szCs w:val="22"/>
          <w:lang w:val="is-IS"/>
        </w:rPr>
      </w:pPr>
    </w:p>
    <w:p w14:paraId="18A5B3CA" w14:textId="5B172023" w:rsidR="009F10DD" w:rsidRPr="00B57874" w:rsidRDefault="009F10DD" w:rsidP="0086366A">
      <w:pPr>
        <w:rPr>
          <w:sz w:val="22"/>
          <w:szCs w:val="22"/>
          <w:lang w:val="is-IS"/>
        </w:rPr>
      </w:pPr>
      <w:r w:rsidRPr="00B57874">
        <w:rPr>
          <w:sz w:val="22"/>
          <w:szCs w:val="22"/>
          <w:lang w:val="is-IS"/>
        </w:rPr>
        <w:t xml:space="preserve">Flokkun eftir verkun: Angíótensín II </w:t>
      </w:r>
      <w:r w:rsidR="00E30A1B" w:rsidRPr="00B57874">
        <w:rPr>
          <w:sz w:val="22"/>
          <w:szCs w:val="22"/>
          <w:lang w:val="is-IS"/>
        </w:rPr>
        <w:t>viðtaka</w:t>
      </w:r>
      <w:r w:rsidRPr="00B57874">
        <w:rPr>
          <w:sz w:val="22"/>
          <w:szCs w:val="22"/>
          <w:lang w:val="is-IS"/>
        </w:rPr>
        <w:t xml:space="preserve">blokkar, </w:t>
      </w:r>
      <w:r w:rsidR="00841178" w:rsidRPr="00B57874">
        <w:rPr>
          <w:sz w:val="22"/>
          <w:szCs w:val="22"/>
          <w:lang w:val="is-IS"/>
        </w:rPr>
        <w:t>einir sér</w:t>
      </w:r>
      <w:r w:rsidRPr="00B57874">
        <w:rPr>
          <w:sz w:val="22"/>
          <w:szCs w:val="22"/>
          <w:lang w:val="is-IS"/>
        </w:rPr>
        <w:t>, ATC</w:t>
      </w:r>
      <w:r w:rsidR="00B90FBE" w:rsidRPr="00B57874">
        <w:rPr>
          <w:sz w:val="22"/>
          <w:szCs w:val="22"/>
          <w:lang w:val="is-IS"/>
        </w:rPr>
        <w:t>-</w:t>
      </w:r>
      <w:r w:rsidRPr="00B57874">
        <w:rPr>
          <w:sz w:val="22"/>
          <w:szCs w:val="22"/>
          <w:lang w:val="is-IS"/>
        </w:rPr>
        <w:t>flokkur: C09CA07.</w:t>
      </w:r>
    </w:p>
    <w:p w14:paraId="27EF08DA" w14:textId="77777777" w:rsidR="009F10DD" w:rsidRPr="00B57874" w:rsidRDefault="009F10DD" w:rsidP="0086366A">
      <w:pPr>
        <w:rPr>
          <w:sz w:val="22"/>
          <w:szCs w:val="22"/>
          <w:lang w:val="is-IS"/>
        </w:rPr>
      </w:pPr>
    </w:p>
    <w:p w14:paraId="18335D14" w14:textId="77777777" w:rsidR="009F10DD" w:rsidRPr="00B57874" w:rsidRDefault="009F10DD" w:rsidP="0086366A">
      <w:pPr>
        <w:keepNext/>
        <w:rPr>
          <w:sz w:val="22"/>
          <w:szCs w:val="22"/>
          <w:u w:val="single"/>
          <w:lang w:val="is-IS"/>
        </w:rPr>
      </w:pPr>
      <w:r w:rsidRPr="00B57874">
        <w:rPr>
          <w:sz w:val="22"/>
          <w:szCs w:val="22"/>
          <w:u w:val="single"/>
          <w:lang w:val="is-IS"/>
        </w:rPr>
        <w:t>Verkunarháttur</w:t>
      </w:r>
    </w:p>
    <w:p w14:paraId="13D5B33B" w14:textId="4891EE1D" w:rsidR="009F10DD" w:rsidRPr="00B57874" w:rsidRDefault="009F10DD" w:rsidP="0086366A">
      <w:pPr>
        <w:rPr>
          <w:sz w:val="22"/>
          <w:szCs w:val="22"/>
          <w:lang w:val="is-IS"/>
        </w:rPr>
      </w:pPr>
      <w:r w:rsidRPr="00B57874">
        <w:rPr>
          <w:sz w:val="22"/>
          <w:szCs w:val="22"/>
          <w:lang w:val="is-IS"/>
        </w:rPr>
        <w:t>Telmisartan, sem er virkt eftir inntöku, er sértækur angíótensín II viðtakablokki (tegund AT</w:t>
      </w:r>
      <w:r w:rsidRPr="00B57874">
        <w:rPr>
          <w:sz w:val="22"/>
          <w:szCs w:val="22"/>
          <w:vertAlign w:val="subscript"/>
          <w:lang w:val="is-IS"/>
        </w:rPr>
        <w:t>1</w:t>
      </w:r>
      <w:r w:rsidRPr="00B57874">
        <w:rPr>
          <w:sz w:val="22"/>
          <w:szCs w:val="22"/>
          <w:lang w:val="is-IS"/>
        </w:rPr>
        <w:t>). Telmisartan skiptir út angíótensín II með mikilli sækni frá bindistað þess á AT</w:t>
      </w:r>
      <w:r w:rsidRPr="00B57874">
        <w:rPr>
          <w:sz w:val="22"/>
          <w:szCs w:val="22"/>
          <w:vertAlign w:val="subscript"/>
          <w:lang w:val="is-IS"/>
        </w:rPr>
        <w:t>1</w:t>
      </w:r>
      <w:r w:rsidRPr="00B57874">
        <w:rPr>
          <w:sz w:val="22"/>
          <w:szCs w:val="22"/>
          <w:lang w:val="is-IS"/>
        </w:rPr>
        <w:noBreakHyphen/>
        <w:t>viðtakaundirflokki, en við hann er bundin hin þekkta verkun angíótensíns II. Telmisartan hefur ekki neina örvandi verkun (partial agonist acitivity) við AT</w:t>
      </w:r>
      <w:r w:rsidRPr="00B57874">
        <w:rPr>
          <w:sz w:val="22"/>
          <w:szCs w:val="22"/>
          <w:vertAlign w:val="subscript"/>
          <w:lang w:val="is-IS"/>
        </w:rPr>
        <w:t>1</w:t>
      </w:r>
      <w:r w:rsidRPr="00B57874">
        <w:rPr>
          <w:sz w:val="22"/>
          <w:szCs w:val="22"/>
          <w:lang w:val="is-IS"/>
        </w:rPr>
        <w:noBreakHyphen/>
        <w:t>viðtakann. Telmisartan binst sértækt við AT</w:t>
      </w:r>
      <w:r w:rsidRPr="00B57874">
        <w:rPr>
          <w:sz w:val="22"/>
          <w:szCs w:val="22"/>
          <w:vertAlign w:val="subscript"/>
          <w:lang w:val="is-IS"/>
        </w:rPr>
        <w:t>1</w:t>
      </w:r>
      <w:r w:rsidRPr="00B57874">
        <w:rPr>
          <w:sz w:val="22"/>
          <w:szCs w:val="22"/>
          <w:lang w:val="is-IS"/>
        </w:rPr>
        <w:noBreakHyphen/>
        <w:t>viðtakann. Bindingin er langvarandi. Telmisartan sýnir ekki sækni í aðra viðtaka, þar á meðal AT</w:t>
      </w:r>
      <w:r w:rsidRPr="00B57874">
        <w:rPr>
          <w:sz w:val="22"/>
          <w:szCs w:val="22"/>
          <w:vertAlign w:val="subscript"/>
          <w:lang w:val="is-IS"/>
        </w:rPr>
        <w:t>2</w:t>
      </w:r>
      <w:r w:rsidRPr="00B57874">
        <w:rPr>
          <w:sz w:val="22"/>
          <w:szCs w:val="22"/>
          <w:lang w:val="is-IS"/>
        </w:rPr>
        <w:t xml:space="preserve"> og aðra minna þekkta AT</w:t>
      </w:r>
      <w:r w:rsidRPr="00B57874">
        <w:rPr>
          <w:sz w:val="22"/>
          <w:szCs w:val="22"/>
          <w:lang w:val="is-IS"/>
        </w:rPr>
        <w:noBreakHyphen/>
        <w:t>viðtaka. Hlutverk þessara viðtaka er ekki þekkt og heldur ekki áhrif þeirra við hugsanlega oförvun af völdum angíótensíns II e</w:t>
      </w:r>
      <w:r w:rsidR="00E57B4D" w:rsidRPr="00B57874">
        <w:rPr>
          <w:sz w:val="22"/>
          <w:szCs w:val="22"/>
          <w:lang w:val="is-IS"/>
        </w:rPr>
        <w:t>n þétt</w:t>
      </w:r>
      <w:r w:rsidR="001562A7" w:rsidRPr="00B57874">
        <w:rPr>
          <w:sz w:val="22"/>
          <w:szCs w:val="22"/>
          <w:lang w:val="is-IS"/>
        </w:rPr>
        <w:t>n</w:t>
      </w:r>
      <w:r w:rsidR="00E57B4D" w:rsidRPr="00B57874">
        <w:rPr>
          <w:sz w:val="22"/>
          <w:szCs w:val="22"/>
          <w:lang w:val="is-IS"/>
        </w:rPr>
        <w:t>i</w:t>
      </w:r>
      <w:r w:rsidRPr="00B57874">
        <w:rPr>
          <w:sz w:val="22"/>
          <w:szCs w:val="22"/>
          <w:lang w:val="is-IS"/>
        </w:rPr>
        <w:t xml:space="preserve"> þess eykst fyrir tilstilli telmisartans. Aldósteróngildi í plasma lækka vegna áhrifa telmisartans. Telmisartan hemur ekki renín í plasma manna né lokar jónagöngum. Telmisartan hemur ekki ACE (angiotensin converting enzym</w:t>
      </w:r>
      <w:r w:rsidR="00FA2337" w:rsidRPr="00B57874">
        <w:rPr>
          <w:sz w:val="22"/>
          <w:szCs w:val="22"/>
          <w:lang w:val="is-IS"/>
        </w:rPr>
        <w:t>e</w:t>
      </w:r>
      <w:r w:rsidRPr="00B57874">
        <w:rPr>
          <w:sz w:val="22"/>
          <w:szCs w:val="22"/>
          <w:lang w:val="is-IS"/>
        </w:rPr>
        <w:t>) (kínasa II), ensímið sem umbrýtur einnig bradýkínín. Því er ekki búist við að það auki á aukaverkanir sem verða fyrir tilstilli bradýkíníns.</w:t>
      </w:r>
    </w:p>
    <w:p w14:paraId="0849A997" w14:textId="77777777" w:rsidR="009F10DD" w:rsidRPr="00B57874" w:rsidRDefault="009F10DD" w:rsidP="0086366A">
      <w:pPr>
        <w:rPr>
          <w:sz w:val="22"/>
          <w:szCs w:val="22"/>
          <w:lang w:val="is-IS"/>
        </w:rPr>
      </w:pPr>
    </w:p>
    <w:p w14:paraId="0CFBC074" w14:textId="77777777" w:rsidR="009F10DD" w:rsidRPr="00B57874" w:rsidRDefault="009F10DD" w:rsidP="0086366A">
      <w:pPr>
        <w:rPr>
          <w:sz w:val="22"/>
          <w:szCs w:val="22"/>
          <w:lang w:val="is-IS"/>
        </w:rPr>
      </w:pPr>
      <w:r w:rsidRPr="00B57874">
        <w:rPr>
          <w:sz w:val="22"/>
          <w:szCs w:val="22"/>
          <w:lang w:val="is-IS"/>
        </w:rPr>
        <w:lastRenderedPageBreak/>
        <w:t>Hjá mönnum kemur 80 mg skammtur af telmisartan nær alveg í veg fyrir blóðþrýstingshækkun af völdum angíótensíns II. Þessi hamlandi áhrif haldast í 24 klst. og eru mælanleg í allt að 48 klst.</w:t>
      </w:r>
    </w:p>
    <w:p w14:paraId="3112D744" w14:textId="77777777" w:rsidR="009F10DD" w:rsidRPr="00B57874" w:rsidRDefault="009F10DD" w:rsidP="0086366A">
      <w:pPr>
        <w:rPr>
          <w:sz w:val="22"/>
          <w:szCs w:val="22"/>
          <w:u w:val="single"/>
          <w:lang w:val="is-IS"/>
        </w:rPr>
      </w:pPr>
    </w:p>
    <w:p w14:paraId="3AD91D3A" w14:textId="77777777" w:rsidR="009F10DD" w:rsidRPr="00B57874" w:rsidRDefault="00DC1CC4" w:rsidP="0086366A">
      <w:pPr>
        <w:keepNext/>
        <w:rPr>
          <w:sz w:val="22"/>
          <w:szCs w:val="22"/>
          <w:u w:val="single"/>
          <w:lang w:val="is-IS"/>
        </w:rPr>
      </w:pPr>
      <w:r w:rsidRPr="00B57874">
        <w:rPr>
          <w:sz w:val="22"/>
          <w:szCs w:val="22"/>
          <w:u w:val="single"/>
          <w:lang w:val="is-IS"/>
        </w:rPr>
        <w:t>V</w:t>
      </w:r>
      <w:r w:rsidR="009F10DD" w:rsidRPr="00B57874">
        <w:rPr>
          <w:sz w:val="22"/>
          <w:szCs w:val="22"/>
          <w:u w:val="single"/>
          <w:lang w:val="is-IS"/>
        </w:rPr>
        <w:t>erkun og öryggi</w:t>
      </w:r>
    </w:p>
    <w:p w14:paraId="2939C8CF" w14:textId="6398FA58" w:rsidR="004431E0" w:rsidRPr="00B57874" w:rsidRDefault="006C242B" w:rsidP="0086366A">
      <w:pPr>
        <w:keepNext/>
        <w:rPr>
          <w:i/>
          <w:sz w:val="22"/>
          <w:szCs w:val="22"/>
          <w:lang w:val="is-IS"/>
        </w:rPr>
      </w:pPr>
      <w:r w:rsidRPr="00B57874">
        <w:rPr>
          <w:i/>
          <w:sz w:val="22"/>
          <w:szCs w:val="22"/>
          <w:lang w:val="is-IS"/>
        </w:rPr>
        <w:t>Meðferð háþrýstings</w:t>
      </w:r>
    </w:p>
    <w:p w14:paraId="28D98039" w14:textId="77777777" w:rsidR="009F10DD" w:rsidRPr="00B57874" w:rsidRDefault="009F10DD" w:rsidP="0086366A">
      <w:pPr>
        <w:rPr>
          <w:sz w:val="22"/>
          <w:szCs w:val="22"/>
          <w:lang w:val="is-IS"/>
        </w:rPr>
      </w:pPr>
      <w:r w:rsidRPr="00B57874">
        <w:rPr>
          <w:sz w:val="22"/>
          <w:szCs w:val="22"/>
          <w:lang w:val="is-IS"/>
        </w:rPr>
        <w:t>Eftir gjöf fyrsta skammts af telmisartani koma blóðþrýstingslækkandi áhrif smám saman fram innan 3 klst. Hámarks blóðþrýstingslækkun næst venjulega 4 til 8 vikum eftir að meðferð hefst og helst við langtímameðferð.</w:t>
      </w:r>
    </w:p>
    <w:p w14:paraId="3B18C813" w14:textId="77777777" w:rsidR="009F10DD" w:rsidRPr="00B57874" w:rsidRDefault="009F10DD" w:rsidP="0086366A">
      <w:pPr>
        <w:rPr>
          <w:sz w:val="22"/>
          <w:szCs w:val="22"/>
          <w:lang w:val="is-IS"/>
        </w:rPr>
      </w:pPr>
    </w:p>
    <w:p w14:paraId="40C051AD" w14:textId="77777777" w:rsidR="009F10DD" w:rsidRPr="00B57874" w:rsidRDefault="009F10DD" w:rsidP="0086366A">
      <w:pPr>
        <w:rPr>
          <w:sz w:val="22"/>
          <w:szCs w:val="22"/>
          <w:lang w:val="is-IS"/>
        </w:rPr>
      </w:pPr>
      <w:r w:rsidRPr="00B57874">
        <w:rPr>
          <w:sz w:val="22"/>
          <w:szCs w:val="22"/>
          <w:lang w:val="is-IS"/>
        </w:rPr>
        <w:t>Blóðþrýstingslækkandi áhrif haldast stöðug í 24 klst. eftir lyfjagjöf og þar með talið eru síðustu 4 klst. fyrir næstu lyfjagjöf eins og hefur sést við sólarhrings blóðþrýstingsmælingu hjá sjúklingum. Þetta er staðfest í samanburðarrannsóknum með lyfleysu þar sem hlutfall lágþéttni/háþéttni helst stöðugt yfir 80% eftir 40 mg og 80 mg skammta af telmisartani. Það er greinileg tilhneiging til fylgni skammta við þann tíma sem líður þar til upphafs slagbilsþrýstingur (SBP) næst aftur. Hvað þetta varðar eru upplýsingar um þanbilsþrýsting (DBP) mótsagnakenndar.</w:t>
      </w:r>
    </w:p>
    <w:p w14:paraId="2D0A2C58" w14:textId="77777777" w:rsidR="009F10DD" w:rsidRPr="00B57874" w:rsidRDefault="009F10DD" w:rsidP="0086366A">
      <w:pPr>
        <w:rPr>
          <w:sz w:val="22"/>
          <w:szCs w:val="22"/>
          <w:lang w:val="is-IS"/>
        </w:rPr>
      </w:pPr>
    </w:p>
    <w:p w14:paraId="7A540548" w14:textId="77777777" w:rsidR="009F10DD" w:rsidRPr="00B57874" w:rsidRDefault="009F10DD" w:rsidP="0086366A">
      <w:pPr>
        <w:rPr>
          <w:sz w:val="22"/>
          <w:szCs w:val="22"/>
          <w:lang w:val="is-IS"/>
        </w:rPr>
      </w:pPr>
      <w:r w:rsidRPr="00B57874">
        <w:rPr>
          <w:sz w:val="22"/>
          <w:szCs w:val="22"/>
          <w:lang w:val="is-IS"/>
        </w:rPr>
        <w:t xml:space="preserve">Hjá sjúklingum með háþrýsting lækkar telmisartan bæði slagbils- og þanbilsþrýsting án þess að hafa áhrif á </w:t>
      </w:r>
      <w:r w:rsidR="00560D89" w:rsidRPr="00B57874">
        <w:rPr>
          <w:sz w:val="22"/>
          <w:szCs w:val="22"/>
          <w:lang w:val="is-IS"/>
        </w:rPr>
        <w:t>púls</w:t>
      </w:r>
      <w:r w:rsidRPr="00B57874">
        <w:rPr>
          <w:sz w:val="22"/>
          <w:szCs w:val="22"/>
          <w:lang w:val="is-IS"/>
        </w:rPr>
        <w:t xml:space="preserve">. Það hefur ekki verið skýrt ennþá hvaða hlutverki þvagræsandi og natríumræsandi eiginleikar lyfsins gegna varðandi blóðþrýstingslækkandi áhrif þess. Blóðþrýstingslækkandi áhrif telmisartans eru sambærileg við áhrif efna í öðrum flokkum blóðþrýstingslækkandi lyfja (staðfest í klínískum samanburðarrannsóknum </w:t>
      </w:r>
      <w:r w:rsidR="00560D89" w:rsidRPr="00B57874">
        <w:rPr>
          <w:sz w:val="22"/>
          <w:szCs w:val="22"/>
          <w:lang w:val="is-IS"/>
        </w:rPr>
        <w:t>með</w:t>
      </w:r>
      <w:r w:rsidRPr="00B57874">
        <w:rPr>
          <w:sz w:val="22"/>
          <w:szCs w:val="22"/>
          <w:lang w:val="is-IS"/>
        </w:rPr>
        <w:t xml:space="preserve"> amlódipín</w:t>
      </w:r>
      <w:r w:rsidR="00560D89" w:rsidRPr="00B57874">
        <w:rPr>
          <w:sz w:val="22"/>
          <w:szCs w:val="22"/>
          <w:lang w:val="is-IS"/>
        </w:rPr>
        <w:t>i</w:t>
      </w:r>
      <w:r w:rsidRPr="00B57874">
        <w:rPr>
          <w:sz w:val="22"/>
          <w:szCs w:val="22"/>
          <w:lang w:val="is-IS"/>
        </w:rPr>
        <w:t>, atenólól</w:t>
      </w:r>
      <w:r w:rsidR="00560D89" w:rsidRPr="00B57874">
        <w:rPr>
          <w:sz w:val="22"/>
          <w:szCs w:val="22"/>
          <w:lang w:val="is-IS"/>
        </w:rPr>
        <w:t>i</w:t>
      </w:r>
      <w:r w:rsidRPr="00B57874">
        <w:rPr>
          <w:sz w:val="22"/>
          <w:szCs w:val="22"/>
          <w:lang w:val="is-IS"/>
        </w:rPr>
        <w:t>, enalapríl</w:t>
      </w:r>
      <w:r w:rsidR="00560D89" w:rsidRPr="00B57874">
        <w:rPr>
          <w:sz w:val="22"/>
          <w:szCs w:val="22"/>
          <w:lang w:val="is-IS"/>
        </w:rPr>
        <w:t>i</w:t>
      </w:r>
      <w:r w:rsidRPr="00B57874">
        <w:rPr>
          <w:sz w:val="22"/>
          <w:szCs w:val="22"/>
          <w:lang w:val="is-IS"/>
        </w:rPr>
        <w:t>, hýdróklórtíazíð</w:t>
      </w:r>
      <w:r w:rsidR="00560D89" w:rsidRPr="00B57874">
        <w:rPr>
          <w:sz w:val="22"/>
          <w:szCs w:val="22"/>
          <w:lang w:val="is-IS"/>
        </w:rPr>
        <w:t>i</w:t>
      </w:r>
      <w:r w:rsidRPr="00B57874">
        <w:rPr>
          <w:sz w:val="22"/>
          <w:szCs w:val="22"/>
          <w:lang w:val="is-IS"/>
        </w:rPr>
        <w:t xml:space="preserve"> og lisínópríl</w:t>
      </w:r>
      <w:r w:rsidR="00560D89" w:rsidRPr="00B57874">
        <w:rPr>
          <w:sz w:val="22"/>
          <w:szCs w:val="22"/>
          <w:lang w:val="is-IS"/>
        </w:rPr>
        <w:t>i</w:t>
      </w:r>
      <w:r w:rsidRPr="00B57874">
        <w:rPr>
          <w:sz w:val="22"/>
          <w:szCs w:val="22"/>
          <w:lang w:val="is-IS"/>
        </w:rPr>
        <w:t>).</w:t>
      </w:r>
    </w:p>
    <w:p w14:paraId="045B88C8" w14:textId="77777777" w:rsidR="009F10DD" w:rsidRPr="00B57874" w:rsidRDefault="009F10DD" w:rsidP="0086366A">
      <w:pPr>
        <w:rPr>
          <w:sz w:val="22"/>
          <w:szCs w:val="22"/>
          <w:lang w:val="is-IS"/>
        </w:rPr>
      </w:pPr>
    </w:p>
    <w:p w14:paraId="469B0A3E" w14:textId="77777777" w:rsidR="009F10DD" w:rsidRPr="00B57874" w:rsidRDefault="009F10DD" w:rsidP="0086366A">
      <w:pPr>
        <w:rPr>
          <w:sz w:val="22"/>
          <w:szCs w:val="22"/>
          <w:lang w:val="is-IS"/>
        </w:rPr>
      </w:pPr>
      <w:r w:rsidRPr="00B57874">
        <w:rPr>
          <w:sz w:val="22"/>
          <w:szCs w:val="22"/>
          <w:lang w:val="is-IS"/>
        </w:rPr>
        <w:t>Þegar meðferð með telmisartani er skyndilega hætt breytist blóðþrýstingur smám saman í upphafleg gildi á nokkrum dögum án þess að fram komi viðbragðs háþrýstingur (rebound hypertension).</w:t>
      </w:r>
    </w:p>
    <w:p w14:paraId="44E4BF18" w14:textId="77777777" w:rsidR="009F10DD" w:rsidRPr="00B57874" w:rsidRDefault="009F10DD" w:rsidP="0086366A">
      <w:pPr>
        <w:rPr>
          <w:sz w:val="22"/>
          <w:szCs w:val="22"/>
          <w:lang w:val="is-IS"/>
        </w:rPr>
      </w:pPr>
    </w:p>
    <w:p w14:paraId="1683DC01" w14:textId="77777777" w:rsidR="009F10DD" w:rsidRPr="00B57874" w:rsidRDefault="009F10DD" w:rsidP="0086366A">
      <w:pPr>
        <w:rPr>
          <w:sz w:val="22"/>
          <w:szCs w:val="22"/>
          <w:lang w:val="is-IS"/>
        </w:rPr>
      </w:pPr>
      <w:r w:rsidRPr="00B57874">
        <w:rPr>
          <w:sz w:val="22"/>
          <w:szCs w:val="22"/>
          <w:lang w:val="is-IS"/>
        </w:rPr>
        <w:t>Þurr hósti kom marktækt sjaldnar fyrir hjá sjúklingum í meðferð með telmisartani en hjá þeim sem voru meðhöndlaðir með ACE</w:t>
      </w:r>
      <w:r w:rsidRPr="00B57874">
        <w:rPr>
          <w:sz w:val="22"/>
          <w:szCs w:val="22"/>
          <w:lang w:val="is-IS"/>
        </w:rPr>
        <w:noBreakHyphen/>
        <w:t>hemlum í klínískum rannsóknum, þar sem beinn samanburður var gerður á þessum tveimur blóðþrýstingslækkandi meðferðum.</w:t>
      </w:r>
    </w:p>
    <w:p w14:paraId="5B9BD57F" w14:textId="77777777" w:rsidR="001312D5" w:rsidRPr="00B57874" w:rsidRDefault="001312D5" w:rsidP="0086366A">
      <w:pPr>
        <w:rPr>
          <w:sz w:val="22"/>
          <w:szCs w:val="22"/>
          <w:u w:val="single"/>
          <w:lang w:val="is-IS"/>
        </w:rPr>
      </w:pPr>
    </w:p>
    <w:p w14:paraId="045A5FC1" w14:textId="77777777" w:rsidR="001312D5" w:rsidRPr="00B57874" w:rsidRDefault="001312D5" w:rsidP="0086366A">
      <w:pPr>
        <w:keepNext/>
        <w:rPr>
          <w:i/>
          <w:sz w:val="22"/>
          <w:szCs w:val="22"/>
          <w:lang w:val="is-IS"/>
        </w:rPr>
      </w:pPr>
      <w:r w:rsidRPr="00B57874">
        <w:rPr>
          <w:i/>
          <w:sz w:val="22"/>
          <w:szCs w:val="22"/>
          <w:lang w:val="is-IS"/>
        </w:rPr>
        <w:t>Til að fyrirbyggja hjarta- og æðasjúkdóma</w:t>
      </w:r>
    </w:p>
    <w:p w14:paraId="284A8B2E" w14:textId="77777777" w:rsidR="001312D5" w:rsidRPr="00B57874" w:rsidRDefault="001312D5" w:rsidP="0086366A">
      <w:pPr>
        <w:rPr>
          <w:sz w:val="22"/>
          <w:szCs w:val="22"/>
          <w:lang w:val="is-IS"/>
        </w:rPr>
      </w:pPr>
      <w:r w:rsidRPr="00B57874">
        <w:rPr>
          <w:b/>
          <w:sz w:val="22"/>
          <w:szCs w:val="22"/>
          <w:lang w:val="is-IS"/>
        </w:rPr>
        <w:t>ONTARGET</w:t>
      </w:r>
      <w:r w:rsidRPr="00B57874">
        <w:rPr>
          <w:sz w:val="22"/>
          <w:szCs w:val="22"/>
          <w:lang w:val="is-IS"/>
        </w:rPr>
        <w:t xml:space="preserve"> rannsóknin (</w:t>
      </w:r>
      <w:r w:rsidRPr="00B57874">
        <w:rPr>
          <w:b/>
          <w:sz w:val="22"/>
          <w:szCs w:val="22"/>
          <w:lang w:val="is-IS"/>
        </w:rPr>
        <w:t>ON</w:t>
      </w:r>
      <w:r w:rsidRPr="00B57874">
        <w:rPr>
          <w:sz w:val="22"/>
          <w:szCs w:val="22"/>
          <w:lang w:val="is-IS"/>
        </w:rPr>
        <w:t xml:space="preserve">going </w:t>
      </w:r>
      <w:r w:rsidRPr="00B57874">
        <w:rPr>
          <w:b/>
          <w:sz w:val="22"/>
          <w:szCs w:val="22"/>
          <w:lang w:val="is-IS"/>
        </w:rPr>
        <w:t>T</w:t>
      </w:r>
      <w:r w:rsidRPr="00B57874">
        <w:rPr>
          <w:sz w:val="22"/>
          <w:szCs w:val="22"/>
          <w:lang w:val="is-IS"/>
        </w:rPr>
        <w:t xml:space="preserve">elmisartan </w:t>
      </w:r>
      <w:r w:rsidRPr="00B57874">
        <w:rPr>
          <w:b/>
          <w:sz w:val="22"/>
          <w:szCs w:val="22"/>
          <w:lang w:val="is-IS"/>
        </w:rPr>
        <w:t>A</w:t>
      </w:r>
      <w:r w:rsidRPr="00B57874">
        <w:rPr>
          <w:sz w:val="22"/>
          <w:szCs w:val="22"/>
          <w:lang w:val="is-IS"/>
        </w:rPr>
        <w:t xml:space="preserve">lone and in Combination with </w:t>
      </w:r>
      <w:r w:rsidRPr="00B57874">
        <w:rPr>
          <w:b/>
          <w:sz w:val="22"/>
          <w:szCs w:val="22"/>
          <w:lang w:val="is-IS"/>
        </w:rPr>
        <w:t>R</w:t>
      </w:r>
      <w:r w:rsidRPr="00B57874">
        <w:rPr>
          <w:sz w:val="22"/>
          <w:szCs w:val="22"/>
          <w:lang w:val="is-IS"/>
        </w:rPr>
        <w:t xml:space="preserve">amipril </w:t>
      </w:r>
      <w:r w:rsidRPr="00B57874">
        <w:rPr>
          <w:b/>
          <w:sz w:val="22"/>
          <w:szCs w:val="22"/>
          <w:lang w:val="is-IS"/>
        </w:rPr>
        <w:t>G</w:t>
      </w:r>
      <w:r w:rsidRPr="00B57874">
        <w:rPr>
          <w:sz w:val="22"/>
          <w:szCs w:val="22"/>
          <w:lang w:val="is-IS"/>
        </w:rPr>
        <w:t xml:space="preserve">lobal </w:t>
      </w:r>
      <w:r w:rsidRPr="00B57874">
        <w:rPr>
          <w:b/>
          <w:sz w:val="22"/>
          <w:szCs w:val="22"/>
          <w:lang w:val="is-IS"/>
        </w:rPr>
        <w:t>E</w:t>
      </w:r>
      <w:r w:rsidRPr="00B57874">
        <w:rPr>
          <w:sz w:val="22"/>
          <w:szCs w:val="22"/>
          <w:lang w:val="is-IS"/>
        </w:rPr>
        <w:t xml:space="preserve">ndpoint </w:t>
      </w:r>
      <w:r w:rsidRPr="00B57874">
        <w:rPr>
          <w:b/>
          <w:sz w:val="22"/>
          <w:szCs w:val="22"/>
          <w:lang w:val="is-IS"/>
        </w:rPr>
        <w:t>T</w:t>
      </w:r>
      <w:r w:rsidRPr="00B57874">
        <w:rPr>
          <w:sz w:val="22"/>
          <w:szCs w:val="22"/>
          <w:lang w:val="is-IS"/>
        </w:rPr>
        <w:t>rial) bar saman áhrif telmisa</w:t>
      </w:r>
      <w:r w:rsidR="00B126C8" w:rsidRPr="00B57874">
        <w:rPr>
          <w:sz w:val="22"/>
          <w:szCs w:val="22"/>
          <w:lang w:val="is-IS"/>
        </w:rPr>
        <w:t xml:space="preserve">rtans, ramipríls og </w:t>
      </w:r>
      <w:r w:rsidR="00AA667D" w:rsidRPr="00B57874">
        <w:rPr>
          <w:sz w:val="22"/>
          <w:szCs w:val="22"/>
          <w:lang w:val="is-IS"/>
        </w:rPr>
        <w:t>samsetningu</w:t>
      </w:r>
      <w:r w:rsidRPr="00B57874">
        <w:rPr>
          <w:sz w:val="22"/>
          <w:szCs w:val="22"/>
          <w:lang w:val="is-IS"/>
        </w:rPr>
        <w:t xml:space="preserve"> telmisartan</w:t>
      </w:r>
      <w:r w:rsidR="00B126C8" w:rsidRPr="00B57874">
        <w:rPr>
          <w:sz w:val="22"/>
          <w:szCs w:val="22"/>
          <w:lang w:val="is-IS"/>
        </w:rPr>
        <w:t>s</w:t>
      </w:r>
      <w:r w:rsidRPr="00B57874">
        <w:rPr>
          <w:sz w:val="22"/>
          <w:szCs w:val="22"/>
          <w:lang w:val="is-IS"/>
        </w:rPr>
        <w:t xml:space="preserve"> og ramipríl</w:t>
      </w:r>
      <w:r w:rsidR="00B126C8" w:rsidRPr="00B57874">
        <w:rPr>
          <w:sz w:val="22"/>
          <w:szCs w:val="22"/>
          <w:lang w:val="is-IS"/>
        </w:rPr>
        <w:t>s</w:t>
      </w:r>
      <w:r w:rsidRPr="00B57874">
        <w:rPr>
          <w:sz w:val="22"/>
          <w:szCs w:val="22"/>
          <w:lang w:val="is-IS"/>
        </w:rPr>
        <w:t xml:space="preserve"> á hjarta- og æðasjúkdóma hjá 25.620</w:t>
      </w:r>
      <w:r w:rsidR="00AA667D" w:rsidRPr="00B57874">
        <w:rPr>
          <w:sz w:val="22"/>
          <w:szCs w:val="22"/>
          <w:lang w:val="is-IS"/>
        </w:rPr>
        <w:t> </w:t>
      </w:r>
      <w:r w:rsidRPr="00B57874">
        <w:rPr>
          <w:sz w:val="22"/>
          <w:szCs w:val="22"/>
          <w:lang w:val="is-IS"/>
        </w:rPr>
        <w:t>sjúklingum 55</w:t>
      </w:r>
      <w:r w:rsidR="00AA667D" w:rsidRPr="00B57874">
        <w:rPr>
          <w:sz w:val="22"/>
          <w:szCs w:val="22"/>
          <w:lang w:val="is-IS"/>
        </w:rPr>
        <w:t> </w:t>
      </w:r>
      <w:r w:rsidRPr="00B57874">
        <w:rPr>
          <w:sz w:val="22"/>
          <w:szCs w:val="22"/>
          <w:lang w:val="is-IS"/>
        </w:rPr>
        <w:t>ára og eldri með sögu um kransæðasjúkdóma, slag, skam</w:t>
      </w:r>
      <w:r w:rsidR="000976D6" w:rsidRPr="00B57874">
        <w:rPr>
          <w:sz w:val="22"/>
          <w:szCs w:val="22"/>
          <w:lang w:val="is-IS"/>
        </w:rPr>
        <w:t>m</w:t>
      </w:r>
      <w:r w:rsidRPr="00B57874">
        <w:rPr>
          <w:sz w:val="22"/>
          <w:szCs w:val="22"/>
          <w:lang w:val="is-IS"/>
        </w:rPr>
        <w:t>vinn</w:t>
      </w:r>
      <w:r w:rsidR="00B126C8" w:rsidRPr="00B57874">
        <w:rPr>
          <w:sz w:val="22"/>
          <w:szCs w:val="22"/>
          <w:lang w:val="is-IS"/>
        </w:rPr>
        <w:t>a</w:t>
      </w:r>
      <w:r w:rsidRPr="00B57874">
        <w:rPr>
          <w:sz w:val="22"/>
          <w:szCs w:val="22"/>
          <w:lang w:val="is-IS"/>
        </w:rPr>
        <w:t xml:space="preserve"> bl</w:t>
      </w:r>
      <w:r w:rsidR="00B126C8" w:rsidRPr="00B57874">
        <w:rPr>
          <w:sz w:val="22"/>
          <w:szCs w:val="22"/>
          <w:lang w:val="is-IS"/>
        </w:rPr>
        <w:t>óðþurrð í heila, útslagæðakvilla</w:t>
      </w:r>
      <w:r w:rsidRPr="00B57874">
        <w:rPr>
          <w:sz w:val="22"/>
          <w:szCs w:val="22"/>
          <w:lang w:val="is-IS"/>
        </w:rPr>
        <w:t xml:space="preserve"> eða sykursýki af tegund</w:t>
      </w:r>
      <w:r w:rsidR="00AA667D" w:rsidRPr="00B57874">
        <w:rPr>
          <w:sz w:val="22"/>
          <w:szCs w:val="22"/>
          <w:lang w:val="is-IS"/>
        </w:rPr>
        <w:t> </w:t>
      </w:r>
      <w:r w:rsidRPr="00B57874">
        <w:rPr>
          <w:sz w:val="22"/>
          <w:szCs w:val="22"/>
          <w:lang w:val="is-IS"/>
        </w:rPr>
        <w:t>2 ásamt einkennum um skemmdir í marklíffærum (t.d. sjónukvilli, stækkun vinstri slegils, makró- eða míkróalbúmínmiga) sem er hópur</w:t>
      </w:r>
      <w:r w:rsidR="000976D6" w:rsidRPr="00B57874">
        <w:rPr>
          <w:sz w:val="22"/>
          <w:szCs w:val="22"/>
          <w:lang w:val="is-IS"/>
        </w:rPr>
        <w:t xml:space="preserve"> í áhættu á hjarta- og æðasjúkdómum</w:t>
      </w:r>
      <w:r w:rsidRPr="00B57874">
        <w:rPr>
          <w:sz w:val="22"/>
          <w:szCs w:val="22"/>
          <w:lang w:val="is-IS"/>
        </w:rPr>
        <w:t>.</w:t>
      </w:r>
    </w:p>
    <w:p w14:paraId="4ECA2858" w14:textId="77777777" w:rsidR="001312D5" w:rsidRPr="00B57874" w:rsidRDefault="001312D5" w:rsidP="0086366A">
      <w:pPr>
        <w:rPr>
          <w:sz w:val="22"/>
          <w:szCs w:val="22"/>
          <w:lang w:val="is-IS"/>
        </w:rPr>
      </w:pPr>
    </w:p>
    <w:p w14:paraId="3C7AA07F" w14:textId="0010F059" w:rsidR="001312D5" w:rsidRPr="00B57874" w:rsidRDefault="001312D5" w:rsidP="0086366A">
      <w:pPr>
        <w:rPr>
          <w:sz w:val="22"/>
          <w:szCs w:val="22"/>
          <w:lang w:val="is-IS"/>
        </w:rPr>
      </w:pPr>
      <w:r w:rsidRPr="00B57874">
        <w:rPr>
          <w:sz w:val="22"/>
          <w:szCs w:val="22"/>
          <w:lang w:val="is-IS"/>
        </w:rPr>
        <w:t>Sjúklingum var slembiraðað í einn af þremur eftirfarandi meðferðarhópum: telmisartan 80</w:t>
      </w:r>
      <w:r w:rsidR="00AA667D" w:rsidRPr="00B57874">
        <w:rPr>
          <w:sz w:val="22"/>
          <w:szCs w:val="22"/>
          <w:lang w:val="is-IS"/>
        </w:rPr>
        <w:t> </w:t>
      </w:r>
      <w:r w:rsidRPr="00B57874">
        <w:rPr>
          <w:sz w:val="22"/>
          <w:szCs w:val="22"/>
          <w:lang w:val="is-IS"/>
        </w:rPr>
        <w:t>mg (n</w:t>
      </w:r>
      <w:r w:rsidR="003E691D" w:rsidRPr="00B57874">
        <w:rPr>
          <w:sz w:val="22"/>
          <w:szCs w:val="22"/>
          <w:lang w:val="is-IS"/>
        </w:rPr>
        <w:t> </w:t>
      </w:r>
      <w:r w:rsidRPr="00B57874">
        <w:rPr>
          <w:sz w:val="22"/>
          <w:szCs w:val="22"/>
          <w:lang w:val="is-IS"/>
        </w:rPr>
        <w:t>=</w:t>
      </w:r>
      <w:r w:rsidR="003E691D" w:rsidRPr="00B57874">
        <w:rPr>
          <w:sz w:val="22"/>
          <w:szCs w:val="22"/>
          <w:lang w:val="is-IS"/>
        </w:rPr>
        <w:t> </w:t>
      </w:r>
      <w:r w:rsidRPr="00B57874">
        <w:rPr>
          <w:sz w:val="22"/>
          <w:szCs w:val="22"/>
          <w:lang w:val="is-IS"/>
        </w:rPr>
        <w:t>8</w:t>
      </w:r>
      <w:r w:rsidR="00AA667D" w:rsidRPr="00B57874">
        <w:rPr>
          <w:sz w:val="22"/>
          <w:szCs w:val="22"/>
          <w:lang w:val="is-IS"/>
        </w:rPr>
        <w:t>.</w:t>
      </w:r>
      <w:r w:rsidRPr="00B57874">
        <w:rPr>
          <w:sz w:val="22"/>
          <w:szCs w:val="22"/>
          <w:lang w:val="is-IS"/>
        </w:rPr>
        <w:t>542), ramipríl</w:t>
      </w:r>
      <w:r w:rsidR="00B126C8" w:rsidRPr="00B57874">
        <w:rPr>
          <w:sz w:val="22"/>
          <w:szCs w:val="22"/>
          <w:lang w:val="is-IS"/>
        </w:rPr>
        <w:t xml:space="preserve"> 10</w:t>
      </w:r>
      <w:r w:rsidR="00AA667D" w:rsidRPr="00B57874">
        <w:rPr>
          <w:sz w:val="22"/>
          <w:szCs w:val="22"/>
          <w:lang w:val="is-IS"/>
        </w:rPr>
        <w:t> </w:t>
      </w:r>
      <w:r w:rsidR="00B126C8" w:rsidRPr="00B57874">
        <w:rPr>
          <w:sz w:val="22"/>
          <w:szCs w:val="22"/>
          <w:lang w:val="is-IS"/>
        </w:rPr>
        <w:t>mg (n</w:t>
      </w:r>
      <w:r w:rsidR="003E691D" w:rsidRPr="00B57874">
        <w:rPr>
          <w:sz w:val="22"/>
          <w:szCs w:val="22"/>
          <w:lang w:val="is-IS"/>
        </w:rPr>
        <w:t> </w:t>
      </w:r>
      <w:r w:rsidR="00B126C8" w:rsidRPr="00B57874">
        <w:rPr>
          <w:sz w:val="22"/>
          <w:szCs w:val="22"/>
          <w:lang w:val="is-IS"/>
        </w:rPr>
        <w:t>=</w:t>
      </w:r>
      <w:r w:rsidR="003E691D" w:rsidRPr="00B57874">
        <w:rPr>
          <w:sz w:val="22"/>
          <w:szCs w:val="22"/>
          <w:lang w:val="is-IS"/>
        </w:rPr>
        <w:t> </w:t>
      </w:r>
      <w:r w:rsidR="00B126C8" w:rsidRPr="00B57874">
        <w:rPr>
          <w:sz w:val="22"/>
          <w:szCs w:val="22"/>
          <w:lang w:val="is-IS"/>
        </w:rPr>
        <w:t>8</w:t>
      </w:r>
      <w:r w:rsidR="00AA667D" w:rsidRPr="00B57874">
        <w:rPr>
          <w:sz w:val="22"/>
          <w:szCs w:val="22"/>
          <w:lang w:val="is-IS"/>
        </w:rPr>
        <w:t>.</w:t>
      </w:r>
      <w:r w:rsidR="00B126C8" w:rsidRPr="00B57874">
        <w:rPr>
          <w:sz w:val="22"/>
          <w:szCs w:val="22"/>
          <w:lang w:val="is-IS"/>
        </w:rPr>
        <w:t xml:space="preserve">576) eða </w:t>
      </w:r>
      <w:r w:rsidR="00AA667D" w:rsidRPr="00B57874">
        <w:rPr>
          <w:sz w:val="22"/>
          <w:szCs w:val="22"/>
          <w:lang w:val="is-IS"/>
        </w:rPr>
        <w:t xml:space="preserve">samsetningu </w:t>
      </w:r>
      <w:r w:rsidR="00B126C8" w:rsidRPr="00B57874">
        <w:rPr>
          <w:sz w:val="22"/>
          <w:szCs w:val="22"/>
          <w:lang w:val="is-IS"/>
        </w:rPr>
        <w:t>telmisartan</w:t>
      </w:r>
      <w:r w:rsidR="00AA667D" w:rsidRPr="00B57874">
        <w:rPr>
          <w:sz w:val="22"/>
          <w:szCs w:val="22"/>
          <w:lang w:val="is-IS"/>
        </w:rPr>
        <w:t>s</w:t>
      </w:r>
      <w:r w:rsidR="00B126C8" w:rsidRPr="00B57874">
        <w:rPr>
          <w:sz w:val="22"/>
          <w:szCs w:val="22"/>
          <w:lang w:val="is-IS"/>
        </w:rPr>
        <w:t xml:space="preserve"> 80</w:t>
      </w:r>
      <w:r w:rsidR="00AA667D" w:rsidRPr="00B57874">
        <w:rPr>
          <w:sz w:val="22"/>
          <w:szCs w:val="22"/>
          <w:lang w:val="is-IS"/>
        </w:rPr>
        <w:t> </w:t>
      </w:r>
      <w:r w:rsidR="00B126C8" w:rsidRPr="00B57874">
        <w:rPr>
          <w:sz w:val="22"/>
          <w:szCs w:val="22"/>
          <w:lang w:val="is-IS"/>
        </w:rPr>
        <w:t xml:space="preserve">mg </w:t>
      </w:r>
      <w:r w:rsidR="00AA667D" w:rsidRPr="00B57874">
        <w:rPr>
          <w:sz w:val="22"/>
          <w:szCs w:val="22"/>
          <w:lang w:val="is-IS"/>
        </w:rPr>
        <w:t>og</w:t>
      </w:r>
      <w:r w:rsidR="00B126C8" w:rsidRPr="00B57874">
        <w:rPr>
          <w:sz w:val="22"/>
          <w:szCs w:val="22"/>
          <w:lang w:val="is-IS"/>
        </w:rPr>
        <w:t xml:space="preserve"> ramipríl</w:t>
      </w:r>
      <w:r w:rsidR="00AA667D" w:rsidRPr="00B57874">
        <w:rPr>
          <w:sz w:val="22"/>
          <w:szCs w:val="22"/>
          <w:lang w:val="is-IS"/>
        </w:rPr>
        <w:t>s</w:t>
      </w:r>
      <w:r w:rsidR="00B126C8" w:rsidRPr="00B57874">
        <w:rPr>
          <w:sz w:val="22"/>
          <w:szCs w:val="22"/>
          <w:lang w:val="is-IS"/>
        </w:rPr>
        <w:t xml:space="preserve"> 10</w:t>
      </w:r>
      <w:r w:rsidR="00AA667D" w:rsidRPr="00B57874">
        <w:rPr>
          <w:sz w:val="22"/>
          <w:szCs w:val="22"/>
          <w:lang w:val="is-IS"/>
        </w:rPr>
        <w:t> </w:t>
      </w:r>
      <w:r w:rsidR="00B126C8" w:rsidRPr="00B57874">
        <w:rPr>
          <w:sz w:val="22"/>
          <w:szCs w:val="22"/>
          <w:lang w:val="is-IS"/>
        </w:rPr>
        <w:t>mg (n</w:t>
      </w:r>
      <w:r w:rsidR="003E691D" w:rsidRPr="00B57874">
        <w:rPr>
          <w:sz w:val="22"/>
          <w:szCs w:val="22"/>
          <w:lang w:val="is-IS"/>
        </w:rPr>
        <w:t> </w:t>
      </w:r>
      <w:r w:rsidR="00B126C8" w:rsidRPr="00B57874">
        <w:rPr>
          <w:sz w:val="22"/>
          <w:szCs w:val="22"/>
          <w:lang w:val="is-IS"/>
        </w:rPr>
        <w:t>=</w:t>
      </w:r>
      <w:r w:rsidR="003E691D" w:rsidRPr="00B57874">
        <w:rPr>
          <w:sz w:val="22"/>
          <w:szCs w:val="22"/>
          <w:lang w:val="is-IS"/>
        </w:rPr>
        <w:t> </w:t>
      </w:r>
      <w:r w:rsidR="00B126C8" w:rsidRPr="00B57874">
        <w:rPr>
          <w:sz w:val="22"/>
          <w:szCs w:val="22"/>
          <w:lang w:val="is-IS"/>
        </w:rPr>
        <w:t>8</w:t>
      </w:r>
      <w:r w:rsidR="00AA667D" w:rsidRPr="00B57874">
        <w:rPr>
          <w:sz w:val="22"/>
          <w:szCs w:val="22"/>
          <w:lang w:val="is-IS"/>
        </w:rPr>
        <w:t>.</w:t>
      </w:r>
      <w:r w:rsidR="00B126C8" w:rsidRPr="00B57874">
        <w:rPr>
          <w:sz w:val="22"/>
          <w:szCs w:val="22"/>
          <w:lang w:val="is-IS"/>
        </w:rPr>
        <w:t>502)</w:t>
      </w:r>
      <w:r w:rsidRPr="00B57874">
        <w:rPr>
          <w:sz w:val="22"/>
          <w:szCs w:val="22"/>
          <w:lang w:val="is-IS"/>
        </w:rPr>
        <w:t xml:space="preserve"> og var þeim fylgt eftir í að meðaltali 4,5</w:t>
      </w:r>
      <w:r w:rsidR="00AA667D" w:rsidRPr="00B57874">
        <w:rPr>
          <w:sz w:val="22"/>
          <w:szCs w:val="22"/>
          <w:lang w:val="is-IS"/>
        </w:rPr>
        <w:t> </w:t>
      </w:r>
      <w:r w:rsidRPr="00B57874">
        <w:rPr>
          <w:sz w:val="22"/>
          <w:szCs w:val="22"/>
          <w:lang w:val="is-IS"/>
        </w:rPr>
        <w:t>ár.</w:t>
      </w:r>
    </w:p>
    <w:p w14:paraId="476BEA86" w14:textId="77777777" w:rsidR="001312D5" w:rsidRPr="00B57874" w:rsidRDefault="001312D5" w:rsidP="0086366A">
      <w:pPr>
        <w:rPr>
          <w:sz w:val="22"/>
          <w:szCs w:val="22"/>
          <w:lang w:val="is-IS"/>
        </w:rPr>
      </w:pPr>
    </w:p>
    <w:p w14:paraId="1210EDF9" w14:textId="71184591" w:rsidR="001312D5" w:rsidRPr="00B57874" w:rsidRDefault="001312D5" w:rsidP="0086366A">
      <w:pPr>
        <w:rPr>
          <w:sz w:val="22"/>
          <w:szCs w:val="22"/>
          <w:lang w:val="is-IS"/>
        </w:rPr>
      </w:pPr>
      <w:r w:rsidRPr="00B57874">
        <w:rPr>
          <w:sz w:val="22"/>
          <w:szCs w:val="22"/>
          <w:lang w:val="is-IS"/>
        </w:rPr>
        <w:t>Telmisartan sýndi svipuð áhrif og ramipríl við að lækka samsetta aðalendapunktinn</w:t>
      </w:r>
      <w:r w:rsidR="00AC2561" w:rsidRPr="00B57874">
        <w:rPr>
          <w:sz w:val="22"/>
          <w:szCs w:val="22"/>
          <w:lang w:val="is-IS"/>
        </w:rPr>
        <w:t xml:space="preserve"> sem samanstóð af </w:t>
      </w:r>
      <w:r w:rsidRPr="00B57874">
        <w:rPr>
          <w:sz w:val="22"/>
          <w:szCs w:val="22"/>
          <w:lang w:val="is-IS"/>
        </w:rPr>
        <w:t>dauð</w:t>
      </w:r>
      <w:r w:rsidR="00AC2561" w:rsidRPr="00B57874">
        <w:rPr>
          <w:sz w:val="22"/>
          <w:szCs w:val="22"/>
          <w:lang w:val="is-IS"/>
        </w:rPr>
        <w:t>a</w:t>
      </w:r>
      <w:r w:rsidRPr="00B57874">
        <w:rPr>
          <w:sz w:val="22"/>
          <w:szCs w:val="22"/>
          <w:lang w:val="is-IS"/>
        </w:rPr>
        <w:t xml:space="preserve"> vegna hjarta-</w:t>
      </w:r>
      <w:r w:rsidR="00201EBD" w:rsidRPr="00B57874">
        <w:rPr>
          <w:sz w:val="22"/>
          <w:szCs w:val="22"/>
          <w:lang w:val="is-IS"/>
        </w:rPr>
        <w:t xml:space="preserve"> </w:t>
      </w:r>
      <w:r w:rsidRPr="00B57874">
        <w:rPr>
          <w:sz w:val="22"/>
          <w:szCs w:val="22"/>
          <w:lang w:val="is-IS"/>
        </w:rPr>
        <w:t>og æðasjúkdóma, hjartadrep</w:t>
      </w:r>
      <w:r w:rsidR="00AC2561" w:rsidRPr="00B57874">
        <w:rPr>
          <w:sz w:val="22"/>
          <w:szCs w:val="22"/>
          <w:lang w:val="is-IS"/>
        </w:rPr>
        <w:t>i</w:t>
      </w:r>
      <w:r w:rsidRPr="00B57874">
        <w:rPr>
          <w:sz w:val="22"/>
          <w:szCs w:val="22"/>
          <w:lang w:val="is-IS"/>
        </w:rPr>
        <w:t xml:space="preserve"> sem ekki leiddi til dauða, slag</w:t>
      </w:r>
      <w:r w:rsidR="00AC2561" w:rsidRPr="00B57874">
        <w:rPr>
          <w:sz w:val="22"/>
          <w:szCs w:val="22"/>
          <w:lang w:val="is-IS"/>
        </w:rPr>
        <w:t>i</w:t>
      </w:r>
      <w:r w:rsidRPr="00B57874">
        <w:rPr>
          <w:sz w:val="22"/>
          <w:szCs w:val="22"/>
          <w:lang w:val="is-IS"/>
        </w:rPr>
        <w:t xml:space="preserve"> sem ekki leiddi til dauða eða sjúkrahúsleg</w:t>
      </w:r>
      <w:r w:rsidR="00AC2561" w:rsidRPr="00B57874">
        <w:rPr>
          <w:sz w:val="22"/>
          <w:szCs w:val="22"/>
          <w:lang w:val="is-IS"/>
        </w:rPr>
        <w:t>u</w:t>
      </w:r>
      <w:r w:rsidRPr="00B57874">
        <w:rPr>
          <w:sz w:val="22"/>
          <w:szCs w:val="22"/>
          <w:lang w:val="is-IS"/>
        </w:rPr>
        <w:t xml:space="preserve"> vegna hjartabilunar. T</w:t>
      </w:r>
      <w:r w:rsidR="00AC2561" w:rsidRPr="00B57874">
        <w:rPr>
          <w:sz w:val="22"/>
          <w:szCs w:val="22"/>
          <w:lang w:val="is-IS"/>
        </w:rPr>
        <w:t>í</w:t>
      </w:r>
      <w:r w:rsidRPr="00B57874">
        <w:rPr>
          <w:sz w:val="22"/>
          <w:szCs w:val="22"/>
          <w:lang w:val="is-IS"/>
        </w:rPr>
        <w:t>ðni aðalendapunkts</w:t>
      </w:r>
      <w:r w:rsidR="00AC2561" w:rsidRPr="00B57874">
        <w:rPr>
          <w:sz w:val="22"/>
          <w:szCs w:val="22"/>
          <w:lang w:val="is-IS"/>
        </w:rPr>
        <w:t>ins</w:t>
      </w:r>
      <w:r w:rsidRPr="00B57874">
        <w:rPr>
          <w:sz w:val="22"/>
          <w:szCs w:val="22"/>
          <w:lang w:val="is-IS"/>
        </w:rPr>
        <w:t xml:space="preserve"> var svipuð hjá hópnum sem fékk telmisartan (16,7%) og hópnum sem fékk ramipríl (16,5%). Áhættuhlut</w:t>
      </w:r>
      <w:r w:rsidR="00AC2561" w:rsidRPr="00B57874">
        <w:rPr>
          <w:sz w:val="22"/>
          <w:szCs w:val="22"/>
          <w:lang w:val="is-IS"/>
        </w:rPr>
        <w:t>f</w:t>
      </w:r>
      <w:r w:rsidRPr="00B57874">
        <w:rPr>
          <w:sz w:val="22"/>
          <w:szCs w:val="22"/>
          <w:lang w:val="is-IS"/>
        </w:rPr>
        <w:t>allið fyrir telmisartan á móti ramipríli var 1.01 (97,5% CI 0,93</w:t>
      </w:r>
      <w:r w:rsidR="003E691D" w:rsidRPr="00B57874">
        <w:rPr>
          <w:sz w:val="22"/>
          <w:szCs w:val="22"/>
          <w:lang w:val="is-IS"/>
        </w:rPr>
        <w:noBreakHyphen/>
      </w:r>
      <w:r w:rsidRPr="00B57874">
        <w:rPr>
          <w:sz w:val="22"/>
          <w:szCs w:val="22"/>
          <w:lang w:val="is-IS"/>
        </w:rPr>
        <w:t>1,10, p (jafngildi) =</w:t>
      </w:r>
      <w:r w:rsidR="003E691D" w:rsidRPr="00B57874">
        <w:rPr>
          <w:sz w:val="22"/>
          <w:szCs w:val="22"/>
          <w:lang w:val="is-IS"/>
        </w:rPr>
        <w:t> </w:t>
      </w:r>
      <w:r w:rsidRPr="00B57874">
        <w:rPr>
          <w:sz w:val="22"/>
          <w:szCs w:val="22"/>
          <w:lang w:val="is-IS"/>
        </w:rPr>
        <w:t>0,0019 við skekkjumörk 1,13).</w:t>
      </w:r>
      <w:r w:rsidR="0001235A" w:rsidRPr="00B57874">
        <w:rPr>
          <w:sz w:val="22"/>
          <w:szCs w:val="22"/>
          <w:lang w:val="is-IS"/>
        </w:rPr>
        <w:t xml:space="preserve"> Hlutfall dánartíðni</w:t>
      </w:r>
      <w:r w:rsidRPr="00B57874">
        <w:rPr>
          <w:sz w:val="22"/>
          <w:szCs w:val="22"/>
          <w:lang w:val="is-IS"/>
        </w:rPr>
        <w:t xml:space="preserve"> af öllum orsökum var 11,6%</w:t>
      </w:r>
      <w:r w:rsidR="00B126C8" w:rsidRPr="00B57874">
        <w:rPr>
          <w:sz w:val="22"/>
          <w:szCs w:val="22"/>
          <w:lang w:val="is-IS"/>
        </w:rPr>
        <w:t xml:space="preserve"> hjá sjúklingum á meðferð með telmisartani</w:t>
      </w:r>
      <w:r w:rsidRPr="00B57874">
        <w:rPr>
          <w:sz w:val="22"/>
          <w:szCs w:val="22"/>
          <w:lang w:val="is-IS"/>
        </w:rPr>
        <w:t xml:space="preserve"> og 11,8% hjá sjúklingum á meðferð með </w:t>
      </w:r>
      <w:r w:rsidR="00B126C8" w:rsidRPr="00B57874">
        <w:rPr>
          <w:sz w:val="22"/>
          <w:szCs w:val="22"/>
          <w:lang w:val="is-IS"/>
        </w:rPr>
        <w:t>ramipríli</w:t>
      </w:r>
      <w:r w:rsidRPr="00B57874">
        <w:rPr>
          <w:sz w:val="22"/>
          <w:szCs w:val="22"/>
          <w:lang w:val="is-IS"/>
        </w:rPr>
        <w:t>.</w:t>
      </w:r>
    </w:p>
    <w:p w14:paraId="2E863463" w14:textId="77777777" w:rsidR="00DA4E29" w:rsidRPr="00B57874" w:rsidRDefault="00DA4E29" w:rsidP="0086366A">
      <w:pPr>
        <w:rPr>
          <w:sz w:val="22"/>
          <w:szCs w:val="22"/>
          <w:lang w:val="is-IS"/>
        </w:rPr>
      </w:pPr>
    </w:p>
    <w:p w14:paraId="6D948604" w14:textId="5C134F3E" w:rsidR="001312D5" w:rsidRPr="00B57874" w:rsidRDefault="001312D5" w:rsidP="0086366A">
      <w:pPr>
        <w:rPr>
          <w:sz w:val="22"/>
          <w:szCs w:val="22"/>
          <w:lang w:val="is-IS"/>
        </w:rPr>
      </w:pPr>
      <w:r w:rsidRPr="00B57874">
        <w:rPr>
          <w:sz w:val="22"/>
          <w:szCs w:val="22"/>
          <w:lang w:val="is-IS"/>
        </w:rPr>
        <w:t xml:space="preserve">Telmisartan hafði svipuð áhrif og ramipríl </w:t>
      </w:r>
      <w:r w:rsidR="00AC2561" w:rsidRPr="00B57874">
        <w:rPr>
          <w:sz w:val="22"/>
          <w:szCs w:val="22"/>
          <w:lang w:val="is-IS"/>
        </w:rPr>
        <w:t>á</w:t>
      </w:r>
      <w:r w:rsidRPr="00B57874">
        <w:rPr>
          <w:sz w:val="22"/>
          <w:szCs w:val="22"/>
          <w:lang w:val="is-IS"/>
        </w:rPr>
        <w:t xml:space="preserve"> fyrirfram skilgreinda aukaendapunktin</w:t>
      </w:r>
      <w:r w:rsidR="00AC2561" w:rsidRPr="00B57874">
        <w:rPr>
          <w:sz w:val="22"/>
          <w:szCs w:val="22"/>
          <w:lang w:val="is-IS"/>
        </w:rPr>
        <w:t>n sem samanstóð af</w:t>
      </w:r>
      <w:r w:rsidRPr="00B57874">
        <w:rPr>
          <w:sz w:val="22"/>
          <w:szCs w:val="22"/>
          <w:lang w:val="is-IS"/>
        </w:rPr>
        <w:t xml:space="preserve"> dauð</w:t>
      </w:r>
      <w:r w:rsidR="00AC2561" w:rsidRPr="00B57874">
        <w:rPr>
          <w:sz w:val="22"/>
          <w:szCs w:val="22"/>
          <w:lang w:val="is-IS"/>
        </w:rPr>
        <w:t>a</w:t>
      </w:r>
      <w:r w:rsidRPr="00B57874">
        <w:rPr>
          <w:sz w:val="22"/>
          <w:szCs w:val="22"/>
          <w:lang w:val="is-IS"/>
        </w:rPr>
        <w:t xml:space="preserve"> vegna hjarta-</w:t>
      </w:r>
      <w:r w:rsidR="00201EBD" w:rsidRPr="00B57874">
        <w:rPr>
          <w:sz w:val="22"/>
          <w:szCs w:val="22"/>
          <w:lang w:val="is-IS"/>
        </w:rPr>
        <w:t xml:space="preserve"> </w:t>
      </w:r>
      <w:r w:rsidRPr="00B57874">
        <w:rPr>
          <w:sz w:val="22"/>
          <w:szCs w:val="22"/>
          <w:lang w:val="is-IS"/>
        </w:rPr>
        <w:t>og æðasjúkdóma, hjartadrep</w:t>
      </w:r>
      <w:r w:rsidR="00AC2561" w:rsidRPr="00B57874">
        <w:rPr>
          <w:sz w:val="22"/>
          <w:szCs w:val="22"/>
          <w:lang w:val="is-IS"/>
        </w:rPr>
        <w:t>i</w:t>
      </w:r>
      <w:r w:rsidRPr="00B57874">
        <w:rPr>
          <w:sz w:val="22"/>
          <w:szCs w:val="22"/>
          <w:lang w:val="is-IS"/>
        </w:rPr>
        <w:t xml:space="preserve"> sem ekki leiddi til dauða og slag</w:t>
      </w:r>
      <w:r w:rsidR="00AC2561" w:rsidRPr="00B57874">
        <w:rPr>
          <w:sz w:val="22"/>
          <w:szCs w:val="22"/>
          <w:lang w:val="is-IS"/>
        </w:rPr>
        <w:t>i</w:t>
      </w:r>
      <w:r w:rsidRPr="00B57874">
        <w:rPr>
          <w:sz w:val="22"/>
          <w:szCs w:val="22"/>
          <w:lang w:val="is-IS"/>
        </w:rPr>
        <w:t xml:space="preserve"> sem ekki leiddi til dauða [0,99 (97,5% CI 0,90</w:t>
      </w:r>
      <w:r w:rsidR="003E691D" w:rsidRPr="00B57874">
        <w:rPr>
          <w:sz w:val="22"/>
          <w:szCs w:val="22"/>
          <w:lang w:val="is-IS"/>
        </w:rPr>
        <w:noBreakHyphen/>
      </w:r>
      <w:r w:rsidRPr="00B57874">
        <w:rPr>
          <w:sz w:val="22"/>
          <w:szCs w:val="22"/>
          <w:lang w:val="is-IS"/>
        </w:rPr>
        <w:t>1,08), p</w:t>
      </w:r>
      <w:r w:rsidR="00B126C8" w:rsidRPr="00B57874">
        <w:rPr>
          <w:sz w:val="22"/>
          <w:szCs w:val="22"/>
          <w:lang w:val="is-IS"/>
        </w:rPr>
        <w:t xml:space="preserve"> </w:t>
      </w:r>
      <w:r w:rsidRPr="00B57874">
        <w:rPr>
          <w:sz w:val="22"/>
          <w:szCs w:val="22"/>
          <w:lang w:val="is-IS"/>
        </w:rPr>
        <w:t>(jafngildi) =</w:t>
      </w:r>
      <w:r w:rsidR="003E691D" w:rsidRPr="00B57874">
        <w:rPr>
          <w:sz w:val="22"/>
          <w:szCs w:val="22"/>
          <w:lang w:val="is-IS"/>
        </w:rPr>
        <w:t> </w:t>
      </w:r>
      <w:r w:rsidRPr="00B57874">
        <w:rPr>
          <w:sz w:val="22"/>
          <w:szCs w:val="22"/>
          <w:lang w:val="is-IS"/>
        </w:rPr>
        <w:t xml:space="preserve">0,0004], aðalendapunkturinn í viðmiðunarrannsókninni HOPE (The </w:t>
      </w:r>
      <w:r w:rsidRPr="00B57874">
        <w:rPr>
          <w:b/>
          <w:sz w:val="22"/>
          <w:szCs w:val="22"/>
          <w:lang w:val="is-IS"/>
        </w:rPr>
        <w:t>H</w:t>
      </w:r>
      <w:r w:rsidRPr="00B57874">
        <w:rPr>
          <w:sz w:val="22"/>
          <w:szCs w:val="22"/>
          <w:lang w:val="is-IS"/>
        </w:rPr>
        <w:t xml:space="preserve">eart </w:t>
      </w:r>
      <w:r w:rsidRPr="00B57874">
        <w:rPr>
          <w:b/>
          <w:sz w:val="22"/>
          <w:szCs w:val="22"/>
          <w:lang w:val="is-IS"/>
        </w:rPr>
        <w:t>O</w:t>
      </w:r>
      <w:r w:rsidRPr="00B57874">
        <w:rPr>
          <w:sz w:val="22"/>
          <w:szCs w:val="22"/>
          <w:lang w:val="is-IS"/>
        </w:rPr>
        <w:t xml:space="preserve">utcomes </w:t>
      </w:r>
      <w:r w:rsidRPr="00B57874">
        <w:rPr>
          <w:b/>
          <w:sz w:val="22"/>
          <w:szCs w:val="22"/>
          <w:lang w:val="is-IS"/>
        </w:rPr>
        <w:t>P</w:t>
      </w:r>
      <w:r w:rsidRPr="00B57874">
        <w:rPr>
          <w:sz w:val="22"/>
          <w:szCs w:val="22"/>
          <w:lang w:val="is-IS"/>
        </w:rPr>
        <w:t xml:space="preserve">revention </w:t>
      </w:r>
      <w:r w:rsidRPr="00B57874">
        <w:rPr>
          <w:b/>
          <w:sz w:val="22"/>
          <w:szCs w:val="22"/>
          <w:lang w:val="is-IS"/>
        </w:rPr>
        <w:t>E</w:t>
      </w:r>
      <w:r w:rsidRPr="00B57874">
        <w:rPr>
          <w:sz w:val="22"/>
          <w:szCs w:val="22"/>
          <w:lang w:val="is-IS"/>
        </w:rPr>
        <w:t>valuation Study), sem skoðaði áhrif ramipríls borið saman við lyfleysu.</w:t>
      </w:r>
    </w:p>
    <w:p w14:paraId="75E62F4D" w14:textId="77777777" w:rsidR="001312D5" w:rsidRPr="00B57874" w:rsidRDefault="001312D5" w:rsidP="0086366A">
      <w:pPr>
        <w:rPr>
          <w:sz w:val="22"/>
          <w:szCs w:val="22"/>
          <w:lang w:val="is-IS"/>
        </w:rPr>
      </w:pPr>
    </w:p>
    <w:p w14:paraId="1AB193E3" w14:textId="7DAC5FA3" w:rsidR="001312D5" w:rsidRPr="00B57874" w:rsidRDefault="001312D5" w:rsidP="0086366A">
      <w:pPr>
        <w:rPr>
          <w:sz w:val="22"/>
          <w:szCs w:val="22"/>
          <w:lang w:val="is-IS"/>
        </w:rPr>
      </w:pPr>
      <w:r w:rsidRPr="00B57874">
        <w:rPr>
          <w:sz w:val="22"/>
          <w:szCs w:val="22"/>
          <w:lang w:val="is-IS"/>
        </w:rPr>
        <w:lastRenderedPageBreak/>
        <w:t>TRANSCEND slembiraðaði sjúklingum sem</w:t>
      </w:r>
      <w:r w:rsidR="00B126C8" w:rsidRPr="00B57874">
        <w:rPr>
          <w:sz w:val="22"/>
          <w:szCs w:val="22"/>
          <w:lang w:val="is-IS"/>
        </w:rPr>
        <w:t xml:space="preserve"> ekki þoldu ACE</w:t>
      </w:r>
      <w:r w:rsidR="00D151B7" w:rsidRPr="00B57874">
        <w:rPr>
          <w:sz w:val="22"/>
          <w:szCs w:val="22"/>
          <w:lang w:val="is-IS"/>
        </w:rPr>
        <w:noBreakHyphen/>
      </w:r>
      <w:r w:rsidR="00B126C8" w:rsidRPr="00B57874">
        <w:rPr>
          <w:sz w:val="22"/>
          <w:szCs w:val="22"/>
          <w:lang w:val="is-IS"/>
        </w:rPr>
        <w:t>hemla með að öðru leyti</w:t>
      </w:r>
      <w:r w:rsidRPr="00B57874">
        <w:rPr>
          <w:sz w:val="22"/>
          <w:szCs w:val="22"/>
          <w:lang w:val="is-IS"/>
        </w:rPr>
        <w:t xml:space="preserve"> svipuð viðmið við i</w:t>
      </w:r>
      <w:r w:rsidR="00BE1779" w:rsidRPr="00B57874">
        <w:rPr>
          <w:sz w:val="22"/>
          <w:szCs w:val="22"/>
          <w:lang w:val="is-IS"/>
        </w:rPr>
        <w:t>nnskráningu eins og ONTARGET</w:t>
      </w:r>
      <w:r w:rsidR="004809CD" w:rsidRPr="00B57874">
        <w:rPr>
          <w:sz w:val="22"/>
          <w:szCs w:val="22"/>
          <w:lang w:val="is-IS"/>
        </w:rPr>
        <w:t>,</w:t>
      </w:r>
      <w:r w:rsidR="00BE1779" w:rsidRPr="00B57874">
        <w:rPr>
          <w:sz w:val="22"/>
          <w:szCs w:val="22"/>
          <w:lang w:val="is-IS"/>
        </w:rPr>
        <w:t xml:space="preserve"> á</w:t>
      </w:r>
      <w:r w:rsidRPr="00B57874">
        <w:rPr>
          <w:sz w:val="22"/>
          <w:szCs w:val="22"/>
          <w:lang w:val="is-IS"/>
        </w:rPr>
        <w:t xml:space="preserve"> telmisartan 80</w:t>
      </w:r>
      <w:r w:rsidR="004809CD" w:rsidRPr="00B57874">
        <w:rPr>
          <w:sz w:val="22"/>
          <w:szCs w:val="22"/>
          <w:lang w:val="is-IS"/>
        </w:rPr>
        <w:t> </w:t>
      </w:r>
      <w:r w:rsidRPr="00B57874">
        <w:rPr>
          <w:sz w:val="22"/>
          <w:szCs w:val="22"/>
          <w:lang w:val="is-IS"/>
        </w:rPr>
        <w:t>mg (n</w:t>
      </w:r>
      <w:r w:rsidR="003E691D" w:rsidRPr="00B57874">
        <w:rPr>
          <w:sz w:val="22"/>
          <w:szCs w:val="22"/>
          <w:lang w:val="is-IS"/>
        </w:rPr>
        <w:t> </w:t>
      </w:r>
      <w:r w:rsidRPr="00B57874">
        <w:rPr>
          <w:sz w:val="22"/>
          <w:szCs w:val="22"/>
          <w:lang w:val="is-IS"/>
        </w:rPr>
        <w:t>=</w:t>
      </w:r>
      <w:r w:rsidR="003E691D" w:rsidRPr="00B57874">
        <w:rPr>
          <w:sz w:val="22"/>
          <w:szCs w:val="22"/>
          <w:lang w:val="is-IS"/>
        </w:rPr>
        <w:t> </w:t>
      </w:r>
      <w:r w:rsidRPr="00B57874">
        <w:rPr>
          <w:sz w:val="22"/>
          <w:szCs w:val="22"/>
          <w:lang w:val="is-IS"/>
        </w:rPr>
        <w:t>2</w:t>
      </w:r>
      <w:r w:rsidR="004809CD" w:rsidRPr="00B57874">
        <w:rPr>
          <w:sz w:val="22"/>
          <w:szCs w:val="22"/>
          <w:lang w:val="is-IS"/>
        </w:rPr>
        <w:t>.</w:t>
      </w:r>
      <w:r w:rsidRPr="00B57874">
        <w:rPr>
          <w:sz w:val="22"/>
          <w:szCs w:val="22"/>
          <w:lang w:val="is-IS"/>
        </w:rPr>
        <w:t>954) eða lyfleysu (n</w:t>
      </w:r>
      <w:r w:rsidR="003E691D" w:rsidRPr="00B57874">
        <w:rPr>
          <w:sz w:val="22"/>
          <w:szCs w:val="22"/>
          <w:lang w:val="is-IS"/>
        </w:rPr>
        <w:t> </w:t>
      </w:r>
      <w:r w:rsidRPr="00B57874">
        <w:rPr>
          <w:sz w:val="22"/>
          <w:szCs w:val="22"/>
          <w:lang w:val="is-IS"/>
        </w:rPr>
        <w:t>=</w:t>
      </w:r>
      <w:r w:rsidR="003E691D" w:rsidRPr="00B57874">
        <w:rPr>
          <w:sz w:val="22"/>
          <w:szCs w:val="22"/>
          <w:lang w:val="is-IS"/>
        </w:rPr>
        <w:t> </w:t>
      </w:r>
      <w:r w:rsidRPr="00B57874">
        <w:rPr>
          <w:sz w:val="22"/>
          <w:szCs w:val="22"/>
          <w:lang w:val="is-IS"/>
        </w:rPr>
        <w:t>2</w:t>
      </w:r>
      <w:r w:rsidR="004809CD" w:rsidRPr="00B57874">
        <w:rPr>
          <w:sz w:val="22"/>
          <w:szCs w:val="22"/>
          <w:lang w:val="is-IS"/>
        </w:rPr>
        <w:t>.</w:t>
      </w:r>
      <w:r w:rsidRPr="00B57874">
        <w:rPr>
          <w:sz w:val="22"/>
          <w:szCs w:val="22"/>
          <w:lang w:val="is-IS"/>
        </w:rPr>
        <w:t>972), bæði gefin ti</w:t>
      </w:r>
      <w:r w:rsidR="000976D6" w:rsidRPr="00B57874">
        <w:rPr>
          <w:sz w:val="22"/>
          <w:szCs w:val="22"/>
          <w:lang w:val="is-IS"/>
        </w:rPr>
        <w:t>l viðbótar við venjulega meðferð</w:t>
      </w:r>
      <w:r w:rsidRPr="00B57874">
        <w:rPr>
          <w:sz w:val="22"/>
          <w:szCs w:val="22"/>
          <w:lang w:val="is-IS"/>
        </w:rPr>
        <w:t>. Meðaltímalengd eftirfylgni var 4</w:t>
      </w:r>
      <w:r w:rsidR="004809CD" w:rsidRPr="00B57874">
        <w:rPr>
          <w:sz w:val="22"/>
          <w:szCs w:val="22"/>
          <w:lang w:val="is-IS"/>
        </w:rPr>
        <w:t> </w:t>
      </w:r>
      <w:r w:rsidRPr="00B57874">
        <w:rPr>
          <w:sz w:val="22"/>
          <w:szCs w:val="22"/>
          <w:lang w:val="is-IS"/>
        </w:rPr>
        <w:t>ár og 8</w:t>
      </w:r>
      <w:r w:rsidR="004809CD" w:rsidRPr="00B57874">
        <w:rPr>
          <w:sz w:val="22"/>
          <w:szCs w:val="22"/>
          <w:lang w:val="is-IS"/>
        </w:rPr>
        <w:t> </w:t>
      </w:r>
      <w:r w:rsidRPr="00B57874">
        <w:rPr>
          <w:sz w:val="22"/>
          <w:szCs w:val="22"/>
          <w:lang w:val="is-IS"/>
        </w:rPr>
        <w:t>mánuðir. Enginn tölfræðileg</w:t>
      </w:r>
      <w:r w:rsidR="004809CD" w:rsidRPr="00B57874">
        <w:rPr>
          <w:sz w:val="22"/>
          <w:szCs w:val="22"/>
          <w:lang w:val="is-IS"/>
        </w:rPr>
        <w:t xml:space="preserve">a </w:t>
      </w:r>
      <w:r w:rsidR="00392A83" w:rsidRPr="00B57874">
        <w:rPr>
          <w:sz w:val="22"/>
          <w:szCs w:val="22"/>
          <w:lang w:val="is-IS"/>
        </w:rPr>
        <w:t>marktækur</w:t>
      </w:r>
      <w:r w:rsidRPr="00B57874">
        <w:rPr>
          <w:sz w:val="22"/>
          <w:szCs w:val="22"/>
          <w:lang w:val="is-IS"/>
        </w:rPr>
        <w:t xml:space="preserve"> munur sást á tíðni samsetta aðalendapunktsins (dauði vegna hjarta-</w:t>
      </w:r>
      <w:r w:rsidR="004809CD" w:rsidRPr="00B57874">
        <w:rPr>
          <w:sz w:val="22"/>
          <w:szCs w:val="22"/>
          <w:lang w:val="is-IS"/>
        </w:rPr>
        <w:t xml:space="preserve"> </w:t>
      </w:r>
      <w:r w:rsidRPr="00B57874">
        <w:rPr>
          <w:sz w:val="22"/>
          <w:szCs w:val="22"/>
          <w:lang w:val="is-IS"/>
        </w:rPr>
        <w:t>og æðasjúkdóma, hjartadrep sem ekki leiddi til dauða, slag sem ekki leiddi til dauða eða sjúkrahúslega vegna hjartabilunar) [15,7% hjá telmisartan hópnum og 17,0% hjá lyfleysuhópnum með áhættuhlut</w:t>
      </w:r>
      <w:r w:rsidR="00392A83" w:rsidRPr="00B57874">
        <w:rPr>
          <w:sz w:val="22"/>
          <w:szCs w:val="22"/>
          <w:lang w:val="is-IS"/>
        </w:rPr>
        <w:t>f</w:t>
      </w:r>
      <w:r w:rsidRPr="00B57874">
        <w:rPr>
          <w:sz w:val="22"/>
          <w:szCs w:val="22"/>
          <w:lang w:val="is-IS"/>
        </w:rPr>
        <w:t>alli 0,92 (95% CI 0,81</w:t>
      </w:r>
      <w:r w:rsidR="003E691D" w:rsidRPr="00B57874">
        <w:rPr>
          <w:sz w:val="22"/>
          <w:szCs w:val="22"/>
          <w:lang w:val="is-IS"/>
        </w:rPr>
        <w:noBreakHyphen/>
      </w:r>
      <w:r w:rsidRPr="00B57874">
        <w:rPr>
          <w:sz w:val="22"/>
          <w:szCs w:val="22"/>
          <w:lang w:val="is-IS"/>
        </w:rPr>
        <w:t>1,05, p</w:t>
      </w:r>
      <w:r w:rsidR="003E691D" w:rsidRPr="00B57874">
        <w:rPr>
          <w:sz w:val="22"/>
          <w:szCs w:val="22"/>
          <w:lang w:val="is-IS"/>
        </w:rPr>
        <w:t> </w:t>
      </w:r>
      <w:r w:rsidRPr="00B57874">
        <w:rPr>
          <w:sz w:val="22"/>
          <w:szCs w:val="22"/>
          <w:lang w:val="is-IS"/>
        </w:rPr>
        <w:t>=</w:t>
      </w:r>
      <w:r w:rsidR="003E691D" w:rsidRPr="00B57874">
        <w:rPr>
          <w:sz w:val="22"/>
          <w:szCs w:val="22"/>
          <w:lang w:val="is-IS"/>
        </w:rPr>
        <w:t> </w:t>
      </w:r>
      <w:r w:rsidRPr="00B57874">
        <w:rPr>
          <w:sz w:val="22"/>
          <w:szCs w:val="22"/>
          <w:lang w:val="is-IS"/>
        </w:rPr>
        <w:t>0,22)]. Sýnt var fram á ávinning af notkun telmisartans miðað við lyfleysu í fyrirfram skilgreinda aukaendapunktinum</w:t>
      </w:r>
      <w:r w:rsidR="00392A83" w:rsidRPr="00B57874">
        <w:rPr>
          <w:sz w:val="22"/>
          <w:szCs w:val="22"/>
          <w:lang w:val="is-IS"/>
        </w:rPr>
        <w:t xml:space="preserve"> sem samanstóða af</w:t>
      </w:r>
      <w:r w:rsidRPr="00B57874">
        <w:rPr>
          <w:sz w:val="22"/>
          <w:szCs w:val="22"/>
          <w:lang w:val="is-IS"/>
        </w:rPr>
        <w:t xml:space="preserve"> dauð</w:t>
      </w:r>
      <w:r w:rsidR="00392A83" w:rsidRPr="00B57874">
        <w:rPr>
          <w:sz w:val="22"/>
          <w:szCs w:val="22"/>
          <w:lang w:val="is-IS"/>
        </w:rPr>
        <w:t>a</w:t>
      </w:r>
      <w:r w:rsidRPr="00B57874">
        <w:rPr>
          <w:sz w:val="22"/>
          <w:szCs w:val="22"/>
          <w:lang w:val="is-IS"/>
        </w:rPr>
        <w:t xml:space="preserve"> vegna hjarta-</w:t>
      </w:r>
      <w:r w:rsidR="00392A83" w:rsidRPr="00B57874">
        <w:rPr>
          <w:sz w:val="22"/>
          <w:szCs w:val="22"/>
          <w:lang w:val="is-IS"/>
        </w:rPr>
        <w:t xml:space="preserve"> </w:t>
      </w:r>
      <w:r w:rsidRPr="00B57874">
        <w:rPr>
          <w:sz w:val="22"/>
          <w:szCs w:val="22"/>
          <w:lang w:val="is-IS"/>
        </w:rPr>
        <w:t>og æðasjúkdóma, hjartadrep</w:t>
      </w:r>
      <w:r w:rsidR="00392A83" w:rsidRPr="00B57874">
        <w:rPr>
          <w:sz w:val="22"/>
          <w:szCs w:val="22"/>
          <w:lang w:val="is-IS"/>
        </w:rPr>
        <w:t>i</w:t>
      </w:r>
      <w:r w:rsidRPr="00B57874">
        <w:rPr>
          <w:sz w:val="22"/>
          <w:szCs w:val="22"/>
          <w:lang w:val="is-IS"/>
        </w:rPr>
        <w:t xml:space="preserve"> sem ekki leiddi til dauða og slag</w:t>
      </w:r>
      <w:r w:rsidR="00392A83" w:rsidRPr="00B57874">
        <w:rPr>
          <w:sz w:val="22"/>
          <w:szCs w:val="22"/>
          <w:lang w:val="is-IS"/>
        </w:rPr>
        <w:t>s</w:t>
      </w:r>
      <w:r w:rsidRPr="00B57874">
        <w:rPr>
          <w:sz w:val="22"/>
          <w:szCs w:val="22"/>
          <w:lang w:val="is-IS"/>
        </w:rPr>
        <w:t xml:space="preserve"> sem ekki leiddi til dauða [0,87 (95% CI 0,76</w:t>
      </w:r>
      <w:r w:rsidR="003E691D" w:rsidRPr="00B57874">
        <w:rPr>
          <w:sz w:val="22"/>
          <w:szCs w:val="22"/>
          <w:lang w:val="is-IS"/>
        </w:rPr>
        <w:noBreakHyphen/>
      </w:r>
      <w:r w:rsidRPr="00B57874">
        <w:rPr>
          <w:sz w:val="22"/>
          <w:szCs w:val="22"/>
          <w:lang w:val="is-IS"/>
        </w:rPr>
        <w:t>1,00, p</w:t>
      </w:r>
      <w:r w:rsidR="003E691D" w:rsidRPr="00B57874">
        <w:rPr>
          <w:sz w:val="22"/>
          <w:szCs w:val="22"/>
          <w:lang w:val="is-IS"/>
        </w:rPr>
        <w:t> </w:t>
      </w:r>
      <w:r w:rsidRPr="00B57874">
        <w:rPr>
          <w:sz w:val="22"/>
          <w:szCs w:val="22"/>
          <w:lang w:val="is-IS"/>
        </w:rPr>
        <w:t>=</w:t>
      </w:r>
      <w:r w:rsidR="003E691D" w:rsidRPr="00B57874">
        <w:rPr>
          <w:sz w:val="22"/>
          <w:szCs w:val="22"/>
          <w:lang w:val="is-IS"/>
        </w:rPr>
        <w:t> </w:t>
      </w:r>
      <w:r w:rsidRPr="00B57874">
        <w:rPr>
          <w:sz w:val="22"/>
          <w:szCs w:val="22"/>
          <w:lang w:val="is-IS"/>
        </w:rPr>
        <w:t>0,048)]. Ekki var sýnt fram á ávinning hvað varðar</w:t>
      </w:r>
      <w:r w:rsidR="0001235A" w:rsidRPr="00B57874">
        <w:rPr>
          <w:sz w:val="22"/>
          <w:szCs w:val="22"/>
          <w:lang w:val="is-IS"/>
        </w:rPr>
        <w:t xml:space="preserve"> dánartíðni</w:t>
      </w:r>
      <w:r w:rsidRPr="00B57874">
        <w:rPr>
          <w:sz w:val="22"/>
          <w:szCs w:val="22"/>
          <w:lang w:val="is-IS"/>
        </w:rPr>
        <w:t xml:space="preserve"> vegna hjarta- og æðasjúkdóma (áhættuhlutfall 1,03, 95% CI 0,85</w:t>
      </w:r>
      <w:r w:rsidR="003E691D" w:rsidRPr="00B57874">
        <w:rPr>
          <w:sz w:val="22"/>
          <w:szCs w:val="22"/>
          <w:lang w:val="is-IS"/>
        </w:rPr>
        <w:noBreakHyphen/>
      </w:r>
      <w:r w:rsidRPr="00B57874">
        <w:rPr>
          <w:sz w:val="22"/>
          <w:szCs w:val="22"/>
          <w:lang w:val="is-IS"/>
        </w:rPr>
        <w:t>1,24).</w:t>
      </w:r>
    </w:p>
    <w:p w14:paraId="29832922" w14:textId="77777777" w:rsidR="001312D5" w:rsidRPr="00B57874" w:rsidRDefault="001312D5" w:rsidP="0086366A">
      <w:pPr>
        <w:rPr>
          <w:sz w:val="22"/>
          <w:szCs w:val="22"/>
          <w:lang w:val="is-IS"/>
        </w:rPr>
      </w:pPr>
    </w:p>
    <w:p w14:paraId="27CDC3A3" w14:textId="77777777" w:rsidR="001312D5" w:rsidRPr="00B57874" w:rsidRDefault="001312D5" w:rsidP="0086366A">
      <w:pPr>
        <w:rPr>
          <w:sz w:val="22"/>
          <w:szCs w:val="22"/>
          <w:lang w:val="is-IS"/>
        </w:rPr>
      </w:pPr>
      <w:r w:rsidRPr="00B57874">
        <w:rPr>
          <w:sz w:val="22"/>
          <w:szCs w:val="22"/>
          <w:lang w:val="is-IS"/>
        </w:rPr>
        <w:t>Sjaldnar var greint frá hósta og ofsabjúg hjá sjúklingum á meðferð með telmisartani en hjá sjúklingum á meðferð með ramipríli, aftur á móti var oftar greint frá lágþrýstingi við meðferð með telmisartani.</w:t>
      </w:r>
    </w:p>
    <w:p w14:paraId="1BD7063B" w14:textId="77777777" w:rsidR="001312D5" w:rsidRPr="00B57874" w:rsidRDefault="001312D5" w:rsidP="0086366A">
      <w:pPr>
        <w:rPr>
          <w:sz w:val="22"/>
          <w:szCs w:val="22"/>
          <w:lang w:val="is-IS"/>
        </w:rPr>
      </w:pPr>
    </w:p>
    <w:p w14:paraId="2316B9E3" w14:textId="77777777" w:rsidR="001312D5" w:rsidRPr="00B57874" w:rsidRDefault="00392A83" w:rsidP="0086366A">
      <w:pPr>
        <w:rPr>
          <w:sz w:val="22"/>
          <w:szCs w:val="22"/>
          <w:lang w:val="is-IS"/>
        </w:rPr>
      </w:pPr>
      <w:r w:rsidRPr="00B57874">
        <w:rPr>
          <w:sz w:val="22"/>
          <w:szCs w:val="22"/>
          <w:lang w:val="is-IS"/>
        </w:rPr>
        <w:t>Samsetning</w:t>
      </w:r>
      <w:r w:rsidR="001312D5" w:rsidRPr="00B57874">
        <w:rPr>
          <w:sz w:val="22"/>
          <w:szCs w:val="22"/>
          <w:lang w:val="is-IS"/>
        </w:rPr>
        <w:t xml:space="preserve"> telmisartans </w:t>
      </w:r>
      <w:r w:rsidRPr="00B57874">
        <w:rPr>
          <w:sz w:val="22"/>
          <w:szCs w:val="22"/>
          <w:lang w:val="is-IS"/>
        </w:rPr>
        <w:t xml:space="preserve">og </w:t>
      </w:r>
      <w:r w:rsidR="001312D5" w:rsidRPr="00B57874">
        <w:rPr>
          <w:sz w:val="22"/>
          <w:szCs w:val="22"/>
          <w:lang w:val="is-IS"/>
        </w:rPr>
        <w:t>ramipríl</w:t>
      </w:r>
      <w:r w:rsidRPr="00B57874">
        <w:rPr>
          <w:sz w:val="22"/>
          <w:szCs w:val="22"/>
          <w:lang w:val="is-IS"/>
        </w:rPr>
        <w:t>s</w:t>
      </w:r>
      <w:r w:rsidR="001312D5" w:rsidRPr="00B57874">
        <w:rPr>
          <w:sz w:val="22"/>
          <w:szCs w:val="22"/>
          <w:lang w:val="is-IS"/>
        </w:rPr>
        <w:t xml:space="preserve"> hafði ekki í för með sér meiri ávinning en ram</w:t>
      </w:r>
      <w:r w:rsidR="00BE1779" w:rsidRPr="00B57874">
        <w:rPr>
          <w:sz w:val="22"/>
          <w:szCs w:val="22"/>
          <w:lang w:val="is-IS"/>
        </w:rPr>
        <w:t xml:space="preserve">ipríl eða telmisartan </w:t>
      </w:r>
      <w:r w:rsidRPr="00B57874">
        <w:rPr>
          <w:sz w:val="22"/>
          <w:szCs w:val="22"/>
          <w:lang w:val="is-IS"/>
        </w:rPr>
        <w:t>eitt</w:t>
      </w:r>
      <w:r w:rsidR="00BE1779" w:rsidRPr="00B57874">
        <w:rPr>
          <w:sz w:val="22"/>
          <w:szCs w:val="22"/>
          <w:lang w:val="is-IS"/>
        </w:rPr>
        <w:t xml:space="preserve"> </w:t>
      </w:r>
      <w:r w:rsidR="001312D5" w:rsidRPr="00B57874">
        <w:rPr>
          <w:sz w:val="22"/>
          <w:szCs w:val="22"/>
          <w:lang w:val="is-IS"/>
        </w:rPr>
        <w:t>sér</w:t>
      </w:r>
      <w:r w:rsidR="0001235A" w:rsidRPr="00B57874">
        <w:rPr>
          <w:sz w:val="22"/>
          <w:szCs w:val="22"/>
          <w:lang w:val="is-IS"/>
        </w:rPr>
        <w:t>. Dánartíðni</w:t>
      </w:r>
      <w:r w:rsidR="001312D5" w:rsidRPr="00B57874">
        <w:rPr>
          <w:sz w:val="22"/>
          <w:szCs w:val="22"/>
          <w:lang w:val="is-IS"/>
        </w:rPr>
        <w:t xml:space="preserve"> vegna hjarta- og æðasjúkdóm</w:t>
      </w:r>
      <w:r w:rsidR="0001235A" w:rsidRPr="00B57874">
        <w:rPr>
          <w:sz w:val="22"/>
          <w:szCs w:val="22"/>
          <w:lang w:val="is-IS"/>
        </w:rPr>
        <w:t>a og dánartíðni</w:t>
      </w:r>
      <w:r w:rsidR="001312D5" w:rsidRPr="00B57874">
        <w:rPr>
          <w:sz w:val="22"/>
          <w:szCs w:val="22"/>
          <w:lang w:val="is-IS"/>
        </w:rPr>
        <w:t xml:space="preserve"> af öllum orsökum </w:t>
      </w:r>
      <w:r w:rsidRPr="00B57874">
        <w:rPr>
          <w:sz w:val="22"/>
          <w:szCs w:val="22"/>
          <w:lang w:val="is-IS"/>
        </w:rPr>
        <w:t>var hærri</w:t>
      </w:r>
      <w:r w:rsidR="001312D5" w:rsidRPr="00B57874">
        <w:rPr>
          <w:sz w:val="22"/>
          <w:szCs w:val="22"/>
          <w:lang w:val="is-IS"/>
        </w:rPr>
        <w:t xml:space="preserve"> við notkun </w:t>
      </w:r>
      <w:r w:rsidRPr="00B57874">
        <w:rPr>
          <w:sz w:val="22"/>
          <w:szCs w:val="22"/>
          <w:lang w:val="is-IS"/>
        </w:rPr>
        <w:t>samsetningarinnar</w:t>
      </w:r>
      <w:r w:rsidR="001312D5" w:rsidRPr="00B57874">
        <w:rPr>
          <w:sz w:val="22"/>
          <w:szCs w:val="22"/>
          <w:lang w:val="is-IS"/>
        </w:rPr>
        <w:t xml:space="preserve">. Til viðbótar var marktækt aukin tíðni blóðkalíumhækkunar, nýrnabilunar, lágþrýstings og yfirliða </w:t>
      </w:r>
      <w:r w:rsidRPr="00B57874">
        <w:rPr>
          <w:sz w:val="22"/>
          <w:szCs w:val="22"/>
          <w:lang w:val="is-IS"/>
        </w:rPr>
        <w:t>hjá</w:t>
      </w:r>
      <w:r w:rsidR="001312D5" w:rsidRPr="00B57874">
        <w:rPr>
          <w:sz w:val="22"/>
          <w:szCs w:val="22"/>
          <w:lang w:val="is-IS"/>
        </w:rPr>
        <w:t xml:space="preserve"> hópnum sem fékk </w:t>
      </w:r>
      <w:r w:rsidRPr="00B57874">
        <w:rPr>
          <w:sz w:val="22"/>
          <w:szCs w:val="22"/>
          <w:lang w:val="is-IS"/>
        </w:rPr>
        <w:t>samsetninguna</w:t>
      </w:r>
      <w:r w:rsidR="001312D5" w:rsidRPr="00B57874">
        <w:rPr>
          <w:sz w:val="22"/>
          <w:szCs w:val="22"/>
          <w:lang w:val="is-IS"/>
        </w:rPr>
        <w:t xml:space="preserve">. Þess vegna er notkun </w:t>
      </w:r>
      <w:r w:rsidRPr="00B57874">
        <w:rPr>
          <w:sz w:val="22"/>
          <w:szCs w:val="22"/>
          <w:lang w:val="is-IS"/>
        </w:rPr>
        <w:t xml:space="preserve">samsetningar </w:t>
      </w:r>
      <w:r w:rsidR="001312D5" w:rsidRPr="00B57874">
        <w:rPr>
          <w:sz w:val="22"/>
          <w:szCs w:val="22"/>
          <w:lang w:val="is-IS"/>
        </w:rPr>
        <w:t>telmisartans og ramipríls ekki ráðlögð hjá þessum sjúklingahópi.</w:t>
      </w:r>
    </w:p>
    <w:p w14:paraId="39E5F2A3" w14:textId="77777777" w:rsidR="00C5550D" w:rsidRPr="00B57874" w:rsidRDefault="00C5550D" w:rsidP="0086366A">
      <w:pPr>
        <w:rPr>
          <w:sz w:val="22"/>
          <w:szCs w:val="22"/>
          <w:lang w:val="is-IS"/>
        </w:rPr>
      </w:pPr>
    </w:p>
    <w:p w14:paraId="459A2165" w14:textId="7EC8E206" w:rsidR="00C5550D" w:rsidRPr="00B57874" w:rsidRDefault="00C5550D" w:rsidP="0086366A">
      <w:pPr>
        <w:rPr>
          <w:sz w:val="22"/>
          <w:szCs w:val="22"/>
          <w:lang w:val="is-IS"/>
        </w:rPr>
      </w:pPr>
      <w:r w:rsidRPr="00B57874">
        <w:rPr>
          <w:sz w:val="22"/>
          <w:szCs w:val="22"/>
          <w:lang w:val="is-IS"/>
        </w:rPr>
        <w:t>Í PRoFESS rannsókninni (Prevention Regimen For Effectively avoiding Second Strokes) hjá sjúklingum 50</w:t>
      </w:r>
      <w:r w:rsidR="003D1FDF" w:rsidRPr="00B57874">
        <w:rPr>
          <w:sz w:val="22"/>
          <w:szCs w:val="22"/>
          <w:lang w:val="is-IS"/>
        </w:rPr>
        <w:t> </w:t>
      </w:r>
      <w:r w:rsidRPr="00B57874">
        <w:rPr>
          <w:sz w:val="22"/>
          <w:szCs w:val="22"/>
          <w:lang w:val="is-IS"/>
        </w:rPr>
        <w:t xml:space="preserve">ára og eldri sem nýlega höfðu fengið </w:t>
      </w:r>
      <w:r w:rsidR="00560D89" w:rsidRPr="00B57874">
        <w:rPr>
          <w:sz w:val="22"/>
          <w:szCs w:val="22"/>
          <w:lang w:val="is-IS"/>
        </w:rPr>
        <w:t>heilablóðfall</w:t>
      </w:r>
      <w:r w:rsidRPr="00B57874">
        <w:rPr>
          <w:sz w:val="22"/>
          <w:szCs w:val="22"/>
          <w:lang w:val="is-IS"/>
        </w:rPr>
        <w:t xml:space="preserve">, </w:t>
      </w:r>
      <w:r w:rsidR="009D2DD8" w:rsidRPr="00B57874">
        <w:rPr>
          <w:sz w:val="22"/>
          <w:szCs w:val="22"/>
          <w:lang w:val="is-IS"/>
        </w:rPr>
        <w:t>kom fram aukin tíðni blóðsýkinga</w:t>
      </w:r>
      <w:r w:rsidRPr="00B57874">
        <w:rPr>
          <w:sz w:val="22"/>
          <w:szCs w:val="22"/>
          <w:lang w:val="is-IS"/>
        </w:rPr>
        <w:t xml:space="preserve"> við notkun telmisartans miðað við lyfleysu, 0,70% samanborið við 0,49% [RR 1,4</w:t>
      </w:r>
      <w:r w:rsidR="009D2DD8" w:rsidRPr="00B57874">
        <w:rPr>
          <w:sz w:val="22"/>
          <w:szCs w:val="22"/>
          <w:lang w:val="is-IS"/>
        </w:rPr>
        <w:t>3 (95% öryggisbil 1,00</w:t>
      </w:r>
      <w:r w:rsidR="003E691D" w:rsidRPr="00B57874">
        <w:rPr>
          <w:sz w:val="22"/>
          <w:szCs w:val="22"/>
          <w:lang w:val="is-IS"/>
        </w:rPr>
        <w:noBreakHyphen/>
      </w:r>
      <w:r w:rsidR="009D2DD8" w:rsidRPr="00B57874">
        <w:rPr>
          <w:sz w:val="22"/>
          <w:szCs w:val="22"/>
          <w:lang w:val="is-IS"/>
        </w:rPr>
        <w:t>2,06)]. Tíðni blóðsýkinga sem leiddu</w:t>
      </w:r>
      <w:r w:rsidRPr="00B57874">
        <w:rPr>
          <w:sz w:val="22"/>
          <w:szCs w:val="22"/>
          <w:lang w:val="is-IS"/>
        </w:rPr>
        <w:t xml:space="preserve"> til dauða jókst hjá sjúklingum sem fengu telmisartan (0,33%) samanborið við sjúklinga sem fengu lyfleysu (0,16%) [RR 2,07 (95% öryggisbil 1,14</w:t>
      </w:r>
      <w:r w:rsidR="003E691D" w:rsidRPr="00B57874">
        <w:rPr>
          <w:sz w:val="22"/>
          <w:szCs w:val="22"/>
          <w:lang w:val="is-IS"/>
        </w:rPr>
        <w:noBreakHyphen/>
      </w:r>
      <w:r w:rsidR="009D2DD8" w:rsidRPr="00B57874">
        <w:rPr>
          <w:sz w:val="22"/>
          <w:szCs w:val="22"/>
          <w:lang w:val="is-IS"/>
        </w:rPr>
        <w:t>3,76)]. Aukin tíðni blóðsýkinga</w:t>
      </w:r>
      <w:r w:rsidRPr="00B57874">
        <w:rPr>
          <w:sz w:val="22"/>
          <w:szCs w:val="22"/>
          <w:lang w:val="is-IS"/>
        </w:rPr>
        <w:t xml:space="preserve"> sem kom</w:t>
      </w:r>
      <w:r w:rsidR="009D2DD8" w:rsidRPr="00B57874">
        <w:rPr>
          <w:sz w:val="22"/>
          <w:szCs w:val="22"/>
          <w:lang w:val="is-IS"/>
        </w:rPr>
        <w:t>u</w:t>
      </w:r>
      <w:r w:rsidRPr="00B57874">
        <w:rPr>
          <w:sz w:val="22"/>
          <w:szCs w:val="22"/>
          <w:lang w:val="is-IS"/>
        </w:rPr>
        <w:t xml:space="preserve"> fram í tengslum við notkun telmisartans getur verið tilviljun eða tengst verkun sem er ekki enn þekkt.</w:t>
      </w:r>
    </w:p>
    <w:p w14:paraId="44FFF2C9" w14:textId="77777777" w:rsidR="0078277A" w:rsidRPr="00B57874" w:rsidRDefault="0078277A" w:rsidP="0086366A">
      <w:pPr>
        <w:rPr>
          <w:sz w:val="22"/>
          <w:szCs w:val="22"/>
          <w:lang w:val="is-IS"/>
        </w:rPr>
      </w:pPr>
    </w:p>
    <w:p w14:paraId="2A11F3B8" w14:textId="58DF96A8" w:rsidR="0081259A" w:rsidRPr="00B57874" w:rsidRDefault="0081259A" w:rsidP="0086366A">
      <w:pPr>
        <w:rPr>
          <w:sz w:val="22"/>
          <w:szCs w:val="22"/>
          <w:lang w:val="is-IS"/>
        </w:rPr>
      </w:pPr>
      <w:r w:rsidRPr="00B57874">
        <w:rPr>
          <w:sz w:val="22"/>
          <w:szCs w:val="22"/>
          <w:lang w:val="is-IS"/>
        </w:rPr>
        <w:t xml:space="preserve">Í tveimur stórum slembiröðuðum samanburðarrannsóknum </w:t>
      </w:r>
      <w:r w:rsidR="00694263" w:rsidRPr="00B57874">
        <w:rPr>
          <w:sz w:val="22"/>
          <w:szCs w:val="22"/>
          <w:lang w:val="is-IS"/>
        </w:rPr>
        <w:t>(</w:t>
      </w:r>
      <w:r w:rsidRPr="00B57874">
        <w:rPr>
          <w:sz w:val="22"/>
          <w:szCs w:val="22"/>
          <w:lang w:val="is-IS"/>
        </w:rPr>
        <w:t>ONTARGET (ONgoing Telmisartan Alone and in combination with Ramipril Global Endpoint Trial) og VA NEPHRON</w:t>
      </w:r>
      <w:r w:rsidRPr="00B57874">
        <w:rPr>
          <w:sz w:val="22"/>
          <w:szCs w:val="22"/>
          <w:lang w:val="is-IS"/>
        </w:rPr>
        <w:noBreakHyphen/>
        <w:t>D (The Veterans Affairs Nephropathy in Diabetes)</w:t>
      </w:r>
      <w:r w:rsidR="00694263" w:rsidRPr="00B57874">
        <w:rPr>
          <w:sz w:val="22"/>
          <w:szCs w:val="22"/>
          <w:lang w:val="is-IS"/>
        </w:rPr>
        <w:t>)</w:t>
      </w:r>
      <w:r w:rsidRPr="00B57874">
        <w:rPr>
          <w:sz w:val="22"/>
          <w:szCs w:val="22"/>
          <w:lang w:val="is-IS"/>
        </w:rPr>
        <w:t xml:space="preserve"> var samsett meðferð með ACE</w:t>
      </w:r>
      <w:r w:rsidR="003E691D" w:rsidRPr="00B57874">
        <w:rPr>
          <w:sz w:val="22"/>
          <w:szCs w:val="22"/>
          <w:lang w:val="is-IS"/>
        </w:rPr>
        <w:noBreakHyphen/>
      </w:r>
      <w:r w:rsidRPr="00B57874">
        <w:rPr>
          <w:sz w:val="22"/>
          <w:szCs w:val="22"/>
          <w:lang w:val="is-IS"/>
        </w:rPr>
        <w:t>hemli og angíótensín II viðtakablokka rannsökuð.</w:t>
      </w:r>
    </w:p>
    <w:p w14:paraId="0DBFA680" w14:textId="77777777" w:rsidR="0081259A" w:rsidRPr="00B57874" w:rsidRDefault="0081259A" w:rsidP="0086366A">
      <w:pPr>
        <w:rPr>
          <w:sz w:val="22"/>
          <w:szCs w:val="22"/>
          <w:lang w:val="is-IS"/>
        </w:rPr>
      </w:pPr>
      <w:r w:rsidRPr="00B57874">
        <w:rPr>
          <w:sz w:val="22"/>
          <w:szCs w:val="22"/>
          <w:lang w:val="is-IS"/>
        </w:rPr>
        <w:t xml:space="preserve">ONTARGET rannsóknin var gerð hjá sjúklingum með sögu um hjarta- og æðasjúkdóm eða sjúkdóm í heilaæðum, eða sykursýki af tegund 2 ásamt vísbendingum um skemmdir í marklíffæri. </w:t>
      </w:r>
      <w:r w:rsidR="00955531" w:rsidRPr="00B57874">
        <w:rPr>
          <w:sz w:val="22"/>
          <w:szCs w:val="22"/>
          <w:lang w:val="is-IS"/>
        </w:rPr>
        <w:t>Nánari</w:t>
      </w:r>
      <w:r w:rsidRPr="00B57874">
        <w:rPr>
          <w:sz w:val="22"/>
          <w:szCs w:val="22"/>
          <w:lang w:val="is-IS"/>
        </w:rPr>
        <w:t xml:space="preserve"> upplýsingar</w:t>
      </w:r>
      <w:r w:rsidR="00955531" w:rsidRPr="00B57874">
        <w:rPr>
          <w:sz w:val="22"/>
          <w:szCs w:val="22"/>
          <w:lang w:val="is-IS"/>
        </w:rPr>
        <w:t xml:space="preserve"> er að finna </w:t>
      </w:r>
      <w:r w:rsidR="005465E3" w:rsidRPr="00B57874">
        <w:rPr>
          <w:sz w:val="22"/>
          <w:szCs w:val="22"/>
          <w:lang w:val="is-IS"/>
        </w:rPr>
        <w:t>í</w:t>
      </w:r>
      <w:r w:rsidR="00955531" w:rsidRPr="00B57874">
        <w:rPr>
          <w:sz w:val="22"/>
          <w:szCs w:val="22"/>
          <w:lang w:val="is-IS"/>
        </w:rPr>
        <w:t xml:space="preserve"> kaflanum</w:t>
      </w:r>
      <w:r w:rsidRPr="00B57874">
        <w:rPr>
          <w:sz w:val="22"/>
          <w:szCs w:val="22"/>
          <w:lang w:val="is-IS"/>
        </w:rPr>
        <w:t xml:space="preserve"> „Til að fyrirbyggja hjarta- og æðasjúkdóma</w:t>
      </w:r>
      <w:r w:rsidR="00A57AAF" w:rsidRPr="00B57874">
        <w:rPr>
          <w:sz w:val="22"/>
          <w:szCs w:val="22"/>
          <w:lang w:val="is-IS"/>
        </w:rPr>
        <w:t xml:space="preserve">“ </w:t>
      </w:r>
      <w:r w:rsidRPr="00B57874">
        <w:rPr>
          <w:sz w:val="22"/>
          <w:szCs w:val="22"/>
          <w:lang w:val="is-IS"/>
        </w:rPr>
        <w:t>hér að ofan</w:t>
      </w:r>
      <w:r w:rsidR="00A57AAF" w:rsidRPr="00B57874">
        <w:rPr>
          <w:sz w:val="22"/>
          <w:szCs w:val="22"/>
          <w:lang w:val="is-IS"/>
        </w:rPr>
        <w:t>.</w:t>
      </w:r>
    </w:p>
    <w:p w14:paraId="0C632903" w14:textId="5548EB72" w:rsidR="0081259A" w:rsidRPr="00B57874" w:rsidRDefault="0081259A" w:rsidP="0086366A">
      <w:pPr>
        <w:rPr>
          <w:sz w:val="22"/>
          <w:szCs w:val="22"/>
          <w:lang w:val="is-IS"/>
        </w:rPr>
      </w:pPr>
      <w:r w:rsidRPr="00B57874">
        <w:rPr>
          <w:sz w:val="22"/>
          <w:szCs w:val="22"/>
          <w:lang w:val="is-IS"/>
        </w:rPr>
        <w:t>VA</w:t>
      </w:r>
      <w:r w:rsidR="00694263" w:rsidRPr="00B57874">
        <w:rPr>
          <w:sz w:val="22"/>
          <w:szCs w:val="22"/>
          <w:lang w:val="is-IS"/>
        </w:rPr>
        <w:t> </w:t>
      </w:r>
      <w:r w:rsidRPr="00B57874">
        <w:rPr>
          <w:sz w:val="22"/>
          <w:szCs w:val="22"/>
          <w:lang w:val="is-IS"/>
        </w:rPr>
        <w:t>NEPHRON</w:t>
      </w:r>
      <w:r w:rsidRPr="00B57874">
        <w:rPr>
          <w:sz w:val="22"/>
          <w:szCs w:val="22"/>
          <w:lang w:val="is-IS"/>
        </w:rPr>
        <w:noBreakHyphen/>
        <w:t>D rannsóknin var gerð hjá sjúklingum með sykursýki af tegund 2 og nýrnakvilla vegna sykursýki.</w:t>
      </w:r>
    </w:p>
    <w:p w14:paraId="68125254" w14:textId="0B715446" w:rsidR="0081259A" w:rsidRPr="00B57874" w:rsidRDefault="0081259A" w:rsidP="0086366A">
      <w:pPr>
        <w:rPr>
          <w:sz w:val="22"/>
          <w:szCs w:val="22"/>
          <w:lang w:val="is-IS"/>
        </w:rPr>
      </w:pPr>
      <w:r w:rsidRPr="00B57874">
        <w:rPr>
          <w:sz w:val="22"/>
          <w:szCs w:val="22"/>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B57874">
        <w:rPr>
          <w:sz w:val="22"/>
          <w:szCs w:val="22"/>
          <w:lang w:val="is-IS"/>
        </w:rPr>
        <w:noBreakHyphen/>
        <w:t>hemla og angíótensín II viðtakablokka.</w:t>
      </w:r>
    </w:p>
    <w:p w14:paraId="21ED58A1" w14:textId="77777777" w:rsidR="0081259A" w:rsidRPr="00B57874" w:rsidRDefault="0081259A" w:rsidP="0086366A">
      <w:pPr>
        <w:rPr>
          <w:sz w:val="22"/>
          <w:szCs w:val="22"/>
          <w:lang w:val="is-IS"/>
        </w:rPr>
      </w:pPr>
      <w:r w:rsidRPr="00B57874">
        <w:rPr>
          <w:sz w:val="22"/>
          <w:szCs w:val="22"/>
          <w:lang w:val="is-IS"/>
        </w:rPr>
        <w:t>Þess vegna skal ekki nota ACE</w:t>
      </w:r>
      <w:r w:rsidRPr="00B57874">
        <w:rPr>
          <w:sz w:val="22"/>
          <w:szCs w:val="22"/>
          <w:lang w:val="is-IS"/>
        </w:rPr>
        <w:noBreakHyphen/>
        <w:t>hemla og angíótensín II viðtakablokka samhliða hjá sjúklingum með nýrnakvilla vegna sykursýki.</w:t>
      </w:r>
    </w:p>
    <w:p w14:paraId="296DD27C" w14:textId="77777777" w:rsidR="0081259A" w:rsidRPr="00B57874" w:rsidRDefault="0081259A" w:rsidP="0086366A">
      <w:pPr>
        <w:rPr>
          <w:sz w:val="22"/>
          <w:szCs w:val="22"/>
          <w:lang w:val="is-IS"/>
        </w:rPr>
      </w:pPr>
    </w:p>
    <w:p w14:paraId="7530A926" w14:textId="7B93FB22" w:rsidR="0081259A" w:rsidRPr="00B57874" w:rsidRDefault="0081259A" w:rsidP="0086366A">
      <w:pPr>
        <w:rPr>
          <w:sz w:val="22"/>
          <w:szCs w:val="22"/>
          <w:lang w:val="is-IS"/>
        </w:rPr>
      </w:pPr>
      <w:r w:rsidRPr="00B57874">
        <w:rPr>
          <w:sz w:val="22"/>
          <w:szCs w:val="22"/>
          <w:lang w:val="is-IS"/>
        </w:rPr>
        <w:t>ALTITUDE (Aliskiren Trial in Type</w:t>
      </w:r>
      <w:r w:rsidR="00B634AF" w:rsidRPr="00B57874">
        <w:rPr>
          <w:sz w:val="22"/>
          <w:szCs w:val="22"/>
          <w:lang w:val="is-IS"/>
        </w:rPr>
        <w:t> </w:t>
      </w:r>
      <w:r w:rsidRPr="00B57874">
        <w:rPr>
          <w:sz w:val="22"/>
          <w:szCs w:val="22"/>
          <w:lang w:val="is-IS"/>
        </w:rPr>
        <w:t>2 Diabetes Using Cardiovascular and Renal Disease Endpoints) rannsóknin var hönnuð til að kanna ávinning af því að bæta aliskireni við hefðbundna meðferð með ACE</w:t>
      </w:r>
      <w:r w:rsidRPr="00B57874">
        <w:rPr>
          <w:sz w:val="22"/>
          <w:szCs w:val="22"/>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66D6094B" w14:textId="77777777" w:rsidR="0081259A" w:rsidRPr="00B57874" w:rsidRDefault="0081259A" w:rsidP="0086366A">
      <w:pPr>
        <w:rPr>
          <w:sz w:val="22"/>
          <w:szCs w:val="22"/>
          <w:lang w:val="is-IS"/>
        </w:rPr>
      </w:pPr>
    </w:p>
    <w:p w14:paraId="3C2F7111" w14:textId="77777777" w:rsidR="005D1325" w:rsidRPr="00B57874" w:rsidRDefault="005D1325" w:rsidP="0086366A">
      <w:pPr>
        <w:keepNext/>
        <w:rPr>
          <w:sz w:val="22"/>
          <w:szCs w:val="22"/>
          <w:u w:val="single"/>
          <w:lang w:val="is-IS"/>
        </w:rPr>
      </w:pPr>
      <w:r w:rsidRPr="00B57874">
        <w:rPr>
          <w:sz w:val="22"/>
          <w:szCs w:val="22"/>
          <w:u w:val="single"/>
          <w:lang w:val="is-IS"/>
        </w:rPr>
        <w:t>Börn</w:t>
      </w:r>
    </w:p>
    <w:p w14:paraId="4D6DE988" w14:textId="77777777" w:rsidR="005D1325" w:rsidRPr="00B57874" w:rsidRDefault="005D1325" w:rsidP="0086366A">
      <w:pPr>
        <w:rPr>
          <w:sz w:val="22"/>
          <w:szCs w:val="22"/>
          <w:lang w:val="is-IS"/>
        </w:rPr>
      </w:pPr>
      <w:r w:rsidRPr="00B57874">
        <w:rPr>
          <w:sz w:val="22"/>
          <w:szCs w:val="22"/>
          <w:lang w:val="is-IS"/>
        </w:rPr>
        <w:t>Ekki hefur verið sýnt fram á öryggi og verkun Micardis hjá börnum og unglingum yngri en 18 ára.</w:t>
      </w:r>
    </w:p>
    <w:p w14:paraId="0CA4F0CF" w14:textId="77777777" w:rsidR="005D1325" w:rsidRPr="00B57874" w:rsidRDefault="005D1325" w:rsidP="0086366A">
      <w:pPr>
        <w:rPr>
          <w:sz w:val="22"/>
          <w:szCs w:val="22"/>
          <w:lang w:val="is-IS"/>
        </w:rPr>
      </w:pPr>
    </w:p>
    <w:p w14:paraId="2EB6FCFB" w14:textId="385047B8" w:rsidR="008055DE" w:rsidRPr="00B57874" w:rsidRDefault="00E8196F" w:rsidP="0086366A">
      <w:pPr>
        <w:rPr>
          <w:sz w:val="22"/>
          <w:szCs w:val="22"/>
          <w:lang w:val="is-IS"/>
        </w:rPr>
      </w:pPr>
      <w:r w:rsidRPr="00B57874">
        <w:rPr>
          <w:sz w:val="22"/>
          <w:szCs w:val="22"/>
          <w:lang w:val="is-IS"/>
        </w:rPr>
        <w:lastRenderedPageBreak/>
        <w:t xml:space="preserve">Blóðþrýstingslækkandi </w:t>
      </w:r>
      <w:r w:rsidR="003425AB" w:rsidRPr="00B57874">
        <w:rPr>
          <w:sz w:val="22"/>
          <w:szCs w:val="22"/>
          <w:lang w:val="is-IS"/>
        </w:rPr>
        <w:t>verkun</w:t>
      </w:r>
      <w:r w:rsidRPr="00B57874">
        <w:rPr>
          <w:sz w:val="22"/>
          <w:szCs w:val="22"/>
          <w:lang w:val="is-IS"/>
        </w:rPr>
        <w:t xml:space="preserve"> </w:t>
      </w:r>
      <w:r w:rsidR="00CE4AC5" w:rsidRPr="00B57874">
        <w:rPr>
          <w:sz w:val="22"/>
          <w:szCs w:val="22"/>
          <w:lang w:val="is-IS"/>
        </w:rPr>
        <w:t>tveggja</w:t>
      </w:r>
      <w:r w:rsidRPr="00B57874">
        <w:rPr>
          <w:sz w:val="22"/>
          <w:szCs w:val="22"/>
          <w:lang w:val="is-IS"/>
        </w:rPr>
        <w:t xml:space="preserve"> sk</w:t>
      </w:r>
      <w:r w:rsidR="00CE4AC5" w:rsidRPr="00B57874">
        <w:rPr>
          <w:sz w:val="22"/>
          <w:szCs w:val="22"/>
          <w:lang w:val="is-IS"/>
        </w:rPr>
        <w:t>ammta</w:t>
      </w:r>
      <w:r w:rsidRPr="00B57874">
        <w:rPr>
          <w:sz w:val="22"/>
          <w:szCs w:val="22"/>
          <w:lang w:val="is-IS"/>
        </w:rPr>
        <w:t xml:space="preserve"> af telmisartani </w:t>
      </w:r>
      <w:r w:rsidR="003425AB" w:rsidRPr="00B57874">
        <w:rPr>
          <w:sz w:val="22"/>
          <w:szCs w:val="22"/>
          <w:lang w:val="is-IS"/>
        </w:rPr>
        <w:t>var</w:t>
      </w:r>
      <w:r w:rsidRPr="00B57874">
        <w:rPr>
          <w:sz w:val="22"/>
          <w:szCs w:val="22"/>
          <w:lang w:val="is-IS"/>
        </w:rPr>
        <w:t xml:space="preserve"> metin </w:t>
      </w:r>
      <w:r w:rsidR="0077133B" w:rsidRPr="00B57874">
        <w:rPr>
          <w:sz w:val="22"/>
          <w:szCs w:val="22"/>
          <w:lang w:val="is-IS"/>
        </w:rPr>
        <w:t>hjá</w:t>
      </w:r>
      <w:r w:rsidRPr="00B57874">
        <w:rPr>
          <w:sz w:val="22"/>
          <w:szCs w:val="22"/>
          <w:lang w:val="is-IS"/>
        </w:rPr>
        <w:t xml:space="preserve"> 76</w:t>
      </w:r>
      <w:r w:rsidR="0078277A" w:rsidRPr="00B57874">
        <w:rPr>
          <w:sz w:val="22"/>
          <w:szCs w:val="22"/>
          <w:lang w:val="is-IS"/>
        </w:rPr>
        <w:t> </w:t>
      </w:r>
      <w:r w:rsidR="00CE4AC5" w:rsidRPr="00B57874">
        <w:rPr>
          <w:sz w:val="22"/>
          <w:szCs w:val="22"/>
          <w:lang w:val="is-IS"/>
        </w:rPr>
        <w:t xml:space="preserve">sjúklingum </w:t>
      </w:r>
      <w:r w:rsidR="008055DE" w:rsidRPr="00B57874">
        <w:rPr>
          <w:sz w:val="22"/>
          <w:szCs w:val="22"/>
          <w:lang w:val="is-IS"/>
        </w:rPr>
        <w:t xml:space="preserve">sem voru </w:t>
      </w:r>
      <w:r w:rsidR="00CE4AC5" w:rsidRPr="00B57874">
        <w:rPr>
          <w:sz w:val="22"/>
          <w:szCs w:val="22"/>
          <w:lang w:val="is-IS"/>
        </w:rPr>
        <w:t>með háþrýsting og</w:t>
      </w:r>
      <w:r w:rsidR="003425AB" w:rsidRPr="00B57874">
        <w:rPr>
          <w:sz w:val="22"/>
          <w:szCs w:val="22"/>
          <w:lang w:val="is-IS"/>
        </w:rPr>
        <w:t xml:space="preserve"> voru </w:t>
      </w:r>
      <w:r w:rsidR="00CE4AC5" w:rsidRPr="00B57874">
        <w:rPr>
          <w:sz w:val="22"/>
          <w:szCs w:val="22"/>
          <w:lang w:val="is-IS"/>
        </w:rPr>
        <w:t>mikið yfir kjörþyngd</w:t>
      </w:r>
      <w:r w:rsidR="00F562BB" w:rsidRPr="00B57874">
        <w:rPr>
          <w:sz w:val="22"/>
          <w:szCs w:val="22"/>
          <w:lang w:val="is-IS"/>
        </w:rPr>
        <w:t xml:space="preserve">. Sjúklingarnir </w:t>
      </w:r>
      <w:r w:rsidR="00F612CB" w:rsidRPr="00B57874">
        <w:rPr>
          <w:sz w:val="22"/>
          <w:szCs w:val="22"/>
          <w:lang w:val="is-IS"/>
        </w:rPr>
        <w:t>voru</w:t>
      </w:r>
      <w:r w:rsidR="00CE4AC5" w:rsidRPr="00B57874">
        <w:rPr>
          <w:sz w:val="22"/>
          <w:szCs w:val="22"/>
          <w:lang w:val="is-IS"/>
        </w:rPr>
        <w:t xml:space="preserve"> </w:t>
      </w:r>
      <w:r w:rsidRPr="00B57874">
        <w:rPr>
          <w:sz w:val="22"/>
          <w:szCs w:val="22"/>
          <w:lang w:val="is-IS"/>
        </w:rPr>
        <w:t>á aldrinum</w:t>
      </w:r>
      <w:r w:rsidR="003425AB" w:rsidRPr="00B57874">
        <w:rPr>
          <w:sz w:val="22"/>
          <w:szCs w:val="22"/>
          <w:lang w:val="is-IS"/>
        </w:rPr>
        <w:t xml:space="preserve"> </w:t>
      </w:r>
      <w:r w:rsidRPr="00B57874">
        <w:rPr>
          <w:sz w:val="22"/>
          <w:szCs w:val="22"/>
          <w:lang w:val="is-IS"/>
        </w:rPr>
        <w:t>6 til &lt;</w:t>
      </w:r>
      <w:r w:rsidR="00D151B7" w:rsidRPr="00B57874">
        <w:rPr>
          <w:sz w:val="22"/>
          <w:szCs w:val="22"/>
          <w:lang w:val="is-IS"/>
        </w:rPr>
        <w:t> </w:t>
      </w:r>
      <w:r w:rsidRPr="00B57874">
        <w:rPr>
          <w:sz w:val="22"/>
          <w:szCs w:val="22"/>
          <w:lang w:val="is-IS"/>
        </w:rPr>
        <w:t>18</w:t>
      </w:r>
      <w:r w:rsidR="003425AB" w:rsidRPr="00B57874">
        <w:rPr>
          <w:sz w:val="22"/>
          <w:szCs w:val="22"/>
          <w:lang w:val="is-IS"/>
        </w:rPr>
        <w:t> </w:t>
      </w:r>
      <w:r w:rsidRPr="00B57874">
        <w:rPr>
          <w:sz w:val="22"/>
          <w:szCs w:val="22"/>
          <w:lang w:val="is-IS"/>
        </w:rPr>
        <w:t>ára (líkamsþyngd ≥</w:t>
      </w:r>
      <w:r w:rsidR="00D151B7" w:rsidRPr="00B57874">
        <w:rPr>
          <w:sz w:val="22"/>
          <w:szCs w:val="22"/>
          <w:lang w:val="is-IS"/>
        </w:rPr>
        <w:t> </w:t>
      </w:r>
      <w:r w:rsidRPr="00B57874">
        <w:rPr>
          <w:sz w:val="22"/>
          <w:szCs w:val="22"/>
          <w:lang w:val="is-IS"/>
        </w:rPr>
        <w:t>20 kg og ≤</w:t>
      </w:r>
      <w:r w:rsidR="00D151B7" w:rsidRPr="00B57874">
        <w:rPr>
          <w:sz w:val="22"/>
          <w:szCs w:val="22"/>
          <w:lang w:val="is-IS"/>
        </w:rPr>
        <w:t> </w:t>
      </w:r>
      <w:r w:rsidRPr="00B57874">
        <w:rPr>
          <w:sz w:val="22"/>
          <w:szCs w:val="22"/>
          <w:lang w:val="is-IS"/>
        </w:rPr>
        <w:t xml:space="preserve">120 kg, meðalþyngd 74,6 kg) </w:t>
      </w:r>
      <w:r w:rsidR="00F562BB" w:rsidRPr="00B57874">
        <w:rPr>
          <w:sz w:val="22"/>
          <w:szCs w:val="22"/>
          <w:lang w:val="is-IS"/>
        </w:rPr>
        <w:t xml:space="preserve">og </w:t>
      </w:r>
      <w:r w:rsidR="00F612CB" w:rsidRPr="00B57874">
        <w:rPr>
          <w:sz w:val="22"/>
          <w:szCs w:val="22"/>
          <w:lang w:val="is-IS"/>
        </w:rPr>
        <w:t>fengu</w:t>
      </w:r>
      <w:r w:rsidRPr="00B57874">
        <w:rPr>
          <w:sz w:val="22"/>
          <w:szCs w:val="22"/>
          <w:lang w:val="is-IS"/>
        </w:rPr>
        <w:t xml:space="preserve"> 1 mg/kg (n</w:t>
      </w:r>
      <w:r w:rsidR="00BF4099" w:rsidRPr="00B57874">
        <w:rPr>
          <w:sz w:val="22"/>
          <w:szCs w:val="22"/>
          <w:lang w:val="is-IS"/>
        </w:rPr>
        <w:t> </w:t>
      </w:r>
      <w:r w:rsidRPr="00B57874">
        <w:rPr>
          <w:sz w:val="22"/>
          <w:szCs w:val="22"/>
          <w:lang w:val="is-IS"/>
        </w:rPr>
        <w:t>=</w:t>
      </w:r>
      <w:r w:rsidR="00BF4099" w:rsidRPr="00B57874">
        <w:rPr>
          <w:sz w:val="22"/>
          <w:szCs w:val="22"/>
          <w:lang w:val="is-IS"/>
        </w:rPr>
        <w:t> </w:t>
      </w:r>
      <w:r w:rsidRPr="00B57874">
        <w:rPr>
          <w:sz w:val="22"/>
          <w:szCs w:val="22"/>
          <w:lang w:val="is-IS"/>
        </w:rPr>
        <w:t>29 meðhöndlaðir) eða 2 mg/kg (n</w:t>
      </w:r>
      <w:r w:rsidR="00BF4099" w:rsidRPr="00B57874">
        <w:rPr>
          <w:sz w:val="22"/>
          <w:szCs w:val="22"/>
          <w:lang w:val="is-IS"/>
        </w:rPr>
        <w:t> </w:t>
      </w:r>
      <w:r w:rsidRPr="00B57874">
        <w:rPr>
          <w:sz w:val="22"/>
          <w:szCs w:val="22"/>
          <w:lang w:val="is-IS"/>
        </w:rPr>
        <w:t>=</w:t>
      </w:r>
      <w:r w:rsidR="00BF4099" w:rsidRPr="00B57874">
        <w:rPr>
          <w:sz w:val="22"/>
          <w:szCs w:val="22"/>
          <w:lang w:val="is-IS"/>
        </w:rPr>
        <w:t> </w:t>
      </w:r>
      <w:r w:rsidRPr="00B57874">
        <w:rPr>
          <w:sz w:val="22"/>
          <w:szCs w:val="22"/>
          <w:lang w:val="is-IS"/>
        </w:rPr>
        <w:t>31</w:t>
      </w:r>
      <w:r w:rsidR="00F612CB" w:rsidRPr="00B57874">
        <w:rPr>
          <w:sz w:val="22"/>
          <w:szCs w:val="22"/>
          <w:lang w:val="is-IS"/>
        </w:rPr>
        <w:t> </w:t>
      </w:r>
      <w:r w:rsidRPr="00B57874">
        <w:rPr>
          <w:sz w:val="22"/>
          <w:szCs w:val="22"/>
          <w:lang w:val="is-IS"/>
        </w:rPr>
        <w:t xml:space="preserve">meðhöndlaðir) </w:t>
      </w:r>
      <w:r w:rsidR="008055DE" w:rsidRPr="00B57874">
        <w:rPr>
          <w:sz w:val="22"/>
          <w:szCs w:val="22"/>
          <w:lang w:val="is-IS"/>
        </w:rPr>
        <w:t xml:space="preserve">af telmisartani </w:t>
      </w:r>
      <w:r w:rsidR="0077133B" w:rsidRPr="00B57874">
        <w:rPr>
          <w:sz w:val="22"/>
          <w:szCs w:val="22"/>
          <w:lang w:val="is-IS"/>
        </w:rPr>
        <w:t>á</w:t>
      </w:r>
      <w:r w:rsidRPr="00B57874">
        <w:rPr>
          <w:sz w:val="22"/>
          <w:szCs w:val="22"/>
          <w:lang w:val="is-IS"/>
        </w:rPr>
        <w:t xml:space="preserve"> fjögurra vikna meðferðartímabil</w:t>
      </w:r>
      <w:r w:rsidR="008055DE" w:rsidRPr="00B57874">
        <w:rPr>
          <w:sz w:val="22"/>
          <w:szCs w:val="22"/>
          <w:lang w:val="is-IS"/>
        </w:rPr>
        <w:t>i</w:t>
      </w:r>
      <w:r w:rsidRPr="00B57874">
        <w:rPr>
          <w:sz w:val="22"/>
          <w:szCs w:val="22"/>
          <w:lang w:val="is-IS"/>
        </w:rPr>
        <w:t xml:space="preserve">. </w:t>
      </w:r>
      <w:r w:rsidR="00F562BB" w:rsidRPr="00B57874">
        <w:rPr>
          <w:sz w:val="22"/>
          <w:szCs w:val="22"/>
          <w:lang w:val="is-IS"/>
        </w:rPr>
        <w:t xml:space="preserve">Ekki var rannsakað hvort um </w:t>
      </w:r>
      <w:r w:rsidR="00EE40CF" w:rsidRPr="00B57874">
        <w:rPr>
          <w:sz w:val="22"/>
          <w:szCs w:val="22"/>
          <w:lang w:val="is-IS"/>
        </w:rPr>
        <w:t>afleiddan (</w:t>
      </w:r>
      <w:r w:rsidR="00FC220C" w:rsidRPr="00B57874">
        <w:rPr>
          <w:sz w:val="22"/>
          <w:szCs w:val="22"/>
          <w:lang w:val="is-IS"/>
        </w:rPr>
        <w:t>secondary</w:t>
      </w:r>
      <w:r w:rsidR="00EE40CF" w:rsidRPr="00B57874">
        <w:rPr>
          <w:sz w:val="22"/>
          <w:szCs w:val="22"/>
          <w:lang w:val="is-IS"/>
        </w:rPr>
        <w:t>) háþrýsting</w:t>
      </w:r>
      <w:r w:rsidR="00FC220C" w:rsidRPr="00B57874">
        <w:rPr>
          <w:sz w:val="22"/>
          <w:szCs w:val="22"/>
          <w:lang w:val="is-IS"/>
        </w:rPr>
        <w:t xml:space="preserve"> </w:t>
      </w:r>
      <w:r w:rsidR="00F562BB" w:rsidRPr="00B57874">
        <w:rPr>
          <w:sz w:val="22"/>
          <w:szCs w:val="22"/>
          <w:lang w:val="is-IS"/>
        </w:rPr>
        <w:t>væri að ræða</w:t>
      </w:r>
      <w:r w:rsidR="00FC220C" w:rsidRPr="00B57874">
        <w:rPr>
          <w:sz w:val="22"/>
          <w:szCs w:val="22"/>
          <w:lang w:val="is-IS"/>
        </w:rPr>
        <w:t xml:space="preserve">. </w:t>
      </w:r>
      <w:r w:rsidR="00EE40CF" w:rsidRPr="00B57874">
        <w:rPr>
          <w:sz w:val="22"/>
          <w:szCs w:val="22"/>
          <w:lang w:val="is-IS"/>
        </w:rPr>
        <w:t>Skammtarnir sem voru notaðir h</w:t>
      </w:r>
      <w:r w:rsidR="00FC220C" w:rsidRPr="00B57874">
        <w:rPr>
          <w:sz w:val="22"/>
          <w:szCs w:val="22"/>
          <w:lang w:val="is-IS"/>
        </w:rPr>
        <w:t xml:space="preserve">já sumum sjúklingum í rannsókninni voru </w:t>
      </w:r>
      <w:r w:rsidR="00EE40CF" w:rsidRPr="00B57874">
        <w:rPr>
          <w:sz w:val="22"/>
          <w:szCs w:val="22"/>
          <w:lang w:val="is-IS"/>
        </w:rPr>
        <w:t>st</w:t>
      </w:r>
      <w:r w:rsidR="00FC220C" w:rsidRPr="00B57874">
        <w:rPr>
          <w:sz w:val="22"/>
          <w:szCs w:val="22"/>
          <w:lang w:val="is-IS"/>
        </w:rPr>
        <w:t>ærri en ráðlagður skammtur</w:t>
      </w:r>
      <w:r w:rsidR="0077133B" w:rsidRPr="00B57874">
        <w:rPr>
          <w:sz w:val="22"/>
          <w:szCs w:val="22"/>
          <w:lang w:val="is-IS"/>
        </w:rPr>
        <w:t xml:space="preserve"> til</w:t>
      </w:r>
      <w:r w:rsidR="00FC220C" w:rsidRPr="00B57874">
        <w:rPr>
          <w:sz w:val="22"/>
          <w:szCs w:val="22"/>
          <w:lang w:val="is-IS"/>
        </w:rPr>
        <w:t xml:space="preserve"> meðferð</w:t>
      </w:r>
      <w:r w:rsidR="0077133B" w:rsidRPr="00B57874">
        <w:rPr>
          <w:sz w:val="22"/>
          <w:szCs w:val="22"/>
          <w:lang w:val="is-IS"/>
        </w:rPr>
        <w:t xml:space="preserve">ar </w:t>
      </w:r>
      <w:r w:rsidR="00FC220C" w:rsidRPr="00B57874">
        <w:rPr>
          <w:sz w:val="22"/>
          <w:szCs w:val="22"/>
          <w:lang w:val="is-IS"/>
        </w:rPr>
        <w:t>við háþrýstingi hjá fullorðnum,</w:t>
      </w:r>
      <w:r w:rsidR="008055DE" w:rsidRPr="00B57874">
        <w:rPr>
          <w:sz w:val="22"/>
          <w:szCs w:val="22"/>
          <w:lang w:val="is-IS"/>
        </w:rPr>
        <w:t xml:space="preserve"> en þeir</w:t>
      </w:r>
      <w:r w:rsidR="00FC220C" w:rsidRPr="00B57874">
        <w:rPr>
          <w:sz w:val="22"/>
          <w:szCs w:val="22"/>
          <w:lang w:val="is-IS"/>
        </w:rPr>
        <w:t xml:space="preserve"> </w:t>
      </w:r>
      <w:r w:rsidR="00EE40CF" w:rsidRPr="00B57874">
        <w:rPr>
          <w:sz w:val="22"/>
          <w:szCs w:val="22"/>
          <w:lang w:val="is-IS"/>
        </w:rPr>
        <w:t>náðu</w:t>
      </w:r>
      <w:r w:rsidR="00FC220C" w:rsidRPr="00B57874">
        <w:rPr>
          <w:sz w:val="22"/>
          <w:szCs w:val="22"/>
          <w:lang w:val="is-IS"/>
        </w:rPr>
        <w:t xml:space="preserve"> sólarhringsskammti </w:t>
      </w:r>
      <w:r w:rsidR="008055DE" w:rsidRPr="00B57874">
        <w:rPr>
          <w:sz w:val="22"/>
          <w:szCs w:val="22"/>
          <w:lang w:val="is-IS"/>
        </w:rPr>
        <w:t xml:space="preserve">sem </w:t>
      </w:r>
      <w:r w:rsidR="007A0901" w:rsidRPr="00B57874">
        <w:rPr>
          <w:sz w:val="22"/>
          <w:szCs w:val="22"/>
          <w:lang w:val="is-IS"/>
        </w:rPr>
        <w:t>jafngilti</w:t>
      </w:r>
      <w:r w:rsidR="00FC220C" w:rsidRPr="00B57874">
        <w:rPr>
          <w:sz w:val="22"/>
          <w:szCs w:val="22"/>
          <w:lang w:val="is-IS"/>
        </w:rPr>
        <w:t xml:space="preserve"> 160 mg</w:t>
      </w:r>
      <w:r w:rsidR="00B628E2" w:rsidRPr="00B57874">
        <w:rPr>
          <w:sz w:val="22"/>
          <w:szCs w:val="22"/>
          <w:lang w:val="is-IS"/>
        </w:rPr>
        <w:t xml:space="preserve"> </w:t>
      </w:r>
      <w:r w:rsidR="007A0901" w:rsidRPr="00B57874">
        <w:rPr>
          <w:sz w:val="22"/>
          <w:szCs w:val="22"/>
          <w:lang w:val="is-IS"/>
        </w:rPr>
        <w:t>sem hefur verið</w:t>
      </w:r>
      <w:r w:rsidR="00843FEB" w:rsidRPr="00B57874">
        <w:rPr>
          <w:sz w:val="22"/>
          <w:szCs w:val="22"/>
          <w:lang w:val="is-IS"/>
        </w:rPr>
        <w:t xml:space="preserve"> </w:t>
      </w:r>
      <w:r w:rsidR="00FC220C" w:rsidRPr="00B57874">
        <w:rPr>
          <w:sz w:val="22"/>
          <w:szCs w:val="22"/>
          <w:lang w:val="is-IS"/>
        </w:rPr>
        <w:t>rannsakað</w:t>
      </w:r>
      <w:r w:rsidR="007A0901" w:rsidRPr="00B57874">
        <w:rPr>
          <w:sz w:val="22"/>
          <w:szCs w:val="22"/>
          <w:lang w:val="is-IS"/>
        </w:rPr>
        <w:t>u</w:t>
      </w:r>
      <w:r w:rsidR="00843FEB" w:rsidRPr="00B57874">
        <w:rPr>
          <w:sz w:val="22"/>
          <w:szCs w:val="22"/>
          <w:lang w:val="is-IS"/>
        </w:rPr>
        <w:t>r</w:t>
      </w:r>
      <w:r w:rsidR="00FC220C" w:rsidRPr="00B57874">
        <w:rPr>
          <w:sz w:val="22"/>
          <w:szCs w:val="22"/>
          <w:lang w:val="is-IS"/>
        </w:rPr>
        <w:t xml:space="preserve"> hjá fullorðnum. Eftir aðlögun </w:t>
      </w:r>
      <w:r w:rsidR="007A0901" w:rsidRPr="00B57874">
        <w:rPr>
          <w:sz w:val="22"/>
          <w:szCs w:val="22"/>
          <w:lang w:val="is-IS"/>
        </w:rPr>
        <w:t>vegna áhrifa</w:t>
      </w:r>
      <w:r w:rsidR="00843FEB" w:rsidRPr="00B57874">
        <w:rPr>
          <w:sz w:val="22"/>
          <w:szCs w:val="22"/>
          <w:lang w:val="is-IS"/>
        </w:rPr>
        <w:t xml:space="preserve"> aldurshóp</w:t>
      </w:r>
      <w:r w:rsidR="007A0901" w:rsidRPr="00B57874">
        <w:rPr>
          <w:sz w:val="22"/>
          <w:szCs w:val="22"/>
          <w:lang w:val="is-IS"/>
        </w:rPr>
        <w:t>s</w:t>
      </w:r>
      <w:r w:rsidR="00FC220C" w:rsidRPr="00B57874">
        <w:rPr>
          <w:sz w:val="22"/>
          <w:szCs w:val="22"/>
          <w:lang w:val="is-IS"/>
        </w:rPr>
        <w:t xml:space="preserve"> </w:t>
      </w:r>
      <w:r w:rsidR="009348B9" w:rsidRPr="00B57874">
        <w:rPr>
          <w:sz w:val="22"/>
          <w:szCs w:val="22"/>
          <w:lang w:val="is-IS"/>
        </w:rPr>
        <w:t xml:space="preserve">voru </w:t>
      </w:r>
      <w:r w:rsidR="00BF4099" w:rsidRPr="00B57874">
        <w:rPr>
          <w:sz w:val="22"/>
          <w:szCs w:val="22"/>
          <w:lang w:val="is-IS"/>
        </w:rPr>
        <w:t>meðal</w:t>
      </w:r>
      <w:r w:rsidR="009348B9" w:rsidRPr="00B57874">
        <w:rPr>
          <w:sz w:val="22"/>
          <w:szCs w:val="22"/>
          <w:lang w:val="is-IS"/>
        </w:rPr>
        <w:t>breytinga</w:t>
      </w:r>
      <w:r w:rsidR="007A0901" w:rsidRPr="00B57874">
        <w:rPr>
          <w:sz w:val="22"/>
          <w:szCs w:val="22"/>
          <w:lang w:val="is-IS"/>
        </w:rPr>
        <w:t>r</w:t>
      </w:r>
      <w:r w:rsidR="00FC220C" w:rsidRPr="00B57874">
        <w:rPr>
          <w:sz w:val="22"/>
          <w:szCs w:val="22"/>
          <w:lang w:val="is-IS"/>
        </w:rPr>
        <w:t xml:space="preserve"> </w:t>
      </w:r>
      <w:r w:rsidR="007E264A" w:rsidRPr="00B57874">
        <w:rPr>
          <w:sz w:val="22"/>
          <w:szCs w:val="22"/>
          <w:lang w:val="is-IS"/>
        </w:rPr>
        <w:t xml:space="preserve">á </w:t>
      </w:r>
      <w:r w:rsidR="007A0901" w:rsidRPr="00B57874">
        <w:rPr>
          <w:sz w:val="22"/>
          <w:szCs w:val="22"/>
          <w:lang w:val="is-IS"/>
        </w:rPr>
        <w:t>slagbils</w:t>
      </w:r>
      <w:r w:rsidR="007E264A" w:rsidRPr="00B57874">
        <w:rPr>
          <w:sz w:val="22"/>
          <w:szCs w:val="22"/>
          <w:lang w:val="is-IS"/>
        </w:rPr>
        <w:t xml:space="preserve">þrýstingi </w:t>
      </w:r>
      <w:r w:rsidR="00FC220C" w:rsidRPr="00B57874">
        <w:rPr>
          <w:sz w:val="22"/>
          <w:szCs w:val="22"/>
          <w:lang w:val="is-IS"/>
        </w:rPr>
        <w:t xml:space="preserve">frá </w:t>
      </w:r>
      <w:r w:rsidR="007A0901" w:rsidRPr="00B57874">
        <w:rPr>
          <w:sz w:val="22"/>
          <w:szCs w:val="22"/>
          <w:lang w:val="is-IS"/>
        </w:rPr>
        <w:t>upphafsgildi</w:t>
      </w:r>
      <w:r w:rsidR="00FC220C" w:rsidRPr="00B57874">
        <w:rPr>
          <w:sz w:val="22"/>
          <w:szCs w:val="22"/>
          <w:lang w:val="is-IS"/>
        </w:rPr>
        <w:t xml:space="preserve"> (</w:t>
      </w:r>
      <w:r w:rsidR="006F6628" w:rsidRPr="00B57874">
        <w:rPr>
          <w:sz w:val="22"/>
          <w:szCs w:val="22"/>
          <w:lang w:val="is-IS"/>
        </w:rPr>
        <w:t>meginmarkmið</w:t>
      </w:r>
      <w:r w:rsidR="00FC220C" w:rsidRPr="00B57874">
        <w:rPr>
          <w:sz w:val="22"/>
          <w:szCs w:val="22"/>
          <w:lang w:val="is-IS"/>
        </w:rPr>
        <w:t xml:space="preserve">) </w:t>
      </w:r>
      <w:r w:rsidR="003614B5" w:rsidRPr="00B57874">
        <w:rPr>
          <w:sz w:val="22"/>
          <w:szCs w:val="22"/>
          <w:lang w:val="is-IS"/>
        </w:rPr>
        <w:noBreakHyphen/>
      </w:r>
      <w:r w:rsidR="006F6628" w:rsidRPr="00B57874">
        <w:rPr>
          <w:sz w:val="22"/>
          <w:szCs w:val="22"/>
          <w:lang w:val="is-IS"/>
        </w:rPr>
        <w:t>14,5 (1,7) </w:t>
      </w:r>
      <w:r w:rsidR="00FC220C" w:rsidRPr="00B57874">
        <w:rPr>
          <w:sz w:val="22"/>
          <w:szCs w:val="22"/>
          <w:lang w:val="is-IS"/>
        </w:rPr>
        <w:t xml:space="preserve">mmHg </w:t>
      </w:r>
      <w:r w:rsidR="00843FEB" w:rsidRPr="00B57874">
        <w:rPr>
          <w:sz w:val="22"/>
          <w:szCs w:val="22"/>
          <w:lang w:val="is-IS"/>
        </w:rPr>
        <w:t>hjá hópnum sem fékk</w:t>
      </w:r>
      <w:r w:rsidR="008557BA" w:rsidRPr="00B57874">
        <w:rPr>
          <w:sz w:val="22"/>
          <w:szCs w:val="22"/>
          <w:lang w:val="is-IS"/>
        </w:rPr>
        <w:t xml:space="preserve"> </w:t>
      </w:r>
      <w:r w:rsidR="006F6628" w:rsidRPr="00B57874">
        <w:rPr>
          <w:sz w:val="22"/>
          <w:szCs w:val="22"/>
          <w:lang w:val="is-IS"/>
        </w:rPr>
        <w:t>2 mg/kg</w:t>
      </w:r>
      <w:r w:rsidR="00843FEB" w:rsidRPr="00B57874">
        <w:rPr>
          <w:sz w:val="22"/>
          <w:szCs w:val="22"/>
          <w:lang w:val="is-IS"/>
        </w:rPr>
        <w:t xml:space="preserve"> af</w:t>
      </w:r>
      <w:r w:rsidR="006F6628" w:rsidRPr="00B57874">
        <w:rPr>
          <w:sz w:val="22"/>
          <w:szCs w:val="22"/>
          <w:lang w:val="is-IS"/>
        </w:rPr>
        <w:t xml:space="preserve"> </w:t>
      </w:r>
      <w:r w:rsidR="00843FEB" w:rsidRPr="00B57874">
        <w:rPr>
          <w:sz w:val="22"/>
          <w:szCs w:val="22"/>
          <w:lang w:val="is-IS"/>
        </w:rPr>
        <w:t xml:space="preserve">telmisartani, </w:t>
      </w:r>
      <w:r w:rsidR="003614B5" w:rsidRPr="00B57874">
        <w:rPr>
          <w:sz w:val="22"/>
          <w:szCs w:val="22"/>
          <w:lang w:val="is-IS"/>
        </w:rPr>
        <w:noBreakHyphen/>
      </w:r>
      <w:r w:rsidR="006F6628" w:rsidRPr="00B57874">
        <w:rPr>
          <w:sz w:val="22"/>
          <w:szCs w:val="22"/>
          <w:lang w:val="is-IS"/>
        </w:rPr>
        <w:t>9,7 (1,7) </w:t>
      </w:r>
      <w:r w:rsidR="00FC220C" w:rsidRPr="00B57874">
        <w:rPr>
          <w:sz w:val="22"/>
          <w:szCs w:val="22"/>
          <w:lang w:val="is-IS"/>
        </w:rPr>
        <w:t xml:space="preserve">mmHg </w:t>
      </w:r>
      <w:r w:rsidR="00B628E2" w:rsidRPr="00B57874">
        <w:rPr>
          <w:sz w:val="22"/>
          <w:szCs w:val="22"/>
          <w:lang w:val="is-IS"/>
        </w:rPr>
        <w:t>hjá</w:t>
      </w:r>
      <w:r w:rsidR="00FC220C" w:rsidRPr="00B57874">
        <w:rPr>
          <w:sz w:val="22"/>
          <w:szCs w:val="22"/>
          <w:lang w:val="is-IS"/>
        </w:rPr>
        <w:t xml:space="preserve"> </w:t>
      </w:r>
      <w:r w:rsidR="00843FEB" w:rsidRPr="00B57874">
        <w:rPr>
          <w:sz w:val="22"/>
          <w:szCs w:val="22"/>
          <w:lang w:val="is-IS"/>
        </w:rPr>
        <w:t xml:space="preserve">hópnum sem fékk </w:t>
      </w:r>
      <w:r w:rsidR="0077133B" w:rsidRPr="00B57874">
        <w:rPr>
          <w:sz w:val="22"/>
          <w:szCs w:val="22"/>
          <w:lang w:val="is-IS"/>
        </w:rPr>
        <w:t>1</w:t>
      </w:r>
      <w:r w:rsidR="00FC220C" w:rsidRPr="00B57874">
        <w:rPr>
          <w:sz w:val="22"/>
          <w:szCs w:val="22"/>
          <w:lang w:val="is-IS"/>
        </w:rPr>
        <w:t xml:space="preserve"> mg/kg </w:t>
      </w:r>
      <w:r w:rsidR="00843FEB" w:rsidRPr="00B57874">
        <w:rPr>
          <w:sz w:val="22"/>
          <w:szCs w:val="22"/>
          <w:lang w:val="is-IS"/>
        </w:rPr>
        <w:t xml:space="preserve">af telmisartani </w:t>
      </w:r>
      <w:r w:rsidR="006F6628" w:rsidRPr="00B57874">
        <w:rPr>
          <w:sz w:val="22"/>
          <w:szCs w:val="22"/>
          <w:lang w:val="is-IS"/>
        </w:rPr>
        <w:t xml:space="preserve">og </w:t>
      </w:r>
      <w:r w:rsidR="003614B5" w:rsidRPr="00B57874">
        <w:rPr>
          <w:sz w:val="22"/>
          <w:szCs w:val="22"/>
          <w:lang w:val="is-IS"/>
        </w:rPr>
        <w:noBreakHyphen/>
      </w:r>
      <w:r w:rsidR="006F6628" w:rsidRPr="00B57874">
        <w:rPr>
          <w:sz w:val="22"/>
          <w:szCs w:val="22"/>
          <w:lang w:val="is-IS"/>
        </w:rPr>
        <w:t>6,0 </w:t>
      </w:r>
      <w:r w:rsidR="00FC220C" w:rsidRPr="00B57874">
        <w:rPr>
          <w:sz w:val="22"/>
          <w:szCs w:val="22"/>
          <w:lang w:val="is-IS"/>
        </w:rPr>
        <w:t xml:space="preserve">(2,4) </w:t>
      </w:r>
      <w:r w:rsidR="00B628E2" w:rsidRPr="00B57874">
        <w:rPr>
          <w:sz w:val="22"/>
          <w:szCs w:val="22"/>
          <w:lang w:val="is-IS"/>
        </w:rPr>
        <w:t>hjá</w:t>
      </w:r>
      <w:r w:rsidR="00FC220C" w:rsidRPr="00B57874">
        <w:rPr>
          <w:sz w:val="22"/>
          <w:szCs w:val="22"/>
          <w:lang w:val="is-IS"/>
        </w:rPr>
        <w:t xml:space="preserve"> </w:t>
      </w:r>
      <w:r w:rsidR="00843FEB" w:rsidRPr="00B57874">
        <w:rPr>
          <w:sz w:val="22"/>
          <w:szCs w:val="22"/>
          <w:lang w:val="is-IS"/>
        </w:rPr>
        <w:t xml:space="preserve">hópnum sem fékk </w:t>
      </w:r>
      <w:r w:rsidR="00FC220C" w:rsidRPr="00B57874">
        <w:rPr>
          <w:sz w:val="22"/>
          <w:szCs w:val="22"/>
          <w:lang w:val="is-IS"/>
        </w:rPr>
        <w:t>lyfleysu.</w:t>
      </w:r>
      <w:r w:rsidR="00B65410" w:rsidRPr="00B57874">
        <w:rPr>
          <w:sz w:val="22"/>
          <w:szCs w:val="22"/>
          <w:lang w:val="is-IS"/>
        </w:rPr>
        <w:t xml:space="preserve"> </w:t>
      </w:r>
      <w:r w:rsidR="006E41BE" w:rsidRPr="00B57874">
        <w:rPr>
          <w:sz w:val="22"/>
          <w:szCs w:val="22"/>
          <w:lang w:val="is-IS"/>
        </w:rPr>
        <w:t xml:space="preserve">Eftir aðlögun voru </w:t>
      </w:r>
      <w:r w:rsidR="00B65410" w:rsidRPr="00B57874">
        <w:rPr>
          <w:sz w:val="22"/>
          <w:szCs w:val="22"/>
          <w:lang w:val="is-IS"/>
        </w:rPr>
        <w:t xml:space="preserve">breytingar </w:t>
      </w:r>
      <w:r w:rsidR="006E41BE" w:rsidRPr="00B57874">
        <w:rPr>
          <w:sz w:val="22"/>
          <w:szCs w:val="22"/>
          <w:lang w:val="is-IS"/>
        </w:rPr>
        <w:t xml:space="preserve">á </w:t>
      </w:r>
      <w:r w:rsidR="00641617" w:rsidRPr="00B57874">
        <w:rPr>
          <w:sz w:val="22"/>
          <w:szCs w:val="22"/>
          <w:lang w:val="is-IS"/>
        </w:rPr>
        <w:t>þan</w:t>
      </w:r>
      <w:r w:rsidR="006E41BE" w:rsidRPr="00B57874">
        <w:rPr>
          <w:sz w:val="22"/>
          <w:szCs w:val="22"/>
          <w:lang w:val="is-IS"/>
        </w:rPr>
        <w:t>bil</w:t>
      </w:r>
      <w:r w:rsidR="007A0901" w:rsidRPr="00B57874">
        <w:rPr>
          <w:sz w:val="22"/>
          <w:szCs w:val="22"/>
          <w:lang w:val="is-IS"/>
        </w:rPr>
        <w:t>sþrýstingi</w:t>
      </w:r>
      <w:r w:rsidR="006E41BE" w:rsidRPr="00B57874">
        <w:rPr>
          <w:sz w:val="22"/>
          <w:szCs w:val="22"/>
          <w:lang w:val="is-IS"/>
        </w:rPr>
        <w:t xml:space="preserve"> </w:t>
      </w:r>
      <w:r w:rsidR="00B65410" w:rsidRPr="00B57874">
        <w:rPr>
          <w:sz w:val="22"/>
          <w:szCs w:val="22"/>
          <w:lang w:val="is-IS"/>
        </w:rPr>
        <w:t>fr</w:t>
      </w:r>
      <w:r w:rsidR="006F6628" w:rsidRPr="00B57874">
        <w:rPr>
          <w:sz w:val="22"/>
          <w:szCs w:val="22"/>
          <w:lang w:val="is-IS"/>
        </w:rPr>
        <w:t xml:space="preserve">á </w:t>
      </w:r>
      <w:r w:rsidR="007A0901" w:rsidRPr="00B57874">
        <w:rPr>
          <w:sz w:val="22"/>
          <w:szCs w:val="22"/>
          <w:lang w:val="is-IS"/>
        </w:rPr>
        <w:t>upphafsgildi</w:t>
      </w:r>
      <w:r w:rsidR="006F6628" w:rsidRPr="00B57874">
        <w:rPr>
          <w:sz w:val="22"/>
          <w:szCs w:val="22"/>
          <w:lang w:val="is-IS"/>
        </w:rPr>
        <w:t xml:space="preserve"> </w:t>
      </w:r>
      <w:r w:rsidR="003614B5" w:rsidRPr="00B57874">
        <w:rPr>
          <w:sz w:val="22"/>
          <w:szCs w:val="22"/>
          <w:lang w:val="is-IS"/>
        </w:rPr>
        <w:noBreakHyphen/>
      </w:r>
      <w:r w:rsidR="006F6628" w:rsidRPr="00B57874">
        <w:rPr>
          <w:sz w:val="22"/>
          <w:szCs w:val="22"/>
          <w:lang w:val="is-IS"/>
        </w:rPr>
        <w:t xml:space="preserve">8,4 (1,5) mmHg, </w:t>
      </w:r>
      <w:r w:rsidR="003614B5" w:rsidRPr="00B57874">
        <w:rPr>
          <w:sz w:val="22"/>
          <w:szCs w:val="22"/>
          <w:lang w:val="is-IS"/>
        </w:rPr>
        <w:noBreakHyphen/>
      </w:r>
      <w:r w:rsidR="006F6628" w:rsidRPr="00B57874">
        <w:rPr>
          <w:sz w:val="22"/>
          <w:szCs w:val="22"/>
          <w:lang w:val="is-IS"/>
        </w:rPr>
        <w:t>4,5 </w:t>
      </w:r>
      <w:r w:rsidR="00B65410" w:rsidRPr="00B57874">
        <w:rPr>
          <w:sz w:val="22"/>
          <w:szCs w:val="22"/>
          <w:lang w:val="is-IS"/>
        </w:rPr>
        <w:t>(1,6)</w:t>
      </w:r>
      <w:r w:rsidR="006F6628" w:rsidRPr="00B57874">
        <w:rPr>
          <w:sz w:val="22"/>
          <w:szCs w:val="22"/>
          <w:lang w:val="is-IS"/>
        </w:rPr>
        <w:t> </w:t>
      </w:r>
      <w:r w:rsidR="00B65410" w:rsidRPr="00B57874">
        <w:rPr>
          <w:sz w:val="22"/>
          <w:szCs w:val="22"/>
          <w:lang w:val="is-IS"/>
        </w:rPr>
        <w:t xml:space="preserve">mmHg og </w:t>
      </w:r>
      <w:r w:rsidR="008557BA" w:rsidRPr="00B57874">
        <w:rPr>
          <w:sz w:val="22"/>
          <w:szCs w:val="22"/>
          <w:lang w:val="is-IS"/>
        </w:rPr>
        <w:noBreakHyphen/>
      </w:r>
      <w:r w:rsidR="00B65410" w:rsidRPr="00B57874">
        <w:rPr>
          <w:sz w:val="22"/>
          <w:szCs w:val="22"/>
          <w:lang w:val="is-IS"/>
        </w:rPr>
        <w:t>3,5</w:t>
      </w:r>
      <w:r w:rsidR="006F6628" w:rsidRPr="00B57874">
        <w:rPr>
          <w:sz w:val="22"/>
          <w:szCs w:val="22"/>
          <w:lang w:val="is-IS"/>
        </w:rPr>
        <w:t> (2,1) mm</w:t>
      </w:r>
      <w:r w:rsidR="00B65410" w:rsidRPr="00B57874">
        <w:rPr>
          <w:sz w:val="22"/>
          <w:szCs w:val="22"/>
          <w:lang w:val="is-IS"/>
        </w:rPr>
        <w:t>H</w:t>
      </w:r>
      <w:r w:rsidR="006F6628" w:rsidRPr="00B57874">
        <w:rPr>
          <w:sz w:val="22"/>
          <w:szCs w:val="22"/>
          <w:lang w:val="is-IS"/>
        </w:rPr>
        <w:t>g</w:t>
      </w:r>
      <w:r w:rsidR="00544E58" w:rsidRPr="00B57874">
        <w:rPr>
          <w:sz w:val="22"/>
          <w:szCs w:val="22"/>
          <w:lang w:val="is-IS"/>
        </w:rPr>
        <w:t xml:space="preserve">, </w:t>
      </w:r>
      <w:r w:rsidR="006E41BE" w:rsidRPr="00B57874">
        <w:rPr>
          <w:sz w:val="22"/>
          <w:szCs w:val="22"/>
          <w:lang w:val="is-IS"/>
        </w:rPr>
        <w:t xml:space="preserve">talið upp </w:t>
      </w:r>
      <w:r w:rsidR="00544E58" w:rsidRPr="00B57874">
        <w:rPr>
          <w:sz w:val="22"/>
          <w:szCs w:val="22"/>
          <w:lang w:val="is-IS"/>
        </w:rPr>
        <w:t>í sömu röð</w:t>
      </w:r>
      <w:r w:rsidR="007B5769" w:rsidRPr="00B57874">
        <w:rPr>
          <w:sz w:val="22"/>
          <w:szCs w:val="22"/>
          <w:lang w:val="is-IS"/>
        </w:rPr>
        <w:t xml:space="preserve">. Breytingin var skammtaháð. </w:t>
      </w:r>
      <w:r w:rsidR="00B628E2" w:rsidRPr="00B57874">
        <w:rPr>
          <w:sz w:val="22"/>
          <w:szCs w:val="22"/>
          <w:lang w:val="is-IS"/>
        </w:rPr>
        <w:t xml:space="preserve">Niðurstöður þessarar rannsóknar varðandi öryggi </w:t>
      </w:r>
      <w:r w:rsidR="004F73A5" w:rsidRPr="00B57874">
        <w:rPr>
          <w:sz w:val="22"/>
          <w:szCs w:val="22"/>
          <w:lang w:val="is-IS"/>
        </w:rPr>
        <w:t>hjá</w:t>
      </w:r>
      <w:r w:rsidR="008F1353" w:rsidRPr="00B57874">
        <w:rPr>
          <w:sz w:val="22"/>
          <w:szCs w:val="22"/>
          <w:lang w:val="is-IS"/>
        </w:rPr>
        <w:t xml:space="preserve"> sjúklingum á aldrinum</w:t>
      </w:r>
      <w:r w:rsidR="00B628E2" w:rsidRPr="00B57874">
        <w:rPr>
          <w:sz w:val="22"/>
          <w:szCs w:val="22"/>
          <w:lang w:val="is-IS"/>
        </w:rPr>
        <w:t xml:space="preserve"> </w:t>
      </w:r>
      <w:r w:rsidR="008F1353" w:rsidRPr="00B57874">
        <w:rPr>
          <w:sz w:val="22"/>
          <w:szCs w:val="22"/>
          <w:lang w:val="is-IS"/>
        </w:rPr>
        <w:t>6 til &lt;</w:t>
      </w:r>
      <w:r w:rsidR="003E691D" w:rsidRPr="00B57874">
        <w:rPr>
          <w:sz w:val="22"/>
          <w:szCs w:val="22"/>
          <w:lang w:val="is-IS"/>
        </w:rPr>
        <w:t> </w:t>
      </w:r>
      <w:r w:rsidR="008F1353" w:rsidRPr="00B57874">
        <w:rPr>
          <w:sz w:val="22"/>
          <w:szCs w:val="22"/>
          <w:lang w:val="is-IS"/>
        </w:rPr>
        <w:t>18 ára virðast almennt svipaðar</w:t>
      </w:r>
      <w:r w:rsidR="0077133B" w:rsidRPr="00B57874">
        <w:rPr>
          <w:sz w:val="22"/>
          <w:szCs w:val="22"/>
          <w:lang w:val="is-IS"/>
        </w:rPr>
        <w:t xml:space="preserve"> og</w:t>
      </w:r>
      <w:r w:rsidR="008F1353" w:rsidRPr="00B57874">
        <w:rPr>
          <w:sz w:val="22"/>
          <w:szCs w:val="22"/>
          <w:lang w:val="is-IS"/>
        </w:rPr>
        <w:t xml:space="preserve"> hjá fullorðnum. </w:t>
      </w:r>
      <w:r w:rsidR="007E264A" w:rsidRPr="00B57874">
        <w:rPr>
          <w:sz w:val="22"/>
          <w:szCs w:val="22"/>
          <w:lang w:val="is-IS"/>
        </w:rPr>
        <w:t>Ekki var lagt mat á ö</w:t>
      </w:r>
      <w:r w:rsidR="008F1353" w:rsidRPr="00B57874">
        <w:rPr>
          <w:sz w:val="22"/>
          <w:szCs w:val="22"/>
          <w:lang w:val="is-IS"/>
        </w:rPr>
        <w:t>ryggi langtímameðferðar með telmisartani hjá börnum og unglin</w:t>
      </w:r>
      <w:r w:rsidR="008055DE" w:rsidRPr="00B57874">
        <w:rPr>
          <w:sz w:val="22"/>
          <w:szCs w:val="22"/>
          <w:lang w:val="is-IS"/>
        </w:rPr>
        <w:t>g</w:t>
      </w:r>
      <w:r w:rsidR="008F1353" w:rsidRPr="00B57874">
        <w:rPr>
          <w:sz w:val="22"/>
          <w:szCs w:val="22"/>
          <w:lang w:val="is-IS"/>
        </w:rPr>
        <w:t>um.</w:t>
      </w:r>
    </w:p>
    <w:p w14:paraId="3D140379" w14:textId="77777777" w:rsidR="005D1325" w:rsidRPr="00B57874" w:rsidRDefault="00B628E2" w:rsidP="0086366A">
      <w:pPr>
        <w:rPr>
          <w:sz w:val="22"/>
          <w:szCs w:val="22"/>
          <w:lang w:val="is-IS"/>
        </w:rPr>
      </w:pPr>
      <w:r w:rsidRPr="00B57874">
        <w:rPr>
          <w:sz w:val="22"/>
          <w:szCs w:val="22"/>
          <w:lang w:val="is-IS"/>
        </w:rPr>
        <w:t>Fjölgun eósínfíkla</w:t>
      </w:r>
      <w:r w:rsidR="002454A1" w:rsidRPr="00B57874">
        <w:rPr>
          <w:sz w:val="22"/>
          <w:szCs w:val="22"/>
          <w:lang w:val="is-IS"/>
        </w:rPr>
        <w:t xml:space="preserve"> </w:t>
      </w:r>
      <w:r w:rsidRPr="00B57874">
        <w:rPr>
          <w:sz w:val="22"/>
          <w:szCs w:val="22"/>
          <w:lang w:val="is-IS"/>
        </w:rPr>
        <w:t>sem greint var frá hjá</w:t>
      </w:r>
      <w:r w:rsidR="002454A1" w:rsidRPr="00B57874">
        <w:rPr>
          <w:sz w:val="22"/>
          <w:szCs w:val="22"/>
          <w:lang w:val="is-IS"/>
        </w:rPr>
        <w:t xml:space="preserve"> þessum </w:t>
      </w:r>
      <w:r w:rsidR="005C1B01" w:rsidRPr="00B57874">
        <w:rPr>
          <w:sz w:val="22"/>
          <w:szCs w:val="22"/>
          <w:lang w:val="is-IS"/>
        </w:rPr>
        <w:t>hóp</w:t>
      </w:r>
      <w:r w:rsidRPr="00B57874">
        <w:rPr>
          <w:sz w:val="22"/>
          <w:szCs w:val="22"/>
          <w:lang w:val="is-IS"/>
        </w:rPr>
        <w:t>i</w:t>
      </w:r>
      <w:r w:rsidR="005C1B01" w:rsidRPr="00B57874">
        <w:rPr>
          <w:sz w:val="22"/>
          <w:szCs w:val="22"/>
          <w:lang w:val="is-IS"/>
        </w:rPr>
        <w:t xml:space="preserve"> </w:t>
      </w:r>
      <w:r w:rsidR="002454A1" w:rsidRPr="00B57874">
        <w:rPr>
          <w:sz w:val="22"/>
          <w:szCs w:val="22"/>
          <w:lang w:val="is-IS"/>
        </w:rPr>
        <w:t xml:space="preserve">sjúklinga hefur ekki verið </w:t>
      </w:r>
      <w:r w:rsidR="005C1B01" w:rsidRPr="00B57874">
        <w:rPr>
          <w:sz w:val="22"/>
          <w:szCs w:val="22"/>
          <w:lang w:val="is-IS"/>
        </w:rPr>
        <w:t>skráð</w:t>
      </w:r>
      <w:r w:rsidR="002454A1" w:rsidRPr="00B57874">
        <w:rPr>
          <w:sz w:val="22"/>
          <w:szCs w:val="22"/>
          <w:lang w:val="is-IS"/>
        </w:rPr>
        <w:t xml:space="preserve"> hjá fullorðnum. </w:t>
      </w:r>
      <w:r w:rsidR="005C1B01" w:rsidRPr="00B57874">
        <w:rPr>
          <w:sz w:val="22"/>
          <w:szCs w:val="22"/>
          <w:lang w:val="is-IS"/>
        </w:rPr>
        <w:t>Klínískt</w:t>
      </w:r>
      <w:r w:rsidR="002454A1" w:rsidRPr="00B57874">
        <w:rPr>
          <w:sz w:val="22"/>
          <w:szCs w:val="22"/>
          <w:lang w:val="is-IS"/>
        </w:rPr>
        <w:t xml:space="preserve"> mikilvægi og þýðing </w:t>
      </w:r>
      <w:r w:rsidRPr="00B57874">
        <w:rPr>
          <w:sz w:val="22"/>
          <w:szCs w:val="22"/>
          <w:lang w:val="is-IS"/>
        </w:rPr>
        <w:t xml:space="preserve">þess </w:t>
      </w:r>
      <w:r w:rsidR="002454A1" w:rsidRPr="00B57874">
        <w:rPr>
          <w:sz w:val="22"/>
          <w:szCs w:val="22"/>
          <w:lang w:val="is-IS"/>
        </w:rPr>
        <w:t>er ekki þekkt.</w:t>
      </w:r>
    </w:p>
    <w:p w14:paraId="43D60E13" w14:textId="7ADC319C" w:rsidR="00031D00" w:rsidRPr="00B57874" w:rsidRDefault="00F45B5A" w:rsidP="0086366A">
      <w:pPr>
        <w:rPr>
          <w:sz w:val="22"/>
          <w:szCs w:val="22"/>
          <w:lang w:val="is-IS"/>
        </w:rPr>
      </w:pPr>
      <w:r w:rsidRPr="00B57874">
        <w:rPr>
          <w:sz w:val="22"/>
          <w:szCs w:val="22"/>
          <w:lang w:val="is-IS"/>
        </w:rPr>
        <w:t>Á grundvelli þessara</w:t>
      </w:r>
      <w:r w:rsidR="00F6537C" w:rsidRPr="00B57874">
        <w:rPr>
          <w:sz w:val="22"/>
          <w:szCs w:val="22"/>
          <w:lang w:val="is-IS"/>
        </w:rPr>
        <w:t xml:space="preserve"> klín</w:t>
      </w:r>
      <w:r w:rsidRPr="00B57874">
        <w:rPr>
          <w:sz w:val="22"/>
          <w:szCs w:val="22"/>
          <w:lang w:val="is-IS"/>
        </w:rPr>
        <w:t>ísku</w:t>
      </w:r>
      <w:r w:rsidR="00F6537C" w:rsidRPr="00B57874">
        <w:rPr>
          <w:sz w:val="22"/>
          <w:szCs w:val="22"/>
          <w:lang w:val="is-IS"/>
        </w:rPr>
        <w:t xml:space="preserve"> upplýsin</w:t>
      </w:r>
      <w:r w:rsidRPr="00B57874">
        <w:rPr>
          <w:sz w:val="22"/>
          <w:szCs w:val="22"/>
          <w:lang w:val="is-IS"/>
        </w:rPr>
        <w:t>ga</w:t>
      </w:r>
      <w:r w:rsidR="00F6537C" w:rsidRPr="00B57874">
        <w:rPr>
          <w:sz w:val="22"/>
          <w:szCs w:val="22"/>
          <w:lang w:val="is-IS"/>
        </w:rPr>
        <w:t xml:space="preserve"> </w:t>
      </w:r>
      <w:r w:rsidRPr="00B57874">
        <w:rPr>
          <w:sz w:val="22"/>
          <w:szCs w:val="22"/>
          <w:lang w:val="is-IS"/>
        </w:rPr>
        <w:t>er</w:t>
      </w:r>
      <w:r w:rsidR="00F6537C" w:rsidRPr="00B57874">
        <w:rPr>
          <w:sz w:val="22"/>
          <w:szCs w:val="22"/>
          <w:lang w:val="is-IS"/>
        </w:rPr>
        <w:t xml:space="preserve"> ekki </w:t>
      </w:r>
      <w:r w:rsidRPr="00B57874">
        <w:rPr>
          <w:sz w:val="22"/>
          <w:szCs w:val="22"/>
          <w:lang w:val="is-IS"/>
        </w:rPr>
        <w:t>hægt</w:t>
      </w:r>
      <w:r w:rsidR="00F6537C" w:rsidRPr="00B57874">
        <w:rPr>
          <w:sz w:val="22"/>
          <w:szCs w:val="22"/>
          <w:lang w:val="is-IS"/>
        </w:rPr>
        <w:t xml:space="preserve"> að draga ályktun um verkun og öryggi telmisartans hjá börnum með háþrýsting.</w:t>
      </w:r>
    </w:p>
    <w:p w14:paraId="05E6D5EF" w14:textId="77777777" w:rsidR="00F6537C" w:rsidRPr="00B57874" w:rsidRDefault="00F6537C" w:rsidP="0086366A">
      <w:pPr>
        <w:ind w:left="567" w:hanging="567"/>
        <w:rPr>
          <w:sz w:val="22"/>
          <w:szCs w:val="22"/>
          <w:lang w:val="is-IS"/>
        </w:rPr>
      </w:pPr>
    </w:p>
    <w:p w14:paraId="03A9DBF0" w14:textId="77777777" w:rsidR="009F10DD" w:rsidRPr="00B57874" w:rsidRDefault="009F10DD" w:rsidP="0086366A">
      <w:pPr>
        <w:keepNext/>
        <w:ind w:left="567" w:hanging="567"/>
        <w:rPr>
          <w:sz w:val="22"/>
          <w:szCs w:val="22"/>
          <w:lang w:val="is-IS"/>
        </w:rPr>
      </w:pPr>
      <w:r w:rsidRPr="00B57874">
        <w:rPr>
          <w:b/>
          <w:sz w:val="22"/>
          <w:szCs w:val="22"/>
          <w:lang w:val="is-IS"/>
        </w:rPr>
        <w:t>5.2</w:t>
      </w:r>
      <w:r w:rsidRPr="00B57874">
        <w:rPr>
          <w:b/>
          <w:sz w:val="22"/>
          <w:szCs w:val="22"/>
          <w:lang w:val="is-IS"/>
        </w:rPr>
        <w:tab/>
        <w:t>Lyfjahvörf</w:t>
      </w:r>
    </w:p>
    <w:p w14:paraId="26673CD0" w14:textId="77777777" w:rsidR="009F10DD" w:rsidRPr="00B57874" w:rsidRDefault="009F10DD" w:rsidP="0086366A">
      <w:pPr>
        <w:keepNext/>
        <w:rPr>
          <w:sz w:val="22"/>
          <w:szCs w:val="22"/>
          <w:lang w:val="is-IS"/>
        </w:rPr>
      </w:pPr>
    </w:p>
    <w:p w14:paraId="6194BAFF" w14:textId="77777777" w:rsidR="009F10DD" w:rsidRPr="00B57874" w:rsidRDefault="009F10DD" w:rsidP="0086366A">
      <w:pPr>
        <w:keepNext/>
        <w:rPr>
          <w:sz w:val="22"/>
          <w:szCs w:val="22"/>
          <w:u w:val="single"/>
          <w:lang w:val="is-IS"/>
        </w:rPr>
      </w:pPr>
      <w:r w:rsidRPr="00B57874">
        <w:rPr>
          <w:sz w:val="22"/>
          <w:szCs w:val="22"/>
          <w:u w:val="single"/>
          <w:lang w:val="is-IS"/>
        </w:rPr>
        <w:t>Frásog</w:t>
      </w:r>
    </w:p>
    <w:p w14:paraId="44E15470" w14:textId="6C6830B8" w:rsidR="009F10DD" w:rsidRPr="00B57874" w:rsidRDefault="009F10DD" w:rsidP="0086366A">
      <w:pPr>
        <w:rPr>
          <w:sz w:val="22"/>
          <w:szCs w:val="22"/>
          <w:lang w:val="is-IS"/>
        </w:rPr>
      </w:pPr>
      <w:r w:rsidRPr="00B57874">
        <w:rPr>
          <w:sz w:val="22"/>
          <w:szCs w:val="22"/>
          <w:lang w:val="is-IS"/>
        </w:rPr>
        <w:t xml:space="preserve">Telmisartan frásogast hratt en það magn sem frásogast getur verið breytilegt. Meðalgildi </w:t>
      </w:r>
      <w:r w:rsidR="007A0901" w:rsidRPr="00B57874">
        <w:rPr>
          <w:sz w:val="22"/>
          <w:szCs w:val="22"/>
          <w:lang w:val="is-IS"/>
        </w:rPr>
        <w:t>nýtingar</w:t>
      </w:r>
      <w:r w:rsidRPr="00B57874">
        <w:rPr>
          <w:sz w:val="22"/>
          <w:szCs w:val="22"/>
          <w:lang w:val="is-IS"/>
        </w:rPr>
        <w:t xml:space="preserve"> (absolute bioavailability) telmisartans er um 50%. Þegar telmisartan er tekið inn með máltíð minnkar flatarmál undir plasmaþéttni-tímaferli (AUC</w:t>
      </w:r>
      <w:r w:rsidRPr="00B57874">
        <w:rPr>
          <w:sz w:val="22"/>
          <w:szCs w:val="22"/>
          <w:vertAlign w:val="subscript"/>
          <w:lang w:val="is-IS"/>
        </w:rPr>
        <w:t>0</w:t>
      </w:r>
      <w:r w:rsidR="003E691D" w:rsidRPr="00B57874">
        <w:rPr>
          <w:sz w:val="22"/>
          <w:szCs w:val="22"/>
          <w:vertAlign w:val="subscript"/>
          <w:lang w:val="is-IS"/>
        </w:rPr>
        <w:noBreakHyphen/>
      </w:r>
      <w:r w:rsidRPr="00B57874">
        <w:rPr>
          <w:sz w:val="22"/>
          <w:szCs w:val="22"/>
          <w:vertAlign w:val="subscript"/>
          <w:lang w:val="is-IS"/>
        </w:rPr>
        <w:sym w:font="Symbol" w:char="F0A5"/>
      </w:r>
      <w:r w:rsidRPr="00B57874">
        <w:rPr>
          <w:sz w:val="22"/>
          <w:szCs w:val="22"/>
          <w:lang w:val="is-IS"/>
        </w:rPr>
        <w:t xml:space="preserve">) fyrir telmisartan um 6% (40 mg skammtur) til um 19% (160 mg skammtur). </w:t>
      </w:r>
      <w:r w:rsidR="00DE7F05" w:rsidRPr="00B57874">
        <w:rPr>
          <w:sz w:val="22"/>
          <w:szCs w:val="22"/>
          <w:lang w:val="is-IS"/>
        </w:rPr>
        <w:t>Þremur</w:t>
      </w:r>
      <w:r w:rsidRPr="00B57874">
        <w:rPr>
          <w:sz w:val="22"/>
          <w:szCs w:val="22"/>
          <w:lang w:val="is-IS"/>
        </w:rPr>
        <w:t> klst. eftir inntöku er plasmaþéttni sú sama hvort sem telmisartan er tekið fastandi eða með fæðu.</w:t>
      </w:r>
    </w:p>
    <w:p w14:paraId="13711DFD" w14:textId="77777777" w:rsidR="009F10DD" w:rsidRPr="00B57874" w:rsidRDefault="009F10DD" w:rsidP="0086366A">
      <w:pPr>
        <w:rPr>
          <w:sz w:val="22"/>
          <w:szCs w:val="22"/>
          <w:lang w:val="is-IS"/>
        </w:rPr>
      </w:pPr>
    </w:p>
    <w:p w14:paraId="75982974" w14:textId="77777777" w:rsidR="009F10DD" w:rsidRPr="00B57874" w:rsidRDefault="009F10DD" w:rsidP="0086366A">
      <w:pPr>
        <w:keepNext/>
        <w:rPr>
          <w:sz w:val="22"/>
          <w:szCs w:val="22"/>
          <w:u w:val="single"/>
          <w:lang w:val="is-IS"/>
        </w:rPr>
      </w:pPr>
      <w:r w:rsidRPr="00B57874">
        <w:rPr>
          <w:sz w:val="22"/>
          <w:szCs w:val="22"/>
          <w:u w:val="single"/>
          <w:lang w:val="is-IS"/>
        </w:rPr>
        <w:t>Línulegt/</w:t>
      </w:r>
      <w:r w:rsidR="003561C5" w:rsidRPr="00B57874">
        <w:rPr>
          <w:sz w:val="22"/>
          <w:szCs w:val="22"/>
          <w:u w:val="single"/>
          <w:lang w:val="is-IS"/>
        </w:rPr>
        <w:t>ó</w:t>
      </w:r>
      <w:r w:rsidRPr="00B57874">
        <w:rPr>
          <w:sz w:val="22"/>
          <w:szCs w:val="22"/>
          <w:u w:val="single"/>
          <w:lang w:val="is-IS"/>
        </w:rPr>
        <w:t>línulegt</w:t>
      </w:r>
      <w:r w:rsidR="003561C5" w:rsidRPr="00B57874">
        <w:rPr>
          <w:sz w:val="22"/>
          <w:szCs w:val="22"/>
          <w:u w:val="single"/>
          <w:lang w:val="is-IS"/>
        </w:rPr>
        <w:t xml:space="preserve"> samband</w:t>
      </w:r>
    </w:p>
    <w:p w14:paraId="3AC5BD32" w14:textId="7421F734" w:rsidR="009F10DD" w:rsidRPr="00B57874" w:rsidRDefault="009F10DD" w:rsidP="0086366A">
      <w:pPr>
        <w:rPr>
          <w:sz w:val="22"/>
          <w:szCs w:val="22"/>
          <w:lang w:val="is-IS"/>
        </w:rPr>
      </w:pPr>
      <w:r w:rsidRPr="00B57874">
        <w:rPr>
          <w:sz w:val="22"/>
          <w:szCs w:val="22"/>
          <w:lang w:val="is-IS"/>
        </w:rPr>
        <w:t xml:space="preserve">Þessi litla minnkun í AUC er ekki talin minnka </w:t>
      </w:r>
      <w:r w:rsidR="00F56849" w:rsidRPr="00B57874">
        <w:rPr>
          <w:sz w:val="22"/>
          <w:szCs w:val="22"/>
          <w:lang w:val="is-IS"/>
        </w:rPr>
        <w:t>verkun lyfsins</w:t>
      </w:r>
      <w:r w:rsidRPr="00B57874">
        <w:rPr>
          <w:sz w:val="22"/>
          <w:szCs w:val="22"/>
          <w:lang w:val="is-IS"/>
        </w:rPr>
        <w:t>. Ekki er línulegt samband milli skammta og plasmagilda. C</w:t>
      </w:r>
      <w:r w:rsidRPr="00B57874">
        <w:rPr>
          <w:sz w:val="22"/>
          <w:szCs w:val="22"/>
          <w:vertAlign w:val="subscript"/>
          <w:lang w:val="is-IS"/>
        </w:rPr>
        <w:t>max</w:t>
      </w:r>
      <w:r w:rsidRPr="00B57874">
        <w:rPr>
          <w:sz w:val="22"/>
          <w:szCs w:val="22"/>
          <w:lang w:val="is-IS"/>
        </w:rPr>
        <w:t xml:space="preserve"> eykst og í minna mæli AUC, ekki í réttu hlutfalli við skammta stærri en 40 mg.</w:t>
      </w:r>
    </w:p>
    <w:p w14:paraId="4EF80BB8" w14:textId="77777777" w:rsidR="009F10DD" w:rsidRPr="00B57874" w:rsidRDefault="009F10DD" w:rsidP="0086366A">
      <w:pPr>
        <w:rPr>
          <w:sz w:val="22"/>
          <w:szCs w:val="22"/>
          <w:lang w:val="is-IS"/>
        </w:rPr>
      </w:pPr>
    </w:p>
    <w:p w14:paraId="1CE6628B" w14:textId="77777777" w:rsidR="009F10DD" w:rsidRPr="00B57874" w:rsidRDefault="009F10DD" w:rsidP="0086366A">
      <w:pPr>
        <w:keepNext/>
        <w:rPr>
          <w:sz w:val="22"/>
          <w:szCs w:val="22"/>
          <w:u w:val="single"/>
          <w:lang w:val="is-IS"/>
        </w:rPr>
      </w:pPr>
      <w:r w:rsidRPr="00B57874">
        <w:rPr>
          <w:sz w:val="22"/>
          <w:szCs w:val="22"/>
          <w:u w:val="single"/>
          <w:lang w:val="is-IS"/>
        </w:rPr>
        <w:t>Dreifing</w:t>
      </w:r>
    </w:p>
    <w:p w14:paraId="5941D59D" w14:textId="3EF498E5" w:rsidR="009F10DD" w:rsidRPr="00B57874" w:rsidRDefault="009F10DD" w:rsidP="0086366A">
      <w:pPr>
        <w:rPr>
          <w:sz w:val="22"/>
          <w:szCs w:val="22"/>
          <w:lang w:val="is-IS"/>
        </w:rPr>
      </w:pPr>
      <w:r w:rsidRPr="00B57874">
        <w:rPr>
          <w:sz w:val="22"/>
          <w:szCs w:val="22"/>
          <w:lang w:val="is-IS"/>
        </w:rPr>
        <w:t>Telmisartan er í miklum mæli bundið plasmapróteinum (&gt;</w:t>
      </w:r>
      <w:r w:rsidR="003E691D" w:rsidRPr="00B57874">
        <w:rPr>
          <w:sz w:val="22"/>
          <w:szCs w:val="22"/>
          <w:lang w:val="is-IS"/>
        </w:rPr>
        <w:t> </w:t>
      </w:r>
      <w:r w:rsidRPr="00B57874">
        <w:rPr>
          <w:sz w:val="22"/>
          <w:szCs w:val="22"/>
          <w:lang w:val="is-IS"/>
        </w:rPr>
        <w:t>99,5%), aðallega albúmíni og alfa</w:t>
      </w:r>
      <w:r w:rsidRPr="00B57874">
        <w:rPr>
          <w:sz w:val="22"/>
          <w:szCs w:val="22"/>
          <w:lang w:val="is-IS"/>
        </w:rPr>
        <w:noBreakHyphen/>
        <w:t>1 sýru glýkópróteini. Meðaltal dreifingarrúmmáls (apparent volume of distribution) við jafnvægi (V</w:t>
      </w:r>
      <w:r w:rsidRPr="00B57874">
        <w:rPr>
          <w:sz w:val="22"/>
          <w:szCs w:val="22"/>
          <w:vertAlign w:val="subscript"/>
          <w:lang w:val="is-IS"/>
        </w:rPr>
        <w:t>dss</w:t>
      </w:r>
      <w:r w:rsidRPr="00B57874">
        <w:rPr>
          <w:sz w:val="22"/>
          <w:szCs w:val="22"/>
          <w:lang w:val="is-IS"/>
        </w:rPr>
        <w:t>) er um 500 l.</w:t>
      </w:r>
    </w:p>
    <w:p w14:paraId="4DACD548" w14:textId="77777777" w:rsidR="009F10DD" w:rsidRPr="00B57874" w:rsidRDefault="009F10DD" w:rsidP="0086366A">
      <w:pPr>
        <w:rPr>
          <w:sz w:val="22"/>
          <w:szCs w:val="22"/>
          <w:lang w:val="is-IS"/>
        </w:rPr>
      </w:pPr>
    </w:p>
    <w:p w14:paraId="7A7EFE8C" w14:textId="77777777" w:rsidR="009F10DD" w:rsidRPr="00B57874" w:rsidRDefault="009F10DD" w:rsidP="0086366A">
      <w:pPr>
        <w:keepNext/>
        <w:rPr>
          <w:sz w:val="22"/>
          <w:szCs w:val="22"/>
          <w:u w:val="single"/>
          <w:lang w:val="is-IS"/>
        </w:rPr>
      </w:pPr>
      <w:r w:rsidRPr="00B57874">
        <w:rPr>
          <w:sz w:val="22"/>
          <w:szCs w:val="22"/>
          <w:u w:val="single"/>
          <w:lang w:val="is-IS"/>
        </w:rPr>
        <w:t>Umbrot</w:t>
      </w:r>
    </w:p>
    <w:p w14:paraId="73D9297D" w14:textId="77777777" w:rsidR="009F10DD" w:rsidRPr="00B57874" w:rsidRDefault="009F10DD" w:rsidP="0086366A">
      <w:pPr>
        <w:rPr>
          <w:sz w:val="22"/>
          <w:szCs w:val="22"/>
          <w:lang w:val="is-IS"/>
        </w:rPr>
      </w:pPr>
      <w:r w:rsidRPr="00B57874">
        <w:rPr>
          <w:sz w:val="22"/>
          <w:szCs w:val="22"/>
          <w:lang w:val="is-IS"/>
        </w:rPr>
        <w:t>Telmisartan umbrotnar með samtengingu upprunalega efnisins við glúkúróníð. Lyfhrif hafa ekki sést af völdum samtengda efnisins.</w:t>
      </w:r>
    </w:p>
    <w:p w14:paraId="6D199B37" w14:textId="77777777" w:rsidR="009F10DD" w:rsidRPr="00B57874" w:rsidRDefault="009F10DD" w:rsidP="0086366A">
      <w:pPr>
        <w:rPr>
          <w:sz w:val="22"/>
          <w:szCs w:val="22"/>
          <w:lang w:val="is-IS"/>
        </w:rPr>
      </w:pPr>
    </w:p>
    <w:p w14:paraId="0A648219" w14:textId="77777777" w:rsidR="009F10DD" w:rsidRPr="00B57874" w:rsidRDefault="009F10DD" w:rsidP="0086366A">
      <w:pPr>
        <w:keepNext/>
        <w:rPr>
          <w:sz w:val="22"/>
          <w:szCs w:val="22"/>
          <w:u w:val="single"/>
          <w:lang w:val="is-IS"/>
        </w:rPr>
      </w:pPr>
      <w:r w:rsidRPr="00B57874">
        <w:rPr>
          <w:sz w:val="22"/>
          <w:szCs w:val="22"/>
          <w:u w:val="single"/>
          <w:lang w:val="is-IS"/>
        </w:rPr>
        <w:t>Brotthvarf</w:t>
      </w:r>
    </w:p>
    <w:p w14:paraId="3B61C1D4" w14:textId="489A6D12" w:rsidR="009F10DD" w:rsidRPr="00B57874" w:rsidRDefault="009F10DD" w:rsidP="0086366A">
      <w:pPr>
        <w:rPr>
          <w:sz w:val="22"/>
          <w:szCs w:val="22"/>
          <w:lang w:val="is-IS"/>
        </w:rPr>
      </w:pPr>
      <w:r w:rsidRPr="00B57874">
        <w:rPr>
          <w:sz w:val="22"/>
          <w:szCs w:val="22"/>
          <w:lang w:val="is-IS"/>
        </w:rPr>
        <w:t>Brotthvarf telmisartans einkennist af tveggja veldisstiga (biexponential) lyfjahvörfum með lokahelmingunartíma brotthvarfs &gt;</w:t>
      </w:r>
      <w:r w:rsidR="003E691D" w:rsidRPr="00B57874">
        <w:rPr>
          <w:sz w:val="22"/>
          <w:szCs w:val="22"/>
          <w:lang w:val="is-IS"/>
        </w:rPr>
        <w:t> </w:t>
      </w:r>
      <w:r w:rsidRPr="00B57874">
        <w:rPr>
          <w:sz w:val="22"/>
          <w:szCs w:val="22"/>
          <w:lang w:val="is-IS"/>
        </w:rPr>
        <w:t>20 klst. Hámarks plasmaþéttni (C</w:t>
      </w:r>
      <w:r w:rsidRPr="00B57874">
        <w:rPr>
          <w:sz w:val="22"/>
          <w:szCs w:val="22"/>
          <w:vertAlign w:val="subscript"/>
          <w:lang w:val="is-IS"/>
        </w:rPr>
        <w:t>max</w:t>
      </w:r>
      <w:r w:rsidRPr="00B57874">
        <w:rPr>
          <w:sz w:val="22"/>
          <w:szCs w:val="22"/>
          <w:lang w:val="is-IS"/>
        </w:rPr>
        <w:t>) og í minna mæli flatarmálið undir plasmaþéttni-tímaferlinu (AUC) eykst ekki í réttu hlutfalli við skammt. Við ráðlagða skammta eru ekki nein merki um uppsöfnun telmisartans sem hefur klíníska þýðingu. Plasmaþéttni var hærri hjá konum en körlum án þess að það hafi þýðingu varðandi verkun.</w:t>
      </w:r>
    </w:p>
    <w:p w14:paraId="3055C167" w14:textId="77777777" w:rsidR="009F10DD" w:rsidRPr="00B57874" w:rsidRDefault="009F10DD" w:rsidP="0086366A">
      <w:pPr>
        <w:rPr>
          <w:sz w:val="22"/>
          <w:szCs w:val="22"/>
          <w:lang w:val="is-IS"/>
        </w:rPr>
      </w:pPr>
    </w:p>
    <w:p w14:paraId="64E948A9" w14:textId="42D6A13E" w:rsidR="009F10DD" w:rsidRPr="00B57874" w:rsidRDefault="009F10DD" w:rsidP="0086366A">
      <w:pPr>
        <w:rPr>
          <w:sz w:val="22"/>
          <w:szCs w:val="22"/>
          <w:lang w:val="is-IS"/>
        </w:rPr>
      </w:pPr>
      <w:r w:rsidRPr="00B57874">
        <w:rPr>
          <w:sz w:val="22"/>
          <w:szCs w:val="22"/>
          <w:lang w:val="is-IS"/>
        </w:rPr>
        <w:t>Eftir gjöf til inntöku (og gjöf í bláæð) skilst telmisartan nær eingöngu út í hægðum og aðallega á óbreyttu formi. Uppsafnaður útskilnaður í þvagi er &lt;</w:t>
      </w:r>
      <w:r w:rsidR="003E691D" w:rsidRPr="00B57874">
        <w:rPr>
          <w:sz w:val="22"/>
          <w:szCs w:val="22"/>
          <w:lang w:val="is-IS"/>
        </w:rPr>
        <w:t> </w:t>
      </w:r>
      <w:r w:rsidRPr="00B57874">
        <w:rPr>
          <w:sz w:val="22"/>
          <w:szCs w:val="22"/>
          <w:lang w:val="is-IS"/>
        </w:rPr>
        <w:t>1% af skammti. Heildar plasmaúthreinsun (Cl</w:t>
      </w:r>
      <w:r w:rsidRPr="00B57874">
        <w:rPr>
          <w:sz w:val="22"/>
          <w:szCs w:val="22"/>
          <w:vertAlign w:val="subscript"/>
          <w:lang w:val="is-IS"/>
        </w:rPr>
        <w:t>tot</w:t>
      </w:r>
      <w:r w:rsidRPr="00B57874">
        <w:rPr>
          <w:sz w:val="22"/>
          <w:szCs w:val="22"/>
          <w:lang w:val="is-IS"/>
        </w:rPr>
        <w:t>), er mikil (um 1.000 ml/mín.) samanborið við blóðstreymi um lifur (um 1.500 ml/mín.)</w:t>
      </w:r>
    </w:p>
    <w:p w14:paraId="649556BB" w14:textId="77777777" w:rsidR="009F10DD" w:rsidRPr="00B57874" w:rsidRDefault="009F10DD" w:rsidP="0086366A">
      <w:pPr>
        <w:rPr>
          <w:sz w:val="22"/>
          <w:szCs w:val="22"/>
          <w:lang w:val="is-IS"/>
        </w:rPr>
      </w:pPr>
    </w:p>
    <w:p w14:paraId="502D2DE2" w14:textId="77777777" w:rsidR="00594E87" w:rsidRPr="00B57874" w:rsidRDefault="00594E87" w:rsidP="0086366A">
      <w:pPr>
        <w:keepNext/>
        <w:rPr>
          <w:sz w:val="22"/>
          <w:szCs w:val="22"/>
          <w:u w:val="single"/>
          <w:lang w:val="is-IS"/>
        </w:rPr>
      </w:pPr>
      <w:r w:rsidRPr="00B57874">
        <w:rPr>
          <w:sz w:val="22"/>
          <w:szCs w:val="22"/>
          <w:u w:val="single"/>
          <w:lang w:val="is-IS"/>
        </w:rPr>
        <w:t>Börn</w:t>
      </w:r>
    </w:p>
    <w:p w14:paraId="4A1909D4" w14:textId="5F1EFCD7" w:rsidR="00594E87" w:rsidRPr="00B57874" w:rsidRDefault="00CB0FB9" w:rsidP="0086366A">
      <w:pPr>
        <w:rPr>
          <w:sz w:val="22"/>
          <w:szCs w:val="22"/>
          <w:lang w:val="is-IS"/>
        </w:rPr>
      </w:pPr>
      <w:r w:rsidRPr="00B57874">
        <w:rPr>
          <w:sz w:val="22"/>
          <w:szCs w:val="22"/>
          <w:lang w:val="is-IS"/>
        </w:rPr>
        <w:t>Lyfjahvörf tveggja skammta af telmisartan</w:t>
      </w:r>
      <w:r w:rsidR="002F4297" w:rsidRPr="00B57874">
        <w:rPr>
          <w:sz w:val="22"/>
          <w:szCs w:val="22"/>
          <w:lang w:val="is-IS"/>
        </w:rPr>
        <w:t>i</w:t>
      </w:r>
      <w:r w:rsidRPr="00B57874">
        <w:rPr>
          <w:sz w:val="22"/>
          <w:szCs w:val="22"/>
          <w:lang w:val="is-IS"/>
        </w:rPr>
        <w:t xml:space="preserve"> voru metin sem </w:t>
      </w:r>
      <w:r w:rsidR="002F4297" w:rsidRPr="00B57874">
        <w:rPr>
          <w:sz w:val="22"/>
          <w:szCs w:val="22"/>
          <w:lang w:val="is-IS"/>
        </w:rPr>
        <w:t>undirmarkmið</w:t>
      </w:r>
      <w:r w:rsidRPr="00B57874">
        <w:rPr>
          <w:sz w:val="22"/>
          <w:szCs w:val="22"/>
          <w:lang w:val="is-IS"/>
        </w:rPr>
        <w:t xml:space="preserve"> hjá sjúklingum með háþrýsting (n</w:t>
      </w:r>
      <w:r w:rsidR="002F4297" w:rsidRPr="00B57874">
        <w:rPr>
          <w:sz w:val="22"/>
          <w:szCs w:val="22"/>
          <w:lang w:val="is-IS"/>
        </w:rPr>
        <w:t> </w:t>
      </w:r>
      <w:r w:rsidRPr="00B57874">
        <w:rPr>
          <w:sz w:val="22"/>
          <w:szCs w:val="22"/>
          <w:lang w:val="is-IS"/>
        </w:rPr>
        <w:t>=</w:t>
      </w:r>
      <w:r w:rsidR="002F4297" w:rsidRPr="00B57874">
        <w:rPr>
          <w:sz w:val="22"/>
          <w:szCs w:val="22"/>
          <w:lang w:val="is-IS"/>
        </w:rPr>
        <w:t> </w:t>
      </w:r>
      <w:r w:rsidRPr="00B57874">
        <w:rPr>
          <w:sz w:val="22"/>
          <w:szCs w:val="22"/>
          <w:lang w:val="is-IS"/>
        </w:rPr>
        <w:t>57) á aldrinum</w:t>
      </w:r>
      <w:r w:rsidR="005B06B0" w:rsidRPr="00B57874">
        <w:rPr>
          <w:sz w:val="22"/>
          <w:szCs w:val="22"/>
          <w:lang w:val="is-IS"/>
        </w:rPr>
        <w:t xml:space="preserve"> </w:t>
      </w:r>
      <w:r w:rsidRPr="00B57874">
        <w:rPr>
          <w:sz w:val="22"/>
          <w:szCs w:val="22"/>
          <w:lang w:val="is-IS"/>
        </w:rPr>
        <w:t>6 til &lt;</w:t>
      </w:r>
      <w:r w:rsidR="003E691D" w:rsidRPr="00B57874">
        <w:rPr>
          <w:sz w:val="22"/>
          <w:szCs w:val="22"/>
          <w:lang w:val="is-IS"/>
        </w:rPr>
        <w:t> </w:t>
      </w:r>
      <w:r w:rsidRPr="00B57874">
        <w:rPr>
          <w:sz w:val="22"/>
          <w:szCs w:val="22"/>
          <w:lang w:val="is-IS"/>
        </w:rPr>
        <w:t>18 ára eftir inntöku 1 mg/kg eða 2</w:t>
      </w:r>
      <w:r w:rsidR="00887BAF" w:rsidRPr="00B57874">
        <w:rPr>
          <w:sz w:val="22"/>
          <w:szCs w:val="22"/>
          <w:lang w:val="is-IS"/>
        </w:rPr>
        <w:t> </w:t>
      </w:r>
      <w:r w:rsidRPr="00B57874">
        <w:rPr>
          <w:sz w:val="22"/>
          <w:szCs w:val="22"/>
          <w:lang w:val="is-IS"/>
        </w:rPr>
        <w:t>mg/k</w:t>
      </w:r>
      <w:r w:rsidR="00604F83" w:rsidRPr="00B57874">
        <w:rPr>
          <w:sz w:val="22"/>
          <w:szCs w:val="22"/>
          <w:lang w:val="is-IS"/>
        </w:rPr>
        <w:t xml:space="preserve">g </w:t>
      </w:r>
      <w:r w:rsidR="005B06B0" w:rsidRPr="00B57874">
        <w:rPr>
          <w:sz w:val="22"/>
          <w:szCs w:val="22"/>
          <w:lang w:val="is-IS"/>
        </w:rPr>
        <w:t>af telmisartani</w:t>
      </w:r>
      <w:r w:rsidR="00C1725E" w:rsidRPr="00B57874">
        <w:rPr>
          <w:sz w:val="22"/>
          <w:szCs w:val="22"/>
          <w:lang w:val="is-IS"/>
        </w:rPr>
        <w:t xml:space="preserve"> á</w:t>
      </w:r>
      <w:r w:rsidR="005B06B0" w:rsidRPr="00B57874">
        <w:rPr>
          <w:sz w:val="22"/>
          <w:szCs w:val="22"/>
          <w:lang w:val="is-IS"/>
        </w:rPr>
        <w:t xml:space="preserve"> </w:t>
      </w:r>
      <w:r w:rsidR="00604F83" w:rsidRPr="00B57874">
        <w:rPr>
          <w:sz w:val="22"/>
          <w:szCs w:val="22"/>
          <w:lang w:val="is-IS"/>
        </w:rPr>
        <w:lastRenderedPageBreak/>
        <w:t>fjögurra vikna meðferðar</w:t>
      </w:r>
      <w:r w:rsidRPr="00B57874">
        <w:rPr>
          <w:sz w:val="22"/>
          <w:szCs w:val="22"/>
          <w:lang w:val="is-IS"/>
        </w:rPr>
        <w:t>tímabil</w:t>
      </w:r>
      <w:r w:rsidR="005B06B0" w:rsidRPr="00B57874">
        <w:rPr>
          <w:sz w:val="22"/>
          <w:szCs w:val="22"/>
          <w:lang w:val="is-IS"/>
        </w:rPr>
        <w:t>i</w:t>
      </w:r>
      <w:r w:rsidRPr="00B57874">
        <w:rPr>
          <w:sz w:val="22"/>
          <w:szCs w:val="22"/>
          <w:lang w:val="is-IS"/>
        </w:rPr>
        <w:t xml:space="preserve">. </w:t>
      </w:r>
      <w:r w:rsidR="005B06B0" w:rsidRPr="00B57874">
        <w:rPr>
          <w:sz w:val="22"/>
          <w:szCs w:val="22"/>
          <w:lang w:val="is-IS"/>
        </w:rPr>
        <w:t>M</w:t>
      </w:r>
      <w:r w:rsidR="00814DA3" w:rsidRPr="00B57874">
        <w:rPr>
          <w:sz w:val="22"/>
          <w:szCs w:val="22"/>
          <w:lang w:val="is-IS"/>
        </w:rPr>
        <w:t>arkmið</w:t>
      </w:r>
      <w:r w:rsidR="005B06B0" w:rsidRPr="00B57874">
        <w:rPr>
          <w:sz w:val="22"/>
          <w:szCs w:val="22"/>
          <w:lang w:val="is-IS"/>
        </w:rPr>
        <w:t xml:space="preserve"> með rannsókn á lyfjahvörfum var að ákvarða</w:t>
      </w:r>
      <w:r w:rsidR="002951B2" w:rsidRPr="00B57874">
        <w:rPr>
          <w:sz w:val="22"/>
          <w:szCs w:val="22"/>
          <w:lang w:val="is-IS"/>
        </w:rPr>
        <w:t xml:space="preserve"> </w:t>
      </w:r>
      <w:r w:rsidR="00814DA3" w:rsidRPr="00B57874">
        <w:rPr>
          <w:sz w:val="22"/>
          <w:szCs w:val="22"/>
          <w:lang w:val="is-IS"/>
        </w:rPr>
        <w:t>jafnvægi (</w:t>
      </w:r>
      <w:r w:rsidR="009B7694" w:rsidRPr="00B57874">
        <w:rPr>
          <w:sz w:val="22"/>
          <w:szCs w:val="22"/>
          <w:lang w:val="is-IS"/>
        </w:rPr>
        <w:t>steady</w:t>
      </w:r>
      <w:r w:rsidR="009B7694" w:rsidRPr="00B57874">
        <w:rPr>
          <w:sz w:val="22"/>
          <w:szCs w:val="22"/>
          <w:lang w:val="is-IS"/>
        </w:rPr>
        <w:noBreakHyphen/>
      </w:r>
      <w:r w:rsidRPr="00B57874">
        <w:rPr>
          <w:sz w:val="22"/>
          <w:szCs w:val="22"/>
          <w:lang w:val="is-IS"/>
        </w:rPr>
        <w:t>state</w:t>
      </w:r>
      <w:r w:rsidR="00814DA3" w:rsidRPr="00B57874">
        <w:rPr>
          <w:sz w:val="22"/>
          <w:szCs w:val="22"/>
          <w:lang w:val="is-IS"/>
        </w:rPr>
        <w:t>)</w:t>
      </w:r>
      <w:r w:rsidRPr="00B57874">
        <w:rPr>
          <w:sz w:val="22"/>
          <w:szCs w:val="22"/>
          <w:lang w:val="is-IS"/>
        </w:rPr>
        <w:t xml:space="preserve"> telmisartans hjá börnum og unglingum og </w:t>
      </w:r>
      <w:r w:rsidR="005B06B0" w:rsidRPr="00B57874">
        <w:rPr>
          <w:sz w:val="22"/>
          <w:szCs w:val="22"/>
          <w:lang w:val="is-IS"/>
        </w:rPr>
        <w:t>að rannsaka</w:t>
      </w:r>
      <w:r w:rsidRPr="00B57874">
        <w:rPr>
          <w:sz w:val="22"/>
          <w:szCs w:val="22"/>
          <w:lang w:val="is-IS"/>
        </w:rPr>
        <w:t xml:space="preserve"> aldurstengd</w:t>
      </w:r>
      <w:r w:rsidR="005B06B0" w:rsidRPr="00B57874">
        <w:rPr>
          <w:sz w:val="22"/>
          <w:szCs w:val="22"/>
          <w:lang w:val="is-IS"/>
        </w:rPr>
        <w:t>an</w:t>
      </w:r>
      <w:r w:rsidRPr="00B57874">
        <w:rPr>
          <w:sz w:val="22"/>
          <w:szCs w:val="22"/>
          <w:lang w:val="is-IS"/>
        </w:rPr>
        <w:t xml:space="preserve"> mismun. </w:t>
      </w:r>
      <w:r w:rsidR="00385F7A" w:rsidRPr="00B57874">
        <w:rPr>
          <w:sz w:val="22"/>
          <w:szCs w:val="22"/>
          <w:lang w:val="is-IS"/>
        </w:rPr>
        <w:t xml:space="preserve">Þó að rannsóknin hafi verið of lítil fyrir </w:t>
      </w:r>
      <w:r w:rsidR="00AC03F8" w:rsidRPr="00B57874">
        <w:rPr>
          <w:sz w:val="22"/>
          <w:szCs w:val="22"/>
          <w:lang w:val="is-IS"/>
        </w:rPr>
        <w:t>grundvallar</w:t>
      </w:r>
      <w:r w:rsidR="004D05AC" w:rsidRPr="00B57874">
        <w:rPr>
          <w:sz w:val="22"/>
          <w:szCs w:val="22"/>
          <w:lang w:val="is-IS"/>
        </w:rPr>
        <w:t>mat</w:t>
      </w:r>
      <w:r w:rsidR="00385F7A" w:rsidRPr="00B57874">
        <w:rPr>
          <w:sz w:val="22"/>
          <w:szCs w:val="22"/>
          <w:lang w:val="is-IS"/>
        </w:rPr>
        <w:t xml:space="preserve"> á lyfjahvörfum hjá börnum </w:t>
      </w:r>
      <w:r w:rsidR="005B06B0" w:rsidRPr="00B57874">
        <w:rPr>
          <w:sz w:val="22"/>
          <w:szCs w:val="22"/>
          <w:lang w:val="is-IS"/>
        </w:rPr>
        <w:t>yngri en</w:t>
      </w:r>
      <w:r w:rsidR="00385F7A" w:rsidRPr="00B57874">
        <w:rPr>
          <w:sz w:val="22"/>
          <w:szCs w:val="22"/>
          <w:lang w:val="is-IS"/>
        </w:rPr>
        <w:t xml:space="preserve"> 12 ára, </w:t>
      </w:r>
      <w:r w:rsidR="004D05AC" w:rsidRPr="00B57874">
        <w:rPr>
          <w:sz w:val="22"/>
          <w:szCs w:val="22"/>
          <w:lang w:val="is-IS"/>
        </w:rPr>
        <w:t xml:space="preserve">eru </w:t>
      </w:r>
      <w:r w:rsidR="00385F7A" w:rsidRPr="00B57874">
        <w:rPr>
          <w:sz w:val="22"/>
          <w:szCs w:val="22"/>
          <w:lang w:val="is-IS"/>
        </w:rPr>
        <w:t xml:space="preserve">niðurstöðurnar </w:t>
      </w:r>
      <w:r w:rsidR="004D05AC" w:rsidRPr="00B57874">
        <w:rPr>
          <w:sz w:val="22"/>
          <w:szCs w:val="22"/>
          <w:lang w:val="is-IS"/>
        </w:rPr>
        <w:t xml:space="preserve">almennt </w:t>
      </w:r>
      <w:r w:rsidR="00385F7A" w:rsidRPr="00B57874">
        <w:rPr>
          <w:sz w:val="22"/>
          <w:szCs w:val="22"/>
          <w:lang w:val="is-IS"/>
        </w:rPr>
        <w:t xml:space="preserve">í samræmi við niðurstöður hjá fullorðnum og staðfesta ólínulegt samband </w:t>
      </w:r>
      <w:r w:rsidR="005B06B0" w:rsidRPr="00B57874">
        <w:rPr>
          <w:sz w:val="22"/>
          <w:szCs w:val="22"/>
          <w:lang w:val="is-IS"/>
        </w:rPr>
        <w:t xml:space="preserve">lyfjahvarfa </w:t>
      </w:r>
      <w:r w:rsidR="00385F7A" w:rsidRPr="00B57874">
        <w:rPr>
          <w:sz w:val="22"/>
          <w:szCs w:val="22"/>
          <w:lang w:val="is-IS"/>
        </w:rPr>
        <w:t>telmisartans, sérstaklega fyrir C</w:t>
      </w:r>
      <w:r w:rsidR="00385F7A" w:rsidRPr="00B57874">
        <w:rPr>
          <w:sz w:val="22"/>
          <w:szCs w:val="22"/>
          <w:vertAlign w:val="subscript"/>
          <w:lang w:val="is-IS"/>
        </w:rPr>
        <w:t>max</w:t>
      </w:r>
      <w:r w:rsidR="00385F7A" w:rsidRPr="00B57874">
        <w:rPr>
          <w:sz w:val="22"/>
          <w:szCs w:val="22"/>
          <w:lang w:val="is-IS"/>
        </w:rPr>
        <w:t>.</w:t>
      </w:r>
    </w:p>
    <w:p w14:paraId="3D9ADC10" w14:textId="77777777" w:rsidR="00594E87" w:rsidRPr="00B57874" w:rsidRDefault="00594E87" w:rsidP="0086366A">
      <w:pPr>
        <w:rPr>
          <w:sz w:val="22"/>
          <w:szCs w:val="22"/>
          <w:lang w:val="is-IS"/>
        </w:rPr>
      </w:pPr>
    </w:p>
    <w:p w14:paraId="78F927AD" w14:textId="77777777" w:rsidR="009F10DD" w:rsidRPr="00B57874" w:rsidRDefault="00384E5A" w:rsidP="0086366A">
      <w:pPr>
        <w:keepNext/>
        <w:rPr>
          <w:sz w:val="22"/>
          <w:szCs w:val="22"/>
          <w:u w:val="single"/>
          <w:lang w:val="is-IS"/>
        </w:rPr>
      </w:pPr>
      <w:r w:rsidRPr="00B57874">
        <w:rPr>
          <w:sz w:val="22"/>
          <w:szCs w:val="22"/>
          <w:u w:val="single"/>
          <w:lang w:val="is-IS"/>
        </w:rPr>
        <w:t>Kyn</w:t>
      </w:r>
    </w:p>
    <w:p w14:paraId="46B731DD" w14:textId="77777777" w:rsidR="009F10DD" w:rsidRPr="00B57874" w:rsidRDefault="009F10DD" w:rsidP="0086366A">
      <w:pPr>
        <w:rPr>
          <w:sz w:val="22"/>
          <w:szCs w:val="22"/>
          <w:lang w:val="is-IS"/>
        </w:rPr>
      </w:pPr>
      <w:r w:rsidRPr="00B57874">
        <w:rPr>
          <w:sz w:val="22"/>
          <w:szCs w:val="22"/>
          <w:lang w:val="is-IS"/>
        </w:rPr>
        <w:t>Mismunur sást á plasmaþéttni milli kynja en C</w:t>
      </w:r>
      <w:r w:rsidRPr="00B57874">
        <w:rPr>
          <w:sz w:val="22"/>
          <w:szCs w:val="22"/>
          <w:vertAlign w:val="subscript"/>
          <w:lang w:val="is-IS"/>
        </w:rPr>
        <w:t>max</w:t>
      </w:r>
      <w:r w:rsidRPr="00B57874">
        <w:rPr>
          <w:sz w:val="22"/>
          <w:szCs w:val="22"/>
          <w:lang w:val="is-IS"/>
        </w:rPr>
        <w:t xml:space="preserve"> er um 3 sinnum hærra hjá konum en hjá körlum og AUC um 2 sinnum stærra.</w:t>
      </w:r>
    </w:p>
    <w:p w14:paraId="7D00D2FC" w14:textId="77777777" w:rsidR="009F10DD" w:rsidRPr="00B57874" w:rsidRDefault="009F10DD" w:rsidP="0086366A">
      <w:pPr>
        <w:rPr>
          <w:sz w:val="22"/>
          <w:szCs w:val="22"/>
          <w:u w:val="single"/>
          <w:lang w:val="is-IS"/>
        </w:rPr>
      </w:pPr>
    </w:p>
    <w:p w14:paraId="23AAF660" w14:textId="77777777" w:rsidR="009F10DD" w:rsidRPr="00B57874" w:rsidRDefault="009F10DD" w:rsidP="0086366A">
      <w:pPr>
        <w:keepNext/>
        <w:keepLines/>
        <w:rPr>
          <w:sz w:val="22"/>
          <w:szCs w:val="22"/>
          <w:u w:val="single"/>
          <w:lang w:val="is-IS"/>
        </w:rPr>
      </w:pPr>
      <w:r w:rsidRPr="00B57874">
        <w:rPr>
          <w:sz w:val="22"/>
          <w:szCs w:val="22"/>
          <w:u w:val="single"/>
          <w:lang w:val="is-IS"/>
        </w:rPr>
        <w:t>Aldraðir</w:t>
      </w:r>
    </w:p>
    <w:p w14:paraId="3CBAEA9C" w14:textId="1F9BE46A" w:rsidR="009F10DD" w:rsidRPr="00B57874" w:rsidRDefault="009F10DD" w:rsidP="0086366A">
      <w:pPr>
        <w:keepLines/>
        <w:rPr>
          <w:sz w:val="22"/>
          <w:szCs w:val="22"/>
          <w:lang w:val="is-IS"/>
        </w:rPr>
      </w:pPr>
      <w:r w:rsidRPr="00B57874">
        <w:rPr>
          <w:sz w:val="22"/>
          <w:szCs w:val="22"/>
          <w:lang w:val="is-IS"/>
        </w:rPr>
        <w:t>Lyfjahvörf telmisartans eru eins hjá öldruðum og þeim sem eru yngri en 65</w:t>
      </w:r>
      <w:r w:rsidR="003E691D" w:rsidRPr="00B57874">
        <w:rPr>
          <w:sz w:val="22"/>
          <w:szCs w:val="22"/>
          <w:lang w:val="is-IS"/>
        </w:rPr>
        <w:t> </w:t>
      </w:r>
      <w:r w:rsidRPr="00B57874">
        <w:rPr>
          <w:sz w:val="22"/>
          <w:szCs w:val="22"/>
          <w:lang w:val="is-IS"/>
        </w:rPr>
        <w:t>ára.</w:t>
      </w:r>
    </w:p>
    <w:p w14:paraId="69C72B20" w14:textId="77777777" w:rsidR="009F10DD" w:rsidRPr="00B57874" w:rsidRDefault="009F10DD" w:rsidP="0086366A">
      <w:pPr>
        <w:rPr>
          <w:sz w:val="22"/>
          <w:szCs w:val="22"/>
          <w:lang w:val="is-IS"/>
        </w:rPr>
      </w:pPr>
    </w:p>
    <w:p w14:paraId="18CE5D45" w14:textId="77777777" w:rsidR="009F10DD" w:rsidRPr="00B57874" w:rsidRDefault="009F10DD" w:rsidP="0086366A">
      <w:pPr>
        <w:keepNext/>
        <w:rPr>
          <w:sz w:val="22"/>
          <w:szCs w:val="22"/>
          <w:u w:val="single"/>
          <w:lang w:val="is-IS"/>
        </w:rPr>
      </w:pPr>
      <w:r w:rsidRPr="00B57874">
        <w:rPr>
          <w:sz w:val="22"/>
          <w:szCs w:val="22"/>
          <w:u w:val="single"/>
          <w:lang w:val="is-IS"/>
        </w:rPr>
        <w:t>Skert nýrnastarfsemi</w:t>
      </w:r>
    </w:p>
    <w:p w14:paraId="1528131F" w14:textId="77777777" w:rsidR="009F10DD" w:rsidRPr="00B57874" w:rsidRDefault="009F10DD" w:rsidP="0086366A">
      <w:pPr>
        <w:rPr>
          <w:sz w:val="22"/>
          <w:szCs w:val="22"/>
          <w:lang w:val="is-IS"/>
        </w:rPr>
      </w:pPr>
      <w:r w:rsidRPr="00B57874">
        <w:rPr>
          <w:sz w:val="22"/>
          <w:szCs w:val="22"/>
          <w:lang w:val="is-IS"/>
        </w:rPr>
        <w:t>Hjá sjúklingum með vægt til í meðallagi og alvarlega skerta nýrnastarfsemi sást tvöföldun á þéttni í plasma. Hins vegar sást lægri plasmaþéttni hjá sjúklingum með skerta nýrnastarfsemi sem gengust undir himnuskilun. Telmisartan er mikið bundið plasmapróteinum hjá sjúklingum með skerta nýrnastarfsemi og ekki er hægt að fjarlægja það með himnuskilun. Helmingunartími brotthvarfs er óbreyttur hjá sjúklingum með skerta nýrnastarfsemi.</w:t>
      </w:r>
    </w:p>
    <w:p w14:paraId="3D723D0A" w14:textId="77777777" w:rsidR="009F10DD" w:rsidRPr="00B57874" w:rsidRDefault="009F10DD" w:rsidP="0086366A">
      <w:pPr>
        <w:rPr>
          <w:sz w:val="22"/>
          <w:szCs w:val="22"/>
          <w:lang w:val="is-IS"/>
        </w:rPr>
      </w:pPr>
    </w:p>
    <w:p w14:paraId="629C8BFC" w14:textId="77777777" w:rsidR="009F10DD" w:rsidRPr="00B57874" w:rsidRDefault="009F10DD" w:rsidP="0086366A">
      <w:pPr>
        <w:keepNext/>
        <w:rPr>
          <w:sz w:val="22"/>
          <w:szCs w:val="22"/>
          <w:u w:val="single"/>
          <w:lang w:val="is-IS"/>
        </w:rPr>
      </w:pPr>
      <w:r w:rsidRPr="00B57874">
        <w:rPr>
          <w:sz w:val="22"/>
          <w:szCs w:val="22"/>
          <w:u w:val="single"/>
          <w:lang w:val="is-IS"/>
        </w:rPr>
        <w:t>Skert lifrarstarfsemi</w:t>
      </w:r>
    </w:p>
    <w:p w14:paraId="393FDAFE" w14:textId="77777777" w:rsidR="009F10DD" w:rsidRPr="00B57874" w:rsidRDefault="009F10DD" w:rsidP="0086366A">
      <w:pPr>
        <w:rPr>
          <w:sz w:val="22"/>
          <w:szCs w:val="22"/>
          <w:lang w:val="is-IS"/>
        </w:rPr>
      </w:pPr>
      <w:r w:rsidRPr="00B57874">
        <w:rPr>
          <w:sz w:val="22"/>
          <w:szCs w:val="22"/>
          <w:lang w:val="is-IS"/>
        </w:rPr>
        <w:t>Í rannsóknum á lyfjahvörfum hjá sjúklingum með skerta lifrarstarfsemi var aukning á heildaraðgengi (absolute bioavailability) upp í næstum 100%. Helmingunartími brotthvarfs er óbreyttur hjá sjúklingum með skerta lifrarstarfsemi.</w:t>
      </w:r>
    </w:p>
    <w:p w14:paraId="61C119B7" w14:textId="77777777" w:rsidR="009F10DD" w:rsidRPr="00B57874" w:rsidRDefault="009F10DD" w:rsidP="0086366A">
      <w:pPr>
        <w:pStyle w:val="EndnoteText"/>
        <w:tabs>
          <w:tab w:val="clear" w:pos="567"/>
        </w:tabs>
        <w:rPr>
          <w:sz w:val="22"/>
          <w:szCs w:val="22"/>
          <w:lang w:val="is-IS"/>
        </w:rPr>
      </w:pPr>
    </w:p>
    <w:p w14:paraId="48045A58" w14:textId="77777777" w:rsidR="009F10DD" w:rsidRPr="00B57874" w:rsidRDefault="009F10DD" w:rsidP="0086366A">
      <w:pPr>
        <w:keepNext/>
        <w:ind w:left="567" w:hanging="567"/>
        <w:rPr>
          <w:sz w:val="22"/>
          <w:szCs w:val="22"/>
          <w:lang w:val="is-IS"/>
        </w:rPr>
      </w:pPr>
      <w:r w:rsidRPr="00B57874">
        <w:rPr>
          <w:b/>
          <w:sz w:val="22"/>
          <w:szCs w:val="22"/>
          <w:lang w:val="is-IS"/>
        </w:rPr>
        <w:t>5.3</w:t>
      </w:r>
      <w:r w:rsidRPr="00B57874">
        <w:rPr>
          <w:b/>
          <w:sz w:val="22"/>
          <w:szCs w:val="22"/>
          <w:lang w:val="is-IS"/>
        </w:rPr>
        <w:tab/>
        <w:t>Forklínískar upplýsingar</w:t>
      </w:r>
    </w:p>
    <w:p w14:paraId="6A0ACC24" w14:textId="77777777" w:rsidR="009F10DD" w:rsidRPr="00B57874" w:rsidRDefault="009F10DD" w:rsidP="0086366A">
      <w:pPr>
        <w:keepNext/>
        <w:rPr>
          <w:sz w:val="22"/>
          <w:szCs w:val="22"/>
          <w:lang w:val="is-IS"/>
        </w:rPr>
      </w:pPr>
    </w:p>
    <w:p w14:paraId="3B4669AE" w14:textId="77777777" w:rsidR="009F10DD" w:rsidRPr="00B57874" w:rsidRDefault="009F10DD" w:rsidP="0086366A">
      <w:pPr>
        <w:rPr>
          <w:sz w:val="22"/>
          <w:szCs w:val="22"/>
          <w:lang w:val="is-IS"/>
        </w:rPr>
      </w:pPr>
      <w:r w:rsidRPr="00B57874">
        <w:rPr>
          <w:sz w:val="22"/>
          <w:szCs w:val="22"/>
          <w:lang w:val="is-IS"/>
        </w:rPr>
        <w:t>Í forklínískum rannsóknum á öryggi leiddu skammtar, sem gáfu samsvarandi útsetningu og sést á klínísku skammtabili</w:t>
      </w:r>
      <w:r w:rsidR="00877F07" w:rsidRPr="00B57874">
        <w:rPr>
          <w:sz w:val="22"/>
          <w:szCs w:val="22"/>
          <w:lang w:val="is-IS"/>
        </w:rPr>
        <w:t>,</w:t>
      </w:r>
      <w:r w:rsidRPr="00B57874">
        <w:rPr>
          <w:sz w:val="22"/>
          <w:szCs w:val="22"/>
          <w:lang w:val="is-IS"/>
        </w:rPr>
        <w:t xml:space="preserve"> til lækkunar á rauðkornagildum (rauðkornum, blóðrauða, blóðkornaskilum), breytinga á blóðrás í nýrum (hækkað þvagefni og kreatínín) sem og hækkunar kalíums í sermi hjá dýrum með eðlilegan blóðþrýsting. Hjá hundum sást útvíkkun og visnun í nýrnapíplum. Einnig sást sköddun á magaslímhúð (fleiður, sár eða bólga) hjá rottum og hundum. Hægt var að komast hjá þessum aukaverkunum sem tengjast lyfhrifum og eru þekktar úr forklínískum rannsóknum með bæði ACE</w:t>
      </w:r>
      <w:r w:rsidRPr="00B57874">
        <w:rPr>
          <w:sz w:val="22"/>
          <w:szCs w:val="22"/>
          <w:lang w:val="is-IS"/>
        </w:rPr>
        <w:noBreakHyphen/>
        <w:t>heml</w:t>
      </w:r>
      <w:r w:rsidR="00683490" w:rsidRPr="00B57874">
        <w:rPr>
          <w:sz w:val="22"/>
          <w:szCs w:val="22"/>
          <w:lang w:val="is-IS"/>
        </w:rPr>
        <w:t>um</w:t>
      </w:r>
      <w:r w:rsidRPr="00B57874">
        <w:rPr>
          <w:sz w:val="22"/>
          <w:szCs w:val="22"/>
          <w:lang w:val="is-IS"/>
        </w:rPr>
        <w:t xml:space="preserve"> og angíótensín II blokk</w:t>
      </w:r>
      <w:r w:rsidR="00683490" w:rsidRPr="00B57874">
        <w:rPr>
          <w:sz w:val="22"/>
          <w:szCs w:val="22"/>
          <w:lang w:val="is-IS"/>
        </w:rPr>
        <w:t>um</w:t>
      </w:r>
      <w:r w:rsidRPr="00B57874">
        <w:rPr>
          <w:sz w:val="22"/>
          <w:szCs w:val="22"/>
          <w:lang w:val="is-IS"/>
        </w:rPr>
        <w:t>, með því að gefa að auki saltvatnslausn til inntöku.</w:t>
      </w:r>
    </w:p>
    <w:p w14:paraId="17510192" w14:textId="77777777" w:rsidR="009F10DD" w:rsidRPr="00B57874" w:rsidRDefault="009F10DD" w:rsidP="0086366A">
      <w:pPr>
        <w:rPr>
          <w:sz w:val="22"/>
          <w:szCs w:val="22"/>
          <w:lang w:val="is-IS"/>
        </w:rPr>
      </w:pPr>
    </w:p>
    <w:p w14:paraId="19B5EAD9" w14:textId="77777777" w:rsidR="009F10DD" w:rsidRPr="00B57874" w:rsidRDefault="009F10DD" w:rsidP="0086366A">
      <w:pPr>
        <w:rPr>
          <w:sz w:val="22"/>
          <w:szCs w:val="22"/>
          <w:lang w:val="is-IS"/>
        </w:rPr>
      </w:pPr>
      <w:r w:rsidRPr="00B57874">
        <w:rPr>
          <w:sz w:val="22"/>
          <w:szCs w:val="22"/>
          <w:lang w:val="is-IS"/>
        </w:rPr>
        <w:t>Hjá báðum dýrategundum sást aukin renínvirkni í plasma og stækkun (hypertrophy/hyperplasia) á nálægum frumum við gaukulfrumur (juxtaglomerular cells). Þessar breytingar, sem eru einkennandi fyrir lyf af flokki ACE</w:t>
      </w:r>
      <w:r w:rsidRPr="00B57874">
        <w:rPr>
          <w:sz w:val="22"/>
          <w:szCs w:val="22"/>
          <w:lang w:val="is-IS"/>
        </w:rPr>
        <w:noBreakHyphen/>
        <w:t>hemla og annarra angíótensín II blokka, virðast ekki hafa klíníska þýðingu.</w:t>
      </w:r>
    </w:p>
    <w:p w14:paraId="72FF5222" w14:textId="77777777" w:rsidR="00360141" w:rsidRPr="00B57874" w:rsidRDefault="00360141" w:rsidP="0086366A">
      <w:pPr>
        <w:rPr>
          <w:sz w:val="22"/>
          <w:szCs w:val="22"/>
          <w:lang w:val="is-IS"/>
        </w:rPr>
      </w:pPr>
    </w:p>
    <w:p w14:paraId="47FED13F" w14:textId="77777777" w:rsidR="006C2B2C" w:rsidRPr="00B57874" w:rsidRDefault="006C2B2C" w:rsidP="0086366A">
      <w:pPr>
        <w:rPr>
          <w:sz w:val="22"/>
          <w:szCs w:val="22"/>
          <w:lang w:val="is-IS"/>
        </w:rPr>
      </w:pPr>
      <w:r w:rsidRPr="00B57874">
        <w:rPr>
          <w:sz w:val="22"/>
          <w:szCs w:val="22"/>
          <w:lang w:val="is-IS"/>
        </w:rPr>
        <w:t>Engar skýrar vísbendingar um vansk</w:t>
      </w:r>
      <w:r w:rsidR="00683490" w:rsidRPr="00B57874">
        <w:rPr>
          <w:sz w:val="22"/>
          <w:szCs w:val="22"/>
          <w:lang w:val="is-IS"/>
        </w:rPr>
        <w:t>öpunarvaldandi</w:t>
      </w:r>
      <w:r w:rsidRPr="00B57874">
        <w:rPr>
          <w:sz w:val="22"/>
          <w:szCs w:val="22"/>
          <w:lang w:val="is-IS"/>
        </w:rPr>
        <w:t xml:space="preserve"> áhrif komu fram en við skammta telmisartans </w:t>
      </w:r>
      <w:r w:rsidR="00683490" w:rsidRPr="00B57874">
        <w:rPr>
          <w:sz w:val="22"/>
          <w:szCs w:val="22"/>
          <w:lang w:val="is-IS"/>
        </w:rPr>
        <w:t xml:space="preserve">yfir eitrunarmörkum </w:t>
      </w:r>
      <w:r w:rsidRPr="00B57874">
        <w:rPr>
          <w:sz w:val="22"/>
          <w:szCs w:val="22"/>
          <w:lang w:val="is-IS"/>
        </w:rPr>
        <w:t>komu hins vegar fram áhrif á þroska afkvæmis eftir fæðingu eins og minni líkamsþ</w:t>
      </w:r>
      <w:r w:rsidR="00683490" w:rsidRPr="00B57874">
        <w:rPr>
          <w:sz w:val="22"/>
          <w:szCs w:val="22"/>
          <w:lang w:val="is-IS"/>
        </w:rPr>
        <w:t>yngd</w:t>
      </w:r>
      <w:r w:rsidRPr="00B57874">
        <w:rPr>
          <w:sz w:val="22"/>
          <w:szCs w:val="22"/>
          <w:lang w:val="is-IS"/>
        </w:rPr>
        <w:t xml:space="preserve"> og seinkun á opnun augna.</w:t>
      </w:r>
    </w:p>
    <w:p w14:paraId="15AE3123" w14:textId="77777777" w:rsidR="009F10DD" w:rsidRPr="00B57874" w:rsidRDefault="009F10DD" w:rsidP="0086366A">
      <w:pPr>
        <w:rPr>
          <w:sz w:val="22"/>
          <w:szCs w:val="22"/>
          <w:lang w:val="is-IS"/>
        </w:rPr>
      </w:pPr>
    </w:p>
    <w:p w14:paraId="569FB79F" w14:textId="00183072" w:rsidR="009F10DD" w:rsidRPr="00B57874" w:rsidRDefault="009F10DD" w:rsidP="0086366A">
      <w:pPr>
        <w:rPr>
          <w:sz w:val="22"/>
          <w:szCs w:val="22"/>
          <w:lang w:val="is-IS"/>
        </w:rPr>
      </w:pPr>
      <w:r w:rsidRPr="00B57874">
        <w:rPr>
          <w:sz w:val="22"/>
          <w:szCs w:val="22"/>
          <w:lang w:val="is-IS"/>
        </w:rPr>
        <w:t xml:space="preserve">Engin merki voru um stökkbreytingar eða litningaskemmandi áhrif í </w:t>
      </w:r>
      <w:r w:rsidRPr="00B57874">
        <w:rPr>
          <w:i/>
          <w:sz w:val="22"/>
          <w:szCs w:val="22"/>
          <w:lang w:val="is-IS"/>
        </w:rPr>
        <w:t>in</w:t>
      </w:r>
      <w:r w:rsidR="00540451" w:rsidRPr="00B57874">
        <w:rPr>
          <w:i/>
          <w:sz w:val="22"/>
          <w:szCs w:val="22"/>
          <w:lang w:val="is-IS"/>
        </w:rPr>
        <w:t> </w:t>
      </w:r>
      <w:r w:rsidRPr="00B57874">
        <w:rPr>
          <w:i/>
          <w:sz w:val="22"/>
          <w:szCs w:val="22"/>
          <w:lang w:val="is-IS"/>
        </w:rPr>
        <w:t xml:space="preserve">vitro </w:t>
      </w:r>
      <w:r w:rsidRPr="00B57874">
        <w:rPr>
          <w:sz w:val="22"/>
          <w:szCs w:val="22"/>
          <w:lang w:val="is-IS"/>
        </w:rPr>
        <w:t>rannsóknum og engin vísbending var um krabbameinsvaldandi áhrif hjá rottum og músum.</w:t>
      </w:r>
    </w:p>
    <w:p w14:paraId="48543989" w14:textId="6C0C8531" w:rsidR="009F10DD" w:rsidRPr="00B57874" w:rsidRDefault="009F10DD" w:rsidP="0086366A">
      <w:pPr>
        <w:rPr>
          <w:sz w:val="22"/>
          <w:szCs w:val="22"/>
          <w:lang w:val="is-IS"/>
        </w:rPr>
      </w:pPr>
    </w:p>
    <w:p w14:paraId="375EA15C" w14:textId="5760EC2E" w:rsidR="00437292" w:rsidRPr="00B57874" w:rsidRDefault="002A18E1" w:rsidP="0086366A">
      <w:pPr>
        <w:rPr>
          <w:sz w:val="22"/>
          <w:szCs w:val="22"/>
          <w:lang w:val="is-IS"/>
        </w:rPr>
      </w:pPr>
      <w:bookmarkStart w:id="8" w:name="_Hlk135859606"/>
      <w:r w:rsidRPr="00B57874">
        <w:rPr>
          <w:sz w:val="22"/>
          <w:szCs w:val="22"/>
          <w:lang w:val="is-IS"/>
        </w:rPr>
        <w:t>Engin</w:t>
      </w:r>
      <w:r w:rsidR="00437292" w:rsidRPr="00B57874">
        <w:rPr>
          <w:sz w:val="22"/>
          <w:szCs w:val="22"/>
          <w:lang w:val="is-IS"/>
        </w:rPr>
        <w:t xml:space="preserve"> áhrif á frjósemi karl- og kvendýra af völdum telmisartans</w:t>
      </w:r>
      <w:r w:rsidRPr="00B57874">
        <w:rPr>
          <w:sz w:val="22"/>
          <w:szCs w:val="22"/>
          <w:lang w:val="is-IS"/>
        </w:rPr>
        <w:t xml:space="preserve"> komu fram</w:t>
      </w:r>
      <w:r w:rsidR="00437292" w:rsidRPr="00B57874">
        <w:rPr>
          <w:sz w:val="22"/>
          <w:szCs w:val="22"/>
          <w:lang w:val="is-IS"/>
        </w:rPr>
        <w:t>.</w:t>
      </w:r>
    </w:p>
    <w:bookmarkEnd w:id="8"/>
    <w:p w14:paraId="42E9A079" w14:textId="77777777" w:rsidR="00437292" w:rsidRPr="00B57874" w:rsidRDefault="00437292" w:rsidP="0086366A">
      <w:pPr>
        <w:rPr>
          <w:sz w:val="22"/>
          <w:szCs w:val="22"/>
          <w:lang w:val="is-IS"/>
        </w:rPr>
      </w:pPr>
    </w:p>
    <w:p w14:paraId="62301063" w14:textId="77777777" w:rsidR="009F10DD" w:rsidRPr="00B57874" w:rsidRDefault="009F10DD" w:rsidP="0086366A">
      <w:pPr>
        <w:rPr>
          <w:sz w:val="22"/>
          <w:szCs w:val="22"/>
          <w:lang w:val="is-IS"/>
        </w:rPr>
      </w:pPr>
    </w:p>
    <w:p w14:paraId="68F19B13" w14:textId="77777777" w:rsidR="009F10DD" w:rsidRPr="00B57874" w:rsidRDefault="009F10DD" w:rsidP="0086366A">
      <w:pPr>
        <w:keepNext/>
        <w:ind w:left="567" w:hanging="567"/>
        <w:rPr>
          <w:sz w:val="22"/>
          <w:szCs w:val="22"/>
          <w:lang w:val="is-IS"/>
        </w:rPr>
      </w:pPr>
      <w:r w:rsidRPr="00B57874">
        <w:rPr>
          <w:b/>
          <w:caps/>
          <w:sz w:val="22"/>
          <w:szCs w:val="22"/>
          <w:lang w:val="is-IS"/>
        </w:rPr>
        <w:t>6.</w:t>
      </w:r>
      <w:r w:rsidRPr="00B57874">
        <w:rPr>
          <w:b/>
          <w:caps/>
          <w:sz w:val="22"/>
          <w:szCs w:val="22"/>
          <w:lang w:val="is-IS"/>
        </w:rPr>
        <w:tab/>
        <w:t>Lyfjagerðarfræðilegar upplýsingar</w:t>
      </w:r>
    </w:p>
    <w:p w14:paraId="17D72470" w14:textId="77777777" w:rsidR="009F10DD" w:rsidRPr="00B57874" w:rsidRDefault="009F10DD" w:rsidP="0086366A">
      <w:pPr>
        <w:keepNext/>
        <w:rPr>
          <w:sz w:val="22"/>
          <w:szCs w:val="22"/>
          <w:lang w:val="is-IS"/>
        </w:rPr>
      </w:pPr>
    </w:p>
    <w:p w14:paraId="339D8BD2" w14:textId="77777777" w:rsidR="009F10DD" w:rsidRPr="00B57874" w:rsidRDefault="009F10DD" w:rsidP="0086366A">
      <w:pPr>
        <w:keepNext/>
        <w:ind w:left="567" w:hanging="567"/>
        <w:rPr>
          <w:sz w:val="22"/>
          <w:szCs w:val="22"/>
          <w:lang w:val="is-IS"/>
        </w:rPr>
      </w:pPr>
      <w:r w:rsidRPr="00B57874">
        <w:rPr>
          <w:b/>
          <w:sz w:val="22"/>
          <w:szCs w:val="22"/>
          <w:lang w:val="is-IS"/>
        </w:rPr>
        <w:t>6.1</w:t>
      </w:r>
      <w:r w:rsidRPr="00B57874">
        <w:rPr>
          <w:b/>
          <w:sz w:val="22"/>
          <w:szCs w:val="22"/>
          <w:lang w:val="is-IS"/>
        </w:rPr>
        <w:tab/>
        <w:t>Hjálparefni</w:t>
      </w:r>
    </w:p>
    <w:p w14:paraId="3E09B46E" w14:textId="77777777" w:rsidR="009F10DD" w:rsidRPr="00B57874" w:rsidRDefault="009F10DD" w:rsidP="0086366A">
      <w:pPr>
        <w:keepNext/>
        <w:rPr>
          <w:sz w:val="22"/>
          <w:szCs w:val="22"/>
          <w:lang w:val="is-IS"/>
        </w:rPr>
      </w:pPr>
    </w:p>
    <w:p w14:paraId="155BC232" w14:textId="77777777" w:rsidR="009F10DD" w:rsidRPr="00B57874" w:rsidRDefault="009F10DD" w:rsidP="0086366A">
      <w:pPr>
        <w:keepNext/>
        <w:rPr>
          <w:sz w:val="22"/>
          <w:szCs w:val="22"/>
          <w:lang w:val="is-IS"/>
        </w:rPr>
      </w:pPr>
      <w:r w:rsidRPr="00B57874">
        <w:rPr>
          <w:sz w:val="22"/>
          <w:szCs w:val="22"/>
          <w:lang w:val="is-IS"/>
        </w:rPr>
        <w:t>Pólývídón (K25)</w:t>
      </w:r>
    </w:p>
    <w:p w14:paraId="7C35B0A8" w14:textId="77777777" w:rsidR="009F10DD" w:rsidRPr="00B57874" w:rsidRDefault="009F10DD" w:rsidP="0086366A">
      <w:pPr>
        <w:rPr>
          <w:sz w:val="22"/>
          <w:szCs w:val="22"/>
          <w:lang w:val="is-IS"/>
        </w:rPr>
      </w:pPr>
      <w:r w:rsidRPr="00B57874">
        <w:rPr>
          <w:sz w:val="22"/>
          <w:szCs w:val="22"/>
          <w:lang w:val="is-IS"/>
        </w:rPr>
        <w:t>Meglúmín</w:t>
      </w:r>
    </w:p>
    <w:p w14:paraId="32C71B96" w14:textId="77777777" w:rsidR="009F10DD" w:rsidRPr="00B57874" w:rsidRDefault="009F10DD" w:rsidP="0086366A">
      <w:pPr>
        <w:rPr>
          <w:sz w:val="22"/>
          <w:szCs w:val="22"/>
          <w:lang w:val="is-IS"/>
        </w:rPr>
      </w:pPr>
      <w:r w:rsidRPr="00B57874">
        <w:rPr>
          <w:sz w:val="22"/>
          <w:szCs w:val="22"/>
          <w:lang w:val="is-IS"/>
        </w:rPr>
        <w:t>Natríumhýdroxíð</w:t>
      </w:r>
    </w:p>
    <w:p w14:paraId="1B7A1B64" w14:textId="77777777" w:rsidR="009F10DD" w:rsidRPr="00B57874" w:rsidRDefault="009F10DD" w:rsidP="0086366A">
      <w:pPr>
        <w:rPr>
          <w:sz w:val="22"/>
          <w:szCs w:val="22"/>
          <w:lang w:val="is-IS"/>
        </w:rPr>
      </w:pPr>
      <w:r w:rsidRPr="00B57874">
        <w:rPr>
          <w:sz w:val="22"/>
          <w:szCs w:val="22"/>
          <w:lang w:val="is-IS"/>
        </w:rPr>
        <w:t>Sorbitól (E420)</w:t>
      </w:r>
    </w:p>
    <w:p w14:paraId="36799343" w14:textId="77777777" w:rsidR="009F10DD" w:rsidRPr="00B57874" w:rsidRDefault="009F10DD" w:rsidP="0086366A">
      <w:pPr>
        <w:rPr>
          <w:sz w:val="22"/>
          <w:szCs w:val="22"/>
          <w:lang w:val="is-IS"/>
        </w:rPr>
      </w:pPr>
      <w:r w:rsidRPr="00B57874">
        <w:rPr>
          <w:sz w:val="22"/>
          <w:szCs w:val="22"/>
          <w:lang w:val="is-IS"/>
        </w:rPr>
        <w:lastRenderedPageBreak/>
        <w:t>Magnesíumsterat.</w:t>
      </w:r>
    </w:p>
    <w:p w14:paraId="71133333" w14:textId="77777777" w:rsidR="009F10DD" w:rsidRPr="00B57874" w:rsidRDefault="009F10DD" w:rsidP="0086366A">
      <w:pPr>
        <w:rPr>
          <w:sz w:val="22"/>
          <w:szCs w:val="22"/>
          <w:lang w:val="is-IS"/>
        </w:rPr>
      </w:pPr>
    </w:p>
    <w:p w14:paraId="08A01EC5" w14:textId="77777777" w:rsidR="009F10DD" w:rsidRPr="00B57874" w:rsidRDefault="009F10DD" w:rsidP="0086366A">
      <w:pPr>
        <w:keepNext/>
        <w:ind w:left="567" w:hanging="567"/>
        <w:rPr>
          <w:sz w:val="22"/>
          <w:szCs w:val="22"/>
          <w:lang w:val="is-IS"/>
        </w:rPr>
      </w:pPr>
      <w:r w:rsidRPr="00B57874">
        <w:rPr>
          <w:b/>
          <w:sz w:val="22"/>
          <w:szCs w:val="22"/>
          <w:lang w:val="is-IS"/>
        </w:rPr>
        <w:t>6.2</w:t>
      </w:r>
      <w:r w:rsidRPr="00B57874">
        <w:rPr>
          <w:b/>
          <w:sz w:val="22"/>
          <w:szCs w:val="22"/>
          <w:lang w:val="is-IS"/>
        </w:rPr>
        <w:tab/>
        <w:t>Ósamrýmanleiki</w:t>
      </w:r>
    </w:p>
    <w:p w14:paraId="01C92D22" w14:textId="77777777" w:rsidR="009F10DD" w:rsidRPr="00B57874" w:rsidRDefault="009F10DD" w:rsidP="0086366A">
      <w:pPr>
        <w:keepNext/>
        <w:rPr>
          <w:sz w:val="22"/>
          <w:szCs w:val="22"/>
          <w:lang w:val="is-IS"/>
        </w:rPr>
      </w:pPr>
    </w:p>
    <w:p w14:paraId="1DD5225B" w14:textId="77777777" w:rsidR="009F10DD" w:rsidRPr="00B57874" w:rsidRDefault="009F10DD" w:rsidP="0086366A">
      <w:pPr>
        <w:rPr>
          <w:sz w:val="22"/>
          <w:szCs w:val="22"/>
          <w:lang w:val="is-IS"/>
        </w:rPr>
      </w:pPr>
      <w:r w:rsidRPr="00B57874">
        <w:rPr>
          <w:sz w:val="22"/>
          <w:szCs w:val="22"/>
          <w:lang w:val="is-IS"/>
        </w:rPr>
        <w:t>Á ekki við.</w:t>
      </w:r>
    </w:p>
    <w:p w14:paraId="1493CEF6" w14:textId="77777777" w:rsidR="009F10DD" w:rsidRPr="00B57874" w:rsidRDefault="009F10DD" w:rsidP="0086366A">
      <w:pPr>
        <w:rPr>
          <w:sz w:val="22"/>
          <w:szCs w:val="22"/>
          <w:lang w:val="is-IS"/>
        </w:rPr>
      </w:pPr>
    </w:p>
    <w:p w14:paraId="05776BF1" w14:textId="77777777" w:rsidR="009F10DD" w:rsidRPr="00B57874" w:rsidRDefault="009F10DD" w:rsidP="0086366A">
      <w:pPr>
        <w:keepNext/>
        <w:ind w:left="567" w:hanging="567"/>
        <w:rPr>
          <w:sz w:val="22"/>
          <w:szCs w:val="22"/>
          <w:lang w:val="is-IS"/>
        </w:rPr>
      </w:pPr>
      <w:r w:rsidRPr="00B57874">
        <w:rPr>
          <w:b/>
          <w:sz w:val="22"/>
          <w:szCs w:val="22"/>
          <w:lang w:val="is-IS"/>
        </w:rPr>
        <w:t>6.3</w:t>
      </w:r>
      <w:r w:rsidRPr="00B57874">
        <w:rPr>
          <w:b/>
          <w:sz w:val="22"/>
          <w:szCs w:val="22"/>
          <w:lang w:val="is-IS"/>
        </w:rPr>
        <w:tab/>
        <w:t>Geymsluþol</w:t>
      </w:r>
    </w:p>
    <w:p w14:paraId="5174B558" w14:textId="77777777" w:rsidR="003D0485" w:rsidRPr="00B57874" w:rsidRDefault="003D0485" w:rsidP="0086366A">
      <w:pPr>
        <w:keepNext/>
        <w:rPr>
          <w:sz w:val="22"/>
          <w:szCs w:val="22"/>
          <w:lang w:val="is-IS"/>
        </w:rPr>
      </w:pPr>
    </w:p>
    <w:p w14:paraId="055DE509" w14:textId="77777777" w:rsidR="009F10DD" w:rsidRPr="00B57874" w:rsidRDefault="003D0485" w:rsidP="0086366A">
      <w:pPr>
        <w:keepNext/>
        <w:rPr>
          <w:sz w:val="22"/>
          <w:szCs w:val="22"/>
          <w:u w:val="single"/>
          <w:lang w:val="is-IS"/>
        </w:rPr>
      </w:pPr>
      <w:bookmarkStart w:id="9" w:name="_Hlk484775569"/>
      <w:r w:rsidRPr="00B57874">
        <w:rPr>
          <w:sz w:val="22"/>
          <w:szCs w:val="22"/>
          <w:u w:val="single"/>
          <w:lang w:val="is-IS"/>
        </w:rPr>
        <w:t>Micardis 2</w:t>
      </w:r>
      <w:r w:rsidR="001C613C" w:rsidRPr="00B57874">
        <w:rPr>
          <w:sz w:val="22"/>
          <w:szCs w:val="22"/>
          <w:u w:val="single"/>
          <w:lang w:val="is-IS"/>
        </w:rPr>
        <w:t>0 </w:t>
      </w:r>
      <w:r w:rsidRPr="00B57874">
        <w:rPr>
          <w:sz w:val="22"/>
          <w:szCs w:val="22"/>
          <w:u w:val="single"/>
          <w:lang w:val="is-IS"/>
        </w:rPr>
        <w:t>mg töflur</w:t>
      </w:r>
    </w:p>
    <w:bookmarkEnd w:id="9"/>
    <w:p w14:paraId="7E284B9B" w14:textId="77777777" w:rsidR="009F10DD" w:rsidRPr="00B57874" w:rsidRDefault="009F10DD" w:rsidP="0086366A">
      <w:pPr>
        <w:rPr>
          <w:sz w:val="22"/>
          <w:szCs w:val="22"/>
          <w:lang w:val="is-IS"/>
        </w:rPr>
      </w:pPr>
      <w:r w:rsidRPr="00B57874">
        <w:rPr>
          <w:sz w:val="22"/>
          <w:szCs w:val="22"/>
          <w:lang w:val="is-IS"/>
        </w:rPr>
        <w:t>3 ár</w:t>
      </w:r>
    </w:p>
    <w:p w14:paraId="6AE96222" w14:textId="77777777" w:rsidR="009F10DD" w:rsidRPr="00B57874" w:rsidRDefault="009F10DD" w:rsidP="0086366A">
      <w:pPr>
        <w:rPr>
          <w:sz w:val="22"/>
          <w:szCs w:val="22"/>
          <w:lang w:val="is-IS"/>
        </w:rPr>
      </w:pPr>
    </w:p>
    <w:p w14:paraId="166690B0" w14:textId="77777777" w:rsidR="000C33F4" w:rsidRPr="00B57874" w:rsidRDefault="000C33F4" w:rsidP="0086366A">
      <w:pPr>
        <w:keepNext/>
        <w:rPr>
          <w:sz w:val="22"/>
          <w:szCs w:val="22"/>
          <w:u w:val="single"/>
          <w:lang w:val="is-IS"/>
        </w:rPr>
      </w:pPr>
      <w:bookmarkStart w:id="10" w:name="_Hlk484775576"/>
      <w:r w:rsidRPr="00B57874">
        <w:rPr>
          <w:sz w:val="22"/>
          <w:szCs w:val="22"/>
          <w:u w:val="single"/>
          <w:lang w:val="is-IS"/>
        </w:rPr>
        <w:t>Micardis 4</w:t>
      </w:r>
      <w:r w:rsidR="001C613C" w:rsidRPr="00B57874">
        <w:rPr>
          <w:sz w:val="22"/>
          <w:szCs w:val="22"/>
          <w:u w:val="single"/>
          <w:lang w:val="is-IS"/>
        </w:rPr>
        <w:t>0 </w:t>
      </w:r>
      <w:r w:rsidRPr="00B57874">
        <w:rPr>
          <w:sz w:val="22"/>
          <w:szCs w:val="22"/>
          <w:u w:val="single"/>
          <w:lang w:val="is-IS"/>
        </w:rPr>
        <w:t>mg</w:t>
      </w:r>
      <w:r w:rsidR="001C613C" w:rsidRPr="00B57874">
        <w:rPr>
          <w:sz w:val="22"/>
          <w:szCs w:val="22"/>
          <w:u w:val="single"/>
          <w:lang w:val="is-IS"/>
        </w:rPr>
        <w:t xml:space="preserve"> og 80 </w:t>
      </w:r>
      <w:r w:rsidRPr="00B57874">
        <w:rPr>
          <w:sz w:val="22"/>
          <w:szCs w:val="22"/>
          <w:u w:val="single"/>
          <w:lang w:val="is-IS"/>
        </w:rPr>
        <w:t>mg töflur</w:t>
      </w:r>
    </w:p>
    <w:p w14:paraId="77C97DC9" w14:textId="77777777" w:rsidR="000C33F4" w:rsidRPr="00B57874" w:rsidRDefault="000C33F4" w:rsidP="0086366A">
      <w:pPr>
        <w:rPr>
          <w:sz w:val="22"/>
          <w:szCs w:val="22"/>
          <w:lang w:val="is-IS"/>
        </w:rPr>
      </w:pPr>
      <w:r w:rsidRPr="00B57874">
        <w:rPr>
          <w:sz w:val="22"/>
          <w:szCs w:val="22"/>
          <w:lang w:val="is-IS"/>
        </w:rPr>
        <w:t>4 ár</w:t>
      </w:r>
    </w:p>
    <w:bookmarkEnd w:id="10"/>
    <w:p w14:paraId="07EB7DA9" w14:textId="77777777" w:rsidR="000C33F4" w:rsidRPr="00B57874" w:rsidRDefault="000C33F4" w:rsidP="0086366A">
      <w:pPr>
        <w:rPr>
          <w:sz w:val="22"/>
          <w:szCs w:val="22"/>
          <w:lang w:val="is-IS"/>
        </w:rPr>
      </w:pPr>
    </w:p>
    <w:p w14:paraId="704076C3" w14:textId="77777777" w:rsidR="009F10DD" w:rsidRPr="00B57874" w:rsidRDefault="009F10DD" w:rsidP="0086366A">
      <w:pPr>
        <w:keepNext/>
        <w:ind w:left="567" w:hanging="567"/>
        <w:rPr>
          <w:sz w:val="22"/>
          <w:szCs w:val="22"/>
          <w:lang w:val="is-IS"/>
        </w:rPr>
      </w:pPr>
      <w:r w:rsidRPr="00B57874">
        <w:rPr>
          <w:b/>
          <w:sz w:val="22"/>
          <w:szCs w:val="22"/>
          <w:lang w:val="is-IS"/>
        </w:rPr>
        <w:t>6.4</w:t>
      </w:r>
      <w:r w:rsidRPr="00B57874">
        <w:rPr>
          <w:b/>
          <w:sz w:val="22"/>
          <w:szCs w:val="22"/>
          <w:lang w:val="is-IS"/>
        </w:rPr>
        <w:tab/>
        <w:t>Sérstakar varúðarreglur við geymslu</w:t>
      </w:r>
    </w:p>
    <w:p w14:paraId="741903C8" w14:textId="77777777" w:rsidR="009F10DD" w:rsidRPr="00B57874" w:rsidRDefault="009F10DD" w:rsidP="0086366A">
      <w:pPr>
        <w:keepNext/>
        <w:rPr>
          <w:sz w:val="22"/>
          <w:szCs w:val="22"/>
          <w:lang w:val="is-IS"/>
        </w:rPr>
      </w:pPr>
    </w:p>
    <w:p w14:paraId="7EB3140D" w14:textId="77777777" w:rsidR="009F10DD" w:rsidRPr="00B57874" w:rsidRDefault="003C1D0A" w:rsidP="0086366A">
      <w:pPr>
        <w:rPr>
          <w:sz w:val="22"/>
          <w:szCs w:val="22"/>
          <w:lang w:val="is-IS"/>
        </w:rPr>
      </w:pPr>
      <w:r w:rsidRPr="00B57874">
        <w:rPr>
          <w:sz w:val="22"/>
          <w:szCs w:val="22"/>
          <w:lang w:val="is-IS"/>
        </w:rPr>
        <w:t>Ekki þarf að geyma lyfið við sérstök hitaskilyrði</w:t>
      </w:r>
      <w:r w:rsidR="009F10DD" w:rsidRPr="00B57874">
        <w:rPr>
          <w:sz w:val="22"/>
          <w:szCs w:val="22"/>
          <w:lang w:val="is-IS"/>
        </w:rPr>
        <w:t>. Geymið í upprunalegum umbúðum til varnar gegn raka.</w:t>
      </w:r>
    </w:p>
    <w:p w14:paraId="3715356D" w14:textId="77777777" w:rsidR="009F10DD" w:rsidRPr="00B57874" w:rsidRDefault="009F10DD" w:rsidP="0086366A">
      <w:pPr>
        <w:rPr>
          <w:sz w:val="22"/>
          <w:szCs w:val="22"/>
          <w:lang w:val="is-IS"/>
        </w:rPr>
      </w:pPr>
    </w:p>
    <w:p w14:paraId="43AF766E" w14:textId="77777777" w:rsidR="009F10DD" w:rsidRPr="00B57874" w:rsidRDefault="009F10DD" w:rsidP="0086366A">
      <w:pPr>
        <w:keepNext/>
        <w:ind w:left="567" w:hanging="567"/>
        <w:rPr>
          <w:sz w:val="22"/>
          <w:szCs w:val="22"/>
          <w:lang w:val="is-IS"/>
        </w:rPr>
      </w:pPr>
      <w:r w:rsidRPr="00B57874">
        <w:rPr>
          <w:b/>
          <w:sz w:val="22"/>
          <w:szCs w:val="22"/>
          <w:lang w:val="is-IS"/>
        </w:rPr>
        <w:t>6.5</w:t>
      </w:r>
      <w:r w:rsidRPr="00B57874">
        <w:rPr>
          <w:b/>
          <w:sz w:val="22"/>
          <w:szCs w:val="22"/>
          <w:lang w:val="is-IS"/>
        </w:rPr>
        <w:tab/>
        <w:t>Gerð íláts og innihald</w:t>
      </w:r>
    </w:p>
    <w:p w14:paraId="3D5F4004" w14:textId="77777777" w:rsidR="009F10DD" w:rsidRPr="00B57874" w:rsidRDefault="009F10DD" w:rsidP="0086366A">
      <w:pPr>
        <w:keepNext/>
        <w:rPr>
          <w:sz w:val="22"/>
          <w:szCs w:val="22"/>
          <w:lang w:val="is-IS"/>
        </w:rPr>
      </w:pPr>
    </w:p>
    <w:p w14:paraId="0A279C11" w14:textId="77777777" w:rsidR="009F10DD" w:rsidRPr="00B57874" w:rsidRDefault="009F10DD" w:rsidP="0086366A">
      <w:pPr>
        <w:rPr>
          <w:sz w:val="22"/>
          <w:szCs w:val="22"/>
          <w:lang w:val="is-IS"/>
        </w:rPr>
      </w:pPr>
      <w:r w:rsidRPr="00B57874">
        <w:rPr>
          <w:sz w:val="22"/>
          <w:szCs w:val="22"/>
          <w:lang w:val="is-IS"/>
        </w:rPr>
        <w:t xml:space="preserve">Ál/ál þynnur (PA/Al/PVC/Al eða PA/PA/Al/PVC/Al). Ein þynna inniheldur 7 </w:t>
      </w:r>
      <w:r w:rsidR="005A3F96" w:rsidRPr="00B57874">
        <w:rPr>
          <w:sz w:val="22"/>
          <w:szCs w:val="22"/>
          <w:lang w:val="is-IS"/>
        </w:rPr>
        <w:t>eða 10</w:t>
      </w:r>
      <w:r w:rsidR="00D86C2F" w:rsidRPr="00B57874">
        <w:rPr>
          <w:sz w:val="22"/>
          <w:szCs w:val="22"/>
          <w:lang w:val="is-IS"/>
        </w:rPr>
        <w:t> </w:t>
      </w:r>
      <w:r w:rsidRPr="00B57874">
        <w:rPr>
          <w:sz w:val="22"/>
          <w:szCs w:val="22"/>
          <w:lang w:val="is-IS"/>
        </w:rPr>
        <w:t>töflur.</w:t>
      </w:r>
    </w:p>
    <w:p w14:paraId="2C9AFE03" w14:textId="77777777" w:rsidR="00DC186F" w:rsidRPr="00B57874" w:rsidRDefault="00DC186F" w:rsidP="0086366A">
      <w:pPr>
        <w:rPr>
          <w:sz w:val="22"/>
          <w:szCs w:val="22"/>
          <w:lang w:val="is-IS"/>
        </w:rPr>
      </w:pPr>
    </w:p>
    <w:p w14:paraId="510F77A7" w14:textId="77777777" w:rsidR="00D55345" w:rsidRPr="00B57874" w:rsidRDefault="00D55345" w:rsidP="0086366A">
      <w:pPr>
        <w:keepNext/>
        <w:rPr>
          <w:sz w:val="22"/>
          <w:szCs w:val="22"/>
          <w:u w:val="single"/>
          <w:lang w:val="is-IS"/>
        </w:rPr>
      </w:pPr>
      <w:bookmarkStart w:id="11" w:name="_Hlk484775589"/>
      <w:r w:rsidRPr="00B57874">
        <w:rPr>
          <w:sz w:val="22"/>
          <w:szCs w:val="22"/>
          <w:u w:val="single"/>
          <w:lang w:val="is-IS"/>
        </w:rPr>
        <w:t>Micardis 2</w:t>
      </w:r>
      <w:r w:rsidR="001C613C" w:rsidRPr="00B57874">
        <w:rPr>
          <w:sz w:val="22"/>
          <w:szCs w:val="22"/>
          <w:u w:val="single"/>
          <w:lang w:val="is-IS"/>
        </w:rPr>
        <w:t>0 </w:t>
      </w:r>
      <w:r w:rsidRPr="00B57874">
        <w:rPr>
          <w:sz w:val="22"/>
          <w:szCs w:val="22"/>
          <w:u w:val="single"/>
          <w:lang w:val="is-IS"/>
        </w:rPr>
        <w:t>mg töflur</w:t>
      </w:r>
    </w:p>
    <w:bookmarkEnd w:id="11"/>
    <w:p w14:paraId="596E3535" w14:textId="77777777" w:rsidR="009F10DD" w:rsidRPr="00B57874" w:rsidRDefault="009F10DD" w:rsidP="0086366A">
      <w:pPr>
        <w:rPr>
          <w:sz w:val="22"/>
          <w:szCs w:val="22"/>
          <w:lang w:val="is-IS"/>
        </w:rPr>
      </w:pPr>
      <w:r w:rsidRPr="00B57874">
        <w:rPr>
          <w:sz w:val="22"/>
          <w:szCs w:val="22"/>
          <w:lang w:val="is-IS"/>
        </w:rPr>
        <w:t>Pakkningastærðir: Þynnur með 14, 28, 56 eða 98</w:t>
      </w:r>
      <w:r w:rsidR="00B06544" w:rsidRPr="00B57874">
        <w:rPr>
          <w:sz w:val="22"/>
          <w:szCs w:val="22"/>
          <w:lang w:val="is-IS"/>
        </w:rPr>
        <w:t> </w:t>
      </w:r>
      <w:r w:rsidRPr="00B57874">
        <w:rPr>
          <w:sz w:val="22"/>
          <w:szCs w:val="22"/>
          <w:lang w:val="is-IS"/>
        </w:rPr>
        <w:t>töflum.</w:t>
      </w:r>
    </w:p>
    <w:p w14:paraId="73FC0F89" w14:textId="77777777" w:rsidR="009F10DD" w:rsidRPr="00B57874" w:rsidRDefault="009F10DD" w:rsidP="0086366A">
      <w:pPr>
        <w:rPr>
          <w:sz w:val="22"/>
          <w:szCs w:val="22"/>
          <w:lang w:val="is-IS"/>
        </w:rPr>
      </w:pPr>
    </w:p>
    <w:p w14:paraId="27ED0072" w14:textId="77777777" w:rsidR="00D55345" w:rsidRPr="00B57874" w:rsidRDefault="00D55345" w:rsidP="0086366A">
      <w:pPr>
        <w:keepNext/>
        <w:rPr>
          <w:sz w:val="22"/>
          <w:szCs w:val="22"/>
          <w:u w:val="single"/>
          <w:lang w:val="is-IS"/>
        </w:rPr>
      </w:pPr>
      <w:bookmarkStart w:id="12" w:name="_Hlk484775600"/>
      <w:r w:rsidRPr="00B57874">
        <w:rPr>
          <w:sz w:val="22"/>
          <w:szCs w:val="22"/>
          <w:u w:val="single"/>
          <w:lang w:val="is-IS"/>
        </w:rPr>
        <w:t>Micardis 4</w:t>
      </w:r>
      <w:r w:rsidR="001C613C" w:rsidRPr="00B57874">
        <w:rPr>
          <w:sz w:val="22"/>
          <w:szCs w:val="22"/>
          <w:u w:val="single"/>
          <w:lang w:val="is-IS"/>
        </w:rPr>
        <w:t>0 </w:t>
      </w:r>
      <w:r w:rsidRPr="00B57874">
        <w:rPr>
          <w:sz w:val="22"/>
          <w:szCs w:val="22"/>
          <w:u w:val="single"/>
          <w:lang w:val="is-IS"/>
        </w:rPr>
        <w:t>mg</w:t>
      </w:r>
      <w:r w:rsidR="001C613C" w:rsidRPr="00B57874">
        <w:rPr>
          <w:sz w:val="22"/>
          <w:szCs w:val="22"/>
          <w:u w:val="single"/>
          <w:lang w:val="is-IS"/>
        </w:rPr>
        <w:t xml:space="preserve"> og 80 </w:t>
      </w:r>
      <w:r w:rsidRPr="00B57874">
        <w:rPr>
          <w:sz w:val="22"/>
          <w:szCs w:val="22"/>
          <w:u w:val="single"/>
          <w:lang w:val="is-IS"/>
        </w:rPr>
        <w:t>mg töflur</w:t>
      </w:r>
    </w:p>
    <w:p w14:paraId="4A36CAB0" w14:textId="508F2928" w:rsidR="00D55345" w:rsidRPr="00B57874" w:rsidRDefault="00D55345" w:rsidP="0086366A">
      <w:pPr>
        <w:rPr>
          <w:sz w:val="22"/>
          <w:szCs w:val="22"/>
          <w:lang w:val="is-IS"/>
        </w:rPr>
      </w:pPr>
      <w:r w:rsidRPr="00B57874">
        <w:rPr>
          <w:sz w:val="22"/>
          <w:szCs w:val="22"/>
          <w:lang w:val="is-IS"/>
        </w:rPr>
        <w:t>Pakkningastærðir: Þynnur með 14, 28, 56, 84 eða</w:t>
      </w:r>
      <w:r w:rsidR="001C613C" w:rsidRPr="00B57874">
        <w:rPr>
          <w:sz w:val="22"/>
          <w:szCs w:val="22"/>
          <w:lang w:val="is-IS"/>
        </w:rPr>
        <w:t xml:space="preserve"> 98 </w:t>
      </w:r>
      <w:r w:rsidRPr="00B57874">
        <w:rPr>
          <w:sz w:val="22"/>
          <w:szCs w:val="22"/>
          <w:lang w:val="is-IS"/>
        </w:rPr>
        <w:t>töflum eða staks</w:t>
      </w:r>
      <w:r w:rsidR="00E34972" w:rsidRPr="00B57874">
        <w:rPr>
          <w:sz w:val="22"/>
          <w:szCs w:val="22"/>
          <w:lang w:val="is-IS"/>
        </w:rPr>
        <w:t>kammta rifgataðar þynnur með 28 </w:t>
      </w:r>
      <w:r w:rsidR="00F8778D" w:rsidRPr="00B57874">
        <w:rPr>
          <w:sz w:val="22"/>
          <w:szCs w:val="22"/>
          <w:lang w:val="is-IS"/>
        </w:rPr>
        <w:t>×</w:t>
      </w:r>
      <w:r w:rsidR="00E34972" w:rsidRPr="00B57874">
        <w:rPr>
          <w:sz w:val="22"/>
          <w:szCs w:val="22"/>
          <w:lang w:val="is-IS"/>
        </w:rPr>
        <w:t> 1, 30 </w:t>
      </w:r>
      <w:r w:rsidR="00F8778D" w:rsidRPr="00B57874">
        <w:rPr>
          <w:sz w:val="22"/>
          <w:szCs w:val="22"/>
          <w:lang w:val="is-IS"/>
        </w:rPr>
        <w:t>×</w:t>
      </w:r>
      <w:r w:rsidR="00E34972" w:rsidRPr="00B57874">
        <w:rPr>
          <w:sz w:val="22"/>
          <w:szCs w:val="22"/>
          <w:lang w:val="is-IS"/>
        </w:rPr>
        <w:t> 1 eða 90 </w:t>
      </w:r>
      <w:r w:rsidR="00F8778D" w:rsidRPr="00B57874">
        <w:rPr>
          <w:sz w:val="22"/>
          <w:szCs w:val="22"/>
          <w:lang w:val="is-IS"/>
        </w:rPr>
        <w:t>×</w:t>
      </w:r>
      <w:r w:rsidR="00E34972" w:rsidRPr="00B57874">
        <w:rPr>
          <w:sz w:val="22"/>
          <w:szCs w:val="22"/>
          <w:lang w:val="is-IS"/>
        </w:rPr>
        <w:t> </w:t>
      </w:r>
      <w:r w:rsidRPr="00B57874">
        <w:rPr>
          <w:sz w:val="22"/>
          <w:szCs w:val="22"/>
          <w:lang w:val="is-IS"/>
        </w:rPr>
        <w:t>1</w:t>
      </w:r>
      <w:r w:rsidR="002F0E28" w:rsidRPr="00B57874">
        <w:rPr>
          <w:sz w:val="22"/>
          <w:szCs w:val="22"/>
          <w:lang w:val="is-IS"/>
        </w:rPr>
        <w:t> </w:t>
      </w:r>
      <w:r w:rsidRPr="00B57874">
        <w:rPr>
          <w:sz w:val="22"/>
          <w:szCs w:val="22"/>
          <w:lang w:val="is-IS"/>
        </w:rPr>
        <w:t>t</w:t>
      </w:r>
      <w:r w:rsidR="001C613C" w:rsidRPr="00B57874">
        <w:rPr>
          <w:sz w:val="22"/>
          <w:szCs w:val="22"/>
          <w:lang w:val="is-IS"/>
        </w:rPr>
        <w:t>öflu; fjölpakkningar með 360 (4 </w:t>
      </w:r>
      <w:r w:rsidRPr="00B57874">
        <w:rPr>
          <w:sz w:val="22"/>
          <w:szCs w:val="22"/>
          <w:lang w:val="is-IS"/>
        </w:rPr>
        <w:t>ösk</w:t>
      </w:r>
      <w:r w:rsidR="00E34972" w:rsidRPr="00B57874">
        <w:rPr>
          <w:sz w:val="22"/>
          <w:szCs w:val="22"/>
          <w:lang w:val="is-IS"/>
        </w:rPr>
        <w:t>jur með 90 </w:t>
      </w:r>
      <w:r w:rsidR="00F8778D" w:rsidRPr="00B57874">
        <w:rPr>
          <w:sz w:val="22"/>
          <w:szCs w:val="22"/>
          <w:lang w:val="is-IS"/>
        </w:rPr>
        <w:t>×</w:t>
      </w:r>
      <w:r w:rsidR="00E34972" w:rsidRPr="00B57874">
        <w:rPr>
          <w:sz w:val="22"/>
          <w:szCs w:val="22"/>
          <w:lang w:val="is-IS"/>
        </w:rPr>
        <w:t> </w:t>
      </w:r>
      <w:r w:rsidRPr="00B57874">
        <w:rPr>
          <w:sz w:val="22"/>
          <w:szCs w:val="22"/>
          <w:lang w:val="is-IS"/>
        </w:rPr>
        <w:t>1) töflu</w:t>
      </w:r>
      <w:r w:rsidR="00A5791D" w:rsidRPr="00B57874">
        <w:rPr>
          <w:sz w:val="22"/>
          <w:szCs w:val="22"/>
          <w:lang w:val="is-IS"/>
        </w:rPr>
        <w:t>m</w:t>
      </w:r>
      <w:r w:rsidRPr="00B57874">
        <w:rPr>
          <w:sz w:val="22"/>
          <w:szCs w:val="22"/>
          <w:lang w:val="is-IS"/>
        </w:rPr>
        <w:t>.</w:t>
      </w:r>
    </w:p>
    <w:bookmarkEnd w:id="12"/>
    <w:p w14:paraId="330AA166" w14:textId="77777777" w:rsidR="00D55345" w:rsidRPr="00B57874" w:rsidRDefault="00D55345" w:rsidP="0086366A">
      <w:pPr>
        <w:rPr>
          <w:sz w:val="22"/>
          <w:szCs w:val="22"/>
          <w:lang w:val="is-IS"/>
        </w:rPr>
      </w:pPr>
    </w:p>
    <w:p w14:paraId="39DE8944" w14:textId="77777777" w:rsidR="009F10DD" w:rsidRPr="00B57874" w:rsidRDefault="009F10DD" w:rsidP="0086366A">
      <w:pPr>
        <w:rPr>
          <w:sz w:val="22"/>
          <w:szCs w:val="22"/>
          <w:lang w:val="is-IS"/>
        </w:rPr>
      </w:pPr>
      <w:r w:rsidRPr="00B57874">
        <w:rPr>
          <w:sz w:val="22"/>
          <w:szCs w:val="22"/>
          <w:lang w:val="is-IS"/>
        </w:rPr>
        <w:t>Ekki er víst að allar pakkningastærðir séu markaðssettar.</w:t>
      </w:r>
    </w:p>
    <w:p w14:paraId="2944CCEC" w14:textId="77777777" w:rsidR="009F10DD" w:rsidRPr="00B57874" w:rsidRDefault="009F10DD" w:rsidP="0086366A">
      <w:pPr>
        <w:rPr>
          <w:sz w:val="22"/>
          <w:szCs w:val="22"/>
          <w:lang w:val="is-IS"/>
        </w:rPr>
      </w:pPr>
    </w:p>
    <w:p w14:paraId="4F763DB2" w14:textId="77777777" w:rsidR="009F10DD" w:rsidRPr="00B57874" w:rsidRDefault="009F10DD" w:rsidP="0086366A">
      <w:pPr>
        <w:keepNext/>
        <w:ind w:left="567" w:hanging="567"/>
        <w:rPr>
          <w:sz w:val="22"/>
          <w:szCs w:val="22"/>
          <w:lang w:val="is-IS"/>
        </w:rPr>
      </w:pPr>
      <w:r w:rsidRPr="00B57874">
        <w:rPr>
          <w:b/>
          <w:sz w:val="22"/>
          <w:szCs w:val="22"/>
          <w:lang w:val="is-IS"/>
        </w:rPr>
        <w:t>6.6</w:t>
      </w:r>
      <w:r w:rsidRPr="00B57874">
        <w:rPr>
          <w:b/>
          <w:sz w:val="22"/>
          <w:szCs w:val="22"/>
          <w:lang w:val="is-IS"/>
        </w:rPr>
        <w:tab/>
        <w:t>Sérstakar varúðarráðstafanir við förgun</w:t>
      </w:r>
      <w:r w:rsidR="00384E5A" w:rsidRPr="00B57874">
        <w:rPr>
          <w:b/>
          <w:sz w:val="22"/>
          <w:szCs w:val="22"/>
          <w:lang w:val="is-IS"/>
        </w:rPr>
        <w:t xml:space="preserve"> og önnur meðhöndlun</w:t>
      </w:r>
    </w:p>
    <w:p w14:paraId="0629A5D7" w14:textId="77777777" w:rsidR="009F10DD" w:rsidRPr="00B57874" w:rsidRDefault="009F10DD" w:rsidP="0086366A">
      <w:pPr>
        <w:keepNext/>
        <w:rPr>
          <w:sz w:val="22"/>
          <w:szCs w:val="22"/>
          <w:lang w:val="is-IS"/>
        </w:rPr>
      </w:pPr>
    </w:p>
    <w:p w14:paraId="06CBEA39" w14:textId="254C7490" w:rsidR="009F10DD" w:rsidRPr="00B57874" w:rsidRDefault="00384E5A" w:rsidP="0086366A">
      <w:pPr>
        <w:rPr>
          <w:sz w:val="22"/>
          <w:szCs w:val="22"/>
          <w:lang w:val="is-IS"/>
        </w:rPr>
      </w:pPr>
      <w:bookmarkStart w:id="13" w:name="_Hlk56957351"/>
      <w:r w:rsidRPr="00B57874">
        <w:rPr>
          <w:sz w:val="22"/>
          <w:szCs w:val="22"/>
          <w:lang w:val="is-IS"/>
        </w:rPr>
        <w:t xml:space="preserve">Telmisartan </w:t>
      </w:r>
      <w:r w:rsidR="00644686" w:rsidRPr="00B57874">
        <w:rPr>
          <w:sz w:val="22"/>
          <w:szCs w:val="22"/>
          <w:lang w:val="is-IS"/>
        </w:rPr>
        <w:t>á að geyma í lokaðri þynnunni vegna vökvadrægni taflnanna. Taka á töflurnar úr þynnunni stuttu fyrir notkun</w:t>
      </w:r>
      <w:r w:rsidR="009F10DD" w:rsidRPr="00B57874">
        <w:rPr>
          <w:sz w:val="22"/>
          <w:szCs w:val="22"/>
          <w:lang w:val="is-IS"/>
        </w:rPr>
        <w:t>.</w:t>
      </w:r>
    </w:p>
    <w:bookmarkEnd w:id="13"/>
    <w:p w14:paraId="6C11EE27" w14:textId="77777777" w:rsidR="002C5ADA" w:rsidRPr="00B57874" w:rsidRDefault="002C5ADA" w:rsidP="0086366A">
      <w:pPr>
        <w:rPr>
          <w:sz w:val="22"/>
          <w:szCs w:val="22"/>
          <w:lang w:val="is-IS"/>
        </w:rPr>
      </w:pPr>
    </w:p>
    <w:p w14:paraId="0FF906F7" w14:textId="77777777" w:rsidR="0051223C" w:rsidRPr="00B57874" w:rsidRDefault="0051223C" w:rsidP="0086366A">
      <w:pPr>
        <w:rPr>
          <w:sz w:val="22"/>
          <w:szCs w:val="22"/>
          <w:lang w:val="is-IS"/>
        </w:rPr>
      </w:pPr>
      <w:bookmarkStart w:id="14" w:name="_Hlk484775612"/>
      <w:r w:rsidRPr="00B57874">
        <w:rPr>
          <w:sz w:val="22"/>
          <w:szCs w:val="22"/>
          <w:lang w:val="is-IS"/>
        </w:rPr>
        <w:t>Farga skal öllum lyfjaleifum og/eða úrgangi í samræmi við gildandi reglur.</w:t>
      </w:r>
    </w:p>
    <w:bookmarkEnd w:id="14"/>
    <w:p w14:paraId="5F8CF76A" w14:textId="77777777" w:rsidR="009F10DD" w:rsidRPr="00B57874" w:rsidRDefault="009F10DD" w:rsidP="0086366A">
      <w:pPr>
        <w:rPr>
          <w:sz w:val="22"/>
          <w:szCs w:val="22"/>
          <w:lang w:val="is-IS"/>
        </w:rPr>
      </w:pPr>
    </w:p>
    <w:p w14:paraId="3DFC7480" w14:textId="77777777" w:rsidR="009F10DD" w:rsidRPr="00B57874" w:rsidRDefault="009F10DD" w:rsidP="0086366A">
      <w:pPr>
        <w:rPr>
          <w:sz w:val="22"/>
          <w:szCs w:val="22"/>
          <w:lang w:val="is-IS"/>
        </w:rPr>
      </w:pPr>
    </w:p>
    <w:p w14:paraId="190E27EC" w14:textId="77777777" w:rsidR="009F10DD" w:rsidRPr="00B57874" w:rsidRDefault="009F10DD" w:rsidP="0086366A">
      <w:pPr>
        <w:keepNext/>
        <w:ind w:left="567" w:hanging="567"/>
        <w:rPr>
          <w:sz w:val="22"/>
          <w:szCs w:val="22"/>
          <w:lang w:val="is-IS"/>
        </w:rPr>
      </w:pPr>
      <w:r w:rsidRPr="00B57874">
        <w:rPr>
          <w:b/>
          <w:sz w:val="22"/>
          <w:szCs w:val="22"/>
          <w:lang w:val="is-IS"/>
        </w:rPr>
        <w:t>7.</w:t>
      </w:r>
      <w:r w:rsidRPr="00B57874">
        <w:rPr>
          <w:b/>
          <w:sz w:val="22"/>
          <w:szCs w:val="22"/>
          <w:lang w:val="is-IS"/>
        </w:rPr>
        <w:tab/>
        <w:t>MARKAÐSLEYFISHAFI</w:t>
      </w:r>
    </w:p>
    <w:p w14:paraId="4F1E3EE8" w14:textId="77777777" w:rsidR="009F10DD" w:rsidRPr="00B57874" w:rsidRDefault="009F10DD" w:rsidP="0086366A">
      <w:pPr>
        <w:keepNext/>
        <w:rPr>
          <w:sz w:val="22"/>
          <w:szCs w:val="22"/>
          <w:lang w:val="is-IS"/>
        </w:rPr>
      </w:pPr>
    </w:p>
    <w:p w14:paraId="566030A2" w14:textId="77777777" w:rsidR="009F10DD" w:rsidRPr="00B57874" w:rsidRDefault="009F10DD" w:rsidP="0086366A">
      <w:pPr>
        <w:keepNext/>
        <w:rPr>
          <w:sz w:val="22"/>
          <w:szCs w:val="22"/>
          <w:lang w:val="is-IS"/>
        </w:rPr>
      </w:pPr>
      <w:r w:rsidRPr="00B57874">
        <w:rPr>
          <w:sz w:val="22"/>
          <w:szCs w:val="22"/>
          <w:lang w:val="is-IS"/>
        </w:rPr>
        <w:t>Boehringer Ingelheim International GmbH</w:t>
      </w:r>
    </w:p>
    <w:p w14:paraId="43369556" w14:textId="77777777" w:rsidR="009F10DD" w:rsidRPr="00B57874" w:rsidRDefault="009F10DD" w:rsidP="0086366A">
      <w:pPr>
        <w:keepNext/>
        <w:rPr>
          <w:sz w:val="22"/>
          <w:szCs w:val="22"/>
          <w:lang w:val="is-IS"/>
        </w:rPr>
      </w:pPr>
      <w:r w:rsidRPr="00B57874">
        <w:rPr>
          <w:sz w:val="22"/>
          <w:szCs w:val="22"/>
          <w:lang w:val="is-IS"/>
        </w:rPr>
        <w:t>Binger Str. 173</w:t>
      </w:r>
    </w:p>
    <w:p w14:paraId="200BDFF5" w14:textId="42F1A8A8" w:rsidR="009F10DD" w:rsidRPr="00B57874" w:rsidRDefault="009F10DD" w:rsidP="0086366A">
      <w:pPr>
        <w:keepNext/>
        <w:rPr>
          <w:sz w:val="22"/>
          <w:szCs w:val="22"/>
          <w:lang w:val="is-IS"/>
        </w:rPr>
      </w:pPr>
      <w:r w:rsidRPr="00B57874">
        <w:rPr>
          <w:sz w:val="22"/>
          <w:szCs w:val="22"/>
          <w:lang w:val="is-IS"/>
        </w:rPr>
        <w:t>55216 Ingelheim am Rhein</w:t>
      </w:r>
    </w:p>
    <w:p w14:paraId="029B7A12" w14:textId="4BE00EF2" w:rsidR="009F10DD" w:rsidRPr="00B57874" w:rsidRDefault="009F10DD" w:rsidP="0086366A">
      <w:pPr>
        <w:rPr>
          <w:sz w:val="22"/>
          <w:szCs w:val="22"/>
          <w:lang w:val="is-IS"/>
        </w:rPr>
      </w:pPr>
      <w:r w:rsidRPr="00B57874">
        <w:rPr>
          <w:sz w:val="22"/>
          <w:szCs w:val="22"/>
          <w:lang w:val="is-IS"/>
        </w:rPr>
        <w:t>Þýskaland</w:t>
      </w:r>
    </w:p>
    <w:p w14:paraId="21A6C3A2" w14:textId="77777777" w:rsidR="009F10DD" w:rsidRPr="00B57874" w:rsidRDefault="009F10DD" w:rsidP="0086366A">
      <w:pPr>
        <w:rPr>
          <w:sz w:val="22"/>
          <w:szCs w:val="22"/>
          <w:lang w:val="is-IS"/>
        </w:rPr>
      </w:pPr>
    </w:p>
    <w:p w14:paraId="15ABCF16" w14:textId="77777777" w:rsidR="009F10DD" w:rsidRPr="00B57874" w:rsidRDefault="009F10DD" w:rsidP="0086366A">
      <w:pPr>
        <w:rPr>
          <w:sz w:val="22"/>
          <w:szCs w:val="22"/>
          <w:lang w:val="is-IS"/>
        </w:rPr>
      </w:pPr>
    </w:p>
    <w:p w14:paraId="7B343011" w14:textId="77777777" w:rsidR="009F10DD" w:rsidRPr="00B57874" w:rsidRDefault="009F10DD" w:rsidP="0086366A">
      <w:pPr>
        <w:keepNext/>
        <w:ind w:left="567" w:hanging="567"/>
        <w:rPr>
          <w:sz w:val="22"/>
          <w:szCs w:val="22"/>
          <w:lang w:val="is-IS"/>
        </w:rPr>
      </w:pPr>
      <w:r w:rsidRPr="00B57874">
        <w:rPr>
          <w:b/>
          <w:sz w:val="22"/>
          <w:szCs w:val="22"/>
          <w:lang w:val="is-IS"/>
        </w:rPr>
        <w:t>8.</w:t>
      </w:r>
      <w:r w:rsidRPr="00B57874">
        <w:rPr>
          <w:b/>
          <w:sz w:val="22"/>
          <w:szCs w:val="22"/>
          <w:lang w:val="is-IS"/>
        </w:rPr>
        <w:tab/>
        <w:t>MARKAÐSLEYFISNÚMER</w:t>
      </w:r>
    </w:p>
    <w:p w14:paraId="1C24FB68" w14:textId="77777777" w:rsidR="009F10DD" w:rsidRPr="00B57874" w:rsidRDefault="009F10DD" w:rsidP="0086366A">
      <w:pPr>
        <w:keepNext/>
        <w:rPr>
          <w:sz w:val="22"/>
          <w:szCs w:val="22"/>
          <w:lang w:val="is-IS"/>
        </w:rPr>
      </w:pPr>
    </w:p>
    <w:p w14:paraId="51CD88BE" w14:textId="77777777" w:rsidR="00106B43" w:rsidRPr="00B57874" w:rsidRDefault="009463F5" w:rsidP="0086366A">
      <w:pPr>
        <w:keepNext/>
        <w:rPr>
          <w:sz w:val="22"/>
          <w:szCs w:val="22"/>
          <w:u w:val="single"/>
          <w:lang w:val="is-IS"/>
        </w:rPr>
      </w:pPr>
      <w:bookmarkStart w:id="15" w:name="_Hlk484775623"/>
      <w:r w:rsidRPr="00B57874">
        <w:rPr>
          <w:sz w:val="22"/>
          <w:szCs w:val="22"/>
          <w:u w:val="single"/>
          <w:lang w:val="is-IS"/>
        </w:rPr>
        <w:t>Micardis 20 </w:t>
      </w:r>
      <w:r w:rsidR="00106B43" w:rsidRPr="00B57874">
        <w:rPr>
          <w:sz w:val="22"/>
          <w:szCs w:val="22"/>
          <w:u w:val="single"/>
          <w:lang w:val="is-IS"/>
        </w:rPr>
        <w:t>mg töflur</w:t>
      </w:r>
    </w:p>
    <w:bookmarkEnd w:id="15"/>
    <w:p w14:paraId="5503B132" w14:textId="77777777" w:rsidR="009F10DD" w:rsidRPr="00B57874" w:rsidRDefault="009F10DD" w:rsidP="003D1FDF">
      <w:pPr>
        <w:rPr>
          <w:sz w:val="22"/>
          <w:szCs w:val="22"/>
          <w:lang w:val="is-IS"/>
        </w:rPr>
      </w:pPr>
      <w:r w:rsidRPr="00B57874">
        <w:rPr>
          <w:sz w:val="22"/>
          <w:szCs w:val="22"/>
          <w:lang w:val="is-IS"/>
        </w:rPr>
        <w:t>EU/1/98/090/009 (14 töflur)</w:t>
      </w:r>
    </w:p>
    <w:p w14:paraId="09B1B2A5" w14:textId="77777777" w:rsidR="009F10DD" w:rsidRPr="00B57874" w:rsidRDefault="009F10DD" w:rsidP="003D1FDF">
      <w:pPr>
        <w:rPr>
          <w:sz w:val="22"/>
          <w:szCs w:val="22"/>
          <w:lang w:val="is-IS"/>
        </w:rPr>
      </w:pPr>
      <w:r w:rsidRPr="00B57874">
        <w:rPr>
          <w:sz w:val="22"/>
          <w:szCs w:val="22"/>
          <w:lang w:val="is-IS"/>
        </w:rPr>
        <w:t>EU/1/98/090/010 (28 töflur)</w:t>
      </w:r>
    </w:p>
    <w:p w14:paraId="011F1181" w14:textId="77777777" w:rsidR="009F10DD" w:rsidRPr="00B57874" w:rsidRDefault="009F10DD" w:rsidP="003D1FDF">
      <w:pPr>
        <w:rPr>
          <w:sz w:val="22"/>
          <w:szCs w:val="22"/>
          <w:lang w:val="is-IS"/>
        </w:rPr>
      </w:pPr>
      <w:r w:rsidRPr="00B57874">
        <w:rPr>
          <w:sz w:val="22"/>
          <w:szCs w:val="22"/>
          <w:lang w:val="is-IS"/>
        </w:rPr>
        <w:t>EU/1/98/090/011 (56 töflur)</w:t>
      </w:r>
    </w:p>
    <w:p w14:paraId="1FEF1FC3" w14:textId="77777777" w:rsidR="009F10DD" w:rsidRPr="00B57874" w:rsidRDefault="009F10DD" w:rsidP="0086366A">
      <w:pPr>
        <w:rPr>
          <w:sz w:val="22"/>
          <w:szCs w:val="22"/>
          <w:lang w:val="is-IS"/>
        </w:rPr>
      </w:pPr>
      <w:r w:rsidRPr="00B57874">
        <w:rPr>
          <w:sz w:val="22"/>
          <w:szCs w:val="22"/>
          <w:lang w:val="is-IS"/>
        </w:rPr>
        <w:t>EU/1/98/090/012 (98 töflur)</w:t>
      </w:r>
    </w:p>
    <w:p w14:paraId="33A24187" w14:textId="77777777" w:rsidR="00106B43" w:rsidRPr="00B57874" w:rsidRDefault="00106B43" w:rsidP="0086366A">
      <w:pPr>
        <w:rPr>
          <w:sz w:val="22"/>
          <w:szCs w:val="22"/>
          <w:lang w:val="is-IS"/>
        </w:rPr>
      </w:pPr>
    </w:p>
    <w:p w14:paraId="72B8942C" w14:textId="77777777" w:rsidR="00106B43" w:rsidRPr="00B57874" w:rsidRDefault="00106B43" w:rsidP="0086366A">
      <w:pPr>
        <w:keepNext/>
        <w:rPr>
          <w:sz w:val="22"/>
          <w:szCs w:val="22"/>
          <w:u w:val="single"/>
          <w:lang w:val="is-IS"/>
        </w:rPr>
      </w:pPr>
      <w:bookmarkStart w:id="16" w:name="_Hlk484775632"/>
      <w:r w:rsidRPr="00B57874">
        <w:rPr>
          <w:sz w:val="22"/>
          <w:szCs w:val="22"/>
          <w:u w:val="single"/>
          <w:lang w:val="is-IS"/>
        </w:rPr>
        <w:lastRenderedPageBreak/>
        <w:t>Micardis 4</w:t>
      </w:r>
      <w:r w:rsidR="009463F5" w:rsidRPr="00B57874">
        <w:rPr>
          <w:sz w:val="22"/>
          <w:szCs w:val="22"/>
          <w:u w:val="single"/>
          <w:lang w:val="is-IS"/>
        </w:rPr>
        <w:t>0 </w:t>
      </w:r>
      <w:r w:rsidRPr="00B57874">
        <w:rPr>
          <w:sz w:val="22"/>
          <w:szCs w:val="22"/>
          <w:u w:val="single"/>
          <w:lang w:val="is-IS"/>
        </w:rPr>
        <w:t>mg töflur</w:t>
      </w:r>
    </w:p>
    <w:p w14:paraId="2E19400D" w14:textId="77777777" w:rsidR="00106B43" w:rsidRPr="00B57874" w:rsidRDefault="00106B43" w:rsidP="003D1FDF">
      <w:pPr>
        <w:widowControl w:val="0"/>
        <w:rPr>
          <w:sz w:val="22"/>
          <w:szCs w:val="22"/>
          <w:lang w:val="is-IS"/>
        </w:rPr>
      </w:pPr>
      <w:r w:rsidRPr="00B57874">
        <w:rPr>
          <w:sz w:val="22"/>
          <w:szCs w:val="22"/>
          <w:lang w:val="is-IS"/>
        </w:rPr>
        <w:t>EU/1/98/090/001 (14 töflur)</w:t>
      </w:r>
    </w:p>
    <w:p w14:paraId="19BB0FB6" w14:textId="77777777" w:rsidR="00106B43" w:rsidRPr="00B57874" w:rsidRDefault="00106B43" w:rsidP="003D1FDF">
      <w:pPr>
        <w:widowControl w:val="0"/>
        <w:rPr>
          <w:sz w:val="22"/>
          <w:szCs w:val="22"/>
          <w:lang w:val="is-IS"/>
        </w:rPr>
      </w:pPr>
      <w:r w:rsidRPr="00B57874">
        <w:rPr>
          <w:sz w:val="22"/>
          <w:szCs w:val="22"/>
          <w:lang w:val="is-IS"/>
        </w:rPr>
        <w:t>EU/1/98/090/002 (28 töflur)</w:t>
      </w:r>
    </w:p>
    <w:p w14:paraId="38567C8E" w14:textId="77777777" w:rsidR="00106B43" w:rsidRPr="00B57874" w:rsidRDefault="00106B43" w:rsidP="003D1FDF">
      <w:pPr>
        <w:widowControl w:val="0"/>
        <w:rPr>
          <w:sz w:val="22"/>
          <w:szCs w:val="22"/>
          <w:lang w:val="is-IS"/>
        </w:rPr>
      </w:pPr>
      <w:r w:rsidRPr="00B57874">
        <w:rPr>
          <w:sz w:val="22"/>
          <w:szCs w:val="22"/>
          <w:lang w:val="is-IS"/>
        </w:rPr>
        <w:t>EU/1/98/090/003 (56 töflur)</w:t>
      </w:r>
    </w:p>
    <w:p w14:paraId="68F51958" w14:textId="77777777" w:rsidR="00106B43" w:rsidRPr="00B57874" w:rsidRDefault="00106B43" w:rsidP="003D1FDF">
      <w:pPr>
        <w:widowControl w:val="0"/>
        <w:rPr>
          <w:sz w:val="22"/>
          <w:szCs w:val="22"/>
          <w:lang w:val="is-IS"/>
        </w:rPr>
      </w:pPr>
      <w:r w:rsidRPr="00B57874">
        <w:rPr>
          <w:sz w:val="22"/>
          <w:szCs w:val="22"/>
          <w:lang w:val="is-IS"/>
        </w:rPr>
        <w:t>EU/1/98/090/004 (98 töflur)</w:t>
      </w:r>
    </w:p>
    <w:p w14:paraId="1DDA22EE" w14:textId="280D68AF" w:rsidR="00106B43" w:rsidRPr="00B57874" w:rsidRDefault="00106B43" w:rsidP="003D1FDF">
      <w:pPr>
        <w:widowControl w:val="0"/>
        <w:rPr>
          <w:sz w:val="22"/>
          <w:szCs w:val="22"/>
          <w:lang w:val="is-IS"/>
        </w:rPr>
      </w:pPr>
      <w:r w:rsidRPr="00B57874">
        <w:rPr>
          <w:sz w:val="22"/>
          <w:szCs w:val="22"/>
          <w:lang w:val="is-IS"/>
        </w:rPr>
        <w:t>EU/1/98/090/013 (28 </w:t>
      </w:r>
      <w:r w:rsidR="00F8778D" w:rsidRPr="00B57874">
        <w:rPr>
          <w:sz w:val="22"/>
          <w:szCs w:val="22"/>
          <w:lang w:val="is-IS"/>
        </w:rPr>
        <w:t>×</w:t>
      </w:r>
      <w:r w:rsidRPr="00B57874">
        <w:rPr>
          <w:sz w:val="22"/>
          <w:szCs w:val="22"/>
          <w:lang w:val="is-IS"/>
        </w:rPr>
        <w:t> 1 tafla)</w:t>
      </w:r>
    </w:p>
    <w:p w14:paraId="547AD5C2" w14:textId="77777777" w:rsidR="00106B43" w:rsidRPr="00B57874" w:rsidRDefault="00106B43" w:rsidP="003D1FDF">
      <w:pPr>
        <w:widowControl w:val="0"/>
        <w:rPr>
          <w:sz w:val="22"/>
          <w:szCs w:val="22"/>
          <w:lang w:val="is-IS"/>
        </w:rPr>
      </w:pPr>
      <w:r w:rsidRPr="00B57874">
        <w:rPr>
          <w:sz w:val="22"/>
          <w:szCs w:val="22"/>
          <w:lang w:val="is-IS"/>
        </w:rPr>
        <w:t>EU/1/98/090/015 (84 töflur)</w:t>
      </w:r>
    </w:p>
    <w:p w14:paraId="07675064" w14:textId="33E29507" w:rsidR="00106B43" w:rsidRPr="00B57874" w:rsidRDefault="00106B43" w:rsidP="003D1FDF">
      <w:pPr>
        <w:widowControl w:val="0"/>
        <w:rPr>
          <w:sz w:val="22"/>
          <w:szCs w:val="22"/>
          <w:lang w:val="is-IS"/>
        </w:rPr>
      </w:pPr>
      <w:r w:rsidRPr="00B57874">
        <w:rPr>
          <w:sz w:val="22"/>
          <w:szCs w:val="22"/>
          <w:lang w:val="is-IS"/>
        </w:rPr>
        <w:t>EU/1/98/090/017 (30 </w:t>
      </w:r>
      <w:r w:rsidR="00F8778D" w:rsidRPr="00B57874">
        <w:rPr>
          <w:sz w:val="22"/>
          <w:szCs w:val="22"/>
          <w:lang w:val="is-IS"/>
        </w:rPr>
        <w:t>×</w:t>
      </w:r>
      <w:r w:rsidRPr="00B57874">
        <w:rPr>
          <w:sz w:val="22"/>
          <w:szCs w:val="22"/>
          <w:lang w:val="is-IS"/>
        </w:rPr>
        <w:t> 1 tafla)</w:t>
      </w:r>
    </w:p>
    <w:p w14:paraId="2183C8CC" w14:textId="2E2018B1" w:rsidR="00106B43" w:rsidRPr="00B57874" w:rsidRDefault="00106B43" w:rsidP="003D1FDF">
      <w:pPr>
        <w:widowControl w:val="0"/>
        <w:rPr>
          <w:sz w:val="22"/>
          <w:szCs w:val="22"/>
          <w:lang w:val="is-IS"/>
        </w:rPr>
      </w:pPr>
      <w:r w:rsidRPr="00B57874">
        <w:rPr>
          <w:sz w:val="22"/>
          <w:szCs w:val="22"/>
          <w:lang w:val="is-IS"/>
        </w:rPr>
        <w:t>EU/1/98/090/019 (90 </w:t>
      </w:r>
      <w:r w:rsidR="00F8778D" w:rsidRPr="00B57874">
        <w:rPr>
          <w:sz w:val="22"/>
          <w:szCs w:val="22"/>
          <w:lang w:val="is-IS"/>
        </w:rPr>
        <w:t>×</w:t>
      </w:r>
      <w:r w:rsidRPr="00B57874">
        <w:rPr>
          <w:sz w:val="22"/>
          <w:szCs w:val="22"/>
          <w:lang w:val="is-IS"/>
        </w:rPr>
        <w:t> 1 tafla)</w:t>
      </w:r>
    </w:p>
    <w:p w14:paraId="57BB03FD" w14:textId="03DDABB8" w:rsidR="00106B43" w:rsidRPr="00B57874" w:rsidRDefault="00106B43" w:rsidP="0086366A">
      <w:pPr>
        <w:rPr>
          <w:sz w:val="22"/>
          <w:szCs w:val="22"/>
          <w:lang w:val="is-IS"/>
        </w:rPr>
      </w:pPr>
      <w:r w:rsidRPr="00B57874">
        <w:rPr>
          <w:sz w:val="22"/>
          <w:szCs w:val="22"/>
          <w:lang w:val="is-IS"/>
        </w:rPr>
        <w:t>EU/1/98/090/021 (4 </w:t>
      </w:r>
      <w:r w:rsidR="00F8778D" w:rsidRPr="00B57874">
        <w:rPr>
          <w:sz w:val="22"/>
          <w:szCs w:val="22"/>
          <w:lang w:val="is-IS"/>
        </w:rPr>
        <w:t>×</w:t>
      </w:r>
      <w:r w:rsidRPr="00B57874">
        <w:rPr>
          <w:sz w:val="22"/>
          <w:szCs w:val="22"/>
          <w:lang w:val="is-IS"/>
        </w:rPr>
        <w:t> </w:t>
      </w:r>
      <w:r w:rsidR="00161D96" w:rsidRPr="00B57874">
        <w:rPr>
          <w:sz w:val="22"/>
          <w:szCs w:val="22"/>
          <w:lang w:val="is-IS"/>
        </w:rPr>
        <w:t>(</w:t>
      </w:r>
      <w:r w:rsidRPr="00B57874">
        <w:rPr>
          <w:sz w:val="22"/>
          <w:szCs w:val="22"/>
          <w:lang w:val="is-IS"/>
        </w:rPr>
        <w:t>90 </w:t>
      </w:r>
      <w:r w:rsidR="00F8778D" w:rsidRPr="00B57874">
        <w:rPr>
          <w:sz w:val="22"/>
          <w:szCs w:val="22"/>
          <w:lang w:val="is-IS"/>
        </w:rPr>
        <w:t>×</w:t>
      </w:r>
      <w:r w:rsidRPr="00B57874">
        <w:rPr>
          <w:sz w:val="22"/>
          <w:szCs w:val="22"/>
          <w:lang w:val="is-IS"/>
        </w:rPr>
        <w:t> 1</w:t>
      </w:r>
      <w:r w:rsidR="00161D96" w:rsidRPr="00B57874">
        <w:rPr>
          <w:sz w:val="22"/>
          <w:szCs w:val="22"/>
          <w:lang w:val="is-IS"/>
        </w:rPr>
        <w:t>)</w:t>
      </w:r>
      <w:r w:rsidRPr="00B57874">
        <w:rPr>
          <w:sz w:val="22"/>
          <w:szCs w:val="22"/>
          <w:lang w:val="is-IS"/>
        </w:rPr>
        <w:t> tafla)</w:t>
      </w:r>
    </w:p>
    <w:p w14:paraId="3C94DE7F" w14:textId="77777777" w:rsidR="00106B43" w:rsidRPr="00B57874" w:rsidRDefault="00106B43" w:rsidP="0086366A">
      <w:pPr>
        <w:rPr>
          <w:sz w:val="22"/>
          <w:szCs w:val="22"/>
          <w:lang w:val="is-IS"/>
        </w:rPr>
      </w:pPr>
    </w:p>
    <w:p w14:paraId="362882F5" w14:textId="77777777" w:rsidR="00106B43" w:rsidRPr="00B57874" w:rsidRDefault="00106B43" w:rsidP="0086366A">
      <w:pPr>
        <w:keepNext/>
        <w:rPr>
          <w:sz w:val="22"/>
          <w:szCs w:val="22"/>
          <w:u w:val="single"/>
          <w:lang w:val="is-IS"/>
        </w:rPr>
      </w:pPr>
      <w:r w:rsidRPr="00B57874">
        <w:rPr>
          <w:sz w:val="22"/>
          <w:szCs w:val="22"/>
          <w:u w:val="single"/>
          <w:lang w:val="is-IS"/>
        </w:rPr>
        <w:t>Micardis 8</w:t>
      </w:r>
      <w:r w:rsidR="009463F5" w:rsidRPr="00B57874">
        <w:rPr>
          <w:sz w:val="22"/>
          <w:szCs w:val="22"/>
          <w:u w:val="single"/>
          <w:lang w:val="is-IS"/>
        </w:rPr>
        <w:t>0 </w:t>
      </w:r>
      <w:r w:rsidRPr="00B57874">
        <w:rPr>
          <w:sz w:val="22"/>
          <w:szCs w:val="22"/>
          <w:u w:val="single"/>
          <w:lang w:val="is-IS"/>
        </w:rPr>
        <w:t>mg töflur</w:t>
      </w:r>
    </w:p>
    <w:p w14:paraId="4B34BC28" w14:textId="77777777" w:rsidR="00106B43" w:rsidRPr="00B57874" w:rsidRDefault="00106B43" w:rsidP="003D1FDF">
      <w:pPr>
        <w:rPr>
          <w:sz w:val="22"/>
          <w:szCs w:val="22"/>
          <w:lang w:val="is-IS"/>
        </w:rPr>
      </w:pPr>
      <w:r w:rsidRPr="00B57874">
        <w:rPr>
          <w:sz w:val="22"/>
          <w:szCs w:val="22"/>
          <w:lang w:val="is-IS"/>
        </w:rPr>
        <w:t>EU/1/98/090/005 (14 töflur)</w:t>
      </w:r>
    </w:p>
    <w:p w14:paraId="41232B7D" w14:textId="77777777" w:rsidR="00106B43" w:rsidRPr="00B57874" w:rsidRDefault="00106B43" w:rsidP="003D1FDF">
      <w:pPr>
        <w:rPr>
          <w:sz w:val="22"/>
          <w:szCs w:val="22"/>
          <w:lang w:val="is-IS"/>
        </w:rPr>
      </w:pPr>
      <w:r w:rsidRPr="00B57874">
        <w:rPr>
          <w:sz w:val="22"/>
          <w:szCs w:val="22"/>
          <w:lang w:val="is-IS"/>
        </w:rPr>
        <w:t>EU/1/98/090/006 (28 töflur)</w:t>
      </w:r>
    </w:p>
    <w:p w14:paraId="7D4835E5" w14:textId="77777777" w:rsidR="00106B43" w:rsidRPr="00B57874" w:rsidRDefault="00106B43" w:rsidP="003D1FDF">
      <w:pPr>
        <w:rPr>
          <w:sz w:val="22"/>
          <w:szCs w:val="22"/>
          <w:lang w:val="is-IS"/>
        </w:rPr>
      </w:pPr>
      <w:r w:rsidRPr="00B57874">
        <w:rPr>
          <w:sz w:val="22"/>
          <w:szCs w:val="22"/>
          <w:lang w:val="is-IS"/>
        </w:rPr>
        <w:t>EU/1/98/090/007 (56 töflur)</w:t>
      </w:r>
    </w:p>
    <w:p w14:paraId="56488A13" w14:textId="77777777" w:rsidR="00106B43" w:rsidRPr="00B57874" w:rsidRDefault="00106B43" w:rsidP="003D1FDF">
      <w:pPr>
        <w:rPr>
          <w:sz w:val="22"/>
          <w:szCs w:val="22"/>
          <w:lang w:val="is-IS"/>
        </w:rPr>
      </w:pPr>
      <w:r w:rsidRPr="00B57874">
        <w:rPr>
          <w:sz w:val="22"/>
          <w:szCs w:val="22"/>
          <w:lang w:val="is-IS"/>
        </w:rPr>
        <w:t>EU/1/98/090/008 (98 töflur)</w:t>
      </w:r>
    </w:p>
    <w:p w14:paraId="37E5ECB8" w14:textId="35832DD4" w:rsidR="00106B43" w:rsidRPr="00B57874" w:rsidRDefault="00106B43" w:rsidP="003D1FDF">
      <w:pPr>
        <w:rPr>
          <w:sz w:val="22"/>
          <w:szCs w:val="22"/>
          <w:lang w:val="is-IS"/>
        </w:rPr>
      </w:pPr>
      <w:r w:rsidRPr="00B57874">
        <w:rPr>
          <w:sz w:val="22"/>
          <w:szCs w:val="22"/>
          <w:lang w:val="is-IS"/>
        </w:rPr>
        <w:t>EU/1/98/090/014 (28 </w:t>
      </w:r>
      <w:r w:rsidR="00F8778D" w:rsidRPr="00B57874">
        <w:rPr>
          <w:sz w:val="22"/>
          <w:szCs w:val="22"/>
          <w:lang w:val="is-IS"/>
        </w:rPr>
        <w:t>×</w:t>
      </w:r>
      <w:r w:rsidRPr="00B57874">
        <w:rPr>
          <w:sz w:val="22"/>
          <w:szCs w:val="22"/>
          <w:lang w:val="is-IS"/>
        </w:rPr>
        <w:t> 1 tafla)</w:t>
      </w:r>
    </w:p>
    <w:p w14:paraId="0AB72551" w14:textId="77777777" w:rsidR="00106B43" w:rsidRPr="00B57874" w:rsidRDefault="00106B43" w:rsidP="003D1FDF">
      <w:pPr>
        <w:rPr>
          <w:sz w:val="22"/>
          <w:szCs w:val="22"/>
          <w:lang w:val="is-IS"/>
        </w:rPr>
      </w:pPr>
      <w:r w:rsidRPr="00B57874">
        <w:rPr>
          <w:sz w:val="22"/>
          <w:szCs w:val="22"/>
          <w:lang w:val="is-IS"/>
        </w:rPr>
        <w:t>EU/1/98/090/016 (84 töflur)</w:t>
      </w:r>
    </w:p>
    <w:p w14:paraId="2F1F3911" w14:textId="7327917B" w:rsidR="00106B43" w:rsidRPr="00B57874" w:rsidRDefault="00106B43" w:rsidP="003D1FDF">
      <w:pPr>
        <w:rPr>
          <w:sz w:val="22"/>
          <w:szCs w:val="22"/>
          <w:lang w:val="is-IS"/>
        </w:rPr>
      </w:pPr>
      <w:r w:rsidRPr="00B57874">
        <w:rPr>
          <w:sz w:val="22"/>
          <w:szCs w:val="22"/>
          <w:lang w:val="is-IS"/>
        </w:rPr>
        <w:t>EU/1/98/090/018 (30 </w:t>
      </w:r>
      <w:r w:rsidR="00F8778D" w:rsidRPr="00B57874">
        <w:rPr>
          <w:sz w:val="22"/>
          <w:szCs w:val="22"/>
          <w:lang w:val="is-IS"/>
        </w:rPr>
        <w:t>×</w:t>
      </w:r>
      <w:r w:rsidRPr="00B57874">
        <w:rPr>
          <w:sz w:val="22"/>
          <w:szCs w:val="22"/>
          <w:lang w:val="is-IS"/>
        </w:rPr>
        <w:t> 1</w:t>
      </w:r>
      <w:r w:rsidR="002F0E28" w:rsidRPr="00B57874">
        <w:rPr>
          <w:sz w:val="22"/>
          <w:szCs w:val="22"/>
          <w:lang w:val="is-IS"/>
        </w:rPr>
        <w:t> </w:t>
      </w:r>
      <w:r w:rsidRPr="00B57874">
        <w:rPr>
          <w:sz w:val="22"/>
          <w:szCs w:val="22"/>
          <w:lang w:val="is-IS"/>
        </w:rPr>
        <w:t>tafla)</w:t>
      </w:r>
    </w:p>
    <w:p w14:paraId="5BDD1432" w14:textId="0E8B8C0F" w:rsidR="00106B43" w:rsidRPr="00B57874" w:rsidRDefault="00106B43" w:rsidP="003D1FDF">
      <w:pPr>
        <w:rPr>
          <w:sz w:val="22"/>
          <w:szCs w:val="22"/>
          <w:lang w:val="is-IS"/>
        </w:rPr>
      </w:pPr>
      <w:r w:rsidRPr="00B57874">
        <w:rPr>
          <w:sz w:val="22"/>
          <w:szCs w:val="22"/>
          <w:lang w:val="is-IS"/>
        </w:rPr>
        <w:t>EU/1/98/090/020 (90 </w:t>
      </w:r>
      <w:r w:rsidR="00F8778D" w:rsidRPr="00B57874">
        <w:rPr>
          <w:sz w:val="22"/>
          <w:szCs w:val="22"/>
          <w:lang w:val="is-IS"/>
        </w:rPr>
        <w:t>×</w:t>
      </w:r>
      <w:r w:rsidRPr="00B57874">
        <w:rPr>
          <w:sz w:val="22"/>
          <w:szCs w:val="22"/>
          <w:lang w:val="is-IS"/>
        </w:rPr>
        <w:t> 1 tafla)</w:t>
      </w:r>
    </w:p>
    <w:p w14:paraId="4B5CA5E5" w14:textId="43476B0F" w:rsidR="00106B43" w:rsidRPr="00B57874" w:rsidRDefault="00106B43" w:rsidP="0086366A">
      <w:pPr>
        <w:rPr>
          <w:sz w:val="22"/>
          <w:szCs w:val="22"/>
          <w:lang w:val="is-IS"/>
        </w:rPr>
      </w:pPr>
      <w:r w:rsidRPr="00B57874">
        <w:rPr>
          <w:sz w:val="22"/>
          <w:szCs w:val="22"/>
          <w:lang w:val="is-IS"/>
        </w:rPr>
        <w:t>EU/1/98/090/022 (4 </w:t>
      </w:r>
      <w:r w:rsidR="00F8778D" w:rsidRPr="00B57874">
        <w:rPr>
          <w:sz w:val="22"/>
          <w:szCs w:val="22"/>
          <w:lang w:val="is-IS"/>
        </w:rPr>
        <w:t>×</w:t>
      </w:r>
      <w:r w:rsidRPr="00B57874">
        <w:rPr>
          <w:sz w:val="22"/>
          <w:szCs w:val="22"/>
          <w:lang w:val="is-IS"/>
        </w:rPr>
        <w:t> </w:t>
      </w:r>
      <w:r w:rsidR="00161D96" w:rsidRPr="00B57874">
        <w:rPr>
          <w:sz w:val="22"/>
          <w:szCs w:val="22"/>
          <w:lang w:val="is-IS"/>
        </w:rPr>
        <w:t>(</w:t>
      </w:r>
      <w:r w:rsidRPr="00B57874">
        <w:rPr>
          <w:sz w:val="22"/>
          <w:szCs w:val="22"/>
          <w:lang w:val="is-IS"/>
        </w:rPr>
        <w:t>90 </w:t>
      </w:r>
      <w:r w:rsidR="00F8778D" w:rsidRPr="00B57874">
        <w:rPr>
          <w:sz w:val="22"/>
          <w:szCs w:val="22"/>
          <w:lang w:val="is-IS"/>
        </w:rPr>
        <w:t>×</w:t>
      </w:r>
      <w:r w:rsidRPr="00B57874">
        <w:rPr>
          <w:sz w:val="22"/>
          <w:szCs w:val="22"/>
          <w:lang w:val="is-IS"/>
        </w:rPr>
        <w:t> 1</w:t>
      </w:r>
      <w:r w:rsidR="00161D96" w:rsidRPr="00B57874">
        <w:rPr>
          <w:sz w:val="22"/>
          <w:szCs w:val="22"/>
          <w:lang w:val="is-IS"/>
        </w:rPr>
        <w:t>)</w:t>
      </w:r>
      <w:r w:rsidRPr="00B57874">
        <w:rPr>
          <w:sz w:val="22"/>
          <w:szCs w:val="22"/>
          <w:lang w:val="is-IS"/>
        </w:rPr>
        <w:t> tafla)</w:t>
      </w:r>
    </w:p>
    <w:bookmarkEnd w:id="16"/>
    <w:p w14:paraId="3C5512F7" w14:textId="77777777" w:rsidR="009F10DD" w:rsidRPr="00B57874" w:rsidRDefault="009F10DD" w:rsidP="0086366A">
      <w:pPr>
        <w:rPr>
          <w:sz w:val="22"/>
          <w:szCs w:val="22"/>
          <w:lang w:val="is-IS"/>
        </w:rPr>
      </w:pPr>
    </w:p>
    <w:p w14:paraId="26C5603A" w14:textId="77777777" w:rsidR="009F10DD" w:rsidRPr="00B57874" w:rsidRDefault="009F10DD" w:rsidP="0086366A">
      <w:pPr>
        <w:rPr>
          <w:sz w:val="22"/>
          <w:szCs w:val="22"/>
          <w:lang w:val="is-IS"/>
        </w:rPr>
      </w:pPr>
    </w:p>
    <w:p w14:paraId="7D096A62" w14:textId="77777777" w:rsidR="009F10DD" w:rsidRPr="00B57874" w:rsidRDefault="009F10DD" w:rsidP="0086366A">
      <w:pPr>
        <w:keepNext/>
        <w:ind w:left="567" w:hanging="567"/>
        <w:rPr>
          <w:sz w:val="22"/>
          <w:szCs w:val="22"/>
          <w:lang w:val="is-IS"/>
        </w:rPr>
      </w:pPr>
      <w:r w:rsidRPr="00B57874">
        <w:rPr>
          <w:b/>
          <w:sz w:val="22"/>
          <w:szCs w:val="22"/>
          <w:lang w:val="is-IS"/>
        </w:rPr>
        <w:t>9.</w:t>
      </w:r>
      <w:r w:rsidRPr="00B57874">
        <w:rPr>
          <w:b/>
          <w:sz w:val="22"/>
          <w:szCs w:val="22"/>
          <w:lang w:val="is-IS"/>
        </w:rPr>
        <w:tab/>
        <w:t>DAGSETNING FYRSTU ÚTGÁFU MARKAÐSLEYFIS</w:t>
      </w:r>
      <w:r w:rsidR="00955BD5" w:rsidRPr="00B57874">
        <w:rPr>
          <w:b/>
          <w:sz w:val="22"/>
          <w:szCs w:val="22"/>
          <w:lang w:val="is-IS"/>
        </w:rPr>
        <w:t xml:space="preserve"> </w:t>
      </w:r>
      <w:r w:rsidRPr="00B57874">
        <w:rPr>
          <w:b/>
          <w:sz w:val="22"/>
          <w:szCs w:val="22"/>
          <w:lang w:val="is-IS"/>
        </w:rPr>
        <w:t>/</w:t>
      </w:r>
      <w:r w:rsidR="00955BD5" w:rsidRPr="00B57874">
        <w:rPr>
          <w:b/>
          <w:sz w:val="22"/>
          <w:szCs w:val="22"/>
          <w:lang w:val="is-IS"/>
        </w:rPr>
        <w:t xml:space="preserve"> </w:t>
      </w:r>
      <w:r w:rsidRPr="00B57874">
        <w:rPr>
          <w:b/>
          <w:sz w:val="22"/>
          <w:szCs w:val="22"/>
          <w:lang w:val="is-IS"/>
        </w:rPr>
        <w:t>ENDURNÝJUNAR MARKAÐSLEYFIS</w:t>
      </w:r>
    </w:p>
    <w:p w14:paraId="6D431F38" w14:textId="77777777" w:rsidR="009F10DD" w:rsidRPr="00B57874" w:rsidRDefault="009F10DD" w:rsidP="0086366A">
      <w:pPr>
        <w:keepNext/>
        <w:rPr>
          <w:sz w:val="22"/>
          <w:szCs w:val="22"/>
          <w:lang w:val="is-IS"/>
        </w:rPr>
      </w:pPr>
    </w:p>
    <w:p w14:paraId="43119DA8" w14:textId="088CBB8E" w:rsidR="009F10DD" w:rsidRPr="00B57874" w:rsidRDefault="009F10DD" w:rsidP="0086366A">
      <w:pPr>
        <w:keepNext/>
        <w:rPr>
          <w:rFonts w:eastAsia="MS Mincho"/>
          <w:sz w:val="22"/>
          <w:szCs w:val="22"/>
          <w:lang w:val="is-IS" w:eastAsia="ja-JP"/>
        </w:rPr>
      </w:pPr>
      <w:r w:rsidRPr="00B57874">
        <w:rPr>
          <w:sz w:val="22"/>
          <w:szCs w:val="22"/>
          <w:lang w:val="is-IS"/>
        </w:rPr>
        <w:t>Dagsetning fyrstu útgáfu markaðsleyfis: 16.</w:t>
      </w:r>
      <w:r w:rsidR="003E691D" w:rsidRPr="00B57874">
        <w:rPr>
          <w:sz w:val="22"/>
          <w:szCs w:val="22"/>
          <w:lang w:val="is-IS"/>
        </w:rPr>
        <w:t> </w:t>
      </w:r>
      <w:r w:rsidRPr="00B57874">
        <w:rPr>
          <w:sz w:val="22"/>
          <w:szCs w:val="22"/>
          <w:lang w:val="is-IS"/>
        </w:rPr>
        <w:t>desember</w:t>
      </w:r>
      <w:r w:rsidR="003E691D" w:rsidRPr="00B57874">
        <w:rPr>
          <w:sz w:val="22"/>
          <w:szCs w:val="22"/>
          <w:lang w:val="is-IS"/>
        </w:rPr>
        <w:t> </w:t>
      </w:r>
      <w:r w:rsidRPr="00B57874">
        <w:rPr>
          <w:sz w:val="22"/>
          <w:szCs w:val="22"/>
          <w:lang w:val="is-IS"/>
        </w:rPr>
        <w:t>1998.</w:t>
      </w:r>
    </w:p>
    <w:p w14:paraId="15DA08AE" w14:textId="53280D8D" w:rsidR="009F10DD" w:rsidRPr="00B57874" w:rsidRDefault="00CE727E" w:rsidP="0086366A">
      <w:pPr>
        <w:rPr>
          <w:bCs/>
          <w:sz w:val="22"/>
          <w:szCs w:val="22"/>
          <w:lang w:val="is-IS"/>
        </w:rPr>
      </w:pPr>
      <w:r w:rsidRPr="00B57874">
        <w:rPr>
          <w:sz w:val="22"/>
          <w:szCs w:val="22"/>
          <w:lang w:val="is-IS"/>
        </w:rPr>
        <w:t>Nýjasta d</w:t>
      </w:r>
      <w:r w:rsidR="009F10DD" w:rsidRPr="00B57874">
        <w:rPr>
          <w:sz w:val="22"/>
          <w:szCs w:val="22"/>
          <w:lang w:val="is-IS"/>
        </w:rPr>
        <w:t>agsetning endurnýjunar markaðsleyfis: 1</w:t>
      </w:r>
      <w:r w:rsidR="00017984" w:rsidRPr="00B57874">
        <w:rPr>
          <w:sz w:val="22"/>
          <w:szCs w:val="22"/>
          <w:lang w:val="is-IS"/>
        </w:rPr>
        <w:t>9</w:t>
      </w:r>
      <w:r w:rsidR="009F10DD" w:rsidRPr="00B57874">
        <w:rPr>
          <w:sz w:val="22"/>
          <w:szCs w:val="22"/>
          <w:lang w:val="is-IS"/>
        </w:rPr>
        <w:t>. </w:t>
      </w:r>
      <w:r w:rsidR="00017984" w:rsidRPr="00B57874">
        <w:rPr>
          <w:sz w:val="22"/>
          <w:szCs w:val="22"/>
          <w:lang w:val="is-IS"/>
        </w:rPr>
        <w:t>nóv</w:t>
      </w:r>
      <w:r w:rsidR="009F10DD" w:rsidRPr="00B57874">
        <w:rPr>
          <w:sz w:val="22"/>
          <w:szCs w:val="22"/>
          <w:lang w:val="is-IS"/>
        </w:rPr>
        <w:t>ember</w:t>
      </w:r>
      <w:r w:rsidR="003E691D" w:rsidRPr="00B57874">
        <w:rPr>
          <w:sz w:val="22"/>
          <w:szCs w:val="22"/>
          <w:lang w:val="is-IS"/>
        </w:rPr>
        <w:t> </w:t>
      </w:r>
      <w:r w:rsidR="009F10DD" w:rsidRPr="00B57874">
        <w:rPr>
          <w:sz w:val="22"/>
          <w:szCs w:val="22"/>
          <w:lang w:val="is-IS"/>
        </w:rPr>
        <w:t>2008.</w:t>
      </w:r>
    </w:p>
    <w:p w14:paraId="688BBC19" w14:textId="77777777" w:rsidR="009F10DD" w:rsidRPr="00B57874" w:rsidRDefault="009F10DD" w:rsidP="0086366A">
      <w:pPr>
        <w:ind w:left="567" w:hanging="567"/>
        <w:rPr>
          <w:bCs/>
          <w:sz w:val="22"/>
          <w:szCs w:val="22"/>
          <w:lang w:val="is-IS"/>
        </w:rPr>
      </w:pPr>
    </w:p>
    <w:p w14:paraId="53BBF076" w14:textId="77777777" w:rsidR="009F10DD" w:rsidRPr="00B57874" w:rsidRDefault="009F10DD" w:rsidP="0086366A">
      <w:pPr>
        <w:ind w:left="567" w:hanging="567"/>
        <w:rPr>
          <w:bCs/>
          <w:sz w:val="22"/>
          <w:szCs w:val="22"/>
          <w:lang w:val="is-IS"/>
        </w:rPr>
      </w:pPr>
    </w:p>
    <w:p w14:paraId="6C04AF7D" w14:textId="77777777" w:rsidR="009F10DD" w:rsidRPr="00B57874" w:rsidRDefault="009F10DD" w:rsidP="0086366A">
      <w:pPr>
        <w:keepNext/>
        <w:ind w:left="567" w:hanging="567"/>
        <w:rPr>
          <w:sz w:val="22"/>
          <w:szCs w:val="22"/>
          <w:lang w:val="is-IS"/>
        </w:rPr>
      </w:pPr>
      <w:r w:rsidRPr="00B57874">
        <w:rPr>
          <w:b/>
          <w:sz w:val="22"/>
          <w:szCs w:val="22"/>
          <w:lang w:val="is-IS"/>
        </w:rPr>
        <w:t>10.</w:t>
      </w:r>
      <w:r w:rsidRPr="00B57874">
        <w:rPr>
          <w:b/>
          <w:sz w:val="22"/>
          <w:szCs w:val="22"/>
          <w:lang w:val="is-IS"/>
        </w:rPr>
        <w:tab/>
        <w:t>DAGSETNING ENDURSKOÐUNAR TEXTANS</w:t>
      </w:r>
    </w:p>
    <w:p w14:paraId="0ACD3956" w14:textId="77777777" w:rsidR="009F10DD" w:rsidRPr="00B57874" w:rsidRDefault="009F10DD" w:rsidP="0086366A">
      <w:pPr>
        <w:keepNext/>
        <w:ind w:left="567" w:hanging="567"/>
        <w:rPr>
          <w:sz w:val="22"/>
          <w:szCs w:val="22"/>
          <w:lang w:val="is-IS"/>
        </w:rPr>
      </w:pPr>
    </w:p>
    <w:p w14:paraId="5F1F7DFA" w14:textId="751677D9" w:rsidR="00653C13" w:rsidRPr="00B57874" w:rsidRDefault="00653C13" w:rsidP="0086366A">
      <w:pPr>
        <w:pStyle w:val="Title"/>
        <w:jc w:val="left"/>
        <w:rPr>
          <w:rFonts w:asciiTheme="majorBidi" w:hAnsiTheme="majorBidi" w:cstheme="majorBidi"/>
          <w:b w:val="0"/>
          <w:bCs w:val="0"/>
          <w:sz w:val="22"/>
          <w:szCs w:val="22"/>
          <w:lang w:val="is-IS"/>
        </w:rPr>
      </w:pPr>
      <w:r w:rsidRPr="00B57874">
        <w:rPr>
          <w:rFonts w:ascii="Times New Roman" w:hAnsi="Times New Roman"/>
          <w:b w:val="0"/>
          <w:bCs w:val="0"/>
          <w:sz w:val="22"/>
          <w:szCs w:val="22"/>
          <w:lang w:val="is-IS"/>
        </w:rPr>
        <w:t xml:space="preserve">Ítarlegar upplýsingar um lyfið eru birtar á vef </w:t>
      </w:r>
      <w:r w:rsidRPr="00B57874">
        <w:rPr>
          <w:rFonts w:asciiTheme="majorBidi" w:hAnsiTheme="majorBidi" w:cstheme="majorBidi"/>
          <w:b w:val="0"/>
          <w:bCs w:val="0"/>
          <w:sz w:val="22"/>
          <w:szCs w:val="22"/>
          <w:lang w:val="is-IS"/>
        </w:rPr>
        <w:t xml:space="preserve">Lyfjastofnunar Evrópu </w:t>
      </w:r>
      <w:hyperlink r:id="rId9" w:history="1">
        <w:r w:rsidR="00DC6AFC" w:rsidRPr="00B57874">
          <w:rPr>
            <w:rStyle w:val="Hyperlink"/>
            <w:rFonts w:asciiTheme="majorBidi" w:hAnsiTheme="majorBidi" w:cstheme="majorBidi"/>
            <w:b w:val="0"/>
            <w:bCs w:val="0"/>
            <w:sz w:val="22"/>
            <w:szCs w:val="22"/>
            <w:lang w:val="is-IS"/>
          </w:rPr>
          <w:t>https://www.ema.europa.eu</w:t>
        </w:r>
      </w:hyperlink>
      <w:r w:rsidRPr="00B57874">
        <w:rPr>
          <w:rFonts w:asciiTheme="majorBidi" w:hAnsiTheme="majorBidi" w:cstheme="majorBidi"/>
          <w:b w:val="0"/>
          <w:bCs w:val="0"/>
          <w:sz w:val="22"/>
          <w:szCs w:val="22"/>
          <w:lang w:val="is-IS"/>
        </w:rPr>
        <w:t xml:space="preserve"> og á vef Lyfjastofnunar </w:t>
      </w:r>
      <w:hyperlink r:id="rId10" w:history="1">
        <w:r w:rsidR="00DC6AFC" w:rsidRPr="00B57874">
          <w:rPr>
            <w:rStyle w:val="Hyperlink"/>
            <w:rFonts w:asciiTheme="majorBidi" w:hAnsiTheme="majorBidi" w:cstheme="majorBidi"/>
            <w:b w:val="0"/>
            <w:bCs w:val="0"/>
            <w:sz w:val="22"/>
            <w:szCs w:val="22"/>
            <w:lang w:val="is-IS"/>
          </w:rPr>
          <w:t>https://www.serlyfjaskra.is</w:t>
        </w:r>
      </w:hyperlink>
      <w:r w:rsidRPr="00B57874">
        <w:rPr>
          <w:rFonts w:asciiTheme="majorBidi" w:hAnsiTheme="majorBidi" w:cstheme="majorBidi"/>
          <w:b w:val="0"/>
          <w:bCs w:val="0"/>
          <w:sz w:val="22"/>
          <w:szCs w:val="22"/>
          <w:lang w:val="is-IS"/>
        </w:rPr>
        <w:t>.</w:t>
      </w:r>
      <w:r w:rsidR="00734A3B" w:rsidRPr="00B57874">
        <w:rPr>
          <w:rFonts w:asciiTheme="majorBidi" w:hAnsiTheme="majorBidi" w:cstheme="majorBidi"/>
          <w:b w:val="0"/>
          <w:bCs w:val="0"/>
          <w:sz w:val="22"/>
          <w:szCs w:val="22"/>
          <w:lang w:val="is-IS"/>
        </w:rPr>
        <w:fldChar w:fldCharType="begin"/>
      </w:r>
      <w:r w:rsidR="00734A3B" w:rsidRPr="00B57874">
        <w:rPr>
          <w:rFonts w:asciiTheme="majorBidi" w:hAnsiTheme="majorBidi" w:cstheme="majorBidi"/>
          <w:b w:val="0"/>
          <w:bCs w:val="0"/>
          <w:sz w:val="22"/>
          <w:szCs w:val="22"/>
          <w:lang w:val="is-IS"/>
        </w:rPr>
        <w:instrText xml:space="preserve"> DOCVARIABLE vault_nd_84986e8c-8a03-4416-adfa-66bfeb7ea1d1 \* MERGEFORMAT </w:instrText>
      </w:r>
      <w:r w:rsidR="00734A3B" w:rsidRPr="00B57874">
        <w:rPr>
          <w:rFonts w:asciiTheme="majorBidi" w:hAnsiTheme="majorBidi" w:cstheme="majorBidi"/>
          <w:b w:val="0"/>
          <w:bCs w:val="0"/>
          <w:sz w:val="22"/>
          <w:szCs w:val="22"/>
          <w:lang w:val="is-IS"/>
        </w:rPr>
        <w:fldChar w:fldCharType="separate"/>
      </w:r>
      <w:r w:rsidR="00734A3B" w:rsidRPr="00B57874">
        <w:rPr>
          <w:rFonts w:asciiTheme="majorBidi" w:hAnsiTheme="majorBidi" w:cstheme="majorBidi"/>
          <w:b w:val="0"/>
          <w:bCs w:val="0"/>
          <w:sz w:val="22"/>
          <w:szCs w:val="22"/>
          <w:lang w:val="is-IS"/>
        </w:rPr>
        <w:t xml:space="preserve"> </w:t>
      </w:r>
      <w:r w:rsidR="00734A3B" w:rsidRPr="00B57874">
        <w:rPr>
          <w:rFonts w:asciiTheme="majorBidi" w:hAnsiTheme="majorBidi" w:cstheme="majorBidi"/>
          <w:b w:val="0"/>
          <w:bCs w:val="0"/>
          <w:sz w:val="22"/>
          <w:szCs w:val="22"/>
          <w:lang w:val="is-IS"/>
        </w:rPr>
        <w:fldChar w:fldCharType="end"/>
      </w:r>
    </w:p>
    <w:p w14:paraId="48D767B4" w14:textId="77777777" w:rsidR="00653C13" w:rsidRPr="00B57874" w:rsidRDefault="00653C13" w:rsidP="0086366A">
      <w:pPr>
        <w:pStyle w:val="Title"/>
        <w:jc w:val="left"/>
        <w:rPr>
          <w:rFonts w:asciiTheme="majorBidi" w:hAnsiTheme="majorBidi" w:cstheme="majorBidi"/>
          <w:b w:val="0"/>
          <w:bCs w:val="0"/>
          <w:sz w:val="22"/>
          <w:szCs w:val="22"/>
          <w:lang w:val="is-IS"/>
        </w:rPr>
      </w:pPr>
    </w:p>
    <w:p w14:paraId="46199611" w14:textId="77777777" w:rsidR="009F10DD" w:rsidRPr="00B57874" w:rsidRDefault="009F10DD" w:rsidP="00F8778D">
      <w:pPr>
        <w:pStyle w:val="Title"/>
        <w:jc w:val="left"/>
        <w:rPr>
          <w:b w:val="0"/>
          <w:bCs w:val="0"/>
          <w:sz w:val="22"/>
          <w:szCs w:val="22"/>
          <w:lang w:val="is-IS"/>
        </w:rPr>
      </w:pPr>
      <w:r w:rsidRPr="00B57874">
        <w:rPr>
          <w:b w:val="0"/>
          <w:bCs w:val="0"/>
          <w:sz w:val="22"/>
          <w:szCs w:val="22"/>
          <w:lang w:val="is-IS"/>
        </w:rPr>
        <w:br w:type="page"/>
      </w:r>
    </w:p>
    <w:p w14:paraId="5E9EDD1F" w14:textId="77777777" w:rsidR="009F10DD" w:rsidRPr="00B57874" w:rsidRDefault="009F10DD" w:rsidP="0086366A">
      <w:pPr>
        <w:jc w:val="center"/>
        <w:rPr>
          <w:sz w:val="22"/>
          <w:szCs w:val="22"/>
          <w:lang w:val="is-IS"/>
        </w:rPr>
      </w:pPr>
    </w:p>
    <w:p w14:paraId="0F95CB07" w14:textId="77777777" w:rsidR="009F10DD" w:rsidRPr="00B57874" w:rsidRDefault="009F10DD" w:rsidP="0086366A">
      <w:pPr>
        <w:jc w:val="center"/>
        <w:rPr>
          <w:sz w:val="22"/>
          <w:szCs w:val="22"/>
          <w:lang w:val="is-IS"/>
        </w:rPr>
      </w:pPr>
    </w:p>
    <w:p w14:paraId="009A7A14" w14:textId="77777777" w:rsidR="009F10DD" w:rsidRPr="00B57874" w:rsidRDefault="009F10DD" w:rsidP="0086366A">
      <w:pPr>
        <w:jc w:val="center"/>
        <w:rPr>
          <w:sz w:val="22"/>
          <w:szCs w:val="22"/>
          <w:lang w:val="is-IS"/>
        </w:rPr>
      </w:pPr>
    </w:p>
    <w:p w14:paraId="4149FD06" w14:textId="77777777" w:rsidR="009F10DD" w:rsidRPr="00B57874" w:rsidRDefault="009F10DD" w:rsidP="0086366A">
      <w:pPr>
        <w:jc w:val="center"/>
        <w:rPr>
          <w:sz w:val="22"/>
          <w:szCs w:val="22"/>
          <w:lang w:val="is-IS"/>
        </w:rPr>
      </w:pPr>
    </w:p>
    <w:p w14:paraId="4E7CAC04" w14:textId="77777777" w:rsidR="009F10DD" w:rsidRPr="00B57874" w:rsidRDefault="009F10DD" w:rsidP="0086366A">
      <w:pPr>
        <w:jc w:val="center"/>
        <w:rPr>
          <w:sz w:val="22"/>
          <w:szCs w:val="22"/>
          <w:lang w:val="is-IS"/>
        </w:rPr>
      </w:pPr>
    </w:p>
    <w:p w14:paraId="1FDFFCC8" w14:textId="77777777" w:rsidR="009F10DD" w:rsidRPr="00B57874" w:rsidRDefault="009F10DD" w:rsidP="0086366A">
      <w:pPr>
        <w:jc w:val="center"/>
        <w:rPr>
          <w:sz w:val="22"/>
          <w:szCs w:val="22"/>
          <w:lang w:val="is-IS"/>
        </w:rPr>
      </w:pPr>
    </w:p>
    <w:p w14:paraId="6EF14AA3" w14:textId="77777777" w:rsidR="009F10DD" w:rsidRPr="00B57874" w:rsidRDefault="009F10DD" w:rsidP="0086366A">
      <w:pPr>
        <w:jc w:val="center"/>
        <w:rPr>
          <w:sz w:val="22"/>
          <w:szCs w:val="22"/>
          <w:lang w:val="is-IS"/>
        </w:rPr>
      </w:pPr>
    </w:p>
    <w:p w14:paraId="39C94215" w14:textId="77777777" w:rsidR="009F10DD" w:rsidRPr="00B57874" w:rsidRDefault="009F10DD" w:rsidP="0086366A">
      <w:pPr>
        <w:jc w:val="center"/>
        <w:rPr>
          <w:sz w:val="22"/>
          <w:szCs w:val="22"/>
          <w:lang w:val="is-IS"/>
        </w:rPr>
      </w:pPr>
    </w:p>
    <w:p w14:paraId="78F8E4A2" w14:textId="77777777" w:rsidR="009F10DD" w:rsidRPr="00B57874" w:rsidRDefault="009F10DD" w:rsidP="0086366A">
      <w:pPr>
        <w:jc w:val="center"/>
        <w:rPr>
          <w:sz w:val="22"/>
          <w:szCs w:val="22"/>
          <w:lang w:val="is-IS"/>
        </w:rPr>
      </w:pPr>
    </w:p>
    <w:p w14:paraId="7F682637" w14:textId="77777777" w:rsidR="009F10DD" w:rsidRPr="00B57874" w:rsidRDefault="009F10DD" w:rsidP="0086366A">
      <w:pPr>
        <w:jc w:val="center"/>
        <w:rPr>
          <w:sz w:val="22"/>
          <w:szCs w:val="22"/>
          <w:lang w:val="is-IS"/>
        </w:rPr>
      </w:pPr>
    </w:p>
    <w:p w14:paraId="598F067D" w14:textId="77777777" w:rsidR="009F10DD" w:rsidRPr="00B57874" w:rsidRDefault="009F10DD" w:rsidP="0086366A">
      <w:pPr>
        <w:jc w:val="center"/>
        <w:rPr>
          <w:sz w:val="22"/>
          <w:szCs w:val="22"/>
          <w:lang w:val="is-IS"/>
        </w:rPr>
      </w:pPr>
    </w:p>
    <w:p w14:paraId="5EF8C2A6" w14:textId="77777777" w:rsidR="009F10DD" w:rsidRPr="00B57874" w:rsidRDefault="009F10DD" w:rsidP="0086366A">
      <w:pPr>
        <w:jc w:val="center"/>
        <w:rPr>
          <w:sz w:val="22"/>
          <w:szCs w:val="22"/>
          <w:lang w:val="is-IS"/>
        </w:rPr>
      </w:pPr>
    </w:p>
    <w:p w14:paraId="085040F6" w14:textId="77777777" w:rsidR="009F10DD" w:rsidRPr="00B57874" w:rsidRDefault="009F10DD" w:rsidP="0086366A">
      <w:pPr>
        <w:jc w:val="center"/>
        <w:rPr>
          <w:sz w:val="22"/>
          <w:szCs w:val="22"/>
          <w:lang w:val="is-IS"/>
        </w:rPr>
      </w:pPr>
    </w:p>
    <w:p w14:paraId="09D8CB01" w14:textId="1F92D2DE" w:rsidR="009F10DD" w:rsidRPr="00B57874" w:rsidRDefault="009F10DD" w:rsidP="0086366A">
      <w:pPr>
        <w:jc w:val="center"/>
        <w:rPr>
          <w:sz w:val="22"/>
          <w:szCs w:val="22"/>
          <w:lang w:val="is-IS"/>
        </w:rPr>
      </w:pPr>
    </w:p>
    <w:p w14:paraId="5EB0481E" w14:textId="77777777" w:rsidR="004B6399" w:rsidRPr="00B57874" w:rsidRDefault="004B6399" w:rsidP="0086366A">
      <w:pPr>
        <w:jc w:val="center"/>
        <w:rPr>
          <w:sz w:val="22"/>
          <w:szCs w:val="22"/>
          <w:lang w:val="is-IS"/>
        </w:rPr>
      </w:pPr>
    </w:p>
    <w:p w14:paraId="5CF08A3A" w14:textId="77777777" w:rsidR="009F10DD" w:rsidRPr="00B57874" w:rsidRDefault="009F10DD" w:rsidP="0086366A">
      <w:pPr>
        <w:jc w:val="center"/>
        <w:rPr>
          <w:sz w:val="22"/>
          <w:szCs w:val="22"/>
          <w:lang w:val="is-IS"/>
        </w:rPr>
      </w:pPr>
    </w:p>
    <w:p w14:paraId="12F3BB00" w14:textId="77777777" w:rsidR="009F10DD" w:rsidRPr="00B57874" w:rsidRDefault="009F10DD" w:rsidP="0086366A">
      <w:pPr>
        <w:jc w:val="center"/>
        <w:rPr>
          <w:sz w:val="22"/>
          <w:szCs w:val="22"/>
          <w:lang w:val="is-IS"/>
        </w:rPr>
      </w:pPr>
    </w:p>
    <w:p w14:paraId="2B59A001" w14:textId="77777777" w:rsidR="009F10DD" w:rsidRPr="00B57874" w:rsidRDefault="009F10DD" w:rsidP="0086366A">
      <w:pPr>
        <w:jc w:val="center"/>
        <w:rPr>
          <w:sz w:val="22"/>
          <w:szCs w:val="22"/>
          <w:lang w:val="is-IS"/>
        </w:rPr>
      </w:pPr>
    </w:p>
    <w:p w14:paraId="285C1843" w14:textId="77777777" w:rsidR="009F10DD" w:rsidRPr="00B57874" w:rsidRDefault="009F10DD" w:rsidP="0086366A">
      <w:pPr>
        <w:jc w:val="center"/>
        <w:rPr>
          <w:sz w:val="22"/>
          <w:szCs w:val="22"/>
          <w:lang w:val="is-IS"/>
        </w:rPr>
      </w:pPr>
    </w:p>
    <w:p w14:paraId="701B8A45" w14:textId="77777777" w:rsidR="009F10DD" w:rsidRPr="00B57874" w:rsidRDefault="009F10DD" w:rsidP="0086366A">
      <w:pPr>
        <w:jc w:val="center"/>
        <w:rPr>
          <w:sz w:val="22"/>
          <w:szCs w:val="22"/>
          <w:lang w:val="is-IS"/>
        </w:rPr>
      </w:pPr>
    </w:p>
    <w:p w14:paraId="6B94614A" w14:textId="77777777" w:rsidR="009F10DD" w:rsidRPr="00B57874" w:rsidRDefault="009F10DD" w:rsidP="0086366A">
      <w:pPr>
        <w:jc w:val="center"/>
        <w:rPr>
          <w:sz w:val="22"/>
          <w:szCs w:val="22"/>
          <w:lang w:val="is-IS"/>
        </w:rPr>
      </w:pPr>
    </w:p>
    <w:p w14:paraId="36654733" w14:textId="77777777" w:rsidR="009F10DD" w:rsidRPr="00B57874" w:rsidRDefault="009F10DD" w:rsidP="0086366A">
      <w:pPr>
        <w:jc w:val="center"/>
        <w:rPr>
          <w:sz w:val="22"/>
          <w:szCs w:val="22"/>
          <w:lang w:val="is-IS"/>
        </w:rPr>
      </w:pPr>
    </w:p>
    <w:p w14:paraId="666937FB" w14:textId="77777777" w:rsidR="009F10DD" w:rsidRPr="00B57874" w:rsidRDefault="009F10DD" w:rsidP="0086366A">
      <w:pPr>
        <w:jc w:val="center"/>
        <w:rPr>
          <w:sz w:val="22"/>
          <w:szCs w:val="22"/>
          <w:lang w:val="is-IS"/>
        </w:rPr>
      </w:pPr>
    </w:p>
    <w:p w14:paraId="6D958AD2" w14:textId="77777777" w:rsidR="009F10DD" w:rsidRPr="00B57874" w:rsidRDefault="009F10DD" w:rsidP="0086366A">
      <w:pPr>
        <w:jc w:val="center"/>
        <w:rPr>
          <w:b/>
          <w:sz w:val="22"/>
          <w:szCs w:val="22"/>
          <w:lang w:val="is-IS"/>
        </w:rPr>
      </w:pPr>
      <w:r w:rsidRPr="00B57874">
        <w:rPr>
          <w:b/>
          <w:sz w:val="22"/>
          <w:szCs w:val="22"/>
          <w:lang w:val="is-IS"/>
        </w:rPr>
        <w:t>VIÐAUKI</w:t>
      </w:r>
      <w:r w:rsidR="003E0847" w:rsidRPr="00B57874">
        <w:rPr>
          <w:b/>
          <w:sz w:val="22"/>
          <w:szCs w:val="22"/>
          <w:lang w:val="is-IS"/>
        </w:rPr>
        <w:t> </w:t>
      </w:r>
      <w:r w:rsidRPr="00B57874">
        <w:rPr>
          <w:b/>
          <w:sz w:val="22"/>
          <w:szCs w:val="22"/>
          <w:lang w:val="is-IS"/>
        </w:rPr>
        <w:t>II</w:t>
      </w:r>
    </w:p>
    <w:p w14:paraId="1CFB970C" w14:textId="77777777" w:rsidR="009F10DD" w:rsidRPr="00B57874" w:rsidRDefault="009F10DD" w:rsidP="0086366A">
      <w:pPr>
        <w:ind w:left="1701" w:right="1416" w:hanging="567"/>
        <w:rPr>
          <w:sz w:val="22"/>
          <w:szCs w:val="22"/>
          <w:lang w:val="is-IS"/>
        </w:rPr>
      </w:pPr>
    </w:p>
    <w:p w14:paraId="7ADE6B77" w14:textId="77777777" w:rsidR="009F10DD" w:rsidRPr="00B57874" w:rsidRDefault="009F10DD" w:rsidP="0086366A">
      <w:pPr>
        <w:ind w:left="1985" w:right="1418" w:hanging="567"/>
        <w:rPr>
          <w:b/>
          <w:sz w:val="22"/>
          <w:szCs w:val="22"/>
          <w:lang w:val="is-IS"/>
        </w:rPr>
      </w:pPr>
      <w:r w:rsidRPr="00B57874">
        <w:rPr>
          <w:b/>
          <w:sz w:val="22"/>
          <w:szCs w:val="22"/>
          <w:lang w:val="is-IS"/>
        </w:rPr>
        <w:t>A.</w:t>
      </w:r>
      <w:r w:rsidRPr="00B57874">
        <w:rPr>
          <w:b/>
          <w:sz w:val="22"/>
          <w:szCs w:val="22"/>
          <w:lang w:val="is-IS"/>
        </w:rPr>
        <w:tab/>
      </w:r>
      <w:r w:rsidRPr="00B57874">
        <w:rPr>
          <w:rFonts w:ascii="(Asiatische Schriftart verwende" w:hAnsi="(Asiatische Schriftart verwende"/>
          <w:b/>
          <w:caps/>
          <w:sz w:val="22"/>
          <w:szCs w:val="22"/>
          <w:lang w:val="is-IS"/>
        </w:rPr>
        <w:t>Framleiðendur sem eru ábyrgir fyrir lokasamþykkt</w:t>
      </w:r>
    </w:p>
    <w:p w14:paraId="41CDB8B4" w14:textId="77777777" w:rsidR="009F10DD" w:rsidRPr="00B57874" w:rsidRDefault="009F10DD" w:rsidP="0086366A">
      <w:pPr>
        <w:ind w:left="1985" w:right="1416"/>
        <w:rPr>
          <w:sz w:val="22"/>
          <w:szCs w:val="22"/>
          <w:lang w:val="is-IS"/>
        </w:rPr>
      </w:pPr>
    </w:p>
    <w:p w14:paraId="0C33B0A1" w14:textId="77777777" w:rsidR="009F10DD" w:rsidRPr="00B57874" w:rsidRDefault="009F10DD" w:rsidP="0086366A">
      <w:pPr>
        <w:ind w:left="1973" w:hanging="562"/>
        <w:rPr>
          <w:b/>
          <w:sz w:val="22"/>
          <w:szCs w:val="22"/>
          <w:lang w:val="is-IS"/>
        </w:rPr>
      </w:pPr>
      <w:r w:rsidRPr="00B57874">
        <w:rPr>
          <w:b/>
          <w:sz w:val="22"/>
          <w:szCs w:val="22"/>
          <w:lang w:val="is-IS"/>
        </w:rPr>
        <w:t>B.</w:t>
      </w:r>
      <w:r w:rsidRPr="00B57874">
        <w:rPr>
          <w:b/>
          <w:sz w:val="22"/>
          <w:szCs w:val="22"/>
          <w:lang w:val="is-IS"/>
        </w:rPr>
        <w:tab/>
        <w:t xml:space="preserve">FORSENDUR </w:t>
      </w:r>
      <w:r w:rsidR="007F6B6B" w:rsidRPr="00B57874">
        <w:rPr>
          <w:b/>
          <w:sz w:val="22"/>
          <w:szCs w:val="22"/>
          <w:lang w:val="is-IS"/>
        </w:rPr>
        <w:t>FYRIR, EÐA TAKMARKANIR Á, AFGREIÐSLU OG NOTKUN</w:t>
      </w:r>
    </w:p>
    <w:p w14:paraId="360BBECB" w14:textId="77777777" w:rsidR="007F6B6B" w:rsidRPr="00B57874" w:rsidRDefault="007F6B6B" w:rsidP="0086366A">
      <w:pPr>
        <w:ind w:left="1973" w:hanging="562"/>
        <w:rPr>
          <w:sz w:val="22"/>
          <w:szCs w:val="22"/>
          <w:lang w:val="is-IS"/>
        </w:rPr>
      </w:pPr>
    </w:p>
    <w:p w14:paraId="7BA35553" w14:textId="77777777" w:rsidR="007F6B6B" w:rsidRPr="00B57874" w:rsidRDefault="007F6B6B" w:rsidP="0086366A">
      <w:pPr>
        <w:ind w:left="1973" w:hanging="562"/>
        <w:rPr>
          <w:b/>
          <w:sz w:val="22"/>
          <w:szCs w:val="22"/>
          <w:lang w:val="is-IS"/>
        </w:rPr>
      </w:pPr>
      <w:r w:rsidRPr="00B57874">
        <w:rPr>
          <w:b/>
          <w:sz w:val="22"/>
          <w:szCs w:val="22"/>
          <w:lang w:val="is-IS"/>
        </w:rPr>
        <w:t>C.</w:t>
      </w:r>
      <w:r w:rsidRPr="00B57874">
        <w:rPr>
          <w:b/>
          <w:sz w:val="22"/>
          <w:szCs w:val="22"/>
          <w:lang w:val="is-IS"/>
        </w:rPr>
        <w:tab/>
        <w:t>AÐRAR FORSENDUR OG SKILYRÐI MARKAÐSLEYFIS</w:t>
      </w:r>
    </w:p>
    <w:p w14:paraId="440D3A5A" w14:textId="77777777" w:rsidR="003567B9" w:rsidRPr="00B57874" w:rsidRDefault="003567B9" w:rsidP="0086366A">
      <w:pPr>
        <w:ind w:left="1973" w:hanging="562"/>
        <w:rPr>
          <w:sz w:val="22"/>
          <w:szCs w:val="22"/>
          <w:lang w:val="is-IS"/>
        </w:rPr>
      </w:pPr>
    </w:p>
    <w:p w14:paraId="4A84696F" w14:textId="77777777" w:rsidR="003567B9" w:rsidRPr="00B57874" w:rsidRDefault="003567B9" w:rsidP="0086366A">
      <w:pPr>
        <w:ind w:left="1985" w:right="567" w:hanging="567"/>
        <w:rPr>
          <w:b/>
          <w:noProof/>
          <w:sz w:val="22"/>
          <w:szCs w:val="22"/>
          <w:lang w:val="is-IS"/>
        </w:rPr>
      </w:pPr>
      <w:r w:rsidRPr="00B57874">
        <w:rPr>
          <w:b/>
          <w:noProof/>
          <w:sz w:val="22"/>
          <w:szCs w:val="22"/>
          <w:lang w:val="is-IS"/>
        </w:rPr>
        <w:t>D.</w:t>
      </w:r>
      <w:r w:rsidRPr="00B57874">
        <w:rPr>
          <w:b/>
          <w:noProof/>
          <w:sz w:val="22"/>
          <w:szCs w:val="22"/>
          <w:lang w:val="is-IS"/>
        </w:rPr>
        <w:tab/>
        <w:t>FORSENDUR EÐA TAKMARKANIR ER VARÐA ÖRYGGI OG VERKUN VIÐ NOTKUN LYFSINS</w:t>
      </w:r>
    </w:p>
    <w:p w14:paraId="54CD9FE3" w14:textId="77777777" w:rsidR="003567B9" w:rsidRPr="00B57874" w:rsidRDefault="003567B9" w:rsidP="0086366A">
      <w:pPr>
        <w:ind w:left="1973" w:hanging="562"/>
        <w:rPr>
          <w:sz w:val="22"/>
          <w:szCs w:val="22"/>
          <w:lang w:val="is-IS"/>
        </w:rPr>
      </w:pPr>
    </w:p>
    <w:p w14:paraId="6F7BBC20" w14:textId="6D91331D" w:rsidR="009F10DD" w:rsidRPr="00B57874" w:rsidRDefault="00687169" w:rsidP="003B220F">
      <w:pPr>
        <w:pStyle w:val="QRD2"/>
      </w:pPr>
      <w:r w:rsidRPr="00B57874">
        <w:br w:type="page"/>
      </w:r>
      <w:r w:rsidR="009F10DD" w:rsidRPr="00B57874">
        <w:lastRenderedPageBreak/>
        <w:t>A.</w:t>
      </w:r>
      <w:r w:rsidR="009F10DD" w:rsidRPr="00B57874">
        <w:tab/>
      </w:r>
      <w:r w:rsidR="00026380" w:rsidRPr="00B57874">
        <w:t>FRAMLEIÐENDUR SEM ERU ÁBYRGIR FYRIR LOKASAMÞYKKT</w:t>
      </w:r>
      <w:r w:rsidR="004107EE">
        <w:fldChar w:fldCharType="begin"/>
      </w:r>
      <w:r w:rsidR="004107EE">
        <w:instrText xml:space="preserve"> DOCVARIABLE VAULT_ND_765abb54-e22c-400b-839c-b5539592402f \* MERGEFORMAT </w:instrText>
      </w:r>
      <w:r w:rsidR="004107EE">
        <w:fldChar w:fldCharType="separate"/>
      </w:r>
      <w:r w:rsidR="00734A3B" w:rsidRPr="00B57874">
        <w:t xml:space="preserve"> </w:t>
      </w:r>
      <w:r w:rsidR="004107EE">
        <w:fldChar w:fldCharType="end"/>
      </w:r>
    </w:p>
    <w:p w14:paraId="78ED10B5" w14:textId="77777777" w:rsidR="009F10DD" w:rsidRPr="00B57874" w:rsidRDefault="009F10DD" w:rsidP="0086366A">
      <w:pPr>
        <w:keepNext/>
        <w:ind w:right="1416"/>
        <w:rPr>
          <w:sz w:val="22"/>
          <w:szCs w:val="22"/>
          <w:lang w:val="is-IS"/>
        </w:rPr>
      </w:pPr>
    </w:p>
    <w:p w14:paraId="39A6DDF9" w14:textId="77777777" w:rsidR="009F10DD" w:rsidRPr="00B57874" w:rsidRDefault="009F10DD" w:rsidP="0086366A">
      <w:pPr>
        <w:keepNext/>
        <w:rPr>
          <w:sz w:val="22"/>
          <w:szCs w:val="22"/>
          <w:u w:val="single"/>
          <w:lang w:val="is-IS"/>
        </w:rPr>
      </w:pPr>
      <w:r w:rsidRPr="00B57874">
        <w:rPr>
          <w:sz w:val="22"/>
          <w:szCs w:val="22"/>
          <w:u w:val="single"/>
          <w:lang w:val="is-IS"/>
        </w:rPr>
        <w:t>Heiti og heimilisf</w:t>
      </w:r>
      <w:r w:rsidR="001E4783" w:rsidRPr="00B57874">
        <w:rPr>
          <w:sz w:val="22"/>
          <w:szCs w:val="22"/>
          <w:u w:val="single"/>
          <w:lang w:val="is-IS"/>
        </w:rPr>
        <w:t>a</w:t>
      </w:r>
      <w:r w:rsidRPr="00B57874">
        <w:rPr>
          <w:sz w:val="22"/>
          <w:szCs w:val="22"/>
          <w:u w:val="single"/>
          <w:lang w:val="is-IS"/>
        </w:rPr>
        <w:t>ng framleiðenda sem eru ábyrgir fyrir lokasamþykkt</w:t>
      </w:r>
    </w:p>
    <w:p w14:paraId="519E7ACA" w14:textId="77777777" w:rsidR="009F10DD" w:rsidRPr="00B57874" w:rsidRDefault="009F10DD" w:rsidP="0086366A">
      <w:pPr>
        <w:keepNext/>
        <w:rPr>
          <w:sz w:val="22"/>
          <w:szCs w:val="22"/>
          <w:u w:val="single"/>
          <w:lang w:val="is-IS"/>
        </w:rPr>
      </w:pPr>
    </w:p>
    <w:p w14:paraId="47D96F59" w14:textId="77777777" w:rsidR="009F10DD" w:rsidRPr="00B57874" w:rsidRDefault="009F10DD" w:rsidP="0086366A">
      <w:pPr>
        <w:rPr>
          <w:sz w:val="22"/>
          <w:szCs w:val="22"/>
          <w:lang w:val="is-IS"/>
        </w:rPr>
      </w:pPr>
      <w:r w:rsidRPr="00B57874">
        <w:rPr>
          <w:sz w:val="22"/>
          <w:szCs w:val="22"/>
          <w:lang w:val="is-IS"/>
        </w:rPr>
        <w:t>Boehringer Ingelheim Pharma GmbH &amp; Co. KG</w:t>
      </w:r>
    </w:p>
    <w:p w14:paraId="7B918C9C" w14:textId="27AFE2EB" w:rsidR="00B13D89" w:rsidRPr="00B57874" w:rsidRDefault="00B13D89" w:rsidP="0086366A">
      <w:pPr>
        <w:rPr>
          <w:sz w:val="22"/>
          <w:szCs w:val="22"/>
          <w:lang w:val="is-IS"/>
        </w:rPr>
      </w:pPr>
      <w:r w:rsidRPr="00B57874">
        <w:rPr>
          <w:sz w:val="22"/>
          <w:szCs w:val="22"/>
          <w:lang w:val="is-IS"/>
        </w:rPr>
        <w:t>Binger Str</w:t>
      </w:r>
      <w:r w:rsidR="004B6232" w:rsidRPr="00B57874">
        <w:rPr>
          <w:sz w:val="22"/>
          <w:szCs w:val="22"/>
          <w:lang w:val="is-IS"/>
        </w:rPr>
        <w:t>asse</w:t>
      </w:r>
      <w:r w:rsidRPr="00B57874">
        <w:rPr>
          <w:sz w:val="22"/>
          <w:szCs w:val="22"/>
          <w:lang w:val="is-IS"/>
        </w:rPr>
        <w:t xml:space="preserve"> 173</w:t>
      </w:r>
    </w:p>
    <w:p w14:paraId="19CC305D" w14:textId="6DAA328D" w:rsidR="009F10DD" w:rsidRPr="00B57874" w:rsidRDefault="009F10DD" w:rsidP="0086366A">
      <w:pPr>
        <w:rPr>
          <w:sz w:val="22"/>
          <w:szCs w:val="22"/>
          <w:lang w:val="is-IS"/>
        </w:rPr>
      </w:pPr>
      <w:r w:rsidRPr="00B57874">
        <w:rPr>
          <w:sz w:val="22"/>
          <w:szCs w:val="22"/>
          <w:lang w:val="is-IS"/>
        </w:rPr>
        <w:t>55216 Ingelheim am Rhein</w:t>
      </w:r>
    </w:p>
    <w:p w14:paraId="496824A5" w14:textId="77777777" w:rsidR="009F10DD" w:rsidRPr="00B57874" w:rsidRDefault="009F10DD" w:rsidP="0086366A">
      <w:pPr>
        <w:rPr>
          <w:sz w:val="22"/>
          <w:szCs w:val="22"/>
          <w:lang w:val="is-IS"/>
        </w:rPr>
      </w:pPr>
      <w:r w:rsidRPr="00B57874">
        <w:rPr>
          <w:sz w:val="22"/>
          <w:szCs w:val="22"/>
          <w:lang w:val="is-IS"/>
        </w:rPr>
        <w:t>Þýskaland</w:t>
      </w:r>
    </w:p>
    <w:p w14:paraId="57407D9F" w14:textId="77777777" w:rsidR="0042301E" w:rsidRPr="00B57874" w:rsidRDefault="0042301E" w:rsidP="0086366A">
      <w:pPr>
        <w:rPr>
          <w:sz w:val="22"/>
          <w:szCs w:val="22"/>
          <w:lang w:val="is-IS"/>
        </w:rPr>
      </w:pPr>
    </w:p>
    <w:p w14:paraId="60202523" w14:textId="348F1609" w:rsidR="0042301E" w:rsidRPr="00B57874" w:rsidRDefault="0042301E" w:rsidP="0086366A">
      <w:pPr>
        <w:pStyle w:val="Default"/>
        <w:rPr>
          <w:sz w:val="22"/>
          <w:szCs w:val="22"/>
          <w:lang w:val="is-IS"/>
        </w:rPr>
      </w:pPr>
      <w:r w:rsidRPr="00B57874">
        <w:rPr>
          <w:sz w:val="22"/>
          <w:szCs w:val="22"/>
          <w:lang w:val="is-IS"/>
        </w:rPr>
        <w:t xml:space="preserve">Boehringer Ingelheim </w:t>
      </w:r>
      <w:r w:rsidR="004B6232" w:rsidRPr="00B57874">
        <w:rPr>
          <w:sz w:val="22"/>
          <w:szCs w:val="22"/>
          <w:lang w:val="is-IS" w:eastAsia="de-DE"/>
        </w:rPr>
        <w:t>Hellas Single Member S.A.</w:t>
      </w:r>
    </w:p>
    <w:p w14:paraId="4C3D8A87" w14:textId="2DBEA129" w:rsidR="0042301E" w:rsidRPr="00B57874" w:rsidRDefault="0042301E" w:rsidP="0086366A">
      <w:pPr>
        <w:pStyle w:val="Default"/>
        <w:rPr>
          <w:sz w:val="22"/>
          <w:szCs w:val="22"/>
          <w:lang w:val="is-IS"/>
        </w:rPr>
      </w:pPr>
      <w:r w:rsidRPr="00B57874">
        <w:rPr>
          <w:sz w:val="22"/>
          <w:szCs w:val="22"/>
          <w:lang w:val="is-IS"/>
        </w:rPr>
        <w:t>5th km Paiania – Markopoulo</w:t>
      </w:r>
    </w:p>
    <w:p w14:paraId="6FF83C93" w14:textId="704D33E1" w:rsidR="0042301E" w:rsidRPr="00B57874" w:rsidRDefault="0042301E" w:rsidP="0086366A">
      <w:pPr>
        <w:pStyle w:val="Default"/>
        <w:rPr>
          <w:sz w:val="22"/>
          <w:szCs w:val="22"/>
          <w:lang w:val="is-IS"/>
        </w:rPr>
      </w:pPr>
      <w:r w:rsidRPr="00B57874">
        <w:rPr>
          <w:sz w:val="22"/>
          <w:szCs w:val="22"/>
          <w:lang w:val="is-IS"/>
        </w:rPr>
        <w:t>Koropi Attiki, 194</w:t>
      </w:r>
      <w:r w:rsidR="004B6232" w:rsidRPr="00B57874">
        <w:rPr>
          <w:sz w:val="22"/>
          <w:szCs w:val="22"/>
          <w:lang w:val="is-IS"/>
        </w:rPr>
        <w:t>41</w:t>
      </w:r>
    </w:p>
    <w:p w14:paraId="2138C3F2" w14:textId="77777777" w:rsidR="0042301E" w:rsidRPr="00B57874" w:rsidRDefault="0042301E" w:rsidP="0086366A">
      <w:pPr>
        <w:numPr>
          <w:ilvl w:val="12"/>
          <w:numId w:val="0"/>
        </w:numPr>
        <w:rPr>
          <w:sz w:val="22"/>
          <w:szCs w:val="22"/>
          <w:lang w:val="is-IS"/>
        </w:rPr>
      </w:pPr>
      <w:r w:rsidRPr="00B57874">
        <w:rPr>
          <w:sz w:val="22"/>
          <w:szCs w:val="22"/>
          <w:lang w:val="is-IS"/>
        </w:rPr>
        <w:t>Grikkland</w:t>
      </w:r>
    </w:p>
    <w:p w14:paraId="19C1EE29" w14:textId="77777777" w:rsidR="009F10DD" w:rsidRPr="00B57874" w:rsidRDefault="009F10DD" w:rsidP="0086366A">
      <w:pPr>
        <w:rPr>
          <w:sz w:val="22"/>
          <w:szCs w:val="22"/>
          <w:lang w:val="is-IS"/>
        </w:rPr>
      </w:pPr>
    </w:p>
    <w:p w14:paraId="3FDA6D2B" w14:textId="77777777" w:rsidR="00B13D89" w:rsidRPr="00B57874" w:rsidRDefault="00B13D89" w:rsidP="0086366A">
      <w:pPr>
        <w:rPr>
          <w:sz w:val="22"/>
          <w:szCs w:val="22"/>
          <w:lang w:val="is-IS"/>
        </w:rPr>
      </w:pPr>
      <w:r w:rsidRPr="00B57874">
        <w:rPr>
          <w:sz w:val="22"/>
          <w:szCs w:val="22"/>
          <w:lang w:val="is-IS"/>
        </w:rPr>
        <w:t>Rottendorf Pharma GmbH</w:t>
      </w:r>
    </w:p>
    <w:p w14:paraId="399ACF08" w14:textId="77777777" w:rsidR="00B13D89" w:rsidRPr="00B57874" w:rsidRDefault="00B13D89" w:rsidP="0086366A">
      <w:pPr>
        <w:rPr>
          <w:sz w:val="22"/>
          <w:szCs w:val="22"/>
          <w:lang w:val="is-IS"/>
        </w:rPr>
      </w:pPr>
      <w:r w:rsidRPr="00B57874">
        <w:rPr>
          <w:sz w:val="22"/>
          <w:szCs w:val="22"/>
          <w:lang w:val="is-IS"/>
        </w:rPr>
        <w:t>Ostenfelder Straße 51 - 61</w:t>
      </w:r>
    </w:p>
    <w:p w14:paraId="03053988" w14:textId="77777777" w:rsidR="00B13D89" w:rsidRPr="00B57874" w:rsidRDefault="00B13D89" w:rsidP="0086366A">
      <w:pPr>
        <w:rPr>
          <w:sz w:val="22"/>
          <w:szCs w:val="22"/>
          <w:lang w:val="is-IS"/>
        </w:rPr>
      </w:pPr>
      <w:r w:rsidRPr="00B57874">
        <w:rPr>
          <w:sz w:val="22"/>
          <w:szCs w:val="22"/>
          <w:lang w:val="is-IS"/>
        </w:rPr>
        <w:t>59320 Ennigerloh</w:t>
      </w:r>
    </w:p>
    <w:p w14:paraId="7A7CBECA" w14:textId="77777777" w:rsidR="00B13D89" w:rsidRPr="00B57874" w:rsidRDefault="00B13D89" w:rsidP="0086366A">
      <w:pPr>
        <w:rPr>
          <w:sz w:val="22"/>
          <w:szCs w:val="22"/>
          <w:lang w:val="is-IS"/>
        </w:rPr>
      </w:pPr>
      <w:r w:rsidRPr="00B57874">
        <w:rPr>
          <w:sz w:val="22"/>
          <w:szCs w:val="22"/>
          <w:lang w:val="is-IS"/>
        </w:rPr>
        <w:t>Þýskaland</w:t>
      </w:r>
    </w:p>
    <w:p w14:paraId="4913375B" w14:textId="77777777" w:rsidR="00D71606" w:rsidRPr="00B57874" w:rsidRDefault="00D71606" w:rsidP="0086366A">
      <w:pPr>
        <w:rPr>
          <w:sz w:val="22"/>
          <w:szCs w:val="22"/>
          <w:lang w:val="is-IS"/>
        </w:rPr>
      </w:pPr>
    </w:p>
    <w:p w14:paraId="013F768E" w14:textId="77777777" w:rsidR="00D71606" w:rsidRPr="00B57874" w:rsidRDefault="00D71606" w:rsidP="0086366A">
      <w:pPr>
        <w:rPr>
          <w:sz w:val="22"/>
          <w:szCs w:val="22"/>
          <w:lang w:val="is-IS"/>
        </w:rPr>
      </w:pPr>
      <w:r w:rsidRPr="00B57874">
        <w:rPr>
          <w:sz w:val="22"/>
          <w:szCs w:val="22"/>
          <w:lang w:val="is-IS"/>
        </w:rPr>
        <w:t>Boehringer Ingelheim France</w:t>
      </w:r>
    </w:p>
    <w:p w14:paraId="7AB3C68D" w14:textId="77777777" w:rsidR="00D71606" w:rsidRPr="00B57874" w:rsidRDefault="00D71606" w:rsidP="0086366A">
      <w:pPr>
        <w:rPr>
          <w:sz w:val="22"/>
          <w:szCs w:val="22"/>
          <w:lang w:val="is-IS"/>
        </w:rPr>
      </w:pPr>
      <w:r w:rsidRPr="00B57874">
        <w:rPr>
          <w:sz w:val="22"/>
          <w:szCs w:val="22"/>
          <w:lang w:val="is-IS"/>
        </w:rPr>
        <w:t>100-104 Avenue de France</w:t>
      </w:r>
    </w:p>
    <w:p w14:paraId="5DD50C6D" w14:textId="77777777" w:rsidR="00D71606" w:rsidRPr="00B57874" w:rsidRDefault="00D71606" w:rsidP="0086366A">
      <w:pPr>
        <w:rPr>
          <w:sz w:val="22"/>
          <w:szCs w:val="22"/>
          <w:lang w:val="is-IS"/>
        </w:rPr>
      </w:pPr>
      <w:r w:rsidRPr="00B57874">
        <w:rPr>
          <w:sz w:val="22"/>
          <w:szCs w:val="22"/>
          <w:lang w:val="is-IS"/>
        </w:rPr>
        <w:t>75013 Paris</w:t>
      </w:r>
    </w:p>
    <w:p w14:paraId="514AAB0E" w14:textId="1D108004" w:rsidR="00D71606" w:rsidRPr="00B57874" w:rsidRDefault="00D71606" w:rsidP="0086366A">
      <w:pPr>
        <w:rPr>
          <w:sz w:val="22"/>
          <w:szCs w:val="22"/>
          <w:lang w:val="is-IS"/>
        </w:rPr>
      </w:pPr>
      <w:r w:rsidRPr="00B57874">
        <w:rPr>
          <w:sz w:val="22"/>
          <w:szCs w:val="22"/>
          <w:lang w:val="is-IS"/>
        </w:rPr>
        <w:t>Frakkland</w:t>
      </w:r>
    </w:p>
    <w:p w14:paraId="1EB047EB" w14:textId="77777777" w:rsidR="00B13D89" w:rsidRPr="00B57874" w:rsidRDefault="00B13D89" w:rsidP="0086366A">
      <w:pPr>
        <w:rPr>
          <w:sz w:val="22"/>
          <w:szCs w:val="22"/>
          <w:lang w:val="is-IS"/>
        </w:rPr>
      </w:pPr>
    </w:p>
    <w:p w14:paraId="6BC3C894" w14:textId="77777777" w:rsidR="009F10DD" w:rsidRPr="00B57874" w:rsidRDefault="009F10DD" w:rsidP="0086366A">
      <w:pPr>
        <w:rPr>
          <w:sz w:val="22"/>
          <w:szCs w:val="22"/>
          <w:lang w:val="is-IS"/>
        </w:rPr>
      </w:pPr>
      <w:r w:rsidRPr="00B57874">
        <w:rPr>
          <w:sz w:val="22"/>
          <w:szCs w:val="22"/>
          <w:lang w:val="is-IS"/>
        </w:rPr>
        <w:t xml:space="preserve">Heiti og heimilisfang framleiðanda sem </w:t>
      </w:r>
      <w:r w:rsidR="00470159" w:rsidRPr="00B57874">
        <w:rPr>
          <w:sz w:val="22"/>
          <w:szCs w:val="22"/>
          <w:lang w:val="is-IS"/>
        </w:rPr>
        <w:t xml:space="preserve">er </w:t>
      </w:r>
      <w:r w:rsidRPr="00B57874">
        <w:rPr>
          <w:sz w:val="22"/>
          <w:szCs w:val="22"/>
          <w:lang w:val="is-IS"/>
        </w:rPr>
        <w:t>ábyrgur fyrir lokasamþykkt viðkomandi lotu skal koma fram í prentuðum fylgiseðli.</w:t>
      </w:r>
    </w:p>
    <w:p w14:paraId="50F2B72C" w14:textId="77777777" w:rsidR="009F10DD" w:rsidRPr="00B57874" w:rsidRDefault="009F10DD" w:rsidP="0086366A">
      <w:pPr>
        <w:rPr>
          <w:sz w:val="22"/>
          <w:szCs w:val="22"/>
          <w:lang w:val="is-IS"/>
        </w:rPr>
      </w:pPr>
    </w:p>
    <w:p w14:paraId="0A69F1EC" w14:textId="77777777" w:rsidR="009F10DD" w:rsidRPr="00B57874" w:rsidRDefault="009F10DD" w:rsidP="0086366A">
      <w:pPr>
        <w:rPr>
          <w:sz w:val="22"/>
          <w:szCs w:val="22"/>
          <w:lang w:val="is-IS"/>
        </w:rPr>
      </w:pPr>
    </w:p>
    <w:p w14:paraId="1D72A388" w14:textId="0195EF3E" w:rsidR="009F10DD" w:rsidRPr="00B57874" w:rsidRDefault="009F10DD" w:rsidP="00411A39">
      <w:pPr>
        <w:pStyle w:val="QRD2"/>
      </w:pPr>
      <w:r w:rsidRPr="00B57874">
        <w:t>B.</w:t>
      </w:r>
      <w:r w:rsidRPr="00B57874">
        <w:tab/>
        <w:t xml:space="preserve">FORSENDUR </w:t>
      </w:r>
      <w:r w:rsidR="007F6B6B" w:rsidRPr="00B57874">
        <w:t>FYRIR, EÐA TAKMARKANIR Á, AFGREIÐSLU OG NOTKUN</w:t>
      </w:r>
      <w:r w:rsidR="004107EE">
        <w:fldChar w:fldCharType="begin"/>
      </w:r>
      <w:r w:rsidR="004107EE">
        <w:instrText xml:space="preserve"> DOCVARIABLE VAULT_ND_33047c48-4d97-4965-8ba7-60ac1ae6b6ef \* MERGEFORMAT </w:instrText>
      </w:r>
      <w:r w:rsidR="004107EE">
        <w:fldChar w:fldCharType="separate"/>
      </w:r>
      <w:r w:rsidR="00734A3B" w:rsidRPr="00B57874">
        <w:t xml:space="preserve"> </w:t>
      </w:r>
      <w:r w:rsidR="004107EE">
        <w:fldChar w:fldCharType="end"/>
      </w:r>
    </w:p>
    <w:p w14:paraId="51F8661B" w14:textId="77777777" w:rsidR="006D2DF6" w:rsidRPr="00B57874" w:rsidRDefault="006D2DF6" w:rsidP="0086366A">
      <w:pPr>
        <w:keepNext/>
        <w:numPr>
          <w:ilvl w:val="12"/>
          <w:numId w:val="0"/>
        </w:numPr>
        <w:rPr>
          <w:sz w:val="22"/>
          <w:szCs w:val="22"/>
          <w:lang w:val="is-IS"/>
        </w:rPr>
      </w:pPr>
    </w:p>
    <w:p w14:paraId="41720182" w14:textId="77777777" w:rsidR="009F10DD" w:rsidRPr="00B57874" w:rsidRDefault="009F10DD" w:rsidP="0086366A">
      <w:pPr>
        <w:numPr>
          <w:ilvl w:val="12"/>
          <w:numId w:val="0"/>
        </w:numPr>
        <w:rPr>
          <w:sz w:val="22"/>
          <w:szCs w:val="22"/>
          <w:lang w:val="is-IS"/>
        </w:rPr>
      </w:pPr>
      <w:r w:rsidRPr="00B57874">
        <w:rPr>
          <w:sz w:val="22"/>
          <w:szCs w:val="22"/>
          <w:lang w:val="is-IS"/>
        </w:rPr>
        <w:t>Lyfið er lyfseðilsskylt.</w:t>
      </w:r>
    </w:p>
    <w:p w14:paraId="4DB0C10D" w14:textId="77777777" w:rsidR="009F10DD" w:rsidRPr="00B57874" w:rsidRDefault="009F10DD" w:rsidP="0086366A">
      <w:pPr>
        <w:numPr>
          <w:ilvl w:val="12"/>
          <w:numId w:val="0"/>
        </w:numPr>
        <w:rPr>
          <w:sz w:val="22"/>
          <w:szCs w:val="22"/>
          <w:lang w:val="is-IS"/>
        </w:rPr>
      </w:pPr>
    </w:p>
    <w:p w14:paraId="10EAEDFC" w14:textId="77777777" w:rsidR="006D2DF6" w:rsidRPr="00B57874" w:rsidRDefault="006D2DF6" w:rsidP="0086366A">
      <w:pPr>
        <w:numPr>
          <w:ilvl w:val="12"/>
          <w:numId w:val="0"/>
        </w:numPr>
        <w:rPr>
          <w:sz w:val="22"/>
          <w:szCs w:val="22"/>
          <w:lang w:val="is-IS"/>
        </w:rPr>
      </w:pPr>
    </w:p>
    <w:p w14:paraId="1FB8A35B" w14:textId="7635C9FE" w:rsidR="00161AFF" w:rsidRPr="00B57874" w:rsidRDefault="00161AFF" w:rsidP="00411A39">
      <w:pPr>
        <w:pStyle w:val="QRD2"/>
      </w:pPr>
      <w:r w:rsidRPr="00B57874">
        <w:t>C.</w:t>
      </w:r>
      <w:r w:rsidRPr="00B57874">
        <w:tab/>
        <w:t>AÐRAR FORSENDUR OG SKILYRÐI MARKAÐSLEYFIS</w:t>
      </w:r>
      <w:r w:rsidR="004107EE">
        <w:fldChar w:fldCharType="begin"/>
      </w:r>
      <w:r w:rsidR="004107EE">
        <w:instrText xml:space="preserve"> DOCVARIABLE VAULT_ND_d3d329dc-65e1-47bb-97df-16ffa75e6c3b \* MERGEFORMAT </w:instrText>
      </w:r>
      <w:r w:rsidR="004107EE">
        <w:fldChar w:fldCharType="separate"/>
      </w:r>
      <w:r w:rsidR="00734A3B" w:rsidRPr="00B57874">
        <w:t xml:space="preserve"> </w:t>
      </w:r>
      <w:r w:rsidR="004107EE">
        <w:fldChar w:fldCharType="end"/>
      </w:r>
    </w:p>
    <w:p w14:paraId="095FA67D" w14:textId="77777777" w:rsidR="00F44FA0" w:rsidRPr="00B57874" w:rsidRDefault="00F44FA0" w:rsidP="0086366A">
      <w:pPr>
        <w:keepNext/>
        <w:ind w:right="566"/>
        <w:rPr>
          <w:sz w:val="22"/>
          <w:szCs w:val="22"/>
          <w:u w:val="single"/>
          <w:lang w:val="is-IS"/>
        </w:rPr>
      </w:pPr>
    </w:p>
    <w:p w14:paraId="3582C760" w14:textId="4FE6D859" w:rsidR="003567B9" w:rsidRPr="00B57874" w:rsidRDefault="009B4BAA" w:rsidP="00411A39">
      <w:pPr>
        <w:pStyle w:val="ListParagraph"/>
        <w:keepNext/>
        <w:numPr>
          <w:ilvl w:val="0"/>
          <w:numId w:val="31"/>
        </w:numPr>
        <w:ind w:left="567" w:hanging="567"/>
        <w:rPr>
          <w:b/>
          <w:noProof/>
          <w:sz w:val="22"/>
          <w:szCs w:val="22"/>
          <w:lang w:val="is-IS"/>
        </w:rPr>
      </w:pPr>
      <w:r w:rsidRPr="00B57874">
        <w:rPr>
          <w:b/>
          <w:noProof/>
          <w:sz w:val="22"/>
          <w:szCs w:val="22"/>
          <w:lang w:val="is-IS"/>
        </w:rPr>
        <w:t>Samantektir um öryggi lyfsins (PSUR)</w:t>
      </w:r>
    </w:p>
    <w:p w14:paraId="75279007" w14:textId="77777777" w:rsidR="00043E4E" w:rsidRPr="00B57874" w:rsidRDefault="00043E4E" w:rsidP="0086366A">
      <w:pPr>
        <w:keepNext/>
        <w:ind w:right="566"/>
        <w:rPr>
          <w:sz w:val="22"/>
          <w:szCs w:val="22"/>
          <w:u w:val="single"/>
          <w:lang w:val="is-IS"/>
        </w:rPr>
      </w:pPr>
    </w:p>
    <w:p w14:paraId="09CD5ACD" w14:textId="77777777" w:rsidR="003567B9" w:rsidRPr="00B57874" w:rsidRDefault="004D6281" w:rsidP="0086366A">
      <w:pPr>
        <w:pStyle w:val="NormalWeb"/>
        <w:spacing w:before="0" w:beforeAutospacing="0" w:after="0" w:afterAutospacing="0"/>
        <w:rPr>
          <w:sz w:val="22"/>
          <w:szCs w:val="22"/>
          <w:lang w:val="is-IS"/>
        </w:rPr>
      </w:pPr>
      <w:bookmarkStart w:id="17" w:name="_Hlk484776888"/>
      <w:r w:rsidRPr="00B57874">
        <w:rPr>
          <w:sz w:val="22"/>
          <w:szCs w:val="22"/>
          <w:lang w:val="is-IS"/>
        </w:rPr>
        <w:t>Skilyrði um hvernig</w:t>
      </w:r>
      <w:r w:rsidR="003567B9" w:rsidRPr="00B57874">
        <w:rPr>
          <w:sz w:val="22"/>
          <w:szCs w:val="22"/>
          <w:lang w:val="is-IS"/>
        </w:rPr>
        <w:t xml:space="preserve"> </w:t>
      </w:r>
      <w:bookmarkEnd w:id="17"/>
      <w:r w:rsidR="003567B9" w:rsidRPr="00B57874">
        <w:rPr>
          <w:sz w:val="22"/>
          <w:szCs w:val="22"/>
          <w:lang w:val="is-IS"/>
        </w:rPr>
        <w:t>leggja</w:t>
      </w:r>
      <w:r w:rsidRPr="00B57874">
        <w:rPr>
          <w:sz w:val="22"/>
          <w:szCs w:val="22"/>
          <w:lang w:val="is-IS"/>
        </w:rPr>
        <w:t xml:space="preserve"> skal</w:t>
      </w:r>
      <w:r w:rsidR="003567B9" w:rsidRPr="00B57874">
        <w:rPr>
          <w:sz w:val="22"/>
          <w:szCs w:val="22"/>
          <w:lang w:val="is-IS"/>
        </w:rPr>
        <w:t xml:space="preserve"> fram samantektir um öryggi lyfsins koma fram í lista yfir viðmiðunardagsetningar Evrópusambandsins (EURD lista) sem gerð er krafa um í grein 107c(7) í tilskipun 2001/83</w:t>
      </w:r>
      <w:bookmarkStart w:id="18" w:name="_Hlk484776910"/>
      <w:r w:rsidRPr="00B57874">
        <w:rPr>
          <w:sz w:val="22"/>
          <w:szCs w:val="22"/>
          <w:lang w:val="is-IS"/>
        </w:rPr>
        <w:t>/EB</w:t>
      </w:r>
      <w:r w:rsidR="003567B9" w:rsidRPr="00B57874">
        <w:rPr>
          <w:sz w:val="22"/>
          <w:szCs w:val="22"/>
          <w:lang w:val="is-IS"/>
        </w:rPr>
        <w:t xml:space="preserve"> </w:t>
      </w:r>
      <w:bookmarkEnd w:id="18"/>
      <w:r w:rsidR="003567B9" w:rsidRPr="00B57874">
        <w:rPr>
          <w:sz w:val="22"/>
          <w:szCs w:val="22"/>
          <w:lang w:val="is-IS"/>
        </w:rPr>
        <w:t xml:space="preserve">og </w:t>
      </w:r>
      <w:bookmarkStart w:id="19" w:name="_Hlk484776920"/>
      <w:r w:rsidRPr="00B57874">
        <w:rPr>
          <w:sz w:val="22"/>
          <w:szCs w:val="22"/>
          <w:lang w:val="is-IS"/>
        </w:rPr>
        <w:t>öllum síðari uppfærslum sem</w:t>
      </w:r>
      <w:r w:rsidR="003567B9" w:rsidRPr="00B57874">
        <w:rPr>
          <w:sz w:val="22"/>
          <w:szCs w:val="22"/>
          <w:lang w:val="is-IS"/>
        </w:rPr>
        <w:t xml:space="preserve"> birt</w:t>
      </w:r>
      <w:r w:rsidRPr="00B57874">
        <w:rPr>
          <w:sz w:val="22"/>
          <w:szCs w:val="22"/>
          <w:lang w:val="is-IS"/>
        </w:rPr>
        <w:t>ar eru</w:t>
      </w:r>
      <w:r w:rsidR="009B4BAA" w:rsidRPr="00B57874">
        <w:rPr>
          <w:sz w:val="22"/>
          <w:szCs w:val="22"/>
          <w:lang w:val="is-IS"/>
        </w:rPr>
        <w:t xml:space="preserve"> í </w:t>
      </w:r>
      <w:r w:rsidRPr="00B57874">
        <w:rPr>
          <w:sz w:val="22"/>
          <w:szCs w:val="22"/>
          <w:lang w:val="is-IS"/>
        </w:rPr>
        <w:t>evrópsku lyfja</w:t>
      </w:r>
      <w:r w:rsidR="009B4BAA" w:rsidRPr="00B57874">
        <w:rPr>
          <w:sz w:val="22"/>
          <w:szCs w:val="22"/>
          <w:lang w:val="is-IS"/>
        </w:rPr>
        <w:t>vefgátt</w:t>
      </w:r>
      <w:r w:rsidRPr="00B57874">
        <w:rPr>
          <w:sz w:val="22"/>
          <w:szCs w:val="22"/>
          <w:lang w:val="is-IS"/>
        </w:rPr>
        <w:t>inni</w:t>
      </w:r>
      <w:r w:rsidR="009B4BAA" w:rsidRPr="00B57874">
        <w:rPr>
          <w:sz w:val="22"/>
          <w:szCs w:val="22"/>
          <w:lang w:val="is-IS"/>
        </w:rPr>
        <w:t>.</w:t>
      </w:r>
      <w:bookmarkEnd w:id="19"/>
    </w:p>
    <w:p w14:paraId="2621207F" w14:textId="77777777" w:rsidR="003567B9" w:rsidRPr="00B57874" w:rsidRDefault="003567B9" w:rsidP="0086366A">
      <w:pPr>
        <w:ind w:right="566"/>
        <w:rPr>
          <w:sz w:val="22"/>
          <w:szCs w:val="22"/>
          <w:u w:val="single"/>
          <w:lang w:val="is-IS"/>
        </w:rPr>
      </w:pPr>
    </w:p>
    <w:p w14:paraId="5FE8808D" w14:textId="77777777" w:rsidR="0073462E" w:rsidRPr="00B57874" w:rsidRDefault="0073462E" w:rsidP="0086366A">
      <w:pPr>
        <w:ind w:right="566"/>
        <w:rPr>
          <w:sz w:val="22"/>
          <w:szCs w:val="22"/>
          <w:u w:val="single"/>
          <w:lang w:val="is-IS"/>
        </w:rPr>
      </w:pPr>
    </w:p>
    <w:p w14:paraId="759887F2" w14:textId="6EDE9E75" w:rsidR="009B4BAA" w:rsidRPr="00B57874" w:rsidRDefault="009B4BAA" w:rsidP="0086366A">
      <w:pPr>
        <w:pStyle w:val="QRD2"/>
        <w:rPr>
          <w:noProof/>
        </w:rPr>
      </w:pPr>
      <w:r w:rsidRPr="00B57874">
        <w:rPr>
          <w:noProof/>
        </w:rPr>
        <w:t>D.</w:t>
      </w:r>
      <w:r w:rsidRPr="00B57874">
        <w:rPr>
          <w:noProof/>
        </w:rPr>
        <w:tab/>
        <w:t>FORSENDUR EÐA TAKMARKANIR ER VARÐA ÖRYGGI OG VERKUN VIÐ NOTKUN LYFSINS</w:t>
      </w:r>
      <w:r w:rsidR="00734A3B" w:rsidRPr="00B57874">
        <w:rPr>
          <w:noProof/>
        </w:rPr>
        <w:fldChar w:fldCharType="begin"/>
      </w:r>
      <w:r w:rsidR="00734A3B" w:rsidRPr="00B57874">
        <w:rPr>
          <w:noProof/>
        </w:rPr>
        <w:instrText xml:space="preserve"> DOCVARIABLE VAULT_ND_79472f7d-64e6-42fe-b890-7482ab427bf7 \* MERGEFORMAT </w:instrText>
      </w:r>
      <w:r w:rsidR="00734A3B" w:rsidRPr="00B57874">
        <w:rPr>
          <w:noProof/>
        </w:rPr>
        <w:fldChar w:fldCharType="separate"/>
      </w:r>
      <w:r w:rsidR="00734A3B" w:rsidRPr="00B57874">
        <w:rPr>
          <w:noProof/>
        </w:rPr>
        <w:t xml:space="preserve"> </w:t>
      </w:r>
      <w:r w:rsidR="00734A3B" w:rsidRPr="00B57874">
        <w:rPr>
          <w:noProof/>
        </w:rPr>
        <w:fldChar w:fldCharType="end"/>
      </w:r>
    </w:p>
    <w:p w14:paraId="77A4503D" w14:textId="77777777" w:rsidR="009B4BAA" w:rsidRPr="00B57874" w:rsidRDefault="009B4BAA" w:rsidP="0086366A">
      <w:pPr>
        <w:keepNext/>
        <w:ind w:right="566"/>
        <w:rPr>
          <w:sz w:val="22"/>
          <w:szCs w:val="22"/>
          <w:lang w:val="is-IS"/>
        </w:rPr>
      </w:pPr>
    </w:p>
    <w:p w14:paraId="75A721C7" w14:textId="6E4D1E7A" w:rsidR="009B4BAA" w:rsidRPr="00B57874" w:rsidRDefault="009B4BAA" w:rsidP="00411A39">
      <w:pPr>
        <w:pStyle w:val="ListParagraph"/>
        <w:keepNext/>
        <w:numPr>
          <w:ilvl w:val="0"/>
          <w:numId w:val="31"/>
        </w:numPr>
        <w:ind w:left="567" w:hanging="567"/>
        <w:rPr>
          <w:sz w:val="22"/>
          <w:szCs w:val="22"/>
          <w:lang w:val="is-IS"/>
        </w:rPr>
      </w:pPr>
      <w:r w:rsidRPr="00B57874">
        <w:rPr>
          <w:b/>
          <w:sz w:val="22"/>
          <w:szCs w:val="22"/>
          <w:lang w:val="is-IS"/>
        </w:rPr>
        <w:t>Áætlun um áhættustjórnun</w:t>
      </w:r>
    </w:p>
    <w:p w14:paraId="27C7C59B" w14:textId="77777777" w:rsidR="00DE3E00" w:rsidRPr="00B57874" w:rsidRDefault="00DE3E00" w:rsidP="0086366A">
      <w:pPr>
        <w:keepNext/>
        <w:ind w:right="566"/>
        <w:rPr>
          <w:sz w:val="22"/>
          <w:szCs w:val="22"/>
          <w:lang w:val="is-IS"/>
        </w:rPr>
      </w:pPr>
    </w:p>
    <w:p w14:paraId="35F49DF5" w14:textId="77777777" w:rsidR="00F03E44" w:rsidRPr="00B57874" w:rsidRDefault="00F03E44" w:rsidP="0086366A">
      <w:pPr>
        <w:ind w:right="566"/>
        <w:rPr>
          <w:sz w:val="22"/>
          <w:szCs w:val="22"/>
          <w:lang w:val="is-IS"/>
        </w:rPr>
      </w:pPr>
      <w:r w:rsidRPr="00B57874">
        <w:rPr>
          <w:sz w:val="22"/>
          <w:szCs w:val="22"/>
          <w:lang w:val="is-IS"/>
        </w:rPr>
        <w:t xml:space="preserve">Markaðsleyfishafi </w:t>
      </w:r>
      <w:r w:rsidR="00F44FA0" w:rsidRPr="00B57874">
        <w:rPr>
          <w:sz w:val="22"/>
          <w:szCs w:val="22"/>
          <w:lang w:val="is-IS"/>
        </w:rPr>
        <w:t>skal</w:t>
      </w:r>
      <w:r w:rsidRPr="00B57874">
        <w:rPr>
          <w:sz w:val="22"/>
          <w:szCs w:val="22"/>
          <w:lang w:val="is-IS"/>
        </w:rPr>
        <w:t xml:space="preserve"> </w:t>
      </w:r>
      <w:r w:rsidR="00F44FA0" w:rsidRPr="00B57874">
        <w:rPr>
          <w:sz w:val="22"/>
          <w:szCs w:val="22"/>
          <w:lang w:val="is-IS"/>
        </w:rPr>
        <w:t>sinna</w:t>
      </w:r>
      <w:r w:rsidRPr="00B57874">
        <w:rPr>
          <w:sz w:val="22"/>
          <w:szCs w:val="22"/>
          <w:lang w:val="is-IS"/>
        </w:rPr>
        <w:t xml:space="preserve"> lyfjagát</w:t>
      </w:r>
      <w:r w:rsidR="00F44FA0" w:rsidRPr="00B57874">
        <w:rPr>
          <w:sz w:val="22"/>
          <w:szCs w:val="22"/>
          <w:lang w:val="is-IS"/>
        </w:rPr>
        <w:t>araðgerðum</w:t>
      </w:r>
      <w:r w:rsidRPr="00B57874">
        <w:rPr>
          <w:sz w:val="22"/>
          <w:szCs w:val="22"/>
          <w:lang w:val="is-IS"/>
        </w:rPr>
        <w:t xml:space="preserve"> sem </w:t>
      </w:r>
      <w:r w:rsidR="009B4BAA" w:rsidRPr="00B57874">
        <w:rPr>
          <w:sz w:val="22"/>
          <w:szCs w:val="22"/>
          <w:lang w:val="is-IS"/>
        </w:rPr>
        <w:t>krafist</w:t>
      </w:r>
      <w:r w:rsidRPr="00B57874">
        <w:rPr>
          <w:sz w:val="22"/>
          <w:szCs w:val="22"/>
          <w:lang w:val="is-IS"/>
        </w:rPr>
        <w:t xml:space="preserve"> er</w:t>
      </w:r>
      <w:r w:rsidR="009B4BAA" w:rsidRPr="00B57874">
        <w:rPr>
          <w:sz w:val="22"/>
          <w:szCs w:val="22"/>
          <w:lang w:val="is-IS"/>
        </w:rPr>
        <w:t>, sem og öðrum ráðstöfunum</w:t>
      </w:r>
      <w:r w:rsidR="00F44FA0" w:rsidRPr="00B57874">
        <w:rPr>
          <w:sz w:val="22"/>
          <w:szCs w:val="22"/>
          <w:lang w:val="is-IS"/>
        </w:rPr>
        <w:t xml:space="preserve"> eins og fram kemur í áætlun um áhættustjórnun í </w:t>
      </w:r>
      <w:r w:rsidRPr="00B57874">
        <w:rPr>
          <w:sz w:val="22"/>
          <w:szCs w:val="22"/>
          <w:lang w:val="is-IS"/>
        </w:rPr>
        <w:t xml:space="preserve">kafla 1.8.2 í markaðsleyfinu og öllum uppfærslum á áætlun um áhættustjórnun sem </w:t>
      </w:r>
      <w:r w:rsidR="009B4BAA" w:rsidRPr="00B57874">
        <w:rPr>
          <w:sz w:val="22"/>
          <w:szCs w:val="22"/>
          <w:lang w:val="is-IS"/>
        </w:rPr>
        <w:t>ákveðnar verða</w:t>
      </w:r>
      <w:r w:rsidRPr="00B57874">
        <w:rPr>
          <w:sz w:val="22"/>
          <w:szCs w:val="22"/>
          <w:lang w:val="is-IS"/>
        </w:rPr>
        <w:t>.</w:t>
      </w:r>
    </w:p>
    <w:p w14:paraId="045C80E5" w14:textId="77777777" w:rsidR="009B4BAA" w:rsidRPr="00B57874" w:rsidRDefault="009B4BAA" w:rsidP="0086366A">
      <w:pPr>
        <w:ind w:right="566"/>
        <w:rPr>
          <w:sz w:val="22"/>
          <w:szCs w:val="22"/>
          <w:lang w:val="is-IS"/>
        </w:rPr>
      </w:pPr>
    </w:p>
    <w:p w14:paraId="6BC99034" w14:textId="77777777" w:rsidR="00F03E44" w:rsidRPr="00B57874" w:rsidRDefault="00F5630A" w:rsidP="0086366A">
      <w:pPr>
        <w:keepNext/>
        <w:ind w:right="566"/>
        <w:rPr>
          <w:sz w:val="22"/>
          <w:szCs w:val="22"/>
          <w:lang w:val="is-IS"/>
        </w:rPr>
      </w:pPr>
      <w:r w:rsidRPr="00B57874">
        <w:rPr>
          <w:sz w:val="22"/>
          <w:szCs w:val="22"/>
          <w:lang w:val="is-IS"/>
        </w:rPr>
        <w:t>L</w:t>
      </w:r>
      <w:r w:rsidR="00F03E44" w:rsidRPr="00B57874">
        <w:rPr>
          <w:sz w:val="22"/>
          <w:szCs w:val="22"/>
          <w:lang w:val="is-IS"/>
        </w:rPr>
        <w:t>eggja</w:t>
      </w:r>
      <w:r w:rsidR="00EB3B2A" w:rsidRPr="00B57874">
        <w:rPr>
          <w:sz w:val="22"/>
          <w:szCs w:val="22"/>
          <w:lang w:val="is-IS"/>
        </w:rPr>
        <w:t xml:space="preserve"> </w:t>
      </w:r>
      <w:r w:rsidRPr="00B57874">
        <w:rPr>
          <w:sz w:val="22"/>
          <w:szCs w:val="22"/>
          <w:lang w:val="is-IS"/>
        </w:rPr>
        <w:t xml:space="preserve">skal </w:t>
      </w:r>
      <w:r w:rsidR="00F03E44" w:rsidRPr="00B57874">
        <w:rPr>
          <w:sz w:val="22"/>
          <w:szCs w:val="22"/>
          <w:lang w:val="is-IS"/>
        </w:rPr>
        <w:t>fram uppfærða áætlun um áhættustjórnun:</w:t>
      </w:r>
    </w:p>
    <w:p w14:paraId="2EAE11E1" w14:textId="5080D1C6" w:rsidR="00EB3B2A" w:rsidRPr="00B57874" w:rsidRDefault="00EB3B2A" w:rsidP="00411A39">
      <w:pPr>
        <w:pStyle w:val="ListParagraph"/>
        <w:numPr>
          <w:ilvl w:val="0"/>
          <w:numId w:val="34"/>
        </w:numPr>
        <w:ind w:left="567" w:hanging="567"/>
        <w:rPr>
          <w:sz w:val="22"/>
          <w:szCs w:val="22"/>
          <w:lang w:val="is-IS"/>
        </w:rPr>
      </w:pPr>
      <w:r w:rsidRPr="00B57874">
        <w:rPr>
          <w:sz w:val="22"/>
          <w:szCs w:val="22"/>
          <w:lang w:val="is-IS"/>
        </w:rPr>
        <w:t>Að beiðni Lyfjastofnunar Evrópu.</w:t>
      </w:r>
    </w:p>
    <w:p w14:paraId="66F0A94C" w14:textId="24EA2CBE" w:rsidR="00EB3B2A" w:rsidRPr="00B57874" w:rsidRDefault="00EB3B2A" w:rsidP="00411A39">
      <w:pPr>
        <w:pStyle w:val="ListParagraph"/>
        <w:numPr>
          <w:ilvl w:val="0"/>
          <w:numId w:val="34"/>
        </w:numPr>
        <w:ind w:left="567" w:hanging="567"/>
        <w:rPr>
          <w:noProof/>
          <w:sz w:val="22"/>
          <w:szCs w:val="22"/>
          <w:lang w:val="is-IS"/>
        </w:rPr>
      </w:pPr>
      <w:r w:rsidRPr="00B57874">
        <w:rPr>
          <w:noProof/>
          <w:sz w:val="22"/>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99BAA2B" w14:textId="77777777" w:rsidR="009F10DD" w:rsidRPr="00B57874" w:rsidRDefault="009F10DD" w:rsidP="00411A39">
      <w:pPr>
        <w:ind w:right="-1"/>
        <w:rPr>
          <w:sz w:val="22"/>
          <w:szCs w:val="22"/>
          <w:lang w:val="is-IS"/>
        </w:rPr>
      </w:pPr>
      <w:r w:rsidRPr="00B57874">
        <w:rPr>
          <w:sz w:val="22"/>
          <w:szCs w:val="22"/>
          <w:lang w:val="is-IS"/>
        </w:rPr>
        <w:br w:type="page"/>
      </w:r>
    </w:p>
    <w:p w14:paraId="23DBFA21" w14:textId="77777777" w:rsidR="009F10DD" w:rsidRPr="00B57874" w:rsidRDefault="009F10DD" w:rsidP="0086366A">
      <w:pPr>
        <w:jc w:val="center"/>
        <w:rPr>
          <w:sz w:val="22"/>
          <w:szCs w:val="22"/>
          <w:lang w:val="is-IS"/>
        </w:rPr>
      </w:pPr>
    </w:p>
    <w:p w14:paraId="49179AE8" w14:textId="77777777" w:rsidR="009F10DD" w:rsidRPr="00B57874" w:rsidRDefault="009F10DD" w:rsidP="0086366A">
      <w:pPr>
        <w:jc w:val="center"/>
        <w:rPr>
          <w:sz w:val="22"/>
          <w:szCs w:val="22"/>
          <w:lang w:val="is-IS"/>
        </w:rPr>
      </w:pPr>
    </w:p>
    <w:p w14:paraId="299E84BC" w14:textId="77777777" w:rsidR="009F10DD" w:rsidRPr="00B57874" w:rsidRDefault="009F10DD" w:rsidP="0086366A">
      <w:pPr>
        <w:jc w:val="center"/>
        <w:rPr>
          <w:sz w:val="22"/>
          <w:szCs w:val="22"/>
          <w:lang w:val="is-IS"/>
        </w:rPr>
      </w:pPr>
    </w:p>
    <w:p w14:paraId="4156DA97" w14:textId="77777777" w:rsidR="009F10DD" w:rsidRPr="00B57874" w:rsidRDefault="009F10DD" w:rsidP="0086366A">
      <w:pPr>
        <w:jc w:val="center"/>
        <w:rPr>
          <w:sz w:val="22"/>
          <w:szCs w:val="22"/>
          <w:lang w:val="is-IS"/>
        </w:rPr>
      </w:pPr>
    </w:p>
    <w:p w14:paraId="3C0CB8D5" w14:textId="77777777" w:rsidR="009F10DD" w:rsidRPr="00B57874" w:rsidRDefault="009F10DD" w:rsidP="0086366A">
      <w:pPr>
        <w:jc w:val="center"/>
        <w:rPr>
          <w:sz w:val="22"/>
          <w:szCs w:val="22"/>
          <w:lang w:val="is-IS"/>
        </w:rPr>
      </w:pPr>
    </w:p>
    <w:p w14:paraId="4F1BA562" w14:textId="77777777" w:rsidR="009F10DD" w:rsidRPr="00B57874" w:rsidRDefault="009F10DD" w:rsidP="0086366A">
      <w:pPr>
        <w:jc w:val="center"/>
        <w:rPr>
          <w:sz w:val="22"/>
          <w:szCs w:val="22"/>
          <w:lang w:val="is-IS"/>
        </w:rPr>
      </w:pPr>
    </w:p>
    <w:p w14:paraId="72A490EB" w14:textId="77777777" w:rsidR="009F10DD" w:rsidRPr="00B57874" w:rsidRDefault="009F10DD" w:rsidP="0086366A">
      <w:pPr>
        <w:jc w:val="center"/>
        <w:rPr>
          <w:sz w:val="22"/>
          <w:szCs w:val="22"/>
          <w:lang w:val="is-IS"/>
        </w:rPr>
      </w:pPr>
    </w:p>
    <w:p w14:paraId="2E586BED" w14:textId="77777777" w:rsidR="009F10DD" w:rsidRPr="00B57874" w:rsidRDefault="009F10DD" w:rsidP="0086366A">
      <w:pPr>
        <w:jc w:val="center"/>
        <w:rPr>
          <w:sz w:val="22"/>
          <w:szCs w:val="22"/>
          <w:lang w:val="is-IS"/>
        </w:rPr>
      </w:pPr>
    </w:p>
    <w:p w14:paraId="113133F3" w14:textId="77777777" w:rsidR="009F10DD" w:rsidRPr="00B57874" w:rsidRDefault="009F10DD" w:rsidP="0086366A">
      <w:pPr>
        <w:jc w:val="center"/>
        <w:rPr>
          <w:sz w:val="22"/>
          <w:szCs w:val="22"/>
          <w:lang w:val="is-IS"/>
        </w:rPr>
      </w:pPr>
    </w:p>
    <w:p w14:paraId="27A2A461" w14:textId="77777777" w:rsidR="009F10DD" w:rsidRPr="00B57874" w:rsidRDefault="009F10DD" w:rsidP="0086366A">
      <w:pPr>
        <w:jc w:val="center"/>
        <w:rPr>
          <w:sz w:val="22"/>
          <w:szCs w:val="22"/>
          <w:lang w:val="is-IS"/>
        </w:rPr>
      </w:pPr>
    </w:p>
    <w:p w14:paraId="2588F26F" w14:textId="77777777" w:rsidR="009F10DD" w:rsidRPr="00B57874" w:rsidRDefault="009F10DD" w:rsidP="0086366A">
      <w:pPr>
        <w:jc w:val="center"/>
        <w:rPr>
          <w:sz w:val="22"/>
          <w:szCs w:val="22"/>
          <w:lang w:val="is-IS"/>
        </w:rPr>
      </w:pPr>
    </w:p>
    <w:p w14:paraId="11C953F5" w14:textId="77777777" w:rsidR="009F10DD" w:rsidRPr="00B57874" w:rsidRDefault="009F10DD" w:rsidP="0086366A">
      <w:pPr>
        <w:jc w:val="center"/>
        <w:rPr>
          <w:sz w:val="22"/>
          <w:szCs w:val="22"/>
          <w:lang w:val="is-IS"/>
        </w:rPr>
      </w:pPr>
    </w:p>
    <w:p w14:paraId="73A6AA5A" w14:textId="77777777" w:rsidR="009F10DD" w:rsidRPr="00B57874" w:rsidRDefault="009F10DD" w:rsidP="0086366A">
      <w:pPr>
        <w:jc w:val="center"/>
        <w:rPr>
          <w:sz w:val="22"/>
          <w:szCs w:val="22"/>
          <w:lang w:val="is-IS"/>
        </w:rPr>
      </w:pPr>
    </w:p>
    <w:p w14:paraId="5BE2426B" w14:textId="2BCB8CF4" w:rsidR="009F10DD" w:rsidRPr="00B57874" w:rsidRDefault="009F10DD" w:rsidP="0086366A">
      <w:pPr>
        <w:jc w:val="center"/>
        <w:rPr>
          <w:sz w:val="22"/>
          <w:szCs w:val="22"/>
          <w:lang w:val="is-IS"/>
        </w:rPr>
      </w:pPr>
    </w:p>
    <w:p w14:paraId="3AEB2F41" w14:textId="77777777" w:rsidR="004B6399" w:rsidRPr="00B57874" w:rsidRDefault="004B6399" w:rsidP="0086366A">
      <w:pPr>
        <w:jc w:val="center"/>
        <w:rPr>
          <w:sz w:val="22"/>
          <w:szCs w:val="22"/>
          <w:lang w:val="is-IS"/>
        </w:rPr>
      </w:pPr>
    </w:p>
    <w:p w14:paraId="121AE94D" w14:textId="77777777" w:rsidR="009F10DD" w:rsidRPr="00B57874" w:rsidRDefault="009F10DD" w:rsidP="0086366A">
      <w:pPr>
        <w:jc w:val="center"/>
        <w:rPr>
          <w:sz w:val="22"/>
          <w:szCs w:val="22"/>
          <w:lang w:val="is-IS"/>
        </w:rPr>
      </w:pPr>
    </w:p>
    <w:p w14:paraId="2D74EE10" w14:textId="77777777" w:rsidR="009F10DD" w:rsidRPr="00B57874" w:rsidRDefault="009F10DD" w:rsidP="0086366A">
      <w:pPr>
        <w:jc w:val="center"/>
        <w:rPr>
          <w:sz w:val="22"/>
          <w:szCs w:val="22"/>
          <w:lang w:val="is-IS"/>
        </w:rPr>
      </w:pPr>
    </w:p>
    <w:p w14:paraId="79DDB367" w14:textId="77777777" w:rsidR="009F10DD" w:rsidRPr="00B57874" w:rsidRDefault="009F10DD" w:rsidP="0086366A">
      <w:pPr>
        <w:jc w:val="center"/>
        <w:rPr>
          <w:sz w:val="22"/>
          <w:szCs w:val="22"/>
          <w:lang w:val="is-IS"/>
        </w:rPr>
      </w:pPr>
    </w:p>
    <w:p w14:paraId="49385D38" w14:textId="77777777" w:rsidR="009F10DD" w:rsidRPr="00B57874" w:rsidRDefault="009F10DD" w:rsidP="0086366A">
      <w:pPr>
        <w:jc w:val="center"/>
        <w:rPr>
          <w:sz w:val="22"/>
          <w:szCs w:val="22"/>
          <w:lang w:val="is-IS"/>
        </w:rPr>
      </w:pPr>
    </w:p>
    <w:p w14:paraId="125D0F47" w14:textId="77777777" w:rsidR="009F10DD" w:rsidRPr="00B57874" w:rsidRDefault="009F10DD" w:rsidP="0086366A">
      <w:pPr>
        <w:jc w:val="center"/>
        <w:rPr>
          <w:sz w:val="22"/>
          <w:szCs w:val="22"/>
          <w:lang w:val="is-IS"/>
        </w:rPr>
      </w:pPr>
    </w:p>
    <w:p w14:paraId="171FD9C8" w14:textId="77777777" w:rsidR="009F10DD" w:rsidRPr="00B57874" w:rsidRDefault="009F10DD" w:rsidP="0086366A">
      <w:pPr>
        <w:jc w:val="center"/>
        <w:rPr>
          <w:sz w:val="22"/>
          <w:szCs w:val="22"/>
          <w:lang w:val="is-IS"/>
        </w:rPr>
      </w:pPr>
    </w:p>
    <w:p w14:paraId="3BF28FF8" w14:textId="77777777" w:rsidR="009F10DD" w:rsidRPr="00B57874" w:rsidRDefault="009F10DD" w:rsidP="0086366A">
      <w:pPr>
        <w:jc w:val="center"/>
        <w:rPr>
          <w:sz w:val="22"/>
          <w:szCs w:val="22"/>
          <w:lang w:val="is-IS"/>
        </w:rPr>
      </w:pPr>
    </w:p>
    <w:p w14:paraId="6389ED6A" w14:textId="77777777" w:rsidR="009F10DD" w:rsidRPr="00B57874" w:rsidRDefault="009F10DD" w:rsidP="0086366A">
      <w:pPr>
        <w:jc w:val="center"/>
        <w:rPr>
          <w:sz w:val="22"/>
          <w:szCs w:val="22"/>
          <w:lang w:val="is-IS"/>
        </w:rPr>
      </w:pPr>
    </w:p>
    <w:p w14:paraId="3D65F0EC" w14:textId="77777777" w:rsidR="009F10DD" w:rsidRPr="00B57874" w:rsidRDefault="009F10DD" w:rsidP="0086366A">
      <w:pPr>
        <w:jc w:val="center"/>
        <w:rPr>
          <w:b/>
          <w:sz w:val="22"/>
          <w:szCs w:val="22"/>
          <w:lang w:val="is-IS"/>
        </w:rPr>
      </w:pPr>
      <w:r w:rsidRPr="00B57874">
        <w:rPr>
          <w:b/>
          <w:sz w:val="22"/>
          <w:szCs w:val="22"/>
          <w:lang w:val="is-IS"/>
        </w:rPr>
        <w:t>VIÐAUKI</w:t>
      </w:r>
      <w:r w:rsidR="00470159" w:rsidRPr="00B57874">
        <w:rPr>
          <w:b/>
          <w:sz w:val="22"/>
          <w:szCs w:val="22"/>
          <w:lang w:val="is-IS"/>
        </w:rPr>
        <w:t> </w:t>
      </w:r>
      <w:r w:rsidRPr="00B57874">
        <w:rPr>
          <w:b/>
          <w:sz w:val="22"/>
          <w:szCs w:val="22"/>
          <w:lang w:val="is-IS"/>
        </w:rPr>
        <w:t>III</w:t>
      </w:r>
    </w:p>
    <w:p w14:paraId="0AD8596A" w14:textId="77777777" w:rsidR="009F10DD" w:rsidRPr="00B57874" w:rsidRDefault="009F10DD" w:rsidP="0086366A">
      <w:pPr>
        <w:jc w:val="center"/>
        <w:rPr>
          <w:sz w:val="22"/>
          <w:szCs w:val="22"/>
          <w:lang w:val="is-IS"/>
        </w:rPr>
      </w:pPr>
    </w:p>
    <w:p w14:paraId="28EAFC85" w14:textId="77777777" w:rsidR="009F10DD" w:rsidRPr="00B57874" w:rsidRDefault="009F10DD" w:rsidP="0086366A">
      <w:pPr>
        <w:jc w:val="center"/>
        <w:rPr>
          <w:b/>
          <w:sz w:val="22"/>
          <w:szCs w:val="22"/>
          <w:lang w:val="is-IS"/>
        </w:rPr>
      </w:pPr>
      <w:r w:rsidRPr="00B57874">
        <w:rPr>
          <w:b/>
          <w:sz w:val="22"/>
          <w:szCs w:val="22"/>
          <w:lang w:val="is-IS"/>
        </w:rPr>
        <w:t>ÁLETRANIR OG FYLGISEÐILL</w:t>
      </w:r>
    </w:p>
    <w:p w14:paraId="59E638F5" w14:textId="77777777" w:rsidR="009F10DD" w:rsidRPr="00B57874" w:rsidRDefault="009F10DD" w:rsidP="0086366A">
      <w:pPr>
        <w:jc w:val="center"/>
        <w:rPr>
          <w:sz w:val="22"/>
          <w:szCs w:val="22"/>
          <w:lang w:val="is-IS"/>
        </w:rPr>
      </w:pPr>
      <w:r w:rsidRPr="00B57874">
        <w:rPr>
          <w:sz w:val="22"/>
          <w:szCs w:val="22"/>
          <w:lang w:val="is-IS"/>
        </w:rPr>
        <w:br w:type="page"/>
      </w:r>
    </w:p>
    <w:p w14:paraId="7023E325" w14:textId="77777777" w:rsidR="009F10DD" w:rsidRPr="00B57874" w:rsidRDefault="009F10DD" w:rsidP="0086366A">
      <w:pPr>
        <w:jc w:val="center"/>
        <w:rPr>
          <w:sz w:val="22"/>
          <w:szCs w:val="22"/>
          <w:lang w:val="is-IS"/>
        </w:rPr>
      </w:pPr>
    </w:p>
    <w:p w14:paraId="2BCE01F9" w14:textId="77777777" w:rsidR="009F10DD" w:rsidRPr="00B57874" w:rsidRDefault="009F10DD" w:rsidP="0086366A">
      <w:pPr>
        <w:jc w:val="center"/>
        <w:rPr>
          <w:sz w:val="22"/>
          <w:szCs w:val="22"/>
          <w:lang w:val="is-IS"/>
        </w:rPr>
      </w:pPr>
    </w:p>
    <w:p w14:paraId="192E66EE" w14:textId="77777777" w:rsidR="009F10DD" w:rsidRPr="00B57874" w:rsidRDefault="009F10DD" w:rsidP="0086366A">
      <w:pPr>
        <w:jc w:val="center"/>
        <w:rPr>
          <w:sz w:val="22"/>
          <w:szCs w:val="22"/>
          <w:lang w:val="is-IS"/>
        </w:rPr>
      </w:pPr>
    </w:p>
    <w:p w14:paraId="242F7827" w14:textId="77777777" w:rsidR="009F10DD" w:rsidRPr="00B57874" w:rsidRDefault="009F10DD" w:rsidP="0086366A">
      <w:pPr>
        <w:jc w:val="center"/>
        <w:rPr>
          <w:sz w:val="22"/>
          <w:szCs w:val="22"/>
          <w:lang w:val="is-IS"/>
        </w:rPr>
      </w:pPr>
    </w:p>
    <w:p w14:paraId="4C2132C7" w14:textId="77777777" w:rsidR="009F10DD" w:rsidRPr="00B57874" w:rsidRDefault="009F10DD" w:rsidP="0086366A">
      <w:pPr>
        <w:jc w:val="center"/>
        <w:rPr>
          <w:sz w:val="22"/>
          <w:szCs w:val="22"/>
          <w:lang w:val="is-IS"/>
        </w:rPr>
      </w:pPr>
    </w:p>
    <w:p w14:paraId="30A5E87E" w14:textId="77777777" w:rsidR="009F10DD" w:rsidRPr="00B57874" w:rsidRDefault="009F10DD" w:rsidP="0086366A">
      <w:pPr>
        <w:jc w:val="center"/>
        <w:rPr>
          <w:sz w:val="22"/>
          <w:szCs w:val="22"/>
          <w:lang w:val="is-IS"/>
        </w:rPr>
      </w:pPr>
    </w:p>
    <w:p w14:paraId="67D4E856" w14:textId="77777777" w:rsidR="009F10DD" w:rsidRPr="00B57874" w:rsidRDefault="009F10DD" w:rsidP="0086366A">
      <w:pPr>
        <w:jc w:val="center"/>
        <w:rPr>
          <w:sz w:val="22"/>
          <w:szCs w:val="22"/>
          <w:lang w:val="is-IS"/>
        </w:rPr>
      </w:pPr>
    </w:p>
    <w:p w14:paraId="6DE21EC7" w14:textId="77777777" w:rsidR="009F10DD" w:rsidRPr="00B57874" w:rsidRDefault="009F10DD" w:rsidP="0086366A">
      <w:pPr>
        <w:jc w:val="center"/>
        <w:rPr>
          <w:sz w:val="22"/>
          <w:szCs w:val="22"/>
          <w:lang w:val="is-IS"/>
        </w:rPr>
      </w:pPr>
    </w:p>
    <w:p w14:paraId="16C3BBF2" w14:textId="77777777" w:rsidR="009F10DD" w:rsidRPr="00B57874" w:rsidRDefault="009F10DD" w:rsidP="0086366A">
      <w:pPr>
        <w:jc w:val="center"/>
        <w:rPr>
          <w:sz w:val="22"/>
          <w:szCs w:val="22"/>
          <w:lang w:val="is-IS"/>
        </w:rPr>
      </w:pPr>
    </w:p>
    <w:p w14:paraId="6E0DEBEF" w14:textId="77777777" w:rsidR="009F10DD" w:rsidRPr="00B57874" w:rsidRDefault="009F10DD" w:rsidP="0086366A">
      <w:pPr>
        <w:jc w:val="center"/>
        <w:rPr>
          <w:sz w:val="22"/>
          <w:szCs w:val="22"/>
          <w:lang w:val="is-IS"/>
        </w:rPr>
      </w:pPr>
    </w:p>
    <w:p w14:paraId="2721126F" w14:textId="6B809672" w:rsidR="009F10DD" w:rsidRPr="00B57874" w:rsidRDefault="009F10DD" w:rsidP="0086366A">
      <w:pPr>
        <w:jc w:val="center"/>
        <w:rPr>
          <w:sz w:val="22"/>
          <w:szCs w:val="22"/>
          <w:lang w:val="is-IS"/>
        </w:rPr>
      </w:pPr>
    </w:p>
    <w:p w14:paraId="3F187858" w14:textId="77777777" w:rsidR="004B6399" w:rsidRPr="00B57874" w:rsidRDefault="004B6399" w:rsidP="0086366A">
      <w:pPr>
        <w:jc w:val="center"/>
        <w:rPr>
          <w:sz w:val="22"/>
          <w:szCs w:val="22"/>
          <w:lang w:val="is-IS"/>
        </w:rPr>
      </w:pPr>
    </w:p>
    <w:p w14:paraId="3ACCE14D" w14:textId="77777777" w:rsidR="009F10DD" w:rsidRPr="00B57874" w:rsidRDefault="009F10DD" w:rsidP="0086366A">
      <w:pPr>
        <w:jc w:val="center"/>
        <w:rPr>
          <w:sz w:val="22"/>
          <w:szCs w:val="22"/>
          <w:lang w:val="is-IS"/>
        </w:rPr>
      </w:pPr>
    </w:p>
    <w:p w14:paraId="60EC0A8E" w14:textId="77777777" w:rsidR="009F10DD" w:rsidRPr="00B57874" w:rsidRDefault="009F10DD" w:rsidP="0086366A">
      <w:pPr>
        <w:jc w:val="center"/>
        <w:rPr>
          <w:sz w:val="22"/>
          <w:szCs w:val="22"/>
          <w:lang w:val="is-IS"/>
        </w:rPr>
      </w:pPr>
    </w:p>
    <w:p w14:paraId="5A5DE3A5" w14:textId="77777777" w:rsidR="009F10DD" w:rsidRPr="00B57874" w:rsidRDefault="009F10DD" w:rsidP="0086366A">
      <w:pPr>
        <w:jc w:val="center"/>
        <w:rPr>
          <w:sz w:val="22"/>
          <w:szCs w:val="22"/>
          <w:lang w:val="is-IS"/>
        </w:rPr>
      </w:pPr>
    </w:p>
    <w:p w14:paraId="5EF306A8" w14:textId="77777777" w:rsidR="009F10DD" w:rsidRPr="00B57874" w:rsidRDefault="009F10DD" w:rsidP="0086366A">
      <w:pPr>
        <w:jc w:val="center"/>
        <w:rPr>
          <w:sz w:val="22"/>
          <w:szCs w:val="22"/>
          <w:lang w:val="is-IS"/>
        </w:rPr>
      </w:pPr>
    </w:p>
    <w:p w14:paraId="2C535371" w14:textId="77777777" w:rsidR="009F10DD" w:rsidRPr="00B57874" w:rsidRDefault="009F10DD" w:rsidP="0086366A">
      <w:pPr>
        <w:jc w:val="center"/>
        <w:rPr>
          <w:sz w:val="22"/>
          <w:szCs w:val="22"/>
          <w:lang w:val="is-IS"/>
        </w:rPr>
      </w:pPr>
    </w:p>
    <w:p w14:paraId="13B4EBEC" w14:textId="77777777" w:rsidR="009F10DD" w:rsidRPr="00B57874" w:rsidRDefault="009F10DD" w:rsidP="0086366A">
      <w:pPr>
        <w:jc w:val="center"/>
        <w:rPr>
          <w:sz w:val="22"/>
          <w:szCs w:val="22"/>
          <w:lang w:val="is-IS"/>
        </w:rPr>
      </w:pPr>
    </w:p>
    <w:p w14:paraId="1ECB765B" w14:textId="77777777" w:rsidR="009F10DD" w:rsidRPr="00B57874" w:rsidRDefault="009F10DD" w:rsidP="0086366A">
      <w:pPr>
        <w:jc w:val="center"/>
        <w:rPr>
          <w:sz w:val="22"/>
          <w:szCs w:val="22"/>
          <w:lang w:val="is-IS"/>
        </w:rPr>
      </w:pPr>
    </w:p>
    <w:p w14:paraId="7E884EAE" w14:textId="77777777" w:rsidR="009F10DD" w:rsidRPr="00B57874" w:rsidRDefault="009F10DD" w:rsidP="0086366A">
      <w:pPr>
        <w:jc w:val="center"/>
        <w:rPr>
          <w:sz w:val="22"/>
          <w:szCs w:val="22"/>
          <w:lang w:val="is-IS"/>
        </w:rPr>
      </w:pPr>
    </w:p>
    <w:p w14:paraId="4E3F704E" w14:textId="77777777" w:rsidR="009F10DD" w:rsidRPr="00B57874" w:rsidRDefault="009F10DD" w:rsidP="0086366A">
      <w:pPr>
        <w:jc w:val="center"/>
        <w:rPr>
          <w:sz w:val="22"/>
          <w:szCs w:val="22"/>
          <w:lang w:val="is-IS"/>
        </w:rPr>
      </w:pPr>
    </w:p>
    <w:p w14:paraId="72C44D5B" w14:textId="77777777" w:rsidR="009F10DD" w:rsidRPr="00B57874" w:rsidRDefault="009F10DD" w:rsidP="0086366A">
      <w:pPr>
        <w:jc w:val="center"/>
        <w:rPr>
          <w:sz w:val="22"/>
          <w:szCs w:val="22"/>
          <w:lang w:val="is-IS"/>
        </w:rPr>
      </w:pPr>
    </w:p>
    <w:p w14:paraId="6FD880E9" w14:textId="77777777" w:rsidR="009F10DD" w:rsidRPr="00B57874" w:rsidRDefault="009F10DD" w:rsidP="0086366A">
      <w:pPr>
        <w:jc w:val="center"/>
        <w:rPr>
          <w:sz w:val="22"/>
          <w:szCs w:val="22"/>
          <w:lang w:val="is-IS"/>
        </w:rPr>
      </w:pPr>
    </w:p>
    <w:p w14:paraId="5FD6575D" w14:textId="6BFFC1E1" w:rsidR="009F10DD" w:rsidRPr="00B57874" w:rsidRDefault="009F10DD" w:rsidP="0086366A">
      <w:pPr>
        <w:pStyle w:val="QRD1"/>
      </w:pPr>
      <w:r w:rsidRPr="00B57874">
        <w:t>A. ÁLETRANIR</w:t>
      </w:r>
      <w:r w:rsidR="004107EE">
        <w:fldChar w:fldCharType="begin"/>
      </w:r>
      <w:r w:rsidR="004107EE">
        <w:instrText xml:space="preserve"> DOCVARIABLE VAULT_ND_cb6b415e-01fc-49f2-b00e-c7fc1e9b057c \* MERGEFORMAT </w:instrText>
      </w:r>
      <w:r w:rsidR="004107EE">
        <w:fldChar w:fldCharType="separate"/>
      </w:r>
      <w:r w:rsidR="00734A3B" w:rsidRPr="00B57874">
        <w:t xml:space="preserve"> </w:t>
      </w:r>
      <w:r w:rsidR="004107EE">
        <w:fldChar w:fldCharType="end"/>
      </w:r>
    </w:p>
    <w:p w14:paraId="3CE27A34" w14:textId="77777777" w:rsidR="009F10DD" w:rsidRPr="00B57874" w:rsidRDefault="009F10DD" w:rsidP="0086366A">
      <w:pPr>
        <w:shd w:val="clear" w:color="auto" w:fill="FFFFFF"/>
        <w:rPr>
          <w:sz w:val="22"/>
          <w:szCs w:val="22"/>
          <w:lang w:val="is-IS"/>
        </w:rPr>
      </w:pPr>
      <w:r w:rsidRPr="00B57874">
        <w:rPr>
          <w:sz w:val="22"/>
          <w:szCs w:val="22"/>
          <w:lang w:val="is-IS"/>
        </w:rPr>
        <w:br w:type="page"/>
      </w:r>
    </w:p>
    <w:p w14:paraId="226CC21A"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415F2DE5"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492AA221" w14:textId="278B8CD0"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bCs/>
          <w:sz w:val="22"/>
          <w:szCs w:val="22"/>
          <w:lang w:val="is-IS"/>
        </w:rPr>
        <w:t>Askja</w:t>
      </w:r>
    </w:p>
    <w:p w14:paraId="2FA5C348" w14:textId="77777777" w:rsidR="007F6282" w:rsidRPr="00B57874" w:rsidRDefault="007F6282" w:rsidP="0086366A">
      <w:pPr>
        <w:rPr>
          <w:sz w:val="22"/>
          <w:szCs w:val="22"/>
          <w:lang w:val="is-IS"/>
        </w:rPr>
      </w:pPr>
    </w:p>
    <w:p w14:paraId="4E29085B" w14:textId="77777777" w:rsidR="009F10DD" w:rsidRPr="00B57874" w:rsidRDefault="009F10DD" w:rsidP="0086366A">
      <w:pPr>
        <w:rPr>
          <w:sz w:val="22"/>
          <w:szCs w:val="22"/>
          <w:lang w:val="is-IS"/>
        </w:rPr>
      </w:pPr>
    </w:p>
    <w:p w14:paraId="046B4C25" w14:textId="3D8B1819"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06965B1F" w14:textId="77777777" w:rsidR="00612EA8" w:rsidRPr="00B57874" w:rsidRDefault="00612EA8" w:rsidP="0086366A">
      <w:pPr>
        <w:keepNext/>
        <w:rPr>
          <w:sz w:val="22"/>
          <w:szCs w:val="22"/>
          <w:lang w:val="is-IS"/>
        </w:rPr>
      </w:pPr>
    </w:p>
    <w:p w14:paraId="7712E26E" w14:textId="77777777" w:rsidR="009F10DD" w:rsidRPr="00B57874" w:rsidRDefault="009F10DD" w:rsidP="0086366A">
      <w:pPr>
        <w:rPr>
          <w:sz w:val="22"/>
          <w:szCs w:val="22"/>
          <w:lang w:val="is-IS"/>
        </w:rPr>
      </w:pPr>
      <w:r w:rsidRPr="00B57874">
        <w:rPr>
          <w:sz w:val="22"/>
          <w:szCs w:val="22"/>
          <w:lang w:val="is-IS"/>
        </w:rPr>
        <w:t>Micardis 20 mg töflur</w:t>
      </w:r>
    </w:p>
    <w:p w14:paraId="2A859CB7" w14:textId="77777777" w:rsidR="009F10DD" w:rsidRPr="00B57874" w:rsidRDefault="009F10DD" w:rsidP="0086366A">
      <w:pPr>
        <w:rPr>
          <w:sz w:val="22"/>
          <w:szCs w:val="22"/>
          <w:lang w:val="is-IS"/>
        </w:rPr>
      </w:pPr>
      <w:r w:rsidRPr="00B57874">
        <w:rPr>
          <w:sz w:val="22"/>
          <w:szCs w:val="22"/>
          <w:lang w:val="is-IS"/>
        </w:rPr>
        <w:t>telmisartan</w:t>
      </w:r>
    </w:p>
    <w:p w14:paraId="62D9F1B8" w14:textId="77777777" w:rsidR="009F10DD" w:rsidRPr="00B57874" w:rsidRDefault="009F10DD" w:rsidP="0086366A">
      <w:pPr>
        <w:rPr>
          <w:sz w:val="22"/>
          <w:szCs w:val="22"/>
          <w:lang w:val="is-IS"/>
        </w:rPr>
      </w:pPr>
    </w:p>
    <w:p w14:paraId="5E1B067E" w14:textId="77777777" w:rsidR="009F10DD" w:rsidRPr="00B57874" w:rsidRDefault="009F10DD" w:rsidP="0086366A">
      <w:pPr>
        <w:rPr>
          <w:sz w:val="22"/>
          <w:szCs w:val="22"/>
          <w:lang w:val="is-IS"/>
        </w:rPr>
      </w:pPr>
    </w:p>
    <w:p w14:paraId="1C28484F" w14:textId="74CE69E8"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506AAE47" w14:textId="77777777" w:rsidR="00612EA8" w:rsidRPr="00B57874" w:rsidRDefault="00612EA8" w:rsidP="0086366A">
      <w:pPr>
        <w:keepNext/>
        <w:rPr>
          <w:sz w:val="22"/>
          <w:szCs w:val="22"/>
          <w:lang w:val="is-IS"/>
        </w:rPr>
      </w:pPr>
    </w:p>
    <w:p w14:paraId="319F6BAB" w14:textId="0B909F9B" w:rsidR="009F10DD" w:rsidRPr="00B57874" w:rsidRDefault="009F10DD" w:rsidP="0086366A">
      <w:pPr>
        <w:rPr>
          <w:sz w:val="22"/>
          <w:szCs w:val="22"/>
          <w:lang w:val="is-IS"/>
        </w:rPr>
      </w:pPr>
      <w:r w:rsidRPr="00B57874">
        <w:rPr>
          <w:sz w:val="22"/>
          <w:szCs w:val="22"/>
          <w:lang w:val="is-IS"/>
        </w:rPr>
        <w:t>Hver tafla inniheldur 20</w:t>
      </w:r>
      <w:r w:rsidR="00F161D0" w:rsidRPr="00B57874">
        <w:rPr>
          <w:sz w:val="22"/>
          <w:szCs w:val="22"/>
          <w:lang w:val="is-IS"/>
        </w:rPr>
        <w:t> </w:t>
      </w:r>
      <w:r w:rsidRPr="00B57874">
        <w:rPr>
          <w:sz w:val="22"/>
          <w:szCs w:val="22"/>
          <w:lang w:val="is-IS"/>
        </w:rPr>
        <w:t>mg telmisartan</w:t>
      </w:r>
      <w:r w:rsidR="00C13A14" w:rsidRPr="00B57874">
        <w:rPr>
          <w:sz w:val="22"/>
          <w:szCs w:val="22"/>
          <w:lang w:val="is-IS"/>
        </w:rPr>
        <w:t>.</w:t>
      </w:r>
    </w:p>
    <w:p w14:paraId="4BF25C8E" w14:textId="77777777" w:rsidR="009F10DD" w:rsidRPr="00B57874" w:rsidRDefault="009F10DD" w:rsidP="0086366A">
      <w:pPr>
        <w:rPr>
          <w:sz w:val="22"/>
          <w:szCs w:val="22"/>
          <w:lang w:val="is-IS"/>
        </w:rPr>
      </w:pPr>
    </w:p>
    <w:p w14:paraId="2BD5A0D5" w14:textId="77777777" w:rsidR="009F10DD" w:rsidRPr="00B57874" w:rsidRDefault="009F10DD" w:rsidP="0086366A">
      <w:pPr>
        <w:rPr>
          <w:sz w:val="22"/>
          <w:szCs w:val="22"/>
          <w:lang w:val="is-IS"/>
        </w:rPr>
      </w:pPr>
    </w:p>
    <w:p w14:paraId="2DC1D04F" w14:textId="11DD6915"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7F61373E" w14:textId="77777777" w:rsidR="00612EA8" w:rsidRPr="00B57874" w:rsidRDefault="00612EA8" w:rsidP="0086366A">
      <w:pPr>
        <w:keepNext/>
        <w:rPr>
          <w:sz w:val="22"/>
          <w:szCs w:val="22"/>
          <w:lang w:val="is-IS"/>
        </w:rPr>
      </w:pPr>
    </w:p>
    <w:p w14:paraId="0AE24B40" w14:textId="77777777" w:rsidR="009F10DD" w:rsidRPr="00B57874" w:rsidRDefault="009F10DD" w:rsidP="0086366A">
      <w:pPr>
        <w:rPr>
          <w:sz w:val="22"/>
          <w:szCs w:val="22"/>
          <w:lang w:val="is-IS"/>
        </w:rPr>
      </w:pPr>
      <w:r w:rsidRPr="00B57874">
        <w:rPr>
          <w:sz w:val="22"/>
          <w:szCs w:val="22"/>
          <w:lang w:val="is-IS"/>
        </w:rPr>
        <w:t>Inniheldur sorbitól (E420).</w:t>
      </w:r>
    </w:p>
    <w:p w14:paraId="266D8442" w14:textId="77777777" w:rsidR="009F10DD" w:rsidRPr="00B57874" w:rsidRDefault="009F10DD" w:rsidP="0086366A">
      <w:pPr>
        <w:rPr>
          <w:sz w:val="22"/>
          <w:szCs w:val="22"/>
          <w:lang w:val="is-IS"/>
        </w:rPr>
      </w:pPr>
      <w:r w:rsidRPr="00B57874">
        <w:rPr>
          <w:sz w:val="22"/>
          <w:szCs w:val="22"/>
          <w:lang w:val="is-IS"/>
        </w:rPr>
        <w:t>Lesið fylgiseðilinn fyrir frekari upplýsingar.</w:t>
      </w:r>
    </w:p>
    <w:p w14:paraId="52779FAF" w14:textId="77777777" w:rsidR="009F10DD" w:rsidRPr="00B57874" w:rsidRDefault="009F10DD" w:rsidP="0086366A">
      <w:pPr>
        <w:rPr>
          <w:sz w:val="22"/>
          <w:szCs w:val="22"/>
          <w:lang w:val="is-IS"/>
        </w:rPr>
      </w:pPr>
    </w:p>
    <w:p w14:paraId="5235CFE5" w14:textId="77777777" w:rsidR="009F10DD" w:rsidRPr="00B57874" w:rsidRDefault="009F10DD" w:rsidP="0086366A">
      <w:pPr>
        <w:rPr>
          <w:sz w:val="22"/>
          <w:szCs w:val="22"/>
          <w:lang w:val="is-IS"/>
        </w:rPr>
      </w:pPr>
    </w:p>
    <w:p w14:paraId="56A03138" w14:textId="42C9D2B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5A8D1C31" w14:textId="77777777" w:rsidR="00612EA8" w:rsidRPr="00B57874" w:rsidRDefault="00612EA8" w:rsidP="0086366A">
      <w:pPr>
        <w:keepNext/>
        <w:rPr>
          <w:sz w:val="22"/>
          <w:szCs w:val="22"/>
          <w:lang w:val="is-IS"/>
        </w:rPr>
      </w:pPr>
    </w:p>
    <w:p w14:paraId="47CED025" w14:textId="0F37B1C7" w:rsidR="009F10DD" w:rsidRPr="00B57874" w:rsidRDefault="00411A39" w:rsidP="0086366A">
      <w:pPr>
        <w:rPr>
          <w:sz w:val="22"/>
          <w:szCs w:val="22"/>
          <w:lang w:val="is-IS"/>
        </w:rPr>
      </w:pPr>
      <w:r w:rsidRPr="00B57874">
        <w:rPr>
          <w:sz w:val="22"/>
          <w:szCs w:val="22"/>
          <w:lang w:val="is-IS"/>
        </w:rPr>
        <w:t>14 töflur</w:t>
      </w:r>
    </w:p>
    <w:p w14:paraId="2AC96731" w14:textId="2212B234" w:rsidR="00411A39" w:rsidRPr="00B57874" w:rsidRDefault="00411A39" w:rsidP="0086366A">
      <w:pPr>
        <w:rPr>
          <w:sz w:val="22"/>
          <w:szCs w:val="22"/>
          <w:highlight w:val="lightGray"/>
          <w:lang w:val="is-IS"/>
        </w:rPr>
      </w:pPr>
      <w:r w:rsidRPr="00B57874">
        <w:rPr>
          <w:sz w:val="22"/>
          <w:szCs w:val="22"/>
          <w:highlight w:val="lightGray"/>
          <w:lang w:val="is-IS" w:eastAsia="de-DE"/>
        </w:rPr>
        <w:t>28 töflur</w:t>
      </w:r>
    </w:p>
    <w:p w14:paraId="0B887BAD" w14:textId="3612AD62" w:rsidR="00411A39" w:rsidRPr="00B57874" w:rsidRDefault="00411A39" w:rsidP="0086366A">
      <w:pPr>
        <w:rPr>
          <w:sz w:val="22"/>
          <w:szCs w:val="22"/>
          <w:highlight w:val="lightGray"/>
          <w:lang w:val="is-IS"/>
        </w:rPr>
      </w:pPr>
      <w:r w:rsidRPr="00B57874">
        <w:rPr>
          <w:sz w:val="22"/>
          <w:szCs w:val="22"/>
          <w:highlight w:val="lightGray"/>
          <w:lang w:val="is-IS" w:eastAsia="de-DE"/>
        </w:rPr>
        <w:t>56 töflur</w:t>
      </w:r>
    </w:p>
    <w:p w14:paraId="0DFD4A28" w14:textId="06DB8D2F" w:rsidR="00411A39" w:rsidRPr="00B57874" w:rsidRDefault="00411A39" w:rsidP="0086366A">
      <w:pPr>
        <w:rPr>
          <w:sz w:val="22"/>
          <w:szCs w:val="22"/>
          <w:lang w:val="is-IS"/>
        </w:rPr>
      </w:pPr>
      <w:r w:rsidRPr="00B57874">
        <w:rPr>
          <w:sz w:val="22"/>
          <w:szCs w:val="22"/>
          <w:highlight w:val="lightGray"/>
          <w:lang w:val="is-IS" w:eastAsia="de-DE"/>
        </w:rPr>
        <w:t>98 töflur</w:t>
      </w:r>
    </w:p>
    <w:p w14:paraId="49129DBF" w14:textId="77777777" w:rsidR="00411A39" w:rsidRPr="00B57874" w:rsidRDefault="00411A39" w:rsidP="0086366A">
      <w:pPr>
        <w:rPr>
          <w:sz w:val="22"/>
          <w:szCs w:val="22"/>
          <w:lang w:val="is-IS"/>
        </w:rPr>
      </w:pPr>
    </w:p>
    <w:p w14:paraId="64140011" w14:textId="77777777" w:rsidR="009F10DD" w:rsidRPr="00B57874" w:rsidRDefault="009F10DD" w:rsidP="0086366A">
      <w:pPr>
        <w:rPr>
          <w:sz w:val="22"/>
          <w:szCs w:val="22"/>
          <w:lang w:val="is-IS"/>
        </w:rPr>
      </w:pPr>
    </w:p>
    <w:p w14:paraId="53A585D4" w14:textId="46F3724E"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100BFD92" w14:textId="77777777" w:rsidR="00612EA8" w:rsidRPr="00B57874" w:rsidRDefault="00612EA8" w:rsidP="0086366A">
      <w:pPr>
        <w:keepNext/>
        <w:rPr>
          <w:sz w:val="22"/>
          <w:szCs w:val="22"/>
          <w:lang w:val="is-IS"/>
        </w:rPr>
      </w:pPr>
    </w:p>
    <w:p w14:paraId="23CB8B7D" w14:textId="77777777" w:rsidR="009F10DD" w:rsidRPr="00B57874" w:rsidRDefault="009F10DD" w:rsidP="0086366A">
      <w:pPr>
        <w:rPr>
          <w:sz w:val="22"/>
          <w:szCs w:val="22"/>
          <w:lang w:val="is-IS"/>
        </w:rPr>
      </w:pPr>
      <w:r w:rsidRPr="00B57874">
        <w:rPr>
          <w:sz w:val="22"/>
          <w:szCs w:val="22"/>
          <w:lang w:val="is-IS"/>
        </w:rPr>
        <w:t>Til inntöku</w:t>
      </w:r>
    </w:p>
    <w:p w14:paraId="52B2F514" w14:textId="77777777" w:rsidR="009F10DD" w:rsidRPr="00B57874" w:rsidRDefault="009F10DD" w:rsidP="0086366A">
      <w:pPr>
        <w:rPr>
          <w:sz w:val="22"/>
          <w:szCs w:val="22"/>
          <w:lang w:val="is-IS"/>
        </w:rPr>
      </w:pPr>
      <w:r w:rsidRPr="00B57874">
        <w:rPr>
          <w:sz w:val="22"/>
          <w:szCs w:val="22"/>
          <w:lang w:val="is-IS"/>
        </w:rPr>
        <w:t>Lesið fylgiseðilinn fyrir notkun.</w:t>
      </w:r>
    </w:p>
    <w:p w14:paraId="3670E2B9" w14:textId="77777777" w:rsidR="009F10DD" w:rsidRPr="00B57874" w:rsidRDefault="009F10DD" w:rsidP="0086366A">
      <w:pPr>
        <w:rPr>
          <w:sz w:val="22"/>
          <w:szCs w:val="22"/>
          <w:lang w:val="is-IS"/>
        </w:rPr>
      </w:pPr>
    </w:p>
    <w:p w14:paraId="23B6A09C" w14:textId="77777777" w:rsidR="009F10DD" w:rsidRPr="00B57874" w:rsidRDefault="009F10DD" w:rsidP="0086366A">
      <w:pPr>
        <w:rPr>
          <w:sz w:val="22"/>
          <w:szCs w:val="22"/>
          <w:lang w:val="is-IS"/>
        </w:rPr>
      </w:pPr>
    </w:p>
    <w:p w14:paraId="0474EEDC" w14:textId="562266EA"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14FC1D34" w14:textId="77777777" w:rsidR="00612EA8" w:rsidRPr="00B57874" w:rsidRDefault="00612EA8" w:rsidP="0086366A">
      <w:pPr>
        <w:keepNext/>
        <w:rPr>
          <w:sz w:val="22"/>
          <w:szCs w:val="22"/>
          <w:lang w:val="is-IS"/>
        </w:rPr>
      </w:pPr>
    </w:p>
    <w:p w14:paraId="434BC23E" w14:textId="77777777" w:rsidR="009F10DD" w:rsidRPr="00B57874" w:rsidRDefault="009F10DD" w:rsidP="0086366A">
      <w:pPr>
        <w:rPr>
          <w:sz w:val="22"/>
          <w:szCs w:val="22"/>
          <w:lang w:val="is-IS"/>
        </w:rPr>
      </w:pPr>
      <w:r w:rsidRPr="00B57874">
        <w:rPr>
          <w:sz w:val="22"/>
          <w:szCs w:val="22"/>
          <w:lang w:val="is-IS"/>
        </w:rPr>
        <w:t>Geymið þar sem börn hvorki ná til né sjá</w:t>
      </w:r>
      <w:r w:rsidR="00C13A14" w:rsidRPr="00B57874">
        <w:rPr>
          <w:sz w:val="22"/>
          <w:szCs w:val="22"/>
          <w:lang w:val="is-IS"/>
        </w:rPr>
        <w:t>.</w:t>
      </w:r>
    </w:p>
    <w:p w14:paraId="4C6796A5" w14:textId="77777777" w:rsidR="009F10DD" w:rsidRPr="00B57874" w:rsidRDefault="009F10DD" w:rsidP="0086366A">
      <w:pPr>
        <w:rPr>
          <w:sz w:val="22"/>
          <w:szCs w:val="22"/>
          <w:lang w:val="is-IS"/>
        </w:rPr>
      </w:pPr>
    </w:p>
    <w:p w14:paraId="3D0B14C7" w14:textId="77777777" w:rsidR="009F10DD" w:rsidRPr="00B57874" w:rsidRDefault="009F10DD" w:rsidP="0086366A">
      <w:pPr>
        <w:rPr>
          <w:sz w:val="22"/>
          <w:szCs w:val="22"/>
          <w:lang w:val="is-IS"/>
        </w:rPr>
      </w:pPr>
    </w:p>
    <w:p w14:paraId="00D303F1" w14:textId="417E13EB"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3A4ADB5D" w14:textId="77777777" w:rsidR="00612EA8" w:rsidRPr="00B57874" w:rsidRDefault="00612EA8" w:rsidP="0086366A">
      <w:pPr>
        <w:keepNext/>
        <w:rPr>
          <w:sz w:val="22"/>
          <w:szCs w:val="22"/>
          <w:lang w:val="is-IS"/>
        </w:rPr>
      </w:pPr>
    </w:p>
    <w:p w14:paraId="50A9D19C" w14:textId="77777777" w:rsidR="009F10DD" w:rsidRPr="00B57874" w:rsidRDefault="009F10DD" w:rsidP="0086366A">
      <w:pPr>
        <w:rPr>
          <w:sz w:val="22"/>
          <w:szCs w:val="22"/>
          <w:lang w:val="is-IS"/>
        </w:rPr>
      </w:pPr>
    </w:p>
    <w:p w14:paraId="1CCEE63B" w14:textId="3E401D6F"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48632054" w14:textId="77777777" w:rsidR="00612EA8" w:rsidRPr="00B57874" w:rsidRDefault="00612EA8" w:rsidP="0086366A">
      <w:pPr>
        <w:keepNext/>
        <w:rPr>
          <w:sz w:val="22"/>
          <w:szCs w:val="22"/>
          <w:lang w:val="is-IS"/>
        </w:rPr>
      </w:pPr>
    </w:p>
    <w:p w14:paraId="2673DE1A" w14:textId="08415900" w:rsidR="009F10DD" w:rsidRPr="00B57874" w:rsidRDefault="009F10DD" w:rsidP="0086366A">
      <w:pPr>
        <w:rPr>
          <w:sz w:val="22"/>
          <w:szCs w:val="22"/>
          <w:lang w:val="is-IS"/>
        </w:rPr>
      </w:pPr>
      <w:r w:rsidRPr="00B57874">
        <w:rPr>
          <w:sz w:val="22"/>
          <w:szCs w:val="22"/>
          <w:lang w:val="is-IS"/>
        </w:rPr>
        <w:t>EXP</w:t>
      </w:r>
    </w:p>
    <w:p w14:paraId="461C5673" w14:textId="77777777" w:rsidR="009F10DD" w:rsidRPr="00B57874" w:rsidRDefault="009F10DD" w:rsidP="0086366A">
      <w:pPr>
        <w:rPr>
          <w:sz w:val="22"/>
          <w:szCs w:val="22"/>
          <w:lang w:val="is-IS"/>
        </w:rPr>
      </w:pPr>
    </w:p>
    <w:p w14:paraId="482D4CCC" w14:textId="77777777" w:rsidR="009F10DD" w:rsidRPr="00B57874" w:rsidRDefault="009F10DD" w:rsidP="0086366A">
      <w:pPr>
        <w:rPr>
          <w:sz w:val="22"/>
          <w:szCs w:val="22"/>
          <w:lang w:val="is-IS"/>
        </w:rPr>
      </w:pPr>
    </w:p>
    <w:p w14:paraId="3CB60C95" w14:textId="3342222E"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9.</w:t>
      </w:r>
      <w:r w:rsidRPr="00B57874">
        <w:rPr>
          <w:b/>
          <w:sz w:val="22"/>
          <w:szCs w:val="22"/>
          <w:lang w:val="is-IS"/>
        </w:rPr>
        <w:tab/>
        <w:t>SÉRSTÖK GEYMSLUSKILYRÐI</w:t>
      </w:r>
    </w:p>
    <w:p w14:paraId="2F0D8121" w14:textId="77777777" w:rsidR="00612EA8" w:rsidRPr="00B57874" w:rsidRDefault="00612EA8" w:rsidP="0086366A">
      <w:pPr>
        <w:keepNext/>
        <w:rPr>
          <w:sz w:val="22"/>
          <w:szCs w:val="22"/>
          <w:lang w:val="is-IS"/>
        </w:rPr>
      </w:pPr>
    </w:p>
    <w:p w14:paraId="018D961E" w14:textId="77777777" w:rsidR="009F10DD" w:rsidRPr="00B57874" w:rsidRDefault="009F10DD"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2FC49DCB" w14:textId="77777777" w:rsidR="009F10DD" w:rsidRPr="00B57874" w:rsidRDefault="009F10DD" w:rsidP="0086366A">
      <w:pPr>
        <w:rPr>
          <w:sz w:val="22"/>
          <w:szCs w:val="22"/>
          <w:lang w:val="is-IS"/>
        </w:rPr>
      </w:pPr>
    </w:p>
    <w:p w14:paraId="30E35EDE" w14:textId="77777777" w:rsidR="009F10DD" w:rsidRPr="00B57874" w:rsidRDefault="009F10DD" w:rsidP="0086366A">
      <w:pPr>
        <w:rPr>
          <w:sz w:val="22"/>
          <w:szCs w:val="22"/>
          <w:lang w:val="is-IS"/>
        </w:rPr>
      </w:pPr>
    </w:p>
    <w:p w14:paraId="0B260A51" w14:textId="249FE581"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10.</w:t>
      </w:r>
      <w:r w:rsidRPr="00B57874">
        <w:rPr>
          <w:b/>
          <w:sz w:val="22"/>
          <w:szCs w:val="22"/>
          <w:lang w:val="is-IS"/>
        </w:rPr>
        <w:tab/>
        <w:t>SÉRSTAKAR VARÚÐARRÁÐSTAFANIR VIÐ FÖRGUN LYFJALEIFA EÐA ÚRGANGS VEGNA LYFSINS ÞAR SEM VIÐ Á</w:t>
      </w:r>
    </w:p>
    <w:p w14:paraId="4D668377" w14:textId="77777777" w:rsidR="00612EA8" w:rsidRPr="00B57874" w:rsidRDefault="00612EA8" w:rsidP="0086366A">
      <w:pPr>
        <w:keepNext/>
        <w:rPr>
          <w:sz w:val="22"/>
          <w:szCs w:val="22"/>
          <w:lang w:val="is-IS"/>
        </w:rPr>
      </w:pPr>
    </w:p>
    <w:p w14:paraId="048D3E76" w14:textId="77777777" w:rsidR="009F10DD" w:rsidRPr="00B57874" w:rsidRDefault="009F10DD" w:rsidP="0086366A">
      <w:pPr>
        <w:rPr>
          <w:sz w:val="22"/>
          <w:szCs w:val="22"/>
          <w:lang w:val="is-IS"/>
        </w:rPr>
      </w:pPr>
    </w:p>
    <w:p w14:paraId="32FFB815" w14:textId="67ACFEAD"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1745D85F" w14:textId="77777777" w:rsidR="00612EA8" w:rsidRPr="00B57874" w:rsidRDefault="00612EA8" w:rsidP="0086366A">
      <w:pPr>
        <w:keepNext/>
        <w:rPr>
          <w:sz w:val="22"/>
          <w:szCs w:val="22"/>
          <w:lang w:val="is-IS"/>
        </w:rPr>
      </w:pPr>
    </w:p>
    <w:p w14:paraId="64567AC1" w14:textId="77777777" w:rsidR="009F10DD" w:rsidRPr="00B57874" w:rsidRDefault="009F10DD" w:rsidP="0086366A">
      <w:pPr>
        <w:rPr>
          <w:sz w:val="22"/>
          <w:szCs w:val="22"/>
          <w:lang w:val="is-IS"/>
        </w:rPr>
      </w:pPr>
      <w:r w:rsidRPr="00B57874">
        <w:rPr>
          <w:sz w:val="22"/>
          <w:szCs w:val="22"/>
          <w:lang w:val="is-IS"/>
        </w:rPr>
        <w:t>Boehringer Ingelheim International GmbH</w:t>
      </w:r>
    </w:p>
    <w:p w14:paraId="64B03134" w14:textId="77777777" w:rsidR="009F10DD" w:rsidRPr="00B57874" w:rsidRDefault="009F10DD" w:rsidP="0086366A">
      <w:pPr>
        <w:rPr>
          <w:sz w:val="22"/>
          <w:szCs w:val="22"/>
          <w:lang w:val="is-IS"/>
        </w:rPr>
      </w:pPr>
      <w:r w:rsidRPr="00B57874">
        <w:rPr>
          <w:sz w:val="22"/>
          <w:szCs w:val="22"/>
          <w:lang w:val="is-IS"/>
        </w:rPr>
        <w:t>Binger Str. 173</w:t>
      </w:r>
    </w:p>
    <w:p w14:paraId="565C71BB" w14:textId="356246DB" w:rsidR="009F10DD" w:rsidRPr="00B57874" w:rsidRDefault="009F10DD" w:rsidP="0086366A">
      <w:pPr>
        <w:rPr>
          <w:sz w:val="22"/>
          <w:szCs w:val="22"/>
          <w:lang w:val="is-IS"/>
        </w:rPr>
      </w:pPr>
      <w:r w:rsidRPr="00B57874">
        <w:rPr>
          <w:sz w:val="22"/>
          <w:szCs w:val="22"/>
          <w:lang w:val="is-IS"/>
        </w:rPr>
        <w:t>55216 Ingelheim am Rhein</w:t>
      </w:r>
    </w:p>
    <w:p w14:paraId="3383E49B" w14:textId="77777777" w:rsidR="009F10DD" w:rsidRPr="00B57874" w:rsidRDefault="009F10DD" w:rsidP="0086366A">
      <w:pPr>
        <w:rPr>
          <w:sz w:val="22"/>
          <w:szCs w:val="22"/>
          <w:lang w:val="is-IS"/>
        </w:rPr>
      </w:pPr>
      <w:r w:rsidRPr="00B57874">
        <w:rPr>
          <w:sz w:val="22"/>
          <w:szCs w:val="22"/>
          <w:lang w:val="is-IS"/>
        </w:rPr>
        <w:t>Þýskaland</w:t>
      </w:r>
    </w:p>
    <w:p w14:paraId="65E5E7B2" w14:textId="77777777" w:rsidR="009F10DD" w:rsidRPr="00B57874" w:rsidRDefault="009F10DD" w:rsidP="0086366A">
      <w:pPr>
        <w:rPr>
          <w:sz w:val="22"/>
          <w:szCs w:val="22"/>
          <w:lang w:val="is-IS"/>
        </w:rPr>
      </w:pPr>
    </w:p>
    <w:p w14:paraId="3FF68C41" w14:textId="77777777" w:rsidR="009F10DD" w:rsidRPr="00B57874" w:rsidRDefault="009F10DD" w:rsidP="0086366A">
      <w:pPr>
        <w:rPr>
          <w:sz w:val="22"/>
          <w:szCs w:val="22"/>
          <w:lang w:val="is-IS"/>
        </w:rPr>
      </w:pPr>
    </w:p>
    <w:p w14:paraId="500FCDBB" w14:textId="371E7EE2"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095467B0" w14:textId="77777777" w:rsidR="00612EA8" w:rsidRPr="00B57874" w:rsidRDefault="00612EA8" w:rsidP="0086366A">
      <w:pPr>
        <w:keepNext/>
        <w:rPr>
          <w:sz w:val="22"/>
          <w:szCs w:val="22"/>
          <w:lang w:val="is-IS"/>
        </w:rPr>
      </w:pPr>
    </w:p>
    <w:p w14:paraId="39F6A638" w14:textId="59C8D9C2" w:rsidR="009F10DD" w:rsidRPr="00B57874" w:rsidRDefault="00411A39" w:rsidP="0086366A">
      <w:pPr>
        <w:rPr>
          <w:sz w:val="22"/>
          <w:szCs w:val="22"/>
          <w:lang w:val="is-IS"/>
        </w:rPr>
      </w:pPr>
      <w:r w:rsidRPr="00B57874">
        <w:rPr>
          <w:sz w:val="22"/>
          <w:szCs w:val="22"/>
          <w:lang w:val="is-IS"/>
        </w:rPr>
        <w:t>EU/1/98/090/009</w:t>
      </w:r>
    </w:p>
    <w:p w14:paraId="50EA2C88" w14:textId="45F6C226" w:rsidR="00411A39" w:rsidRPr="00B57874" w:rsidRDefault="00411A39" w:rsidP="0086366A">
      <w:pPr>
        <w:rPr>
          <w:sz w:val="22"/>
          <w:szCs w:val="22"/>
          <w:highlight w:val="lightGray"/>
          <w:lang w:val="is-IS"/>
        </w:rPr>
      </w:pPr>
      <w:r w:rsidRPr="00B57874">
        <w:rPr>
          <w:sz w:val="22"/>
          <w:szCs w:val="22"/>
          <w:highlight w:val="lightGray"/>
          <w:lang w:val="is-IS"/>
        </w:rPr>
        <w:t>EU/1/98/090/010</w:t>
      </w:r>
    </w:p>
    <w:p w14:paraId="42BB3C7E" w14:textId="56449DBF" w:rsidR="00411A39" w:rsidRPr="00B57874" w:rsidRDefault="00411A39" w:rsidP="0086366A">
      <w:pPr>
        <w:rPr>
          <w:sz w:val="22"/>
          <w:szCs w:val="22"/>
          <w:highlight w:val="lightGray"/>
          <w:lang w:val="is-IS"/>
        </w:rPr>
      </w:pPr>
      <w:r w:rsidRPr="00B57874">
        <w:rPr>
          <w:sz w:val="22"/>
          <w:szCs w:val="22"/>
          <w:highlight w:val="lightGray"/>
          <w:lang w:val="is-IS"/>
        </w:rPr>
        <w:t>EU/1/98/090/011</w:t>
      </w:r>
    </w:p>
    <w:p w14:paraId="240C7482" w14:textId="475125C2" w:rsidR="00411A39" w:rsidRPr="00B57874" w:rsidRDefault="00411A39" w:rsidP="0086366A">
      <w:pPr>
        <w:rPr>
          <w:sz w:val="22"/>
          <w:szCs w:val="22"/>
          <w:lang w:val="is-IS"/>
        </w:rPr>
      </w:pPr>
      <w:r w:rsidRPr="00B57874">
        <w:rPr>
          <w:sz w:val="22"/>
          <w:szCs w:val="22"/>
          <w:highlight w:val="lightGray"/>
          <w:lang w:val="is-IS"/>
        </w:rPr>
        <w:t>EU/1/98/090/012</w:t>
      </w:r>
    </w:p>
    <w:p w14:paraId="0CDE64B0" w14:textId="77777777" w:rsidR="00411A39" w:rsidRPr="00B57874" w:rsidRDefault="00411A39" w:rsidP="0086366A">
      <w:pPr>
        <w:rPr>
          <w:sz w:val="22"/>
          <w:szCs w:val="22"/>
          <w:lang w:val="is-IS"/>
        </w:rPr>
      </w:pPr>
    </w:p>
    <w:p w14:paraId="465389C9" w14:textId="77777777" w:rsidR="009F10DD" w:rsidRPr="00B57874" w:rsidRDefault="009F10DD" w:rsidP="0086366A">
      <w:pPr>
        <w:rPr>
          <w:sz w:val="22"/>
          <w:szCs w:val="22"/>
          <w:lang w:val="is-IS"/>
        </w:rPr>
      </w:pPr>
    </w:p>
    <w:p w14:paraId="27F67553" w14:textId="42791052"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34FFC719" w14:textId="77777777" w:rsidR="00612EA8" w:rsidRPr="00B57874" w:rsidRDefault="00612EA8" w:rsidP="0086366A">
      <w:pPr>
        <w:keepNext/>
        <w:rPr>
          <w:sz w:val="22"/>
          <w:szCs w:val="22"/>
          <w:lang w:val="is-IS"/>
        </w:rPr>
      </w:pPr>
    </w:p>
    <w:p w14:paraId="5935BE43" w14:textId="77777777" w:rsidR="009F10DD" w:rsidRPr="00B57874" w:rsidRDefault="009F10DD" w:rsidP="0086366A">
      <w:pPr>
        <w:rPr>
          <w:sz w:val="22"/>
          <w:szCs w:val="22"/>
          <w:lang w:val="is-IS"/>
        </w:rPr>
      </w:pPr>
      <w:r w:rsidRPr="00B57874">
        <w:rPr>
          <w:sz w:val="22"/>
          <w:szCs w:val="22"/>
          <w:lang w:val="is-IS"/>
        </w:rPr>
        <w:t>Lot</w:t>
      </w:r>
    </w:p>
    <w:p w14:paraId="7DD0E382" w14:textId="77777777" w:rsidR="009F10DD" w:rsidRPr="00B57874" w:rsidRDefault="009F10DD" w:rsidP="0086366A">
      <w:pPr>
        <w:rPr>
          <w:sz w:val="22"/>
          <w:szCs w:val="22"/>
          <w:lang w:val="is-IS"/>
        </w:rPr>
      </w:pPr>
    </w:p>
    <w:p w14:paraId="51B4E3E4" w14:textId="77777777" w:rsidR="009F10DD" w:rsidRPr="00B57874" w:rsidRDefault="009F10DD" w:rsidP="0086366A">
      <w:pPr>
        <w:rPr>
          <w:sz w:val="22"/>
          <w:szCs w:val="22"/>
          <w:lang w:val="is-IS"/>
        </w:rPr>
      </w:pPr>
    </w:p>
    <w:p w14:paraId="39740397" w14:textId="4631AD1B"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32BA7D9D" w14:textId="77777777" w:rsidR="00612EA8" w:rsidRPr="00B57874" w:rsidRDefault="00612EA8" w:rsidP="0086366A">
      <w:pPr>
        <w:keepNext/>
        <w:rPr>
          <w:sz w:val="22"/>
          <w:szCs w:val="22"/>
          <w:lang w:val="is-IS"/>
        </w:rPr>
      </w:pPr>
    </w:p>
    <w:p w14:paraId="74C1971E" w14:textId="77777777" w:rsidR="009F10DD" w:rsidRPr="00B57874" w:rsidRDefault="009F10DD" w:rsidP="0086366A">
      <w:pPr>
        <w:rPr>
          <w:sz w:val="22"/>
          <w:szCs w:val="22"/>
          <w:lang w:val="is-IS"/>
        </w:rPr>
      </w:pPr>
    </w:p>
    <w:p w14:paraId="7ACAC9F5" w14:textId="61842A2E"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50B2C473" w14:textId="77777777" w:rsidR="00612EA8" w:rsidRPr="00B57874" w:rsidRDefault="00612EA8" w:rsidP="0086366A">
      <w:pPr>
        <w:keepNext/>
        <w:rPr>
          <w:sz w:val="22"/>
          <w:szCs w:val="22"/>
          <w:lang w:val="is-IS"/>
        </w:rPr>
      </w:pPr>
    </w:p>
    <w:p w14:paraId="5A91FDA3" w14:textId="77777777" w:rsidR="009F10DD" w:rsidRPr="00B57874" w:rsidRDefault="009F10DD" w:rsidP="0086366A">
      <w:pPr>
        <w:rPr>
          <w:sz w:val="22"/>
          <w:szCs w:val="22"/>
          <w:u w:val="single"/>
          <w:lang w:val="is-IS"/>
        </w:rPr>
      </w:pPr>
    </w:p>
    <w:p w14:paraId="26531442" w14:textId="395717BC"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5C3CF0E1" w14:textId="77777777" w:rsidR="00612EA8" w:rsidRPr="00B57874" w:rsidRDefault="00612EA8" w:rsidP="0086366A">
      <w:pPr>
        <w:keepNext/>
        <w:rPr>
          <w:sz w:val="22"/>
          <w:szCs w:val="22"/>
          <w:lang w:val="is-IS"/>
        </w:rPr>
      </w:pPr>
    </w:p>
    <w:p w14:paraId="50DF87B0" w14:textId="77777777" w:rsidR="009F10DD" w:rsidRPr="00B57874" w:rsidRDefault="009F10DD" w:rsidP="0086366A">
      <w:pPr>
        <w:rPr>
          <w:sz w:val="22"/>
          <w:szCs w:val="22"/>
          <w:lang w:val="is-IS"/>
        </w:rPr>
      </w:pPr>
      <w:r w:rsidRPr="00B57874">
        <w:rPr>
          <w:sz w:val="22"/>
          <w:szCs w:val="22"/>
          <w:lang w:val="is-IS"/>
        </w:rPr>
        <w:t>Micardis 20 mg</w:t>
      </w:r>
    </w:p>
    <w:p w14:paraId="2A6559FC" w14:textId="77777777" w:rsidR="00101BA8" w:rsidRPr="00B57874" w:rsidRDefault="00101BA8" w:rsidP="0086366A">
      <w:pPr>
        <w:rPr>
          <w:sz w:val="22"/>
          <w:szCs w:val="22"/>
          <w:lang w:val="is-IS"/>
        </w:rPr>
      </w:pPr>
    </w:p>
    <w:p w14:paraId="0D39D35E" w14:textId="77777777" w:rsidR="00101BA8" w:rsidRPr="00B57874" w:rsidRDefault="00101BA8" w:rsidP="0086366A">
      <w:pPr>
        <w:rPr>
          <w:sz w:val="22"/>
          <w:szCs w:val="22"/>
          <w:lang w:val="is-IS"/>
        </w:rPr>
      </w:pPr>
    </w:p>
    <w:p w14:paraId="5D3669AD" w14:textId="23D95055"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bookmarkStart w:id="20" w:name="_Hlk484776974"/>
      <w:r w:rsidRPr="00B57874">
        <w:rPr>
          <w:b/>
          <w:noProof/>
          <w:sz w:val="22"/>
          <w:szCs w:val="22"/>
          <w:lang w:val="is-IS"/>
        </w:rPr>
        <w:t>17.</w:t>
      </w:r>
      <w:r w:rsidRPr="00B57874">
        <w:rPr>
          <w:b/>
          <w:noProof/>
          <w:sz w:val="22"/>
          <w:szCs w:val="22"/>
          <w:lang w:val="is-IS"/>
        </w:rPr>
        <w:tab/>
        <w:t>EINKVÆMT AUÐKENNI – TVÍVÍTT STRIKAMERKI</w:t>
      </w:r>
    </w:p>
    <w:p w14:paraId="0B80FEA6" w14:textId="77777777" w:rsidR="00612EA8" w:rsidRPr="00B57874" w:rsidRDefault="00612EA8" w:rsidP="0086366A">
      <w:pPr>
        <w:keepNext/>
        <w:rPr>
          <w:sz w:val="22"/>
          <w:szCs w:val="22"/>
          <w:lang w:val="is-IS"/>
        </w:rPr>
      </w:pPr>
    </w:p>
    <w:p w14:paraId="4AEF9BB4" w14:textId="77777777" w:rsidR="00101BA8" w:rsidRPr="00B57874" w:rsidRDefault="00101BA8" w:rsidP="0086366A">
      <w:pPr>
        <w:rPr>
          <w:sz w:val="22"/>
          <w:szCs w:val="22"/>
          <w:lang w:val="is-IS"/>
        </w:rPr>
      </w:pPr>
      <w:r w:rsidRPr="00B57874">
        <w:rPr>
          <w:sz w:val="22"/>
          <w:szCs w:val="22"/>
          <w:highlight w:val="lightGray"/>
          <w:lang w:val="is-IS"/>
        </w:rPr>
        <w:t>Á pakkningunni er tvívítt strikamerki með einkvæmu auðkenni.</w:t>
      </w:r>
    </w:p>
    <w:p w14:paraId="6535253A" w14:textId="77777777" w:rsidR="00101BA8" w:rsidRPr="00B57874" w:rsidRDefault="00101BA8" w:rsidP="0086366A">
      <w:pPr>
        <w:rPr>
          <w:noProof/>
          <w:sz w:val="22"/>
          <w:szCs w:val="22"/>
          <w:lang w:val="is-IS"/>
        </w:rPr>
      </w:pPr>
    </w:p>
    <w:p w14:paraId="42E1FDEF" w14:textId="77777777" w:rsidR="00101BA8" w:rsidRPr="00B57874" w:rsidRDefault="00101BA8" w:rsidP="0086366A">
      <w:pPr>
        <w:rPr>
          <w:noProof/>
          <w:sz w:val="22"/>
          <w:szCs w:val="22"/>
          <w:lang w:val="is-IS"/>
        </w:rPr>
      </w:pPr>
    </w:p>
    <w:p w14:paraId="72D787D2" w14:textId="77777777" w:rsidR="00101BA8" w:rsidRPr="00B57874" w:rsidRDefault="00A531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518286DD" w14:textId="77777777" w:rsidR="00A531A8" w:rsidRPr="00B57874" w:rsidRDefault="00A531A8" w:rsidP="0086366A">
      <w:pPr>
        <w:keepNext/>
        <w:rPr>
          <w:noProof/>
          <w:sz w:val="22"/>
          <w:szCs w:val="22"/>
          <w:lang w:val="is-IS"/>
        </w:rPr>
      </w:pPr>
    </w:p>
    <w:p w14:paraId="177CA4A1" w14:textId="7242C2DD" w:rsidR="00101BA8" w:rsidRPr="00B57874" w:rsidRDefault="00101BA8" w:rsidP="0086366A">
      <w:pPr>
        <w:keepNext/>
        <w:rPr>
          <w:noProof/>
          <w:sz w:val="22"/>
          <w:szCs w:val="22"/>
          <w:lang w:val="is-IS"/>
        </w:rPr>
      </w:pPr>
      <w:r w:rsidRPr="00B57874">
        <w:rPr>
          <w:noProof/>
          <w:sz w:val="22"/>
          <w:szCs w:val="22"/>
          <w:lang w:val="is-IS"/>
        </w:rPr>
        <w:t>PC</w:t>
      </w:r>
    </w:p>
    <w:p w14:paraId="23C46DE3" w14:textId="10520CA9" w:rsidR="00101BA8" w:rsidRPr="00B57874" w:rsidRDefault="00101BA8" w:rsidP="0086366A">
      <w:pPr>
        <w:keepNext/>
        <w:rPr>
          <w:noProof/>
          <w:sz w:val="22"/>
          <w:szCs w:val="22"/>
          <w:lang w:val="is-IS"/>
        </w:rPr>
      </w:pPr>
      <w:r w:rsidRPr="00B57874">
        <w:rPr>
          <w:noProof/>
          <w:sz w:val="22"/>
          <w:szCs w:val="22"/>
          <w:lang w:val="is-IS"/>
        </w:rPr>
        <w:t>SN</w:t>
      </w:r>
    </w:p>
    <w:p w14:paraId="41B85630" w14:textId="52809C8C" w:rsidR="00101BA8" w:rsidRPr="00B57874" w:rsidRDefault="00101BA8" w:rsidP="0086366A">
      <w:pPr>
        <w:rPr>
          <w:noProof/>
          <w:sz w:val="22"/>
          <w:szCs w:val="22"/>
          <w:lang w:val="is-IS"/>
        </w:rPr>
      </w:pPr>
      <w:r w:rsidRPr="00B57874">
        <w:rPr>
          <w:noProof/>
          <w:sz w:val="22"/>
          <w:szCs w:val="22"/>
          <w:lang w:val="is-IS"/>
        </w:rPr>
        <w:t>NN</w:t>
      </w:r>
    </w:p>
    <w:bookmarkEnd w:id="20"/>
    <w:p w14:paraId="57CF362B" w14:textId="77777777" w:rsidR="009F10DD" w:rsidRPr="00B57874" w:rsidRDefault="009F10DD" w:rsidP="0086366A">
      <w:pPr>
        <w:rPr>
          <w:b/>
          <w:sz w:val="22"/>
          <w:szCs w:val="22"/>
          <w:lang w:val="is-IS"/>
        </w:rPr>
      </w:pPr>
      <w:r w:rsidRPr="00B57874">
        <w:rPr>
          <w:bCs/>
          <w:sz w:val="22"/>
          <w:szCs w:val="22"/>
          <w:lang w:val="is-IS"/>
        </w:rPr>
        <w:br w:type="page"/>
      </w:r>
    </w:p>
    <w:p w14:paraId="35DAF944"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LÁGMARKS UPPLÝSINGAR SEM SKULU KOMA FRAM Á ÞYNNUM EÐA STRIMLUM</w:t>
      </w:r>
    </w:p>
    <w:p w14:paraId="2C99773A"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167FB787"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Þynna með 7 töflum</w:t>
      </w:r>
    </w:p>
    <w:p w14:paraId="3CB06626" w14:textId="77777777" w:rsidR="007F6282" w:rsidRPr="00B57874" w:rsidRDefault="007F6282" w:rsidP="0086366A">
      <w:pPr>
        <w:rPr>
          <w:sz w:val="22"/>
          <w:szCs w:val="22"/>
          <w:lang w:val="is-IS"/>
        </w:rPr>
      </w:pPr>
    </w:p>
    <w:p w14:paraId="36D278CB" w14:textId="77777777" w:rsidR="009F10DD" w:rsidRPr="00B57874" w:rsidRDefault="009F10DD" w:rsidP="0086366A">
      <w:pPr>
        <w:rPr>
          <w:sz w:val="22"/>
          <w:szCs w:val="22"/>
          <w:lang w:val="is-IS"/>
        </w:rPr>
      </w:pPr>
    </w:p>
    <w:p w14:paraId="77B42F1E" w14:textId="20808EBD"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1E633655" w14:textId="77777777" w:rsidR="007F6282" w:rsidRPr="00B57874" w:rsidRDefault="007F6282" w:rsidP="0086366A">
      <w:pPr>
        <w:keepNext/>
        <w:rPr>
          <w:sz w:val="22"/>
          <w:szCs w:val="22"/>
          <w:lang w:val="is-IS"/>
        </w:rPr>
      </w:pPr>
    </w:p>
    <w:p w14:paraId="5A391564" w14:textId="56809865" w:rsidR="009F10DD" w:rsidRPr="00B57874" w:rsidRDefault="009F10DD" w:rsidP="0086366A">
      <w:pPr>
        <w:rPr>
          <w:sz w:val="22"/>
          <w:szCs w:val="22"/>
          <w:lang w:val="is-IS"/>
        </w:rPr>
      </w:pPr>
      <w:r w:rsidRPr="00B57874">
        <w:rPr>
          <w:sz w:val="22"/>
          <w:szCs w:val="22"/>
          <w:lang w:val="is-IS"/>
        </w:rPr>
        <w:t>Micardis 20 mg töflur</w:t>
      </w:r>
    </w:p>
    <w:p w14:paraId="5AF67FB5" w14:textId="77777777" w:rsidR="009F10DD" w:rsidRPr="00B57874" w:rsidRDefault="009F10DD" w:rsidP="0086366A">
      <w:pPr>
        <w:rPr>
          <w:sz w:val="22"/>
          <w:szCs w:val="22"/>
          <w:lang w:val="is-IS"/>
        </w:rPr>
      </w:pPr>
      <w:r w:rsidRPr="00B57874">
        <w:rPr>
          <w:sz w:val="22"/>
          <w:szCs w:val="22"/>
          <w:lang w:val="is-IS"/>
        </w:rPr>
        <w:t>telmisartan</w:t>
      </w:r>
    </w:p>
    <w:p w14:paraId="3D8E2F8D" w14:textId="77777777" w:rsidR="009F10DD" w:rsidRPr="00B57874" w:rsidRDefault="009F10DD" w:rsidP="0086366A">
      <w:pPr>
        <w:rPr>
          <w:sz w:val="22"/>
          <w:szCs w:val="22"/>
          <w:lang w:val="is-IS"/>
        </w:rPr>
      </w:pPr>
    </w:p>
    <w:p w14:paraId="12C3042D" w14:textId="77777777" w:rsidR="009F10DD" w:rsidRPr="00B57874" w:rsidRDefault="009F10DD" w:rsidP="0086366A">
      <w:pPr>
        <w:rPr>
          <w:sz w:val="22"/>
          <w:szCs w:val="22"/>
          <w:lang w:val="is-IS"/>
        </w:rPr>
      </w:pPr>
    </w:p>
    <w:p w14:paraId="7EF0BC47" w14:textId="595EEDD4"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NAFN MARKAÐSLEYFISHAFA</w:t>
      </w:r>
    </w:p>
    <w:p w14:paraId="7473E4E7" w14:textId="77777777" w:rsidR="007F6282" w:rsidRPr="00B57874" w:rsidRDefault="007F6282" w:rsidP="0086366A">
      <w:pPr>
        <w:keepNext/>
        <w:rPr>
          <w:sz w:val="22"/>
          <w:szCs w:val="22"/>
          <w:lang w:val="is-IS"/>
        </w:rPr>
      </w:pPr>
    </w:p>
    <w:p w14:paraId="4B4C2D0D" w14:textId="77777777" w:rsidR="009F10DD" w:rsidRPr="00B57874" w:rsidRDefault="009F10DD" w:rsidP="0086366A">
      <w:pPr>
        <w:rPr>
          <w:sz w:val="22"/>
          <w:szCs w:val="22"/>
          <w:lang w:val="is-IS"/>
        </w:rPr>
      </w:pPr>
      <w:r w:rsidRPr="00B57874">
        <w:rPr>
          <w:sz w:val="22"/>
          <w:szCs w:val="22"/>
          <w:lang w:val="is-IS"/>
        </w:rPr>
        <w:t>Boehringer Ingelheim (</w:t>
      </w:r>
      <w:r w:rsidRPr="00B57874">
        <w:rPr>
          <w:sz w:val="22"/>
          <w:szCs w:val="22"/>
          <w:shd w:val="clear" w:color="auto" w:fill="B3B3B3"/>
          <w:lang w:val="is-IS"/>
        </w:rPr>
        <w:t>Logo</w:t>
      </w:r>
      <w:r w:rsidRPr="00B57874">
        <w:rPr>
          <w:sz w:val="22"/>
          <w:szCs w:val="22"/>
          <w:lang w:val="is-IS"/>
        </w:rPr>
        <w:t>)</w:t>
      </w:r>
    </w:p>
    <w:p w14:paraId="44693A2B" w14:textId="77777777" w:rsidR="009F10DD" w:rsidRPr="00B57874" w:rsidRDefault="009F10DD" w:rsidP="0086366A">
      <w:pPr>
        <w:rPr>
          <w:sz w:val="22"/>
          <w:szCs w:val="22"/>
          <w:lang w:val="is-IS"/>
        </w:rPr>
      </w:pPr>
    </w:p>
    <w:p w14:paraId="13E9536C" w14:textId="77777777" w:rsidR="009F10DD" w:rsidRPr="00B57874" w:rsidRDefault="009F10DD" w:rsidP="0086366A">
      <w:pPr>
        <w:rPr>
          <w:sz w:val="22"/>
          <w:szCs w:val="22"/>
          <w:lang w:val="is-IS"/>
        </w:rPr>
      </w:pPr>
    </w:p>
    <w:p w14:paraId="29D6BB3A" w14:textId="4173F890"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FYRNINGARDAGSETNING</w:t>
      </w:r>
    </w:p>
    <w:p w14:paraId="2DD9786A" w14:textId="77777777" w:rsidR="007F6282" w:rsidRPr="00B57874" w:rsidRDefault="007F6282" w:rsidP="0086366A">
      <w:pPr>
        <w:keepNext/>
        <w:rPr>
          <w:sz w:val="22"/>
          <w:szCs w:val="22"/>
          <w:lang w:val="is-IS"/>
        </w:rPr>
      </w:pPr>
    </w:p>
    <w:p w14:paraId="48063A75" w14:textId="4E0007A7" w:rsidR="009F10DD" w:rsidRPr="00B57874" w:rsidRDefault="009F10DD" w:rsidP="0086366A">
      <w:pPr>
        <w:rPr>
          <w:sz w:val="22"/>
          <w:szCs w:val="22"/>
          <w:lang w:val="is-IS"/>
        </w:rPr>
      </w:pPr>
      <w:r w:rsidRPr="00B57874">
        <w:rPr>
          <w:sz w:val="22"/>
          <w:szCs w:val="22"/>
          <w:lang w:val="is-IS"/>
        </w:rPr>
        <w:t>EXP</w:t>
      </w:r>
    </w:p>
    <w:p w14:paraId="31FD87AD" w14:textId="524A5FC8" w:rsidR="009F10DD" w:rsidRPr="00B57874" w:rsidRDefault="009F10DD" w:rsidP="0086366A">
      <w:pPr>
        <w:rPr>
          <w:sz w:val="22"/>
          <w:szCs w:val="22"/>
          <w:lang w:val="is-IS"/>
        </w:rPr>
      </w:pPr>
    </w:p>
    <w:p w14:paraId="0A495666" w14:textId="77777777" w:rsidR="009F7525" w:rsidRPr="00B57874" w:rsidRDefault="009F7525" w:rsidP="0086366A">
      <w:pPr>
        <w:rPr>
          <w:sz w:val="22"/>
          <w:szCs w:val="22"/>
          <w:lang w:val="is-IS"/>
        </w:rPr>
      </w:pPr>
    </w:p>
    <w:p w14:paraId="191391C5" w14:textId="16028370"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LOTUNÚMER</w:t>
      </w:r>
    </w:p>
    <w:p w14:paraId="1ECBE3CC" w14:textId="77777777" w:rsidR="007F6282" w:rsidRPr="00B57874" w:rsidRDefault="007F6282" w:rsidP="0086366A">
      <w:pPr>
        <w:keepNext/>
        <w:rPr>
          <w:sz w:val="22"/>
          <w:szCs w:val="22"/>
          <w:lang w:val="is-IS"/>
        </w:rPr>
      </w:pPr>
    </w:p>
    <w:p w14:paraId="0F28BFBF" w14:textId="77777777" w:rsidR="009F10DD" w:rsidRPr="00B57874" w:rsidRDefault="009F10DD" w:rsidP="0086366A">
      <w:pPr>
        <w:rPr>
          <w:sz w:val="22"/>
          <w:szCs w:val="22"/>
          <w:lang w:val="is-IS"/>
        </w:rPr>
      </w:pPr>
      <w:r w:rsidRPr="00B57874">
        <w:rPr>
          <w:sz w:val="22"/>
          <w:szCs w:val="22"/>
          <w:lang w:val="is-IS"/>
        </w:rPr>
        <w:t>Lot</w:t>
      </w:r>
    </w:p>
    <w:p w14:paraId="2950B856" w14:textId="77777777" w:rsidR="009F10DD" w:rsidRPr="00B57874" w:rsidRDefault="009F10DD" w:rsidP="0086366A">
      <w:pPr>
        <w:rPr>
          <w:sz w:val="22"/>
          <w:szCs w:val="22"/>
          <w:lang w:val="is-IS"/>
        </w:rPr>
      </w:pPr>
    </w:p>
    <w:p w14:paraId="18BC8CB1" w14:textId="77777777" w:rsidR="009F10DD" w:rsidRPr="00B57874" w:rsidRDefault="009F10DD" w:rsidP="0086366A">
      <w:pPr>
        <w:rPr>
          <w:sz w:val="22"/>
          <w:szCs w:val="22"/>
          <w:lang w:val="is-IS"/>
        </w:rPr>
      </w:pPr>
    </w:p>
    <w:p w14:paraId="7979303B" w14:textId="3E3020A2"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ANNAÐ</w:t>
      </w:r>
    </w:p>
    <w:p w14:paraId="393C51C1" w14:textId="77777777" w:rsidR="007F6282" w:rsidRPr="00B57874" w:rsidRDefault="007F6282" w:rsidP="0086366A">
      <w:pPr>
        <w:keepNext/>
        <w:rPr>
          <w:sz w:val="22"/>
          <w:szCs w:val="22"/>
          <w:lang w:val="is-IS"/>
        </w:rPr>
      </w:pPr>
    </w:p>
    <w:p w14:paraId="3DF61FED" w14:textId="77777777" w:rsidR="009F10DD" w:rsidRPr="00B57874" w:rsidRDefault="009F10DD" w:rsidP="0086366A">
      <w:pPr>
        <w:rPr>
          <w:sz w:val="22"/>
          <w:szCs w:val="22"/>
          <w:lang w:val="is-IS"/>
        </w:rPr>
      </w:pPr>
      <w:r w:rsidRPr="00B57874">
        <w:rPr>
          <w:sz w:val="22"/>
          <w:szCs w:val="22"/>
          <w:lang w:val="is-IS"/>
        </w:rPr>
        <w:t>MÁN</w:t>
      </w:r>
    </w:p>
    <w:p w14:paraId="26339626" w14:textId="77777777" w:rsidR="009F10DD" w:rsidRPr="00B57874" w:rsidRDefault="009F10DD" w:rsidP="0086366A">
      <w:pPr>
        <w:rPr>
          <w:sz w:val="22"/>
          <w:szCs w:val="22"/>
          <w:lang w:val="is-IS"/>
        </w:rPr>
      </w:pPr>
      <w:r w:rsidRPr="00B57874">
        <w:rPr>
          <w:sz w:val="22"/>
          <w:szCs w:val="22"/>
          <w:lang w:val="is-IS"/>
        </w:rPr>
        <w:t>ÞRI</w:t>
      </w:r>
    </w:p>
    <w:p w14:paraId="2413FB7C" w14:textId="77777777" w:rsidR="009F10DD" w:rsidRPr="00B57874" w:rsidRDefault="009F10DD" w:rsidP="0086366A">
      <w:pPr>
        <w:rPr>
          <w:sz w:val="22"/>
          <w:szCs w:val="22"/>
          <w:lang w:val="is-IS"/>
        </w:rPr>
      </w:pPr>
      <w:r w:rsidRPr="00B57874">
        <w:rPr>
          <w:sz w:val="22"/>
          <w:szCs w:val="22"/>
          <w:lang w:val="is-IS"/>
        </w:rPr>
        <w:t>MIÐ</w:t>
      </w:r>
    </w:p>
    <w:p w14:paraId="2DA3890F" w14:textId="77777777" w:rsidR="009F10DD" w:rsidRPr="00B57874" w:rsidRDefault="009F10DD" w:rsidP="0086366A">
      <w:pPr>
        <w:rPr>
          <w:sz w:val="22"/>
          <w:szCs w:val="22"/>
          <w:lang w:val="is-IS"/>
        </w:rPr>
      </w:pPr>
      <w:r w:rsidRPr="00B57874">
        <w:rPr>
          <w:sz w:val="22"/>
          <w:szCs w:val="22"/>
          <w:lang w:val="is-IS"/>
        </w:rPr>
        <w:t>FIM</w:t>
      </w:r>
    </w:p>
    <w:p w14:paraId="75CDC316" w14:textId="77777777" w:rsidR="009F10DD" w:rsidRPr="00B57874" w:rsidRDefault="009F10DD" w:rsidP="0086366A">
      <w:pPr>
        <w:rPr>
          <w:sz w:val="22"/>
          <w:szCs w:val="22"/>
          <w:lang w:val="is-IS"/>
        </w:rPr>
      </w:pPr>
      <w:r w:rsidRPr="00B57874">
        <w:rPr>
          <w:sz w:val="22"/>
          <w:szCs w:val="22"/>
          <w:lang w:val="is-IS"/>
        </w:rPr>
        <w:t>FÖS</w:t>
      </w:r>
    </w:p>
    <w:p w14:paraId="71C21D7F" w14:textId="77777777" w:rsidR="009F10DD" w:rsidRPr="00B57874" w:rsidRDefault="009F10DD" w:rsidP="0086366A">
      <w:pPr>
        <w:rPr>
          <w:sz w:val="22"/>
          <w:szCs w:val="22"/>
          <w:lang w:val="is-IS"/>
        </w:rPr>
      </w:pPr>
      <w:r w:rsidRPr="00B57874">
        <w:rPr>
          <w:sz w:val="22"/>
          <w:szCs w:val="22"/>
          <w:lang w:val="is-IS"/>
        </w:rPr>
        <w:t>LAU</w:t>
      </w:r>
    </w:p>
    <w:p w14:paraId="3EF290BD" w14:textId="77777777" w:rsidR="009F10DD" w:rsidRPr="00B57874" w:rsidRDefault="009F10DD" w:rsidP="0086366A">
      <w:pPr>
        <w:rPr>
          <w:sz w:val="22"/>
          <w:szCs w:val="22"/>
          <w:lang w:val="is-IS"/>
        </w:rPr>
      </w:pPr>
      <w:r w:rsidRPr="00B57874">
        <w:rPr>
          <w:sz w:val="22"/>
          <w:szCs w:val="22"/>
          <w:lang w:val="is-IS"/>
        </w:rPr>
        <w:t>SUN</w:t>
      </w:r>
    </w:p>
    <w:p w14:paraId="7AA78962" w14:textId="77777777" w:rsidR="009F10DD" w:rsidRPr="00B57874" w:rsidRDefault="009F10DD" w:rsidP="0086366A">
      <w:pPr>
        <w:rPr>
          <w:sz w:val="22"/>
          <w:szCs w:val="22"/>
          <w:lang w:val="is-IS"/>
        </w:rPr>
      </w:pPr>
    </w:p>
    <w:p w14:paraId="084E75EE" w14:textId="77777777" w:rsidR="009F10DD" w:rsidRPr="00B57874" w:rsidRDefault="009F10DD" w:rsidP="0086366A">
      <w:pPr>
        <w:shd w:val="clear" w:color="auto" w:fill="FFFFFF"/>
        <w:rPr>
          <w:sz w:val="22"/>
          <w:szCs w:val="22"/>
          <w:lang w:val="is-IS"/>
        </w:rPr>
      </w:pPr>
      <w:r w:rsidRPr="00B57874">
        <w:rPr>
          <w:b/>
          <w:sz w:val="22"/>
          <w:szCs w:val="22"/>
          <w:lang w:val="is-IS"/>
        </w:rPr>
        <w:br w:type="page"/>
      </w:r>
    </w:p>
    <w:p w14:paraId="3ABEF5C0"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4AE6871D"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08DA3E80"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bCs/>
          <w:sz w:val="22"/>
          <w:szCs w:val="22"/>
          <w:lang w:val="is-IS"/>
        </w:rPr>
        <w:t>Askja</w:t>
      </w:r>
    </w:p>
    <w:p w14:paraId="379C7B9C" w14:textId="77777777" w:rsidR="007F6282" w:rsidRPr="00B57874" w:rsidRDefault="007F6282" w:rsidP="0086366A">
      <w:pPr>
        <w:rPr>
          <w:sz w:val="22"/>
          <w:szCs w:val="22"/>
          <w:lang w:val="is-IS"/>
        </w:rPr>
      </w:pPr>
    </w:p>
    <w:p w14:paraId="586D987E" w14:textId="77777777" w:rsidR="009F10DD" w:rsidRPr="00B57874" w:rsidRDefault="009F10DD" w:rsidP="0086366A">
      <w:pPr>
        <w:rPr>
          <w:sz w:val="22"/>
          <w:szCs w:val="22"/>
          <w:lang w:val="is-IS"/>
        </w:rPr>
      </w:pPr>
    </w:p>
    <w:p w14:paraId="0A06A84E"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3C736585" w14:textId="77777777" w:rsidR="00263197" w:rsidRPr="00B57874" w:rsidRDefault="00263197" w:rsidP="0086366A">
      <w:pPr>
        <w:keepNext/>
        <w:rPr>
          <w:sz w:val="22"/>
          <w:szCs w:val="22"/>
          <w:lang w:val="is-IS"/>
        </w:rPr>
      </w:pPr>
    </w:p>
    <w:p w14:paraId="6DBA8D72" w14:textId="77777777" w:rsidR="009F10DD" w:rsidRPr="00B57874" w:rsidRDefault="009F10DD" w:rsidP="0086366A">
      <w:pPr>
        <w:rPr>
          <w:sz w:val="22"/>
          <w:szCs w:val="22"/>
          <w:lang w:val="is-IS"/>
        </w:rPr>
      </w:pPr>
      <w:r w:rsidRPr="00B57874">
        <w:rPr>
          <w:sz w:val="22"/>
          <w:szCs w:val="22"/>
          <w:lang w:val="is-IS"/>
        </w:rPr>
        <w:t>Micardis 40 mg töflur</w:t>
      </w:r>
    </w:p>
    <w:p w14:paraId="28D134C5" w14:textId="77777777" w:rsidR="009F10DD" w:rsidRPr="00B57874" w:rsidRDefault="009F10DD" w:rsidP="0086366A">
      <w:pPr>
        <w:rPr>
          <w:sz w:val="22"/>
          <w:szCs w:val="22"/>
          <w:lang w:val="is-IS"/>
        </w:rPr>
      </w:pPr>
      <w:r w:rsidRPr="00B57874">
        <w:rPr>
          <w:sz w:val="22"/>
          <w:szCs w:val="22"/>
          <w:lang w:val="is-IS"/>
        </w:rPr>
        <w:t>telmisartan</w:t>
      </w:r>
    </w:p>
    <w:p w14:paraId="7CE221D6" w14:textId="77777777" w:rsidR="009F10DD" w:rsidRPr="00B57874" w:rsidRDefault="009F10DD" w:rsidP="0086366A">
      <w:pPr>
        <w:rPr>
          <w:sz w:val="22"/>
          <w:szCs w:val="22"/>
          <w:lang w:val="is-IS"/>
        </w:rPr>
      </w:pPr>
    </w:p>
    <w:p w14:paraId="0A38F865" w14:textId="77777777" w:rsidR="009F10DD" w:rsidRPr="00B57874" w:rsidRDefault="009F10DD" w:rsidP="0086366A">
      <w:pPr>
        <w:rPr>
          <w:sz w:val="22"/>
          <w:szCs w:val="22"/>
          <w:lang w:val="is-IS"/>
        </w:rPr>
      </w:pPr>
    </w:p>
    <w:p w14:paraId="6602817E"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092EBE3B" w14:textId="77777777" w:rsidR="00263197" w:rsidRPr="00B57874" w:rsidRDefault="00263197" w:rsidP="0086366A">
      <w:pPr>
        <w:keepNext/>
        <w:rPr>
          <w:sz w:val="22"/>
          <w:szCs w:val="22"/>
          <w:lang w:val="is-IS"/>
        </w:rPr>
      </w:pPr>
    </w:p>
    <w:p w14:paraId="30A8469B" w14:textId="72326369" w:rsidR="009F10DD" w:rsidRPr="00B57874" w:rsidRDefault="009F10DD" w:rsidP="0086366A">
      <w:pPr>
        <w:rPr>
          <w:sz w:val="22"/>
          <w:szCs w:val="22"/>
          <w:lang w:val="is-IS"/>
        </w:rPr>
      </w:pPr>
      <w:r w:rsidRPr="00B57874">
        <w:rPr>
          <w:sz w:val="22"/>
          <w:szCs w:val="22"/>
          <w:lang w:val="is-IS"/>
        </w:rPr>
        <w:t>Hver tafla inniheldur 40</w:t>
      </w:r>
      <w:r w:rsidR="00F161D0" w:rsidRPr="00B57874">
        <w:rPr>
          <w:sz w:val="22"/>
          <w:szCs w:val="22"/>
          <w:lang w:val="is-IS"/>
        </w:rPr>
        <w:t> </w:t>
      </w:r>
      <w:r w:rsidRPr="00B57874">
        <w:rPr>
          <w:sz w:val="22"/>
          <w:szCs w:val="22"/>
          <w:lang w:val="is-IS"/>
        </w:rPr>
        <w:t>mg telmisartan</w:t>
      </w:r>
      <w:r w:rsidR="00C13A14" w:rsidRPr="00B57874">
        <w:rPr>
          <w:sz w:val="22"/>
          <w:szCs w:val="22"/>
          <w:lang w:val="is-IS"/>
        </w:rPr>
        <w:t>.</w:t>
      </w:r>
    </w:p>
    <w:p w14:paraId="42A986F1" w14:textId="77777777" w:rsidR="009F10DD" w:rsidRPr="00B57874" w:rsidRDefault="009F10DD" w:rsidP="0086366A">
      <w:pPr>
        <w:rPr>
          <w:sz w:val="22"/>
          <w:szCs w:val="22"/>
          <w:lang w:val="is-IS"/>
        </w:rPr>
      </w:pPr>
    </w:p>
    <w:p w14:paraId="7CAAB532" w14:textId="77777777" w:rsidR="009F10DD" w:rsidRPr="00B57874" w:rsidRDefault="009F10DD" w:rsidP="0086366A">
      <w:pPr>
        <w:rPr>
          <w:sz w:val="22"/>
          <w:szCs w:val="22"/>
          <w:lang w:val="is-IS"/>
        </w:rPr>
      </w:pPr>
    </w:p>
    <w:p w14:paraId="616567B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0A49FC22" w14:textId="77777777" w:rsidR="00263197" w:rsidRPr="00B57874" w:rsidRDefault="00263197" w:rsidP="0086366A">
      <w:pPr>
        <w:keepNext/>
        <w:rPr>
          <w:sz w:val="22"/>
          <w:szCs w:val="22"/>
          <w:lang w:val="is-IS"/>
        </w:rPr>
      </w:pPr>
    </w:p>
    <w:p w14:paraId="500D9135" w14:textId="77777777" w:rsidR="009F10DD" w:rsidRPr="00B57874" w:rsidRDefault="009F10DD" w:rsidP="0086366A">
      <w:pPr>
        <w:rPr>
          <w:sz w:val="22"/>
          <w:szCs w:val="22"/>
          <w:lang w:val="is-IS"/>
        </w:rPr>
      </w:pPr>
      <w:r w:rsidRPr="00B57874">
        <w:rPr>
          <w:sz w:val="22"/>
          <w:szCs w:val="22"/>
          <w:lang w:val="is-IS"/>
        </w:rPr>
        <w:t>Inniheldur sorbitól (E420).</w:t>
      </w:r>
    </w:p>
    <w:p w14:paraId="33887E17" w14:textId="77777777" w:rsidR="009F10DD" w:rsidRPr="00B57874" w:rsidRDefault="009F10DD" w:rsidP="0086366A">
      <w:pPr>
        <w:rPr>
          <w:sz w:val="22"/>
          <w:szCs w:val="22"/>
          <w:lang w:val="is-IS"/>
        </w:rPr>
      </w:pPr>
      <w:r w:rsidRPr="00B57874">
        <w:rPr>
          <w:sz w:val="22"/>
          <w:szCs w:val="22"/>
          <w:lang w:val="is-IS"/>
        </w:rPr>
        <w:t>Lesið fylgiseðilinn fyrir frekari upplýsingar.</w:t>
      </w:r>
    </w:p>
    <w:p w14:paraId="1659F80C" w14:textId="77777777" w:rsidR="009F10DD" w:rsidRPr="00B57874" w:rsidRDefault="009F10DD" w:rsidP="0086366A">
      <w:pPr>
        <w:rPr>
          <w:sz w:val="22"/>
          <w:szCs w:val="22"/>
          <w:lang w:val="is-IS"/>
        </w:rPr>
      </w:pPr>
    </w:p>
    <w:p w14:paraId="148DA6F9" w14:textId="77777777" w:rsidR="009F10DD" w:rsidRPr="00B57874" w:rsidRDefault="009F10DD" w:rsidP="0086366A">
      <w:pPr>
        <w:rPr>
          <w:sz w:val="22"/>
          <w:szCs w:val="22"/>
          <w:lang w:val="is-IS"/>
        </w:rPr>
      </w:pPr>
    </w:p>
    <w:p w14:paraId="52E992C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65AFE3BB" w14:textId="77777777" w:rsidR="00263197" w:rsidRPr="00B57874" w:rsidRDefault="00263197" w:rsidP="0086366A">
      <w:pPr>
        <w:keepNext/>
        <w:rPr>
          <w:sz w:val="22"/>
          <w:szCs w:val="22"/>
          <w:lang w:val="is-IS"/>
        </w:rPr>
      </w:pPr>
    </w:p>
    <w:p w14:paraId="72473FFB" w14:textId="1CBD3F7E" w:rsidR="009F10DD" w:rsidRPr="00B57874" w:rsidRDefault="00411A39" w:rsidP="0086366A">
      <w:pPr>
        <w:rPr>
          <w:sz w:val="22"/>
          <w:szCs w:val="22"/>
          <w:lang w:val="is-IS"/>
        </w:rPr>
      </w:pPr>
      <w:r w:rsidRPr="00B57874">
        <w:rPr>
          <w:sz w:val="22"/>
          <w:szCs w:val="22"/>
          <w:lang w:val="is-IS"/>
        </w:rPr>
        <w:t>14 töflur</w:t>
      </w:r>
    </w:p>
    <w:p w14:paraId="0F225A3F" w14:textId="6065B481" w:rsidR="00411A39" w:rsidRPr="00B57874" w:rsidRDefault="00411A39" w:rsidP="0086366A">
      <w:pPr>
        <w:rPr>
          <w:sz w:val="22"/>
          <w:szCs w:val="22"/>
          <w:highlight w:val="lightGray"/>
          <w:lang w:val="is-IS"/>
        </w:rPr>
      </w:pPr>
      <w:r w:rsidRPr="00B57874">
        <w:rPr>
          <w:sz w:val="22"/>
          <w:szCs w:val="22"/>
          <w:highlight w:val="lightGray"/>
          <w:lang w:val="is-IS"/>
        </w:rPr>
        <w:t>28 töflur</w:t>
      </w:r>
    </w:p>
    <w:p w14:paraId="33ECE367" w14:textId="1C5286E1" w:rsidR="00411A39" w:rsidRPr="00B57874" w:rsidRDefault="00411A39" w:rsidP="0086366A">
      <w:pPr>
        <w:rPr>
          <w:sz w:val="22"/>
          <w:szCs w:val="22"/>
          <w:highlight w:val="lightGray"/>
          <w:lang w:val="is-IS"/>
        </w:rPr>
      </w:pPr>
      <w:r w:rsidRPr="00B57874">
        <w:rPr>
          <w:sz w:val="22"/>
          <w:szCs w:val="22"/>
          <w:highlight w:val="lightGray"/>
          <w:lang w:val="is-IS"/>
        </w:rPr>
        <w:t>56 töflur</w:t>
      </w:r>
    </w:p>
    <w:p w14:paraId="21DCA8F5" w14:textId="03AE7C7E" w:rsidR="00411A39" w:rsidRPr="00B57874" w:rsidRDefault="00411A39" w:rsidP="0086366A">
      <w:pPr>
        <w:rPr>
          <w:sz w:val="22"/>
          <w:szCs w:val="22"/>
          <w:highlight w:val="lightGray"/>
          <w:lang w:val="is-IS"/>
        </w:rPr>
      </w:pPr>
      <w:r w:rsidRPr="00B57874">
        <w:rPr>
          <w:sz w:val="22"/>
          <w:szCs w:val="22"/>
          <w:highlight w:val="lightGray"/>
          <w:lang w:val="is-IS"/>
        </w:rPr>
        <w:t>98 töflur</w:t>
      </w:r>
    </w:p>
    <w:p w14:paraId="294A7DDF" w14:textId="7BE97381" w:rsidR="00411A39" w:rsidRPr="00B57874" w:rsidRDefault="00411A39" w:rsidP="0086366A">
      <w:pPr>
        <w:rPr>
          <w:sz w:val="22"/>
          <w:szCs w:val="22"/>
          <w:highlight w:val="lightGray"/>
          <w:lang w:val="is-IS"/>
        </w:rPr>
      </w:pPr>
      <w:r w:rsidRPr="00B57874">
        <w:rPr>
          <w:sz w:val="22"/>
          <w:szCs w:val="22"/>
          <w:highlight w:val="lightGray"/>
          <w:lang w:val="is-IS"/>
        </w:rPr>
        <w:t>28 × 1 tafla</w:t>
      </w:r>
    </w:p>
    <w:p w14:paraId="29CB96B3" w14:textId="316BFF36" w:rsidR="00411A39" w:rsidRPr="00B57874" w:rsidRDefault="00411A39" w:rsidP="0086366A">
      <w:pPr>
        <w:rPr>
          <w:sz w:val="22"/>
          <w:szCs w:val="22"/>
          <w:highlight w:val="lightGray"/>
          <w:lang w:val="is-IS"/>
        </w:rPr>
      </w:pPr>
      <w:r w:rsidRPr="00B57874">
        <w:rPr>
          <w:sz w:val="22"/>
          <w:szCs w:val="22"/>
          <w:highlight w:val="lightGray"/>
          <w:lang w:val="is-IS"/>
        </w:rPr>
        <w:t>84 töflur</w:t>
      </w:r>
    </w:p>
    <w:p w14:paraId="02611DD5" w14:textId="7E1B9A43" w:rsidR="00411A39" w:rsidRPr="00B57874" w:rsidRDefault="00411A39" w:rsidP="0086366A">
      <w:pPr>
        <w:rPr>
          <w:sz w:val="22"/>
          <w:szCs w:val="22"/>
          <w:highlight w:val="lightGray"/>
          <w:lang w:val="is-IS"/>
        </w:rPr>
      </w:pPr>
      <w:r w:rsidRPr="00B57874">
        <w:rPr>
          <w:sz w:val="22"/>
          <w:szCs w:val="22"/>
          <w:highlight w:val="lightGray"/>
          <w:lang w:val="is-IS"/>
        </w:rPr>
        <w:t>30 × 1 tafla</w:t>
      </w:r>
    </w:p>
    <w:p w14:paraId="62C22ED2" w14:textId="28181525" w:rsidR="00411A39" w:rsidRPr="00B57874" w:rsidRDefault="00411A39" w:rsidP="0086366A">
      <w:pPr>
        <w:rPr>
          <w:sz w:val="22"/>
          <w:szCs w:val="22"/>
          <w:lang w:val="is-IS"/>
        </w:rPr>
      </w:pPr>
      <w:r w:rsidRPr="00B57874">
        <w:rPr>
          <w:sz w:val="22"/>
          <w:szCs w:val="22"/>
          <w:highlight w:val="lightGray"/>
          <w:lang w:val="is-IS"/>
        </w:rPr>
        <w:t>90 × 1 tafla</w:t>
      </w:r>
    </w:p>
    <w:p w14:paraId="4E8B2234" w14:textId="77777777" w:rsidR="00411A39" w:rsidRPr="00B57874" w:rsidRDefault="00411A39" w:rsidP="0086366A">
      <w:pPr>
        <w:rPr>
          <w:sz w:val="22"/>
          <w:szCs w:val="22"/>
          <w:lang w:val="is-IS"/>
        </w:rPr>
      </w:pPr>
    </w:p>
    <w:p w14:paraId="326E6F4E" w14:textId="77777777" w:rsidR="009F10DD" w:rsidRPr="00B57874" w:rsidRDefault="009F10DD" w:rsidP="0086366A">
      <w:pPr>
        <w:rPr>
          <w:sz w:val="22"/>
          <w:szCs w:val="22"/>
          <w:lang w:val="is-IS"/>
        </w:rPr>
      </w:pPr>
    </w:p>
    <w:p w14:paraId="626C7E62"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773960F9" w14:textId="77777777" w:rsidR="00263197" w:rsidRPr="00B57874" w:rsidRDefault="00263197" w:rsidP="0086366A">
      <w:pPr>
        <w:keepNext/>
        <w:rPr>
          <w:sz w:val="22"/>
          <w:szCs w:val="22"/>
          <w:lang w:val="is-IS"/>
        </w:rPr>
      </w:pPr>
    </w:p>
    <w:p w14:paraId="641F7498" w14:textId="77777777" w:rsidR="009F10DD" w:rsidRPr="00B57874" w:rsidRDefault="009F10DD" w:rsidP="0086366A">
      <w:pPr>
        <w:rPr>
          <w:sz w:val="22"/>
          <w:szCs w:val="22"/>
          <w:lang w:val="is-IS"/>
        </w:rPr>
      </w:pPr>
      <w:r w:rsidRPr="00B57874">
        <w:rPr>
          <w:sz w:val="22"/>
          <w:szCs w:val="22"/>
          <w:lang w:val="is-IS"/>
        </w:rPr>
        <w:t>Til inntöku</w:t>
      </w:r>
    </w:p>
    <w:p w14:paraId="25C8C55C" w14:textId="77777777" w:rsidR="009F10DD" w:rsidRPr="00B57874" w:rsidRDefault="009F10DD" w:rsidP="0086366A">
      <w:pPr>
        <w:rPr>
          <w:sz w:val="22"/>
          <w:szCs w:val="22"/>
          <w:lang w:val="is-IS"/>
        </w:rPr>
      </w:pPr>
      <w:r w:rsidRPr="00B57874">
        <w:rPr>
          <w:sz w:val="22"/>
          <w:szCs w:val="22"/>
          <w:lang w:val="is-IS"/>
        </w:rPr>
        <w:t>Lesið fylgiseðilinn fyrir notkun.</w:t>
      </w:r>
    </w:p>
    <w:p w14:paraId="2248219B" w14:textId="77777777" w:rsidR="009F10DD" w:rsidRPr="00B57874" w:rsidRDefault="009F10DD" w:rsidP="0086366A">
      <w:pPr>
        <w:rPr>
          <w:sz w:val="22"/>
          <w:szCs w:val="22"/>
          <w:lang w:val="is-IS"/>
        </w:rPr>
      </w:pPr>
    </w:p>
    <w:p w14:paraId="443E0037" w14:textId="77777777" w:rsidR="009F10DD" w:rsidRPr="00B57874" w:rsidRDefault="009F10DD" w:rsidP="0086366A">
      <w:pPr>
        <w:rPr>
          <w:sz w:val="22"/>
          <w:szCs w:val="22"/>
          <w:lang w:val="is-IS"/>
        </w:rPr>
      </w:pPr>
    </w:p>
    <w:p w14:paraId="1592280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23179394" w14:textId="77777777" w:rsidR="00263197" w:rsidRPr="00B57874" w:rsidRDefault="00263197" w:rsidP="0086366A">
      <w:pPr>
        <w:keepNext/>
        <w:rPr>
          <w:sz w:val="22"/>
          <w:szCs w:val="22"/>
          <w:lang w:val="is-IS"/>
        </w:rPr>
      </w:pPr>
    </w:p>
    <w:p w14:paraId="5A855D38"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49561FFC" w14:textId="77777777" w:rsidR="00263197" w:rsidRPr="00B57874" w:rsidRDefault="00263197" w:rsidP="0086366A">
      <w:pPr>
        <w:rPr>
          <w:sz w:val="22"/>
          <w:szCs w:val="22"/>
          <w:lang w:val="is-IS"/>
        </w:rPr>
      </w:pPr>
    </w:p>
    <w:p w14:paraId="0815DCF1" w14:textId="77777777" w:rsidR="00263197" w:rsidRPr="00B57874" w:rsidRDefault="00263197" w:rsidP="0086366A">
      <w:pPr>
        <w:rPr>
          <w:sz w:val="22"/>
          <w:szCs w:val="22"/>
          <w:lang w:val="is-IS"/>
        </w:rPr>
      </w:pPr>
    </w:p>
    <w:p w14:paraId="49C9CD96"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5DE0CAA2" w14:textId="77777777" w:rsidR="00263197" w:rsidRPr="00B57874" w:rsidRDefault="00263197" w:rsidP="0086366A">
      <w:pPr>
        <w:keepNext/>
        <w:rPr>
          <w:sz w:val="22"/>
          <w:szCs w:val="22"/>
          <w:lang w:val="is-IS"/>
        </w:rPr>
      </w:pPr>
    </w:p>
    <w:p w14:paraId="13CA8C36" w14:textId="77777777" w:rsidR="00263197" w:rsidRPr="00B57874" w:rsidRDefault="00263197" w:rsidP="0086366A">
      <w:pPr>
        <w:rPr>
          <w:sz w:val="22"/>
          <w:szCs w:val="22"/>
          <w:lang w:val="is-IS"/>
        </w:rPr>
      </w:pPr>
    </w:p>
    <w:p w14:paraId="5C71A18C"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0E4F5EF7" w14:textId="77777777" w:rsidR="00263197" w:rsidRPr="00B57874" w:rsidRDefault="00263197" w:rsidP="0086366A">
      <w:pPr>
        <w:keepNext/>
        <w:rPr>
          <w:sz w:val="22"/>
          <w:szCs w:val="22"/>
          <w:lang w:val="is-IS"/>
        </w:rPr>
      </w:pPr>
    </w:p>
    <w:p w14:paraId="74E98BCB" w14:textId="121CB9DE" w:rsidR="009F10DD" w:rsidRPr="00B57874" w:rsidRDefault="009F10DD" w:rsidP="0086366A">
      <w:pPr>
        <w:rPr>
          <w:sz w:val="22"/>
          <w:szCs w:val="22"/>
          <w:lang w:val="is-IS"/>
        </w:rPr>
      </w:pPr>
      <w:r w:rsidRPr="00B57874">
        <w:rPr>
          <w:sz w:val="22"/>
          <w:szCs w:val="22"/>
          <w:lang w:val="is-IS"/>
        </w:rPr>
        <w:t>EXP</w:t>
      </w:r>
    </w:p>
    <w:p w14:paraId="3EA4DB24" w14:textId="77777777" w:rsidR="009F10DD" w:rsidRPr="00B57874" w:rsidRDefault="009F10DD" w:rsidP="0086366A">
      <w:pPr>
        <w:rPr>
          <w:sz w:val="22"/>
          <w:szCs w:val="22"/>
          <w:lang w:val="is-IS"/>
        </w:rPr>
      </w:pPr>
    </w:p>
    <w:p w14:paraId="5577B93C" w14:textId="77777777" w:rsidR="009F10DD" w:rsidRPr="00B57874" w:rsidRDefault="009F10DD" w:rsidP="0086366A">
      <w:pPr>
        <w:rPr>
          <w:sz w:val="22"/>
          <w:szCs w:val="22"/>
          <w:lang w:val="is-IS"/>
        </w:rPr>
      </w:pPr>
    </w:p>
    <w:p w14:paraId="7E73FAFE"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9.</w:t>
      </w:r>
      <w:r w:rsidRPr="00B57874">
        <w:rPr>
          <w:b/>
          <w:sz w:val="22"/>
          <w:szCs w:val="22"/>
          <w:lang w:val="is-IS"/>
        </w:rPr>
        <w:tab/>
        <w:t>SÉRSTÖK GEYMSLUSKILYRÐI</w:t>
      </w:r>
    </w:p>
    <w:p w14:paraId="4270CB8C" w14:textId="77777777" w:rsidR="00263197" w:rsidRPr="00B57874" w:rsidRDefault="00263197" w:rsidP="0086366A">
      <w:pPr>
        <w:keepNext/>
        <w:rPr>
          <w:sz w:val="22"/>
          <w:szCs w:val="22"/>
          <w:lang w:val="is-IS"/>
        </w:rPr>
      </w:pPr>
    </w:p>
    <w:p w14:paraId="3077A695" w14:textId="77777777" w:rsidR="009F10DD" w:rsidRPr="00B57874" w:rsidRDefault="009F10DD" w:rsidP="0086366A">
      <w:pPr>
        <w:keepNext/>
        <w:keepLines/>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793E7346" w14:textId="77777777" w:rsidR="009F10DD" w:rsidRPr="00B57874" w:rsidRDefault="009F10DD" w:rsidP="0086366A">
      <w:pPr>
        <w:rPr>
          <w:sz w:val="22"/>
          <w:szCs w:val="22"/>
          <w:lang w:val="is-IS"/>
        </w:rPr>
      </w:pPr>
    </w:p>
    <w:p w14:paraId="6BD939C4" w14:textId="77777777" w:rsidR="009F10DD" w:rsidRPr="00B57874" w:rsidRDefault="009F10DD" w:rsidP="0086366A">
      <w:pPr>
        <w:rPr>
          <w:sz w:val="22"/>
          <w:szCs w:val="22"/>
          <w:lang w:val="is-IS"/>
        </w:rPr>
      </w:pPr>
    </w:p>
    <w:p w14:paraId="4447DAF4"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10.</w:t>
      </w:r>
      <w:r w:rsidRPr="00B57874">
        <w:rPr>
          <w:b/>
          <w:sz w:val="22"/>
          <w:szCs w:val="22"/>
          <w:lang w:val="is-IS"/>
        </w:rPr>
        <w:tab/>
        <w:t>SÉRSTAKAR VARÚÐARRÁÐSTAFANIR VIÐ FÖRGUN LYFJALEIFA EÐA ÚRGANGS VEGNA LYFSINS ÞAR SEM VIÐ Á</w:t>
      </w:r>
    </w:p>
    <w:p w14:paraId="13A7A639" w14:textId="77777777" w:rsidR="00612EA8" w:rsidRPr="00B57874" w:rsidRDefault="00612EA8" w:rsidP="0086366A">
      <w:pPr>
        <w:keepNext/>
        <w:rPr>
          <w:sz w:val="22"/>
          <w:szCs w:val="22"/>
          <w:lang w:val="is-IS"/>
        </w:rPr>
      </w:pPr>
    </w:p>
    <w:p w14:paraId="21A09B8C" w14:textId="77777777" w:rsidR="00612EA8" w:rsidRPr="00B57874" w:rsidRDefault="00612EA8" w:rsidP="0086366A">
      <w:pPr>
        <w:rPr>
          <w:sz w:val="22"/>
          <w:szCs w:val="22"/>
          <w:lang w:val="is-IS"/>
        </w:rPr>
      </w:pPr>
    </w:p>
    <w:p w14:paraId="297BFE3C"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14D51C5D" w14:textId="77777777" w:rsidR="00612EA8" w:rsidRPr="00B57874" w:rsidRDefault="00612EA8" w:rsidP="0086366A">
      <w:pPr>
        <w:keepNext/>
        <w:rPr>
          <w:sz w:val="22"/>
          <w:szCs w:val="22"/>
          <w:lang w:val="is-IS"/>
        </w:rPr>
      </w:pPr>
    </w:p>
    <w:p w14:paraId="527F8F9F" w14:textId="77777777" w:rsidR="009F10DD" w:rsidRPr="00B57874" w:rsidRDefault="009F10DD" w:rsidP="0086366A">
      <w:pPr>
        <w:rPr>
          <w:sz w:val="22"/>
          <w:szCs w:val="22"/>
          <w:lang w:val="is-IS"/>
        </w:rPr>
      </w:pPr>
      <w:r w:rsidRPr="00B57874">
        <w:rPr>
          <w:sz w:val="22"/>
          <w:szCs w:val="22"/>
          <w:lang w:val="is-IS"/>
        </w:rPr>
        <w:t>Boehringer Ingelheim International GmbH</w:t>
      </w:r>
    </w:p>
    <w:p w14:paraId="02B5AF5E" w14:textId="77777777" w:rsidR="009F10DD" w:rsidRPr="00B57874" w:rsidRDefault="009F10DD" w:rsidP="0086366A">
      <w:pPr>
        <w:rPr>
          <w:sz w:val="22"/>
          <w:szCs w:val="22"/>
          <w:lang w:val="is-IS"/>
        </w:rPr>
      </w:pPr>
      <w:r w:rsidRPr="00B57874">
        <w:rPr>
          <w:sz w:val="22"/>
          <w:szCs w:val="22"/>
          <w:lang w:val="is-IS"/>
        </w:rPr>
        <w:t>Binger Str. 173</w:t>
      </w:r>
    </w:p>
    <w:p w14:paraId="0F154C25" w14:textId="2B029BAD" w:rsidR="009F10DD" w:rsidRPr="00B57874" w:rsidRDefault="009F10DD" w:rsidP="0086366A">
      <w:pPr>
        <w:rPr>
          <w:sz w:val="22"/>
          <w:szCs w:val="22"/>
          <w:lang w:val="is-IS"/>
        </w:rPr>
      </w:pPr>
      <w:r w:rsidRPr="00B57874">
        <w:rPr>
          <w:sz w:val="22"/>
          <w:szCs w:val="22"/>
          <w:lang w:val="is-IS"/>
        </w:rPr>
        <w:t>55216 Ingelheim am Rhein</w:t>
      </w:r>
    </w:p>
    <w:p w14:paraId="3F16D440" w14:textId="77777777" w:rsidR="009F10DD" w:rsidRPr="00B57874" w:rsidRDefault="009F10DD" w:rsidP="0086366A">
      <w:pPr>
        <w:rPr>
          <w:sz w:val="22"/>
          <w:szCs w:val="22"/>
          <w:lang w:val="is-IS"/>
        </w:rPr>
      </w:pPr>
      <w:r w:rsidRPr="00B57874">
        <w:rPr>
          <w:sz w:val="22"/>
          <w:szCs w:val="22"/>
          <w:lang w:val="is-IS"/>
        </w:rPr>
        <w:t>Þýskaland</w:t>
      </w:r>
    </w:p>
    <w:p w14:paraId="69D97D8E" w14:textId="77777777" w:rsidR="009F10DD" w:rsidRPr="00B57874" w:rsidRDefault="009F10DD" w:rsidP="0086366A">
      <w:pPr>
        <w:rPr>
          <w:sz w:val="22"/>
          <w:szCs w:val="22"/>
          <w:lang w:val="is-IS"/>
        </w:rPr>
      </w:pPr>
    </w:p>
    <w:p w14:paraId="57B2966A" w14:textId="77777777" w:rsidR="009F10DD" w:rsidRPr="00B57874" w:rsidRDefault="009F10DD" w:rsidP="0086366A">
      <w:pPr>
        <w:rPr>
          <w:sz w:val="22"/>
          <w:szCs w:val="22"/>
          <w:lang w:val="is-IS"/>
        </w:rPr>
      </w:pPr>
    </w:p>
    <w:p w14:paraId="06CC138E"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5E16F398" w14:textId="77777777" w:rsidR="00612EA8" w:rsidRPr="00B57874" w:rsidRDefault="00612EA8" w:rsidP="0086366A">
      <w:pPr>
        <w:keepNext/>
        <w:rPr>
          <w:sz w:val="22"/>
          <w:szCs w:val="22"/>
          <w:lang w:val="is-IS"/>
        </w:rPr>
      </w:pPr>
    </w:p>
    <w:p w14:paraId="59D5D9A9" w14:textId="4D809174" w:rsidR="009F10DD" w:rsidRPr="00B57874" w:rsidRDefault="00411A39" w:rsidP="0086366A">
      <w:pPr>
        <w:rPr>
          <w:sz w:val="22"/>
          <w:szCs w:val="22"/>
          <w:lang w:val="is-IS"/>
        </w:rPr>
      </w:pPr>
      <w:r w:rsidRPr="00B57874">
        <w:rPr>
          <w:sz w:val="22"/>
          <w:szCs w:val="22"/>
          <w:lang w:val="is-IS"/>
        </w:rPr>
        <w:t>EU/1/98/090/001</w:t>
      </w:r>
    </w:p>
    <w:p w14:paraId="3EEFF187" w14:textId="6890B067" w:rsidR="00411A39" w:rsidRPr="00B57874" w:rsidRDefault="00411A39" w:rsidP="0086366A">
      <w:pPr>
        <w:rPr>
          <w:sz w:val="22"/>
          <w:szCs w:val="22"/>
          <w:highlight w:val="lightGray"/>
          <w:lang w:val="is-IS"/>
        </w:rPr>
      </w:pPr>
      <w:r w:rsidRPr="00B57874">
        <w:rPr>
          <w:sz w:val="22"/>
          <w:szCs w:val="22"/>
          <w:highlight w:val="lightGray"/>
          <w:lang w:val="is-IS"/>
        </w:rPr>
        <w:t>EU/1/98/090/002</w:t>
      </w:r>
    </w:p>
    <w:p w14:paraId="16118DA7" w14:textId="22D6E8D5" w:rsidR="00411A39" w:rsidRPr="00B57874" w:rsidRDefault="00411A39" w:rsidP="0086366A">
      <w:pPr>
        <w:rPr>
          <w:sz w:val="22"/>
          <w:szCs w:val="22"/>
          <w:highlight w:val="lightGray"/>
          <w:lang w:val="is-IS"/>
        </w:rPr>
      </w:pPr>
      <w:r w:rsidRPr="00B57874">
        <w:rPr>
          <w:sz w:val="22"/>
          <w:szCs w:val="22"/>
          <w:highlight w:val="lightGray"/>
          <w:lang w:val="is-IS"/>
        </w:rPr>
        <w:t>EU/1/98/090/003</w:t>
      </w:r>
    </w:p>
    <w:p w14:paraId="3A740FB1" w14:textId="3A13CAF9" w:rsidR="00411A39" w:rsidRPr="00B57874" w:rsidRDefault="00411A39" w:rsidP="0086366A">
      <w:pPr>
        <w:rPr>
          <w:sz w:val="22"/>
          <w:szCs w:val="22"/>
          <w:highlight w:val="lightGray"/>
          <w:lang w:val="is-IS"/>
        </w:rPr>
      </w:pPr>
      <w:r w:rsidRPr="00B57874">
        <w:rPr>
          <w:sz w:val="22"/>
          <w:szCs w:val="22"/>
          <w:highlight w:val="lightGray"/>
          <w:lang w:val="is-IS"/>
        </w:rPr>
        <w:t>EU/1/98/090/004</w:t>
      </w:r>
    </w:p>
    <w:p w14:paraId="118AD2D8" w14:textId="7F0F39DE" w:rsidR="00411A39" w:rsidRPr="00B57874" w:rsidRDefault="00411A39" w:rsidP="0086366A">
      <w:pPr>
        <w:rPr>
          <w:sz w:val="22"/>
          <w:szCs w:val="22"/>
          <w:highlight w:val="lightGray"/>
          <w:lang w:val="is-IS"/>
        </w:rPr>
      </w:pPr>
      <w:r w:rsidRPr="00B57874">
        <w:rPr>
          <w:sz w:val="22"/>
          <w:szCs w:val="22"/>
          <w:highlight w:val="lightGray"/>
          <w:lang w:val="is-IS"/>
        </w:rPr>
        <w:t>EU/1/98/090/013</w:t>
      </w:r>
    </w:p>
    <w:p w14:paraId="15C75E45" w14:textId="529EA7D4" w:rsidR="00411A39" w:rsidRPr="00B57874" w:rsidRDefault="00411A39" w:rsidP="0086366A">
      <w:pPr>
        <w:rPr>
          <w:sz w:val="22"/>
          <w:szCs w:val="22"/>
          <w:highlight w:val="lightGray"/>
          <w:lang w:val="is-IS"/>
        </w:rPr>
      </w:pPr>
      <w:r w:rsidRPr="00B57874">
        <w:rPr>
          <w:sz w:val="22"/>
          <w:szCs w:val="22"/>
          <w:highlight w:val="lightGray"/>
          <w:lang w:val="is-IS"/>
        </w:rPr>
        <w:t>EU/1/98/090/015</w:t>
      </w:r>
    </w:p>
    <w:p w14:paraId="1C784094" w14:textId="5A1283CF" w:rsidR="00411A39" w:rsidRPr="00B57874" w:rsidRDefault="00411A39" w:rsidP="0086366A">
      <w:pPr>
        <w:rPr>
          <w:sz w:val="22"/>
          <w:szCs w:val="22"/>
          <w:highlight w:val="lightGray"/>
          <w:lang w:val="is-IS"/>
        </w:rPr>
      </w:pPr>
      <w:r w:rsidRPr="00B57874">
        <w:rPr>
          <w:sz w:val="22"/>
          <w:szCs w:val="22"/>
          <w:highlight w:val="lightGray"/>
          <w:lang w:val="is-IS"/>
        </w:rPr>
        <w:t>EU/1/98/090/017</w:t>
      </w:r>
    </w:p>
    <w:p w14:paraId="4C523A7E" w14:textId="33AF726F" w:rsidR="00411A39" w:rsidRPr="00B57874" w:rsidRDefault="00411A39" w:rsidP="0086366A">
      <w:pPr>
        <w:rPr>
          <w:sz w:val="22"/>
          <w:szCs w:val="22"/>
          <w:lang w:val="is-IS"/>
        </w:rPr>
      </w:pPr>
      <w:r w:rsidRPr="00B57874">
        <w:rPr>
          <w:sz w:val="22"/>
          <w:szCs w:val="22"/>
          <w:highlight w:val="lightGray"/>
          <w:lang w:val="is-IS"/>
        </w:rPr>
        <w:t>EU/1/98/090/019</w:t>
      </w:r>
    </w:p>
    <w:p w14:paraId="099ACD9E" w14:textId="77777777" w:rsidR="00411A39" w:rsidRPr="00B57874" w:rsidRDefault="00411A39" w:rsidP="0086366A">
      <w:pPr>
        <w:rPr>
          <w:sz w:val="22"/>
          <w:szCs w:val="22"/>
          <w:lang w:val="is-IS"/>
        </w:rPr>
      </w:pPr>
    </w:p>
    <w:p w14:paraId="7C0C1749" w14:textId="77777777" w:rsidR="009F10DD" w:rsidRPr="00B57874" w:rsidRDefault="009F10DD" w:rsidP="0086366A">
      <w:pPr>
        <w:rPr>
          <w:sz w:val="22"/>
          <w:szCs w:val="22"/>
          <w:lang w:val="is-IS"/>
        </w:rPr>
      </w:pPr>
    </w:p>
    <w:p w14:paraId="15F7C91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5DE9816B" w14:textId="77777777" w:rsidR="00612EA8" w:rsidRPr="00B57874" w:rsidRDefault="00612EA8" w:rsidP="0086366A">
      <w:pPr>
        <w:keepNext/>
        <w:rPr>
          <w:sz w:val="22"/>
          <w:szCs w:val="22"/>
          <w:lang w:val="is-IS"/>
        </w:rPr>
      </w:pPr>
    </w:p>
    <w:p w14:paraId="6216C374" w14:textId="77777777" w:rsidR="00612EA8" w:rsidRPr="00B57874" w:rsidRDefault="00612EA8" w:rsidP="0086366A">
      <w:pPr>
        <w:rPr>
          <w:sz w:val="22"/>
          <w:szCs w:val="22"/>
          <w:lang w:val="is-IS"/>
        </w:rPr>
      </w:pPr>
      <w:r w:rsidRPr="00B57874">
        <w:rPr>
          <w:sz w:val="22"/>
          <w:szCs w:val="22"/>
          <w:lang w:val="is-IS"/>
        </w:rPr>
        <w:t>Lot</w:t>
      </w:r>
    </w:p>
    <w:p w14:paraId="1E553453" w14:textId="77777777" w:rsidR="00612EA8" w:rsidRPr="00B57874" w:rsidRDefault="00612EA8" w:rsidP="0086366A">
      <w:pPr>
        <w:rPr>
          <w:sz w:val="22"/>
          <w:szCs w:val="22"/>
          <w:lang w:val="is-IS"/>
        </w:rPr>
      </w:pPr>
    </w:p>
    <w:p w14:paraId="45C51F4E" w14:textId="77777777" w:rsidR="00612EA8" w:rsidRPr="00B57874" w:rsidRDefault="00612EA8" w:rsidP="0086366A">
      <w:pPr>
        <w:rPr>
          <w:sz w:val="22"/>
          <w:szCs w:val="22"/>
          <w:lang w:val="is-IS"/>
        </w:rPr>
      </w:pPr>
    </w:p>
    <w:p w14:paraId="364ED44B"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09331CBD" w14:textId="77777777" w:rsidR="00612EA8" w:rsidRPr="00B57874" w:rsidRDefault="00612EA8" w:rsidP="0086366A">
      <w:pPr>
        <w:keepNext/>
        <w:rPr>
          <w:sz w:val="22"/>
          <w:szCs w:val="22"/>
          <w:lang w:val="is-IS"/>
        </w:rPr>
      </w:pPr>
    </w:p>
    <w:p w14:paraId="08E229D3" w14:textId="77777777" w:rsidR="00612EA8" w:rsidRPr="00B57874" w:rsidRDefault="00612EA8" w:rsidP="0086366A">
      <w:pPr>
        <w:rPr>
          <w:sz w:val="22"/>
          <w:szCs w:val="22"/>
          <w:lang w:val="is-IS"/>
        </w:rPr>
      </w:pPr>
    </w:p>
    <w:p w14:paraId="676B28B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1506D77E" w14:textId="77777777" w:rsidR="00612EA8" w:rsidRPr="00B57874" w:rsidRDefault="00612EA8" w:rsidP="0086366A">
      <w:pPr>
        <w:keepNext/>
        <w:rPr>
          <w:sz w:val="22"/>
          <w:szCs w:val="22"/>
          <w:lang w:val="is-IS"/>
        </w:rPr>
      </w:pPr>
    </w:p>
    <w:p w14:paraId="4285C7C7" w14:textId="77777777" w:rsidR="00612EA8" w:rsidRPr="00B57874" w:rsidRDefault="00612EA8" w:rsidP="0086366A">
      <w:pPr>
        <w:rPr>
          <w:sz w:val="22"/>
          <w:szCs w:val="22"/>
          <w:u w:val="single"/>
          <w:lang w:val="is-IS"/>
        </w:rPr>
      </w:pPr>
    </w:p>
    <w:p w14:paraId="214DF051"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460910CB" w14:textId="77777777" w:rsidR="00612EA8" w:rsidRPr="00B57874" w:rsidRDefault="00612EA8" w:rsidP="0086366A">
      <w:pPr>
        <w:keepNext/>
        <w:rPr>
          <w:sz w:val="22"/>
          <w:szCs w:val="22"/>
          <w:lang w:val="is-IS"/>
        </w:rPr>
      </w:pPr>
    </w:p>
    <w:p w14:paraId="02F92D6F" w14:textId="77777777" w:rsidR="009F10DD" w:rsidRPr="00B57874" w:rsidRDefault="009F10DD" w:rsidP="0086366A">
      <w:pPr>
        <w:rPr>
          <w:sz w:val="22"/>
          <w:szCs w:val="22"/>
          <w:lang w:val="is-IS"/>
        </w:rPr>
      </w:pPr>
      <w:r w:rsidRPr="00B57874">
        <w:rPr>
          <w:sz w:val="22"/>
          <w:szCs w:val="22"/>
          <w:lang w:val="is-IS"/>
        </w:rPr>
        <w:t>Micardis 40 mg</w:t>
      </w:r>
    </w:p>
    <w:p w14:paraId="2C509FBE" w14:textId="77777777" w:rsidR="006E3A67" w:rsidRPr="00B57874" w:rsidRDefault="006E3A67" w:rsidP="0086366A">
      <w:pPr>
        <w:rPr>
          <w:sz w:val="22"/>
          <w:szCs w:val="22"/>
          <w:lang w:val="is-IS"/>
        </w:rPr>
      </w:pPr>
    </w:p>
    <w:p w14:paraId="2C0CFA25" w14:textId="77777777" w:rsidR="006E3A67" w:rsidRPr="00B57874" w:rsidRDefault="006E3A67" w:rsidP="0086366A">
      <w:pPr>
        <w:rPr>
          <w:sz w:val="22"/>
          <w:szCs w:val="22"/>
          <w:lang w:val="is-IS"/>
        </w:rPr>
      </w:pPr>
    </w:p>
    <w:p w14:paraId="10200968"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381586EA" w14:textId="77777777" w:rsidR="00612EA8" w:rsidRPr="00B57874" w:rsidRDefault="00612EA8" w:rsidP="0086366A">
      <w:pPr>
        <w:keepNext/>
        <w:rPr>
          <w:sz w:val="22"/>
          <w:szCs w:val="22"/>
          <w:lang w:val="is-IS"/>
        </w:rPr>
      </w:pPr>
    </w:p>
    <w:p w14:paraId="2CE59853"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7F116F68" w14:textId="77777777" w:rsidR="00612EA8" w:rsidRPr="00B57874" w:rsidRDefault="00612EA8" w:rsidP="0086366A">
      <w:pPr>
        <w:rPr>
          <w:noProof/>
          <w:sz w:val="22"/>
          <w:szCs w:val="22"/>
          <w:lang w:val="is-IS"/>
        </w:rPr>
      </w:pPr>
    </w:p>
    <w:p w14:paraId="5AEBDF04" w14:textId="77777777" w:rsidR="00612EA8" w:rsidRPr="00B57874" w:rsidRDefault="00612EA8" w:rsidP="0086366A">
      <w:pPr>
        <w:rPr>
          <w:noProof/>
          <w:sz w:val="22"/>
          <w:szCs w:val="22"/>
          <w:lang w:val="is-IS"/>
        </w:rPr>
      </w:pPr>
    </w:p>
    <w:p w14:paraId="25D78E9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59854304" w14:textId="77777777" w:rsidR="00612EA8" w:rsidRPr="00B57874" w:rsidRDefault="00612EA8" w:rsidP="0086366A">
      <w:pPr>
        <w:keepNext/>
        <w:rPr>
          <w:noProof/>
          <w:sz w:val="22"/>
          <w:szCs w:val="22"/>
          <w:lang w:val="is-IS"/>
        </w:rPr>
      </w:pPr>
    </w:p>
    <w:p w14:paraId="64765128" w14:textId="0B61A90F" w:rsidR="00A531A8" w:rsidRPr="00B57874" w:rsidRDefault="00A531A8" w:rsidP="0086366A">
      <w:pPr>
        <w:keepNext/>
        <w:rPr>
          <w:noProof/>
          <w:sz w:val="22"/>
          <w:szCs w:val="22"/>
          <w:lang w:val="is-IS"/>
        </w:rPr>
      </w:pPr>
      <w:r w:rsidRPr="00B57874">
        <w:rPr>
          <w:noProof/>
          <w:sz w:val="22"/>
          <w:szCs w:val="22"/>
          <w:lang w:val="is-IS"/>
        </w:rPr>
        <w:t>PC</w:t>
      </w:r>
    </w:p>
    <w:p w14:paraId="2A14473F" w14:textId="493642AC" w:rsidR="00A531A8" w:rsidRPr="00B57874" w:rsidRDefault="00A531A8" w:rsidP="0086366A">
      <w:pPr>
        <w:keepNext/>
        <w:rPr>
          <w:noProof/>
          <w:sz w:val="22"/>
          <w:szCs w:val="22"/>
          <w:lang w:val="is-IS"/>
        </w:rPr>
      </w:pPr>
      <w:r w:rsidRPr="00B57874">
        <w:rPr>
          <w:noProof/>
          <w:sz w:val="22"/>
          <w:szCs w:val="22"/>
          <w:lang w:val="is-IS"/>
        </w:rPr>
        <w:t>SN</w:t>
      </w:r>
    </w:p>
    <w:p w14:paraId="38B77EBB" w14:textId="0CC521FA" w:rsidR="00D96876" w:rsidRPr="00B57874" w:rsidRDefault="00A531A8" w:rsidP="0086366A">
      <w:pPr>
        <w:rPr>
          <w:sz w:val="22"/>
          <w:szCs w:val="22"/>
          <w:lang w:val="is-IS"/>
        </w:rPr>
      </w:pPr>
      <w:r w:rsidRPr="00B57874">
        <w:rPr>
          <w:noProof/>
          <w:sz w:val="22"/>
          <w:szCs w:val="22"/>
          <w:lang w:val="is-IS"/>
        </w:rPr>
        <w:t>NN</w:t>
      </w:r>
      <w:r w:rsidR="009F10DD" w:rsidRPr="00B57874">
        <w:rPr>
          <w:bCs/>
          <w:sz w:val="22"/>
          <w:szCs w:val="22"/>
          <w:lang w:val="is-IS"/>
        </w:rPr>
        <w:br w:type="page"/>
      </w:r>
    </w:p>
    <w:p w14:paraId="093ED19D"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49FC2184"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689EA89B" w14:textId="15BCFDFF"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INNRI ASKJA FJÖLPAKKNINGAR MEÐ 360 (4</w:t>
      </w:r>
      <w:r w:rsidR="002F0E28" w:rsidRPr="00B57874">
        <w:rPr>
          <w:b/>
          <w:sz w:val="22"/>
          <w:szCs w:val="22"/>
          <w:lang w:val="is-IS"/>
        </w:rPr>
        <w:t> </w:t>
      </w:r>
      <w:r w:rsidRPr="00B57874">
        <w:rPr>
          <w:b/>
          <w:sz w:val="22"/>
          <w:szCs w:val="22"/>
          <w:lang w:val="is-IS"/>
        </w:rPr>
        <w:t>ÖSKJUR MEÐ 90 </w:t>
      </w:r>
      <w:r w:rsidR="00411A39" w:rsidRPr="00B57874">
        <w:rPr>
          <w:b/>
          <w:sz w:val="22"/>
          <w:szCs w:val="22"/>
          <w:lang w:val="is-IS"/>
        </w:rPr>
        <w:t>×</w:t>
      </w:r>
      <w:r w:rsidRPr="00B57874">
        <w:rPr>
          <w:b/>
          <w:sz w:val="22"/>
          <w:szCs w:val="22"/>
          <w:lang w:val="is-IS"/>
        </w:rPr>
        <w:t> 1 TÖFLU) – ÁN BLUE BOX – 40 mg</w:t>
      </w:r>
    </w:p>
    <w:p w14:paraId="29B7327A" w14:textId="77777777" w:rsidR="007F6282" w:rsidRPr="00B57874" w:rsidRDefault="007F6282" w:rsidP="0086366A">
      <w:pPr>
        <w:rPr>
          <w:sz w:val="22"/>
          <w:szCs w:val="22"/>
          <w:lang w:val="is-IS"/>
        </w:rPr>
      </w:pPr>
    </w:p>
    <w:p w14:paraId="7F6BFE1D" w14:textId="77777777" w:rsidR="00D96876" w:rsidRPr="00B57874" w:rsidRDefault="00D96876" w:rsidP="0086366A">
      <w:pPr>
        <w:rPr>
          <w:sz w:val="22"/>
          <w:szCs w:val="22"/>
          <w:lang w:val="is-IS"/>
        </w:rPr>
      </w:pPr>
    </w:p>
    <w:p w14:paraId="320A7E18"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579420A8" w14:textId="77777777" w:rsidR="00263197" w:rsidRPr="00B57874" w:rsidRDefault="00263197" w:rsidP="0086366A">
      <w:pPr>
        <w:keepNext/>
        <w:rPr>
          <w:sz w:val="22"/>
          <w:szCs w:val="22"/>
          <w:lang w:val="is-IS"/>
        </w:rPr>
      </w:pPr>
    </w:p>
    <w:p w14:paraId="385729DB" w14:textId="77777777" w:rsidR="00D96876" w:rsidRPr="00B57874" w:rsidRDefault="00D96876" w:rsidP="0086366A">
      <w:pPr>
        <w:rPr>
          <w:sz w:val="22"/>
          <w:szCs w:val="22"/>
          <w:lang w:val="is-IS"/>
        </w:rPr>
      </w:pPr>
      <w:r w:rsidRPr="00B57874">
        <w:rPr>
          <w:sz w:val="22"/>
          <w:szCs w:val="22"/>
          <w:lang w:val="is-IS"/>
        </w:rPr>
        <w:t>Micardis 40 mg töflur</w:t>
      </w:r>
    </w:p>
    <w:p w14:paraId="02ED871C" w14:textId="77777777" w:rsidR="00D96876" w:rsidRPr="00B57874" w:rsidRDefault="00D96876" w:rsidP="0086366A">
      <w:pPr>
        <w:rPr>
          <w:sz w:val="22"/>
          <w:szCs w:val="22"/>
          <w:lang w:val="is-IS"/>
        </w:rPr>
      </w:pPr>
      <w:r w:rsidRPr="00B57874">
        <w:rPr>
          <w:sz w:val="22"/>
          <w:szCs w:val="22"/>
          <w:lang w:val="is-IS"/>
        </w:rPr>
        <w:t>telmisartan</w:t>
      </w:r>
    </w:p>
    <w:p w14:paraId="6D64FAC3" w14:textId="77777777" w:rsidR="00D96876" w:rsidRPr="00B57874" w:rsidRDefault="00D96876" w:rsidP="0086366A">
      <w:pPr>
        <w:rPr>
          <w:sz w:val="22"/>
          <w:szCs w:val="22"/>
          <w:lang w:val="is-IS"/>
        </w:rPr>
      </w:pPr>
    </w:p>
    <w:p w14:paraId="55F4F085" w14:textId="77777777" w:rsidR="00D96876" w:rsidRPr="00B57874" w:rsidRDefault="00D96876" w:rsidP="0086366A">
      <w:pPr>
        <w:rPr>
          <w:sz w:val="22"/>
          <w:szCs w:val="22"/>
          <w:lang w:val="is-IS"/>
        </w:rPr>
      </w:pPr>
    </w:p>
    <w:p w14:paraId="61448FC9"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1E4CEE42" w14:textId="77777777" w:rsidR="00263197" w:rsidRPr="00B57874" w:rsidRDefault="00263197" w:rsidP="0086366A">
      <w:pPr>
        <w:keepNext/>
        <w:rPr>
          <w:sz w:val="22"/>
          <w:szCs w:val="22"/>
          <w:lang w:val="is-IS"/>
        </w:rPr>
      </w:pPr>
    </w:p>
    <w:p w14:paraId="1DCE1D4E" w14:textId="731343E6" w:rsidR="00D96876" w:rsidRPr="00B57874" w:rsidRDefault="00D96876" w:rsidP="0086366A">
      <w:pPr>
        <w:rPr>
          <w:sz w:val="22"/>
          <w:szCs w:val="22"/>
          <w:lang w:val="is-IS"/>
        </w:rPr>
      </w:pPr>
      <w:r w:rsidRPr="00B57874">
        <w:rPr>
          <w:sz w:val="22"/>
          <w:szCs w:val="22"/>
          <w:lang w:val="is-IS"/>
        </w:rPr>
        <w:t>Hver tafla inniheldur 40</w:t>
      </w:r>
      <w:r w:rsidR="00F14966" w:rsidRPr="00B57874">
        <w:rPr>
          <w:sz w:val="22"/>
          <w:szCs w:val="22"/>
          <w:lang w:val="is-IS"/>
        </w:rPr>
        <w:t> </w:t>
      </w:r>
      <w:r w:rsidRPr="00B57874">
        <w:rPr>
          <w:sz w:val="22"/>
          <w:szCs w:val="22"/>
          <w:lang w:val="is-IS"/>
        </w:rPr>
        <w:t>mg telmisartan</w:t>
      </w:r>
      <w:r w:rsidR="00C13A14" w:rsidRPr="00B57874">
        <w:rPr>
          <w:sz w:val="22"/>
          <w:szCs w:val="22"/>
          <w:lang w:val="is-IS"/>
        </w:rPr>
        <w:t>.</w:t>
      </w:r>
    </w:p>
    <w:p w14:paraId="07470398" w14:textId="77777777" w:rsidR="00D96876" w:rsidRPr="00B57874" w:rsidRDefault="00D96876" w:rsidP="0086366A">
      <w:pPr>
        <w:rPr>
          <w:sz w:val="22"/>
          <w:szCs w:val="22"/>
          <w:lang w:val="is-IS"/>
        </w:rPr>
      </w:pPr>
    </w:p>
    <w:p w14:paraId="4A6191EB" w14:textId="77777777" w:rsidR="00D96876" w:rsidRPr="00B57874" w:rsidRDefault="00D96876" w:rsidP="0086366A">
      <w:pPr>
        <w:rPr>
          <w:sz w:val="22"/>
          <w:szCs w:val="22"/>
          <w:lang w:val="is-IS"/>
        </w:rPr>
      </w:pPr>
    </w:p>
    <w:p w14:paraId="535A5BD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4C836AB4" w14:textId="77777777" w:rsidR="00263197" w:rsidRPr="00B57874" w:rsidRDefault="00263197" w:rsidP="0086366A">
      <w:pPr>
        <w:keepNext/>
        <w:rPr>
          <w:sz w:val="22"/>
          <w:szCs w:val="22"/>
          <w:lang w:val="is-IS"/>
        </w:rPr>
      </w:pPr>
    </w:p>
    <w:p w14:paraId="7B8314AF" w14:textId="77777777" w:rsidR="00D96876" w:rsidRPr="00B57874" w:rsidRDefault="00D96876" w:rsidP="0086366A">
      <w:pPr>
        <w:rPr>
          <w:sz w:val="22"/>
          <w:szCs w:val="22"/>
          <w:lang w:val="is-IS"/>
        </w:rPr>
      </w:pPr>
      <w:r w:rsidRPr="00B57874">
        <w:rPr>
          <w:sz w:val="22"/>
          <w:szCs w:val="22"/>
          <w:lang w:val="is-IS"/>
        </w:rPr>
        <w:t>Inniheldur sorbitól (E420).</w:t>
      </w:r>
    </w:p>
    <w:p w14:paraId="6EBD651F" w14:textId="77777777" w:rsidR="00D96876" w:rsidRPr="00B57874" w:rsidRDefault="00D96876" w:rsidP="0086366A">
      <w:pPr>
        <w:rPr>
          <w:sz w:val="22"/>
          <w:szCs w:val="22"/>
          <w:lang w:val="is-IS"/>
        </w:rPr>
      </w:pPr>
      <w:r w:rsidRPr="00B57874">
        <w:rPr>
          <w:sz w:val="22"/>
          <w:szCs w:val="22"/>
          <w:lang w:val="is-IS"/>
        </w:rPr>
        <w:t>Lesið fylgiseðilinn fyrir frekari upplýsingar.</w:t>
      </w:r>
    </w:p>
    <w:p w14:paraId="72DD57A9" w14:textId="77777777" w:rsidR="00D96876" w:rsidRPr="00B57874" w:rsidRDefault="00D96876" w:rsidP="0086366A">
      <w:pPr>
        <w:rPr>
          <w:sz w:val="22"/>
          <w:szCs w:val="22"/>
          <w:lang w:val="is-IS"/>
        </w:rPr>
      </w:pPr>
    </w:p>
    <w:p w14:paraId="3078E2E9" w14:textId="77777777" w:rsidR="00D96876" w:rsidRPr="00B57874" w:rsidRDefault="00D96876" w:rsidP="0086366A">
      <w:pPr>
        <w:rPr>
          <w:sz w:val="22"/>
          <w:szCs w:val="22"/>
          <w:lang w:val="is-IS"/>
        </w:rPr>
      </w:pPr>
    </w:p>
    <w:p w14:paraId="27C0732C"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1D0F2A97" w14:textId="77777777" w:rsidR="00263197" w:rsidRPr="00B57874" w:rsidRDefault="00263197" w:rsidP="0086366A">
      <w:pPr>
        <w:keepNext/>
        <w:rPr>
          <w:sz w:val="22"/>
          <w:szCs w:val="22"/>
          <w:lang w:val="is-IS"/>
        </w:rPr>
      </w:pPr>
    </w:p>
    <w:p w14:paraId="4BF7BB52" w14:textId="696C0B24" w:rsidR="00D96876" w:rsidRPr="00B57874" w:rsidRDefault="00D96876" w:rsidP="0086366A">
      <w:pPr>
        <w:rPr>
          <w:sz w:val="22"/>
          <w:szCs w:val="22"/>
          <w:lang w:val="is-IS"/>
        </w:rPr>
      </w:pPr>
      <w:r w:rsidRPr="00B57874">
        <w:rPr>
          <w:sz w:val="22"/>
          <w:szCs w:val="22"/>
          <w:lang w:val="is-IS"/>
        </w:rPr>
        <w:t>Hluti fjölpakkningar sem samanstendur af 4 öskjum sem hver inniheldur 90 </w:t>
      </w:r>
      <w:r w:rsidR="00411A39" w:rsidRPr="00B57874">
        <w:rPr>
          <w:sz w:val="22"/>
          <w:szCs w:val="22"/>
          <w:lang w:val="is-IS"/>
        </w:rPr>
        <w:t>×</w:t>
      </w:r>
      <w:r w:rsidRPr="00B57874">
        <w:rPr>
          <w:sz w:val="22"/>
          <w:szCs w:val="22"/>
          <w:lang w:val="is-IS"/>
        </w:rPr>
        <w:t> 1 töflu</w:t>
      </w:r>
    </w:p>
    <w:p w14:paraId="79DA267C" w14:textId="77777777" w:rsidR="00D96876" w:rsidRPr="00B57874" w:rsidRDefault="00D96876" w:rsidP="0086366A">
      <w:pPr>
        <w:rPr>
          <w:sz w:val="22"/>
          <w:szCs w:val="22"/>
          <w:lang w:val="is-IS"/>
        </w:rPr>
      </w:pPr>
    </w:p>
    <w:p w14:paraId="410350E4" w14:textId="77777777" w:rsidR="00F51449" w:rsidRPr="00B57874" w:rsidRDefault="00F51449" w:rsidP="0086366A">
      <w:pPr>
        <w:rPr>
          <w:sz w:val="22"/>
          <w:szCs w:val="22"/>
          <w:lang w:val="is-IS"/>
        </w:rPr>
      </w:pPr>
    </w:p>
    <w:p w14:paraId="6F4A1575"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08262404" w14:textId="77777777" w:rsidR="00263197" w:rsidRPr="00B57874" w:rsidRDefault="00263197" w:rsidP="0086366A">
      <w:pPr>
        <w:keepNext/>
        <w:rPr>
          <w:sz w:val="22"/>
          <w:szCs w:val="22"/>
          <w:lang w:val="is-IS"/>
        </w:rPr>
      </w:pPr>
    </w:p>
    <w:p w14:paraId="47B198F3" w14:textId="77777777" w:rsidR="00D96876" w:rsidRPr="00B57874" w:rsidRDefault="00D96876" w:rsidP="0086366A">
      <w:pPr>
        <w:rPr>
          <w:sz w:val="22"/>
          <w:szCs w:val="22"/>
          <w:lang w:val="is-IS"/>
        </w:rPr>
      </w:pPr>
      <w:r w:rsidRPr="00B57874">
        <w:rPr>
          <w:sz w:val="22"/>
          <w:szCs w:val="22"/>
          <w:lang w:val="is-IS"/>
        </w:rPr>
        <w:t>Til inntöku</w:t>
      </w:r>
    </w:p>
    <w:p w14:paraId="03457DEB" w14:textId="77777777" w:rsidR="00D96876" w:rsidRPr="00B57874" w:rsidRDefault="00D96876" w:rsidP="0086366A">
      <w:pPr>
        <w:rPr>
          <w:sz w:val="22"/>
          <w:szCs w:val="22"/>
          <w:lang w:val="is-IS"/>
        </w:rPr>
      </w:pPr>
      <w:r w:rsidRPr="00B57874">
        <w:rPr>
          <w:sz w:val="22"/>
          <w:szCs w:val="22"/>
          <w:lang w:val="is-IS"/>
        </w:rPr>
        <w:t>Lesið fylgiseðilinn fyrir notkun.</w:t>
      </w:r>
    </w:p>
    <w:p w14:paraId="1BFC5978" w14:textId="77777777" w:rsidR="00D96876" w:rsidRPr="00B57874" w:rsidRDefault="00D96876" w:rsidP="0086366A">
      <w:pPr>
        <w:rPr>
          <w:sz w:val="22"/>
          <w:szCs w:val="22"/>
          <w:lang w:val="is-IS"/>
        </w:rPr>
      </w:pPr>
    </w:p>
    <w:p w14:paraId="3B0113CF" w14:textId="77777777" w:rsidR="00D96876" w:rsidRPr="00B57874" w:rsidRDefault="00D96876" w:rsidP="0086366A">
      <w:pPr>
        <w:rPr>
          <w:sz w:val="22"/>
          <w:szCs w:val="22"/>
          <w:lang w:val="is-IS"/>
        </w:rPr>
      </w:pPr>
    </w:p>
    <w:p w14:paraId="15FADAD0"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53A91010" w14:textId="77777777" w:rsidR="00263197" w:rsidRPr="00B57874" w:rsidRDefault="00263197" w:rsidP="0086366A">
      <w:pPr>
        <w:keepNext/>
        <w:rPr>
          <w:sz w:val="22"/>
          <w:szCs w:val="22"/>
          <w:lang w:val="is-IS"/>
        </w:rPr>
      </w:pPr>
    </w:p>
    <w:p w14:paraId="17DA1FFD"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2609EF26" w14:textId="77777777" w:rsidR="00263197" w:rsidRPr="00B57874" w:rsidRDefault="00263197" w:rsidP="0086366A">
      <w:pPr>
        <w:rPr>
          <w:sz w:val="22"/>
          <w:szCs w:val="22"/>
          <w:lang w:val="is-IS"/>
        </w:rPr>
      </w:pPr>
    </w:p>
    <w:p w14:paraId="66284E28" w14:textId="77777777" w:rsidR="00263197" w:rsidRPr="00B57874" w:rsidRDefault="00263197" w:rsidP="0086366A">
      <w:pPr>
        <w:rPr>
          <w:sz w:val="22"/>
          <w:szCs w:val="22"/>
          <w:lang w:val="is-IS"/>
        </w:rPr>
      </w:pPr>
    </w:p>
    <w:p w14:paraId="334B4E1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6AFEAD7A" w14:textId="77777777" w:rsidR="00263197" w:rsidRPr="00B57874" w:rsidRDefault="00263197" w:rsidP="0086366A">
      <w:pPr>
        <w:keepNext/>
        <w:rPr>
          <w:sz w:val="22"/>
          <w:szCs w:val="22"/>
          <w:lang w:val="is-IS"/>
        </w:rPr>
      </w:pPr>
    </w:p>
    <w:p w14:paraId="47521037" w14:textId="77777777" w:rsidR="00263197" w:rsidRPr="00B57874" w:rsidRDefault="00263197" w:rsidP="0086366A">
      <w:pPr>
        <w:rPr>
          <w:sz w:val="22"/>
          <w:szCs w:val="22"/>
          <w:lang w:val="is-IS"/>
        </w:rPr>
      </w:pPr>
    </w:p>
    <w:p w14:paraId="3244E13A"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17814058" w14:textId="77777777" w:rsidR="00263197" w:rsidRPr="00B57874" w:rsidRDefault="00263197" w:rsidP="0086366A">
      <w:pPr>
        <w:keepNext/>
        <w:rPr>
          <w:sz w:val="22"/>
          <w:szCs w:val="22"/>
          <w:lang w:val="is-IS"/>
        </w:rPr>
      </w:pPr>
    </w:p>
    <w:p w14:paraId="0118491F" w14:textId="4520CEFB" w:rsidR="00D96876" w:rsidRPr="00B57874" w:rsidRDefault="00D96876" w:rsidP="0086366A">
      <w:pPr>
        <w:rPr>
          <w:sz w:val="22"/>
          <w:szCs w:val="22"/>
          <w:lang w:val="is-IS"/>
        </w:rPr>
      </w:pPr>
      <w:r w:rsidRPr="00B57874">
        <w:rPr>
          <w:sz w:val="22"/>
          <w:szCs w:val="22"/>
          <w:lang w:val="is-IS"/>
        </w:rPr>
        <w:t>EXP</w:t>
      </w:r>
    </w:p>
    <w:p w14:paraId="1BB9D799" w14:textId="77777777" w:rsidR="00D96876" w:rsidRPr="00B57874" w:rsidRDefault="00D96876" w:rsidP="0086366A">
      <w:pPr>
        <w:rPr>
          <w:sz w:val="22"/>
          <w:szCs w:val="22"/>
          <w:lang w:val="is-IS"/>
        </w:rPr>
      </w:pPr>
    </w:p>
    <w:p w14:paraId="4390B7F0" w14:textId="77777777" w:rsidR="00D96876" w:rsidRPr="00B57874" w:rsidRDefault="00D96876" w:rsidP="0086366A">
      <w:pPr>
        <w:rPr>
          <w:sz w:val="22"/>
          <w:szCs w:val="22"/>
          <w:lang w:val="is-IS"/>
        </w:rPr>
      </w:pPr>
    </w:p>
    <w:p w14:paraId="7C3D9BA3"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9.</w:t>
      </w:r>
      <w:r w:rsidRPr="00B57874">
        <w:rPr>
          <w:b/>
          <w:sz w:val="22"/>
          <w:szCs w:val="22"/>
          <w:lang w:val="is-IS"/>
        </w:rPr>
        <w:tab/>
        <w:t>SÉRSTÖK GEYMSLUSKILYRÐI</w:t>
      </w:r>
    </w:p>
    <w:p w14:paraId="6288BDFD" w14:textId="77777777" w:rsidR="00263197" w:rsidRPr="00B57874" w:rsidRDefault="00263197" w:rsidP="0086366A">
      <w:pPr>
        <w:keepNext/>
        <w:rPr>
          <w:sz w:val="22"/>
          <w:szCs w:val="22"/>
          <w:lang w:val="is-IS"/>
        </w:rPr>
      </w:pPr>
    </w:p>
    <w:p w14:paraId="7B5EE6B7" w14:textId="77777777" w:rsidR="00D96876" w:rsidRPr="00B57874" w:rsidRDefault="00D96876"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02C5FE49" w14:textId="77777777" w:rsidR="00D96876" w:rsidRPr="00B57874" w:rsidRDefault="00D96876" w:rsidP="0086366A">
      <w:pPr>
        <w:rPr>
          <w:sz w:val="22"/>
          <w:szCs w:val="22"/>
          <w:lang w:val="is-IS"/>
        </w:rPr>
      </w:pPr>
    </w:p>
    <w:p w14:paraId="00B8D71E" w14:textId="77777777" w:rsidR="00D96876" w:rsidRPr="00B57874" w:rsidRDefault="00D96876" w:rsidP="0086366A">
      <w:pPr>
        <w:rPr>
          <w:sz w:val="22"/>
          <w:szCs w:val="22"/>
          <w:lang w:val="is-IS"/>
        </w:rPr>
      </w:pPr>
    </w:p>
    <w:p w14:paraId="4EADEA16"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10.</w:t>
      </w:r>
      <w:r w:rsidRPr="00B57874">
        <w:rPr>
          <w:b/>
          <w:sz w:val="22"/>
          <w:szCs w:val="22"/>
          <w:lang w:val="is-IS"/>
        </w:rPr>
        <w:tab/>
        <w:t>SÉRSTAKAR VARÚÐARRÁÐSTAFANIR VIÐ FÖRGUN LYFJALEIFA EÐA ÚRGANGS VEGNA LYFSINS ÞAR SEM VIÐ Á</w:t>
      </w:r>
    </w:p>
    <w:p w14:paraId="00FA20B8" w14:textId="77777777" w:rsidR="00612EA8" w:rsidRPr="00B57874" w:rsidRDefault="00612EA8" w:rsidP="0086366A">
      <w:pPr>
        <w:keepNext/>
        <w:rPr>
          <w:sz w:val="22"/>
          <w:szCs w:val="22"/>
          <w:lang w:val="is-IS"/>
        </w:rPr>
      </w:pPr>
    </w:p>
    <w:p w14:paraId="16C5D457" w14:textId="77777777" w:rsidR="00612EA8" w:rsidRPr="00B57874" w:rsidRDefault="00612EA8" w:rsidP="0086366A">
      <w:pPr>
        <w:rPr>
          <w:sz w:val="22"/>
          <w:szCs w:val="22"/>
          <w:lang w:val="is-IS"/>
        </w:rPr>
      </w:pPr>
    </w:p>
    <w:p w14:paraId="3E6FC880"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616BB2FF" w14:textId="77777777" w:rsidR="00612EA8" w:rsidRPr="00B57874" w:rsidRDefault="00612EA8" w:rsidP="0086366A">
      <w:pPr>
        <w:keepNext/>
        <w:rPr>
          <w:sz w:val="22"/>
          <w:szCs w:val="22"/>
          <w:lang w:val="is-IS"/>
        </w:rPr>
      </w:pPr>
    </w:p>
    <w:p w14:paraId="3306AEB4" w14:textId="77777777" w:rsidR="00D96876" w:rsidRPr="00B57874" w:rsidRDefault="00D96876" w:rsidP="0086366A">
      <w:pPr>
        <w:rPr>
          <w:sz w:val="22"/>
          <w:szCs w:val="22"/>
          <w:lang w:val="is-IS"/>
        </w:rPr>
      </w:pPr>
      <w:r w:rsidRPr="00B57874">
        <w:rPr>
          <w:sz w:val="22"/>
          <w:szCs w:val="22"/>
          <w:lang w:val="is-IS"/>
        </w:rPr>
        <w:t>Boehringer Ingelheim International GmbH</w:t>
      </w:r>
    </w:p>
    <w:p w14:paraId="2268FFB7" w14:textId="77777777" w:rsidR="00D96876" w:rsidRPr="00B57874" w:rsidRDefault="00D96876" w:rsidP="0086366A">
      <w:pPr>
        <w:rPr>
          <w:sz w:val="22"/>
          <w:szCs w:val="22"/>
          <w:lang w:val="is-IS"/>
        </w:rPr>
      </w:pPr>
      <w:r w:rsidRPr="00B57874">
        <w:rPr>
          <w:sz w:val="22"/>
          <w:szCs w:val="22"/>
          <w:lang w:val="is-IS"/>
        </w:rPr>
        <w:t>Binger Str. 173</w:t>
      </w:r>
    </w:p>
    <w:p w14:paraId="3126DE88" w14:textId="39672568" w:rsidR="00D96876" w:rsidRPr="00B57874" w:rsidRDefault="00D96876" w:rsidP="0086366A">
      <w:pPr>
        <w:rPr>
          <w:sz w:val="22"/>
          <w:szCs w:val="22"/>
          <w:lang w:val="is-IS"/>
        </w:rPr>
      </w:pPr>
      <w:r w:rsidRPr="00B57874">
        <w:rPr>
          <w:sz w:val="22"/>
          <w:szCs w:val="22"/>
          <w:lang w:val="is-IS"/>
        </w:rPr>
        <w:t>55216 Ingelheim am Rhein</w:t>
      </w:r>
    </w:p>
    <w:p w14:paraId="3B33D316" w14:textId="77777777" w:rsidR="00D96876" w:rsidRPr="00B57874" w:rsidRDefault="00D96876" w:rsidP="0086366A">
      <w:pPr>
        <w:rPr>
          <w:sz w:val="22"/>
          <w:szCs w:val="22"/>
          <w:lang w:val="is-IS"/>
        </w:rPr>
      </w:pPr>
      <w:r w:rsidRPr="00B57874">
        <w:rPr>
          <w:sz w:val="22"/>
          <w:szCs w:val="22"/>
          <w:lang w:val="is-IS"/>
        </w:rPr>
        <w:t>Þýskaland</w:t>
      </w:r>
    </w:p>
    <w:p w14:paraId="4E35B800" w14:textId="77777777" w:rsidR="00D96876" w:rsidRPr="00B57874" w:rsidRDefault="00D96876" w:rsidP="0086366A">
      <w:pPr>
        <w:rPr>
          <w:sz w:val="22"/>
          <w:szCs w:val="22"/>
          <w:lang w:val="is-IS"/>
        </w:rPr>
      </w:pPr>
    </w:p>
    <w:p w14:paraId="7DE0BD00" w14:textId="77777777" w:rsidR="00D96876" w:rsidRPr="00B57874" w:rsidRDefault="00D96876" w:rsidP="0086366A">
      <w:pPr>
        <w:rPr>
          <w:sz w:val="22"/>
          <w:szCs w:val="22"/>
          <w:lang w:val="is-IS"/>
        </w:rPr>
      </w:pPr>
    </w:p>
    <w:p w14:paraId="242D755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7EFC2A1A" w14:textId="77777777" w:rsidR="00612EA8" w:rsidRPr="00B57874" w:rsidRDefault="00612EA8" w:rsidP="0086366A">
      <w:pPr>
        <w:keepNext/>
        <w:rPr>
          <w:sz w:val="22"/>
          <w:szCs w:val="22"/>
          <w:lang w:val="is-IS"/>
        </w:rPr>
      </w:pPr>
    </w:p>
    <w:p w14:paraId="69AAC49F" w14:textId="362DCB57" w:rsidR="00D96876" w:rsidRPr="00B57874" w:rsidRDefault="00411A39" w:rsidP="0086366A">
      <w:pPr>
        <w:rPr>
          <w:sz w:val="22"/>
          <w:szCs w:val="22"/>
          <w:lang w:val="is-IS"/>
        </w:rPr>
      </w:pPr>
      <w:r w:rsidRPr="00B57874">
        <w:rPr>
          <w:sz w:val="22"/>
          <w:szCs w:val="22"/>
          <w:highlight w:val="lightGray"/>
          <w:lang w:val="is-IS"/>
        </w:rPr>
        <w:t>EU/1/98/090/021</w:t>
      </w:r>
    </w:p>
    <w:p w14:paraId="5746057E" w14:textId="77777777" w:rsidR="00D96876" w:rsidRPr="00B57874" w:rsidRDefault="00D96876" w:rsidP="0086366A">
      <w:pPr>
        <w:rPr>
          <w:sz w:val="22"/>
          <w:szCs w:val="22"/>
          <w:lang w:val="is-IS"/>
        </w:rPr>
      </w:pPr>
    </w:p>
    <w:p w14:paraId="15DEAC0A" w14:textId="77777777" w:rsidR="00411A39" w:rsidRPr="00B57874" w:rsidRDefault="00411A39" w:rsidP="0086366A">
      <w:pPr>
        <w:rPr>
          <w:sz w:val="22"/>
          <w:szCs w:val="22"/>
          <w:lang w:val="is-IS"/>
        </w:rPr>
      </w:pPr>
    </w:p>
    <w:p w14:paraId="64D60C84"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02AB1CD1" w14:textId="77777777" w:rsidR="00612EA8" w:rsidRPr="00B57874" w:rsidRDefault="00612EA8" w:rsidP="0086366A">
      <w:pPr>
        <w:keepNext/>
        <w:rPr>
          <w:sz w:val="22"/>
          <w:szCs w:val="22"/>
          <w:lang w:val="is-IS"/>
        </w:rPr>
      </w:pPr>
    </w:p>
    <w:p w14:paraId="797D30E0" w14:textId="77777777" w:rsidR="00612EA8" w:rsidRPr="00B57874" w:rsidRDefault="00612EA8" w:rsidP="0086366A">
      <w:pPr>
        <w:rPr>
          <w:sz w:val="22"/>
          <w:szCs w:val="22"/>
          <w:lang w:val="is-IS"/>
        </w:rPr>
      </w:pPr>
      <w:r w:rsidRPr="00B57874">
        <w:rPr>
          <w:sz w:val="22"/>
          <w:szCs w:val="22"/>
          <w:lang w:val="is-IS"/>
        </w:rPr>
        <w:t>Lot</w:t>
      </w:r>
    </w:p>
    <w:p w14:paraId="52C8EEFF" w14:textId="77777777" w:rsidR="00612EA8" w:rsidRPr="00B57874" w:rsidRDefault="00612EA8" w:rsidP="0086366A">
      <w:pPr>
        <w:rPr>
          <w:sz w:val="22"/>
          <w:szCs w:val="22"/>
          <w:lang w:val="is-IS"/>
        </w:rPr>
      </w:pPr>
    </w:p>
    <w:p w14:paraId="01859384" w14:textId="77777777" w:rsidR="00612EA8" w:rsidRPr="00B57874" w:rsidRDefault="00612EA8" w:rsidP="0086366A">
      <w:pPr>
        <w:rPr>
          <w:sz w:val="22"/>
          <w:szCs w:val="22"/>
          <w:lang w:val="is-IS"/>
        </w:rPr>
      </w:pPr>
    </w:p>
    <w:p w14:paraId="7C78F17C"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46D52DA4" w14:textId="77777777" w:rsidR="00612EA8" w:rsidRPr="00B57874" w:rsidRDefault="00612EA8" w:rsidP="0086366A">
      <w:pPr>
        <w:keepNext/>
        <w:rPr>
          <w:sz w:val="22"/>
          <w:szCs w:val="22"/>
          <w:lang w:val="is-IS"/>
        </w:rPr>
      </w:pPr>
    </w:p>
    <w:p w14:paraId="7B44BAE0" w14:textId="77777777" w:rsidR="00612EA8" w:rsidRPr="00B57874" w:rsidRDefault="00612EA8" w:rsidP="0086366A">
      <w:pPr>
        <w:rPr>
          <w:sz w:val="22"/>
          <w:szCs w:val="22"/>
          <w:lang w:val="is-IS"/>
        </w:rPr>
      </w:pPr>
    </w:p>
    <w:p w14:paraId="16C21C76"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2FCAA2BA" w14:textId="77777777" w:rsidR="00612EA8" w:rsidRPr="00B57874" w:rsidRDefault="00612EA8" w:rsidP="0086366A">
      <w:pPr>
        <w:keepNext/>
        <w:rPr>
          <w:sz w:val="22"/>
          <w:szCs w:val="22"/>
          <w:lang w:val="is-IS"/>
        </w:rPr>
      </w:pPr>
    </w:p>
    <w:p w14:paraId="0BD17478" w14:textId="77777777" w:rsidR="00612EA8" w:rsidRPr="00B57874" w:rsidRDefault="00612EA8" w:rsidP="0086366A">
      <w:pPr>
        <w:rPr>
          <w:sz w:val="22"/>
          <w:szCs w:val="22"/>
          <w:u w:val="single"/>
          <w:lang w:val="is-IS"/>
        </w:rPr>
      </w:pPr>
    </w:p>
    <w:p w14:paraId="7D6DCA39"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77F3FA78" w14:textId="77777777" w:rsidR="00612EA8" w:rsidRPr="00B57874" w:rsidRDefault="00612EA8" w:rsidP="0086366A">
      <w:pPr>
        <w:keepNext/>
        <w:rPr>
          <w:sz w:val="22"/>
          <w:szCs w:val="22"/>
          <w:lang w:val="is-IS"/>
        </w:rPr>
      </w:pPr>
    </w:p>
    <w:p w14:paraId="55E9D039" w14:textId="77777777" w:rsidR="00D96876" w:rsidRPr="00B57874" w:rsidRDefault="00D96876" w:rsidP="0086366A">
      <w:pPr>
        <w:rPr>
          <w:sz w:val="22"/>
          <w:szCs w:val="22"/>
          <w:lang w:val="is-IS"/>
        </w:rPr>
      </w:pPr>
      <w:r w:rsidRPr="00B57874">
        <w:rPr>
          <w:sz w:val="22"/>
          <w:szCs w:val="22"/>
          <w:lang w:val="is-IS"/>
        </w:rPr>
        <w:t>Micardis 40 mg</w:t>
      </w:r>
    </w:p>
    <w:p w14:paraId="05E60FAD" w14:textId="77777777" w:rsidR="00F15E57" w:rsidRPr="00B57874" w:rsidRDefault="00F15E57" w:rsidP="0086366A">
      <w:pPr>
        <w:rPr>
          <w:sz w:val="22"/>
          <w:szCs w:val="22"/>
          <w:lang w:val="is-IS"/>
        </w:rPr>
      </w:pPr>
    </w:p>
    <w:p w14:paraId="65F401B7" w14:textId="77777777" w:rsidR="00F15E57" w:rsidRPr="00B57874" w:rsidRDefault="00F15E57" w:rsidP="0086366A">
      <w:pPr>
        <w:rPr>
          <w:sz w:val="22"/>
          <w:szCs w:val="22"/>
          <w:lang w:val="is-IS"/>
        </w:rPr>
      </w:pPr>
    </w:p>
    <w:p w14:paraId="6868D155"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1833A4C4" w14:textId="77777777" w:rsidR="00612EA8" w:rsidRPr="00B57874" w:rsidRDefault="00612EA8" w:rsidP="0086366A">
      <w:pPr>
        <w:keepNext/>
        <w:rPr>
          <w:sz w:val="22"/>
          <w:szCs w:val="22"/>
          <w:lang w:val="is-IS"/>
        </w:rPr>
      </w:pPr>
    </w:p>
    <w:p w14:paraId="1044A27C"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341A3A20" w14:textId="77777777" w:rsidR="00612EA8" w:rsidRPr="00B57874" w:rsidRDefault="00612EA8" w:rsidP="0086366A">
      <w:pPr>
        <w:rPr>
          <w:noProof/>
          <w:sz w:val="22"/>
          <w:szCs w:val="22"/>
          <w:lang w:val="is-IS"/>
        </w:rPr>
      </w:pPr>
    </w:p>
    <w:p w14:paraId="6D34B79D" w14:textId="77777777" w:rsidR="00612EA8" w:rsidRPr="00B57874" w:rsidRDefault="00612EA8" w:rsidP="0086366A">
      <w:pPr>
        <w:rPr>
          <w:noProof/>
          <w:sz w:val="22"/>
          <w:szCs w:val="22"/>
          <w:lang w:val="is-IS"/>
        </w:rPr>
      </w:pPr>
    </w:p>
    <w:p w14:paraId="1A74E1A5"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11014818" w14:textId="77777777" w:rsidR="00612EA8" w:rsidRPr="00B57874" w:rsidRDefault="00612EA8" w:rsidP="0086366A">
      <w:pPr>
        <w:keepNext/>
        <w:rPr>
          <w:noProof/>
          <w:sz w:val="22"/>
          <w:szCs w:val="22"/>
          <w:lang w:val="is-IS"/>
        </w:rPr>
      </w:pPr>
    </w:p>
    <w:p w14:paraId="44D1587B" w14:textId="00C9FF3B" w:rsidR="00A531A8" w:rsidRPr="00B57874" w:rsidRDefault="00A531A8" w:rsidP="0086366A">
      <w:pPr>
        <w:keepNext/>
        <w:rPr>
          <w:noProof/>
          <w:sz w:val="22"/>
          <w:szCs w:val="22"/>
          <w:lang w:val="is-IS"/>
        </w:rPr>
      </w:pPr>
      <w:r w:rsidRPr="00B57874">
        <w:rPr>
          <w:noProof/>
          <w:sz w:val="22"/>
          <w:szCs w:val="22"/>
          <w:lang w:val="is-IS"/>
        </w:rPr>
        <w:t>PC</w:t>
      </w:r>
    </w:p>
    <w:p w14:paraId="2E3C4C70" w14:textId="2463E071" w:rsidR="00A531A8" w:rsidRPr="00B57874" w:rsidRDefault="00A531A8" w:rsidP="0086366A">
      <w:pPr>
        <w:keepNext/>
        <w:rPr>
          <w:noProof/>
          <w:sz w:val="22"/>
          <w:szCs w:val="22"/>
          <w:lang w:val="is-IS"/>
        </w:rPr>
      </w:pPr>
      <w:r w:rsidRPr="00B57874">
        <w:rPr>
          <w:noProof/>
          <w:sz w:val="22"/>
          <w:szCs w:val="22"/>
          <w:lang w:val="is-IS"/>
        </w:rPr>
        <w:t>SN</w:t>
      </w:r>
    </w:p>
    <w:p w14:paraId="5A4D31CA" w14:textId="23C07876" w:rsidR="00A531A8" w:rsidRPr="00B57874" w:rsidRDefault="00A531A8" w:rsidP="0086366A">
      <w:pPr>
        <w:rPr>
          <w:noProof/>
          <w:sz w:val="22"/>
          <w:szCs w:val="22"/>
          <w:lang w:val="is-IS"/>
        </w:rPr>
      </w:pPr>
      <w:r w:rsidRPr="00B57874">
        <w:rPr>
          <w:noProof/>
          <w:sz w:val="22"/>
          <w:szCs w:val="22"/>
          <w:lang w:val="is-IS"/>
        </w:rPr>
        <w:t>NN</w:t>
      </w:r>
    </w:p>
    <w:p w14:paraId="5E7BE8B3" w14:textId="77777777" w:rsidR="00D96876" w:rsidRPr="00B57874" w:rsidRDefault="00D96876" w:rsidP="0086366A">
      <w:pPr>
        <w:rPr>
          <w:sz w:val="22"/>
          <w:szCs w:val="22"/>
          <w:lang w:val="is-IS"/>
        </w:rPr>
      </w:pPr>
    </w:p>
    <w:p w14:paraId="529AFE75" w14:textId="77777777" w:rsidR="00D96876" w:rsidRPr="00B57874" w:rsidRDefault="00D96876" w:rsidP="0086366A">
      <w:pPr>
        <w:shd w:val="clear" w:color="auto" w:fill="FFFFFF"/>
        <w:rPr>
          <w:sz w:val="22"/>
          <w:szCs w:val="22"/>
          <w:lang w:val="is-IS"/>
        </w:rPr>
      </w:pPr>
      <w:r w:rsidRPr="00B57874">
        <w:rPr>
          <w:bCs/>
          <w:sz w:val="22"/>
          <w:szCs w:val="22"/>
          <w:lang w:val="is-IS"/>
        </w:rPr>
        <w:br w:type="page"/>
      </w:r>
    </w:p>
    <w:p w14:paraId="04AEB58B"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3D773AE3"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221AE272" w14:textId="0E68EBB1"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YTRI MERKING FJÖLPAKKNINGAR MEÐ 360 (4</w:t>
      </w:r>
      <w:r w:rsidR="002F0E28" w:rsidRPr="00B57874">
        <w:rPr>
          <w:b/>
          <w:sz w:val="22"/>
          <w:szCs w:val="22"/>
          <w:lang w:val="is-IS"/>
        </w:rPr>
        <w:t> </w:t>
      </w:r>
      <w:r w:rsidRPr="00B57874">
        <w:rPr>
          <w:b/>
          <w:sz w:val="22"/>
          <w:szCs w:val="22"/>
          <w:lang w:val="is-IS"/>
        </w:rPr>
        <w:t>ÖSKJUR MEÐ 90 </w:t>
      </w:r>
      <w:r w:rsidR="00CB1A8D" w:rsidRPr="00B57874">
        <w:rPr>
          <w:b/>
          <w:sz w:val="22"/>
          <w:szCs w:val="22"/>
          <w:lang w:val="is-IS"/>
        </w:rPr>
        <w:t>×</w:t>
      </w:r>
      <w:r w:rsidRPr="00B57874">
        <w:rPr>
          <w:b/>
          <w:sz w:val="22"/>
          <w:szCs w:val="22"/>
          <w:lang w:val="is-IS"/>
        </w:rPr>
        <w:t> 1 TÖFLU) PAKKAÐ SAMAN – MEÐ BLUE BOX – 40 mg</w:t>
      </w:r>
    </w:p>
    <w:p w14:paraId="7C6DE9EE" w14:textId="77777777" w:rsidR="007F6282" w:rsidRPr="00B57874" w:rsidRDefault="007F6282" w:rsidP="0086366A">
      <w:pPr>
        <w:rPr>
          <w:sz w:val="22"/>
          <w:szCs w:val="22"/>
          <w:lang w:val="is-IS"/>
        </w:rPr>
      </w:pPr>
    </w:p>
    <w:p w14:paraId="4D9F65B2" w14:textId="77777777" w:rsidR="00D96876" w:rsidRPr="00B57874" w:rsidRDefault="00D96876" w:rsidP="0086366A">
      <w:pPr>
        <w:rPr>
          <w:sz w:val="22"/>
          <w:szCs w:val="22"/>
          <w:lang w:val="is-IS"/>
        </w:rPr>
      </w:pPr>
    </w:p>
    <w:p w14:paraId="68B5A0E0"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1AE99508" w14:textId="77777777" w:rsidR="00263197" w:rsidRPr="00B57874" w:rsidRDefault="00263197" w:rsidP="0086366A">
      <w:pPr>
        <w:keepNext/>
        <w:rPr>
          <w:sz w:val="22"/>
          <w:szCs w:val="22"/>
          <w:lang w:val="is-IS"/>
        </w:rPr>
      </w:pPr>
    </w:p>
    <w:p w14:paraId="041FD48D" w14:textId="77777777" w:rsidR="00D96876" w:rsidRPr="00B57874" w:rsidRDefault="00D96876" w:rsidP="0086366A">
      <w:pPr>
        <w:rPr>
          <w:sz w:val="22"/>
          <w:szCs w:val="22"/>
          <w:lang w:val="is-IS"/>
        </w:rPr>
      </w:pPr>
      <w:r w:rsidRPr="00B57874">
        <w:rPr>
          <w:sz w:val="22"/>
          <w:szCs w:val="22"/>
          <w:lang w:val="is-IS"/>
        </w:rPr>
        <w:t>Micardis 40 mg töflur</w:t>
      </w:r>
    </w:p>
    <w:p w14:paraId="5429E3F0" w14:textId="77777777" w:rsidR="00D96876" w:rsidRPr="00B57874" w:rsidRDefault="00D96876" w:rsidP="0086366A">
      <w:pPr>
        <w:rPr>
          <w:sz w:val="22"/>
          <w:szCs w:val="22"/>
          <w:lang w:val="is-IS"/>
        </w:rPr>
      </w:pPr>
      <w:r w:rsidRPr="00B57874">
        <w:rPr>
          <w:sz w:val="22"/>
          <w:szCs w:val="22"/>
          <w:lang w:val="is-IS"/>
        </w:rPr>
        <w:t>telmisartan</w:t>
      </w:r>
    </w:p>
    <w:p w14:paraId="661A494C" w14:textId="77777777" w:rsidR="00D96876" w:rsidRPr="00B57874" w:rsidRDefault="00D96876" w:rsidP="0086366A">
      <w:pPr>
        <w:rPr>
          <w:sz w:val="22"/>
          <w:szCs w:val="22"/>
          <w:lang w:val="is-IS"/>
        </w:rPr>
      </w:pPr>
    </w:p>
    <w:p w14:paraId="197AE405" w14:textId="77777777" w:rsidR="00D96876" w:rsidRPr="00B57874" w:rsidRDefault="00D96876" w:rsidP="0086366A">
      <w:pPr>
        <w:rPr>
          <w:sz w:val="22"/>
          <w:szCs w:val="22"/>
          <w:lang w:val="is-IS"/>
        </w:rPr>
      </w:pPr>
    </w:p>
    <w:p w14:paraId="085D2476"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784C651B" w14:textId="77777777" w:rsidR="00263197" w:rsidRPr="00B57874" w:rsidRDefault="00263197" w:rsidP="0086366A">
      <w:pPr>
        <w:keepNext/>
        <w:rPr>
          <w:sz w:val="22"/>
          <w:szCs w:val="22"/>
          <w:lang w:val="is-IS"/>
        </w:rPr>
      </w:pPr>
    </w:p>
    <w:p w14:paraId="3B2238E5" w14:textId="16B159EA" w:rsidR="00D96876" w:rsidRPr="00B57874" w:rsidRDefault="00D96876" w:rsidP="0086366A">
      <w:pPr>
        <w:rPr>
          <w:sz w:val="22"/>
          <w:szCs w:val="22"/>
          <w:lang w:val="is-IS"/>
        </w:rPr>
      </w:pPr>
      <w:r w:rsidRPr="00B57874">
        <w:rPr>
          <w:sz w:val="22"/>
          <w:szCs w:val="22"/>
          <w:lang w:val="is-IS"/>
        </w:rPr>
        <w:t>Hver tafla inniheldur 40</w:t>
      </w:r>
      <w:r w:rsidR="00B06B7A" w:rsidRPr="00B57874">
        <w:rPr>
          <w:sz w:val="22"/>
          <w:szCs w:val="22"/>
          <w:lang w:val="is-IS"/>
        </w:rPr>
        <w:t> </w:t>
      </w:r>
      <w:r w:rsidRPr="00B57874">
        <w:rPr>
          <w:sz w:val="22"/>
          <w:szCs w:val="22"/>
          <w:lang w:val="is-IS"/>
        </w:rPr>
        <w:t>mg telmisartan</w:t>
      </w:r>
      <w:r w:rsidR="00C13A14" w:rsidRPr="00B57874">
        <w:rPr>
          <w:sz w:val="22"/>
          <w:szCs w:val="22"/>
          <w:lang w:val="is-IS"/>
        </w:rPr>
        <w:t>.</w:t>
      </w:r>
    </w:p>
    <w:p w14:paraId="2AED838E" w14:textId="77777777" w:rsidR="00D96876" w:rsidRPr="00B57874" w:rsidRDefault="00D96876" w:rsidP="0086366A">
      <w:pPr>
        <w:rPr>
          <w:sz w:val="22"/>
          <w:szCs w:val="22"/>
          <w:lang w:val="is-IS"/>
        </w:rPr>
      </w:pPr>
    </w:p>
    <w:p w14:paraId="74DCBAAB" w14:textId="77777777" w:rsidR="00D96876" w:rsidRPr="00B57874" w:rsidRDefault="00D96876" w:rsidP="0086366A">
      <w:pPr>
        <w:rPr>
          <w:sz w:val="22"/>
          <w:szCs w:val="22"/>
          <w:lang w:val="is-IS"/>
        </w:rPr>
      </w:pPr>
    </w:p>
    <w:p w14:paraId="68A15C6C"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11637DB1" w14:textId="77777777" w:rsidR="00263197" w:rsidRPr="00B57874" w:rsidRDefault="00263197" w:rsidP="0086366A">
      <w:pPr>
        <w:keepNext/>
        <w:rPr>
          <w:sz w:val="22"/>
          <w:szCs w:val="22"/>
          <w:lang w:val="is-IS"/>
        </w:rPr>
      </w:pPr>
    </w:p>
    <w:p w14:paraId="0F5A63D1" w14:textId="77777777" w:rsidR="00D96876" w:rsidRPr="00B57874" w:rsidRDefault="00D96876" w:rsidP="0086366A">
      <w:pPr>
        <w:rPr>
          <w:sz w:val="22"/>
          <w:szCs w:val="22"/>
          <w:lang w:val="is-IS"/>
        </w:rPr>
      </w:pPr>
      <w:r w:rsidRPr="00B57874">
        <w:rPr>
          <w:sz w:val="22"/>
          <w:szCs w:val="22"/>
          <w:lang w:val="is-IS"/>
        </w:rPr>
        <w:t>Inniheldur sorbitól (E420).</w:t>
      </w:r>
    </w:p>
    <w:p w14:paraId="19B3F7C2" w14:textId="77777777" w:rsidR="00D96876" w:rsidRPr="00B57874" w:rsidRDefault="00D96876" w:rsidP="0086366A">
      <w:pPr>
        <w:rPr>
          <w:sz w:val="22"/>
          <w:szCs w:val="22"/>
          <w:lang w:val="is-IS"/>
        </w:rPr>
      </w:pPr>
      <w:r w:rsidRPr="00B57874">
        <w:rPr>
          <w:sz w:val="22"/>
          <w:szCs w:val="22"/>
          <w:lang w:val="is-IS"/>
        </w:rPr>
        <w:t>Lesið fylgiseðilinn fyrir frekari upplýsingar.</w:t>
      </w:r>
    </w:p>
    <w:p w14:paraId="2834951C" w14:textId="77777777" w:rsidR="00D96876" w:rsidRPr="00B57874" w:rsidRDefault="00D96876" w:rsidP="0086366A">
      <w:pPr>
        <w:rPr>
          <w:sz w:val="22"/>
          <w:szCs w:val="22"/>
          <w:lang w:val="is-IS"/>
        </w:rPr>
      </w:pPr>
    </w:p>
    <w:p w14:paraId="04491F87" w14:textId="77777777" w:rsidR="00D96876" w:rsidRPr="00B57874" w:rsidRDefault="00D96876" w:rsidP="0086366A">
      <w:pPr>
        <w:rPr>
          <w:sz w:val="22"/>
          <w:szCs w:val="22"/>
          <w:lang w:val="is-IS"/>
        </w:rPr>
      </w:pPr>
    </w:p>
    <w:p w14:paraId="69E1A0E5"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0FE65A52" w14:textId="77777777" w:rsidR="00263197" w:rsidRPr="00B57874" w:rsidRDefault="00263197" w:rsidP="0086366A">
      <w:pPr>
        <w:keepNext/>
        <w:rPr>
          <w:sz w:val="22"/>
          <w:szCs w:val="22"/>
          <w:lang w:val="is-IS"/>
        </w:rPr>
      </w:pPr>
    </w:p>
    <w:p w14:paraId="51F6D4BA" w14:textId="0A263091" w:rsidR="00D96876" w:rsidRPr="00B57874" w:rsidRDefault="00A53D52" w:rsidP="0086366A">
      <w:pPr>
        <w:rPr>
          <w:sz w:val="22"/>
          <w:szCs w:val="22"/>
          <w:lang w:val="is-IS"/>
        </w:rPr>
      </w:pPr>
      <w:r w:rsidRPr="00B57874">
        <w:rPr>
          <w:sz w:val="22"/>
          <w:szCs w:val="22"/>
          <w:lang w:val="is-IS"/>
        </w:rPr>
        <w:t>Fjölpakkning</w:t>
      </w:r>
      <w:r w:rsidR="00D96876" w:rsidRPr="00B57874">
        <w:rPr>
          <w:sz w:val="22"/>
          <w:szCs w:val="22"/>
          <w:lang w:val="is-IS"/>
        </w:rPr>
        <w:t xml:space="preserve"> sem samanstendur af 4 öskjum sem hver inniheldur 90 </w:t>
      </w:r>
      <w:r w:rsidR="008E7693" w:rsidRPr="00B57874">
        <w:rPr>
          <w:sz w:val="22"/>
          <w:szCs w:val="22"/>
          <w:lang w:val="is-IS"/>
        </w:rPr>
        <w:t>×</w:t>
      </w:r>
      <w:r w:rsidR="00D96876" w:rsidRPr="00B57874">
        <w:rPr>
          <w:sz w:val="22"/>
          <w:szCs w:val="22"/>
          <w:lang w:val="is-IS"/>
        </w:rPr>
        <w:t> 1 töflu</w:t>
      </w:r>
    </w:p>
    <w:p w14:paraId="054BC9A1" w14:textId="77777777" w:rsidR="00D96876" w:rsidRPr="00B57874" w:rsidRDefault="00D96876" w:rsidP="0086366A">
      <w:pPr>
        <w:rPr>
          <w:sz w:val="22"/>
          <w:szCs w:val="22"/>
          <w:lang w:val="is-IS"/>
        </w:rPr>
      </w:pPr>
    </w:p>
    <w:p w14:paraId="4782D8BD" w14:textId="77777777" w:rsidR="00F51449" w:rsidRPr="00B57874" w:rsidRDefault="00F51449" w:rsidP="0086366A">
      <w:pPr>
        <w:rPr>
          <w:sz w:val="22"/>
          <w:szCs w:val="22"/>
          <w:lang w:val="is-IS"/>
        </w:rPr>
      </w:pPr>
    </w:p>
    <w:p w14:paraId="3A406055"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52BC5D2B" w14:textId="77777777" w:rsidR="00263197" w:rsidRPr="00B57874" w:rsidRDefault="00263197" w:rsidP="0086366A">
      <w:pPr>
        <w:keepNext/>
        <w:rPr>
          <w:sz w:val="22"/>
          <w:szCs w:val="22"/>
          <w:lang w:val="is-IS"/>
        </w:rPr>
      </w:pPr>
    </w:p>
    <w:p w14:paraId="55F0623F" w14:textId="77777777" w:rsidR="00D96876" w:rsidRPr="00B57874" w:rsidRDefault="00D96876" w:rsidP="0086366A">
      <w:pPr>
        <w:rPr>
          <w:sz w:val="22"/>
          <w:szCs w:val="22"/>
          <w:lang w:val="is-IS"/>
        </w:rPr>
      </w:pPr>
      <w:r w:rsidRPr="00B57874">
        <w:rPr>
          <w:sz w:val="22"/>
          <w:szCs w:val="22"/>
          <w:lang w:val="is-IS"/>
        </w:rPr>
        <w:t>Til inntöku</w:t>
      </w:r>
    </w:p>
    <w:p w14:paraId="01F5E541" w14:textId="77777777" w:rsidR="00D96876" w:rsidRPr="00B57874" w:rsidRDefault="00D96876" w:rsidP="0086366A">
      <w:pPr>
        <w:rPr>
          <w:sz w:val="22"/>
          <w:szCs w:val="22"/>
          <w:lang w:val="is-IS"/>
        </w:rPr>
      </w:pPr>
      <w:r w:rsidRPr="00B57874">
        <w:rPr>
          <w:sz w:val="22"/>
          <w:szCs w:val="22"/>
          <w:lang w:val="is-IS"/>
        </w:rPr>
        <w:t>Lesið fylgiseðilinn fyrir notkun.</w:t>
      </w:r>
    </w:p>
    <w:p w14:paraId="5168A456" w14:textId="77777777" w:rsidR="00D96876" w:rsidRPr="00B57874" w:rsidRDefault="00D96876" w:rsidP="0086366A">
      <w:pPr>
        <w:rPr>
          <w:sz w:val="22"/>
          <w:szCs w:val="22"/>
          <w:lang w:val="is-IS"/>
        </w:rPr>
      </w:pPr>
    </w:p>
    <w:p w14:paraId="36755A27" w14:textId="77777777" w:rsidR="00D96876" w:rsidRPr="00B57874" w:rsidRDefault="00D96876" w:rsidP="0086366A">
      <w:pPr>
        <w:rPr>
          <w:sz w:val="22"/>
          <w:szCs w:val="22"/>
          <w:lang w:val="is-IS"/>
        </w:rPr>
      </w:pPr>
    </w:p>
    <w:p w14:paraId="548E346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6E7C40DB" w14:textId="77777777" w:rsidR="00263197" w:rsidRPr="00B57874" w:rsidRDefault="00263197" w:rsidP="0086366A">
      <w:pPr>
        <w:keepNext/>
        <w:rPr>
          <w:sz w:val="22"/>
          <w:szCs w:val="22"/>
          <w:lang w:val="is-IS"/>
        </w:rPr>
      </w:pPr>
    </w:p>
    <w:p w14:paraId="2FD106AC"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00F9CABB" w14:textId="77777777" w:rsidR="00263197" w:rsidRPr="00B57874" w:rsidRDefault="00263197" w:rsidP="0086366A">
      <w:pPr>
        <w:rPr>
          <w:sz w:val="22"/>
          <w:szCs w:val="22"/>
          <w:lang w:val="is-IS"/>
        </w:rPr>
      </w:pPr>
    </w:p>
    <w:p w14:paraId="09E31E09" w14:textId="77777777" w:rsidR="00263197" w:rsidRPr="00B57874" w:rsidRDefault="00263197" w:rsidP="0086366A">
      <w:pPr>
        <w:rPr>
          <w:sz w:val="22"/>
          <w:szCs w:val="22"/>
          <w:lang w:val="is-IS"/>
        </w:rPr>
      </w:pPr>
    </w:p>
    <w:p w14:paraId="6903F84A"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58591CFD" w14:textId="77777777" w:rsidR="00263197" w:rsidRPr="00B57874" w:rsidRDefault="00263197" w:rsidP="0086366A">
      <w:pPr>
        <w:keepNext/>
        <w:rPr>
          <w:sz w:val="22"/>
          <w:szCs w:val="22"/>
          <w:lang w:val="is-IS"/>
        </w:rPr>
      </w:pPr>
    </w:p>
    <w:p w14:paraId="6DB9FFDB" w14:textId="77777777" w:rsidR="00263197" w:rsidRPr="00B57874" w:rsidRDefault="00263197" w:rsidP="0086366A">
      <w:pPr>
        <w:rPr>
          <w:sz w:val="22"/>
          <w:szCs w:val="22"/>
          <w:lang w:val="is-IS"/>
        </w:rPr>
      </w:pPr>
    </w:p>
    <w:p w14:paraId="13996E9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00357932" w14:textId="77777777" w:rsidR="00263197" w:rsidRPr="00B57874" w:rsidRDefault="00263197" w:rsidP="0086366A">
      <w:pPr>
        <w:keepNext/>
        <w:rPr>
          <w:sz w:val="22"/>
          <w:szCs w:val="22"/>
          <w:lang w:val="is-IS"/>
        </w:rPr>
      </w:pPr>
    </w:p>
    <w:p w14:paraId="5F76B89F" w14:textId="2CD31A9C" w:rsidR="00D96876" w:rsidRPr="00B57874" w:rsidRDefault="00D96876" w:rsidP="0086366A">
      <w:pPr>
        <w:rPr>
          <w:sz w:val="22"/>
          <w:szCs w:val="22"/>
          <w:lang w:val="is-IS"/>
        </w:rPr>
      </w:pPr>
      <w:r w:rsidRPr="00B57874">
        <w:rPr>
          <w:sz w:val="22"/>
          <w:szCs w:val="22"/>
          <w:lang w:val="is-IS"/>
        </w:rPr>
        <w:t>EXP</w:t>
      </w:r>
    </w:p>
    <w:p w14:paraId="6895A478" w14:textId="77777777" w:rsidR="00D96876" w:rsidRPr="00B57874" w:rsidRDefault="00D96876" w:rsidP="0086366A">
      <w:pPr>
        <w:rPr>
          <w:sz w:val="22"/>
          <w:szCs w:val="22"/>
          <w:lang w:val="is-IS"/>
        </w:rPr>
      </w:pPr>
    </w:p>
    <w:p w14:paraId="4FD38156" w14:textId="77777777" w:rsidR="00D96876" w:rsidRPr="00B57874" w:rsidRDefault="00D96876" w:rsidP="0086366A">
      <w:pPr>
        <w:rPr>
          <w:sz w:val="22"/>
          <w:szCs w:val="22"/>
          <w:lang w:val="is-IS"/>
        </w:rPr>
      </w:pPr>
    </w:p>
    <w:p w14:paraId="32ED83D4"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9.</w:t>
      </w:r>
      <w:r w:rsidRPr="00B57874">
        <w:rPr>
          <w:b/>
          <w:sz w:val="22"/>
          <w:szCs w:val="22"/>
          <w:lang w:val="is-IS"/>
        </w:rPr>
        <w:tab/>
        <w:t>SÉRSTÖK GEYMSLUSKILYRÐI</w:t>
      </w:r>
    </w:p>
    <w:p w14:paraId="5CE72B97" w14:textId="77777777" w:rsidR="00263197" w:rsidRPr="00B57874" w:rsidRDefault="00263197" w:rsidP="0086366A">
      <w:pPr>
        <w:keepNext/>
        <w:rPr>
          <w:sz w:val="22"/>
          <w:szCs w:val="22"/>
          <w:lang w:val="is-IS"/>
        </w:rPr>
      </w:pPr>
    </w:p>
    <w:p w14:paraId="6B2577AA" w14:textId="77777777" w:rsidR="00D96876" w:rsidRPr="00B57874" w:rsidRDefault="00D96876"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176C9C63" w14:textId="77777777" w:rsidR="00D96876" w:rsidRPr="00B57874" w:rsidRDefault="00D96876" w:rsidP="0086366A">
      <w:pPr>
        <w:rPr>
          <w:sz w:val="22"/>
          <w:szCs w:val="22"/>
          <w:lang w:val="is-IS"/>
        </w:rPr>
      </w:pPr>
    </w:p>
    <w:p w14:paraId="3CB83D89" w14:textId="77777777" w:rsidR="00D96876" w:rsidRPr="00B57874" w:rsidRDefault="00D96876" w:rsidP="0086366A">
      <w:pPr>
        <w:rPr>
          <w:sz w:val="22"/>
          <w:szCs w:val="22"/>
          <w:lang w:val="is-IS"/>
        </w:rPr>
      </w:pPr>
    </w:p>
    <w:p w14:paraId="7BBED6B8"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10.</w:t>
      </w:r>
      <w:r w:rsidRPr="00B57874">
        <w:rPr>
          <w:b/>
          <w:sz w:val="22"/>
          <w:szCs w:val="22"/>
          <w:lang w:val="is-IS"/>
        </w:rPr>
        <w:tab/>
        <w:t>SÉRSTAKAR VARÚÐARRÁÐSTAFANIR VIÐ FÖRGUN LYFJALEIFA EÐA ÚRGANGS VEGNA LYFSINS ÞAR SEM VIÐ Á</w:t>
      </w:r>
    </w:p>
    <w:p w14:paraId="63405B3C" w14:textId="77777777" w:rsidR="00612EA8" w:rsidRPr="00B57874" w:rsidRDefault="00612EA8" w:rsidP="0086366A">
      <w:pPr>
        <w:keepNext/>
        <w:rPr>
          <w:sz w:val="22"/>
          <w:szCs w:val="22"/>
          <w:lang w:val="is-IS"/>
        </w:rPr>
      </w:pPr>
    </w:p>
    <w:p w14:paraId="36F8F985" w14:textId="77777777" w:rsidR="00612EA8" w:rsidRPr="00B57874" w:rsidRDefault="00612EA8" w:rsidP="0086366A">
      <w:pPr>
        <w:rPr>
          <w:sz w:val="22"/>
          <w:szCs w:val="22"/>
          <w:lang w:val="is-IS"/>
        </w:rPr>
      </w:pPr>
    </w:p>
    <w:p w14:paraId="08892C4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1175364E" w14:textId="77777777" w:rsidR="00612EA8" w:rsidRPr="00B57874" w:rsidRDefault="00612EA8" w:rsidP="0086366A">
      <w:pPr>
        <w:keepNext/>
        <w:rPr>
          <w:sz w:val="22"/>
          <w:szCs w:val="22"/>
          <w:lang w:val="is-IS"/>
        </w:rPr>
      </w:pPr>
    </w:p>
    <w:p w14:paraId="0857F0F1" w14:textId="77777777" w:rsidR="00D96876" w:rsidRPr="00B57874" w:rsidRDefault="00D96876" w:rsidP="0086366A">
      <w:pPr>
        <w:rPr>
          <w:sz w:val="22"/>
          <w:szCs w:val="22"/>
          <w:lang w:val="is-IS"/>
        </w:rPr>
      </w:pPr>
      <w:r w:rsidRPr="00B57874">
        <w:rPr>
          <w:sz w:val="22"/>
          <w:szCs w:val="22"/>
          <w:lang w:val="is-IS"/>
        </w:rPr>
        <w:t>Boehringer Ingelheim International GmbH</w:t>
      </w:r>
    </w:p>
    <w:p w14:paraId="30C30479" w14:textId="77777777" w:rsidR="00D96876" w:rsidRPr="00B57874" w:rsidRDefault="00D96876" w:rsidP="0086366A">
      <w:pPr>
        <w:rPr>
          <w:sz w:val="22"/>
          <w:szCs w:val="22"/>
          <w:lang w:val="is-IS"/>
        </w:rPr>
      </w:pPr>
      <w:r w:rsidRPr="00B57874">
        <w:rPr>
          <w:sz w:val="22"/>
          <w:szCs w:val="22"/>
          <w:lang w:val="is-IS"/>
        </w:rPr>
        <w:t>Binger Str. 173</w:t>
      </w:r>
    </w:p>
    <w:p w14:paraId="448F7544" w14:textId="29DA06C8" w:rsidR="00D96876" w:rsidRPr="00B57874" w:rsidRDefault="00D96876" w:rsidP="0086366A">
      <w:pPr>
        <w:rPr>
          <w:sz w:val="22"/>
          <w:szCs w:val="22"/>
          <w:lang w:val="is-IS"/>
        </w:rPr>
      </w:pPr>
      <w:r w:rsidRPr="00B57874">
        <w:rPr>
          <w:sz w:val="22"/>
          <w:szCs w:val="22"/>
          <w:lang w:val="is-IS"/>
        </w:rPr>
        <w:t>55216 Ingelheim am Rhein</w:t>
      </w:r>
    </w:p>
    <w:p w14:paraId="4E928D57" w14:textId="77777777" w:rsidR="00D96876" w:rsidRPr="00B57874" w:rsidRDefault="00D96876" w:rsidP="0086366A">
      <w:pPr>
        <w:rPr>
          <w:sz w:val="22"/>
          <w:szCs w:val="22"/>
          <w:lang w:val="is-IS"/>
        </w:rPr>
      </w:pPr>
      <w:r w:rsidRPr="00B57874">
        <w:rPr>
          <w:sz w:val="22"/>
          <w:szCs w:val="22"/>
          <w:lang w:val="is-IS"/>
        </w:rPr>
        <w:t>Þýskaland</w:t>
      </w:r>
    </w:p>
    <w:p w14:paraId="67452210" w14:textId="77777777" w:rsidR="00D96876" w:rsidRPr="00B57874" w:rsidRDefault="00D96876" w:rsidP="0086366A">
      <w:pPr>
        <w:rPr>
          <w:sz w:val="22"/>
          <w:szCs w:val="22"/>
          <w:lang w:val="is-IS"/>
        </w:rPr>
      </w:pPr>
    </w:p>
    <w:p w14:paraId="6238A962" w14:textId="77777777" w:rsidR="00D96876" w:rsidRPr="00B57874" w:rsidRDefault="00D96876" w:rsidP="0086366A">
      <w:pPr>
        <w:rPr>
          <w:sz w:val="22"/>
          <w:szCs w:val="22"/>
          <w:lang w:val="is-IS"/>
        </w:rPr>
      </w:pPr>
    </w:p>
    <w:p w14:paraId="55E7B8B9"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35A67D2E" w14:textId="77777777" w:rsidR="00612EA8" w:rsidRPr="00B57874" w:rsidRDefault="00612EA8" w:rsidP="0086366A">
      <w:pPr>
        <w:keepNext/>
        <w:rPr>
          <w:sz w:val="22"/>
          <w:szCs w:val="22"/>
          <w:lang w:val="is-IS"/>
        </w:rPr>
      </w:pPr>
    </w:p>
    <w:p w14:paraId="1EFA59FE" w14:textId="511E4A31" w:rsidR="00D96876" w:rsidRPr="00B57874" w:rsidRDefault="00CB1A8D" w:rsidP="0086366A">
      <w:pPr>
        <w:rPr>
          <w:sz w:val="22"/>
          <w:szCs w:val="22"/>
          <w:lang w:val="is-IS"/>
        </w:rPr>
      </w:pPr>
      <w:r w:rsidRPr="00B57874">
        <w:rPr>
          <w:sz w:val="22"/>
          <w:szCs w:val="22"/>
          <w:highlight w:val="lightGray"/>
          <w:lang w:val="is-IS"/>
        </w:rPr>
        <w:t>EU/1/98/090/021</w:t>
      </w:r>
    </w:p>
    <w:p w14:paraId="055B2AF6" w14:textId="77777777" w:rsidR="00D96876" w:rsidRPr="00B57874" w:rsidRDefault="00D96876" w:rsidP="0086366A">
      <w:pPr>
        <w:rPr>
          <w:sz w:val="22"/>
          <w:szCs w:val="22"/>
          <w:lang w:val="is-IS"/>
        </w:rPr>
      </w:pPr>
    </w:p>
    <w:p w14:paraId="12110867" w14:textId="77777777" w:rsidR="00CB1A8D" w:rsidRPr="00B57874" w:rsidRDefault="00CB1A8D" w:rsidP="0086366A">
      <w:pPr>
        <w:rPr>
          <w:sz w:val="22"/>
          <w:szCs w:val="22"/>
          <w:lang w:val="is-IS"/>
        </w:rPr>
      </w:pPr>
    </w:p>
    <w:p w14:paraId="65DCC0E8"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60E17319" w14:textId="77777777" w:rsidR="00612EA8" w:rsidRPr="00B57874" w:rsidRDefault="00612EA8" w:rsidP="0086366A">
      <w:pPr>
        <w:keepNext/>
        <w:rPr>
          <w:sz w:val="22"/>
          <w:szCs w:val="22"/>
          <w:lang w:val="is-IS"/>
        </w:rPr>
      </w:pPr>
    </w:p>
    <w:p w14:paraId="440978B9" w14:textId="77777777" w:rsidR="00612EA8" w:rsidRPr="00B57874" w:rsidRDefault="00612EA8" w:rsidP="0086366A">
      <w:pPr>
        <w:rPr>
          <w:sz w:val="22"/>
          <w:szCs w:val="22"/>
          <w:lang w:val="is-IS"/>
        </w:rPr>
      </w:pPr>
      <w:r w:rsidRPr="00B57874">
        <w:rPr>
          <w:sz w:val="22"/>
          <w:szCs w:val="22"/>
          <w:lang w:val="is-IS"/>
        </w:rPr>
        <w:t>Lot</w:t>
      </w:r>
    </w:p>
    <w:p w14:paraId="3A69279A" w14:textId="77777777" w:rsidR="00612EA8" w:rsidRPr="00B57874" w:rsidRDefault="00612EA8" w:rsidP="0086366A">
      <w:pPr>
        <w:rPr>
          <w:sz w:val="22"/>
          <w:szCs w:val="22"/>
          <w:lang w:val="is-IS"/>
        </w:rPr>
      </w:pPr>
    </w:p>
    <w:p w14:paraId="6F2102FA" w14:textId="77777777" w:rsidR="00612EA8" w:rsidRPr="00B57874" w:rsidRDefault="00612EA8" w:rsidP="0086366A">
      <w:pPr>
        <w:rPr>
          <w:sz w:val="22"/>
          <w:szCs w:val="22"/>
          <w:lang w:val="is-IS"/>
        </w:rPr>
      </w:pPr>
    </w:p>
    <w:p w14:paraId="607C2E53"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170A0996" w14:textId="77777777" w:rsidR="00612EA8" w:rsidRPr="00B57874" w:rsidRDefault="00612EA8" w:rsidP="0086366A">
      <w:pPr>
        <w:keepNext/>
        <w:rPr>
          <w:sz w:val="22"/>
          <w:szCs w:val="22"/>
          <w:lang w:val="is-IS"/>
        </w:rPr>
      </w:pPr>
    </w:p>
    <w:p w14:paraId="771E7463" w14:textId="77777777" w:rsidR="00612EA8" w:rsidRPr="00B57874" w:rsidRDefault="00612EA8" w:rsidP="0086366A">
      <w:pPr>
        <w:rPr>
          <w:sz w:val="22"/>
          <w:szCs w:val="22"/>
          <w:lang w:val="is-IS"/>
        </w:rPr>
      </w:pPr>
    </w:p>
    <w:p w14:paraId="6664034E"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25DFC598" w14:textId="77777777" w:rsidR="00612EA8" w:rsidRPr="00B57874" w:rsidRDefault="00612EA8" w:rsidP="0086366A">
      <w:pPr>
        <w:keepNext/>
        <w:rPr>
          <w:sz w:val="22"/>
          <w:szCs w:val="22"/>
          <w:lang w:val="is-IS"/>
        </w:rPr>
      </w:pPr>
    </w:p>
    <w:p w14:paraId="14AC0E2C" w14:textId="77777777" w:rsidR="00612EA8" w:rsidRPr="00B57874" w:rsidRDefault="00612EA8" w:rsidP="0086366A">
      <w:pPr>
        <w:rPr>
          <w:sz w:val="22"/>
          <w:szCs w:val="22"/>
          <w:u w:val="single"/>
          <w:lang w:val="is-IS"/>
        </w:rPr>
      </w:pPr>
    </w:p>
    <w:p w14:paraId="27A8591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006DCC07" w14:textId="77777777" w:rsidR="00612EA8" w:rsidRPr="00B57874" w:rsidRDefault="00612EA8" w:rsidP="0086366A">
      <w:pPr>
        <w:keepNext/>
        <w:rPr>
          <w:sz w:val="22"/>
          <w:szCs w:val="22"/>
          <w:lang w:val="is-IS"/>
        </w:rPr>
      </w:pPr>
    </w:p>
    <w:p w14:paraId="7B023363" w14:textId="77777777" w:rsidR="00D96876" w:rsidRPr="00B57874" w:rsidRDefault="00D96876" w:rsidP="0086366A">
      <w:pPr>
        <w:rPr>
          <w:sz w:val="22"/>
          <w:szCs w:val="22"/>
          <w:lang w:val="is-IS"/>
        </w:rPr>
      </w:pPr>
      <w:r w:rsidRPr="00B57874">
        <w:rPr>
          <w:sz w:val="22"/>
          <w:szCs w:val="22"/>
          <w:lang w:val="is-IS"/>
        </w:rPr>
        <w:t>Micardis 40 mg</w:t>
      </w:r>
    </w:p>
    <w:p w14:paraId="1E7A5E71" w14:textId="77777777" w:rsidR="00F15E57" w:rsidRPr="00B57874" w:rsidRDefault="00F15E57" w:rsidP="0086366A">
      <w:pPr>
        <w:rPr>
          <w:sz w:val="22"/>
          <w:szCs w:val="22"/>
          <w:lang w:val="is-IS"/>
        </w:rPr>
      </w:pPr>
    </w:p>
    <w:p w14:paraId="5785EA18" w14:textId="77777777" w:rsidR="00F15E57" w:rsidRPr="00B57874" w:rsidRDefault="00F15E57" w:rsidP="0086366A">
      <w:pPr>
        <w:rPr>
          <w:sz w:val="22"/>
          <w:szCs w:val="22"/>
          <w:lang w:val="is-IS"/>
        </w:rPr>
      </w:pPr>
    </w:p>
    <w:p w14:paraId="79376954"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5DD0A696" w14:textId="77777777" w:rsidR="00612EA8" w:rsidRPr="00B57874" w:rsidRDefault="00612EA8" w:rsidP="0086366A">
      <w:pPr>
        <w:keepNext/>
        <w:rPr>
          <w:sz w:val="22"/>
          <w:szCs w:val="22"/>
          <w:lang w:val="is-IS"/>
        </w:rPr>
      </w:pPr>
    </w:p>
    <w:p w14:paraId="2893B810"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4609030C" w14:textId="77777777" w:rsidR="00612EA8" w:rsidRPr="00B57874" w:rsidRDefault="00612EA8" w:rsidP="0086366A">
      <w:pPr>
        <w:rPr>
          <w:noProof/>
          <w:sz w:val="22"/>
          <w:szCs w:val="22"/>
          <w:lang w:val="is-IS"/>
        </w:rPr>
      </w:pPr>
    </w:p>
    <w:p w14:paraId="62C6B6E7" w14:textId="77777777" w:rsidR="00612EA8" w:rsidRPr="00B57874" w:rsidRDefault="00612EA8" w:rsidP="0086366A">
      <w:pPr>
        <w:rPr>
          <w:noProof/>
          <w:sz w:val="22"/>
          <w:szCs w:val="22"/>
          <w:lang w:val="is-IS"/>
        </w:rPr>
      </w:pPr>
    </w:p>
    <w:p w14:paraId="7C63AA0F"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1680021B" w14:textId="77777777" w:rsidR="00612EA8" w:rsidRPr="00B57874" w:rsidRDefault="00612EA8" w:rsidP="0086366A">
      <w:pPr>
        <w:keepNext/>
        <w:rPr>
          <w:noProof/>
          <w:sz w:val="22"/>
          <w:szCs w:val="22"/>
          <w:lang w:val="is-IS"/>
        </w:rPr>
      </w:pPr>
    </w:p>
    <w:p w14:paraId="3621633A" w14:textId="211DBDD2" w:rsidR="00A531A8" w:rsidRPr="00B57874" w:rsidRDefault="00A531A8" w:rsidP="0086366A">
      <w:pPr>
        <w:keepNext/>
        <w:rPr>
          <w:noProof/>
          <w:sz w:val="22"/>
          <w:szCs w:val="22"/>
          <w:lang w:val="is-IS"/>
        </w:rPr>
      </w:pPr>
      <w:r w:rsidRPr="00B57874">
        <w:rPr>
          <w:noProof/>
          <w:sz w:val="22"/>
          <w:szCs w:val="22"/>
          <w:lang w:val="is-IS"/>
        </w:rPr>
        <w:t>PC</w:t>
      </w:r>
    </w:p>
    <w:p w14:paraId="39E86C2E" w14:textId="024EBFCD" w:rsidR="00A531A8" w:rsidRPr="00B57874" w:rsidRDefault="00A531A8" w:rsidP="0086366A">
      <w:pPr>
        <w:keepNext/>
        <w:rPr>
          <w:noProof/>
          <w:sz w:val="22"/>
          <w:szCs w:val="22"/>
          <w:lang w:val="is-IS"/>
        </w:rPr>
      </w:pPr>
      <w:r w:rsidRPr="00B57874">
        <w:rPr>
          <w:noProof/>
          <w:sz w:val="22"/>
          <w:szCs w:val="22"/>
          <w:lang w:val="is-IS"/>
        </w:rPr>
        <w:t>SN</w:t>
      </w:r>
    </w:p>
    <w:p w14:paraId="248AFED3" w14:textId="5CB0947B" w:rsidR="00A531A8" w:rsidRPr="00B57874" w:rsidRDefault="00A531A8" w:rsidP="0086366A">
      <w:pPr>
        <w:rPr>
          <w:noProof/>
          <w:sz w:val="22"/>
          <w:szCs w:val="22"/>
          <w:lang w:val="is-IS"/>
        </w:rPr>
      </w:pPr>
      <w:r w:rsidRPr="00B57874">
        <w:rPr>
          <w:noProof/>
          <w:sz w:val="22"/>
          <w:szCs w:val="22"/>
          <w:lang w:val="is-IS"/>
        </w:rPr>
        <w:t>NN</w:t>
      </w:r>
    </w:p>
    <w:p w14:paraId="035E9D87" w14:textId="77777777" w:rsidR="00D96876" w:rsidRPr="00B57874" w:rsidRDefault="00D96876" w:rsidP="0086366A">
      <w:pPr>
        <w:rPr>
          <w:sz w:val="22"/>
          <w:szCs w:val="22"/>
          <w:lang w:val="is-IS"/>
        </w:rPr>
      </w:pPr>
    </w:p>
    <w:p w14:paraId="5FCDF259" w14:textId="77777777" w:rsidR="009F10DD" w:rsidRPr="00B57874" w:rsidRDefault="00D96876" w:rsidP="0086366A">
      <w:pPr>
        <w:rPr>
          <w:b/>
          <w:sz w:val="22"/>
          <w:szCs w:val="22"/>
          <w:lang w:val="is-IS"/>
        </w:rPr>
      </w:pPr>
      <w:r w:rsidRPr="00B57874">
        <w:rPr>
          <w:bCs/>
          <w:sz w:val="22"/>
          <w:szCs w:val="22"/>
          <w:lang w:val="is-IS"/>
        </w:rPr>
        <w:br w:type="page"/>
      </w:r>
    </w:p>
    <w:p w14:paraId="564B8ACF"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LÁGMARKS UPPLÝSINGAR SEM SKULU KOMA FRAM Á ÞYNNUM EÐA STRIMLUM</w:t>
      </w:r>
    </w:p>
    <w:p w14:paraId="2B18FA39"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78441A12"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Þynna með 7 töflum</w:t>
      </w:r>
    </w:p>
    <w:p w14:paraId="67A91BAC" w14:textId="77777777" w:rsidR="007F6282" w:rsidRPr="00B57874" w:rsidRDefault="007F6282" w:rsidP="0086366A">
      <w:pPr>
        <w:rPr>
          <w:sz w:val="22"/>
          <w:szCs w:val="22"/>
          <w:lang w:val="is-IS"/>
        </w:rPr>
      </w:pPr>
    </w:p>
    <w:p w14:paraId="47933951" w14:textId="77777777" w:rsidR="009F10DD" w:rsidRPr="00B57874" w:rsidRDefault="009F10DD" w:rsidP="0086366A">
      <w:pPr>
        <w:rPr>
          <w:sz w:val="22"/>
          <w:szCs w:val="22"/>
          <w:lang w:val="is-IS"/>
        </w:rPr>
      </w:pPr>
    </w:p>
    <w:p w14:paraId="1FD2445A"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6094F780" w14:textId="77777777" w:rsidR="00612EA8" w:rsidRPr="00B57874" w:rsidRDefault="00612EA8" w:rsidP="0086366A">
      <w:pPr>
        <w:keepNext/>
        <w:rPr>
          <w:sz w:val="22"/>
          <w:szCs w:val="22"/>
          <w:lang w:val="is-IS"/>
        </w:rPr>
      </w:pPr>
    </w:p>
    <w:p w14:paraId="33FE97C7" w14:textId="77777777" w:rsidR="009F10DD" w:rsidRPr="00B57874" w:rsidRDefault="009F10DD" w:rsidP="0086366A">
      <w:pPr>
        <w:rPr>
          <w:sz w:val="22"/>
          <w:szCs w:val="22"/>
          <w:lang w:val="is-IS"/>
        </w:rPr>
      </w:pPr>
      <w:r w:rsidRPr="00B57874">
        <w:rPr>
          <w:sz w:val="22"/>
          <w:szCs w:val="22"/>
          <w:lang w:val="is-IS"/>
        </w:rPr>
        <w:t>Micardis 40 mg töflur</w:t>
      </w:r>
    </w:p>
    <w:p w14:paraId="49117DFE" w14:textId="77777777" w:rsidR="009F10DD" w:rsidRPr="00B57874" w:rsidRDefault="009F10DD" w:rsidP="0086366A">
      <w:pPr>
        <w:rPr>
          <w:sz w:val="22"/>
          <w:szCs w:val="22"/>
          <w:lang w:val="is-IS"/>
        </w:rPr>
      </w:pPr>
      <w:r w:rsidRPr="00B57874">
        <w:rPr>
          <w:sz w:val="22"/>
          <w:szCs w:val="22"/>
          <w:lang w:val="is-IS"/>
        </w:rPr>
        <w:t>telmisartan</w:t>
      </w:r>
    </w:p>
    <w:p w14:paraId="3F1B44CD" w14:textId="77777777" w:rsidR="009F10DD" w:rsidRPr="00B57874" w:rsidRDefault="009F10DD" w:rsidP="0086366A">
      <w:pPr>
        <w:rPr>
          <w:sz w:val="22"/>
          <w:szCs w:val="22"/>
          <w:lang w:val="is-IS"/>
        </w:rPr>
      </w:pPr>
    </w:p>
    <w:p w14:paraId="142B49E9" w14:textId="77777777" w:rsidR="009F10DD" w:rsidRPr="00B57874" w:rsidRDefault="009F10DD" w:rsidP="0086366A">
      <w:pPr>
        <w:rPr>
          <w:sz w:val="22"/>
          <w:szCs w:val="22"/>
          <w:lang w:val="is-IS"/>
        </w:rPr>
      </w:pPr>
    </w:p>
    <w:p w14:paraId="0ECECC15" w14:textId="77777777" w:rsidR="00475DF6" w:rsidRPr="00B57874" w:rsidRDefault="00475DF6"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NAFN MARKAÐSLEYFISHAFA</w:t>
      </w:r>
    </w:p>
    <w:p w14:paraId="2E780750" w14:textId="77777777" w:rsidR="00475DF6" w:rsidRPr="00B57874" w:rsidRDefault="00475DF6" w:rsidP="0086366A">
      <w:pPr>
        <w:keepNext/>
        <w:rPr>
          <w:sz w:val="22"/>
          <w:szCs w:val="22"/>
          <w:lang w:val="is-IS"/>
        </w:rPr>
      </w:pPr>
    </w:p>
    <w:p w14:paraId="4DBD5F0E" w14:textId="77777777" w:rsidR="00475DF6" w:rsidRPr="00B57874" w:rsidRDefault="00475DF6" w:rsidP="0086366A">
      <w:pPr>
        <w:rPr>
          <w:sz w:val="22"/>
          <w:szCs w:val="22"/>
          <w:lang w:val="is-IS"/>
        </w:rPr>
      </w:pPr>
      <w:r w:rsidRPr="00B57874">
        <w:rPr>
          <w:sz w:val="22"/>
          <w:szCs w:val="22"/>
          <w:lang w:val="is-IS"/>
        </w:rPr>
        <w:t>Boehringer Ingelheim (</w:t>
      </w:r>
      <w:r w:rsidRPr="00B57874">
        <w:rPr>
          <w:sz w:val="22"/>
          <w:szCs w:val="22"/>
          <w:shd w:val="clear" w:color="auto" w:fill="B3B3B3"/>
          <w:lang w:val="is-IS"/>
        </w:rPr>
        <w:t>Logo</w:t>
      </w:r>
      <w:r w:rsidRPr="00B57874">
        <w:rPr>
          <w:sz w:val="22"/>
          <w:szCs w:val="22"/>
          <w:lang w:val="is-IS"/>
        </w:rPr>
        <w:t>)</w:t>
      </w:r>
    </w:p>
    <w:p w14:paraId="74F47180" w14:textId="77777777" w:rsidR="00475DF6" w:rsidRPr="00B57874" w:rsidRDefault="00475DF6" w:rsidP="0086366A">
      <w:pPr>
        <w:rPr>
          <w:sz w:val="22"/>
          <w:szCs w:val="22"/>
          <w:lang w:val="is-IS"/>
        </w:rPr>
      </w:pPr>
    </w:p>
    <w:p w14:paraId="60B33E66" w14:textId="77777777" w:rsidR="00475DF6" w:rsidRPr="00B57874" w:rsidRDefault="00475DF6" w:rsidP="0086366A">
      <w:pPr>
        <w:rPr>
          <w:sz w:val="22"/>
          <w:szCs w:val="22"/>
          <w:lang w:val="is-IS"/>
        </w:rPr>
      </w:pPr>
    </w:p>
    <w:p w14:paraId="576DB57B" w14:textId="77777777" w:rsidR="00475DF6" w:rsidRPr="00B57874" w:rsidRDefault="00475DF6"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FYRNINGARDAGSETNING</w:t>
      </w:r>
    </w:p>
    <w:p w14:paraId="26D81523" w14:textId="77777777" w:rsidR="00475DF6" w:rsidRPr="00B57874" w:rsidRDefault="00475DF6" w:rsidP="0086366A">
      <w:pPr>
        <w:keepNext/>
        <w:rPr>
          <w:sz w:val="22"/>
          <w:szCs w:val="22"/>
          <w:lang w:val="is-IS"/>
        </w:rPr>
      </w:pPr>
    </w:p>
    <w:p w14:paraId="028E1227" w14:textId="39B099C8" w:rsidR="009F10DD" w:rsidRPr="00B57874" w:rsidRDefault="009F10DD" w:rsidP="0086366A">
      <w:pPr>
        <w:rPr>
          <w:sz w:val="22"/>
          <w:szCs w:val="22"/>
          <w:lang w:val="is-IS"/>
        </w:rPr>
      </w:pPr>
      <w:r w:rsidRPr="00B57874">
        <w:rPr>
          <w:sz w:val="22"/>
          <w:szCs w:val="22"/>
          <w:lang w:val="is-IS"/>
        </w:rPr>
        <w:t>EXP</w:t>
      </w:r>
    </w:p>
    <w:p w14:paraId="1F5B03AA" w14:textId="77777777" w:rsidR="009F10DD" w:rsidRPr="00B57874" w:rsidRDefault="009F10DD" w:rsidP="0086366A">
      <w:pPr>
        <w:rPr>
          <w:sz w:val="22"/>
          <w:szCs w:val="22"/>
          <w:lang w:val="is-IS"/>
        </w:rPr>
      </w:pPr>
    </w:p>
    <w:p w14:paraId="01A84BA8" w14:textId="77777777" w:rsidR="009F10DD" w:rsidRPr="00B57874" w:rsidRDefault="009F10DD" w:rsidP="0086366A">
      <w:pPr>
        <w:rPr>
          <w:sz w:val="22"/>
          <w:szCs w:val="22"/>
          <w:lang w:val="is-IS"/>
        </w:rPr>
      </w:pPr>
    </w:p>
    <w:p w14:paraId="35294FFB"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LOTUNÚMER</w:t>
      </w:r>
    </w:p>
    <w:p w14:paraId="0CEE1AAA" w14:textId="77777777" w:rsidR="007F6282" w:rsidRPr="00B57874" w:rsidRDefault="007F6282" w:rsidP="0086366A">
      <w:pPr>
        <w:keepNext/>
        <w:rPr>
          <w:sz w:val="22"/>
          <w:szCs w:val="22"/>
          <w:lang w:val="is-IS"/>
        </w:rPr>
      </w:pPr>
    </w:p>
    <w:p w14:paraId="2581B45E" w14:textId="77777777" w:rsidR="007F6282" w:rsidRPr="00B57874" w:rsidRDefault="007F6282" w:rsidP="0086366A">
      <w:pPr>
        <w:rPr>
          <w:sz w:val="22"/>
          <w:szCs w:val="22"/>
          <w:lang w:val="is-IS"/>
        </w:rPr>
      </w:pPr>
      <w:r w:rsidRPr="00B57874">
        <w:rPr>
          <w:sz w:val="22"/>
          <w:szCs w:val="22"/>
          <w:lang w:val="is-IS"/>
        </w:rPr>
        <w:t>Lot</w:t>
      </w:r>
    </w:p>
    <w:p w14:paraId="7BF12DFF" w14:textId="77777777" w:rsidR="007F6282" w:rsidRPr="00B57874" w:rsidRDefault="007F6282" w:rsidP="0086366A">
      <w:pPr>
        <w:rPr>
          <w:sz w:val="22"/>
          <w:szCs w:val="22"/>
          <w:lang w:val="is-IS"/>
        </w:rPr>
      </w:pPr>
    </w:p>
    <w:p w14:paraId="6E7E8426" w14:textId="77777777" w:rsidR="007F6282" w:rsidRPr="00B57874" w:rsidRDefault="007F6282" w:rsidP="0086366A">
      <w:pPr>
        <w:rPr>
          <w:sz w:val="22"/>
          <w:szCs w:val="22"/>
          <w:lang w:val="is-IS"/>
        </w:rPr>
      </w:pPr>
    </w:p>
    <w:p w14:paraId="06A09108"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ANNAÐ</w:t>
      </w:r>
    </w:p>
    <w:p w14:paraId="58E890AF" w14:textId="77777777" w:rsidR="007F6282" w:rsidRPr="00B57874" w:rsidRDefault="007F6282" w:rsidP="0086366A">
      <w:pPr>
        <w:keepNext/>
        <w:rPr>
          <w:sz w:val="22"/>
          <w:szCs w:val="22"/>
          <w:lang w:val="is-IS"/>
        </w:rPr>
      </w:pPr>
    </w:p>
    <w:p w14:paraId="2468908C" w14:textId="77777777" w:rsidR="009F10DD" w:rsidRPr="00B57874" w:rsidRDefault="009F10DD" w:rsidP="0086366A">
      <w:pPr>
        <w:rPr>
          <w:sz w:val="22"/>
          <w:szCs w:val="22"/>
          <w:lang w:val="is-IS"/>
        </w:rPr>
      </w:pPr>
      <w:r w:rsidRPr="00B57874">
        <w:rPr>
          <w:sz w:val="22"/>
          <w:szCs w:val="22"/>
          <w:lang w:val="is-IS"/>
        </w:rPr>
        <w:t>MÁN</w:t>
      </w:r>
    </w:p>
    <w:p w14:paraId="5A7E0D78" w14:textId="77777777" w:rsidR="009F10DD" w:rsidRPr="00B57874" w:rsidRDefault="009F10DD" w:rsidP="0086366A">
      <w:pPr>
        <w:rPr>
          <w:sz w:val="22"/>
          <w:szCs w:val="22"/>
          <w:lang w:val="is-IS"/>
        </w:rPr>
      </w:pPr>
      <w:r w:rsidRPr="00B57874">
        <w:rPr>
          <w:sz w:val="22"/>
          <w:szCs w:val="22"/>
          <w:lang w:val="is-IS"/>
        </w:rPr>
        <w:t>ÞRI</w:t>
      </w:r>
    </w:p>
    <w:p w14:paraId="30D7A0CB" w14:textId="77777777" w:rsidR="009F10DD" w:rsidRPr="00B57874" w:rsidRDefault="009F10DD" w:rsidP="0086366A">
      <w:pPr>
        <w:rPr>
          <w:sz w:val="22"/>
          <w:szCs w:val="22"/>
          <w:lang w:val="is-IS"/>
        </w:rPr>
      </w:pPr>
      <w:r w:rsidRPr="00B57874">
        <w:rPr>
          <w:sz w:val="22"/>
          <w:szCs w:val="22"/>
          <w:lang w:val="is-IS"/>
        </w:rPr>
        <w:t>MIÐ</w:t>
      </w:r>
    </w:p>
    <w:p w14:paraId="5B404A4F" w14:textId="77777777" w:rsidR="009F10DD" w:rsidRPr="00B57874" w:rsidRDefault="009F10DD" w:rsidP="0086366A">
      <w:pPr>
        <w:rPr>
          <w:sz w:val="22"/>
          <w:szCs w:val="22"/>
          <w:lang w:val="is-IS"/>
        </w:rPr>
      </w:pPr>
      <w:r w:rsidRPr="00B57874">
        <w:rPr>
          <w:sz w:val="22"/>
          <w:szCs w:val="22"/>
          <w:lang w:val="is-IS"/>
        </w:rPr>
        <w:t>FIM</w:t>
      </w:r>
    </w:p>
    <w:p w14:paraId="4C6FAC3D" w14:textId="77777777" w:rsidR="009F10DD" w:rsidRPr="00B57874" w:rsidRDefault="009F10DD" w:rsidP="0086366A">
      <w:pPr>
        <w:rPr>
          <w:sz w:val="22"/>
          <w:szCs w:val="22"/>
          <w:lang w:val="is-IS"/>
        </w:rPr>
      </w:pPr>
      <w:r w:rsidRPr="00B57874">
        <w:rPr>
          <w:sz w:val="22"/>
          <w:szCs w:val="22"/>
          <w:lang w:val="is-IS"/>
        </w:rPr>
        <w:t>FÖS</w:t>
      </w:r>
    </w:p>
    <w:p w14:paraId="732F7D71" w14:textId="77777777" w:rsidR="009F10DD" w:rsidRPr="00B57874" w:rsidRDefault="009F10DD" w:rsidP="0086366A">
      <w:pPr>
        <w:rPr>
          <w:sz w:val="22"/>
          <w:szCs w:val="22"/>
          <w:lang w:val="is-IS"/>
        </w:rPr>
      </w:pPr>
      <w:r w:rsidRPr="00B57874">
        <w:rPr>
          <w:sz w:val="22"/>
          <w:szCs w:val="22"/>
          <w:lang w:val="is-IS"/>
        </w:rPr>
        <w:t>LAU</w:t>
      </w:r>
    </w:p>
    <w:p w14:paraId="7FEC5DB8" w14:textId="77777777" w:rsidR="009F10DD" w:rsidRPr="00B57874" w:rsidRDefault="009F10DD" w:rsidP="0086366A">
      <w:pPr>
        <w:rPr>
          <w:sz w:val="22"/>
          <w:szCs w:val="22"/>
          <w:lang w:val="is-IS"/>
        </w:rPr>
      </w:pPr>
      <w:r w:rsidRPr="00B57874">
        <w:rPr>
          <w:sz w:val="22"/>
          <w:szCs w:val="22"/>
          <w:lang w:val="is-IS"/>
        </w:rPr>
        <w:t>SUN</w:t>
      </w:r>
    </w:p>
    <w:p w14:paraId="29D45DD9" w14:textId="77777777" w:rsidR="009F10DD" w:rsidRPr="00B57874" w:rsidRDefault="009F10DD" w:rsidP="0086366A">
      <w:pPr>
        <w:rPr>
          <w:b/>
          <w:sz w:val="22"/>
          <w:szCs w:val="22"/>
          <w:lang w:val="is-IS"/>
        </w:rPr>
      </w:pPr>
      <w:r w:rsidRPr="00B57874">
        <w:rPr>
          <w:sz w:val="22"/>
          <w:szCs w:val="22"/>
          <w:lang w:val="is-IS"/>
        </w:rPr>
        <w:br w:type="page"/>
      </w:r>
    </w:p>
    <w:p w14:paraId="5D978E7E"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LÁGMARKS UPPLÝSINGAR SEM SKULU KOMA FRAM Á ÞYNNUM EÐA STRIMLUM</w:t>
      </w:r>
    </w:p>
    <w:p w14:paraId="1A425F07"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7F444E8E" w14:textId="649CD529"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Stakskammtaþynna</w:t>
      </w:r>
    </w:p>
    <w:p w14:paraId="7A869492" w14:textId="77777777" w:rsidR="007F6282" w:rsidRPr="00B57874" w:rsidRDefault="007F6282" w:rsidP="0086366A">
      <w:pPr>
        <w:rPr>
          <w:sz w:val="22"/>
          <w:szCs w:val="22"/>
          <w:lang w:val="is-IS"/>
        </w:rPr>
      </w:pPr>
    </w:p>
    <w:p w14:paraId="00EE0C09" w14:textId="77777777" w:rsidR="009F10DD" w:rsidRPr="00B57874" w:rsidRDefault="009F10DD" w:rsidP="0086366A">
      <w:pPr>
        <w:rPr>
          <w:sz w:val="22"/>
          <w:szCs w:val="22"/>
          <w:lang w:val="is-IS"/>
        </w:rPr>
      </w:pPr>
    </w:p>
    <w:p w14:paraId="4DE7DC4A"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52FAE736" w14:textId="77777777" w:rsidR="00612EA8" w:rsidRPr="00B57874" w:rsidRDefault="00612EA8" w:rsidP="0086366A">
      <w:pPr>
        <w:keepNext/>
        <w:rPr>
          <w:sz w:val="22"/>
          <w:szCs w:val="22"/>
          <w:lang w:val="is-IS"/>
        </w:rPr>
      </w:pPr>
    </w:p>
    <w:p w14:paraId="21889FF9" w14:textId="77777777" w:rsidR="009F10DD" w:rsidRPr="00B57874" w:rsidRDefault="009F10DD" w:rsidP="0086366A">
      <w:pPr>
        <w:rPr>
          <w:sz w:val="22"/>
          <w:szCs w:val="22"/>
          <w:lang w:val="is-IS"/>
        </w:rPr>
      </w:pPr>
      <w:r w:rsidRPr="00B57874">
        <w:rPr>
          <w:sz w:val="22"/>
          <w:szCs w:val="22"/>
          <w:lang w:val="is-IS"/>
        </w:rPr>
        <w:t>Micardis 40 mg töflur</w:t>
      </w:r>
    </w:p>
    <w:p w14:paraId="116DD58C" w14:textId="77777777" w:rsidR="009F10DD" w:rsidRPr="00B57874" w:rsidRDefault="009F10DD" w:rsidP="0086366A">
      <w:pPr>
        <w:rPr>
          <w:sz w:val="22"/>
          <w:szCs w:val="22"/>
          <w:lang w:val="is-IS"/>
        </w:rPr>
      </w:pPr>
      <w:r w:rsidRPr="00B57874">
        <w:rPr>
          <w:sz w:val="22"/>
          <w:szCs w:val="22"/>
          <w:lang w:val="is-IS"/>
        </w:rPr>
        <w:t>telmisartan</w:t>
      </w:r>
    </w:p>
    <w:p w14:paraId="3DA61747" w14:textId="77777777" w:rsidR="009F10DD" w:rsidRPr="00B57874" w:rsidRDefault="009F10DD" w:rsidP="0086366A">
      <w:pPr>
        <w:rPr>
          <w:sz w:val="22"/>
          <w:szCs w:val="22"/>
          <w:lang w:val="is-IS"/>
        </w:rPr>
      </w:pPr>
    </w:p>
    <w:p w14:paraId="27D7DA35" w14:textId="77777777" w:rsidR="009F10DD" w:rsidRPr="00B57874" w:rsidRDefault="009F10DD" w:rsidP="0086366A">
      <w:pPr>
        <w:rPr>
          <w:sz w:val="22"/>
          <w:szCs w:val="22"/>
          <w:lang w:val="is-IS"/>
        </w:rPr>
      </w:pPr>
    </w:p>
    <w:p w14:paraId="4AAFB74E" w14:textId="77777777" w:rsidR="00475DF6" w:rsidRPr="00B57874" w:rsidRDefault="00475DF6"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NAFN MARKAÐSLEYFISHAFA</w:t>
      </w:r>
    </w:p>
    <w:p w14:paraId="52181223" w14:textId="77777777" w:rsidR="00475DF6" w:rsidRPr="00B57874" w:rsidRDefault="00475DF6" w:rsidP="0086366A">
      <w:pPr>
        <w:keepNext/>
        <w:rPr>
          <w:sz w:val="22"/>
          <w:szCs w:val="22"/>
          <w:lang w:val="is-IS"/>
        </w:rPr>
      </w:pPr>
    </w:p>
    <w:p w14:paraId="007CAAA6" w14:textId="77777777" w:rsidR="00475DF6" w:rsidRPr="00B57874" w:rsidRDefault="00475DF6" w:rsidP="0086366A">
      <w:pPr>
        <w:rPr>
          <w:sz w:val="22"/>
          <w:szCs w:val="22"/>
          <w:lang w:val="is-IS"/>
        </w:rPr>
      </w:pPr>
      <w:r w:rsidRPr="00B57874">
        <w:rPr>
          <w:sz w:val="22"/>
          <w:szCs w:val="22"/>
          <w:lang w:val="is-IS"/>
        </w:rPr>
        <w:t>Boehringer Ingelheim (</w:t>
      </w:r>
      <w:r w:rsidRPr="00B57874">
        <w:rPr>
          <w:sz w:val="22"/>
          <w:szCs w:val="22"/>
          <w:shd w:val="clear" w:color="auto" w:fill="B3B3B3"/>
          <w:lang w:val="is-IS"/>
        </w:rPr>
        <w:t>Logo</w:t>
      </w:r>
      <w:r w:rsidRPr="00B57874">
        <w:rPr>
          <w:sz w:val="22"/>
          <w:szCs w:val="22"/>
          <w:lang w:val="is-IS"/>
        </w:rPr>
        <w:t>)</w:t>
      </w:r>
    </w:p>
    <w:p w14:paraId="49AB654A" w14:textId="77777777" w:rsidR="00475DF6" w:rsidRPr="00B57874" w:rsidRDefault="00475DF6" w:rsidP="0086366A">
      <w:pPr>
        <w:rPr>
          <w:sz w:val="22"/>
          <w:szCs w:val="22"/>
          <w:lang w:val="is-IS"/>
        </w:rPr>
      </w:pPr>
    </w:p>
    <w:p w14:paraId="4F59B08F" w14:textId="77777777" w:rsidR="00475DF6" w:rsidRPr="00B57874" w:rsidRDefault="00475DF6" w:rsidP="0086366A">
      <w:pPr>
        <w:rPr>
          <w:sz w:val="22"/>
          <w:szCs w:val="22"/>
          <w:lang w:val="is-IS"/>
        </w:rPr>
      </w:pPr>
    </w:p>
    <w:p w14:paraId="3ED739BD" w14:textId="77777777" w:rsidR="00475DF6" w:rsidRPr="00B57874" w:rsidRDefault="00475DF6"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FYRNINGARDAGSETNING</w:t>
      </w:r>
    </w:p>
    <w:p w14:paraId="61CECEB1" w14:textId="77777777" w:rsidR="00475DF6" w:rsidRPr="00B57874" w:rsidRDefault="00475DF6" w:rsidP="0086366A">
      <w:pPr>
        <w:keepNext/>
        <w:rPr>
          <w:sz w:val="22"/>
          <w:szCs w:val="22"/>
          <w:lang w:val="is-IS"/>
        </w:rPr>
      </w:pPr>
    </w:p>
    <w:p w14:paraId="3C333869" w14:textId="47084F98" w:rsidR="009F10DD" w:rsidRPr="00B57874" w:rsidRDefault="009F10DD" w:rsidP="0086366A">
      <w:pPr>
        <w:rPr>
          <w:sz w:val="22"/>
          <w:szCs w:val="22"/>
          <w:lang w:val="is-IS"/>
        </w:rPr>
      </w:pPr>
      <w:r w:rsidRPr="00B57874">
        <w:rPr>
          <w:sz w:val="22"/>
          <w:szCs w:val="22"/>
          <w:lang w:val="is-IS"/>
        </w:rPr>
        <w:t>EXP</w:t>
      </w:r>
    </w:p>
    <w:p w14:paraId="1407F46E" w14:textId="77777777" w:rsidR="009F10DD" w:rsidRPr="00B57874" w:rsidRDefault="009F10DD" w:rsidP="0086366A">
      <w:pPr>
        <w:rPr>
          <w:sz w:val="22"/>
          <w:szCs w:val="22"/>
          <w:lang w:val="is-IS"/>
        </w:rPr>
      </w:pPr>
    </w:p>
    <w:p w14:paraId="1038E31A" w14:textId="77777777" w:rsidR="009F10DD" w:rsidRPr="00B57874" w:rsidRDefault="009F10DD" w:rsidP="0086366A">
      <w:pPr>
        <w:rPr>
          <w:sz w:val="22"/>
          <w:szCs w:val="22"/>
          <w:lang w:val="is-IS"/>
        </w:rPr>
      </w:pPr>
    </w:p>
    <w:p w14:paraId="60E7654A"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LOTUNÚMER</w:t>
      </w:r>
    </w:p>
    <w:p w14:paraId="2825A64B" w14:textId="77777777" w:rsidR="007F6282" w:rsidRPr="00B57874" w:rsidRDefault="007F6282" w:rsidP="0086366A">
      <w:pPr>
        <w:keepNext/>
        <w:rPr>
          <w:sz w:val="22"/>
          <w:szCs w:val="22"/>
          <w:lang w:val="is-IS"/>
        </w:rPr>
      </w:pPr>
    </w:p>
    <w:p w14:paraId="47695FFD" w14:textId="77777777" w:rsidR="007F6282" w:rsidRPr="00B57874" w:rsidRDefault="007F6282" w:rsidP="0086366A">
      <w:pPr>
        <w:rPr>
          <w:sz w:val="22"/>
          <w:szCs w:val="22"/>
          <w:lang w:val="is-IS"/>
        </w:rPr>
      </w:pPr>
      <w:r w:rsidRPr="00B57874">
        <w:rPr>
          <w:sz w:val="22"/>
          <w:szCs w:val="22"/>
          <w:lang w:val="is-IS"/>
        </w:rPr>
        <w:t>Lot</w:t>
      </w:r>
    </w:p>
    <w:p w14:paraId="30945776" w14:textId="77777777" w:rsidR="007F6282" w:rsidRPr="00B57874" w:rsidRDefault="007F6282" w:rsidP="0086366A">
      <w:pPr>
        <w:rPr>
          <w:sz w:val="22"/>
          <w:szCs w:val="22"/>
          <w:lang w:val="is-IS"/>
        </w:rPr>
      </w:pPr>
    </w:p>
    <w:p w14:paraId="45EC0895" w14:textId="77777777" w:rsidR="007F6282" w:rsidRPr="00B57874" w:rsidRDefault="007F6282" w:rsidP="0086366A">
      <w:pPr>
        <w:rPr>
          <w:sz w:val="22"/>
          <w:szCs w:val="22"/>
          <w:lang w:val="is-IS"/>
        </w:rPr>
      </w:pPr>
    </w:p>
    <w:p w14:paraId="0B12173F"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ANNAÐ</w:t>
      </w:r>
    </w:p>
    <w:p w14:paraId="50127A91" w14:textId="77777777" w:rsidR="007F6282" w:rsidRPr="00B57874" w:rsidRDefault="007F6282" w:rsidP="0086366A">
      <w:pPr>
        <w:keepNext/>
        <w:rPr>
          <w:sz w:val="22"/>
          <w:szCs w:val="22"/>
          <w:lang w:val="is-IS"/>
        </w:rPr>
      </w:pPr>
    </w:p>
    <w:p w14:paraId="3776BAC2" w14:textId="77777777" w:rsidR="007F6282" w:rsidRPr="00B57874" w:rsidRDefault="007F6282" w:rsidP="0086366A">
      <w:pPr>
        <w:rPr>
          <w:sz w:val="22"/>
          <w:szCs w:val="22"/>
          <w:lang w:val="is-IS"/>
        </w:rPr>
      </w:pPr>
    </w:p>
    <w:p w14:paraId="2145180F" w14:textId="77777777" w:rsidR="009F10DD" w:rsidRPr="00B57874" w:rsidRDefault="009F10DD" w:rsidP="0086366A">
      <w:pPr>
        <w:rPr>
          <w:sz w:val="22"/>
          <w:szCs w:val="22"/>
          <w:lang w:val="is-IS"/>
        </w:rPr>
      </w:pPr>
      <w:r w:rsidRPr="00B57874">
        <w:rPr>
          <w:sz w:val="22"/>
          <w:szCs w:val="22"/>
          <w:lang w:val="is-IS"/>
        </w:rPr>
        <w:br w:type="page"/>
      </w:r>
    </w:p>
    <w:p w14:paraId="4C7B6A5D"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35AC5FB5"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30E07F24"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bCs/>
          <w:sz w:val="22"/>
          <w:szCs w:val="22"/>
          <w:lang w:val="is-IS"/>
        </w:rPr>
        <w:t>Askja</w:t>
      </w:r>
    </w:p>
    <w:p w14:paraId="2F7A607F" w14:textId="77777777" w:rsidR="007F6282" w:rsidRPr="00B57874" w:rsidRDefault="007F6282" w:rsidP="0086366A">
      <w:pPr>
        <w:rPr>
          <w:sz w:val="22"/>
          <w:szCs w:val="22"/>
          <w:lang w:val="is-IS"/>
        </w:rPr>
      </w:pPr>
    </w:p>
    <w:p w14:paraId="17462025" w14:textId="77777777" w:rsidR="009F10DD" w:rsidRPr="00B57874" w:rsidRDefault="009F10DD" w:rsidP="0086366A">
      <w:pPr>
        <w:rPr>
          <w:sz w:val="22"/>
          <w:szCs w:val="22"/>
          <w:lang w:val="is-IS"/>
        </w:rPr>
      </w:pPr>
    </w:p>
    <w:p w14:paraId="0E071DB7"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420BA5BC" w14:textId="77777777" w:rsidR="00263197" w:rsidRPr="00B57874" w:rsidRDefault="00263197" w:rsidP="0086366A">
      <w:pPr>
        <w:keepNext/>
        <w:rPr>
          <w:sz w:val="22"/>
          <w:szCs w:val="22"/>
          <w:lang w:val="is-IS"/>
        </w:rPr>
      </w:pPr>
    </w:p>
    <w:p w14:paraId="1251D2FC" w14:textId="77777777" w:rsidR="009F10DD" w:rsidRPr="00B57874" w:rsidRDefault="009F10DD" w:rsidP="0086366A">
      <w:pPr>
        <w:rPr>
          <w:sz w:val="22"/>
          <w:szCs w:val="22"/>
          <w:lang w:val="is-IS"/>
        </w:rPr>
      </w:pPr>
      <w:r w:rsidRPr="00B57874">
        <w:rPr>
          <w:sz w:val="22"/>
          <w:szCs w:val="22"/>
          <w:lang w:val="is-IS"/>
        </w:rPr>
        <w:t>Micardis 80 mg töflur</w:t>
      </w:r>
    </w:p>
    <w:p w14:paraId="6817D6C0" w14:textId="77777777" w:rsidR="009F10DD" w:rsidRPr="00B57874" w:rsidRDefault="009F10DD" w:rsidP="0086366A">
      <w:pPr>
        <w:rPr>
          <w:sz w:val="22"/>
          <w:szCs w:val="22"/>
          <w:lang w:val="is-IS"/>
        </w:rPr>
      </w:pPr>
      <w:r w:rsidRPr="00B57874">
        <w:rPr>
          <w:sz w:val="22"/>
          <w:szCs w:val="22"/>
          <w:lang w:val="is-IS"/>
        </w:rPr>
        <w:t>telmisartan</w:t>
      </w:r>
    </w:p>
    <w:p w14:paraId="75966F58" w14:textId="77777777" w:rsidR="009F10DD" w:rsidRPr="00B57874" w:rsidRDefault="009F10DD" w:rsidP="0086366A">
      <w:pPr>
        <w:rPr>
          <w:sz w:val="22"/>
          <w:szCs w:val="22"/>
          <w:lang w:val="is-IS"/>
        </w:rPr>
      </w:pPr>
    </w:p>
    <w:p w14:paraId="273A7CE1" w14:textId="77777777" w:rsidR="009F10DD" w:rsidRPr="00B57874" w:rsidRDefault="009F10DD" w:rsidP="0086366A">
      <w:pPr>
        <w:rPr>
          <w:sz w:val="22"/>
          <w:szCs w:val="22"/>
          <w:lang w:val="is-IS"/>
        </w:rPr>
      </w:pPr>
    </w:p>
    <w:p w14:paraId="25CFBD63"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2DA14D1E" w14:textId="77777777" w:rsidR="00263197" w:rsidRPr="00B57874" w:rsidRDefault="00263197" w:rsidP="0086366A">
      <w:pPr>
        <w:keepNext/>
        <w:rPr>
          <w:sz w:val="22"/>
          <w:szCs w:val="22"/>
          <w:lang w:val="is-IS"/>
        </w:rPr>
      </w:pPr>
    </w:p>
    <w:p w14:paraId="23E5BED4" w14:textId="2A413940" w:rsidR="009F10DD" w:rsidRPr="00B57874" w:rsidRDefault="009F10DD" w:rsidP="0086366A">
      <w:pPr>
        <w:rPr>
          <w:sz w:val="22"/>
          <w:szCs w:val="22"/>
          <w:lang w:val="is-IS"/>
        </w:rPr>
      </w:pPr>
      <w:r w:rsidRPr="00B57874">
        <w:rPr>
          <w:sz w:val="22"/>
          <w:szCs w:val="22"/>
          <w:lang w:val="is-IS"/>
        </w:rPr>
        <w:t>Hver tafla inniheldur 80</w:t>
      </w:r>
      <w:r w:rsidR="00B06B7A" w:rsidRPr="00B57874">
        <w:rPr>
          <w:sz w:val="22"/>
          <w:szCs w:val="22"/>
          <w:lang w:val="is-IS"/>
        </w:rPr>
        <w:t> </w:t>
      </w:r>
      <w:r w:rsidRPr="00B57874">
        <w:rPr>
          <w:sz w:val="22"/>
          <w:szCs w:val="22"/>
          <w:lang w:val="is-IS"/>
        </w:rPr>
        <w:t>mg telmisartan</w:t>
      </w:r>
      <w:r w:rsidR="00C13A14" w:rsidRPr="00B57874">
        <w:rPr>
          <w:sz w:val="22"/>
          <w:szCs w:val="22"/>
          <w:lang w:val="is-IS"/>
        </w:rPr>
        <w:t>.</w:t>
      </w:r>
    </w:p>
    <w:p w14:paraId="3FD697F8" w14:textId="77777777" w:rsidR="009F10DD" w:rsidRPr="00B57874" w:rsidRDefault="009F10DD" w:rsidP="0086366A">
      <w:pPr>
        <w:rPr>
          <w:sz w:val="22"/>
          <w:szCs w:val="22"/>
          <w:lang w:val="is-IS"/>
        </w:rPr>
      </w:pPr>
    </w:p>
    <w:p w14:paraId="2690CD7A" w14:textId="77777777" w:rsidR="009F10DD" w:rsidRPr="00B57874" w:rsidRDefault="009F10DD" w:rsidP="0086366A">
      <w:pPr>
        <w:rPr>
          <w:sz w:val="22"/>
          <w:szCs w:val="22"/>
          <w:lang w:val="is-IS"/>
        </w:rPr>
      </w:pPr>
    </w:p>
    <w:p w14:paraId="30D9BCB4"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2C291138" w14:textId="77777777" w:rsidR="00263197" w:rsidRPr="00B57874" w:rsidRDefault="00263197" w:rsidP="0086366A">
      <w:pPr>
        <w:keepNext/>
        <w:rPr>
          <w:sz w:val="22"/>
          <w:szCs w:val="22"/>
          <w:lang w:val="is-IS"/>
        </w:rPr>
      </w:pPr>
    </w:p>
    <w:p w14:paraId="37B44F06" w14:textId="77777777" w:rsidR="009F10DD" w:rsidRPr="00B57874" w:rsidRDefault="009F10DD" w:rsidP="0086366A">
      <w:pPr>
        <w:rPr>
          <w:sz w:val="22"/>
          <w:szCs w:val="22"/>
          <w:lang w:val="is-IS"/>
        </w:rPr>
      </w:pPr>
      <w:r w:rsidRPr="00B57874">
        <w:rPr>
          <w:sz w:val="22"/>
          <w:szCs w:val="22"/>
          <w:lang w:val="is-IS"/>
        </w:rPr>
        <w:t>Inniheldur sorbitól (E420)</w:t>
      </w:r>
      <w:r w:rsidR="00C13A14" w:rsidRPr="00B57874">
        <w:rPr>
          <w:sz w:val="22"/>
          <w:szCs w:val="22"/>
          <w:lang w:val="is-IS"/>
        </w:rPr>
        <w:t>.</w:t>
      </w:r>
    </w:p>
    <w:p w14:paraId="1B4873D8" w14:textId="77777777" w:rsidR="009F10DD" w:rsidRPr="00B57874" w:rsidRDefault="009F10DD" w:rsidP="0086366A">
      <w:pPr>
        <w:rPr>
          <w:sz w:val="22"/>
          <w:szCs w:val="22"/>
          <w:lang w:val="is-IS"/>
        </w:rPr>
      </w:pPr>
      <w:r w:rsidRPr="00B57874">
        <w:rPr>
          <w:sz w:val="22"/>
          <w:szCs w:val="22"/>
          <w:lang w:val="is-IS"/>
        </w:rPr>
        <w:t>Lesið fylgiseðilinn fyrir frekari upplýsingar.</w:t>
      </w:r>
    </w:p>
    <w:p w14:paraId="4590F711" w14:textId="77777777" w:rsidR="009F10DD" w:rsidRPr="00B57874" w:rsidRDefault="009F10DD" w:rsidP="0086366A">
      <w:pPr>
        <w:rPr>
          <w:sz w:val="22"/>
          <w:szCs w:val="22"/>
          <w:lang w:val="is-IS"/>
        </w:rPr>
      </w:pPr>
    </w:p>
    <w:p w14:paraId="65631998" w14:textId="77777777" w:rsidR="009F10DD" w:rsidRPr="00B57874" w:rsidRDefault="009F10DD" w:rsidP="0086366A">
      <w:pPr>
        <w:rPr>
          <w:sz w:val="22"/>
          <w:szCs w:val="22"/>
          <w:lang w:val="is-IS"/>
        </w:rPr>
      </w:pPr>
    </w:p>
    <w:p w14:paraId="68B2DC1E"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30B36781" w14:textId="77777777" w:rsidR="00263197" w:rsidRPr="00B57874" w:rsidRDefault="00263197" w:rsidP="0086366A">
      <w:pPr>
        <w:keepNext/>
        <w:rPr>
          <w:sz w:val="22"/>
          <w:szCs w:val="22"/>
          <w:lang w:val="is-IS"/>
        </w:rPr>
      </w:pPr>
    </w:p>
    <w:p w14:paraId="6BFA91D6" w14:textId="4521300C" w:rsidR="009F10DD" w:rsidRPr="00B57874" w:rsidRDefault="00CB1A8D" w:rsidP="0086366A">
      <w:pPr>
        <w:rPr>
          <w:sz w:val="22"/>
          <w:szCs w:val="22"/>
          <w:lang w:val="is-IS"/>
        </w:rPr>
      </w:pPr>
      <w:r w:rsidRPr="00B57874">
        <w:rPr>
          <w:sz w:val="22"/>
          <w:szCs w:val="22"/>
          <w:lang w:val="is-IS"/>
        </w:rPr>
        <w:t>14 töflur</w:t>
      </w:r>
    </w:p>
    <w:p w14:paraId="327C1FA6" w14:textId="61C7B8A7" w:rsidR="00CB1A8D" w:rsidRPr="00B57874" w:rsidRDefault="00CB1A8D" w:rsidP="0086366A">
      <w:pPr>
        <w:rPr>
          <w:sz w:val="22"/>
          <w:szCs w:val="22"/>
          <w:highlight w:val="lightGray"/>
          <w:lang w:val="is-IS"/>
        </w:rPr>
      </w:pPr>
      <w:r w:rsidRPr="00B57874">
        <w:rPr>
          <w:sz w:val="22"/>
          <w:szCs w:val="22"/>
          <w:highlight w:val="lightGray"/>
          <w:lang w:val="is-IS"/>
        </w:rPr>
        <w:t>28 töflur</w:t>
      </w:r>
    </w:p>
    <w:p w14:paraId="5ED7010A" w14:textId="39DE6E62" w:rsidR="00CB1A8D" w:rsidRPr="00B57874" w:rsidRDefault="00CB1A8D" w:rsidP="0086366A">
      <w:pPr>
        <w:rPr>
          <w:sz w:val="22"/>
          <w:szCs w:val="22"/>
          <w:highlight w:val="lightGray"/>
          <w:lang w:val="is-IS"/>
        </w:rPr>
      </w:pPr>
      <w:r w:rsidRPr="00B57874">
        <w:rPr>
          <w:sz w:val="22"/>
          <w:szCs w:val="22"/>
          <w:highlight w:val="lightGray"/>
          <w:lang w:val="is-IS"/>
        </w:rPr>
        <w:t>56 töflur</w:t>
      </w:r>
    </w:p>
    <w:p w14:paraId="794FBF63" w14:textId="67492B41" w:rsidR="00CB1A8D" w:rsidRPr="00B57874" w:rsidRDefault="00CB1A8D" w:rsidP="0086366A">
      <w:pPr>
        <w:rPr>
          <w:sz w:val="22"/>
          <w:szCs w:val="22"/>
          <w:highlight w:val="lightGray"/>
          <w:lang w:val="is-IS"/>
        </w:rPr>
      </w:pPr>
      <w:r w:rsidRPr="00B57874">
        <w:rPr>
          <w:sz w:val="22"/>
          <w:szCs w:val="22"/>
          <w:highlight w:val="lightGray"/>
          <w:lang w:val="is-IS"/>
        </w:rPr>
        <w:t>98 töflur</w:t>
      </w:r>
    </w:p>
    <w:p w14:paraId="036E223E" w14:textId="0D44A071" w:rsidR="00CB1A8D" w:rsidRPr="00B57874" w:rsidRDefault="00CB1A8D" w:rsidP="0086366A">
      <w:pPr>
        <w:rPr>
          <w:sz w:val="22"/>
          <w:szCs w:val="22"/>
          <w:highlight w:val="lightGray"/>
          <w:lang w:val="is-IS"/>
        </w:rPr>
      </w:pPr>
      <w:r w:rsidRPr="00B57874">
        <w:rPr>
          <w:sz w:val="22"/>
          <w:szCs w:val="22"/>
          <w:highlight w:val="lightGray"/>
          <w:lang w:val="is-IS"/>
        </w:rPr>
        <w:t>28 </w:t>
      </w:r>
      <w:r w:rsidR="008E7693" w:rsidRPr="00B57874">
        <w:rPr>
          <w:sz w:val="22"/>
          <w:szCs w:val="22"/>
          <w:highlight w:val="lightGray"/>
          <w:lang w:val="is-IS"/>
        </w:rPr>
        <w:t>×</w:t>
      </w:r>
      <w:r w:rsidRPr="00B57874">
        <w:rPr>
          <w:sz w:val="22"/>
          <w:szCs w:val="22"/>
          <w:highlight w:val="lightGray"/>
          <w:lang w:val="is-IS"/>
        </w:rPr>
        <w:t> 1 tafla</w:t>
      </w:r>
    </w:p>
    <w:p w14:paraId="33245FF1" w14:textId="60680808" w:rsidR="00CB1A8D" w:rsidRPr="00B57874" w:rsidRDefault="00CB1A8D" w:rsidP="0086366A">
      <w:pPr>
        <w:rPr>
          <w:sz w:val="22"/>
          <w:szCs w:val="22"/>
          <w:highlight w:val="lightGray"/>
          <w:lang w:val="is-IS"/>
        </w:rPr>
      </w:pPr>
      <w:r w:rsidRPr="00B57874">
        <w:rPr>
          <w:sz w:val="22"/>
          <w:szCs w:val="22"/>
          <w:highlight w:val="lightGray"/>
          <w:lang w:val="is-IS"/>
        </w:rPr>
        <w:t>84 töflur</w:t>
      </w:r>
    </w:p>
    <w:p w14:paraId="15817BF7" w14:textId="4FD49B08" w:rsidR="00CB1A8D" w:rsidRPr="00B57874" w:rsidRDefault="00CB1A8D" w:rsidP="0086366A">
      <w:pPr>
        <w:rPr>
          <w:sz w:val="22"/>
          <w:szCs w:val="22"/>
          <w:highlight w:val="lightGray"/>
          <w:lang w:val="is-IS"/>
        </w:rPr>
      </w:pPr>
      <w:r w:rsidRPr="00B57874">
        <w:rPr>
          <w:sz w:val="22"/>
          <w:szCs w:val="22"/>
          <w:highlight w:val="lightGray"/>
          <w:lang w:val="is-IS"/>
        </w:rPr>
        <w:t>30 </w:t>
      </w:r>
      <w:r w:rsidR="008E7693" w:rsidRPr="00B57874">
        <w:rPr>
          <w:sz w:val="22"/>
          <w:szCs w:val="22"/>
          <w:highlight w:val="lightGray"/>
          <w:lang w:val="is-IS"/>
        </w:rPr>
        <w:t>×</w:t>
      </w:r>
      <w:r w:rsidRPr="00B57874">
        <w:rPr>
          <w:sz w:val="22"/>
          <w:szCs w:val="22"/>
          <w:highlight w:val="lightGray"/>
          <w:lang w:val="is-IS"/>
        </w:rPr>
        <w:t> 1 tafla</w:t>
      </w:r>
    </w:p>
    <w:p w14:paraId="237D7D49" w14:textId="42141E22" w:rsidR="00CB1A8D" w:rsidRPr="00B57874" w:rsidRDefault="00CB1A8D" w:rsidP="0086366A">
      <w:pPr>
        <w:rPr>
          <w:sz w:val="22"/>
          <w:szCs w:val="22"/>
          <w:lang w:val="is-IS"/>
        </w:rPr>
      </w:pPr>
      <w:r w:rsidRPr="00B57874">
        <w:rPr>
          <w:sz w:val="22"/>
          <w:szCs w:val="22"/>
          <w:highlight w:val="lightGray"/>
          <w:lang w:val="is-IS"/>
        </w:rPr>
        <w:t>90 </w:t>
      </w:r>
      <w:r w:rsidR="008E7693" w:rsidRPr="00B57874">
        <w:rPr>
          <w:sz w:val="22"/>
          <w:szCs w:val="22"/>
          <w:highlight w:val="lightGray"/>
          <w:lang w:val="is-IS"/>
        </w:rPr>
        <w:t>×</w:t>
      </w:r>
      <w:r w:rsidRPr="00B57874">
        <w:rPr>
          <w:sz w:val="22"/>
          <w:szCs w:val="22"/>
          <w:highlight w:val="lightGray"/>
          <w:lang w:val="is-IS"/>
        </w:rPr>
        <w:t> 1 tafla</w:t>
      </w:r>
    </w:p>
    <w:p w14:paraId="203C2918" w14:textId="77777777" w:rsidR="00CB1A8D" w:rsidRPr="00B57874" w:rsidRDefault="00CB1A8D" w:rsidP="0086366A">
      <w:pPr>
        <w:rPr>
          <w:sz w:val="22"/>
          <w:szCs w:val="22"/>
          <w:lang w:val="is-IS"/>
        </w:rPr>
      </w:pPr>
    </w:p>
    <w:p w14:paraId="06B9B37C" w14:textId="77777777" w:rsidR="009F10DD" w:rsidRPr="00B57874" w:rsidRDefault="009F10DD" w:rsidP="0086366A">
      <w:pPr>
        <w:rPr>
          <w:sz w:val="22"/>
          <w:szCs w:val="22"/>
          <w:lang w:val="is-IS"/>
        </w:rPr>
      </w:pPr>
    </w:p>
    <w:p w14:paraId="1F4F0E9E"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36F08EA1" w14:textId="77777777" w:rsidR="00263197" w:rsidRPr="00B57874" w:rsidRDefault="00263197" w:rsidP="0086366A">
      <w:pPr>
        <w:keepNext/>
        <w:rPr>
          <w:sz w:val="22"/>
          <w:szCs w:val="22"/>
          <w:lang w:val="is-IS"/>
        </w:rPr>
      </w:pPr>
    </w:p>
    <w:p w14:paraId="71847937" w14:textId="77777777" w:rsidR="009F10DD" w:rsidRPr="00B57874" w:rsidRDefault="009F10DD" w:rsidP="0086366A">
      <w:pPr>
        <w:rPr>
          <w:sz w:val="22"/>
          <w:szCs w:val="22"/>
          <w:lang w:val="is-IS"/>
        </w:rPr>
      </w:pPr>
      <w:r w:rsidRPr="00B57874">
        <w:rPr>
          <w:sz w:val="22"/>
          <w:szCs w:val="22"/>
          <w:lang w:val="is-IS"/>
        </w:rPr>
        <w:t>Til inntöku</w:t>
      </w:r>
    </w:p>
    <w:p w14:paraId="022B251A" w14:textId="77777777" w:rsidR="009F10DD" w:rsidRPr="00B57874" w:rsidRDefault="009F10DD" w:rsidP="0086366A">
      <w:pPr>
        <w:rPr>
          <w:sz w:val="22"/>
          <w:szCs w:val="22"/>
          <w:lang w:val="is-IS"/>
        </w:rPr>
      </w:pPr>
      <w:r w:rsidRPr="00B57874">
        <w:rPr>
          <w:sz w:val="22"/>
          <w:szCs w:val="22"/>
          <w:lang w:val="is-IS"/>
        </w:rPr>
        <w:t>Lesið fylgiseðilinn fyrir notkun.</w:t>
      </w:r>
    </w:p>
    <w:p w14:paraId="4C3AFC22" w14:textId="77777777" w:rsidR="003645A0" w:rsidRPr="00B57874" w:rsidRDefault="003645A0" w:rsidP="0086366A">
      <w:pPr>
        <w:rPr>
          <w:sz w:val="22"/>
          <w:szCs w:val="22"/>
          <w:lang w:val="is-IS"/>
        </w:rPr>
      </w:pPr>
    </w:p>
    <w:p w14:paraId="0DE78C35" w14:textId="77777777" w:rsidR="009F10DD" w:rsidRPr="00B57874" w:rsidRDefault="009F10DD" w:rsidP="0086366A">
      <w:pPr>
        <w:rPr>
          <w:sz w:val="22"/>
          <w:szCs w:val="22"/>
          <w:lang w:val="is-IS"/>
        </w:rPr>
      </w:pPr>
    </w:p>
    <w:p w14:paraId="1E7725D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5BF294AC" w14:textId="77777777" w:rsidR="00263197" w:rsidRPr="00B57874" w:rsidRDefault="00263197" w:rsidP="0086366A">
      <w:pPr>
        <w:keepNext/>
        <w:rPr>
          <w:sz w:val="22"/>
          <w:szCs w:val="22"/>
          <w:lang w:val="is-IS"/>
        </w:rPr>
      </w:pPr>
    </w:p>
    <w:p w14:paraId="043E793B"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6BBD91BD" w14:textId="77777777" w:rsidR="00263197" w:rsidRPr="00B57874" w:rsidRDefault="00263197" w:rsidP="0086366A">
      <w:pPr>
        <w:rPr>
          <w:sz w:val="22"/>
          <w:szCs w:val="22"/>
          <w:lang w:val="is-IS"/>
        </w:rPr>
      </w:pPr>
    </w:p>
    <w:p w14:paraId="628D0089" w14:textId="77777777" w:rsidR="00263197" w:rsidRPr="00B57874" w:rsidRDefault="00263197" w:rsidP="0086366A">
      <w:pPr>
        <w:rPr>
          <w:sz w:val="22"/>
          <w:szCs w:val="22"/>
          <w:lang w:val="is-IS"/>
        </w:rPr>
      </w:pPr>
    </w:p>
    <w:p w14:paraId="565A71CB"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66CC5368" w14:textId="77777777" w:rsidR="00263197" w:rsidRPr="00B57874" w:rsidRDefault="00263197" w:rsidP="0086366A">
      <w:pPr>
        <w:keepNext/>
        <w:rPr>
          <w:sz w:val="22"/>
          <w:szCs w:val="22"/>
          <w:lang w:val="is-IS"/>
        </w:rPr>
      </w:pPr>
    </w:p>
    <w:p w14:paraId="47A8B4BE" w14:textId="77777777" w:rsidR="00263197" w:rsidRPr="00B57874" w:rsidRDefault="00263197" w:rsidP="0086366A">
      <w:pPr>
        <w:rPr>
          <w:sz w:val="22"/>
          <w:szCs w:val="22"/>
          <w:lang w:val="is-IS"/>
        </w:rPr>
      </w:pPr>
    </w:p>
    <w:p w14:paraId="2E2AAF72"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36997AC3" w14:textId="77777777" w:rsidR="00263197" w:rsidRPr="00B57874" w:rsidRDefault="00263197" w:rsidP="0086366A">
      <w:pPr>
        <w:keepNext/>
        <w:rPr>
          <w:sz w:val="22"/>
          <w:szCs w:val="22"/>
          <w:lang w:val="is-IS"/>
        </w:rPr>
      </w:pPr>
    </w:p>
    <w:p w14:paraId="53B71ACB" w14:textId="24E24E11" w:rsidR="009F10DD" w:rsidRPr="00B57874" w:rsidRDefault="009F10DD" w:rsidP="0086366A">
      <w:pPr>
        <w:rPr>
          <w:sz w:val="22"/>
          <w:szCs w:val="22"/>
          <w:lang w:val="is-IS"/>
        </w:rPr>
      </w:pPr>
      <w:r w:rsidRPr="00B57874">
        <w:rPr>
          <w:sz w:val="22"/>
          <w:szCs w:val="22"/>
          <w:lang w:val="is-IS"/>
        </w:rPr>
        <w:t>EXP</w:t>
      </w:r>
    </w:p>
    <w:p w14:paraId="328BB616" w14:textId="77777777" w:rsidR="009F10DD" w:rsidRPr="00B57874" w:rsidRDefault="009F10DD" w:rsidP="0086366A">
      <w:pPr>
        <w:rPr>
          <w:sz w:val="22"/>
          <w:szCs w:val="22"/>
          <w:lang w:val="is-IS"/>
        </w:rPr>
      </w:pPr>
    </w:p>
    <w:p w14:paraId="34D549C0" w14:textId="77777777" w:rsidR="009F10DD" w:rsidRPr="00B57874" w:rsidRDefault="009F10DD" w:rsidP="0086366A">
      <w:pPr>
        <w:rPr>
          <w:sz w:val="22"/>
          <w:szCs w:val="22"/>
          <w:lang w:val="is-IS"/>
        </w:rPr>
      </w:pPr>
    </w:p>
    <w:p w14:paraId="2B8015F3"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9.</w:t>
      </w:r>
      <w:r w:rsidRPr="00B57874">
        <w:rPr>
          <w:b/>
          <w:sz w:val="22"/>
          <w:szCs w:val="22"/>
          <w:lang w:val="is-IS"/>
        </w:rPr>
        <w:tab/>
        <w:t>SÉRSTÖK GEYMSLUSKILYRÐI</w:t>
      </w:r>
    </w:p>
    <w:p w14:paraId="6BD6D9CD" w14:textId="77777777" w:rsidR="00263197" w:rsidRPr="00B57874" w:rsidRDefault="00263197" w:rsidP="0086366A">
      <w:pPr>
        <w:keepNext/>
        <w:rPr>
          <w:sz w:val="22"/>
          <w:szCs w:val="22"/>
          <w:lang w:val="is-IS"/>
        </w:rPr>
      </w:pPr>
    </w:p>
    <w:p w14:paraId="6BF0D2CD" w14:textId="77777777" w:rsidR="009F10DD" w:rsidRPr="00B57874" w:rsidRDefault="009F10DD"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10D40454" w14:textId="77777777" w:rsidR="009F10DD" w:rsidRPr="00B57874" w:rsidRDefault="009F10DD" w:rsidP="0086366A">
      <w:pPr>
        <w:rPr>
          <w:sz w:val="22"/>
          <w:szCs w:val="22"/>
          <w:lang w:val="is-IS"/>
        </w:rPr>
      </w:pPr>
    </w:p>
    <w:p w14:paraId="30B6B5C0" w14:textId="77777777" w:rsidR="009F10DD" w:rsidRPr="00B57874" w:rsidRDefault="009F10DD" w:rsidP="0086366A">
      <w:pPr>
        <w:rPr>
          <w:sz w:val="22"/>
          <w:szCs w:val="22"/>
          <w:lang w:val="is-IS"/>
        </w:rPr>
      </w:pPr>
    </w:p>
    <w:p w14:paraId="58B107E1"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10.</w:t>
      </w:r>
      <w:r w:rsidRPr="00B57874">
        <w:rPr>
          <w:b/>
          <w:sz w:val="22"/>
          <w:szCs w:val="22"/>
          <w:lang w:val="is-IS"/>
        </w:rPr>
        <w:tab/>
        <w:t>SÉRSTAKAR VARÚÐARRÁÐSTAFANIR VIÐ FÖRGUN LYFJALEIFA EÐA ÚRGANGS VEGNA LYFSINS ÞAR SEM VIÐ Á</w:t>
      </w:r>
    </w:p>
    <w:p w14:paraId="1A882FC3" w14:textId="77777777" w:rsidR="00612EA8" w:rsidRPr="00B57874" w:rsidRDefault="00612EA8" w:rsidP="0086366A">
      <w:pPr>
        <w:keepNext/>
        <w:rPr>
          <w:sz w:val="22"/>
          <w:szCs w:val="22"/>
          <w:lang w:val="is-IS"/>
        </w:rPr>
      </w:pPr>
    </w:p>
    <w:p w14:paraId="759D0A54" w14:textId="77777777" w:rsidR="00612EA8" w:rsidRPr="00B57874" w:rsidRDefault="00612EA8" w:rsidP="0086366A">
      <w:pPr>
        <w:rPr>
          <w:sz w:val="22"/>
          <w:szCs w:val="22"/>
          <w:lang w:val="is-IS"/>
        </w:rPr>
      </w:pPr>
    </w:p>
    <w:p w14:paraId="24A22517"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7B759E78" w14:textId="77777777" w:rsidR="00612EA8" w:rsidRPr="00B57874" w:rsidRDefault="00612EA8" w:rsidP="0086366A">
      <w:pPr>
        <w:keepNext/>
        <w:rPr>
          <w:sz w:val="22"/>
          <w:szCs w:val="22"/>
          <w:lang w:val="is-IS"/>
        </w:rPr>
      </w:pPr>
    </w:p>
    <w:p w14:paraId="6110164F" w14:textId="77777777" w:rsidR="009F10DD" w:rsidRPr="00B57874" w:rsidRDefault="009F10DD" w:rsidP="0086366A">
      <w:pPr>
        <w:rPr>
          <w:sz w:val="22"/>
          <w:szCs w:val="22"/>
          <w:lang w:val="is-IS"/>
        </w:rPr>
      </w:pPr>
      <w:r w:rsidRPr="00B57874">
        <w:rPr>
          <w:sz w:val="22"/>
          <w:szCs w:val="22"/>
          <w:lang w:val="is-IS"/>
        </w:rPr>
        <w:t>Boehringer Ingelheim International GmbH</w:t>
      </w:r>
    </w:p>
    <w:p w14:paraId="4134CD8F" w14:textId="77777777" w:rsidR="009F10DD" w:rsidRPr="00B57874" w:rsidRDefault="009F10DD" w:rsidP="0086366A">
      <w:pPr>
        <w:rPr>
          <w:sz w:val="22"/>
          <w:szCs w:val="22"/>
          <w:lang w:val="is-IS"/>
        </w:rPr>
      </w:pPr>
      <w:r w:rsidRPr="00B57874">
        <w:rPr>
          <w:sz w:val="22"/>
          <w:szCs w:val="22"/>
          <w:lang w:val="is-IS"/>
        </w:rPr>
        <w:t>Binger Str. 173</w:t>
      </w:r>
    </w:p>
    <w:p w14:paraId="21BEC044" w14:textId="7D3D16DC" w:rsidR="009F10DD" w:rsidRPr="00B57874" w:rsidRDefault="009F10DD" w:rsidP="0086366A">
      <w:pPr>
        <w:rPr>
          <w:sz w:val="22"/>
          <w:szCs w:val="22"/>
          <w:lang w:val="is-IS"/>
        </w:rPr>
      </w:pPr>
      <w:r w:rsidRPr="00B57874">
        <w:rPr>
          <w:sz w:val="22"/>
          <w:szCs w:val="22"/>
          <w:lang w:val="is-IS"/>
        </w:rPr>
        <w:t>55216 Ingelheim am Rhein</w:t>
      </w:r>
    </w:p>
    <w:p w14:paraId="2DE2B7F6" w14:textId="77777777" w:rsidR="009F10DD" w:rsidRPr="00B57874" w:rsidRDefault="009F10DD" w:rsidP="0086366A">
      <w:pPr>
        <w:rPr>
          <w:sz w:val="22"/>
          <w:szCs w:val="22"/>
          <w:lang w:val="is-IS"/>
        </w:rPr>
      </w:pPr>
      <w:r w:rsidRPr="00B57874">
        <w:rPr>
          <w:sz w:val="22"/>
          <w:szCs w:val="22"/>
          <w:lang w:val="is-IS"/>
        </w:rPr>
        <w:t>Þýskaland</w:t>
      </w:r>
    </w:p>
    <w:p w14:paraId="6DB8283D" w14:textId="77777777" w:rsidR="009F10DD" w:rsidRPr="00B57874" w:rsidRDefault="009F10DD" w:rsidP="0086366A">
      <w:pPr>
        <w:rPr>
          <w:sz w:val="22"/>
          <w:szCs w:val="22"/>
          <w:lang w:val="is-IS"/>
        </w:rPr>
      </w:pPr>
    </w:p>
    <w:p w14:paraId="4CEC9E20" w14:textId="77777777" w:rsidR="009F10DD" w:rsidRPr="00B57874" w:rsidRDefault="009F10DD" w:rsidP="0086366A">
      <w:pPr>
        <w:rPr>
          <w:sz w:val="22"/>
          <w:szCs w:val="22"/>
          <w:lang w:val="is-IS"/>
        </w:rPr>
      </w:pPr>
    </w:p>
    <w:p w14:paraId="4F1683E7"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2DCF1ECB" w14:textId="77777777" w:rsidR="00612EA8" w:rsidRPr="00B57874" w:rsidRDefault="00612EA8" w:rsidP="0086366A">
      <w:pPr>
        <w:keepNext/>
        <w:rPr>
          <w:sz w:val="22"/>
          <w:szCs w:val="22"/>
          <w:lang w:val="is-IS"/>
        </w:rPr>
      </w:pPr>
    </w:p>
    <w:p w14:paraId="3F0D243B" w14:textId="76828E29" w:rsidR="009F10DD" w:rsidRPr="00B57874" w:rsidRDefault="00CB1A8D" w:rsidP="0086366A">
      <w:pPr>
        <w:rPr>
          <w:sz w:val="22"/>
          <w:szCs w:val="22"/>
          <w:lang w:val="is-IS"/>
        </w:rPr>
      </w:pPr>
      <w:r w:rsidRPr="00B57874">
        <w:rPr>
          <w:sz w:val="22"/>
          <w:szCs w:val="22"/>
          <w:lang w:val="is-IS"/>
        </w:rPr>
        <w:t>EU/1/98/090/005</w:t>
      </w:r>
    </w:p>
    <w:p w14:paraId="5ED7DF9D" w14:textId="7A84B615" w:rsidR="00CB1A8D" w:rsidRPr="00B57874" w:rsidRDefault="00CB1A8D" w:rsidP="0086366A">
      <w:pPr>
        <w:rPr>
          <w:sz w:val="22"/>
          <w:szCs w:val="22"/>
          <w:highlight w:val="lightGray"/>
          <w:lang w:val="is-IS"/>
        </w:rPr>
      </w:pPr>
      <w:r w:rsidRPr="00B57874">
        <w:rPr>
          <w:sz w:val="22"/>
          <w:szCs w:val="22"/>
          <w:highlight w:val="lightGray"/>
          <w:lang w:val="is-IS"/>
        </w:rPr>
        <w:t>EU/1/98/090/006</w:t>
      </w:r>
    </w:p>
    <w:p w14:paraId="1AAA7BB4" w14:textId="08285DFD" w:rsidR="00CB1A8D" w:rsidRPr="00B57874" w:rsidRDefault="00CB1A8D" w:rsidP="0086366A">
      <w:pPr>
        <w:rPr>
          <w:sz w:val="22"/>
          <w:szCs w:val="22"/>
          <w:highlight w:val="lightGray"/>
          <w:lang w:val="is-IS"/>
        </w:rPr>
      </w:pPr>
      <w:r w:rsidRPr="00B57874">
        <w:rPr>
          <w:sz w:val="22"/>
          <w:szCs w:val="22"/>
          <w:highlight w:val="lightGray"/>
          <w:lang w:val="is-IS"/>
        </w:rPr>
        <w:t>EU/1/98/090/007</w:t>
      </w:r>
    </w:p>
    <w:p w14:paraId="195870ED" w14:textId="6B43BB1A" w:rsidR="00CB1A8D" w:rsidRPr="00B57874" w:rsidRDefault="00CB1A8D" w:rsidP="0086366A">
      <w:pPr>
        <w:rPr>
          <w:sz w:val="22"/>
          <w:szCs w:val="22"/>
          <w:highlight w:val="lightGray"/>
          <w:lang w:val="is-IS"/>
        </w:rPr>
      </w:pPr>
      <w:r w:rsidRPr="00B57874">
        <w:rPr>
          <w:sz w:val="22"/>
          <w:szCs w:val="22"/>
          <w:highlight w:val="lightGray"/>
          <w:lang w:val="is-IS"/>
        </w:rPr>
        <w:t>EU/1/98/090/008</w:t>
      </w:r>
    </w:p>
    <w:p w14:paraId="70F0E0FA" w14:textId="35EC9B1F" w:rsidR="00CB1A8D" w:rsidRPr="00B57874" w:rsidRDefault="00CB1A8D" w:rsidP="0086366A">
      <w:pPr>
        <w:rPr>
          <w:sz w:val="22"/>
          <w:szCs w:val="22"/>
          <w:highlight w:val="lightGray"/>
          <w:lang w:val="is-IS"/>
        </w:rPr>
      </w:pPr>
      <w:r w:rsidRPr="00B57874">
        <w:rPr>
          <w:sz w:val="22"/>
          <w:szCs w:val="22"/>
          <w:highlight w:val="lightGray"/>
          <w:lang w:val="is-IS"/>
        </w:rPr>
        <w:t>EU/1/98/090/014</w:t>
      </w:r>
    </w:p>
    <w:p w14:paraId="63F3CF74" w14:textId="652ED3D0" w:rsidR="00CB1A8D" w:rsidRPr="00B57874" w:rsidRDefault="00CB1A8D" w:rsidP="0086366A">
      <w:pPr>
        <w:rPr>
          <w:sz w:val="22"/>
          <w:szCs w:val="22"/>
          <w:highlight w:val="lightGray"/>
          <w:lang w:val="is-IS"/>
        </w:rPr>
      </w:pPr>
      <w:r w:rsidRPr="00B57874">
        <w:rPr>
          <w:sz w:val="22"/>
          <w:szCs w:val="22"/>
          <w:highlight w:val="lightGray"/>
          <w:lang w:val="is-IS"/>
        </w:rPr>
        <w:t>EU/1/98/090/016</w:t>
      </w:r>
    </w:p>
    <w:p w14:paraId="1B6A8011" w14:textId="777E54E9" w:rsidR="00CB1A8D" w:rsidRPr="00B57874" w:rsidRDefault="00CB1A8D" w:rsidP="0086366A">
      <w:pPr>
        <w:rPr>
          <w:sz w:val="22"/>
          <w:szCs w:val="22"/>
          <w:highlight w:val="lightGray"/>
          <w:lang w:val="is-IS"/>
        </w:rPr>
      </w:pPr>
      <w:r w:rsidRPr="00B57874">
        <w:rPr>
          <w:sz w:val="22"/>
          <w:szCs w:val="22"/>
          <w:highlight w:val="lightGray"/>
          <w:lang w:val="is-IS"/>
        </w:rPr>
        <w:t>EU/1/98/090/018</w:t>
      </w:r>
    </w:p>
    <w:p w14:paraId="5FBFC75E" w14:textId="1F67AA9A" w:rsidR="00CB1A8D" w:rsidRPr="00B57874" w:rsidRDefault="00CB1A8D" w:rsidP="0086366A">
      <w:pPr>
        <w:rPr>
          <w:sz w:val="22"/>
          <w:szCs w:val="22"/>
          <w:lang w:val="is-IS"/>
        </w:rPr>
      </w:pPr>
      <w:r w:rsidRPr="00B57874">
        <w:rPr>
          <w:sz w:val="22"/>
          <w:szCs w:val="22"/>
          <w:highlight w:val="lightGray"/>
          <w:lang w:val="is-IS"/>
        </w:rPr>
        <w:t>EU/1/98/090/020</w:t>
      </w:r>
    </w:p>
    <w:p w14:paraId="5B504E05" w14:textId="77777777" w:rsidR="00CB1A8D" w:rsidRPr="00B57874" w:rsidRDefault="00CB1A8D" w:rsidP="0086366A">
      <w:pPr>
        <w:rPr>
          <w:sz w:val="22"/>
          <w:szCs w:val="22"/>
          <w:lang w:val="is-IS"/>
        </w:rPr>
      </w:pPr>
    </w:p>
    <w:p w14:paraId="7633D395" w14:textId="77777777" w:rsidR="009F10DD" w:rsidRPr="00B57874" w:rsidRDefault="009F10DD" w:rsidP="0086366A">
      <w:pPr>
        <w:rPr>
          <w:sz w:val="22"/>
          <w:szCs w:val="22"/>
          <w:lang w:val="is-IS"/>
        </w:rPr>
      </w:pPr>
    </w:p>
    <w:p w14:paraId="0F38DCC5"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137A3C33" w14:textId="77777777" w:rsidR="00612EA8" w:rsidRPr="00B57874" w:rsidRDefault="00612EA8" w:rsidP="0086366A">
      <w:pPr>
        <w:keepNext/>
        <w:rPr>
          <w:sz w:val="22"/>
          <w:szCs w:val="22"/>
          <w:lang w:val="is-IS"/>
        </w:rPr>
      </w:pPr>
    </w:p>
    <w:p w14:paraId="53642C35" w14:textId="77777777" w:rsidR="00612EA8" w:rsidRPr="00B57874" w:rsidRDefault="00612EA8" w:rsidP="0086366A">
      <w:pPr>
        <w:rPr>
          <w:sz w:val="22"/>
          <w:szCs w:val="22"/>
          <w:lang w:val="is-IS"/>
        </w:rPr>
      </w:pPr>
      <w:r w:rsidRPr="00B57874">
        <w:rPr>
          <w:sz w:val="22"/>
          <w:szCs w:val="22"/>
          <w:lang w:val="is-IS"/>
        </w:rPr>
        <w:t>Lot</w:t>
      </w:r>
    </w:p>
    <w:p w14:paraId="4500CDE0" w14:textId="77777777" w:rsidR="00612EA8" w:rsidRPr="00B57874" w:rsidRDefault="00612EA8" w:rsidP="0086366A">
      <w:pPr>
        <w:rPr>
          <w:sz w:val="22"/>
          <w:szCs w:val="22"/>
          <w:lang w:val="is-IS"/>
        </w:rPr>
      </w:pPr>
    </w:p>
    <w:p w14:paraId="4AE6D9A6" w14:textId="77777777" w:rsidR="00612EA8" w:rsidRPr="00B57874" w:rsidRDefault="00612EA8" w:rsidP="0086366A">
      <w:pPr>
        <w:rPr>
          <w:sz w:val="22"/>
          <w:szCs w:val="22"/>
          <w:lang w:val="is-IS"/>
        </w:rPr>
      </w:pPr>
    </w:p>
    <w:p w14:paraId="153895E4"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36DB047A" w14:textId="77777777" w:rsidR="00612EA8" w:rsidRPr="00B57874" w:rsidRDefault="00612EA8" w:rsidP="0086366A">
      <w:pPr>
        <w:keepNext/>
        <w:rPr>
          <w:sz w:val="22"/>
          <w:szCs w:val="22"/>
          <w:lang w:val="is-IS"/>
        </w:rPr>
      </w:pPr>
    </w:p>
    <w:p w14:paraId="0B477C16" w14:textId="77777777" w:rsidR="00612EA8" w:rsidRPr="00B57874" w:rsidRDefault="00612EA8" w:rsidP="0086366A">
      <w:pPr>
        <w:rPr>
          <w:sz w:val="22"/>
          <w:szCs w:val="22"/>
          <w:lang w:val="is-IS"/>
        </w:rPr>
      </w:pPr>
    </w:p>
    <w:p w14:paraId="5070219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78C4C61C" w14:textId="77777777" w:rsidR="00612EA8" w:rsidRPr="00B57874" w:rsidRDefault="00612EA8" w:rsidP="0086366A">
      <w:pPr>
        <w:keepNext/>
        <w:rPr>
          <w:sz w:val="22"/>
          <w:szCs w:val="22"/>
          <w:lang w:val="is-IS"/>
        </w:rPr>
      </w:pPr>
    </w:p>
    <w:p w14:paraId="2FF12BD7" w14:textId="77777777" w:rsidR="00612EA8" w:rsidRPr="00B57874" w:rsidRDefault="00612EA8" w:rsidP="0086366A">
      <w:pPr>
        <w:rPr>
          <w:sz w:val="22"/>
          <w:szCs w:val="22"/>
          <w:u w:val="single"/>
          <w:lang w:val="is-IS"/>
        </w:rPr>
      </w:pPr>
    </w:p>
    <w:p w14:paraId="522BA0C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6EC32185" w14:textId="77777777" w:rsidR="00612EA8" w:rsidRPr="00B57874" w:rsidRDefault="00612EA8" w:rsidP="0086366A">
      <w:pPr>
        <w:keepNext/>
        <w:rPr>
          <w:sz w:val="22"/>
          <w:szCs w:val="22"/>
          <w:lang w:val="is-IS"/>
        </w:rPr>
      </w:pPr>
    </w:p>
    <w:p w14:paraId="1CCEC8BE" w14:textId="77777777" w:rsidR="009F10DD" w:rsidRPr="00B57874" w:rsidRDefault="009F10DD" w:rsidP="0086366A">
      <w:pPr>
        <w:rPr>
          <w:sz w:val="22"/>
          <w:szCs w:val="22"/>
          <w:lang w:val="is-IS"/>
        </w:rPr>
      </w:pPr>
      <w:r w:rsidRPr="00B57874">
        <w:rPr>
          <w:sz w:val="22"/>
          <w:szCs w:val="22"/>
          <w:lang w:val="is-IS"/>
        </w:rPr>
        <w:t>Micardis 80 mg</w:t>
      </w:r>
    </w:p>
    <w:p w14:paraId="43F7DCAB" w14:textId="77777777" w:rsidR="00540C08" w:rsidRPr="00B57874" w:rsidRDefault="00540C08" w:rsidP="0086366A">
      <w:pPr>
        <w:rPr>
          <w:sz w:val="22"/>
          <w:szCs w:val="22"/>
          <w:lang w:val="is-IS"/>
        </w:rPr>
      </w:pPr>
    </w:p>
    <w:p w14:paraId="16D95614" w14:textId="77777777" w:rsidR="00540C08" w:rsidRPr="00B57874" w:rsidRDefault="00540C08" w:rsidP="0086366A">
      <w:pPr>
        <w:rPr>
          <w:sz w:val="22"/>
          <w:szCs w:val="22"/>
          <w:lang w:val="is-IS"/>
        </w:rPr>
      </w:pPr>
    </w:p>
    <w:p w14:paraId="47DD74A3"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15D07F36" w14:textId="77777777" w:rsidR="00612EA8" w:rsidRPr="00B57874" w:rsidRDefault="00612EA8" w:rsidP="0086366A">
      <w:pPr>
        <w:keepNext/>
        <w:rPr>
          <w:sz w:val="22"/>
          <w:szCs w:val="22"/>
          <w:lang w:val="is-IS"/>
        </w:rPr>
      </w:pPr>
    </w:p>
    <w:p w14:paraId="7AAD06F7"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5AF13574" w14:textId="77777777" w:rsidR="00612EA8" w:rsidRPr="00B57874" w:rsidRDefault="00612EA8" w:rsidP="0086366A">
      <w:pPr>
        <w:rPr>
          <w:noProof/>
          <w:sz w:val="22"/>
          <w:szCs w:val="22"/>
          <w:lang w:val="is-IS"/>
        </w:rPr>
      </w:pPr>
    </w:p>
    <w:p w14:paraId="729C8991" w14:textId="77777777" w:rsidR="00612EA8" w:rsidRPr="00B57874" w:rsidRDefault="00612EA8" w:rsidP="0086366A">
      <w:pPr>
        <w:rPr>
          <w:noProof/>
          <w:sz w:val="22"/>
          <w:szCs w:val="22"/>
          <w:lang w:val="is-IS"/>
        </w:rPr>
      </w:pPr>
    </w:p>
    <w:p w14:paraId="7A566520"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5F727ABA" w14:textId="77777777" w:rsidR="00612EA8" w:rsidRPr="00B57874" w:rsidRDefault="00612EA8" w:rsidP="0086366A">
      <w:pPr>
        <w:keepNext/>
        <w:rPr>
          <w:noProof/>
          <w:sz w:val="22"/>
          <w:szCs w:val="22"/>
          <w:lang w:val="is-IS"/>
        </w:rPr>
      </w:pPr>
    </w:p>
    <w:p w14:paraId="3C09844F" w14:textId="24F16500" w:rsidR="00A531A8" w:rsidRPr="00B57874" w:rsidRDefault="00A531A8" w:rsidP="0086366A">
      <w:pPr>
        <w:keepNext/>
        <w:rPr>
          <w:noProof/>
          <w:sz w:val="22"/>
          <w:szCs w:val="22"/>
          <w:lang w:val="is-IS"/>
        </w:rPr>
      </w:pPr>
      <w:r w:rsidRPr="00B57874">
        <w:rPr>
          <w:noProof/>
          <w:sz w:val="22"/>
          <w:szCs w:val="22"/>
          <w:lang w:val="is-IS"/>
        </w:rPr>
        <w:t>PC</w:t>
      </w:r>
    </w:p>
    <w:p w14:paraId="54258C7C" w14:textId="65A98B04" w:rsidR="00A531A8" w:rsidRPr="00B57874" w:rsidRDefault="00A531A8" w:rsidP="0086366A">
      <w:pPr>
        <w:keepNext/>
        <w:rPr>
          <w:noProof/>
          <w:sz w:val="22"/>
          <w:szCs w:val="22"/>
          <w:lang w:val="is-IS"/>
        </w:rPr>
      </w:pPr>
      <w:r w:rsidRPr="00B57874">
        <w:rPr>
          <w:noProof/>
          <w:sz w:val="22"/>
          <w:szCs w:val="22"/>
          <w:lang w:val="is-IS"/>
        </w:rPr>
        <w:t>SN</w:t>
      </w:r>
    </w:p>
    <w:p w14:paraId="6087D852" w14:textId="4EE9CC7F" w:rsidR="00A53D52" w:rsidRPr="00B57874" w:rsidRDefault="00A531A8" w:rsidP="0086366A">
      <w:pPr>
        <w:rPr>
          <w:sz w:val="22"/>
          <w:szCs w:val="22"/>
          <w:lang w:val="is-IS"/>
        </w:rPr>
      </w:pPr>
      <w:r w:rsidRPr="00B57874">
        <w:rPr>
          <w:noProof/>
          <w:sz w:val="22"/>
          <w:szCs w:val="22"/>
          <w:lang w:val="is-IS"/>
        </w:rPr>
        <w:t>NN</w:t>
      </w:r>
      <w:r w:rsidR="009F10DD" w:rsidRPr="00B57874">
        <w:rPr>
          <w:bCs/>
          <w:sz w:val="22"/>
          <w:szCs w:val="22"/>
          <w:lang w:val="is-IS"/>
        </w:rPr>
        <w:br w:type="page"/>
      </w:r>
    </w:p>
    <w:p w14:paraId="04D4A881"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6D511176"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5A17C956" w14:textId="6A26A6C9"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INNRI ASKJA FJÖLPAKKNINGAR MEÐ 360 (4</w:t>
      </w:r>
      <w:r w:rsidR="002F0E28" w:rsidRPr="00B57874">
        <w:rPr>
          <w:b/>
          <w:sz w:val="22"/>
          <w:szCs w:val="22"/>
          <w:lang w:val="is-IS"/>
        </w:rPr>
        <w:t> </w:t>
      </w:r>
      <w:r w:rsidRPr="00B57874">
        <w:rPr>
          <w:b/>
          <w:sz w:val="22"/>
          <w:szCs w:val="22"/>
          <w:lang w:val="is-IS"/>
        </w:rPr>
        <w:t>ÖSKJUR MEÐ 90 </w:t>
      </w:r>
      <w:r w:rsidR="00CB1A8D" w:rsidRPr="00B57874">
        <w:rPr>
          <w:b/>
          <w:sz w:val="22"/>
          <w:szCs w:val="22"/>
          <w:lang w:val="is-IS"/>
        </w:rPr>
        <w:t>×</w:t>
      </w:r>
      <w:r w:rsidRPr="00B57874">
        <w:rPr>
          <w:b/>
          <w:sz w:val="22"/>
          <w:szCs w:val="22"/>
          <w:lang w:val="is-IS"/>
        </w:rPr>
        <w:t> 1 TÖFLU) – ÁN BLUE BOX – 80 mg</w:t>
      </w:r>
    </w:p>
    <w:p w14:paraId="5D93D09E" w14:textId="77777777" w:rsidR="007F6282" w:rsidRPr="00B57874" w:rsidRDefault="007F6282" w:rsidP="0086366A">
      <w:pPr>
        <w:rPr>
          <w:sz w:val="22"/>
          <w:szCs w:val="22"/>
          <w:lang w:val="is-IS"/>
        </w:rPr>
      </w:pPr>
    </w:p>
    <w:p w14:paraId="684FFF80" w14:textId="77777777" w:rsidR="00A53D52" w:rsidRPr="00B57874" w:rsidRDefault="00A53D52" w:rsidP="0086366A">
      <w:pPr>
        <w:rPr>
          <w:sz w:val="22"/>
          <w:szCs w:val="22"/>
          <w:lang w:val="is-IS"/>
        </w:rPr>
      </w:pPr>
    </w:p>
    <w:p w14:paraId="53E1F63C"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1EB04CF1" w14:textId="77777777" w:rsidR="00263197" w:rsidRPr="00B57874" w:rsidRDefault="00263197" w:rsidP="0086366A">
      <w:pPr>
        <w:keepNext/>
        <w:rPr>
          <w:sz w:val="22"/>
          <w:szCs w:val="22"/>
          <w:lang w:val="is-IS"/>
        </w:rPr>
      </w:pPr>
    </w:p>
    <w:p w14:paraId="4E9FA1A2" w14:textId="77777777" w:rsidR="00A53D52" w:rsidRPr="00B57874" w:rsidRDefault="00A53D52" w:rsidP="0086366A">
      <w:pPr>
        <w:rPr>
          <w:sz w:val="22"/>
          <w:szCs w:val="22"/>
          <w:lang w:val="is-IS"/>
        </w:rPr>
      </w:pPr>
      <w:r w:rsidRPr="00B57874">
        <w:rPr>
          <w:sz w:val="22"/>
          <w:szCs w:val="22"/>
          <w:lang w:val="is-IS"/>
        </w:rPr>
        <w:t>Micardis 80 mg töflur</w:t>
      </w:r>
    </w:p>
    <w:p w14:paraId="5D089778" w14:textId="77777777" w:rsidR="00A53D52" w:rsidRPr="00B57874" w:rsidRDefault="00A53D52" w:rsidP="0086366A">
      <w:pPr>
        <w:rPr>
          <w:sz w:val="22"/>
          <w:szCs w:val="22"/>
          <w:lang w:val="is-IS"/>
        </w:rPr>
      </w:pPr>
      <w:r w:rsidRPr="00B57874">
        <w:rPr>
          <w:sz w:val="22"/>
          <w:szCs w:val="22"/>
          <w:lang w:val="is-IS"/>
        </w:rPr>
        <w:t>telmisartan</w:t>
      </w:r>
    </w:p>
    <w:p w14:paraId="2DA7CBB5" w14:textId="77777777" w:rsidR="00A53D52" w:rsidRPr="00B57874" w:rsidRDefault="00A53D52" w:rsidP="0086366A">
      <w:pPr>
        <w:rPr>
          <w:sz w:val="22"/>
          <w:szCs w:val="22"/>
          <w:lang w:val="is-IS"/>
        </w:rPr>
      </w:pPr>
    </w:p>
    <w:p w14:paraId="193EB4ED" w14:textId="77777777" w:rsidR="00A53D52" w:rsidRPr="00B57874" w:rsidRDefault="00A53D52" w:rsidP="0086366A">
      <w:pPr>
        <w:rPr>
          <w:sz w:val="22"/>
          <w:szCs w:val="22"/>
          <w:lang w:val="is-IS"/>
        </w:rPr>
      </w:pPr>
    </w:p>
    <w:p w14:paraId="20183CA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5CDCD5AC" w14:textId="77777777" w:rsidR="00263197" w:rsidRPr="00B57874" w:rsidRDefault="00263197" w:rsidP="0086366A">
      <w:pPr>
        <w:keepNext/>
        <w:rPr>
          <w:sz w:val="22"/>
          <w:szCs w:val="22"/>
          <w:lang w:val="is-IS"/>
        </w:rPr>
      </w:pPr>
    </w:p>
    <w:p w14:paraId="5304F1B6" w14:textId="18D99F78" w:rsidR="00A53D52" w:rsidRPr="00B57874" w:rsidRDefault="00A53D52" w:rsidP="0086366A">
      <w:pPr>
        <w:rPr>
          <w:sz w:val="22"/>
          <w:szCs w:val="22"/>
          <w:lang w:val="is-IS"/>
        </w:rPr>
      </w:pPr>
      <w:r w:rsidRPr="00B57874">
        <w:rPr>
          <w:sz w:val="22"/>
          <w:szCs w:val="22"/>
          <w:lang w:val="is-IS"/>
        </w:rPr>
        <w:t>Hver tafla inniheldur 80</w:t>
      </w:r>
      <w:r w:rsidR="00B06B7A" w:rsidRPr="00B57874">
        <w:rPr>
          <w:sz w:val="22"/>
          <w:szCs w:val="22"/>
          <w:lang w:val="is-IS"/>
        </w:rPr>
        <w:t> </w:t>
      </w:r>
      <w:r w:rsidRPr="00B57874">
        <w:rPr>
          <w:sz w:val="22"/>
          <w:szCs w:val="22"/>
          <w:lang w:val="is-IS"/>
        </w:rPr>
        <w:t>mg telmisartan</w:t>
      </w:r>
      <w:r w:rsidR="00C13A14" w:rsidRPr="00B57874">
        <w:rPr>
          <w:sz w:val="22"/>
          <w:szCs w:val="22"/>
          <w:lang w:val="is-IS"/>
        </w:rPr>
        <w:t>.</w:t>
      </w:r>
    </w:p>
    <w:p w14:paraId="7FB9AB74" w14:textId="77777777" w:rsidR="00A53D52" w:rsidRPr="00B57874" w:rsidRDefault="00A53D52" w:rsidP="0086366A">
      <w:pPr>
        <w:rPr>
          <w:sz w:val="22"/>
          <w:szCs w:val="22"/>
          <w:lang w:val="is-IS"/>
        </w:rPr>
      </w:pPr>
    </w:p>
    <w:p w14:paraId="10F38744" w14:textId="77777777" w:rsidR="00A53D52" w:rsidRPr="00B57874" w:rsidRDefault="00A53D52" w:rsidP="0086366A">
      <w:pPr>
        <w:rPr>
          <w:sz w:val="22"/>
          <w:szCs w:val="22"/>
          <w:lang w:val="is-IS"/>
        </w:rPr>
      </w:pPr>
    </w:p>
    <w:p w14:paraId="3E86644A"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44C247A5" w14:textId="77777777" w:rsidR="00263197" w:rsidRPr="00B57874" w:rsidRDefault="00263197" w:rsidP="0086366A">
      <w:pPr>
        <w:keepNext/>
        <w:rPr>
          <w:sz w:val="22"/>
          <w:szCs w:val="22"/>
          <w:lang w:val="is-IS"/>
        </w:rPr>
      </w:pPr>
    </w:p>
    <w:p w14:paraId="049D161F" w14:textId="77777777" w:rsidR="00A53D52" w:rsidRPr="00B57874" w:rsidRDefault="00A53D52" w:rsidP="0086366A">
      <w:pPr>
        <w:rPr>
          <w:sz w:val="22"/>
          <w:szCs w:val="22"/>
          <w:lang w:val="is-IS"/>
        </w:rPr>
      </w:pPr>
      <w:r w:rsidRPr="00B57874">
        <w:rPr>
          <w:sz w:val="22"/>
          <w:szCs w:val="22"/>
          <w:lang w:val="is-IS"/>
        </w:rPr>
        <w:t>Inniheldur sorbitól (E420).</w:t>
      </w:r>
    </w:p>
    <w:p w14:paraId="1966661A" w14:textId="77777777" w:rsidR="00A53D52" w:rsidRPr="00B57874" w:rsidRDefault="00A53D52" w:rsidP="0086366A">
      <w:pPr>
        <w:rPr>
          <w:sz w:val="22"/>
          <w:szCs w:val="22"/>
          <w:lang w:val="is-IS"/>
        </w:rPr>
      </w:pPr>
      <w:r w:rsidRPr="00B57874">
        <w:rPr>
          <w:sz w:val="22"/>
          <w:szCs w:val="22"/>
          <w:lang w:val="is-IS"/>
        </w:rPr>
        <w:t>Lesið fylgiseðilinn fyrir frekari upplýsingar.</w:t>
      </w:r>
    </w:p>
    <w:p w14:paraId="0867A7D3" w14:textId="77777777" w:rsidR="00A53D52" w:rsidRPr="00B57874" w:rsidRDefault="00A53D52" w:rsidP="0086366A">
      <w:pPr>
        <w:rPr>
          <w:sz w:val="22"/>
          <w:szCs w:val="22"/>
          <w:lang w:val="is-IS"/>
        </w:rPr>
      </w:pPr>
    </w:p>
    <w:p w14:paraId="0B9DFBDC" w14:textId="77777777" w:rsidR="00A53D52" w:rsidRPr="00B57874" w:rsidRDefault="00A53D52" w:rsidP="0086366A">
      <w:pPr>
        <w:rPr>
          <w:sz w:val="22"/>
          <w:szCs w:val="22"/>
          <w:lang w:val="is-IS"/>
        </w:rPr>
      </w:pPr>
    </w:p>
    <w:p w14:paraId="6D969C53"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45F7FB89" w14:textId="77777777" w:rsidR="00263197" w:rsidRPr="00B57874" w:rsidRDefault="00263197" w:rsidP="0086366A">
      <w:pPr>
        <w:keepNext/>
        <w:rPr>
          <w:sz w:val="22"/>
          <w:szCs w:val="22"/>
          <w:lang w:val="is-IS"/>
        </w:rPr>
      </w:pPr>
    </w:p>
    <w:p w14:paraId="0919F05F" w14:textId="35744422" w:rsidR="00A53D52" w:rsidRPr="00B57874" w:rsidRDefault="00A53D52" w:rsidP="0086366A">
      <w:pPr>
        <w:rPr>
          <w:sz w:val="22"/>
          <w:szCs w:val="22"/>
          <w:lang w:val="is-IS"/>
        </w:rPr>
      </w:pPr>
      <w:r w:rsidRPr="00B57874">
        <w:rPr>
          <w:sz w:val="22"/>
          <w:szCs w:val="22"/>
          <w:lang w:val="is-IS"/>
        </w:rPr>
        <w:t>Hluti fjölpakkningar sem samanstendur af 4 öskjum sem hver inniheldur 90 </w:t>
      </w:r>
      <w:r w:rsidR="008E7693" w:rsidRPr="00B57874">
        <w:rPr>
          <w:sz w:val="22"/>
          <w:szCs w:val="22"/>
          <w:lang w:val="is-IS"/>
        </w:rPr>
        <w:t>×</w:t>
      </w:r>
      <w:r w:rsidRPr="00B57874">
        <w:rPr>
          <w:sz w:val="22"/>
          <w:szCs w:val="22"/>
          <w:lang w:val="is-IS"/>
        </w:rPr>
        <w:t> 1 töflu</w:t>
      </w:r>
    </w:p>
    <w:p w14:paraId="4327174C" w14:textId="77777777" w:rsidR="00A53D52" w:rsidRPr="00B57874" w:rsidRDefault="00A53D52" w:rsidP="0086366A">
      <w:pPr>
        <w:rPr>
          <w:sz w:val="22"/>
          <w:szCs w:val="22"/>
          <w:lang w:val="is-IS"/>
        </w:rPr>
      </w:pPr>
    </w:p>
    <w:p w14:paraId="4DB58D95" w14:textId="77777777" w:rsidR="00351BF0" w:rsidRPr="00B57874" w:rsidRDefault="00351BF0" w:rsidP="0086366A">
      <w:pPr>
        <w:rPr>
          <w:sz w:val="22"/>
          <w:szCs w:val="22"/>
          <w:lang w:val="is-IS"/>
        </w:rPr>
      </w:pPr>
    </w:p>
    <w:p w14:paraId="459C780D"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1EB66217" w14:textId="77777777" w:rsidR="00263197" w:rsidRPr="00B57874" w:rsidRDefault="00263197" w:rsidP="0086366A">
      <w:pPr>
        <w:keepNext/>
        <w:rPr>
          <w:sz w:val="22"/>
          <w:szCs w:val="22"/>
          <w:lang w:val="is-IS"/>
        </w:rPr>
      </w:pPr>
    </w:p>
    <w:p w14:paraId="70B20D27" w14:textId="77777777" w:rsidR="00A53D52" w:rsidRPr="00B57874" w:rsidRDefault="00A53D52" w:rsidP="0086366A">
      <w:pPr>
        <w:rPr>
          <w:sz w:val="22"/>
          <w:szCs w:val="22"/>
          <w:lang w:val="is-IS"/>
        </w:rPr>
      </w:pPr>
      <w:r w:rsidRPr="00B57874">
        <w:rPr>
          <w:sz w:val="22"/>
          <w:szCs w:val="22"/>
          <w:lang w:val="is-IS"/>
        </w:rPr>
        <w:t>Til inntöku</w:t>
      </w:r>
    </w:p>
    <w:p w14:paraId="79AF85E7" w14:textId="77777777" w:rsidR="00A53D52" w:rsidRPr="00B57874" w:rsidRDefault="00A53D52" w:rsidP="0086366A">
      <w:pPr>
        <w:rPr>
          <w:sz w:val="22"/>
          <w:szCs w:val="22"/>
          <w:lang w:val="is-IS"/>
        </w:rPr>
      </w:pPr>
      <w:r w:rsidRPr="00B57874">
        <w:rPr>
          <w:sz w:val="22"/>
          <w:szCs w:val="22"/>
          <w:lang w:val="is-IS"/>
        </w:rPr>
        <w:t>Lesið fylgiseðilinn fyrir notkun.</w:t>
      </w:r>
    </w:p>
    <w:p w14:paraId="5DB0EF1E" w14:textId="77777777" w:rsidR="00A53D52" w:rsidRPr="00B57874" w:rsidRDefault="00A53D52" w:rsidP="0086366A">
      <w:pPr>
        <w:rPr>
          <w:sz w:val="22"/>
          <w:szCs w:val="22"/>
          <w:lang w:val="is-IS"/>
        </w:rPr>
      </w:pPr>
    </w:p>
    <w:p w14:paraId="67D24A02" w14:textId="77777777" w:rsidR="00A53D52" w:rsidRPr="00B57874" w:rsidRDefault="00A53D52" w:rsidP="0086366A">
      <w:pPr>
        <w:rPr>
          <w:sz w:val="22"/>
          <w:szCs w:val="22"/>
          <w:lang w:val="is-IS"/>
        </w:rPr>
      </w:pPr>
    </w:p>
    <w:p w14:paraId="698371D7"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72B33A97" w14:textId="77777777" w:rsidR="00263197" w:rsidRPr="00B57874" w:rsidRDefault="00263197" w:rsidP="0086366A">
      <w:pPr>
        <w:keepNext/>
        <w:rPr>
          <w:sz w:val="22"/>
          <w:szCs w:val="22"/>
          <w:lang w:val="is-IS"/>
        </w:rPr>
      </w:pPr>
    </w:p>
    <w:p w14:paraId="60DBABDD"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665D249C" w14:textId="77777777" w:rsidR="00263197" w:rsidRPr="00B57874" w:rsidRDefault="00263197" w:rsidP="0086366A">
      <w:pPr>
        <w:rPr>
          <w:sz w:val="22"/>
          <w:szCs w:val="22"/>
          <w:lang w:val="is-IS"/>
        </w:rPr>
      </w:pPr>
    </w:p>
    <w:p w14:paraId="1E526105" w14:textId="77777777" w:rsidR="00263197" w:rsidRPr="00B57874" w:rsidRDefault="00263197" w:rsidP="0086366A">
      <w:pPr>
        <w:rPr>
          <w:sz w:val="22"/>
          <w:szCs w:val="22"/>
          <w:lang w:val="is-IS"/>
        </w:rPr>
      </w:pPr>
    </w:p>
    <w:p w14:paraId="5960C95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711813B8" w14:textId="77777777" w:rsidR="00263197" w:rsidRPr="00B57874" w:rsidRDefault="00263197" w:rsidP="0086366A">
      <w:pPr>
        <w:keepNext/>
        <w:rPr>
          <w:sz w:val="22"/>
          <w:szCs w:val="22"/>
          <w:lang w:val="is-IS"/>
        </w:rPr>
      </w:pPr>
    </w:p>
    <w:p w14:paraId="43B97E3E" w14:textId="77777777" w:rsidR="00263197" w:rsidRPr="00B57874" w:rsidRDefault="00263197" w:rsidP="0086366A">
      <w:pPr>
        <w:rPr>
          <w:sz w:val="22"/>
          <w:szCs w:val="22"/>
          <w:lang w:val="is-IS"/>
        </w:rPr>
      </w:pPr>
    </w:p>
    <w:p w14:paraId="3E2CE8DD"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5BEE460B" w14:textId="77777777" w:rsidR="00263197" w:rsidRPr="00B57874" w:rsidRDefault="00263197" w:rsidP="0086366A">
      <w:pPr>
        <w:keepNext/>
        <w:rPr>
          <w:sz w:val="22"/>
          <w:szCs w:val="22"/>
          <w:lang w:val="is-IS"/>
        </w:rPr>
      </w:pPr>
    </w:p>
    <w:p w14:paraId="710AE8C6" w14:textId="6FC78865" w:rsidR="00A53D52" w:rsidRPr="00B57874" w:rsidRDefault="00A53D52" w:rsidP="0086366A">
      <w:pPr>
        <w:rPr>
          <w:sz w:val="22"/>
          <w:szCs w:val="22"/>
          <w:lang w:val="is-IS"/>
        </w:rPr>
      </w:pPr>
      <w:r w:rsidRPr="00B57874">
        <w:rPr>
          <w:sz w:val="22"/>
          <w:szCs w:val="22"/>
          <w:lang w:val="is-IS"/>
        </w:rPr>
        <w:t>EXP</w:t>
      </w:r>
    </w:p>
    <w:p w14:paraId="4A90F016" w14:textId="77777777" w:rsidR="00A53D52" w:rsidRPr="00B57874" w:rsidRDefault="00A53D52" w:rsidP="0086366A">
      <w:pPr>
        <w:rPr>
          <w:sz w:val="22"/>
          <w:szCs w:val="22"/>
          <w:lang w:val="is-IS"/>
        </w:rPr>
      </w:pPr>
    </w:p>
    <w:p w14:paraId="35575515" w14:textId="77777777" w:rsidR="00A53D52" w:rsidRPr="00B57874" w:rsidRDefault="00A53D52" w:rsidP="0086366A">
      <w:pPr>
        <w:rPr>
          <w:sz w:val="22"/>
          <w:szCs w:val="22"/>
          <w:lang w:val="is-IS"/>
        </w:rPr>
      </w:pPr>
    </w:p>
    <w:p w14:paraId="2C6E751A"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9.</w:t>
      </w:r>
      <w:r w:rsidRPr="00B57874">
        <w:rPr>
          <w:b/>
          <w:sz w:val="22"/>
          <w:szCs w:val="22"/>
          <w:lang w:val="is-IS"/>
        </w:rPr>
        <w:tab/>
        <w:t>SÉRSTÖK GEYMSLUSKILYRÐI</w:t>
      </w:r>
    </w:p>
    <w:p w14:paraId="248F2204" w14:textId="77777777" w:rsidR="00263197" w:rsidRPr="00B57874" w:rsidRDefault="00263197" w:rsidP="0086366A">
      <w:pPr>
        <w:keepNext/>
        <w:rPr>
          <w:sz w:val="22"/>
          <w:szCs w:val="22"/>
          <w:lang w:val="is-IS"/>
        </w:rPr>
      </w:pPr>
    </w:p>
    <w:p w14:paraId="2B048AC6" w14:textId="77777777" w:rsidR="00A53D52" w:rsidRPr="00B57874" w:rsidRDefault="00A53D52"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684CA405" w14:textId="77777777" w:rsidR="00A53D52" w:rsidRPr="00B57874" w:rsidRDefault="00A53D52" w:rsidP="0086366A">
      <w:pPr>
        <w:rPr>
          <w:sz w:val="22"/>
          <w:szCs w:val="22"/>
          <w:lang w:val="is-IS"/>
        </w:rPr>
      </w:pPr>
    </w:p>
    <w:p w14:paraId="5F3D48B4" w14:textId="77777777" w:rsidR="00A53D52" w:rsidRPr="00B57874" w:rsidRDefault="00A53D52" w:rsidP="0086366A">
      <w:pPr>
        <w:rPr>
          <w:sz w:val="22"/>
          <w:szCs w:val="22"/>
          <w:lang w:val="is-IS"/>
        </w:rPr>
      </w:pPr>
    </w:p>
    <w:p w14:paraId="6A4D6DDB"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10.</w:t>
      </w:r>
      <w:r w:rsidRPr="00B57874">
        <w:rPr>
          <w:b/>
          <w:sz w:val="22"/>
          <w:szCs w:val="22"/>
          <w:lang w:val="is-IS"/>
        </w:rPr>
        <w:tab/>
        <w:t>SÉRSTAKAR VARÚÐARRÁÐSTAFANIR VIÐ FÖRGUN LYFJALEIFA EÐA ÚRGANGS VEGNA LYFSINS ÞAR SEM VIÐ Á</w:t>
      </w:r>
    </w:p>
    <w:p w14:paraId="377C6BF6" w14:textId="77777777" w:rsidR="00612EA8" w:rsidRPr="00B57874" w:rsidRDefault="00612EA8" w:rsidP="0086366A">
      <w:pPr>
        <w:keepNext/>
        <w:rPr>
          <w:sz w:val="22"/>
          <w:szCs w:val="22"/>
          <w:lang w:val="is-IS"/>
        </w:rPr>
      </w:pPr>
    </w:p>
    <w:p w14:paraId="3B468A71" w14:textId="77777777" w:rsidR="00612EA8" w:rsidRPr="00B57874" w:rsidRDefault="00612EA8" w:rsidP="0086366A">
      <w:pPr>
        <w:rPr>
          <w:sz w:val="22"/>
          <w:szCs w:val="22"/>
          <w:lang w:val="is-IS"/>
        </w:rPr>
      </w:pPr>
    </w:p>
    <w:p w14:paraId="1C39F53B"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7681ACA6" w14:textId="77777777" w:rsidR="00612EA8" w:rsidRPr="00B57874" w:rsidRDefault="00612EA8" w:rsidP="0086366A">
      <w:pPr>
        <w:keepNext/>
        <w:rPr>
          <w:sz w:val="22"/>
          <w:szCs w:val="22"/>
          <w:lang w:val="is-IS"/>
        </w:rPr>
      </w:pPr>
    </w:p>
    <w:p w14:paraId="0472481A" w14:textId="77777777" w:rsidR="00A53D52" w:rsidRPr="00B57874" w:rsidRDefault="00A53D52" w:rsidP="0086366A">
      <w:pPr>
        <w:rPr>
          <w:sz w:val="22"/>
          <w:szCs w:val="22"/>
          <w:lang w:val="is-IS"/>
        </w:rPr>
      </w:pPr>
      <w:r w:rsidRPr="00B57874">
        <w:rPr>
          <w:sz w:val="22"/>
          <w:szCs w:val="22"/>
          <w:lang w:val="is-IS"/>
        </w:rPr>
        <w:t>Boehringer Ingelheim International GmbH</w:t>
      </w:r>
    </w:p>
    <w:p w14:paraId="2F44B755" w14:textId="77777777" w:rsidR="00A53D52" w:rsidRPr="00B57874" w:rsidRDefault="00A53D52" w:rsidP="0086366A">
      <w:pPr>
        <w:rPr>
          <w:sz w:val="22"/>
          <w:szCs w:val="22"/>
          <w:lang w:val="is-IS"/>
        </w:rPr>
      </w:pPr>
      <w:r w:rsidRPr="00B57874">
        <w:rPr>
          <w:sz w:val="22"/>
          <w:szCs w:val="22"/>
          <w:lang w:val="is-IS"/>
        </w:rPr>
        <w:t>Binger Str. 173</w:t>
      </w:r>
    </w:p>
    <w:p w14:paraId="7A39FFF5" w14:textId="2642C5CA" w:rsidR="00A53D52" w:rsidRPr="00B57874" w:rsidRDefault="00A53D52" w:rsidP="0086366A">
      <w:pPr>
        <w:rPr>
          <w:sz w:val="22"/>
          <w:szCs w:val="22"/>
          <w:lang w:val="is-IS"/>
        </w:rPr>
      </w:pPr>
      <w:r w:rsidRPr="00B57874">
        <w:rPr>
          <w:sz w:val="22"/>
          <w:szCs w:val="22"/>
          <w:lang w:val="is-IS"/>
        </w:rPr>
        <w:t>55216 Ingelheim am Rhein</w:t>
      </w:r>
    </w:p>
    <w:p w14:paraId="1E1D502B" w14:textId="77777777" w:rsidR="00A53D52" w:rsidRPr="00B57874" w:rsidRDefault="00A53D52" w:rsidP="0086366A">
      <w:pPr>
        <w:rPr>
          <w:sz w:val="22"/>
          <w:szCs w:val="22"/>
          <w:lang w:val="is-IS"/>
        </w:rPr>
      </w:pPr>
      <w:r w:rsidRPr="00B57874">
        <w:rPr>
          <w:sz w:val="22"/>
          <w:szCs w:val="22"/>
          <w:lang w:val="is-IS"/>
        </w:rPr>
        <w:t>Þýskaland</w:t>
      </w:r>
    </w:p>
    <w:p w14:paraId="65994654" w14:textId="77777777" w:rsidR="00A53D52" w:rsidRPr="00B57874" w:rsidRDefault="00A53D52" w:rsidP="0086366A">
      <w:pPr>
        <w:rPr>
          <w:sz w:val="22"/>
          <w:szCs w:val="22"/>
          <w:lang w:val="is-IS"/>
        </w:rPr>
      </w:pPr>
    </w:p>
    <w:p w14:paraId="442BF402" w14:textId="77777777" w:rsidR="00A53D52" w:rsidRPr="00B57874" w:rsidRDefault="00A53D52" w:rsidP="0086366A">
      <w:pPr>
        <w:rPr>
          <w:sz w:val="22"/>
          <w:szCs w:val="22"/>
          <w:lang w:val="is-IS"/>
        </w:rPr>
      </w:pPr>
    </w:p>
    <w:p w14:paraId="027120DC"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490651EB" w14:textId="77777777" w:rsidR="00612EA8" w:rsidRPr="00B57874" w:rsidRDefault="00612EA8" w:rsidP="0086366A">
      <w:pPr>
        <w:keepNext/>
        <w:rPr>
          <w:sz w:val="22"/>
          <w:szCs w:val="22"/>
          <w:lang w:val="is-IS"/>
        </w:rPr>
      </w:pPr>
    </w:p>
    <w:p w14:paraId="74799BD8" w14:textId="371E4B06" w:rsidR="00A53D52" w:rsidRPr="00B57874" w:rsidRDefault="00CB1A8D" w:rsidP="0086366A">
      <w:pPr>
        <w:rPr>
          <w:sz w:val="22"/>
          <w:szCs w:val="22"/>
          <w:lang w:val="is-IS"/>
        </w:rPr>
      </w:pPr>
      <w:r w:rsidRPr="00B57874">
        <w:rPr>
          <w:sz w:val="22"/>
          <w:szCs w:val="22"/>
          <w:highlight w:val="lightGray"/>
          <w:lang w:val="is-IS"/>
        </w:rPr>
        <w:t>EU/1/98/090/022</w:t>
      </w:r>
    </w:p>
    <w:p w14:paraId="785C9684" w14:textId="77777777" w:rsidR="00A53D52" w:rsidRPr="00B57874" w:rsidRDefault="00A53D52" w:rsidP="0086366A">
      <w:pPr>
        <w:rPr>
          <w:sz w:val="22"/>
          <w:szCs w:val="22"/>
          <w:lang w:val="is-IS"/>
        </w:rPr>
      </w:pPr>
    </w:p>
    <w:p w14:paraId="2030F7FA" w14:textId="77777777" w:rsidR="00CB1A8D" w:rsidRPr="00B57874" w:rsidRDefault="00CB1A8D" w:rsidP="0086366A">
      <w:pPr>
        <w:rPr>
          <w:sz w:val="22"/>
          <w:szCs w:val="22"/>
          <w:lang w:val="is-IS"/>
        </w:rPr>
      </w:pPr>
    </w:p>
    <w:p w14:paraId="7A57149A"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79BE4A6F" w14:textId="77777777" w:rsidR="00612EA8" w:rsidRPr="00B57874" w:rsidRDefault="00612EA8" w:rsidP="0086366A">
      <w:pPr>
        <w:keepNext/>
        <w:rPr>
          <w:sz w:val="22"/>
          <w:szCs w:val="22"/>
          <w:lang w:val="is-IS"/>
        </w:rPr>
      </w:pPr>
    </w:p>
    <w:p w14:paraId="143A7325" w14:textId="77777777" w:rsidR="00612EA8" w:rsidRPr="00B57874" w:rsidRDefault="00612EA8" w:rsidP="0086366A">
      <w:pPr>
        <w:rPr>
          <w:sz w:val="22"/>
          <w:szCs w:val="22"/>
          <w:lang w:val="is-IS"/>
        </w:rPr>
      </w:pPr>
      <w:r w:rsidRPr="00B57874">
        <w:rPr>
          <w:sz w:val="22"/>
          <w:szCs w:val="22"/>
          <w:lang w:val="is-IS"/>
        </w:rPr>
        <w:t>Lot</w:t>
      </w:r>
    </w:p>
    <w:p w14:paraId="21601ECC" w14:textId="77777777" w:rsidR="00612EA8" w:rsidRPr="00B57874" w:rsidRDefault="00612EA8" w:rsidP="0086366A">
      <w:pPr>
        <w:rPr>
          <w:sz w:val="22"/>
          <w:szCs w:val="22"/>
          <w:lang w:val="is-IS"/>
        </w:rPr>
      </w:pPr>
    </w:p>
    <w:p w14:paraId="7F8A2F1A" w14:textId="77777777" w:rsidR="00612EA8" w:rsidRPr="00B57874" w:rsidRDefault="00612EA8" w:rsidP="0086366A">
      <w:pPr>
        <w:rPr>
          <w:sz w:val="22"/>
          <w:szCs w:val="22"/>
          <w:lang w:val="is-IS"/>
        </w:rPr>
      </w:pPr>
    </w:p>
    <w:p w14:paraId="733E0515"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2D55F496" w14:textId="77777777" w:rsidR="00612EA8" w:rsidRPr="00B57874" w:rsidRDefault="00612EA8" w:rsidP="0086366A">
      <w:pPr>
        <w:keepNext/>
        <w:rPr>
          <w:sz w:val="22"/>
          <w:szCs w:val="22"/>
          <w:lang w:val="is-IS"/>
        </w:rPr>
      </w:pPr>
    </w:p>
    <w:p w14:paraId="5594DF01" w14:textId="77777777" w:rsidR="00612EA8" w:rsidRPr="00B57874" w:rsidRDefault="00612EA8" w:rsidP="0086366A">
      <w:pPr>
        <w:rPr>
          <w:sz w:val="22"/>
          <w:szCs w:val="22"/>
          <w:lang w:val="is-IS"/>
        </w:rPr>
      </w:pPr>
    </w:p>
    <w:p w14:paraId="4B3C1243"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5A957991" w14:textId="77777777" w:rsidR="00612EA8" w:rsidRPr="00B57874" w:rsidRDefault="00612EA8" w:rsidP="0086366A">
      <w:pPr>
        <w:keepNext/>
        <w:rPr>
          <w:sz w:val="22"/>
          <w:szCs w:val="22"/>
          <w:lang w:val="is-IS"/>
        </w:rPr>
      </w:pPr>
    </w:p>
    <w:p w14:paraId="336598BA" w14:textId="77777777" w:rsidR="00612EA8" w:rsidRPr="00B57874" w:rsidRDefault="00612EA8" w:rsidP="0086366A">
      <w:pPr>
        <w:rPr>
          <w:sz w:val="22"/>
          <w:szCs w:val="22"/>
          <w:u w:val="single"/>
          <w:lang w:val="is-IS"/>
        </w:rPr>
      </w:pPr>
    </w:p>
    <w:p w14:paraId="5BA0E45F"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4665F152" w14:textId="77777777" w:rsidR="00612EA8" w:rsidRPr="00B57874" w:rsidRDefault="00612EA8" w:rsidP="0086366A">
      <w:pPr>
        <w:keepNext/>
        <w:rPr>
          <w:sz w:val="22"/>
          <w:szCs w:val="22"/>
          <w:lang w:val="is-IS"/>
        </w:rPr>
      </w:pPr>
    </w:p>
    <w:p w14:paraId="66DE7935" w14:textId="77777777" w:rsidR="00A53D52" w:rsidRPr="00B57874" w:rsidRDefault="00A53D52" w:rsidP="0086366A">
      <w:pPr>
        <w:rPr>
          <w:sz w:val="22"/>
          <w:szCs w:val="22"/>
          <w:lang w:val="is-IS"/>
        </w:rPr>
      </w:pPr>
      <w:r w:rsidRPr="00B57874">
        <w:rPr>
          <w:sz w:val="22"/>
          <w:szCs w:val="22"/>
          <w:lang w:val="is-IS"/>
        </w:rPr>
        <w:t>Micardis 80 mg</w:t>
      </w:r>
    </w:p>
    <w:p w14:paraId="7FDCDECF" w14:textId="77777777" w:rsidR="00540C08" w:rsidRPr="00B57874" w:rsidRDefault="00540C08" w:rsidP="0086366A">
      <w:pPr>
        <w:rPr>
          <w:sz w:val="22"/>
          <w:szCs w:val="22"/>
          <w:lang w:val="is-IS"/>
        </w:rPr>
      </w:pPr>
    </w:p>
    <w:p w14:paraId="575CB55E" w14:textId="77777777" w:rsidR="00540C08" w:rsidRPr="00B57874" w:rsidRDefault="00540C08" w:rsidP="0086366A">
      <w:pPr>
        <w:rPr>
          <w:sz w:val="22"/>
          <w:szCs w:val="22"/>
          <w:lang w:val="is-IS"/>
        </w:rPr>
      </w:pPr>
    </w:p>
    <w:p w14:paraId="45DB266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035C5E43" w14:textId="77777777" w:rsidR="00612EA8" w:rsidRPr="00B57874" w:rsidRDefault="00612EA8" w:rsidP="0086366A">
      <w:pPr>
        <w:keepNext/>
        <w:rPr>
          <w:sz w:val="22"/>
          <w:szCs w:val="22"/>
          <w:lang w:val="is-IS"/>
        </w:rPr>
      </w:pPr>
    </w:p>
    <w:p w14:paraId="0998EFF5"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4B3A45A5" w14:textId="77777777" w:rsidR="00612EA8" w:rsidRPr="00B57874" w:rsidRDefault="00612EA8" w:rsidP="0086366A">
      <w:pPr>
        <w:rPr>
          <w:noProof/>
          <w:sz w:val="22"/>
          <w:szCs w:val="22"/>
          <w:lang w:val="is-IS"/>
        </w:rPr>
      </w:pPr>
    </w:p>
    <w:p w14:paraId="158EBB43" w14:textId="77777777" w:rsidR="00612EA8" w:rsidRPr="00B57874" w:rsidRDefault="00612EA8" w:rsidP="0086366A">
      <w:pPr>
        <w:rPr>
          <w:noProof/>
          <w:sz w:val="22"/>
          <w:szCs w:val="22"/>
          <w:lang w:val="is-IS"/>
        </w:rPr>
      </w:pPr>
    </w:p>
    <w:p w14:paraId="1FB2B788"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2637AD1B" w14:textId="77777777" w:rsidR="00612EA8" w:rsidRPr="00B57874" w:rsidRDefault="00612EA8" w:rsidP="0086366A">
      <w:pPr>
        <w:keepNext/>
        <w:rPr>
          <w:noProof/>
          <w:sz w:val="22"/>
          <w:szCs w:val="22"/>
          <w:lang w:val="is-IS"/>
        </w:rPr>
      </w:pPr>
    </w:p>
    <w:p w14:paraId="5A4DB966" w14:textId="2D1B3BB7" w:rsidR="00A531A8" w:rsidRPr="00B57874" w:rsidRDefault="00A531A8" w:rsidP="0086366A">
      <w:pPr>
        <w:keepNext/>
        <w:rPr>
          <w:noProof/>
          <w:sz w:val="22"/>
          <w:szCs w:val="22"/>
          <w:lang w:val="is-IS"/>
        </w:rPr>
      </w:pPr>
      <w:r w:rsidRPr="00B57874">
        <w:rPr>
          <w:noProof/>
          <w:sz w:val="22"/>
          <w:szCs w:val="22"/>
          <w:lang w:val="is-IS"/>
        </w:rPr>
        <w:t>PC</w:t>
      </w:r>
    </w:p>
    <w:p w14:paraId="72CE7244" w14:textId="790F8A7F" w:rsidR="00A531A8" w:rsidRPr="00B57874" w:rsidRDefault="00A531A8" w:rsidP="0086366A">
      <w:pPr>
        <w:keepNext/>
        <w:rPr>
          <w:noProof/>
          <w:sz w:val="22"/>
          <w:szCs w:val="22"/>
          <w:lang w:val="is-IS"/>
        </w:rPr>
      </w:pPr>
      <w:r w:rsidRPr="00B57874">
        <w:rPr>
          <w:noProof/>
          <w:sz w:val="22"/>
          <w:szCs w:val="22"/>
          <w:lang w:val="is-IS"/>
        </w:rPr>
        <w:t>SN</w:t>
      </w:r>
    </w:p>
    <w:p w14:paraId="75029056" w14:textId="34554E18" w:rsidR="00A531A8" w:rsidRPr="00B57874" w:rsidRDefault="00A531A8" w:rsidP="0086366A">
      <w:pPr>
        <w:rPr>
          <w:noProof/>
          <w:sz w:val="22"/>
          <w:szCs w:val="22"/>
          <w:lang w:val="is-IS"/>
        </w:rPr>
      </w:pPr>
      <w:r w:rsidRPr="00B57874">
        <w:rPr>
          <w:noProof/>
          <w:sz w:val="22"/>
          <w:szCs w:val="22"/>
          <w:lang w:val="is-IS"/>
        </w:rPr>
        <w:t>NN</w:t>
      </w:r>
    </w:p>
    <w:p w14:paraId="7E683A56" w14:textId="77777777" w:rsidR="00A53D52" w:rsidRPr="00B57874" w:rsidRDefault="00A53D52" w:rsidP="0086366A">
      <w:pPr>
        <w:rPr>
          <w:sz w:val="22"/>
          <w:szCs w:val="22"/>
          <w:lang w:val="is-IS"/>
        </w:rPr>
      </w:pPr>
    </w:p>
    <w:p w14:paraId="7F92E242" w14:textId="77777777" w:rsidR="00A53D52" w:rsidRPr="00B57874" w:rsidRDefault="00A53D52" w:rsidP="0086366A">
      <w:pPr>
        <w:shd w:val="clear" w:color="auto" w:fill="FFFFFF"/>
        <w:rPr>
          <w:sz w:val="22"/>
          <w:szCs w:val="22"/>
          <w:lang w:val="is-IS"/>
        </w:rPr>
      </w:pPr>
      <w:r w:rsidRPr="00B57874">
        <w:rPr>
          <w:bCs/>
          <w:sz w:val="22"/>
          <w:szCs w:val="22"/>
          <w:lang w:val="is-IS"/>
        </w:rPr>
        <w:br w:type="page"/>
      </w:r>
    </w:p>
    <w:p w14:paraId="2A07E2FC"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UPPLÝSINGAR SEM EIGA AÐ KOMA FRAM Á YTRI UMBÚÐUM</w:t>
      </w:r>
    </w:p>
    <w:p w14:paraId="0B9BA675"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6D4D7FDD" w14:textId="67D963C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YTRI MERKING FJÖLPAKKNINGAR MEÐ 360 (4</w:t>
      </w:r>
      <w:r w:rsidR="002F0E28" w:rsidRPr="00B57874">
        <w:rPr>
          <w:b/>
          <w:sz w:val="22"/>
          <w:szCs w:val="22"/>
          <w:lang w:val="is-IS"/>
        </w:rPr>
        <w:t> </w:t>
      </w:r>
      <w:r w:rsidRPr="00B57874">
        <w:rPr>
          <w:b/>
          <w:sz w:val="22"/>
          <w:szCs w:val="22"/>
          <w:lang w:val="is-IS"/>
        </w:rPr>
        <w:t>ÖSKJUR MEÐ 90 </w:t>
      </w:r>
      <w:r w:rsidR="00CB1A8D" w:rsidRPr="00B57874">
        <w:rPr>
          <w:b/>
          <w:sz w:val="22"/>
          <w:szCs w:val="22"/>
          <w:lang w:val="is-IS"/>
        </w:rPr>
        <w:t>×</w:t>
      </w:r>
      <w:r w:rsidRPr="00B57874">
        <w:rPr>
          <w:b/>
          <w:sz w:val="22"/>
          <w:szCs w:val="22"/>
          <w:lang w:val="is-IS"/>
        </w:rPr>
        <w:t> 1 TÖFLU) PAKKAÐ SAMAN – MEÐ BLUE BOX – 80 mg</w:t>
      </w:r>
    </w:p>
    <w:p w14:paraId="512F2550" w14:textId="77777777" w:rsidR="007F6282" w:rsidRPr="00B57874" w:rsidRDefault="007F6282" w:rsidP="0086366A">
      <w:pPr>
        <w:rPr>
          <w:sz w:val="22"/>
          <w:szCs w:val="22"/>
          <w:lang w:val="is-IS"/>
        </w:rPr>
      </w:pPr>
    </w:p>
    <w:p w14:paraId="1F1A931D" w14:textId="77777777" w:rsidR="00A53D52" w:rsidRPr="00B57874" w:rsidRDefault="00A53D52" w:rsidP="0086366A">
      <w:pPr>
        <w:rPr>
          <w:sz w:val="22"/>
          <w:szCs w:val="22"/>
          <w:lang w:val="is-IS"/>
        </w:rPr>
      </w:pPr>
    </w:p>
    <w:p w14:paraId="6C8477AA"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30EFA4DA" w14:textId="77777777" w:rsidR="00263197" w:rsidRPr="00B57874" w:rsidRDefault="00263197" w:rsidP="0086366A">
      <w:pPr>
        <w:keepNext/>
        <w:rPr>
          <w:sz w:val="22"/>
          <w:szCs w:val="22"/>
          <w:lang w:val="is-IS"/>
        </w:rPr>
      </w:pPr>
    </w:p>
    <w:p w14:paraId="7174DD4B" w14:textId="77777777" w:rsidR="00A53D52" w:rsidRPr="00B57874" w:rsidRDefault="00A53D52" w:rsidP="0086366A">
      <w:pPr>
        <w:rPr>
          <w:sz w:val="22"/>
          <w:szCs w:val="22"/>
          <w:lang w:val="is-IS"/>
        </w:rPr>
      </w:pPr>
      <w:r w:rsidRPr="00B57874">
        <w:rPr>
          <w:sz w:val="22"/>
          <w:szCs w:val="22"/>
          <w:lang w:val="is-IS"/>
        </w:rPr>
        <w:t>Micardis 80 mg töflur</w:t>
      </w:r>
    </w:p>
    <w:p w14:paraId="2B5A7717" w14:textId="77777777" w:rsidR="00A53D52" w:rsidRPr="00B57874" w:rsidRDefault="00A53D52" w:rsidP="0086366A">
      <w:pPr>
        <w:rPr>
          <w:sz w:val="22"/>
          <w:szCs w:val="22"/>
          <w:lang w:val="is-IS"/>
        </w:rPr>
      </w:pPr>
      <w:r w:rsidRPr="00B57874">
        <w:rPr>
          <w:sz w:val="22"/>
          <w:szCs w:val="22"/>
          <w:lang w:val="is-IS"/>
        </w:rPr>
        <w:t>telmisartan</w:t>
      </w:r>
    </w:p>
    <w:p w14:paraId="4897761C" w14:textId="77777777" w:rsidR="00A53D52" w:rsidRPr="00B57874" w:rsidRDefault="00A53D52" w:rsidP="0086366A">
      <w:pPr>
        <w:rPr>
          <w:sz w:val="22"/>
          <w:szCs w:val="22"/>
          <w:lang w:val="is-IS"/>
        </w:rPr>
      </w:pPr>
    </w:p>
    <w:p w14:paraId="759AF852" w14:textId="77777777" w:rsidR="00A53D52" w:rsidRPr="00B57874" w:rsidRDefault="00A53D52" w:rsidP="0086366A">
      <w:pPr>
        <w:rPr>
          <w:sz w:val="22"/>
          <w:szCs w:val="22"/>
          <w:lang w:val="is-IS"/>
        </w:rPr>
      </w:pPr>
    </w:p>
    <w:p w14:paraId="1EFE07FF"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VIRK(T) EFNI</w:t>
      </w:r>
    </w:p>
    <w:p w14:paraId="12857351" w14:textId="77777777" w:rsidR="00263197" w:rsidRPr="00B57874" w:rsidRDefault="00263197" w:rsidP="0086366A">
      <w:pPr>
        <w:keepNext/>
        <w:rPr>
          <w:sz w:val="22"/>
          <w:szCs w:val="22"/>
          <w:lang w:val="is-IS"/>
        </w:rPr>
      </w:pPr>
    </w:p>
    <w:p w14:paraId="621BA984" w14:textId="2C09AA6D" w:rsidR="00A53D52" w:rsidRPr="00B57874" w:rsidRDefault="00A53D52" w:rsidP="0086366A">
      <w:pPr>
        <w:rPr>
          <w:sz w:val="22"/>
          <w:szCs w:val="22"/>
          <w:lang w:val="is-IS"/>
        </w:rPr>
      </w:pPr>
      <w:r w:rsidRPr="00B57874">
        <w:rPr>
          <w:sz w:val="22"/>
          <w:szCs w:val="22"/>
          <w:lang w:val="is-IS"/>
        </w:rPr>
        <w:t>Hver tafla inniheldur 80</w:t>
      </w:r>
      <w:r w:rsidR="007F31B1" w:rsidRPr="00B57874">
        <w:rPr>
          <w:sz w:val="22"/>
          <w:szCs w:val="22"/>
          <w:lang w:val="is-IS"/>
        </w:rPr>
        <w:t> </w:t>
      </w:r>
      <w:r w:rsidRPr="00B57874">
        <w:rPr>
          <w:sz w:val="22"/>
          <w:szCs w:val="22"/>
          <w:lang w:val="is-IS"/>
        </w:rPr>
        <w:t>mg telmisartan</w:t>
      </w:r>
      <w:r w:rsidR="00C13A14" w:rsidRPr="00B57874">
        <w:rPr>
          <w:sz w:val="22"/>
          <w:szCs w:val="22"/>
          <w:lang w:val="is-IS"/>
        </w:rPr>
        <w:t>.</w:t>
      </w:r>
    </w:p>
    <w:p w14:paraId="5A43091D" w14:textId="77777777" w:rsidR="00A53D52" w:rsidRPr="00B57874" w:rsidRDefault="00A53D52" w:rsidP="0086366A">
      <w:pPr>
        <w:rPr>
          <w:sz w:val="22"/>
          <w:szCs w:val="22"/>
          <w:lang w:val="is-IS"/>
        </w:rPr>
      </w:pPr>
    </w:p>
    <w:p w14:paraId="58C18768" w14:textId="77777777" w:rsidR="00A53D52" w:rsidRPr="00B57874" w:rsidRDefault="00A53D52" w:rsidP="0086366A">
      <w:pPr>
        <w:rPr>
          <w:sz w:val="22"/>
          <w:szCs w:val="22"/>
          <w:lang w:val="is-IS"/>
        </w:rPr>
      </w:pPr>
    </w:p>
    <w:p w14:paraId="6C4359D5"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HJÁLPAREFNI</w:t>
      </w:r>
    </w:p>
    <w:p w14:paraId="6EDA38DC" w14:textId="77777777" w:rsidR="00263197" w:rsidRPr="00B57874" w:rsidRDefault="00263197" w:rsidP="0086366A">
      <w:pPr>
        <w:keepNext/>
        <w:rPr>
          <w:sz w:val="22"/>
          <w:szCs w:val="22"/>
          <w:lang w:val="is-IS"/>
        </w:rPr>
      </w:pPr>
    </w:p>
    <w:p w14:paraId="5D229BDE" w14:textId="77777777" w:rsidR="00A53D52" w:rsidRPr="00B57874" w:rsidRDefault="00A53D52" w:rsidP="0086366A">
      <w:pPr>
        <w:rPr>
          <w:sz w:val="22"/>
          <w:szCs w:val="22"/>
          <w:lang w:val="is-IS"/>
        </w:rPr>
      </w:pPr>
      <w:r w:rsidRPr="00B57874">
        <w:rPr>
          <w:sz w:val="22"/>
          <w:szCs w:val="22"/>
          <w:lang w:val="is-IS"/>
        </w:rPr>
        <w:t>Inniheldur sorbitól (E420).</w:t>
      </w:r>
    </w:p>
    <w:p w14:paraId="13C26D31" w14:textId="77777777" w:rsidR="00A53D52" w:rsidRPr="00B57874" w:rsidRDefault="00A53D52" w:rsidP="0086366A">
      <w:pPr>
        <w:rPr>
          <w:sz w:val="22"/>
          <w:szCs w:val="22"/>
          <w:lang w:val="is-IS"/>
        </w:rPr>
      </w:pPr>
      <w:r w:rsidRPr="00B57874">
        <w:rPr>
          <w:sz w:val="22"/>
          <w:szCs w:val="22"/>
          <w:lang w:val="is-IS"/>
        </w:rPr>
        <w:t>Lesið fylgiseðilinn fyrir frekari upplýsingar.</w:t>
      </w:r>
    </w:p>
    <w:p w14:paraId="24E3A69A" w14:textId="77777777" w:rsidR="00A53D52" w:rsidRPr="00B57874" w:rsidRDefault="00A53D52" w:rsidP="0086366A">
      <w:pPr>
        <w:rPr>
          <w:sz w:val="22"/>
          <w:szCs w:val="22"/>
          <w:lang w:val="is-IS"/>
        </w:rPr>
      </w:pPr>
    </w:p>
    <w:p w14:paraId="4C7B2575" w14:textId="77777777" w:rsidR="00A53D52" w:rsidRPr="00B57874" w:rsidRDefault="00A53D52" w:rsidP="0086366A">
      <w:pPr>
        <w:rPr>
          <w:sz w:val="22"/>
          <w:szCs w:val="22"/>
          <w:lang w:val="is-IS"/>
        </w:rPr>
      </w:pPr>
    </w:p>
    <w:p w14:paraId="55799973"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LYFJAFORM OG INNIHALD</w:t>
      </w:r>
    </w:p>
    <w:p w14:paraId="3500B316" w14:textId="77777777" w:rsidR="00263197" w:rsidRPr="00B57874" w:rsidRDefault="00263197" w:rsidP="0086366A">
      <w:pPr>
        <w:keepNext/>
        <w:rPr>
          <w:sz w:val="22"/>
          <w:szCs w:val="22"/>
          <w:lang w:val="is-IS"/>
        </w:rPr>
      </w:pPr>
    </w:p>
    <w:p w14:paraId="246348D6" w14:textId="6F802C28" w:rsidR="00A53D52" w:rsidRPr="00B57874" w:rsidRDefault="00A53D52" w:rsidP="0086366A">
      <w:pPr>
        <w:rPr>
          <w:sz w:val="22"/>
          <w:szCs w:val="22"/>
          <w:lang w:val="is-IS"/>
        </w:rPr>
      </w:pPr>
      <w:r w:rsidRPr="00B57874">
        <w:rPr>
          <w:sz w:val="22"/>
          <w:szCs w:val="22"/>
          <w:lang w:val="is-IS"/>
        </w:rPr>
        <w:t>Fjölpakkning sem samanstendur af 4 öskjum sem hver inniheldur 90 </w:t>
      </w:r>
      <w:r w:rsidR="008E7693" w:rsidRPr="00B57874">
        <w:rPr>
          <w:sz w:val="22"/>
          <w:szCs w:val="22"/>
          <w:lang w:val="is-IS"/>
        </w:rPr>
        <w:t>×</w:t>
      </w:r>
      <w:r w:rsidRPr="00B57874">
        <w:rPr>
          <w:sz w:val="22"/>
          <w:szCs w:val="22"/>
          <w:lang w:val="is-IS"/>
        </w:rPr>
        <w:t> 1 töflu</w:t>
      </w:r>
    </w:p>
    <w:p w14:paraId="0FEE080C" w14:textId="77777777" w:rsidR="00A53D52" w:rsidRPr="00B57874" w:rsidRDefault="00A53D52" w:rsidP="0086366A">
      <w:pPr>
        <w:rPr>
          <w:sz w:val="22"/>
          <w:szCs w:val="22"/>
          <w:lang w:val="is-IS"/>
        </w:rPr>
      </w:pPr>
    </w:p>
    <w:p w14:paraId="39B760B8" w14:textId="77777777" w:rsidR="00351BF0" w:rsidRPr="00B57874" w:rsidRDefault="00351BF0" w:rsidP="0086366A">
      <w:pPr>
        <w:rPr>
          <w:sz w:val="22"/>
          <w:szCs w:val="22"/>
          <w:lang w:val="is-IS"/>
        </w:rPr>
      </w:pPr>
    </w:p>
    <w:p w14:paraId="55DDDE40"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AÐFERÐ VIÐ LYFJAGJÖF OG ÍKOMULEIÐ(IR)</w:t>
      </w:r>
    </w:p>
    <w:p w14:paraId="3BA42B8C" w14:textId="77777777" w:rsidR="00263197" w:rsidRPr="00B57874" w:rsidRDefault="00263197" w:rsidP="0086366A">
      <w:pPr>
        <w:keepNext/>
        <w:rPr>
          <w:sz w:val="22"/>
          <w:szCs w:val="22"/>
          <w:lang w:val="is-IS"/>
        </w:rPr>
      </w:pPr>
    </w:p>
    <w:p w14:paraId="09E7425C" w14:textId="77777777" w:rsidR="00A53D52" w:rsidRPr="00B57874" w:rsidRDefault="00A53D52" w:rsidP="0086366A">
      <w:pPr>
        <w:rPr>
          <w:sz w:val="22"/>
          <w:szCs w:val="22"/>
          <w:lang w:val="is-IS"/>
        </w:rPr>
      </w:pPr>
      <w:r w:rsidRPr="00B57874">
        <w:rPr>
          <w:sz w:val="22"/>
          <w:szCs w:val="22"/>
          <w:lang w:val="is-IS"/>
        </w:rPr>
        <w:t>Til inntöku</w:t>
      </w:r>
    </w:p>
    <w:p w14:paraId="07E96A04" w14:textId="77777777" w:rsidR="00A53D52" w:rsidRPr="00B57874" w:rsidRDefault="00A53D52" w:rsidP="0086366A">
      <w:pPr>
        <w:rPr>
          <w:sz w:val="22"/>
          <w:szCs w:val="22"/>
          <w:lang w:val="is-IS"/>
        </w:rPr>
      </w:pPr>
      <w:r w:rsidRPr="00B57874">
        <w:rPr>
          <w:sz w:val="22"/>
          <w:szCs w:val="22"/>
          <w:lang w:val="is-IS"/>
        </w:rPr>
        <w:t>Lesið fylgiseðilinn fyrir notkun.</w:t>
      </w:r>
    </w:p>
    <w:p w14:paraId="2094BD79" w14:textId="77777777" w:rsidR="00A53D52" w:rsidRPr="00B57874" w:rsidRDefault="00A53D52" w:rsidP="0086366A">
      <w:pPr>
        <w:rPr>
          <w:sz w:val="22"/>
          <w:szCs w:val="22"/>
          <w:lang w:val="is-IS"/>
        </w:rPr>
      </w:pPr>
    </w:p>
    <w:p w14:paraId="05359045" w14:textId="77777777" w:rsidR="00A53D52" w:rsidRPr="00B57874" w:rsidRDefault="00A53D52" w:rsidP="0086366A">
      <w:pPr>
        <w:rPr>
          <w:sz w:val="22"/>
          <w:szCs w:val="22"/>
          <w:lang w:val="is-IS"/>
        </w:rPr>
      </w:pPr>
    </w:p>
    <w:p w14:paraId="5F01F314"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6.</w:t>
      </w:r>
      <w:r w:rsidRPr="00B57874">
        <w:rPr>
          <w:b/>
          <w:sz w:val="22"/>
          <w:szCs w:val="22"/>
          <w:lang w:val="is-IS"/>
        </w:rPr>
        <w:tab/>
        <w:t>SÉRSTÖK VARNAÐARORÐ UM AÐ LYFIÐ SKULI GEYMT ÞAR SEM BÖRN HVORKI NÁ TIL NÉ SJÁ</w:t>
      </w:r>
    </w:p>
    <w:p w14:paraId="68D7335C" w14:textId="77777777" w:rsidR="00263197" w:rsidRPr="00B57874" w:rsidRDefault="00263197" w:rsidP="0086366A">
      <w:pPr>
        <w:keepNext/>
        <w:rPr>
          <w:sz w:val="22"/>
          <w:szCs w:val="22"/>
          <w:lang w:val="is-IS"/>
        </w:rPr>
      </w:pPr>
    </w:p>
    <w:p w14:paraId="22DA3C3F" w14:textId="77777777" w:rsidR="00263197" w:rsidRPr="00B57874" w:rsidRDefault="00263197" w:rsidP="0086366A">
      <w:pPr>
        <w:rPr>
          <w:sz w:val="22"/>
          <w:szCs w:val="22"/>
          <w:lang w:val="is-IS"/>
        </w:rPr>
      </w:pPr>
      <w:r w:rsidRPr="00B57874">
        <w:rPr>
          <w:sz w:val="22"/>
          <w:szCs w:val="22"/>
          <w:lang w:val="is-IS"/>
        </w:rPr>
        <w:t>Geymið þar sem börn hvorki ná til né sjá.</w:t>
      </w:r>
    </w:p>
    <w:p w14:paraId="2945FEFA" w14:textId="77777777" w:rsidR="00263197" w:rsidRPr="00B57874" w:rsidRDefault="00263197" w:rsidP="0086366A">
      <w:pPr>
        <w:rPr>
          <w:sz w:val="22"/>
          <w:szCs w:val="22"/>
          <w:lang w:val="is-IS"/>
        </w:rPr>
      </w:pPr>
    </w:p>
    <w:p w14:paraId="7D53783C" w14:textId="77777777" w:rsidR="00263197" w:rsidRPr="00B57874" w:rsidRDefault="00263197" w:rsidP="0086366A">
      <w:pPr>
        <w:rPr>
          <w:sz w:val="22"/>
          <w:szCs w:val="22"/>
          <w:lang w:val="is-IS"/>
        </w:rPr>
      </w:pPr>
    </w:p>
    <w:p w14:paraId="06389794"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7.</w:t>
      </w:r>
      <w:r w:rsidRPr="00B57874">
        <w:rPr>
          <w:b/>
          <w:sz w:val="22"/>
          <w:szCs w:val="22"/>
          <w:lang w:val="is-IS"/>
        </w:rPr>
        <w:tab/>
        <w:t>ÖNNUR SÉRSTÖK VARNAÐARORÐ, EF MEÐ ÞARF</w:t>
      </w:r>
    </w:p>
    <w:p w14:paraId="441BACF5" w14:textId="77777777" w:rsidR="00263197" w:rsidRPr="00B57874" w:rsidRDefault="00263197" w:rsidP="0086366A">
      <w:pPr>
        <w:keepNext/>
        <w:rPr>
          <w:sz w:val="22"/>
          <w:szCs w:val="22"/>
          <w:lang w:val="is-IS"/>
        </w:rPr>
      </w:pPr>
    </w:p>
    <w:p w14:paraId="74C70293" w14:textId="77777777" w:rsidR="00263197" w:rsidRPr="00B57874" w:rsidRDefault="00263197" w:rsidP="0086366A">
      <w:pPr>
        <w:rPr>
          <w:sz w:val="22"/>
          <w:szCs w:val="22"/>
          <w:lang w:val="is-IS"/>
        </w:rPr>
      </w:pPr>
    </w:p>
    <w:p w14:paraId="11BABDDD"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8.</w:t>
      </w:r>
      <w:r w:rsidRPr="00B57874">
        <w:rPr>
          <w:b/>
          <w:sz w:val="22"/>
          <w:szCs w:val="22"/>
          <w:lang w:val="is-IS"/>
        </w:rPr>
        <w:tab/>
        <w:t>FYRNINGARDAGSETNING</w:t>
      </w:r>
    </w:p>
    <w:p w14:paraId="44126F86" w14:textId="77777777" w:rsidR="00263197" w:rsidRPr="00B57874" w:rsidRDefault="00263197" w:rsidP="0086366A">
      <w:pPr>
        <w:keepNext/>
        <w:rPr>
          <w:sz w:val="22"/>
          <w:szCs w:val="22"/>
          <w:lang w:val="is-IS"/>
        </w:rPr>
      </w:pPr>
    </w:p>
    <w:p w14:paraId="767B860E" w14:textId="09DBE261" w:rsidR="00A53D52" w:rsidRPr="00B57874" w:rsidRDefault="00A53D52" w:rsidP="0086366A">
      <w:pPr>
        <w:rPr>
          <w:sz w:val="22"/>
          <w:szCs w:val="22"/>
          <w:lang w:val="is-IS"/>
        </w:rPr>
      </w:pPr>
      <w:r w:rsidRPr="00B57874">
        <w:rPr>
          <w:sz w:val="22"/>
          <w:szCs w:val="22"/>
          <w:lang w:val="is-IS"/>
        </w:rPr>
        <w:t>EXP</w:t>
      </w:r>
    </w:p>
    <w:p w14:paraId="7BD2B42E" w14:textId="77777777" w:rsidR="00A53D52" w:rsidRPr="00B57874" w:rsidRDefault="00A53D52" w:rsidP="0086366A">
      <w:pPr>
        <w:rPr>
          <w:sz w:val="22"/>
          <w:szCs w:val="22"/>
          <w:lang w:val="is-IS"/>
        </w:rPr>
      </w:pPr>
    </w:p>
    <w:p w14:paraId="5D574B9C" w14:textId="77777777" w:rsidR="00A53D52" w:rsidRPr="00B57874" w:rsidRDefault="00A53D52" w:rsidP="0086366A">
      <w:pPr>
        <w:rPr>
          <w:sz w:val="22"/>
          <w:szCs w:val="22"/>
          <w:lang w:val="is-IS"/>
        </w:rPr>
      </w:pPr>
    </w:p>
    <w:p w14:paraId="2218B671" w14:textId="77777777" w:rsidR="00263197" w:rsidRPr="00B57874" w:rsidRDefault="00263197"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9.</w:t>
      </w:r>
      <w:r w:rsidRPr="00B57874">
        <w:rPr>
          <w:b/>
          <w:sz w:val="22"/>
          <w:szCs w:val="22"/>
          <w:lang w:val="is-IS"/>
        </w:rPr>
        <w:tab/>
        <w:t>SÉRSTÖK GEYMSLUSKILYRÐI</w:t>
      </w:r>
    </w:p>
    <w:p w14:paraId="291BCF5D" w14:textId="77777777" w:rsidR="00263197" w:rsidRPr="00B57874" w:rsidRDefault="00263197" w:rsidP="0086366A">
      <w:pPr>
        <w:keepNext/>
        <w:rPr>
          <w:sz w:val="22"/>
          <w:szCs w:val="22"/>
          <w:lang w:val="is-IS"/>
        </w:rPr>
      </w:pPr>
    </w:p>
    <w:p w14:paraId="671D54F6" w14:textId="77777777" w:rsidR="00A53D52" w:rsidRPr="00B57874" w:rsidRDefault="00A53D52" w:rsidP="0086366A">
      <w:pPr>
        <w:rPr>
          <w:b/>
          <w:sz w:val="22"/>
          <w:szCs w:val="22"/>
          <w:lang w:val="is-IS"/>
        </w:rPr>
      </w:pPr>
      <w:r w:rsidRPr="00B57874">
        <w:rPr>
          <w:b/>
          <w:sz w:val="22"/>
          <w:szCs w:val="22"/>
          <w:lang w:val="is-IS"/>
        </w:rPr>
        <w:t>Geymið í upprunalegum umbúðum til varnar gegn raka</w:t>
      </w:r>
      <w:r w:rsidR="00C13A14" w:rsidRPr="00B57874">
        <w:rPr>
          <w:b/>
          <w:sz w:val="22"/>
          <w:szCs w:val="22"/>
          <w:lang w:val="is-IS"/>
        </w:rPr>
        <w:t>.</w:t>
      </w:r>
    </w:p>
    <w:p w14:paraId="6B51616B" w14:textId="77777777" w:rsidR="00A53D52" w:rsidRPr="00B57874" w:rsidRDefault="00A53D52" w:rsidP="0086366A">
      <w:pPr>
        <w:rPr>
          <w:sz w:val="22"/>
          <w:szCs w:val="22"/>
          <w:lang w:val="is-IS"/>
        </w:rPr>
      </w:pPr>
    </w:p>
    <w:p w14:paraId="2C132FF9" w14:textId="77777777" w:rsidR="00A53D52" w:rsidRPr="00B57874" w:rsidRDefault="00A53D52" w:rsidP="0086366A">
      <w:pPr>
        <w:rPr>
          <w:sz w:val="22"/>
          <w:szCs w:val="22"/>
          <w:lang w:val="is-IS"/>
        </w:rPr>
      </w:pPr>
    </w:p>
    <w:p w14:paraId="67C962C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lastRenderedPageBreak/>
        <w:t>10.</w:t>
      </w:r>
      <w:r w:rsidRPr="00B57874">
        <w:rPr>
          <w:b/>
          <w:sz w:val="22"/>
          <w:szCs w:val="22"/>
          <w:lang w:val="is-IS"/>
        </w:rPr>
        <w:tab/>
        <w:t>SÉRSTAKAR VARÚÐARRÁÐSTAFANIR VIÐ FÖRGUN LYFJALEIFA EÐA ÚRGANGS VEGNA LYFSINS ÞAR SEM VIÐ Á</w:t>
      </w:r>
    </w:p>
    <w:p w14:paraId="33E02E1C" w14:textId="77777777" w:rsidR="00612EA8" w:rsidRPr="00B57874" w:rsidRDefault="00612EA8" w:rsidP="0086366A">
      <w:pPr>
        <w:keepNext/>
        <w:rPr>
          <w:sz w:val="22"/>
          <w:szCs w:val="22"/>
          <w:lang w:val="is-IS"/>
        </w:rPr>
      </w:pPr>
    </w:p>
    <w:p w14:paraId="3A55C7A2" w14:textId="77777777" w:rsidR="00612EA8" w:rsidRPr="00B57874" w:rsidRDefault="00612EA8" w:rsidP="0086366A">
      <w:pPr>
        <w:rPr>
          <w:sz w:val="22"/>
          <w:szCs w:val="22"/>
          <w:lang w:val="is-IS"/>
        </w:rPr>
      </w:pPr>
    </w:p>
    <w:p w14:paraId="07D85511"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11.</w:t>
      </w:r>
      <w:r w:rsidRPr="00B57874">
        <w:rPr>
          <w:b/>
          <w:sz w:val="22"/>
          <w:szCs w:val="22"/>
          <w:lang w:val="is-IS"/>
        </w:rPr>
        <w:tab/>
        <w:t>NAFN OG HEIMILISFANG MARKAÐSLEYFISHAFA</w:t>
      </w:r>
    </w:p>
    <w:p w14:paraId="11441E08" w14:textId="77777777" w:rsidR="00612EA8" w:rsidRPr="00B57874" w:rsidRDefault="00612EA8" w:rsidP="0086366A">
      <w:pPr>
        <w:keepNext/>
        <w:rPr>
          <w:sz w:val="22"/>
          <w:szCs w:val="22"/>
          <w:lang w:val="is-IS"/>
        </w:rPr>
      </w:pPr>
    </w:p>
    <w:p w14:paraId="10A495D5" w14:textId="77777777" w:rsidR="00A53D52" w:rsidRPr="00B57874" w:rsidRDefault="00A53D52" w:rsidP="0086366A">
      <w:pPr>
        <w:rPr>
          <w:sz w:val="22"/>
          <w:szCs w:val="22"/>
          <w:lang w:val="is-IS"/>
        </w:rPr>
      </w:pPr>
      <w:r w:rsidRPr="00B57874">
        <w:rPr>
          <w:sz w:val="22"/>
          <w:szCs w:val="22"/>
          <w:lang w:val="is-IS"/>
        </w:rPr>
        <w:t>Boehringer Ingelheim International GmbH</w:t>
      </w:r>
    </w:p>
    <w:p w14:paraId="1514B405" w14:textId="77777777" w:rsidR="00A53D52" w:rsidRPr="00B57874" w:rsidRDefault="00A53D52" w:rsidP="0086366A">
      <w:pPr>
        <w:rPr>
          <w:sz w:val="22"/>
          <w:szCs w:val="22"/>
          <w:lang w:val="is-IS"/>
        </w:rPr>
      </w:pPr>
      <w:r w:rsidRPr="00B57874">
        <w:rPr>
          <w:sz w:val="22"/>
          <w:szCs w:val="22"/>
          <w:lang w:val="is-IS"/>
        </w:rPr>
        <w:t>Binger Str. 173</w:t>
      </w:r>
    </w:p>
    <w:p w14:paraId="564ADAAA" w14:textId="47A1B527" w:rsidR="00A53D52" w:rsidRPr="00B57874" w:rsidRDefault="00A53D52" w:rsidP="0086366A">
      <w:pPr>
        <w:rPr>
          <w:sz w:val="22"/>
          <w:szCs w:val="22"/>
          <w:lang w:val="is-IS"/>
        </w:rPr>
      </w:pPr>
      <w:r w:rsidRPr="00B57874">
        <w:rPr>
          <w:sz w:val="22"/>
          <w:szCs w:val="22"/>
          <w:lang w:val="is-IS"/>
        </w:rPr>
        <w:t>55216 Ingelheim am Rhein</w:t>
      </w:r>
    </w:p>
    <w:p w14:paraId="10B3841A" w14:textId="77777777" w:rsidR="00A53D52" w:rsidRPr="00B57874" w:rsidRDefault="00A53D52" w:rsidP="0086366A">
      <w:pPr>
        <w:rPr>
          <w:sz w:val="22"/>
          <w:szCs w:val="22"/>
          <w:lang w:val="is-IS"/>
        </w:rPr>
      </w:pPr>
      <w:r w:rsidRPr="00B57874">
        <w:rPr>
          <w:sz w:val="22"/>
          <w:szCs w:val="22"/>
          <w:lang w:val="is-IS"/>
        </w:rPr>
        <w:t>Þýskaland</w:t>
      </w:r>
    </w:p>
    <w:p w14:paraId="51DF92D7" w14:textId="77777777" w:rsidR="00A53D52" w:rsidRPr="00B57874" w:rsidRDefault="00A53D52" w:rsidP="0086366A">
      <w:pPr>
        <w:rPr>
          <w:sz w:val="22"/>
          <w:szCs w:val="22"/>
          <w:lang w:val="is-IS"/>
        </w:rPr>
      </w:pPr>
    </w:p>
    <w:p w14:paraId="09112131" w14:textId="77777777" w:rsidR="00A53D52" w:rsidRPr="00B57874" w:rsidRDefault="00A53D52" w:rsidP="0086366A">
      <w:pPr>
        <w:rPr>
          <w:sz w:val="22"/>
          <w:szCs w:val="22"/>
          <w:lang w:val="is-IS"/>
        </w:rPr>
      </w:pPr>
    </w:p>
    <w:p w14:paraId="3DA81E88"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12.</w:t>
      </w:r>
      <w:r w:rsidRPr="00B57874">
        <w:rPr>
          <w:b/>
          <w:sz w:val="22"/>
          <w:szCs w:val="22"/>
          <w:lang w:val="is-IS"/>
        </w:rPr>
        <w:tab/>
        <w:t>MARKAÐSLEYFISNÚMER</w:t>
      </w:r>
    </w:p>
    <w:p w14:paraId="75A81481" w14:textId="77777777" w:rsidR="00612EA8" w:rsidRPr="00B57874" w:rsidRDefault="00612EA8" w:rsidP="0086366A">
      <w:pPr>
        <w:keepNext/>
        <w:rPr>
          <w:sz w:val="22"/>
          <w:szCs w:val="22"/>
          <w:lang w:val="is-IS"/>
        </w:rPr>
      </w:pPr>
    </w:p>
    <w:p w14:paraId="7CE63DE4" w14:textId="71FF3DC4" w:rsidR="00A53D52" w:rsidRPr="00B57874" w:rsidRDefault="00CB1A8D" w:rsidP="0086366A">
      <w:pPr>
        <w:rPr>
          <w:sz w:val="22"/>
          <w:szCs w:val="22"/>
          <w:lang w:val="is-IS"/>
        </w:rPr>
      </w:pPr>
      <w:r w:rsidRPr="00B57874">
        <w:rPr>
          <w:sz w:val="22"/>
          <w:szCs w:val="22"/>
          <w:highlight w:val="lightGray"/>
          <w:lang w:val="is-IS"/>
        </w:rPr>
        <w:t>EU/1/98/090/022</w:t>
      </w:r>
    </w:p>
    <w:p w14:paraId="27E1463F" w14:textId="77777777" w:rsidR="00A53D52" w:rsidRPr="00B57874" w:rsidRDefault="00A53D52" w:rsidP="0086366A">
      <w:pPr>
        <w:rPr>
          <w:sz w:val="22"/>
          <w:szCs w:val="22"/>
          <w:lang w:val="is-IS"/>
        </w:rPr>
      </w:pPr>
    </w:p>
    <w:p w14:paraId="67F17718" w14:textId="77777777" w:rsidR="00CB1A8D" w:rsidRPr="00B57874" w:rsidRDefault="00CB1A8D" w:rsidP="0086366A">
      <w:pPr>
        <w:rPr>
          <w:sz w:val="22"/>
          <w:szCs w:val="22"/>
          <w:lang w:val="is-IS"/>
        </w:rPr>
      </w:pPr>
    </w:p>
    <w:p w14:paraId="4FE7A457"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13.</w:t>
      </w:r>
      <w:r w:rsidRPr="00B57874">
        <w:rPr>
          <w:b/>
          <w:sz w:val="22"/>
          <w:szCs w:val="22"/>
          <w:lang w:val="is-IS"/>
        </w:rPr>
        <w:tab/>
        <w:t>LOTUNÚMER</w:t>
      </w:r>
    </w:p>
    <w:p w14:paraId="04987760" w14:textId="77777777" w:rsidR="00612EA8" w:rsidRPr="00B57874" w:rsidRDefault="00612EA8" w:rsidP="0086366A">
      <w:pPr>
        <w:keepNext/>
        <w:rPr>
          <w:sz w:val="22"/>
          <w:szCs w:val="22"/>
          <w:lang w:val="is-IS"/>
        </w:rPr>
      </w:pPr>
    </w:p>
    <w:p w14:paraId="68284237" w14:textId="77777777" w:rsidR="00612EA8" w:rsidRPr="00B57874" w:rsidRDefault="00612EA8" w:rsidP="0086366A">
      <w:pPr>
        <w:rPr>
          <w:sz w:val="22"/>
          <w:szCs w:val="22"/>
          <w:lang w:val="is-IS"/>
        </w:rPr>
      </w:pPr>
      <w:r w:rsidRPr="00B57874">
        <w:rPr>
          <w:sz w:val="22"/>
          <w:szCs w:val="22"/>
          <w:lang w:val="is-IS"/>
        </w:rPr>
        <w:t>Lot</w:t>
      </w:r>
    </w:p>
    <w:p w14:paraId="6B81157D" w14:textId="77777777" w:rsidR="00612EA8" w:rsidRPr="00B57874" w:rsidRDefault="00612EA8" w:rsidP="0086366A">
      <w:pPr>
        <w:rPr>
          <w:sz w:val="22"/>
          <w:szCs w:val="22"/>
          <w:lang w:val="is-IS"/>
        </w:rPr>
      </w:pPr>
    </w:p>
    <w:p w14:paraId="522250A0" w14:textId="77777777" w:rsidR="00612EA8" w:rsidRPr="00B57874" w:rsidRDefault="00612EA8" w:rsidP="0086366A">
      <w:pPr>
        <w:rPr>
          <w:sz w:val="22"/>
          <w:szCs w:val="22"/>
          <w:lang w:val="is-IS"/>
        </w:rPr>
      </w:pPr>
    </w:p>
    <w:p w14:paraId="097BD97A"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14.</w:t>
      </w:r>
      <w:r w:rsidRPr="00B57874">
        <w:rPr>
          <w:b/>
          <w:sz w:val="22"/>
          <w:szCs w:val="22"/>
          <w:lang w:val="is-IS"/>
        </w:rPr>
        <w:tab/>
        <w:t>AFGREIÐSLUTILHÖGUN</w:t>
      </w:r>
    </w:p>
    <w:p w14:paraId="6F52DE81" w14:textId="77777777" w:rsidR="00612EA8" w:rsidRPr="00B57874" w:rsidRDefault="00612EA8" w:rsidP="0086366A">
      <w:pPr>
        <w:keepNext/>
        <w:rPr>
          <w:sz w:val="22"/>
          <w:szCs w:val="22"/>
          <w:lang w:val="is-IS"/>
        </w:rPr>
      </w:pPr>
    </w:p>
    <w:p w14:paraId="592EFC1D" w14:textId="77777777" w:rsidR="00612EA8" w:rsidRPr="00B57874" w:rsidRDefault="00612EA8" w:rsidP="0086366A">
      <w:pPr>
        <w:rPr>
          <w:sz w:val="22"/>
          <w:szCs w:val="22"/>
          <w:lang w:val="is-IS"/>
        </w:rPr>
      </w:pPr>
    </w:p>
    <w:p w14:paraId="7A8ACB1C"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15.</w:t>
      </w:r>
      <w:r w:rsidRPr="00B57874">
        <w:rPr>
          <w:b/>
          <w:sz w:val="22"/>
          <w:szCs w:val="22"/>
          <w:lang w:val="is-IS"/>
        </w:rPr>
        <w:tab/>
        <w:t>NOTKUNARLEIÐBEININGAR</w:t>
      </w:r>
    </w:p>
    <w:p w14:paraId="399EE490" w14:textId="77777777" w:rsidR="00612EA8" w:rsidRPr="00B57874" w:rsidRDefault="00612EA8" w:rsidP="0086366A">
      <w:pPr>
        <w:keepNext/>
        <w:rPr>
          <w:sz w:val="22"/>
          <w:szCs w:val="22"/>
          <w:lang w:val="is-IS"/>
        </w:rPr>
      </w:pPr>
    </w:p>
    <w:p w14:paraId="1FB337AA" w14:textId="77777777" w:rsidR="00612EA8" w:rsidRPr="00B57874" w:rsidRDefault="00612EA8" w:rsidP="0086366A">
      <w:pPr>
        <w:rPr>
          <w:sz w:val="22"/>
          <w:szCs w:val="22"/>
          <w:u w:val="single"/>
          <w:lang w:val="is-IS"/>
        </w:rPr>
      </w:pPr>
    </w:p>
    <w:p w14:paraId="396B35F2"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16.</w:t>
      </w:r>
      <w:r w:rsidRPr="00B57874">
        <w:rPr>
          <w:b/>
          <w:sz w:val="22"/>
          <w:szCs w:val="22"/>
          <w:lang w:val="is-IS"/>
        </w:rPr>
        <w:tab/>
        <w:t>UPPLÝSINGAR MEÐ BLINDRALETRI</w:t>
      </w:r>
    </w:p>
    <w:p w14:paraId="61015FCD" w14:textId="77777777" w:rsidR="00612EA8" w:rsidRPr="00B57874" w:rsidRDefault="00612EA8" w:rsidP="0086366A">
      <w:pPr>
        <w:keepNext/>
        <w:rPr>
          <w:sz w:val="22"/>
          <w:szCs w:val="22"/>
          <w:lang w:val="is-IS"/>
        </w:rPr>
      </w:pPr>
    </w:p>
    <w:p w14:paraId="09544BC9" w14:textId="77777777" w:rsidR="00A53D52" w:rsidRPr="00B57874" w:rsidRDefault="00A53D52" w:rsidP="0086366A">
      <w:pPr>
        <w:rPr>
          <w:sz w:val="22"/>
          <w:szCs w:val="22"/>
          <w:lang w:val="is-IS"/>
        </w:rPr>
      </w:pPr>
      <w:r w:rsidRPr="00B57874">
        <w:rPr>
          <w:sz w:val="22"/>
          <w:szCs w:val="22"/>
          <w:lang w:val="is-IS"/>
        </w:rPr>
        <w:t>Micardis 80 mg</w:t>
      </w:r>
    </w:p>
    <w:p w14:paraId="01EC23B5" w14:textId="77777777" w:rsidR="000D0746" w:rsidRPr="00B57874" w:rsidRDefault="000D0746" w:rsidP="0086366A">
      <w:pPr>
        <w:rPr>
          <w:sz w:val="22"/>
          <w:szCs w:val="22"/>
          <w:lang w:val="is-IS"/>
        </w:rPr>
      </w:pPr>
    </w:p>
    <w:p w14:paraId="5B228762" w14:textId="77777777" w:rsidR="00A53D52" w:rsidRPr="00B57874" w:rsidRDefault="00A53D52" w:rsidP="0086366A">
      <w:pPr>
        <w:rPr>
          <w:sz w:val="22"/>
          <w:szCs w:val="22"/>
          <w:lang w:val="is-IS"/>
        </w:rPr>
      </w:pPr>
    </w:p>
    <w:p w14:paraId="40F8B056"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noProof/>
          <w:sz w:val="22"/>
          <w:szCs w:val="22"/>
          <w:lang w:val="is-IS"/>
        </w:rPr>
        <w:t>17.</w:t>
      </w:r>
      <w:r w:rsidRPr="00B57874">
        <w:rPr>
          <w:b/>
          <w:noProof/>
          <w:sz w:val="22"/>
          <w:szCs w:val="22"/>
          <w:lang w:val="is-IS"/>
        </w:rPr>
        <w:tab/>
        <w:t>EINKVÆMT AUÐKENNI – TVÍVÍTT STRIKAMERKI</w:t>
      </w:r>
    </w:p>
    <w:p w14:paraId="1F91B0AE" w14:textId="77777777" w:rsidR="00612EA8" w:rsidRPr="00B57874" w:rsidRDefault="00612EA8" w:rsidP="0086366A">
      <w:pPr>
        <w:keepNext/>
        <w:rPr>
          <w:sz w:val="22"/>
          <w:szCs w:val="22"/>
          <w:lang w:val="is-IS"/>
        </w:rPr>
      </w:pPr>
    </w:p>
    <w:p w14:paraId="3333CA18" w14:textId="77777777" w:rsidR="00612EA8" w:rsidRPr="00B57874" w:rsidRDefault="00612EA8" w:rsidP="0086366A">
      <w:pPr>
        <w:rPr>
          <w:sz w:val="22"/>
          <w:szCs w:val="22"/>
          <w:lang w:val="is-IS"/>
        </w:rPr>
      </w:pPr>
      <w:r w:rsidRPr="00B57874">
        <w:rPr>
          <w:sz w:val="22"/>
          <w:szCs w:val="22"/>
          <w:highlight w:val="lightGray"/>
          <w:lang w:val="is-IS"/>
        </w:rPr>
        <w:t>Á pakkningunni er tvívítt strikamerki með einkvæmu auðkenni.</w:t>
      </w:r>
    </w:p>
    <w:p w14:paraId="64DCCE1D" w14:textId="77777777" w:rsidR="00612EA8" w:rsidRPr="00B57874" w:rsidRDefault="00612EA8" w:rsidP="0086366A">
      <w:pPr>
        <w:rPr>
          <w:noProof/>
          <w:sz w:val="22"/>
          <w:szCs w:val="22"/>
          <w:lang w:val="is-IS"/>
        </w:rPr>
      </w:pPr>
    </w:p>
    <w:p w14:paraId="05DC0EBF" w14:textId="77777777" w:rsidR="00612EA8" w:rsidRPr="00B57874" w:rsidRDefault="00612EA8" w:rsidP="0086366A">
      <w:pPr>
        <w:rPr>
          <w:noProof/>
          <w:sz w:val="22"/>
          <w:szCs w:val="22"/>
          <w:lang w:val="is-IS"/>
        </w:rPr>
      </w:pPr>
    </w:p>
    <w:p w14:paraId="662E718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noProof/>
          <w:sz w:val="22"/>
          <w:szCs w:val="22"/>
          <w:lang w:val="is-IS"/>
        </w:rPr>
      </w:pPr>
      <w:r w:rsidRPr="00B57874">
        <w:rPr>
          <w:b/>
          <w:noProof/>
          <w:sz w:val="22"/>
          <w:szCs w:val="22"/>
          <w:lang w:val="is-IS"/>
        </w:rPr>
        <w:t>18.</w:t>
      </w:r>
      <w:r w:rsidRPr="00B57874">
        <w:rPr>
          <w:b/>
          <w:noProof/>
          <w:sz w:val="22"/>
          <w:szCs w:val="22"/>
          <w:lang w:val="is-IS"/>
        </w:rPr>
        <w:tab/>
        <w:t>EINKVÆMT AUÐKENNI – UPPLÝSINGAR SEM FÓLK GETUR LESIÐ</w:t>
      </w:r>
    </w:p>
    <w:p w14:paraId="1EC728F5" w14:textId="77777777" w:rsidR="00612EA8" w:rsidRPr="00B57874" w:rsidRDefault="00612EA8" w:rsidP="0086366A">
      <w:pPr>
        <w:keepNext/>
        <w:rPr>
          <w:noProof/>
          <w:sz w:val="22"/>
          <w:szCs w:val="22"/>
          <w:lang w:val="is-IS"/>
        </w:rPr>
      </w:pPr>
    </w:p>
    <w:p w14:paraId="2103E0D0" w14:textId="61607678" w:rsidR="00A531A8" w:rsidRPr="00B57874" w:rsidRDefault="00A531A8" w:rsidP="0086366A">
      <w:pPr>
        <w:keepNext/>
        <w:rPr>
          <w:noProof/>
          <w:sz w:val="22"/>
          <w:szCs w:val="22"/>
          <w:lang w:val="is-IS"/>
        </w:rPr>
      </w:pPr>
      <w:r w:rsidRPr="00B57874">
        <w:rPr>
          <w:noProof/>
          <w:sz w:val="22"/>
          <w:szCs w:val="22"/>
          <w:lang w:val="is-IS"/>
        </w:rPr>
        <w:t>PC</w:t>
      </w:r>
    </w:p>
    <w:p w14:paraId="2CD45BBD" w14:textId="3FC0AFE0" w:rsidR="00A531A8" w:rsidRPr="00B57874" w:rsidRDefault="00A531A8" w:rsidP="0086366A">
      <w:pPr>
        <w:keepNext/>
        <w:rPr>
          <w:noProof/>
          <w:sz w:val="22"/>
          <w:szCs w:val="22"/>
          <w:lang w:val="is-IS"/>
        </w:rPr>
      </w:pPr>
      <w:r w:rsidRPr="00B57874">
        <w:rPr>
          <w:noProof/>
          <w:sz w:val="22"/>
          <w:szCs w:val="22"/>
          <w:lang w:val="is-IS"/>
        </w:rPr>
        <w:t>SN</w:t>
      </w:r>
    </w:p>
    <w:p w14:paraId="69D022C5" w14:textId="3DE06635" w:rsidR="00A531A8" w:rsidRPr="00B57874" w:rsidRDefault="00A531A8" w:rsidP="0086366A">
      <w:pPr>
        <w:rPr>
          <w:noProof/>
          <w:sz w:val="22"/>
          <w:szCs w:val="22"/>
          <w:lang w:val="is-IS"/>
        </w:rPr>
      </w:pPr>
      <w:r w:rsidRPr="00B57874">
        <w:rPr>
          <w:noProof/>
          <w:sz w:val="22"/>
          <w:szCs w:val="22"/>
          <w:lang w:val="is-IS"/>
        </w:rPr>
        <w:t>NN</w:t>
      </w:r>
    </w:p>
    <w:p w14:paraId="70D2D9D9" w14:textId="77777777" w:rsidR="000D0746" w:rsidRPr="00B57874" w:rsidRDefault="000D0746" w:rsidP="0086366A">
      <w:pPr>
        <w:rPr>
          <w:sz w:val="22"/>
          <w:szCs w:val="22"/>
          <w:lang w:val="is-IS"/>
        </w:rPr>
      </w:pPr>
    </w:p>
    <w:p w14:paraId="63FC4474" w14:textId="77777777" w:rsidR="009F10DD" w:rsidRPr="00B57874" w:rsidRDefault="00A53D52" w:rsidP="0086366A">
      <w:pPr>
        <w:rPr>
          <w:sz w:val="22"/>
          <w:szCs w:val="22"/>
          <w:lang w:val="is-IS"/>
        </w:rPr>
      </w:pPr>
      <w:r w:rsidRPr="00B57874">
        <w:rPr>
          <w:sz w:val="22"/>
          <w:szCs w:val="22"/>
          <w:lang w:val="is-IS"/>
        </w:rPr>
        <w:br w:type="page"/>
      </w:r>
    </w:p>
    <w:p w14:paraId="59C1F719" w14:textId="0734ADC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LÁGMARKS UPPLÝSINGAR SEM SKULU KOMA FRAM Á ÞYNNUM EÐA STRIMLUM</w:t>
      </w:r>
    </w:p>
    <w:p w14:paraId="01316742"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5F52F50A" w14:textId="62AEB6A7"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Þynna með 7 töflum</w:t>
      </w:r>
    </w:p>
    <w:p w14:paraId="0C8F64F7" w14:textId="77777777" w:rsidR="007F6282" w:rsidRPr="00B57874" w:rsidRDefault="007F6282" w:rsidP="0086366A">
      <w:pPr>
        <w:rPr>
          <w:sz w:val="22"/>
          <w:szCs w:val="22"/>
          <w:lang w:val="is-IS"/>
        </w:rPr>
      </w:pPr>
    </w:p>
    <w:p w14:paraId="2AA0A371" w14:textId="77777777" w:rsidR="009F10DD" w:rsidRPr="00B57874" w:rsidRDefault="009F10DD" w:rsidP="0086366A">
      <w:pPr>
        <w:rPr>
          <w:sz w:val="22"/>
          <w:szCs w:val="22"/>
          <w:lang w:val="is-IS"/>
        </w:rPr>
      </w:pPr>
    </w:p>
    <w:p w14:paraId="7E84E4C5"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4B4957D2" w14:textId="77777777" w:rsidR="00612EA8" w:rsidRPr="00B57874" w:rsidRDefault="00612EA8" w:rsidP="0086366A">
      <w:pPr>
        <w:keepNext/>
        <w:rPr>
          <w:sz w:val="22"/>
          <w:szCs w:val="22"/>
          <w:lang w:val="is-IS"/>
        </w:rPr>
      </w:pPr>
    </w:p>
    <w:p w14:paraId="52220E42" w14:textId="77777777" w:rsidR="009F10DD" w:rsidRPr="00B57874" w:rsidRDefault="009F10DD" w:rsidP="0086366A">
      <w:pPr>
        <w:rPr>
          <w:sz w:val="22"/>
          <w:szCs w:val="22"/>
          <w:lang w:val="is-IS"/>
        </w:rPr>
      </w:pPr>
      <w:r w:rsidRPr="00B57874">
        <w:rPr>
          <w:sz w:val="22"/>
          <w:szCs w:val="22"/>
          <w:lang w:val="is-IS"/>
        </w:rPr>
        <w:t>Micardis 80 mg töflur</w:t>
      </w:r>
    </w:p>
    <w:p w14:paraId="7F89E618" w14:textId="77777777" w:rsidR="009F10DD" w:rsidRPr="00B57874" w:rsidRDefault="009F10DD" w:rsidP="0086366A">
      <w:pPr>
        <w:rPr>
          <w:sz w:val="22"/>
          <w:szCs w:val="22"/>
          <w:lang w:val="is-IS"/>
        </w:rPr>
      </w:pPr>
      <w:r w:rsidRPr="00B57874">
        <w:rPr>
          <w:sz w:val="22"/>
          <w:szCs w:val="22"/>
          <w:lang w:val="is-IS"/>
        </w:rPr>
        <w:t>telmisartan</w:t>
      </w:r>
    </w:p>
    <w:p w14:paraId="684D2B0A" w14:textId="77777777" w:rsidR="009F10DD" w:rsidRPr="00B57874" w:rsidRDefault="009F10DD" w:rsidP="0086366A">
      <w:pPr>
        <w:rPr>
          <w:sz w:val="22"/>
          <w:szCs w:val="22"/>
          <w:lang w:val="is-IS"/>
        </w:rPr>
      </w:pPr>
    </w:p>
    <w:p w14:paraId="73791671" w14:textId="77777777" w:rsidR="009F10DD" w:rsidRPr="00B57874" w:rsidRDefault="009F10DD" w:rsidP="0086366A">
      <w:pPr>
        <w:rPr>
          <w:sz w:val="22"/>
          <w:szCs w:val="22"/>
          <w:lang w:val="is-IS"/>
        </w:rPr>
      </w:pPr>
    </w:p>
    <w:p w14:paraId="2B538F9A"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NAFN MARKAÐSLEYFISHAFA</w:t>
      </w:r>
    </w:p>
    <w:p w14:paraId="3FB8CAC1" w14:textId="77777777" w:rsidR="00612EA8" w:rsidRPr="00B57874" w:rsidRDefault="00612EA8" w:rsidP="0086366A">
      <w:pPr>
        <w:keepNext/>
        <w:rPr>
          <w:sz w:val="22"/>
          <w:szCs w:val="22"/>
          <w:lang w:val="is-IS"/>
        </w:rPr>
      </w:pPr>
    </w:p>
    <w:p w14:paraId="2F4736B7" w14:textId="77777777" w:rsidR="00612EA8" w:rsidRPr="00B57874" w:rsidRDefault="00612EA8" w:rsidP="0086366A">
      <w:pPr>
        <w:rPr>
          <w:sz w:val="22"/>
          <w:szCs w:val="22"/>
          <w:lang w:val="is-IS"/>
        </w:rPr>
      </w:pPr>
      <w:r w:rsidRPr="00B57874">
        <w:rPr>
          <w:sz w:val="22"/>
          <w:szCs w:val="22"/>
          <w:lang w:val="is-IS"/>
        </w:rPr>
        <w:t>Boehringer Ingelheim (</w:t>
      </w:r>
      <w:r w:rsidRPr="00B57874">
        <w:rPr>
          <w:sz w:val="22"/>
          <w:szCs w:val="22"/>
          <w:shd w:val="clear" w:color="auto" w:fill="B3B3B3"/>
          <w:lang w:val="is-IS"/>
        </w:rPr>
        <w:t>Logo</w:t>
      </w:r>
      <w:r w:rsidRPr="00B57874">
        <w:rPr>
          <w:sz w:val="22"/>
          <w:szCs w:val="22"/>
          <w:lang w:val="is-IS"/>
        </w:rPr>
        <w:t>)</w:t>
      </w:r>
    </w:p>
    <w:p w14:paraId="5A0AD3D6" w14:textId="77777777" w:rsidR="00612EA8" w:rsidRPr="00B57874" w:rsidRDefault="00612EA8" w:rsidP="0086366A">
      <w:pPr>
        <w:rPr>
          <w:sz w:val="22"/>
          <w:szCs w:val="22"/>
          <w:lang w:val="is-IS"/>
        </w:rPr>
      </w:pPr>
    </w:p>
    <w:p w14:paraId="6C6D8BE9" w14:textId="77777777" w:rsidR="00612EA8" w:rsidRPr="00B57874" w:rsidRDefault="00612EA8" w:rsidP="0086366A">
      <w:pPr>
        <w:rPr>
          <w:sz w:val="22"/>
          <w:szCs w:val="22"/>
          <w:lang w:val="is-IS"/>
        </w:rPr>
      </w:pPr>
    </w:p>
    <w:p w14:paraId="419D5B50"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FYRNINGARDAGSETNING</w:t>
      </w:r>
    </w:p>
    <w:p w14:paraId="4CC4D4AB" w14:textId="77777777" w:rsidR="00612EA8" w:rsidRPr="00B57874" w:rsidRDefault="00612EA8" w:rsidP="0086366A">
      <w:pPr>
        <w:keepNext/>
        <w:rPr>
          <w:sz w:val="22"/>
          <w:szCs w:val="22"/>
          <w:lang w:val="is-IS"/>
        </w:rPr>
      </w:pPr>
    </w:p>
    <w:p w14:paraId="04E8ED86" w14:textId="5388615A" w:rsidR="009F10DD" w:rsidRPr="00B57874" w:rsidRDefault="009F10DD" w:rsidP="0086366A">
      <w:pPr>
        <w:rPr>
          <w:sz w:val="22"/>
          <w:szCs w:val="22"/>
          <w:lang w:val="is-IS"/>
        </w:rPr>
      </w:pPr>
      <w:r w:rsidRPr="00B57874">
        <w:rPr>
          <w:sz w:val="22"/>
          <w:szCs w:val="22"/>
          <w:lang w:val="is-IS"/>
        </w:rPr>
        <w:t>EXP</w:t>
      </w:r>
    </w:p>
    <w:p w14:paraId="76ECCFC5" w14:textId="77777777" w:rsidR="009F10DD" w:rsidRPr="00B57874" w:rsidRDefault="009F10DD" w:rsidP="0086366A">
      <w:pPr>
        <w:rPr>
          <w:sz w:val="22"/>
          <w:szCs w:val="22"/>
          <w:lang w:val="is-IS"/>
        </w:rPr>
      </w:pPr>
    </w:p>
    <w:p w14:paraId="75EBAB34" w14:textId="77777777" w:rsidR="009F10DD" w:rsidRPr="00B57874" w:rsidRDefault="009F10DD" w:rsidP="0086366A">
      <w:pPr>
        <w:rPr>
          <w:sz w:val="22"/>
          <w:szCs w:val="22"/>
          <w:lang w:val="is-IS"/>
        </w:rPr>
      </w:pPr>
    </w:p>
    <w:p w14:paraId="6FF4ECBB"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LOTUNÚMER</w:t>
      </w:r>
    </w:p>
    <w:p w14:paraId="222ABCE5" w14:textId="77777777" w:rsidR="007F6282" w:rsidRPr="00B57874" w:rsidRDefault="007F6282" w:rsidP="0086366A">
      <w:pPr>
        <w:keepNext/>
        <w:rPr>
          <w:sz w:val="22"/>
          <w:szCs w:val="22"/>
          <w:lang w:val="is-IS"/>
        </w:rPr>
      </w:pPr>
    </w:p>
    <w:p w14:paraId="5C9D5383" w14:textId="77777777" w:rsidR="007F6282" w:rsidRPr="00B57874" w:rsidRDefault="007F6282" w:rsidP="0086366A">
      <w:pPr>
        <w:rPr>
          <w:sz w:val="22"/>
          <w:szCs w:val="22"/>
          <w:lang w:val="is-IS"/>
        </w:rPr>
      </w:pPr>
      <w:r w:rsidRPr="00B57874">
        <w:rPr>
          <w:sz w:val="22"/>
          <w:szCs w:val="22"/>
          <w:lang w:val="is-IS"/>
        </w:rPr>
        <w:t>Lot</w:t>
      </w:r>
    </w:p>
    <w:p w14:paraId="1A99BCE2" w14:textId="77777777" w:rsidR="007F6282" w:rsidRPr="00B57874" w:rsidRDefault="007F6282" w:rsidP="0086366A">
      <w:pPr>
        <w:rPr>
          <w:sz w:val="22"/>
          <w:szCs w:val="22"/>
          <w:lang w:val="is-IS"/>
        </w:rPr>
      </w:pPr>
    </w:p>
    <w:p w14:paraId="16EFD9FC" w14:textId="77777777" w:rsidR="007F6282" w:rsidRPr="00B57874" w:rsidRDefault="007F6282" w:rsidP="0086366A">
      <w:pPr>
        <w:rPr>
          <w:sz w:val="22"/>
          <w:szCs w:val="22"/>
          <w:lang w:val="is-IS"/>
        </w:rPr>
      </w:pPr>
    </w:p>
    <w:p w14:paraId="0A8A4EA6"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ANNAÐ</w:t>
      </w:r>
    </w:p>
    <w:p w14:paraId="76F7EF52" w14:textId="77777777" w:rsidR="007F6282" w:rsidRPr="00B57874" w:rsidRDefault="007F6282" w:rsidP="0086366A">
      <w:pPr>
        <w:keepNext/>
        <w:rPr>
          <w:sz w:val="22"/>
          <w:szCs w:val="22"/>
          <w:lang w:val="is-IS"/>
        </w:rPr>
      </w:pPr>
    </w:p>
    <w:p w14:paraId="7D242790" w14:textId="77777777" w:rsidR="009F10DD" w:rsidRPr="00B57874" w:rsidRDefault="009F10DD" w:rsidP="0086366A">
      <w:pPr>
        <w:rPr>
          <w:sz w:val="22"/>
          <w:szCs w:val="22"/>
          <w:lang w:val="is-IS"/>
        </w:rPr>
      </w:pPr>
      <w:r w:rsidRPr="00B57874">
        <w:rPr>
          <w:sz w:val="22"/>
          <w:szCs w:val="22"/>
          <w:lang w:val="is-IS"/>
        </w:rPr>
        <w:t>MÁN</w:t>
      </w:r>
    </w:p>
    <w:p w14:paraId="6F0EBF96" w14:textId="77777777" w:rsidR="009F10DD" w:rsidRPr="00B57874" w:rsidRDefault="009F10DD" w:rsidP="0086366A">
      <w:pPr>
        <w:rPr>
          <w:sz w:val="22"/>
          <w:szCs w:val="22"/>
          <w:lang w:val="is-IS"/>
        </w:rPr>
      </w:pPr>
      <w:r w:rsidRPr="00B57874">
        <w:rPr>
          <w:sz w:val="22"/>
          <w:szCs w:val="22"/>
          <w:lang w:val="is-IS"/>
        </w:rPr>
        <w:t>ÞRI</w:t>
      </w:r>
    </w:p>
    <w:p w14:paraId="23D8DC7F" w14:textId="77777777" w:rsidR="009F10DD" w:rsidRPr="00B57874" w:rsidRDefault="009F10DD" w:rsidP="0086366A">
      <w:pPr>
        <w:rPr>
          <w:sz w:val="22"/>
          <w:szCs w:val="22"/>
          <w:lang w:val="is-IS"/>
        </w:rPr>
      </w:pPr>
      <w:r w:rsidRPr="00B57874">
        <w:rPr>
          <w:sz w:val="22"/>
          <w:szCs w:val="22"/>
          <w:lang w:val="is-IS"/>
        </w:rPr>
        <w:t>MIÐ</w:t>
      </w:r>
    </w:p>
    <w:p w14:paraId="518FC97B" w14:textId="77777777" w:rsidR="009F10DD" w:rsidRPr="00B57874" w:rsidRDefault="009F10DD" w:rsidP="0086366A">
      <w:pPr>
        <w:rPr>
          <w:sz w:val="22"/>
          <w:szCs w:val="22"/>
          <w:lang w:val="is-IS"/>
        </w:rPr>
      </w:pPr>
      <w:r w:rsidRPr="00B57874">
        <w:rPr>
          <w:sz w:val="22"/>
          <w:szCs w:val="22"/>
          <w:lang w:val="is-IS"/>
        </w:rPr>
        <w:t>FIM</w:t>
      </w:r>
    </w:p>
    <w:p w14:paraId="14314941" w14:textId="77777777" w:rsidR="009F10DD" w:rsidRPr="00B57874" w:rsidRDefault="009F10DD" w:rsidP="0086366A">
      <w:pPr>
        <w:rPr>
          <w:sz w:val="22"/>
          <w:szCs w:val="22"/>
          <w:lang w:val="is-IS"/>
        </w:rPr>
      </w:pPr>
      <w:r w:rsidRPr="00B57874">
        <w:rPr>
          <w:sz w:val="22"/>
          <w:szCs w:val="22"/>
          <w:lang w:val="is-IS"/>
        </w:rPr>
        <w:t>FÖS</w:t>
      </w:r>
    </w:p>
    <w:p w14:paraId="41D406B9" w14:textId="77777777" w:rsidR="009F10DD" w:rsidRPr="00B57874" w:rsidRDefault="009F10DD" w:rsidP="0086366A">
      <w:pPr>
        <w:rPr>
          <w:sz w:val="22"/>
          <w:szCs w:val="22"/>
          <w:lang w:val="is-IS"/>
        </w:rPr>
      </w:pPr>
      <w:r w:rsidRPr="00B57874">
        <w:rPr>
          <w:sz w:val="22"/>
          <w:szCs w:val="22"/>
          <w:lang w:val="is-IS"/>
        </w:rPr>
        <w:t>LAU</w:t>
      </w:r>
    </w:p>
    <w:p w14:paraId="7E12C550" w14:textId="77777777" w:rsidR="009F10DD" w:rsidRPr="00B57874" w:rsidRDefault="009F10DD" w:rsidP="0086366A">
      <w:pPr>
        <w:rPr>
          <w:sz w:val="22"/>
          <w:szCs w:val="22"/>
          <w:lang w:val="is-IS"/>
        </w:rPr>
      </w:pPr>
      <w:r w:rsidRPr="00B57874">
        <w:rPr>
          <w:sz w:val="22"/>
          <w:szCs w:val="22"/>
          <w:lang w:val="is-IS"/>
        </w:rPr>
        <w:t>SUN</w:t>
      </w:r>
    </w:p>
    <w:p w14:paraId="312893A9" w14:textId="77777777" w:rsidR="009F10DD" w:rsidRPr="00B57874" w:rsidRDefault="009F10DD" w:rsidP="0086366A">
      <w:pPr>
        <w:rPr>
          <w:b/>
          <w:sz w:val="22"/>
          <w:szCs w:val="22"/>
          <w:lang w:val="is-IS"/>
        </w:rPr>
      </w:pPr>
      <w:r w:rsidRPr="00B57874">
        <w:rPr>
          <w:sz w:val="22"/>
          <w:szCs w:val="22"/>
          <w:lang w:val="is-IS"/>
        </w:rPr>
        <w:br w:type="page"/>
      </w:r>
    </w:p>
    <w:p w14:paraId="49D99078" w14:textId="77777777" w:rsidR="007F6282" w:rsidRPr="00B57874" w:rsidRDefault="007F6282" w:rsidP="0086366A">
      <w:pPr>
        <w:pBdr>
          <w:top w:val="single" w:sz="4" w:space="1" w:color="auto"/>
          <w:left w:val="single" w:sz="4" w:space="4" w:color="auto"/>
          <w:bottom w:val="single" w:sz="4" w:space="1" w:color="auto"/>
          <w:right w:val="single" w:sz="4" w:space="4" w:color="auto"/>
        </w:pBdr>
        <w:rPr>
          <w:b/>
          <w:sz w:val="22"/>
          <w:szCs w:val="22"/>
          <w:lang w:val="is-IS"/>
        </w:rPr>
      </w:pPr>
      <w:r w:rsidRPr="00B57874">
        <w:rPr>
          <w:b/>
          <w:sz w:val="22"/>
          <w:szCs w:val="22"/>
          <w:lang w:val="is-IS"/>
        </w:rPr>
        <w:lastRenderedPageBreak/>
        <w:t>LÁGMARKS UPPLÝSINGAR SEM SKULU KOMA FRAM Á ÞYNNUM EÐA STRIMLUM</w:t>
      </w:r>
    </w:p>
    <w:p w14:paraId="3A882C07" w14:textId="77777777" w:rsidR="007F6282" w:rsidRPr="00B57874" w:rsidRDefault="007F6282" w:rsidP="0086366A">
      <w:pPr>
        <w:pBdr>
          <w:top w:val="single" w:sz="4" w:space="1" w:color="auto"/>
          <w:left w:val="single" w:sz="4" w:space="4" w:color="auto"/>
          <w:bottom w:val="single" w:sz="4" w:space="1" w:color="auto"/>
          <w:right w:val="single" w:sz="4" w:space="4" w:color="auto"/>
        </w:pBdr>
        <w:rPr>
          <w:sz w:val="22"/>
          <w:szCs w:val="22"/>
          <w:lang w:val="is-IS"/>
        </w:rPr>
      </w:pPr>
    </w:p>
    <w:p w14:paraId="150DD99E" w14:textId="47DE4A73" w:rsidR="007F6282" w:rsidRPr="00B57874" w:rsidRDefault="007F6282" w:rsidP="0086366A">
      <w:pPr>
        <w:pBdr>
          <w:top w:val="single" w:sz="4" w:space="1" w:color="auto"/>
          <w:left w:val="single" w:sz="4" w:space="4" w:color="auto"/>
          <w:bottom w:val="single" w:sz="4" w:space="1" w:color="auto"/>
          <w:right w:val="single" w:sz="4" w:space="4" w:color="auto"/>
        </w:pBdr>
        <w:rPr>
          <w:b/>
          <w:bCs/>
          <w:sz w:val="22"/>
          <w:szCs w:val="22"/>
          <w:lang w:val="is-IS"/>
        </w:rPr>
      </w:pPr>
      <w:r w:rsidRPr="00B57874">
        <w:rPr>
          <w:b/>
          <w:sz w:val="22"/>
          <w:szCs w:val="22"/>
          <w:lang w:val="is-IS"/>
        </w:rPr>
        <w:t>Stakskammtaþynna</w:t>
      </w:r>
    </w:p>
    <w:p w14:paraId="4F624A67" w14:textId="77777777" w:rsidR="007F6282" w:rsidRPr="00B57874" w:rsidRDefault="007F6282" w:rsidP="0086366A">
      <w:pPr>
        <w:rPr>
          <w:sz w:val="22"/>
          <w:szCs w:val="22"/>
          <w:lang w:val="is-IS"/>
        </w:rPr>
      </w:pPr>
    </w:p>
    <w:p w14:paraId="72891B51" w14:textId="77777777" w:rsidR="009F10DD" w:rsidRPr="00B57874" w:rsidRDefault="009F10DD" w:rsidP="0086366A">
      <w:pPr>
        <w:rPr>
          <w:sz w:val="22"/>
          <w:szCs w:val="22"/>
          <w:lang w:val="is-IS"/>
        </w:rPr>
      </w:pPr>
    </w:p>
    <w:p w14:paraId="57BAEFAD"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1.</w:t>
      </w:r>
      <w:r w:rsidRPr="00B57874">
        <w:rPr>
          <w:b/>
          <w:sz w:val="22"/>
          <w:szCs w:val="22"/>
          <w:lang w:val="is-IS"/>
        </w:rPr>
        <w:tab/>
        <w:t>HEITI LYFS</w:t>
      </w:r>
    </w:p>
    <w:p w14:paraId="39899844" w14:textId="77777777" w:rsidR="00612EA8" w:rsidRPr="00B57874" w:rsidRDefault="00612EA8" w:rsidP="0086366A">
      <w:pPr>
        <w:keepNext/>
        <w:rPr>
          <w:sz w:val="22"/>
          <w:szCs w:val="22"/>
          <w:lang w:val="is-IS"/>
        </w:rPr>
      </w:pPr>
    </w:p>
    <w:p w14:paraId="4862C988" w14:textId="77777777" w:rsidR="009F10DD" w:rsidRPr="00B57874" w:rsidRDefault="009F10DD" w:rsidP="0086366A">
      <w:pPr>
        <w:rPr>
          <w:sz w:val="22"/>
          <w:szCs w:val="22"/>
          <w:lang w:val="is-IS"/>
        </w:rPr>
      </w:pPr>
      <w:r w:rsidRPr="00B57874">
        <w:rPr>
          <w:sz w:val="22"/>
          <w:szCs w:val="22"/>
          <w:lang w:val="is-IS"/>
        </w:rPr>
        <w:t>Micardis 80 mg töflur</w:t>
      </w:r>
    </w:p>
    <w:p w14:paraId="10DA4292" w14:textId="77777777" w:rsidR="009F10DD" w:rsidRPr="00B57874" w:rsidRDefault="009F10DD" w:rsidP="0086366A">
      <w:pPr>
        <w:rPr>
          <w:sz w:val="22"/>
          <w:szCs w:val="22"/>
          <w:lang w:val="is-IS"/>
        </w:rPr>
      </w:pPr>
      <w:r w:rsidRPr="00B57874">
        <w:rPr>
          <w:sz w:val="22"/>
          <w:szCs w:val="22"/>
          <w:lang w:val="is-IS"/>
        </w:rPr>
        <w:t>telmisartan</w:t>
      </w:r>
    </w:p>
    <w:p w14:paraId="20389E8D" w14:textId="77777777" w:rsidR="009F10DD" w:rsidRPr="00B57874" w:rsidRDefault="009F10DD" w:rsidP="0086366A">
      <w:pPr>
        <w:rPr>
          <w:sz w:val="22"/>
          <w:szCs w:val="22"/>
          <w:lang w:val="is-IS"/>
        </w:rPr>
      </w:pPr>
    </w:p>
    <w:p w14:paraId="372753F3" w14:textId="77777777" w:rsidR="009F10DD" w:rsidRPr="00B57874" w:rsidRDefault="009F10DD" w:rsidP="0086366A">
      <w:pPr>
        <w:rPr>
          <w:sz w:val="22"/>
          <w:szCs w:val="22"/>
          <w:lang w:val="is-IS"/>
        </w:rPr>
      </w:pPr>
    </w:p>
    <w:p w14:paraId="361F7E56"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2.</w:t>
      </w:r>
      <w:r w:rsidRPr="00B57874">
        <w:rPr>
          <w:b/>
          <w:sz w:val="22"/>
          <w:szCs w:val="22"/>
          <w:lang w:val="is-IS"/>
        </w:rPr>
        <w:tab/>
        <w:t>NAFN MARKAÐSLEYFISHAFA</w:t>
      </w:r>
    </w:p>
    <w:p w14:paraId="713E7764" w14:textId="77777777" w:rsidR="00612EA8" w:rsidRPr="00B57874" w:rsidRDefault="00612EA8" w:rsidP="0086366A">
      <w:pPr>
        <w:keepNext/>
        <w:rPr>
          <w:sz w:val="22"/>
          <w:szCs w:val="22"/>
          <w:lang w:val="is-IS"/>
        </w:rPr>
      </w:pPr>
    </w:p>
    <w:p w14:paraId="0477227B" w14:textId="77777777" w:rsidR="00612EA8" w:rsidRPr="00B57874" w:rsidRDefault="00612EA8" w:rsidP="0086366A">
      <w:pPr>
        <w:rPr>
          <w:sz w:val="22"/>
          <w:szCs w:val="22"/>
          <w:lang w:val="is-IS"/>
        </w:rPr>
      </w:pPr>
      <w:r w:rsidRPr="00B57874">
        <w:rPr>
          <w:sz w:val="22"/>
          <w:szCs w:val="22"/>
          <w:lang w:val="is-IS"/>
        </w:rPr>
        <w:t>Boehringer Ingelheim (</w:t>
      </w:r>
      <w:r w:rsidRPr="00B57874">
        <w:rPr>
          <w:sz w:val="22"/>
          <w:szCs w:val="22"/>
          <w:shd w:val="clear" w:color="auto" w:fill="B3B3B3"/>
          <w:lang w:val="is-IS"/>
        </w:rPr>
        <w:t>Logo</w:t>
      </w:r>
      <w:r w:rsidRPr="00B57874">
        <w:rPr>
          <w:sz w:val="22"/>
          <w:szCs w:val="22"/>
          <w:lang w:val="is-IS"/>
        </w:rPr>
        <w:t>)</w:t>
      </w:r>
    </w:p>
    <w:p w14:paraId="69727291" w14:textId="77777777" w:rsidR="00612EA8" w:rsidRPr="00B57874" w:rsidRDefault="00612EA8" w:rsidP="0086366A">
      <w:pPr>
        <w:rPr>
          <w:sz w:val="22"/>
          <w:szCs w:val="22"/>
          <w:lang w:val="is-IS"/>
        </w:rPr>
      </w:pPr>
    </w:p>
    <w:p w14:paraId="66A2131E" w14:textId="77777777" w:rsidR="00612EA8" w:rsidRPr="00B57874" w:rsidRDefault="00612EA8" w:rsidP="0086366A">
      <w:pPr>
        <w:rPr>
          <w:sz w:val="22"/>
          <w:szCs w:val="22"/>
          <w:lang w:val="is-IS"/>
        </w:rPr>
      </w:pPr>
    </w:p>
    <w:p w14:paraId="72C45C0F" w14:textId="77777777" w:rsidR="00612EA8" w:rsidRPr="00B57874" w:rsidRDefault="00612EA8"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3.</w:t>
      </w:r>
      <w:r w:rsidRPr="00B57874">
        <w:rPr>
          <w:b/>
          <w:sz w:val="22"/>
          <w:szCs w:val="22"/>
          <w:lang w:val="is-IS"/>
        </w:rPr>
        <w:tab/>
        <w:t>FYRNINGARDAGSETNING</w:t>
      </w:r>
    </w:p>
    <w:p w14:paraId="720C9672" w14:textId="77777777" w:rsidR="00612EA8" w:rsidRPr="00B57874" w:rsidRDefault="00612EA8" w:rsidP="0086366A">
      <w:pPr>
        <w:keepNext/>
        <w:rPr>
          <w:sz w:val="22"/>
          <w:szCs w:val="22"/>
          <w:lang w:val="is-IS"/>
        </w:rPr>
      </w:pPr>
    </w:p>
    <w:p w14:paraId="3871CC3F" w14:textId="320BA9CA" w:rsidR="009F10DD" w:rsidRPr="00B57874" w:rsidRDefault="009F10DD" w:rsidP="0086366A">
      <w:pPr>
        <w:rPr>
          <w:sz w:val="22"/>
          <w:szCs w:val="22"/>
          <w:lang w:val="is-IS"/>
        </w:rPr>
      </w:pPr>
      <w:r w:rsidRPr="00B57874">
        <w:rPr>
          <w:sz w:val="22"/>
          <w:szCs w:val="22"/>
          <w:lang w:val="is-IS"/>
        </w:rPr>
        <w:t>EXP</w:t>
      </w:r>
    </w:p>
    <w:p w14:paraId="00B55FB0" w14:textId="77777777" w:rsidR="009F10DD" w:rsidRPr="00B57874" w:rsidRDefault="009F10DD" w:rsidP="0086366A">
      <w:pPr>
        <w:rPr>
          <w:sz w:val="22"/>
          <w:szCs w:val="22"/>
          <w:lang w:val="is-IS"/>
        </w:rPr>
      </w:pPr>
    </w:p>
    <w:p w14:paraId="49248B66" w14:textId="77777777" w:rsidR="009F10DD" w:rsidRPr="00B57874" w:rsidRDefault="009F10DD" w:rsidP="0086366A">
      <w:pPr>
        <w:rPr>
          <w:sz w:val="22"/>
          <w:szCs w:val="22"/>
          <w:lang w:val="is-IS"/>
        </w:rPr>
      </w:pPr>
    </w:p>
    <w:p w14:paraId="5B903B82"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4.</w:t>
      </w:r>
      <w:r w:rsidRPr="00B57874">
        <w:rPr>
          <w:b/>
          <w:sz w:val="22"/>
          <w:szCs w:val="22"/>
          <w:lang w:val="is-IS"/>
        </w:rPr>
        <w:tab/>
        <w:t>LOTUNÚMER</w:t>
      </w:r>
    </w:p>
    <w:p w14:paraId="4747E46F" w14:textId="77777777" w:rsidR="007F6282" w:rsidRPr="00B57874" w:rsidRDefault="007F6282" w:rsidP="0086366A">
      <w:pPr>
        <w:keepNext/>
        <w:rPr>
          <w:sz w:val="22"/>
          <w:szCs w:val="22"/>
          <w:lang w:val="is-IS"/>
        </w:rPr>
      </w:pPr>
    </w:p>
    <w:p w14:paraId="2C1359FB" w14:textId="77777777" w:rsidR="007F6282" w:rsidRPr="00B57874" w:rsidRDefault="007F6282" w:rsidP="0086366A">
      <w:pPr>
        <w:rPr>
          <w:sz w:val="22"/>
          <w:szCs w:val="22"/>
          <w:lang w:val="is-IS"/>
        </w:rPr>
      </w:pPr>
      <w:r w:rsidRPr="00B57874">
        <w:rPr>
          <w:sz w:val="22"/>
          <w:szCs w:val="22"/>
          <w:lang w:val="is-IS"/>
        </w:rPr>
        <w:t>Lot</w:t>
      </w:r>
    </w:p>
    <w:p w14:paraId="7D6FBBFC" w14:textId="77777777" w:rsidR="007F6282" w:rsidRPr="00B57874" w:rsidRDefault="007F6282" w:rsidP="0086366A">
      <w:pPr>
        <w:rPr>
          <w:sz w:val="22"/>
          <w:szCs w:val="22"/>
          <w:lang w:val="is-IS"/>
        </w:rPr>
      </w:pPr>
    </w:p>
    <w:p w14:paraId="428BAF87" w14:textId="77777777" w:rsidR="007F6282" w:rsidRPr="00B57874" w:rsidRDefault="007F6282" w:rsidP="0086366A">
      <w:pPr>
        <w:rPr>
          <w:sz w:val="22"/>
          <w:szCs w:val="22"/>
          <w:lang w:val="is-IS"/>
        </w:rPr>
      </w:pPr>
    </w:p>
    <w:p w14:paraId="03D9A6FD" w14:textId="77777777" w:rsidR="007F6282" w:rsidRPr="00B57874" w:rsidRDefault="007F6282" w:rsidP="0086366A">
      <w:pPr>
        <w:keepNext/>
        <w:pBdr>
          <w:top w:val="single" w:sz="4" w:space="1" w:color="auto"/>
          <w:left w:val="single" w:sz="4" w:space="4" w:color="auto"/>
          <w:bottom w:val="single" w:sz="4" w:space="1" w:color="auto"/>
          <w:right w:val="single" w:sz="4" w:space="4" w:color="auto"/>
        </w:pBdr>
        <w:ind w:left="567" w:hanging="567"/>
        <w:rPr>
          <w:b/>
          <w:bCs/>
          <w:sz w:val="22"/>
          <w:szCs w:val="22"/>
          <w:lang w:val="is-IS"/>
        </w:rPr>
      </w:pPr>
      <w:r w:rsidRPr="00B57874">
        <w:rPr>
          <w:b/>
          <w:sz w:val="22"/>
          <w:szCs w:val="22"/>
          <w:lang w:val="is-IS"/>
        </w:rPr>
        <w:t>5.</w:t>
      </w:r>
      <w:r w:rsidRPr="00B57874">
        <w:rPr>
          <w:b/>
          <w:sz w:val="22"/>
          <w:szCs w:val="22"/>
          <w:lang w:val="is-IS"/>
        </w:rPr>
        <w:tab/>
        <w:t>ANNAÐ</w:t>
      </w:r>
    </w:p>
    <w:p w14:paraId="4FE7DC53" w14:textId="77777777" w:rsidR="007F6282" w:rsidRPr="00B57874" w:rsidRDefault="007F6282" w:rsidP="0086366A">
      <w:pPr>
        <w:keepNext/>
        <w:rPr>
          <w:sz w:val="22"/>
          <w:szCs w:val="22"/>
          <w:lang w:val="is-IS"/>
        </w:rPr>
      </w:pPr>
    </w:p>
    <w:p w14:paraId="7AA65ED0" w14:textId="77777777" w:rsidR="007F6282" w:rsidRPr="00B57874" w:rsidRDefault="007F6282" w:rsidP="0086366A">
      <w:pPr>
        <w:rPr>
          <w:sz w:val="22"/>
          <w:szCs w:val="22"/>
          <w:lang w:val="is-IS"/>
        </w:rPr>
      </w:pPr>
    </w:p>
    <w:p w14:paraId="2AFA6F85" w14:textId="77777777" w:rsidR="009F10DD" w:rsidRPr="00B57874" w:rsidRDefault="009F10DD" w:rsidP="00FD4C66">
      <w:pPr>
        <w:rPr>
          <w:sz w:val="22"/>
          <w:szCs w:val="22"/>
          <w:lang w:val="is-IS"/>
        </w:rPr>
      </w:pPr>
      <w:r w:rsidRPr="00B57874">
        <w:rPr>
          <w:i/>
          <w:sz w:val="22"/>
          <w:szCs w:val="22"/>
          <w:lang w:val="is-IS"/>
        </w:rPr>
        <w:br w:type="page"/>
      </w:r>
    </w:p>
    <w:p w14:paraId="6495031A" w14:textId="77777777" w:rsidR="009F10DD" w:rsidRPr="00B57874" w:rsidRDefault="009F10DD" w:rsidP="0086366A">
      <w:pPr>
        <w:jc w:val="center"/>
        <w:rPr>
          <w:sz w:val="22"/>
          <w:szCs w:val="22"/>
          <w:lang w:val="is-IS"/>
        </w:rPr>
      </w:pPr>
    </w:p>
    <w:p w14:paraId="43A4E8B7" w14:textId="77777777" w:rsidR="009F10DD" w:rsidRPr="00B57874" w:rsidRDefault="009F10DD" w:rsidP="0086366A">
      <w:pPr>
        <w:jc w:val="center"/>
        <w:rPr>
          <w:sz w:val="22"/>
          <w:szCs w:val="22"/>
          <w:lang w:val="is-IS"/>
        </w:rPr>
      </w:pPr>
    </w:p>
    <w:p w14:paraId="2880A061" w14:textId="77777777" w:rsidR="009F10DD" w:rsidRPr="00B57874" w:rsidRDefault="009F10DD" w:rsidP="0086366A">
      <w:pPr>
        <w:jc w:val="center"/>
        <w:rPr>
          <w:sz w:val="22"/>
          <w:szCs w:val="22"/>
          <w:lang w:val="is-IS"/>
        </w:rPr>
      </w:pPr>
    </w:p>
    <w:p w14:paraId="6995724B" w14:textId="77777777" w:rsidR="009F10DD" w:rsidRPr="00B57874" w:rsidRDefault="009F10DD" w:rsidP="0086366A">
      <w:pPr>
        <w:jc w:val="center"/>
        <w:rPr>
          <w:sz w:val="22"/>
          <w:szCs w:val="22"/>
          <w:lang w:val="is-IS"/>
        </w:rPr>
      </w:pPr>
    </w:p>
    <w:p w14:paraId="254E84E9" w14:textId="77777777" w:rsidR="009F10DD" w:rsidRPr="00B57874" w:rsidRDefault="009F10DD" w:rsidP="0086366A">
      <w:pPr>
        <w:jc w:val="center"/>
        <w:rPr>
          <w:sz w:val="22"/>
          <w:szCs w:val="22"/>
          <w:lang w:val="is-IS"/>
        </w:rPr>
      </w:pPr>
    </w:p>
    <w:p w14:paraId="504D9411" w14:textId="77777777" w:rsidR="009F10DD" w:rsidRPr="00B57874" w:rsidRDefault="009F10DD" w:rsidP="0086366A">
      <w:pPr>
        <w:jc w:val="center"/>
        <w:rPr>
          <w:sz w:val="22"/>
          <w:szCs w:val="22"/>
          <w:lang w:val="is-IS"/>
        </w:rPr>
      </w:pPr>
    </w:p>
    <w:p w14:paraId="4B363D92" w14:textId="77777777" w:rsidR="009F10DD" w:rsidRPr="00B57874" w:rsidRDefault="009F10DD" w:rsidP="0086366A">
      <w:pPr>
        <w:jc w:val="center"/>
        <w:rPr>
          <w:sz w:val="22"/>
          <w:szCs w:val="22"/>
          <w:lang w:val="is-IS"/>
        </w:rPr>
      </w:pPr>
    </w:p>
    <w:p w14:paraId="7AE4EB5E" w14:textId="77777777" w:rsidR="009F10DD" w:rsidRPr="00B57874" w:rsidRDefault="009F10DD" w:rsidP="0086366A">
      <w:pPr>
        <w:jc w:val="center"/>
        <w:rPr>
          <w:sz w:val="22"/>
          <w:szCs w:val="22"/>
          <w:lang w:val="is-IS"/>
        </w:rPr>
      </w:pPr>
    </w:p>
    <w:p w14:paraId="3B26737A" w14:textId="77777777" w:rsidR="009F10DD" w:rsidRPr="00B57874" w:rsidRDefault="009F10DD" w:rsidP="0086366A">
      <w:pPr>
        <w:jc w:val="center"/>
        <w:rPr>
          <w:sz w:val="22"/>
          <w:szCs w:val="22"/>
          <w:lang w:val="is-IS"/>
        </w:rPr>
      </w:pPr>
    </w:p>
    <w:p w14:paraId="4D28F2C0" w14:textId="77777777" w:rsidR="009F10DD" w:rsidRPr="00B57874" w:rsidRDefault="009F10DD" w:rsidP="0086366A">
      <w:pPr>
        <w:jc w:val="center"/>
        <w:rPr>
          <w:sz w:val="22"/>
          <w:szCs w:val="22"/>
          <w:lang w:val="is-IS"/>
        </w:rPr>
      </w:pPr>
    </w:p>
    <w:p w14:paraId="36F58B03" w14:textId="77777777" w:rsidR="009F10DD" w:rsidRPr="00B57874" w:rsidRDefault="009F10DD" w:rsidP="0086366A">
      <w:pPr>
        <w:jc w:val="center"/>
        <w:rPr>
          <w:sz w:val="22"/>
          <w:szCs w:val="22"/>
          <w:lang w:val="is-IS"/>
        </w:rPr>
      </w:pPr>
    </w:p>
    <w:p w14:paraId="04E2D513" w14:textId="77777777" w:rsidR="009F10DD" w:rsidRPr="00B57874" w:rsidRDefault="009F10DD" w:rsidP="0086366A">
      <w:pPr>
        <w:jc w:val="center"/>
        <w:rPr>
          <w:sz w:val="22"/>
          <w:szCs w:val="22"/>
          <w:lang w:val="is-IS"/>
        </w:rPr>
      </w:pPr>
    </w:p>
    <w:p w14:paraId="0D14EB5C" w14:textId="28CD9539" w:rsidR="009F10DD" w:rsidRPr="00B57874" w:rsidRDefault="009F10DD" w:rsidP="0086366A">
      <w:pPr>
        <w:jc w:val="center"/>
        <w:rPr>
          <w:sz w:val="22"/>
          <w:szCs w:val="22"/>
          <w:lang w:val="is-IS"/>
        </w:rPr>
      </w:pPr>
    </w:p>
    <w:p w14:paraId="71E26998" w14:textId="77777777" w:rsidR="004B6399" w:rsidRPr="00B57874" w:rsidRDefault="004B6399" w:rsidP="0086366A">
      <w:pPr>
        <w:jc w:val="center"/>
        <w:rPr>
          <w:sz w:val="22"/>
          <w:szCs w:val="22"/>
          <w:lang w:val="is-IS"/>
        </w:rPr>
      </w:pPr>
    </w:p>
    <w:p w14:paraId="7695D766" w14:textId="77777777" w:rsidR="009F10DD" w:rsidRPr="00B57874" w:rsidRDefault="009F10DD" w:rsidP="0086366A">
      <w:pPr>
        <w:jc w:val="center"/>
        <w:rPr>
          <w:sz w:val="22"/>
          <w:szCs w:val="22"/>
          <w:lang w:val="is-IS"/>
        </w:rPr>
      </w:pPr>
    </w:p>
    <w:p w14:paraId="6D755FFC" w14:textId="77777777" w:rsidR="009F10DD" w:rsidRPr="00B57874" w:rsidRDefault="009F10DD" w:rsidP="0086366A">
      <w:pPr>
        <w:jc w:val="center"/>
        <w:rPr>
          <w:sz w:val="22"/>
          <w:szCs w:val="22"/>
          <w:lang w:val="is-IS"/>
        </w:rPr>
      </w:pPr>
    </w:p>
    <w:p w14:paraId="4AF0312B" w14:textId="77777777" w:rsidR="009F10DD" w:rsidRPr="00B57874" w:rsidRDefault="009F10DD" w:rsidP="0086366A">
      <w:pPr>
        <w:jc w:val="center"/>
        <w:rPr>
          <w:sz w:val="22"/>
          <w:szCs w:val="22"/>
          <w:lang w:val="is-IS"/>
        </w:rPr>
      </w:pPr>
    </w:p>
    <w:p w14:paraId="7B9B2ABD" w14:textId="77777777" w:rsidR="009F10DD" w:rsidRPr="00B57874" w:rsidRDefault="009F10DD" w:rsidP="0086366A">
      <w:pPr>
        <w:jc w:val="center"/>
        <w:rPr>
          <w:sz w:val="22"/>
          <w:szCs w:val="22"/>
          <w:lang w:val="is-IS"/>
        </w:rPr>
      </w:pPr>
    </w:p>
    <w:p w14:paraId="0AC398FD" w14:textId="77777777" w:rsidR="009F10DD" w:rsidRPr="00B57874" w:rsidRDefault="009F10DD" w:rsidP="0086366A">
      <w:pPr>
        <w:jc w:val="center"/>
        <w:rPr>
          <w:sz w:val="22"/>
          <w:szCs w:val="22"/>
          <w:lang w:val="is-IS"/>
        </w:rPr>
      </w:pPr>
    </w:p>
    <w:p w14:paraId="0CD0CCFF" w14:textId="77777777" w:rsidR="009F10DD" w:rsidRPr="00B57874" w:rsidRDefault="009F10DD" w:rsidP="0086366A">
      <w:pPr>
        <w:jc w:val="center"/>
        <w:rPr>
          <w:sz w:val="22"/>
          <w:szCs w:val="22"/>
          <w:lang w:val="is-IS"/>
        </w:rPr>
      </w:pPr>
    </w:p>
    <w:p w14:paraId="4155171F" w14:textId="77777777" w:rsidR="006604C5" w:rsidRPr="00B57874" w:rsidRDefault="006604C5" w:rsidP="0086366A">
      <w:pPr>
        <w:jc w:val="center"/>
        <w:rPr>
          <w:sz w:val="22"/>
          <w:szCs w:val="22"/>
          <w:lang w:val="is-IS"/>
        </w:rPr>
      </w:pPr>
    </w:p>
    <w:p w14:paraId="7864DAD9" w14:textId="77777777" w:rsidR="009F10DD" w:rsidRPr="00B57874" w:rsidRDefault="009F10DD" w:rsidP="0086366A">
      <w:pPr>
        <w:jc w:val="center"/>
        <w:rPr>
          <w:sz w:val="22"/>
          <w:szCs w:val="22"/>
          <w:lang w:val="is-IS"/>
        </w:rPr>
      </w:pPr>
    </w:p>
    <w:p w14:paraId="502CA7D3" w14:textId="77777777" w:rsidR="009F10DD" w:rsidRPr="00B57874" w:rsidRDefault="009F10DD" w:rsidP="0086366A">
      <w:pPr>
        <w:jc w:val="center"/>
        <w:rPr>
          <w:sz w:val="22"/>
          <w:szCs w:val="22"/>
          <w:lang w:val="is-IS"/>
        </w:rPr>
      </w:pPr>
    </w:p>
    <w:p w14:paraId="5C2F2031" w14:textId="6A849DA2" w:rsidR="009F10DD" w:rsidRPr="00B57874" w:rsidRDefault="009F10DD" w:rsidP="0086366A">
      <w:pPr>
        <w:pStyle w:val="QRD1"/>
      </w:pPr>
      <w:r w:rsidRPr="00B57874">
        <w:t>B. FYLGISEÐILL</w:t>
      </w:r>
      <w:r w:rsidR="004107EE">
        <w:fldChar w:fldCharType="begin"/>
      </w:r>
      <w:r w:rsidR="004107EE">
        <w:instrText xml:space="preserve"> DOCVARIABLE VAULT_ND_1b8ca814-6e04-474d-b81d-32259fe97a76 \* MERGEFORMAT </w:instrText>
      </w:r>
      <w:r w:rsidR="004107EE">
        <w:fldChar w:fldCharType="separate"/>
      </w:r>
      <w:r w:rsidR="00734A3B" w:rsidRPr="00B57874">
        <w:t xml:space="preserve"> </w:t>
      </w:r>
      <w:r w:rsidR="004107EE">
        <w:fldChar w:fldCharType="end"/>
      </w:r>
    </w:p>
    <w:p w14:paraId="16F2F023" w14:textId="2E4675D1" w:rsidR="009F10DD" w:rsidRPr="00B57874" w:rsidRDefault="009F10DD" w:rsidP="0086366A">
      <w:pPr>
        <w:pStyle w:val="Title"/>
        <w:rPr>
          <w:sz w:val="22"/>
          <w:szCs w:val="22"/>
          <w:lang w:val="is-IS"/>
        </w:rPr>
      </w:pPr>
      <w:r w:rsidRPr="00B57874">
        <w:rPr>
          <w:sz w:val="22"/>
          <w:szCs w:val="22"/>
          <w:lang w:val="is-IS"/>
        </w:rPr>
        <w:br w:type="page"/>
      </w:r>
      <w:r w:rsidR="00BD2BDC" w:rsidRPr="00B57874">
        <w:rPr>
          <w:rFonts w:ascii="Times New Roman" w:hAnsi="Times New Roman"/>
          <w:sz w:val="22"/>
          <w:szCs w:val="22"/>
          <w:lang w:val="is-IS"/>
        </w:rPr>
        <w:lastRenderedPageBreak/>
        <w:t>Fylgiseðill: Upplýsingar fyrir notanda lyfsins</w:t>
      </w:r>
      <w:r w:rsidR="00734A3B" w:rsidRPr="00B57874">
        <w:rPr>
          <w:rFonts w:ascii="Times New Roman" w:hAnsi="Times New Roman"/>
          <w:sz w:val="22"/>
          <w:szCs w:val="22"/>
          <w:lang w:val="is-IS"/>
        </w:rPr>
        <w:fldChar w:fldCharType="begin"/>
      </w:r>
      <w:r w:rsidR="00734A3B" w:rsidRPr="00B57874">
        <w:rPr>
          <w:rFonts w:ascii="Times New Roman" w:hAnsi="Times New Roman"/>
          <w:sz w:val="22"/>
          <w:szCs w:val="22"/>
          <w:lang w:val="is-IS"/>
        </w:rPr>
        <w:instrText xml:space="preserve"> DOCVARIABLE vault_nd_31ea7c1a-6cbd-4cae-b5f4-1f5803a40045 \* MERGEFORMAT </w:instrText>
      </w:r>
      <w:r w:rsidR="00734A3B" w:rsidRPr="00B57874">
        <w:rPr>
          <w:rFonts w:ascii="Times New Roman" w:hAnsi="Times New Roman"/>
          <w:sz w:val="22"/>
          <w:szCs w:val="22"/>
          <w:lang w:val="is-IS"/>
        </w:rPr>
        <w:fldChar w:fldCharType="separate"/>
      </w:r>
      <w:r w:rsidR="00734A3B" w:rsidRPr="00B57874">
        <w:rPr>
          <w:rFonts w:ascii="Times New Roman" w:hAnsi="Times New Roman"/>
          <w:sz w:val="22"/>
          <w:szCs w:val="22"/>
          <w:lang w:val="is-IS"/>
        </w:rPr>
        <w:t xml:space="preserve"> </w:t>
      </w:r>
      <w:r w:rsidR="00734A3B" w:rsidRPr="00B57874">
        <w:rPr>
          <w:rFonts w:ascii="Times New Roman" w:hAnsi="Times New Roman"/>
          <w:sz w:val="22"/>
          <w:szCs w:val="22"/>
          <w:lang w:val="is-IS"/>
        </w:rPr>
        <w:fldChar w:fldCharType="end"/>
      </w:r>
    </w:p>
    <w:p w14:paraId="0E8F9425" w14:textId="77777777" w:rsidR="009F10DD" w:rsidRPr="00B57874" w:rsidRDefault="009F10DD" w:rsidP="0086366A">
      <w:pPr>
        <w:jc w:val="center"/>
        <w:rPr>
          <w:b/>
          <w:sz w:val="22"/>
          <w:szCs w:val="22"/>
          <w:lang w:val="is-IS"/>
        </w:rPr>
      </w:pPr>
      <w:r w:rsidRPr="00B57874">
        <w:rPr>
          <w:b/>
          <w:sz w:val="22"/>
          <w:szCs w:val="22"/>
          <w:lang w:val="is-IS"/>
        </w:rPr>
        <w:t>Micardis 20 mg töflur</w:t>
      </w:r>
    </w:p>
    <w:p w14:paraId="2BE214E7" w14:textId="64BDCF0D" w:rsidR="009F10DD" w:rsidRPr="00B57874" w:rsidRDefault="00AD2961" w:rsidP="0086366A">
      <w:pPr>
        <w:jc w:val="center"/>
        <w:rPr>
          <w:sz w:val="22"/>
          <w:szCs w:val="22"/>
          <w:lang w:val="is-IS"/>
        </w:rPr>
      </w:pPr>
      <w:r w:rsidRPr="00B57874">
        <w:rPr>
          <w:sz w:val="22"/>
          <w:szCs w:val="22"/>
          <w:lang w:val="is-IS"/>
        </w:rPr>
        <w:t>t</w:t>
      </w:r>
      <w:r w:rsidR="009F10DD" w:rsidRPr="00B57874">
        <w:rPr>
          <w:sz w:val="22"/>
          <w:szCs w:val="22"/>
          <w:lang w:val="is-IS"/>
        </w:rPr>
        <w:t>elmisartan</w:t>
      </w:r>
    </w:p>
    <w:p w14:paraId="1B48BE75" w14:textId="77777777" w:rsidR="009F10DD" w:rsidRPr="00B57874" w:rsidRDefault="009F10DD" w:rsidP="0086366A">
      <w:pPr>
        <w:rPr>
          <w:sz w:val="22"/>
          <w:szCs w:val="22"/>
          <w:lang w:val="is-IS"/>
        </w:rPr>
      </w:pPr>
    </w:p>
    <w:p w14:paraId="50BF4E7E" w14:textId="77777777" w:rsidR="008E0BA9" w:rsidRPr="00B57874" w:rsidRDefault="008E0BA9" w:rsidP="0086366A">
      <w:pPr>
        <w:keepNext/>
        <w:ind w:right="-2"/>
        <w:rPr>
          <w:b/>
          <w:sz w:val="22"/>
          <w:szCs w:val="22"/>
          <w:lang w:val="is-IS"/>
        </w:rPr>
      </w:pPr>
      <w:r w:rsidRPr="00B57874">
        <w:rPr>
          <w:b/>
          <w:sz w:val="22"/>
          <w:szCs w:val="22"/>
          <w:lang w:val="is-IS"/>
        </w:rPr>
        <w:t>Lesið allan fylgiseðilinn vandlega áður en byrjað er að nota lyfið.</w:t>
      </w:r>
      <w:r w:rsidR="00572777" w:rsidRPr="00B57874">
        <w:rPr>
          <w:b/>
          <w:sz w:val="22"/>
          <w:szCs w:val="22"/>
          <w:lang w:val="is-IS"/>
        </w:rPr>
        <w:t xml:space="preserve"> Í honum eru mikilvægar upplýsingar.</w:t>
      </w:r>
    </w:p>
    <w:p w14:paraId="56331642" w14:textId="77777777" w:rsidR="008E0BA9" w:rsidRPr="00B57874" w:rsidRDefault="008E0BA9" w:rsidP="00FD4C66">
      <w:pPr>
        <w:numPr>
          <w:ilvl w:val="0"/>
          <w:numId w:val="1"/>
        </w:numPr>
        <w:suppressAutoHyphens/>
        <w:ind w:left="567" w:hanging="567"/>
        <w:rPr>
          <w:sz w:val="22"/>
          <w:szCs w:val="22"/>
          <w:lang w:val="is-IS"/>
        </w:rPr>
      </w:pPr>
      <w:r w:rsidRPr="00B57874">
        <w:rPr>
          <w:sz w:val="22"/>
          <w:szCs w:val="22"/>
          <w:lang w:val="is-IS"/>
        </w:rPr>
        <w:t>Geymið fylgiseðilinn. Nauðsynlegt getur verið að lesa hann síðar.</w:t>
      </w:r>
    </w:p>
    <w:p w14:paraId="00E9BDB1" w14:textId="77777777" w:rsidR="008E0BA9" w:rsidRPr="00B57874" w:rsidRDefault="008E0BA9" w:rsidP="00FD4C66">
      <w:pPr>
        <w:numPr>
          <w:ilvl w:val="0"/>
          <w:numId w:val="1"/>
        </w:numPr>
        <w:suppressAutoHyphens/>
        <w:ind w:left="567" w:hanging="567"/>
        <w:rPr>
          <w:b/>
          <w:sz w:val="22"/>
          <w:szCs w:val="22"/>
          <w:lang w:val="is-IS"/>
        </w:rPr>
      </w:pPr>
      <w:r w:rsidRPr="00B57874">
        <w:rPr>
          <w:sz w:val="22"/>
          <w:szCs w:val="22"/>
          <w:lang w:val="is-IS"/>
        </w:rPr>
        <w:t>Leitið til læknisins eða lyfjafræðings ef þörf er á frekari upplýsingum.</w:t>
      </w:r>
    </w:p>
    <w:p w14:paraId="221EEF5E" w14:textId="77777777" w:rsidR="008E0BA9" w:rsidRPr="00B57874" w:rsidRDefault="008E0BA9" w:rsidP="00FD4C66">
      <w:pPr>
        <w:numPr>
          <w:ilvl w:val="0"/>
          <w:numId w:val="1"/>
        </w:numPr>
        <w:suppressAutoHyphens/>
        <w:ind w:left="567" w:hanging="567"/>
        <w:rPr>
          <w:b/>
          <w:sz w:val="22"/>
          <w:szCs w:val="22"/>
          <w:lang w:val="is-IS"/>
        </w:rPr>
      </w:pPr>
      <w:r w:rsidRPr="00B57874">
        <w:rPr>
          <w:sz w:val="22"/>
          <w:szCs w:val="22"/>
          <w:lang w:val="is-IS"/>
        </w:rPr>
        <w:t>Þessu lyfi hefur verið ávísað til persónulegra nota. Ekki má gefa það öðrum. Það getur valdið þeim skaða, jafnvel þótt um sömu sjúkdómseinkenni sé að ræða.</w:t>
      </w:r>
    </w:p>
    <w:p w14:paraId="17D1A83E" w14:textId="77777777" w:rsidR="008E0BA9" w:rsidRPr="00B57874" w:rsidRDefault="008E0BA9" w:rsidP="00FD4C66">
      <w:pPr>
        <w:numPr>
          <w:ilvl w:val="0"/>
          <w:numId w:val="1"/>
        </w:numPr>
        <w:suppressAutoHyphens/>
        <w:ind w:left="567" w:hanging="567"/>
        <w:rPr>
          <w:b/>
          <w:sz w:val="22"/>
          <w:szCs w:val="22"/>
          <w:lang w:val="is-IS"/>
        </w:rPr>
      </w:pPr>
      <w:r w:rsidRPr="00B57874">
        <w:rPr>
          <w:sz w:val="22"/>
          <w:szCs w:val="22"/>
          <w:lang w:val="is-IS"/>
        </w:rPr>
        <w:t xml:space="preserve">Látið lækninn eða lyfjafræðing vita </w:t>
      </w:r>
      <w:r w:rsidR="00572777" w:rsidRPr="00B57874">
        <w:rPr>
          <w:sz w:val="22"/>
          <w:szCs w:val="22"/>
          <w:lang w:val="is-IS"/>
        </w:rPr>
        <w:t>um allar aukaverkanir. Þetta gildir einnig um aukaverkanir</w:t>
      </w:r>
      <w:r w:rsidRPr="00B57874">
        <w:rPr>
          <w:sz w:val="22"/>
          <w:szCs w:val="22"/>
          <w:lang w:val="is-IS"/>
        </w:rPr>
        <w:t xml:space="preserve"> sem ekki er minnst á í þessum fylgiseðli.</w:t>
      </w:r>
      <w:r w:rsidR="008271DD" w:rsidRPr="00B57874">
        <w:rPr>
          <w:sz w:val="22"/>
          <w:szCs w:val="22"/>
          <w:lang w:val="is-IS"/>
        </w:rPr>
        <w:t xml:space="preserve"> Sjá kafla 4.</w:t>
      </w:r>
    </w:p>
    <w:p w14:paraId="61300F40" w14:textId="77777777" w:rsidR="009F10DD" w:rsidRPr="00B57874" w:rsidRDefault="009F10DD" w:rsidP="0086366A">
      <w:pPr>
        <w:numPr>
          <w:ilvl w:val="12"/>
          <w:numId w:val="0"/>
        </w:numPr>
        <w:ind w:right="-2"/>
        <w:rPr>
          <w:sz w:val="22"/>
          <w:szCs w:val="22"/>
          <w:lang w:val="is-IS"/>
        </w:rPr>
      </w:pPr>
    </w:p>
    <w:p w14:paraId="0BC5FFB4" w14:textId="77777777" w:rsidR="009F10DD" w:rsidRPr="00B57874" w:rsidRDefault="009F10DD" w:rsidP="0086366A">
      <w:pPr>
        <w:keepNext/>
        <w:numPr>
          <w:ilvl w:val="12"/>
          <w:numId w:val="0"/>
        </w:numPr>
        <w:ind w:right="-2"/>
        <w:rPr>
          <w:sz w:val="22"/>
          <w:szCs w:val="22"/>
          <w:lang w:val="is-IS"/>
        </w:rPr>
      </w:pPr>
      <w:r w:rsidRPr="00B57874">
        <w:rPr>
          <w:b/>
          <w:sz w:val="22"/>
          <w:szCs w:val="22"/>
          <w:lang w:val="is-IS"/>
        </w:rPr>
        <w:t>Í fylgiseðlinum</w:t>
      </w:r>
      <w:r w:rsidR="00572777" w:rsidRPr="00B57874">
        <w:rPr>
          <w:b/>
          <w:sz w:val="22"/>
          <w:szCs w:val="22"/>
          <w:lang w:val="is-IS"/>
        </w:rPr>
        <w:t xml:space="preserve"> eru eftirfarandi kaflar</w:t>
      </w:r>
    </w:p>
    <w:p w14:paraId="45EF5855" w14:textId="77777777" w:rsidR="009F10DD" w:rsidRPr="00B57874" w:rsidRDefault="009F10DD" w:rsidP="00FD4C66">
      <w:pPr>
        <w:numPr>
          <w:ilvl w:val="12"/>
          <w:numId w:val="0"/>
        </w:numPr>
        <w:ind w:left="567" w:hanging="567"/>
        <w:rPr>
          <w:sz w:val="22"/>
          <w:szCs w:val="22"/>
          <w:lang w:val="is-IS"/>
        </w:rPr>
      </w:pPr>
      <w:r w:rsidRPr="00B57874">
        <w:rPr>
          <w:sz w:val="22"/>
          <w:szCs w:val="22"/>
          <w:lang w:val="is-IS"/>
        </w:rPr>
        <w:t>1.</w:t>
      </w:r>
      <w:r w:rsidRPr="00B57874">
        <w:rPr>
          <w:sz w:val="22"/>
          <w:szCs w:val="22"/>
          <w:lang w:val="is-IS"/>
        </w:rPr>
        <w:tab/>
        <w:t>Upplýsingar um Micardis og við hverju það er notað</w:t>
      </w:r>
    </w:p>
    <w:p w14:paraId="0A1C9AB6" w14:textId="77777777" w:rsidR="009F10DD" w:rsidRPr="00B57874" w:rsidRDefault="009F10DD" w:rsidP="00FD4C66">
      <w:pPr>
        <w:numPr>
          <w:ilvl w:val="12"/>
          <w:numId w:val="0"/>
        </w:numPr>
        <w:ind w:left="567" w:hanging="567"/>
        <w:rPr>
          <w:sz w:val="22"/>
          <w:szCs w:val="22"/>
          <w:lang w:val="is-IS"/>
        </w:rPr>
      </w:pPr>
      <w:r w:rsidRPr="00B57874">
        <w:rPr>
          <w:sz w:val="22"/>
          <w:szCs w:val="22"/>
          <w:lang w:val="is-IS"/>
        </w:rPr>
        <w:t>2.</w:t>
      </w:r>
      <w:r w:rsidRPr="00B57874">
        <w:rPr>
          <w:sz w:val="22"/>
          <w:szCs w:val="22"/>
          <w:lang w:val="is-IS"/>
        </w:rPr>
        <w:tab/>
        <w:t xml:space="preserve">Áður en byrjað er að </w:t>
      </w:r>
      <w:r w:rsidR="00572777" w:rsidRPr="00B57874">
        <w:rPr>
          <w:sz w:val="22"/>
          <w:szCs w:val="22"/>
          <w:lang w:val="is-IS"/>
        </w:rPr>
        <w:t>nota</w:t>
      </w:r>
      <w:r w:rsidRPr="00B57874">
        <w:rPr>
          <w:sz w:val="22"/>
          <w:szCs w:val="22"/>
          <w:lang w:val="is-IS"/>
        </w:rPr>
        <w:t xml:space="preserve"> Micardis</w:t>
      </w:r>
    </w:p>
    <w:p w14:paraId="0667E5D4" w14:textId="77777777" w:rsidR="009F10DD" w:rsidRPr="00B57874" w:rsidRDefault="009F10DD" w:rsidP="00FD4C66">
      <w:pPr>
        <w:numPr>
          <w:ilvl w:val="12"/>
          <w:numId w:val="0"/>
        </w:numPr>
        <w:ind w:left="567" w:hanging="567"/>
        <w:rPr>
          <w:sz w:val="22"/>
          <w:szCs w:val="22"/>
          <w:lang w:val="is-IS"/>
        </w:rPr>
      </w:pPr>
      <w:r w:rsidRPr="00B57874">
        <w:rPr>
          <w:sz w:val="22"/>
          <w:szCs w:val="22"/>
          <w:lang w:val="is-IS"/>
        </w:rPr>
        <w:t>3.</w:t>
      </w:r>
      <w:r w:rsidRPr="00B57874">
        <w:rPr>
          <w:sz w:val="22"/>
          <w:szCs w:val="22"/>
          <w:lang w:val="is-IS"/>
        </w:rPr>
        <w:tab/>
        <w:t xml:space="preserve">Hvernig </w:t>
      </w:r>
      <w:r w:rsidR="00572777" w:rsidRPr="00B57874">
        <w:rPr>
          <w:sz w:val="22"/>
          <w:szCs w:val="22"/>
          <w:lang w:val="is-IS"/>
        </w:rPr>
        <w:t>nota</w:t>
      </w:r>
      <w:r w:rsidRPr="00B57874">
        <w:rPr>
          <w:sz w:val="22"/>
          <w:szCs w:val="22"/>
          <w:lang w:val="is-IS"/>
        </w:rPr>
        <w:t xml:space="preserve"> </w:t>
      </w:r>
      <w:r w:rsidR="006A08B6" w:rsidRPr="00B57874">
        <w:rPr>
          <w:sz w:val="22"/>
          <w:szCs w:val="22"/>
          <w:lang w:val="is-IS"/>
        </w:rPr>
        <w:t xml:space="preserve">á </w:t>
      </w:r>
      <w:r w:rsidRPr="00B57874">
        <w:rPr>
          <w:sz w:val="22"/>
          <w:szCs w:val="22"/>
          <w:lang w:val="is-IS"/>
        </w:rPr>
        <w:t>Micardis</w:t>
      </w:r>
    </w:p>
    <w:p w14:paraId="5AE8A1D9" w14:textId="77777777" w:rsidR="009F10DD" w:rsidRPr="00B57874" w:rsidRDefault="009F10DD" w:rsidP="00FD4C66">
      <w:pPr>
        <w:numPr>
          <w:ilvl w:val="12"/>
          <w:numId w:val="0"/>
        </w:numPr>
        <w:ind w:left="567" w:hanging="567"/>
        <w:rPr>
          <w:sz w:val="22"/>
          <w:szCs w:val="22"/>
          <w:lang w:val="is-IS"/>
        </w:rPr>
      </w:pPr>
      <w:r w:rsidRPr="00B57874">
        <w:rPr>
          <w:sz w:val="22"/>
          <w:szCs w:val="22"/>
          <w:lang w:val="is-IS"/>
        </w:rPr>
        <w:t>4.</w:t>
      </w:r>
      <w:r w:rsidRPr="00B57874">
        <w:rPr>
          <w:sz w:val="22"/>
          <w:szCs w:val="22"/>
          <w:lang w:val="is-IS"/>
        </w:rPr>
        <w:tab/>
        <w:t>Hugsanlegar aukaverkanir</w:t>
      </w:r>
    </w:p>
    <w:p w14:paraId="2995E5A3" w14:textId="77777777" w:rsidR="009F10DD" w:rsidRPr="00B57874" w:rsidRDefault="009F10DD" w:rsidP="00FD4C66">
      <w:pPr>
        <w:suppressAutoHyphens/>
        <w:ind w:left="567" w:hanging="567"/>
        <w:rPr>
          <w:sz w:val="22"/>
          <w:szCs w:val="22"/>
          <w:lang w:val="is-IS"/>
        </w:rPr>
      </w:pPr>
      <w:r w:rsidRPr="00B57874">
        <w:rPr>
          <w:sz w:val="22"/>
          <w:szCs w:val="22"/>
          <w:lang w:val="is-IS"/>
        </w:rPr>
        <w:t>5.</w:t>
      </w:r>
      <w:r w:rsidRPr="00B57874">
        <w:rPr>
          <w:sz w:val="22"/>
          <w:szCs w:val="22"/>
          <w:lang w:val="is-IS"/>
        </w:rPr>
        <w:tab/>
        <w:t xml:space="preserve">Hvernig geyma </w:t>
      </w:r>
      <w:r w:rsidR="006A08B6" w:rsidRPr="00B57874">
        <w:rPr>
          <w:sz w:val="22"/>
          <w:szCs w:val="22"/>
          <w:lang w:val="is-IS"/>
        </w:rPr>
        <w:t xml:space="preserve">á </w:t>
      </w:r>
      <w:r w:rsidRPr="00B57874">
        <w:rPr>
          <w:sz w:val="22"/>
          <w:szCs w:val="22"/>
          <w:lang w:val="is-IS"/>
        </w:rPr>
        <w:t>Micardis</w:t>
      </w:r>
    </w:p>
    <w:p w14:paraId="769775F4" w14:textId="77777777" w:rsidR="009F10DD" w:rsidRPr="00B57874" w:rsidRDefault="009F10DD" w:rsidP="00FD4C66">
      <w:pPr>
        <w:suppressAutoHyphens/>
        <w:ind w:left="567" w:hanging="567"/>
        <w:rPr>
          <w:sz w:val="22"/>
          <w:szCs w:val="22"/>
          <w:lang w:val="is-IS"/>
        </w:rPr>
      </w:pPr>
      <w:r w:rsidRPr="00B57874">
        <w:rPr>
          <w:sz w:val="22"/>
          <w:szCs w:val="22"/>
          <w:lang w:val="is-IS"/>
        </w:rPr>
        <w:t>6.</w:t>
      </w:r>
      <w:r w:rsidRPr="00B57874">
        <w:rPr>
          <w:sz w:val="22"/>
          <w:szCs w:val="22"/>
          <w:lang w:val="is-IS"/>
        </w:rPr>
        <w:tab/>
      </w:r>
      <w:r w:rsidR="00572777" w:rsidRPr="00B57874">
        <w:rPr>
          <w:sz w:val="22"/>
          <w:szCs w:val="22"/>
          <w:lang w:val="is-IS"/>
        </w:rPr>
        <w:t>Pakkningar og a</w:t>
      </w:r>
      <w:r w:rsidRPr="00B57874">
        <w:rPr>
          <w:sz w:val="22"/>
          <w:szCs w:val="22"/>
          <w:lang w:val="is-IS"/>
        </w:rPr>
        <w:t>ðrar upplýsingar</w:t>
      </w:r>
    </w:p>
    <w:p w14:paraId="2B950661" w14:textId="77777777" w:rsidR="009F10DD" w:rsidRPr="00B57874" w:rsidRDefault="009F10DD" w:rsidP="0086366A">
      <w:pPr>
        <w:numPr>
          <w:ilvl w:val="12"/>
          <w:numId w:val="0"/>
        </w:numPr>
        <w:ind w:right="-2"/>
        <w:rPr>
          <w:sz w:val="22"/>
          <w:szCs w:val="22"/>
          <w:lang w:val="is-IS"/>
        </w:rPr>
      </w:pPr>
    </w:p>
    <w:p w14:paraId="0F229115" w14:textId="77777777" w:rsidR="009F10DD" w:rsidRPr="00B57874" w:rsidRDefault="009F10DD" w:rsidP="0086366A">
      <w:pPr>
        <w:rPr>
          <w:sz w:val="22"/>
          <w:szCs w:val="22"/>
          <w:lang w:val="is-IS"/>
        </w:rPr>
      </w:pPr>
    </w:p>
    <w:p w14:paraId="3C247DF0" w14:textId="77777777" w:rsidR="009F10DD" w:rsidRPr="00B57874" w:rsidRDefault="009F10DD" w:rsidP="0086366A">
      <w:pPr>
        <w:keepNext/>
        <w:ind w:left="567" w:hanging="567"/>
        <w:rPr>
          <w:sz w:val="22"/>
          <w:szCs w:val="22"/>
          <w:lang w:val="is-IS"/>
        </w:rPr>
      </w:pPr>
      <w:r w:rsidRPr="00B57874">
        <w:rPr>
          <w:b/>
          <w:sz w:val="22"/>
          <w:szCs w:val="22"/>
          <w:lang w:val="is-IS"/>
        </w:rPr>
        <w:t>1.</w:t>
      </w:r>
      <w:r w:rsidRPr="00B57874">
        <w:rPr>
          <w:b/>
          <w:sz w:val="22"/>
          <w:szCs w:val="22"/>
          <w:lang w:val="is-IS"/>
        </w:rPr>
        <w:tab/>
        <w:t>U</w:t>
      </w:r>
      <w:r w:rsidR="00572777" w:rsidRPr="00B57874">
        <w:rPr>
          <w:b/>
          <w:sz w:val="22"/>
          <w:szCs w:val="22"/>
          <w:lang w:val="is-IS"/>
        </w:rPr>
        <w:t>pplýsingar um Micardis og við hverju það er notað</w:t>
      </w:r>
    </w:p>
    <w:p w14:paraId="5F003993" w14:textId="77777777" w:rsidR="009F10DD" w:rsidRPr="00B57874" w:rsidRDefault="009F10DD" w:rsidP="0086366A">
      <w:pPr>
        <w:keepNext/>
        <w:rPr>
          <w:sz w:val="22"/>
          <w:szCs w:val="22"/>
          <w:lang w:val="is-IS"/>
        </w:rPr>
      </w:pPr>
    </w:p>
    <w:p w14:paraId="26ADB0FE" w14:textId="77777777" w:rsidR="009F10DD" w:rsidRPr="00B57874" w:rsidRDefault="009F10DD" w:rsidP="0086366A">
      <w:pPr>
        <w:rPr>
          <w:sz w:val="22"/>
          <w:szCs w:val="22"/>
          <w:lang w:val="is-IS"/>
        </w:rPr>
      </w:pPr>
      <w:r w:rsidRPr="00B57874">
        <w:rPr>
          <w:sz w:val="22"/>
          <w:szCs w:val="22"/>
          <w:lang w:val="is-IS"/>
        </w:rPr>
        <w:t>Micardis tilheyrir flokki lyfja sem kallast angíótensín II viðtakablokkar. Angíótensín II er efni sem er framleitt í líkamanum og veldur æðasamdrætti og þannig hækkun blóðþrýstings. Micardis hemur áhrif angíótensíns II og slakar á blóðæðum og við það lækkar blóðþrýstingurinn.</w:t>
      </w:r>
    </w:p>
    <w:p w14:paraId="706BCC06" w14:textId="77777777" w:rsidR="009F10DD" w:rsidRPr="00B57874" w:rsidRDefault="009F10DD" w:rsidP="0086366A">
      <w:pPr>
        <w:rPr>
          <w:sz w:val="22"/>
          <w:szCs w:val="22"/>
          <w:lang w:val="is-IS"/>
        </w:rPr>
      </w:pPr>
    </w:p>
    <w:p w14:paraId="727EF484" w14:textId="77777777" w:rsidR="009F10DD" w:rsidRPr="00B57874" w:rsidRDefault="009F10DD" w:rsidP="0086366A">
      <w:pPr>
        <w:rPr>
          <w:sz w:val="22"/>
          <w:szCs w:val="22"/>
          <w:lang w:val="is-IS"/>
        </w:rPr>
      </w:pPr>
      <w:r w:rsidRPr="00B57874">
        <w:rPr>
          <w:b/>
          <w:sz w:val="22"/>
          <w:szCs w:val="22"/>
          <w:lang w:val="is-IS"/>
        </w:rPr>
        <w:t>Micardis er notað</w:t>
      </w:r>
      <w:r w:rsidRPr="00B57874">
        <w:rPr>
          <w:sz w:val="22"/>
          <w:szCs w:val="22"/>
          <w:lang w:val="is-IS"/>
        </w:rPr>
        <w:t xml:space="preserve"> til að meðhöndla háan blóðþrýsting </w:t>
      </w:r>
      <w:r w:rsidR="00572777" w:rsidRPr="00B57874">
        <w:rPr>
          <w:sz w:val="22"/>
          <w:szCs w:val="22"/>
          <w:lang w:val="is-IS"/>
        </w:rPr>
        <w:t>hjá fullor</w:t>
      </w:r>
      <w:r w:rsidR="00851926" w:rsidRPr="00B57874">
        <w:rPr>
          <w:sz w:val="22"/>
          <w:szCs w:val="22"/>
          <w:lang w:val="is-IS"/>
        </w:rPr>
        <w:t>ð</w:t>
      </w:r>
      <w:r w:rsidR="00572777" w:rsidRPr="00B57874">
        <w:rPr>
          <w:sz w:val="22"/>
          <w:szCs w:val="22"/>
          <w:lang w:val="is-IS"/>
        </w:rPr>
        <w:t xml:space="preserve">num </w:t>
      </w:r>
      <w:r w:rsidRPr="00B57874">
        <w:rPr>
          <w:sz w:val="22"/>
          <w:szCs w:val="22"/>
          <w:lang w:val="is-IS"/>
        </w:rPr>
        <w:t>sem ekki orsakast af neinum öðrum sjúkdómi.</w:t>
      </w:r>
    </w:p>
    <w:p w14:paraId="0B77735A" w14:textId="77777777" w:rsidR="009F10DD" w:rsidRPr="00B57874" w:rsidRDefault="009F10DD" w:rsidP="0086366A">
      <w:pPr>
        <w:rPr>
          <w:sz w:val="22"/>
          <w:szCs w:val="22"/>
          <w:lang w:val="is-IS"/>
        </w:rPr>
      </w:pPr>
    </w:p>
    <w:p w14:paraId="0090FFDE" w14:textId="77777777" w:rsidR="009F10DD" w:rsidRPr="00B57874" w:rsidRDefault="009F10DD" w:rsidP="0086366A">
      <w:pPr>
        <w:rPr>
          <w:sz w:val="22"/>
          <w:szCs w:val="22"/>
          <w:lang w:val="is-IS"/>
        </w:rPr>
      </w:pPr>
      <w:r w:rsidRPr="00B57874">
        <w:rPr>
          <w:sz w:val="22"/>
          <w:szCs w:val="22"/>
          <w:lang w:val="is-IS"/>
        </w:rPr>
        <w:t>Hár blóðþrýstingur getur, ef hann er ekki meðhöndlaður, valdið skemmdum á slagæðum í ýmsum líffærum og getur þetta í sumum tilvikum leitt til hjartaáfalls, hjarta- eða nýrnabilunar, heilablæðingar eða blindu. Venjulega finnast engin einkenni um hækkaðan blóðþrýsting fyrr en skemmd hefur komið fram. Því er nauðsynlegt að mæla blóðþrýsting reglulega til að sjá hvort hann er innan eðlilegra marka.</w:t>
      </w:r>
    </w:p>
    <w:p w14:paraId="55B495A7" w14:textId="77777777" w:rsidR="002164AD" w:rsidRPr="00B57874" w:rsidRDefault="002164AD" w:rsidP="0086366A">
      <w:pPr>
        <w:rPr>
          <w:sz w:val="22"/>
          <w:szCs w:val="22"/>
          <w:lang w:val="is-IS"/>
        </w:rPr>
      </w:pPr>
    </w:p>
    <w:p w14:paraId="0BDE15BE" w14:textId="77777777" w:rsidR="002164AD" w:rsidRPr="00B57874" w:rsidRDefault="002164AD" w:rsidP="0086366A">
      <w:pPr>
        <w:rPr>
          <w:sz w:val="22"/>
          <w:szCs w:val="22"/>
          <w:lang w:val="is-IS"/>
        </w:rPr>
      </w:pPr>
      <w:r w:rsidRPr="00B57874">
        <w:rPr>
          <w:b/>
          <w:sz w:val="22"/>
          <w:szCs w:val="22"/>
          <w:lang w:val="is-IS"/>
        </w:rPr>
        <w:t>Micard</w:t>
      </w:r>
      <w:r w:rsidR="00BE1779" w:rsidRPr="00B57874">
        <w:rPr>
          <w:b/>
          <w:sz w:val="22"/>
          <w:szCs w:val="22"/>
          <w:lang w:val="is-IS"/>
        </w:rPr>
        <w:t>is er einnig notað til</w:t>
      </w:r>
      <w:r w:rsidR="00BE1779" w:rsidRPr="00B57874">
        <w:rPr>
          <w:sz w:val="22"/>
          <w:szCs w:val="22"/>
          <w:lang w:val="is-IS"/>
        </w:rPr>
        <w:t xml:space="preserve"> að fækka tilvikum</w:t>
      </w:r>
      <w:r w:rsidRPr="00B57874">
        <w:rPr>
          <w:sz w:val="22"/>
          <w:szCs w:val="22"/>
          <w:lang w:val="is-IS"/>
        </w:rPr>
        <w:t xml:space="preserve"> </w:t>
      </w:r>
      <w:r w:rsidR="00695CAB" w:rsidRPr="00B57874">
        <w:rPr>
          <w:sz w:val="22"/>
          <w:szCs w:val="22"/>
          <w:lang w:val="is-IS"/>
        </w:rPr>
        <w:t xml:space="preserve">hjarta- og æðasjúkdóma (þ.e. hjartaáfall eða slag) hjá </w:t>
      </w:r>
      <w:r w:rsidR="00851926" w:rsidRPr="00B57874">
        <w:rPr>
          <w:sz w:val="22"/>
          <w:szCs w:val="22"/>
          <w:lang w:val="is-IS"/>
        </w:rPr>
        <w:t>fullorðnum</w:t>
      </w:r>
      <w:r w:rsidR="00695CAB" w:rsidRPr="00B57874">
        <w:rPr>
          <w:sz w:val="22"/>
          <w:szCs w:val="22"/>
          <w:lang w:val="is-IS"/>
        </w:rPr>
        <w:t xml:space="preserve"> sem eru í áhættu vegna þess að blóðflæði til hjarta eða fóta er minnkað eða hindrað, eða </w:t>
      </w:r>
      <w:r w:rsidR="008A29A0" w:rsidRPr="00B57874">
        <w:rPr>
          <w:sz w:val="22"/>
          <w:szCs w:val="22"/>
          <w:lang w:val="is-IS"/>
        </w:rPr>
        <w:t>sem</w:t>
      </w:r>
      <w:r w:rsidR="00695CAB" w:rsidRPr="00B57874">
        <w:rPr>
          <w:sz w:val="22"/>
          <w:szCs w:val="22"/>
          <w:lang w:val="is-IS"/>
        </w:rPr>
        <w:t xml:space="preserve"> hafa fengið slag eða hafa sykursýki </w:t>
      </w:r>
      <w:r w:rsidR="00BE1779" w:rsidRPr="00B57874">
        <w:rPr>
          <w:sz w:val="22"/>
          <w:szCs w:val="22"/>
          <w:lang w:val="is-IS"/>
        </w:rPr>
        <w:t>sem fylgir mikil áhætta</w:t>
      </w:r>
      <w:r w:rsidR="00695CAB" w:rsidRPr="00B57874">
        <w:rPr>
          <w:sz w:val="22"/>
          <w:szCs w:val="22"/>
          <w:lang w:val="is-IS"/>
        </w:rPr>
        <w:t xml:space="preserve">. Læknirinn mun segja þér ef þú ert í mikilli áhættu gagnvart </w:t>
      </w:r>
      <w:r w:rsidR="008A29A0" w:rsidRPr="00B57874">
        <w:rPr>
          <w:sz w:val="22"/>
          <w:szCs w:val="22"/>
          <w:lang w:val="is-IS"/>
        </w:rPr>
        <w:t>slíkum</w:t>
      </w:r>
      <w:r w:rsidR="00695CAB" w:rsidRPr="00B57874">
        <w:rPr>
          <w:sz w:val="22"/>
          <w:szCs w:val="22"/>
          <w:lang w:val="is-IS"/>
        </w:rPr>
        <w:t xml:space="preserve"> sjúkdómum.</w:t>
      </w:r>
    </w:p>
    <w:p w14:paraId="61F4D271" w14:textId="77777777" w:rsidR="009F10DD" w:rsidRPr="00B57874" w:rsidRDefault="009F10DD" w:rsidP="0086366A">
      <w:pPr>
        <w:rPr>
          <w:sz w:val="22"/>
          <w:szCs w:val="22"/>
          <w:lang w:val="is-IS"/>
        </w:rPr>
      </w:pPr>
    </w:p>
    <w:p w14:paraId="083A30A4" w14:textId="77777777" w:rsidR="009F10DD" w:rsidRPr="00B57874" w:rsidRDefault="009F10DD" w:rsidP="0086366A">
      <w:pPr>
        <w:rPr>
          <w:sz w:val="22"/>
          <w:szCs w:val="22"/>
          <w:lang w:val="is-IS"/>
        </w:rPr>
      </w:pPr>
    </w:p>
    <w:p w14:paraId="3B68B328" w14:textId="047D7A09" w:rsidR="009F10DD" w:rsidRPr="00B57874" w:rsidRDefault="009F10DD" w:rsidP="0086366A">
      <w:pPr>
        <w:keepNext/>
        <w:ind w:left="567" w:right="-2" w:hanging="567"/>
        <w:rPr>
          <w:sz w:val="22"/>
          <w:szCs w:val="22"/>
          <w:lang w:val="is-IS"/>
        </w:rPr>
      </w:pPr>
      <w:r w:rsidRPr="00B57874">
        <w:rPr>
          <w:b/>
          <w:sz w:val="22"/>
          <w:szCs w:val="22"/>
          <w:lang w:val="is-IS"/>
        </w:rPr>
        <w:t>2.</w:t>
      </w:r>
      <w:r w:rsidRPr="00B57874">
        <w:rPr>
          <w:b/>
          <w:sz w:val="22"/>
          <w:szCs w:val="22"/>
          <w:lang w:val="is-IS"/>
        </w:rPr>
        <w:tab/>
        <w:t>Á</w:t>
      </w:r>
      <w:r w:rsidR="00851926" w:rsidRPr="00B57874">
        <w:rPr>
          <w:b/>
          <w:sz w:val="22"/>
          <w:szCs w:val="22"/>
          <w:lang w:val="is-IS"/>
        </w:rPr>
        <w:t>ður en byrjað er að nota Micardis</w:t>
      </w:r>
    </w:p>
    <w:p w14:paraId="3AADEC7C" w14:textId="77777777" w:rsidR="009F10DD" w:rsidRPr="00B57874" w:rsidRDefault="009F10DD" w:rsidP="0086366A">
      <w:pPr>
        <w:pStyle w:val="EndnoteText"/>
        <w:keepNext/>
        <w:tabs>
          <w:tab w:val="clear" w:pos="567"/>
        </w:tabs>
        <w:rPr>
          <w:sz w:val="22"/>
          <w:szCs w:val="22"/>
          <w:lang w:val="is-IS"/>
        </w:rPr>
      </w:pPr>
    </w:p>
    <w:p w14:paraId="3D561A8D" w14:textId="77777777" w:rsidR="009F10DD" w:rsidRPr="00B57874" w:rsidRDefault="009F10DD" w:rsidP="0086366A">
      <w:pPr>
        <w:keepNext/>
        <w:ind w:right="-2"/>
        <w:rPr>
          <w:b/>
          <w:sz w:val="22"/>
          <w:szCs w:val="22"/>
          <w:lang w:val="is-IS"/>
        </w:rPr>
      </w:pPr>
      <w:r w:rsidRPr="00B57874">
        <w:rPr>
          <w:b/>
          <w:sz w:val="22"/>
          <w:szCs w:val="22"/>
          <w:lang w:val="is-IS"/>
        </w:rPr>
        <w:t xml:space="preserve">Ekki má </w:t>
      </w:r>
      <w:r w:rsidR="004E64B5" w:rsidRPr="00B57874">
        <w:rPr>
          <w:b/>
          <w:sz w:val="22"/>
          <w:szCs w:val="22"/>
          <w:lang w:val="is-IS"/>
        </w:rPr>
        <w:t xml:space="preserve">nota </w:t>
      </w:r>
      <w:r w:rsidRPr="00B57874">
        <w:rPr>
          <w:b/>
          <w:sz w:val="22"/>
          <w:szCs w:val="22"/>
          <w:lang w:val="is-IS"/>
        </w:rPr>
        <w:t>Micardis</w:t>
      </w:r>
    </w:p>
    <w:p w14:paraId="2B457455" w14:textId="0484A5FC" w:rsidR="009F10DD" w:rsidRPr="00B57874" w:rsidRDefault="009F10DD" w:rsidP="00FD4C66">
      <w:pPr>
        <w:pStyle w:val="ListParagraph"/>
        <w:numPr>
          <w:ilvl w:val="0"/>
          <w:numId w:val="36"/>
        </w:numPr>
        <w:ind w:left="567" w:hanging="567"/>
        <w:rPr>
          <w:sz w:val="22"/>
          <w:szCs w:val="22"/>
          <w:lang w:val="is-IS"/>
        </w:rPr>
      </w:pPr>
      <w:r w:rsidRPr="00B57874">
        <w:rPr>
          <w:sz w:val="22"/>
          <w:szCs w:val="22"/>
          <w:lang w:val="is-IS"/>
        </w:rPr>
        <w:t xml:space="preserve">ef </w:t>
      </w:r>
      <w:r w:rsidR="00851926" w:rsidRPr="00B57874">
        <w:rPr>
          <w:sz w:val="22"/>
          <w:szCs w:val="22"/>
          <w:lang w:val="is-IS"/>
        </w:rPr>
        <w:t>um er að ræða</w:t>
      </w:r>
      <w:r w:rsidRPr="00B57874">
        <w:rPr>
          <w:sz w:val="22"/>
          <w:szCs w:val="22"/>
          <w:lang w:val="is-IS"/>
        </w:rPr>
        <w:t xml:space="preserve"> ofnæmi fyrir telmisartani eða einhverju öðru innihaldsefni </w:t>
      </w:r>
      <w:r w:rsidR="00851926" w:rsidRPr="00B57874">
        <w:rPr>
          <w:sz w:val="22"/>
          <w:szCs w:val="22"/>
          <w:lang w:val="is-IS"/>
        </w:rPr>
        <w:t>lyfsins (talin upp í kafla 6).</w:t>
      </w:r>
    </w:p>
    <w:p w14:paraId="228CA3F1" w14:textId="13B9E568" w:rsidR="009F10DD" w:rsidRPr="00B57874" w:rsidRDefault="009F10DD" w:rsidP="00FD4C66">
      <w:pPr>
        <w:pStyle w:val="ListParagraph"/>
        <w:numPr>
          <w:ilvl w:val="0"/>
          <w:numId w:val="36"/>
        </w:numPr>
        <w:ind w:left="567" w:hanging="567"/>
        <w:rPr>
          <w:sz w:val="22"/>
          <w:szCs w:val="22"/>
          <w:lang w:val="is-IS"/>
        </w:rPr>
      </w:pPr>
      <w:r w:rsidRPr="00B57874">
        <w:rPr>
          <w:sz w:val="22"/>
          <w:szCs w:val="22"/>
          <w:lang w:val="is-IS"/>
        </w:rPr>
        <w:t>ef</w:t>
      </w:r>
      <w:r w:rsidR="00701D56" w:rsidRPr="00B57874">
        <w:rPr>
          <w:sz w:val="22"/>
          <w:szCs w:val="22"/>
          <w:lang w:val="is-IS"/>
        </w:rPr>
        <w:t>tir þriðja mánuð meðgöngu</w:t>
      </w:r>
      <w:r w:rsidRPr="00B57874">
        <w:rPr>
          <w:sz w:val="22"/>
          <w:szCs w:val="22"/>
          <w:lang w:val="is-IS"/>
        </w:rPr>
        <w:t xml:space="preserve">. (Einnig er betra að forðast </w:t>
      </w:r>
      <w:r w:rsidR="00701D56" w:rsidRPr="00B57874">
        <w:rPr>
          <w:sz w:val="22"/>
          <w:szCs w:val="22"/>
          <w:lang w:val="is-IS"/>
        </w:rPr>
        <w:t xml:space="preserve">notkun </w:t>
      </w:r>
      <w:r w:rsidRPr="00B57874">
        <w:rPr>
          <w:sz w:val="22"/>
          <w:szCs w:val="22"/>
          <w:lang w:val="is-IS"/>
        </w:rPr>
        <w:t>Micardis snemma á meðgöngu – sjá kaflann um meðgöngu)</w:t>
      </w:r>
      <w:r w:rsidR="00CC3BE9" w:rsidRPr="00B57874">
        <w:rPr>
          <w:sz w:val="22"/>
          <w:szCs w:val="22"/>
          <w:lang w:val="is-IS"/>
        </w:rPr>
        <w:t>.</w:t>
      </w:r>
    </w:p>
    <w:p w14:paraId="087A1DD6" w14:textId="03BDC473" w:rsidR="009F10DD" w:rsidRPr="00B57874" w:rsidRDefault="009F10DD" w:rsidP="00FD4C66">
      <w:pPr>
        <w:pStyle w:val="ListParagraph"/>
        <w:numPr>
          <w:ilvl w:val="0"/>
          <w:numId w:val="36"/>
        </w:numPr>
        <w:ind w:left="567" w:hanging="567"/>
        <w:rPr>
          <w:sz w:val="22"/>
          <w:szCs w:val="22"/>
          <w:lang w:val="is-IS"/>
        </w:rPr>
      </w:pPr>
      <w:r w:rsidRPr="00B57874">
        <w:rPr>
          <w:sz w:val="22"/>
          <w:szCs w:val="22"/>
          <w:lang w:val="is-IS"/>
        </w:rPr>
        <w:t>ef þú ert með alvarleg lifrarvandamál eins og gallteppu eða gallstíflu (vandkvæði við losun galls úr lifur og gallblöðru) eða aðra alvarlega lifrarsjúkdóma.</w:t>
      </w:r>
    </w:p>
    <w:p w14:paraId="4FD74095" w14:textId="77777777" w:rsidR="00987247" w:rsidRPr="00B57874" w:rsidRDefault="00EB3B2A" w:rsidP="00FD4C66">
      <w:pPr>
        <w:numPr>
          <w:ilvl w:val="0"/>
          <w:numId w:val="36"/>
        </w:numPr>
        <w:ind w:left="567" w:hanging="567"/>
        <w:rPr>
          <w:sz w:val="22"/>
          <w:szCs w:val="22"/>
          <w:lang w:val="is-IS"/>
        </w:rPr>
      </w:pPr>
      <w:r w:rsidRPr="00B57874">
        <w:rPr>
          <w:sz w:val="22"/>
          <w:szCs w:val="22"/>
          <w:lang w:val="is-IS"/>
        </w:rPr>
        <w:t>e</w:t>
      </w:r>
      <w:r w:rsidR="00987247" w:rsidRPr="00B57874">
        <w:rPr>
          <w:sz w:val="22"/>
          <w:szCs w:val="22"/>
          <w:lang w:val="is-IS"/>
        </w:rPr>
        <w:t xml:space="preserve">f þú ert </w:t>
      </w:r>
      <w:r w:rsidRPr="00B57874">
        <w:rPr>
          <w:sz w:val="22"/>
          <w:szCs w:val="22"/>
          <w:lang w:val="is-IS"/>
        </w:rPr>
        <w:t>með sykur</w:t>
      </w:r>
      <w:r w:rsidR="0014184F" w:rsidRPr="00B57874">
        <w:rPr>
          <w:sz w:val="22"/>
          <w:szCs w:val="22"/>
          <w:lang w:val="is-IS"/>
        </w:rPr>
        <w:t>s</w:t>
      </w:r>
      <w:r w:rsidRPr="00B57874">
        <w:rPr>
          <w:sz w:val="22"/>
          <w:szCs w:val="22"/>
          <w:lang w:val="is-IS"/>
        </w:rPr>
        <w:t xml:space="preserve">ýki </w:t>
      </w:r>
      <w:r w:rsidR="00987247" w:rsidRPr="00B57874">
        <w:rPr>
          <w:sz w:val="22"/>
          <w:szCs w:val="22"/>
          <w:lang w:val="is-IS"/>
        </w:rPr>
        <w:t xml:space="preserve">eða </w:t>
      </w:r>
      <w:r w:rsidRPr="00B57874">
        <w:rPr>
          <w:sz w:val="22"/>
          <w:szCs w:val="22"/>
          <w:lang w:val="is-IS"/>
        </w:rPr>
        <w:t>skerta</w:t>
      </w:r>
      <w:r w:rsidR="00987247" w:rsidRPr="00B57874">
        <w:rPr>
          <w:sz w:val="22"/>
          <w:szCs w:val="22"/>
          <w:lang w:val="is-IS"/>
        </w:rPr>
        <w:t xml:space="preserve"> nýrnastarfsemi og ert á meðferð með</w:t>
      </w:r>
      <w:r w:rsidR="00AD53F1" w:rsidRPr="00B57874">
        <w:rPr>
          <w:sz w:val="22"/>
          <w:szCs w:val="22"/>
          <w:lang w:val="is-IS"/>
        </w:rPr>
        <w:t xml:space="preserve"> blóðþrýstingslækkandi lyfi sem inniheldur aliskiren.</w:t>
      </w:r>
    </w:p>
    <w:p w14:paraId="0FD5638E" w14:textId="77777777" w:rsidR="00987247" w:rsidRPr="00B57874" w:rsidRDefault="00987247" w:rsidP="0086366A">
      <w:pPr>
        <w:ind w:left="567" w:hanging="567"/>
        <w:rPr>
          <w:sz w:val="22"/>
          <w:szCs w:val="22"/>
          <w:lang w:val="is-IS"/>
        </w:rPr>
      </w:pPr>
    </w:p>
    <w:p w14:paraId="085906BF" w14:textId="77777777" w:rsidR="009F10DD" w:rsidRPr="00B57874" w:rsidRDefault="009F10DD" w:rsidP="0086366A">
      <w:pPr>
        <w:pStyle w:val="EndnoteText"/>
        <w:numPr>
          <w:ilvl w:val="12"/>
          <w:numId w:val="0"/>
        </w:numPr>
        <w:tabs>
          <w:tab w:val="clear" w:pos="567"/>
        </w:tabs>
        <w:rPr>
          <w:sz w:val="22"/>
          <w:szCs w:val="22"/>
          <w:lang w:val="is-IS"/>
        </w:rPr>
      </w:pPr>
      <w:r w:rsidRPr="00B57874">
        <w:rPr>
          <w:sz w:val="22"/>
          <w:szCs w:val="22"/>
          <w:lang w:val="is-IS"/>
        </w:rPr>
        <w:t>Ef eitthvað af ofangreindu á við um þig skaltu ráðfæra þig við lækninn eða lyfjafræðing áður en þú tekur Micardis.</w:t>
      </w:r>
    </w:p>
    <w:p w14:paraId="5A647DCA" w14:textId="77777777" w:rsidR="009F10DD" w:rsidRPr="00B57874" w:rsidRDefault="009F10DD" w:rsidP="0086366A">
      <w:pPr>
        <w:pStyle w:val="EndnoteText"/>
        <w:numPr>
          <w:ilvl w:val="12"/>
          <w:numId w:val="0"/>
        </w:numPr>
        <w:tabs>
          <w:tab w:val="clear" w:pos="567"/>
        </w:tabs>
        <w:rPr>
          <w:sz w:val="22"/>
          <w:szCs w:val="22"/>
          <w:lang w:val="is-IS"/>
        </w:rPr>
      </w:pPr>
    </w:p>
    <w:p w14:paraId="5C3A9542" w14:textId="77777777" w:rsidR="009F10DD" w:rsidRPr="00B57874" w:rsidRDefault="00851926" w:rsidP="0086366A">
      <w:pPr>
        <w:keepNext/>
        <w:numPr>
          <w:ilvl w:val="12"/>
          <w:numId w:val="0"/>
        </w:numPr>
        <w:rPr>
          <w:sz w:val="22"/>
          <w:szCs w:val="22"/>
          <w:lang w:val="is-IS"/>
        </w:rPr>
      </w:pPr>
      <w:r w:rsidRPr="00B57874">
        <w:rPr>
          <w:b/>
          <w:sz w:val="22"/>
          <w:szCs w:val="22"/>
          <w:lang w:val="is-IS"/>
        </w:rPr>
        <w:lastRenderedPageBreak/>
        <w:t>Varnaðarorð og varúðarreglur</w:t>
      </w:r>
    </w:p>
    <w:p w14:paraId="4E7CEDE0" w14:textId="35377764" w:rsidR="005F74D5" w:rsidRPr="00B57874" w:rsidRDefault="00832353" w:rsidP="0086366A">
      <w:pPr>
        <w:keepNext/>
        <w:numPr>
          <w:ilvl w:val="12"/>
          <w:numId w:val="0"/>
        </w:numPr>
        <w:ind w:right="-2"/>
        <w:rPr>
          <w:sz w:val="22"/>
          <w:szCs w:val="22"/>
          <w:lang w:val="is-IS"/>
        </w:rPr>
      </w:pPr>
      <w:bookmarkStart w:id="21" w:name="_Hlk485029869"/>
      <w:r w:rsidRPr="00B57874">
        <w:rPr>
          <w:sz w:val="22"/>
          <w:szCs w:val="22"/>
          <w:lang w:val="is-IS"/>
        </w:rPr>
        <w:t xml:space="preserve">Leitið ráða hjá </w:t>
      </w:r>
      <w:r w:rsidR="009F10DD" w:rsidRPr="00B57874">
        <w:rPr>
          <w:sz w:val="22"/>
          <w:szCs w:val="22"/>
          <w:lang w:val="is-IS"/>
        </w:rPr>
        <w:t>læknin</w:t>
      </w:r>
      <w:r w:rsidRPr="00B57874">
        <w:rPr>
          <w:sz w:val="22"/>
          <w:szCs w:val="22"/>
          <w:lang w:val="is-IS"/>
        </w:rPr>
        <w:t>um</w:t>
      </w:r>
      <w:r w:rsidR="009F10DD" w:rsidRPr="00B57874">
        <w:rPr>
          <w:sz w:val="22"/>
          <w:szCs w:val="22"/>
          <w:lang w:val="is-IS"/>
        </w:rPr>
        <w:t xml:space="preserve"> </w:t>
      </w:r>
      <w:r w:rsidR="00A56335" w:rsidRPr="00B57874">
        <w:rPr>
          <w:sz w:val="22"/>
          <w:szCs w:val="22"/>
          <w:lang w:val="is-IS"/>
        </w:rPr>
        <w:t>áður en</w:t>
      </w:r>
      <w:bookmarkEnd w:id="21"/>
      <w:r w:rsidR="00A56335" w:rsidRPr="00B57874">
        <w:rPr>
          <w:sz w:val="22"/>
          <w:szCs w:val="22"/>
          <w:lang w:val="is-IS"/>
        </w:rPr>
        <w:t xml:space="preserve"> Micardis</w:t>
      </w:r>
      <w:r w:rsidR="00A806A5" w:rsidRPr="00B57874">
        <w:rPr>
          <w:sz w:val="22"/>
          <w:szCs w:val="22"/>
          <w:lang w:val="is-IS"/>
        </w:rPr>
        <w:t xml:space="preserve"> </w:t>
      </w:r>
      <w:bookmarkStart w:id="22" w:name="_Hlk485029890"/>
      <w:r w:rsidR="00A806A5" w:rsidRPr="00B57874">
        <w:rPr>
          <w:sz w:val="22"/>
          <w:szCs w:val="22"/>
          <w:lang w:val="is-IS"/>
        </w:rPr>
        <w:t>er notað</w:t>
      </w:r>
      <w:bookmarkEnd w:id="22"/>
      <w:r w:rsidR="00A56335" w:rsidRPr="00B57874">
        <w:rPr>
          <w:sz w:val="22"/>
          <w:szCs w:val="22"/>
          <w:lang w:val="is-IS"/>
        </w:rPr>
        <w:t xml:space="preserve"> </w:t>
      </w:r>
      <w:r w:rsidR="009F10DD" w:rsidRPr="00B57874">
        <w:rPr>
          <w:sz w:val="22"/>
          <w:szCs w:val="22"/>
          <w:lang w:val="is-IS"/>
        </w:rPr>
        <w:t>ef þú hefur eða hefur einhvern tíma haft eitthvað af eftirtöldum sjúkdómum eða kvillum:</w:t>
      </w:r>
    </w:p>
    <w:p w14:paraId="2BEC09D3" w14:textId="77777777" w:rsidR="00840785" w:rsidRPr="00B57874" w:rsidRDefault="00840785" w:rsidP="0086366A">
      <w:pPr>
        <w:keepNext/>
        <w:numPr>
          <w:ilvl w:val="12"/>
          <w:numId w:val="0"/>
        </w:numPr>
        <w:ind w:right="-2"/>
        <w:rPr>
          <w:sz w:val="22"/>
          <w:szCs w:val="22"/>
          <w:lang w:val="is-IS"/>
        </w:rPr>
      </w:pPr>
    </w:p>
    <w:p w14:paraId="29BE8F9B" w14:textId="05AA9BE7"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Nýrnasjúkdómur eða ígrætt nýra.</w:t>
      </w:r>
    </w:p>
    <w:p w14:paraId="0E97F000" w14:textId="74FEAEEE"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Nýrnaslagæðaþrenging (þrenging slagæða í öðru eða báðum nýrum).</w:t>
      </w:r>
    </w:p>
    <w:p w14:paraId="75DED66F" w14:textId="7F543BCB"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Lifrarsjúkdómur.</w:t>
      </w:r>
    </w:p>
    <w:p w14:paraId="00D56780" w14:textId="08397EED"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Hjartakvilli.</w:t>
      </w:r>
    </w:p>
    <w:p w14:paraId="15F040B1" w14:textId="4B04A9A1"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Hækkuð aldósteróngildi (uppsöfnun á vatni og salti í líkamanum ásamt ójafnvægi á ýmsum blóðsöltum).</w:t>
      </w:r>
    </w:p>
    <w:p w14:paraId="3CEE79B4" w14:textId="63E947A1"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 xml:space="preserve">Lágur blóðþrýstingur, getur komið fram við vökvaskort eða skort á söltum </w:t>
      </w:r>
      <w:r w:rsidR="00FC55FA" w:rsidRPr="00B57874">
        <w:rPr>
          <w:sz w:val="22"/>
          <w:szCs w:val="22"/>
          <w:lang w:val="is-IS"/>
        </w:rPr>
        <w:t xml:space="preserve">t.d. </w:t>
      </w:r>
      <w:r w:rsidRPr="00B57874">
        <w:rPr>
          <w:sz w:val="22"/>
          <w:szCs w:val="22"/>
          <w:lang w:val="is-IS"/>
        </w:rPr>
        <w:t>vegna þvagræsandi meðferðar (vatnslosandi töflur), saltsnauðs fæðis, niðurgangs eða uppkasta.</w:t>
      </w:r>
    </w:p>
    <w:p w14:paraId="23BFC499" w14:textId="087FE054"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Hækkað kalíum í blóði.</w:t>
      </w:r>
    </w:p>
    <w:p w14:paraId="0EE5E76B" w14:textId="6A251DAD" w:rsidR="009F10DD" w:rsidRPr="00B57874" w:rsidRDefault="009F10DD" w:rsidP="00FD4C66">
      <w:pPr>
        <w:pStyle w:val="ListParagraph"/>
        <w:numPr>
          <w:ilvl w:val="0"/>
          <w:numId w:val="38"/>
        </w:numPr>
        <w:ind w:left="567" w:hanging="567"/>
        <w:rPr>
          <w:sz w:val="22"/>
          <w:szCs w:val="22"/>
          <w:lang w:val="is-IS"/>
        </w:rPr>
      </w:pPr>
      <w:r w:rsidRPr="00B57874">
        <w:rPr>
          <w:sz w:val="22"/>
          <w:szCs w:val="22"/>
          <w:lang w:val="is-IS"/>
        </w:rPr>
        <w:t>Sykursýki.</w:t>
      </w:r>
    </w:p>
    <w:p w14:paraId="3357EF75" w14:textId="77777777" w:rsidR="001F5C6A" w:rsidRPr="00B57874" w:rsidRDefault="001F5C6A" w:rsidP="0086366A">
      <w:pPr>
        <w:ind w:right="-2"/>
        <w:rPr>
          <w:sz w:val="22"/>
          <w:szCs w:val="22"/>
          <w:lang w:val="is-IS"/>
        </w:rPr>
      </w:pPr>
    </w:p>
    <w:p w14:paraId="4F8A1A12" w14:textId="77777777" w:rsidR="001F5C6A" w:rsidRPr="00B57874" w:rsidRDefault="001F5C6A" w:rsidP="0086366A">
      <w:pPr>
        <w:keepNext/>
        <w:ind w:right="-2"/>
        <w:rPr>
          <w:sz w:val="22"/>
          <w:szCs w:val="22"/>
          <w:lang w:val="is-IS"/>
        </w:rPr>
      </w:pPr>
      <w:r w:rsidRPr="00B57874">
        <w:rPr>
          <w:sz w:val="22"/>
          <w:szCs w:val="22"/>
          <w:lang w:val="is-IS"/>
        </w:rPr>
        <w:t>Leitið ráða hjá lækninum áður en Micardis er notað:</w:t>
      </w:r>
    </w:p>
    <w:p w14:paraId="0016F1B8" w14:textId="77777777" w:rsidR="001F5C6A" w:rsidRPr="00B57874" w:rsidRDefault="001F5C6A" w:rsidP="003D1FDF">
      <w:pPr>
        <w:keepNext/>
        <w:numPr>
          <w:ilvl w:val="0"/>
          <w:numId w:val="14"/>
        </w:numPr>
        <w:tabs>
          <w:tab w:val="clear" w:pos="567"/>
        </w:tabs>
        <w:ind w:right="-2"/>
        <w:rPr>
          <w:sz w:val="22"/>
          <w:szCs w:val="22"/>
          <w:lang w:val="is-IS"/>
        </w:rPr>
      </w:pPr>
      <w:r w:rsidRPr="00B57874">
        <w:rPr>
          <w:sz w:val="22"/>
          <w:szCs w:val="22"/>
          <w:lang w:val="is-IS"/>
        </w:rPr>
        <w:t>ef þú notar eitt af eftirtöldum lyfjum sem notuð eru til að meðhöndla háan blóðþrýsting:</w:t>
      </w:r>
    </w:p>
    <w:p w14:paraId="0B43D6C5" w14:textId="351E3180" w:rsidR="001F5C6A" w:rsidRPr="00B57874" w:rsidRDefault="001F5C6A" w:rsidP="0086366A">
      <w:pPr>
        <w:ind w:left="567" w:right="-2"/>
        <w:rPr>
          <w:sz w:val="22"/>
          <w:szCs w:val="22"/>
          <w:lang w:val="is-IS"/>
        </w:rPr>
      </w:pPr>
      <w:r w:rsidRPr="00B57874">
        <w:rPr>
          <w:sz w:val="22"/>
          <w:szCs w:val="22"/>
          <w:lang w:val="is-IS"/>
        </w:rPr>
        <w:t>- ACE-hemil (til dæmis enalapríl, lisinopríl, ramipríl) sérstaklega ef þú ert með nýrnakvilla sem tengjast sykursýki.</w:t>
      </w:r>
    </w:p>
    <w:p w14:paraId="6DF55418" w14:textId="77777777" w:rsidR="001F5C6A" w:rsidRPr="00B57874" w:rsidRDefault="001F5C6A" w:rsidP="0086366A">
      <w:pPr>
        <w:ind w:left="567" w:right="-2"/>
        <w:rPr>
          <w:sz w:val="22"/>
          <w:szCs w:val="22"/>
          <w:lang w:val="is-IS"/>
        </w:rPr>
      </w:pPr>
      <w:r w:rsidRPr="00B57874">
        <w:rPr>
          <w:sz w:val="22"/>
          <w:szCs w:val="22"/>
          <w:lang w:val="is-IS"/>
        </w:rPr>
        <w:t>- aliskiren.</w:t>
      </w:r>
    </w:p>
    <w:p w14:paraId="77A8114E" w14:textId="77777777" w:rsidR="001F5C6A" w:rsidRPr="00B57874" w:rsidRDefault="001F5C6A" w:rsidP="0086366A">
      <w:pPr>
        <w:ind w:left="567" w:right="-2"/>
        <w:rPr>
          <w:sz w:val="22"/>
          <w:szCs w:val="22"/>
          <w:lang w:val="is-IS"/>
        </w:rPr>
      </w:pPr>
      <w:r w:rsidRPr="00B57874">
        <w:rPr>
          <w:sz w:val="22"/>
          <w:szCs w:val="22"/>
          <w:lang w:val="is-IS"/>
        </w:rPr>
        <w:t>Hugsanlegt er að læknirinn rannsaki nýrnastarfsemi, mæli blóðþrýsting og magn blóðsalta (t.d. kalíums) með reglulegu millibili. Sjá einnig upplýsingar í kaflanum „Ekki má nota Micardis“.</w:t>
      </w:r>
    </w:p>
    <w:p w14:paraId="05ACCF75" w14:textId="77777777" w:rsidR="001F5C6A" w:rsidRPr="00B57874" w:rsidRDefault="001F5C6A" w:rsidP="0086366A">
      <w:pPr>
        <w:numPr>
          <w:ilvl w:val="0"/>
          <w:numId w:val="14"/>
        </w:numPr>
        <w:tabs>
          <w:tab w:val="clear" w:pos="567"/>
        </w:tabs>
        <w:ind w:right="-2"/>
        <w:rPr>
          <w:sz w:val="22"/>
          <w:szCs w:val="22"/>
          <w:lang w:val="is-IS"/>
        </w:rPr>
      </w:pPr>
      <w:r w:rsidRPr="00B57874">
        <w:rPr>
          <w:sz w:val="22"/>
          <w:szCs w:val="22"/>
          <w:lang w:val="is-IS"/>
        </w:rPr>
        <w:t>ef þú ert að nota digoxín.</w:t>
      </w:r>
    </w:p>
    <w:p w14:paraId="519F6131" w14:textId="77777777" w:rsidR="001F5C6A" w:rsidRPr="00B57874" w:rsidRDefault="001F5C6A" w:rsidP="0086366A">
      <w:pPr>
        <w:ind w:right="-2"/>
        <w:rPr>
          <w:sz w:val="22"/>
          <w:szCs w:val="22"/>
          <w:lang w:val="is-IS"/>
        </w:rPr>
      </w:pPr>
    </w:p>
    <w:p w14:paraId="24D8CF51" w14:textId="429CCC7D" w:rsidR="007439FE" w:rsidRPr="00B57874" w:rsidRDefault="007439FE" w:rsidP="007439FE">
      <w:pPr>
        <w:ind w:right="-2"/>
        <w:rPr>
          <w:sz w:val="22"/>
          <w:szCs w:val="22"/>
          <w:lang w:val="is-IS"/>
        </w:rPr>
      </w:pPr>
      <w:r w:rsidRPr="00B57874">
        <w:rPr>
          <w:sz w:val="22"/>
          <w:szCs w:val="22"/>
          <w:lang w:val="is-IS"/>
        </w:rPr>
        <w:t>Leitaðu ráða hjá lækninum ef þú færð kviðverk, ógleði, uppköst eða niðurgang eftir að þú tekur Micardis. Læknirinn mun taka ákvörðun um frekari meðferð. Ekki hætta sjálf/-ur að taka Micardis.</w:t>
      </w:r>
    </w:p>
    <w:p w14:paraId="2C960DE0" w14:textId="77777777" w:rsidR="007439FE" w:rsidRPr="00B57874" w:rsidRDefault="007439FE" w:rsidP="007439FE">
      <w:pPr>
        <w:ind w:right="-2"/>
        <w:rPr>
          <w:sz w:val="22"/>
          <w:szCs w:val="22"/>
          <w:lang w:val="is-IS"/>
        </w:rPr>
      </w:pPr>
    </w:p>
    <w:p w14:paraId="361AF322" w14:textId="625DBD23" w:rsidR="009F10DD" w:rsidRPr="00B57874" w:rsidRDefault="009F10DD" w:rsidP="0086366A">
      <w:pPr>
        <w:ind w:right="-2"/>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w:t>
      </w:r>
      <w:r w:rsidR="00382987" w:rsidRPr="00B57874">
        <w:rPr>
          <w:sz w:val="22"/>
          <w:szCs w:val="22"/>
          <w:lang w:val="is-IS"/>
        </w:rPr>
        <w:t>þunguð</w:t>
      </w:r>
      <w:r w:rsidRPr="00B57874">
        <w:rPr>
          <w:sz w:val="22"/>
          <w:szCs w:val="22"/>
          <w:lang w:val="is-IS"/>
        </w:rPr>
        <w:t xml:space="preserve">. Ekki er mælt með notkun Micardis </w:t>
      </w:r>
      <w:r w:rsidR="00701D56" w:rsidRPr="00B57874">
        <w:rPr>
          <w:sz w:val="22"/>
          <w:szCs w:val="22"/>
          <w:lang w:val="is-IS"/>
        </w:rPr>
        <w:t>snemma á</w:t>
      </w:r>
      <w:r w:rsidRPr="00B57874">
        <w:rPr>
          <w:sz w:val="22"/>
          <w:szCs w:val="22"/>
          <w:lang w:val="is-IS"/>
        </w:rPr>
        <w:t xml:space="preserve"> meðgöngu og það má alls ekki taka þegar liðnir eru meira en 3 mánuðir </w:t>
      </w:r>
      <w:r w:rsidR="00701D56" w:rsidRPr="00B57874">
        <w:rPr>
          <w:sz w:val="22"/>
          <w:szCs w:val="22"/>
          <w:lang w:val="is-IS"/>
        </w:rPr>
        <w:t>af</w:t>
      </w:r>
      <w:r w:rsidRPr="00B57874">
        <w:rPr>
          <w:sz w:val="22"/>
          <w:szCs w:val="22"/>
          <w:lang w:val="is-IS"/>
        </w:rPr>
        <w:t xml:space="preserve"> meðgöngun</w:t>
      </w:r>
      <w:r w:rsidR="00701D56" w:rsidRPr="00B57874">
        <w:rPr>
          <w:sz w:val="22"/>
          <w:szCs w:val="22"/>
          <w:lang w:val="is-IS"/>
        </w:rPr>
        <w:t>ni</w:t>
      </w:r>
      <w:r w:rsidRPr="00B57874">
        <w:rPr>
          <w:sz w:val="22"/>
          <w:szCs w:val="22"/>
          <w:lang w:val="is-IS"/>
        </w:rPr>
        <w:t xml:space="preserve"> þar sem </w:t>
      </w:r>
      <w:r w:rsidR="00701D56" w:rsidRPr="00B57874">
        <w:rPr>
          <w:sz w:val="22"/>
          <w:szCs w:val="22"/>
          <w:lang w:val="is-IS"/>
        </w:rPr>
        <w:t>notkun lyfsins á þeim tíma</w:t>
      </w:r>
      <w:r w:rsidRPr="00B57874">
        <w:rPr>
          <w:sz w:val="22"/>
          <w:szCs w:val="22"/>
          <w:lang w:val="is-IS"/>
        </w:rPr>
        <w:t xml:space="preserve"> getur </w:t>
      </w:r>
      <w:r w:rsidR="00701D56" w:rsidRPr="00B57874">
        <w:rPr>
          <w:sz w:val="22"/>
          <w:szCs w:val="22"/>
          <w:lang w:val="is-IS"/>
        </w:rPr>
        <w:t xml:space="preserve">haft </w:t>
      </w:r>
      <w:r w:rsidRPr="00B57874">
        <w:rPr>
          <w:sz w:val="22"/>
          <w:szCs w:val="22"/>
          <w:lang w:val="is-IS"/>
        </w:rPr>
        <w:t>alvarlega</w:t>
      </w:r>
      <w:r w:rsidR="00701D56" w:rsidRPr="00B57874">
        <w:rPr>
          <w:sz w:val="22"/>
          <w:szCs w:val="22"/>
          <w:lang w:val="is-IS"/>
        </w:rPr>
        <w:t>r</w:t>
      </w:r>
      <w:r w:rsidRPr="00B57874">
        <w:rPr>
          <w:sz w:val="22"/>
          <w:szCs w:val="22"/>
          <w:lang w:val="is-IS"/>
        </w:rPr>
        <w:t xml:space="preserve"> </w:t>
      </w:r>
      <w:r w:rsidR="00701D56" w:rsidRPr="00B57874">
        <w:rPr>
          <w:sz w:val="22"/>
          <w:szCs w:val="22"/>
          <w:lang w:val="is-IS"/>
        </w:rPr>
        <w:t xml:space="preserve">afleiðingar fyrir barnið </w:t>
      </w:r>
      <w:r w:rsidRPr="00B57874">
        <w:rPr>
          <w:sz w:val="22"/>
          <w:szCs w:val="22"/>
          <w:lang w:val="is-IS"/>
        </w:rPr>
        <w:t>(sjá kaflann um meðgöngu).</w:t>
      </w:r>
    </w:p>
    <w:p w14:paraId="42EE4016" w14:textId="77777777" w:rsidR="009F10DD" w:rsidRPr="00B57874" w:rsidRDefault="009F10DD" w:rsidP="0086366A">
      <w:pPr>
        <w:ind w:right="-2"/>
        <w:rPr>
          <w:sz w:val="22"/>
          <w:szCs w:val="22"/>
          <w:lang w:val="is-IS"/>
        </w:rPr>
      </w:pPr>
    </w:p>
    <w:p w14:paraId="491D5293" w14:textId="77777777" w:rsidR="009F10DD" w:rsidRPr="00B57874" w:rsidRDefault="009F10DD" w:rsidP="0086366A">
      <w:pPr>
        <w:ind w:right="-2"/>
        <w:rPr>
          <w:sz w:val="22"/>
          <w:szCs w:val="22"/>
          <w:lang w:val="is-IS"/>
        </w:rPr>
      </w:pPr>
      <w:r w:rsidRPr="00B57874">
        <w:rPr>
          <w:sz w:val="22"/>
          <w:szCs w:val="22"/>
          <w:lang w:val="is-IS"/>
        </w:rPr>
        <w:t>Ef þú átt að gangast undir skurðaðgerð eða svæfingu skaltu láta lækninn vita að þú sért að taka Micardis.</w:t>
      </w:r>
    </w:p>
    <w:p w14:paraId="04F5AF4B" w14:textId="77777777" w:rsidR="009F10DD" w:rsidRPr="00B57874" w:rsidRDefault="009F10DD" w:rsidP="0086366A">
      <w:pPr>
        <w:ind w:right="-2"/>
        <w:rPr>
          <w:sz w:val="22"/>
          <w:szCs w:val="22"/>
          <w:lang w:val="is-IS"/>
        </w:rPr>
      </w:pPr>
    </w:p>
    <w:p w14:paraId="60527436" w14:textId="77777777" w:rsidR="00851926" w:rsidRPr="00B57874" w:rsidRDefault="00851926" w:rsidP="0086366A">
      <w:pPr>
        <w:ind w:right="-2"/>
        <w:rPr>
          <w:sz w:val="22"/>
          <w:szCs w:val="22"/>
          <w:lang w:val="is-IS"/>
        </w:rPr>
      </w:pPr>
      <w:r w:rsidRPr="00B57874">
        <w:rPr>
          <w:sz w:val="22"/>
          <w:szCs w:val="22"/>
          <w:lang w:val="is-IS"/>
        </w:rPr>
        <w:t>Micardis getur haft minni áhrif til lækkunar á blóðþrýstingi hjá sjúklingum af svarta kynstofninum.</w:t>
      </w:r>
    </w:p>
    <w:p w14:paraId="56411CA6" w14:textId="77777777" w:rsidR="00851926" w:rsidRPr="00B57874" w:rsidRDefault="00851926" w:rsidP="0086366A">
      <w:pPr>
        <w:ind w:right="-2"/>
        <w:rPr>
          <w:sz w:val="22"/>
          <w:szCs w:val="22"/>
          <w:lang w:val="is-IS"/>
        </w:rPr>
      </w:pPr>
    </w:p>
    <w:p w14:paraId="1AF4EEC3" w14:textId="77777777" w:rsidR="00603DB4" w:rsidRPr="00B57874" w:rsidRDefault="00603DB4" w:rsidP="0086366A">
      <w:pPr>
        <w:keepNext/>
        <w:ind w:right="-2"/>
        <w:rPr>
          <w:b/>
          <w:sz w:val="22"/>
          <w:szCs w:val="22"/>
          <w:lang w:val="is-IS"/>
        </w:rPr>
      </w:pPr>
      <w:r w:rsidRPr="00B57874">
        <w:rPr>
          <w:b/>
          <w:sz w:val="22"/>
          <w:szCs w:val="22"/>
          <w:lang w:val="is-IS"/>
        </w:rPr>
        <w:t>Börn og unglingar</w:t>
      </w:r>
    </w:p>
    <w:p w14:paraId="41787C3E" w14:textId="77777777" w:rsidR="009F10DD" w:rsidRPr="00B57874" w:rsidRDefault="009F10DD" w:rsidP="0086366A">
      <w:pPr>
        <w:ind w:right="-2"/>
        <w:rPr>
          <w:sz w:val="22"/>
          <w:szCs w:val="22"/>
          <w:lang w:val="is-IS"/>
        </w:rPr>
      </w:pPr>
      <w:r w:rsidRPr="00B57874">
        <w:rPr>
          <w:sz w:val="22"/>
          <w:szCs w:val="22"/>
          <w:lang w:val="is-IS"/>
        </w:rPr>
        <w:t>Notkun Micardis hjá börnum og unglingum að 18</w:t>
      </w:r>
      <w:r w:rsidR="00B06544" w:rsidRPr="00B57874">
        <w:rPr>
          <w:sz w:val="22"/>
          <w:szCs w:val="22"/>
          <w:lang w:val="is-IS"/>
        </w:rPr>
        <w:t> </w:t>
      </w:r>
      <w:r w:rsidRPr="00B57874">
        <w:rPr>
          <w:sz w:val="22"/>
          <w:szCs w:val="22"/>
          <w:lang w:val="is-IS"/>
        </w:rPr>
        <w:t>ára aldri er ekki ráðlögð.</w:t>
      </w:r>
    </w:p>
    <w:p w14:paraId="4643225A" w14:textId="77777777" w:rsidR="009F10DD" w:rsidRPr="00B57874" w:rsidRDefault="009F10DD" w:rsidP="0086366A">
      <w:pPr>
        <w:ind w:right="-2"/>
        <w:rPr>
          <w:sz w:val="22"/>
          <w:szCs w:val="22"/>
          <w:lang w:val="is-IS"/>
        </w:rPr>
      </w:pPr>
    </w:p>
    <w:p w14:paraId="1889A9A5" w14:textId="77777777" w:rsidR="009F10DD" w:rsidRPr="00B57874" w:rsidRDefault="00603DB4" w:rsidP="0086366A">
      <w:pPr>
        <w:keepNext/>
        <w:ind w:right="-2"/>
        <w:rPr>
          <w:b/>
          <w:sz w:val="22"/>
          <w:szCs w:val="22"/>
          <w:lang w:val="is-IS"/>
        </w:rPr>
      </w:pPr>
      <w:r w:rsidRPr="00B57874">
        <w:rPr>
          <w:b/>
          <w:sz w:val="22"/>
          <w:szCs w:val="22"/>
          <w:lang w:val="is-IS"/>
        </w:rPr>
        <w:t>Notkun</w:t>
      </w:r>
      <w:r w:rsidR="009F10DD" w:rsidRPr="00B57874">
        <w:rPr>
          <w:b/>
          <w:sz w:val="22"/>
          <w:szCs w:val="22"/>
          <w:lang w:val="is-IS"/>
        </w:rPr>
        <w:t xml:space="preserve"> annarra lyfja</w:t>
      </w:r>
      <w:r w:rsidRPr="00B57874">
        <w:rPr>
          <w:b/>
          <w:sz w:val="22"/>
          <w:szCs w:val="22"/>
          <w:lang w:val="is-IS"/>
        </w:rPr>
        <w:t xml:space="preserve"> samhliða Micardis</w:t>
      </w:r>
    </w:p>
    <w:p w14:paraId="743DD556" w14:textId="77777777" w:rsidR="009F10DD" w:rsidRPr="00B57874" w:rsidRDefault="009F10DD" w:rsidP="0086366A">
      <w:pPr>
        <w:keepNext/>
        <w:ind w:right="-2"/>
        <w:rPr>
          <w:sz w:val="22"/>
          <w:szCs w:val="22"/>
          <w:lang w:val="is-IS"/>
        </w:rPr>
      </w:pPr>
      <w:r w:rsidRPr="00B57874">
        <w:rPr>
          <w:sz w:val="22"/>
          <w:szCs w:val="22"/>
          <w:lang w:val="is-IS"/>
        </w:rPr>
        <w:t>Látið lækninn eða lyfjafræðing vita um</w:t>
      </w:r>
      <w:r w:rsidR="00603DB4" w:rsidRPr="00B57874">
        <w:rPr>
          <w:sz w:val="22"/>
          <w:szCs w:val="22"/>
          <w:lang w:val="is-IS"/>
        </w:rPr>
        <w:t xml:space="preserve"> öll</w:t>
      </w:r>
      <w:r w:rsidRPr="00B57874">
        <w:rPr>
          <w:sz w:val="22"/>
          <w:szCs w:val="22"/>
          <w:lang w:val="is-IS"/>
        </w:rPr>
        <w:t xml:space="preserve"> önnur lyf sem eru notuð</w:t>
      </w:r>
      <w:r w:rsidR="00603DB4" w:rsidRPr="00B57874">
        <w:rPr>
          <w:sz w:val="22"/>
          <w:szCs w:val="22"/>
          <w:lang w:val="is-IS"/>
        </w:rPr>
        <w:t>,</w:t>
      </w:r>
      <w:r w:rsidRPr="00B57874">
        <w:rPr>
          <w:sz w:val="22"/>
          <w:szCs w:val="22"/>
          <w:lang w:val="is-IS"/>
        </w:rPr>
        <w:t xml:space="preserve"> hafa nýlega verið notuð </w:t>
      </w:r>
      <w:r w:rsidR="00603DB4" w:rsidRPr="00B57874">
        <w:rPr>
          <w:sz w:val="22"/>
          <w:szCs w:val="22"/>
          <w:lang w:val="is-IS"/>
        </w:rPr>
        <w:t>eða kynnu að verða notuð</w:t>
      </w:r>
      <w:r w:rsidRPr="00B57874">
        <w:rPr>
          <w:sz w:val="22"/>
          <w:szCs w:val="22"/>
          <w:lang w:val="is-IS"/>
        </w:rPr>
        <w:t>. Vera má að læknirinn þurfi að breyta skömmtum þe</w:t>
      </w:r>
      <w:r w:rsidR="00CF7079" w:rsidRPr="00B57874">
        <w:rPr>
          <w:sz w:val="22"/>
          <w:szCs w:val="22"/>
          <w:lang w:val="is-IS"/>
        </w:rPr>
        <w:t>ssara</w:t>
      </w:r>
      <w:r w:rsidRPr="00B57874">
        <w:rPr>
          <w:sz w:val="22"/>
          <w:szCs w:val="22"/>
          <w:lang w:val="is-IS"/>
        </w:rPr>
        <w:t xml:space="preserve"> lyfja </w:t>
      </w:r>
      <w:r w:rsidR="00CF7079" w:rsidRPr="00B57874">
        <w:rPr>
          <w:sz w:val="22"/>
          <w:szCs w:val="22"/>
          <w:lang w:val="is-IS"/>
        </w:rPr>
        <w:t>og/</w:t>
      </w:r>
      <w:r w:rsidRPr="00B57874">
        <w:rPr>
          <w:sz w:val="22"/>
          <w:szCs w:val="22"/>
          <w:lang w:val="is-IS"/>
        </w:rPr>
        <w:t>eða gera aðrar varúðarráðstafanir. Í sumum tilvikum gætir þú þurft að hætta töku einhverra lyfja. Þetta á sérstaklega við um notkun lyfjanna sem talin eru upp hér á eftir samtímis Micardis:</w:t>
      </w:r>
    </w:p>
    <w:p w14:paraId="032E3F81" w14:textId="77777777" w:rsidR="009F10DD" w:rsidRPr="00B57874" w:rsidRDefault="009F10DD" w:rsidP="0086366A">
      <w:pPr>
        <w:keepNext/>
        <w:ind w:right="-2"/>
        <w:rPr>
          <w:sz w:val="22"/>
          <w:szCs w:val="22"/>
          <w:lang w:val="is-IS"/>
        </w:rPr>
      </w:pPr>
    </w:p>
    <w:p w14:paraId="2046E3B3" w14:textId="77777777" w:rsidR="009F10DD" w:rsidRPr="00B57874" w:rsidRDefault="009F10DD" w:rsidP="0086366A">
      <w:pPr>
        <w:numPr>
          <w:ilvl w:val="0"/>
          <w:numId w:val="3"/>
        </w:numPr>
        <w:tabs>
          <w:tab w:val="clear" w:pos="720"/>
        </w:tabs>
        <w:ind w:left="567" w:right="-2" w:hanging="567"/>
        <w:rPr>
          <w:sz w:val="22"/>
          <w:szCs w:val="22"/>
          <w:lang w:val="is-IS"/>
        </w:rPr>
      </w:pPr>
      <w:r w:rsidRPr="00B57874">
        <w:rPr>
          <w:sz w:val="22"/>
          <w:szCs w:val="22"/>
          <w:lang w:val="is-IS"/>
        </w:rPr>
        <w:t>Lyf sem innihalda litíum til meðhöndlunar á sumum tegundum þunglyndis.</w:t>
      </w:r>
    </w:p>
    <w:p w14:paraId="5A9A0778" w14:textId="77777777" w:rsidR="009F10DD" w:rsidRPr="00B57874" w:rsidRDefault="009F10DD" w:rsidP="0086366A">
      <w:pPr>
        <w:numPr>
          <w:ilvl w:val="0"/>
          <w:numId w:val="3"/>
        </w:numPr>
        <w:tabs>
          <w:tab w:val="clear" w:pos="720"/>
        </w:tabs>
        <w:ind w:left="567" w:right="-2" w:hanging="567"/>
        <w:rPr>
          <w:sz w:val="22"/>
          <w:szCs w:val="22"/>
          <w:lang w:val="is-IS"/>
        </w:rPr>
      </w:pPr>
      <w:r w:rsidRPr="00B57874">
        <w:rPr>
          <w:sz w:val="22"/>
          <w:szCs w:val="22"/>
          <w:lang w:val="is-IS"/>
        </w:rPr>
        <w:t>Lyf sem geta hækkað styrk kalíums í blóði eins og saltlíki sem inniheldur kalíum, kalíumsparandi þvagræsilyf (sumar vatnslosandi töflur), ACE</w:t>
      </w:r>
      <w:r w:rsidR="0007086B" w:rsidRPr="00B57874">
        <w:rPr>
          <w:sz w:val="22"/>
          <w:szCs w:val="22"/>
          <w:lang w:val="is-IS"/>
        </w:rPr>
        <w:noBreakHyphen/>
      </w:r>
      <w:r w:rsidRPr="00B57874">
        <w:rPr>
          <w:sz w:val="22"/>
          <w:szCs w:val="22"/>
          <w:lang w:val="is-IS"/>
        </w:rPr>
        <w:t>hemlar, angíótensín</w:t>
      </w:r>
      <w:r w:rsidR="00457365" w:rsidRPr="00B57874">
        <w:rPr>
          <w:sz w:val="22"/>
          <w:szCs w:val="22"/>
          <w:lang w:val="is-IS"/>
        </w:rPr>
        <w:t> </w:t>
      </w:r>
      <w:r w:rsidRPr="00B57874">
        <w:rPr>
          <w:sz w:val="22"/>
          <w:szCs w:val="22"/>
          <w:lang w:val="is-IS"/>
        </w:rPr>
        <w:t>II viðtakablokkar, bólgueyðandi gigtarlyf (NSAID t.d. asetýlsalicýlsýra eða íbúprófen), heparín, ónæmisbælandi lyf (t.d. c</w:t>
      </w:r>
      <w:r w:rsidR="00DF3117" w:rsidRPr="00B57874">
        <w:rPr>
          <w:sz w:val="22"/>
          <w:szCs w:val="22"/>
          <w:lang w:val="is-IS"/>
        </w:rPr>
        <w:t>í</w:t>
      </w:r>
      <w:r w:rsidRPr="00B57874">
        <w:rPr>
          <w:sz w:val="22"/>
          <w:szCs w:val="22"/>
          <w:lang w:val="is-IS"/>
        </w:rPr>
        <w:t>klóspórín eða takrólímus) og sýklalyfið trímetóprím.</w:t>
      </w:r>
    </w:p>
    <w:p w14:paraId="621D7556" w14:textId="77777777" w:rsidR="00AA6CF9" w:rsidRPr="00B57874" w:rsidRDefault="009F10DD" w:rsidP="0086366A">
      <w:pPr>
        <w:numPr>
          <w:ilvl w:val="0"/>
          <w:numId w:val="3"/>
        </w:numPr>
        <w:tabs>
          <w:tab w:val="clear" w:pos="720"/>
        </w:tabs>
        <w:ind w:left="567" w:right="-2" w:hanging="567"/>
        <w:rPr>
          <w:sz w:val="22"/>
          <w:szCs w:val="22"/>
          <w:lang w:val="is-IS"/>
        </w:rPr>
      </w:pPr>
      <w:r w:rsidRPr="00B57874">
        <w:rPr>
          <w:sz w:val="22"/>
          <w:szCs w:val="22"/>
          <w:lang w:val="is-IS"/>
        </w:rPr>
        <w:t>Þvagræsilyf (vatnslosandi töflur) geta, sérstaklega ef þau eru tekin í stórum skömmtum með Micardis, valdið miklu vökvatapi og lágum blóðþrýstingi.</w:t>
      </w:r>
    </w:p>
    <w:p w14:paraId="1F2B4FEB" w14:textId="77777777" w:rsidR="00AA6CF9" w:rsidRPr="00B57874" w:rsidRDefault="0061032E"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Ef þú notar ACE</w:t>
      </w:r>
      <w:r w:rsidR="00457365" w:rsidRPr="00B57874">
        <w:rPr>
          <w:rFonts w:ascii="Times New Roman" w:eastAsia="Times New Roman" w:hAnsi="Times New Roman"/>
          <w:bCs/>
          <w:iCs/>
          <w:sz w:val="22"/>
          <w:szCs w:val="22"/>
          <w:lang w:val="is-IS"/>
        </w:rPr>
        <w:noBreakHyphen/>
      </w:r>
      <w:r w:rsidRPr="00B57874">
        <w:rPr>
          <w:rFonts w:ascii="Times New Roman" w:eastAsia="Times New Roman" w:hAnsi="Times New Roman"/>
          <w:bCs/>
          <w:iCs/>
          <w:sz w:val="22"/>
          <w:szCs w:val="22"/>
          <w:lang w:val="is-IS"/>
        </w:rPr>
        <w:t>hemil eða aliskiren (sjá einnig upplýsingar undir „Ekki má nota Micardis“ og „Varnaðarorð og varúðarreglur“).</w:t>
      </w:r>
    </w:p>
    <w:p w14:paraId="5BA59E85" w14:textId="77777777" w:rsidR="00AA6CF9" w:rsidRPr="00B57874" w:rsidRDefault="002C5157"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Digoxí</w:t>
      </w:r>
      <w:r w:rsidR="00AA6CF9" w:rsidRPr="00B57874">
        <w:rPr>
          <w:rFonts w:ascii="Times New Roman" w:eastAsia="Times New Roman" w:hAnsi="Times New Roman"/>
          <w:bCs/>
          <w:iCs/>
          <w:sz w:val="22"/>
          <w:szCs w:val="22"/>
          <w:lang w:val="is-IS"/>
        </w:rPr>
        <w:t>n.</w:t>
      </w:r>
    </w:p>
    <w:p w14:paraId="7BBF3E56" w14:textId="77777777" w:rsidR="009F10DD" w:rsidRPr="00B57874" w:rsidRDefault="009F10DD" w:rsidP="0086366A">
      <w:pPr>
        <w:ind w:right="-2"/>
        <w:rPr>
          <w:sz w:val="22"/>
          <w:szCs w:val="22"/>
          <w:lang w:val="is-IS"/>
        </w:rPr>
      </w:pPr>
    </w:p>
    <w:p w14:paraId="72C76A44" w14:textId="77777777" w:rsidR="009F10DD" w:rsidRPr="00B57874" w:rsidRDefault="009F5096" w:rsidP="0086366A">
      <w:pPr>
        <w:ind w:right="-2"/>
        <w:rPr>
          <w:sz w:val="22"/>
          <w:szCs w:val="22"/>
          <w:lang w:val="is-IS"/>
        </w:rPr>
      </w:pPr>
      <w:r w:rsidRPr="00B57874">
        <w:rPr>
          <w:sz w:val="22"/>
          <w:szCs w:val="22"/>
          <w:lang w:val="is-IS"/>
        </w:rPr>
        <w:lastRenderedPageBreak/>
        <w:t>V</w:t>
      </w:r>
      <w:r w:rsidR="009F10DD" w:rsidRPr="00B57874">
        <w:rPr>
          <w:sz w:val="22"/>
          <w:szCs w:val="22"/>
          <w:lang w:val="is-IS"/>
        </w:rPr>
        <w:t xml:space="preserve">erkun Micardis </w:t>
      </w:r>
      <w:r w:rsidRPr="00B57874">
        <w:rPr>
          <w:sz w:val="22"/>
          <w:szCs w:val="22"/>
          <w:lang w:val="is-IS"/>
        </w:rPr>
        <w:t xml:space="preserve">getur </w:t>
      </w:r>
      <w:r w:rsidR="009F10DD" w:rsidRPr="00B57874">
        <w:rPr>
          <w:sz w:val="22"/>
          <w:szCs w:val="22"/>
          <w:lang w:val="is-IS"/>
        </w:rPr>
        <w:t>minnkað ef þú tekur bólgueyðandi gigtarlyf (NSAID t.d. asetýlsalicýlsýr</w:t>
      </w:r>
      <w:r w:rsidR="00D86D69" w:rsidRPr="00B57874">
        <w:rPr>
          <w:sz w:val="22"/>
          <w:szCs w:val="22"/>
          <w:lang w:val="is-IS"/>
        </w:rPr>
        <w:t>u</w:t>
      </w:r>
      <w:r w:rsidR="009F10DD" w:rsidRPr="00B57874">
        <w:rPr>
          <w:sz w:val="22"/>
          <w:szCs w:val="22"/>
          <w:lang w:val="is-IS"/>
        </w:rPr>
        <w:t xml:space="preserve"> eða íbúprófen) eða barkstera.</w:t>
      </w:r>
    </w:p>
    <w:p w14:paraId="6744AAD0" w14:textId="77777777" w:rsidR="009F10DD" w:rsidRPr="00B57874" w:rsidRDefault="009F10DD" w:rsidP="0086366A">
      <w:pPr>
        <w:ind w:right="-2"/>
        <w:rPr>
          <w:sz w:val="22"/>
          <w:szCs w:val="22"/>
          <w:lang w:val="is-IS"/>
        </w:rPr>
      </w:pPr>
    </w:p>
    <w:p w14:paraId="5059CDFF" w14:textId="5F621580" w:rsidR="00C41258" w:rsidRPr="00B57874" w:rsidRDefault="009F10DD" w:rsidP="0086366A">
      <w:pPr>
        <w:ind w:right="-2"/>
        <w:rPr>
          <w:sz w:val="22"/>
          <w:szCs w:val="22"/>
          <w:lang w:val="is-IS"/>
        </w:rPr>
      </w:pPr>
      <w:r w:rsidRPr="00B57874">
        <w:rPr>
          <w:sz w:val="22"/>
          <w:szCs w:val="22"/>
          <w:lang w:val="is-IS"/>
        </w:rPr>
        <w:t xml:space="preserve">Micardis getur aukið blóðþrýstingslækkandi áhrif annarra lyfja sem notuð eru til </w:t>
      </w:r>
      <w:r w:rsidR="0037497A" w:rsidRPr="00B57874">
        <w:rPr>
          <w:sz w:val="22"/>
          <w:szCs w:val="22"/>
          <w:lang w:val="is-IS"/>
        </w:rPr>
        <w:t>meðferðar við háþrýstingi</w:t>
      </w:r>
      <w:r w:rsidR="00AA6CF9" w:rsidRPr="00B57874">
        <w:rPr>
          <w:sz w:val="22"/>
          <w:szCs w:val="22"/>
          <w:lang w:val="is-IS"/>
        </w:rPr>
        <w:t xml:space="preserve"> </w:t>
      </w:r>
      <w:r w:rsidR="00C41258" w:rsidRPr="00B57874">
        <w:rPr>
          <w:sz w:val="22"/>
          <w:szCs w:val="22"/>
          <w:lang w:val="is-IS"/>
        </w:rPr>
        <w:t xml:space="preserve">eða lyfja sem </w:t>
      </w:r>
      <w:r w:rsidR="00A52B03" w:rsidRPr="00B57874">
        <w:rPr>
          <w:sz w:val="22"/>
          <w:szCs w:val="22"/>
          <w:lang w:val="is-IS"/>
        </w:rPr>
        <w:t>g</w:t>
      </w:r>
      <w:r w:rsidR="0073462E" w:rsidRPr="00B57874">
        <w:rPr>
          <w:sz w:val="22"/>
          <w:szCs w:val="22"/>
          <w:lang w:val="is-IS"/>
        </w:rPr>
        <w:t>ætu</w:t>
      </w:r>
      <w:r w:rsidR="00A52B03" w:rsidRPr="00B57874">
        <w:rPr>
          <w:sz w:val="22"/>
          <w:szCs w:val="22"/>
          <w:lang w:val="is-IS"/>
        </w:rPr>
        <w:t xml:space="preserve"> lækkað</w:t>
      </w:r>
      <w:r w:rsidR="00C41258" w:rsidRPr="00B57874">
        <w:rPr>
          <w:sz w:val="22"/>
          <w:szCs w:val="22"/>
          <w:lang w:val="is-IS"/>
        </w:rPr>
        <w:t xml:space="preserve"> blóðþrýsting (t.d. </w:t>
      </w:r>
      <w:r w:rsidR="00A52B03" w:rsidRPr="00B57874">
        <w:rPr>
          <w:sz w:val="22"/>
          <w:szCs w:val="22"/>
          <w:lang w:val="is-IS"/>
        </w:rPr>
        <w:t>b</w:t>
      </w:r>
      <w:r w:rsidR="00C41258" w:rsidRPr="00B57874">
        <w:rPr>
          <w:sz w:val="22"/>
          <w:szCs w:val="22"/>
          <w:lang w:val="is-IS"/>
        </w:rPr>
        <w:t>aklófen, amífostín). Enn</w:t>
      </w:r>
      <w:r w:rsidR="002A232D" w:rsidRPr="00B57874">
        <w:rPr>
          <w:sz w:val="22"/>
          <w:szCs w:val="22"/>
          <w:lang w:val="is-IS"/>
        </w:rPr>
        <w:t xml:space="preserve"> </w:t>
      </w:r>
      <w:r w:rsidR="00C41258" w:rsidRPr="00B57874">
        <w:rPr>
          <w:sz w:val="22"/>
          <w:szCs w:val="22"/>
          <w:lang w:val="is-IS"/>
        </w:rPr>
        <w:t>fremur get</w:t>
      </w:r>
      <w:r w:rsidR="00145FAF" w:rsidRPr="00B57874">
        <w:rPr>
          <w:sz w:val="22"/>
          <w:szCs w:val="22"/>
          <w:lang w:val="is-IS"/>
        </w:rPr>
        <w:t>a</w:t>
      </w:r>
      <w:r w:rsidR="00C41258" w:rsidRPr="00B57874">
        <w:rPr>
          <w:sz w:val="22"/>
          <w:szCs w:val="22"/>
          <w:lang w:val="is-IS"/>
        </w:rPr>
        <w:t xml:space="preserve"> áfengi, barbitúröt, s</w:t>
      </w:r>
      <w:r w:rsidR="00EA03CB" w:rsidRPr="00B57874">
        <w:rPr>
          <w:sz w:val="22"/>
          <w:szCs w:val="22"/>
          <w:lang w:val="is-IS"/>
        </w:rPr>
        <w:t>terk verkja</w:t>
      </w:r>
      <w:r w:rsidR="00C41258" w:rsidRPr="00B57874">
        <w:rPr>
          <w:sz w:val="22"/>
          <w:szCs w:val="22"/>
          <w:lang w:val="is-IS"/>
        </w:rPr>
        <w:t>lyf (narcotics) og þunglynd</w:t>
      </w:r>
      <w:r w:rsidR="00497FDE" w:rsidRPr="00B57874">
        <w:rPr>
          <w:sz w:val="22"/>
          <w:szCs w:val="22"/>
          <w:lang w:val="is-IS"/>
        </w:rPr>
        <w:t>i</w:t>
      </w:r>
      <w:r w:rsidR="00C41258" w:rsidRPr="00B57874">
        <w:rPr>
          <w:sz w:val="22"/>
          <w:szCs w:val="22"/>
          <w:lang w:val="is-IS"/>
        </w:rPr>
        <w:t xml:space="preserve">slyf aukið hættu á lágum blóðþrýstingi. Þú gætir fundið fyrir </w:t>
      </w:r>
      <w:r w:rsidR="00927F70" w:rsidRPr="00B57874">
        <w:rPr>
          <w:sz w:val="22"/>
          <w:szCs w:val="22"/>
          <w:lang w:val="is-IS"/>
        </w:rPr>
        <w:t>þessu sem sundl</w:t>
      </w:r>
      <w:r w:rsidR="00145FAF" w:rsidRPr="00B57874">
        <w:rPr>
          <w:sz w:val="22"/>
          <w:szCs w:val="22"/>
          <w:lang w:val="is-IS"/>
        </w:rPr>
        <w:t>i</w:t>
      </w:r>
      <w:r w:rsidR="00C41258" w:rsidRPr="00B57874">
        <w:rPr>
          <w:sz w:val="22"/>
          <w:szCs w:val="22"/>
          <w:lang w:val="is-IS"/>
        </w:rPr>
        <w:t xml:space="preserve"> þegar staðið er upp. </w:t>
      </w:r>
      <w:r w:rsidR="00A77BBE" w:rsidRPr="00B57874">
        <w:rPr>
          <w:sz w:val="22"/>
          <w:szCs w:val="22"/>
          <w:lang w:val="is-IS"/>
        </w:rPr>
        <w:t xml:space="preserve">Þú skalt </w:t>
      </w:r>
      <w:r w:rsidR="002A232D" w:rsidRPr="00B57874">
        <w:rPr>
          <w:sz w:val="22"/>
          <w:szCs w:val="22"/>
          <w:lang w:val="is-IS"/>
        </w:rPr>
        <w:t>ráðfæra þig</w:t>
      </w:r>
      <w:r w:rsidR="00A77BBE" w:rsidRPr="00B57874">
        <w:rPr>
          <w:sz w:val="22"/>
          <w:szCs w:val="22"/>
          <w:lang w:val="is-IS"/>
        </w:rPr>
        <w:t xml:space="preserve"> við lækninn ef aðlaga þarf skammt hin</w:t>
      </w:r>
      <w:r w:rsidR="002A232D" w:rsidRPr="00B57874">
        <w:rPr>
          <w:sz w:val="22"/>
          <w:szCs w:val="22"/>
          <w:lang w:val="is-IS"/>
        </w:rPr>
        <w:t>s lyfsins</w:t>
      </w:r>
      <w:r w:rsidR="00A77BBE" w:rsidRPr="00B57874">
        <w:rPr>
          <w:sz w:val="22"/>
          <w:szCs w:val="22"/>
          <w:lang w:val="is-IS"/>
        </w:rPr>
        <w:t xml:space="preserve"> meðan þú nota</w:t>
      </w:r>
      <w:r w:rsidR="002A232D" w:rsidRPr="00B57874">
        <w:rPr>
          <w:sz w:val="22"/>
          <w:szCs w:val="22"/>
          <w:lang w:val="is-IS"/>
        </w:rPr>
        <w:t>r</w:t>
      </w:r>
      <w:r w:rsidR="00A77BBE" w:rsidRPr="00B57874">
        <w:rPr>
          <w:sz w:val="22"/>
          <w:szCs w:val="22"/>
          <w:lang w:val="is-IS"/>
        </w:rPr>
        <w:t xml:space="preserve"> Micardis.</w:t>
      </w:r>
    </w:p>
    <w:p w14:paraId="204080B6" w14:textId="77777777" w:rsidR="009F10DD" w:rsidRPr="00B57874" w:rsidRDefault="009F10DD" w:rsidP="0086366A">
      <w:pPr>
        <w:rPr>
          <w:bCs/>
          <w:sz w:val="22"/>
          <w:szCs w:val="22"/>
          <w:lang w:val="is-IS"/>
        </w:rPr>
      </w:pPr>
    </w:p>
    <w:p w14:paraId="65968E1F" w14:textId="77777777" w:rsidR="009F10DD" w:rsidRPr="00B57874" w:rsidRDefault="009F10DD" w:rsidP="0086366A">
      <w:pPr>
        <w:keepNext/>
        <w:rPr>
          <w:sz w:val="22"/>
          <w:szCs w:val="22"/>
          <w:lang w:val="is-IS"/>
        </w:rPr>
      </w:pPr>
      <w:r w:rsidRPr="00B57874">
        <w:rPr>
          <w:b/>
          <w:sz w:val="22"/>
          <w:szCs w:val="22"/>
          <w:lang w:val="is-IS"/>
        </w:rPr>
        <w:t>Meðganga og brjóstagjöf</w:t>
      </w:r>
    </w:p>
    <w:p w14:paraId="5BD72A74" w14:textId="77777777" w:rsidR="009F10DD" w:rsidRPr="00B57874" w:rsidRDefault="009F10DD" w:rsidP="0086366A">
      <w:pPr>
        <w:keepNext/>
        <w:rPr>
          <w:sz w:val="22"/>
          <w:szCs w:val="22"/>
          <w:u w:val="single"/>
          <w:lang w:val="is-IS"/>
        </w:rPr>
      </w:pPr>
      <w:r w:rsidRPr="00B57874">
        <w:rPr>
          <w:sz w:val="22"/>
          <w:szCs w:val="22"/>
          <w:u w:val="single"/>
          <w:lang w:val="is-IS"/>
        </w:rPr>
        <w:t>Meðganga</w:t>
      </w:r>
    </w:p>
    <w:p w14:paraId="68849342" w14:textId="412DC60D" w:rsidR="009F10DD" w:rsidRPr="00B57874" w:rsidRDefault="009F10DD" w:rsidP="0086366A">
      <w:pPr>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w:t>
      </w:r>
      <w:r w:rsidR="0007086B" w:rsidRPr="00B57874">
        <w:rPr>
          <w:sz w:val="22"/>
          <w:szCs w:val="22"/>
          <w:lang w:val="is-IS"/>
        </w:rPr>
        <w:t>þunguð</w:t>
      </w:r>
      <w:r w:rsidRPr="00B57874">
        <w:rPr>
          <w:sz w:val="22"/>
          <w:szCs w:val="22"/>
          <w:lang w:val="is-IS"/>
        </w:rPr>
        <w:t xml:space="preserve">. </w:t>
      </w:r>
      <w:r w:rsidR="00701D56" w:rsidRPr="00B57874">
        <w:rPr>
          <w:sz w:val="22"/>
          <w:szCs w:val="22"/>
          <w:lang w:val="is-IS"/>
        </w:rPr>
        <w:t>L</w:t>
      </w:r>
      <w:r w:rsidRPr="00B57874">
        <w:rPr>
          <w:sz w:val="22"/>
          <w:szCs w:val="22"/>
          <w:lang w:val="is-IS"/>
        </w:rPr>
        <w:t>æknirinn</w:t>
      </w:r>
      <w:r w:rsidR="00701D56" w:rsidRPr="00B57874">
        <w:rPr>
          <w:sz w:val="22"/>
          <w:szCs w:val="22"/>
          <w:lang w:val="is-IS"/>
        </w:rPr>
        <w:t xml:space="preserve"> mun yfirleitt</w:t>
      </w:r>
      <w:r w:rsidRPr="00B57874">
        <w:rPr>
          <w:sz w:val="22"/>
          <w:szCs w:val="22"/>
          <w:lang w:val="is-IS"/>
        </w:rPr>
        <w:t xml:space="preserve"> mæla með því að þú hættir að taka Micardis áður en þú verður þunguð eða </w:t>
      </w:r>
      <w:r w:rsidR="00701D56" w:rsidRPr="00B57874">
        <w:rPr>
          <w:sz w:val="22"/>
          <w:szCs w:val="22"/>
          <w:lang w:val="is-IS"/>
        </w:rPr>
        <w:t>um leið</w:t>
      </w:r>
      <w:r w:rsidRPr="00B57874">
        <w:rPr>
          <w:sz w:val="22"/>
          <w:szCs w:val="22"/>
          <w:lang w:val="is-IS"/>
        </w:rPr>
        <w:t xml:space="preserve"> og þú veist að þú </w:t>
      </w:r>
      <w:r w:rsidR="00701D56" w:rsidRPr="00B57874">
        <w:rPr>
          <w:sz w:val="22"/>
          <w:szCs w:val="22"/>
          <w:lang w:val="is-IS"/>
        </w:rPr>
        <w:t>sé</w:t>
      </w:r>
      <w:r w:rsidRPr="00B57874">
        <w:rPr>
          <w:sz w:val="22"/>
          <w:szCs w:val="22"/>
          <w:lang w:val="is-IS"/>
        </w:rPr>
        <w:t>rt þunguð og ráðlegg</w:t>
      </w:r>
      <w:r w:rsidR="00701D56" w:rsidRPr="00B57874">
        <w:rPr>
          <w:sz w:val="22"/>
          <w:szCs w:val="22"/>
          <w:lang w:val="is-IS"/>
        </w:rPr>
        <w:t>ur</w:t>
      </w:r>
      <w:r w:rsidRPr="00B57874">
        <w:rPr>
          <w:sz w:val="22"/>
          <w:szCs w:val="22"/>
          <w:lang w:val="is-IS"/>
        </w:rPr>
        <w:t xml:space="preserve"> þér að taka annað lyf í stað Micardis. Ekki er mælt með </w:t>
      </w:r>
      <w:r w:rsidR="00701D56" w:rsidRPr="00B57874">
        <w:rPr>
          <w:sz w:val="22"/>
          <w:szCs w:val="22"/>
          <w:lang w:val="is-IS"/>
        </w:rPr>
        <w:t xml:space="preserve">notkun </w:t>
      </w:r>
      <w:r w:rsidRPr="00B57874">
        <w:rPr>
          <w:sz w:val="22"/>
          <w:szCs w:val="22"/>
          <w:lang w:val="is-IS"/>
        </w:rPr>
        <w:t xml:space="preserve">Micardis </w:t>
      </w:r>
      <w:r w:rsidR="00701D56" w:rsidRPr="00B57874">
        <w:rPr>
          <w:sz w:val="22"/>
          <w:szCs w:val="22"/>
          <w:lang w:val="is-IS"/>
        </w:rPr>
        <w:t>snemma á</w:t>
      </w:r>
      <w:r w:rsidRPr="00B57874">
        <w:rPr>
          <w:sz w:val="22"/>
          <w:szCs w:val="22"/>
          <w:lang w:val="is-IS"/>
        </w:rPr>
        <w:t xml:space="preserve"> meðgöngu og það má alls ekki taka þegar liðnir eru meira en 3 mánuðir </w:t>
      </w:r>
      <w:r w:rsidR="00701D56" w:rsidRPr="00B57874">
        <w:rPr>
          <w:sz w:val="22"/>
          <w:szCs w:val="22"/>
          <w:lang w:val="is-IS"/>
        </w:rPr>
        <w:t>af</w:t>
      </w:r>
      <w:r w:rsidRPr="00B57874">
        <w:rPr>
          <w:sz w:val="22"/>
          <w:szCs w:val="22"/>
          <w:lang w:val="is-IS"/>
        </w:rPr>
        <w:t xml:space="preserve"> meðgöngun</w:t>
      </w:r>
      <w:r w:rsidR="00701D56" w:rsidRPr="00B57874">
        <w:rPr>
          <w:sz w:val="22"/>
          <w:szCs w:val="22"/>
          <w:lang w:val="is-IS"/>
        </w:rPr>
        <w:t>ni</w:t>
      </w:r>
      <w:r w:rsidRPr="00B57874">
        <w:rPr>
          <w:sz w:val="22"/>
          <w:szCs w:val="22"/>
          <w:lang w:val="is-IS"/>
        </w:rPr>
        <w:t xml:space="preserve"> þar sem </w:t>
      </w:r>
      <w:r w:rsidR="00701D56" w:rsidRPr="00B57874">
        <w:rPr>
          <w:sz w:val="22"/>
          <w:szCs w:val="22"/>
          <w:lang w:val="is-IS"/>
        </w:rPr>
        <w:t>notkun lyfsins á þeim tíma getur haft alvarlegar afleiðingar fyrir barnið.</w:t>
      </w:r>
    </w:p>
    <w:p w14:paraId="41123321" w14:textId="77777777" w:rsidR="009F10DD" w:rsidRPr="00B57874" w:rsidRDefault="009F10DD" w:rsidP="0086366A">
      <w:pPr>
        <w:rPr>
          <w:sz w:val="22"/>
          <w:szCs w:val="22"/>
          <w:u w:val="single"/>
          <w:lang w:val="is-IS"/>
        </w:rPr>
      </w:pPr>
    </w:p>
    <w:p w14:paraId="72403EE5" w14:textId="77777777" w:rsidR="009F10DD" w:rsidRPr="00B57874" w:rsidRDefault="009F10DD" w:rsidP="0086366A">
      <w:pPr>
        <w:keepNext/>
        <w:rPr>
          <w:sz w:val="22"/>
          <w:szCs w:val="22"/>
          <w:u w:val="single"/>
          <w:lang w:val="is-IS"/>
        </w:rPr>
      </w:pPr>
      <w:r w:rsidRPr="00B57874">
        <w:rPr>
          <w:sz w:val="22"/>
          <w:szCs w:val="22"/>
          <w:u w:val="single"/>
          <w:lang w:val="is-IS"/>
        </w:rPr>
        <w:t>Brjóstagjöf</w:t>
      </w:r>
    </w:p>
    <w:p w14:paraId="25B9C317" w14:textId="77777777" w:rsidR="009F10DD" w:rsidRPr="00B57874" w:rsidRDefault="004E6525" w:rsidP="0086366A">
      <w:pPr>
        <w:rPr>
          <w:sz w:val="22"/>
          <w:szCs w:val="22"/>
          <w:lang w:val="is-IS"/>
        </w:rPr>
      </w:pPr>
      <w:bookmarkStart w:id="23" w:name="_Hlk485031316"/>
      <w:r w:rsidRPr="00B57874">
        <w:rPr>
          <w:sz w:val="22"/>
          <w:szCs w:val="22"/>
          <w:lang w:val="is-IS"/>
        </w:rPr>
        <w:t>Láttu lækninn vita</w:t>
      </w:r>
      <w:r w:rsidR="009F10DD" w:rsidRPr="00B57874">
        <w:rPr>
          <w:sz w:val="22"/>
          <w:szCs w:val="22"/>
          <w:lang w:val="is-IS"/>
        </w:rPr>
        <w:t xml:space="preserve"> </w:t>
      </w:r>
      <w:bookmarkEnd w:id="23"/>
      <w:r w:rsidR="009F10DD" w:rsidRPr="00B57874">
        <w:rPr>
          <w:sz w:val="22"/>
          <w:szCs w:val="22"/>
          <w:lang w:val="is-IS"/>
        </w:rPr>
        <w:t xml:space="preserve">ef þú </w:t>
      </w:r>
      <w:r w:rsidR="00701D56" w:rsidRPr="00B57874">
        <w:rPr>
          <w:sz w:val="22"/>
          <w:szCs w:val="22"/>
          <w:lang w:val="is-IS"/>
        </w:rPr>
        <w:t>ert með</w:t>
      </w:r>
      <w:r w:rsidR="009F10DD" w:rsidRPr="00B57874">
        <w:rPr>
          <w:sz w:val="22"/>
          <w:szCs w:val="22"/>
          <w:lang w:val="is-IS"/>
        </w:rPr>
        <w:t xml:space="preserve"> barn á brjósti eða </w:t>
      </w:r>
      <w:r w:rsidR="00701D56" w:rsidRPr="00B57874">
        <w:rPr>
          <w:sz w:val="22"/>
          <w:szCs w:val="22"/>
          <w:lang w:val="is-IS"/>
        </w:rPr>
        <w:t>ert</w:t>
      </w:r>
      <w:r w:rsidR="009F10DD" w:rsidRPr="00B57874">
        <w:rPr>
          <w:sz w:val="22"/>
          <w:szCs w:val="22"/>
          <w:lang w:val="is-IS"/>
        </w:rPr>
        <w:t xml:space="preserve"> að h</w:t>
      </w:r>
      <w:r w:rsidR="00701D56" w:rsidRPr="00B57874">
        <w:rPr>
          <w:sz w:val="22"/>
          <w:szCs w:val="22"/>
          <w:lang w:val="is-IS"/>
        </w:rPr>
        <w:t>efja</w:t>
      </w:r>
      <w:r w:rsidR="009F10DD" w:rsidRPr="00B57874">
        <w:rPr>
          <w:sz w:val="22"/>
          <w:szCs w:val="22"/>
          <w:lang w:val="is-IS"/>
        </w:rPr>
        <w:t xml:space="preserve"> brjóst</w:t>
      </w:r>
      <w:r w:rsidR="00701D56" w:rsidRPr="00B57874">
        <w:rPr>
          <w:sz w:val="22"/>
          <w:szCs w:val="22"/>
          <w:lang w:val="is-IS"/>
        </w:rPr>
        <w:t>agjöf</w:t>
      </w:r>
      <w:r w:rsidR="009F10DD" w:rsidRPr="00B57874">
        <w:rPr>
          <w:sz w:val="22"/>
          <w:szCs w:val="22"/>
          <w:lang w:val="is-IS"/>
        </w:rPr>
        <w:t xml:space="preserve">. Ekki er mælt með </w:t>
      </w:r>
      <w:r w:rsidR="00701D56" w:rsidRPr="00B57874">
        <w:rPr>
          <w:sz w:val="22"/>
          <w:szCs w:val="22"/>
          <w:lang w:val="is-IS"/>
        </w:rPr>
        <w:t xml:space="preserve">notkun </w:t>
      </w:r>
      <w:r w:rsidR="009F10DD" w:rsidRPr="00B57874">
        <w:rPr>
          <w:sz w:val="22"/>
          <w:szCs w:val="22"/>
          <w:lang w:val="is-IS"/>
        </w:rPr>
        <w:t xml:space="preserve">Micardis </w:t>
      </w:r>
      <w:r w:rsidR="00701D56" w:rsidRPr="00B57874">
        <w:rPr>
          <w:sz w:val="22"/>
          <w:szCs w:val="22"/>
          <w:lang w:val="is-IS"/>
        </w:rPr>
        <w:t>hjá</w:t>
      </w:r>
      <w:r w:rsidR="009F10DD" w:rsidRPr="00B57874">
        <w:rPr>
          <w:sz w:val="22"/>
          <w:szCs w:val="22"/>
          <w:lang w:val="is-IS"/>
        </w:rPr>
        <w:t xml:space="preserve"> mæð</w:t>
      </w:r>
      <w:r w:rsidR="00701D56" w:rsidRPr="00B57874">
        <w:rPr>
          <w:sz w:val="22"/>
          <w:szCs w:val="22"/>
          <w:lang w:val="is-IS"/>
        </w:rPr>
        <w:t>rum</w:t>
      </w:r>
      <w:r w:rsidR="009F10DD" w:rsidRPr="00B57874">
        <w:rPr>
          <w:sz w:val="22"/>
          <w:szCs w:val="22"/>
          <w:lang w:val="is-IS"/>
        </w:rPr>
        <w:t xml:space="preserve"> sem </w:t>
      </w:r>
      <w:r w:rsidR="00701D56" w:rsidRPr="00B57874">
        <w:rPr>
          <w:sz w:val="22"/>
          <w:szCs w:val="22"/>
          <w:lang w:val="is-IS"/>
        </w:rPr>
        <w:t>eru með</w:t>
      </w:r>
      <w:r w:rsidR="009F10DD" w:rsidRPr="00B57874">
        <w:rPr>
          <w:sz w:val="22"/>
          <w:szCs w:val="22"/>
          <w:lang w:val="is-IS"/>
        </w:rPr>
        <w:t xml:space="preserve"> börn sín á brjósti og læknirinn gæti valið aðra meðferð fyrir þig ef þú vilt hafa barn á brjósti, sérstaklega ef barnið er nýfætt eða hefur fæðst fyrir tímann.</w:t>
      </w:r>
    </w:p>
    <w:p w14:paraId="627E1269" w14:textId="77777777" w:rsidR="009F10DD" w:rsidRPr="00B57874" w:rsidRDefault="009F10DD" w:rsidP="0086366A">
      <w:pPr>
        <w:ind w:right="-2"/>
        <w:rPr>
          <w:sz w:val="22"/>
          <w:szCs w:val="22"/>
          <w:lang w:val="is-IS"/>
        </w:rPr>
      </w:pPr>
    </w:p>
    <w:p w14:paraId="199523CF" w14:textId="77777777" w:rsidR="009F10DD" w:rsidRPr="00B57874" w:rsidRDefault="009F10DD" w:rsidP="0086366A">
      <w:pPr>
        <w:keepNext/>
        <w:ind w:right="-2"/>
        <w:rPr>
          <w:b/>
          <w:bCs/>
          <w:sz w:val="22"/>
          <w:szCs w:val="22"/>
          <w:lang w:val="is-IS"/>
        </w:rPr>
      </w:pPr>
      <w:r w:rsidRPr="00B57874">
        <w:rPr>
          <w:b/>
          <w:sz w:val="22"/>
          <w:szCs w:val="22"/>
          <w:lang w:val="is-IS"/>
        </w:rPr>
        <w:t>Akstur og notkun véla</w:t>
      </w:r>
    </w:p>
    <w:p w14:paraId="098B71A0" w14:textId="41450090" w:rsidR="009F10DD" w:rsidRPr="00B57874" w:rsidRDefault="009F10DD" w:rsidP="0086366A">
      <w:pPr>
        <w:ind w:right="-29"/>
        <w:rPr>
          <w:sz w:val="22"/>
          <w:szCs w:val="22"/>
          <w:lang w:val="is-IS"/>
        </w:rPr>
      </w:pPr>
      <w:r w:rsidRPr="00B57874">
        <w:rPr>
          <w:sz w:val="22"/>
          <w:szCs w:val="22"/>
          <w:lang w:val="is-IS"/>
        </w:rPr>
        <w:t xml:space="preserve">Sumir </w:t>
      </w:r>
      <w:bookmarkStart w:id="24" w:name="_Hlk135859715"/>
      <w:r w:rsidR="00F65041" w:rsidRPr="00B57874">
        <w:rPr>
          <w:sz w:val="22"/>
          <w:szCs w:val="22"/>
          <w:lang w:val="is-IS"/>
        </w:rPr>
        <w:t xml:space="preserve">geta fundið fyrir aukaverkunum eins og yfirliði eða snúningstilfinningu (svima) þegar þeir taka Micardis. Ef þú finnur fyrir þessum aukaverkunum </w:t>
      </w:r>
      <w:bookmarkEnd w:id="24"/>
      <w:r w:rsidRPr="00B57874">
        <w:rPr>
          <w:sz w:val="22"/>
          <w:szCs w:val="22"/>
          <w:lang w:val="is-IS"/>
        </w:rPr>
        <w:t>skaltu ekki aka eða nota vélar.</w:t>
      </w:r>
    </w:p>
    <w:p w14:paraId="4592CE28" w14:textId="77777777" w:rsidR="009F10DD" w:rsidRPr="00B57874" w:rsidRDefault="009F10DD" w:rsidP="0086366A">
      <w:pPr>
        <w:rPr>
          <w:sz w:val="22"/>
          <w:szCs w:val="22"/>
          <w:lang w:val="is-IS"/>
        </w:rPr>
      </w:pPr>
    </w:p>
    <w:p w14:paraId="2BFBB5DD" w14:textId="77777777" w:rsidR="009F10DD" w:rsidRPr="00B57874" w:rsidRDefault="009F10DD" w:rsidP="0086366A">
      <w:pPr>
        <w:keepNext/>
        <w:rPr>
          <w:b/>
          <w:bCs/>
          <w:sz w:val="22"/>
          <w:szCs w:val="22"/>
          <w:lang w:val="is-IS"/>
        </w:rPr>
      </w:pPr>
      <w:r w:rsidRPr="00B57874">
        <w:rPr>
          <w:b/>
          <w:sz w:val="22"/>
          <w:szCs w:val="22"/>
          <w:lang w:val="is-IS"/>
        </w:rPr>
        <w:t>Micardis inniheldur sorbitól</w:t>
      </w:r>
    </w:p>
    <w:p w14:paraId="358EF588" w14:textId="50374B5E" w:rsidR="00AD2961" w:rsidRPr="00B57874" w:rsidRDefault="00AD2961" w:rsidP="0086366A">
      <w:pPr>
        <w:rPr>
          <w:sz w:val="22"/>
          <w:szCs w:val="22"/>
          <w:lang w:val="is-IS"/>
        </w:rPr>
      </w:pPr>
      <w:r w:rsidRPr="00B57874">
        <w:rPr>
          <w:sz w:val="22"/>
          <w:szCs w:val="22"/>
          <w:lang w:val="is-IS"/>
        </w:rPr>
        <w:t>Lyfið inniheldur 84,32 mg af sorbitóli í hverri töflu.</w:t>
      </w:r>
    </w:p>
    <w:p w14:paraId="486E2FCF" w14:textId="77777777" w:rsidR="00AD2961" w:rsidRPr="00B57874" w:rsidRDefault="00AD2961" w:rsidP="0086366A">
      <w:pPr>
        <w:rPr>
          <w:sz w:val="22"/>
          <w:szCs w:val="22"/>
          <w:lang w:val="is-IS"/>
        </w:rPr>
      </w:pPr>
    </w:p>
    <w:p w14:paraId="462CE407" w14:textId="77777777" w:rsidR="00AD2961" w:rsidRPr="00B57874" w:rsidRDefault="00AD2961" w:rsidP="0086366A">
      <w:pPr>
        <w:keepNext/>
        <w:rPr>
          <w:b/>
          <w:bCs/>
          <w:sz w:val="22"/>
          <w:szCs w:val="22"/>
          <w:lang w:val="is-IS"/>
        </w:rPr>
      </w:pPr>
      <w:r w:rsidRPr="00B57874">
        <w:rPr>
          <w:b/>
          <w:bCs/>
          <w:sz w:val="22"/>
          <w:szCs w:val="22"/>
          <w:lang w:val="is-IS"/>
        </w:rPr>
        <w:t>Micardis inniheldur natríum</w:t>
      </w:r>
    </w:p>
    <w:p w14:paraId="4334B37D" w14:textId="77777777" w:rsidR="00AD2961" w:rsidRPr="00B57874" w:rsidRDefault="00E014B9" w:rsidP="0086366A">
      <w:pPr>
        <w:rPr>
          <w:sz w:val="22"/>
          <w:szCs w:val="22"/>
          <w:lang w:val="is-IS"/>
        </w:rPr>
      </w:pPr>
      <w:r w:rsidRPr="00B57874">
        <w:rPr>
          <w:sz w:val="22"/>
          <w:szCs w:val="22"/>
          <w:lang w:val="is-IS"/>
        </w:rPr>
        <w:t>Lyfið</w:t>
      </w:r>
      <w:r w:rsidR="00AD2961" w:rsidRPr="00B57874">
        <w:rPr>
          <w:sz w:val="22"/>
          <w:szCs w:val="22"/>
          <w:lang w:val="is-IS"/>
        </w:rPr>
        <w:t xml:space="preserve"> inniheldur minna en 1 mmól (23 mg) af natríum í hverri töflu, þ.e.a.s. er sem næst natríumlaust.</w:t>
      </w:r>
    </w:p>
    <w:p w14:paraId="1486B57E" w14:textId="77777777" w:rsidR="009F10DD" w:rsidRPr="00B57874" w:rsidRDefault="009F10DD" w:rsidP="0086366A">
      <w:pPr>
        <w:rPr>
          <w:sz w:val="22"/>
          <w:szCs w:val="22"/>
          <w:lang w:val="is-IS"/>
        </w:rPr>
      </w:pPr>
    </w:p>
    <w:p w14:paraId="0EED67F0" w14:textId="77777777" w:rsidR="009F10DD" w:rsidRPr="00B57874" w:rsidRDefault="009F10DD" w:rsidP="0086366A">
      <w:pPr>
        <w:rPr>
          <w:sz w:val="22"/>
          <w:szCs w:val="22"/>
          <w:lang w:val="is-IS"/>
        </w:rPr>
      </w:pPr>
    </w:p>
    <w:p w14:paraId="44B90867" w14:textId="77777777" w:rsidR="009F10DD" w:rsidRPr="00B57874" w:rsidRDefault="009F10DD" w:rsidP="0086366A">
      <w:pPr>
        <w:keepNext/>
        <w:ind w:left="567" w:right="-2" w:hanging="567"/>
        <w:rPr>
          <w:sz w:val="22"/>
          <w:szCs w:val="22"/>
          <w:lang w:val="is-IS"/>
        </w:rPr>
      </w:pPr>
      <w:r w:rsidRPr="00B57874">
        <w:rPr>
          <w:b/>
          <w:sz w:val="22"/>
          <w:szCs w:val="22"/>
          <w:lang w:val="is-IS"/>
        </w:rPr>
        <w:t>3.</w:t>
      </w:r>
      <w:r w:rsidRPr="00B57874">
        <w:rPr>
          <w:b/>
          <w:sz w:val="22"/>
          <w:szCs w:val="22"/>
          <w:lang w:val="is-IS"/>
        </w:rPr>
        <w:tab/>
        <w:t>H</w:t>
      </w:r>
      <w:r w:rsidR="00DF7EC3" w:rsidRPr="00B57874">
        <w:rPr>
          <w:b/>
          <w:sz w:val="22"/>
          <w:szCs w:val="22"/>
          <w:lang w:val="is-IS"/>
        </w:rPr>
        <w:t>vernig nota á Micardis</w:t>
      </w:r>
    </w:p>
    <w:p w14:paraId="09842353" w14:textId="77777777" w:rsidR="009F10DD" w:rsidRPr="00B57874" w:rsidRDefault="009F10DD" w:rsidP="0086366A">
      <w:pPr>
        <w:keepNext/>
        <w:ind w:right="-2"/>
        <w:rPr>
          <w:sz w:val="22"/>
          <w:szCs w:val="22"/>
          <w:lang w:val="is-IS"/>
        </w:rPr>
      </w:pPr>
    </w:p>
    <w:p w14:paraId="2D4BDAB4" w14:textId="77777777" w:rsidR="009F10DD" w:rsidRPr="00B57874" w:rsidRDefault="009F10DD" w:rsidP="0086366A">
      <w:pPr>
        <w:ind w:right="-2"/>
        <w:rPr>
          <w:sz w:val="22"/>
          <w:szCs w:val="22"/>
          <w:lang w:val="is-IS"/>
        </w:rPr>
      </w:pPr>
      <w:r w:rsidRPr="00B57874">
        <w:rPr>
          <w:sz w:val="22"/>
          <w:szCs w:val="22"/>
          <w:lang w:val="is-IS"/>
        </w:rPr>
        <w:t xml:space="preserve">Notið </w:t>
      </w:r>
      <w:r w:rsidR="00A955B4" w:rsidRPr="00B57874">
        <w:rPr>
          <w:sz w:val="22"/>
          <w:szCs w:val="22"/>
          <w:lang w:val="is-IS"/>
        </w:rPr>
        <w:t xml:space="preserve">lyfið </w:t>
      </w:r>
      <w:r w:rsidRPr="00B57874">
        <w:rPr>
          <w:sz w:val="22"/>
          <w:szCs w:val="22"/>
          <w:lang w:val="is-IS"/>
        </w:rPr>
        <w:t xml:space="preserve">alltaf eins og læknirinn hefur sagt til um. Ef ekki </w:t>
      </w:r>
      <w:r w:rsidR="00DF7EC3" w:rsidRPr="00B57874">
        <w:rPr>
          <w:sz w:val="22"/>
          <w:szCs w:val="22"/>
          <w:lang w:val="is-IS"/>
        </w:rPr>
        <w:t>er ljóst</w:t>
      </w:r>
      <w:r w:rsidRPr="00B57874">
        <w:rPr>
          <w:sz w:val="22"/>
          <w:szCs w:val="22"/>
          <w:lang w:val="is-IS"/>
        </w:rPr>
        <w:t xml:space="preserve"> hvernig nota </w:t>
      </w:r>
      <w:r w:rsidR="00DF7EC3" w:rsidRPr="00B57874">
        <w:rPr>
          <w:sz w:val="22"/>
          <w:szCs w:val="22"/>
          <w:lang w:val="is-IS"/>
        </w:rPr>
        <w:t xml:space="preserve">á </w:t>
      </w:r>
      <w:r w:rsidRPr="00B57874">
        <w:rPr>
          <w:sz w:val="22"/>
          <w:szCs w:val="22"/>
          <w:lang w:val="is-IS"/>
        </w:rPr>
        <w:t xml:space="preserve">lyfið </w:t>
      </w:r>
      <w:r w:rsidR="00DF7EC3" w:rsidRPr="00B57874">
        <w:rPr>
          <w:sz w:val="22"/>
          <w:szCs w:val="22"/>
          <w:lang w:val="is-IS"/>
        </w:rPr>
        <w:t>skal leita</w:t>
      </w:r>
      <w:r w:rsidRPr="00B57874">
        <w:rPr>
          <w:sz w:val="22"/>
          <w:szCs w:val="22"/>
          <w:lang w:val="is-IS"/>
        </w:rPr>
        <w:t xml:space="preserve"> upplýsinga hjá lækninum eða lyfjafræðingi.</w:t>
      </w:r>
    </w:p>
    <w:p w14:paraId="41FC7BC0" w14:textId="77777777" w:rsidR="00F467F1" w:rsidRPr="00B57874" w:rsidRDefault="00F467F1" w:rsidP="0086366A">
      <w:pPr>
        <w:ind w:right="-2"/>
        <w:rPr>
          <w:sz w:val="22"/>
          <w:szCs w:val="22"/>
          <w:lang w:val="is-IS"/>
        </w:rPr>
      </w:pPr>
    </w:p>
    <w:p w14:paraId="66D286A8" w14:textId="77777777" w:rsidR="00F467F1" w:rsidRPr="00B57874" w:rsidRDefault="00F467F1" w:rsidP="0086366A">
      <w:pPr>
        <w:ind w:right="-2"/>
        <w:rPr>
          <w:sz w:val="22"/>
          <w:szCs w:val="22"/>
          <w:lang w:val="is-IS"/>
        </w:rPr>
      </w:pPr>
      <w:r w:rsidRPr="00B57874">
        <w:rPr>
          <w:sz w:val="22"/>
          <w:szCs w:val="22"/>
          <w:lang w:val="is-IS"/>
        </w:rPr>
        <w:t>Ráðlagður skammtur er ein tafla daglega. Reyndu að taka töfluna á sama tíma á hverjum degi.</w:t>
      </w:r>
    </w:p>
    <w:p w14:paraId="0E2455B6" w14:textId="27C98646" w:rsidR="00F467F1" w:rsidRPr="00B57874" w:rsidRDefault="00F467F1" w:rsidP="0086366A">
      <w:pPr>
        <w:ind w:right="-2"/>
        <w:rPr>
          <w:sz w:val="22"/>
          <w:szCs w:val="22"/>
          <w:lang w:val="is-IS"/>
        </w:rPr>
      </w:pPr>
      <w:r w:rsidRPr="00B57874">
        <w:rPr>
          <w:sz w:val="22"/>
          <w:szCs w:val="22"/>
          <w:lang w:val="is-IS"/>
        </w:rPr>
        <w:t xml:space="preserve">Taka má Micardis með eða án matar. Gleypa skal töflurnar </w:t>
      </w:r>
      <w:r w:rsidR="009E0C49" w:rsidRPr="00B57874">
        <w:rPr>
          <w:sz w:val="22"/>
          <w:szCs w:val="22"/>
          <w:lang w:val="is-IS"/>
        </w:rPr>
        <w:t xml:space="preserve">heilar </w:t>
      </w:r>
      <w:r w:rsidRPr="00B57874">
        <w:rPr>
          <w:sz w:val="22"/>
          <w:szCs w:val="22"/>
          <w:lang w:val="is-IS"/>
        </w:rPr>
        <w:t>með vatni eða öðrum óáfengum drykk. Mikilvægt er að taka Micardis á hverjum degi þar til læknirinn ráðleggur annað. Leitaðu til læknisins eða lyfjafræðings ef þér finnst áhrifin af Micardis of mikil eða lítil.</w:t>
      </w:r>
    </w:p>
    <w:p w14:paraId="7CE34BF5" w14:textId="77777777" w:rsidR="00F467F1" w:rsidRPr="00B57874" w:rsidRDefault="00F467F1" w:rsidP="0086366A">
      <w:pPr>
        <w:ind w:right="-2"/>
        <w:rPr>
          <w:sz w:val="22"/>
          <w:szCs w:val="22"/>
          <w:lang w:val="is-IS"/>
        </w:rPr>
      </w:pPr>
    </w:p>
    <w:p w14:paraId="5E307889" w14:textId="55CE50C0" w:rsidR="009F10DD" w:rsidRPr="00B57874" w:rsidRDefault="00BF0EAD" w:rsidP="0086366A">
      <w:pPr>
        <w:ind w:right="-2"/>
        <w:rPr>
          <w:sz w:val="22"/>
          <w:szCs w:val="22"/>
          <w:lang w:val="is-IS"/>
        </w:rPr>
      </w:pPr>
      <w:r w:rsidRPr="00B57874">
        <w:rPr>
          <w:sz w:val="22"/>
          <w:szCs w:val="22"/>
          <w:lang w:val="is-IS"/>
        </w:rPr>
        <w:t>Til meðferðar á há</w:t>
      </w:r>
      <w:r w:rsidR="008A29A0" w:rsidRPr="00B57874">
        <w:rPr>
          <w:sz w:val="22"/>
          <w:szCs w:val="22"/>
          <w:lang w:val="is-IS"/>
        </w:rPr>
        <w:t>um blóð</w:t>
      </w:r>
      <w:r w:rsidRPr="00B57874">
        <w:rPr>
          <w:sz w:val="22"/>
          <w:szCs w:val="22"/>
          <w:lang w:val="is-IS"/>
        </w:rPr>
        <w:t>þrýstingi f</w:t>
      </w:r>
      <w:r w:rsidR="009F10DD" w:rsidRPr="00B57874">
        <w:rPr>
          <w:sz w:val="22"/>
          <w:szCs w:val="22"/>
          <w:lang w:val="is-IS"/>
        </w:rPr>
        <w:t xml:space="preserve">yrir flesta sjúklinga er venjulegur skammtur af Micardis til að hafa stjórn á blóðþrýstingi í 24 klst. ein 40 mg tafla einu sinni á dag. Læknirinn </w:t>
      </w:r>
      <w:r w:rsidR="00FB28D6" w:rsidRPr="00B57874">
        <w:rPr>
          <w:sz w:val="22"/>
          <w:szCs w:val="22"/>
          <w:lang w:val="is-IS"/>
        </w:rPr>
        <w:t>hefur</w:t>
      </w:r>
      <w:r w:rsidR="009F10DD" w:rsidRPr="00B57874">
        <w:rPr>
          <w:sz w:val="22"/>
          <w:szCs w:val="22"/>
          <w:lang w:val="is-IS"/>
        </w:rPr>
        <w:t xml:space="preserve"> mælt með lægri skömmtum eða einni 20 mg töflu daglega. Auk þess er hægt að nota Micardis samtímis þvagræsilyfi (vatnslosandi töflur) svo sem hýdróklórtíazíði </w:t>
      </w:r>
      <w:bookmarkStart w:id="25" w:name="_Hlk135859798"/>
      <w:r w:rsidR="009F10DD" w:rsidRPr="00B57874">
        <w:rPr>
          <w:sz w:val="22"/>
          <w:szCs w:val="22"/>
          <w:lang w:val="is-IS"/>
        </w:rPr>
        <w:t xml:space="preserve">sem hefur </w:t>
      </w:r>
      <w:bookmarkEnd w:id="25"/>
      <w:r w:rsidR="009F10DD" w:rsidRPr="00B57874">
        <w:rPr>
          <w:sz w:val="22"/>
          <w:szCs w:val="22"/>
          <w:lang w:val="is-IS"/>
        </w:rPr>
        <w:t>reynst auka blóðþrýstingslækkandi áhrif Micardis enn frekar.</w:t>
      </w:r>
    </w:p>
    <w:p w14:paraId="7F1222E0" w14:textId="77777777" w:rsidR="009F10DD" w:rsidRPr="00B57874" w:rsidRDefault="009F10DD" w:rsidP="0086366A">
      <w:pPr>
        <w:ind w:right="-2"/>
        <w:rPr>
          <w:sz w:val="22"/>
          <w:szCs w:val="22"/>
          <w:lang w:val="is-IS"/>
        </w:rPr>
      </w:pPr>
    </w:p>
    <w:p w14:paraId="75D0E0EF" w14:textId="77777777" w:rsidR="00BF0EAD" w:rsidRPr="00B57874" w:rsidRDefault="00BF0EAD" w:rsidP="0086366A">
      <w:pPr>
        <w:ind w:right="-2"/>
        <w:rPr>
          <w:sz w:val="22"/>
          <w:szCs w:val="22"/>
          <w:lang w:val="is-IS"/>
        </w:rPr>
      </w:pPr>
      <w:r w:rsidRPr="00B57874">
        <w:rPr>
          <w:sz w:val="22"/>
          <w:szCs w:val="22"/>
          <w:lang w:val="is-IS"/>
        </w:rPr>
        <w:t xml:space="preserve">Til að </w:t>
      </w:r>
      <w:r w:rsidR="008A29A0" w:rsidRPr="00B57874">
        <w:rPr>
          <w:sz w:val="22"/>
          <w:szCs w:val="22"/>
          <w:lang w:val="is-IS"/>
        </w:rPr>
        <w:t>fækka</w:t>
      </w:r>
      <w:r w:rsidRPr="00B57874">
        <w:rPr>
          <w:sz w:val="22"/>
          <w:szCs w:val="22"/>
          <w:lang w:val="is-IS"/>
        </w:rPr>
        <w:t xml:space="preserve"> hjarta- og æðasjúkdóm</w:t>
      </w:r>
      <w:r w:rsidR="008A29A0" w:rsidRPr="00B57874">
        <w:rPr>
          <w:sz w:val="22"/>
          <w:szCs w:val="22"/>
          <w:lang w:val="is-IS"/>
        </w:rPr>
        <w:t>um</w:t>
      </w:r>
      <w:r w:rsidRPr="00B57874">
        <w:rPr>
          <w:sz w:val="22"/>
          <w:szCs w:val="22"/>
          <w:lang w:val="is-IS"/>
        </w:rPr>
        <w:t xml:space="preserve"> er venjulegur skammtur af Micardis </w:t>
      </w:r>
      <w:r w:rsidR="00BE1779" w:rsidRPr="00B57874">
        <w:rPr>
          <w:sz w:val="22"/>
          <w:szCs w:val="22"/>
          <w:lang w:val="is-IS"/>
        </w:rPr>
        <w:t xml:space="preserve">ein </w:t>
      </w:r>
      <w:r w:rsidRPr="00B57874">
        <w:rPr>
          <w:sz w:val="22"/>
          <w:szCs w:val="22"/>
          <w:lang w:val="is-IS"/>
        </w:rPr>
        <w:t>80</w:t>
      </w:r>
      <w:r w:rsidR="008A29A0" w:rsidRPr="00B57874">
        <w:rPr>
          <w:sz w:val="22"/>
          <w:szCs w:val="22"/>
          <w:lang w:val="is-IS"/>
        </w:rPr>
        <w:t> </w:t>
      </w:r>
      <w:r w:rsidRPr="00B57874">
        <w:rPr>
          <w:sz w:val="22"/>
          <w:szCs w:val="22"/>
          <w:lang w:val="is-IS"/>
        </w:rPr>
        <w:t xml:space="preserve">mg </w:t>
      </w:r>
      <w:r w:rsidR="00BE1779" w:rsidRPr="00B57874">
        <w:rPr>
          <w:sz w:val="22"/>
          <w:szCs w:val="22"/>
          <w:lang w:val="is-IS"/>
        </w:rPr>
        <w:t xml:space="preserve">tafla </w:t>
      </w:r>
      <w:r w:rsidRPr="00B57874">
        <w:rPr>
          <w:sz w:val="22"/>
          <w:szCs w:val="22"/>
          <w:lang w:val="is-IS"/>
        </w:rPr>
        <w:t>einu sinni á dag. Við upphaf fyrirbyggjandi meðferðar með Micardis 80</w:t>
      </w:r>
      <w:r w:rsidR="008A29A0" w:rsidRPr="00B57874">
        <w:rPr>
          <w:sz w:val="22"/>
          <w:szCs w:val="22"/>
          <w:lang w:val="is-IS"/>
        </w:rPr>
        <w:t> </w:t>
      </w:r>
      <w:r w:rsidRPr="00B57874">
        <w:rPr>
          <w:sz w:val="22"/>
          <w:szCs w:val="22"/>
          <w:lang w:val="is-IS"/>
        </w:rPr>
        <w:t xml:space="preserve">mg </w:t>
      </w:r>
      <w:r w:rsidR="00BE1779" w:rsidRPr="00B57874">
        <w:rPr>
          <w:sz w:val="22"/>
          <w:szCs w:val="22"/>
          <w:lang w:val="is-IS"/>
        </w:rPr>
        <w:t xml:space="preserve">á að mæla </w:t>
      </w:r>
      <w:r w:rsidRPr="00B57874">
        <w:rPr>
          <w:sz w:val="22"/>
          <w:szCs w:val="22"/>
          <w:lang w:val="is-IS"/>
        </w:rPr>
        <w:t>blóðþrýsting</w:t>
      </w:r>
      <w:r w:rsidR="00BE1779" w:rsidRPr="00B57874">
        <w:rPr>
          <w:sz w:val="22"/>
          <w:szCs w:val="22"/>
          <w:lang w:val="is-IS"/>
        </w:rPr>
        <w:t xml:space="preserve"> oft</w:t>
      </w:r>
      <w:r w:rsidRPr="00B57874">
        <w:rPr>
          <w:sz w:val="22"/>
          <w:szCs w:val="22"/>
          <w:lang w:val="is-IS"/>
        </w:rPr>
        <w:t>.</w:t>
      </w:r>
    </w:p>
    <w:p w14:paraId="695230E0" w14:textId="77777777" w:rsidR="008A29A0" w:rsidRPr="00B57874" w:rsidRDefault="008A29A0" w:rsidP="0086366A">
      <w:pPr>
        <w:ind w:right="-2"/>
        <w:rPr>
          <w:sz w:val="22"/>
          <w:szCs w:val="22"/>
          <w:lang w:val="is-IS"/>
        </w:rPr>
      </w:pPr>
    </w:p>
    <w:p w14:paraId="1129EB8D" w14:textId="77777777" w:rsidR="009F10DD" w:rsidRPr="00B57874" w:rsidRDefault="009F10DD" w:rsidP="0086366A">
      <w:pPr>
        <w:ind w:right="-2"/>
        <w:rPr>
          <w:sz w:val="22"/>
          <w:szCs w:val="22"/>
          <w:lang w:val="is-IS"/>
        </w:rPr>
      </w:pPr>
      <w:r w:rsidRPr="00B57874">
        <w:rPr>
          <w:sz w:val="22"/>
          <w:szCs w:val="22"/>
          <w:lang w:val="is-IS"/>
        </w:rPr>
        <w:t>Ef þú átt við lifrarvandamál að stríða á venjulegur skammtur ekki að vera stærri en 40 mg einu sinni á dag.</w:t>
      </w:r>
    </w:p>
    <w:p w14:paraId="103E4276" w14:textId="77777777" w:rsidR="009F10DD" w:rsidRPr="00B57874" w:rsidRDefault="009F10DD" w:rsidP="0086366A">
      <w:pPr>
        <w:ind w:right="-2"/>
        <w:rPr>
          <w:sz w:val="22"/>
          <w:szCs w:val="22"/>
          <w:lang w:val="is-IS"/>
        </w:rPr>
      </w:pPr>
    </w:p>
    <w:p w14:paraId="3F887239" w14:textId="77777777" w:rsidR="009F10DD" w:rsidRPr="00B57874" w:rsidRDefault="009F10DD" w:rsidP="0086366A">
      <w:pPr>
        <w:keepNext/>
        <w:ind w:right="-2"/>
        <w:rPr>
          <w:sz w:val="22"/>
          <w:szCs w:val="22"/>
          <w:lang w:val="is-IS"/>
        </w:rPr>
      </w:pPr>
      <w:r w:rsidRPr="00B57874">
        <w:rPr>
          <w:b/>
          <w:sz w:val="22"/>
          <w:szCs w:val="22"/>
          <w:lang w:val="is-IS"/>
        </w:rPr>
        <w:lastRenderedPageBreak/>
        <w:t xml:space="preserve">Ef </w:t>
      </w:r>
      <w:r w:rsidR="00F01325" w:rsidRPr="00B57874">
        <w:rPr>
          <w:b/>
          <w:sz w:val="22"/>
          <w:szCs w:val="22"/>
          <w:lang w:val="is-IS"/>
        </w:rPr>
        <w:t xml:space="preserve">tekinn er </w:t>
      </w:r>
      <w:r w:rsidRPr="00B57874">
        <w:rPr>
          <w:b/>
          <w:sz w:val="22"/>
          <w:szCs w:val="22"/>
          <w:lang w:val="is-IS"/>
        </w:rPr>
        <w:t>stærri skammtur en mælt er fyrir um</w:t>
      </w:r>
    </w:p>
    <w:p w14:paraId="7092C7E0" w14:textId="77777777" w:rsidR="009F10DD" w:rsidRPr="00B57874" w:rsidRDefault="009F10DD" w:rsidP="0086366A">
      <w:pPr>
        <w:rPr>
          <w:sz w:val="22"/>
          <w:szCs w:val="22"/>
          <w:lang w:val="is-IS"/>
        </w:rPr>
      </w:pPr>
      <w:r w:rsidRPr="00B57874">
        <w:rPr>
          <w:sz w:val="22"/>
          <w:szCs w:val="22"/>
          <w:lang w:val="is-IS"/>
        </w:rPr>
        <w:t>Ef of margar töflur eru teknar inn af vangá á strax að hafa samband við lækninn, lyfjafræðing eða næstu bráðamóttöku.</w:t>
      </w:r>
    </w:p>
    <w:p w14:paraId="4A0ACE0A" w14:textId="77777777" w:rsidR="009F10DD" w:rsidRPr="00B57874" w:rsidRDefault="009F10DD" w:rsidP="0086366A">
      <w:pPr>
        <w:rPr>
          <w:sz w:val="22"/>
          <w:szCs w:val="22"/>
          <w:lang w:val="is-IS"/>
        </w:rPr>
      </w:pPr>
    </w:p>
    <w:p w14:paraId="1B8F449B" w14:textId="77777777" w:rsidR="009F10DD" w:rsidRPr="00B57874" w:rsidRDefault="009F10DD" w:rsidP="0086366A">
      <w:pPr>
        <w:keepNext/>
        <w:rPr>
          <w:sz w:val="22"/>
          <w:szCs w:val="22"/>
          <w:lang w:val="is-IS"/>
        </w:rPr>
      </w:pPr>
      <w:r w:rsidRPr="00B57874">
        <w:rPr>
          <w:b/>
          <w:sz w:val="22"/>
          <w:szCs w:val="22"/>
          <w:lang w:val="is-IS"/>
        </w:rPr>
        <w:t>Ef gleymist að taka Micardis</w:t>
      </w:r>
    </w:p>
    <w:p w14:paraId="6247A228" w14:textId="77777777" w:rsidR="009F10DD" w:rsidRPr="00B57874" w:rsidRDefault="009F10DD" w:rsidP="0086366A">
      <w:pPr>
        <w:rPr>
          <w:sz w:val="22"/>
          <w:szCs w:val="22"/>
          <w:lang w:val="is-IS"/>
        </w:rPr>
      </w:pPr>
      <w:r w:rsidRPr="00B57874">
        <w:rPr>
          <w:sz w:val="22"/>
          <w:szCs w:val="22"/>
          <w:lang w:val="is-IS"/>
        </w:rPr>
        <w:t xml:space="preserve">Ef gleymist að taka lyfið skaltu ekki hafa áhyggjur. Taktu lyfið um leið og þú manst eftir því og haltu síðan áfram eins og áður. Ef gleymist að taka töflu einn dag, er venjulegur skammtur tekinn næsta dag. </w:t>
      </w:r>
      <w:r w:rsidRPr="00B57874">
        <w:rPr>
          <w:b/>
          <w:i/>
          <w:sz w:val="22"/>
          <w:szCs w:val="22"/>
          <w:lang w:val="is-IS"/>
        </w:rPr>
        <w:t>Ekki á</w:t>
      </w:r>
      <w:r w:rsidRPr="00B57874">
        <w:rPr>
          <w:sz w:val="22"/>
          <w:szCs w:val="22"/>
          <w:lang w:val="is-IS"/>
        </w:rPr>
        <w:t xml:space="preserve"> að tvöfalda skammt til að bæta upp skammt</w:t>
      </w:r>
      <w:r w:rsidR="00350BEA" w:rsidRPr="00B57874">
        <w:rPr>
          <w:sz w:val="22"/>
          <w:szCs w:val="22"/>
          <w:lang w:val="is-IS"/>
        </w:rPr>
        <w:t>a</w:t>
      </w:r>
      <w:r w:rsidRPr="00B57874">
        <w:rPr>
          <w:sz w:val="22"/>
          <w:szCs w:val="22"/>
          <w:lang w:val="is-IS"/>
        </w:rPr>
        <w:t xml:space="preserve"> sem gleymst hefur að taka.</w:t>
      </w:r>
    </w:p>
    <w:p w14:paraId="7124CD0B" w14:textId="77777777" w:rsidR="009F10DD" w:rsidRPr="00B57874" w:rsidRDefault="009F10DD" w:rsidP="0086366A">
      <w:pPr>
        <w:ind w:right="-2"/>
        <w:rPr>
          <w:sz w:val="22"/>
          <w:szCs w:val="22"/>
          <w:lang w:val="is-IS"/>
        </w:rPr>
      </w:pPr>
    </w:p>
    <w:p w14:paraId="2BDB0A25" w14:textId="77777777" w:rsidR="009F10DD" w:rsidRPr="00B57874" w:rsidRDefault="009F10DD" w:rsidP="0086366A">
      <w:pPr>
        <w:ind w:right="-2"/>
        <w:rPr>
          <w:sz w:val="22"/>
          <w:szCs w:val="22"/>
          <w:lang w:val="is-IS"/>
        </w:rPr>
      </w:pPr>
      <w:r w:rsidRPr="00B57874">
        <w:rPr>
          <w:sz w:val="22"/>
          <w:szCs w:val="22"/>
          <w:lang w:val="is-IS"/>
        </w:rPr>
        <w:t>Leitið til læknisins eða lyfjafræðings ef þörf er á frekari upplýsingum um notkun lyfsins.</w:t>
      </w:r>
    </w:p>
    <w:p w14:paraId="0D20FDB1" w14:textId="77777777" w:rsidR="009F10DD" w:rsidRPr="00B57874" w:rsidRDefault="009F10DD" w:rsidP="0086366A">
      <w:pPr>
        <w:ind w:right="-2"/>
        <w:rPr>
          <w:iCs/>
          <w:sz w:val="22"/>
          <w:szCs w:val="22"/>
          <w:lang w:val="is-IS"/>
        </w:rPr>
      </w:pPr>
    </w:p>
    <w:p w14:paraId="45B13762" w14:textId="77777777" w:rsidR="009F10DD" w:rsidRPr="00B57874" w:rsidRDefault="009F10DD" w:rsidP="0086366A">
      <w:pPr>
        <w:ind w:right="-2"/>
        <w:rPr>
          <w:sz w:val="22"/>
          <w:szCs w:val="22"/>
          <w:lang w:val="is-IS"/>
        </w:rPr>
      </w:pPr>
    </w:p>
    <w:p w14:paraId="3AA67A67" w14:textId="77777777" w:rsidR="009F10DD" w:rsidRPr="00B57874" w:rsidRDefault="009F10DD" w:rsidP="0086366A">
      <w:pPr>
        <w:keepNext/>
        <w:ind w:left="567" w:right="-2" w:hanging="567"/>
        <w:rPr>
          <w:sz w:val="22"/>
          <w:szCs w:val="22"/>
          <w:lang w:val="is-IS"/>
        </w:rPr>
      </w:pPr>
      <w:r w:rsidRPr="00B57874">
        <w:rPr>
          <w:b/>
          <w:sz w:val="22"/>
          <w:szCs w:val="22"/>
          <w:lang w:val="is-IS"/>
        </w:rPr>
        <w:t>4.</w:t>
      </w:r>
      <w:r w:rsidRPr="00B57874">
        <w:rPr>
          <w:b/>
          <w:sz w:val="22"/>
          <w:szCs w:val="22"/>
          <w:lang w:val="is-IS"/>
        </w:rPr>
        <w:tab/>
        <w:t>H</w:t>
      </w:r>
      <w:r w:rsidR="00F01325" w:rsidRPr="00B57874">
        <w:rPr>
          <w:b/>
          <w:sz w:val="22"/>
          <w:szCs w:val="22"/>
          <w:lang w:val="is-IS"/>
        </w:rPr>
        <w:t>ugsanlegar aukaverkanir</w:t>
      </w:r>
    </w:p>
    <w:p w14:paraId="1FB2860E" w14:textId="77777777" w:rsidR="009F10DD" w:rsidRPr="00B57874" w:rsidRDefault="009F10DD" w:rsidP="0086366A">
      <w:pPr>
        <w:keepNext/>
        <w:ind w:right="-29"/>
        <w:rPr>
          <w:sz w:val="22"/>
          <w:szCs w:val="22"/>
          <w:lang w:val="is-IS"/>
        </w:rPr>
      </w:pPr>
    </w:p>
    <w:p w14:paraId="1ECD8940" w14:textId="77777777" w:rsidR="009F10DD" w:rsidRPr="00B57874" w:rsidRDefault="009F10DD" w:rsidP="0086366A">
      <w:pPr>
        <w:ind w:right="-29"/>
        <w:rPr>
          <w:sz w:val="22"/>
          <w:szCs w:val="22"/>
          <w:lang w:val="is-IS"/>
        </w:rPr>
      </w:pPr>
      <w:r w:rsidRPr="00B57874">
        <w:rPr>
          <w:sz w:val="22"/>
          <w:szCs w:val="22"/>
          <w:lang w:val="is-IS"/>
        </w:rPr>
        <w:t xml:space="preserve">Eins og við á um öll lyf getur </w:t>
      </w:r>
      <w:r w:rsidR="00F01325" w:rsidRPr="00B57874">
        <w:rPr>
          <w:sz w:val="22"/>
          <w:szCs w:val="22"/>
          <w:lang w:val="is-IS"/>
        </w:rPr>
        <w:t>þetta lyf</w:t>
      </w:r>
      <w:r w:rsidRPr="00B57874">
        <w:rPr>
          <w:sz w:val="22"/>
          <w:szCs w:val="22"/>
          <w:lang w:val="is-IS"/>
        </w:rPr>
        <w:t xml:space="preserve"> valdið aukaverkunum en það gerist þó ekki hjá öllum.</w:t>
      </w:r>
    </w:p>
    <w:p w14:paraId="4E171EA3" w14:textId="77777777" w:rsidR="009F10DD" w:rsidRPr="00B57874" w:rsidRDefault="009F10DD" w:rsidP="0086366A">
      <w:pPr>
        <w:ind w:right="-29"/>
        <w:rPr>
          <w:sz w:val="22"/>
          <w:szCs w:val="22"/>
          <w:lang w:val="is-IS"/>
        </w:rPr>
      </w:pPr>
    </w:p>
    <w:p w14:paraId="67FF2A81" w14:textId="77777777" w:rsidR="00DE1C46" w:rsidRPr="00B57874" w:rsidRDefault="00DE1C46" w:rsidP="0086366A">
      <w:pPr>
        <w:keepNext/>
        <w:ind w:right="-29"/>
        <w:rPr>
          <w:b/>
          <w:sz w:val="22"/>
          <w:szCs w:val="22"/>
          <w:lang w:val="is-IS"/>
        </w:rPr>
      </w:pPr>
      <w:r w:rsidRPr="00B57874">
        <w:rPr>
          <w:b/>
          <w:sz w:val="22"/>
          <w:szCs w:val="22"/>
          <w:lang w:val="is-IS"/>
        </w:rPr>
        <w:t>Sumar aukaverkanir geta verið alvarlegar og þarfnast tafarlausrar læknismeðferðar</w:t>
      </w:r>
    </w:p>
    <w:p w14:paraId="430E8828" w14:textId="77777777" w:rsidR="00DE1C46" w:rsidRPr="00B57874" w:rsidRDefault="00436B88" w:rsidP="0086366A">
      <w:pPr>
        <w:keepNext/>
        <w:ind w:right="-29"/>
        <w:rPr>
          <w:sz w:val="22"/>
          <w:szCs w:val="22"/>
          <w:lang w:val="is-IS"/>
        </w:rPr>
      </w:pPr>
      <w:r w:rsidRPr="00B57874">
        <w:rPr>
          <w:sz w:val="22"/>
          <w:szCs w:val="22"/>
          <w:lang w:val="is-IS"/>
        </w:rPr>
        <w:t>Leitaðu</w:t>
      </w:r>
      <w:r w:rsidR="00DE1C46" w:rsidRPr="00B57874">
        <w:rPr>
          <w:sz w:val="22"/>
          <w:szCs w:val="22"/>
          <w:lang w:val="is-IS"/>
        </w:rPr>
        <w:t xml:space="preserve"> tafarlaust </w:t>
      </w:r>
      <w:r w:rsidRPr="00B57874">
        <w:rPr>
          <w:sz w:val="22"/>
          <w:szCs w:val="22"/>
          <w:lang w:val="is-IS"/>
        </w:rPr>
        <w:t>til</w:t>
      </w:r>
      <w:r w:rsidR="00DE1C46" w:rsidRPr="00B57874">
        <w:rPr>
          <w:sz w:val="22"/>
          <w:szCs w:val="22"/>
          <w:lang w:val="is-IS"/>
        </w:rPr>
        <w:t xml:space="preserve"> lækni</w:t>
      </w:r>
      <w:r w:rsidRPr="00B57874">
        <w:rPr>
          <w:sz w:val="22"/>
          <w:szCs w:val="22"/>
          <w:lang w:val="is-IS"/>
        </w:rPr>
        <w:t>si</w:t>
      </w:r>
      <w:r w:rsidR="00DE1C46" w:rsidRPr="00B57874">
        <w:rPr>
          <w:sz w:val="22"/>
          <w:szCs w:val="22"/>
          <w:lang w:val="is-IS"/>
        </w:rPr>
        <w:t>n</w:t>
      </w:r>
      <w:r w:rsidRPr="00B57874">
        <w:rPr>
          <w:sz w:val="22"/>
          <w:szCs w:val="22"/>
          <w:lang w:val="is-IS"/>
        </w:rPr>
        <w:t>s</w:t>
      </w:r>
      <w:r w:rsidR="00DE1C46" w:rsidRPr="00B57874">
        <w:rPr>
          <w:sz w:val="22"/>
          <w:szCs w:val="22"/>
          <w:lang w:val="is-IS"/>
        </w:rPr>
        <w:t xml:space="preserve"> ef þú finnur fyrir eftirfarandi einkennum:</w:t>
      </w:r>
    </w:p>
    <w:p w14:paraId="1F8A3296" w14:textId="77777777" w:rsidR="00DE1C46" w:rsidRPr="00B57874" w:rsidRDefault="00DE1C46" w:rsidP="0086366A">
      <w:pPr>
        <w:keepNext/>
        <w:ind w:right="-29"/>
        <w:rPr>
          <w:sz w:val="22"/>
          <w:szCs w:val="22"/>
          <w:lang w:val="is-IS"/>
        </w:rPr>
      </w:pPr>
    </w:p>
    <w:p w14:paraId="13C365FC" w14:textId="77777777" w:rsidR="00DE1C46" w:rsidRPr="00B57874" w:rsidRDefault="00EE21B3" w:rsidP="0086366A">
      <w:pPr>
        <w:ind w:right="-29"/>
        <w:rPr>
          <w:sz w:val="22"/>
          <w:szCs w:val="22"/>
          <w:lang w:val="is-IS"/>
        </w:rPr>
      </w:pPr>
      <w:r w:rsidRPr="00B57874">
        <w:rPr>
          <w:sz w:val="22"/>
          <w:szCs w:val="22"/>
          <w:lang w:val="is-IS"/>
        </w:rPr>
        <w:t>Blóðsýking* (oft kallað blóðeitrun, er alvarleg sýking með bólgusvörun í öllum líkamanum), skyndilegur bjúgur í húð og slímhúð</w:t>
      </w:r>
      <w:r w:rsidR="008869AD" w:rsidRPr="00B57874">
        <w:rPr>
          <w:sz w:val="22"/>
          <w:szCs w:val="22"/>
          <w:lang w:val="is-IS"/>
        </w:rPr>
        <w:t xml:space="preserve"> (ofsabjúgur</w:t>
      </w:r>
      <w:r w:rsidRPr="00B57874">
        <w:rPr>
          <w:sz w:val="22"/>
          <w:szCs w:val="22"/>
          <w:lang w:val="is-IS"/>
        </w:rPr>
        <w:t xml:space="preserve">); þessar aukaverkanir eru mjög sjaldgæfar </w:t>
      </w:r>
      <w:r w:rsidR="00EA024B" w:rsidRPr="00B57874">
        <w:rPr>
          <w:sz w:val="22"/>
          <w:szCs w:val="22"/>
          <w:lang w:val="is-IS"/>
        </w:rPr>
        <w:t>(geta komið fyrir hjá allt að 1 af hverjum 1.000</w:t>
      </w:r>
      <w:r w:rsidR="00B06544" w:rsidRPr="00B57874">
        <w:rPr>
          <w:sz w:val="22"/>
          <w:szCs w:val="22"/>
          <w:lang w:val="is-IS"/>
        </w:rPr>
        <w:t> </w:t>
      </w:r>
      <w:r w:rsidR="00EA024B" w:rsidRPr="00B57874">
        <w:rPr>
          <w:sz w:val="22"/>
          <w:szCs w:val="22"/>
          <w:lang w:val="is-IS"/>
        </w:rPr>
        <w:t xml:space="preserve">notendum) </w:t>
      </w:r>
      <w:r w:rsidRPr="00B57874">
        <w:rPr>
          <w:sz w:val="22"/>
          <w:szCs w:val="22"/>
          <w:lang w:val="is-IS"/>
        </w:rPr>
        <w:t xml:space="preserve">en afar alvarlegar og skulu sjúklingar hætta að taka lyfið og </w:t>
      </w:r>
      <w:r w:rsidR="00436B88" w:rsidRPr="00B57874">
        <w:rPr>
          <w:sz w:val="22"/>
          <w:szCs w:val="22"/>
          <w:lang w:val="is-IS"/>
        </w:rPr>
        <w:t>leita</w:t>
      </w:r>
      <w:r w:rsidRPr="00B57874">
        <w:rPr>
          <w:sz w:val="22"/>
          <w:szCs w:val="22"/>
          <w:lang w:val="is-IS"/>
        </w:rPr>
        <w:t xml:space="preserve"> tafarlaust </w:t>
      </w:r>
      <w:r w:rsidR="00436B88" w:rsidRPr="00B57874">
        <w:rPr>
          <w:sz w:val="22"/>
          <w:szCs w:val="22"/>
          <w:lang w:val="is-IS"/>
        </w:rPr>
        <w:t>til</w:t>
      </w:r>
      <w:r w:rsidRPr="00B57874">
        <w:rPr>
          <w:sz w:val="22"/>
          <w:szCs w:val="22"/>
          <w:lang w:val="is-IS"/>
        </w:rPr>
        <w:t xml:space="preserve"> lækni</w:t>
      </w:r>
      <w:r w:rsidR="00436B88" w:rsidRPr="00B57874">
        <w:rPr>
          <w:sz w:val="22"/>
          <w:szCs w:val="22"/>
          <w:lang w:val="is-IS"/>
        </w:rPr>
        <w:t>si</w:t>
      </w:r>
      <w:r w:rsidRPr="00B57874">
        <w:rPr>
          <w:sz w:val="22"/>
          <w:szCs w:val="22"/>
          <w:lang w:val="is-IS"/>
        </w:rPr>
        <w:t>n</w:t>
      </w:r>
      <w:r w:rsidR="00436B88" w:rsidRPr="00B57874">
        <w:rPr>
          <w:sz w:val="22"/>
          <w:szCs w:val="22"/>
          <w:lang w:val="is-IS"/>
        </w:rPr>
        <w:t>s</w:t>
      </w:r>
      <w:r w:rsidRPr="00B57874">
        <w:rPr>
          <w:sz w:val="22"/>
          <w:szCs w:val="22"/>
          <w:lang w:val="is-IS"/>
        </w:rPr>
        <w:t>. Þessar aukaverkanir geta orðið banvænar ef þær eru ekki meðhöndlaðar.</w:t>
      </w:r>
    </w:p>
    <w:p w14:paraId="4A2C1E95" w14:textId="77777777" w:rsidR="00EE21B3" w:rsidRPr="00B57874" w:rsidRDefault="00EE21B3" w:rsidP="0086366A">
      <w:pPr>
        <w:ind w:right="-29"/>
        <w:rPr>
          <w:sz w:val="22"/>
          <w:szCs w:val="22"/>
          <w:lang w:val="is-IS"/>
        </w:rPr>
      </w:pPr>
    </w:p>
    <w:p w14:paraId="199E1026" w14:textId="77777777" w:rsidR="00EE21B3" w:rsidRPr="00B57874" w:rsidRDefault="00EE21B3" w:rsidP="0086366A">
      <w:pPr>
        <w:keepNext/>
        <w:ind w:right="-29"/>
        <w:rPr>
          <w:sz w:val="22"/>
          <w:szCs w:val="22"/>
          <w:lang w:val="is-IS"/>
        </w:rPr>
      </w:pPr>
      <w:r w:rsidRPr="00B57874">
        <w:rPr>
          <w:b/>
          <w:sz w:val="22"/>
          <w:szCs w:val="22"/>
          <w:lang w:val="is-IS"/>
        </w:rPr>
        <w:t>Mögulegar aukaverkanir af völdum Micardis</w:t>
      </w:r>
    </w:p>
    <w:p w14:paraId="5FDE495C" w14:textId="77777777" w:rsidR="00BF0EAD" w:rsidRPr="00B57874" w:rsidRDefault="00BF0EAD" w:rsidP="0086366A">
      <w:pPr>
        <w:keepNext/>
        <w:ind w:right="-29"/>
        <w:rPr>
          <w:sz w:val="22"/>
          <w:szCs w:val="22"/>
          <w:u w:val="single"/>
          <w:lang w:val="is-IS"/>
        </w:rPr>
      </w:pPr>
      <w:r w:rsidRPr="00B57874">
        <w:rPr>
          <w:sz w:val="22"/>
          <w:szCs w:val="22"/>
          <w:u w:val="single"/>
          <w:lang w:val="is-IS"/>
        </w:rPr>
        <w:t xml:space="preserve">Algengar aukaverkanir </w:t>
      </w:r>
      <w:r w:rsidR="002760B4" w:rsidRPr="00B57874">
        <w:rPr>
          <w:sz w:val="22"/>
          <w:szCs w:val="22"/>
          <w:lang w:val="is-IS"/>
        </w:rPr>
        <w:t>(geta komið fyrir hjá allt að 1 af hverjum 10</w:t>
      </w:r>
      <w:r w:rsidR="00B06544" w:rsidRPr="00B57874">
        <w:rPr>
          <w:sz w:val="22"/>
          <w:szCs w:val="22"/>
          <w:lang w:val="is-IS"/>
        </w:rPr>
        <w:t> </w:t>
      </w:r>
      <w:r w:rsidR="002760B4" w:rsidRPr="00B57874">
        <w:rPr>
          <w:sz w:val="22"/>
          <w:szCs w:val="22"/>
          <w:lang w:val="is-IS"/>
        </w:rPr>
        <w:t>notendum)</w:t>
      </w:r>
      <w:r w:rsidRPr="00B57874">
        <w:rPr>
          <w:sz w:val="22"/>
          <w:szCs w:val="22"/>
          <w:lang w:val="is-IS"/>
        </w:rPr>
        <w:t>:</w:t>
      </w:r>
    </w:p>
    <w:p w14:paraId="6DB13A2B" w14:textId="77777777" w:rsidR="00BF0EAD" w:rsidRPr="00B57874" w:rsidRDefault="008A2490" w:rsidP="0086366A">
      <w:pPr>
        <w:ind w:right="-29"/>
        <w:rPr>
          <w:sz w:val="22"/>
          <w:szCs w:val="22"/>
          <w:lang w:val="is-IS"/>
        </w:rPr>
      </w:pPr>
      <w:r w:rsidRPr="00B57874">
        <w:rPr>
          <w:sz w:val="22"/>
          <w:szCs w:val="22"/>
          <w:lang w:val="is-IS"/>
        </w:rPr>
        <w:t>L</w:t>
      </w:r>
      <w:r w:rsidR="00E26DD9" w:rsidRPr="00B57874">
        <w:rPr>
          <w:sz w:val="22"/>
          <w:szCs w:val="22"/>
          <w:lang w:val="is-IS"/>
        </w:rPr>
        <w:t>águr blóðþrýstingur (l</w:t>
      </w:r>
      <w:r w:rsidRPr="00B57874">
        <w:rPr>
          <w:sz w:val="22"/>
          <w:szCs w:val="22"/>
          <w:lang w:val="is-IS"/>
        </w:rPr>
        <w:t>ág</w:t>
      </w:r>
      <w:r w:rsidR="00BF0EAD" w:rsidRPr="00B57874">
        <w:rPr>
          <w:sz w:val="22"/>
          <w:szCs w:val="22"/>
          <w:lang w:val="is-IS"/>
        </w:rPr>
        <w:t>þrýstingur</w:t>
      </w:r>
      <w:r w:rsidR="00E26DD9" w:rsidRPr="00B57874">
        <w:rPr>
          <w:sz w:val="22"/>
          <w:szCs w:val="22"/>
          <w:lang w:val="is-IS"/>
        </w:rPr>
        <w:t>)</w:t>
      </w:r>
      <w:r w:rsidR="00BF0EAD" w:rsidRPr="00B57874">
        <w:rPr>
          <w:sz w:val="22"/>
          <w:szCs w:val="22"/>
          <w:lang w:val="is-IS"/>
        </w:rPr>
        <w:t xml:space="preserve"> hjá sjúklingum á fyrirbyggjandi meðferð við hjarta- og æðasjúkdómum.</w:t>
      </w:r>
    </w:p>
    <w:p w14:paraId="4311651A" w14:textId="77777777" w:rsidR="00BF0EAD" w:rsidRPr="00B57874" w:rsidRDefault="00BF0EAD" w:rsidP="0086366A">
      <w:pPr>
        <w:ind w:right="-29"/>
        <w:rPr>
          <w:sz w:val="22"/>
          <w:szCs w:val="22"/>
          <w:lang w:val="is-IS"/>
        </w:rPr>
      </w:pPr>
    </w:p>
    <w:p w14:paraId="0D607C6D" w14:textId="77777777" w:rsidR="009F10DD" w:rsidRPr="00B57874" w:rsidRDefault="009F10DD" w:rsidP="0086366A">
      <w:pPr>
        <w:keepNext/>
        <w:ind w:right="-29"/>
        <w:rPr>
          <w:sz w:val="22"/>
          <w:szCs w:val="22"/>
          <w:u w:val="single"/>
          <w:lang w:val="is-IS"/>
        </w:rPr>
      </w:pPr>
      <w:r w:rsidRPr="00B57874">
        <w:rPr>
          <w:sz w:val="22"/>
          <w:szCs w:val="22"/>
          <w:u w:val="single"/>
          <w:lang w:val="is-IS"/>
        </w:rPr>
        <w:t>Sjaldgæfar aukaverkanir</w:t>
      </w:r>
      <w:r w:rsidRPr="00B57874">
        <w:rPr>
          <w:sz w:val="22"/>
          <w:szCs w:val="22"/>
          <w:lang w:val="is-IS"/>
        </w:rPr>
        <w:t xml:space="preserve"> </w:t>
      </w:r>
      <w:r w:rsidR="002760B4" w:rsidRPr="00B57874">
        <w:rPr>
          <w:sz w:val="22"/>
          <w:szCs w:val="22"/>
          <w:lang w:val="is-IS"/>
        </w:rPr>
        <w:t>(geta komið fyrir hjá allt að 1 af hverjum 100</w:t>
      </w:r>
      <w:r w:rsidR="00B06544" w:rsidRPr="00B57874">
        <w:rPr>
          <w:sz w:val="22"/>
          <w:szCs w:val="22"/>
          <w:lang w:val="is-IS"/>
        </w:rPr>
        <w:t> </w:t>
      </w:r>
      <w:r w:rsidR="002760B4" w:rsidRPr="00B57874">
        <w:rPr>
          <w:sz w:val="22"/>
          <w:szCs w:val="22"/>
          <w:lang w:val="is-IS"/>
        </w:rPr>
        <w:t>notendum)</w:t>
      </w:r>
      <w:r w:rsidRPr="00B57874">
        <w:rPr>
          <w:sz w:val="22"/>
          <w:szCs w:val="22"/>
          <w:lang w:val="is-IS"/>
        </w:rPr>
        <w:t>:</w:t>
      </w:r>
    </w:p>
    <w:p w14:paraId="49921D3E" w14:textId="693FD8A9" w:rsidR="009F10DD" w:rsidRPr="00B57874" w:rsidRDefault="004279C5" w:rsidP="0086366A">
      <w:pPr>
        <w:ind w:right="-29"/>
        <w:rPr>
          <w:sz w:val="22"/>
          <w:szCs w:val="22"/>
          <w:lang w:val="is-IS"/>
        </w:rPr>
      </w:pPr>
      <w:r w:rsidRPr="00B57874">
        <w:rPr>
          <w:sz w:val="22"/>
          <w:szCs w:val="22"/>
          <w:lang w:val="is-IS"/>
        </w:rPr>
        <w:t>Þvagfærasýking</w:t>
      </w:r>
      <w:r w:rsidR="00777233" w:rsidRPr="00B57874">
        <w:rPr>
          <w:sz w:val="22"/>
          <w:szCs w:val="22"/>
          <w:lang w:val="is-IS"/>
        </w:rPr>
        <w:t>ar</w:t>
      </w:r>
      <w:r w:rsidRPr="00B57874">
        <w:rPr>
          <w:sz w:val="22"/>
          <w:szCs w:val="22"/>
          <w:lang w:val="is-IS"/>
        </w:rPr>
        <w:t>, s</w:t>
      </w:r>
      <w:r w:rsidR="00BF0EAD" w:rsidRPr="00B57874">
        <w:rPr>
          <w:sz w:val="22"/>
          <w:szCs w:val="22"/>
          <w:lang w:val="is-IS"/>
        </w:rPr>
        <w:t>ýking</w:t>
      </w:r>
      <w:r w:rsidR="00777233" w:rsidRPr="00B57874">
        <w:rPr>
          <w:sz w:val="22"/>
          <w:szCs w:val="22"/>
          <w:lang w:val="is-IS"/>
        </w:rPr>
        <w:t>ar</w:t>
      </w:r>
      <w:r w:rsidR="00BF0EAD" w:rsidRPr="00B57874">
        <w:rPr>
          <w:sz w:val="22"/>
          <w:szCs w:val="22"/>
          <w:lang w:val="is-IS"/>
        </w:rPr>
        <w:t xml:space="preserve"> í efri hluta öndunarfæra (t.d. hálsbólga, skútabólga, kvef), </w:t>
      </w:r>
      <w:r w:rsidR="008A29A0" w:rsidRPr="00B57874">
        <w:rPr>
          <w:sz w:val="22"/>
          <w:szCs w:val="22"/>
          <w:lang w:val="is-IS"/>
        </w:rPr>
        <w:t>skortur á rauðum blóðkornum (</w:t>
      </w:r>
      <w:r w:rsidR="008A2490" w:rsidRPr="00B57874">
        <w:rPr>
          <w:sz w:val="22"/>
          <w:szCs w:val="22"/>
          <w:lang w:val="is-IS"/>
        </w:rPr>
        <w:t>blóðleysi</w:t>
      </w:r>
      <w:r w:rsidR="008A29A0" w:rsidRPr="00B57874">
        <w:rPr>
          <w:sz w:val="22"/>
          <w:szCs w:val="22"/>
          <w:lang w:val="is-IS"/>
        </w:rPr>
        <w:t>)</w:t>
      </w:r>
      <w:r w:rsidR="008A2490" w:rsidRPr="00B57874">
        <w:rPr>
          <w:sz w:val="22"/>
          <w:szCs w:val="22"/>
          <w:lang w:val="is-IS"/>
        </w:rPr>
        <w:t>, b</w:t>
      </w:r>
      <w:r w:rsidR="009F10DD" w:rsidRPr="00B57874">
        <w:rPr>
          <w:sz w:val="22"/>
          <w:szCs w:val="22"/>
          <w:lang w:val="is-IS"/>
        </w:rPr>
        <w:t xml:space="preserve">lóðkalíumhækkun, </w:t>
      </w:r>
      <w:r w:rsidRPr="00B57874">
        <w:rPr>
          <w:sz w:val="22"/>
          <w:szCs w:val="22"/>
          <w:lang w:val="is-IS"/>
        </w:rPr>
        <w:t xml:space="preserve">erfiðleikar við að sofna, </w:t>
      </w:r>
      <w:r w:rsidR="008A2490" w:rsidRPr="00B57874">
        <w:rPr>
          <w:sz w:val="22"/>
          <w:szCs w:val="22"/>
          <w:lang w:val="is-IS"/>
        </w:rPr>
        <w:t xml:space="preserve">depurð (þunglyndi), </w:t>
      </w:r>
      <w:ins w:id="26" w:author="translator" w:date="2025-12-08T14:43:00Z">
        <w:r w:rsidR="00AB759D" w:rsidRPr="00B57874">
          <w:rPr>
            <w:sz w:val="22"/>
            <w:szCs w:val="22"/>
            <w:lang w:val="is-IS"/>
          </w:rPr>
          <w:t xml:space="preserve">sundl, </w:t>
        </w:r>
      </w:ins>
      <w:r w:rsidR="009F10DD" w:rsidRPr="00B57874">
        <w:rPr>
          <w:sz w:val="22"/>
          <w:szCs w:val="22"/>
          <w:lang w:val="is-IS"/>
        </w:rPr>
        <w:t xml:space="preserve">yfirlið, svimi, </w:t>
      </w:r>
      <w:r w:rsidR="008A2490" w:rsidRPr="00B57874">
        <w:rPr>
          <w:sz w:val="22"/>
          <w:szCs w:val="22"/>
          <w:lang w:val="is-IS"/>
        </w:rPr>
        <w:t>hægur hjartsláttur</w:t>
      </w:r>
      <w:r w:rsidR="00E26DD9" w:rsidRPr="00B57874">
        <w:rPr>
          <w:sz w:val="22"/>
          <w:szCs w:val="22"/>
          <w:lang w:val="is-IS"/>
        </w:rPr>
        <w:t xml:space="preserve"> (hægsláttur)</w:t>
      </w:r>
      <w:r w:rsidR="008A2490" w:rsidRPr="00B57874">
        <w:rPr>
          <w:sz w:val="22"/>
          <w:szCs w:val="22"/>
          <w:lang w:val="is-IS"/>
        </w:rPr>
        <w:t xml:space="preserve">, </w:t>
      </w:r>
      <w:r w:rsidR="009F10DD" w:rsidRPr="00B57874">
        <w:rPr>
          <w:sz w:val="22"/>
          <w:szCs w:val="22"/>
          <w:lang w:val="is-IS"/>
        </w:rPr>
        <w:t>lág</w:t>
      </w:r>
      <w:r w:rsidR="00E26DD9" w:rsidRPr="00B57874">
        <w:rPr>
          <w:sz w:val="22"/>
          <w:szCs w:val="22"/>
          <w:lang w:val="is-IS"/>
        </w:rPr>
        <w:t>ur blóð</w:t>
      </w:r>
      <w:r w:rsidR="009F10DD" w:rsidRPr="00B57874">
        <w:rPr>
          <w:sz w:val="22"/>
          <w:szCs w:val="22"/>
          <w:lang w:val="is-IS"/>
        </w:rPr>
        <w:t>þrýstingur</w:t>
      </w:r>
      <w:r w:rsidR="00E26DD9" w:rsidRPr="00B57874">
        <w:rPr>
          <w:sz w:val="22"/>
          <w:szCs w:val="22"/>
          <w:lang w:val="is-IS"/>
        </w:rPr>
        <w:t xml:space="preserve"> (lágþrýstingur)</w:t>
      </w:r>
      <w:r w:rsidR="008A2490" w:rsidRPr="00B57874">
        <w:rPr>
          <w:sz w:val="22"/>
          <w:szCs w:val="22"/>
          <w:lang w:val="is-IS"/>
        </w:rPr>
        <w:t xml:space="preserve"> hjá sjúklingum á meðferð við háþrýstingi</w:t>
      </w:r>
      <w:r w:rsidR="009F10DD" w:rsidRPr="00B57874">
        <w:rPr>
          <w:sz w:val="22"/>
          <w:szCs w:val="22"/>
          <w:lang w:val="is-IS"/>
        </w:rPr>
        <w:t xml:space="preserve">, </w:t>
      </w:r>
      <w:r w:rsidR="008A2490" w:rsidRPr="00B57874">
        <w:rPr>
          <w:sz w:val="22"/>
          <w:szCs w:val="22"/>
          <w:lang w:val="is-IS"/>
        </w:rPr>
        <w:t>svimi þegar staðið er upp</w:t>
      </w:r>
      <w:r w:rsidR="00E26DD9" w:rsidRPr="00B57874">
        <w:rPr>
          <w:sz w:val="22"/>
          <w:szCs w:val="22"/>
          <w:lang w:val="is-IS"/>
        </w:rPr>
        <w:t xml:space="preserve"> (</w:t>
      </w:r>
      <w:r w:rsidR="005868A8" w:rsidRPr="00B57874">
        <w:rPr>
          <w:sz w:val="22"/>
          <w:szCs w:val="22"/>
          <w:lang w:val="is-IS"/>
        </w:rPr>
        <w:t>réttstöðu</w:t>
      </w:r>
      <w:r w:rsidR="00497FDE" w:rsidRPr="00B57874">
        <w:rPr>
          <w:sz w:val="22"/>
          <w:szCs w:val="22"/>
          <w:lang w:val="is-IS"/>
        </w:rPr>
        <w:t>þ</w:t>
      </w:r>
      <w:r w:rsidR="005868A8" w:rsidRPr="00B57874">
        <w:rPr>
          <w:sz w:val="22"/>
          <w:szCs w:val="22"/>
          <w:lang w:val="is-IS"/>
        </w:rPr>
        <w:t>rýstingsfall</w:t>
      </w:r>
      <w:r w:rsidR="008A2490" w:rsidRPr="00B57874">
        <w:rPr>
          <w:sz w:val="22"/>
          <w:szCs w:val="22"/>
          <w:lang w:val="is-IS"/>
        </w:rPr>
        <w:t xml:space="preserve">), </w:t>
      </w:r>
      <w:r w:rsidR="009F10DD" w:rsidRPr="00B57874">
        <w:rPr>
          <w:sz w:val="22"/>
          <w:szCs w:val="22"/>
          <w:lang w:val="is-IS"/>
        </w:rPr>
        <w:t>mæði,</w:t>
      </w:r>
      <w:r w:rsidR="002760B4" w:rsidRPr="00B57874">
        <w:rPr>
          <w:sz w:val="22"/>
          <w:szCs w:val="22"/>
          <w:lang w:val="is-IS"/>
        </w:rPr>
        <w:t xml:space="preserve"> hósti,</w:t>
      </w:r>
      <w:r w:rsidR="009F10DD" w:rsidRPr="00B57874">
        <w:rPr>
          <w:sz w:val="22"/>
          <w:szCs w:val="22"/>
          <w:lang w:val="is-IS"/>
        </w:rPr>
        <w:t xml:space="preserve"> kviðverkir, niðurgangur, </w:t>
      </w:r>
      <w:bookmarkStart w:id="27" w:name="_Hlk135859849"/>
      <w:r w:rsidR="003B127C" w:rsidRPr="00B57874">
        <w:rPr>
          <w:sz w:val="22"/>
          <w:szCs w:val="22"/>
          <w:lang w:val="is-IS"/>
        </w:rPr>
        <w:t xml:space="preserve">verkur í maga, </w:t>
      </w:r>
      <w:bookmarkEnd w:id="27"/>
      <w:r w:rsidR="008869AD" w:rsidRPr="00B57874">
        <w:rPr>
          <w:sz w:val="22"/>
          <w:szCs w:val="22"/>
          <w:lang w:val="is-IS"/>
        </w:rPr>
        <w:t>vindgangur</w:t>
      </w:r>
      <w:r w:rsidR="009F10DD" w:rsidRPr="00B57874">
        <w:rPr>
          <w:sz w:val="22"/>
          <w:szCs w:val="22"/>
          <w:lang w:val="is-IS"/>
        </w:rPr>
        <w:t xml:space="preserve">, </w:t>
      </w:r>
      <w:r w:rsidR="008A2490" w:rsidRPr="00B57874">
        <w:rPr>
          <w:sz w:val="22"/>
          <w:szCs w:val="22"/>
          <w:lang w:val="is-IS"/>
        </w:rPr>
        <w:t xml:space="preserve">uppköst, </w:t>
      </w:r>
      <w:r w:rsidRPr="00B57874">
        <w:rPr>
          <w:sz w:val="22"/>
          <w:szCs w:val="22"/>
          <w:lang w:val="is-IS"/>
        </w:rPr>
        <w:t xml:space="preserve">kláði, </w:t>
      </w:r>
      <w:r w:rsidR="009F10DD" w:rsidRPr="00B57874">
        <w:rPr>
          <w:sz w:val="22"/>
          <w:szCs w:val="22"/>
          <w:lang w:val="is-IS"/>
        </w:rPr>
        <w:t xml:space="preserve">aukin svitamyndun, </w:t>
      </w:r>
      <w:r w:rsidR="008A2490" w:rsidRPr="00B57874">
        <w:rPr>
          <w:sz w:val="22"/>
          <w:szCs w:val="22"/>
          <w:lang w:val="is-IS"/>
        </w:rPr>
        <w:t xml:space="preserve">lyfjaútbrot, </w:t>
      </w:r>
      <w:r w:rsidRPr="00B57874">
        <w:rPr>
          <w:sz w:val="22"/>
          <w:szCs w:val="22"/>
          <w:lang w:val="is-IS"/>
        </w:rPr>
        <w:t xml:space="preserve">bakverkir, vöðvakrampar, </w:t>
      </w:r>
      <w:r w:rsidR="009F10DD" w:rsidRPr="00B57874">
        <w:rPr>
          <w:sz w:val="22"/>
          <w:szCs w:val="22"/>
          <w:lang w:val="is-IS"/>
        </w:rPr>
        <w:t xml:space="preserve">vöðvaverkir, skert nýrnastarfsemi </w:t>
      </w:r>
      <w:r w:rsidR="003B127C" w:rsidRPr="00B57874">
        <w:rPr>
          <w:sz w:val="22"/>
          <w:szCs w:val="22"/>
          <w:lang w:val="is-IS"/>
        </w:rPr>
        <w:t>(</w:t>
      </w:r>
      <w:r w:rsidR="009F10DD" w:rsidRPr="00B57874">
        <w:rPr>
          <w:sz w:val="22"/>
          <w:szCs w:val="22"/>
          <w:lang w:val="is-IS"/>
        </w:rPr>
        <w:t>þar með talið bráð nýrnabilun</w:t>
      </w:r>
      <w:r w:rsidR="003B127C" w:rsidRPr="00B57874">
        <w:rPr>
          <w:sz w:val="22"/>
          <w:szCs w:val="22"/>
          <w:lang w:val="is-IS"/>
        </w:rPr>
        <w:t>)</w:t>
      </w:r>
      <w:r w:rsidR="008A2490" w:rsidRPr="00B57874">
        <w:rPr>
          <w:sz w:val="22"/>
          <w:szCs w:val="22"/>
          <w:lang w:val="is-IS"/>
        </w:rPr>
        <w:t>,</w:t>
      </w:r>
      <w:r w:rsidR="009F10DD" w:rsidRPr="00B57874">
        <w:rPr>
          <w:sz w:val="22"/>
          <w:szCs w:val="22"/>
          <w:lang w:val="is-IS"/>
        </w:rPr>
        <w:t xml:space="preserve"> brjóstverkur</w:t>
      </w:r>
      <w:r w:rsidR="008A2490" w:rsidRPr="00B57874">
        <w:rPr>
          <w:sz w:val="22"/>
          <w:szCs w:val="22"/>
          <w:lang w:val="is-IS"/>
        </w:rPr>
        <w:t>, slappleiki og aukning á kreatíníni í blóði</w:t>
      </w:r>
      <w:r w:rsidR="009F10DD" w:rsidRPr="00B57874">
        <w:rPr>
          <w:sz w:val="22"/>
          <w:szCs w:val="22"/>
          <w:lang w:val="is-IS"/>
        </w:rPr>
        <w:t>.</w:t>
      </w:r>
    </w:p>
    <w:p w14:paraId="05789D7B" w14:textId="77777777" w:rsidR="009F10DD" w:rsidRPr="00B57874" w:rsidRDefault="009F10DD" w:rsidP="0086366A">
      <w:pPr>
        <w:ind w:right="-29"/>
        <w:rPr>
          <w:sz w:val="22"/>
          <w:szCs w:val="22"/>
          <w:lang w:val="is-IS"/>
        </w:rPr>
      </w:pPr>
    </w:p>
    <w:p w14:paraId="7F3E35DF" w14:textId="12525FA5" w:rsidR="009F10DD" w:rsidRPr="00B57874" w:rsidRDefault="009F10DD" w:rsidP="0086366A">
      <w:pPr>
        <w:keepNext/>
        <w:ind w:right="-29"/>
        <w:rPr>
          <w:sz w:val="22"/>
          <w:szCs w:val="22"/>
          <w:u w:val="single"/>
          <w:lang w:val="is-IS"/>
        </w:rPr>
      </w:pPr>
      <w:r w:rsidRPr="00B57874">
        <w:rPr>
          <w:sz w:val="22"/>
          <w:szCs w:val="22"/>
          <w:u w:val="single"/>
          <w:lang w:val="is-IS"/>
        </w:rPr>
        <w:t>Mjög sjaldgæfar aukaverkanir</w:t>
      </w:r>
      <w:r w:rsidRPr="00B57874">
        <w:rPr>
          <w:sz w:val="22"/>
          <w:szCs w:val="22"/>
          <w:lang w:val="is-IS"/>
        </w:rPr>
        <w:t xml:space="preserve"> </w:t>
      </w:r>
      <w:r w:rsidR="002760B4" w:rsidRPr="00B57874">
        <w:rPr>
          <w:sz w:val="22"/>
          <w:szCs w:val="22"/>
          <w:lang w:val="is-IS"/>
        </w:rPr>
        <w:t>(geta komið fyrir hjá allt að 1 af hverjum 1.000</w:t>
      </w:r>
      <w:r w:rsidR="009F1F01" w:rsidRPr="00B57874">
        <w:rPr>
          <w:sz w:val="22"/>
          <w:szCs w:val="22"/>
          <w:lang w:val="is-IS"/>
        </w:rPr>
        <w:t> </w:t>
      </w:r>
      <w:r w:rsidR="002760B4" w:rsidRPr="00B57874">
        <w:rPr>
          <w:sz w:val="22"/>
          <w:szCs w:val="22"/>
          <w:lang w:val="is-IS"/>
        </w:rPr>
        <w:t>notendum)</w:t>
      </w:r>
      <w:r w:rsidRPr="00B57874">
        <w:rPr>
          <w:sz w:val="22"/>
          <w:szCs w:val="22"/>
          <w:lang w:val="is-IS"/>
        </w:rPr>
        <w:t>:</w:t>
      </w:r>
    </w:p>
    <w:p w14:paraId="10A5A313" w14:textId="70E77C86" w:rsidR="009F10DD" w:rsidRPr="00B57874" w:rsidRDefault="004279C5" w:rsidP="0086366A">
      <w:pPr>
        <w:ind w:right="-29"/>
        <w:rPr>
          <w:sz w:val="22"/>
          <w:szCs w:val="22"/>
          <w:lang w:val="is-IS"/>
        </w:rPr>
      </w:pPr>
      <w:r w:rsidRPr="00B57874">
        <w:rPr>
          <w:sz w:val="22"/>
          <w:szCs w:val="22"/>
          <w:lang w:val="is-IS"/>
        </w:rPr>
        <w:t>Blóðsýking* (oft kallað blóðeitrun, er alvarleg sýking með bólgusvörun í öllum líkamanum sem getur leitt til dauða), aukning á ákveðinni gerð af hvítum blóðkornum</w:t>
      </w:r>
      <w:r w:rsidR="00CF59D6" w:rsidRPr="00B57874">
        <w:rPr>
          <w:sz w:val="22"/>
          <w:szCs w:val="22"/>
          <w:lang w:val="is-IS"/>
        </w:rPr>
        <w:t xml:space="preserve"> (eosínfíklafjöld</w:t>
      </w:r>
      <w:r w:rsidRPr="00B57874">
        <w:rPr>
          <w:sz w:val="22"/>
          <w:szCs w:val="22"/>
          <w:lang w:val="is-IS"/>
        </w:rPr>
        <w:t xml:space="preserve">), </w:t>
      </w:r>
      <w:r w:rsidR="00CF59D6" w:rsidRPr="00B57874">
        <w:rPr>
          <w:sz w:val="22"/>
          <w:szCs w:val="22"/>
          <w:lang w:val="is-IS"/>
        </w:rPr>
        <w:t>fáar blóðflögur (</w:t>
      </w:r>
      <w:r w:rsidRPr="00B57874">
        <w:rPr>
          <w:sz w:val="22"/>
          <w:szCs w:val="22"/>
          <w:lang w:val="is-IS"/>
        </w:rPr>
        <w:t>b</w:t>
      </w:r>
      <w:r w:rsidR="009F10DD" w:rsidRPr="00B57874">
        <w:rPr>
          <w:sz w:val="22"/>
          <w:szCs w:val="22"/>
          <w:lang w:val="is-IS"/>
        </w:rPr>
        <w:t>lóðflagnafæð</w:t>
      </w:r>
      <w:r w:rsidR="00CF59D6" w:rsidRPr="00B57874">
        <w:rPr>
          <w:sz w:val="22"/>
          <w:szCs w:val="22"/>
          <w:lang w:val="is-IS"/>
        </w:rPr>
        <w:t>)</w:t>
      </w:r>
      <w:r w:rsidR="009F10DD" w:rsidRPr="00B57874">
        <w:rPr>
          <w:sz w:val="22"/>
          <w:szCs w:val="22"/>
          <w:lang w:val="is-IS"/>
        </w:rPr>
        <w:t xml:space="preserve">, </w:t>
      </w:r>
      <w:r w:rsidRPr="00B57874">
        <w:rPr>
          <w:sz w:val="22"/>
          <w:szCs w:val="22"/>
          <w:lang w:val="is-IS"/>
        </w:rPr>
        <w:t xml:space="preserve">alvarleg ofnæmisviðbrögð (bráðaofnæmi), </w:t>
      </w:r>
      <w:r w:rsidR="008A2490" w:rsidRPr="00B57874">
        <w:rPr>
          <w:sz w:val="22"/>
          <w:szCs w:val="22"/>
          <w:lang w:val="is-IS"/>
        </w:rPr>
        <w:t xml:space="preserve">ofnæmiseinkenni (t.d. útbrot, kláði, öndunarörðugleikar, más, </w:t>
      </w:r>
      <w:r w:rsidR="00AE0CB3" w:rsidRPr="00B57874">
        <w:rPr>
          <w:sz w:val="22"/>
          <w:szCs w:val="22"/>
          <w:lang w:val="is-IS"/>
        </w:rPr>
        <w:t xml:space="preserve">þroti </w:t>
      </w:r>
      <w:r w:rsidR="008A2490" w:rsidRPr="00B57874">
        <w:rPr>
          <w:sz w:val="22"/>
          <w:szCs w:val="22"/>
          <w:lang w:val="is-IS"/>
        </w:rPr>
        <w:t>í andliti eða lágþrýstingur),</w:t>
      </w:r>
      <w:r w:rsidRPr="00B57874">
        <w:rPr>
          <w:sz w:val="22"/>
          <w:szCs w:val="22"/>
          <w:lang w:val="is-IS"/>
        </w:rPr>
        <w:t xml:space="preserve"> lág</w:t>
      </w:r>
      <w:r w:rsidR="008869AD" w:rsidRPr="00B57874">
        <w:rPr>
          <w:sz w:val="22"/>
          <w:szCs w:val="22"/>
          <w:lang w:val="is-IS"/>
        </w:rPr>
        <w:t>ur</w:t>
      </w:r>
      <w:r w:rsidRPr="00B57874">
        <w:rPr>
          <w:sz w:val="22"/>
          <w:szCs w:val="22"/>
          <w:lang w:val="is-IS"/>
        </w:rPr>
        <w:t xml:space="preserve"> blóðsykur (hjá sykursjúkum),</w:t>
      </w:r>
      <w:r w:rsidR="008A2490" w:rsidRPr="00B57874">
        <w:rPr>
          <w:sz w:val="22"/>
          <w:szCs w:val="22"/>
          <w:lang w:val="is-IS"/>
        </w:rPr>
        <w:t xml:space="preserve"> </w:t>
      </w:r>
      <w:r w:rsidR="009F10DD" w:rsidRPr="00B57874">
        <w:rPr>
          <w:sz w:val="22"/>
          <w:szCs w:val="22"/>
          <w:lang w:val="is-IS"/>
        </w:rPr>
        <w:t xml:space="preserve">kvíðatilfinning, </w:t>
      </w:r>
      <w:r w:rsidR="002760B4" w:rsidRPr="00B57874">
        <w:rPr>
          <w:sz w:val="22"/>
          <w:szCs w:val="22"/>
          <w:lang w:val="is-IS"/>
        </w:rPr>
        <w:t xml:space="preserve">svefnhöfgi, </w:t>
      </w:r>
      <w:r w:rsidR="009F10DD" w:rsidRPr="00B57874">
        <w:rPr>
          <w:sz w:val="22"/>
          <w:szCs w:val="22"/>
          <w:lang w:val="is-IS"/>
        </w:rPr>
        <w:t>sjóntruflanir, hraður hjartsláttur</w:t>
      </w:r>
      <w:r w:rsidR="00AE0CB3" w:rsidRPr="00B57874">
        <w:rPr>
          <w:sz w:val="22"/>
          <w:szCs w:val="22"/>
          <w:lang w:val="is-IS"/>
        </w:rPr>
        <w:t xml:space="preserve"> (</w:t>
      </w:r>
      <w:r w:rsidR="005868A8" w:rsidRPr="00B57874">
        <w:rPr>
          <w:sz w:val="22"/>
          <w:szCs w:val="22"/>
          <w:lang w:val="is-IS"/>
        </w:rPr>
        <w:t>hraðtaktur</w:t>
      </w:r>
      <w:r w:rsidR="00AE0CB3" w:rsidRPr="00B57874">
        <w:rPr>
          <w:sz w:val="22"/>
          <w:szCs w:val="22"/>
          <w:lang w:val="is-IS"/>
        </w:rPr>
        <w:t>)</w:t>
      </w:r>
      <w:r w:rsidR="009F10DD" w:rsidRPr="00B57874">
        <w:rPr>
          <w:sz w:val="22"/>
          <w:szCs w:val="22"/>
          <w:lang w:val="is-IS"/>
        </w:rPr>
        <w:t xml:space="preserve">, </w:t>
      </w:r>
      <w:r w:rsidRPr="00B57874">
        <w:rPr>
          <w:sz w:val="22"/>
          <w:szCs w:val="22"/>
          <w:lang w:val="is-IS"/>
        </w:rPr>
        <w:t xml:space="preserve">munnþurrkur, </w:t>
      </w:r>
      <w:r w:rsidR="009F10DD" w:rsidRPr="00B57874">
        <w:rPr>
          <w:sz w:val="22"/>
          <w:szCs w:val="22"/>
          <w:lang w:val="is-IS"/>
        </w:rPr>
        <w:t>óþægindi</w:t>
      </w:r>
      <w:r w:rsidR="003B127C" w:rsidRPr="00B57874">
        <w:rPr>
          <w:sz w:val="22"/>
          <w:szCs w:val="22"/>
          <w:lang w:val="is-IS"/>
        </w:rPr>
        <w:t xml:space="preserve"> í maga</w:t>
      </w:r>
      <w:r w:rsidR="009F10DD" w:rsidRPr="00B57874">
        <w:rPr>
          <w:sz w:val="22"/>
          <w:szCs w:val="22"/>
          <w:lang w:val="is-IS"/>
        </w:rPr>
        <w:t xml:space="preserve">, </w:t>
      </w:r>
      <w:r w:rsidR="00895412" w:rsidRPr="00B57874">
        <w:rPr>
          <w:sz w:val="22"/>
          <w:szCs w:val="22"/>
          <w:lang w:val="is-IS"/>
        </w:rPr>
        <w:t>truflun á bragðskyni</w:t>
      </w:r>
      <w:r w:rsidR="00AE0CB3" w:rsidRPr="00B57874">
        <w:rPr>
          <w:sz w:val="22"/>
          <w:szCs w:val="22"/>
          <w:lang w:val="is-IS"/>
        </w:rPr>
        <w:t xml:space="preserve"> (bragðtruflun)</w:t>
      </w:r>
      <w:r w:rsidR="00895412" w:rsidRPr="00B57874">
        <w:rPr>
          <w:sz w:val="22"/>
          <w:szCs w:val="22"/>
          <w:lang w:val="is-IS"/>
        </w:rPr>
        <w:t xml:space="preserve">, </w:t>
      </w:r>
      <w:r w:rsidR="009F10DD" w:rsidRPr="00B57874">
        <w:rPr>
          <w:sz w:val="22"/>
          <w:szCs w:val="22"/>
          <w:lang w:val="is-IS"/>
        </w:rPr>
        <w:t>óeðlileg lifrarstarfsemi</w:t>
      </w:r>
      <w:r w:rsidR="002760B4" w:rsidRPr="00B57874">
        <w:rPr>
          <w:sz w:val="22"/>
          <w:szCs w:val="22"/>
          <w:lang w:val="is-IS"/>
        </w:rPr>
        <w:t xml:space="preserve"> (</w:t>
      </w:r>
      <w:r w:rsidR="00DF3117" w:rsidRPr="00B57874">
        <w:rPr>
          <w:sz w:val="22"/>
          <w:szCs w:val="22"/>
          <w:lang w:val="is-IS"/>
        </w:rPr>
        <w:t>j</w:t>
      </w:r>
      <w:r w:rsidR="002760B4" w:rsidRPr="00B57874">
        <w:rPr>
          <w:sz w:val="22"/>
          <w:szCs w:val="22"/>
          <w:lang w:val="is-IS"/>
        </w:rPr>
        <w:t>apanskir sjúklingar eru líklegri til að fá þessa aukaverk</w:t>
      </w:r>
      <w:r w:rsidR="00DF3117" w:rsidRPr="00B57874">
        <w:rPr>
          <w:sz w:val="22"/>
          <w:szCs w:val="22"/>
          <w:lang w:val="is-IS"/>
        </w:rPr>
        <w:t>un</w:t>
      </w:r>
      <w:r w:rsidR="002760B4" w:rsidRPr="00B57874">
        <w:rPr>
          <w:sz w:val="22"/>
          <w:szCs w:val="22"/>
          <w:lang w:val="is-IS"/>
        </w:rPr>
        <w:t>)</w:t>
      </w:r>
      <w:r w:rsidR="009F10DD" w:rsidRPr="00B57874">
        <w:rPr>
          <w:sz w:val="22"/>
          <w:szCs w:val="22"/>
          <w:lang w:val="is-IS"/>
        </w:rPr>
        <w:t>,</w:t>
      </w:r>
      <w:r w:rsidRPr="00B57874">
        <w:rPr>
          <w:sz w:val="22"/>
          <w:szCs w:val="22"/>
          <w:lang w:val="is-IS"/>
        </w:rPr>
        <w:t xml:space="preserve"> skyndilegur </w:t>
      </w:r>
      <w:r w:rsidR="00AE0CB3" w:rsidRPr="00B57874">
        <w:rPr>
          <w:sz w:val="22"/>
          <w:szCs w:val="22"/>
          <w:lang w:val="is-IS"/>
        </w:rPr>
        <w:t xml:space="preserve">þroti </w:t>
      </w:r>
      <w:r w:rsidRPr="00B57874">
        <w:rPr>
          <w:sz w:val="22"/>
          <w:szCs w:val="22"/>
          <w:lang w:val="is-IS"/>
        </w:rPr>
        <w:t>í húð og slímhúð</w:t>
      </w:r>
      <w:r w:rsidR="00EE21B3" w:rsidRPr="00B57874">
        <w:rPr>
          <w:sz w:val="22"/>
          <w:szCs w:val="22"/>
          <w:lang w:val="is-IS"/>
        </w:rPr>
        <w:t xml:space="preserve"> sem</w:t>
      </w:r>
      <w:r w:rsidR="00D27585" w:rsidRPr="00B57874">
        <w:rPr>
          <w:sz w:val="22"/>
          <w:szCs w:val="22"/>
          <w:lang w:val="is-IS"/>
        </w:rPr>
        <w:t xml:space="preserve"> einnig</w:t>
      </w:r>
      <w:r w:rsidR="00EE21B3" w:rsidRPr="00B57874">
        <w:rPr>
          <w:sz w:val="22"/>
          <w:szCs w:val="22"/>
          <w:lang w:val="is-IS"/>
        </w:rPr>
        <w:t xml:space="preserve"> getur leitt til dauða</w:t>
      </w:r>
      <w:r w:rsidR="00AE0CB3" w:rsidRPr="00B57874">
        <w:rPr>
          <w:sz w:val="22"/>
          <w:szCs w:val="22"/>
          <w:lang w:val="is-IS"/>
        </w:rPr>
        <w:t xml:space="preserve"> (ofsabjúgur</w:t>
      </w:r>
      <w:bookmarkStart w:id="28" w:name="_Hlk135859898"/>
      <w:r w:rsidR="003B127C" w:rsidRPr="00B57874">
        <w:rPr>
          <w:sz w:val="22"/>
          <w:szCs w:val="22"/>
          <w:lang w:val="is-IS"/>
        </w:rPr>
        <w:t xml:space="preserve">, þar með talinn </w:t>
      </w:r>
      <w:bookmarkEnd w:id="28"/>
      <w:r w:rsidR="00AE0CB3" w:rsidRPr="00B57874">
        <w:rPr>
          <w:sz w:val="22"/>
          <w:szCs w:val="22"/>
          <w:lang w:val="is-IS"/>
        </w:rPr>
        <w:t>banvænn</w:t>
      </w:r>
      <w:r w:rsidRPr="00B57874">
        <w:rPr>
          <w:sz w:val="22"/>
          <w:szCs w:val="22"/>
          <w:lang w:val="is-IS"/>
        </w:rPr>
        <w:t>), exem (húðkvilli), hörundsroði, ofsakláði,</w:t>
      </w:r>
      <w:r w:rsidR="009F10DD" w:rsidRPr="00B57874">
        <w:rPr>
          <w:sz w:val="22"/>
          <w:szCs w:val="22"/>
          <w:lang w:val="is-IS"/>
        </w:rPr>
        <w:t xml:space="preserve"> </w:t>
      </w:r>
      <w:r w:rsidR="008A2490" w:rsidRPr="00B57874">
        <w:rPr>
          <w:sz w:val="22"/>
          <w:szCs w:val="22"/>
          <w:lang w:val="is-IS"/>
        </w:rPr>
        <w:t xml:space="preserve">svæsin lyfjaútbrot, </w:t>
      </w:r>
      <w:r w:rsidR="009F10DD" w:rsidRPr="00B57874">
        <w:rPr>
          <w:sz w:val="22"/>
          <w:szCs w:val="22"/>
          <w:lang w:val="is-IS"/>
        </w:rPr>
        <w:t>liðverkir, verkir í útlimum,</w:t>
      </w:r>
      <w:r w:rsidRPr="00B57874">
        <w:rPr>
          <w:sz w:val="22"/>
          <w:szCs w:val="22"/>
          <w:lang w:val="is-IS"/>
        </w:rPr>
        <w:t xml:space="preserve"> verkir í sinum,</w:t>
      </w:r>
      <w:r w:rsidR="009F10DD" w:rsidRPr="00B57874">
        <w:rPr>
          <w:sz w:val="22"/>
          <w:szCs w:val="22"/>
          <w:lang w:val="is-IS"/>
        </w:rPr>
        <w:t xml:space="preserve"> flensulík einkenni,</w:t>
      </w:r>
      <w:r w:rsidRPr="00B57874">
        <w:rPr>
          <w:sz w:val="22"/>
          <w:szCs w:val="22"/>
          <w:lang w:val="is-IS"/>
        </w:rPr>
        <w:t xml:space="preserve"> minnkun á blóðrauða (</w:t>
      </w:r>
      <w:r w:rsidR="008869AD" w:rsidRPr="00B57874">
        <w:rPr>
          <w:sz w:val="22"/>
          <w:szCs w:val="22"/>
          <w:lang w:val="is-IS"/>
        </w:rPr>
        <w:t>prótein í blóði</w:t>
      </w:r>
      <w:r w:rsidRPr="00B57874">
        <w:rPr>
          <w:sz w:val="22"/>
          <w:szCs w:val="22"/>
          <w:lang w:val="is-IS"/>
        </w:rPr>
        <w:t>),</w:t>
      </w:r>
      <w:r w:rsidR="009F10DD" w:rsidRPr="00B57874">
        <w:rPr>
          <w:sz w:val="22"/>
          <w:szCs w:val="22"/>
          <w:lang w:val="is-IS"/>
        </w:rPr>
        <w:t xml:space="preserve"> aukning á þvagsýru, </w:t>
      </w:r>
      <w:r w:rsidRPr="00B57874">
        <w:rPr>
          <w:sz w:val="22"/>
          <w:szCs w:val="22"/>
          <w:lang w:val="is-IS"/>
        </w:rPr>
        <w:t>auk</w:t>
      </w:r>
      <w:r w:rsidR="00DF702C" w:rsidRPr="00B57874">
        <w:rPr>
          <w:sz w:val="22"/>
          <w:szCs w:val="22"/>
          <w:lang w:val="is-IS"/>
        </w:rPr>
        <w:t>ning</w:t>
      </w:r>
      <w:r w:rsidRPr="00B57874">
        <w:rPr>
          <w:sz w:val="22"/>
          <w:szCs w:val="22"/>
          <w:lang w:val="is-IS"/>
        </w:rPr>
        <w:t xml:space="preserve"> á </w:t>
      </w:r>
      <w:r w:rsidR="009F10DD" w:rsidRPr="00B57874">
        <w:rPr>
          <w:sz w:val="22"/>
          <w:szCs w:val="22"/>
          <w:lang w:val="is-IS"/>
        </w:rPr>
        <w:t>lifrarensímum eða kreatín fosfókínasa í blóði</w:t>
      </w:r>
      <w:bookmarkStart w:id="29" w:name="_Hlk135861992"/>
      <w:bookmarkStart w:id="30" w:name="_Hlk135859906"/>
      <w:r w:rsidR="003B127C" w:rsidRPr="00B57874">
        <w:rPr>
          <w:sz w:val="22"/>
          <w:szCs w:val="22"/>
          <w:lang w:val="is-IS"/>
        </w:rPr>
        <w:t>, lág natríum</w:t>
      </w:r>
      <w:r w:rsidR="00FF7081" w:rsidRPr="00B57874">
        <w:rPr>
          <w:sz w:val="22"/>
          <w:szCs w:val="22"/>
          <w:lang w:val="is-IS"/>
        </w:rPr>
        <w:t>gildi</w:t>
      </w:r>
      <w:bookmarkEnd w:id="29"/>
      <w:r w:rsidR="009F10DD" w:rsidRPr="00B57874">
        <w:rPr>
          <w:sz w:val="22"/>
          <w:szCs w:val="22"/>
          <w:lang w:val="is-IS"/>
        </w:rPr>
        <w:t>.</w:t>
      </w:r>
      <w:bookmarkEnd w:id="30"/>
    </w:p>
    <w:p w14:paraId="3D6DDB81" w14:textId="77777777" w:rsidR="005A4828" w:rsidRPr="00B57874" w:rsidRDefault="005A4828" w:rsidP="0086366A">
      <w:pPr>
        <w:ind w:right="-29"/>
        <w:rPr>
          <w:sz w:val="22"/>
          <w:szCs w:val="22"/>
          <w:lang w:val="is-IS"/>
        </w:rPr>
      </w:pPr>
    </w:p>
    <w:p w14:paraId="3A8AC845" w14:textId="77777777" w:rsidR="002760B4" w:rsidRPr="00B57874" w:rsidRDefault="002760B4" w:rsidP="0086366A">
      <w:pPr>
        <w:keepNext/>
        <w:ind w:right="-29"/>
        <w:rPr>
          <w:sz w:val="22"/>
          <w:szCs w:val="22"/>
          <w:lang w:val="is-IS"/>
        </w:rPr>
      </w:pPr>
      <w:r w:rsidRPr="00B57874">
        <w:rPr>
          <w:sz w:val="22"/>
          <w:szCs w:val="22"/>
          <w:u w:val="single"/>
          <w:lang w:val="is-IS"/>
        </w:rPr>
        <w:t xml:space="preserve">Aukaverkanir sem koma örsjaldan fyrir </w:t>
      </w:r>
      <w:r w:rsidRPr="00B57874">
        <w:rPr>
          <w:sz w:val="22"/>
          <w:szCs w:val="22"/>
          <w:lang w:val="is-IS"/>
        </w:rPr>
        <w:t>(geta komið fyrir hjá allt að 1 af hverjum 10.000</w:t>
      </w:r>
      <w:r w:rsidR="00B06544" w:rsidRPr="00B57874">
        <w:rPr>
          <w:sz w:val="22"/>
          <w:szCs w:val="22"/>
          <w:lang w:val="is-IS"/>
        </w:rPr>
        <w:t> </w:t>
      </w:r>
      <w:r w:rsidRPr="00B57874">
        <w:rPr>
          <w:sz w:val="22"/>
          <w:szCs w:val="22"/>
          <w:lang w:val="is-IS"/>
        </w:rPr>
        <w:t>notendum):</w:t>
      </w:r>
    </w:p>
    <w:p w14:paraId="7931C1D3" w14:textId="77777777" w:rsidR="002760B4" w:rsidRPr="00B57874" w:rsidRDefault="002760B4" w:rsidP="0086366A">
      <w:pPr>
        <w:ind w:right="-29"/>
        <w:rPr>
          <w:sz w:val="22"/>
          <w:szCs w:val="22"/>
          <w:u w:val="single"/>
          <w:lang w:val="is-IS"/>
        </w:rPr>
      </w:pPr>
      <w:r w:rsidRPr="00B57874">
        <w:rPr>
          <w:sz w:val="22"/>
          <w:szCs w:val="22"/>
          <w:lang w:val="is-IS"/>
        </w:rPr>
        <w:t>Vaxandi örvefsmyndun í lung</w:t>
      </w:r>
      <w:r w:rsidR="00E320AC" w:rsidRPr="00B57874">
        <w:rPr>
          <w:sz w:val="22"/>
          <w:szCs w:val="22"/>
          <w:lang w:val="is-IS"/>
        </w:rPr>
        <w:t>navef</w:t>
      </w:r>
      <w:r w:rsidRPr="00B57874">
        <w:rPr>
          <w:sz w:val="22"/>
          <w:szCs w:val="22"/>
          <w:lang w:val="is-IS"/>
        </w:rPr>
        <w:t xml:space="preserve"> (millivefssjúkdómur í lungum)**.</w:t>
      </w:r>
    </w:p>
    <w:p w14:paraId="405040BE" w14:textId="77777777" w:rsidR="007439FE" w:rsidRPr="00B57874" w:rsidRDefault="007439FE" w:rsidP="007439FE">
      <w:pPr>
        <w:rPr>
          <w:noProof/>
          <w:sz w:val="22"/>
          <w:szCs w:val="22"/>
          <w:lang w:val="is-IS"/>
        </w:rPr>
      </w:pPr>
    </w:p>
    <w:p w14:paraId="61D08227" w14:textId="77777777" w:rsidR="007439FE" w:rsidRPr="00B57874" w:rsidRDefault="007439FE" w:rsidP="007439FE">
      <w:pPr>
        <w:keepNext/>
        <w:ind w:right="-29"/>
        <w:rPr>
          <w:sz w:val="22"/>
          <w:szCs w:val="22"/>
          <w:u w:val="single"/>
          <w:lang w:val="is-IS"/>
        </w:rPr>
      </w:pPr>
      <w:r w:rsidRPr="00B57874">
        <w:rPr>
          <w:sz w:val="22"/>
          <w:szCs w:val="22"/>
          <w:u w:val="single"/>
          <w:lang w:val="is-IS"/>
        </w:rPr>
        <w:t>Tíðni ekki þekkt</w:t>
      </w:r>
      <w:r w:rsidRPr="00B57874">
        <w:rPr>
          <w:sz w:val="22"/>
          <w:szCs w:val="22"/>
          <w:lang w:val="is-IS"/>
        </w:rPr>
        <w:t xml:space="preserve"> (ekki hægt að áætla tíðni út frá fyrirliggjandi gögnum):</w:t>
      </w:r>
    </w:p>
    <w:p w14:paraId="171DF6CD" w14:textId="77777777" w:rsidR="007439FE" w:rsidRPr="00B57874" w:rsidRDefault="007439FE" w:rsidP="007439FE">
      <w:pPr>
        <w:ind w:right="-29"/>
        <w:rPr>
          <w:sz w:val="22"/>
          <w:szCs w:val="22"/>
          <w:lang w:val="is-IS"/>
        </w:rPr>
      </w:pPr>
      <w:r w:rsidRPr="00B57874">
        <w:rPr>
          <w:sz w:val="22"/>
          <w:szCs w:val="22"/>
          <w:lang w:val="is-IS"/>
        </w:rPr>
        <w:t>Ofsabjúgur í görnum: bólga í meltingarvegi sem lýsir sér með kviðverkjum, ógleði, uppköstum og niðurgangi hefur komið fyrir við notkun skyldra lyfja.</w:t>
      </w:r>
    </w:p>
    <w:p w14:paraId="04E5B5CA" w14:textId="77777777" w:rsidR="002760B4" w:rsidRPr="00B57874" w:rsidRDefault="002760B4" w:rsidP="0086366A">
      <w:pPr>
        <w:ind w:right="-29"/>
        <w:rPr>
          <w:sz w:val="22"/>
          <w:szCs w:val="22"/>
          <w:lang w:val="is-IS"/>
        </w:rPr>
      </w:pPr>
    </w:p>
    <w:p w14:paraId="7B7BBCDA" w14:textId="7D1DC8CC" w:rsidR="009F10DD" w:rsidRPr="00B57874" w:rsidRDefault="005A4828" w:rsidP="0086366A">
      <w:pPr>
        <w:ind w:right="-29"/>
        <w:rPr>
          <w:sz w:val="22"/>
          <w:szCs w:val="22"/>
          <w:lang w:val="is-IS"/>
        </w:rPr>
      </w:pPr>
      <w:r w:rsidRPr="00B57874">
        <w:rPr>
          <w:sz w:val="22"/>
          <w:szCs w:val="22"/>
          <w:lang w:val="is-IS"/>
        </w:rPr>
        <w:t>*</w:t>
      </w:r>
      <w:r w:rsidR="00F14575" w:rsidRPr="00B57874">
        <w:rPr>
          <w:sz w:val="22"/>
          <w:szCs w:val="22"/>
          <w:lang w:val="is-IS"/>
        </w:rPr>
        <w:t xml:space="preserve"> </w:t>
      </w:r>
      <w:r w:rsidRPr="00B57874">
        <w:rPr>
          <w:sz w:val="22"/>
          <w:szCs w:val="22"/>
          <w:lang w:val="is-IS"/>
        </w:rPr>
        <w:t>Þetta getur verið tilviljun eða tengt verkun sem ekki er enn þekkt</w:t>
      </w:r>
      <w:r w:rsidR="009F10DD" w:rsidRPr="00B57874">
        <w:rPr>
          <w:sz w:val="22"/>
          <w:szCs w:val="22"/>
          <w:lang w:val="is-IS"/>
        </w:rPr>
        <w:t>.</w:t>
      </w:r>
    </w:p>
    <w:p w14:paraId="5508F96B" w14:textId="77777777" w:rsidR="004279C5" w:rsidRPr="00B57874" w:rsidRDefault="004279C5" w:rsidP="0086366A">
      <w:pPr>
        <w:ind w:right="-29"/>
        <w:rPr>
          <w:sz w:val="22"/>
          <w:szCs w:val="22"/>
          <w:lang w:val="is-IS"/>
        </w:rPr>
      </w:pPr>
    </w:p>
    <w:p w14:paraId="54557262" w14:textId="77777777" w:rsidR="002760B4" w:rsidRPr="00B57874" w:rsidRDefault="002760B4" w:rsidP="0086366A">
      <w:pPr>
        <w:ind w:right="-29"/>
        <w:rPr>
          <w:sz w:val="22"/>
          <w:szCs w:val="22"/>
          <w:lang w:val="is-IS"/>
        </w:rPr>
      </w:pPr>
      <w:r w:rsidRPr="00B57874">
        <w:rPr>
          <w:sz w:val="22"/>
          <w:szCs w:val="22"/>
          <w:lang w:val="is-IS"/>
        </w:rPr>
        <w:t>**</w:t>
      </w:r>
      <w:r w:rsidR="00F14575" w:rsidRPr="00B57874">
        <w:rPr>
          <w:sz w:val="22"/>
          <w:szCs w:val="22"/>
          <w:lang w:val="is-IS"/>
        </w:rPr>
        <w:t xml:space="preserve"> </w:t>
      </w:r>
      <w:r w:rsidR="00343D6F" w:rsidRPr="00B57874">
        <w:rPr>
          <w:sz w:val="22"/>
          <w:szCs w:val="22"/>
          <w:lang w:val="is-IS"/>
        </w:rPr>
        <w:t>Greint hefur verið frá tilvikum um vaxandi örvefsmyndun í lung</w:t>
      </w:r>
      <w:r w:rsidR="00E320AC" w:rsidRPr="00B57874">
        <w:rPr>
          <w:sz w:val="22"/>
          <w:szCs w:val="22"/>
          <w:lang w:val="is-IS"/>
        </w:rPr>
        <w:t>navef</w:t>
      </w:r>
      <w:r w:rsidR="00343D6F" w:rsidRPr="00B57874">
        <w:rPr>
          <w:sz w:val="22"/>
          <w:szCs w:val="22"/>
          <w:lang w:val="is-IS"/>
        </w:rPr>
        <w:t xml:space="preserve"> við inntöku telmisartans. Samt sem áður er ekki vitað hvort telmisartan var þess valdandi.</w:t>
      </w:r>
    </w:p>
    <w:p w14:paraId="6D1204BF" w14:textId="77777777" w:rsidR="004279C5" w:rsidRPr="00B57874" w:rsidRDefault="004279C5" w:rsidP="0086366A">
      <w:pPr>
        <w:ind w:right="-29"/>
        <w:rPr>
          <w:sz w:val="22"/>
          <w:szCs w:val="22"/>
          <w:lang w:val="is-IS"/>
        </w:rPr>
      </w:pPr>
    </w:p>
    <w:p w14:paraId="674D09D9" w14:textId="77777777" w:rsidR="00895412" w:rsidRPr="00B57874" w:rsidRDefault="00895412" w:rsidP="0086366A">
      <w:pPr>
        <w:keepNext/>
        <w:rPr>
          <w:b/>
          <w:noProof/>
          <w:sz w:val="22"/>
          <w:szCs w:val="22"/>
          <w:lang w:val="is-IS"/>
        </w:rPr>
      </w:pPr>
      <w:r w:rsidRPr="00B57874">
        <w:rPr>
          <w:b/>
          <w:noProof/>
          <w:sz w:val="22"/>
          <w:szCs w:val="22"/>
          <w:lang w:val="is-IS"/>
        </w:rPr>
        <w:t>Tilkynning aukaverkana</w:t>
      </w:r>
    </w:p>
    <w:p w14:paraId="117FAA6B" w14:textId="696895CA" w:rsidR="009F10DD" w:rsidRPr="00B57874" w:rsidRDefault="00895412" w:rsidP="0086366A">
      <w:pPr>
        <w:ind w:right="-2"/>
        <w:rPr>
          <w:noProof/>
          <w:sz w:val="22"/>
          <w:szCs w:val="22"/>
          <w:lang w:val="is-IS"/>
        </w:rPr>
      </w:pPr>
      <w:r w:rsidRPr="00B57874">
        <w:rPr>
          <w:noProof/>
          <w:sz w:val="22"/>
          <w:szCs w:val="22"/>
          <w:lang w:val="is-IS"/>
        </w:rPr>
        <w:t xml:space="preserve">Látið lækninn eða lyfjafræðing vita um allar aukaverkanir. Þetta gildir einnig um aukaverkanir sem ekki er minnst á í þessum fylgiseðli. Einnig er hægt að tilkynna aukaverkanir beint </w:t>
      </w:r>
      <w:r w:rsidRPr="00B57874">
        <w:rPr>
          <w:sz w:val="22"/>
          <w:szCs w:val="22"/>
          <w:highlight w:val="lightGray"/>
          <w:lang w:val="is-IS"/>
        </w:rPr>
        <w:t xml:space="preserve">samkvæmt fyrirkomulagi sem gildir í hverju landi fyrir sig, sjá </w:t>
      </w:r>
      <w:hyperlink r:id="rId11" w:history="1">
        <w:r w:rsidRPr="00B57874">
          <w:rPr>
            <w:rStyle w:val="Hyperlink"/>
            <w:sz w:val="22"/>
            <w:szCs w:val="22"/>
            <w:highlight w:val="lightGray"/>
            <w:lang w:val="is-IS"/>
          </w:rPr>
          <w:t>Appendix</w:t>
        </w:r>
        <w:r w:rsidR="009F1F01" w:rsidRPr="00B57874">
          <w:rPr>
            <w:rStyle w:val="Hyperlink"/>
            <w:sz w:val="22"/>
            <w:szCs w:val="22"/>
            <w:highlight w:val="lightGray"/>
            <w:lang w:val="is-IS"/>
          </w:rPr>
          <w:t> </w:t>
        </w:r>
        <w:r w:rsidRPr="00B57874">
          <w:rPr>
            <w:rStyle w:val="Hyperlink"/>
            <w:sz w:val="22"/>
            <w:szCs w:val="22"/>
            <w:highlight w:val="lightGray"/>
            <w:lang w:val="is-IS"/>
          </w:rPr>
          <w:t>V</w:t>
        </w:r>
      </w:hyperlink>
      <w:r w:rsidRPr="00B57874">
        <w:rPr>
          <w:noProof/>
          <w:sz w:val="22"/>
          <w:szCs w:val="22"/>
          <w:lang w:val="is-IS"/>
        </w:rPr>
        <w:t>. Með því að tilkynna aukaverkanir er hægt að hjálpa til við að auka upplýsingar um öryggi lyfsins.</w:t>
      </w:r>
    </w:p>
    <w:p w14:paraId="69B98384" w14:textId="77777777" w:rsidR="00CD3BBF" w:rsidRPr="00B57874" w:rsidRDefault="00CD3BBF" w:rsidP="0086366A">
      <w:pPr>
        <w:ind w:right="-2"/>
        <w:rPr>
          <w:sz w:val="22"/>
          <w:szCs w:val="22"/>
          <w:lang w:val="is-IS"/>
        </w:rPr>
      </w:pPr>
    </w:p>
    <w:p w14:paraId="0CF74515" w14:textId="77777777" w:rsidR="009F10DD" w:rsidRPr="00B57874" w:rsidRDefault="009F10DD" w:rsidP="0086366A">
      <w:pPr>
        <w:ind w:right="-2"/>
        <w:rPr>
          <w:sz w:val="22"/>
          <w:szCs w:val="22"/>
          <w:lang w:val="is-IS"/>
        </w:rPr>
      </w:pPr>
    </w:p>
    <w:p w14:paraId="05220036" w14:textId="7AAD24CE" w:rsidR="009F10DD" w:rsidRPr="00B57874" w:rsidRDefault="009F10DD" w:rsidP="0086366A">
      <w:pPr>
        <w:keepNext/>
        <w:ind w:left="567" w:right="-2" w:hanging="567"/>
        <w:rPr>
          <w:sz w:val="22"/>
          <w:szCs w:val="22"/>
          <w:lang w:val="is-IS"/>
        </w:rPr>
      </w:pPr>
      <w:r w:rsidRPr="00B57874">
        <w:rPr>
          <w:b/>
          <w:sz w:val="22"/>
          <w:szCs w:val="22"/>
          <w:lang w:val="is-IS"/>
        </w:rPr>
        <w:t>5.</w:t>
      </w:r>
      <w:r w:rsidRPr="00B57874">
        <w:rPr>
          <w:b/>
          <w:sz w:val="22"/>
          <w:szCs w:val="22"/>
          <w:lang w:val="is-IS"/>
        </w:rPr>
        <w:tab/>
        <w:t>H</w:t>
      </w:r>
      <w:r w:rsidR="000667CC" w:rsidRPr="00B57874">
        <w:rPr>
          <w:b/>
          <w:sz w:val="22"/>
          <w:szCs w:val="22"/>
          <w:lang w:val="is-IS"/>
        </w:rPr>
        <w:t>vernig geyma á Micardis</w:t>
      </w:r>
    </w:p>
    <w:p w14:paraId="046ED955" w14:textId="77777777" w:rsidR="009F10DD" w:rsidRPr="00B57874" w:rsidRDefault="009F10DD" w:rsidP="0086366A">
      <w:pPr>
        <w:keepNext/>
        <w:ind w:right="-2"/>
        <w:rPr>
          <w:sz w:val="22"/>
          <w:szCs w:val="22"/>
          <w:lang w:val="is-IS"/>
        </w:rPr>
      </w:pPr>
    </w:p>
    <w:p w14:paraId="2B9450D2" w14:textId="77777777" w:rsidR="009F10DD" w:rsidRPr="00B57874" w:rsidRDefault="009F10DD" w:rsidP="0086366A">
      <w:pPr>
        <w:ind w:right="-2"/>
        <w:rPr>
          <w:sz w:val="22"/>
          <w:szCs w:val="22"/>
          <w:lang w:val="is-IS"/>
        </w:rPr>
      </w:pPr>
      <w:r w:rsidRPr="00B57874">
        <w:rPr>
          <w:sz w:val="22"/>
          <w:szCs w:val="22"/>
          <w:lang w:val="is-IS"/>
        </w:rPr>
        <w:t xml:space="preserve">Geymið </w:t>
      </w:r>
      <w:r w:rsidR="000667CC" w:rsidRPr="00B57874">
        <w:rPr>
          <w:sz w:val="22"/>
          <w:szCs w:val="22"/>
          <w:lang w:val="is-IS"/>
        </w:rPr>
        <w:t xml:space="preserve">lyfið </w:t>
      </w:r>
      <w:r w:rsidRPr="00B57874">
        <w:rPr>
          <w:sz w:val="22"/>
          <w:szCs w:val="22"/>
          <w:lang w:val="is-IS"/>
        </w:rPr>
        <w:t>þar sem börn hvorki ná til né sjá.</w:t>
      </w:r>
    </w:p>
    <w:p w14:paraId="73ED51F1" w14:textId="77777777" w:rsidR="009F10DD" w:rsidRPr="00B57874" w:rsidRDefault="009F10DD" w:rsidP="0086366A">
      <w:pPr>
        <w:ind w:right="-2"/>
        <w:rPr>
          <w:sz w:val="22"/>
          <w:szCs w:val="22"/>
          <w:lang w:val="is-IS"/>
        </w:rPr>
      </w:pPr>
    </w:p>
    <w:p w14:paraId="726D7997" w14:textId="77777777" w:rsidR="009F10DD" w:rsidRPr="00B57874" w:rsidRDefault="009F10DD" w:rsidP="0086366A">
      <w:pPr>
        <w:ind w:right="-2"/>
        <w:rPr>
          <w:sz w:val="22"/>
          <w:szCs w:val="22"/>
          <w:lang w:val="is-IS"/>
        </w:rPr>
      </w:pPr>
      <w:r w:rsidRPr="00B57874">
        <w:rPr>
          <w:sz w:val="22"/>
          <w:szCs w:val="22"/>
          <w:lang w:val="is-IS"/>
        </w:rPr>
        <w:t xml:space="preserve">Ekki skal nota </w:t>
      </w:r>
      <w:r w:rsidR="000667CC" w:rsidRPr="00B57874">
        <w:rPr>
          <w:sz w:val="22"/>
          <w:szCs w:val="22"/>
          <w:lang w:val="is-IS"/>
        </w:rPr>
        <w:t xml:space="preserve">lyfið </w:t>
      </w:r>
      <w:r w:rsidRPr="00B57874">
        <w:rPr>
          <w:sz w:val="22"/>
          <w:szCs w:val="22"/>
          <w:lang w:val="is-IS"/>
        </w:rPr>
        <w:t>eftir fyrningardagsetningu sem tilgreind er á umbúðunum á eftir „EXP“. Fyrningardagsetning er síðasti dagur mánaðarins sem þar kemur fram.</w:t>
      </w:r>
    </w:p>
    <w:p w14:paraId="6CDE9D8C" w14:textId="77777777" w:rsidR="009F10DD" w:rsidRPr="00B57874" w:rsidRDefault="009F10DD" w:rsidP="0086366A">
      <w:pPr>
        <w:ind w:right="-2"/>
        <w:rPr>
          <w:sz w:val="22"/>
          <w:szCs w:val="22"/>
          <w:lang w:val="is-IS"/>
        </w:rPr>
      </w:pPr>
    </w:p>
    <w:p w14:paraId="334F0244" w14:textId="3F5F06C3" w:rsidR="009F10DD" w:rsidRPr="00B57874" w:rsidRDefault="00DB302B" w:rsidP="0086366A">
      <w:pPr>
        <w:ind w:right="-2"/>
        <w:rPr>
          <w:sz w:val="22"/>
          <w:szCs w:val="22"/>
          <w:lang w:val="is-IS"/>
        </w:rPr>
      </w:pPr>
      <w:r w:rsidRPr="00B57874">
        <w:rPr>
          <w:sz w:val="22"/>
          <w:szCs w:val="22"/>
          <w:lang w:val="is-IS"/>
        </w:rPr>
        <w:t>Ekki þarf að geyma lyfið við sérstök hitaskilyrði</w:t>
      </w:r>
      <w:r w:rsidR="009F10DD" w:rsidRPr="00B57874">
        <w:rPr>
          <w:sz w:val="22"/>
          <w:szCs w:val="22"/>
          <w:lang w:val="is-IS"/>
        </w:rPr>
        <w:t xml:space="preserve">. Geymið í upprunalegum umbúðum til </w:t>
      </w:r>
      <w:r w:rsidR="00E169B1" w:rsidRPr="00B57874">
        <w:rPr>
          <w:sz w:val="22"/>
          <w:szCs w:val="22"/>
          <w:lang w:val="is-IS"/>
        </w:rPr>
        <w:t xml:space="preserve">varnar </w:t>
      </w:r>
      <w:r w:rsidR="009F10DD" w:rsidRPr="00B57874">
        <w:rPr>
          <w:sz w:val="22"/>
          <w:szCs w:val="22"/>
          <w:lang w:val="is-IS"/>
        </w:rPr>
        <w:t>gegn raka.</w:t>
      </w:r>
      <w:r w:rsidR="00AA6CF9" w:rsidRPr="00B57874">
        <w:rPr>
          <w:sz w:val="22"/>
          <w:szCs w:val="22"/>
          <w:lang w:val="is-IS"/>
        </w:rPr>
        <w:t xml:space="preserve"> </w:t>
      </w:r>
      <w:r w:rsidR="007F2962" w:rsidRPr="00B57874">
        <w:rPr>
          <w:sz w:val="22"/>
          <w:szCs w:val="22"/>
          <w:lang w:val="is-IS"/>
        </w:rPr>
        <w:t>Tak</w:t>
      </w:r>
      <w:r w:rsidR="00145FAF" w:rsidRPr="00B57874">
        <w:rPr>
          <w:sz w:val="22"/>
          <w:szCs w:val="22"/>
          <w:lang w:val="is-IS"/>
        </w:rPr>
        <w:t>ið</w:t>
      </w:r>
      <w:r w:rsidR="00A77BBE" w:rsidRPr="00B57874">
        <w:rPr>
          <w:sz w:val="22"/>
          <w:szCs w:val="22"/>
          <w:lang w:val="is-IS"/>
        </w:rPr>
        <w:t xml:space="preserve"> Micardis töfluna úr þynnunni einungis rétt fyrir </w:t>
      </w:r>
      <w:r w:rsidR="007F2962" w:rsidRPr="00B57874">
        <w:rPr>
          <w:sz w:val="22"/>
          <w:szCs w:val="22"/>
          <w:lang w:val="is-IS"/>
        </w:rPr>
        <w:t>inntöku</w:t>
      </w:r>
      <w:r w:rsidR="00AA6CF9" w:rsidRPr="00B57874">
        <w:rPr>
          <w:sz w:val="22"/>
          <w:szCs w:val="22"/>
          <w:lang w:val="is-IS"/>
        </w:rPr>
        <w:t>.</w:t>
      </w:r>
    </w:p>
    <w:p w14:paraId="7916AEA9" w14:textId="77777777" w:rsidR="009F10DD" w:rsidRPr="00B57874" w:rsidRDefault="009F10DD" w:rsidP="0086366A">
      <w:pPr>
        <w:ind w:right="-2"/>
        <w:rPr>
          <w:sz w:val="22"/>
          <w:szCs w:val="22"/>
          <w:lang w:val="is-IS"/>
        </w:rPr>
      </w:pPr>
    </w:p>
    <w:p w14:paraId="76377FEE" w14:textId="77777777" w:rsidR="009F10DD" w:rsidRPr="00B57874" w:rsidRDefault="009F10DD" w:rsidP="0086366A">
      <w:pPr>
        <w:ind w:right="-2"/>
        <w:rPr>
          <w:sz w:val="22"/>
          <w:szCs w:val="22"/>
          <w:lang w:val="is-IS"/>
        </w:rPr>
      </w:pPr>
      <w:r w:rsidRPr="00B57874">
        <w:rPr>
          <w:sz w:val="22"/>
          <w:szCs w:val="22"/>
          <w:lang w:val="is-IS"/>
        </w:rPr>
        <w:t xml:space="preserve">Ekki má </w:t>
      </w:r>
      <w:r w:rsidR="000667CC" w:rsidRPr="00B57874">
        <w:rPr>
          <w:sz w:val="22"/>
          <w:szCs w:val="22"/>
          <w:lang w:val="is-IS"/>
        </w:rPr>
        <w:t>skola</w:t>
      </w:r>
      <w:r w:rsidRPr="00B57874">
        <w:rPr>
          <w:sz w:val="22"/>
          <w:szCs w:val="22"/>
          <w:lang w:val="is-IS"/>
        </w:rPr>
        <w:t xml:space="preserve"> lyfjum </w:t>
      </w:r>
      <w:r w:rsidR="000667CC" w:rsidRPr="00B57874">
        <w:rPr>
          <w:sz w:val="22"/>
          <w:szCs w:val="22"/>
          <w:lang w:val="is-IS"/>
        </w:rPr>
        <w:t xml:space="preserve">niður </w:t>
      </w:r>
      <w:r w:rsidRPr="00B57874">
        <w:rPr>
          <w:sz w:val="22"/>
          <w:szCs w:val="22"/>
          <w:lang w:val="is-IS"/>
        </w:rPr>
        <w:t xml:space="preserve">í </w:t>
      </w:r>
      <w:r w:rsidR="000667CC" w:rsidRPr="00B57874">
        <w:rPr>
          <w:sz w:val="22"/>
          <w:szCs w:val="22"/>
          <w:lang w:val="is-IS"/>
        </w:rPr>
        <w:t>frárennslislagnir</w:t>
      </w:r>
      <w:r w:rsidRPr="00B57874">
        <w:rPr>
          <w:sz w:val="22"/>
          <w:szCs w:val="22"/>
          <w:lang w:val="is-IS"/>
        </w:rPr>
        <w:t xml:space="preserve"> eða </w:t>
      </w:r>
      <w:r w:rsidR="000667CC" w:rsidRPr="00B57874">
        <w:rPr>
          <w:sz w:val="22"/>
          <w:szCs w:val="22"/>
          <w:lang w:val="is-IS"/>
        </w:rPr>
        <w:t>fleygja þeim með heimilissorpi</w:t>
      </w:r>
      <w:r w:rsidRPr="00B57874">
        <w:rPr>
          <w:sz w:val="22"/>
          <w:szCs w:val="22"/>
          <w:lang w:val="is-IS"/>
        </w:rPr>
        <w:t xml:space="preserve">. Leitið ráða </w:t>
      </w:r>
      <w:r w:rsidR="000667CC" w:rsidRPr="00B57874">
        <w:rPr>
          <w:sz w:val="22"/>
          <w:szCs w:val="22"/>
          <w:lang w:val="is-IS"/>
        </w:rPr>
        <w:t>í apóteki</w:t>
      </w:r>
      <w:r w:rsidRPr="00B57874">
        <w:rPr>
          <w:sz w:val="22"/>
          <w:szCs w:val="22"/>
          <w:lang w:val="is-IS"/>
        </w:rPr>
        <w:t xml:space="preserve"> um hvernig heppilegast er að </w:t>
      </w:r>
      <w:r w:rsidR="000667CC" w:rsidRPr="00B57874">
        <w:rPr>
          <w:sz w:val="22"/>
          <w:szCs w:val="22"/>
          <w:lang w:val="is-IS"/>
        </w:rPr>
        <w:t>farga lyfjum</w:t>
      </w:r>
      <w:r w:rsidRPr="00B57874">
        <w:rPr>
          <w:sz w:val="22"/>
          <w:szCs w:val="22"/>
          <w:lang w:val="is-IS"/>
        </w:rPr>
        <w:t xml:space="preserve"> sem </w:t>
      </w:r>
      <w:r w:rsidR="000667CC" w:rsidRPr="00B57874">
        <w:rPr>
          <w:sz w:val="22"/>
          <w:szCs w:val="22"/>
          <w:lang w:val="is-IS"/>
        </w:rPr>
        <w:t>hætt er</w:t>
      </w:r>
      <w:r w:rsidRPr="00B57874">
        <w:rPr>
          <w:sz w:val="22"/>
          <w:szCs w:val="22"/>
          <w:lang w:val="is-IS"/>
        </w:rPr>
        <w:t xml:space="preserve"> að nota. </w:t>
      </w:r>
      <w:r w:rsidR="000667CC" w:rsidRPr="00B57874">
        <w:rPr>
          <w:sz w:val="22"/>
          <w:szCs w:val="22"/>
          <w:lang w:val="is-IS"/>
        </w:rPr>
        <w:t>Markmiðið er</w:t>
      </w:r>
      <w:r w:rsidRPr="00B57874">
        <w:rPr>
          <w:sz w:val="22"/>
          <w:szCs w:val="22"/>
          <w:lang w:val="is-IS"/>
        </w:rPr>
        <w:t xml:space="preserve"> að vernda umhverfið.</w:t>
      </w:r>
    </w:p>
    <w:p w14:paraId="4A33B516" w14:textId="77777777" w:rsidR="009F10DD" w:rsidRPr="00B57874" w:rsidRDefault="009F10DD" w:rsidP="0086366A">
      <w:pPr>
        <w:ind w:right="-2"/>
        <w:rPr>
          <w:sz w:val="22"/>
          <w:szCs w:val="22"/>
          <w:lang w:val="is-IS"/>
        </w:rPr>
      </w:pPr>
    </w:p>
    <w:p w14:paraId="3CB6EEED" w14:textId="77777777" w:rsidR="009F10DD" w:rsidRPr="00B57874" w:rsidRDefault="009F10DD" w:rsidP="0086366A">
      <w:pPr>
        <w:ind w:right="-2"/>
        <w:rPr>
          <w:sz w:val="22"/>
          <w:szCs w:val="22"/>
          <w:lang w:val="is-IS"/>
        </w:rPr>
      </w:pPr>
    </w:p>
    <w:p w14:paraId="50F8BD15" w14:textId="77777777" w:rsidR="009F10DD" w:rsidRPr="00B57874" w:rsidRDefault="009F10DD" w:rsidP="0086366A">
      <w:pPr>
        <w:keepNext/>
        <w:ind w:left="567" w:right="-2" w:hanging="567"/>
        <w:rPr>
          <w:sz w:val="22"/>
          <w:szCs w:val="22"/>
          <w:lang w:val="is-IS"/>
        </w:rPr>
      </w:pPr>
      <w:r w:rsidRPr="00B57874">
        <w:rPr>
          <w:b/>
          <w:sz w:val="22"/>
          <w:szCs w:val="22"/>
          <w:lang w:val="is-IS"/>
        </w:rPr>
        <w:t>6.</w:t>
      </w:r>
      <w:r w:rsidRPr="00B57874">
        <w:rPr>
          <w:b/>
          <w:sz w:val="22"/>
          <w:szCs w:val="22"/>
          <w:lang w:val="is-IS"/>
        </w:rPr>
        <w:tab/>
      </w:r>
      <w:r w:rsidR="000667CC" w:rsidRPr="00B57874">
        <w:rPr>
          <w:b/>
          <w:sz w:val="22"/>
          <w:szCs w:val="22"/>
          <w:lang w:val="is-IS"/>
        </w:rPr>
        <w:t>Pakkningar og aðrar upplýsingar</w:t>
      </w:r>
    </w:p>
    <w:p w14:paraId="717AB74D" w14:textId="77777777" w:rsidR="009F10DD" w:rsidRPr="00B57874" w:rsidRDefault="009F10DD" w:rsidP="0086366A">
      <w:pPr>
        <w:keepNext/>
        <w:ind w:right="-2"/>
        <w:rPr>
          <w:sz w:val="22"/>
          <w:szCs w:val="22"/>
          <w:lang w:val="is-IS"/>
        </w:rPr>
      </w:pPr>
    </w:p>
    <w:p w14:paraId="0BD6FBAA" w14:textId="77777777" w:rsidR="009F10DD" w:rsidRPr="00B57874" w:rsidRDefault="009F10DD" w:rsidP="0086366A">
      <w:pPr>
        <w:keepNext/>
        <w:numPr>
          <w:ilvl w:val="12"/>
          <w:numId w:val="0"/>
        </w:numPr>
        <w:rPr>
          <w:b/>
          <w:sz w:val="22"/>
          <w:szCs w:val="22"/>
          <w:lang w:val="is-IS"/>
        </w:rPr>
      </w:pPr>
      <w:r w:rsidRPr="00B57874">
        <w:rPr>
          <w:b/>
          <w:sz w:val="22"/>
          <w:szCs w:val="22"/>
          <w:lang w:val="is-IS"/>
        </w:rPr>
        <w:t>Micardis</w:t>
      </w:r>
      <w:r w:rsidR="000667CC" w:rsidRPr="00B57874">
        <w:rPr>
          <w:b/>
          <w:sz w:val="22"/>
          <w:szCs w:val="22"/>
          <w:lang w:val="is-IS"/>
        </w:rPr>
        <w:t xml:space="preserve"> inniheldur</w:t>
      </w:r>
    </w:p>
    <w:p w14:paraId="51815171" w14:textId="1BB08E5A" w:rsidR="009F10DD" w:rsidRPr="00B57874" w:rsidRDefault="009F10DD" w:rsidP="0086366A">
      <w:pPr>
        <w:keepNext/>
        <w:ind w:left="567" w:hanging="567"/>
        <w:rPr>
          <w:sz w:val="22"/>
          <w:szCs w:val="22"/>
          <w:lang w:val="is-IS"/>
        </w:rPr>
      </w:pPr>
      <w:r w:rsidRPr="00B57874">
        <w:rPr>
          <w:sz w:val="22"/>
          <w:szCs w:val="22"/>
          <w:lang w:val="is-IS"/>
        </w:rPr>
        <w:t>Virka innihaldsefnið er telmisartan. Hver tafla inniheldur 20</w:t>
      </w:r>
      <w:r w:rsidR="00DE1443" w:rsidRPr="00B57874">
        <w:rPr>
          <w:sz w:val="22"/>
          <w:szCs w:val="22"/>
          <w:lang w:val="is-IS"/>
        </w:rPr>
        <w:t> </w:t>
      </w:r>
      <w:r w:rsidRPr="00B57874">
        <w:rPr>
          <w:sz w:val="22"/>
          <w:szCs w:val="22"/>
          <w:lang w:val="is-IS"/>
        </w:rPr>
        <w:t>mg af telmisartan</w:t>
      </w:r>
      <w:r w:rsidR="00BE1FA1" w:rsidRPr="00B57874">
        <w:rPr>
          <w:sz w:val="22"/>
          <w:szCs w:val="22"/>
          <w:lang w:val="is-IS"/>
        </w:rPr>
        <w:t>i</w:t>
      </w:r>
      <w:r w:rsidRPr="00B57874">
        <w:rPr>
          <w:sz w:val="22"/>
          <w:szCs w:val="22"/>
          <w:lang w:val="is-IS"/>
        </w:rPr>
        <w:t>.</w:t>
      </w:r>
    </w:p>
    <w:p w14:paraId="7849CB92" w14:textId="77777777" w:rsidR="009F10DD" w:rsidRPr="00B57874" w:rsidRDefault="009F10DD" w:rsidP="0086366A">
      <w:pPr>
        <w:ind w:right="-2"/>
        <w:rPr>
          <w:sz w:val="22"/>
          <w:szCs w:val="22"/>
          <w:lang w:val="is-IS"/>
        </w:rPr>
      </w:pPr>
      <w:r w:rsidRPr="00B57874">
        <w:rPr>
          <w:sz w:val="22"/>
          <w:szCs w:val="22"/>
          <w:lang w:val="is-IS"/>
        </w:rPr>
        <w:t>Önnur innihaldsefni eru póvídón</w:t>
      </w:r>
      <w:r w:rsidR="00F424CB" w:rsidRPr="00B57874">
        <w:rPr>
          <w:sz w:val="22"/>
          <w:szCs w:val="22"/>
          <w:lang w:val="is-IS"/>
        </w:rPr>
        <w:t xml:space="preserve"> (K25)</w:t>
      </w:r>
      <w:r w:rsidRPr="00B57874">
        <w:rPr>
          <w:sz w:val="22"/>
          <w:szCs w:val="22"/>
          <w:lang w:val="is-IS"/>
        </w:rPr>
        <w:t>, meglúmín, natríumhýdroxíð, sorbitól</w:t>
      </w:r>
      <w:r w:rsidR="00DE1443" w:rsidRPr="00B57874">
        <w:rPr>
          <w:sz w:val="22"/>
          <w:szCs w:val="22"/>
          <w:lang w:val="is-IS"/>
        </w:rPr>
        <w:t> </w:t>
      </w:r>
      <w:r w:rsidRPr="00B57874">
        <w:rPr>
          <w:sz w:val="22"/>
          <w:szCs w:val="22"/>
          <w:lang w:val="is-IS"/>
        </w:rPr>
        <w:t>(E420) og magnesíumsterat</w:t>
      </w:r>
      <w:r w:rsidR="00587D18" w:rsidRPr="00B57874">
        <w:rPr>
          <w:sz w:val="22"/>
          <w:szCs w:val="22"/>
          <w:lang w:val="is-IS"/>
        </w:rPr>
        <w:t>.</w:t>
      </w:r>
    </w:p>
    <w:p w14:paraId="42139A8C" w14:textId="77777777" w:rsidR="009F10DD" w:rsidRPr="00B57874" w:rsidRDefault="009F10DD" w:rsidP="0086366A">
      <w:pPr>
        <w:ind w:left="567" w:right="-2" w:hanging="567"/>
        <w:rPr>
          <w:sz w:val="22"/>
          <w:szCs w:val="22"/>
          <w:lang w:val="is-IS"/>
        </w:rPr>
      </w:pPr>
    </w:p>
    <w:p w14:paraId="051CC61A" w14:textId="77777777" w:rsidR="009F10DD" w:rsidRPr="00B57874" w:rsidRDefault="000667CC" w:rsidP="0086366A">
      <w:pPr>
        <w:keepNext/>
        <w:ind w:left="567" w:right="-2" w:hanging="567"/>
        <w:rPr>
          <w:b/>
          <w:sz w:val="22"/>
          <w:szCs w:val="22"/>
          <w:lang w:val="is-IS"/>
        </w:rPr>
      </w:pPr>
      <w:r w:rsidRPr="00B57874">
        <w:rPr>
          <w:b/>
          <w:sz w:val="22"/>
          <w:szCs w:val="22"/>
          <w:lang w:val="is-IS"/>
        </w:rPr>
        <w:t>Lýsing á ú</w:t>
      </w:r>
      <w:r w:rsidR="009F10DD" w:rsidRPr="00B57874">
        <w:rPr>
          <w:b/>
          <w:sz w:val="22"/>
          <w:szCs w:val="22"/>
          <w:lang w:val="is-IS"/>
        </w:rPr>
        <w:t>tlit</w:t>
      </w:r>
      <w:r w:rsidRPr="00B57874">
        <w:rPr>
          <w:b/>
          <w:sz w:val="22"/>
          <w:szCs w:val="22"/>
          <w:lang w:val="is-IS"/>
        </w:rPr>
        <w:t>i</w:t>
      </w:r>
      <w:r w:rsidR="009F10DD" w:rsidRPr="00B57874">
        <w:rPr>
          <w:b/>
          <w:sz w:val="22"/>
          <w:szCs w:val="22"/>
          <w:lang w:val="is-IS"/>
        </w:rPr>
        <w:t xml:space="preserve"> Micardis og pakkningastærðir</w:t>
      </w:r>
    </w:p>
    <w:p w14:paraId="3BE893BC" w14:textId="5F69E5D9" w:rsidR="009F10DD" w:rsidRPr="00B57874" w:rsidRDefault="009F10DD" w:rsidP="0086366A">
      <w:pPr>
        <w:numPr>
          <w:ilvl w:val="12"/>
          <w:numId w:val="0"/>
        </w:numPr>
        <w:rPr>
          <w:sz w:val="22"/>
          <w:szCs w:val="22"/>
          <w:lang w:val="is-IS"/>
        </w:rPr>
      </w:pPr>
      <w:r w:rsidRPr="00B57874">
        <w:rPr>
          <w:sz w:val="22"/>
          <w:szCs w:val="22"/>
          <w:lang w:val="is-IS"/>
        </w:rPr>
        <w:t>Micardis 20</w:t>
      </w:r>
      <w:r w:rsidR="00812241" w:rsidRPr="00B57874">
        <w:rPr>
          <w:sz w:val="22"/>
          <w:szCs w:val="22"/>
          <w:lang w:val="is-IS"/>
        </w:rPr>
        <w:t> </w:t>
      </w:r>
      <w:r w:rsidRPr="00B57874">
        <w:rPr>
          <w:sz w:val="22"/>
          <w:szCs w:val="22"/>
          <w:lang w:val="is-IS"/>
        </w:rPr>
        <w:t xml:space="preserve">mg töflurnar eru hvítar, kringlóttar og með ígröfnu </w:t>
      </w:r>
      <w:r w:rsidR="005F6C95" w:rsidRPr="00B57874">
        <w:rPr>
          <w:sz w:val="22"/>
          <w:szCs w:val="22"/>
          <w:lang w:val="is-IS"/>
        </w:rPr>
        <w:t>kenni</w:t>
      </w:r>
      <w:r w:rsidRPr="00B57874">
        <w:rPr>
          <w:sz w:val="22"/>
          <w:szCs w:val="22"/>
          <w:lang w:val="is-IS"/>
        </w:rPr>
        <w:t xml:space="preserve">númerinu </w:t>
      </w:r>
      <w:r w:rsidR="00A61D05" w:rsidRPr="00B57874">
        <w:rPr>
          <w:sz w:val="22"/>
          <w:szCs w:val="22"/>
          <w:lang w:val="is-IS"/>
        </w:rPr>
        <w:t>„</w:t>
      </w:r>
      <w:r w:rsidRPr="00B57874">
        <w:rPr>
          <w:sz w:val="22"/>
          <w:szCs w:val="22"/>
          <w:lang w:val="is-IS"/>
        </w:rPr>
        <w:t>50H</w:t>
      </w:r>
      <w:r w:rsidR="00A61D05" w:rsidRPr="00B57874">
        <w:rPr>
          <w:sz w:val="22"/>
          <w:szCs w:val="22"/>
          <w:lang w:val="is-IS"/>
        </w:rPr>
        <w:t>“</w:t>
      </w:r>
      <w:r w:rsidRPr="00B57874">
        <w:rPr>
          <w:sz w:val="22"/>
          <w:szCs w:val="22"/>
          <w:lang w:val="is-IS"/>
        </w:rPr>
        <w:t xml:space="preserve"> á annarri hliðinni og merki fyrirtækisins á hinni hliðinni.</w:t>
      </w:r>
    </w:p>
    <w:p w14:paraId="6478674A" w14:textId="77777777" w:rsidR="009F10DD" w:rsidRPr="00B57874" w:rsidRDefault="009F10DD" w:rsidP="0086366A">
      <w:pPr>
        <w:numPr>
          <w:ilvl w:val="12"/>
          <w:numId w:val="0"/>
        </w:numPr>
        <w:rPr>
          <w:sz w:val="22"/>
          <w:szCs w:val="22"/>
          <w:lang w:val="is-IS"/>
        </w:rPr>
      </w:pPr>
    </w:p>
    <w:p w14:paraId="7A1F7379" w14:textId="77777777" w:rsidR="009F10DD" w:rsidRPr="00B57874" w:rsidRDefault="009F10DD" w:rsidP="0086366A">
      <w:pPr>
        <w:pStyle w:val="EndnoteText"/>
        <w:tabs>
          <w:tab w:val="clear" w:pos="567"/>
        </w:tabs>
        <w:rPr>
          <w:sz w:val="22"/>
          <w:szCs w:val="22"/>
          <w:lang w:val="is-IS"/>
        </w:rPr>
      </w:pPr>
      <w:r w:rsidRPr="00B57874">
        <w:rPr>
          <w:sz w:val="22"/>
          <w:szCs w:val="22"/>
          <w:lang w:val="is-IS"/>
        </w:rPr>
        <w:t>Micardis er til í þynnupakkningum sem innihalda 14, 28, 56 eða 98 töflur.</w:t>
      </w:r>
    </w:p>
    <w:p w14:paraId="4AB8CE98" w14:textId="77777777" w:rsidR="009F10DD" w:rsidRPr="00B57874" w:rsidRDefault="009F10DD" w:rsidP="0086366A">
      <w:pPr>
        <w:pStyle w:val="EndnoteText"/>
        <w:tabs>
          <w:tab w:val="clear" w:pos="567"/>
        </w:tabs>
        <w:rPr>
          <w:sz w:val="22"/>
          <w:szCs w:val="22"/>
          <w:lang w:val="is-IS"/>
        </w:rPr>
      </w:pPr>
    </w:p>
    <w:p w14:paraId="2EDA6886" w14:textId="77777777" w:rsidR="009F10DD" w:rsidRPr="00B57874" w:rsidRDefault="009F10DD" w:rsidP="0086366A">
      <w:pPr>
        <w:pStyle w:val="EndnoteText"/>
        <w:tabs>
          <w:tab w:val="clear" w:pos="567"/>
        </w:tabs>
        <w:rPr>
          <w:sz w:val="22"/>
          <w:szCs w:val="22"/>
          <w:lang w:val="is-IS"/>
        </w:rPr>
      </w:pPr>
      <w:r w:rsidRPr="00B57874">
        <w:rPr>
          <w:sz w:val="22"/>
          <w:szCs w:val="22"/>
          <w:lang w:val="is-IS"/>
        </w:rPr>
        <w:t>Ekki er víst að allar pakkningastærðir séu markaðssettar í þínu landi.</w:t>
      </w:r>
    </w:p>
    <w:p w14:paraId="7716DBDC" w14:textId="77777777" w:rsidR="009F10DD" w:rsidRPr="00B57874" w:rsidRDefault="009F10DD" w:rsidP="0086366A">
      <w:pPr>
        <w:rPr>
          <w:bCs/>
          <w:sz w:val="22"/>
          <w:szCs w:val="22"/>
          <w:lang w:val="is-IS"/>
        </w:rPr>
      </w:pPr>
    </w:p>
    <w:tbl>
      <w:tblPr>
        <w:tblW w:w="0" w:type="auto"/>
        <w:tblInd w:w="-84" w:type="dxa"/>
        <w:tblLook w:val="01E0" w:firstRow="1" w:lastRow="1" w:firstColumn="1" w:lastColumn="1" w:noHBand="0" w:noVBand="0"/>
      </w:tblPr>
      <w:tblGrid>
        <w:gridCol w:w="4336"/>
        <w:gridCol w:w="4735"/>
      </w:tblGrid>
      <w:tr w:rsidR="009F10DD" w:rsidRPr="00B57874" w14:paraId="0AC43DC9" w14:textId="77777777" w:rsidTr="00677BE7">
        <w:tc>
          <w:tcPr>
            <w:tcW w:w="4336" w:type="dxa"/>
          </w:tcPr>
          <w:p w14:paraId="42FD7F8E" w14:textId="77777777" w:rsidR="009F10DD" w:rsidRPr="00B57874" w:rsidRDefault="009F10DD" w:rsidP="0086366A">
            <w:pPr>
              <w:keepNext/>
              <w:rPr>
                <w:b/>
                <w:sz w:val="22"/>
                <w:szCs w:val="22"/>
                <w:lang w:val="is-IS"/>
              </w:rPr>
            </w:pPr>
            <w:r w:rsidRPr="00B57874">
              <w:rPr>
                <w:b/>
                <w:sz w:val="22"/>
                <w:szCs w:val="22"/>
                <w:lang w:val="is-IS"/>
              </w:rPr>
              <w:t>Markaðsleyfishafi</w:t>
            </w:r>
          </w:p>
        </w:tc>
        <w:tc>
          <w:tcPr>
            <w:tcW w:w="4735" w:type="dxa"/>
          </w:tcPr>
          <w:p w14:paraId="12135583" w14:textId="77777777" w:rsidR="009F10DD" w:rsidRPr="00B57874" w:rsidRDefault="009F10DD" w:rsidP="0086366A">
            <w:pPr>
              <w:keepNext/>
              <w:rPr>
                <w:b/>
                <w:sz w:val="22"/>
                <w:szCs w:val="22"/>
                <w:lang w:val="is-IS"/>
              </w:rPr>
            </w:pPr>
            <w:r w:rsidRPr="00B57874">
              <w:rPr>
                <w:b/>
                <w:sz w:val="22"/>
                <w:szCs w:val="22"/>
                <w:lang w:val="is-IS"/>
              </w:rPr>
              <w:t>Framleiðandi</w:t>
            </w:r>
          </w:p>
        </w:tc>
      </w:tr>
      <w:tr w:rsidR="009F10DD" w:rsidRPr="00B57874" w14:paraId="455AB6B5" w14:textId="77777777" w:rsidTr="00677BE7">
        <w:tc>
          <w:tcPr>
            <w:tcW w:w="4336" w:type="dxa"/>
          </w:tcPr>
          <w:p w14:paraId="25830E87" w14:textId="77777777" w:rsidR="009F10DD" w:rsidRPr="00B57874" w:rsidRDefault="009F10DD" w:rsidP="0086366A">
            <w:pPr>
              <w:rPr>
                <w:sz w:val="22"/>
                <w:szCs w:val="22"/>
                <w:lang w:val="is-IS"/>
              </w:rPr>
            </w:pPr>
            <w:r w:rsidRPr="00B57874">
              <w:rPr>
                <w:sz w:val="22"/>
                <w:szCs w:val="22"/>
                <w:lang w:val="is-IS"/>
              </w:rPr>
              <w:t>Boehringer Ingelheim International GmbH</w:t>
            </w:r>
          </w:p>
          <w:p w14:paraId="2FD127F6" w14:textId="77777777" w:rsidR="009F10DD" w:rsidRPr="00B57874" w:rsidRDefault="009F10DD" w:rsidP="0086366A">
            <w:pPr>
              <w:rPr>
                <w:sz w:val="22"/>
                <w:szCs w:val="22"/>
                <w:lang w:val="is-IS"/>
              </w:rPr>
            </w:pPr>
            <w:r w:rsidRPr="00B57874">
              <w:rPr>
                <w:sz w:val="22"/>
                <w:szCs w:val="22"/>
                <w:lang w:val="is-IS"/>
              </w:rPr>
              <w:t>Binger Str. 173</w:t>
            </w:r>
          </w:p>
          <w:p w14:paraId="05F6D6D2" w14:textId="3B934A92" w:rsidR="009F10DD" w:rsidRPr="00B57874" w:rsidRDefault="009F10DD" w:rsidP="0086366A">
            <w:pPr>
              <w:rPr>
                <w:sz w:val="22"/>
                <w:szCs w:val="22"/>
                <w:lang w:val="is-IS"/>
              </w:rPr>
            </w:pPr>
            <w:r w:rsidRPr="00B57874">
              <w:rPr>
                <w:sz w:val="22"/>
                <w:szCs w:val="22"/>
                <w:lang w:val="is-IS"/>
              </w:rPr>
              <w:t>55216 Ingelheim am Rhein</w:t>
            </w:r>
          </w:p>
          <w:p w14:paraId="699BF095" w14:textId="77777777" w:rsidR="009F10DD" w:rsidRPr="00B57874" w:rsidRDefault="009F10DD" w:rsidP="0086366A">
            <w:pPr>
              <w:rPr>
                <w:b/>
                <w:sz w:val="22"/>
                <w:szCs w:val="22"/>
                <w:lang w:val="is-IS"/>
              </w:rPr>
            </w:pPr>
            <w:r w:rsidRPr="00B57874">
              <w:rPr>
                <w:sz w:val="22"/>
                <w:szCs w:val="22"/>
                <w:lang w:val="is-IS"/>
              </w:rPr>
              <w:t>Þýskaland</w:t>
            </w:r>
          </w:p>
        </w:tc>
        <w:tc>
          <w:tcPr>
            <w:tcW w:w="4735" w:type="dxa"/>
          </w:tcPr>
          <w:p w14:paraId="1E696A1C" w14:textId="77777777" w:rsidR="009F10DD" w:rsidRPr="00B57874" w:rsidRDefault="009F10DD" w:rsidP="0086366A">
            <w:pPr>
              <w:rPr>
                <w:sz w:val="22"/>
                <w:szCs w:val="22"/>
                <w:lang w:val="is-IS"/>
              </w:rPr>
            </w:pPr>
            <w:r w:rsidRPr="00B57874">
              <w:rPr>
                <w:sz w:val="22"/>
                <w:szCs w:val="22"/>
                <w:lang w:val="is-IS"/>
              </w:rPr>
              <w:t>Boehringer Ingelheim Pharma GmbH &amp; Co. KG</w:t>
            </w:r>
          </w:p>
          <w:p w14:paraId="4D186FD0" w14:textId="5CCC2C0F" w:rsidR="009F10DD" w:rsidRPr="00B57874" w:rsidRDefault="009F10DD" w:rsidP="0086366A">
            <w:pPr>
              <w:rPr>
                <w:sz w:val="22"/>
                <w:szCs w:val="22"/>
                <w:lang w:val="is-IS"/>
              </w:rPr>
            </w:pPr>
            <w:r w:rsidRPr="00B57874">
              <w:rPr>
                <w:sz w:val="22"/>
                <w:szCs w:val="22"/>
                <w:lang w:val="is-IS"/>
              </w:rPr>
              <w:t>Binger Str</w:t>
            </w:r>
            <w:r w:rsidR="004B6232" w:rsidRPr="00B57874">
              <w:rPr>
                <w:sz w:val="22"/>
                <w:szCs w:val="22"/>
                <w:lang w:val="is-IS"/>
              </w:rPr>
              <w:t>asse</w:t>
            </w:r>
            <w:r w:rsidRPr="00B57874">
              <w:rPr>
                <w:sz w:val="22"/>
                <w:szCs w:val="22"/>
                <w:lang w:val="is-IS"/>
              </w:rPr>
              <w:t xml:space="preserve"> 173</w:t>
            </w:r>
          </w:p>
          <w:p w14:paraId="3D866EE1" w14:textId="1CA093D0" w:rsidR="009F10DD" w:rsidRPr="00B57874" w:rsidRDefault="009F10DD" w:rsidP="0086366A">
            <w:pPr>
              <w:rPr>
                <w:sz w:val="22"/>
                <w:szCs w:val="22"/>
                <w:lang w:val="is-IS"/>
              </w:rPr>
            </w:pPr>
            <w:r w:rsidRPr="00B57874">
              <w:rPr>
                <w:sz w:val="22"/>
                <w:szCs w:val="22"/>
                <w:lang w:val="is-IS"/>
              </w:rPr>
              <w:t>55216 Ingelheim am Rhein</w:t>
            </w:r>
          </w:p>
          <w:p w14:paraId="6958924A" w14:textId="77777777" w:rsidR="009F10DD" w:rsidRPr="00B57874" w:rsidRDefault="009F10DD" w:rsidP="0086366A">
            <w:pPr>
              <w:rPr>
                <w:sz w:val="22"/>
                <w:szCs w:val="22"/>
                <w:lang w:val="is-IS"/>
              </w:rPr>
            </w:pPr>
            <w:r w:rsidRPr="00B57874">
              <w:rPr>
                <w:sz w:val="22"/>
                <w:szCs w:val="22"/>
                <w:lang w:val="is-IS"/>
              </w:rPr>
              <w:t>Þýskaland</w:t>
            </w:r>
          </w:p>
          <w:p w14:paraId="6AF49DE8" w14:textId="7BFEF7AA" w:rsidR="00446740" w:rsidRPr="00B57874" w:rsidRDefault="00446740" w:rsidP="0086366A">
            <w:pPr>
              <w:rPr>
                <w:sz w:val="22"/>
                <w:szCs w:val="22"/>
                <w:lang w:val="is-IS"/>
              </w:rPr>
            </w:pPr>
          </w:p>
        </w:tc>
      </w:tr>
    </w:tbl>
    <w:p w14:paraId="4420071C" w14:textId="77777777" w:rsidR="009F10DD" w:rsidRPr="00B57874" w:rsidRDefault="00A97CEE" w:rsidP="0086366A">
      <w:pPr>
        <w:ind w:right="-2"/>
        <w:rPr>
          <w:sz w:val="22"/>
          <w:szCs w:val="22"/>
          <w:lang w:val="is-IS"/>
        </w:rPr>
      </w:pPr>
      <w:r w:rsidRPr="00B57874">
        <w:rPr>
          <w:sz w:val="22"/>
          <w:szCs w:val="22"/>
          <w:lang w:val="is-IS"/>
        </w:rPr>
        <w:br w:type="page"/>
      </w:r>
      <w:r w:rsidR="000667CC" w:rsidRPr="00B57874">
        <w:rPr>
          <w:sz w:val="22"/>
          <w:szCs w:val="22"/>
          <w:lang w:val="is-IS"/>
        </w:rPr>
        <w:lastRenderedPageBreak/>
        <w:t>H</w:t>
      </w:r>
      <w:r w:rsidR="009F10DD" w:rsidRPr="00B57874">
        <w:rPr>
          <w:sz w:val="22"/>
          <w:szCs w:val="22"/>
          <w:lang w:val="is-IS"/>
        </w:rPr>
        <w:t>afið samband við fulltrúa markaðsleyfishafa á hverjum stað</w:t>
      </w:r>
      <w:r w:rsidR="000667CC" w:rsidRPr="00B57874">
        <w:rPr>
          <w:sz w:val="22"/>
          <w:szCs w:val="22"/>
          <w:lang w:val="is-IS"/>
        </w:rPr>
        <w:t xml:space="preserve"> ef óskað er upplýsinga um lyfið</w:t>
      </w:r>
      <w:r w:rsidR="003C71B5" w:rsidRPr="00B57874">
        <w:rPr>
          <w:sz w:val="22"/>
          <w:szCs w:val="22"/>
          <w:lang w:val="is-IS"/>
        </w:rPr>
        <w:t>.</w:t>
      </w:r>
    </w:p>
    <w:p w14:paraId="1BBD9058" w14:textId="77777777" w:rsidR="009F10DD" w:rsidRPr="00B57874" w:rsidRDefault="009F10DD" w:rsidP="0086366A">
      <w:pPr>
        <w:rPr>
          <w:sz w:val="22"/>
          <w:szCs w:val="22"/>
          <w:lang w:val="is-IS"/>
        </w:rPr>
      </w:pPr>
    </w:p>
    <w:tbl>
      <w:tblPr>
        <w:tblW w:w="5000" w:type="pct"/>
        <w:tblLook w:val="0000" w:firstRow="0" w:lastRow="0" w:firstColumn="0" w:lastColumn="0" w:noHBand="0" w:noVBand="0"/>
      </w:tblPr>
      <w:tblGrid>
        <w:gridCol w:w="4535"/>
        <w:gridCol w:w="4536"/>
      </w:tblGrid>
      <w:tr w:rsidR="006A4F6D" w:rsidRPr="00B57874" w14:paraId="465D9FE1" w14:textId="77777777" w:rsidTr="00DC6AFC">
        <w:tc>
          <w:tcPr>
            <w:tcW w:w="2500" w:type="pct"/>
          </w:tcPr>
          <w:p w14:paraId="52574B45" w14:textId="77777777" w:rsidR="006A4F6D" w:rsidRPr="00B57874" w:rsidRDefault="006A4F6D" w:rsidP="0086366A">
            <w:pPr>
              <w:rPr>
                <w:noProof/>
                <w:sz w:val="22"/>
                <w:szCs w:val="22"/>
                <w:lang w:val="is-IS"/>
              </w:rPr>
            </w:pPr>
            <w:r w:rsidRPr="00B57874">
              <w:rPr>
                <w:b/>
                <w:bCs/>
                <w:noProof/>
                <w:sz w:val="22"/>
                <w:szCs w:val="22"/>
                <w:lang w:val="is-IS"/>
              </w:rPr>
              <w:t>België/Belgique/Belgien</w:t>
            </w:r>
          </w:p>
          <w:p w14:paraId="0A823D66" w14:textId="7C06A109" w:rsidR="00677BE7" w:rsidRPr="00B57874" w:rsidRDefault="006A4F6D" w:rsidP="0086366A">
            <w:pPr>
              <w:ind w:right="34"/>
              <w:rPr>
                <w:rFonts w:eastAsia="MS Mincho"/>
                <w:sz w:val="22"/>
                <w:szCs w:val="22"/>
                <w:lang w:val="is-IS" w:eastAsia="ja-JP"/>
              </w:rPr>
            </w:pPr>
            <w:r w:rsidRPr="00B57874">
              <w:rPr>
                <w:rFonts w:eastAsia="MS Mincho"/>
                <w:sz w:val="22"/>
                <w:szCs w:val="22"/>
                <w:lang w:val="is-IS" w:eastAsia="ja-JP"/>
              </w:rPr>
              <w:t xml:space="preserve">Boehringer Ingelheim </w:t>
            </w:r>
            <w:r w:rsidR="00720692" w:rsidRPr="00B57874">
              <w:rPr>
                <w:rFonts w:eastAsia="MS Mincho"/>
                <w:sz w:val="22"/>
                <w:szCs w:val="22"/>
                <w:lang w:val="is-IS" w:eastAsia="ja-JP"/>
              </w:rPr>
              <w:t>S</w:t>
            </w:r>
            <w:r w:rsidRPr="00B57874">
              <w:rPr>
                <w:rFonts w:eastAsia="MS Mincho"/>
                <w:sz w:val="22"/>
                <w:szCs w:val="22"/>
                <w:lang w:val="is-IS" w:eastAsia="ja-JP"/>
              </w:rPr>
              <w:t>Comm</w:t>
            </w:r>
          </w:p>
          <w:p w14:paraId="79EF84F5" w14:textId="06775EA6" w:rsidR="006A4F6D" w:rsidRPr="00B57874" w:rsidRDefault="006A4F6D" w:rsidP="0086366A">
            <w:pPr>
              <w:ind w:right="34"/>
              <w:rPr>
                <w:noProof/>
                <w:sz w:val="22"/>
                <w:szCs w:val="22"/>
                <w:lang w:val="is-IS"/>
              </w:rPr>
            </w:pPr>
            <w:r w:rsidRPr="00B57874">
              <w:rPr>
                <w:sz w:val="22"/>
                <w:szCs w:val="22"/>
                <w:lang w:val="is-IS" w:eastAsia="ja-JP"/>
              </w:rPr>
              <w:t>Tél/Tel: +32 2 773 33 11</w:t>
            </w:r>
          </w:p>
        </w:tc>
        <w:tc>
          <w:tcPr>
            <w:tcW w:w="2500" w:type="pct"/>
          </w:tcPr>
          <w:p w14:paraId="74CCA49C" w14:textId="77777777" w:rsidR="006A4F6D" w:rsidRPr="00B57874" w:rsidRDefault="006A4F6D" w:rsidP="0086366A">
            <w:pPr>
              <w:suppressAutoHyphens/>
              <w:rPr>
                <w:noProof/>
                <w:sz w:val="22"/>
                <w:szCs w:val="22"/>
                <w:lang w:val="is-IS"/>
              </w:rPr>
            </w:pPr>
            <w:r w:rsidRPr="00B57874">
              <w:rPr>
                <w:b/>
                <w:bCs/>
                <w:noProof/>
                <w:sz w:val="22"/>
                <w:szCs w:val="22"/>
                <w:lang w:val="is-IS"/>
              </w:rPr>
              <w:t>Lietuva</w:t>
            </w:r>
          </w:p>
          <w:p w14:paraId="69D3ED61"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RCV GmbH &amp; Co KG</w:t>
            </w:r>
          </w:p>
          <w:p w14:paraId="0246940F" w14:textId="77777777" w:rsidR="006A4F6D" w:rsidRPr="00B57874" w:rsidRDefault="006A4F6D" w:rsidP="0086366A">
            <w:pPr>
              <w:suppressAutoHyphens/>
              <w:rPr>
                <w:sz w:val="22"/>
                <w:szCs w:val="22"/>
                <w:lang w:val="is-IS" w:eastAsia="ja-JP"/>
              </w:rPr>
            </w:pPr>
            <w:r w:rsidRPr="00B57874">
              <w:rPr>
                <w:sz w:val="22"/>
                <w:szCs w:val="22"/>
                <w:lang w:val="is-IS" w:eastAsia="ja-JP"/>
              </w:rPr>
              <w:t>Lietuvos filialas</w:t>
            </w:r>
          </w:p>
          <w:p w14:paraId="68AAB38D" w14:textId="5753650F" w:rsidR="006A4F6D" w:rsidRPr="00B57874" w:rsidRDefault="006A4F6D" w:rsidP="0086366A">
            <w:pPr>
              <w:rPr>
                <w:sz w:val="22"/>
                <w:szCs w:val="22"/>
                <w:lang w:val="is-IS" w:eastAsia="ja-JP"/>
              </w:rPr>
            </w:pPr>
            <w:r w:rsidRPr="00B57874">
              <w:rPr>
                <w:sz w:val="22"/>
                <w:szCs w:val="22"/>
                <w:lang w:val="is-IS" w:eastAsia="ja-JP"/>
              </w:rPr>
              <w:t xml:space="preserve">Tel.: +370 </w:t>
            </w:r>
            <w:r w:rsidR="006B442E" w:rsidRPr="00B57874">
              <w:rPr>
                <w:sz w:val="22"/>
                <w:szCs w:val="22"/>
                <w:lang w:val="is-IS" w:eastAsia="ja-JP"/>
              </w:rPr>
              <w:t xml:space="preserve">5 </w:t>
            </w:r>
            <w:r w:rsidR="009A315F" w:rsidRPr="00B57874">
              <w:rPr>
                <w:sz w:val="22"/>
                <w:szCs w:val="22"/>
                <w:lang w:val="is-IS" w:eastAsia="ja-JP"/>
              </w:rPr>
              <w:t>2595942</w:t>
            </w:r>
          </w:p>
          <w:p w14:paraId="77B71997" w14:textId="77777777" w:rsidR="006A4F6D" w:rsidRPr="00B57874" w:rsidRDefault="006A4F6D" w:rsidP="0086366A">
            <w:pPr>
              <w:autoSpaceDE w:val="0"/>
              <w:autoSpaceDN w:val="0"/>
              <w:adjustRightInd w:val="0"/>
              <w:rPr>
                <w:noProof/>
                <w:sz w:val="22"/>
                <w:szCs w:val="22"/>
                <w:lang w:val="is-IS"/>
              </w:rPr>
            </w:pPr>
          </w:p>
        </w:tc>
      </w:tr>
      <w:tr w:rsidR="006A4F6D" w:rsidRPr="00B57874" w14:paraId="7C73E49F" w14:textId="77777777" w:rsidTr="00DC6AFC">
        <w:tc>
          <w:tcPr>
            <w:tcW w:w="2500" w:type="pct"/>
          </w:tcPr>
          <w:p w14:paraId="10CB557B" w14:textId="77777777" w:rsidR="006A4F6D" w:rsidRPr="00B57874" w:rsidRDefault="006A4F6D" w:rsidP="0086366A">
            <w:pPr>
              <w:autoSpaceDE w:val="0"/>
              <w:autoSpaceDN w:val="0"/>
              <w:adjustRightInd w:val="0"/>
              <w:rPr>
                <w:b/>
                <w:bCs/>
                <w:sz w:val="22"/>
                <w:szCs w:val="22"/>
                <w:lang w:val="is-IS"/>
              </w:rPr>
            </w:pPr>
            <w:r w:rsidRPr="00B57874">
              <w:rPr>
                <w:b/>
                <w:bCs/>
                <w:sz w:val="22"/>
                <w:szCs w:val="22"/>
                <w:lang w:val="is-IS"/>
              </w:rPr>
              <w:t>България</w:t>
            </w:r>
          </w:p>
          <w:p w14:paraId="639B01E2" w14:textId="2F0CD277" w:rsidR="006A4F6D" w:rsidRPr="00B57874" w:rsidRDefault="006A4F6D" w:rsidP="0086366A">
            <w:pPr>
              <w:rPr>
                <w:sz w:val="22"/>
                <w:szCs w:val="22"/>
                <w:lang w:val="is-IS"/>
              </w:rPr>
            </w:pPr>
            <w:r w:rsidRPr="00B57874">
              <w:rPr>
                <w:rFonts w:eastAsia="MS Mincho"/>
                <w:sz w:val="22"/>
                <w:szCs w:val="22"/>
                <w:lang w:val="is-IS" w:eastAsia="ja-JP"/>
              </w:rPr>
              <w:t>Бьорингер Ингелхайм РЦВ ГмбХ и Ко. КГ</w:t>
            </w:r>
            <w:r w:rsidR="00677BE7" w:rsidRPr="00B57874">
              <w:rPr>
                <w:rFonts w:eastAsia="MS Mincho"/>
                <w:sz w:val="22"/>
                <w:szCs w:val="22"/>
                <w:lang w:val="is-IS" w:eastAsia="ja-JP"/>
              </w:rPr>
              <w:t> </w:t>
            </w:r>
            <w:r w:rsidRPr="00B57874">
              <w:rPr>
                <w:rFonts w:eastAsia="MS Mincho"/>
                <w:sz w:val="22"/>
                <w:szCs w:val="22"/>
                <w:lang w:val="is-IS" w:eastAsia="ja-JP"/>
              </w:rPr>
              <w:t>-</w:t>
            </w:r>
            <w:r w:rsidR="00677BE7" w:rsidRPr="00B57874">
              <w:rPr>
                <w:rFonts w:eastAsia="MS Mincho"/>
                <w:sz w:val="22"/>
                <w:szCs w:val="22"/>
                <w:lang w:val="is-IS" w:eastAsia="ja-JP"/>
              </w:rPr>
              <w:t> </w:t>
            </w:r>
            <w:r w:rsidRPr="00B57874">
              <w:rPr>
                <w:rFonts w:eastAsia="MS Mincho"/>
                <w:sz w:val="22"/>
                <w:szCs w:val="22"/>
                <w:lang w:val="is-IS" w:eastAsia="ja-JP"/>
              </w:rPr>
              <w:t>клон България</w:t>
            </w:r>
          </w:p>
          <w:p w14:paraId="4CA42FC4" w14:textId="77777777" w:rsidR="006A4F6D" w:rsidRPr="00B57874" w:rsidRDefault="006A4F6D" w:rsidP="0086366A">
            <w:pPr>
              <w:autoSpaceDE w:val="0"/>
              <w:autoSpaceDN w:val="0"/>
              <w:adjustRightInd w:val="0"/>
              <w:rPr>
                <w:sz w:val="22"/>
                <w:szCs w:val="22"/>
                <w:lang w:val="is-IS"/>
              </w:rPr>
            </w:pPr>
            <w:r w:rsidRPr="00B57874">
              <w:rPr>
                <w:rFonts w:eastAsia="MS Mincho"/>
                <w:sz w:val="22"/>
                <w:szCs w:val="22"/>
                <w:lang w:val="is-IS" w:eastAsia="ja-JP"/>
              </w:rPr>
              <w:t>Тел: +359 2 958 79 98</w:t>
            </w:r>
          </w:p>
          <w:p w14:paraId="51C944EC" w14:textId="77777777" w:rsidR="006A4F6D" w:rsidRPr="00B57874" w:rsidRDefault="006A4F6D" w:rsidP="0086366A">
            <w:pPr>
              <w:autoSpaceDE w:val="0"/>
              <w:autoSpaceDN w:val="0"/>
              <w:adjustRightInd w:val="0"/>
              <w:rPr>
                <w:noProof/>
                <w:sz w:val="22"/>
                <w:szCs w:val="22"/>
                <w:lang w:val="is-IS"/>
              </w:rPr>
            </w:pPr>
          </w:p>
        </w:tc>
        <w:tc>
          <w:tcPr>
            <w:tcW w:w="2500" w:type="pct"/>
          </w:tcPr>
          <w:p w14:paraId="3165FFF5" w14:textId="77777777" w:rsidR="006A4F6D" w:rsidRPr="00B57874" w:rsidRDefault="006A4F6D" w:rsidP="0086366A">
            <w:pPr>
              <w:rPr>
                <w:noProof/>
                <w:sz w:val="22"/>
                <w:szCs w:val="22"/>
                <w:lang w:val="is-IS"/>
              </w:rPr>
            </w:pPr>
            <w:r w:rsidRPr="00B57874">
              <w:rPr>
                <w:b/>
                <w:bCs/>
                <w:noProof/>
                <w:sz w:val="22"/>
                <w:szCs w:val="22"/>
                <w:lang w:val="is-IS"/>
              </w:rPr>
              <w:t>Luxembourg/Luxemburg</w:t>
            </w:r>
          </w:p>
          <w:p w14:paraId="2C76CC10" w14:textId="74F5F934" w:rsidR="00677BE7" w:rsidRPr="00B57874" w:rsidRDefault="006A4F6D" w:rsidP="0086366A">
            <w:pPr>
              <w:rPr>
                <w:rFonts w:eastAsia="MS Mincho"/>
                <w:sz w:val="22"/>
                <w:szCs w:val="22"/>
                <w:lang w:val="is-IS" w:eastAsia="ja-JP"/>
              </w:rPr>
            </w:pPr>
            <w:r w:rsidRPr="00B57874">
              <w:rPr>
                <w:rFonts w:eastAsia="MS Mincho"/>
                <w:sz w:val="22"/>
                <w:szCs w:val="22"/>
                <w:lang w:val="is-IS" w:eastAsia="ja-JP"/>
              </w:rPr>
              <w:t xml:space="preserve">Boehringer Ingelheim </w:t>
            </w:r>
            <w:r w:rsidR="00720692" w:rsidRPr="00B57874">
              <w:rPr>
                <w:rFonts w:eastAsia="MS Mincho"/>
                <w:sz w:val="22"/>
                <w:szCs w:val="22"/>
                <w:lang w:val="is-IS" w:eastAsia="ja-JP"/>
              </w:rPr>
              <w:t>S</w:t>
            </w:r>
            <w:r w:rsidRPr="00B57874">
              <w:rPr>
                <w:rFonts w:eastAsia="MS Mincho"/>
                <w:sz w:val="22"/>
                <w:szCs w:val="22"/>
                <w:lang w:val="is-IS" w:eastAsia="ja-JP"/>
              </w:rPr>
              <w:t>Comm</w:t>
            </w:r>
          </w:p>
          <w:p w14:paraId="311914E6" w14:textId="058A003B" w:rsidR="006A4F6D" w:rsidRPr="00B57874" w:rsidRDefault="006A4F6D" w:rsidP="0086366A">
            <w:pPr>
              <w:rPr>
                <w:sz w:val="22"/>
                <w:szCs w:val="22"/>
                <w:lang w:val="is-IS" w:eastAsia="ja-JP"/>
              </w:rPr>
            </w:pPr>
            <w:r w:rsidRPr="00B57874">
              <w:rPr>
                <w:sz w:val="22"/>
                <w:szCs w:val="22"/>
                <w:lang w:val="is-IS" w:eastAsia="ja-JP"/>
              </w:rPr>
              <w:t>Tél/Tel: +32 2 773 33 11</w:t>
            </w:r>
          </w:p>
          <w:p w14:paraId="2A438C8E" w14:textId="77777777" w:rsidR="006A4F6D" w:rsidRPr="00B57874" w:rsidRDefault="006A4F6D" w:rsidP="0086366A">
            <w:pPr>
              <w:suppressAutoHyphens/>
              <w:rPr>
                <w:noProof/>
                <w:sz w:val="22"/>
                <w:szCs w:val="22"/>
                <w:lang w:val="is-IS"/>
              </w:rPr>
            </w:pPr>
          </w:p>
        </w:tc>
      </w:tr>
      <w:tr w:rsidR="006A4F6D" w:rsidRPr="00B57874" w14:paraId="59ADBF32" w14:textId="77777777" w:rsidTr="00DC6AFC">
        <w:trPr>
          <w:trHeight w:val="1031"/>
        </w:trPr>
        <w:tc>
          <w:tcPr>
            <w:tcW w:w="2500" w:type="pct"/>
          </w:tcPr>
          <w:p w14:paraId="05169B15" w14:textId="77777777" w:rsidR="006A4F6D" w:rsidRPr="00B57874" w:rsidRDefault="006A4F6D" w:rsidP="0086366A">
            <w:pPr>
              <w:suppressAutoHyphens/>
              <w:rPr>
                <w:noProof/>
                <w:sz w:val="22"/>
                <w:szCs w:val="22"/>
                <w:lang w:val="is-IS"/>
              </w:rPr>
            </w:pPr>
            <w:r w:rsidRPr="00B57874">
              <w:rPr>
                <w:b/>
                <w:bCs/>
                <w:noProof/>
                <w:sz w:val="22"/>
                <w:szCs w:val="22"/>
                <w:lang w:val="is-IS"/>
              </w:rPr>
              <w:t>Česká republika</w:t>
            </w:r>
          </w:p>
          <w:p w14:paraId="4F4816B8"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spol. s r.o.</w:t>
            </w:r>
          </w:p>
          <w:p w14:paraId="1B9C837D" w14:textId="77777777" w:rsidR="006A4F6D" w:rsidRPr="00B57874" w:rsidRDefault="006A4F6D" w:rsidP="0086366A">
            <w:pPr>
              <w:suppressAutoHyphens/>
              <w:rPr>
                <w:noProof/>
                <w:sz w:val="22"/>
                <w:szCs w:val="22"/>
                <w:lang w:val="is-IS"/>
              </w:rPr>
            </w:pPr>
            <w:r w:rsidRPr="00B57874">
              <w:rPr>
                <w:sz w:val="22"/>
                <w:szCs w:val="22"/>
                <w:lang w:val="is-IS" w:eastAsia="ja-JP"/>
              </w:rPr>
              <w:t>Tel: +420 234 655 111</w:t>
            </w:r>
          </w:p>
        </w:tc>
        <w:tc>
          <w:tcPr>
            <w:tcW w:w="2500" w:type="pct"/>
          </w:tcPr>
          <w:p w14:paraId="5E6D0270" w14:textId="77777777" w:rsidR="006A4F6D" w:rsidRPr="00B57874" w:rsidRDefault="006A4F6D" w:rsidP="0086366A">
            <w:pPr>
              <w:rPr>
                <w:b/>
                <w:bCs/>
                <w:noProof/>
                <w:sz w:val="22"/>
                <w:szCs w:val="22"/>
                <w:lang w:val="is-IS"/>
              </w:rPr>
            </w:pPr>
            <w:r w:rsidRPr="00B57874">
              <w:rPr>
                <w:b/>
                <w:bCs/>
                <w:noProof/>
                <w:sz w:val="22"/>
                <w:szCs w:val="22"/>
                <w:lang w:val="is-IS"/>
              </w:rPr>
              <w:t>Magyarország</w:t>
            </w:r>
          </w:p>
          <w:p w14:paraId="17036D17" w14:textId="77777777" w:rsidR="006A4F6D" w:rsidRPr="00B57874" w:rsidRDefault="006A4F6D" w:rsidP="0086366A">
            <w:pPr>
              <w:suppressAutoHyphens/>
              <w:rPr>
                <w:sz w:val="22"/>
                <w:szCs w:val="22"/>
                <w:lang w:val="is-IS" w:eastAsia="de-DE"/>
              </w:rPr>
            </w:pPr>
            <w:r w:rsidRPr="00B57874">
              <w:rPr>
                <w:sz w:val="22"/>
                <w:szCs w:val="22"/>
                <w:lang w:val="is-IS" w:eastAsia="de-DE"/>
              </w:rPr>
              <w:t>Boehringer Ingelheim RCV GmbH &amp; Co KG</w:t>
            </w:r>
          </w:p>
          <w:p w14:paraId="19F2F40D" w14:textId="77777777" w:rsidR="00677BE7" w:rsidRPr="00B57874" w:rsidRDefault="006A4F6D" w:rsidP="0086366A">
            <w:pPr>
              <w:suppressAutoHyphens/>
              <w:rPr>
                <w:sz w:val="22"/>
                <w:szCs w:val="22"/>
                <w:lang w:val="is-IS" w:eastAsia="de-DE"/>
              </w:rPr>
            </w:pPr>
            <w:r w:rsidRPr="00B57874">
              <w:rPr>
                <w:sz w:val="22"/>
                <w:szCs w:val="22"/>
                <w:lang w:val="is-IS" w:eastAsia="de-DE"/>
              </w:rPr>
              <w:t>Magyarországi Fióktelepe</w:t>
            </w:r>
          </w:p>
          <w:p w14:paraId="797CBC21" w14:textId="697CAF54" w:rsidR="006A4F6D" w:rsidRPr="00B57874" w:rsidRDefault="006A4F6D" w:rsidP="0086366A">
            <w:pPr>
              <w:suppressAutoHyphens/>
              <w:rPr>
                <w:sz w:val="22"/>
                <w:szCs w:val="22"/>
                <w:lang w:val="is-IS" w:eastAsia="de-DE"/>
              </w:rPr>
            </w:pPr>
            <w:r w:rsidRPr="00B57874">
              <w:rPr>
                <w:sz w:val="22"/>
                <w:szCs w:val="22"/>
                <w:lang w:val="is-IS" w:eastAsia="de-DE"/>
              </w:rPr>
              <w:t>Tel.: +36 1 299 89 00</w:t>
            </w:r>
          </w:p>
          <w:p w14:paraId="414A47B5" w14:textId="77777777" w:rsidR="006A4F6D" w:rsidRPr="00B57874" w:rsidRDefault="006A4F6D" w:rsidP="0086366A">
            <w:pPr>
              <w:rPr>
                <w:noProof/>
                <w:sz w:val="22"/>
                <w:szCs w:val="22"/>
                <w:lang w:val="is-IS"/>
              </w:rPr>
            </w:pPr>
          </w:p>
        </w:tc>
      </w:tr>
      <w:tr w:rsidR="006A4F6D" w:rsidRPr="00B57874" w14:paraId="24C3C1C8" w14:textId="77777777" w:rsidTr="00DC6AFC">
        <w:tc>
          <w:tcPr>
            <w:tcW w:w="2500" w:type="pct"/>
          </w:tcPr>
          <w:p w14:paraId="798CD633" w14:textId="77777777" w:rsidR="006A4F6D" w:rsidRPr="00B57874" w:rsidRDefault="006A4F6D" w:rsidP="0086366A">
            <w:pPr>
              <w:rPr>
                <w:noProof/>
                <w:sz w:val="22"/>
                <w:szCs w:val="22"/>
                <w:lang w:val="is-IS"/>
              </w:rPr>
            </w:pPr>
            <w:r w:rsidRPr="00B57874">
              <w:rPr>
                <w:b/>
                <w:bCs/>
                <w:noProof/>
                <w:sz w:val="22"/>
                <w:szCs w:val="22"/>
                <w:lang w:val="is-IS"/>
              </w:rPr>
              <w:t>Danmark</w:t>
            </w:r>
          </w:p>
          <w:p w14:paraId="2B025817"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Danmark A/S</w:t>
            </w:r>
          </w:p>
          <w:p w14:paraId="13FA440C" w14:textId="0B7E3CFF" w:rsidR="006A4F6D" w:rsidRPr="00B57874" w:rsidRDefault="006A4F6D" w:rsidP="0086366A">
            <w:pPr>
              <w:suppressAutoHyphens/>
              <w:rPr>
                <w:noProof/>
                <w:sz w:val="22"/>
                <w:szCs w:val="22"/>
                <w:lang w:val="is-IS"/>
              </w:rPr>
            </w:pPr>
            <w:r w:rsidRPr="00B57874">
              <w:rPr>
                <w:sz w:val="22"/>
                <w:szCs w:val="22"/>
                <w:lang w:val="is-IS" w:eastAsia="ja-JP"/>
              </w:rPr>
              <w:t>Tlf</w:t>
            </w:r>
            <w:r w:rsidR="00DC6AFC" w:rsidRPr="00B57874">
              <w:rPr>
                <w:sz w:val="22"/>
                <w:szCs w:val="22"/>
                <w:lang w:val="is-IS" w:eastAsia="ja-JP"/>
              </w:rPr>
              <w:t>.</w:t>
            </w:r>
            <w:r w:rsidRPr="00B57874">
              <w:rPr>
                <w:sz w:val="22"/>
                <w:szCs w:val="22"/>
                <w:lang w:val="is-IS" w:eastAsia="ja-JP"/>
              </w:rPr>
              <w:t>: +45 39 15 88 88</w:t>
            </w:r>
          </w:p>
        </w:tc>
        <w:tc>
          <w:tcPr>
            <w:tcW w:w="2500" w:type="pct"/>
          </w:tcPr>
          <w:p w14:paraId="03114419" w14:textId="77777777" w:rsidR="006A4F6D" w:rsidRPr="00B57874" w:rsidRDefault="006A4F6D" w:rsidP="0086366A">
            <w:pPr>
              <w:suppressAutoHyphens/>
              <w:rPr>
                <w:b/>
                <w:bCs/>
                <w:noProof/>
                <w:sz w:val="22"/>
                <w:szCs w:val="22"/>
                <w:lang w:val="is-IS"/>
              </w:rPr>
            </w:pPr>
            <w:r w:rsidRPr="00B57874">
              <w:rPr>
                <w:b/>
                <w:bCs/>
                <w:noProof/>
                <w:sz w:val="22"/>
                <w:szCs w:val="22"/>
                <w:lang w:val="is-IS"/>
              </w:rPr>
              <w:t>Malta</w:t>
            </w:r>
          </w:p>
          <w:p w14:paraId="486E2E5A" w14:textId="77777777" w:rsidR="006A4F6D" w:rsidRPr="00B57874" w:rsidRDefault="006A4F6D" w:rsidP="0086366A">
            <w:pPr>
              <w:rPr>
                <w:sz w:val="22"/>
                <w:szCs w:val="22"/>
                <w:lang w:val="is-IS" w:eastAsia="ja-JP"/>
              </w:rPr>
            </w:pPr>
            <w:r w:rsidRPr="00B57874">
              <w:rPr>
                <w:sz w:val="22"/>
                <w:szCs w:val="22"/>
                <w:lang w:val="is-IS" w:eastAsia="ja-JP"/>
              </w:rPr>
              <w:t xml:space="preserve">Boehringer Ingelheim </w:t>
            </w:r>
            <w:r w:rsidR="00B13D89" w:rsidRPr="00B57874">
              <w:rPr>
                <w:sz w:val="22"/>
                <w:szCs w:val="22"/>
                <w:lang w:val="is-IS" w:eastAsia="ja-JP"/>
              </w:rPr>
              <w:t xml:space="preserve">Ireland </w:t>
            </w:r>
            <w:r w:rsidRPr="00B57874">
              <w:rPr>
                <w:sz w:val="22"/>
                <w:szCs w:val="22"/>
                <w:lang w:val="is-IS" w:eastAsia="ja-JP"/>
              </w:rPr>
              <w:t>Ltd.</w:t>
            </w:r>
          </w:p>
          <w:p w14:paraId="45F5002C" w14:textId="77777777" w:rsidR="006A4F6D" w:rsidRPr="00B57874" w:rsidRDefault="006A4F6D" w:rsidP="0086366A">
            <w:pPr>
              <w:rPr>
                <w:sz w:val="22"/>
                <w:szCs w:val="22"/>
                <w:lang w:val="is-IS" w:eastAsia="ja-JP"/>
              </w:rPr>
            </w:pPr>
            <w:r w:rsidRPr="00B57874">
              <w:rPr>
                <w:sz w:val="22"/>
                <w:szCs w:val="22"/>
                <w:lang w:val="is-IS" w:eastAsia="ja-JP"/>
              </w:rPr>
              <w:t>Tel: +</w:t>
            </w:r>
            <w:r w:rsidR="00B13D89" w:rsidRPr="00B57874">
              <w:rPr>
                <w:sz w:val="22"/>
                <w:szCs w:val="22"/>
                <w:lang w:val="is-IS" w:eastAsia="ja-JP"/>
              </w:rPr>
              <w:t>353 1 295 9620</w:t>
            </w:r>
          </w:p>
          <w:p w14:paraId="631481C8" w14:textId="77777777" w:rsidR="006A4F6D" w:rsidRPr="00B57874" w:rsidRDefault="006A4F6D" w:rsidP="0086366A">
            <w:pPr>
              <w:rPr>
                <w:noProof/>
                <w:sz w:val="22"/>
                <w:szCs w:val="22"/>
                <w:lang w:val="is-IS"/>
              </w:rPr>
            </w:pPr>
          </w:p>
        </w:tc>
      </w:tr>
      <w:tr w:rsidR="006A4F6D" w:rsidRPr="00B57874" w14:paraId="45E151F7" w14:textId="77777777" w:rsidTr="00DC6AFC">
        <w:tc>
          <w:tcPr>
            <w:tcW w:w="2500" w:type="pct"/>
          </w:tcPr>
          <w:p w14:paraId="04EDCD42" w14:textId="77777777" w:rsidR="006A4F6D" w:rsidRPr="00B57874" w:rsidRDefault="006A4F6D" w:rsidP="0086366A">
            <w:pPr>
              <w:rPr>
                <w:noProof/>
                <w:sz w:val="22"/>
                <w:szCs w:val="22"/>
                <w:lang w:val="is-IS"/>
              </w:rPr>
            </w:pPr>
            <w:r w:rsidRPr="00B57874">
              <w:rPr>
                <w:b/>
                <w:bCs/>
                <w:noProof/>
                <w:sz w:val="22"/>
                <w:szCs w:val="22"/>
                <w:lang w:val="is-IS"/>
              </w:rPr>
              <w:t>Deutschland</w:t>
            </w:r>
          </w:p>
          <w:p w14:paraId="31E807E9"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Pharma GmbH &amp; Co. KG</w:t>
            </w:r>
          </w:p>
          <w:p w14:paraId="2D84528F" w14:textId="77777777" w:rsidR="006A4F6D" w:rsidRPr="00B57874" w:rsidRDefault="006A4F6D" w:rsidP="0086366A">
            <w:pPr>
              <w:suppressAutoHyphens/>
              <w:rPr>
                <w:noProof/>
                <w:sz w:val="22"/>
                <w:szCs w:val="22"/>
                <w:lang w:val="is-IS"/>
              </w:rPr>
            </w:pPr>
            <w:r w:rsidRPr="00B57874">
              <w:rPr>
                <w:sz w:val="22"/>
                <w:szCs w:val="22"/>
                <w:lang w:val="is-IS" w:eastAsia="ja-JP"/>
              </w:rPr>
              <w:t>Tel: +49 (0) 800 77 90 900</w:t>
            </w:r>
          </w:p>
        </w:tc>
        <w:tc>
          <w:tcPr>
            <w:tcW w:w="2500" w:type="pct"/>
          </w:tcPr>
          <w:p w14:paraId="485FF46B" w14:textId="77777777" w:rsidR="006A4F6D" w:rsidRPr="00B57874" w:rsidRDefault="006A4F6D" w:rsidP="0086366A">
            <w:pPr>
              <w:suppressAutoHyphens/>
              <w:rPr>
                <w:noProof/>
                <w:sz w:val="22"/>
                <w:szCs w:val="22"/>
                <w:lang w:val="is-IS"/>
              </w:rPr>
            </w:pPr>
            <w:r w:rsidRPr="00B57874">
              <w:rPr>
                <w:b/>
                <w:bCs/>
                <w:noProof/>
                <w:sz w:val="22"/>
                <w:szCs w:val="22"/>
                <w:lang w:val="is-IS"/>
              </w:rPr>
              <w:t>Nederland</w:t>
            </w:r>
          </w:p>
          <w:p w14:paraId="243076C1" w14:textId="39433218" w:rsidR="006A4F6D" w:rsidRPr="00B57874" w:rsidRDefault="006A4F6D" w:rsidP="0086366A">
            <w:pPr>
              <w:rPr>
                <w:sz w:val="22"/>
                <w:szCs w:val="22"/>
                <w:lang w:val="is-IS" w:eastAsia="ja-JP"/>
              </w:rPr>
            </w:pPr>
            <w:r w:rsidRPr="00B57874">
              <w:rPr>
                <w:sz w:val="22"/>
                <w:szCs w:val="22"/>
                <w:lang w:val="is-IS" w:eastAsia="ja-JP"/>
              </w:rPr>
              <w:t xml:space="preserve">Boehringer Ingelheim </w:t>
            </w:r>
            <w:r w:rsidR="00500D53" w:rsidRPr="00B57874">
              <w:rPr>
                <w:sz w:val="22"/>
                <w:szCs w:val="22"/>
                <w:lang w:val="is-IS" w:eastAsia="ja-JP"/>
              </w:rPr>
              <w:t>B</w:t>
            </w:r>
            <w:r w:rsidRPr="00B57874">
              <w:rPr>
                <w:sz w:val="22"/>
                <w:szCs w:val="22"/>
                <w:lang w:val="is-IS" w:eastAsia="ja-JP"/>
              </w:rPr>
              <w:t>.</w:t>
            </w:r>
            <w:r w:rsidR="00500D53" w:rsidRPr="00B57874">
              <w:rPr>
                <w:sz w:val="22"/>
                <w:szCs w:val="22"/>
                <w:lang w:val="is-IS" w:eastAsia="ja-JP"/>
              </w:rPr>
              <w:t>V</w:t>
            </w:r>
            <w:r w:rsidRPr="00B57874">
              <w:rPr>
                <w:sz w:val="22"/>
                <w:szCs w:val="22"/>
                <w:lang w:val="is-IS" w:eastAsia="ja-JP"/>
              </w:rPr>
              <w:t>.</w:t>
            </w:r>
          </w:p>
          <w:p w14:paraId="72488155" w14:textId="77777777" w:rsidR="006A4F6D" w:rsidRPr="00B57874" w:rsidRDefault="006A4F6D" w:rsidP="0086366A">
            <w:pPr>
              <w:rPr>
                <w:sz w:val="22"/>
                <w:szCs w:val="22"/>
                <w:lang w:val="is-IS" w:eastAsia="ja-JP"/>
              </w:rPr>
            </w:pPr>
            <w:r w:rsidRPr="00B57874">
              <w:rPr>
                <w:sz w:val="22"/>
                <w:szCs w:val="22"/>
                <w:lang w:val="is-IS" w:eastAsia="ja-JP"/>
              </w:rPr>
              <w:t>Tel: +31 (0) 800 22 55 889</w:t>
            </w:r>
          </w:p>
          <w:p w14:paraId="6296950F" w14:textId="77777777" w:rsidR="006A4F6D" w:rsidRPr="00B57874" w:rsidRDefault="006A4F6D" w:rsidP="0086366A">
            <w:pPr>
              <w:suppressAutoHyphens/>
              <w:rPr>
                <w:noProof/>
                <w:sz w:val="22"/>
                <w:szCs w:val="22"/>
                <w:lang w:val="is-IS"/>
              </w:rPr>
            </w:pPr>
          </w:p>
        </w:tc>
      </w:tr>
      <w:tr w:rsidR="006A4F6D" w:rsidRPr="00B57874" w14:paraId="00B9FC22" w14:textId="77777777" w:rsidTr="00DC6AFC">
        <w:tc>
          <w:tcPr>
            <w:tcW w:w="2500" w:type="pct"/>
          </w:tcPr>
          <w:p w14:paraId="701251AF" w14:textId="77777777" w:rsidR="006A4F6D" w:rsidRPr="00B57874" w:rsidRDefault="006A4F6D" w:rsidP="0086366A">
            <w:pPr>
              <w:suppressAutoHyphens/>
              <w:rPr>
                <w:b/>
                <w:bCs/>
                <w:noProof/>
                <w:sz w:val="22"/>
                <w:szCs w:val="22"/>
                <w:lang w:val="is-IS"/>
              </w:rPr>
            </w:pPr>
            <w:r w:rsidRPr="00B57874">
              <w:rPr>
                <w:b/>
                <w:bCs/>
                <w:noProof/>
                <w:sz w:val="22"/>
                <w:szCs w:val="22"/>
                <w:lang w:val="is-IS"/>
              </w:rPr>
              <w:t>Eesti</w:t>
            </w:r>
          </w:p>
          <w:p w14:paraId="09D4A86E"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RCV GmbH &amp; Co KG</w:t>
            </w:r>
          </w:p>
          <w:p w14:paraId="3E4E2F32" w14:textId="61E59B48" w:rsidR="006A4F6D" w:rsidRPr="00B57874" w:rsidRDefault="006A4F6D" w:rsidP="0086366A">
            <w:pPr>
              <w:suppressAutoHyphens/>
              <w:rPr>
                <w:sz w:val="22"/>
                <w:szCs w:val="22"/>
                <w:lang w:val="is-IS" w:eastAsia="de-DE"/>
              </w:rPr>
            </w:pPr>
            <w:r w:rsidRPr="00B57874">
              <w:rPr>
                <w:sz w:val="22"/>
                <w:szCs w:val="22"/>
                <w:lang w:val="is-IS" w:eastAsia="de-DE"/>
              </w:rPr>
              <w:t xml:space="preserve">Eesti </w:t>
            </w:r>
            <w:r w:rsidR="00D159B5" w:rsidRPr="00B57874">
              <w:rPr>
                <w:sz w:val="22"/>
                <w:szCs w:val="22"/>
                <w:lang w:val="is-IS" w:eastAsia="de-DE"/>
              </w:rPr>
              <w:t>f</w:t>
            </w:r>
            <w:r w:rsidRPr="00B57874">
              <w:rPr>
                <w:sz w:val="22"/>
                <w:szCs w:val="22"/>
                <w:lang w:val="is-IS" w:eastAsia="de-DE"/>
              </w:rPr>
              <w:t>iliaal</w:t>
            </w:r>
          </w:p>
          <w:p w14:paraId="58756396" w14:textId="77777777" w:rsidR="006A4F6D" w:rsidRPr="00B57874" w:rsidRDefault="006A4F6D" w:rsidP="0086366A">
            <w:pPr>
              <w:suppressAutoHyphens/>
              <w:rPr>
                <w:sz w:val="22"/>
                <w:szCs w:val="22"/>
                <w:lang w:val="is-IS" w:eastAsia="ja-JP"/>
              </w:rPr>
            </w:pPr>
            <w:r w:rsidRPr="00B57874">
              <w:rPr>
                <w:sz w:val="22"/>
                <w:szCs w:val="22"/>
                <w:lang w:val="is-IS" w:eastAsia="ja-JP"/>
              </w:rPr>
              <w:t>Tel: +372 612 8000</w:t>
            </w:r>
          </w:p>
          <w:p w14:paraId="2A7A43D7" w14:textId="77777777" w:rsidR="006A4F6D" w:rsidRPr="00B57874" w:rsidRDefault="006A4F6D" w:rsidP="0086366A">
            <w:pPr>
              <w:suppressAutoHyphens/>
              <w:rPr>
                <w:noProof/>
                <w:sz w:val="22"/>
                <w:szCs w:val="22"/>
                <w:lang w:val="is-IS"/>
              </w:rPr>
            </w:pPr>
          </w:p>
        </w:tc>
        <w:tc>
          <w:tcPr>
            <w:tcW w:w="2500" w:type="pct"/>
          </w:tcPr>
          <w:p w14:paraId="2F895A7C" w14:textId="77777777" w:rsidR="006A4F6D" w:rsidRPr="00B57874" w:rsidRDefault="006A4F6D" w:rsidP="0086366A">
            <w:pPr>
              <w:rPr>
                <w:noProof/>
                <w:sz w:val="22"/>
                <w:szCs w:val="22"/>
                <w:lang w:val="is-IS"/>
              </w:rPr>
            </w:pPr>
            <w:r w:rsidRPr="00B57874">
              <w:rPr>
                <w:b/>
                <w:bCs/>
                <w:noProof/>
                <w:sz w:val="22"/>
                <w:szCs w:val="22"/>
                <w:lang w:val="is-IS"/>
              </w:rPr>
              <w:t>Norge</w:t>
            </w:r>
          </w:p>
          <w:p w14:paraId="4361168C" w14:textId="6C476203" w:rsidR="006A4F6D" w:rsidRPr="00B57874" w:rsidRDefault="006A4F6D" w:rsidP="0086366A">
            <w:pPr>
              <w:suppressAutoHyphens/>
              <w:rPr>
                <w:sz w:val="22"/>
                <w:szCs w:val="22"/>
                <w:lang w:val="is-IS" w:eastAsia="ja-JP"/>
              </w:rPr>
            </w:pPr>
            <w:r w:rsidRPr="00B57874">
              <w:rPr>
                <w:sz w:val="22"/>
                <w:szCs w:val="22"/>
                <w:lang w:val="is-IS" w:eastAsia="ja-JP"/>
              </w:rPr>
              <w:t xml:space="preserve">Boehringer Ingelheim </w:t>
            </w:r>
            <w:r w:rsidR="00DC6AFC" w:rsidRPr="00B57874">
              <w:rPr>
                <w:sz w:val="22"/>
                <w:szCs w:val="22"/>
                <w:lang w:val="is-IS" w:eastAsia="ja-JP"/>
              </w:rPr>
              <w:t>Danmark</w:t>
            </w:r>
          </w:p>
          <w:p w14:paraId="43519EE6" w14:textId="77777777" w:rsidR="00DC6AFC" w:rsidRPr="00B57874" w:rsidRDefault="00DC6AFC" w:rsidP="0086366A">
            <w:pPr>
              <w:suppressAutoHyphens/>
              <w:rPr>
                <w:sz w:val="22"/>
                <w:szCs w:val="22"/>
                <w:lang w:val="is-IS" w:eastAsia="ja-JP"/>
              </w:rPr>
            </w:pPr>
            <w:r w:rsidRPr="00B57874">
              <w:rPr>
                <w:sz w:val="22"/>
                <w:szCs w:val="22"/>
                <w:lang w:val="is-IS" w:eastAsia="ja-JP"/>
              </w:rPr>
              <w:t>Norwegian branch</w:t>
            </w:r>
          </w:p>
          <w:p w14:paraId="7EAAC7FB" w14:textId="3EFB21EF" w:rsidR="006A4F6D" w:rsidRPr="00B57874" w:rsidRDefault="006A4F6D" w:rsidP="0086366A">
            <w:pPr>
              <w:suppressAutoHyphens/>
              <w:rPr>
                <w:sz w:val="22"/>
                <w:szCs w:val="22"/>
                <w:lang w:val="is-IS" w:eastAsia="ja-JP"/>
              </w:rPr>
            </w:pPr>
            <w:r w:rsidRPr="00B57874">
              <w:rPr>
                <w:sz w:val="22"/>
                <w:szCs w:val="22"/>
                <w:lang w:val="is-IS" w:eastAsia="ja-JP"/>
              </w:rPr>
              <w:t>Tlf: +47 66 76 13 00</w:t>
            </w:r>
          </w:p>
          <w:p w14:paraId="78C6E131" w14:textId="77777777" w:rsidR="006A4F6D" w:rsidRPr="00B57874" w:rsidRDefault="006A4F6D" w:rsidP="0086366A">
            <w:pPr>
              <w:rPr>
                <w:noProof/>
                <w:sz w:val="22"/>
                <w:szCs w:val="22"/>
                <w:lang w:val="is-IS"/>
              </w:rPr>
            </w:pPr>
          </w:p>
        </w:tc>
      </w:tr>
      <w:tr w:rsidR="006A4F6D" w:rsidRPr="00B57874" w14:paraId="17DE9110" w14:textId="77777777" w:rsidTr="00DC6AFC">
        <w:tc>
          <w:tcPr>
            <w:tcW w:w="2500" w:type="pct"/>
          </w:tcPr>
          <w:p w14:paraId="7A0A440B" w14:textId="77777777" w:rsidR="006A4F6D" w:rsidRPr="00B57874" w:rsidRDefault="006A4F6D" w:rsidP="0086366A">
            <w:pPr>
              <w:rPr>
                <w:noProof/>
                <w:sz w:val="22"/>
                <w:szCs w:val="22"/>
                <w:lang w:val="is-IS"/>
              </w:rPr>
            </w:pPr>
            <w:r w:rsidRPr="00B57874">
              <w:rPr>
                <w:b/>
                <w:bCs/>
                <w:noProof/>
                <w:sz w:val="22"/>
                <w:szCs w:val="22"/>
                <w:lang w:val="is-IS"/>
              </w:rPr>
              <w:t>Ελλάδα</w:t>
            </w:r>
          </w:p>
          <w:p w14:paraId="76E153D4" w14:textId="7F70310F" w:rsidR="006A4F6D" w:rsidRPr="00B57874" w:rsidRDefault="006A4F6D" w:rsidP="0086366A">
            <w:pPr>
              <w:suppressAutoHyphens/>
              <w:ind w:right="-120"/>
              <w:rPr>
                <w:sz w:val="22"/>
                <w:szCs w:val="22"/>
                <w:lang w:val="is-IS" w:eastAsia="ja-JP"/>
              </w:rPr>
            </w:pPr>
            <w:r w:rsidRPr="00B57874">
              <w:rPr>
                <w:sz w:val="22"/>
                <w:szCs w:val="22"/>
                <w:lang w:val="is-IS" w:eastAsia="ja-JP"/>
              </w:rPr>
              <w:t xml:space="preserve">Boehringer Ingelheim </w:t>
            </w:r>
            <w:r w:rsidR="007A1B0F" w:rsidRPr="00B57874">
              <w:rPr>
                <w:sz w:val="22"/>
                <w:szCs w:val="22"/>
                <w:lang w:val="is-IS" w:eastAsia="ja-JP"/>
              </w:rPr>
              <w:t>Ελλάς Μονοπρόσωπη Α.Ε.</w:t>
            </w:r>
          </w:p>
          <w:p w14:paraId="3A2BB174" w14:textId="77777777" w:rsidR="006A4F6D" w:rsidRPr="00B57874" w:rsidRDefault="006A4F6D" w:rsidP="0086366A">
            <w:pPr>
              <w:suppressAutoHyphens/>
              <w:rPr>
                <w:sz w:val="22"/>
                <w:szCs w:val="22"/>
                <w:lang w:val="is-IS" w:eastAsia="ja-JP"/>
              </w:rPr>
            </w:pPr>
            <w:r w:rsidRPr="00B57874">
              <w:rPr>
                <w:sz w:val="22"/>
                <w:szCs w:val="22"/>
                <w:lang w:val="is-IS" w:eastAsia="ja-JP"/>
              </w:rPr>
              <w:t>Tηλ: +30 2 10 89 06 300</w:t>
            </w:r>
          </w:p>
          <w:p w14:paraId="3D59DEBB" w14:textId="20A3777D" w:rsidR="00DC6AFC" w:rsidRPr="00B57874" w:rsidRDefault="00DC6AFC" w:rsidP="0086366A">
            <w:pPr>
              <w:suppressAutoHyphens/>
              <w:rPr>
                <w:noProof/>
                <w:sz w:val="22"/>
                <w:szCs w:val="22"/>
                <w:lang w:val="is-IS"/>
              </w:rPr>
            </w:pPr>
          </w:p>
        </w:tc>
        <w:tc>
          <w:tcPr>
            <w:tcW w:w="2500" w:type="pct"/>
          </w:tcPr>
          <w:p w14:paraId="3BC2895F" w14:textId="77777777" w:rsidR="006A4F6D" w:rsidRPr="00B57874" w:rsidRDefault="006A4F6D" w:rsidP="0086366A">
            <w:pPr>
              <w:rPr>
                <w:noProof/>
                <w:sz w:val="22"/>
                <w:szCs w:val="22"/>
                <w:lang w:val="is-IS"/>
              </w:rPr>
            </w:pPr>
            <w:r w:rsidRPr="00B57874">
              <w:rPr>
                <w:b/>
                <w:bCs/>
                <w:noProof/>
                <w:sz w:val="22"/>
                <w:szCs w:val="22"/>
                <w:lang w:val="is-IS"/>
              </w:rPr>
              <w:t>Österreich</w:t>
            </w:r>
          </w:p>
          <w:p w14:paraId="311CC865" w14:textId="77777777" w:rsidR="006A4F6D" w:rsidRPr="00B57874" w:rsidRDefault="006A4F6D" w:rsidP="0086366A">
            <w:pPr>
              <w:autoSpaceDE w:val="0"/>
              <w:autoSpaceDN w:val="0"/>
              <w:adjustRightInd w:val="0"/>
              <w:rPr>
                <w:sz w:val="22"/>
                <w:szCs w:val="22"/>
                <w:lang w:val="is-IS" w:eastAsia="de-DE"/>
              </w:rPr>
            </w:pPr>
            <w:r w:rsidRPr="00B57874">
              <w:rPr>
                <w:sz w:val="22"/>
                <w:szCs w:val="22"/>
                <w:lang w:val="is-IS" w:eastAsia="de-DE"/>
              </w:rPr>
              <w:t>Boehringer Ingelheim RCV GmbH &amp; Co KG</w:t>
            </w:r>
          </w:p>
          <w:p w14:paraId="38409E16" w14:textId="77777777" w:rsidR="006A4F6D" w:rsidRPr="00B57874" w:rsidRDefault="006A4F6D" w:rsidP="0086366A">
            <w:pPr>
              <w:suppressAutoHyphens/>
              <w:rPr>
                <w:sz w:val="22"/>
                <w:szCs w:val="22"/>
                <w:lang w:val="is-IS" w:eastAsia="de-DE"/>
              </w:rPr>
            </w:pPr>
            <w:r w:rsidRPr="00B57874">
              <w:rPr>
                <w:sz w:val="22"/>
                <w:szCs w:val="22"/>
                <w:lang w:val="is-IS" w:eastAsia="de-DE"/>
              </w:rPr>
              <w:t>Tel: +43 1 80 105-</w:t>
            </w:r>
            <w:r w:rsidR="00203617" w:rsidRPr="00B57874">
              <w:rPr>
                <w:sz w:val="22"/>
                <w:szCs w:val="22"/>
                <w:lang w:val="is-IS" w:eastAsia="de-DE"/>
              </w:rPr>
              <w:t>787</w:t>
            </w:r>
            <w:r w:rsidRPr="00B57874">
              <w:rPr>
                <w:sz w:val="22"/>
                <w:szCs w:val="22"/>
                <w:lang w:val="is-IS" w:eastAsia="de-DE"/>
              </w:rPr>
              <w:t>0</w:t>
            </w:r>
          </w:p>
          <w:p w14:paraId="21FD9234" w14:textId="77777777" w:rsidR="006A4F6D" w:rsidRPr="00B57874" w:rsidRDefault="006A4F6D" w:rsidP="0086366A">
            <w:pPr>
              <w:suppressAutoHyphens/>
              <w:rPr>
                <w:noProof/>
                <w:sz w:val="22"/>
                <w:szCs w:val="22"/>
                <w:lang w:val="is-IS"/>
              </w:rPr>
            </w:pPr>
          </w:p>
        </w:tc>
      </w:tr>
      <w:tr w:rsidR="006A4F6D" w:rsidRPr="00B57874" w14:paraId="4D823917" w14:textId="77777777" w:rsidTr="00DC6AFC">
        <w:tc>
          <w:tcPr>
            <w:tcW w:w="2500" w:type="pct"/>
          </w:tcPr>
          <w:p w14:paraId="506FC0D1" w14:textId="77777777" w:rsidR="006A4F6D" w:rsidRPr="00B57874" w:rsidRDefault="006A4F6D" w:rsidP="0086366A">
            <w:pPr>
              <w:suppressAutoHyphens/>
              <w:rPr>
                <w:b/>
                <w:bCs/>
                <w:noProof/>
                <w:sz w:val="22"/>
                <w:szCs w:val="22"/>
                <w:lang w:val="is-IS"/>
              </w:rPr>
            </w:pPr>
            <w:r w:rsidRPr="00B57874">
              <w:rPr>
                <w:b/>
                <w:bCs/>
                <w:noProof/>
                <w:sz w:val="22"/>
                <w:szCs w:val="22"/>
                <w:lang w:val="is-IS"/>
              </w:rPr>
              <w:t>España</w:t>
            </w:r>
          </w:p>
          <w:p w14:paraId="6A44FFFE"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España</w:t>
            </w:r>
            <w:r w:rsidR="00347069" w:rsidRPr="00B57874">
              <w:rPr>
                <w:sz w:val="22"/>
                <w:szCs w:val="22"/>
                <w:lang w:val="is-IS" w:eastAsia="ja-JP"/>
              </w:rPr>
              <w:t>,</w:t>
            </w:r>
            <w:r w:rsidRPr="00B57874">
              <w:rPr>
                <w:sz w:val="22"/>
                <w:szCs w:val="22"/>
                <w:lang w:val="is-IS" w:eastAsia="ja-JP"/>
              </w:rPr>
              <w:t xml:space="preserve"> S.A.</w:t>
            </w:r>
          </w:p>
          <w:p w14:paraId="741DACF4" w14:textId="77777777" w:rsidR="006A4F6D" w:rsidRPr="00B57874" w:rsidRDefault="006A4F6D" w:rsidP="0086366A">
            <w:pPr>
              <w:suppressAutoHyphens/>
              <w:rPr>
                <w:noProof/>
                <w:sz w:val="22"/>
                <w:szCs w:val="22"/>
                <w:lang w:val="is-IS"/>
              </w:rPr>
            </w:pPr>
            <w:r w:rsidRPr="00B57874">
              <w:rPr>
                <w:sz w:val="22"/>
                <w:szCs w:val="22"/>
                <w:lang w:val="is-IS" w:eastAsia="ja-JP"/>
              </w:rPr>
              <w:t>Tel: +34 93 404 51 00</w:t>
            </w:r>
          </w:p>
          <w:p w14:paraId="31810C3F" w14:textId="77777777" w:rsidR="006A4F6D" w:rsidRPr="00B57874" w:rsidRDefault="006A4F6D" w:rsidP="0086366A">
            <w:pPr>
              <w:suppressAutoHyphens/>
              <w:rPr>
                <w:noProof/>
                <w:sz w:val="22"/>
                <w:szCs w:val="22"/>
                <w:lang w:val="is-IS"/>
              </w:rPr>
            </w:pPr>
          </w:p>
        </w:tc>
        <w:tc>
          <w:tcPr>
            <w:tcW w:w="2500" w:type="pct"/>
          </w:tcPr>
          <w:p w14:paraId="3EBF8D40" w14:textId="77777777" w:rsidR="006A4F6D" w:rsidRPr="00B57874" w:rsidRDefault="006A4F6D" w:rsidP="0086366A">
            <w:pPr>
              <w:suppressAutoHyphens/>
              <w:rPr>
                <w:b/>
                <w:bCs/>
                <w:i/>
                <w:iCs/>
                <w:noProof/>
                <w:sz w:val="22"/>
                <w:szCs w:val="22"/>
                <w:lang w:val="is-IS"/>
              </w:rPr>
            </w:pPr>
            <w:r w:rsidRPr="00B57874">
              <w:rPr>
                <w:b/>
                <w:bCs/>
                <w:noProof/>
                <w:sz w:val="22"/>
                <w:szCs w:val="22"/>
                <w:lang w:val="is-IS"/>
              </w:rPr>
              <w:t>Polska</w:t>
            </w:r>
          </w:p>
          <w:p w14:paraId="559AAB36" w14:textId="1216F210" w:rsidR="006A4F6D" w:rsidRPr="00B57874" w:rsidRDefault="006A4F6D" w:rsidP="0086366A">
            <w:pPr>
              <w:suppressAutoHyphens/>
              <w:rPr>
                <w:sz w:val="22"/>
                <w:szCs w:val="22"/>
                <w:lang w:val="is-IS" w:eastAsia="ja-JP"/>
              </w:rPr>
            </w:pPr>
            <w:r w:rsidRPr="00B57874">
              <w:rPr>
                <w:sz w:val="22"/>
                <w:szCs w:val="22"/>
                <w:lang w:val="is-IS" w:eastAsia="ja-JP"/>
              </w:rPr>
              <w:t>Boehringer Ingelheim Sp.</w:t>
            </w:r>
            <w:r w:rsidR="00D159B5" w:rsidRPr="00B57874">
              <w:rPr>
                <w:sz w:val="22"/>
                <w:szCs w:val="22"/>
                <w:lang w:val="is-IS" w:eastAsia="ja-JP"/>
              </w:rPr>
              <w:t xml:space="preserve"> </w:t>
            </w:r>
            <w:r w:rsidRPr="00B57874">
              <w:rPr>
                <w:sz w:val="22"/>
                <w:szCs w:val="22"/>
                <w:lang w:val="is-IS" w:eastAsia="ja-JP"/>
              </w:rPr>
              <w:t>z</w:t>
            </w:r>
            <w:r w:rsidR="00D159B5" w:rsidRPr="00B57874">
              <w:rPr>
                <w:sz w:val="22"/>
                <w:szCs w:val="22"/>
                <w:lang w:val="is-IS" w:eastAsia="ja-JP"/>
              </w:rPr>
              <w:t xml:space="preserve"> </w:t>
            </w:r>
            <w:r w:rsidRPr="00B57874">
              <w:rPr>
                <w:sz w:val="22"/>
                <w:szCs w:val="22"/>
                <w:lang w:val="is-IS" w:eastAsia="ja-JP"/>
              </w:rPr>
              <w:t>o.o.</w:t>
            </w:r>
          </w:p>
          <w:p w14:paraId="29A72417" w14:textId="77777777" w:rsidR="006A4F6D" w:rsidRPr="00B57874" w:rsidRDefault="006A4F6D" w:rsidP="0086366A">
            <w:pPr>
              <w:suppressAutoHyphens/>
              <w:rPr>
                <w:sz w:val="22"/>
                <w:szCs w:val="22"/>
                <w:lang w:val="is-IS" w:eastAsia="ja-JP"/>
              </w:rPr>
            </w:pPr>
            <w:r w:rsidRPr="00B57874">
              <w:rPr>
                <w:sz w:val="22"/>
                <w:szCs w:val="22"/>
                <w:lang w:val="is-IS" w:eastAsia="ja-JP"/>
              </w:rPr>
              <w:t>Tel.: +48 22 699 0 699</w:t>
            </w:r>
          </w:p>
          <w:p w14:paraId="0C20484C" w14:textId="77777777" w:rsidR="006A4F6D" w:rsidRPr="00B57874" w:rsidRDefault="006A4F6D" w:rsidP="0086366A">
            <w:pPr>
              <w:suppressAutoHyphens/>
              <w:rPr>
                <w:noProof/>
                <w:sz w:val="22"/>
                <w:szCs w:val="22"/>
                <w:lang w:val="is-IS"/>
              </w:rPr>
            </w:pPr>
          </w:p>
        </w:tc>
      </w:tr>
      <w:tr w:rsidR="006A4F6D" w:rsidRPr="00B57874" w14:paraId="0DCD3170" w14:textId="77777777" w:rsidTr="00DC6AFC">
        <w:tc>
          <w:tcPr>
            <w:tcW w:w="2500" w:type="pct"/>
          </w:tcPr>
          <w:p w14:paraId="17D50B03" w14:textId="77777777" w:rsidR="006A4F6D" w:rsidRPr="00B57874" w:rsidRDefault="006A4F6D" w:rsidP="0086366A">
            <w:pPr>
              <w:suppressAutoHyphens/>
              <w:rPr>
                <w:b/>
                <w:bCs/>
                <w:noProof/>
                <w:sz w:val="22"/>
                <w:szCs w:val="22"/>
                <w:lang w:val="is-IS"/>
              </w:rPr>
            </w:pPr>
            <w:r w:rsidRPr="00B57874">
              <w:rPr>
                <w:b/>
                <w:bCs/>
                <w:noProof/>
                <w:sz w:val="22"/>
                <w:szCs w:val="22"/>
                <w:lang w:val="is-IS"/>
              </w:rPr>
              <w:t>France</w:t>
            </w:r>
          </w:p>
          <w:p w14:paraId="63143BE4" w14:textId="77777777" w:rsidR="006A4F6D" w:rsidRPr="00B57874" w:rsidRDefault="006A4F6D" w:rsidP="0086366A">
            <w:pPr>
              <w:rPr>
                <w:sz w:val="22"/>
                <w:szCs w:val="22"/>
                <w:lang w:val="is-IS" w:eastAsia="ja-JP"/>
              </w:rPr>
            </w:pPr>
            <w:r w:rsidRPr="00B57874">
              <w:rPr>
                <w:sz w:val="22"/>
                <w:szCs w:val="22"/>
                <w:lang w:val="is-IS" w:eastAsia="ja-JP"/>
              </w:rPr>
              <w:t>Boehringer Ingelheim France S.A.S.</w:t>
            </w:r>
          </w:p>
          <w:p w14:paraId="1A4A96D0" w14:textId="77777777" w:rsidR="006A4F6D" w:rsidRPr="00B57874" w:rsidRDefault="006A4F6D" w:rsidP="0086366A">
            <w:pPr>
              <w:rPr>
                <w:b/>
                <w:bCs/>
                <w:noProof/>
                <w:sz w:val="22"/>
                <w:szCs w:val="22"/>
                <w:lang w:val="is-IS"/>
              </w:rPr>
            </w:pPr>
            <w:r w:rsidRPr="00B57874">
              <w:rPr>
                <w:sz w:val="22"/>
                <w:szCs w:val="22"/>
                <w:lang w:val="is-IS" w:eastAsia="ja-JP"/>
              </w:rPr>
              <w:t>Tél: +33 3 26 50 45 33</w:t>
            </w:r>
          </w:p>
        </w:tc>
        <w:tc>
          <w:tcPr>
            <w:tcW w:w="2500" w:type="pct"/>
          </w:tcPr>
          <w:p w14:paraId="3A885C24" w14:textId="77777777" w:rsidR="006A4F6D" w:rsidRPr="00B57874" w:rsidRDefault="006A4F6D" w:rsidP="0086366A">
            <w:pPr>
              <w:rPr>
                <w:noProof/>
                <w:sz w:val="22"/>
                <w:szCs w:val="22"/>
                <w:lang w:val="is-IS"/>
              </w:rPr>
            </w:pPr>
            <w:r w:rsidRPr="00B57874">
              <w:rPr>
                <w:b/>
                <w:bCs/>
                <w:noProof/>
                <w:sz w:val="22"/>
                <w:szCs w:val="22"/>
                <w:lang w:val="is-IS"/>
              </w:rPr>
              <w:t>Portugal</w:t>
            </w:r>
          </w:p>
          <w:p w14:paraId="2D3A918A" w14:textId="77777777" w:rsidR="00007753" w:rsidRPr="00B57874" w:rsidRDefault="00007753" w:rsidP="0086366A">
            <w:pPr>
              <w:suppressAutoHyphens/>
              <w:rPr>
                <w:sz w:val="22"/>
                <w:szCs w:val="22"/>
                <w:lang w:val="is-IS" w:eastAsia="ja-JP"/>
              </w:rPr>
            </w:pPr>
            <w:r w:rsidRPr="00B57874">
              <w:rPr>
                <w:sz w:val="22"/>
                <w:szCs w:val="22"/>
                <w:lang w:val="is-IS" w:eastAsia="ja-JP"/>
              </w:rPr>
              <w:t>Boehringer Ingelheim Portugal, Lda.</w:t>
            </w:r>
          </w:p>
          <w:p w14:paraId="6685A914" w14:textId="77777777" w:rsidR="006A4F6D" w:rsidRPr="00B57874" w:rsidRDefault="00007753" w:rsidP="0086366A">
            <w:pPr>
              <w:rPr>
                <w:sz w:val="22"/>
                <w:szCs w:val="22"/>
                <w:lang w:val="is-IS" w:eastAsia="ja-JP"/>
              </w:rPr>
            </w:pPr>
            <w:r w:rsidRPr="00B57874">
              <w:rPr>
                <w:sz w:val="22"/>
                <w:szCs w:val="22"/>
                <w:lang w:val="is-IS" w:eastAsia="ja-JP"/>
              </w:rPr>
              <w:t>Tel: +351 21 313 53 00</w:t>
            </w:r>
          </w:p>
          <w:p w14:paraId="03311A5E" w14:textId="5FAF6369" w:rsidR="00007753" w:rsidRPr="00B57874" w:rsidRDefault="00007753" w:rsidP="0086366A">
            <w:pPr>
              <w:rPr>
                <w:noProof/>
                <w:sz w:val="22"/>
                <w:szCs w:val="22"/>
                <w:lang w:val="is-IS"/>
              </w:rPr>
            </w:pPr>
          </w:p>
        </w:tc>
      </w:tr>
      <w:tr w:rsidR="006A4F6D" w:rsidRPr="00B57874" w14:paraId="6F400B46" w14:textId="77777777" w:rsidTr="00DC6AFC">
        <w:tc>
          <w:tcPr>
            <w:tcW w:w="2500" w:type="pct"/>
          </w:tcPr>
          <w:p w14:paraId="13EE4C64" w14:textId="77777777" w:rsidR="006A4F6D" w:rsidRPr="00B57874" w:rsidRDefault="006A4F6D" w:rsidP="0086366A">
            <w:pPr>
              <w:pStyle w:val="HeadNoNum1"/>
              <w:rPr>
                <w:noProof w:val="0"/>
                <w:szCs w:val="22"/>
                <w:lang w:val="is-IS"/>
              </w:rPr>
            </w:pPr>
            <w:r w:rsidRPr="00B57874">
              <w:rPr>
                <w:noProof w:val="0"/>
                <w:szCs w:val="22"/>
                <w:lang w:val="is-IS"/>
              </w:rPr>
              <w:t>Hrvatska</w:t>
            </w:r>
          </w:p>
          <w:p w14:paraId="37F5535F" w14:textId="77777777" w:rsidR="006A4F6D" w:rsidRPr="00B57874" w:rsidRDefault="006A4F6D" w:rsidP="0086366A">
            <w:pPr>
              <w:pStyle w:val="HeadNoNum1"/>
              <w:rPr>
                <w:b w:val="0"/>
                <w:noProof w:val="0"/>
                <w:szCs w:val="22"/>
                <w:lang w:val="is-IS"/>
              </w:rPr>
            </w:pPr>
            <w:r w:rsidRPr="00B57874">
              <w:rPr>
                <w:b w:val="0"/>
                <w:noProof w:val="0"/>
                <w:szCs w:val="22"/>
                <w:lang w:val="is-IS"/>
              </w:rPr>
              <w:t>Boehringer Ingelheim Zagreb d.o.o.</w:t>
            </w:r>
          </w:p>
          <w:p w14:paraId="598C4272" w14:textId="77777777" w:rsidR="006A4F6D" w:rsidRPr="00B57874" w:rsidRDefault="006A4F6D" w:rsidP="0086366A">
            <w:pPr>
              <w:pStyle w:val="HeadNoNum1"/>
              <w:rPr>
                <w:b w:val="0"/>
                <w:noProof w:val="0"/>
                <w:szCs w:val="22"/>
                <w:lang w:val="is-IS"/>
              </w:rPr>
            </w:pPr>
            <w:r w:rsidRPr="00B57874">
              <w:rPr>
                <w:b w:val="0"/>
                <w:noProof w:val="0"/>
                <w:szCs w:val="22"/>
                <w:lang w:val="is-IS"/>
              </w:rPr>
              <w:t>Tel: +385 1 2444 600</w:t>
            </w:r>
          </w:p>
          <w:p w14:paraId="74DDEE92" w14:textId="77777777" w:rsidR="006A4F6D" w:rsidRPr="00B57874" w:rsidRDefault="006A4F6D" w:rsidP="0086366A">
            <w:pPr>
              <w:suppressAutoHyphens/>
              <w:rPr>
                <w:b/>
                <w:bCs/>
                <w:noProof/>
                <w:sz w:val="22"/>
                <w:szCs w:val="22"/>
                <w:lang w:val="is-IS"/>
              </w:rPr>
            </w:pPr>
          </w:p>
        </w:tc>
        <w:tc>
          <w:tcPr>
            <w:tcW w:w="2500" w:type="pct"/>
          </w:tcPr>
          <w:p w14:paraId="01164B1B" w14:textId="77777777" w:rsidR="006A4F6D" w:rsidRPr="00B57874" w:rsidRDefault="006A4F6D" w:rsidP="0086366A">
            <w:pPr>
              <w:suppressAutoHyphens/>
              <w:rPr>
                <w:b/>
                <w:bCs/>
                <w:noProof/>
                <w:sz w:val="22"/>
                <w:szCs w:val="22"/>
                <w:lang w:val="is-IS"/>
              </w:rPr>
            </w:pPr>
            <w:r w:rsidRPr="00B57874">
              <w:rPr>
                <w:b/>
                <w:bCs/>
                <w:noProof/>
                <w:sz w:val="22"/>
                <w:szCs w:val="22"/>
                <w:lang w:val="is-IS"/>
              </w:rPr>
              <w:t>România</w:t>
            </w:r>
          </w:p>
          <w:p w14:paraId="4F4C0C38" w14:textId="77777777" w:rsidR="006A4F6D" w:rsidRPr="00B57874" w:rsidRDefault="006A4F6D" w:rsidP="0086366A">
            <w:pPr>
              <w:rPr>
                <w:sz w:val="22"/>
                <w:szCs w:val="22"/>
                <w:lang w:val="is-IS"/>
              </w:rPr>
            </w:pPr>
            <w:r w:rsidRPr="00B57874">
              <w:rPr>
                <w:sz w:val="22"/>
                <w:szCs w:val="22"/>
                <w:lang w:val="is-IS"/>
              </w:rPr>
              <w:t>Boehringer Ingelheim RCV</w:t>
            </w:r>
            <w:r w:rsidR="00457365" w:rsidRPr="00B57874">
              <w:rPr>
                <w:sz w:val="22"/>
                <w:szCs w:val="22"/>
                <w:lang w:val="is-IS"/>
              </w:rPr>
              <w:t xml:space="preserve"> </w:t>
            </w:r>
            <w:r w:rsidRPr="00B57874">
              <w:rPr>
                <w:sz w:val="22"/>
                <w:szCs w:val="22"/>
                <w:lang w:val="is-IS"/>
              </w:rPr>
              <w:t>GmbH &amp; Co KG</w:t>
            </w:r>
          </w:p>
          <w:p w14:paraId="337DB024" w14:textId="40830DD2" w:rsidR="006A4F6D" w:rsidRPr="00B57874" w:rsidRDefault="006A4F6D" w:rsidP="0086366A">
            <w:pPr>
              <w:rPr>
                <w:sz w:val="22"/>
                <w:szCs w:val="22"/>
                <w:lang w:val="is-IS"/>
              </w:rPr>
            </w:pPr>
            <w:r w:rsidRPr="00B57874">
              <w:rPr>
                <w:sz w:val="22"/>
                <w:szCs w:val="22"/>
                <w:lang w:val="is-IS"/>
              </w:rPr>
              <w:t>Viena - Sucursala Bucure</w:t>
            </w:r>
            <w:r w:rsidR="00D159B5" w:rsidRPr="00B57874">
              <w:rPr>
                <w:sz w:val="22"/>
                <w:szCs w:val="22"/>
                <w:lang w:val="is-IS"/>
              </w:rPr>
              <w:t>ş</w:t>
            </w:r>
            <w:r w:rsidRPr="00B57874">
              <w:rPr>
                <w:sz w:val="22"/>
                <w:szCs w:val="22"/>
                <w:lang w:val="is-IS"/>
              </w:rPr>
              <w:t>ti</w:t>
            </w:r>
          </w:p>
          <w:p w14:paraId="77DB1451" w14:textId="7CA3AF23" w:rsidR="006A4F6D" w:rsidRPr="00B57874" w:rsidRDefault="006A4F6D" w:rsidP="0086366A">
            <w:pPr>
              <w:rPr>
                <w:sz w:val="22"/>
                <w:szCs w:val="22"/>
                <w:lang w:val="is-IS"/>
              </w:rPr>
            </w:pPr>
            <w:r w:rsidRPr="00B57874">
              <w:rPr>
                <w:sz w:val="22"/>
                <w:szCs w:val="22"/>
                <w:lang w:val="is-IS"/>
              </w:rPr>
              <w:t>Tel: +40 21 302 28 00</w:t>
            </w:r>
          </w:p>
          <w:p w14:paraId="2AA74CF5" w14:textId="77777777" w:rsidR="006A4F6D" w:rsidRPr="00B57874" w:rsidRDefault="006A4F6D" w:rsidP="0086366A">
            <w:pPr>
              <w:suppressAutoHyphens/>
              <w:rPr>
                <w:b/>
                <w:bCs/>
                <w:noProof/>
                <w:sz w:val="22"/>
                <w:szCs w:val="22"/>
                <w:lang w:val="is-IS"/>
              </w:rPr>
            </w:pPr>
          </w:p>
        </w:tc>
      </w:tr>
      <w:tr w:rsidR="006A4F6D" w:rsidRPr="00B57874" w14:paraId="1E76D687" w14:textId="77777777" w:rsidTr="00DC6AFC">
        <w:tc>
          <w:tcPr>
            <w:tcW w:w="2500" w:type="pct"/>
          </w:tcPr>
          <w:p w14:paraId="06FD6615" w14:textId="77777777" w:rsidR="006A4F6D" w:rsidRPr="00B57874" w:rsidRDefault="006A4F6D" w:rsidP="0086366A">
            <w:pPr>
              <w:rPr>
                <w:noProof/>
                <w:sz w:val="22"/>
                <w:szCs w:val="22"/>
                <w:lang w:val="is-IS"/>
              </w:rPr>
            </w:pPr>
            <w:r w:rsidRPr="00B57874">
              <w:rPr>
                <w:noProof/>
                <w:sz w:val="22"/>
                <w:szCs w:val="22"/>
                <w:lang w:val="is-IS"/>
              </w:rPr>
              <w:br w:type="page"/>
            </w:r>
            <w:r w:rsidRPr="00B57874">
              <w:rPr>
                <w:b/>
                <w:bCs/>
                <w:noProof/>
                <w:sz w:val="22"/>
                <w:szCs w:val="22"/>
                <w:lang w:val="is-IS"/>
              </w:rPr>
              <w:t>Ireland</w:t>
            </w:r>
          </w:p>
          <w:p w14:paraId="4241EB9A"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Ireland Ltd.</w:t>
            </w:r>
          </w:p>
          <w:p w14:paraId="75F840B8" w14:textId="77777777" w:rsidR="006A4F6D" w:rsidRPr="00B57874" w:rsidRDefault="006A4F6D" w:rsidP="0086366A">
            <w:pPr>
              <w:suppressAutoHyphens/>
              <w:rPr>
                <w:noProof/>
                <w:sz w:val="22"/>
                <w:szCs w:val="22"/>
                <w:lang w:val="is-IS"/>
              </w:rPr>
            </w:pPr>
            <w:r w:rsidRPr="00B57874">
              <w:rPr>
                <w:sz w:val="22"/>
                <w:szCs w:val="22"/>
                <w:lang w:val="is-IS" w:eastAsia="ja-JP"/>
              </w:rPr>
              <w:t>Tel: +353 1 295 9620</w:t>
            </w:r>
          </w:p>
        </w:tc>
        <w:tc>
          <w:tcPr>
            <w:tcW w:w="2500" w:type="pct"/>
          </w:tcPr>
          <w:p w14:paraId="4FD7C183" w14:textId="77777777" w:rsidR="006A4F6D" w:rsidRPr="00B57874" w:rsidRDefault="006A4F6D" w:rsidP="0086366A">
            <w:pPr>
              <w:rPr>
                <w:noProof/>
                <w:sz w:val="22"/>
                <w:szCs w:val="22"/>
                <w:lang w:val="is-IS"/>
              </w:rPr>
            </w:pPr>
            <w:r w:rsidRPr="00B57874">
              <w:rPr>
                <w:b/>
                <w:bCs/>
                <w:noProof/>
                <w:sz w:val="22"/>
                <w:szCs w:val="22"/>
                <w:lang w:val="is-IS"/>
              </w:rPr>
              <w:t>Slovenija</w:t>
            </w:r>
          </w:p>
          <w:p w14:paraId="2327A35F"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RCV GmbH &amp; Co KG</w:t>
            </w:r>
          </w:p>
          <w:p w14:paraId="42B332C0" w14:textId="7EB60402" w:rsidR="006A4F6D" w:rsidRPr="00B57874" w:rsidRDefault="00D159B5" w:rsidP="0086366A">
            <w:pPr>
              <w:suppressAutoHyphens/>
              <w:rPr>
                <w:sz w:val="22"/>
                <w:szCs w:val="22"/>
                <w:lang w:val="is-IS" w:eastAsia="ja-JP"/>
              </w:rPr>
            </w:pPr>
            <w:r w:rsidRPr="00B57874">
              <w:rPr>
                <w:sz w:val="22"/>
                <w:szCs w:val="22"/>
                <w:lang w:val="is-IS" w:eastAsia="ja-JP"/>
              </w:rPr>
              <w:t>P</w:t>
            </w:r>
            <w:r w:rsidR="006A4F6D" w:rsidRPr="00B57874">
              <w:rPr>
                <w:sz w:val="22"/>
                <w:szCs w:val="22"/>
                <w:lang w:val="is-IS" w:eastAsia="ja-JP"/>
              </w:rPr>
              <w:t>odružnica Ljubljana</w:t>
            </w:r>
          </w:p>
          <w:p w14:paraId="6FAED546" w14:textId="77777777" w:rsidR="006A4F6D" w:rsidRPr="00B57874" w:rsidRDefault="006A4F6D" w:rsidP="0086366A">
            <w:pPr>
              <w:suppressAutoHyphens/>
              <w:rPr>
                <w:sz w:val="22"/>
                <w:szCs w:val="22"/>
                <w:lang w:val="is-IS" w:eastAsia="ja-JP"/>
              </w:rPr>
            </w:pPr>
            <w:r w:rsidRPr="00B57874">
              <w:rPr>
                <w:sz w:val="22"/>
                <w:szCs w:val="22"/>
                <w:lang w:val="is-IS" w:eastAsia="ja-JP"/>
              </w:rPr>
              <w:t>Tel: +386 1 586 40 00</w:t>
            </w:r>
          </w:p>
          <w:p w14:paraId="2138E35B" w14:textId="77777777" w:rsidR="006A4F6D" w:rsidRPr="00B57874" w:rsidRDefault="006A4F6D" w:rsidP="0086366A">
            <w:pPr>
              <w:suppressAutoHyphens/>
              <w:rPr>
                <w:noProof/>
                <w:sz w:val="22"/>
                <w:szCs w:val="22"/>
                <w:lang w:val="is-IS"/>
              </w:rPr>
            </w:pPr>
          </w:p>
        </w:tc>
      </w:tr>
      <w:tr w:rsidR="006A4F6D" w:rsidRPr="00B57874" w14:paraId="78E05BC3" w14:textId="77777777" w:rsidTr="00DC6AFC">
        <w:tc>
          <w:tcPr>
            <w:tcW w:w="2500" w:type="pct"/>
          </w:tcPr>
          <w:p w14:paraId="5010C2EC" w14:textId="77777777" w:rsidR="006A4F6D" w:rsidRPr="00B57874" w:rsidRDefault="006A4F6D" w:rsidP="0086366A">
            <w:pPr>
              <w:keepNext/>
              <w:keepLines/>
              <w:rPr>
                <w:b/>
                <w:bCs/>
                <w:noProof/>
                <w:sz w:val="22"/>
                <w:szCs w:val="22"/>
                <w:lang w:val="is-IS"/>
              </w:rPr>
            </w:pPr>
            <w:r w:rsidRPr="00B57874">
              <w:rPr>
                <w:b/>
                <w:bCs/>
                <w:noProof/>
                <w:sz w:val="22"/>
                <w:szCs w:val="22"/>
                <w:lang w:val="is-IS"/>
              </w:rPr>
              <w:lastRenderedPageBreak/>
              <w:t>Ísland</w:t>
            </w:r>
          </w:p>
          <w:p w14:paraId="2E12B552" w14:textId="51858CFA" w:rsidR="006A4F6D" w:rsidRPr="00B57874" w:rsidRDefault="006A4F6D" w:rsidP="0086366A">
            <w:pPr>
              <w:keepNext/>
              <w:keepLines/>
              <w:suppressAutoHyphens/>
              <w:rPr>
                <w:sz w:val="22"/>
                <w:szCs w:val="22"/>
                <w:lang w:val="is-IS" w:eastAsia="ja-JP"/>
              </w:rPr>
            </w:pPr>
            <w:r w:rsidRPr="00B57874">
              <w:rPr>
                <w:sz w:val="22"/>
                <w:szCs w:val="22"/>
                <w:lang w:val="is-IS" w:eastAsia="ja-JP"/>
              </w:rPr>
              <w:t xml:space="preserve">Vistor </w:t>
            </w:r>
            <w:r w:rsidR="00DC6AFC" w:rsidRPr="00B57874">
              <w:rPr>
                <w:sz w:val="22"/>
                <w:szCs w:val="22"/>
                <w:lang w:val="is-IS" w:eastAsia="ja-JP"/>
              </w:rPr>
              <w:t>e</w:t>
            </w:r>
            <w:r w:rsidRPr="00B57874">
              <w:rPr>
                <w:sz w:val="22"/>
                <w:szCs w:val="22"/>
                <w:lang w:val="is-IS" w:eastAsia="ja-JP"/>
              </w:rPr>
              <w:t>hf.</w:t>
            </w:r>
          </w:p>
          <w:p w14:paraId="1EC2DF9C" w14:textId="77777777" w:rsidR="006A4F6D" w:rsidRPr="00B57874" w:rsidRDefault="006A4F6D" w:rsidP="0086366A">
            <w:pPr>
              <w:keepNext/>
              <w:keepLines/>
              <w:suppressAutoHyphens/>
              <w:rPr>
                <w:noProof/>
                <w:sz w:val="22"/>
                <w:szCs w:val="22"/>
                <w:lang w:val="is-IS"/>
              </w:rPr>
            </w:pPr>
            <w:r w:rsidRPr="00B57874">
              <w:rPr>
                <w:noProof/>
                <w:sz w:val="22"/>
                <w:szCs w:val="22"/>
                <w:lang w:val="is-IS"/>
              </w:rPr>
              <w:t>Sími</w:t>
            </w:r>
            <w:r w:rsidRPr="00B57874">
              <w:rPr>
                <w:sz w:val="22"/>
                <w:szCs w:val="22"/>
                <w:lang w:val="is-IS" w:eastAsia="ja-JP"/>
              </w:rPr>
              <w:t>: +354 535 7000</w:t>
            </w:r>
          </w:p>
          <w:p w14:paraId="35092ED3" w14:textId="77777777" w:rsidR="006A4F6D" w:rsidRPr="00B57874" w:rsidRDefault="006A4F6D" w:rsidP="0086366A">
            <w:pPr>
              <w:keepNext/>
              <w:keepLines/>
              <w:suppressAutoHyphens/>
              <w:rPr>
                <w:noProof/>
                <w:sz w:val="22"/>
                <w:szCs w:val="22"/>
                <w:lang w:val="is-IS"/>
              </w:rPr>
            </w:pPr>
          </w:p>
        </w:tc>
        <w:tc>
          <w:tcPr>
            <w:tcW w:w="2500" w:type="pct"/>
          </w:tcPr>
          <w:p w14:paraId="3C56359C" w14:textId="77777777" w:rsidR="006A4F6D" w:rsidRPr="00B57874" w:rsidRDefault="006A4F6D" w:rsidP="0086366A">
            <w:pPr>
              <w:keepNext/>
              <w:keepLines/>
              <w:suppressAutoHyphens/>
              <w:rPr>
                <w:b/>
                <w:bCs/>
                <w:noProof/>
                <w:sz w:val="22"/>
                <w:szCs w:val="22"/>
                <w:lang w:val="is-IS"/>
              </w:rPr>
            </w:pPr>
            <w:r w:rsidRPr="00B57874">
              <w:rPr>
                <w:b/>
                <w:bCs/>
                <w:noProof/>
                <w:sz w:val="22"/>
                <w:szCs w:val="22"/>
                <w:lang w:val="is-IS"/>
              </w:rPr>
              <w:t>Slovenská republika</w:t>
            </w:r>
          </w:p>
          <w:p w14:paraId="52537D29" w14:textId="77777777" w:rsidR="006A4F6D" w:rsidRPr="00B57874" w:rsidRDefault="006A4F6D" w:rsidP="0086366A">
            <w:pPr>
              <w:keepNext/>
              <w:keepLines/>
              <w:suppressAutoHyphens/>
              <w:rPr>
                <w:sz w:val="22"/>
                <w:szCs w:val="22"/>
                <w:lang w:val="is-IS" w:eastAsia="ja-JP"/>
              </w:rPr>
            </w:pPr>
            <w:r w:rsidRPr="00B57874">
              <w:rPr>
                <w:sz w:val="22"/>
                <w:szCs w:val="22"/>
                <w:lang w:val="is-IS" w:eastAsia="ja-JP"/>
              </w:rPr>
              <w:t>Boehringer Ingelheim RCV GmbH &amp; Co KG</w:t>
            </w:r>
          </w:p>
          <w:p w14:paraId="67F55F6A" w14:textId="77777777" w:rsidR="006A4F6D" w:rsidRPr="00B57874" w:rsidRDefault="006A4F6D" w:rsidP="0086366A">
            <w:pPr>
              <w:keepNext/>
              <w:keepLines/>
              <w:suppressAutoHyphens/>
              <w:rPr>
                <w:sz w:val="22"/>
                <w:szCs w:val="22"/>
                <w:lang w:val="is-IS" w:eastAsia="de-DE"/>
              </w:rPr>
            </w:pPr>
            <w:r w:rsidRPr="00B57874">
              <w:rPr>
                <w:sz w:val="22"/>
                <w:szCs w:val="22"/>
                <w:lang w:val="is-IS" w:eastAsia="de-DE"/>
              </w:rPr>
              <w:t>organizačná zložka</w:t>
            </w:r>
          </w:p>
          <w:p w14:paraId="4B5A5753" w14:textId="77777777" w:rsidR="006A4F6D" w:rsidRPr="00B57874" w:rsidRDefault="006A4F6D" w:rsidP="0086366A">
            <w:pPr>
              <w:keepNext/>
              <w:keepLines/>
              <w:suppressAutoHyphens/>
              <w:rPr>
                <w:sz w:val="22"/>
                <w:szCs w:val="22"/>
                <w:lang w:val="is-IS" w:eastAsia="de-DE"/>
              </w:rPr>
            </w:pPr>
            <w:r w:rsidRPr="00B57874">
              <w:rPr>
                <w:sz w:val="22"/>
                <w:szCs w:val="22"/>
                <w:lang w:val="is-IS" w:eastAsia="de-DE"/>
              </w:rPr>
              <w:t>Tel: +421 2 5810 1211</w:t>
            </w:r>
          </w:p>
          <w:p w14:paraId="63D4E19E" w14:textId="77777777" w:rsidR="006A4F6D" w:rsidRPr="00B57874" w:rsidRDefault="006A4F6D" w:rsidP="0086366A">
            <w:pPr>
              <w:keepNext/>
              <w:keepLines/>
              <w:suppressAutoHyphens/>
              <w:rPr>
                <w:b/>
                <w:bCs/>
                <w:noProof/>
                <w:sz w:val="22"/>
                <w:szCs w:val="22"/>
                <w:lang w:val="is-IS"/>
              </w:rPr>
            </w:pPr>
          </w:p>
        </w:tc>
      </w:tr>
      <w:tr w:rsidR="006A4F6D" w:rsidRPr="00B57874" w14:paraId="2AD0034F" w14:textId="77777777" w:rsidTr="00DC6AFC">
        <w:tc>
          <w:tcPr>
            <w:tcW w:w="2500" w:type="pct"/>
          </w:tcPr>
          <w:p w14:paraId="522D4139" w14:textId="77777777" w:rsidR="006A4F6D" w:rsidRPr="00B57874" w:rsidRDefault="006A4F6D" w:rsidP="0086366A">
            <w:pPr>
              <w:rPr>
                <w:noProof/>
                <w:sz w:val="22"/>
                <w:szCs w:val="22"/>
                <w:lang w:val="is-IS"/>
              </w:rPr>
            </w:pPr>
            <w:r w:rsidRPr="00B57874">
              <w:rPr>
                <w:b/>
                <w:bCs/>
                <w:noProof/>
                <w:sz w:val="22"/>
                <w:szCs w:val="22"/>
                <w:lang w:val="is-IS"/>
              </w:rPr>
              <w:t>Italia</w:t>
            </w:r>
          </w:p>
          <w:p w14:paraId="2D2C0B70" w14:textId="77777777" w:rsidR="006A4F6D" w:rsidRPr="00B57874" w:rsidRDefault="006A4F6D" w:rsidP="0086366A">
            <w:pPr>
              <w:rPr>
                <w:sz w:val="22"/>
                <w:szCs w:val="22"/>
                <w:lang w:val="is-IS" w:eastAsia="ja-JP"/>
              </w:rPr>
            </w:pPr>
            <w:r w:rsidRPr="00B57874">
              <w:rPr>
                <w:sz w:val="22"/>
                <w:szCs w:val="22"/>
                <w:lang w:val="is-IS" w:eastAsia="ja-JP"/>
              </w:rPr>
              <w:t>Boehringer Ingelheim Italia S.p.A.</w:t>
            </w:r>
          </w:p>
          <w:p w14:paraId="0DBF9877" w14:textId="77777777" w:rsidR="006A4F6D" w:rsidRPr="00B57874" w:rsidRDefault="006A4F6D" w:rsidP="0086366A">
            <w:pPr>
              <w:rPr>
                <w:b/>
                <w:bCs/>
                <w:noProof/>
                <w:sz w:val="22"/>
                <w:szCs w:val="22"/>
                <w:lang w:val="is-IS"/>
              </w:rPr>
            </w:pPr>
            <w:r w:rsidRPr="00B57874">
              <w:rPr>
                <w:sz w:val="22"/>
                <w:szCs w:val="22"/>
                <w:lang w:val="is-IS" w:eastAsia="ja-JP"/>
              </w:rPr>
              <w:t>Tel: +39 02 5355 1</w:t>
            </w:r>
          </w:p>
        </w:tc>
        <w:tc>
          <w:tcPr>
            <w:tcW w:w="2500" w:type="pct"/>
          </w:tcPr>
          <w:p w14:paraId="0A48B95E" w14:textId="77777777" w:rsidR="006A4F6D" w:rsidRPr="00B57874" w:rsidRDefault="006A4F6D" w:rsidP="0086366A">
            <w:pPr>
              <w:suppressAutoHyphens/>
              <w:rPr>
                <w:noProof/>
                <w:sz w:val="22"/>
                <w:szCs w:val="22"/>
                <w:lang w:val="is-IS"/>
              </w:rPr>
            </w:pPr>
            <w:r w:rsidRPr="00B57874">
              <w:rPr>
                <w:b/>
                <w:bCs/>
                <w:noProof/>
                <w:sz w:val="22"/>
                <w:szCs w:val="22"/>
                <w:lang w:val="is-IS"/>
              </w:rPr>
              <w:t>Suomi/Finland</w:t>
            </w:r>
          </w:p>
          <w:p w14:paraId="22FBFE1A" w14:textId="77777777" w:rsidR="006A4F6D" w:rsidRPr="00B57874" w:rsidRDefault="006A4F6D" w:rsidP="0086366A">
            <w:pPr>
              <w:suppressAutoHyphens/>
              <w:rPr>
                <w:sz w:val="22"/>
                <w:szCs w:val="22"/>
                <w:lang w:val="is-IS" w:eastAsia="ja-JP"/>
              </w:rPr>
            </w:pPr>
            <w:r w:rsidRPr="00B57874">
              <w:rPr>
                <w:sz w:val="22"/>
                <w:szCs w:val="22"/>
                <w:lang w:val="is-IS" w:eastAsia="ja-JP"/>
              </w:rPr>
              <w:t>Boehringer Ingelheim Finland Ky</w:t>
            </w:r>
          </w:p>
          <w:p w14:paraId="384FF2B4" w14:textId="77777777" w:rsidR="006A4F6D" w:rsidRPr="00B57874" w:rsidRDefault="006A4F6D" w:rsidP="0086366A">
            <w:pPr>
              <w:suppressAutoHyphens/>
              <w:jc w:val="both"/>
              <w:rPr>
                <w:noProof/>
                <w:sz w:val="22"/>
                <w:szCs w:val="22"/>
                <w:lang w:val="is-IS"/>
              </w:rPr>
            </w:pPr>
            <w:r w:rsidRPr="00B57874">
              <w:rPr>
                <w:sz w:val="22"/>
                <w:szCs w:val="22"/>
                <w:lang w:val="is-IS" w:eastAsia="ja-JP"/>
              </w:rPr>
              <w:t>Puh/Tel: +358 10 3102 800</w:t>
            </w:r>
          </w:p>
          <w:p w14:paraId="6E1EB343" w14:textId="77777777" w:rsidR="006A4F6D" w:rsidRPr="00B57874" w:rsidRDefault="006A4F6D" w:rsidP="0086366A">
            <w:pPr>
              <w:suppressAutoHyphens/>
              <w:rPr>
                <w:noProof/>
                <w:sz w:val="22"/>
                <w:szCs w:val="22"/>
                <w:lang w:val="is-IS"/>
              </w:rPr>
            </w:pPr>
          </w:p>
        </w:tc>
      </w:tr>
      <w:tr w:rsidR="006A4F6D" w:rsidRPr="00B57874" w14:paraId="0E23342E" w14:textId="77777777" w:rsidTr="00DC6AFC">
        <w:tc>
          <w:tcPr>
            <w:tcW w:w="2500" w:type="pct"/>
          </w:tcPr>
          <w:p w14:paraId="091BABD2" w14:textId="77777777" w:rsidR="006A4F6D" w:rsidRPr="00B57874" w:rsidRDefault="006A4F6D" w:rsidP="0086366A">
            <w:pPr>
              <w:keepNext/>
              <w:rPr>
                <w:b/>
                <w:bCs/>
                <w:noProof/>
                <w:sz w:val="22"/>
                <w:szCs w:val="22"/>
                <w:lang w:val="is-IS"/>
              </w:rPr>
            </w:pPr>
            <w:r w:rsidRPr="00B57874">
              <w:rPr>
                <w:b/>
                <w:bCs/>
                <w:noProof/>
                <w:sz w:val="22"/>
                <w:szCs w:val="22"/>
                <w:lang w:val="is-IS"/>
              </w:rPr>
              <w:t>Κύπρος</w:t>
            </w:r>
          </w:p>
          <w:p w14:paraId="059B3AA9" w14:textId="0E1719D8" w:rsidR="006A4F6D" w:rsidRPr="00B57874" w:rsidRDefault="006A4F6D" w:rsidP="0086366A">
            <w:pPr>
              <w:keepNext/>
              <w:rPr>
                <w:sz w:val="22"/>
                <w:szCs w:val="22"/>
                <w:lang w:val="is-IS" w:eastAsia="ja-JP"/>
              </w:rPr>
            </w:pPr>
            <w:r w:rsidRPr="00B57874">
              <w:rPr>
                <w:sz w:val="22"/>
                <w:szCs w:val="22"/>
                <w:lang w:val="is-IS" w:eastAsia="ja-JP"/>
              </w:rPr>
              <w:t xml:space="preserve">Boehringer Ingelheim </w:t>
            </w:r>
            <w:r w:rsidR="007A1B0F" w:rsidRPr="00B57874">
              <w:rPr>
                <w:sz w:val="22"/>
                <w:szCs w:val="22"/>
                <w:lang w:val="is-IS" w:eastAsia="ja-JP"/>
              </w:rPr>
              <w:t>Ελλάς Μονοπρόσωπη Α.Ε.</w:t>
            </w:r>
          </w:p>
          <w:p w14:paraId="6FAE4E0F" w14:textId="77777777" w:rsidR="006A4F6D" w:rsidRPr="00B57874" w:rsidRDefault="006A4F6D" w:rsidP="0086366A">
            <w:pPr>
              <w:keepNext/>
              <w:rPr>
                <w:sz w:val="22"/>
                <w:szCs w:val="22"/>
                <w:lang w:val="is-IS" w:eastAsia="ja-JP"/>
              </w:rPr>
            </w:pPr>
            <w:r w:rsidRPr="00B57874">
              <w:rPr>
                <w:sz w:val="22"/>
                <w:szCs w:val="22"/>
                <w:lang w:val="is-IS" w:eastAsia="ja-JP"/>
              </w:rPr>
              <w:t>Tηλ: +30 2 10 89 06 300</w:t>
            </w:r>
          </w:p>
          <w:p w14:paraId="2F260EAE" w14:textId="39438E13" w:rsidR="00DC6AFC" w:rsidRPr="00B57874" w:rsidRDefault="00DC6AFC" w:rsidP="0086366A">
            <w:pPr>
              <w:keepNext/>
              <w:rPr>
                <w:b/>
                <w:bCs/>
                <w:noProof/>
                <w:sz w:val="22"/>
                <w:szCs w:val="22"/>
                <w:lang w:val="is-IS"/>
              </w:rPr>
            </w:pPr>
          </w:p>
        </w:tc>
        <w:tc>
          <w:tcPr>
            <w:tcW w:w="2500" w:type="pct"/>
          </w:tcPr>
          <w:p w14:paraId="620E0645" w14:textId="77777777" w:rsidR="006A4F6D" w:rsidRPr="00B57874" w:rsidRDefault="006A4F6D" w:rsidP="0086366A">
            <w:pPr>
              <w:keepNext/>
              <w:suppressAutoHyphens/>
              <w:rPr>
                <w:b/>
                <w:bCs/>
                <w:noProof/>
                <w:sz w:val="22"/>
                <w:szCs w:val="22"/>
                <w:lang w:val="is-IS"/>
              </w:rPr>
            </w:pPr>
            <w:r w:rsidRPr="00B57874">
              <w:rPr>
                <w:b/>
                <w:bCs/>
                <w:noProof/>
                <w:sz w:val="22"/>
                <w:szCs w:val="22"/>
                <w:lang w:val="is-IS"/>
              </w:rPr>
              <w:t>Sverige</w:t>
            </w:r>
          </w:p>
          <w:p w14:paraId="4F1375D5" w14:textId="77777777" w:rsidR="006A4F6D" w:rsidRPr="00B57874" w:rsidRDefault="006A4F6D" w:rsidP="0086366A">
            <w:pPr>
              <w:keepNext/>
              <w:suppressAutoHyphens/>
              <w:rPr>
                <w:sz w:val="22"/>
                <w:szCs w:val="22"/>
                <w:lang w:val="is-IS" w:eastAsia="ja-JP"/>
              </w:rPr>
            </w:pPr>
            <w:r w:rsidRPr="00B57874">
              <w:rPr>
                <w:sz w:val="22"/>
                <w:szCs w:val="22"/>
                <w:lang w:val="is-IS" w:eastAsia="ja-JP"/>
              </w:rPr>
              <w:t>Boehringer Ingelheim AB</w:t>
            </w:r>
          </w:p>
          <w:p w14:paraId="389C5461" w14:textId="77777777" w:rsidR="006A4F6D" w:rsidRPr="00B57874" w:rsidRDefault="006A4F6D" w:rsidP="0086366A">
            <w:pPr>
              <w:keepNext/>
              <w:suppressAutoHyphens/>
              <w:rPr>
                <w:sz w:val="22"/>
                <w:szCs w:val="22"/>
                <w:lang w:val="is-IS" w:eastAsia="ja-JP"/>
              </w:rPr>
            </w:pPr>
            <w:r w:rsidRPr="00B57874">
              <w:rPr>
                <w:sz w:val="22"/>
                <w:szCs w:val="22"/>
                <w:lang w:val="is-IS" w:eastAsia="ja-JP"/>
              </w:rPr>
              <w:t>Tel: +46 8 721 21 00</w:t>
            </w:r>
          </w:p>
          <w:p w14:paraId="605DEB92" w14:textId="77777777" w:rsidR="006A4F6D" w:rsidRPr="00B57874" w:rsidRDefault="006A4F6D" w:rsidP="0086366A">
            <w:pPr>
              <w:keepNext/>
              <w:suppressAutoHyphens/>
              <w:rPr>
                <w:b/>
                <w:bCs/>
                <w:noProof/>
                <w:sz w:val="22"/>
                <w:szCs w:val="22"/>
                <w:lang w:val="is-IS"/>
              </w:rPr>
            </w:pPr>
          </w:p>
        </w:tc>
      </w:tr>
      <w:tr w:rsidR="006A4F6D" w:rsidRPr="00B57874" w14:paraId="1C249660" w14:textId="77777777" w:rsidTr="00DC6AFC">
        <w:tc>
          <w:tcPr>
            <w:tcW w:w="2500" w:type="pct"/>
          </w:tcPr>
          <w:p w14:paraId="77959104" w14:textId="77777777" w:rsidR="006A4F6D" w:rsidRPr="00B57874" w:rsidRDefault="006A4F6D" w:rsidP="0086366A">
            <w:pPr>
              <w:rPr>
                <w:b/>
                <w:bCs/>
                <w:noProof/>
                <w:sz w:val="22"/>
                <w:szCs w:val="22"/>
                <w:lang w:val="is-IS"/>
              </w:rPr>
            </w:pPr>
            <w:r w:rsidRPr="00B57874">
              <w:rPr>
                <w:b/>
                <w:bCs/>
                <w:noProof/>
                <w:sz w:val="22"/>
                <w:szCs w:val="22"/>
                <w:lang w:val="is-IS"/>
              </w:rPr>
              <w:t>Latvija</w:t>
            </w:r>
          </w:p>
          <w:p w14:paraId="3FE92B28" w14:textId="77777777" w:rsidR="006A4F6D" w:rsidRPr="00B57874" w:rsidRDefault="006A4F6D" w:rsidP="0086366A">
            <w:pPr>
              <w:suppressAutoHyphens/>
              <w:rPr>
                <w:sz w:val="22"/>
                <w:szCs w:val="22"/>
                <w:lang w:val="is-IS"/>
              </w:rPr>
            </w:pPr>
            <w:r w:rsidRPr="00B57874">
              <w:rPr>
                <w:sz w:val="22"/>
                <w:szCs w:val="22"/>
                <w:lang w:val="is-IS" w:eastAsia="ja-JP"/>
              </w:rPr>
              <w:t xml:space="preserve">Boehringer Ingelheim </w:t>
            </w:r>
            <w:r w:rsidRPr="00B57874">
              <w:rPr>
                <w:sz w:val="22"/>
                <w:szCs w:val="22"/>
                <w:lang w:val="is-IS"/>
              </w:rPr>
              <w:t>RCV GmbH &amp; Co KG</w:t>
            </w:r>
          </w:p>
          <w:p w14:paraId="68ACF2F5" w14:textId="27C4AEF3" w:rsidR="00D159B5" w:rsidRPr="00B57874" w:rsidRDefault="006A4F6D" w:rsidP="0086366A">
            <w:pPr>
              <w:suppressAutoHyphens/>
              <w:rPr>
                <w:sz w:val="22"/>
                <w:szCs w:val="22"/>
                <w:lang w:val="is-IS"/>
              </w:rPr>
            </w:pPr>
            <w:r w:rsidRPr="00B57874">
              <w:rPr>
                <w:sz w:val="22"/>
                <w:szCs w:val="22"/>
                <w:lang w:val="is-IS"/>
              </w:rPr>
              <w:t>Latvijas filiāle</w:t>
            </w:r>
          </w:p>
          <w:p w14:paraId="6F297C2A" w14:textId="22B08361" w:rsidR="006A4F6D" w:rsidRPr="00B57874" w:rsidRDefault="006A4F6D" w:rsidP="0086366A">
            <w:pPr>
              <w:suppressAutoHyphens/>
              <w:rPr>
                <w:noProof/>
                <w:sz w:val="22"/>
                <w:szCs w:val="22"/>
                <w:lang w:val="is-IS"/>
              </w:rPr>
            </w:pPr>
            <w:r w:rsidRPr="00B57874">
              <w:rPr>
                <w:sz w:val="22"/>
                <w:szCs w:val="22"/>
                <w:lang w:val="is-IS" w:eastAsia="ja-JP"/>
              </w:rPr>
              <w:t>Tel: +371 67 240 011</w:t>
            </w:r>
          </w:p>
          <w:p w14:paraId="258D40E9" w14:textId="77777777" w:rsidR="006A4F6D" w:rsidRPr="00B57874" w:rsidRDefault="006A4F6D" w:rsidP="0086366A">
            <w:pPr>
              <w:suppressAutoHyphens/>
              <w:rPr>
                <w:noProof/>
                <w:sz w:val="22"/>
                <w:szCs w:val="22"/>
                <w:lang w:val="is-IS"/>
              </w:rPr>
            </w:pPr>
          </w:p>
        </w:tc>
        <w:tc>
          <w:tcPr>
            <w:tcW w:w="2500" w:type="pct"/>
          </w:tcPr>
          <w:p w14:paraId="1858A7A8" w14:textId="082D3009" w:rsidR="00A67D2C" w:rsidRPr="00B57874" w:rsidRDefault="00A67D2C" w:rsidP="0086366A">
            <w:pPr>
              <w:rPr>
                <w:sz w:val="22"/>
                <w:szCs w:val="22"/>
                <w:lang w:val="is-IS" w:eastAsia="ja-JP"/>
              </w:rPr>
            </w:pPr>
          </w:p>
        </w:tc>
      </w:tr>
    </w:tbl>
    <w:p w14:paraId="42A99925" w14:textId="77777777" w:rsidR="009F10DD" w:rsidRPr="00B57874" w:rsidRDefault="009F10DD" w:rsidP="0086366A">
      <w:pPr>
        <w:numPr>
          <w:ilvl w:val="12"/>
          <w:numId w:val="0"/>
        </w:numPr>
        <w:ind w:right="-2"/>
        <w:rPr>
          <w:sz w:val="22"/>
          <w:szCs w:val="22"/>
          <w:lang w:val="is-IS"/>
        </w:rPr>
      </w:pPr>
    </w:p>
    <w:p w14:paraId="6240F28A" w14:textId="77777777" w:rsidR="009F10DD" w:rsidRPr="00B57874" w:rsidRDefault="009F10DD" w:rsidP="0086366A">
      <w:pPr>
        <w:numPr>
          <w:ilvl w:val="12"/>
          <w:numId w:val="0"/>
        </w:numPr>
        <w:ind w:right="-2"/>
        <w:rPr>
          <w:sz w:val="22"/>
          <w:szCs w:val="22"/>
          <w:lang w:val="is-IS"/>
        </w:rPr>
      </w:pPr>
      <w:r w:rsidRPr="00B57874">
        <w:rPr>
          <w:b/>
          <w:sz w:val="22"/>
          <w:szCs w:val="22"/>
          <w:lang w:val="is-IS"/>
        </w:rPr>
        <w:t xml:space="preserve">Þessi fylgiseðill var síðast </w:t>
      </w:r>
      <w:r w:rsidR="000667CC" w:rsidRPr="00B57874">
        <w:rPr>
          <w:b/>
          <w:sz w:val="22"/>
          <w:szCs w:val="22"/>
          <w:lang w:val="is-IS"/>
        </w:rPr>
        <w:t xml:space="preserve">uppfærður </w:t>
      </w:r>
      <w:r w:rsidR="00922D06" w:rsidRPr="00B57874">
        <w:rPr>
          <w:b/>
          <w:sz w:val="22"/>
          <w:szCs w:val="22"/>
          <w:lang w:val="is-IS"/>
        </w:rPr>
        <w:t>{MM/ÁÁÁÁ}.</w:t>
      </w:r>
    </w:p>
    <w:p w14:paraId="70A57E68" w14:textId="77777777" w:rsidR="009F10DD" w:rsidRPr="00B57874" w:rsidRDefault="009F10DD" w:rsidP="0086366A">
      <w:pPr>
        <w:rPr>
          <w:sz w:val="22"/>
          <w:szCs w:val="22"/>
          <w:lang w:val="is-IS"/>
        </w:rPr>
      </w:pPr>
    </w:p>
    <w:p w14:paraId="17EF59AA" w14:textId="77777777" w:rsidR="00306655" w:rsidRPr="00B57874" w:rsidRDefault="00306655" w:rsidP="0086366A">
      <w:pPr>
        <w:rPr>
          <w:sz w:val="22"/>
          <w:szCs w:val="22"/>
          <w:lang w:val="is-IS"/>
        </w:rPr>
      </w:pPr>
      <w:bookmarkStart w:id="31" w:name="_Hlk484766210"/>
      <w:r w:rsidRPr="00B57874">
        <w:rPr>
          <w:b/>
          <w:sz w:val="22"/>
          <w:szCs w:val="22"/>
          <w:lang w:val="is-IS"/>
        </w:rPr>
        <w:t>Upplýsingar sem hægt er að nálgast annars staðar</w:t>
      </w:r>
    </w:p>
    <w:bookmarkEnd w:id="31"/>
    <w:p w14:paraId="7BFA435E" w14:textId="097E68C2" w:rsidR="00DA4699" w:rsidRPr="00B57874" w:rsidRDefault="00DA4699" w:rsidP="0086366A">
      <w:pPr>
        <w:rPr>
          <w:sz w:val="22"/>
          <w:szCs w:val="22"/>
          <w:lang w:val="is-IS"/>
        </w:rPr>
      </w:pPr>
      <w:r w:rsidRPr="00B57874">
        <w:rPr>
          <w:sz w:val="22"/>
          <w:szCs w:val="22"/>
          <w:lang w:val="is-IS"/>
        </w:rPr>
        <w:t xml:space="preserve">Ítarlegar upplýsingar um lyfið eru birtar á vef Lyfjastofnunar Evrópu </w:t>
      </w:r>
      <w:hyperlink r:id="rId12" w:history="1">
        <w:r w:rsidR="00DC6AFC" w:rsidRPr="00B57874">
          <w:rPr>
            <w:rStyle w:val="Hyperlink"/>
            <w:sz w:val="22"/>
            <w:szCs w:val="22"/>
            <w:lang w:val="is-IS"/>
          </w:rPr>
          <w:t>https://www.ema.europa.eu</w:t>
        </w:r>
      </w:hyperlink>
      <w:r w:rsidRPr="00B57874">
        <w:rPr>
          <w:sz w:val="22"/>
          <w:szCs w:val="22"/>
          <w:lang w:val="is-IS"/>
        </w:rPr>
        <w:t xml:space="preserve"> og á vef Lyfjastofnunar </w:t>
      </w:r>
      <w:hyperlink r:id="rId13" w:history="1">
        <w:r w:rsidR="00DC6AFC" w:rsidRPr="00B57874">
          <w:rPr>
            <w:rStyle w:val="Hyperlink"/>
            <w:sz w:val="22"/>
            <w:szCs w:val="22"/>
            <w:lang w:val="is-IS"/>
          </w:rPr>
          <w:t>https://www.serlyfjaskra.is</w:t>
        </w:r>
      </w:hyperlink>
    </w:p>
    <w:p w14:paraId="082D313D" w14:textId="5F673A4E" w:rsidR="009F10DD" w:rsidRPr="00B57874" w:rsidRDefault="009F10DD" w:rsidP="0086366A">
      <w:pPr>
        <w:rPr>
          <w:sz w:val="22"/>
          <w:szCs w:val="22"/>
          <w:lang w:val="is-IS"/>
        </w:rPr>
      </w:pPr>
    </w:p>
    <w:p w14:paraId="7E9416C5" w14:textId="1417FC8A" w:rsidR="00DC0150" w:rsidRPr="00B57874" w:rsidRDefault="00DC0150" w:rsidP="0086366A">
      <w:pPr>
        <w:pStyle w:val="Title"/>
        <w:rPr>
          <w:sz w:val="22"/>
          <w:szCs w:val="22"/>
          <w:lang w:val="is-IS"/>
        </w:rPr>
      </w:pPr>
      <w:r w:rsidRPr="00B57874">
        <w:rPr>
          <w:sz w:val="22"/>
          <w:szCs w:val="22"/>
          <w:lang w:val="is-IS"/>
        </w:rPr>
        <w:br w:type="page"/>
      </w:r>
      <w:r w:rsidRPr="00B57874">
        <w:rPr>
          <w:rFonts w:ascii="Times New Roman" w:hAnsi="Times New Roman"/>
          <w:sz w:val="22"/>
          <w:szCs w:val="22"/>
          <w:lang w:val="is-IS"/>
        </w:rPr>
        <w:lastRenderedPageBreak/>
        <w:t>Fylgiseðill: Upplýsingar fyrir notanda lyfsins</w:t>
      </w:r>
      <w:r w:rsidR="00734A3B" w:rsidRPr="00B57874">
        <w:rPr>
          <w:rFonts w:ascii="Times New Roman" w:hAnsi="Times New Roman"/>
          <w:sz w:val="22"/>
          <w:szCs w:val="22"/>
          <w:lang w:val="is-IS"/>
        </w:rPr>
        <w:fldChar w:fldCharType="begin"/>
      </w:r>
      <w:r w:rsidR="00734A3B" w:rsidRPr="00B57874">
        <w:rPr>
          <w:rFonts w:ascii="Times New Roman" w:hAnsi="Times New Roman"/>
          <w:sz w:val="22"/>
          <w:szCs w:val="22"/>
          <w:lang w:val="is-IS"/>
        </w:rPr>
        <w:instrText xml:space="preserve"> DOCVARIABLE vault_nd_aec014c6-473b-4bc4-8b7b-c7f2a13fd5d7 \* MERGEFORMAT </w:instrText>
      </w:r>
      <w:r w:rsidR="00734A3B" w:rsidRPr="00B57874">
        <w:rPr>
          <w:rFonts w:ascii="Times New Roman" w:hAnsi="Times New Roman"/>
          <w:sz w:val="22"/>
          <w:szCs w:val="22"/>
          <w:lang w:val="is-IS"/>
        </w:rPr>
        <w:fldChar w:fldCharType="separate"/>
      </w:r>
      <w:r w:rsidR="00734A3B" w:rsidRPr="00B57874">
        <w:rPr>
          <w:rFonts w:ascii="Times New Roman" w:hAnsi="Times New Roman"/>
          <w:sz w:val="22"/>
          <w:szCs w:val="22"/>
          <w:lang w:val="is-IS"/>
        </w:rPr>
        <w:t xml:space="preserve"> </w:t>
      </w:r>
      <w:r w:rsidR="00734A3B" w:rsidRPr="00B57874">
        <w:rPr>
          <w:rFonts w:ascii="Times New Roman" w:hAnsi="Times New Roman"/>
          <w:sz w:val="22"/>
          <w:szCs w:val="22"/>
          <w:lang w:val="is-IS"/>
        </w:rPr>
        <w:fldChar w:fldCharType="end"/>
      </w:r>
    </w:p>
    <w:p w14:paraId="35331494" w14:textId="77777777" w:rsidR="00DC0150" w:rsidRPr="00B57874" w:rsidRDefault="00DC0150" w:rsidP="0086366A">
      <w:pPr>
        <w:jc w:val="center"/>
        <w:rPr>
          <w:b/>
          <w:sz w:val="22"/>
          <w:szCs w:val="22"/>
          <w:lang w:val="is-IS"/>
        </w:rPr>
      </w:pPr>
      <w:r w:rsidRPr="00B57874">
        <w:rPr>
          <w:b/>
          <w:sz w:val="22"/>
          <w:szCs w:val="22"/>
          <w:lang w:val="is-IS"/>
        </w:rPr>
        <w:t>Micardis 40 mg töflur</w:t>
      </w:r>
    </w:p>
    <w:p w14:paraId="0FE05554" w14:textId="77777777" w:rsidR="00DC0150" w:rsidRPr="00B57874" w:rsidRDefault="00DC0150" w:rsidP="0086366A">
      <w:pPr>
        <w:jc w:val="center"/>
        <w:rPr>
          <w:sz w:val="22"/>
          <w:szCs w:val="22"/>
          <w:lang w:val="is-IS"/>
        </w:rPr>
      </w:pPr>
      <w:r w:rsidRPr="00B57874">
        <w:rPr>
          <w:sz w:val="22"/>
          <w:szCs w:val="22"/>
          <w:lang w:val="is-IS"/>
        </w:rPr>
        <w:t>telmisartan</w:t>
      </w:r>
    </w:p>
    <w:p w14:paraId="2C364152" w14:textId="77777777" w:rsidR="00DC0150" w:rsidRPr="00B57874" w:rsidRDefault="00DC0150" w:rsidP="0086366A">
      <w:pPr>
        <w:rPr>
          <w:sz w:val="22"/>
          <w:szCs w:val="22"/>
          <w:lang w:val="is-IS"/>
        </w:rPr>
      </w:pPr>
    </w:p>
    <w:p w14:paraId="3874BD68" w14:textId="77777777" w:rsidR="00DC0150" w:rsidRPr="00B57874" w:rsidRDefault="00DC0150" w:rsidP="0086366A">
      <w:pPr>
        <w:keepNext/>
        <w:ind w:right="-2"/>
        <w:rPr>
          <w:b/>
          <w:sz w:val="22"/>
          <w:szCs w:val="22"/>
          <w:lang w:val="is-IS"/>
        </w:rPr>
      </w:pPr>
      <w:r w:rsidRPr="00B57874">
        <w:rPr>
          <w:b/>
          <w:sz w:val="22"/>
          <w:szCs w:val="22"/>
          <w:lang w:val="is-IS"/>
        </w:rPr>
        <w:t>Lesið allan fylgiseðilinn vandlega áður en byrjað er að nota lyfið. Í honum eru mikilvægar upplýsingar.</w:t>
      </w:r>
    </w:p>
    <w:p w14:paraId="719317B8" w14:textId="77777777" w:rsidR="00DC0150" w:rsidRPr="00B57874" w:rsidRDefault="00DC0150" w:rsidP="002047AE">
      <w:pPr>
        <w:numPr>
          <w:ilvl w:val="0"/>
          <w:numId w:val="1"/>
        </w:numPr>
        <w:suppressAutoHyphens/>
        <w:ind w:left="567" w:hanging="567"/>
        <w:rPr>
          <w:sz w:val="22"/>
          <w:szCs w:val="22"/>
          <w:lang w:val="is-IS"/>
        </w:rPr>
      </w:pPr>
      <w:r w:rsidRPr="00B57874">
        <w:rPr>
          <w:sz w:val="22"/>
          <w:szCs w:val="22"/>
          <w:lang w:val="is-IS"/>
        </w:rPr>
        <w:t>Geymið fylgiseðilinn. Nauðsynlegt getur verið að lesa hann síðar.</w:t>
      </w:r>
    </w:p>
    <w:p w14:paraId="3301DEFD" w14:textId="77777777" w:rsidR="00DC0150" w:rsidRPr="00B57874" w:rsidRDefault="00DC0150" w:rsidP="002047AE">
      <w:pPr>
        <w:numPr>
          <w:ilvl w:val="0"/>
          <w:numId w:val="1"/>
        </w:numPr>
        <w:suppressAutoHyphens/>
        <w:ind w:left="567" w:hanging="567"/>
        <w:rPr>
          <w:b/>
          <w:sz w:val="22"/>
          <w:szCs w:val="22"/>
          <w:lang w:val="is-IS"/>
        </w:rPr>
      </w:pPr>
      <w:r w:rsidRPr="00B57874">
        <w:rPr>
          <w:sz w:val="22"/>
          <w:szCs w:val="22"/>
          <w:lang w:val="is-IS"/>
        </w:rPr>
        <w:t>Leitið til læknisins eða lyfjafræðings ef þörf er á frekari upplýsingum.</w:t>
      </w:r>
    </w:p>
    <w:p w14:paraId="69D44E2C" w14:textId="77777777" w:rsidR="00DC0150" w:rsidRPr="00B57874" w:rsidRDefault="00DC0150" w:rsidP="002047AE">
      <w:pPr>
        <w:numPr>
          <w:ilvl w:val="0"/>
          <w:numId w:val="1"/>
        </w:numPr>
        <w:suppressAutoHyphens/>
        <w:ind w:left="567" w:hanging="567"/>
        <w:rPr>
          <w:b/>
          <w:sz w:val="22"/>
          <w:szCs w:val="22"/>
          <w:lang w:val="is-IS"/>
        </w:rPr>
      </w:pPr>
      <w:r w:rsidRPr="00B57874">
        <w:rPr>
          <w:sz w:val="22"/>
          <w:szCs w:val="22"/>
          <w:lang w:val="is-IS"/>
        </w:rPr>
        <w:t>Þessu lyfi hefur verið ávísað til persónulegra nota. Ekki má gefa það öðrum. Það getur valdið þeim skaða, jafnvel þótt um sömu sjúkdómseinkenni sé að ræða.</w:t>
      </w:r>
    </w:p>
    <w:p w14:paraId="10C7EC04" w14:textId="77777777" w:rsidR="00DC0150" w:rsidRPr="00B57874" w:rsidRDefault="00DC0150" w:rsidP="002047AE">
      <w:pPr>
        <w:numPr>
          <w:ilvl w:val="0"/>
          <w:numId w:val="1"/>
        </w:numPr>
        <w:suppressAutoHyphens/>
        <w:ind w:left="567" w:hanging="567"/>
        <w:rPr>
          <w:b/>
          <w:sz w:val="22"/>
          <w:szCs w:val="22"/>
          <w:lang w:val="is-IS"/>
        </w:rPr>
      </w:pPr>
      <w:r w:rsidRPr="00B57874">
        <w:rPr>
          <w:sz w:val="22"/>
          <w:szCs w:val="22"/>
          <w:lang w:val="is-IS"/>
        </w:rPr>
        <w:t>Látið lækninn eða lyfjafræðing vita um allar aukaverkanir. Þetta gildir einnig um aukaverkanir sem ekki er minnst á í þessum fylgiseðli. Sjá kafla 4.</w:t>
      </w:r>
    </w:p>
    <w:p w14:paraId="60B61CDC" w14:textId="77777777" w:rsidR="00DC0150" w:rsidRPr="00B57874" w:rsidRDefault="00DC0150" w:rsidP="0086366A">
      <w:pPr>
        <w:numPr>
          <w:ilvl w:val="12"/>
          <w:numId w:val="0"/>
        </w:numPr>
        <w:ind w:right="-2"/>
        <w:rPr>
          <w:sz w:val="22"/>
          <w:szCs w:val="22"/>
          <w:lang w:val="is-IS"/>
        </w:rPr>
      </w:pPr>
    </w:p>
    <w:p w14:paraId="457E01BB" w14:textId="77777777" w:rsidR="00DC0150" w:rsidRPr="00B57874" w:rsidRDefault="00DC0150" w:rsidP="0086366A">
      <w:pPr>
        <w:keepNext/>
        <w:numPr>
          <w:ilvl w:val="12"/>
          <w:numId w:val="0"/>
        </w:numPr>
        <w:ind w:right="-2"/>
        <w:rPr>
          <w:sz w:val="22"/>
          <w:szCs w:val="22"/>
          <w:lang w:val="is-IS"/>
        </w:rPr>
      </w:pPr>
      <w:r w:rsidRPr="00B57874">
        <w:rPr>
          <w:b/>
          <w:sz w:val="22"/>
          <w:szCs w:val="22"/>
          <w:lang w:val="is-IS"/>
        </w:rPr>
        <w:t>Í fylgiseðlinum eru eftirfarandi kaflar</w:t>
      </w:r>
    </w:p>
    <w:p w14:paraId="0E154CA9" w14:textId="77777777" w:rsidR="00DC0150" w:rsidRPr="00B57874" w:rsidRDefault="00DC0150" w:rsidP="002047AE">
      <w:pPr>
        <w:numPr>
          <w:ilvl w:val="12"/>
          <w:numId w:val="0"/>
        </w:numPr>
        <w:ind w:left="567" w:hanging="567"/>
        <w:rPr>
          <w:sz w:val="22"/>
          <w:szCs w:val="22"/>
          <w:lang w:val="is-IS"/>
        </w:rPr>
      </w:pPr>
      <w:r w:rsidRPr="00B57874">
        <w:rPr>
          <w:sz w:val="22"/>
          <w:szCs w:val="22"/>
          <w:lang w:val="is-IS"/>
        </w:rPr>
        <w:t>1.</w:t>
      </w:r>
      <w:r w:rsidRPr="00B57874">
        <w:rPr>
          <w:sz w:val="22"/>
          <w:szCs w:val="22"/>
          <w:lang w:val="is-IS"/>
        </w:rPr>
        <w:tab/>
        <w:t>Upplýsingar um Micardis og við hverju það er notað</w:t>
      </w:r>
    </w:p>
    <w:p w14:paraId="622AAE2F" w14:textId="77777777" w:rsidR="00DC0150" w:rsidRPr="00B57874" w:rsidRDefault="00DC0150" w:rsidP="002047AE">
      <w:pPr>
        <w:numPr>
          <w:ilvl w:val="12"/>
          <w:numId w:val="0"/>
        </w:numPr>
        <w:ind w:left="567" w:hanging="567"/>
        <w:rPr>
          <w:sz w:val="22"/>
          <w:szCs w:val="22"/>
          <w:lang w:val="is-IS"/>
        </w:rPr>
      </w:pPr>
      <w:r w:rsidRPr="00B57874">
        <w:rPr>
          <w:sz w:val="22"/>
          <w:szCs w:val="22"/>
          <w:lang w:val="is-IS"/>
        </w:rPr>
        <w:t>2.</w:t>
      </w:r>
      <w:r w:rsidRPr="00B57874">
        <w:rPr>
          <w:sz w:val="22"/>
          <w:szCs w:val="22"/>
          <w:lang w:val="is-IS"/>
        </w:rPr>
        <w:tab/>
        <w:t>Áður en byrjað er að nota Micardis</w:t>
      </w:r>
    </w:p>
    <w:p w14:paraId="1A692328" w14:textId="77777777" w:rsidR="00DC0150" w:rsidRPr="00B57874" w:rsidRDefault="00DC0150" w:rsidP="002047AE">
      <w:pPr>
        <w:numPr>
          <w:ilvl w:val="12"/>
          <w:numId w:val="0"/>
        </w:numPr>
        <w:ind w:left="567" w:hanging="567"/>
        <w:rPr>
          <w:sz w:val="22"/>
          <w:szCs w:val="22"/>
          <w:lang w:val="is-IS"/>
        </w:rPr>
      </w:pPr>
      <w:r w:rsidRPr="00B57874">
        <w:rPr>
          <w:sz w:val="22"/>
          <w:szCs w:val="22"/>
          <w:lang w:val="is-IS"/>
        </w:rPr>
        <w:t>3.</w:t>
      </w:r>
      <w:r w:rsidRPr="00B57874">
        <w:rPr>
          <w:sz w:val="22"/>
          <w:szCs w:val="22"/>
          <w:lang w:val="is-IS"/>
        </w:rPr>
        <w:tab/>
        <w:t>Hvernig nota á Micardis</w:t>
      </w:r>
    </w:p>
    <w:p w14:paraId="4E768674" w14:textId="77777777" w:rsidR="00DC0150" w:rsidRPr="00B57874" w:rsidRDefault="00DC0150" w:rsidP="002047AE">
      <w:pPr>
        <w:numPr>
          <w:ilvl w:val="12"/>
          <w:numId w:val="0"/>
        </w:numPr>
        <w:ind w:left="567" w:hanging="567"/>
        <w:rPr>
          <w:sz w:val="22"/>
          <w:szCs w:val="22"/>
          <w:lang w:val="is-IS"/>
        </w:rPr>
      </w:pPr>
      <w:r w:rsidRPr="00B57874">
        <w:rPr>
          <w:sz w:val="22"/>
          <w:szCs w:val="22"/>
          <w:lang w:val="is-IS"/>
        </w:rPr>
        <w:t>4.</w:t>
      </w:r>
      <w:r w:rsidRPr="00B57874">
        <w:rPr>
          <w:sz w:val="22"/>
          <w:szCs w:val="22"/>
          <w:lang w:val="is-IS"/>
        </w:rPr>
        <w:tab/>
        <w:t>Hugsanlegar aukaverkanir</w:t>
      </w:r>
    </w:p>
    <w:p w14:paraId="3410F093" w14:textId="77777777" w:rsidR="00DC0150" w:rsidRPr="00B57874" w:rsidRDefault="00DC0150" w:rsidP="002047AE">
      <w:pPr>
        <w:suppressAutoHyphens/>
        <w:ind w:left="567" w:hanging="567"/>
        <w:rPr>
          <w:sz w:val="22"/>
          <w:szCs w:val="22"/>
          <w:lang w:val="is-IS"/>
        </w:rPr>
      </w:pPr>
      <w:r w:rsidRPr="00B57874">
        <w:rPr>
          <w:sz w:val="22"/>
          <w:szCs w:val="22"/>
          <w:lang w:val="is-IS"/>
        </w:rPr>
        <w:t>5.</w:t>
      </w:r>
      <w:r w:rsidRPr="00B57874">
        <w:rPr>
          <w:sz w:val="22"/>
          <w:szCs w:val="22"/>
          <w:lang w:val="is-IS"/>
        </w:rPr>
        <w:tab/>
        <w:t>Hvernig geyma á Micardis</w:t>
      </w:r>
    </w:p>
    <w:p w14:paraId="08EA087A" w14:textId="77777777" w:rsidR="00DC0150" w:rsidRPr="00B57874" w:rsidRDefault="00DC0150" w:rsidP="002047AE">
      <w:pPr>
        <w:suppressAutoHyphens/>
        <w:ind w:left="567" w:hanging="567"/>
        <w:rPr>
          <w:sz w:val="22"/>
          <w:szCs w:val="22"/>
          <w:lang w:val="is-IS"/>
        </w:rPr>
      </w:pPr>
      <w:r w:rsidRPr="00B57874">
        <w:rPr>
          <w:sz w:val="22"/>
          <w:szCs w:val="22"/>
          <w:lang w:val="is-IS"/>
        </w:rPr>
        <w:t>6.</w:t>
      </w:r>
      <w:r w:rsidRPr="00B57874">
        <w:rPr>
          <w:sz w:val="22"/>
          <w:szCs w:val="22"/>
          <w:lang w:val="is-IS"/>
        </w:rPr>
        <w:tab/>
        <w:t>Pakkningar og aðrar upplýsingar</w:t>
      </w:r>
    </w:p>
    <w:p w14:paraId="1553F854" w14:textId="77777777" w:rsidR="00DC0150" w:rsidRPr="00B57874" w:rsidRDefault="00DC0150" w:rsidP="0086366A">
      <w:pPr>
        <w:numPr>
          <w:ilvl w:val="12"/>
          <w:numId w:val="0"/>
        </w:numPr>
        <w:ind w:right="-2"/>
        <w:rPr>
          <w:sz w:val="22"/>
          <w:szCs w:val="22"/>
          <w:lang w:val="is-IS"/>
        </w:rPr>
      </w:pPr>
    </w:p>
    <w:p w14:paraId="516A7758" w14:textId="77777777" w:rsidR="00DC0150" w:rsidRPr="00B57874" w:rsidRDefault="00DC0150" w:rsidP="0086366A">
      <w:pPr>
        <w:rPr>
          <w:sz w:val="22"/>
          <w:szCs w:val="22"/>
          <w:lang w:val="is-IS"/>
        </w:rPr>
      </w:pPr>
    </w:p>
    <w:p w14:paraId="7C715A16" w14:textId="77777777" w:rsidR="00DC0150" w:rsidRPr="00B57874" w:rsidRDefault="00DC0150" w:rsidP="0086366A">
      <w:pPr>
        <w:keepNext/>
        <w:ind w:left="567" w:hanging="567"/>
        <w:rPr>
          <w:sz w:val="22"/>
          <w:szCs w:val="22"/>
          <w:lang w:val="is-IS"/>
        </w:rPr>
      </w:pPr>
      <w:r w:rsidRPr="00B57874">
        <w:rPr>
          <w:b/>
          <w:sz w:val="22"/>
          <w:szCs w:val="22"/>
          <w:lang w:val="is-IS"/>
        </w:rPr>
        <w:t>1.</w:t>
      </w:r>
      <w:r w:rsidRPr="00B57874">
        <w:rPr>
          <w:b/>
          <w:sz w:val="22"/>
          <w:szCs w:val="22"/>
          <w:lang w:val="is-IS"/>
        </w:rPr>
        <w:tab/>
        <w:t>Upplýsingar um Micardis og við hverju það er notað</w:t>
      </w:r>
    </w:p>
    <w:p w14:paraId="2399E625" w14:textId="77777777" w:rsidR="00DC0150" w:rsidRPr="00B57874" w:rsidRDefault="00DC0150" w:rsidP="0086366A">
      <w:pPr>
        <w:keepNext/>
        <w:rPr>
          <w:sz w:val="22"/>
          <w:szCs w:val="22"/>
          <w:lang w:val="is-IS"/>
        </w:rPr>
      </w:pPr>
    </w:p>
    <w:p w14:paraId="621EDF7F" w14:textId="77777777" w:rsidR="00DC0150" w:rsidRPr="00B57874" w:rsidRDefault="00DC0150" w:rsidP="0086366A">
      <w:pPr>
        <w:rPr>
          <w:sz w:val="22"/>
          <w:szCs w:val="22"/>
          <w:lang w:val="is-IS"/>
        </w:rPr>
      </w:pPr>
      <w:r w:rsidRPr="00B57874">
        <w:rPr>
          <w:sz w:val="22"/>
          <w:szCs w:val="22"/>
          <w:lang w:val="is-IS"/>
        </w:rPr>
        <w:t>Micardis tilheyrir flokki lyfja sem kallast angíótensín II viðtakablokkar. Angíótensín II er efni sem er framleitt í líkamanum og veldur æðasamdrætti og þannig hækkun blóðþrýstings. Micardis hemur áhrif angíótensíns II og slakar á blóðæðum og við það lækkar blóðþrýstingurinn.</w:t>
      </w:r>
    </w:p>
    <w:p w14:paraId="557104F8" w14:textId="77777777" w:rsidR="00DC0150" w:rsidRPr="00B57874" w:rsidRDefault="00DC0150" w:rsidP="0086366A">
      <w:pPr>
        <w:rPr>
          <w:sz w:val="22"/>
          <w:szCs w:val="22"/>
          <w:lang w:val="is-IS"/>
        </w:rPr>
      </w:pPr>
    </w:p>
    <w:p w14:paraId="6BD88545" w14:textId="77777777" w:rsidR="00DC0150" w:rsidRPr="00B57874" w:rsidRDefault="00DC0150" w:rsidP="0086366A">
      <w:pPr>
        <w:rPr>
          <w:sz w:val="22"/>
          <w:szCs w:val="22"/>
          <w:lang w:val="is-IS"/>
        </w:rPr>
      </w:pPr>
      <w:r w:rsidRPr="00B57874">
        <w:rPr>
          <w:b/>
          <w:sz w:val="22"/>
          <w:szCs w:val="22"/>
          <w:lang w:val="is-IS"/>
        </w:rPr>
        <w:t>Micardis er notað</w:t>
      </w:r>
      <w:r w:rsidRPr="00B57874">
        <w:rPr>
          <w:sz w:val="22"/>
          <w:szCs w:val="22"/>
          <w:lang w:val="is-IS"/>
        </w:rPr>
        <w:t xml:space="preserve"> til að meðhöndla háan blóðþrýsting hjá fullorðnum sem ekki orsakast af neinum öðrum sjúkdómi.</w:t>
      </w:r>
    </w:p>
    <w:p w14:paraId="6C7D8679" w14:textId="77777777" w:rsidR="00DC0150" w:rsidRPr="00B57874" w:rsidRDefault="00DC0150" w:rsidP="0086366A">
      <w:pPr>
        <w:rPr>
          <w:sz w:val="22"/>
          <w:szCs w:val="22"/>
          <w:lang w:val="is-IS"/>
        </w:rPr>
      </w:pPr>
    </w:p>
    <w:p w14:paraId="269CCB11" w14:textId="77777777" w:rsidR="00DC0150" w:rsidRPr="00B57874" w:rsidRDefault="00DC0150" w:rsidP="0086366A">
      <w:pPr>
        <w:rPr>
          <w:sz w:val="22"/>
          <w:szCs w:val="22"/>
          <w:lang w:val="is-IS"/>
        </w:rPr>
      </w:pPr>
      <w:r w:rsidRPr="00B57874">
        <w:rPr>
          <w:sz w:val="22"/>
          <w:szCs w:val="22"/>
          <w:lang w:val="is-IS"/>
        </w:rPr>
        <w:t>Hár blóðþrýstingur getur, ef hann er ekki meðhöndlaður, valdið skemmdum á slagæðum í ýmsum líffærum og getur þetta í sumum tilvikum leitt til hjartaáfalls, hjarta- eða nýrnabilunar, heilablæðingar eða blindu. Venjulega finnast engin einkenni um hækkaðan blóðþrýsting fyrr en skemmd hefur komið fram. Því er nauðsynlegt að mæla blóðþrýsting reglulega til að sjá hvort hann er innan eðlilegra marka.</w:t>
      </w:r>
    </w:p>
    <w:p w14:paraId="68270F6F" w14:textId="77777777" w:rsidR="00DC0150" w:rsidRPr="00B57874" w:rsidRDefault="00DC0150" w:rsidP="0086366A">
      <w:pPr>
        <w:rPr>
          <w:sz w:val="22"/>
          <w:szCs w:val="22"/>
          <w:lang w:val="is-IS"/>
        </w:rPr>
      </w:pPr>
    </w:p>
    <w:p w14:paraId="3D88015F" w14:textId="77777777" w:rsidR="00DC0150" w:rsidRPr="00B57874" w:rsidRDefault="00DC0150" w:rsidP="0086366A">
      <w:pPr>
        <w:rPr>
          <w:sz w:val="22"/>
          <w:szCs w:val="22"/>
          <w:lang w:val="is-IS"/>
        </w:rPr>
      </w:pPr>
      <w:r w:rsidRPr="00B57874">
        <w:rPr>
          <w:b/>
          <w:sz w:val="22"/>
          <w:szCs w:val="22"/>
          <w:lang w:val="is-IS"/>
        </w:rPr>
        <w:t>Micardis er einnig notað til</w:t>
      </w:r>
      <w:r w:rsidRPr="00B57874">
        <w:rPr>
          <w:sz w:val="22"/>
          <w:szCs w:val="22"/>
          <w:lang w:val="is-IS"/>
        </w:rPr>
        <w:t xml:space="preserve"> að fækka tilvikum hjarta- og æðasjúkdóma (þ.e. hjartaáfall eða slag) hjá fullorðnum sem eru í áhættu vegna þess að blóðflæði til hjarta eða fóta er minnkað eða hindrað, eða sem hafa fengið slag eða hafa sykursýki sem fylgir mikil áhætta. Læknirinn mun segja þér ef þú ert í mikilli áhættu gagnvart slíkum sjúkdómum.</w:t>
      </w:r>
    </w:p>
    <w:p w14:paraId="25A97081" w14:textId="77777777" w:rsidR="00DC0150" w:rsidRPr="00B57874" w:rsidRDefault="00DC0150" w:rsidP="0086366A">
      <w:pPr>
        <w:rPr>
          <w:sz w:val="22"/>
          <w:szCs w:val="22"/>
          <w:lang w:val="is-IS"/>
        </w:rPr>
      </w:pPr>
    </w:p>
    <w:p w14:paraId="704DDA47" w14:textId="77777777" w:rsidR="00DC0150" w:rsidRPr="00B57874" w:rsidRDefault="00DC0150" w:rsidP="0086366A">
      <w:pPr>
        <w:rPr>
          <w:sz w:val="22"/>
          <w:szCs w:val="22"/>
          <w:lang w:val="is-IS"/>
        </w:rPr>
      </w:pPr>
    </w:p>
    <w:p w14:paraId="75BBD8B1" w14:textId="2E82D4D7" w:rsidR="00DC0150" w:rsidRPr="00B57874" w:rsidRDefault="00DC0150" w:rsidP="0086366A">
      <w:pPr>
        <w:keepNext/>
        <w:ind w:left="567" w:right="-2" w:hanging="567"/>
        <w:rPr>
          <w:sz w:val="22"/>
          <w:szCs w:val="22"/>
          <w:lang w:val="is-IS"/>
        </w:rPr>
      </w:pPr>
      <w:r w:rsidRPr="00B57874">
        <w:rPr>
          <w:b/>
          <w:sz w:val="22"/>
          <w:szCs w:val="22"/>
          <w:lang w:val="is-IS"/>
        </w:rPr>
        <w:t>2.</w:t>
      </w:r>
      <w:r w:rsidRPr="00B57874">
        <w:rPr>
          <w:b/>
          <w:sz w:val="22"/>
          <w:szCs w:val="22"/>
          <w:lang w:val="is-IS"/>
        </w:rPr>
        <w:tab/>
        <w:t>Áður en byrjað er að nota Micardis</w:t>
      </w:r>
    </w:p>
    <w:p w14:paraId="4274E4BA" w14:textId="77777777" w:rsidR="00DC0150" w:rsidRPr="00B57874" w:rsidRDefault="00DC0150" w:rsidP="0086366A">
      <w:pPr>
        <w:pStyle w:val="EndnoteText"/>
        <w:keepNext/>
        <w:tabs>
          <w:tab w:val="clear" w:pos="567"/>
        </w:tabs>
        <w:rPr>
          <w:sz w:val="22"/>
          <w:szCs w:val="22"/>
          <w:lang w:val="is-IS"/>
        </w:rPr>
      </w:pPr>
    </w:p>
    <w:p w14:paraId="1977991A" w14:textId="77777777" w:rsidR="00DC0150" w:rsidRPr="00B57874" w:rsidRDefault="00DC0150" w:rsidP="0086366A">
      <w:pPr>
        <w:keepNext/>
        <w:ind w:right="-2"/>
        <w:rPr>
          <w:b/>
          <w:sz w:val="22"/>
          <w:szCs w:val="22"/>
          <w:lang w:val="is-IS"/>
        </w:rPr>
      </w:pPr>
      <w:r w:rsidRPr="00B57874">
        <w:rPr>
          <w:b/>
          <w:sz w:val="22"/>
          <w:szCs w:val="22"/>
          <w:lang w:val="is-IS"/>
        </w:rPr>
        <w:t>Ekki má nota Micardis</w:t>
      </w:r>
    </w:p>
    <w:p w14:paraId="1C3932A5" w14:textId="52F07798" w:rsidR="00DC0150" w:rsidRPr="00B57874" w:rsidRDefault="00DC0150" w:rsidP="002047AE">
      <w:pPr>
        <w:pStyle w:val="ListParagraph"/>
        <w:numPr>
          <w:ilvl w:val="0"/>
          <w:numId w:val="40"/>
        </w:numPr>
        <w:ind w:left="567" w:hanging="567"/>
        <w:rPr>
          <w:sz w:val="22"/>
          <w:szCs w:val="22"/>
          <w:lang w:val="is-IS"/>
        </w:rPr>
      </w:pPr>
      <w:r w:rsidRPr="00B57874">
        <w:rPr>
          <w:sz w:val="22"/>
          <w:szCs w:val="22"/>
          <w:lang w:val="is-IS"/>
        </w:rPr>
        <w:t>ef um er að ræða ofnæmi fyrir telmisartani eða einhverju öðru innihaldsefni lyfsins (talin upp í kafla 6).</w:t>
      </w:r>
    </w:p>
    <w:p w14:paraId="5958A042" w14:textId="52E9BA54" w:rsidR="00DC0150" w:rsidRPr="00B57874" w:rsidRDefault="00DC0150" w:rsidP="002047AE">
      <w:pPr>
        <w:pStyle w:val="ListParagraph"/>
        <w:numPr>
          <w:ilvl w:val="0"/>
          <w:numId w:val="40"/>
        </w:numPr>
        <w:ind w:left="567" w:hanging="567"/>
        <w:rPr>
          <w:sz w:val="22"/>
          <w:szCs w:val="22"/>
          <w:lang w:val="is-IS"/>
        </w:rPr>
      </w:pPr>
      <w:r w:rsidRPr="00B57874">
        <w:rPr>
          <w:sz w:val="22"/>
          <w:szCs w:val="22"/>
          <w:lang w:val="is-IS"/>
        </w:rPr>
        <w:t>eftir þriðja mánuð meðgöngu. (Einnig er betra að forðast notkun Micardis snemma á meðgöngu – sjá kaflann um meðgöngu).</w:t>
      </w:r>
    </w:p>
    <w:p w14:paraId="3808E649" w14:textId="18CFCFA7" w:rsidR="00DC0150" w:rsidRPr="00B57874" w:rsidRDefault="00DC0150" w:rsidP="002047AE">
      <w:pPr>
        <w:pStyle w:val="ListParagraph"/>
        <w:numPr>
          <w:ilvl w:val="0"/>
          <w:numId w:val="40"/>
        </w:numPr>
        <w:ind w:left="567" w:hanging="567"/>
        <w:rPr>
          <w:sz w:val="22"/>
          <w:szCs w:val="22"/>
          <w:lang w:val="is-IS"/>
        </w:rPr>
      </w:pPr>
      <w:r w:rsidRPr="00B57874">
        <w:rPr>
          <w:sz w:val="22"/>
          <w:szCs w:val="22"/>
          <w:lang w:val="is-IS"/>
        </w:rPr>
        <w:t>ef þú ert með alvarleg lifrarvandamál eins og gallteppu eða gallstíflu (vandkvæði við losun galls úr lifur og gallblöðru) eða aðra alvarlega lifrarsjúkdóma.</w:t>
      </w:r>
    </w:p>
    <w:p w14:paraId="48773DFC" w14:textId="77777777" w:rsidR="00DC0150" w:rsidRPr="00B57874" w:rsidRDefault="00DC0150" w:rsidP="002047AE">
      <w:pPr>
        <w:numPr>
          <w:ilvl w:val="0"/>
          <w:numId w:val="40"/>
        </w:numPr>
        <w:ind w:left="567" w:hanging="567"/>
        <w:rPr>
          <w:sz w:val="22"/>
          <w:szCs w:val="22"/>
          <w:lang w:val="is-IS"/>
        </w:rPr>
      </w:pPr>
      <w:r w:rsidRPr="00B57874">
        <w:rPr>
          <w:sz w:val="22"/>
          <w:szCs w:val="22"/>
          <w:lang w:val="is-IS"/>
        </w:rPr>
        <w:t>ef þú ert með sykursýki eða skerta nýrnastarfsemi og ert á meðferð með blóðþrýstingslækkandi lyfi sem inniheldur aliskiren.</w:t>
      </w:r>
    </w:p>
    <w:p w14:paraId="2191C09E" w14:textId="77777777" w:rsidR="00DC0150" w:rsidRPr="00B57874" w:rsidRDefault="00DC0150" w:rsidP="0086366A">
      <w:pPr>
        <w:ind w:left="567" w:hanging="567"/>
        <w:rPr>
          <w:sz w:val="22"/>
          <w:szCs w:val="22"/>
          <w:lang w:val="is-IS"/>
        </w:rPr>
      </w:pPr>
    </w:p>
    <w:p w14:paraId="6F973F98" w14:textId="77777777" w:rsidR="00DC0150" w:rsidRPr="00B57874" w:rsidRDefault="00DC0150" w:rsidP="0086366A">
      <w:pPr>
        <w:pStyle w:val="EndnoteText"/>
        <w:numPr>
          <w:ilvl w:val="12"/>
          <w:numId w:val="0"/>
        </w:numPr>
        <w:tabs>
          <w:tab w:val="clear" w:pos="567"/>
        </w:tabs>
        <w:rPr>
          <w:sz w:val="22"/>
          <w:szCs w:val="22"/>
          <w:lang w:val="is-IS"/>
        </w:rPr>
      </w:pPr>
      <w:r w:rsidRPr="00B57874">
        <w:rPr>
          <w:sz w:val="22"/>
          <w:szCs w:val="22"/>
          <w:lang w:val="is-IS"/>
        </w:rPr>
        <w:t>Ef eitthvað af ofangreindu á við um þig skaltu ráðfæra þig við lækninn eða lyfjafræðing áður en þú tekur Micardis.</w:t>
      </w:r>
    </w:p>
    <w:p w14:paraId="186F8E07" w14:textId="77777777" w:rsidR="00DC0150" w:rsidRPr="00B57874" w:rsidRDefault="00DC0150" w:rsidP="0086366A">
      <w:pPr>
        <w:pStyle w:val="EndnoteText"/>
        <w:numPr>
          <w:ilvl w:val="12"/>
          <w:numId w:val="0"/>
        </w:numPr>
        <w:tabs>
          <w:tab w:val="clear" w:pos="567"/>
        </w:tabs>
        <w:rPr>
          <w:sz w:val="22"/>
          <w:szCs w:val="22"/>
          <w:lang w:val="is-IS"/>
        </w:rPr>
      </w:pPr>
    </w:p>
    <w:p w14:paraId="0AA853ED" w14:textId="77777777" w:rsidR="00DC0150" w:rsidRPr="00B57874" w:rsidRDefault="00DC0150" w:rsidP="0086366A">
      <w:pPr>
        <w:keepNext/>
        <w:numPr>
          <w:ilvl w:val="12"/>
          <w:numId w:val="0"/>
        </w:numPr>
        <w:rPr>
          <w:sz w:val="22"/>
          <w:szCs w:val="22"/>
          <w:lang w:val="is-IS"/>
        </w:rPr>
      </w:pPr>
      <w:r w:rsidRPr="00B57874">
        <w:rPr>
          <w:b/>
          <w:sz w:val="22"/>
          <w:szCs w:val="22"/>
          <w:lang w:val="is-IS"/>
        </w:rPr>
        <w:lastRenderedPageBreak/>
        <w:t>Varnaðarorð og varúðarreglur</w:t>
      </w:r>
    </w:p>
    <w:p w14:paraId="76A8531B" w14:textId="77777777" w:rsidR="00DC0150" w:rsidRPr="00B57874" w:rsidRDefault="00DC0150" w:rsidP="0086366A">
      <w:pPr>
        <w:keepNext/>
        <w:numPr>
          <w:ilvl w:val="12"/>
          <w:numId w:val="0"/>
        </w:numPr>
        <w:ind w:right="-2"/>
        <w:rPr>
          <w:sz w:val="22"/>
          <w:szCs w:val="22"/>
          <w:lang w:val="is-IS"/>
        </w:rPr>
      </w:pPr>
      <w:r w:rsidRPr="00B57874">
        <w:rPr>
          <w:sz w:val="22"/>
          <w:szCs w:val="22"/>
          <w:lang w:val="is-IS"/>
        </w:rPr>
        <w:t>Leitið ráða hjá lækninum áður en Micardis er notað ef þú hefur eða hefur einhvern tíma haft eitthvað af eftirtöldum sjúkdómum eða kvillum:</w:t>
      </w:r>
    </w:p>
    <w:p w14:paraId="328932DD" w14:textId="77777777" w:rsidR="00DC0150" w:rsidRPr="00B57874" w:rsidRDefault="00DC0150" w:rsidP="0086366A">
      <w:pPr>
        <w:keepNext/>
        <w:numPr>
          <w:ilvl w:val="12"/>
          <w:numId w:val="0"/>
        </w:numPr>
        <w:ind w:right="-2"/>
        <w:rPr>
          <w:sz w:val="22"/>
          <w:szCs w:val="22"/>
          <w:lang w:val="is-IS"/>
        </w:rPr>
      </w:pPr>
    </w:p>
    <w:p w14:paraId="54710C18" w14:textId="7C288BA7"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Nýrnasjúkdómur eða ígrætt nýra.</w:t>
      </w:r>
    </w:p>
    <w:p w14:paraId="0FE9DD52" w14:textId="2779E964"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Nýrnaslagæðaþrenging (þrenging slagæða í öðru eða báðum nýrum).</w:t>
      </w:r>
    </w:p>
    <w:p w14:paraId="19DC5C26" w14:textId="70ABC254"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Lifrarsjúkdómur.</w:t>
      </w:r>
    </w:p>
    <w:p w14:paraId="35C7CA9D" w14:textId="571A8157"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Hjartakvilli.</w:t>
      </w:r>
    </w:p>
    <w:p w14:paraId="4CB4B456" w14:textId="617BF6C0"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Hækkuð aldósteróngildi (uppsöfnun á vatni og salti í líkamanum ásamt ójafnvægi á ýmsum blóðsöltum).</w:t>
      </w:r>
    </w:p>
    <w:p w14:paraId="4B773623" w14:textId="4EA35FEE"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Lágur blóðþrýstingur, getur komið fram við vökvaskort eða skort á söltum</w:t>
      </w:r>
      <w:r w:rsidR="005C05B7" w:rsidRPr="00B57874">
        <w:rPr>
          <w:sz w:val="22"/>
          <w:szCs w:val="22"/>
          <w:lang w:val="is-IS"/>
        </w:rPr>
        <w:t xml:space="preserve"> t.d.</w:t>
      </w:r>
      <w:r w:rsidRPr="00B57874">
        <w:rPr>
          <w:sz w:val="22"/>
          <w:szCs w:val="22"/>
          <w:lang w:val="is-IS"/>
        </w:rPr>
        <w:t xml:space="preserve"> vegna þvagræsandi meðferðar (vatnslosandi töflur), saltsnauðs fæðis, niðurgangs eða uppkasta.</w:t>
      </w:r>
    </w:p>
    <w:p w14:paraId="3764AFF6" w14:textId="31A4F953"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Hækkað kalíum í blóði.</w:t>
      </w:r>
    </w:p>
    <w:p w14:paraId="2CBF42A4" w14:textId="2FC1C05F" w:rsidR="00DC0150" w:rsidRPr="00B57874" w:rsidRDefault="00DC0150" w:rsidP="002047AE">
      <w:pPr>
        <w:pStyle w:val="ListParagraph"/>
        <w:numPr>
          <w:ilvl w:val="0"/>
          <w:numId w:val="41"/>
        </w:numPr>
        <w:ind w:left="567" w:hanging="567"/>
        <w:rPr>
          <w:sz w:val="22"/>
          <w:szCs w:val="22"/>
          <w:lang w:val="is-IS"/>
        </w:rPr>
      </w:pPr>
      <w:r w:rsidRPr="00B57874">
        <w:rPr>
          <w:sz w:val="22"/>
          <w:szCs w:val="22"/>
          <w:lang w:val="is-IS"/>
        </w:rPr>
        <w:t>Sykursýki.</w:t>
      </w:r>
    </w:p>
    <w:p w14:paraId="406C51FD" w14:textId="77777777" w:rsidR="00DC0150" w:rsidRPr="00B57874" w:rsidRDefault="00DC0150" w:rsidP="0086366A">
      <w:pPr>
        <w:ind w:right="-2"/>
        <w:rPr>
          <w:sz w:val="22"/>
          <w:szCs w:val="22"/>
          <w:lang w:val="is-IS"/>
        </w:rPr>
      </w:pPr>
    </w:p>
    <w:p w14:paraId="16922A88" w14:textId="77777777" w:rsidR="00DC0150" w:rsidRPr="00B57874" w:rsidRDefault="00DC0150" w:rsidP="0086366A">
      <w:pPr>
        <w:keepNext/>
        <w:ind w:right="-2"/>
        <w:rPr>
          <w:sz w:val="22"/>
          <w:szCs w:val="22"/>
          <w:lang w:val="is-IS"/>
        </w:rPr>
      </w:pPr>
      <w:r w:rsidRPr="00B57874">
        <w:rPr>
          <w:sz w:val="22"/>
          <w:szCs w:val="22"/>
          <w:lang w:val="is-IS"/>
        </w:rPr>
        <w:t>Leitið ráða hjá lækninum áður en Micardis er notað:</w:t>
      </w:r>
    </w:p>
    <w:p w14:paraId="19A02E86" w14:textId="77777777" w:rsidR="00DC0150" w:rsidRPr="00B57874" w:rsidRDefault="00DC0150" w:rsidP="003D1FDF">
      <w:pPr>
        <w:keepNext/>
        <w:numPr>
          <w:ilvl w:val="0"/>
          <w:numId w:val="14"/>
        </w:numPr>
        <w:tabs>
          <w:tab w:val="clear" w:pos="567"/>
        </w:tabs>
        <w:ind w:right="-2"/>
        <w:rPr>
          <w:sz w:val="22"/>
          <w:szCs w:val="22"/>
          <w:lang w:val="is-IS"/>
        </w:rPr>
      </w:pPr>
      <w:r w:rsidRPr="00B57874">
        <w:rPr>
          <w:sz w:val="22"/>
          <w:szCs w:val="22"/>
          <w:lang w:val="is-IS"/>
        </w:rPr>
        <w:t>ef þú notar eitt af eftirtöldum lyfjum sem notuð eru til að meðhöndla háan blóðþrýsting:</w:t>
      </w:r>
    </w:p>
    <w:p w14:paraId="31259349" w14:textId="77777777" w:rsidR="00DC0150" w:rsidRPr="00B57874" w:rsidRDefault="00DC0150" w:rsidP="0086366A">
      <w:pPr>
        <w:ind w:left="567" w:right="-2"/>
        <w:rPr>
          <w:sz w:val="22"/>
          <w:szCs w:val="22"/>
          <w:lang w:val="is-IS"/>
        </w:rPr>
      </w:pPr>
      <w:r w:rsidRPr="00B57874">
        <w:rPr>
          <w:sz w:val="22"/>
          <w:szCs w:val="22"/>
          <w:lang w:val="is-IS"/>
        </w:rPr>
        <w:t>- ACE-hemil (til dæmis enalapríl, lisinopríl, ramipríl) sérstaklega ef þú ert með nýrnakvilla sem tengjast sykursýki.</w:t>
      </w:r>
    </w:p>
    <w:p w14:paraId="13804B91" w14:textId="77777777" w:rsidR="00DC0150" w:rsidRPr="00B57874" w:rsidRDefault="00DC0150" w:rsidP="0086366A">
      <w:pPr>
        <w:ind w:left="567" w:right="-2"/>
        <w:rPr>
          <w:sz w:val="22"/>
          <w:szCs w:val="22"/>
          <w:lang w:val="is-IS"/>
        </w:rPr>
      </w:pPr>
      <w:r w:rsidRPr="00B57874">
        <w:rPr>
          <w:sz w:val="22"/>
          <w:szCs w:val="22"/>
          <w:lang w:val="is-IS"/>
        </w:rPr>
        <w:t>- aliskiren.</w:t>
      </w:r>
    </w:p>
    <w:p w14:paraId="3BDFA390" w14:textId="77777777" w:rsidR="00DC0150" w:rsidRPr="00B57874" w:rsidRDefault="00DC0150" w:rsidP="0086366A">
      <w:pPr>
        <w:ind w:left="567" w:right="-2"/>
        <w:rPr>
          <w:sz w:val="22"/>
          <w:szCs w:val="22"/>
          <w:lang w:val="is-IS"/>
        </w:rPr>
      </w:pPr>
      <w:r w:rsidRPr="00B57874">
        <w:rPr>
          <w:sz w:val="22"/>
          <w:szCs w:val="22"/>
          <w:lang w:val="is-IS"/>
        </w:rPr>
        <w:t>Hugsanlegt er að læknirinn rannsaki nýrnastarfsemi, mæli blóðþrýsting og magn blóðsalta (t.d. kalíums) með reglulegu millibili. Sjá einnig upplýsingar í kaflanum „Ekki má nota Micardis“.</w:t>
      </w:r>
    </w:p>
    <w:p w14:paraId="0D929366" w14:textId="77777777" w:rsidR="00DC0150" w:rsidRPr="00B57874" w:rsidRDefault="00DC0150" w:rsidP="0086366A">
      <w:pPr>
        <w:numPr>
          <w:ilvl w:val="0"/>
          <w:numId w:val="14"/>
        </w:numPr>
        <w:tabs>
          <w:tab w:val="clear" w:pos="567"/>
        </w:tabs>
        <w:ind w:right="-2"/>
        <w:rPr>
          <w:sz w:val="22"/>
          <w:szCs w:val="22"/>
          <w:lang w:val="is-IS"/>
        </w:rPr>
      </w:pPr>
      <w:r w:rsidRPr="00B57874">
        <w:rPr>
          <w:sz w:val="22"/>
          <w:szCs w:val="22"/>
          <w:lang w:val="is-IS"/>
        </w:rPr>
        <w:t>ef þú ert að nota digoxín.</w:t>
      </w:r>
    </w:p>
    <w:p w14:paraId="4B2D597D" w14:textId="77777777" w:rsidR="00DC0150" w:rsidRPr="00B57874" w:rsidRDefault="00DC0150" w:rsidP="0086366A">
      <w:pPr>
        <w:ind w:right="-2"/>
        <w:rPr>
          <w:sz w:val="22"/>
          <w:szCs w:val="22"/>
          <w:lang w:val="is-IS"/>
        </w:rPr>
      </w:pPr>
    </w:p>
    <w:p w14:paraId="139F0DBD" w14:textId="4898818A" w:rsidR="007439FE" w:rsidRPr="00B57874" w:rsidRDefault="007439FE" w:rsidP="007439FE">
      <w:pPr>
        <w:ind w:right="-2"/>
        <w:rPr>
          <w:sz w:val="22"/>
          <w:szCs w:val="22"/>
          <w:lang w:val="is-IS"/>
        </w:rPr>
      </w:pPr>
      <w:r w:rsidRPr="00B57874">
        <w:rPr>
          <w:sz w:val="22"/>
          <w:szCs w:val="22"/>
          <w:lang w:val="is-IS"/>
        </w:rPr>
        <w:t>Leitaðu ráða hjá lækninum ef þú færð kviðverk, ógleði, uppköst eða niðurgang eftir að þú tekur Micardis. Læknirinn mun taka ákvörðun um frekari meðferð. Ekki hætta sjálf/-ur að taka Micardis.</w:t>
      </w:r>
    </w:p>
    <w:p w14:paraId="57DECA73" w14:textId="77777777" w:rsidR="007439FE" w:rsidRPr="00B57874" w:rsidRDefault="007439FE" w:rsidP="007439FE">
      <w:pPr>
        <w:ind w:right="-2"/>
        <w:rPr>
          <w:sz w:val="22"/>
          <w:szCs w:val="22"/>
          <w:lang w:val="is-IS"/>
        </w:rPr>
      </w:pPr>
    </w:p>
    <w:p w14:paraId="25CEFB69" w14:textId="6C2C1126" w:rsidR="00DC0150" w:rsidRPr="00B57874" w:rsidRDefault="00DC0150" w:rsidP="0086366A">
      <w:pPr>
        <w:ind w:right="-2"/>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þunguð. Ekki er mælt með notkun Micardis snemma á meðgöngu og það má alls ekki taka þegar liðnir eru meira en 3 mánuðir af meðgöngunni þar sem notkun lyfsins á þeim tíma getur haft alvarlegar afleiðingar fyrir barnið (sjá kaflann um meðgöngu).</w:t>
      </w:r>
    </w:p>
    <w:p w14:paraId="108FAD4F" w14:textId="77777777" w:rsidR="00DC0150" w:rsidRPr="00B57874" w:rsidRDefault="00DC0150" w:rsidP="0086366A">
      <w:pPr>
        <w:ind w:right="-2"/>
        <w:rPr>
          <w:sz w:val="22"/>
          <w:szCs w:val="22"/>
          <w:lang w:val="is-IS"/>
        </w:rPr>
      </w:pPr>
    </w:p>
    <w:p w14:paraId="72F87215" w14:textId="77777777" w:rsidR="00DC0150" w:rsidRPr="00B57874" w:rsidRDefault="00DC0150" w:rsidP="0086366A">
      <w:pPr>
        <w:ind w:right="-2"/>
        <w:rPr>
          <w:sz w:val="22"/>
          <w:szCs w:val="22"/>
          <w:lang w:val="is-IS"/>
        </w:rPr>
      </w:pPr>
      <w:r w:rsidRPr="00B57874">
        <w:rPr>
          <w:sz w:val="22"/>
          <w:szCs w:val="22"/>
          <w:lang w:val="is-IS"/>
        </w:rPr>
        <w:t>Ef þú átt að gangast undir skurðaðgerð eða svæfingu skaltu láta lækninn vita að þú sért að taka Micardis.</w:t>
      </w:r>
    </w:p>
    <w:p w14:paraId="403D8D49" w14:textId="77777777" w:rsidR="00DC0150" w:rsidRPr="00B57874" w:rsidRDefault="00DC0150" w:rsidP="0086366A">
      <w:pPr>
        <w:ind w:right="-2"/>
        <w:rPr>
          <w:sz w:val="22"/>
          <w:szCs w:val="22"/>
          <w:lang w:val="is-IS"/>
        </w:rPr>
      </w:pPr>
    </w:p>
    <w:p w14:paraId="1461F487" w14:textId="77777777" w:rsidR="00DC0150" w:rsidRPr="00B57874" w:rsidRDefault="00DC0150" w:rsidP="0086366A">
      <w:pPr>
        <w:ind w:right="-2"/>
        <w:rPr>
          <w:sz w:val="22"/>
          <w:szCs w:val="22"/>
          <w:lang w:val="is-IS"/>
        </w:rPr>
      </w:pPr>
      <w:r w:rsidRPr="00B57874">
        <w:rPr>
          <w:sz w:val="22"/>
          <w:szCs w:val="22"/>
          <w:lang w:val="is-IS"/>
        </w:rPr>
        <w:t>Micardis getur haft minni áhrif til lækkunar á blóðþrýstingi hjá sjúklingum af svarta kynstofninum.</w:t>
      </w:r>
    </w:p>
    <w:p w14:paraId="0CEE8BB4" w14:textId="77777777" w:rsidR="00DC0150" w:rsidRPr="00B57874" w:rsidRDefault="00DC0150" w:rsidP="0086366A">
      <w:pPr>
        <w:ind w:right="-2"/>
        <w:rPr>
          <w:sz w:val="22"/>
          <w:szCs w:val="22"/>
          <w:lang w:val="is-IS"/>
        </w:rPr>
      </w:pPr>
    </w:p>
    <w:p w14:paraId="367235C2" w14:textId="77777777" w:rsidR="00DC0150" w:rsidRPr="00B57874" w:rsidRDefault="00DC0150" w:rsidP="0086366A">
      <w:pPr>
        <w:keepNext/>
        <w:ind w:right="-2"/>
        <w:rPr>
          <w:b/>
          <w:sz w:val="22"/>
          <w:szCs w:val="22"/>
          <w:lang w:val="is-IS"/>
        </w:rPr>
      </w:pPr>
      <w:r w:rsidRPr="00B57874">
        <w:rPr>
          <w:b/>
          <w:sz w:val="22"/>
          <w:szCs w:val="22"/>
          <w:lang w:val="is-IS"/>
        </w:rPr>
        <w:t>Börn og unglingar</w:t>
      </w:r>
    </w:p>
    <w:p w14:paraId="56852440" w14:textId="77777777" w:rsidR="00DC0150" w:rsidRPr="00B57874" w:rsidRDefault="00DC0150" w:rsidP="0086366A">
      <w:pPr>
        <w:ind w:right="-2"/>
        <w:rPr>
          <w:sz w:val="22"/>
          <w:szCs w:val="22"/>
          <w:lang w:val="is-IS"/>
        </w:rPr>
      </w:pPr>
      <w:r w:rsidRPr="00B57874">
        <w:rPr>
          <w:sz w:val="22"/>
          <w:szCs w:val="22"/>
          <w:lang w:val="is-IS"/>
        </w:rPr>
        <w:t>Notkun Micardis hjá börnum og unglingum að 18 ára aldri er ekki ráðlögð.</w:t>
      </w:r>
    </w:p>
    <w:p w14:paraId="4CCC7DBF" w14:textId="77777777" w:rsidR="00DC0150" w:rsidRPr="00B57874" w:rsidRDefault="00DC0150" w:rsidP="0086366A">
      <w:pPr>
        <w:ind w:right="-2"/>
        <w:rPr>
          <w:sz w:val="22"/>
          <w:szCs w:val="22"/>
          <w:lang w:val="is-IS"/>
        </w:rPr>
      </w:pPr>
    </w:p>
    <w:p w14:paraId="5C00E1B3" w14:textId="77777777" w:rsidR="00DC0150" w:rsidRPr="00B57874" w:rsidRDefault="00DC0150" w:rsidP="0086366A">
      <w:pPr>
        <w:keepNext/>
        <w:ind w:right="-2"/>
        <w:rPr>
          <w:b/>
          <w:sz w:val="22"/>
          <w:szCs w:val="22"/>
          <w:lang w:val="is-IS"/>
        </w:rPr>
      </w:pPr>
      <w:r w:rsidRPr="00B57874">
        <w:rPr>
          <w:b/>
          <w:sz w:val="22"/>
          <w:szCs w:val="22"/>
          <w:lang w:val="is-IS"/>
        </w:rPr>
        <w:t>Notkun annarra lyfja samhliða Micardis</w:t>
      </w:r>
    </w:p>
    <w:p w14:paraId="28DF7DA6" w14:textId="77777777" w:rsidR="00DC0150" w:rsidRPr="00B57874" w:rsidRDefault="00DC0150" w:rsidP="0086366A">
      <w:pPr>
        <w:keepNext/>
        <w:ind w:right="-2"/>
        <w:rPr>
          <w:sz w:val="22"/>
          <w:szCs w:val="22"/>
          <w:lang w:val="is-IS"/>
        </w:rPr>
      </w:pPr>
      <w:r w:rsidRPr="00B57874">
        <w:rPr>
          <w:sz w:val="22"/>
          <w:szCs w:val="22"/>
          <w:lang w:val="is-IS"/>
        </w:rPr>
        <w:t>Látið lækninn eða lyfjafræðing vita um öll önnur lyf sem eru notuð, hafa nýlega verið notuð eða kynnu að verða notuð. Vera má að læknirinn þurfi að breyta skömmtum þessara lyfja og/eða gera aðrar varúðarráðstafanir. Í sumum tilvikum gætir þú þurft að hætta töku einhverra lyfja. Þetta á sérstaklega við um notkun lyfjanna sem talin eru upp hér á eftir samtímis Micardis:</w:t>
      </w:r>
    </w:p>
    <w:p w14:paraId="20E4192E" w14:textId="77777777" w:rsidR="00DC0150" w:rsidRPr="00B57874" w:rsidRDefault="00DC0150" w:rsidP="0086366A">
      <w:pPr>
        <w:keepNext/>
        <w:ind w:right="-2"/>
        <w:rPr>
          <w:sz w:val="22"/>
          <w:szCs w:val="22"/>
          <w:lang w:val="is-IS"/>
        </w:rPr>
      </w:pPr>
    </w:p>
    <w:p w14:paraId="69A6C550"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Lyf sem innihalda litíum til meðhöndlunar á sumum tegundum þunglyndis.</w:t>
      </w:r>
    </w:p>
    <w:p w14:paraId="3DEC7278"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Lyf sem geta hækkað styrk kalíums í blóði eins og saltlíki sem inniheldur kalíum, kalíumsparandi þvagræsilyf (sumar vatnslosandi töflur), ACE</w:t>
      </w:r>
      <w:r w:rsidRPr="00B57874">
        <w:rPr>
          <w:sz w:val="22"/>
          <w:szCs w:val="22"/>
          <w:lang w:val="is-IS"/>
        </w:rPr>
        <w:noBreakHyphen/>
        <w:t>hemlar, angíótensín II viðtakablokkar, bólgueyðandi gigtarlyf (NSAID t.d. asetýlsalicýlsýra eða íbúprófen), heparín, ónæmisbælandi lyf (t.d. cíklóspórín eða takrólímus) og sýklalyfið trímetóprím.</w:t>
      </w:r>
    </w:p>
    <w:p w14:paraId="32F0285B"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Þvagræsilyf (vatnslosandi töflur) geta, sérstaklega ef þau eru tekin í stórum skömmtum með Micardis, valdið miklu vökvatapi og lágum blóðþrýstingi.</w:t>
      </w:r>
    </w:p>
    <w:p w14:paraId="4248FED4" w14:textId="77777777" w:rsidR="00DC0150" w:rsidRPr="00B57874" w:rsidRDefault="00DC0150"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Ef þú notar ACE</w:t>
      </w:r>
      <w:r w:rsidRPr="00B57874">
        <w:rPr>
          <w:rFonts w:ascii="Times New Roman" w:eastAsia="Times New Roman" w:hAnsi="Times New Roman"/>
          <w:bCs/>
          <w:iCs/>
          <w:sz w:val="22"/>
          <w:szCs w:val="22"/>
          <w:lang w:val="is-IS"/>
        </w:rPr>
        <w:noBreakHyphen/>
        <w:t>hemil eða aliskiren (sjá einnig upplýsingar undir „Ekki má nota Micardis“ og „Varnaðarorð og varúðarreglur“).</w:t>
      </w:r>
    </w:p>
    <w:p w14:paraId="0564E7B5" w14:textId="77777777" w:rsidR="00DC0150" w:rsidRPr="00B57874" w:rsidRDefault="00DC0150"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Digoxín.</w:t>
      </w:r>
    </w:p>
    <w:p w14:paraId="0B19B252" w14:textId="77777777" w:rsidR="00DC0150" w:rsidRPr="00B57874" w:rsidRDefault="00DC0150" w:rsidP="0086366A">
      <w:pPr>
        <w:ind w:right="-2"/>
        <w:rPr>
          <w:sz w:val="22"/>
          <w:szCs w:val="22"/>
          <w:lang w:val="is-IS"/>
        </w:rPr>
      </w:pPr>
    </w:p>
    <w:p w14:paraId="73DAA3AA" w14:textId="77777777" w:rsidR="00DC0150" w:rsidRPr="00B57874" w:rsidRDefault="00DC0150" w:rsidP="0086366A">
      <w:pPr>
        <w:ind w:right="-2"/>
        <w:rPr>
          <w:sz w:val="22"/>
          <w:szCs w:val="22"/>
          <w:lang w:val="is-IS"/>
        </w:rPr>
      </w:pPr>
      <w:r w:rsidRPr="00B57874">
        <w:rPr>
          <w:sz w:val="22"/>
          <w:szCs w:val="22"/>
          <w:lang w:val="is-IS"/>
        </w:rPr>
        <w:lastRenderedPageBreak/>
        <w:t>Verkun Micardis getur minnkað ef þú tekur bólgueyðandi gigtarlyf (NSAID t.d. asetýlsalicýlsýru eða íbúprófen) eða barkstera.</w:t>
      </w:r>
    </w:p>
    <w:p w14:paraId="25C5B396" w14:textId="77777777" w:rsidR="00DC0150" w:rsidRPr="00B57874" w:rsidRDefault="00DC0150" w:rsidP="0086366A">
      <w:pPr>
        <w:ind w:right="-2"/>
        <w:rPr>
          <w:sz w:val="22"/>
          <w:szCs w:val="22"/>
          <w:lang w:val="is-IS"/>
        </w:rPr>
      </w:pPr>
    </w:p>
    <w:p w14:paraId="2C873AAA" w14:textId="5F51D2AF" w:rsidR="00DC0150" w:rsidRPr="00B57874" w:rsidRDefault="00DC0150" w:rsidP="0086366A">
      <w:pPr>
        <w:ind w:right="-2"/>
        <w:rPr>
          <w:sz w:val="22"/>
          <w:szCs w:val="22"/>
          <w:lang w:val="is-IS"/>
        </w:rPr>
      </w:pPr>
      <w:r w:rsidRPr="00B57874">
        <w:rPr>
          <w:sz w:val="22"/>
          <w:szCs w:val="22"/>
          <w:lang w:val="is-IS"/>
        </w:rPr>
        <w:t>Micardis getur aukið blóðþrýstingslækkandi áhrif annarra lyfja sem notuð eru til meðferðar við háþrýstingi eða lyfja sem gætu lækkað blóðþrýsting (t.d. baklófen, amífostín). Enn fremur geta áfengi, barbitúröt, sterk verkjalyf (narcotics) og þunglynd</w:t>
      </w:r>
      <w:r w:rsidR="00BE1FA1" w:rsidRPr="00B57874">
        <w:rPr>
          <w:sz w:val="22"/>
          <w:szCs w:val="22"/>
          <w:lang w:val="is-IS"/>
        </w:rPr>
        <w:t>i</w:t>
      </w:r>
      <w:r w:rsidRPr="00B57874">
        <w:rPr>
          <w:sz w:val="22"/>
          <w:szCs w:val="22"/>
          <w:lang w:val="is-IS"/>
        </w:rPr>
        <w:t>slyf aukið hættu á lágum blóðþrýstingi. Þú gætir fundið fyrir þessu sem sundli þegar staðið er upp. Þú skalt ráðfæra þig við lækninn ef aðlaga þarf skammt hins lyfsins meðan þú notar Micardis.</w:t>
      </w:r>
    </w:p>
    <w:p w14:paraId="5AE255EF" w14:textId="77777777" w:rsidR="00DC0150" w:rsidRPr="00B57874" w:rsidRDefault="00DC0150" w:rsidP="0086366A">
      <w:pPr>
        <w:rPr>
          <w:bCs/>
          <w:sz w:val="22"/>
          <w:szCs w:val="22"/>
          <w:lang w:val="is-IS"/>
        </w:rPr>
      </w:pPr>
    </w:p>
    <w:p w14:paraId="3807AB49" w14:textId="77777777" w:rsidR="00DC0150" w:rsidRPr="00B57874" w:rsidRDefault="00DC0150" w:rsidP="0086366A">
      <w:pPr>
        <w:keepNext/>
        <w:rPr>
          <w:sz w:val="22"/>
          <w:szCs w:val="22"/>
          <w:lang w:val="is-IS"/>
        </w:rPr>
      </w:pPr>
      <w:r w:rsidRPr="00B57874">
        <w:rPr>
          <w:b/>
          <w:sz w:val="22"/>
          <w:szCs w:val="22"/>
          <w:lang w:val="is-IS"/>
        </w:rPr>
        <w:t>Meðganga og brjóstagjöf</w:t>
      </w:r>
    </w:p>
    <w:p w14:paraId="1942D3DB" w14:textId="77777777" w:rsidR="00DC0150" w:rsidRPr="00B57874" w:rsidRDefault="00DC0150" w:rsidP="0086366A">
      <w:pPr>
        <w:keepNext/>
        <w:rPr>
          <w:sz w:val="22"/>
          <w:szCs w:val="22"/>
          <w:u w:val="single"/>
          <w:lang w:val="is-IS"/>
        </w:rPr>
      </w:pPr>
      <w:r w:rsidRPr="00B57874">
        <w:rPr>
          <w:sz w:val="22"/>
          <w:szCs w:val="22"/>
          <w:u w:val="single"/>
          <w:lang w:val="is-IS"/>
        </w:rPr>
        <w:t>Meðganga</w:t>
      </w:r>
    </w:p>
    <w:p w14:paraId="33C64536" w14:textId="719ABEDC" w:rsidR="00DC0150" w:rsidRPr="00B57874" w:rsidRDefault="00DC0150" w:rsidP="0086366A">
      <w:pPr>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þunguð. Læknirinn mun yfirleitt mæla með því að þú hættir að taka Micardis áður en þú verður þunguð eða um leið og þú veist að þú sért þunguð og ráðleggur þér að taka annað lyf í stað Micardis. Ekki er mælt með notkun Micardis snemma á meðgöngu og það má alls ekki taka þegar liðnir eru meira en 3 mánuðir af meðgöngunni þar sem notkun lyfsins á þeim tíma getur haft alvarlegar afleiðingar fyrir barnið.</w:t>
      </w:r>
    </w:p>
    <w:p w14:paraId="5859FB7D" w14:textId="77777777" w:rsidR="00DC0150" w:rsidRPr="00B57874" w:rsidRDefault="00DC0150" w:rsidP="0086366A">
      <w:pPr>
        <w:rPr>
          <w:sz w:val="22"/>
          <w:szCs w:val="22"/>
          <w:u w:val="single"/>
          <w:lang w:val="is-IS"/>
        </w:rPr>
      </w:pPr>
    </w:p>
    <w:p w14:paraId="0F11C035" w14:textId="77777777" w:rsidR="00DC0150" w:rsidRPr="00B57874" w:rsidRDefault="00DC0150" w:rsidP="0086366A">
      <w:pPr>
        <w:keepNext/>
        <w:rPr>
          <w:sz w:val="22"/>
          <w:szCs w:val="22"/>
          <w:u w:val="single"/>
          <w:lang w:val="is-IS"/>
        </w:rPr>
      </w:pPr>
      <w:r w:rsidRPr="00B57874">
        <w:rPr>
          <w:sz w:val="22"/>
          <w:szCs w:val="22"/>
          <w:u w:val="single"/>
          <w:lang w:val="is-IS"/>
        </w:rPr>
        <w:t>Brjóstagjöf</w:t>
      </w:r>
    </w:p>
    <w:p w14:paraId="370763E8" w14:textId="77777777" w:rsidR="00DC0150" w:rsidRPr="00B57874" w:rsidRDefault="00DC0150" w:rsidP="0086366A">
      <w:pPr>
        <w:rPr>
          <w:sz w:val="22"/>
          <w:szCs w:val="22"/>
          <w:lang w:val="is-IS"/>
        </w:rPr>
      </w:pPr>
      <w:r w:rsidRPr="00B57874">
        <w:rPr>
          <w:sz w:val="22"/>
          <w:szCs w:val="22"/>
          <w:lang w:val="is-IS"/>
        </w:rPr>
        <w:t>Láttu lækninn vita ef þú ert með barn á brjósti eða ert að hefja brjóstagjöf. Ekki er mælt með notkun Micardis hjá mæðrum sem eru með börn sín á brjósti og læknirinn gæti valið aðra meðferð fyrir þig ef þú vilt hafa barn á brjósti, sérstaklega ef barnið er nýfætt eða hefur fæðst fyrir tímann.</w:t>
      </w:r>
    </w:p>
    <w:p w14:paraId="31908D07" w14:textId="77777777" w:rsidR="00DC0150" w:rsidRPr="00B57874" w:rsidRDefault="00DC0150" w:rsidP="0086366A">
      <w:pPr>
        <w:ind w:right="-2"/>
        <w:rPr>
          <w:sz w:val="22"/>
          <w:szCs w:val="22"/>
          <w:lang w:val="is-IS"/>
        </w:rPr>
      </w:pPr>
    </w:p>
    <w:p w14:paraId="117F25E7" w14:textId="77777777" w:rsidR="00DC0150" w:rsidRPr="00B57874" w:rsidRDefault="00DC0150" w:rsidP="0086366A">
      <w:pPr>
        <w:keepNext/>
        <w:ind w:right="-2"/>
        <w:rPr>
          <w:b/>
          <w:bCs/>
          <w:sz w:val="22"/>
          <w:szCs w:val="22"/>
          <w:lang w:val="is-IS"/>
        </w:rPr>
      </w:pPr>
      <w:r w:rsidRPr="00B57874">
        <w:rPr>
          <w:b/>
          <w:sz w:val="22"/>
          <w:szCs w:val="22"/>
          <w:lang w:val="is-IS"/>
        </w:rPr>
        <w:t>Akstur og notkun véla</w:t>
      </w:r>
    </w:p>
    <w:p w14:paraId="55DDD905" w14:textId="075157DB" w:rsidR="00DC0150" w:rsidRPr="00B57874" w:rsidRDefault="00DC0150" w:rsidP="0086366A">
      <w:pPr>
        <w:ind w:right="-29"/>
        <w:rPr>
          <w:sz w:val="22"/>
          <w:szCs w:val="22"/>
          <w:lang w:val="is-IS"/>
        </w:rPr>
      </w:pPr>
      <w:r w:rsidRPr="00B57874">
        <w:rPr>
          <w:sz w:val="22"/>
          <w:szCs w:val="22"/>
          <w:lang w:val="is-IS"/>
        </w:rPr>
        <w:t xml:space="preserve">Sumir </w:t>
      </w:r>
      <w:r w:rsidR="005C05B7" w:rsidRPr="00B57874">
        <w:rPr>
          <w:sz w:val="22"/>
          <w:szCs w:val="22"/>
          <w:lang w:val="is-IS"/>
        </w:rPr>
        <w:t xml:space="preserve">geta fundið fyrir aukaverkunum eins og yfirliði eða snúningstilfinningu (svima) þegar þeir taka Micardis. Ef þú finnur fyrir þessum aukaverkunum </w:t>
      </w:r>
      <w:r w:rsidRPr="00B57874">
        <w:rPr>
          <w:sz w:val="22"/>
          <w:szCs w:val="22"/>
          <w:lang w:val="is-IS"/>
        </w:rPr>
        <w:t>skaltu ekki aka eða nota vélar.</w:t>
      </w:r>
    </w:p>
    <w:p w14:paraId="3ADB874F" w14:textId="77777777" w:rsidR="00DC0150" w:rsidRPr="00B57874" w:rsidRDefault="00DC0150" w:rsidP="0086366A">
      <w:pPr>
        <w:rPr>
          <w:sz w:val="22"/>
          <w:szCs w:val="22"/>
          <w:lang w:val="is-IS"/>
        </w:rPr>
      </w:pPr>
    </w:p>
    <w:p w14:paraId="12E2AA28" w14:textId="77777777" w:rsidR="00DC0150" w:rsidRPr="00B57874" w:rsidRDefault="00DC0150" w:rsidP="0086366A">
      <w:pPr>
        <w:keepNext/>
        <w:rPr>
          <w:b/>
          <w:bCs/>
          <w:sz w:val="22"/>
          <w:szCs w:val="22"/>
          <w:lang w:val="is-IS"/>
        </w:rPr>
      </w:pPr>
      <w:r w:rsidRPr="00B57874">
        <w:rPr>
          <w:b/>
          <w:sz w:val="22"/>
          <w:szCs w:val="22"/>
          <w:lang w:val="is-IS"/>
        </w:rPr>
        <w:t>Micardis inniheldur sorbitól</w:t>
      </w:r>
    </w:p>
    <w:p w14:paraId="401C4978" w14:textId="77777777" w:rsidR="00DC0150" w:rsidRPr="00B57874" w:rsidRDefault="00DC0150" w:rsidP="0086366A">
      <w:pPr>
        <w:rPr>
          <w:sz w:val="22"/>
          <w:szCs w:val="22"/>
          <w:lang w:val="is-IS"/>
        </w:rPr>
      </w:pPr>
      <w:r w:rsidRPr="00B57874">
        <w:rPr>
          <w:sz w:val="22"/>
          <w:szCs w:val="22"/>
          <w:lang w:val="is-IS"/>
        </w:rPr>
        <w:t>Lyfið inniheldur 168,64 mg af sorbitóli í hverri töflu.</w:t>
      </w:r>
    </w:p>
    <w:p w14:paraId="183B54E4" w14:textId="77777777" w:rsidR="00DC0150" w:rsidRPr="00B57874" w:rsidRDefault="00DC0150" w:rsidP="0086366A">
      <w:pPr>
        <w:rPr>
          <w:sz w:val="22"/>
          <w:szCs w:val="22"/>
          <w:lang w:val="is-IS"/>
        </w:rPr>
      </w:pPr>
    </w:p>
    <w:p w14:paraId="37346F91" w14:textId="77777777" w:rsidR="00DC0150" w:rsidRPr="00B57874" w:rsidRDefault="00DC0150" w:rsidP="0086366A">
      <w:pPr>
        <w:keepNext/>
        <w:rPr>
          <w:b/>
          <w:bCs/>
          <w:sz w:val="22"/>
          <w:szCs w:val="22"/>
          <w:lang w:val="is-IS"/>
        </w:rPr>
      </w:pPr>
      <w:r w:rsidRPr="00B57874">
        <w:rPr>
          <w:b/>
          <w:bCs/>
          <w:sz w:val="22"/>
          <w:szCs w:val="22"/>
          <w:lang w:val="is-IS"/>
        </w:rPr>
        <w:t>Micardis inniheldur natríum</w:t>
      </w:r>
    </w:p>
    <w:p w14:paraId="71A8E51D" w14:textId="77777777" w:rsidR="00DC0150" w:rsidRPr="00B57874" w:rsidRDefault="00DC0150" w:rsidP="0086366A">
      <w:pPr>
        <w:rPr>
          <w:sz w:val="22"/>
          <w:szCs w:val="22"/>
          <w:lang w:val="is-IS"/>
        </w:rPr>
      </w:pPr>
      <w:r w:rsidRPr="00B57874">
        <w:rPr>
          <w:sz w:val="22"/>
          <w:szCs w:val="22"/>
          <w:lang w:val="is-IS"/>
        </w:rPr>
        <w:t>Lyfið inniheldur minna en 1 mmól (23 mg) af natríum í hverri töflu, þ.e.a.s. er sem næst natríumlaust.</w:t>
      </w:r>
    </w:p>
    <w:p w14:paraId="26F6DE36" w14:textId="77777777" w:rsidR="00DC0150" w:rsidRPr="00B57874" w:rsidRDefault="00DC0150" w:rsidP="0086366A">
      <w:pPr>
        <w:rPr>
          <w:sz w:val="22"/>
          <w:szCs w:val="22"/>
          <w:lang w:val="is-IS"/>
        </w:rPr>
      </w:pPr>
    </w:p>
    <w:p w14:paraId="67B786BF" w14:textId="77777777" w:rsidR="00DC0150" w:rsidRPr="00B57874" w:rsidRDefault="00DC0150" w:rsidP="0086366A">
      <w:pPr>
        <w:rPr>
          <w:sz w:val="22"/>
          <w:szCs w:val="22"/>
          <w:lang w:val="is-IS"/>
        </w:rPr>
      </w:pPr>
    </w:p>
    <w:p w14:paraId="06B93205" w14:textId="77777777" w:rsidR="00DC0150" w:rsidRPr="00B57874" w:rsidRDefault="00DC0150" w:rsidP="0086366A">
      <w:pPr>
        <w:keepNext/>
        <w:ind w:left="567" w:right="-2" w:hanging="567"/>
        <w:rPr>
          <w:sz w:val="22"/>
          <w:szCs w:val="22"/>
          <w:lang w:val="is-IS"/>
        </w:rPr>
      </w:pPr>
      <w:r w:rsidRPr="00B57874">
        <w:rPr>
          <w:b/>
          <w:sz w:val="22"/>
          <w:szCs w:val="22"/>
          <w:lang w:val="is-IS"/>
        </w:rPr>
        <w:t>3.</w:t>
      </w:r>
      <w:r w:rsidRPr="00B57874">
        <w:rPr>
          <w:b/>
          <w:sz w:val="22"/>
          <w:szCs w:val="22"/>
          <w:lang w:val="is-IS"/>
        </w:rPr>
        <w:tab/>
        <w:t>Hvernig nota á Micardis</w:t>
      </w:r>
    </w:p>
    <w:p w14:paraId="09C09B1F" w14:textId="77777777" w:rsidR="00DC0150" w:rsidRPr="00B57874" w:rsidRDefault="00DC0150" w:rsidP="0086366A">
      <w:pPr>
        <w:keepNext/>
        <w:ind w:right="-2"/>
        <w:rPr>
          <w:sz w:val="22"/>
          <w:szCs w:val="22"/>
          <w:lang w:val="is-IS"/>
        </w:rPr>
      </w:pPr>
    </w:p>
    <w:p w14:paraId="3D0BBBAB" w14:textId="77777777" w:rsidR="00DC0150" w:rsidRPr="00B57874" w:rsidRDefault="00DC0150" w:rsidP="0086366A">
      <w:pPr>
        <w:ind w:right="-2"/>
        <w:rPr>
          <w:sz w:val="22"/>
          <w:szCs w:val="22"/>
          <w:lang w:val="is-IS"/>
        </w:rPr>
      </w:pPr>
      <w:r w:rsidRPr="00B57874">
        <w:rPr>
          <w:sz w:val="22"/>
          <w:szCs w:val="22"/>
          <w:lang w:val="is-IS"/>
        </w:rPr>
        <w:t>Notið lyfið alltaf eins og læknirinn hefur sagt til um. Ef ekki er ljóst hvernig nota á lyfið skal leita upplýsinga hjá lækninum eða lyfjafræðingi.</w:t>
      </w:r>
    </w:p>
    <w:p w14:paraId="062B6CEF" w14:textId="77777777" w:rsidR="00DC0150" w:rsidRPr="00B57874" w:rsidRDefault="00DC0150" w:rsidP="0086366A">
      <w:pPr>
        <w:ind w:right="-2"/>
        <w:rPr>
          <w:sz w:val="22"/>
          <w:szCs w:val="22"/>
          <w:lang w:val="is-IS"/>
        </w:rPr>
      </w:pPr>
    </w:p>
    <w:p w14:paraId="18951327" w14:textId="77777777" w:rsidR="00DC0150" w:rsidRPr="00B57874" w:rsidRDefault="00DC0150" w:rsidP="0086366A">
      <w:pPr>
        <w:ind w:right="-2"/>
        <w:rPr>
          <w:sz w:val="22"/>
          <w:szCs w:val="22"/>
          <w:lang w:val="is-IS"/>
        </w:rPr>
      </w:pPr>
      <w:r w:rsidRPr="00B57874">
        <w:rPr>
          <w:sz w:val="22"/>
          <w:szCs w:val="22"/>
          <w:lang w:val="is-IS"/>
        </w:rPr>
        <w:t>Ráðlagður skammtur er ein tafla daglega. Reyndu að taka töfluna á sama tíma á hverjum degi.</w:t>
      </w:r>
    </w:p>
    <w:p w14:paraId="3F00A2CA" w14:textId="7B7C63D6" w:rsidR="00DC0150" w:rsidRPr="00B57874" w:rsidRDefault="00DC0150" w:rsidP="0086366A">
      <w:pPr>
        <w:ind w:right="-2"/>
        <w:rPr>
          <w:sz w:val="22"/>
          <w:szCs w:val="22"/>
          <w:lang w:val="is-IS"/>
        </w:rPr>
      </w:pPr>
      <w:r w:rsidRPr="00B57874">
        <w:rPr>
          <w:sz w:val="22"/>
          <w:szCs w:val="22"/>
          <w:lang w:val="is-IS"/>
        </w:rPr>
        <w:t xml:space="preserve">Taka má Micardis með eða án matar. Gleypa skal töflurnar </w:t>
      </w:r>
      <w:r w:rsidR="00216F0E" w:rsidRPr="00B57874">
        <w:rPr>
          <w:sz w:val="22"/>
          <w:szCs w:val="22"/>
          <w:lang w:val="is-IS"/>
        </w:rPr>
        <w:t xml:space="preserve">heilar </w:t>
      </w:r>
      <w:r w:rsidRPr="00B57874">
        <w:rPr>
          <w:sz w:val="22"/>
          <w:szCs w:val="22"/>
          <w:lang w:val="is-IS"/>
        </w:rPr>
        <w:t>með vatni eða öðrum óáfengum drykk. Mikilvægt er að taka Micardis á hverjum degi þar til læknirinn ráðleggur annað. Leitaðu til læknisins eða lyfjafræðings ef þér finnst áhrifin af Micardis of mikil eða lítil.</w:t>
      </w:r>
    </w:p>
    <w:p w14:paraId="42A8EA6C" w14:textId="77777777" w:rsidR="00DC0150" w:rsidRPr="00B57874" w:rsidRDefault="00DC0150" w:rsidP="0086366A">
      <w:pPr>
        <w:ind w:right="-2"/>
        <w:rPr>
          <w:sz w:val="22"/>
          <w:szCs w:val="22"/>
          <w:lang w:val="is-IS"/>
        </w:rPr>
      </w:pPr>
    </w:p>
    <w:p w14:paraId="62C4470F" w14:textId="518D98EA" w:rsidR="00DC0150" w:rsidRPr="00B57874" w:rsidRDefault="00DC0150" w:rsidP="0086366A">
      <w:pPr>
        <w:ind w:right="-2"/>
        <w:rPr>
          <w:sz w:val="22"/>
          <w:szCs w:val="22"/>
          <w:lang w:val="is-IS"/>
        </w:rPr>
      </w:pPr>
      <w:r w:rsidRPr="00B57874">
        <w:rPr>
          <w:sz w:val="22"/>
          <w:szCs w:val="22"/>
          <w:lang w:val="is-IS"/>
        </w:rPr>
        <w:t>Til meðferðar á háum blóðþrýstingi fyrir flesta sjúklinga er venjulegur skammtur af Micardis til að hafa stjórn á blóðþrýstingi í 24 klst. ein 40 mg tafla einu sinni á dag. Læknirinn getur þó mælt með lægri skömmtum, einni 20 mg töflu eða hærri skömmtum, einni 80 mg töflu. Auk þess er hægt að nota Micardis samtímis þvagræsilyfi (vatnslosandi töflur) svo sem hýdróklórtíazíði sem hefur reynst auka blóðþrýstingslækkandi áhrif Micardis enn frekar.</w:t>
      </w:r>
    </w:p>
    <w:p w14:paraId="1D93DCBE" w14:textId="77777777" w:rsidR="00DC0150" w:rsidRPr="00B57874" w:rsidRDefault="00DC0150" w:rsidP="0086366A">
      <w:pPr>
        <w:ind w:right="-2"/>
        <w:rPr>
          <w:sz w:val="22"/>
          <w:szCs w:val="22"/>
          <w:lang w:val="is-IS"/>
        </w:rPr>
      </w:pPr>
    </w:p>
    <w:p w14:paraId="4C882E14" w14:textId="77777777" w:rsidR="00DC0150" w:rsidRPr="00B57874" w:rsidRDefault="00DC0150" w:rsidP="0086366A">
      <w:pPr>
        <w:ind w:right="-2"/>
        <w:rPr>
          <w:sz w:val="22"/>
          <w:szCs w:val="22"/>
          <w:lang w:val="is-IS"/>
        </w:rPr>
      </w:pPr>
      <w:r w:rsidRPr="00B57874">
        <w:rPr>
          <w:sz w:val="22"/>
          <w:szCs w:val="22"/>
          <w:lang w:val="is-IS"/>
        </w:rPr>
        <w:t>Til að fækka hjarta- og æðasjúkdómum er venjulegur skammtur af Micardis ein 80 mg tafla einu sinni á dag. Við upphaf fyrirbyggjandi meðferðar með Micardis 80 mg á að mæla blóðþrýsting oft.</w:t>
      </w:r>
    </w:p>
    <w:p w14:paraId="1F5C92EE" w14:textId="77777777" w:rsidR="00DC0150" w:rsidRPr="00B57874" w:rsidRDefault="00DC0150" w:rsidP="0086366A">
      <w:pPr>
        <w:ind w:right="-2"/>
        <w:rPr>
          <w:sz w:val="22"/>
          <w:szCs w:val="22"/>
          <w:lang w:val="is-IS"/>
        </w:rPr>
      </w:pPr>
    </w:p>
    <w:p w14:paraId="3D7D69E3" w14:textId="77777777" w:rsidR="00DC0150" w:rsidRPr="00B57874" w:rsidRDefault="00DC0150" w:rsidP="0086366A">
      <w:pPr>
        <w:ind w:right="-2"/>
        <w:rPr>
          <w:sz w:val="22"/>
          <w:szCs w:val="22"/>
          <w:lang w:val="is-IS"/>
        </w:rPr>
      </w:pPr>
      <w:r w:rsidRPr="00B57874">
        <w:rPr>
          <w:sz w:val="22"/>
          <w:szCs w:val="22"/>
          <w:lang w:val="is-IS"/>
        </w:rPr>
        <w:t>Ef þú átt við lifrarvandamál að stríða á venjulegur skammtur ekki að vera stærri en 40 mg einu sinni á dag.</w:t>
      </w:r>
    </w:p>
    <w:p w14:paraId="0F53F080" w14:textId="77777777" w:rsidR="00DC0150" w:rsidRPr="00B57874" w:rsidRDefault="00DC0150" w:rsidP="0086366A">
      <w:pPr>
        <w:ind w:right="-2"/>
        <w:rPr>
          <w:sz w:val="22"/>
          <w:szCs w:val="22"/>
          <w:lang w:val="is-IS"/>
        </w:rPr>
      </w:pPr>
    </w:p>
    <w:p w14:paraId="223E1979" w14:textId="77777777" w:rsidR="00DC0150" w:rsidRPr="00B57874" w:rsidRDefault="00DC0150" w:rsidP="0086366A">
      <w:pPr>
        <w:keepNext/>
        <w:ind w:right="-2"/>
        <w:rPr>
          <w:sz w:val="22"/>
          <w:szCs w:val="22"/>
          <w:lang w:val="is-IS"/>
        </w:rPr>
      </w:pPr>
      <w:r w:rsidRPr="00B57874">
        <w:rPr>
          <w:b/>
          <w:sz w:val="22"/>
          <w:szCs w:val="22"/>
          <w:lang w:val="is-IS"/>
        </w:rPr>
        <w:lastRenderedPageBreak/>
        <w:t>Ef tekinn er stærri skammtur en mælt er fyrir um</w:t>
      </w:r>
    </w:p>
    <w:p w14:paraId="4363E88F" w14:textId="77777777" w:rsidR="00DC0150" w:rsidRPr="00B57874" w:rsidRDefault="00DC0150" w:rsidP="0086366A">
      <w:pPr>
        <w:rPr>
          <w:sz w:val="22"/>
          <w:szCs w:val="22"/>
          <w:lang w:val="is-IS"/>
        </w:rPr>
      </w:pPr>
      <w:r w:rsidRPr="00B57874">
        <w:rPr>
          <w:sz w:val="22"/>
          <w:szCs w:val="22"/>
          <w:lang w:val="is-IS"/>
        </w:rPr>
        <w:t>Ef of margar töflur eru teknar inn af vangá á strax að hafa samband við lækninn, lyfjafræðing eða næstu bráðamóttöku.</w:t>
      </w:r>
    </w:p>
    <w:p w14:paraId="6ADD993A" w14:textId="77777777" w:rsidR="00DC0150" w:rsidRPr="00B57874" w:rsidRDefault="00DC0150" w:rsidP="0086366A">
      <w:pPr>
        <w:rPr>
          <w:sz w:val="22"/>
          <w:szCs w:val="22"/>
          <w:lang w:val="is-IS"/>
        </w:rPr>
      </w:pPr>
    </w:p>
    <w:p w14:paraId="524C39C2" w14:textId="77777777" w:rsidR="00DC0150" w:rsidRPr="00B57874" w:rsidRDefault="00DC0150" w:rsidP="0086366A">
      <w:pPr>
        <w:keepNext/>
        <w:rPr>
          <w:sz w:val="22"/>
          <w:szCs w:val="22"/>
          <w:lang w:val="is-IS"/>
        </w:rPr>
      </w:pPr>
      <w:r w:rsidRPr="00B57874">
        <w:rPr>
          <w:b/>
          <w:sz w:val="22"/>
          <w:szCs w:val="22"/>
          <w:lang w:val="is-IS"/>
        </w:rPr>
        <w:t>Ef gleymist að taka Micardis</w:t>
      </w:r>
    </w:p>
    <w:p w14:paraId="5150B2B3" w14:textId="77777777" w:rsidR="00DC0150" w:rsidRPr="00B57874" w:rsidRDefault="00DC0150" w:rsidP="0086366A">
      <w:pPr>
        <w:rPr>
          <w:sz w:val="22"/>
          <w:szCs w:val="22"/>
          <w:lang w:val="is-IS"/>
        </w:rPr>
      </w:pPr>
      <w:r w:rsidRPr="00B57874">
        <w:rPr>
          <w:sz w:val="22"/>
          <w:szCs w:val="22"/>
          <w:lang w:val="is-IS"/>
        </w:rPr>
        <w:t xml:space="preserve">Ef gleymist að taka lyfið skaltu ekki hafa áhyggjur. Taktu lyfið um leið og þú manst eftir því og haltu síðan áfram eins og áður. Ef gleymist að taka töflu einn dag, er venjulegur skammtur tekinn næsta dag. </w:t>
      </w:r>
      <w:r w:rsidRPr="00B57874">
        <w:rPr>
          <w:b/>
          <w:i/>
          <w:sz w:val="22"/>
          <w:szCs w:val="22"/>
          <w:lang w:val="is-IS"/>
        </w:rPr>
        <w:t>Ekki á</w:t>
      </w:r>
      <w:r w:rsidRPr="00B57874">
        <w:rPr>
          <w:sz w:val="22"/>
          <w:szCs w:val="22"/>
          <w:lang w:val="is-IS"/>
        </w:rPr>
        <w:t xml:space="preserve"> að tvöfalda skammt til að bæta upp skammta sem gleymst hefur að taka.</w:t>
      </w:r>
    </w:p>
    <w:p w14:paraId="1FE45419" w14:textId="77777777" w:rsidR="00DC0150" w:rsidRPr="00B57874" w:rsidRDefault="00DC0150" w:rsidP="0086366A">
      <w:pPr>
        <w:ind w:right="-2"/>
        <w:rPr>
          <w:sz w:val="22"/>
          <w:szCs w:val="22"/>
          <w:lang w:val="is-IS"/>
        </w:rPr>
      </w:pPr>
    </w:p>
    <w:p w14:paraId="157AF91C" w14:textId="77777777" w:rsidR="00DC0150" w:rsidRPr="00B57874" w:rsidRDefault="00DC0150" w:rsidP="0086366A">
      <w:pPr>
        <w:ind w:right="-2"/>
        <w:rPr>
          <w:sz w:val="22"/>
          <w:szCs w:val="22"/>
          <w:lang w:val="is-IS"/>
        </w:rPr>
      </w:pPr>
      <w:r w:rsidRPr="00B57874">
        <w:rPr>
          <w:sz w:val="22"/>
          <w:szCs w:val="22"/>
          <w:lang w:val="is-IS"/>
        </w:rPr>
        <w:t>Leitið til læknisins eða lyfjafræðings ef þörf er á frekari upplýsingum um notkun lyfsins.</w:t>
      </w:r>
    </w:p>
    <w:p w14:paraId="29B3593A" w14:textId="77777777" w:rsidR="00DC0150" w:rsidRPr="00B57874" w:rsidRDefault="00DC0150" w:rsidP="0086366A">
      <w:pPr>
        <w:ind w:right="-2"/>
        <w:rPr>
          <w:sz w:val="22"/>
          <w:szCs w:val="22"/>
          <w:lang w:val="is-IS"/>
        </w:rPr>
      </w:pPr>
    </w:p>
    <w:p w14:paraId="6072C66F" w14:textId="77777777" w:rsidR="00DC0150" w:rsidRPr="00B57874" w:rsidRDefault="00DC0150" w:rsidP="0086366A">
      <w:pPr>
        <w:ind w:right="-2"/>
        <w:rPr>
          <w:sz w:val="22"/>
          <w:szCs w:val="22"/>
          <w:lang w:val="is-IS"/>
        </w:rPr>
      </w:pPr>
    </w:p>
    <w:p w14:paraId="2E336B4A" w14:textId="77777777" w:rsidR="00DC0150" w:rsidRPr="00B57874" w:rsidRDefault="00DC0150" w:rsidP="0086366A">
      <w:pPr>
        <w:keepNext/>
        <w:ind w:left="567" w:right="-2" w:hanging="567"/>
        <w:rPr>
          <w:sz w:val="22"/>
          <w:szCs w:val="22"/>
          <w:lang w:val="is-IS"/>
        </w:rPr>
      </w:pPr>
      <w:r w:rsidRPr="00B57874">
        <w:rPr>
          <w:b/>
          <w:sz w:val="22"/>
          <w:szCs w:val="22"/>
          <w:lang w:val="is-IS"/>
        </w:rPr>
        <w:t>4.</w:t>
      </w:r>
      <w:r w:rsidRPr="00B57874">
        <w:rPr>
          <w:b/>
          <w:sz w:val="22"/>
          <w:szCs w:val="22"/>
          <w:lang w:val="is-IS"/>
        </w:rPr>
        <w:tab/>
        <w:t>Hugsanlegar aukaverkanir</w:t>
      </w:r>
    </w:p>
    <w:p w14:paraId="05A7BCFE" w14:textId="77777777" w:rsidR="00DC0150" w:rsidRPr="00B57874" w:rsidRDefault="00DC0150" w:rsidP="0086366A">
      <w:pPr>
        <w:keepNext/>
        <w:ind w:right="-29"/>
        <w:rPr>
          <w:sz w:val="22"/>
          <w:szCs w:val="22"/>
          <w:lang w:val="is-IS"/>
        </w:rPr>
      </w:pPr>
    </w:p>
    <w:p w14:paraId="0F0A1E37" w14:textId="77777777" w:rsidR="00DC0150" w:rsidRPr="00B57874" w:rsidRDefault="00DC0150" w:rsidP="0086366A">
      <w:pPr>
        <w:ind w:right="-29"/>
        <w:rPr>
          <w:sz w:val="22"/>
          <w:szCs w:val="22"/>
          <w:lang w:val="is-IS"/>
        </w:rPr>
      </w:pPr>
      <w:r w:rsidRPr="00B57874">
        <w:rPr>
          <w:sz w:val="22"/>
          <w:szCs w:val="22"/>
          <w:lang w:val="is-IS"/>
        </w:rPr>
        <w:t>Eins og við á um öll lyf getur þetta lyf valdið aukaverkunum en það gerist þó ekki hjá öllum.</w:t>
      </w:r>
    </w:p>
    <w:p w14:paraId="1235D177" w14:textId="77777777" w:rsidR="00DC0150" w:rsidRPr="00B57874" w:rsidRDefault="00DC0150" w:rsidP="0086366A">
      <w:pPr>
        <w:ind w:right="-29"/>
        <w:rPr>
          <w:sz w:val="22"/>
          <w:szCs w:val="22"/>
          <w:lang w:val="is-IS"/>
        </w:rPr>
      </w:pPr>
    </w:p>
    <w:p w14:paraId="35B17F86" w14:textId="77777777" w:rsidR="00DC0150" w:rsidRPr="00B57874" w:rsidRDefault="00DC0150" w:rsidP="0086366A">
      <w:pPr>
        <w:keepNext/>
        <w:ind w:right="-29"/>
        <w:rPr>
          <w:b/>
          <w:sz w:val="22"/>
          <w:szCs w:val="22"/>
          <w:lang w:val="is-IS"/>
        </w:rPr>
      </w:pPr>
      <w:r w:rsidRPr="00B57874">
        <w:rPr>
          <w:b/>
          <w:sz w:val="22"/>
          <w:szCs w:val="22"/>
          <w:lang w:val="is-IS"/>
        </w:rPr>
        <w:t>Sumar aukaverkanir geta verið alvarlegar og þarfnast tafarlausrar læknismeðferðar</w:t>
      </w:r>
    </w:p>
    <w:p w14:paraId="7576017B" w14:textId="77777777" w:rsidR="00DC0150" w:rsidRPr="00B57874" w:rsidRDefault="00DC0150" w:rsidP="0086366A">
      <w:pPr>
        <w:keepNext/>
        <w:ind w:right="-29"/>
        <w:rPr>
          <w:sz w:val="22"/>
          <w:szCs w:val="22"/>
          <w:lang w:val="is-IS"/>
        </w:rPr>
      </w:pPr>
      <w:r w:rsidRPr="00B57874">
        <w:rPr>
          <w:sz w:val="22"/>
          <w:szCs w:val="22"/>
          <w:lang w:val="is-IS"/>
        </w:rPr>
        <w:t>Leitaðu tafarlaust til læknisins ef þú finnur fyrir eftirfarandi einkennum:</w:t>
      </w:r>
    </w:p>
    <w:p w14:paraId="4B23C8AA" w14:textId="77777777" w:rsidR="00DC0150" w:rsidRPr="00B57874" w:rsidRDefault="00DC0150" w:rsidP="0086366A">
      <w:pPr>
        <w:keepNext/>
        <w:ind w:right="-29"/>
        <w:rPr>
          <w:sz w:val="22"/>
          <w:szCs w:val="22"/>
          <w:lang w:val="is-IS"/>
        </w:rPr>
      </w:pPr>
    </w:p>
    <w:p w14:paraId="36D5FAB3" w14:textId="77777777" w:rsidR="00DC0150" w:rsidRPr="00B57874" w:rsidRDefault="00DC0150" w:rsidP="0086366A">
      <w:pPr>
        <w:ind w:right="-29"/>
        <w:rPr>
          <w:sz w:val="22"/>
          <w:szCs w:val="22"/>
          <w:lang w:val="is-IS"/>
        </w:rPr>
      </w:pPr>
      <w:r w:rsidRPr="00B57874">
        <w:rPr>
          <w:sz w:val="22"/>
          <w:szCs w:val="22"/>
          <w:lang w:val="is-IS"/>
        </w:rPr>
        <w:t>Blóðsýking* (oft kallað blóðeitrun, er alvarleg sýking með bólgusvörun í öllum líkamanum), skyndilegur bjúgur í húð og slímhúð (ofsabjúgur); þessar aukaverkanir eru mjög sjaldgæfar (geta komið fyrir hjá allt að 1 af hverjum 1.000 notendum) en afar alvarlegar og skulu sjúklingar hætta að taka lyfið og leita tafarlaust til læknisins. Þessar aukaverkanir geta orðið banvænar ef þær eru ekki meðhöndlaðar.</w:t>
      </w:r>
    </w:p>
    <w:p w14:paraId="49FF6FCE" w14:textId="77777777" w:rsidR="00DC0150" w:rsidRPr="00B57874" w:rsidRDefault="00DC0150" w:rsidP="0086366A">
      <w:pPr>
        <w:ind w:right="-29"/>
        <w:rPr>
          <w:sz w:val="22"/>
          <w:szCs w:val="22"/>
          <w:lang w:val="is-IS"/>
        </w:rPr>
      </w:pPr>
    </w:p>
    <w:p w14:paraId="67711650" w14:textId="77777777" w:rsidR="00DC0150" w:rsidRPr="00B57874" w:rsidRDefault="00DC0150" w:rsidP="0086366A">
      <w:pPr>
        <w:keepNext/>
        <w:ind w:right="-29"/>
        <w:rPr>
          <w:sz w:val="22"/>
          <w:szCs w:val="22"/>
          <w:lang w:val="is-IS"/>
        </w:rPr>
      </w:pPr>
      <w:r w:rsidRPr="00B57874">
        <w:rPr>
          <w:b/>
          <w:sz w:val="22"/>
          <w:szCs w:val="22"/>
          <w:lang w:val="is-IS"/>
        </w:rPr>
        <w:t>Mögulegar aukaverkanir af völdum Micardis</w:t>
      </w:r>
    </w:p>
    <w:p w14:paraId="7871EB27" w14:textId="77777777" w:rsidR="00DC0150" w:rsidRPr="00B57874" w:rsidRDefault="00DC0150" w:rsidP="0086366A">
      <w:pPr>
        <w:keepNext/>
        <w:ind w:right="-29"/>
        <w:rPr>
          <w:sz w:val="22"/>
          <w:szCs w:val="22"/>
          <w:u w:val="single"/>
          <w:lang w:val="is-IS"/>
        </w:rPr>
      </w:pPr>
      <w:r w:rsidRPr="00B57874">
        <w:rPr>
          <w:sz w:val="22"/>
          <w:szCs w:val="22"/>
          <w:u w:val="single"/>
          <w:lang w:val="is-IS"/>
        </w:rPr>
        <w:t xml:space="preserve">Algengar aukaverkanir </w:t>
      </w:r>
      <w:r w:rsidRPr="00B57874">
        <w:rPr>
          <w:sz w:val="22"/>
          <w:szCs w:val="22"/>
          <w:lang w:val="is-IS"/>
        </w:rPr>
        <w:t>(geta komið fyrir hjá allt að 1 af hverjum 10 notendum):</w:t>
      </w:r>
    </w:p>
    <w:p w14:paraId="45572D2E" w14:textId="77777777" w:rsidR="00DC0150" w:rsidRPr="00B57874" w:rsidRDefault="00DC0150" w:rsidP="0086366A">
      <w:pPr>
        <w:ind w:right="-29"/>
        <w:rPr>
          <w:sz w:val="22"/>
          <w:szCs w:val="22"/>
          <w:lang w:val="is-IS"/>
        </w:rPr>
      </w:pPr>
      <w:r w:rsidRPr="00B57874">
        <w:rPr>
          <w:sz w:val="22"/>
          <w:szCs w:val="22"/>
          <w:lang w:val="is-IS"/>
        </w:rPr>
        <w:t>Lágur blóðþrýstingur (lágþrýstingur) hjá sjúklingum á fyrirbyggjandi meðferð við hjarta- og æðasjúkdómum.</w:t>
      </w:r>
    </w:p>
    <w:p w14:paraId="3C6D1AD9" w14:textId="77777777" w:rsidR="00DC0150" w:rsidRPr="00B57874" w:rsidRDefault="00DC0150" w:rsidP="0086366A">
      <w:pPr>
        <w:ind w:right="-29"/>
        <w:rPr>
          <w:sz w:val="22"/>
          <w:szCs w:val="22"/>
          <w:lang w:val="is-IS"/>
        </w:rPr>
      </w:pPr>
    </w:p>
    <w:p w14:paraId="40ABC834" w14:textId="77777777" w:rsidR="00DC0150" w:rsidRPr="00B57874" w:rsidRDefault="00DC0150" w:rsidP="0086366A">
      <w:pPr>
        <w:keepNext/>
        <w:ind w:right="-29"/>
        <w:rPr>
          <w:sz w:val="22"/>
          <w:szCs w:val="22"/>
          <w:u w:val="single"/>
          <w:lang w:val="is-IS"/>
        </w:rPr>
      </w:pPr>
      <w:r w:rsidRPr="00B57874">
        <w:rPr>
          <w:sz w:val="22"/>
          <w:szCs w:val="22"/>
          <w:u w:val="single"/>
          <w:lang w:val="is-IS"/>
        </w:rPr>
        <w:t>Sjaldgæfar aukaverkanir</w:t>
      </w:r>
      <w:r w:rsidRPr="00B57874">
        <w:rPr>
          <w:sz w:val="22"/>
          <w:szCs w:val="22"/>
          <w:lang w:val="is-IS"/>
        </w:rPr>
        <w:t xml:space="preserve"> (geta komið fyrir hjá allt að 1 af hverjum 100 notendum):</w:t>
      </w:r>
    </w:p>
    <w:p w14:paraId="192C56C6" w14:textId="43F33338" w:rsidR="00DC0150" w:rsidRPr="00B57874" w:rsidRDefault="00DC0150" w:rsidP="0086366A">
      <w:pPr>
        <w:ind w:right="-29"/>
        <w:rPr>
          <w:sz w:val="22"/>
          <w:szCs w:val="22"/>
          <w:lang w:val="is-IS"/>
        </w:rPr>
      </w:pPr>
      <w:r w:rsidRPr="00B57874">
        <w:rPr>
          <w:sz w:val="22"/>
          <w:szCs w:val="22"/>
          <w:lang w:val="is-IS"/>
        </w:rPr>
        <w:t xml:space="preserve">Þvagfærasýkingar, sýkingar í efri hluta öndunarfæra (t.d. hálsbólga, skútabólga, kvef), skortur á rauðum blóðkornum (blóðleysi), blóðkalíumhækkun, erfiðleikar við að sofna, depurð (þunglyndi), </w:t>
      </w:r>
      <w:ins w:id="32" w:author="translator" w:date="2025-12-08T14:44:00Z">
        <w:r w:rsidR="00AB759D" w:rsidRPr="00B57874">
          <w:rPr>
            <w:sz w:val="22"/>
            <w:szCs w:val="22"/>
            <w:lang w:val="is-IS"/>
          </w:rPr>
          <w:t xml:space="preserve">sundl, </w:t>
        </w:r>
      </w:ins>
      <w:r w:rsidRPr="00B57874">
        <w:rPr>
          <w:sz w:val="22"/>
          <w:szCs w:val="22"/>
          <w:lang w:val="is-IS"/>
        </w:rPr>
        <w:t>yfirlið, svimi, hægur hjartsláttur (hægsláttur), lágur blóðþrýstingur (lágþrýstingur) hjá sjúklingum á meðferð við háþrýstingi, svimi þegar staðið er upp (réttstöðu</w:t>
      </w:r>
      <w:r w:rsidR="00BE1FA1" w:rsidRPr="00B57874">
        <w:rPr>
          <w:sz w:val="22"/>
          <w:szCs w:val="22"/>
          <w:lang w:val="is-IS"/>
        </w:rPr>
        <w:t>þ</w:t>
      </w:r>
      <w:r w:rsidRPr="00B57874">
        <w:rPr>
          <w:sz w:val="22"/>
          <w:szCs w:val="22"/>
          <w:lang w:val="is-IS"/>
        </w:rPr>
        <w:t xml:space="preserve">rýstingsfall), mæði, hósti, kviðverkir, niðurgangur, </w:t>
      </w:r>
      <w:r w:rsidR="00FF7081" w:rsidRPr="00B57874">
        <w:rPr>
          <w:sz w:val="22"/>
          <w:szCs w:val="22"/>
          <w:lang w:val="is-IS"/>
        </w:rPr>
        <w:t xml:space="preserve">verkur í maga, </w:t>
      </w:r>
      <w:r w:rsidRPr="00B57874">
        <w:rPr>
          <w:sz w:val="22"/>
          <w:szCs w:val="22"/>
          <w:lang w:val="is-IS"/>
        </w:rPr>
        <w:t xml:space="preserve">vindgangur, uppköst, kláði, aukin svitamyndun, lyfjaútbrot, bakverkir, vöðvakrampar, vöðvaverkir, skert nýrnastarfsemi </w:t>
      </w:r>
      <w:r w:rsidR="00FF7081" w:rsidRPr="00B57874">
        <w:rPr>
          <w:sz w:val="22"/>
          <w:szCs w:val="22"/>
          <w:lang w:val="is-IS"/>
        </w:rPr>
        <w:t>(</w:t>
      </w:r>
      <w:r w:rsidRPr="00B57874">
        <w:rPr>
          <w:sz w:val="22"/>
          <w:szCs w:val="22"/>
          <w:lang w:val="is-IS"/>
        </w:rPr>
        <w:t>þar með talið bráð nýrnabilun</w:t>
      </w:r>
      <w:r w:rsidR="00FF7081" w:rsidRPr="00B57874">
        <w:rPr>
          <w:sz w:val="22"/>
          <w:szCs w:val="22"/>
          <w:lang w:val="is-IS"/>
        </w:rPr>
        <w:t>)</w:t>
      </w:r>
      <w:r w:rsidRPr="00B57874">
        <w:rPr>
          <w:sz w:val="22"/>
          <w:szCs w:val="22"/>
          <w:lang w:val="is-IS"/>
        </w:rPr>
        <w:t>, brjóstverkur, slappleiki og aukning á kreatíníni í blóði.</w:t>
      </w:r>
    </w:p>
    <w:p w14:paraId="5509A246" w14:textId="77777777" w:rsidR="00DC0150" w:rsidRPr="00B57874" w:rsidRDefault="00DC0150" w:rsidP="0086366A">
      <w:pPr>
        <w:ind w:right="-29"/>
        <w:rPr>
          <w:sz w:val="22"/>
          <w:szCs w:val="22"/>
          <w:lang w:val="is-IS"/>
        </w:rPr>
      </w:pPr>
    </w:p>
    <w:p w14:paraId="6DA3480B" w14:textId="77777777" w:rsidR="00DC0150" w:rsidRPr="00B57874" w:rsidRDefault="00DC0150" w:rsidP="0086366A">
      <w:pPr>
        <w:keepNext/>
        <w:ind w:right="-29"/>
        <w:rPr>
          <w:sz w:val="22"/>
          <w:szCs w:val="22"/>
          <w:u w:val="single"/>
          <w:lang w:val="is-IS"/>
        </w:rPr>
      </w:pPr>
      <w:r w:rsidRPr="00B57874">
        <w:rPr>
          <w:sz w:val="22"/>
          <w:szCs w:val="22"/>
          <w:u w:val="single"/>
          <w:lang w:val="is-IS"/>
        </w:rPr>
        <w:t>Mjög sjaldgæfar aukaverkanir</w:t>
      </w:r>
      <w:r w:rsidRPr="00B57874">
        <w:rPr>
          <w:sz w:val="22"/>
          <w:szCs w:val="22"/>
          <w:lang w:val="is-IS"/>
        </w:rPr>
        <w:t xml:space="preserve"> (geta komið fyrir hjá allt að 1 af hverjum 1.000 notendum):</w:t>
      </w:r>
    </w:p>
    <w:p w14:paraId="2C0FCE6D" w14:textId="33635D67" w:rsidR="00DC0150" w:rsidRPr="00B57874" w:rsidRDefault="00DC0150" w:rsidP="0086366A">
      <w:pPr>
        <w:ind w:right="-29"/>
        <w:rPr>
          <w:sz w:val="22"/>
          <w:szCs w:val="22"/>
          <w:lang w:val="is-IS"/>
        </w:rPr>
      </w:pPr>
      <w:r w:rsidRPr="00B57874">
        <w:rPr>
          <w:sz w:val="22"/>
          <w:szCs w:val="22"/>
          <w:lang w:val="is-IS"/>
        </w:rPr>
        <w:t>Blóðsýking* (oft kallað blóðeitrun, er alvarleg sýking með bólgusvörun í öllum líkamanum sem getur leitt til dauða), aukning á ákveðinni gerð af hvítum blóðkornum (eosínfíklafjöld), fáar blóðflögur (blóðflagnafæð), alvarleg ofnæmisviðbrögð (bráðaofnæmi), ofnæmiseinkenni (t.d. útbrot, kláði, öndunarörðugleikar, más, þroti í andliti eða lágþrýstingur), lágur blóðsykur (hjá sykursjúkum), kvíðatilfinning, svefnhöfgi, sjóntruflanir, hraður hjartsláttur (hraðtaktur), munnþurrkur, óþægindi</w:t>
      </w:r>
      <w:r w:rsidR="00FF7081" w:rsidRPr="00B57874">
        <w:rPr>
          <w:sz w:val="22"/>
          <w:szCs w:val="22"/>
          <w:lang w:val="is-IS"/>
        </w:rPr>
        <w:t xml:space="preserve"> í maga</w:t>
      </w:r>
      <w:r w:rsidRPr="00B57874">
        <w:rPr>
          <w:sz w:val="22"/>
          <w:szCs w:val="22"/>
          <w:lang w:val="is-IS"/>
        </w:rPr>
        <w:t>, truflun á bragðskyni (bragðtruflun), óeðlileg lifrarstarfsemi (japanskir sjúklingar eru líklegri til að fá þessa aukaverkun), skyndilegur þroti í húð og slímhúð sem einnig getur leitt til dauða (ofsabjúgur</w:t>
      </w:r>
      <w:r w:rsidR="00FF7081" w:rsidRPr="00B57874">
        <w:rPr>
          <w:sz w:val="22"/>
          <w:szCs w:val="22"/>
          <w:lang w:val="is-IS"/>
        </w:rPr>
        <w:t>, þar með talinn</w:t>
      </w:r>
      <w:r w:rsidRPr="00B57874">
        <w:rPr>
          <w:sz w:val="22"/>
          <w:szCs w:val="22"/>
          <w:lang w:val="is-IS"/>
        </w:rPr>
        <w:t xml:space="preserve"> banvænn), exem (húðkvilli), hörundsroði, ofsakláði, svæsin lyfjaútbrot, liðverkir, verkir í útlimum, verkir í sinum, flensulík einkenni, minnkun á blóðrauða (prótein í blóði), aukning á þvagsýru, aukning á lifrarensímum eða kreatín fosfókínasa í blóði</w:t>
      </w:r>
      <w:r w:rsidR="00FF7081" w:rsidRPr="00B57874">
        <w:rPr>
          <w:sz w:val="22"/>
          <w:szCs w:val="22"/>
          <w:lang w:val="is-IS"/>
        </w:rPr>
        <w:t>, lág natríumgildi</w:t>
      </w:r>
      <w:r w:rsidRPr="00B57874">
        <w:rPr>
          <w:sz w:val="22"/>
          <w:szCs w:val="22"/>
          <w:lang w:val="is-IS"/>
        </w:rPr>
        <w:t>.</w:t>
      </w:r>
    </w:p>
    <w:p w14:paraId="756EEBF5" w14:textId="77777777" w:rsidR="00DC0150" w:rsidRPr="00B57874" w:rsidRDefault="00DC0150" w:rsidP="0086366A">
      <w:pPr>
        <w:ind w:right="-29"/>
        <w:rPr>
          <w:sz w:val="22"/>
          <w:szCs w:val="22"/>
          <w:lang w:val="is-IS"/>
        </w:rPr>
      </w:pPr>
    </w:p>
    <w:p w14:paraId="3B5F1755" w14:textId="77777777" w:rsidR="00DC0150" w:rsidRPr="00B57874" w:rsidRDefault="00DC0150" w:rsidP="0086366A">
      <w:pPr>
        <w:keepNext/>
        <w:ind w:right="-29"/>
        <w:rPr>
          <w:sz w:val="22"/>
          <w:szCs w:val="22"/>
          <w:lang w:val="is-IS"/>
        </w:rPr>
      </w:pPr>
      <w:r w:rsidRPr="00B57874">
        <w:rPr>
          <w:sz w:val="22"/>
          <w:szCs w:val="22"/>
          <w:u w:val="single"/>
          <w:lang w:val="is-IS"/>
        </w:rPr>
        <w:t xml:space="preserve">Aukaverkanir sem koma örsjaldan fyrir </w:t>
      </w:r>
      <w:r w:rsidRPr="00B57874">
        <w:rPr>
          <w:sz w:val="22"/>
          <w:szCs w:val="22"/>
          <w:lang w:val="is-IS"/>
        </w:rPr>
        <w:t>(geta komið fyrir hjá allt að 1 af hverjum 10.000 notendum):</w:t>
      </w:r>
    </w:p>
    <w:p w14:paraId="4A0EDF23" w14:textId="77777777" w:rsidR="00DC0150" w:rsidRPr="00B57874" w:rsidRDefault="00DC0150" w:rsidP="0086366A">
      <w:pPr>
        <w:ind w:right="-29"/>
        <w:rPr>
          <w:sz w:val="22"/>
          <w:szCs w:val="22"/>
          <w:u w:val="single"/>
          <w:lang w:val="is-IS"/>
        </w:rPr>
      </w:pPr>
      <w:r w:rsidRPr="00B57874">
        <w:rPr>
          <w:sz w:val="22"/>
          <w:szCs w:val="22"/>
          <w:lang w:val="is-IS"/>
        </w:rPr>
        <w:t>Vaxandi örvefsmyndun í lungnavef (millivefssjúkdómur í lungum)**.</w:t>
      </w:r>
    </w:p>
    <w:p w14:paraId="7391C7C6" w14:textId="77777777" w:rsidR="007439FE" w:rsidRPr="00B57874" w:rsidRDefault="007439FE" w:rsidP="007439FE">
      <w:pPr>
        <w:rPr>
          <w:noProof/>
          <w:sz w:val="22"/>
          <w:szCs w:val="22"/>
          <w:lang w:val="is-IS"/>
        </w:rPr>
      </w:pPr>
    </w:p>
    <w:p w14:paraId="3AA9E4B3" w14:textId="77777777" w:rsidR="007439FE" w:rsidRPr="00B57874" w:rsidRDefault="007439FE" w:rsidP="007439FE">
      <w:pPr>
        <w:keepNext/>
        <w:ind w:right="-29"/>
        <w:rPr>
          <w:sz w:val="22"/>
          <w:szCs w:val="22"/>
          <w:u w:val="single"/>
          <w:lang w:val="is-IS"/>
        </w:rPr>
      </w:pPr>
      <w:r w:rsidRPr="00B57874">
        <w:rPr>
          <w:sz w:val="22"/>
          <w:szCs w:val="22"/>
          <w:u w:val="single"/>
          <w:lang w:val="is-IS"/>
        </w:rPr>
        <w:t>Tíðni ekki þekkt</w:t>
      </w:r>
      <w:r w:rsidRPr="00B57874">
        <w:rPr>
          <w:sz w:val="22"/>
          <w:szCs w:val="22"/>
          <w:lang w:val="is-IS"/>
        </w:rPr>
        <w:t xml:space="preserve"> (ekki hægt að áætla tíðni út frá fyrirliggjandi gögnum):</w:t>
      </w:r>
    </w:p>
    <w:p w14:paraId="22B784EA" w14:textId="77777777" w:rsidR="007439FE" w:rsidRPr="00B57874" w:rsidRDefault="007439FE" w:rsidP="007439FE">
      <w:pPr>
        <w:ind w:right="-29"/>
        <w:rPr>
          <w:sz w:val="22"/>
          <w:szCs w:val="22"/>
          <w:lang w:val="is-IS"/>
        </w:rPr>
      </w:pPr>
      <w:r w:rsidRPr="00B57874">
        <w:rPr>
          <w:sz w:val="22"/>
          <w:szCs w:val="22"/>
          <w:lang w:val="is-IS"/>
        </w:rPr>
        <w:t>Ofsabjúgur í görnum: bólga í meltingarvegi sem lýsir sér með kviðverkjum, ógleði, uppköstum og niðurgangi hefur komið fyrir við notkun skyldra lyfja.</w:t>
      </w:r>
    </w:p>
    <w:p w14:paraId="37931197" w14:textId="77777777" w:rsidR="00DC0150" w:rsidRPr="00B57874" w:rsidRDefault="00DC0150" w:rsidP="0086366A">
      <w:pPr>
        <w:ind w:right="-29"/>
        <w:rPr>
          <w:sz w:val="22"/>
          <w:szCs w:val="22"/>
          <w:lang w:val="is-IS"/>
        </w:rPr>
      </w:pPr>
    </w:p>
    <w:p w14:paraId="20169976" w14:textId="5302EE9C" w:rsidR="00DC0150" w:rsidRPr="00B57874" w:rsidRDefault="00DC0150" w:rsidP="0086366A">
      <w:pPr>
        <w:ind w:right="-29"/>
        <w:rPr>
          <w:sz w:val="22"/>
          <w:szCs w:val="22"/>
          <w:lang w:val="is-IS"/>
        </w:rPr>
      </w:pPr>
      <w:r w:rsidRPr="00B57874">
        <w:rPr>
          <w:sz w:val="22"/>
          <w:szCs w:val="22"/>
          <w:lang w:val="is-IS"/>
        </w:rPr>
        <w:t>* Þetta getur verið tilviljun eða tengt verkun sem ekki er enn þekkt.</w:t>
      </w:r>
    </w:p>
    <w:p w14:paraId="1E0A01E9" w14:textId="77777777" w:rsidR="00DC0150" w:rsidRPr="00B57874" w:rsidRDefault="00DC0150" w:rsidP="0086366A">
      <w:pPr>
        <w:ind w:right="-29"/>
        <w:rPr>
          <w:sz w:val="22"/>
          <w:szCs w:val="22"/>
          <w:lang w:val="is-IS"/>
        </w:rPr>
      </w:pPr>
    </w:p>
    <w:p w14:paraId="00F80A69" w14:textId="77777777" w:rsidR="00DC0150" w:rsidRPr="00B57874" w:rsidRDefault="00DC0150" w:rsidP="0086366A">
      <w:pPr>
        <w:ind w:right="-29"/>
        <w:rPr>
          <w:sz w:val="22"/>
          <w:szCs w:val="22"/>
          <w:lang w:val="is-IS"/>
        </w:rPr>
      </w:pPr>
      <w:r w:rsidRPr="00B57874">
        <w:rPr>
          <w:sz w:val="22"/>
          <w:szCs w:val="22"/>
          <w:lang w:val="is-IS"/>
        </w:rPr>
        <w:t>** Greint hefur verið frá tilvikum um vaxandi örvefsmyndun í lungnavef við inntöku telmisartans. Samt sem áður er ekki vitað hvort telmisartan var þess valdandi.</w:t>
      </w:r>
    </w:p>
    <w:p w14:paraId="46B40B8D" w14:textId="77777777" w:rsidR="00DC0150" w:rsidRPr="00B57874" w:rsidRDefault="00DC0150" w:rsidP="0086366A">
      <w:pPr>
        <w:ind w:right="-29"/>
        <w:rPr>
          <w:sz w:val="22"/>
          <w:szCs w:val="22"/>
          <w:lang w:val="is-IS"/>
        </w:rPr>
      </w:pPr>
    </w:p>
    <w:p w14:paraId="042BFCEA" w14:textId="77777777" w:rsidR="00DC0150" w:rsidRPr="00B57874" w:rsidRDefault="00DC0150" w:rsidP="0086366A">
      <w:pPr>
        <w:keepNext/>
        <w:rPr>
          <w:b/>
          <w:noProof/>
          <w:sz w:val="22"/>
          <w:szCs w:val="22"/>
          <w:lang w:val="is-IS"/>
        </w:rPr>
      </w:pPr>
      <w:r w:rsidRPr="00B57874">
        <w:rPr>
          <w:b/>
          <w:noProof/>
          <w:sz w:val="22"/>
          <w:szCs w:val="22"/>
          <w:lang w:val="is-IS"/>
        </w:rPr>
        <w:t>Tilkynning aukaverkana</w:t>
      </w:r>
    </w:p>
    <w:p w14:paraId="26925009" w14:textId="1DAE74C9" w:rsidR="00DC0150" w:rsidRPr="00B57874" w:rsidRDefault="00DC0150" w:rsidP="0086366A">
      <w:pPr>
        <w:ind w:right="-2"/>
        <w:rPr>
          <w:noProof/>
          <w:sz w:val="22"/>
          <w:szCs w:val="22"/>
          <w:lang w:val="is-IS"/>
        </w:rPr>
      </w:pPr>
      <w:r w:rsidRPr="00B57874">
        <w:rPr>
          <w:noProof/>
          <w:sz w:val="22"/>
          <w:szCs w:val="22"/>
          <w:lang w:val="is-IS"/>
        </w:rPr>
        <w:t xml:space="preserve">Látið lækninn eða lyfjafræðing vita um allar aukaverkanir. Þetta gildir einnig um aukaverkanir sem ekki er minnst á í þessum fylgiseðli. Einnig er hægt að tilkynna aukaverkanir beint </w:t>
      </w:r>
      <w:r w:rsidRPr="00B57874">
        <w:rPr>
          <w:sz w:val="22"/>
          <w:szCs w:val="22"/>
          <w:highlight w:val="lightGray"/>
          <w:lang w:val="is-IS"/>
        </w:rPr>
        <w:t xml:space="preserve">samkvæmt fyrirkomulagi sem gildir í hverju landi fyrir sig, sjá </w:t>
      </w:r>
      <w:hyperlink r:id="rId14" w:history="1">
        <w:r w:rsidRPr="00B57874">
          <w:rPr>
            <w:rStyle w:val="Hyperlink"/>
            <w:sz w:val="22"/>
            <w:szCs w:val="22"/>
            <w:highlight w:val="lightGray"/>
            <w:lang w:val="is-IS"/>
          </w:rPr>
          <w:t>Appendix V</w:t>
        </w:r>
      </w:hyperlink>
      <w:r w:rsidRPr="00B57874">
        <w:rPr>
          <w:noProof/>
          <w:sz w:val="22"/>
          <w:szCs w:val="22"/>
          <w:lang w:val="is-IS"/>
        </w:rPr>
        <w:t>. Með því að tilkynna aukaverkanir er hægt að hjálpa til við að auka upplýsingar um öryggi lyfsins.</w:t>
      </w:r>
    </w:p>
    <w:p w14:paraId="5615377E" w14:textId="77777777" w:rsidR="00DC0150" w:rsidRPr="00B57874" w:rsidRDefault="00DC0150" w:rsidP="0086366A">
      <w:pPr>
        <w:ind w:right="-2"/>
        <w:rPr>
          <w:sz w:val="22"/>
          <w:szCs w:val="22"/>
          <w:lang w:val="is-IS"/>
        </w:rPr>
      </w:pPr>
    </w:p>
    <w:p w14:paraId="06FECEE5" w14:textId="77777777" w:rsidR="00DC0150" w:rsidRPr="00B57874" w:rsidRDefault="00DC0150" w:rsidP="0086366A">
      <w:pPr>
        <w:ind w:right="-2"/>
        <w:rPr>
          <w:sz w:val="22"/>
          <w:szCs w:val="22"/>
          <w:lang w:val="is-IS"/>
        </w:rPr>
      </w:pPr>
    </w:p>
    <w:p w14:paraId="7853CCCD" w14:textId="3288A8F2" w:rsidR="00DC0150" w:rsidRPr="00B57874" w:rsidRDefault="00DC0150" w:rsidP="0086366A">
      <w:pPr>
        <w:keepNext/>
        <w:ind w:left="567" w:right="-2" w:hanging="567"/>
        <w:rPr>
          <w:sz w:val="22"/>
          <w:szCs w:val="22"/>
          <w:lang w:val="is-IS"/>
        </w:rPr>
      </w:pPr>
      <w:r w:rsidRPr="00B57874">
        <w:rPr>
          <w:b/>
          <w:sz w:val="22"/>
          <w:szCs w:val="22"/>
          <w:lang w:val="is-IS"/>
        </w:rPr>
        <w:t>5.</w:t>
      </w:r>
      <w:r w:rsidRPr="00B57874">
        <w:rPr>
          <w:b/>
          <w:sz w:val="22"/>
          <w:szCs w:val="22"/>
          <w:lang w:val="is-IS"/>
        </w:rPr>
        <w:tab/>
        <w:t>Hvernig geyma á Micardis</w:t>
      </w:r>
    </w:p>
    <w:p w14:paraId="41E4DBB8" w14:textId="77777777" w:rsidR="00DC0150" w:rsidRPr="00B57874" w:rsidRDefault="00DC0150" w:rsidP="0086366A">
      <w:pPr>
        <w:keepNext/>
        <w:ind w:right="-2"/>
        <w:rPr>
          <w:sz w:val="22"/>
          <w:szCs w:val="22"/>
          <w:lang w:val="is-IS"/>
        </w:rPr>
      </w:pPr>
    </w:p>
    <w:p w14:paraId="03CDF671" w14:textId="77777777" w:rsidR="00DC0150" w:rsidRPr="00B57874" w:rsidRDefault="00DC0150" w:rsidP="0086366A">
      <w:pPr>
        <w:ind w:right="-2"/>
        <w:rPr>
          <w:sz w:val="22"/>
          <w:szCs w:val="22"/>
          <w:lang w:val="is-IS"/>
        </w:rPr>
      </w:pPr>
      <w:r w:rsidRPr="00B57874">
        <w:rPr>
          <w:sz w:val="22"/>
          <w:szCs w:val="22"/>
          <w:lang w:val="is-IS"/>
        </w:rPr>
        <w:t>Geymið lyfið þar sem börn hvorki ná til né sjá.</w:t>
      </w:r>
    </w:p>
    <w:p w14:paraId="0F74034D" w14:textId="77777777" w:rsidR="00DC0150" w:rsidRPr="00B57874" w:rsidRDefault="00DC0150" w:rsidP="0086366A">
      <w:pPr>
        <w:ind w:right="-2"/>
        <w:rPr>
          <w:sz w:val="22"/>
          <w:szCs w:val="22"/>
          <w:lang w:val="is-IS"/>
        </w:rPr>
      </w:pPr>
    </w:p>
    <w:p w14:paraId="70AF67ED" w14:textId="77777777" w:rsidR="00DC0150" w:rsidRPr="00B57874" w:rsidRDefault="00DC0150" w:rsidP="0086366A">
      <w:pPr>
        <w:ind w:right="-2"/>
        <w:rPr>
          <w:sz w:val="22"/>
          <w:szCs w:val="22"/>
          <w:lang w:val="is-IS"/>
        </w:rPr>
      </w:pPr>
      <w:r w:rsidRPr="00B57874">
        <w:rPr>
          <w:sz w:val="22"/>
          <w:szCs w:val="22"/>
          <w:lang w:val="is-IS"/>
        </w:rPr>
        <w:t>Ekki skal nota lyfið eftir fyrningardagsetningu sem tilgreind er á umbúðunum á eftir „EXP“. Fyrningardagsetning er síðasti dagur mánaðarins sem þar kemur fram.</w:t>
      </w:r>
    </w:p>
    <w:p w14:paraId="1432EFD4" w14:textId="77777777" w:rsidR="00DC0150" w:rsidRPr="00B57874" w:rsidRDefault="00DC0150" w:rsidP="0086366A">
      <w:pPr>
        <w:ind w:right="-2"/>
        <w:rPr>
          <w:sz w:val="22"/>
          <w:szCs w:val="22"/>
          <w:lang w:val="is-IS"/>
        </w:rPr>
      </w:pPr>
    </w:p>
    <w:p w14:paraId="01274DE5" w14:textId="77777777" w:rsidR="00DC0150" w:rsidRPr="00B57874" w:rsidRDefault="00DC0150" w:rsidP="0086366A">
      <w:pPr>
        <w:ind w:right="-2"/>
        <w:rPr>
          <w:sz w:val="22"/>
          <w:szCs w:val="22"/>
          <w:lang w:val="is-IS"/>
        </w:rPr>
      </w:pPr>
      <w:r w:rsidRPr="00B57874">
        <w:rPr>
          <w:sz w:val="22"/>
          <w:szCs w:val="22"/>
          <w:lang w:val="is-IS"/>
        </w:rPr>
        <w:t>Ekki þarf að geyma lyfið við sérstök hitaskilyrði. Geymið í upprunalegum umbúðum til varnar gegn raka. Takið Micardis töfluna úr þynnunni einungis rétt fyrir inntöku.</w:t>
      </w:r>
    </w:p>
    <w:p w14:paraId="5BE3EE4E" w14:textId="77777777" w:rsidR="00DC0150" w:rsidRPr="00B57874" w:rsidRDefault="00DC0150" w:rsidP="0086366A">
      <w:pPr>
        <w:ind w:right="-2"/>
        <w:rPr>
          <w:sz w:val="22"/>
          <w:szCs w:val="22"/>
          <w:lang w:val="is-IS"/>
        </w:rPr>
      </w:pPr>
    </w:p>
    <w:p w14:paraId="523A154E" w14:textId="77777777" w:rsidR="00DC0150" w:rsidRPr="00B57874" w:rsidRDefault="00DC0150" w:rsidP="0086366A">
      <w:pPr>
        <w:ind w:right="-2"/>
        <w:rPr>
          <w:sz w:val="22"/>
          <w:szCs w:val="22"/>
          <w:lang w:val="is-IS"/>
        </w:rPr>
      </w:pPr>
      <w:r w:rsidRPr="00B57874">
        <w:rPr>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19503704" w14:textId="77777777" w:rsidR="00DC0150" w:rsidRPr="00B57874" w:rsidRDefault="00DC0150" w:rsidP="0086366A">
      <w:pPr>
        <w:ind w:right="-2"/>
        <w:rPr>
          <w:sz w:val="22"/>
          <w:szCs w:val="22"/>
          <w:lang w:val="is-IS"/>
        </w:rPr>
      </w:pPr>
    </w:p>
    <w:p w14:paraId="355B5A96" w14:textId="77777777" w:rsidR="00DC0150" w:rsidRPr="00B57874" w:rsidRDefault="00DC0150" w:rsidP="0086366A">
      <w:pPr>
        <w:ind w:right="-2"/>
        <w:rPr>
          <w:sz w:val="22"/>
          <w:szCs w:val="22"/>
          <w:lang w:val="is-IS"/>
        </w:rPr>
      </w:pPr>
    </w:p>
    <w:p w14:paraId="0CAF06EF" w14:textId="77777777" w:rsidR="00DC0150" w:rsidRPr="00B57874" w:rsidRDefault="00DC0150" w:rsidP="0086366A">
      <w:pPr>
        <w:keepNext/>
        <w:ind w:left="567" w:right="-2" w:hanging="567"/>
        <w:rPr>
          <w:sz w:val="22"/>
          <w:szCs w:val="22"/>
          <w:lang w:val="is-IS"/>
        </w:rPr>
      </w:pPr>
      <w:r w:rsidRPr="00B57874">
        <w:rPr>
          <w:b/>
          <w:sz w:val="22"/>
          <w:szCs w:val="22"/>
          <w:lang w:val="is-IS"/>
        </w:rPr>
        <w:t>6.</w:t>
      </w:r>
      <w:r w:rsidRPr="00B57874">
        <w:rPr>
          <w:b/>
          <w:sz w:val="22"/>
          <w:szCs w:val="22"/>
          <w:lang w:val="is-IS"/>
        </w:rPr>
        <w:tab/>
        <w:t>Pakkningar og aðrar upplýsingar</w:t>
      </w:r>
    </w:p>
    <w:p w14:paraId="31A9BB84" w14:textId="77777777" w:rsidR="00DC0150" w:rsidRPr="00B57874" w:rsidRDefault="00DC0150" w:rsidP="0086366A">
      <w:pPr>
        <w:keepNext/>
        <w:ind w:right="-2"/>
        <w:rPr>
          <w:sz w:val="22"/>
          <w:szCs w:val="22"/>
          <w:lang w:val="is-IS"/>
        </w:rPr>
      </w:pPr>
    </w:p>
    <w:p w14:paraId="578B95BC" w14:textId="77777777" w:rsidR="00DC0150" w:rsidRPr="00B57874" w:rsidRDefault="00DC0150" w:rsidP="0086366A">
      <w:pPr>
        <w:keepNext/>
        <w:numPr>
          <w:ilvl w:val="12"/>
          <w:numId w:val="0"/>
        </w:numPr>
        <w:rPr>
          <w:b/>
          <w:sz w:val="22"/>
          <w:szCs w:val="22"/>
          <w:lang w:val="is-IS"/>
        </w:rPr>
      </w:pPr>
      <w:r w:rsidRPr="00B57874">
        <w:rPr>
          <w:b/>
          <w:sz w:val="22"/>
          <w:szCs w:val="22"/>
          <w:lang w:val="is-IS"/>
        </w:rPr>
        <w:t>Micardis inniheldur</w:t>
      </w:r>
    </w:p>
    <w:p w14:paraId="08EB680C" w14:textId="4236611D" w:rsidR="00DC0150" w:rsidRPr="00B57874" w:rsidRDefault="00DC0150" w:rsidP="0086366A">
      <w:pPr>
        <w:keepNext/>
        <w:ind w:right="-2"/>
        <w:rPr>
          <w:sz w:val="22"/>
          <w:szCs w:val="22"/>
          <w:lang w:val="is-IS"/>
        </w:rPr>
      </w:pPr>
      <w:r w:rsidRPr="00B57874">
        <w:rPr>
          <w:sz w:val="22"/>
          <w:szCs w:val="22"/>
          <w:lang w:val="is-IS"/>
        </w:rPr>
        <w:t>Virka innihaldsefnið er telmisartan. Hver tafla inniheldur 40 mg af telmisartan</w:t>
      </w:r>
      <w:r w:rsidR="00BE1FA1" w:rsidRPr="00B57874">
        <w:rPr>
          <w:sz w:val="22"/>
          <w:szCs w:val="22"/>
          <w:lang w:val="is-IS"/>
        </w:rPr>
        <w:t>i</w:t>
      </w:r>
      <w:r w:rsidRPr="00B57874">
        <w:rPr>
          <w:sz w:val="22"/>
          <w:szCs w:val="22"/>
          <w:lang w:val="is-IS"/>
        </w:rPr>
        <w:t>.</w:t>
      </w:r>
    </w:p>
    <w:p w14:paraId="7CDEB7C7" w14:textId="77777777" w:rsidR="00DC0150" w:rsidRPr="00B57874" w:rsidRDefault="00DC0150" w:rsidP="0086366A">
      <w:pPr>
        <w:ind w:right="-2"/>
        <w:rPr>
          <w:sz w:val="22"/>
          <w:szCs w:val="22"/>
          <w:lang w:val="is-IS"/>
        </w:rPr>
      </w:pPr>
      <w:r w:rsidRPr="00B57874">
        <w:rPr>
          <w:sz w:val="22"/>
          <w:szCs w:val="22"/>
          <w:lang w:val="is-IS"/>
        </w:rPr>
        <w:t>Önnur innihaldsefni eru póvídón (K25), meglúmín, natríumhýdroxíð, sorbitól (E420) og magnesíumsterat.</w:t>
      </w:r>
    </w:p>
    <w:p w14:paraId="073D54C4" w14:textId="77777777" w:rsidR="00DC0150" w:rsidRPr="00B57874" w:rsidRDefault="00DC0150" w:rsidP="0086366A">
      <w:pPr>
        <w:ind w:left="567" w:right="-2" w:hanging="567"/>
        <w:rPr>
          <w:sz w:val="22"/>
          <w:szCs w:val="22"/>
          <w:lang w:val="is-IS"/>
        </w:rPr>
      </w:pPr>
    </w:p>
    <w:p w14:paraId="56E9A643" w14:textId="77777777" w:rsidR="00DC0150" w:rsidRPr="00B57874" w:rsidRDefault="00DC0150" w:rsidP="0086366A">
      <w:pPr>
        <w:keepNext/>
        <w:ind w:left="567" w:right="-2" w:hanging="567"/>
        <w:rPr>
          <w:b/>
          <w:sz w:val="22"/>
          <w:szCs w:val="22"/>
          <w:lang w:val="is-IS"/>
        </w:rPr>
      </w:pPr>
      <w:r w:rsidRPr="00B57874">
        <w:rPr>
          <w:b/>
          <w:sz w:val="22"/>
          <w:szCs w:val="22"/>
          <w:lang w:val="is-IS"/>
        </w:rPr>
        <w:t>Lýsing á útliti Micardis og pakkningastærðir</w:t>
      </w:r>
    </w:p>
    <w:p w14:paraId="70175180" w14:textId="3FC61053" w:rsidR="00DC0150" w:rsidRPr="00B57874" w:rsidRDefault="00DC0150" w:rsidP="0086366A">
      <w:pPr>
        <w:numPr>
          <w:ilvl w:val="12"/>
          <w:numId w:val="0"/>
        </w:numPr>
        <w:rPr>
          <w:sz w:val="22"/>
          <w:szCs w:val="22"/>
          <w:lang w:val="is-IS"/>
        </w:rPr>
      </w:pPr>
      <w:r w:rsidRPr="00B57874">
        <w:rPr>
          <w:sz w:val="22"/>
          <w:szCs w:val="22"/>
          <w:lang w:val="is-IS"/>
        </w:rPr>
        <w:t>Micardis 40 mg töflurnar eru hvítar, aflangar með ígröfnu kenninúmerinu „51H“ á annarri hliðinni og merki fyrirtækisins á hinni hliðinni.</w:t>
      </w:r>
    </w:p>
    <w:p w14:paraId="499E98A1" w14:textId="77777777" w:rsidR="00DC0150" w:rsidRPr="00B57874" w:rsidRDefault="00DC0150" w:rsidP="0086366A">
      <w:pPr>
        <w:pStyle w:val="EndnoteText"/>
        <w:tabs>
          <w:tab w:val="clear" w:pos="567"/>
        </w:tabs>
        <w:rPr>
          <w:sz w:val="22"/>
          <w:szCs w:val="22"/>
          <w:lang w:val="is-IS"/>
        </w:rPr>
      </w:pPr>
    </w:p>
    <w:p w14:paraId="64523F83" w14:textId="45F9A547" w:rsidR="00DC0150" w:rsidRPr="00B57874" w:rsidRDefault="00DC0150" w:rsidP="0086366A">
      <w:pPr>
        <w:pStyle w:val="EndnoteText"/>
        <w:tabs>
          <w:tab w:val="clear" w:pos="567"/>
        </w:tabs>
        <w:rPr>
          <w:sz w:val="22"/>
          <w:szCs w:val="22"/>
          <w:lang w:val="is-IS"/>
        </w:rPr>
      </w:pPr>
      <w:r w:rsidRPr="00B57874">
        <w:rPr>
          <w:sz w:val="22"/>
          <w:szCs w:val="22"/>
          <w:lang w:val="is-IS"/>
        </w:rPr>
        <w:t>Micardis er til í þynnupakkningum sem innihalda 14, 28, 56, 84 eða 98 töflur, í stakskammta þynnupakkningu með 28 </w:t>
      </w:r>
      <w:r w:rsidR="00643160" w:rsidRPr="00B57874">
        <w:rPr>
          <w:sz w:val="22"/>
          <w:szCs w:val="22"/>
          <w:lang w:val="is-IS"/>
        </w:rPr>
        <w:t>×</w:t>
      </w:r>
      <w:r w:rsidRPr="00B57874">
        <w:rPr>
          <w:sz w:val="22"/>
          <w:szCs w:val="22"/>
          <w:lang w:val="is-IS"/>
        </w:rPr>
        <w:t> 1, 30 </w:t>
      </w:r>
      <w:r w:rsidR="00643160" w:rsidRPr="00B57874">
        <w:rPr>
          <w:sz w:val="22"/>
          <w:szCs w:val="22"/>
          <w:lang w:val="is-IS"/>
        </w:rPr>
        <w:t>×</w:t>
      </w:r>
      <w:r w:rsidRPr="00B57874">
        <w:rPr>
          <w:sz w:val="22"/>
          <w:szCs w:val="22"/>
          <w:lang w:val="is-IS"/>
        </w:rPr>
        <w:t> 1 eða 90 </w:t>
      </w:r>
      <w:r w:rsidR="00643160" w:rsidRPr="00B57874">
        <w:rPr>
          <w:sz w:val="22"/>
          <w:szCs w:val="22"/>
          <w:lang w:val="is-IS"/>
        </w:rPr>
        <w:t>×</w:t>
      </w:r>
      <w:r w:rsidRPr="00B57874">
        <w:rPr>
          <w:sz w:val="22"/>
          <w:szCs w:val="22"/>
          <w:lang w:val="is-IS"/>
        </w:rPr>
        <w:t> 1 töflu eða í fjölpakkningum með 360 (4 öskjur með 90 </w:t>
      </w:r>
      <w:r w:rsidR="00643160" w:rsidRPr="00B57874">
        <w:rPr>
          <w:sz w:val="22"/>
          <w:szCs w:val="22"/>
          <w:lang w:val="is-IS"/>
        </w:rPr>
        <w:t>×</w:t>
      </w:r>
      <w:r w:rsidRPr="00B57874">
        <w:rPr>
          <w:sz w:val="22"/>
          <w:szCs w:val="22"/>
          <w:lang w:val="is-IS"/>
        </w:rPr>
        <w:t> 1) töflu</w:t>
      </w:r>
      <w:r w:rsidR="00DF4D92" w:rsidRPr="00B57874">
        <w:rPr>
          <w:sz w:val="22"/>
          <w:szCs w:val="22"/>
          <w:lang w:val="is-IS"/>
        </w:rPr>
        <w:t>m</w:t>
      </w:r>
      <w:r w:rsidRPr="00B57874">
        <w:rPr>
          <w:sz w:val="22"/>
          <w:szCs w:val="22"/>
          <w:lang w:val="is-IS"/>
        </w:rPr>
        <w:t>.</w:t>
      </w:r>
    </w:p>
    <w:p w14:paraId="7CC34237" w14:textId="77777777" w:rsidR="00DC0150" w:rsidRPr="00B57874" w:rsidRDefault="00DC0150" w:rsidP="0086366A">
      <w:pPr>
        <w:pStyle w:val="EndnoteText"/>
        <w:tabs>
          <w:tab w:val="clear" w:pos="567"/>
        </w:tabs>
        <w:rPr>
          <w:sz w:val="22"/>
          <w:szCs w:val="22"/>
          <w:lang w:val="is-IS"/>
        </w:rPr>
      </w:pPr>
    </w:p>
    <w:p w14:paraId="69D03C4D" w14:textId="77777777" w:rsidR="00DC0150" w:rsidRPr="00B57874" w:rsidRDefault="00DC0150" w:rsidP="0086366A">
      <w:pPr>
        <w:pStyle w:val="EndnoteText"/>
        <w:tabs>
          <w:tab w:val="clear" w:pos="567"/>
        </w:tabs>
        <w:rPr>
          <w:sz w:val="22"/>
          <w:szCs w:val="22"/>
          <w:lang w:val="is-IS"/>
        </w:rPr>
      </w:pPr>
      <w:r w:rsidRPr="00B57874">
        <w:rPr>
          <w:sz w:val="22"/>
          <w:szCs w:val="22"/>
          <w:lang w:val="is-IS"/>
        </w:rPr>
        <w:t>Ekki er víst að allar pakkningastærðir séu markaðssettar í þínu landi.</w:t>
      </w:r>
    </w:p>
    <w:p w14:paraId="2B02DC81" w14:textId="77777777" w:rsidR="00DC0150" w:rsidRPr="00B57874" w:rsidRDefault="00DC0150" w:rsidP="0086366A">
      <w:pPr>
        <w:rPr>
          <w:bCs/>
          <w:sz w:val="22"/>
          <w:szCs w:val="22"/>
          <w:lang w:val="is-IS"/>
        </w:rPr>
      </w:pPr>
    </w:p>
    <w:tbl>
      <w:tblPr>
        <w:tblW w:w="0" w:type="auto"/>
        <w:tblInd w:w="-84" w:type="dxa"/>
        <w:tblLook w:val="01E0" w:firstRow="1" w:lastRow="1" w:firstColumn="1" w:lastColumn="1" w:noHBand="0" w:noVBand="0"/>
      </w:tblPr>
      <w:tblGrid>
        <w:gridCol w:w="4336"/>
        <w:gridCol w:w="4735"/>
      </w:tblGrid>
      <w:tr w:rsidR="00DC0150" w:rsidRPr="00B57874" w14:paraId="531B5EE4" w14:textId="77777777" w:rsidTr="00643160">
        <w:tc>
          <w:tcPr>
            <w:tcW w:w="4336" w:type="dxa"/>
          </w:tcPr>
          <w:p w14:paraId="27D21B9A" w14:textId="77777777" w:rsidR="00DC0150" w:rsidRPr="00B57874" w:rsidRDefault="00DC0150" w:rsidP="0086366A">
            <w:pPr>
              <w:keepNext/>
              <w:rPr>
                <w:b/>
                <w:sz w:val="22"/>
                <w:szCs w:val="22"/>
                <w:lang w:val="is-IS"/>
              </w:rPr>
            </w:pPr>
            <w:r w:rsidRPr="00B57874">
              <w:rPr>
                <w:b/>
                <w:sz w:val="22"/>
                <w:szCs w:val="22"/>
                <w:lang w:val="is-IS"/>
              </w:rPr>
              <w:lastRenderedPageBreak/>
              <w:t>Markaðsleyfishafi</w:t>
            </w:r>
          </w:p>
        </w:tc>
        <w:tc>
          <w:tcPr>
            <w:tcW w:w="4735" w:type="dxa"/>
          </w:tcPr>
          <w:p w14:paraId="4279BB83" w14:textId="77777777" w:rsidR="00DC0150" w:rsidRPr="00B57874" w:rsidRDefault="00DC0150" w:rsidP="0086366A">
            <w:pPr>
              <w:keepNext/>
              <w:rPr>
                <w:b/>
                <w:sz w:val="22"/>
                <w:szCs w:val="22"/>
                <w:lang w:val="is-IS"/>
              </w:rPr>
            </w:pPr>
            <w:r w:rsidRPr="00B57874">
              <w:rPr>
                <w:b/>
                <w:sz w:val="22"/>
                <w:szCs w:val="22"/>
                <w:lang w:val="is-IS"/>
              </w:rPr>
              <w:t>Framleiðandi</w:t>
            </w:r>
          </w:p>
        </w:tc>
      </w:tr>
      <w:tr w:rsidR="00DC0150" w:rsidRPr="00B57874" w14:paraId="627394FB" w14:textId="77777777" w:rsidTr="00643160">
        <w:tc>
          <w:tcPr>
            <w:tcW w:w="4336" w:type="dxa"/>
          </w:tcPr>
          <w:p w14:paraId="5C14238C" w14:textId="77777777" w:rsidR="00DC0150" w:rsidRPr="00B57874" w:rsidRDefault="00DC0150" w:rsidP="003D1FDF">
            <w:pPr>
              <w:keepNext/>
              <w:rPr>
                <w:sz w:val="22"/>
                <w:szCs w:val="22"/>
                <w:lang w:val="is-IS"/>
              </w:rPr>
            </w:pPr>
            <w:r w:rsidRPr="00B57874">
              <w:rPr>
                <w:sz w:val="22"/>
                <w:szCs w:val="22"/>
                <w:lang w:val="is-IS"/>
              </w:rPr>
              <w:t>Boehringer Ingelheim International GmbH</w:t>
            </w:r>
          </w:p>
          <w:p w14:paraId="0BA4A015" w14:textId="77777777" w:rsidR="00DC0150" w:rsidRPr="00B57874" w:rsidRDefault="00DC0150" w:rsidP="003D1FDF">
            <w:pPr>
              <w:keepNext/>
              <w:rPr>
                <w:sz w:val="22"/>
                <w:szCs w:val="22"/>
                <w:lang w:val="is-IS"/>
              </w:rPr>
            </w:pPr>
            <w:r w:rsidRPr="00B57874">
              <w:rPr>
                <w:sz w:val="22"/>
                <w:szCs w:val="22"/>
                <w:lang w:val="is-IS"/>
              </w:rPr>
              <w:t>Binger Str. 173</w:t>
            </w:r>
          </w:p>
          <w:p w14:paraId="459E0086" w14:textId="77777777" w:rsidR="00DC0150" w:rsidRPr="00B57874" w:rsidRDefault="00DC0150" w:rsidP="003D1FDF">
            <w:pPr>
              <w:keepNext/>
              <w:rPr>
                <w:sz w:val="22"/>
                <w:szCs w:val="22"/>
                <w:lang w:val="is-IS"/>
              </w:rPr>
            </w:pPr>
            <w:r w:rsidRPr="00B57874">
              <w:rPr>
                <w:sz w:val="22"/>
                <w:szCs w:val="22"/>
                <w:lang w:val="is-IS"/>
              </w:rPr>
              <w:t>55216 Ingelheim am Rhein</w:t>
            </w:r>
          </w:p>
          <w:p w14:paraId="5986E5AD" w14:textId="77777777" w:rsidR="00DC0150" w:rsidRPr="00B57874" w:rsidRDefault="00DC0150" w:rsidP="003D1FDF">
            <w:pPr>
              <w:keepNext/>
              <w:rPr>
                <w:b/>
                <w:sz w:val="22"/>
                <w:szCs w:val="22"/>
                <w:lang w:val="is-IS"/>
              </w:rPr>
            </w:pPr>
            <w:r w:rsidRPr="00B57874">
              <w:rPr>
                <w:sz w:val="22"/>
                <w:szCs w:val="22"/>
                <w:lang w:val="is-IS"/>
              </w:rPr>
              <w:t>Þýskaland</w:t>
            </w:r>
          </w:p>
        </w:tc>
        <w:tc>
          <w:tcPr>
            <w:tcW w:w="4735" w:type="dxa"/>
          </w:tcPr>
          <w:p w14:paraId="4D1B86B6" w14:textId="6E49739F" w:rsidR="00DC0150" w:rsidRPr="00B57874" w:rsidRDefault="00DC0150" w:rsidP="003D1FDF">
            <w:pPr>
              <w:pStyle w:val="Default"/>
              <w:keepNext/>
              <w:rPr>
                <w:sz w:val="22"/>
                <w:szCs w:val="22"/>
                <w:lang w:val="is-IS"/>
              </w:rPr>
            </w:pPr>
            <w:r w:rsidRPr="00B57874">
              <w:rPr>
                <w:sz w:val="22"/>
                <w:szCs w:val="22"/>
                <w:lang w:val="is-IS"/>
              </w:rPr>
              <w:t xml:space="preserve">Boehringer Ingelheim </w:t>
            </w:r>
            <w:r w:rsidR="004B6232" w:rsidRPr="00B57874">
              <w:rPr>
                <w:sz w:val="22"/>
                <w:szCs w:val="22"/>
                <w:lang w:val="is-IS" w:eastAsia="de-DE"/>
              </w:rPr>
              <w:t>Hellas Single Member S.A.</w:t>
            </w:r>
          </w:p>
          <w:p w14:paraId="340BBFCC" w14:textId="6F9C61AD" w:rsidR="00DC0150" w:rsidRPr="00B57874" w:rsidRDefault="00DC0150" w:rsidP="003D1FDF">
            <w:pPr>
              <w:pStyle w:val="Default"/>
              <w:keepNext/>
              <w:rPr>
                <w:sz w:val="22"/>
                <w:szCs w:val="22"/>
                <w:lang w:val="is-IS"/>
              </w:rPr>
            </w:pPr>
            <w:r w:rsidRPr="00B57874">
              <w:rPr>
                <w:sz w:val="22"/>
                <w:szCs w:val="22"/>
                <w:lang w:val="is-IS"/>
              </w:rPr>
              <w:t>5th km Paiania – Markopoulo</w:t>
            </w:r>
          </w:p>
          <w:p w14:paraId="41C9BA1E" w14:textId="12E58071" w:rsidR="00DC0150" w:rsidRPr="00B57874" w:rsidRDefault="00DC0150" w:rsidP="003D1FDF">
            <w:pPr>
              <w:pStyle w:val="Default"/>
              <w:keepNext/>
              <w:rPr>
                <w:sz w:val="22"/>
                <w:szCs w:val="22"/>
                <w:lang w:val="is-IS"/>
              </w:rPr>
            </w:pPr>
            <w:r w:rsidRPr="00B57874">
              <w:rPr>
                <w:sz w:val="22"/>
                <w:szCs w:val="22"/>
                <w:lang w:val="is-IS"/>
              </w:rPr>
              <w:t>Koropi Attiki, 194</w:t>
            </w:r>
            <w:r w:rsidR="004B6232" w:rsidRPr="00B57874">
              <w:rPr>
                <w:sz w:val="22"/>
                <w:szCs w:val="22"/>
                <w:lang w:val="is-IS"/>
              </w:rPr>
              <w:t>41</w:t>
            </w:r>
          </w:p>
          <w:p w14:paraId="72F5F5E6" w14:textId="77777777" w:rsidR="00DC0150" w:rsidRPr="00B57874" w:rsidRDefault="00DC0150" w:rsidP="003D1FDF">
            <w:pPr>
              <w:keepNext/>
              <w:rPr>
                <w:sz w:val="22"/>
                <w:szCs w:val="22"/>
                <w:lang w:val="is-IS"/>
              </w:rPr>
            </w:pPr>
            <w:r w:rsidRPr="00B57874">
              <w:rPr>
                <w:sz w:val="22"/>
                <w:szCs w:val="22"/>
                <w:lang w:val="is-IS"/>
              </w:rPr>
              <w:t>Grikkland</w:t>
            </w:r>
          </w:p>
          <w:p w14:paraId="60E77310" w14:textId="77777777" w:rsidR="00DC0150" w:rsidRPr="00B57874" w:rsidRDefault="00DC0150" w:rsidP="003D1FDF">
            <w:pPr>
              <w:keepNext/>
              <w:rPr>
                <w:sz w:val="22"/>
                <w:szCs w:val="22"/>
                <w:lang w:val="is-IS"/>
              </w:rPr>
            </w:pPr>
          </w:p>
          <w:p w14:paraId="2A36060E" w14:textId="77777777" w:rsidR="00DC0150" w:rsidRPr="00B57874" w:rsidRDefault="00DC0150" w:rsidP="003D1FDF">
            <w:pPr>
              <w:keepNext/>
              <w:rPr>
                <w:sz w:val="22"/>
                <w:szCs w:val="22"/>
                <w:lang w:val="is-IS"/>
              </w:rPr>
            </w:pPr>
            <w:r w:rsidRPr="00B57874">
              <w:rPr>
                <w:sz w:val="22"/>
                <w:szCs w:val="22"/>
                <w:lang w:val="is-IS"/>
              </w:rPr>
              <w:t>Rottendorf Pharma GmbH</w:t>
            </w:r>
          </w:p>
          <w:p w14:paraId="7593075F" w14:textId="77777777" w:rsidR="00DC0150" w:rsidRPr="00B57874" w:rsidRDefault="00DC0150" w:rsidP="003D1FDF">
            <w:pPr>
              <w:keepNext/>
              <w:rPr>
                <w:sz w:val="22"/>
                <w:szCs w:val="22"/>
                <w:lang w:val="is-IS"/>
              </w:rPr>
            </w:pPr>
            <w:r w:rsidRPr="00B57874">
              <w:rPr>
                <w:sz w:val="22"/>
                <w:szCs w:val="22"/>
                <w:lang w:val="is-IS"/>
              </w:rPr>
              <w:t>Ostenfelder Straße 51 - 61</w:t>
            </w:r>
          </w:p>
          <w:p w14:paraId="248EC1DF" w14:textId="77777777" w:rsidR="00DC0150" w:rsidRPr="00B57874" w:rsidRDefault="00DC0150" w:rsidP="003D1FDF">
            <w:pPr>
              <w:keepNext/>
              <w:rPr>
                <w:sz w:val="22"/>
                <w:szCs w:val="22"/>
                <w:lang w:val="is-IS"/>
              </w:rPr>
            </w:pPr>
            <w:r w:rsidRPr="00B57874">
              <w:rPr>
                <w:sz w:val="22"/>
                <w:szCs w:val="22"/>
                <w:lang w:val="is-IS"/>
              </w:rPr>
              <w:t>59320 Ennigerloh</w:t>
            </w:r>
          </w:p>
          <w:p w14:paraId="3E4CCD6C" w14:textId="77777777" w:rsidR="00DC0150" w:rsidRPr="00B57874" w:rsidRDefault="00DC0150" w:rsidP="003D1FDF">
            <w:pPr>
              <w:keepNext/>
              <w:rPr>
                <w:sz w:val="22"/>
                <w:szCs w:val="22"/>
                <w:lang w:val="is-IS"/>
              </w:rPr>
            </w:pPr>
            <w:r w:rsidRPr="00B57874">
              <w:rPr>
                <w:sz w:val="22"/>
                <w:szCs w:val="22"/>
                <w:lang w:val="is-IS"/>
              </w:rPr>
              <w:t>Þýskaland</w:t>
            </w:r>
          </w:p>
          <w:p w14:paraId="422D17D0" w14:textId="77777777" w:rsidR="00D71606" w:rsidRPr="00B57874" w:rsidRDefault="00D71606" w:rsidP="003D1FDF">
            <w:pPr>
              <w:keepNext/>
              <w:rPr>
                <w:sz w:val="22"/>
                <w:szCs w:val="22"/>
                <w:lang w:val="is-IS"/>
              </w:rPr>
            </w:pPr>
          </w:p>
          <w:p w14:paraId="56F76C50" w14:textId="77777777" w:rsidR="00D71606" w:rsidRPr="00B57874" w:rsidRDefault="00D71606" w:rsidP="003D1FDF">
            <w:pPr>
              <w:keepNext/>
              <w:rPr>
                <w:sz w:val="22"/>
                <w:szCs w:val="22"/>
                <w:lang w:val="is-IS"/>
              </w:rPr>
            </w:pPr>
            <w:r w:rsidRPr="00B57874">
              <w:rPr>
                <w:sz w:val="22"/>
                <w:szCs w:val="22"/>
                <w:lang w:val="is-IS"/>
              </w:rPr>
              <w:t>Boehringer Ingelheim France</w:t>
            </w:r>
          </w:p>
          <w:p w14:paraId="6D032C86" w14:textId="77777777" w:rsidR="00D71606" w:rsidRPr="00B57874" w:rsidRDefault="00D71606" w:rsidP="003D1FDF">
            <w:pPr>
              <w:keepNext/>
              <w:rPr>
                <w:sz w:val="22"/>
                <w:szCs w:val="22"/>
                <w:lang w:val="is-IS"/>
              </w:rPr>
            </w:pPr>
            <w:r w:rsidRPr="00B57874">
              <w:rPr>
                <w:sz w:val="22"/>
                <w:szCs w:val="22"/>
                <w:lang w:val="is-IS"/>
              </w:rPr>
              <w:t>100-104 Avenue de France</w:t>
            </w:r>
          </w:p>
          <w:p w14:paraId="2DD00D5D" w14:textId="77777777" w:rsidR="00D71606" w:rsidRPr="00B57874" w:rsidRDefault="00D71606" w:rsidP="003D1FDF">
            <w:pPr>
              <w:keepNext/>
              <w:rPr>
                <w:sz w:val="22"/>
                <w:szCs w:val="22"/>
                <w:lang w:val="is-IS"/>
              </w:rPr>
            </w:pPr>
            <w:r w:rsidRPr="00B57874">
              <w:rPr>
                <w:sz w:val="22"/>
                <w:szCs w:val="22"/>
                <w:lang w:val="is-IS"/>
              </w:rPr>
              <w:t>75013 Paris</w:t>
            </w:r>
          </w:p>
          <w:p w14:paraId="219D65DB" w14:textId="77777777" w:rsidR="00D71606" w:rsidRPr="00B57874" w:rsidRDefault="00D71606" w:rsidP="003D1FDF">
            <w:pPr>
              <w:keepNext/>
              <w:rPr>
                <w:sz w:val="22"/>
                <w:szCs w:val="22"/>
                <w:lang w:val="is-IS"/>
              </w:rPr>
            </w:pPr>
            <w:r w:rsidRPr="00B57874">
              <w:rPr>
                <w:sz w:val="22"/>
                <w:szCs w:val="22"/>
                <w:lang w:val="is-IS"/>
              </w:rPr>
              <w:t>Frakkland</w:t>
            </w:r>
          </w:p>
          <w:p w14:paraId="75B9580B" w14:textId="27CB5371" w:rsidR="00D71606" w:rsidRPr="00B57874" w:rsidRDefault="00D71606" w:rsidP="003D1FDF">
            <w:pPr>
              <w:keepNext/>
              <w:rPr>
                <w:sz w:val="22"/>
                <w:szCs w:val="22"/>
                <w:lang w:val="is-IS"/>
              </w:rPr>
            </w:pPr>
          </w:p>
        </w:tc>
      </w:tr>
    </w:tbl>
    <w:p w14:paraId="07274C1C" w14:textId="77777777" w:rsidR="00DC0150" w:rsidRPr="00B57874" w:rsidRDefault="00DC0150" w:rsidP="0086366A">
      <w:pPr>
        <w:ind w:right="-2"/>
        <w:rPr>
          <w:sz w:val="22"/>
          <w:szCs w:val="22"/>
          <w:lang w:val="is-IS"/>
        </w:rPr>
      </w:pPr>
      <w:r w:rsidRPr="00B57874">
        <w:rPr>
          <w:sz w:val="22"/>
          <w:szCs w:val="22"/>
          <w:lang w:val="is-IS"/>
        </w:rPr>
        <w:br w:type="page"/>
      </w:r>
      <w:r w:rsidRPr="00B57874">
        <w:rPr>
          <w:sz w:val="22"/>
          <w:szCs w:val="22"/>
          <w:lang w:val="is-IS"/>
        </w:rPr>
        <w:lastRenderedPageBreak/>
        <w:t>Hafið samband við fulltrúa markaðsleyfishafa á hverjum stað ef óskað er upplýsinga um lyfið.</w:t>
      </w:r>
    </w:p>
    <w:p w14:paraId="099F895E" w14:textId="77777777" w:rsidR="00DC0150" w:rsidRPr="00B57874" w:rsidRDefault="00DC0150" w:rsidP="0086366A">
      <w:pPr>
        <w:rPr>
          <w:sz w:val="22"/>
          <w:szCs w:val="22"/>
          <w:lang w:val="is-IS"/>
        </w:rPr>
      </w:pPr>
    </w:p>
    <w:tbl>
      <w:tblPr>
        <w:tblW w:w="5000" w:type="pct"/>
        <w:tblLook w:val="0000" w:firstRow="0" w:lastRow="0" w:firstColumn="0" w:lastColumn="0" w:noHBand="0" w:noVBand="0"/>
      </w:tblPr>
      <w:tblGrid>
        <w:gridCol w:w="4535"/>
        <w:gridCol w:w="4536"/>
      </w:tblGrid>
      <w:tr w:rsidR="00DC6AFC" w:rsidRPr="00B57874" w14:paraId="0E8039CE" w14:textId="77777777" w:rsidTr="00497D60">
        <w:tc>
          <w:tcPr>
            <w:tcW w:w="2500" w:type="pct"/>
          </w:tcPr>
          <w:p w14:paraId="3E665BEE" w14:textId="77777777" w:rsidR="00DC6AFC" w:rsidRPr="00B57874" w:rsidRDefault="00DC6AFC" w:rsidP="00497D60">
            <w:pPr>
              <w:rPr>
                <w:noProof/>
                <w:sz w:val="22"/>
                <w:szCs w:val="22"/>
                <w:lang w:val="is-IS"/>
              </w:rPr>
            </w:pPr>
            <w:r w:rsidRPr="00B57874">
              <w:rPr>
                <w:b/>
                <w:bCs/>
                <w:noProof/>
                <w:sz w:val="22"/>
                <w:szCs w:val="22"/>
                <w:lang w:val="is-IS"/>
              </w:rPr>
              <w:t>België/Belgique/Belgien</w:t>
            </w:r>
          </w:p>
          <w:p w14:paraId="77E194A5" w14:textId="77777777" w:rsidR="00DC6AFC" w:rsidRPr="00B57874" w:rsidRDefault="00DC6AFC" w:rsidP="00497D60">
            <w:pPr>
              <w:ind w:right="34"/>
              <w:rPr>
                <w:rFonts w:eastAsia="MS Mincho"/>
                <w:sz w:val="22"/>
                <w:szCs w:val="22"/>
                <w:lang w:val="is-IS" w:eastAsia="ja-JP"/>
              </w:rPr>
            </w:pPr>
            <w:r w:rsidRPr="00B57874">
              <w:rPr>
                <w:rFonts w:eastAsia="MS Mincho"/>
                <w:sz w:val="22"/>
                <w:szCs w:val="22"/>
                <w:lang w:val="is-IS" w:eastAsia="ja-JP"/>
              </w:rPr>
              <w:t>Boehringer Ingelheim SComm</w:t>
            </w:r>
          </w:p>
          <w:p w14:paraId="24108052" w14:textId="77777777" w:rsidR="00DC6AFC" w:rsidRPr="00B57874" w:rsidRDefault="00DC6AFC" w:rsidP="00497D60">
            <w:pPr>
              <w:ind w:right="34"/>
              <w:rPr>
                <w:noProof/>
                <w:sz w:val="22"/>
                <w:szCs w:val="22"/>
                <w:lang w:val="is-IS"/>
              </w:rPr>
            </w:pPr>
            <w:r w:rsidRPr="00B57874">
              <w:rPr>
                <w:sz w:val="22"/>
                <w:szCs w:val="22"/>
                <w:lang w:val="is-IS" w:eastAsia="ja-JP"/>
              </w:rPr>
              <w:t>Tél/Tel: +32 2 773 33 11</w:t>
            </w:r>
          </w:p>
        </w:tc>
        <w:tc>
          <w:tcPr>
            <w:tcW w:w="2500" w:type="pct"/>
          </w:tcPr>
          <w:p w14:paraId="28177F5D" w14:textId="77777777" w:rsidR="00DC6AFC" w:rsidRPr="00B57874" w:rsidRDefault="00DC6AFC" w:rsidP="00497D60">
            <w:pPr>
              <w:suppressAutoHyphens/>
              <w:rPr>
                <w:noProof/>
                <w:sz w:val="22"/>
                <w:szCs w:val="22"/>
                <w:lang w:val="is-IS"/>
              </w:rPr>
            </w:pPr>
            <w:r w:rsidRPr="00B57874">
              <w:rPr>
                <w:b/>
                <w:bCs/>
                <w:noProof/>
                <w:sz w:val="22"/>
                <w:szCs w:val="22"/>
                <w:lang w:val="is-IS"/>
              </w:rPr>
              <w:t>Lietuva</w:t>
            </w:r>
          </w:p>
          <w:p w14:paraId="287DE7C1"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0130B035" w14:textId="77777777" w:rsidR="00DC6AFC" w:rsidRPr="00B57874" w:rsidRDefault="00DC6AFC" w:rsidP="00497D60">
            <w:pPr>
              <w:suppressAutoHyphens/>
              <w:rPr>
                <w:sz w:val="22"/>
                <w:szCs w:val="22"/>
                <w:lang w:val="is-IS" w:eastAsia="ja-JP"/>
              </w:rPr>
            </w:pPr>
            <w:r w:rsidRPr="00B57874">
              <w:rPr>
                <w:sz w:val="22"/>
                <w:szCs w:val="22"/>
                <w:lang w:val="is-IS" w:eastAsia="ja-JP"/>
              </w:rPr>
              <w:t>Lietuvos filialas</w:t>
            </w:r>
          </w:p>
          <w:p w14:paraId="43E4939B" w14:textId="77777777" w:rsidR="00DC6AFC" w:rsidRPr="00B57874" w:rsidRDefault="00DC6AFC" w:rsidP="00497D60">
            <w:pPr>
              <w:rPr>
                <w:sz w:val="22"/>
                <w:szCs w:val="22"/>
                <w:lang w:val="is-IS" w:eastAsia="ja-JP"/>
              </w:rPr>
            </w:pPr>
            <w:r w:rsidRPr="00B57874">
              <w:rPr>
                <w:sz w:val="22"/>
                <w:szCs w:val="22"/>
                <w:lang w:val="is-IS" w:eastAsia="ja-JP"/>
              </w:rPr>
              <w:t>Tel.: +370 5 2595942</w:t>
            </w:r>
          </w:p>
          <w:p w14:paraId="32FF7D8C" w14:textId="77777777" w:rsidR="00DC6AFC" w:rsidRPr="00B57874" w:rsidRDefault="00DC6AFC" w:rsidP="00497D60">
            <w:pPr>
              <w:autoSpaceDE w:val="0"/>
              <w:autoSpaceDN w:val="0"/>
              <w:adjustRightInd w:val="0"/>
              <w:rPr>
                <w:noProof/>
                <w:sz w:val="22"/>
                <w:szCs w:val="22"/>
                <w:lang w:val="is-IS"/>
              </w:rPr>
            </w:pPr>
          </w:p>
        </w:tc>
      </w:tr>
      <w:tr w:rsidR="00DC6AFC" w:rsidRPr="00B57874" w14:paraId="66AA345B" w14:textId="77777777" w:rsidTr="00497D60">
        <w:tc>
          <w:tcPr>
            <w:tcW w:w="2500" w:type="pct"/>
          </w:tcPr>
          <w:p w14:paraId="6836546C" w14:textId="77777777" w:rsidR="00DC6AFC" w:rsidRPr="00B57874" w:rsidRDefault="00DC6AFC" w:rsidP="00497D60">
            <w:pPr>
              <w:autoSpaceDE w:val="0"/>
              <w:autoSpaceDN w:val="0"/>
              <w:adjustRightInd w:val="0"/>
              <w:rPr>
                <w:b/>
                <w:bCs/>
                <w:sz w:val="22"/>
                <w:szCs w:val="22"/>
                <w:lang w:val="is-IS"/>
              </w:rPr>
            </w:pPr>
            <w:r w:rsidRPr="00B57874">
              <w:rPr>
                <w:b/>
                <w:bCs/>
                <w:sz w:val="22"/>
                <w:szCs w:val="22"/>
                <w:lang w:val="is-IS"/>
              </w:rPr>
              <w:t>България</w:t>
            </w:r>
          </w:p>
          <w:p w14:paraId="0751A31B" w14:textId="77777777" w:rsidR="00DC6AFC" w:rsidRPr="00B57874" w:rsidRDefault="00DC6AFC" w:rsidP="00497D60">
            <w:pPr>
              <w:rPr>
                <w:sz w:val="22"/>
                <w:szCs w:val="22"/>
                <w:lang w:val="is-IS"/>
              </w:rPr>
            </w:pPr>
            <w:r w:rsidRPr="00B57874">
              <w:rPr>
                <w:rFonts w:eastAsia="MS Mincho"/>
                <w:sz w:val="22"/>
                <w:szCs w:val="22"/>
                <w:lang w:val="is-IS" w:eastAsia="ja-JP"/>
              </w:rPr>
              <w:t>Бьорингер Ингелхайм РЦВ ГмбХ и Ко. КГ - клон България</w:t>
            </w:r>
          </w:p>
          <w:p w14:paraId="61EAFD8D" w14:textId="77777777" w:rsidR="00DC6AFC" w:rsidRPr="00B57874" w:rsidRDefault="00DC6AFC" w:rsidP="00497D60">
            <w:pPr>
              <w:autoSpaceDE w:val="0"/>
              <w:autoSpaceDN w:val="0"/>
              <w:adjustRightInd w:val="0"/>
              <w:rPr>
                <w:sz w:val="22"/>
                <w:szCs w:val="22"/>
                <w:lang w:val="is-IS"/>
              </w:rPr>
            </w:pPr>
            <w:r w:rsidRPr="00B57874">
              <w:rPr>
                <w:rFonts w:eastAsia="MS Mincho"/>
                <w:sz w:val="22"/>
                <w:szCs w:val="22"/>
                <w:lang w:val="is-IS" w:eastAsia="ja-JP"/>
              </w:rPr>
              <w:t>Тел: +359 2 958 79 98</w:t>
            </w:r>
          </w:p>
          <w:p w14:paraId="0F0DF3A6" w14:textId="77777777" w:rsidR="00DC6AFC" w:rsidRPr="00B57874" w:rsidRDefault="00DC6AFC" w:rsidP="00497D60">
            <w:pPr>
              <w:autoSpaceDE w:val="0"/>
              <w:autoSpaceDN w:val="0"/>
              <w:adjustRightInd w:val="0"/>
              <w:rPr>
                <w:noProof/>
                <w:sz w:val="22"/>
                <w:szCs w:val="22"/>
                <w:lang w:val="is-IS"/>
              </w:rPr>
            </w:pPr>
          </w:p>
        </w:tc>
        <w:tc>
          <w:tcPr>
            <w:tcW w:w="2500" w:type="pct"/>
          </w:tcPr>
          <w:p w14:paraId="2548F096" w14:textId="77777777" w:rsidR="00DC6AFC" w:rsidRPr="00B57874" w:rsidRDefault="00DC6AFC" w:rsidP="00497D60">
            <w:pPr>
              <w:rPr>
                <w:noProof/>
                <w:sz w:val="22"/>
                <w:szCs w:val="22"/>
                <w:lang w:val="is-IS"/>
              </w:rPr>
            </w:pPr>
            <w:r w:rsidRPr="00B57874">
              <w:rPr>
                <w:b/>
                <w:bCs/>
                <w:noProof/>
                <w:sz w:val="22"/>
                <w:szCs w:val="22"/>
                <w:lang w:val="is-IS"/>
              </w:rPr>
              <w:t>Luxembourg/Luxemburg</w:t>
            </w:r>
          </w:p>
          <w:p w14:paraId="7A4276B1" w14:textId="77777777" w:rsidR="00DC6AFC" w:rsidRPr="00B57874" w:rsidRDefault="00DC6AFC" w:rsidP="00497D60">
            <w:pPr>
              <w:rPr>
                <w:rFonts w:eastAsia="MS Mincho"/>
                <w:sz w:val="22"/>
                <w:szCs w:val="22"/>
                <w:lang w:val="is-IS" w:eastAsia="ja-JP"/>
              </w:rPr>
            </w:pPr>
            <w:r w:rsidRPr="00B57874">
              <w:rPr>
                <w:rFonts w:eastAsia="MS Mincho"/>
                <w:sz w:val="22"/>
                <w:szCs w:val="22"/>
                <w:lang w:val="is-IS" w:eastAsia="ja-JP"/>
              </w:rPr>
              <w:t>Boehringer Ingelheim SComm</w:t>
            </w:r>
          </w:p>
          <w:p w14:paraId="62D05A16" w14:textId="77777777" w:rsidR="00DC6AFC" w:rsidRPr="00B57874" w:rsidRDefault="00DC6AFC" w:rsidP="00497D60">
            <w:pPr>
              <w:rPr>
                <w:sz w:val="22"/>
                <w:szCs w:val="22"/>
                <w:lang w:val="is-IS" w:eastAsia="ja-JP"/>
              </w:rPr>
            </w:pPr>
            <w:r w:rsidRPr="00B57874">
              <w:rPr>
                <w:sz w:val="22"/>
                <w:szCs w:val="22"/>
                <w:lang w:val="is-IS" w:eastAsia="ja-JP"/>
              </w:rPr>
              <w:t>Tél/Tel: +32 2 773 33 11</w:t>
            </w:r>
          </w:p>
          <w:p w14:paraId="6E1CEC82" w14:textId="77777777" w:rsidR="00DC6AFC" w:rsidRPr="00B57874" w:rsidRDefault="00DC6AFC" w:rsidP="00497D60">
            <w:pPr>
              <w:suppressAutoHyphens/>
              <w:rPr>
                <w:noProof/>
                <w:sz w:val="22"/>
                <w:szCs w:val="22"/>
                <w:lang w:val="is-IS"/>
              </w:rPr>
            </w:pPr>
          </w:p>
        </w:tc>
      </w:tr>
      <w:tr w:rsidR="00DC6AFC" w:rsidRPr="00B57874" w14:paraId="13EBDBC5" w14:textId="77777777" w:rsidTr="00497D60">
        <w:trPr>
          <w:trHeight w:val="1031"/>
        </w:trPr>
        <w:tc>
          <w:tcPr>
            <w:tcW w:w="2500" w:type="pct"/>
          </w:tcPr>
          <w:p w14:paraId="2AA76E16" w14:textId="77777777" w:rsidR="00DC6AFC" w:rsidRPr="00B57874" w:rsidRDefault="00DC6AFC" w:rsidP="00497D60">
            <w:pPr>
              <w:suppressAutoHyphens/>
              <w:rPr>
                <w:noProof/>
                <w:sz w:val="22"/>
                <w:szCs w:val="22"/>
                <w:lang w:val="is-IS"/>
              </w:rPr>
            </w:pPr>
            <w:r w:rsidRPr="00B57874">
              <w:rPr>
                <w:b/>
                <w:bCs/>
                <w:noProof/>
                <w:sz w:val="22"/>
                <w:szCs w:val="22"/>
                <w:lang w:val="is-IS"/>
              </w:rPr>
              <w:t>Česká republika</w:t>
            </w:r>
          </w:p>
          <w:p w14:paraId="74371276"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spol. s r.o.</w:t>
            </w:r>
          </w:p>
          <w:p w14:paraId="7FCC3C37" w14:textId="77777777" w:rsidR="00DC6AFC" w:rsidRPr="00B57874" w:rsidRDefault="00DC6AFC" w:rsidP="00497D60">
            <w:pPr>
              <w:suppressAutoHyphens/>
              <w:rPr>
                <w:noProof/>
                <w:sz w:val="22"/>
                <w:szCs w:val="22"/>
                <w:lang w:val="is-IS"/>
              </w:rPr>
            </w:pPr>
            <w:r w:rsidRPr="00B57874">
              <w:rPr>
                <w:sz w:val="22"/>
                <w:szCs w:val="22"/>
                <w:lang w:val="is-IS" w:eastAsia="ja-JP"/>
              </w:rPr>
              <w:t>Tel: +420 234 655 111</w:t>
            </w:r>
          </w:p>
        </w:tc>
        <w:tc>
          <w:tcPr>
            <w:tcW w:w="2500" w:type="pct"/>
          </w:tcPr>
          <w:p w14:paraId="592EF3DA" w14:textId="77777777" w:rsidR="00DC6AFC" w:rsidRPr="00B57874" w:rsidRDefault="00DC6AFC" w:rsidP="00497D60">
            <w:pPr>
              <w:rPr>
                <w:b/>
                <w:bCs/>
                <w:noProof/>
                <w:sz w:val="22"/>
                <w:szCs w:val="22"/>
                <w:lang w:val="is-IS"/>
              </w:rPr>
            </w:pPr>
            <w:r w:rsidRPr="00B57874">
              <w:rPr>
                <w:b/>
                <w:bCs/>
                <w:noProof/>
                <w:sz w:val="22"/>
                <w:szCs w:val="22"/>
                <w:lang w:val="is-IS"/>
              </w:rPr>
              <w:t>Magyarország</w:t>
            </w:r>
          </w:p>
          <w:p w14:paraId="794DE55B" w14:textId="77777777" w:rsidR="00DC6AFC" w:rsidRPr="00B57874" w:rsidRDefault="00DC6AFC" w:rsidP="00497D60">
            <w:pPr>
              <w:suppressAutoHyphens/>
              <w:rPr>
                <w:sz w:val="22"/>
                <w:szCs w:val="22"/>
                <w:lang w:val="is-IS" w:eastAsia="de-DE"/>
              </w:rPr>
            </w:pPr>
            <w:r w:rsidRPr="00B57874">
              <w:rPr>
                <w:sz w:val="22"/>
                <w:szCs w:val="22"/>
                <w:lang w:val="is-IS" w:eastAsia="de-DE"/>
              </w:rPr>
              <w:t>Boehringer Ingelheim RCV GmbH &amp; Co KG</w:t>
            </w:r>
          </w:p>
          <w:p w14:paraId="3C64DB3B" w14:textId="77777777" w:rsidR="00DC6AFC" w:rsidRPr="00B57874" w:rsidRDefault="00DC6AFC" w:rsidP="00497D60">
            <w:pPr>
              <w:suppressAutoHyphens/>
              <w:rPr>
                <w:sz w:val="22"/>
                <w:szCs w:val="22"/>
                <w:lang w:val="is-IS" w:eastAsia="de-DE"/>
              </w:rPr>
            </w:pPr>
            <w:r w:rsidRPr="00B57874">
              <w:rPr>
                <w:sz w:val="22"/>
                <w:szCs w:val="22"/>
                <w:lang w:val="is-IS" w:eastAsia="de-DE"/>
              </w:rPr>
              <w:t>Magyarországi Fióktelepe</w:t>
            </w:r>
          </w:p>
          <w:p w14:paraId="043B33FD" w14:textId="77777777" w:rsidR="00DC6AFC" w:rsidRPr="00B57874" w:rsidRDefault="00DC6AFC" w:rsidP="00497D60">
            <w:pPr>
              <w:suppressAutoHyphens/>
              <w:rPr>
                <w:sz w:val="22"/>
                <w:szCs w:val="22"/>
                <w:lang w:val="is-IS" w:eastAsia="de-DE"/>
              </w:rPr>
            </w:pPr>
            <w:r w:rsidRPr="00B57874">
              <w:rPr>
                <w:sz w:val="22"/>
                <w:szCs w:val="22"/>
                <w:lang w:val="is-IS" w:eastAsia="de-DE"/>
              </w:rPr>
              <w:t>Tel.: +36 1 299 89 00</w:t>
            </w:r>
          </w:p>
          <w:p w14:paraId="6E46244F" w14:textId="77777777" w:rsidR="00DC6AFC" w:rsidRPr="00B57874" w:rsidRDefault="00DC6AFC" w:rsidP="00497D60">
            <w:pPr>
              <w:rPr>
                <w:noProof/>
                <w:sz w:val="22"/>
                <w:szCs w:val="22"/>
                <w:lang w:val="is-IS"/>
              </w:rPr>
            </w:pPr>
          </w:p>
        </w:tc>
      </w:tr>
      <w:tr w:rsidR="00DC6AFC" w:rsidRPr="00B57874" w14:paraId="38ADC177" w14:textId="77777777" w:rsidTr="00497D60">
        <w:tc>
          <w:tcPr>
            <w:tcW w:w="2500" w:type="pct"/>
          </w:tcPr>
          <w:p w14:paraId="5A5ACBCA" w14:textId="77777777" w:rsidR="00DC6AFC" w:rsidRPr="00B57874" w:rsidRDefault="00DC6AFC" w:rsidP="00497D60">
            <w:pPr>
              <w:rPr>
                <w:noProof/>
                <w:sz w:val="22"/>
                <w:szCs w:val="22"/>
                <w:lang w:val="is-IS"/>
              </w:rPr>
            </w:pPr>
            <w:r w:rsidRPr="00B57874">
              <w:rPr>
                <w:b/>
                <w:bCs/>
                <w:noProof/>
                <w:sz w:val="22"/>
                <w:szCs w:val="22"/>
                <w:lang w:val="is-IS"/>
              </w:rPr>
              <w:t>Danmark</w:t>
            </w:r>
          </w:p>
          <w:p w14:paraId="6848D933"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Danmark A/S</w:t>
            </w:r>
          </w:p>
          <w:p w14:paraId="4DC16B0B" w14:textId="77777777" w:rsidR="00DC6AFC" w:rsidRPr="00B57874" w:rsidRDefault="00DC6AFC" w:rsidP="00497D60">
            <w:pPr>
              <w:suppressAutoHyphens/>
              <w:rPr>
                <w:noProof/>
                <w:sz w:val="22"/>
                <w:szCs w:val="22"/>
                <w:lang w:val="is-IS"/>
              </w:rPr>
            </w:pPr>
            <w:r w:rsidRPr="00B57874">
              <w:rPr>
                <w:sz w:val="22"/>
                <w:szCs w:val="22"/>
                <w:lang w:val="is-IS" w:eastAsia="ja-JP"/>
              </w:rPr>
              <w:t>Tlf.: +45 39 15 88 88</w:t>
            </w:r>
          </w:p>
        </w:tc>
        <w:tc>
          <w:tcPr>
            <w:tcW w:w="2500" w:type="pct"/>
          </w:tcPr>
          <w:p w14:paraId="103465F5" w14:textId="77777777" w:rsidR="00DC6AFC" w:rsidRPr="00B57874" w:rsidRDefault="00DC6AFC" w:rsidP="00497D60">
            <w:pPr>
              <w:suppressAutoHyphens/>
              <w:rPr>
                <w:b/>
                <w:bCs/>
                <w:noProof/>
                <w:sz w:val="22"/>
                <w:szCs w:val="22"/>
                <w:lang w:val="is-IS"/>
              </w:rPr>
            </w:pPr>
            <w:r w:rsidRPr="00B57874">
              <w:rPr>
                <w:b/>
                <w:bCs/>
                <w:noProof/>
                <w:sz w:val="22"/>
                <w:szCs w:val="22"/>
                <w:lang w:val="is-IS"/>
              </w:rPr>
              <w:t>Malta</w:t>
            </w:r>
          </w:p>
          <w:p w14:paraId="45381D21" w14:textId="77777777" w:rsidR="00DC6AFC" w:rsidRPr="00B57874" w:rsidRDefault="00DC6AFC" w:rsidP="00497D60">
            <w:pPr>
              <w:rPr>
                <w:sz w:val="22"/>
                <w:szCs w:val="22"/>
                <w:lang w:val="is-IS" w:eastAsia="ja-JP"/>
              </w:rPr>
            </w:pPr>
            <w:r w:rsidRPr="00B57874">
              <w:rPr>
                <w:sz w:val="22"/>
                <w:szCs w:val="22"/>
                <w:lang w:val="is-IS" w:eastAsia="ja-JP"/>
              </w:rPr>
              <w:t>Boehringer Ingelheim Ireland Ltd.</w:t>
            </w:r>
          </w:p>
          <w:p w14:paraId="14C24C83" w14:textId="77777777" w:rsidR="00DC6AFC" w:rsidRPr="00B57874" w:rsidRDefault="00DC6AFC" w:rsidP="00497D60">
            <w:pPr>
              <w:rPr>
                <w:sz w:val="22"/>
                <w:szCs w:val="22"/>
                <w:lang w:val="is-IS" w:eastAsia="ja-JP"/>
              </w:rPr>
            </w:pPr>
            <w:r w:rsidRPr="00B57874">
              <w:rPr>
                <w:sz w:val="22"/>
                <w:szCs w:val="22"/>
                <w:lang w:val="is-IS" w:eastAsia="ja-JP"/>
              </w:rPr>
              <w:t>Tel: +353 1 295 9620</w:t>
            </w:r>
          </w:p>
          <w:p w14:paraId="7CFE090A" w14:textId="77777777" w:rsidR="00DC6AFC" w:rsidRPr="00B57874" w:rsidRDefault="00DC6AFC" w:rsidP="00497D60">
            <w:pPr>
              <w:rPr>
                <w:noProof/>
                <w:sz w:val="22"/>
                <w:szCs w:val="22"/>
                <w:lang w:val="is-IS"/>
              </w:rPr>
            </w:pPr>
          </w:p>
        </w:tc>
      </w:tr>
      <w:tr w:rsidR="00DC6AFC" w:rsidRPr="00B57874" w14:paraId="686599C4" w14:textId="77777777" w:rsidTr="00497D60">
        <w:tc>
          <w:tcPr>
            <w:tcW w:w="2500" w:type="pct"/>
          </w:tcPr>
          <w:p w14:paraId="7CE3BD61" w14:textId="77777777" w:rsidR="00DC6AFC" w:rsidRPr="00B57874" w:rsidRDefault="00DC6AFC" w:rsidP="00497D60">
            <w:pPr>
              <w:rPr>
                <w:noProof/>
                <w:sz w:val="22"/>
                <w:szCs w:val="22"/>
                <w:lang w:val="is-IS"/>
              </w:rPr>
            </w:pPr>
            <w:r w:rsidRPr="00B57874">
              <w:rPr>
                <w:b/>
                <w:bCs/>
                <w:noProof/>
                <w:sz w:val="22"/>
                <w:szCs w:val="22"/>
                <w:lang w:val="is-IS"/>
              </w:rPr>
              <w:t>Deutschland</w:t>
            </w:r>
          </w:p>
          <w:p w14:paraId="47E5398F"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Pharma GmbH &amp; Co. KG</w:t>
            </w:r>
          </w:p>
          <w:p w14:paraId="3FDDFE96" w14:textId="77777777" w:rsidR="00DC6AFC" w:rsidRPr="00B57874" w:rsidRDefault="00DC6AFC" w:rsidP="00497D60">
            <w:pPr>
              <w:suppressAutoHyphens/>
              <w:rPr>
                <w:noProof/>
                <w:sz w:val="22"/>
                <w:szCs w:val="22"/>
                <w:lang w:val="is-IS"/>
              </w:rPr>
            </w:pPr>
            <w:r w:rsidRPr="00B57874">
              <w:rPr>
                <w:sz w:val="22"/>
                <w:szCs w:val="22"/>
                <w:lang w:val="is-IS" w:eastAsia="ja-JP"/>
              </w:rPr>
              <w:t>Tel: +49 (0) 800 77 90 900</w:t>
            </w:r>
          </w:p>
        </w:tc>
        <w:tc>
          <w:tcPr>
            <w:tcW w:w="2500" w:type="pct"/>
          </w:tcPr>
          <w:p w14:paraId="427C9FF3" w14:textId="77777777" w:rsidR="00DC6AFC" w:rsidRPr="00B57874" w:rsidRDefault="00DC6AFC" w:rsidP="00497D60">
            <w:pPr>
              <w:suppressAutoHyphens/>
              <w:rPr>
                <w:noProof/>
                <w:sz w:val="22"/>
                <w:szCs w:val="22"/>
                <w:lang w:val="is-IS"/>
              </w:rPr>
            </w:pPr>
            <w:r w:rsidRPr="00B57874">
              <w:rPr>
                <w:b/>
                <w:bCs/>
                <w:noProof/>
                <w:sz w:val="22"/>
                <w:szCs w:val="22"/>
                <w:lang w:val="is-IS"/>
              </w:rPr>
              <w:t>Nederland</w:t>
            </w:r>
          </w:p>
          <w:p w14:paraId="421116DA" w14:textId="77777777" w:rsidR="00DC6AFC" w:rsidRPr="00B57874" w:rsidRDefault="00DC6AFC" w:rsidP="00497D60">
            <w:pPr>
              <w:rPr>
                <w:sz w:val="22"/>
                <w:szCs w:val="22"/>
                <w:lang w:val="is-IS" w:eastAsia="ja-JP"/>
              </w:rPr>
            </w:pPr>
            <w:r w:rsidRPr="00B57874">
              <w:rPr>
                <w:sz w:val="22"/>
                <w:szCs w:val="22"/>
                <w:lang w:val="is-IS" w:eastAsia="ja-JP"/>
              </w:rPr>
              <w:t>Boehringer Ingelheim B.V.</w:t>
            </w:r>
          </w:p>
          <w:p w14:paraId="24A6806A" w14:textId="77777777" w:rsidR="00DC6AFC" w:rsidRPr="00B57874" w:rsidRDefault="00DC6AFC" w:rsidP="00497D60">
            <w:pPr>
              <w:rPr>
                <w:sz w:val="22"/>
                <w:szCs w:val="22"/>
                <w:lang w:val="is-IS" w:eastAsia="ja-JP"/>
              </w:rPr>
            </w:pPr>
            <w:r w:rsidRPr="00B57874">
              <w:rPr>
                <w:sz w:val="22"/>
                <w:szCs w:val="22"/>
                <w:lang w:val="is-IS" w:eastAsia="ja-JP"/>
              </w:rPr>
              <w:t>Tel: +31 (0) 800 22 55 889</w:t>
            </w:r>
          </w:p>
          <w:p w14:paraId="22992678" w14:textId="77777777" w:rsidR="00DC6AFC" w:rsidRPr="00B57874" w:rsidRDefault="00DC6AFC" w:rsidP="00497D60">
            <w:pPr>
              <w:suppressAutoHyphens/>
              <w:rPr>
                <w:noProof/>
                <w:sz w:val="22"/>
                <w:szCs w:val="22"/>
                <w:lang w:val="is-IS"/>
              </w:rPr>
            </w:pPr>
          </w:p>
        </w:tc>
      </w:tr>
      <w:tr w:rsidR="00DC6AFC" w:rsidRPr="00B57874" w14:paraId="27A49FBE" w14:textId="77777777" w:rsidTr="00497D60">
        <w:tc>
          <w:tcPr>
            <w:tcW w:w="2500" w:type="pct"/>
          </w:tcPr>
          <w:p w14:paraId="1CC8DBAE" w14:textId="77777777" w:rsidR="00DC6AFC" w:rsidRPr="00B57874" w:rsidRDefault="00DC6AFC" w:rsidP="00497D60">
            <w:pPr>
              <w:suppressAutoHyphens/>
              <w:rPr>
                <w:b/>
                <w:bCs/>
                <w:noProof/>
                <w:sz w:val="22"/>
                <w:szCs w:val="22"/>
                <w:lang w:val="is-IS"/>
              </w:rPr>
            </w:pPr>
            <w:r w:rsidRPr="00B57874">
              <w:rPr>
                <w:b/>
                <w:bCs/>
                <w:noProof/>
                <w:sz w:val="22"/>
                <w:szCs w:val="22"/>
                <w:lang w:val="is-IS"/>
              </w:rPr>
              <w:t>Eesti</w:t>
            </w:r>
          </w:p>
          <w:p w14:paraId="60A07621"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06E0BA9D" w14:textId="77777777" w:rsidR="00DC6AFC" w:rsidRPr="00B57874" w:rsidRDefault="00DC6AFC" w:rsidP="00497D60">
            <w:pPr>
              <w:suppressAutoHyphens/>
              <w:rPr>
                <w:sz w:val="22"/>
                <w:szCs w:val="22"/>
                <w:lang w:val="is-IS" w:eastAsia="de-DE"/>
              </w:rPr>
            </w:pPr>
            <w:r w:rsidRPr="00B57874">
              <w:rPr>
                <w:sz w:val="22"/>
                <w:szCs w:val="22"/>
                <w:lang w:val="is-IS" w:eastAsia="de-DE"/>
              </w:rPr>
              <w:t>Eesti filiaal</w:t>
            </w:r>
          </w:p>
          <w:p w14:paraId="7663DEB7" w14:textId="77777777" w:rsidR="00DC6AFC" w:rsidRPr="00B57874" w:rsidRDefault="00DC6AFC" w:rsidP="00497D60">
            <w:pPr>
              <w:suppressAutoHyphens/>
              <w:rPr>
                <w:sz w:val="22"/>
                <w:szCs w:val="22"/>
                <w:lang w:val="is-IS" w:eastAsia="ja-JP"/>
              </w:rPr>
            </w:pPr>
            <w:r w:rsidRPr="00B57874">
              <w:rPr>
                <w:sz w:val="22"/>
                <w:szCs w:val="22"/>
                <w:lang w:val="is-IS" w:eastAsia="ja-JP"/>
              </w:rPr>
              <w:t>Tel: +372 612 8000</w:t>
            </w:r>
          </w:p>
          <w:p w14:paraId="70640FD5" w14:textId="77777777" w:rsidR="00DC6AFC" w:rsidRPr="00B57874" w:rsidRDefault="00DC6AFC" w:rsidP="00497D60">
            <w:pPr>
              <w:suppressAutoHyphens/>
              <w:rPr>
                <w:noProof/>
                <w:sz w:val="22"/>
                <w:szCs w:val="22"/>
                <w:lang w:val="is-IS"/>
              </w:rPr>
            </w:pPr>
          </w:p>
        </w:tc>
        <w:tc>
          <w:tcPr>
            <w:tcW w:w="2500" w:type="pct"/>
          </w:tcPr>
          <w:p w14:paraId="49C05A3C" w14:textId="77777777" w:rsidR="00DC6AFC" w:rsidRPr="00B57874" w:rsidRDefault="00DC6AFC" w:rsidP="00497D60">
            <w:pPr>
              <w:rPr>
                <w:noProof/>
                <w:sz w:val="22"/>
                <w:szCs w:val="22"/>
                <w:lang w:val="is-IS"/>
              </w:rPr>
            </w:pPr>
            <w:r w:rsidRPr="00B57874">
              <w:rPr>
                <w:b/>
                <w:bCs/>
                <w:noProof/>
                <w:sz w:val="22"/>
                <w:szCs w:val="22"/>
                <w:lang w:val="is-IS"/>
              </w:rPr>
              <w:t>Norge</w:t>
            </w:r>
          </w:p>
          <w:p w14:paraId="73529360" w14:textId="48C2FAD7" w:rsidR="00DC6AFC" w:rsidRPr="00B57874" w:rsidRDefault="00DC6AFC" w:rsidP="00497D60">
            <w:pPr>
              <w:suppressAutoHyphens/>
              <w:rPr>
                <w:sz w:val="22"/>
                <w:szCs w:val="22"/>
                <w:lang w:val="is-IS" w:eastAsia="ja-JP"/>
              </w:rPr>
            </w:pPr>
            <w:r w:rsidRPr="00B57874">
              <w:rPr>
                <w:sz w:val="22"/>
                <w:szCs w:val="22"/>
                <w:lang w:val="is-IS" w:eastAsia="ja-JP"/>
              </w:rPr>
              <w:t>Boehringer Ingelheim Danmark</w:t>
            </w:r>
          </w:p>
          <w:p w14:paraId="41ECB313" w14:textId="77777777" w:rsidR="00DC6AFC" w:rsidRPr="00B57874" w:rsidRDefault="00DC6AFC" w:rsidP="00497D60">
            <w:pPr>
              <w:suppressAutoHyphens/>
              <w:rPr>
                <w:sz w:val="22"/>
                <w:szCs w:val="22"/>
                <w:lang w:val="is-IS" w:eastAsia="ja-JP"/>
              </w:rPr>
            </w:pPr>
            <w:r w:rsidRPr="00B57874">
              <w:rPr>
                <w:sz w:val="22"/>
                <w:szCs w:val="22"/>
                <w:lang w:val="is-IS" w:eastAsia="ja-JP"/>
              </w:rPr>
              <w:t>Norwegian branch</w:t>
            </w:r>
          </w:p>
          <w:p w14:paraId="309EBAA4" w14:textId="77777777" w:rsidR="00DC6AFC" w:rsidRPr="00B57874" w:rsidRDefault="00DC6AFC" w:rsidP="00497D60">
            <w:pPr>
              <w:suppressAutoHyphens/>
              <w:rPr>
                <w:sz w:val="22"/>
                <w:szCs w:val="22"/>
                <w:lang w:val="is-IS" w:eastAsia="ja-JP"/>
              </w:rPr>
            </w:pPr>
            <w:r w:rsidRPr="00B57874">
              <w:rPr>
                <w:sz w:val="22"/>
                <w:szCs w:val="22"/>
                <w:lang w:val="is-IS" w:eastAsia="ja-JP"/>
              </w:rPr>
              <w:t>Tlf: +47 66 76 13 00</w:t>
            </w:r>
          </w:p>
          <w:p w14:paraId="546AFE24" w14:textId="77777777" w:rsidR="00DC6AFC" w:rsidRPr="00B57874" w:rsidRDefault="00DC6AFC" w:rsidP="00497D60">
            <w:pPr>
              <w:rPr>
                <w:noProof/>
                <w:sz w:val="22"/>
                <w:szCs w:val="22"/>
                <w:lang w:val="is-IS"/>
              </w:rPr>
            </w:pPr>
          </w:p>
        </w:tc>
      </w:tr>
      <w:tr w:rsidR="00DC6AFC" w:rsidRPr="00B57874" w14:paraId="122C75ED" w14:textId="77777777" w:rsidTr="00497D60">
        <w:tc>
          <w:tcPr>
            <w:tcW w:w="2500" w:type="pct"/>
          </w:tcPr>
          <w:p w14:paraId="71910EBE" w14:textId="77777777" w:rsidR="00DC6AFC" w:rsidRPr="00B57874" w:rsidRDefault="00DC6AFC" w:rsidP="00497D60">
            <w:pPr>
              <w:rPr>
                <w:noProof/>
                <w:sz w:val="22"/>
                <w:szCs w:val="22"/>
                <w:lang w:val="is-IS"/>
              </w:rPr>
            </w:pPr>
            <w:r w:rsidRPr="00B57874">
              <w:rPr>
                <w:b/>
                <w:bCs/>
                <w:noProof/>
                <w:sz w:val="22"/>
                <w:szCs w:val="22"/>
                <w:lang w:val="is-IS"/>
              </w:rPr>
              <w:t>Ελλάδα</w:t>
            </w:r>
          </w:p>
          <w:p w14:paraId="64EF7D3E" w14:textId="77777777" w:rsidR="00DC6AFC" w:rsidRPr="00B57874" w:rsidRDefault="00DC6AFC" w:rsidP="00497D60">
            <w:pPr>
              <w:suppressAutoHyphens/>
              <w:ind w:right="-120"/>
              <w:rPr>
                <w:sz w:val="22"/>
                <w:szCs w:val="22"/>
                <w:lang w:val="is-IS" w:eastAsia="ja-JP"/>
              </w:rPr>
            </w:pPr>
            <w:r w:rsidRPr="00B57874">
              <w:rPr>
                <w:sz w:val="22"/>
                <w:szCs w:val="22"/>
                <w:lang w:val="is-IS" w:eastAsia="ja-JP"/>
              </w:rPr>
              <w:t>Boehringer Ingelheim Ελλάς Μονοπρόσωπη Α.Ε.</w:t>
            </w:r>
          </w:p>
          <w:p w14:paraId="52A494DB" w14:textId="77777777" w:rsidR="00DC6AFC" w:rsidRPr="00B57874" w:rsidRDefault="00DC6AFC" w:rsidP="00497D60">
            <w:pPr>
              <w:suppressAutoHyphens/>
              <w:rPr>
                <w:sz w:val="22"/>
                <w:szCs w:val="22"/>
                <w:lang w:val="is-IS" w:eastAsia="ja-JP"/>
              </w:rPr>
            </w:pPr>
            <w:r w:rsidRPr="00B57874">
              <w:rPr>
                <w:sz w:val="22"/>
                <w:szCs w:val="22"/>
                <w:lang w:val="is-IS" w:eastAsia="ja-JP"/>
              </w:rPr>
              <w:t>Tηλ: +30 2 10 89 06 300</w:t>
            </w:r>
          </w:p>
          <w:p w14:paraId="0EEF6D87" w14:textId="77777777" w:rsidR="00DC6AFC" w:rsidRPr="00B57874" w:rsidRDefault="00DC6AFC" w:rsidP="00497D60">
            <w:pPr>
              <w:suppressAutoHyphens/>
              <w:rPr>
                <w:noProof/>
                <w:sz w:val="22"/>
                <w:szCs w:val="22"/>
                <w:lang w:val="is-IS"/>
              </w:rPr>
            </w:pPr>
          </w:p>
        </w:tc>
        <w:tc>
          <w:tcPr>
            <w:tcW w:w="2500" w:type="pct"/>
          </w:tcPr>
          <w:p w14:paraId="124990F6" w14:textId="77777777" w:rsidR="00DC6AFC" w:rsidRPr="00B57874" w:rsidRDefault="00DC6AFC" w:rsidP="00497D60">
            <w:pPr>
              <w:rPr>
                <w:noProof/>
                <w:sz w:val="22"/>
                <w:szCs w:val="22"/>
                <w:lang w:val="is-IS"/>
              </w:rPr>
            </w:pPr>
            <w:r w:rsidRPr="00B57874">
              <w:rPr>
                <w:b/>
                <w:bCs/>
                <w:noProof/>
                <w:sz w:val="22"/>
                <w:szCs w:val="22"/>
                <w:lang w:val="is-IS"/>
              </w:rPr>
              <w:t>Österreich</w:t>
            </w:r>
          </w:p>
          <w:p w14:paraId="2B4AFAB2" w14:textId="77777777" w:rsidR="00DC6AFC" w:rsidRPr="00B57874" w:rsidRDefault="00DC6AFC" w:rsidP="00497D60">
            <w:pPr>
              <w:autoSpaceDE w:val="0"/>
              <w:autoSpaceDN w:val="0"/>
              <w:adjustRightInd w:val="0"/>
              <w:rPr>
                <w:sz w:val="22"/>
                <w:szCs w:val="22"/>
                <w:lang w:val="is-IS" w:eastAsia="de-DE"/>
              </w:rPr>
            </w:pPr>
            <w:r w:rsidRPr="00B57874">
              <w:rPr>
                <w:sz w:val="22"/>
                <w:szCs w:val="22"/>
                <w:lang w:val="is-IS" w:eastAsia="de-DE"/>
              </w:rPr>
              <w:t>Boehringer Ingelheim RCV GmbH &amp; Co KG</w:t>
            </w:r>
          </w:p>
          <w:p w14:paraId="76804385" w14:textId="77777777" w:rsidR="00DC6AFC" w:rsidRPr="00B57874" w:rsidRDefault="00DC6AFC" w:rsidP="00497D60">
            <w:pPr>
              <w:suppressAutoHyphens/>
              <w:rPr>
                <w:sz w:val="22"/>
                <w:szCs w:val="22"/>
                <w:lang w:val="is-IS" w:eastAsia="de-DE"/>
              </w:rPr>
            </w:pPr>
            <w:r w:rsidRPr="00B57874">
              <w:rPr>
                <w:sz w:val="22"/>
                <w:szCs w:val="22"/>
                <w:lang w:val="is-IS" w:eastAsia="de-DE"/>
              </w:rPr>
              <w:t>Tel: +43 1 80 105-7870</w:t>
            </w:r>
          </w:p>
          <w:p w14:paraId="31AB42BF" w14:textId="77777777" w:rsidR="00DC6AFC" w:rsidRPr="00B57874" w:rsidRDefault="00DC6AFC" w:rsidP="00497D60">
            <w:pPr>
              <w:suppressAutoHyphens/>
              <w:rPr>
                <w:noProof/>
                <w:sz w:val="22"/>
                <w:szCs w:val="22"/>
                <w:lang w:val="is-IS"/>
              </w:rPr>
            </w:pPr>
          </w:p>
        </w:tc>
      </w:tr>
      <w:tr w:rsidR="00DC6AFC" w:rsidRPr="00B57874" w14:paraId="4623C91C" w14:textId="77777777" w:rsidTr="00497D60">
        <w:tc>
          <w:tcPr>
            <w:tcW w:w="2500" w:type="pct"/>
          </w:tcPr>
          <w:p w14:paraId="4EB4C516" w14:textId="77777777" w:rsidR="00DC6AFC" w:rsidRPr="00B57874" w:rsidRDefault="00DC6AFC" w:rsidP="00497D60">
            <w:pPr>
              <w:suppressAutoHyphens/>
              <w:rPr>
                <w:b/>
                <w:bCs/>
                <w:noProof/>
                <w:sz w:val="22"/>
                <w:szCs w:val="22"/>
                <w:lang w:val="is-IS"/>
              </w:rPr>
            </w:pPr>
            <w:r w:rsidRPr="00B57874">
              <w:rPr>
                <w:b/>
                <w:bCs/>
                <w:noProof/>
                <w:sz w:val="22"/>
                <w:szCs w:val="22"/>
                <w:lang w:val="is-IS"/>
              </w:rPr>
              <w:t>España</w:t>
            </w:r>
          </w:p>
          <w:p w14:paraId="07F9BB7B"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España, S.A.</w:t>
            </w:r>
          </w:p>
          <w:p w14:paraId="129A1309" w14:textId="77777777" w:rsidR="00DC6AFC" w:rsidRPr="00B57874" w:rsidRDefault="00DC6AFC" w:rsidP="00497D60">
            <w:pPr>
              <w:suppressAutoHyphens/>
              <w:rPr>
                <w:noProof/>
                <w:sz w:val="22"/>
                <w:szCs w:val="22"/>
                <w:lang w:val="is-IS"/>
              </w:rPr>
            </w:pPr>
            <w:r w:rsidRPr="00B57874">
              <w:rPr>
                <w:sz w:val="22"/>
                <w:szCs w:val="22"/>
                <w:lang w:val="is-IS" w:eastAsia="ja-JP"/>
              </w:rPr>
              <w:t>Tel: +34 93 404 51 00</w:t>
            </w:r>
          </w:p>
          <w:p w14:paraId="3BD90055" w14:textId="77777777" w:rsidR="00DC6AFC" w:rsidRPr="00B57874" w:rsidRDefault="00DC6AFC" w:rsidP="00497D60">
            <w:pPr>
              <w:suppressAutoHyphens/>
              <w:rPr>
                <w:noProof/>
                <w:sz w:val="22"/>
                <w:szCs w:val="22"/>
                <w:lang w:val="is-IS"/>
              </w:rPr>
            </w:pPr>
          </w:p>
        </w:tc>
        <w:tc>
          <w:tcPr>
            <w:tcW w:w="2500" w:type="pct"/>
          </w:tcPr>
          <w:p w14:paraId="0EEEA256" w14:textId="77777777" w:rsidR="00DC6AFC" w:rsidRPr="00B57874" w:rsidRDefault="00DC6AFC" w:rsidP="00497D60">
            <w:pPr>
              <w:suppressAutoHyphens/>
              <w:rPr>
                <w:b/>
                <w:bCs/>
                <w:i/>
                <w:iCs/>
                <w:noProof/>
                <w:sz w:val="22"/>
                <w:szCs w:val="22"/>
                <w:lang w:val="is-IS"/>
              </w:rPr>
            </w:pPr>
            <w:r w:rsidRPr="00B57874">
              <w:rPr>
                <w:b/>
                <w:bCs/>
                <w:noProof/>
                <w:sz w:val="22"/>
                <w:szCs w:val="22"/>
                <w:lang w:val="is-IS"/>
              </w:rPr>
              <w:t>Polska</w:t>
            </w:r>
          </w:p>
          <w:p w14:paraId="73D66E78"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Sp. z o.o.</w:t>
            </w:r>
          </w:p>
          <w:p w14:paraId="0458D866" w14:textId="77777777" w:rsidR="00DC6AFC" w:rsidRPr="00B57874" w:rsidRDefault="00DC6AFC" w:rsidP="00497D60">
            <w:pPr>
              <w:suppressAutoHyphens/>
              <w:rPr>
                <w:sz w:val="22"/>
                <w:szCs w:val="22"/>
                <w:lang w:val="is-IS" w:eastAsia="ja-JP"/>
              </w:rPr>
            </w:pPr>
            <w:r w:rsidRPr="00B57874">
              <w:rPr>
                <w:sz w:val="22"/>
                <w:szCs w:val="22"/>
                <w:lang w:val="is-IS" w:eastAsia="ja-JP"/>
              </w:rPr>
              <w:t>Tel.: +48 22 699 0 699</w:t>
            </w:r>
          </w:p>
          <w:p w14:paraId="5F727C9F" w14:textId="77777777" w:rsidR="00DC6AFC" w:rsidRPr="00B57874" w:rsidRDefault="00DC6AFC" w:rsidP="00497D60">
            <w:pPr>
              <w:suppressAutoHyphens/>
              <w:rPr>
                <w:noProof/>
                <w:sz w:val="22"/>
                <w:szCs w:val="22"/>
                <w:lang w:val="is-IS"/>
              </w:rPr>
            </w:pPr>
          </w:p>
        </w:tc>
      </w:tr>
      <w:tr w:rsidR="00DC6AFC" w:rsidRPr="00B57874" w14:paraId="18B16600" w14:textId="77777777" w:rsidTr="00497D60">
        <w:tc>
          <w:tcPr>
            <w:tcW w:w="2500" w:type="pct"/>
          </w:tcPr>
          <w:p w14:paraId="65E71FD8" w14:textId="77777777" w:rsidR="00DC6AFC" w:rsidRPr="00B57874" w:rsidRDefault="00DC6AFC" w:rsidP="00497D60">
            <w:pPr>
              <w:suppressAutoHyphens/>
              <w:rPr>
                <w:b/>
                <w:bCs/>
                <w:noProof/>
                <w:sz w:val="22"/>
                <w:szCs w:val="22"/>
                <w:lang w:val="is-IS"/>
              </w:rPr>
            </w:pPr>
            <w:r w:rsidRPr="00B57874">
              <w:rPr>
                <w:b/>
                <w:bCs/>
                <w:noProof/>
                <w:sz w:val="22"/>
                <w:szCs w:val="22"/>
                <w:lang w:val="is-IS"/>
              </w:rPr>
              <w:t>France</w:t>
            </w:r>
          </w:p>
          <w:p w14:paraId="6EBD9827" w14:textId="77777777" w:rsidR="00DC6AFC" w:rsidRPr="00B57874" w:rsidRDefault="00DC6AFC" w:rsidP="00497D60">
            <w:pPr>
              <w:rPr>
                <w:sz w:val="22"/>
                <w:szCs w:val="22"/>
                <w:lang w:val="is-IS" w:eastAsia="ja-JP"/>
              </w:rPr>
            </w:pPr>
            <w:r w:rsidRPr="00B57874">
              <w:rPr>
                <w:sz w:val="22"/>
                <w:szCs w:val="22"/>
                <w:lang w:val="is-IS" w:eastAsia="ja-JP"/>
              </w:rPr>
              <w:t>Boehringer Ingelheim France S.A.S.</w:t>
            </w:r>
          </w:p>
          <w:p w14:paraId="7A830594" w14:textId="77777777" w:rsidR="00DC6AFC" w:rsidRPr="00B57874" w:rsidRDefault="00DC6AFC" w:rsidP="00497D60">
            <w:pPr>
              <w:rPr>
                <w:b/>
                <w:bCs/>
                <w:noProof/>
                <w:sz w:val="22"/>
                <w:szCs w:val="22"/>
                <w:lang w:val="is-IS"/>
              </w:rPr>
            </w:pPr>
            <w:r w:rsidRPr="00B57874">
              <w:rPr>
                <w:sz w:val="22"/>
                <w:szCs w:val="22"/>
                <w:lang w:val="is-IS" w:eastAsia="ja-JP"/>
              </w:rPr>
              <w:t>Tél: +33 3 26 50 45 33</w:t>
            </w:r>
          </w:p>
        </w:tc>
        <w:tc>
          <w:tcPr>
            <w:tcW w:w="2500" w:type="pct"/>
          </w:tcPr>
          <w:p w14:paraId="0F79F0E2" w14:textId="77777777" w:rsidR="00DC6AFC" w:rsidRPr="00B57874" w:rsidRDefault="00DC6AFC" w:rsidP="00497D60">
            <w:pPr>
              <w:rPr>
                <w:noProof/>
                <w:sz w:val="22"/>
                <w:szCs w:val="22"/>
                <w:lang w:val="is-IS"/>
              </w:rPr>
            </w:pPr>
            <w:r w:rsidRPr="00B57874">
              <w:rPr>
                <w:b/>
                <w:bCs/>
                <w:noProof/>
                <w:sz w:val="22"/>
                <w:szCs w:val="22"/>
                <w:lang w:val="is-IS"/>
              </w:rPr>
              <w:t>Portugal</w:t>
            </w:r>
          </w:p>
          <w:p w14:paraId="541ADA27"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Portugal, Lda.</w:t>
            </w:r>
          </w:p>
          <w:p w14:paraId="252FF205" w14:textId="77777777" w:rsidR="00DC6AFC" w:rsidRPr="00B57874" w:rsidRDefault="00DC6AFC" w:rsidP="00497D60">
            <w:pPr>
              <w:rPr>
                <w:sz w:val="22"/>
                <w:szCs w:val="22"/>
                <w:lang w:val="is-IS" w:eastAsia="ja-JP"/>
              </w:rPr>
            </w:pPr>
            <w:r w:rsidRPr="00B57874">
              <w:rPr>
                <w:sz w:val="22"/>
                <w:szCs w:val="22"/>
                <w:lang w:val="is-IS" w:eastAsia="ja-JP"/>
              </w:rPr>
              <w:t>Tel: +351 21 313 53 00</w:t>
            </w:r>
          </w:p>
          <w:p w14:paraId="3B647A37" w14:textId="77777777" w:rsidR="00DC6AFC" w:rsidRPr="00B57874" w:rsidRDefault="00DC6AFC" w:rsidP="00497D60">
            <w:pPr>
              <w:rPr>
                <w:noProof/>
                <w:sz w:val="22"/>
                <w:szCs w:val="22"/>
                <w:lang w:val="is-IS"/>
              </w:rPr>
            </w:pPr>
          </w:p>
        </w:tc>
      </w:tr>
      <w:tr w:rsidR="00DC6AFC" w:rsidRPr="00B57874" w14:paraId="084F4CA9" w14:textId="77777777" w:rsidTr="00497D60">
        <w:tc>
          <w:tcPr>
            <w:tcW w:w="2500" w:type="pct"/>
          </w:tcPr>
          <w:p w14:paraId="68A2D58E" w14:textId="77777777" w:rsidR="00DC6AFC" w:rsidRPr="00B57874" w:rsidRDefault="00DC6AFC" w:rsidP="00497D60">
            <w:pPr>
              <w:pStyle w:val="HeadNoNum1"/>
              <w:rPr>
                <w:noProof w:val="0"/>
                <w:szCs w:val="22"/>
                <w:lang w:val="is-IS"/>
              </w:rPr>
            </w:pPr>
            <w:r w:rsidRPr="00B57874">
              <w:rPr>
                <w:noProof w:val="0"/>
                <w:szCs w:val="22"/>
                <w:lang w:val="is-IS"/>
              </w:rPr>
              <w:t>Hrvatska</w:t>
            </w:r>
          </w:p>
          <w:p w14:paraId="49E79455" w14:textId="77777777" w:rsidR="00DC6AFC" w:rsidRPr="00B57874" w:rsidRDefault="00DC6AFC" w:rsidP="00497D60">
            <w:pPr>
              <w:pStyle w:val="HeadNoNum1"/>
              <w:rPr>
                <w:b w:val="0"/>
                <w:noProof w:val="0"/>
                <w:szCs w:val="22"/>
                <w:lang w:val="is-IS"/>
              </w:rPr>
            </w:pPr>
            <w:r w:rsidRPr="00B57874">
              <w:rPr>
                <w:b w:val="0"/>
                <w:noProof w:val="0"/>
                <w:szCs w:val="22"/>
                <w:lang w:val="is-IS"/>
              </w:rPr>
              <w:t>Boehringer Ingelheim Zagreb d.o.o.</w:t>
            </w:r>
          </w:p>
          <w:p w14:paraId="5432625C" w14:textId="77777777" w:rsidR="00DC6AFC" w:rsidRPr="00B57874" w:rsidRDefault="00DC6AFC" w:rsidP="00497D60">
            <w:pPr>
              <w:pStyle w:val="HeadNoNum1"/>
              <w:rPr>
                <w:b w:val="0"/>
                <w:noProof w:val="0"/>
                <w:szCs w:val="22"/>
                <w:lang w:val="is-IS"/>
              </w:rPr>
            </w:pPr>
            <w:r w:rsidRPr="00B57874">
              <w:rPr>
                <w:b w:val="0"/>
                <w:noProof w:val="0"/>
                <w:szCs w:val="22"/>
                <w:lang w:val="is-IS"/>
              </w:rPr>
              <w:t>Tel: +385 1 2444 600</w:t>
            </w:r>
          </w:p>
          <w:p w14:paraId="2BF44953" w14:textId="77777777" w:rsidR="00DC6AFC" w:rsidRPr="00B57874" w:rsidRDefault="00DC6AFC" w:rsidP="00497D60">
            <w:pPr>
              <w:suppressAutoHyphens/>
              <w:rPr>
                <w:b/>
                <w:bCs/>
                <w:noProof/>
                <w:sz w:val="22"/>
                <w:szCs w:val="22"/>
                <w:lang w:val="is-IS"/>
              </w:rPr>
            </w:pPr>
          </w:p>
        </w:tc>
        <w:tc>
          <w:tcPr>
            <w:tcW w:w="2500" w:type="pct"/>
          </w:tcPr>
          <w:p w14:paraId="55ADD030" w14:textId="77777777" w:rsidR="00DC6AFC" w:rsidRPr="00B57874" w:rsidRDefault="00DC6AFC" w:rsidP="00497D60">
            <w:pPr>
              <w:suppressAutoHyphens/>
              <w:rPr>
                <w:b/>
                <w:bCs/>
                <w:noProof/>
                <w:sz w:val="22"/>
                <w:szCs w:val="22"/>
                <w:lang w:val="is-IS"/>
              </w:rPr>
            </w:pPr>
            <w:r w:rsidRPr="00B57874">
              <w:rPr>
                <w:b/>
                <w:bCs/>
                <w:noProof/>
                <w:sz w:val="22"/>
                <w:szCs w:val="22"/>
                <w:lang w:val="is-IS"/>
              </w:rPr>
              <w:t>România</w:t>
            </w:r>
          </w:p>
          <w:p w14:paraId="0818B5E1" w14:textId="77777777" w:rsidR="00DC6AFC" w:rsidRPr="00B57874" w:rsidRDefault="00DC6AFC" w:rsidP="00497D60">
            <w:pPr>
              <w:rPr>
                <w:sz w:val="22"/>
                <w:szCs w:val="22"/>
                <w:lang w:val="is-IS"/>
              </w:rPr>
            </w:pPr>
            <w:r w:rsidRPr="00B57874">
              <w:rPr>
                <w:sz w:val="22"/>
                <w:szCs w:val="22"/>
                <w:lang w:val="is-IS"/>
              </w:rPr>
              <w:t>Boehringer Ingelheim RCV GmbH &amp; Co KG</w:t>
            </w:r>
          </w:p>
          <w:p w14:paraId="3706368E" w14:textId="77777777" w:rsidR="00DC6AFC" w:rsidRPr="00B57874" w:rsidRDefault="00DC6AFC" w:rsidP="00497D60">
            <w:pPr>
              <w:rPr>
                <w:sz w:val="22"/>
                <w:szCs w:val="22"/>
                <w:lang w:val="is-IS"/>
              </w:rPr>
            </w:pPr>
            <w:r w:rsidRPr="00B57874">
              <w:rPr>
                <w:sz w:val="22"/>
                <w:szCs w:val="22"/>
                <w:lang w:val="is-IS"/>
              </w:rPr>
              <w:t>Viena - Sucursala Bucureşti</w:t>
            </w:r>
          </w:p>
          <w:p w14:paraId="0467B9CF" w14:textId="77777777" w:rsidR="00DC6AFC" w:rsidRPr="00B57874" w:rsidRDefault="00DC6AFC" w:rsidP="00497D60">
            <w:pPr>
              <w:rPr>
                <w:sz w:val="22"/>
                <w:szCs w:val="22"/>
                <w:lang w:val="is-IS"/>
              </w:rPr>
            </w:pPr>
            <w:r w:rsidRPr="00B57874">
              <w:rPr>
                <w:sz w:val="22"/>
                <w:szCs w:val="22"/>
                <w:lang w:val="is-IS"/>
              </w:rPr>
              <w:t>Tel: +40 21 302 28 00</w:t>
            </w:r>
          </w:p>
          <w:p w14:paraId="1A4FF3F9" w14:textId="77777777" w:rsidR="00DC6AFC" w:rsidRPr="00B57874" w:rsidRDefault="00DC6AFC" w:rsidP="00497D60">
            <w:pPr>
              <w:suppressAutoHyphens/>
              <w:rPr>
                <w:b/>
                <w:bCs/>
                <w:noProof/>
                <w:sz w:val="22"/>
                <w:szCs w:val="22"/>
                <w:lang w:val="is-IS"/>
              </w:rPr>
            </w:pPr>
          </w:p>
        </w:tc>
      </w:tr>
      <w:tr w:rsidR="00DC6AFC" w:rsidRPr="00B57874" w14:paraId="2C983276" w14:textId="77777777" w:rsidTr="00497D60">
        <w:tc>
          <w:tcPr>
            <w:tcW w:w="2500" w:type="pct"/>
          </w:tcPr>
          <w:p w14:paraId="653CA185" w14:textId="77777777" w:rsidR="00DC6AFC" w:rsidRPr="00B57874" w:rsidRDefault="00DC6AFC" w:rsidP="00497D60">
            <w:pPr>
              <w:rPr>
                <w:noProof/>
                <w:sz w:val="22"/>
                <w:szCs w:val="22"/>
                <w:lang w:val="is-IS"/>
              </w:rPr>
            </w:pPr>
            <w:r w:rsidRPr="00B57874">
              <w:rPr>
                <w:noProof/>
                <w:sz w:val="22"/>
                <w:szCs w:val="22"/>
                <w:lang w:val="is-IS"/>
              </w:rPr>
              <w:br w:type="page"/>
            </w:r>
            <w:r w:rsidRPr="00B57874">
              <w:rPr>
                <w:b/>
                <w:bCs/>
                <w:noProof/>
                <w:sz w:val="22"/>
                <w:szCs w:val="22"/>
                <w:lang w:val="is-IS"/>
              </w:rPr>
              <w:t>Ireland</w:t>
            </w:r>
          </w:p>
          <w:p w14:paraId="620D5902"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Ireland Ltd.</w:t>
            </w:r>
          </w:p>
          <w:p w14:paraId="351C9EEF" w14:textId="77777777" w:rsidR="00DC6AFC" w:rsidRPr="00B57874" w:rsidRDefault="00DC6AFC" w:rsidP="00497D60">
            <w:pPr>
              <w:suppressAutoHyphens/>
              <w:rPr>
                <w:noProof/>
                <w:sz w:val="22"/>
                <w:szCs w:val="22"/>
                <w:lang w:val="is-IS"/>
              </w:rPr>
            </w:pPr>
            <w:r w:rsidRPr="00B57874">
              <w:rPr>
                <w:sz w:val="22"/>
                <w:szCs w:val="22"/>
                <w:lang w:val="is-IS" w:eastAsia="ja-JP"/>
              </w:rPr>
              <w:t>Tel: +353 1 295 9620</w:t>
            </w:r>
          </w:p>
        </w:tc>
        <w:tc>
          <w:tcPr>
            <w:tcW w:w="2500" w:type="pct"/>
          </w:tcPr>
          <w:p w14:paraId="2609FE4F" w14:textId="77777777" w:rsidR="00DC6AFC" w:rsidRPr="00B57874" w:rsidRDefault="00DC6AFC" w:rsidP="00497D60">
            <w:pPr>
              <w:rPr>
                <w:noProof/>
                <w:sz w:val="22"/>
                <w:szCs w:val="22"/>
                <w:lang w:val="is-IS"/>
              </w:rPr>
            </w:pPr>
            <w:r w:rsidRPr="00B57874">
              <w:rPr>
                <w:b/>
                <w:bCs/>
                <w:noProof/>
                <w:sz w:val="22"/>
                <w:szCs w:val="22"/>
                <w:lang w:val="is-IS"/>
              </w:rPr>
              <w:t>Slovenija</w:t>
            </w:r>
          </w:p>
          <w:p w14:paraId="686DDB1D"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597BCD23" w14:textId="77777777" w:rsidR="00DC6AFC" w:rsidRPr="00B57874" w:rsidRDefault="00DC6AFC" w:rsidP="00497D60">
            <w:pPr>
              <w:suppressAutoHyphens/>
              <w:rPr>
                <w:sz w:val="22"/>
                <w:szCs w:val="22"/>
                <w:lang w:val="is-IS" w:eastAsia="ja-JP"/>
              </w:rPr>
            </w:pPr>
            <w:r w:rsidRPr="00B57874">
              <w:rPr>
                <w:sz w:val="22"/>
                <w:szCs w:val="22"/>
                <w:lang w:val="is-IS" w:eastAsia="ja-JP"/>
              </w:rPr>
              <w:t>Podružnica Ljubljana</w:t>
            </w:r>
          </w:p>
          <w:p w14:paraId="7D799D3D" w14:textId="77777777" w:rsidR="00DC6AFC" w:rsidRPr="00B57874" w:rsidRDefault="00DC6AFC" w:rsidP="00497D60">
            <w:pPr>
              <w:suppressAutoHyphens/>
              <w:rPr>
                <w:sz w:val="22"/>
                <w:szCs w:val="22"/>
                <w:lang w:val="is-IS" w:eastAsia="ja-JP"/>
              </w:rPr>
            </w:pPr>
            <w:r w:rsidRPr="00B57874">
              <w:rPr>
                <w:sz w:val="22"/>
                <w:szCs w:val="22"/>
                <w:lang w:val="is-IS" w:eastAsia="ja-JP"/>
              </w:rPr>
              <w:t>Tel: +386 1 586 40 00</w:t>
            </w:r>
          </w:p>
          <w:p w14:paraId="3D923215" w14:textId="77777777" w:rsidR="00DC6AFC" w:rsidRPr="00B57874" w:rsidRDefault="00DC6AFC" w:rsidP="00497D60">
            <w:pPr>
              <w:suppressAutoHyphens/>
              <w:rPr>
                <w:noProof/>
                <w:sz w:val="22"/>
                <w:szCs w:val="22"/>
                <w:lang w:val="is-IS"/>
              </w:rPr>
            </w:pPr>
          </w:p>
        </w:tc>
      </w:tr>
      <w:tr w:rsidR="00DC6AFC" w:rsidRPr="00B57874" w14:paraId="2CB9D11B" w14:textId="77777777" w:rsidTr="00497D60">
        <w:tc>
          <w:tcPr>
            <w:tcW w:w="2500" w:type="pct"/>
          </w:tcPr>
          <w:p w14:paraId="65D4A2BF" w14:textId="77777777" w:rsidR="00DC6AFC" w:rsidRPr="00B57874" w:rsidRDefault="00DC6AFC" w:rsidP="00497D60">
            <w:pPr>
              <w:keepNext/>
              <w:keepLines/>
              <w:rPr>
                <w:b/>
                <w:bCs/>
                <w:noProof/>
                <w:sz w:val="22"/>
                <w:szCs w:val="22"/>
                <w:lang w:val="is-IS"/>
              </w:rPr>
            </w:pPr>
            <w:r w:rsidRPr="00B57874">
              <w:rPr>
                <w:b/>
                <w:bCs/>
                <w:noProof/>
                <w:sz w:val="22"/>
                <w:szCs w:val="22"/>
                <w:lang w:val="is-IS"/>
              </w:rPr>
              <w:lastRenderedPageBreak/>
              <w:t>Ísland</w:t>
            </w:r>
          </w:p>
          <w:p w14:paraId="297456F9" w14:textId="77777777" w:rsidR="00DC6AFC" w:rsidRPr="00B57874" w:rsidRDefault="00DC6AFC" w:rsidP="00497D60">
            <w:pPr>
              <w:keepNext/>
              <w:keepLines/>
              <w:suppressAutoHyphens/>
              <w:rPr>
                <w:sz w:val="22"/>
                <w:szCs w:val="22"/>
                <w:lang w:val="is-IS" w:eastAsia="ja-JP"/>
              </w:rPr>
            </w:pPr>
            <w:r w:rsidRPr="00B57874">
              <w:rPr>
                <w:sz w:val="22"/>
                <w:szCs w:val="22"/>
                <w:lang w:val="is-IS" w:eastAsia="ja-JP"/>
              </w:rPr>
              <w:t>Vistor ehf.</w:t>
            </w:r>
          </w:p>
          <w:p w14:paraId="6F396346" w14:textId="77777777" w:rsidR="00DC6AFC" w:rsidRPr="00B57874" w:rsidRDefault="00DC6AFC" w:rsidP="00497D60">
            <w:pPr>
              <w:keepNext/>
              <w:keepLines/>
              <w:suppressAutoHyphens/>
              <w:rPr>
                <w:noProof/>
                <w:sz w:val="22"/>
                <w:szCs w:val="22"/>
                <w:lang w:val="is-IS"/>
              </w:rPr>
            </w:pPr>
            <w:r w:rsidRPr="00B57874">
              <w:rPr>
                <w:noProof/>
                <w:sz w:val="22"/>
                <w:szCs w:val="22"/>
                <w:lang w:val="is-IS"/>
              </w:rPr>
              <w:t>Sími</w:t>
            </w:r>
            <w:r w:rsidRPr="00B57874">
              <w:rPr>
                <w:sz w:val="22"/>
                <w:szCs w:val="22"/>
                <w:lang w:val="is-IS" w:eastAsia="ja-JP"/>
              </w:rPr>
              <w:t>: +354 535 7000</w:t>
            </w:r>
          </w:p>
          <w:p w14:paraId="07A265F3" w14:textId="77777777" w:rsidR="00DC6AFC" w:rsidRPr="00B57874" w:rsidRDefault="00DC6AFC" w:rsidP="00497D60">
            <w:pPr>
              <w:keepNext/>
              <w:keepLines/>
              <w:suppressAutoHyphens/>
              <w:rPr>
                <w:noProof/>
                <w:sz w:val="22"/>
                <w:szCs w:val="22"/>
                <w:lang w:val="is-IS"/>
              </w:rPr>
            </w:pPr>
          </w:p>
        </w:tc>
        <w:tc>
          <w:tcPr>
            <w:tcW w:w="2500" w:type="pct"/>
          </w:tcPr>
          <w:p w14:paraId="7C2DD5F1" w14:textId="77777777" w:rsidR="00DC6AFC" w:rsidRPr="00B57874" w:rsidRDefault="00DC6AFC" w:rsidP="00497D60">
            <w:pPr>
              <w:keepNext/>
              <w:keepLines/>
              <w:suppressAutoHyphens/>
              <w:rPr>
                <w:b/>
                <w:bCs/>
                <w:noProof/>
                <w:sz w:val="22"/>
                <w:szCs w:val="22"/>
                <w:lang w:val="is-IS"/>
              </w:rPr>
            </w:pPr>
            <w:r w:rsidRPr="00B57874">
              <w:rPr>
                <w:b/>
                <w:bCs/>
                <w:noProof/>
                <w:sz w:val="22"/>
                <w:szCs w:val="22"/>
                <w:lang w:val="is-IS"/>
              </w:rPr>
              <w:t>Slovenská republika</w:t>
            </w:r>
          </w:p>
          <w:p w14:paraId="05758760" w14:textId="77777777" w:rsidR="00DC6AFC" w:rsidRPr="00B57874" w:rsidRDefault="00DC6AFC" w:rsidP="00497D60">
            <w:pPr>
              <w:keepNext/>
              <w:keepLines/>
              <w:suppressAutoHyphens/>
              <w:rPr>
                <w:sz w:val="22"/>
                <w:szCs w:val="22"/>
                <w:lang w:val="is-IS" w:eastAsia="ja-JP"/>
              </w:rPr>
            </w:pPr>
            <w:r w:rsidRPr="00B57874">
              <w:rPr>
                <w:sz w:val="22"/>
                <w:szCs w:val="22"/>
                <w:lang w:val="is-IS" w:eastAsia="ja-JP"/>
              </w:rPr>
              <w:t>Boehringer Ingelheim RCV GmbH &amp; Co KG</w:t>
            </w:r>
          </w:p>
          <w:p w14:paraId="08D71511" w14:textId="77777777" w:rsidR="00DC6AFC" w:rsidRPr="00B57874" w:rsidRDefault="00DC6AFC" w:rsidP="00497D60">
            <w:pPr>
              <w:keepNext/>
              <w:keepLines/>
              <w:suppressAutoHyphens/>
              <w:rPr>
                <w:sz w:val="22"/>
                <w:szCs w:val="22"/>
                <w:lang w:val="is-IS" w:eastAsia="de-DE"/>
              </w:rPr>
            </w:pPr>
            <w:r w:rsidRPr="00B57874">
              <w:rPr>
                <w:sz w:val="22"/>
                <w:szCs w:val="22"/>
                <w:lang w:val="is-IS" w:eastAsia="de-DE"/>
              </w:rPr>
              <w:t>organizačná zložka</w:t>
            </w:r>
          </w:p>
          <w:p w14:paraId="3E4FE094" w14:textId="77777777" w:rsidR="00DC6AFC" w:rsidRPr="00B57874" w:rsidRDefault="00DC6AFC" w:rsidP="00497D60">
            <w:pPr>
              <w:keepNext/>
              <w:keepLines/>
              <w:suppressAutoHyphens/>
              <w:rPr>
                <w:sz w:val="22"/>
                <w:szCs w:val="22"/>
                <w:lang w:val="is-IS" w:eastAsia="de-DE"/>
              </w:rPr>
            </w:pPr>
            <w:r w:rsidRPr="00B57874">
              <w:rPr>
                <w:sz w:val="22"/>
                <w:szCs w:val="22"/>
                <w:lang w:val="is-IS" w:eastAsia="de-DE"/>
              </w:rPr>
              <w:t>Tel: +421 2 5810 1211</w:t>
            </w:r>
          </w:p>
          <w:p w14:paraId="19675879" w14:textId="77777777" w:rsidR="00DC6AFC" w:rsidRPr="00B57874" w:rsidRDefault="00DC6AFC" w:rsidP="00497D60">
            <w:pPr>
              <w:keepNext/>
              <w:keepLines/>
              <w:suppressAutoHyphens/>
              <w:rPr>
                <w:b/>
                <w:bCs/>
                <w:noProof/>
                <w:sz w:val="22"/>
                <w:szCs w:val="22"/>
                <w:lang w:val="is-IS"/>
              </w:rPr>
            </w:pPr>
          </w:p>
        </w:tc>
      </w:tr>
      <w:tr w:rsidR="00DC6AFC" w:rsidRPr="00B57874" w14:paraId="59AC8B07" w14:textId="77777777" w:rsidTr="00497D60">
        <w:tc>
          <w:tcPr>
            <w:tcW w:w="2500" w:type="pct"/>
          </w:tcPr>
          <w:p w14:paraId="6F97C6A8" w14:textId="77777777" w:rsidR="00DC6AFC" w:rsidRPr="00B57874" w:rsidRDefault="00DC6AFC" w:rsidP="00497D60">
            <w:pPr>
              <w:rPr>
                <w:noProof/>
                <w:sz w:val="22"/>
                <w:szCs w:val="22"/>
                <w:lang w:val="is-IS"/>
              </w:rPr>
            </w:pPr>
            <w:r w:rsidRPr="00B57874">
              <w:rPr>
                <w:b/>
                <w:bCs/>
                <w:noProof/>
                <w:sz w:val="22"/>
                <w:szCs w:val="22"/>
                <w:lang w:val="is-IS"/>
              </w:rPr>
              <w:t>Italia</w:t>
            </w:r>
          </w:p>
          <w:p w14:paraId="2CAD10AC" w14:textId="77777777" w:rsidR="00DC6AFC" w:rsidRPr="00B57874" w:rsidRDefault="00DC6AFC" w:rsidP="00497D60">
            <w:pPr>
              <w:rPr>
                <w:sz w:val="22"/>
                <w:szCs w:val="22"/>
                <w:lang w:val="is-IS" w:eastAsia="ja-JP"/>
              </w:rPr>
            </w:pPr>
            <w:r w:rsidRPr="00B57874">
              <w:rPr>
                <w:sz w:val="22"/>
                <w:szCs w:val="22"/>
                <w:lang w:val="is-IS" w:eastAsia="ja-JP"/>
              </w:rPr>
              <w:t>Boehringer Ingelheim Italia S.p.A.</w:t>
            </w:r>
          </w:p>
          <w:p w14:paraId="066550DB" w14:textId="77777777" w:rsidR="00DC6AFC" w:rsidRPr="00B57874" w:rsidRDefault="00DC6AFC" w:rsidP="00497D60">
            <w:pPr>
              <w:rPr>
                <w:b/>
                <w:bCs/>
                <w:noProof/>
                <w:sz w:val="22"/>
                <w:szCs w:val="22"/>
                <w:lang w:val="is-IS"/>
              </w:rPr>
            </w:pPr>
            <w:r w:rsidRPr="00B57874">
              <w:rPr>
                <w:sz w:val="22"/>
                <w:szCs w:val="22"/>
                <w:lang w:val="is-IS" w:eastAsia="ja-JP"/>
              </w:rPr>
              <w:t>Tel: +39 02 5355 1</w:t>
            </w:r>
          </w:p>
        </w:tc>
        <w:tc>
          <w:tcPr>
            <w:tcW w:w="2500" w:type="pct"/>
          </w:tcPr>
          <w:p w14:paraId="77DBA823" w14:textId="77777777" w:rsidR="00DC6AFC" w:rsidRPr="00B57874" w:rsidRDefault="00DC6AFC" w:rsidP="00497D60">
            <w:pPr>
              <w:suppressAutoHyphens/>
              <w:rPr>
                <w:noProof/>
                <w:sz w:val="22"/>
                <w:szCs w:val="22"/>
                <w:lang w:val="is-IS"/>
              </w:rPr>
            </w:pPr>
            <w:r w:rsidRPr="00B57874">
              <w:rPr>
                <w:b/>
                <w:bCs/>
                <w:noProof/>
                <w:sz w:val="22"/>
                <w:szCs w:val="22"/>
                <w:lang w:val="is-IS"/>
              </w:rPr>
              <w:t>Suomi/Finland</w:t>
            </w:r>
          </w:p>
          <w:p w14:paraId="40CE4AF7"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Finland Ky</w:t>
            </w:r>
          </w:p>
          <w:p w14:paraId="451EB022" w14:textId="77777777" w:rsidR="00DC6AFC" w:rsidRPr="00B57874" w:rsidRDefault="00DC6AFC" w:rsidP="00497D60">
            <w:pPr>
              <w:suppressAutoHyphens/>
              <w:jc w:val="both"/>
              <w:rPr>
                <w:noProof/>
                <w:sz w:val="22"/>
                <w:szCs w:val="22"/>
                <w:lang w:val="is-IS"/>
              </w:rPr>
            </w:pPr>
            <w:r w:rsidRPr="00B57874">
              <w:rPr>
                <w:sz w:val="22"/>
                <w:szCs w:val="22"/>
                <w:lang w:val="is-IS" w:eastAsia="ja-JP"/>
              </w:rPr>
              <w:t>Puh/Tel: +358 10 3102 800</w:t>
            </w:r>
          </w:p>
          <w:p w14:paraId="4557F05A" w14:textId="77777777" w:rsidR="00DC6AFC" w:rsidRPr="00B57874" w:rsidRDefault="00DC6AFC" w:rsidP="00497D60">
            <w:pPr>
              <w:suppressAutoHyphens/>
              <w:rPr>
                <w:noProof/>
                <w:sz w:val="22"/>
                <w:szCs w:val="22"/>
                <w:lang w:val="is-IS"/>
              </w:rPr>
            </w:pPr>
          </w:p>
        </w:tc>
      </w:tr>
      <w:tr w:rsidR="00DC6AFC" w:rsidRPr="00B57874" w14:paraId="71469086" w14:textId="77777777" w:rsidTr="00497D60">
        <w:tc>
          <w:tcPr>
            <w:tcW w:w="2500" w:type="pct"/>
          </w:tcPr>
          <w:p w14:paraId="4B5E7FAE" w14:textId="77777777" w:rsidR="00DC6AFC" w:rsidRPr="00B57874" w:rsidRDefault="00DC6AFC" w:rsidP="00497D60">
            <w:pPr>
              <w:keepNext/>
              <w:rPr>
                <w:b/>
                <w:bCs/>
                <w:noProof/>
                <w:sz w:val="22"/>
                <w:szCs w:val="22"/>
                <w:lang w:val="is-IS"/>
              </w:rPr>
            </w:pPr>
            <w:r w:rsidRPr="00B57874">
              <w:rPr>
                <w:b/>
                <w:bCs/>
                <w:noProof/>
                <w:sz w:val="22"/>
                <w:szCs w:val="22"/>
                <w:lang w:val="is-IS"/>
              </w:rPr>
              <w:t>Κύπρος</w:t>
            </w:r>
          </w:p>
          <w:p w14:paraId="035524E2" w14:textId="77777777" w:rsidR="00DC6AFC" w:rsidRPr="00B57874" w:rsidRDefault="00DC6AFC" w:rsidP="00497D60">
            <w:pPr>
              <w:keepNext/>
              <w:rPr>
                <w:sz w:val="22"/>
                <w:szCs w:val="22"/>
                <w:lang w:val="is-IS" w:eastAsia="ja-JP"/>
              </w:rPr>
            </w:pPr>
            <w:r w:rsidRPr="00B57874">
              <w:rPr>
                <w:sz w:val="22"/>
                <w:szCs w:val="22"/>
                <w:lang w:val="is-IS" w:eastAsia="ja-JP"/>
              </w:rPr>
              <w:t>Boehringer Ingelheim Ελλάς Μονοπρόσωπη Α.Ε.</w:t>
            </w:r>
          </w:p>
          <w:p w14:paraId="7474B070" w14:textId="77777777" w:rsidR="00DC6AFC" w:rsidRPr="00B57874" w:rsidRDefault="00DC6AFC" w:rsidP="00497D60">
            <w:pPr>
              <w:keepNext/>
              <w:rPr>
                <w:sz w:val="22"/>
                <w:szCs w:val="22"/>
                <w:lang w:val="is-IS" w:eastAsia="ja-JP"/>
              </w:rPr>
            </w:pPr>
            <w:r w:rsidRPr="00B57874">
              <w:rPr>
                <w:sz w:val="22"/>
                <w:szCs w:val="22"/>
                <w:lang w:val="is-IS" w:eastAsia="ja-JP"/>
              </w:rPr>
              <w:t>Tηλ: +30 2 10 89 06 300</w:t>
            </w:r>
          </w:p>
          <w:p w14:paraId="3BA1BDB0" w14:textId="77777777" w:rsidR="00DC6AFC" w:rsidRPr="00B57874" w:rsidRDefault="00DC6AFC" w:rsidP="00497D60">
            <w:pPr>
              <w:keepNext/>
              <w:rPr>
                <w:b/>
                <w:bCs/>
                <w:noProof/>
                <w:sz w:val="22"/>
                <w:szCs w:val="22"/>
                <w:lang w:val="is-IS"/>
              </w:rPr>
            </w:pPr>
          </w:p>
        </w:tc>
        <w:tc>
          <w:tcPr>
            <w:tcW w:w="2500" w:type="pct"/>
          </w:tcPr>
          <w:p w14:paraId="46F6E33A" w14:textId="77777777" w:rsidR="00DC6AFC" w:rsidRPr="00B57874" w:rsidRDefault="00DC6AFC" w:rsidP="00497D60">
            <w:pPr>
              <w:keepNext/>
              <w:suppressAutoHyphens/>
              <w:rPr>
                <w:b/>
                <w:bCs/>
                <w:noProof/>
                <w:sz w:val="22"/>
                <w:szCs w:val="22"/>
                <w:lang w:val="is-IS"/>
              </w:rPr>
            </w:pPr>
            <w:r w:rsidRPr="00B57874">
              <w:rPr>
                <w:b/>
                <w:bCs/>
                <w:noProof/>
                <w:sz w:val="22"/>
                <w:szCs w:val="22"/>
                <w:lang w:val="is-IS"/>
              </w:rPr>
              <w:t>Sverige</w:t>
            </w:r>
          </w:p>
          <w:p w14:paraId="0877FD31" w14:textId="77777777" w:rsidR="00DC6AFC" w:rsidRPr="00B57874" w:rsidRDefault="00DC6AFC" w:rsidP="00497D60">
            <w:pPr>
              <w:keepNext/>
              <w:suppressAutoHyphens/>
              <w:rPr>
                <w:sz w:val="22"/>
                <w:szCs w:val="22"/>
                <w:lang w:val="is-IS" w:eastAsia="ja-JP"/>
              </w:rPr>
            </w:pPr>
            <w:r w:rsidRPr="00B57874">
              <w:rPr>
                <w:sz w:val="22"/>
                <w:szCs w:val="22"/>
                <w:lang w:val="is-IS" w:eastAsia="ja-JP"/>
              </w:rPr>
              <w:t>Boehringer Ingelheim AB</w:t>
            </w:r>
          </w:p>
          <w:p w14:paraId="7E390176" w14:textId="77777777" w:rsidR="00DC6AFC" w:rsidRPr="00B57874" w:rsidRDefault="00DC6AFC" w:rsidP="00497D60">
            <w:pPr>
              <w:keepNext/>
              <w:suppressAutoHyphens/>
              <w:rPr>
                <w:sz w:val="22"/>
                <w:szCs w:val="22"/>
                <w:lang w:val="is-IS" w:eastAsia="ja-JP"/>
              </w:rPr>
            </w:pPr>
            <w:r w:rsidRPr="00B57874">
              <w:rPr>
                <w:sz w:val="22"/>
                <w:szCs w:val="22"/>
                <w:lang w:val="is-IS" w:eastAsia="ja-JP"/>
              </w:rPr>
              <w:t>Tel: +46 8 721 21 00</w:t>
            </w:r>
          </w:p>
          <w:p w14:paraId="6BFA02B3" w14:textId="77777777" w:rsidR="00DC6AFC" w:rsidRPr="00B57874" w:rsidRDefault="00DC6AFC" w:rsidP="00497D60">
            <w:pPr>
              <w:keepNext/>
              <w:suppressAutoHyphens/>
              <w:rPr>
                <w:b/>
                <w:bCs/>
                <w:noProof/>
                <w:sz w:val="22"/>
                <w:szCs w:val="22"/>
                <w:lang w:val="is-IS"/>
              </w:rPr>
            </w:pPr>
          </w:p>
        </w:tc>
      </w:tr>
      <w:tr w:rsidR="00DC6AFC" w:rsidRPr="00B57874" w14:paraId="7DAF7403" w14:textId="77777777" w:rsidTr="00497D60">
        <w:tc>
          <w:tcPr>
            <w:tcW w:w="2500" w:type="pct"/>
          </w:tcPr>
          <w:p w14:paraId="3B235C7E" w14:textId="77777777" w:rsidR="00DC6AFC" w:rsidRPr="00B57874" w:rsidRDefault="00DC6AFC" w:rsidP="00497D60">
            <w:pPr>
              <w:rPr>
                <w:b/>
                <w:bCs/>
                <w:noProof/>
                <w:sz w:val="22"/>
                <w:szCs w:val="22"/>
                <w:lang w:val="is-IS"/>
              </w:rPr>
            </w:pPr>
            <w:r w:rsidRPr="00B57874">
              <w:rPr>
                <w:b/>
                <w:bCs/>
                <w:noProof/>
                <w:sz w:val="22"/>
                <w:szCs w:val="22"/>
                <w:lang w:val="is-IS"/>
              </w:rPr>
              <w:t>Latvija</w:t>
            </w:r>
          </w:p>
          <w:p w14:paraId="56A01255" w14:textId="77777777" w:rsidR="00DC6AFC" w:rsidRPr="00B57874" w:rsidRDefault="00DC6AFC" w:rsidP="00497D60">
            <w:pPr>
              <w:suppressAutoHyphens/>
              <w:rPr>
                <w:sz w:val="22"/>
                <w:szCs w:val="22"/>
                <w:lang w:val="is-IS"/>
              </w:rPr>
            </w:pPr>
            <w:r w:rsidRPr="00B57874">
              <w:rPr>
                <w:sz w:val="22"/>
                <w:szCs w:val="22"/>
                <w:lang w:val="is-IS" w:eastAsia="ja-JP"/>
              </w:rPr>
              <w:t xml:space="preserve">Boehringer Ingelheim </w:t>
            </w:r>
            <w:r w:rsidRPr="00B57874">
              <w:rPr>
                <w:sz w:val="22"/>
                <w:szCs w:val="22"/>
                <w:lang w:val="is-IS"/>
              </w:rPr>
              <w:t>RCV GmbH &amp; Co KG</w:t>
            </w:r>
          </w:p>
          <w:p w14:paraId="55EC286F" w14:textId="77777777" w:rsidR="00DC6AFC" w:rsidRPr="00B57874" w:rsidRDefault="00DC6AFC" w:rsidP="00497D60">
            <w:pPr>
              <w:suppressAutoHyphens/>
              <w:rPr>
                <w:sz w:val="22"/>
                <w:szCs w:val="22"/>
                <w:lang w:val="is-IS"/>
              </w:rPr>
            </w:pPr>
            <w:r w:rsidRPr="00B57874">
              <w:rPr>
                <w:sz w:val="22"/>
                <w:szCs w:val="22"/>
                <w:lang w:val="is-IS"/>
              </w:rPr>
              <w:t>Latvijas filiāle</w:t>
            </w:r>
          </w:p>
          <w:p w14:paraId="5FD81732" w14:textId="77777777" w:rsidR="00DC6AFC" w:rsidRPr="00B57874" w:rsidRDefault="00DC6AFC" w:rsidP="00497D60">
            <w:pPr>
              <w:suppressAutoHyphens/>
              <w:rPr>
                <w:noProof/>
                <w:sz w:val="22"/>
                <w:szCs w:val="22"/>
                <w:lang w:val="is-IS"/>
              </w:rPr>
            </w:pPr>
            <w:r w:rsidRPr="00B57874">
              <w:rPr>
                <w:sz w:val="22"/>
                <w:szCs w:val="22"/>
                <w:lang w:val="is-IS" w:eastAsia="ja-JP"/>
              </w:rPr>
              <w:t>Tel: +371 67 240 011</w:t>
            </w:r>
          </w:p>
          <w:p w14:paraId="7FFEB014" w14:textId="77777777" w:rsidR="00DC6AFC" w:rsidRPr="00B57874" w:rsidRDefault="00DC6AFC" w:rsidP="00497D60">
            <w:pPr>
              <w:suppressAutoHyphens/>
              <w:rPr>
                <w:noProof/>
                <w:sz w:val="22"/>
                <w:szCs w:val="22"/>
                <w:lang w:val="is-IS"/>
              </w:rPr>
            </w:pPr>
          </w:p>
        </w:tc>
        <w:tc>
          <w:tcPr>
            <w:tcW w:w="2500" w:type="pct"/>
          </w:tcPr>
          <w:p w14:paraId="67352A95" w14:textId="708050A7" w:rsidR="00DC6AFC" w:rsidRPr="00B57874" w:rsidRDefault="00DC6AFC" w:rsidP="00497D60">
            <w:pPr>
              <w:rPr>
                <w:sz w:val="22"/>
                <w:szCs w:val="22"/>
                <w:lang w:val="is-IS" w:eastAsia="ja-JP"/>
              </w:rPr>
            </w:pPr>
          </w:p>
        </w:tc>
      </w:tr>
    </w:tbl>
    <w:p w14:paraId="4F0287C8" w14:textId="77777777" w:rsidR="00DC6AFC" w:rsidRPr="00B57874" w:rsidRDefault="00DC6AFC" w:rsidP="00DC6AFC">
      <w:pPr>
        <w:numPr>
          <w:ilvl w:val="12"/>
          <w:numId w:val="0"/>
        </w:numPr>
        <w:ind w:right="-2"/>
        <w:rPr>
          <w:sz w:val="22"/>
          <w:szCs w:val="22"/>
          <w:lang w:val="is-IS"/>
        </w:rPr>
      </w:pPr>
    </w:p>
    <w:p w14:paraId="2F1FE4B1" w14:textId="77777777" w:rsidR="00DC6AFC" w:rsidRPr="00B57874" w:rsidRDefault="00DC6AFC" w:rsidP="00DC6AFC">
      <w:pPr>
        <w:numPr>
          <w:ilvl w:val="12"/>
          <w:numId w:val="0"/>
        </w:numPr>
        <w:ind w:right="-2"/>
        <w:rPr>
          <w:sz w:val="22"/>
          <w:szCs w:val="22"/>
          <w:lang w:val="is-IS"/>
        </w:rPr>
      </w:pPr>
      <w:r w:rsidRPr="00B57874">
        <w:rPr>
          <w:b/>
          <w:sz w:val="22"/>
          <w:szCs w:val="22"/>
          <w:lang w:val="is-IS"/>
        </w:rPr>
        <w:t>Þessi fylgiseðill var síðast uppfærður {MM/ÁÁÁÁ}.</w:t>
      </w:r>
    </w:p>
    <w:p w14:paraId="75951664" w14:textId="77777777" w:rsidR="00DC6AFC" w:rsidRPr="00B57874" w:rsidRDefault="00DC6AFC" w:rsidP="00DC6AFC">
      <w:pPr>
        <w:rPr>
          <w:sz w:val="22"/>
          <w:szCs w:val="22"/>
          <w:lang w:val="is-IS"/>
        </w:rPr>
      </w:pPr>
    </w:p>
    <w:p w14:paraId="7388EE17" w14:textId="77777777" w:rsidR="00DC6AFC" w:rsidRPr="00B57874" w:rsidRDefault="00DC6AFC" w:rsidP="00DC6AFC">
      <w:pPr>
        <w:rPr>
          <w:sz w:val="22"/>
          <w:szCs w:val="22"/>
          <w:lang w:val="is-IS"/>
        </w:rPr>
      </w:pPr>
      <w:r w:rsidRPr="00B57874">
        <w:rPr>
          <w:b/>
          <w:sz w:val="22"/>
          <w:szCs w:val="22"/>
          <w:lang w:val="is-IS"/>
        </w:rPr>
        <w:t>Upplýsingar sem hægt er að nálgast annars staðar</w:t>
      </w:r>
    </w:p>
    <w:p w14:paraId="6722DA9E" w14:textId="77777777" w:rsidR="00DC6AFC" w:rsidRPr="00B57874" w:rsidRDefault="00DC6AFC" w:rsidP="00DC6AFC">
      <w:pPr>
        <w:rPr>
          <w:sz w:val="22"/>
          <w:szCs w:val="22"/>
          <w:lang w:val="is-IS"/>
        </w:rPr>
      </w:pPr>
      <w:r w:rsidRPr="00B57874">
        <w:rPr>
          <w:sz w:val="22"/>
          <w:szCs w:val="22"/>
          <w:lang w:val="is-IS"/>
        </w:rPr>
        <w:t xml:space="preserve">Ítarlegar upplýsingar um lyfið eru birtar á vef Lyfjastofnunar Evrópu </w:t>
      </w:r>
      <w:hyperlink r:id="rId15" w:history="1">
        <w:r w:rsidRPr="00B57874">
          <w:rPr>
            <w:rStyle w:val="Hyperlink"/>
            <w:sz w:val="22"/>
            <w:szCs w:val="22"/>
            <w:lang w:val="is-IS"/>
          </w:rPr>
          <w:t>https://www.ema.europa.eu</w:t>
        </w:r>
      </w:hyperlink>
      <w:r w:rsidRPr="00B57874">
        <w:rPr>
          <w:sz w:val="22"/>
          <w:szCs w:val="22"/>
          <w:lang w:val="is-IS"/>
        </w:rPr>
        <w:t xml:space="preserve"> og á vef Lyfjastofnunar </w:t>
      </w:r>
      <w:hyperlink r:id="rId16" w:history="1">
        <w:r w:rsidRPr="00B57874">
          <w:rPr>
            <w:rStyle w:val="Hyperlink"/>
            <w:sz w:val="22"/>
            <w:szCs w:val="22"/>
            <w:lang w:val="is-IS"/>
          </w:rPr>
          <w:t>https://www.serlyfjaskra.is</w:t>
        </w:r>
      </w:hyperlink>
    </w:p>
    <w:p w14:paraId="083170B6" w14:textId="77777777" w:rsidR="00DC0150" w:rsidRPr="00B57874" w:rsidRDefault="00DC0150" w:rsidP="0086366A">
      <w:pPr>
        <w:rPr>
          <w:sz w:val="22"/>
          <w:szCs w:val="22"/>
          <w:lang w:val="is-IS"/>
        </w:rPr>
      </w:pPr>
    </w:p>
    <w:p w14:paraId="6BBDB295" w14:textId="01A974DD" w:rsidR="00DC0150" w:rsidRPr="00B57874" w:rsidRDefault="00DC0150" w:rsidP="0086366A">
      <w:pPr>
        <w:pStyle w:val="Title"/>
        <w:rPr>
          <w:sz w:val="22"/>
          <w:szCs w:val="22"/>
          <w:lang w:val="is-IS"/>
        </w:rPr>
      </w:pPr>
      <w:r w:rsidRPr="00B57874">
        <w:rPr>
          <w:sz w:val="22"/>
          <w:szCs w:val="22"/>
          <w:lang w:val="is-IS"/>
        </w:rPr>
        <w:br w:type="page"/>
      </w:r>
      <w:r w:rsidRPr="00B57874">
        <w:rPr>
          <w:rFonts w:ascii="Times New Roman" w:hAnsi="Times New Roman"/>
          <w:sz w:val="22"/>
          <w:szCs w:val="22"/>
          <w:lang w:val="is-IS"/>
        </w:rPr>
        <w:lastRenderedPageBreak/>
        <w:t>Fylgiseðill: Upplýsingar fyrir notanda lyfsins</w:t>
      </w:r>
      <w:r w:rsidR="00734A3B" w:rsidRPr="00B57874">
        <w:rPr>
          <w:rFonts w:ascii="Times New Roman" w:hAnsi="Times New Roman"/>
          <w:sz w:val="22"/>
          <w:szCs w:val="22"/>
          <w:lang w:val="is-IS"/>
        </w:rPr>
        <w:fldChar w:fldCharType="begin"/>
      </w:r>
      <w:r w:rsidR="00734A3B" w:rsidRPr="00B57874">
        <w:rPr>
          <w:rFonts w:ascii="Times New Roman" w:hAnsi="Times New Roman"/>
          <w:sz w:val="22"/>
          <w:szCs w:val="22"/>
          <w:lang w:val="is-IS"/>
        </w:rPr>
        <w:instrText xml:space="preserve"> DOCVARIABLE vault_nd_61962a0a-bb5c-4625-93e2-d783a23ec654 \* MERGEFORMAT </w:instrText>
      </w:r>
      <w:r w:rsidR="00734A3B" w:rsidRPr="00B57874">
        <w:rPr>
          <w:rFonts w:ascii="Times New Roman" w:hAnsi="Times New Roman"/>
          <w:sz w:val="22"/>
          <w:szCs w:val="22"/>
          <w:lang w:val="is-IS"/>
        </w:rPr>
        <w:fldChar w:fldCharType="separate"/>
      </w:r>
      <w:r w:rsidR="00734A3B" w:rsidRPr="00B57874">
        <w:rPr>
          <w:rFonts w:ascii="Times New Roman" w:hAnsi="Times New Roman"/>
          <w:sz w:val="22"/>
          <w:szCs w:val="22"/>
          <w:lang w:val="is-IS"/>
        </w:rPr>
        <w:t xml:space="preserve"> </w:t>
      </w:r>
      <w:r w:rsidR="00734A3B" w:rsidRPr="00B57874">
        <w:rPr>
          <w:rFonts w:ascii="Times New Roman" w:hAnsi="Times New Roman"/>
          <w:sz w:val="22"/>
          <w:szCs w:val="22"/>
          <w:lang w:val="is-IS"/>
        </w:rPr>
        <w:fldChar w:fldCharType="end"/>
      </w:r>
    </w:p>
    <w:p w14:paraId="1C59B3DB" w14:textId="77777777" w:rsidR="00DC0150" w:rsidRPr="00B57874" w:rsidRDefault="00DC0150" w:rsidP="0086366A">
      <w:pPr>
        <w:jc w:val="center"/>
        <w:rPr>
          <w:b/>
          <w:sz w:val="22"/>
          <w:szCs w:val="22"/>
          <w:lang w:val="is-IS"/>
        </w:rPr>
      </w:pPr>
      <w:r w:rsidRPr="00B57874">
        <w:rPr>
          <w:b/>
          <w:sz w:val="22"/>
          <w:szCs w:val="22"/>
          <w:lang w:val="is-IS"/>
        </w:rPr>
        <w:t>Micardis 80 mg töflur</w:t>
      </w:r>
    </w:p>
    <w:p w14:paraId="385593E7" w14:textId="77777777" w:rsidR="00DC0150" w:rsidRPr="00B57874" w:rsidRDefault="00DC0150" w:rsidP="0086366A">
      <w:pPr>
        <w:jc w:val="center"/>
        <w:rPr>
          <w:sz w:val="22"/>
          <w:szCs w:val="22"/>
          <w:lang w:val="is-IS"/>
        </w:rPr>
      </w:pPr>
      <w:r w:rsidRPr="00B57874">
        <w:rPr>
          <w:sz w:val="22"/>
          <w:szCs w:val="22"/>
          <w:lang w:val="is-IS"/>
        </w:rPr>
        <w:t>telmisartan</w:t>
      </w:r>
    </w:p>
    <w:p w14:paraId="4617D95D" w14:textId="77777777" w:rsidR="00DC0150" w:rsidRPr="00B57874" w:rsidRDefault="00DC0150" w:rsidP="0086366A">
      <w:pPr>
        <w:rPr>
          <w:sz w:val="22"/>
          <w:szCs w:val="22"/>
          <w:lang w:val="is-IS"/>
        </w:rPr>
      </w:pPr>
    </w:p>
    <w:p w14:paraId="1BFA9376" w14:textId="77777777" w:rsidR="00DC0150" w:rsidRPr="00B57874" w:rsidRDefault="00DC0150" w:rsidP="0086366A">
      <w:pPr>
        <w:keepNext/>
        <w:ind w:right="-2"/>
        <w:rPr>
          <w:b/>
          <w:sz w:val="22"/>
          <w:szCs w:val="22"/>
          <w:lang w:val="is-IS"/>
        </w:rPr>
      </w:pPr>
      <w:r w:rsidRPr="00B57874">
        <w:rPr>
          <w:b/>
          <w:sz w:val="22"/>
          <w:szCs w:val="22"/>
          <w:lang w:val="is-IS"/>
        </w:rPr>
        <w:t>Lesið allan fylgiseðilinn vandlega áður en byrjað er að nota lyfið. Í honum eru mikilvægar upplýsingar.</w:t>
      </w:r>
    </w:p>
    <w:p w14:paraId="76F7E510" w14:textId="77777777" w:rsidR="00DC0150" w:rsidRPr="00B57874" w:rsidRDefault="00DC0150" w:rsidP="00643160">
      <w:pPr>
        <w:numPr>
          <w:ilvl w:val="0"/>
          <w:numId w:val="1"/>
        </w:numPr>
        <w:suppressAutoHyphens/>
        <w:ind w:left="567" w:hanging="567"/>
        <w:rPr>
          <w:sz w:val="22"/>
          <w:szCs w:val="22"/>
          <w:lang w:val="is-IS"/>
        </w:rPr>
      </w:pPr>
      <w:r w:rsidRPr="00B57874">
        <w:rPr>
          <w:sz w:val="22"/>
          <w:szCs w:val="22"/>
          <w:lang w:val="is-IS"/>
        </w:rPr>
        <w:t>Geymið fylgiseðilinn. Nauðsynlegt getur verið að lesa hann síðar.</w:t>
      </w:r>
    </w:p>
    <w:p w14:paraId="1F1B96CB" w14:textId="77777777" w:rsidR="00DC0150" w:rsidRPr="00B57874" w:rsidRDefault="00DC0150" w:rsidP="00643160">
      <w:pPr>
        <w:numPr>
          <w:ilvl w:val="0"/>
          <w:numId w:val="1"/>
        </w:numPr>
        <w:suppressAutoHyphens/>
        <w:ind w:left="567" w:hanging="567"/>
        <w:rPr>
          <w:b/>
          <w:sz w:val="22"/>
          <w:szCs w:val="22"/>
          <w:lang w:val="is-IS"/>
        </w:rPr>
      </w:pPr>
      <w:r w:rsidRPr="00B57874">
        <w:rPr>
          <w:sz w:val="22"/>
          <w:szCs w:val="22"/>
          <w:lang w:val="is-IS"/>
        </w:rPr>
        <w:t>Leitið til læknisins eða lyfjafræðings ef þörf er á frekari upplýsingum.</w:t>
      </w:r>
    </w:p>
    <w:p w14:paraId="0074A684" w14:textId="77777777" w:rsidR="00DC0150" w:rsidRPr="00B57874" w:rsidRDefault="00DC0150" w:rsidP="00643160">
      <w:pPr>
        <w:numPr>
          <w:ilvl w:val="0"/>
          <w:numId w:val="1"/>
        </w:numPr>
        <w:suppressAutoHyphens/>
        <w:ind w:left="567" w:hanging="567"/>
        <w:rPr>
          <w:b/>
          <w:sz w:val="22"/>
          <w:szCs w:val="22"/>
          <w:lang w:val="is-IS"/>
        </w:rPr>
      </w:pPr>
      <w:r w:rsidRPr="00B57874">
        <w:rPr>
          <w:sz w:val="22"/>
          <w:szCs w:val="22"/>
          <w:lang w:val="is-IS"/>
        </w:rPr>
        <w:t>Þessu lyfi hefur verið ávísað til persónulegra nota. Ekki má gefa það öðrum. Það getur valdið þeim skaða, jafnvel þótt um sömu sjúkdómseinkenni sé að ræða.</w:t>
      </w:r>
    </w:p>
    <w:p w14:paraId="1624D558" w14:textId="77777777" w:rsidR="00DC0150" w:rsidRPr="00B57874" w:rsidRDefault="00DC0150" w:rsidP="00643160">
      <w:pPr>
        <w:numPr>
          <w:ilvl w:val="0"/>
          <w:numId w:val="1"/>
        </w:numPr>
        <w:suppressAutoHyphens/>
        <w:ind w:left="567" w:hanging="567"/>
        <w:rPr>
          <w:b/>
          <w:sz w:val="22"/>
          <w:szCs w:val="22"/>
          <w:lang w:val="is-IS"/>
        </w:rPr>
      </w:pPr>
      <w:r w:rsidRPr="00B57874">
        <w:rPr>
          <w:sz w:val="22"/>
          <w:szCs w:val="22"/>
          <w:lang w:val="is-IS"/>
        </w:rPr>
        <w:t>Látið lækninn eða lyfjafræðing vita um allar aukaverkanir. Þetta gildir einnig um aukaverkanir sem ekki er minnst á í þessum fylgiseðli. Sjá kafla 4.</w:t>
      </w:r>
    </w:p>
    <w:p w14:paraId="1E195E13" w14:textId="77777777" w:rsidR="00DC0150" w:rsidRPr="00B57874" w:rsidRDefault="00DC0150" w:rsidP="0086366A">
      <w:pPr>
        <w:numPr>
          <w:ilvl w:val="12"/>
          <w:numId w:val="0"/>
        </w:numPr>
        <w:ind w:right="-2"/>
        <w:rPr>
          <w:sz w:val="22"/>
          <w:szCs w:val="22"/>
          <w:lang w:val="is-IS"/>
        </w:rPr>
      </w:pPr>
    </w:p>
    <w:p w14:paraId="4E3ABA5B" w14:textId="77777777" w:rsidR="00DC0150" w:rsidRPr="00B57874" w:rsidRDefault="00DC0150" w:rsidP="0086366A">
      <w:pPr>
        <w:keepNext/>
        <w:numPr>
          <w:ilvl w:val="12"/>
          <w:numId w:val="0"/>
        </w:numPr>
        <w:ind w:right="-2"/>
        <w:rPr>
          <w:sz w:val="22"/>
          <w:szCs w:val="22"/>
          <w:lang w:val="is-IS"/>
        </w:rPr>
      </w:pPr>
      <w:r w:rsidRPr="00B57874">
        <w:rPr>
          <w:b/>
          <w:sz w:val="22"/>
          <w:szCs w:val="22"/>
          <w:lang w:val="is-IS"/>
        </w:rPr>
        <w:t>Í fylgiseðlinum eru eftirfarandi kaflar</w:t>
      </w:r>
    </w:p>
    <w:p w14:paraId="3E0C2723" w14:textId="77777777" w:rsidR="00DC0150" w:rsidRPr="00B57874" w:rsidRDefault="00DC0150" w:rsidP="00643160">
      <w:pPr>
        <w:numPr>
          <w:ilvl w:val="12"/>
          <w:numId w:val="0"/>
        </w:numPr>
        <w:ind w:left="567" w:hanging="567"/>
        <w:rPr>
          <w:sz w:val="22"/>
          <w:szCs w:val="22"/>
          <w:lang w:val="is-IS"/>
        </w:rPr>
      </w:pPr>
      <w:r w:rsidRPr="00B57874">
        <w:rPr>
          <w:sz w:val="22"/>
          <w:szCs w:val="22"/>
          <w:lang w:val="is-IS"/>
        </w:rPr>
        <w:t>1.</w:t>
      </w:r>
      <w:r w:rsidRPr="00B57874">
        <w:rPr>
          <w:sz w:val="22"/>
          <w:szCs w:val="22"/>
          <w:lang w:val="is-IS"/>
        </w:rPr>
        <w:tab/>
        <w:t>Upplýsingar um Micardis og við hverju það er notað</w:t>
      </w:r>
    </w:p>
    <w:p w14:paraId="7346456D" w14:textId="77777777" w:rsidR="00DC0150" w:rsidRPr="00B57874" w:rsidRDefault="00DC0150" w:rsidP="00643160">
      <w:pPr>
        <w:numPr>
          <w:ilvl w:val="12"/>
          <w:numId w:val="0"/>
        </w:numPr>
        <w:ind w:left="567" w:hanging="567"/>
        <w:rPr>
          <w:sz w:val="22"/>
          <w:szCs w:val="22"/>
          <w:lang w:val="is-IS"/>
        </w:rPr>
      </w:pPr>
      <w:r w:rsidRPr="00B57874">
        <w:rPr>
          <w:sz w:val="22"/>
          <w:szCs w:val="22"/>
          <w:lang w:val="is-IS"/>
        </w:rPr>
        <w:t>2.</w:t>
      </w:r>
      <w:r w:rsidRPr="00B57874">
        <w:rPr>
          <w:sz w:val="22"/>
          <w:szCs w:val="22"/>
          <w:lang w:val="is-IS"/>
        </w:rPr>
        <w:tab/>
        <w:t>Áður en byrjað er að nota Micardis</w:t>
      </w:r>
    </w:p>
    <w:p w14:paraId="69E24D06" w14:textId="77777777" w:rsidR="00DC0150" w:rsidRPr="00B57874" w:rsidRDefault="00DC0150" w:rsidP="00643160">
      <w:pPr>
        <w:numPr>
          <w:ilvl w:val="12"/>
          <w:numId w:val="0"/>
        </w:numPr>
        <w:ind w:left="567" w:hanging="567"/>
        <w:rPr>
          <w:sz w:val="22"/>
          <w:szCs w:val="22"/>
          <w:lang w:val="is-IS"/>
        </w:rPr>
      </w:pPr>
      <w:r w:rsidRPr="00B57874">
        <w:rPr>
          <w:sz w:val="22"/>
          <w:szCs w:val="22"/>
          <w:lang w:val="is-IS"/>
        </w:rPr>
        <w:t>3.</w:t>
      </w:r>
      <w:r w:rsidRPr="00B57874">
        <w:rPr>
          <w:sz w:val="22"/>
          <w:szCs w:val="22"/>
          <w:lang w:val="is-IS"/>
        </w:rPr>
        <w:tab/>
        <w:t>Hvernig nota á Micardis</w:t>
      </w:r>
    </w:p>
    <w:p w14:paraId="29B1C4B6" w14:textId="77777777" w:rsidR="00DC0150" w:rsidRPr="00B57874" w:rsidRDefault="00DC0150" w:rsidP="00643160">
      <w:pPr>
        <w:numPr>
          <w:ilvl w:val="12"/>
          <w:numId w:val="0"/>
        </w:numPr>
        <w:ind w:left="567" w:hanging="567"/>
        <w:rPr>
          <w:sz w:val="22"/>
          <w:szCs w:val="22"/>
          <w:lang w:val="is-IS"/>
        </w:rPr>
      </w:pPr>
      <w:r w:rsidRPr="00B57874">
        <w:rPr>
          <w:sz w:val="22"/>
          <w:szCs w:val="22"/>
          <w:lang w:val="is-IS"/>
        </w:rPr>
        <w:t>4.</w:t>
      </w:r>
      <w:r w:rsidRPr="00B57874">
        <w:rPr>
          <w:sz w:val="22"/>
          <w:szCs w:val="22"/>
          <w:lang w:val="is-IS"/>
        </w:rPr>
        <w:tab/>
        <w:t>Hugsanlegar aukaverkanir</w:t>
      </w:r>
    </w:p>
    <w:p w14:paraId="23D43251" w14:textId="77777777" w:rsidR="00DC0150" w:rsidRPr="00B57874" w:rsidRDefault="00DC0150" w:rsidP="00643160">
      <w:pPr>
        <w:suppressAutoHyphens/>
        <w:ind w:left="567" w:hanging="567"/>
        <w:rPr>
          <w:sz w:val="22"/>
          <w:szCs w:val="22"/>
          <w:lang w:val="is-IS"/>
        </w:rPr>
      </w:pPr>
      <w:r w:rsidRPr="00B57874">
        <w:rPr>
          <w:sz w:val="22"/>
          <w:szCs w:val="22"/>
          <w:lang w:val="is-IS"/>
        </w:rPr>
        <w:t>5.</w:t>
      </w:r>
      <w:r w:rsidRPr="00B57874">
        <w:rPr>
          <w:sz w:val="22"/>
          <w:szCs w:val="22"/>
          <w:lang w:val="is-IS"/>
        </w:rPr>
        <w:tab/>
        <w:t>Hvernig geyma á Micardis</w:t>
      </w:r>
    </w:p>
    <w:p w14:paraId="1E9B09BF" w14:textId="77777777" w:rsidR="00DC0150" w:rsidRPr="00B57874" w:rsidRDefault="00DC0150" w:rsidP="00643160">
      <w:pPr>
        <w:suppressAutoHyphens/>
        <w:ind w:left="567" w:hanging="567"/>
        <w:rPr>
          <w:sz w:val="22"/>
          <w:szCs w:val="22"/>
          <w:lang w:val="is-IS"/>
        </w:rPr>
      </w:pPr>
      <w:r w:rsidRPr="00B57874">
        <w:rPr>
          <w:sz w:val="22"/>
          <w:szCs w:val="22"/>
          <w:lang w:val="is-IS"/>
        </w:rPr>
        <w:t>6.</w:t>
      </w:r>
      <w:r w:rsidRPr="00B57874">
        <w:rPr>
          <w:sz w:val="22"/>
          <w:szCs w:val="22"/>
          <w:lang w:val="is-IS"/>
        </w:rPr>
        <w:tab/>
        <w:t>Pakkningar og aðrar upplýsingar</w:t>
      </w:r>
    </w:p>
    <w:p w14:paraId="3CD1A054" w14:textId="77777777" w:rsidR="00DC0150" w:rsidRPr="00B57874" w:rsidRDefault="00DC0150" w:rsidP="0086366A">
      <w:pPr>
        <w:numPr>
          <w:ilvl w:val="12"/>
          <w:numId w:val="0"/>
        </w:numPr>
        <w:ind w:right="-2"/>
        <w:rPr>
          <w:sz w:val="22"/>
          <w:szCs w:val="22"/>
          <w:lang w:val="is-IS"/>
        </w:rPr>
      </w:pPr>
    </w:p>
    <w:p w14:paraId="51009C58" w14:textId="77777777" w:rsidR="00DC0150" w:rsidRPr="00B57874" w:rsidRDefault="00DC0150" w:rsidP="0086366A">
      <w:pPr>
        <w:rPr>
          <w:sz w:val="22"/>
          <w:szCs w:val="22"/>
          <w:lang w:val="is-IS"/>
        </w:rPr>
      </w:pPr>
    </w:p>
    <w:p w14:paraId="1F7AB00A" w14:textId="77777777" w:rsidR="00DC0150" w:rsidRPr="00B57874" w:rsidRDefault="00DC0150" w:rsidP="0086366A">
      <w:pPr>
        <w:keepNext/>
        <w:ind w:left="567" w:hanging="567"/>
        <w:rPr>
          <w:sz w:val="22"/>
          <w:szCs w:val="22"/>
          <w:lang w:val="is-IS"/>
        </w:rPr>
      </w:pPr>
      <w:r w:rsidRPr="00B57874">
        <w:rPr>
          <w:b/>
          <w:sz w:val="22"/>
          <w:szCs w:val="22"/>
          <w:lang w:val="is-IS"/>
        </w:rPr>
        <w:t>1.</w:t>
      </w:r>
      <w:r w:rsidRPr="00B57874">
        <w:rPr>
          <w:b/>
          <w:sz w:val="22"/>
          <w:szCs w:val="22"/>
          <w:lang w:val="is-IS"/>
        </w:rPr>
        <w:tab/>
        <w:t>Upplýsingar um Micardis og við hverju það er notað</w:t>
      </w:r>
    </w:p>
    <w:p w14:paraId="40C041D4" w14:textId="77777777" w:rsidR="00DC0150" w:rsidRPr="00B57874" w:rsidRDefault="00DC0150" w:rsidP="0086366A">
      <w:pPr>
        <w:keepNext/>
        <w:rPr>
          <w:sz w:val="22"/>
          <w:szCs w:val="22"/>
          <w:lang w:val="is-IS"/>
        </w:rPr>
      </w:pPr>
    </w:p>
    <w:p w14:paraId="2AAA45D2" w14:textId="77777777" w:rsidR="00DC0150" w:rsidRPr="00B57874" w:rsidRDefault="00DC0150" w:rsidP="0086366A">
      <w:pPr>
        <w:rPr>
          <w:sz w:val="22"/>
          <w:szCs w:val="22"/>
          <w:lang w:val="is-IS"/>
        </w:rPr>
      </w:pPr>
      <w:r w:rsidRPr="00B57874">
        <w:rPr>
          <w:sz w:val="22"/>
          <w:szCs w:val="22"/>
          <w:lang w:val="is-IS"/>
        </w:rPr>
        <w:t>Micardis tilheyrir flokki lyfja sem kallast angíótensín II viðtakablokkar. Angíótensín II er efni sem er framleitt í líkamanum og veldur æðasamdrætti og þannig hækkun blóðþrýstings. Micardis hemur áhrif angíótensíns II og slakar á blóðæðum og við það lækkar blóðþrýstingurinn.</w:t>
      </w:r>
    </w:p>
    <w:p w14:paraId="61456107" w14:textId="77777777" w:rsidR="00DC0150" w:rsidRPr="00B57874" w:rsidRDefault="00DC0150" w:rsidP="0086366A">
      <w:pPr>
        <w:rPr>
          <w:sz w:val="22"/>
          <w:szCs w:val="22"/>
          <w:lang w:val="is-IS"/>
        </w:rPr>
      </w:pPr>
    </w:p>
    <w:p w14:paraId="3DA83E48" w14:textId="77777777" w:rsidR="00DC0150" w:rsidRPr="00B57874" w:rsidRDefault="00DC0150" w:rsidP="0086366A">
      <w:pPr>
        <w:rPr>
          <w:sz w:val="22"/>
          <w:szCs w:val="22"/>
          <w:lang w:val="is-IS"/>
        </w:rPr>
      </w:pPr>
      <w:r w:rsidRPr="00B57874">
        <w:rPr>
          <w:b/>
          <w:sz w:val="22"/>
          <w:szCs w:val="22"/>
          <w:lang w:val="is-IS"/>
        </w:rPr>
        <w:t>Micardis er notað</w:t>
      </w:r>
      <w:r w:rsidRPr="00B57874">
        <w:rPr>
          <w:sz w:val="22"/>
          <w:szCs w:val="22"/>
          <w:lang w:val="is-IS"/>
        </w:rPr>
        <w:t xml:space="preserve"> til að meðhöndla háan blóðþrýsting hjá fullorðnum sem ekki orsakast af neinum öðrum sjúkdómi.</w:t>
      </w:r>
    </w:p>
    <w:p w14:paraId="7A6A29D8" w14:textId="77777777" w:rsidR="00DC0150" w:rsidRPr="00B57874" w:rsidRDefault="00DC0150" w:rsidP="0086366A">
      <w:pPr>
        <w:rPr>
          <w:sz w:val="22"/>
          <w:szCs w:val="22"/>
          <w:lang w:val="is-IS"/>
        </w:rPr>
      </w:pPr>
    </w:p>
    <w:p w14:paraId="55D42D91" w14:textId="77777777" w:rsidR="00DC0150" w:rsidRPr="00B57874" w:rsidRDefault="00DC0150" w:rsidP="0086366A">
      <w:pPr>
        <w:rPr>
          <w:sz w:val="22"/>
          <w:szCs w:val="22"/>
          <w:lang w:val="is-IS"/>
        </w:rPr>
      </w:pPr>
      <w:r w:rsidRPr="00B57874">
        <w:rPr>
          <w:sz w:val="22"/>
          <w:szCs w:val="22"/>
          <w:lang w:val="is-IS"/>
        </w:rPr>
        <w:t>Hár blóðþrýstingur getur, ef hann er ekki meðhöndlaður, valdið skemmdum á slagæðum í ýmsum líffærum og getur þetta í sumum tilvikum leitt til hjartaáfalls, hjarta- eða nýrnabilunar, heilablæðingar eða blindu. Venjulega finnast engin einkenni um hækkaðan blóðþrýsting fyrr en skemmd hefur komið fram. Því er nauðsynlegt að mæla blóðþrýsting reglulega til að sjá hvort hann er innan eðlilegra marka.</w:t>
      </w:r>
    </w:p>
    <w:p w14:paraId="47E4F54F" w14:textId="77777777" w:rsidR="00DC0150" w:rsidRPr="00B57874" w:rsidRDefault="00DC0150" w:rsidP="0086366A">
      <w:pPr>
        <w:rPr>
          <w:sz w:val="22"/>
          <w:szCs w:val="22"/>
          <w:lang w:val="is-IS"/>
        </w:rPr>
      </w:pPr>
    </w:p>
    <w:p w14:paraId="35A3A52D" w14:textId="77777777" w:rsidR="00DC0150" w:rsidRPr="00B57874" w:rsidRDefault="00DC0150" w:rsidP="0086366A">
      <w:pPr>
        <w:rPr>
          <w:sz w:val="22"/>
          <w:szCs w:val="22"/>
          <w:lang w:val="is-IS"/>
        </w:rPr>
      </w:pPr>
      <w:r w:rsidRPr="00B57874">
        <w:rPr>
          <w:b/>
          <w:sz w:val="22"/>
          <w:szCs w:val="22"/>
          <w:lang w:val="is-IS"/>
        </w:rPr>
        <w:t>Micardis er einnig notað til</w:t>
      </w:r>
      <w:r w:rsidRPr="00B57874">
        <w:rPr>
          <w:sz w:val="22"/>
          <w:szCs w:val="22"/>
          <w:lang w:val="is-IS"/>
        </w:rPr>
        <w:t xml:space="preserve"> að fækka tilvikum hjarta- og æðasjúkdóma (þ.e. hjartaáfall eða slag) hjá fullorðnum sem eru í áhættu vegna þess að blóðflæði til hjarta eða fóta er minnkað eða hindrað, eða sem hafa fengið slag eða hafa sykursýki sem fylgir mikil áhætta. Læknirinn mun segja þér ef þú ert í mikilli áhættu gagnvart slíkum sjúkdómum.</w:t>
      </w:r>
    </w:p>
    <w:p w14:paraId="62048224" w14:textId="77777777" w:rsidR="00DC0150" w:rsidRPr="00B57874" w:rsidRDefault="00DC0150" w:rsidP="0086366A">
      <w:pPr>
        <w:rPr>
          <w:sz w:val="22"/>
          <w:szCs w:val="22"/>
          <w:lang w:val="is-IS"/>
        </w:rPr>
      </w:pPr>
    </w:p>
    <w:p w14:paraId="62019444" w14:textId="77777777" w:rsidR="00DC0150" w:rsidRPr="00B57874" w:rsidRDefault="00DC0150" w:rsidP="0086366A">
      <w:pPr>
        <w:rPr>
          <w:sz w:val="22"/>
          <w:szCs w:val="22"/>
          <w:lang w:val="is-IS"/>
        </w:rPr>
      </w:pPr>
    </w:p>
    <w:p w14:paraId="71A1D1D6" w14:textId="33392CE2" w:rsidR="00DC0150" w:rsidRPr="00B57874" w:rsidRDefault="00DC0150" w:rsidP="0086366A">
      <w:pPr>
        <w:keepNext/>
        <w:ind w:left="567" w:right="-2" w:hanging="567"/>
        <w:rPr>
          <w:sz w:val="22"/>
          <w:szCs w:val="22"/>
          <w:lang w:val="is-IS"/>
        </w:rPr>
      </w:pPr>
      <w:r w:rsidRPr="00B57874">
        <w:rPr>
          <w:b/>
          <w:sz w:val="22"/>
          <w:szCs w:val="22"/>
          <w:lang w:val="is-IS"/>
        </w:rPr>
        <w:t>2.</w:t>
      </w:r>
      <w:r w:rsidRPr="00B57874">
        <w:rPr>
          <w:b/>
          <w:sz w:val="22"/>
          <w:szCs w:val="22"/>
          <w:lang w:val="is-IS"/>
        </w:rPr>
        <w:tab/>
        <w:t>Áður en byrjað er að nota Micardis</w:t>
      </w:r>
    </w:p>
    <w:p w14:paraId="67FBF67A" w14:textId="77777777" w:rsidR="00DC0150" w:rsidRPr="00B57874" w:rsidRDefault="00DC0150" w:rsidP="0086366A">
      <w:pPr>
        <w:pStyle w:val="EndnoteText"/>
        <w:keepNext/>
        <w:tabs>
          <w:tab w:val="clear" w:pos="567"/>
        </w:tabs>
        <w:rPr>
          <w:sz w:val="22"/>
          <w:szCs w:val="22"/>
          <w:lang w:val="is-IS"/>
        </w:rPr>
      </w:pPr>
    </w:p>
    <w:p w14:paraId="482B8A59" w14:textId="77777777" w:rsidR="00DC0150" w:rsidRPr="00B57874" w:rsidRDefault="00DC0150" w:rsidP="0086366A">
      <w:pPr>
        <w:keepNext/>
        <w:ind w:right="-2"/>
        <w:rPr>
          <w:b/>
          <w:sz w:val="22"/>
          <w:szCs w:val="22"/>
          <w:lang w:val="is-IS"/>
        </w:rPr>
      </w:pPr>
      <w:r w:rsidRPr="00B57874">
        <w:rPr>
          <w:b/>
          <w:sz w:val="22"/>
          <w:szCs w:val="22"/>
          <w:lang w:val="is-IS"/>
        </w:rPr>
        <w:t>Ekki má nota Micardis</w:t>
      </w:r>
    </w:p>
    <w:p w14:paraId="496764FA" w14:textId="330ABBCB" w:rsidR="00DC0150" w:rsidRPr="00B57874" w:rsidRDefault="00DC0150" w:rsidP="009304C0">
      <w:pPr>
        <w:pStyle w:val="ListParagraph"/>
        <w:numPr>
          <w:ilvl w:val="0"/>
          <w:numId w:val="42"/>
        </w:numPr>
        <w:ind w:left="567" w:hanging="567"/>
        <w:rPr>
          <w:sz w:val="22"/>
          <w:szCs w:val="22"/>
          <w:lang w:val="is-IS"/>
        </w:rPr>
      </w:pPr>
      <w:r w:rsidRPr="00B57874">
        <w:rPr>
          <w:sz w:val="22"/>
          <w:szCs w:val="22"/>
          <w:lang w:val="is-IS"/>
        </w:rPr>
        <w:t>ef um er að ræða ofnæmi fyrir telmisartani eða einhverju öðru innihaldsefni lyfsins (talin upp í kafla 6).</w:t>
      </w:r>
    </w:p>
    <w:p w14:paraId="1E99B333" w14:textId="72A17857" w:rsidR="00DC0150" w:rsidRPr="00B57874" w:rsidRDefault="00DC0150" w:rsidP="009304C0">
      <w:pPr>
        <w:pStyle w:val="ListParagraph"/>
        <w:numPr>
          <w:ilvl w:val="0"/>
          <w:numId w:val="42"/>
        </w:numPr>
        <w:ind w:left="567" w:hanging="567"/>
        <w:rPr>
          <w:sz w:val="22"/>
          <w:szCs w:val="22"/>
          <w:lang w:val="is-IS"/>
        </w:rPr>
      </w:pPr>
      <w:r w:rsidRPr="00B57874">
        <w:rPr>
          <w:sz w:val="22"/>
          <w:szCs w:val="22"/>
          <w:lang w:val="is-IS"/>
        </w:rPr>
        <w:t>eftir þriðja mánuð meðgöngu. (Einnig er betra að forðast notkun Micardis snemma á meðgöngu – sjá kaflann um meðgöngu).</w:t>
      </w:r>
    </w:p>
    <w:p w14:paraId="097C5FFB" w14:textId="058DEEB4" w:rsidR="00DC0150" w:rsidRPr="00B57874" w:rsidRDefault="00DC0150" w:rsidP="009304C0">
      <w:pPr>
        <w:pStyle w:val="ListParagraph"/>
        <w:numPr>
          <w:ilvl w:val="0"/>
          <w:numId w:val="42"/>
        </w:numPr>
        <w:ind w:left="567" w:hanging="567"/>
        <w:rPr>
          <w:sz w:val="22"/>
          <w:szCs w:val="22"/>
          <w:lang w:val="is-IS"/>
        </w:rPr>
      </w:pPr>
      <w:r w:rsidRPr="00B57874">
        <w:rPr>
          <w:sz w:val="22"/>
          <w:szCs w:val="22"/>
          <w:lang w:val="is-IS"/>
        </w:rPr>
        <w:t>ef þú ert með alvarleg lifrarvandamál eins og gallteppu eða gallstíflu (vandkvæði við losun galls úr lifur og gallblöðru) eða aðra alvarlega lifrarsjúkdóma.</w:t>
      </w:r>
    </w:p>
    <w:p w14:paraId="037AD95C" w14:textId="77777777" w:rsidR="00DC0150" w:rsidRPr="00B57874" w:rsidRDefault="00DC0150" w:rsidP="009304C0">
      <w:pPr>
        <w:numPr>
          <w:ilvl w:val="0"/>
          <w:numId w:val="42"/>
        </w:numPr>
        <w:ind w:left="567" w:hanging="567"/>
        <w:rPr>
          <w:sz w:val="22"/>
          <w:szCs w:val="22"/>
          <w:lang w:val="is-IS"/>
        </w:rPr>
      </w:pPr>
      <w:r w:rsidRPr="00B57874">
        <w:rPr>
          <w:sz w:val="22"/>
          <w:szCs w:val="22"/>
          <w:lang w:val="is-IS"/>
        </w:rPr>
        <w:t>ef þú ert með sykursýki eða skerta nýrnastarfsemi og ert á meðferð með blóðþrýstingslækkandi lyfi sem inniheldur aliskiren.</w:t>
      </w:r>
    </w:p>
    <w:p w14:paraId="1AF1423D" w14:textId="77777777" w:rsidR="00DC0150" w:rsidRPr="00B57874" w:rsidRDefault="00DC0150" w:rsidP="0086366A">
      <w:pPr>
        <w:ind w:left="567" w:hanging="567"/>
        <w:rPr>
          <w:sz w:val="22"/>
          <w:szCs w:val="22"/>
          <w:lang w:val="is-IS"/>
        </w:rPr>
      </w:pPr>
    </w:p>
    <w:p w14:paraId="3486F142" w14:textId="77777777" w:rsidR="00DC0150" w:rsidRPr="00B57874" w:rsidRDefault="00DC0150" w:rsidP="0086366A">
      <w:pPr>
        <w:pStyle w:val="EndnoteText"/>
        <w:numPr>
          <w:ilvl w:val="12"/>
          <w:numId w:val="0"/>
        </w:numPr>
        <w:tabs>
          <w:tab w:val="clear" w:pos="567"/>
        </w:tabs>
        <w:rPr>
          <w:sz w:val="22"/>
          <w:szCs w:val="22"/>
          <w:lang w:val="is-IS"/>
        </w:rPr>
      </w:pPr>
      <w:r w:rsidRPr="00B57874">
        <w:rPr>
          <w:sz w:val="22"/>
          <w:szCs w:val="22"/>
          <w:lang w:val="is-IS"/>
        </w:rPr>
        <w:t>Ef eitthvað af ofangreindu á við um þig skaltu ráðfæra þig við lækninn eða lyfjafræðing áður en þú tekur Micardis.</w:t>
      </w:r>
    </w:p>
    <w:p w14:paraId="37E23550" w14:textId="77777777" w:rsidR="00DC0150" w:rsidRPr="00B57874" w:rsidRDefault="00DC0150" w:rsidP="0086366A">
      <w:pPr>
        <w:pStyle w:val="EndnoteText"/>
        <w:numPr>
          <w:ilvl w:val="12"/>
          <w:numId w:val="0"/>
        </w:numPr>
        <w:tabs>
          <w:tab w:val="clear" w:pos="567"/>
        </w:tabs>
        <w:rPr>
          <w:sz w:val="22"/>
          <w:szCs w:val="22"/>
          <w:lang w:val="is-IS"/>
        </w:rPr>
      </w:pPr>
    </w:p>
    <w:p w14:paraId="7C240AB6" w14:textId="77777777" w:rsidR="00DC0150" w:rsidRPr="00B57874" w:rsidRDefault="00DC0150" w:rsidP="0086366A">
      <w:pPr>
        <w:keepNext/>
        <w:numPr>
          <w:ilvl w:val="12"/>
          <w:numId w:val="0"/>
        </w:numPr>
        <w:rPr>
          <w:sz w:val="22"/>
          <w:szCs w:val="22"/>
          <w:lang w:val="is-IS"/>
        </w:rPr>
      </w:pPr>
      <w:r w:rsidRPr="00B57874">
        <w:rPr>
          <w:b/>
          <w:sz w:val="22"/>
          <w:szCs w:val="22"/>
          <w:lang w:val="is-IS"/>
        </w:rPr>
        <w:lastRenderedPageBreak/>
        <w:t>Varnaðarorð og varúðarreglur</w:t>
      </w:r>
    </w:p>
    <w:p w14:paraId="0DBBE15B" w14:textId="77777777" w:rsidR="00DC0150" w:rsidRPr="00B57874" w:rsidRDefault="00DC0150" w:rsidP="0086366A">
      <w:pPr>
        <w:keepNext/>
        <w:numPr>
          <w:ilvl w:val="12"/>
          <w:numId w:val="0"/>
        </w:numPr>
        <w:ind w:right="-2"/>
        <w:rPr>
          <w:sz w:val="22"/>
          <w:szCs w:val="22"/>
          <w:lang w:val="is-IS"/>
        </w:rPr>
      </w:pPr>
      <w:r w:rsidRPr="00B57874">
        <w:rPr>
          <w:sz w:val="22"/>
          <w:szCs w:val="22"/>
          <w:lang w:val="is-IS"/>
        </w:rPr>
        <w:t>Leitið ráða hjá lækninum áður en Micardis er notað ef þú hefur eða hefur einhvern tíma haft eitthvað af eftirtöldum sjúkdómum eða kvillum:</w:t>
      </w:r>
    </w:p>
    <w:p w14:paraId="7BC10FA2" w14:textId="77777777" w:rsidR="00DC0150" w:rsidRPr="00B57874" w:rsidRDefault="00DC0150" w:rsidP="0086366A">
      <w:pPr>
        <w:keepNext/>
        <w:numPr>
          <w:ilvl w:val="12"/>
          <w:numId w:val="0"/>
        </w:numPr>
        <w:ind w:right="-2"/>
        <w:rPr>
          <w:sz w:val="22"/>
          <w:szCs w:val="22"/>
          <w:lang w:val="is-IS"/>
        </w:rPr>
      </w:pPr>
    </w:p>
    <w:p w14:paraId="3881C72B" w14:textId="22144ED1"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Nýrnasjúkdómur eða ígrætt nýra.</w:t>
      </w:r>
    </w:p>
    <w:p w14:paraId="65C28646" w14:textId="6555F501"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Nýrnaslagæðaþrenging (þrenging slagæða í öðru eða báðum nýrum).</w:t>
      </w:r>
    </w:p>
    <w:p w14:paraId="72A61A78" w14:textId="73F4F2AD"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Lifrarsjúkdómur.</w:t>
      </w:r>
    </w:p>
    <w:p w14:paraId="69527523" w14:textId="75D394F5"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Hjartakvilli.</w:t>
      </w:r>
    </w:p>
    <w:p w14:paraId="1B64B02F" w14:textId="3442573E"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Hækkuð aldósteróngildi (uppsöfnun á vatni og salti í líkamanum ásamt ójafnvægi á ýmsum blóðsöltum).</w:t>
      </w:r>
    </w:p>
    <w:p w14:paraId="00C7C735" w14:textId="1A116E20"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Lágur blóðþrýstingur, getur komið fram við vökvaskort eða skort á söltum</w:t>
      </w:r>
      <w:r w:rsidR="005C05B7" w:rsidRPr="00B57874">
        <w:rPr>
          <w:sz w:val="22"/>
          <w:szCs w:val="22"/>
          <w:lang w:val="is-IS"/>
        </w:rPr>
        <w:t xml:space="preserve"> t.d.</w:t>
      </w:r>
      <w:r w:rsidRPr="00B57874">
        <w:rPr>
          <w:sz w:val="22"/>
          <w:szCs w:val="22"/>
          <w:lang w:val="is-IS"/>
        </w:rPr>
        <w:t xml:space="preserve"> vegna þvagræsandi meðferðar (vatnslosandi töflur), saltsnauðs fæðis, niðurgangs eða uppkasta.</w:t>
      </w:r>
    </w:p>
    <w:p w14:paraId="0B31DE5A" w14:textId="27C95E10"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Hækkað kalíum í blóði.</w:t>
      </w:r>
    </w:p>
    <w:p w14:paraId="132BC89D" w14:textId="44AF7458" w:rsidR="00DC0150" w:rsidRPr="00B57874" w:rsidRDefault="00DC0150" w:rsidP="009304C0">
      <w:pPr>
        <w:pStyle w:val="ListParagraph"/>
        <w:numPr>
          <w:ilvl w:val="0"/>
          <w:numId w:val="43"/>
        </w:numPr>
        <w:ind w:left="567" w:hanging="567"/>
        <w:rPr>
          <w:sz w:val="22"/>
          <w:szCs w:val="22"/>
          <w:lang w:val="is-IS"/>
        </w:rPr>
      </w:pPr>
      <w:r w:rsidRPr="00B57874">
        <w:rPr>
          <w:sz w:val="22"/>
          <w:szCs w:val="22"/>
          <w:lang w:val="is-IS"/>
        </w:rPr>
        <w:t>Sykursýki.</w:t>
      </w:r>
    </w:p>
    <w:p w14:paraId="11BBEA92" w14:textId="77777777" w:rsidR="00DC0150" w:rsidRPr="00B57874" w:rsidRDefault="00DC0150" w:rsidP="0086366A">
      <w:pPr>
        <w:ind w:right="-2"/>
        <w:rPr>
          <w:sz w:val="22"/>
          <w:szCs w:val="22"/>
          <w:lang w:val="is-IS"/>
        </w:rPr>
      </w:pPr>
    </w:p>
    <w:p w14:paraId="71228F5B" w14:textId="77777777" w:rsidR="00DC0150" w:rsidRPr="00B57874" w:rsidRDefault="00DC0150" w:rsidP="0086366A">
      <w:pPr>
        <w:keepNext/>
        <w:ind w:right="-2"/>
        <w:rPr>
          <w:sz w:val="22"/>
          <w:szCs w:val="22"/>
          <w:lang w:val="is-IS"/>
        </w:rPr>
      </w:pPr>
      <w:r w:rsidRPr="00B57874">
        <w:rPr>
          <w:sz w:val="22"/>
          <w:szCs w:val="22"/>
          <w:lang w:val="is-IS"/>
        </w:rPr>
        <w:t>Leitið ráða hjá lækninum áður en Micardis er notað:</w:t>
      </w:r>
    </w:p>
    <w:p w14:paraId="15747FB1" w14:textId="337BA52E" w:rsidR="00DC0150" w:rsidRPr="00B57874" w:rsidRDefault="00DC0150" w:rsidP="003D1FDF">
      <w:pPr>
        <w:keepNext/>
        <w:numPr>
          <w:ilvl w:val="0"/>
          <w:numId w:val="14"/>
        </w:numPr>
        <w:tabs>
          <w:tab w:val="clear" w:pos="567"/>
        </w:tabs>
        <w:ind w:right="-2"/>
        <w:rPr>
          <w:sz w:val="22"/>
          <w:szCs w:val="22"/>
          <w:lang w:val="is-IS"/>
        </w:rPr>
      </w:pPr>
      <w:r w:rsidRPr="00B57874">
        <w:rPr>
          <w:sz w:val="22"/>
          <w:szCs w:val="22"/>
          <w:lang w:val="is-IS"/>
        </w:rPr>
        <w:t>ef þú notar eitt af eftirtöldum lyfjum sem notuð eru til að meðhöndla háan blóðþrýsting:</w:t>
      </w:r>
    </w:p>
    <w:p w14:paraId="31536339" w14:textId="77777777" w:rsidR="00DC0150" w:rsidRPr="00B57874" w:rsidRDefault="00DC0150" w:rsidP="0086366A">
      <w:pPr>
        <w:ind w:left="567" w:right="-2"/>
        <w:rPr>
          <w:sz w:val="22"/>
          <w:szCs w:val="22"/>
          <w:lang w:val="is-IS"/>
        </w:rPr>
      </w:pPr>
      <w:r w:rsidRPr="00B57874">
        <w:rPr>
          <w:sz w:val="22"/>
          <w:szCs w:val="22"/>
          <w:lang w:val="is-IS"/>
        </w:rPr>
        <w:t>- ACE-hemil (til dæmis enalapríl, lisinopríl, ramipríl) sérstaklega ef þú ert með nýrnakvilla sem tengjast sykursýki.</w:t>
      </w:r>
    </w:p>
    <w:p w14:paraId="671244D7" w14:textId="77777777" w:rsidR="00DC0150" w:rsidRPr="00B57874" w:rsidRDefault="00DC0150" w:rsidP="0086366A">
      <w:pPr>
        <w:ind w:left="567" w:right="-2"/>
        <w:rPr>
          <w:sz w:val="22"/>
          <w:szCs w:val="22"/>
          <w:lang w:val="is-IS"/>
        </w:rPr>
      </w:pPr>
      <w:r w:rsidRPr="00B57874">
        <w:rPr>
          <w:sz w:val="22"/>
          <w:szCs w:val="22"/>
          <w:lang w:val="is-IS"/>
        </w:rPr>
        <w:t>- aliskiren.</w:t>
      </w:r>
    </w:p>
    <w:p w14:paraId="42E7E2B8" w14:textId="77777777" w:rsidR="00DC0150" w:rsidRPr="00B57874" w:rsidRDefault="00DC0150" w:rsidP="0086366A">
      <w:pPr>
        <w:ind w:left="567" w:right="-2"/>
        <w:rPr>
          <w:sz w:val="22"/>
          <w:szCs w:val="22"/>
          <w:lang w:val="is-IS"/>
        </w:rPr>
      </w:pPr>
      <w:r w:rsidRPr="00B57874">
        <w:rPr>
          <w:sz w:val="22"/>
          <w:szCs w:val="22"/>
          <w:lang w:val="is-IS"/>
        </w:rPr>
        <w:t>Hugsanlegt er að læknirinn rannsaki nýrnastarfsemi, mæli blóðþrýsting og magn blóðsalta (t.d. kalíums) með reglulegu millibili. Sjá einnig upplýsingar í kaflanum „Ekki má nota Micardis“.</w:t>
      </w:r>
    </w:p>
    <w:p w14:paraId="54F174EC" w14:textId="77777777" w:rsidR="00DC0150" w:rsidRPr="00B57874" w:rsidRDefault="00DC0150" w:rsidP="0086366A">
      <w:pPr>
        <w:numPr>
          <w:ilvl w:val="0"/>
          <w:numId w:val="14"/>
        </w:numPr>
        <w:tabs>
          <w:tab w:val="clear" w:pos="567"/>
        </w:tabs>
        <w:ind w:right="-2"/>
        <w:rPr>
          <w:sz w:val="22"/>
          <w:szCs w:val="22"/>
          <w:lang w:val="is-IS"/>
        </w:rPr>
      </w:pPr>
      <w:r w:rsidRPr="00B57874">
        <w:rPr>
          <w:sz w:val="22"/>
          <w:szCs w:val="22"/>
          <w:lang w:val="is-IS"/>
        </w:rPr>
        <w:t>ef þú ert að nota digoxín.</w:t>
      </w:r>
    </w:p>
    <w:p w14:paraId="4E1F77E5" w14:textId="77777777" w:rsidR="00DC0150" w:rsidRPr="00B57874" w:rsidRDefault="00DC0150" w:rsidP="0086366A">
      <w:pPr>
        <w:ind w:right="-2"/>
        <w:rPr>
          <w:sz w:val="22"/>
          <w:szCs w:val="22"/>
          <w:lang w:val="is-IS"/>
        </w:rPr>
      </w:pPr>
    </w:p>
    <w:p w14:paraId="19097FDC" w14:textId="05A2FF32" w:rsidR="007439FE" w:rsidRPr="00B57874" w:rsidRDefault="007439FE" w:rsidP="007439FE">
      <w:pPr>
        <w:ind w:right="-2"/>
        <w:rPr>
          <w:sz w:val="22"/>
          <w:szCs w:val="22"/>
          <w:lang w:val="is-IS"/>
        </w:rPr>
      </w:pPr>
      <w:r w:rsidRPr="00B57874">
        <w:rPr>
          <w:sz w:val="22"/>
          <w:szCs w:val="22"/>
          <w:lang w:val="is-IS"/>
        </w:rPr>
        <w:t>Leitaðu ráða hjá lækninum ef þú færð kviðverk, ógleði, uppköst eða niðurgang eftir að þú tekur Micardis. Læknirinn mun taka ákvörðun um frekari meðferð. Ekki hætta sjálf/-ur að taka Micardis.</w:t>
      </w:r>
    </w:p>
    <w:p w14:paraId="1C7AEBD9" w14:textId="77777777" w:rsidR="007439FE" w:rsidRPr="00B57874" w:rsidRDefault="007439FE" w:rsidP="007439FE">
      <w:pPr>
        <w:ind w:right="-2"/>
        <w:rPr>
          <w:sz w:val="22"/>
          <w:szCs w:val="22"/>
          <w:lang w:val="is-IS"/>
        </w:rPr>
      </w:pPr>
    </w:p>
    <w:p w14:paraId="28477731" w14:textId="297CAFB4" w:rsidR="00DC0150" w:rsidRPr="00B57874" w:rsidRDefault="00DC0150" w:rsidP="0086366A">
      <w:pPr>
        <w:ind w:right="-2"/>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þunguð. Ekki er mælt með notkun Micardis snemma á meðgöngu og það má alls ekki taka þegar liðnir eru meira en 3 mánuðir af meðgöngunni þar sem notkun lyfsins á þeim tíma getur haft alvarlegar afleiðingar fyrir barnið (sjá kaflann um meðgöngu).</w:t>
      </w:r>
    </w:p>
    <w:p w14:paraId="58B454F6" w14:textId="77777777" w:rsidR="00DC0150" w:rsidRPr="00B57874" w:rsidRDefault="00DC0150" w:rsidP="0086366A">
      <w:pPr>
        <w:ind w:right="-2"/>
        <w:rPr>
          <w:sz w:val="22"/>
          <w:szCs w:val="22"/>
          <w:lang w:val="is-IS"/>
        </w:rPr>
      </w:pPr>
    </w:p>
    <w:p w14:paraId="192C4A1F" w14:textId="77777777" w:rsidR="00DC0150" w:rsidRPr="00B57874" w:rsidRDefault="00DC0150" w:rsidP="0086366A">
      <w:pPr>
        <w:ind w:right="-2"/>
        <w:rPr>
          <w:sz w:val="22"/>
          <w:szCs w:val="22"/>
          <w:lang w:val="is-IS"/>
        </w:rPr>
      </w:pPr>
      <w:r w:rsidRPr="00B57874">
        <w:rPr>
          <w:sz w:val="22"/>
          <w:szCs w:val="22"/>
          <w:lang w:val="is-IS"/>
        </w:rPr>
        <w:t>Ef þú átt að gangast undir skurðaðgerð eða svæfingu skaltu láta lækninn vita að þú sért að taka Micardis.</w:t>
      </w:r>
    </w:p>
    <w:p w14:paraId="53243830" w14:textId="77777777" w:rsidR="00DC0150" w:rsidRPr="00B57874" w:rsidRDefault="00DC0150" w:rsidP="0086366A">
      <w:pPr>
        <w:ind w:right="-2"/>
        <w:rPr>
          <w:sz w:val="22"/>
          <w:szCs w:val="22"/>
          <w:lang w:val="is-IS"/>
        </w:rPr>
      </w:pPr>
    </w:p>
    <w:p w14:paraId="2F8C7ABB" w14:textId="77777777" w:rsidR="00DC0150" w:rsidRPr="00B57874" w:rsidRDefault="00DC0150" w:rsidP="0086366A">
      <w:pPr>
        <w:ind w:right="-2"/>
        <w:rPr>
          <w:sz w:val="22"/>
          <w:szCs w:val="22"/>
          <w:lang w:val="is-IS"/>
        </w:rPr>
      </w:pPr>
      <w:r w:rsidRPr="00B57874">
        <w:rPr>
          <w:sz w:val="22"/>
          <w:szCs w:val="22"/>
          <w:lang w:val="is-IS"/>
        </w:rPr>
        <w:t>Micardis getur haft minni áhrif til lækkunar á blóðþrýstingi hjá sjúklingum af svarta kynstofninum.</w:t>
      </w:r>
    </w:p>
    <w:p w14:paraId="3B4D23FD" w14:textId="77777777" w:rsidR="00DC0150" w:rsidRPr="00B57874" w:rsidRDefault="00DC0150" w:rsidP="0086366A">
      <w:pPr>
        <w:ind w:right="-2"/>
        <w:rPr>
          <w:sz w:val="22"/>
          <w:szCs w:val="22"/>
          <w:lang w:val="is-IS"/>
        </w:rPr>
      </w:pPr>
    </w:p>
    <w:p w14:paraId="196A6266" w14:textId="77777777" w:rsidR="00DC0150" w:rsidRPr="00B57874" w:rsidRDefault="00DC0150" w:rsidP="0086366A">
      <w:pPr>
        <w:keepNext/>
        <w:ind w:right="-2"/>
        <w:rPr>
          <w:b/>
          <w:sz w:val="22"/>
          <w:szCs w:val="22"/>
          <w:lang w:val="is-IS"/>
        </w:rPr>
      </w:pPr>
      <w:r w:rsidRPr="00B57874">
        <w:rPr>
          <w:b/>
          <w:sz w:val="22"/>
          <w:szCs w:val="22"/>
          <w:lang w:val="is-IS"/>
        </w:rPr>
        <w:t>Börn og unglingar</w:t>
      </w:r>
    </w:p>
    <w:p w14:paraId="214DB374" w14:textId="77777777" w:rsidR="00DC0150" w:rsidRPr="00B57874" w:rsidRDefault="00DC0150" w:rsidP="0086366A">
      <w:pPr>
        <w:ind w:right="-2"/>
        <w:rPr>
          <w:sz w:val="22"/>
          <w:szCs w:val="22"/>
          <w:lang w:val="is-IS"/>
        </w:rPr>
      </w:pPr>
      <w:r w:rsidRPr="00B57874">
        <w:rPr>
          <w:sz w:val="22"/>
          <w:szCs w:val="22"/>
          <w:lang w:val="is-IS"/>
        </w:rPr>
        <w:t>Notkun Micardis hjá börnum og unglingum að 18 ára aldri er ekki ráðlögð.</w:t>
      </w:r>
    </w:p>
    <w:p w14:paraId="3CEA3F29" w14:textId="77777777" w:rsidR="00DC0150" w:rsidRPr="00B57874" w:rsidRDefault="00DC0150" w:rsidP="0086366A">
      <w:pPr>
        <w:ind w:right="-2"/>
        <w:rPr>
          <w:sz w:val="22"/>
          <w:szCs w:val="22"/>
          <w:lang w:val="is-IS"/>
        </w:rPr>
      </w:pPr>
    </w:p>
    <w:p w14:paraId="0185CF75" w14:textId="77777777" w:rsidR="00DC0150" w:rsidRPr="00B57874" w:rsidRDefault="00DC0150" w:rsidP="0086366A">
      <w:pPr>
        <w:keepNext/>
        <w:ind w:right="-2"/>
        <w:rPr>
          <w:b/>
          <w:sz w:val="22"/>
          <w:szCs w:val="22"/>
          <w:lang w:val="is-IS"/>
        </w:rPr>
      </w:pPr>
      <w:r w:rsidRPr="00B57874">
        <w:rPr>
          <w:b/>
          <w:sz w:val="22"/>
          <w:szCs w:val="22"/>
          <w:lang w:val="is-IS"/>
        </w:rPr>
        <w:t>Notkun annarra lyfja samhliða Micardis</w:t>
      </w:r>
    </w:p>
    <w:p w14:paraId="05745A87" w14:textId="77777777" w:rsidR="00DC0150" w:rsidRPr="00B57874" w:rsidRDefault="00DC0150" w:rsidP="0086366A">
      <w:pPr>
        <w:keepNext/>
        <w:ind w:right="-2"/>
        <w:rPr>
          <w:sz w:val="22"/>
          <w:szCs w:val="22"/>
          <w:lang w:val="is-IS"/>
        </w:rPr>
      </w:pPr>
      <w:r w:rsidRPr="00B57874">
        <w:rPr>
          <w:sz w:val="22"/>
          <w:szCs w:val="22"/>
          <w:lang w:val="is-IS"/>
        </w:rPr>
        <w:t>Látið lækninn eða lyfjafræðing vita um öll önnur lyf sem eru notuð, hafa nýlega verið notuð eða kynnu að verða notuð. Vera má að læknirinn þurfi að breyta skömmtum þessara lyfja og/eða gera aðrar varúðarráðstafanir. Í sumum tilvikum gætir þú þurft að hætta töku einhverra lyfja. Þetta á sérstaklega við um notkun lyfjanna sem talin eru upp hér á eftir samtímis Micardis:</w:t>
      </w:r>
    </w:p>
    <w:p w14:paraId="5BC1A829" w14:textId="77777777" w:rsidR="00DC0150" w:rsidRPr="00B57874" w:rsidRDefault="00DC0150" w:rsidP="0086366A">
      <w:pPr>
        <w:keepNext/>
        <w:ind w:right="-2"/>
        <w:rPr>
          <w:sz w:val="22"/>
          <w:szCs w:val="22"/>
          <w:lang w:val="is-IS"/>
        </w:rPr>
      </w:pPr>
    </w:p>
    <w:p w14:paraId="2F5D1E4C"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Lyf sem innihalda litíum til meðhöndlunar á sumum tegundum þunglyndis.</w:t>
      </w:r>
    </w:p>
    <w:p w14:paraId="22600554"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Lyf sem geta hækkað styrk kalíums í blóði eins og saltlíki sem inniheldur kalíum, kalíumsparandi þvagræsilyf (sumar vatnslosandi töflur), ACE</w:t>
      </w:r>
      <w:r w:rsidRPr="00B57874">
        <w:rPr>
          <w:sz w:val="22"/>
          <w:szCs w:val="22"/>
          <w:lang w:val="is-IS"/>
        </w:rPr>
        <w:noBreakHyphen/>
        <w:t>hemlar, angíótensín II viðtakablokkar, bólgueyðandi gigtarlyf (NSAID t.d. asetýlsalicýlsýra eða íbúprófen), heparín, ónæmisbælandi lyf (t.d. cíklóspórín eða takrólímus) og sýklalyfið trímetóprím.</w:t>
      </w:r>
    </w:p>
    <w:p w14:paraId="58B93870" w14:textId="77777777" w:rsidR="00DC0150" w:rsidRPr="00B57874" w:rsidRDefault="00DC0150" w:rsidP="0086366A">
      <w:pPr>
        <w:numPr>
          <w:ilvl w:val="0"/>
          <w:numId w:val="3"/>
        </w:numPr>
        <w:tabs>
          <w:tab w:val="clear" w:pos="720"/>
        </w:tabs>
        <w:ind w:left="567" w:right="-2" w:hanging="567"/>
        <w:rPr>
          <w:sz w:val="22"/>
          <w:szCs w:val="22"/>
          <w:lang w:val="is-IS"/>
        </w:rPr>
      </w:pPr>
      <w:r w:rsidRPr="00B57874">
        <w:rPr>
          <w:sz w:val="22"/>
          <w:szCs w:val="22"/>
          <w:lang w:val="is-IS"/>
        </w:rPr>
        <w:t>Þvagræsilyf (vatnslosandi töflur) geta, sérstaklega ef þau eru tekin í stórum skömmtum með Micardis, valdið miklu vökvatapi og lágum blóðþrýstingi.</w:t>
      </w:r>
    </w:p>
    <w:p w14:paraId="54B7011F" w14:textId="77777777" w:rsidR="00DC0150" w:rsidRPr="00B57874" w:rsidRDefault="00DC0150"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Ef þú notar ACE</w:t>
      </w:r>
      <w:r w:rsidRPr="00B57874">
        <w:rPr>
          <w:rFonts w:ascii="Times New Roman" w:eastAsia="Times New Roman" w:hAnsi="Times New Roman"/>
          <w:bCs/>
          <w:iCs/>
          <w:sz w:val="22"/>
          <w:szCs w:val="22"/>
          <w:lang w:val="is-IS"/>
        </w:rPr>
        <w:noBreakHyphen/>
        <w:t>hemil eða aliskiren (sjá einnig upplýsingar undir „Ekki má nota Micardis“ og „Varnaðarorð og varúðarreglur“).</w:t>
      </w:r>
    </w:p>
    <w:p w14:paraId="0BB2D356" w14:textId="77777777" w:rsidR="00DC0150" w:rsidRPr="00B57874" w:rsidRDefault="00DC0150" w:rsidP="0086366A">
      <w:pPr>
        <w:pStyle w:val="PlainText"/>
        <w:numPr>
          <w:ilvl w:val="0"/>
          <w:numId w:val="2"/>
        </w:numPr>
        <w:ind w:left="567" w:hanging="567"/>
        <w:rPr>
          <w:rFonts w:ascii="Times New Roman" w:eastAsia="Times New Roman" w:hAnsi="Times New Roman"/>
          <w:bCs/>
          <w:iCs/>
          <w:sz w:val="22"/>
          <w:szCs w:val="22"/>
          <w:lang w:val="is-IS"/>
        </w:rPr>
      </w:pPr>
      <w:r w:rsidRPr="00B57874">
        <w:rPr>
          <w:rFonts w:ascii="Times New Roman" w:eastAsia="Times New Roman" w:hAnsi="Times New Roman"/>
          <w:bCs/>
          <w:iCs/>
          <w:sz w:val="22"/>
          <w:szCs w:val="22"/>
          <w:lang w:val="is-IS"/>
        </w:rPr>
        <w:t>Digoxín.</w:t>
      </w:r>
    </w:p>
    <w:p w14:paraId="6662523F" w14:textId="77777777" w:rsidR="00DC0150" w:rsidRPr="00B57874" w:rsidRDefault="00DC0150" w:rsidP="0086366A">
      <w:pPr>
        <w:ind w:right="-2"/>
        <w:rPr>
          <w:sz w:val="22"/>
          <w:szCs w:val="22"/>
          <w:lang w:val="is-IS"/>
        </w:rPr>
      </w:pPr>
    </w:p>
    <w:p w14:paraId="64FA2A14" w14:textId="77777777" w:rsidR="00DC0150" w:rsidRPr="00B57874" w:rsidRDefault="00DC0150" w:rsidP="0086366A">
      <w:pPr>
        <w:ind w:right="-2"/>
        <w:rPr>
          <w:sz w:val="22"/>
          <w:szCs w:val="22"/>
          <w:lang w:val="is-IS"/>
        </w:rPr>
      </w:pPr>
      <w:r w:rsidRPr="00B57874">
        <w:rPr>
          <w:sz w:val="22"/>
          <w:szCs w:val="22"/>
          <w:lang w:val="is-IS"/>
        </w:rPr>
        <w:lastRenderedPageBreak/>
        <w:t>Verkun Micardis getur minnkað ef þú tekur bólgueyðandi gigtarlyf (NSAID t.d. asetýlsalicýlsýru eða íbúprófen) eða barkstera.</w:t>
      </w:r>
    </w:p>
    <w:p w14:paraId="6C2D3062" w14:textId="77777777" w:rsidR="00DC0150" w:rsidRPr="00B57874" w:rsidRDefault="00DC0150" w:rsidP="0086366A">
      <w:pPr>
        <w:ind w:right="-2"/>
        <w:rPr>
          <w:sz w:val="22"/>
          <w:szCs w:val="22"/>
          <w:lang w:val="is-IS"/>
        </w:rPr>
      </w:pPr>
    </w:p>
    <w:p w14:paraId="1CA607C1" w14:textId="22A4CC53" w:rsidR="00DC0150" w:rsidRPr="00B57874" w:rsidRDefault="00DC0150" w:rsidP="0086366A">
      <w:pPr>
        <w:ind w:right="-2"/>
        <w:rPr>
          <w:sz w:val="22"/>
          <w:szCs w:val="22"/>
          <w:lang w:val="is-IS"/>
        </w:rPr>
      </w:pPr>
      <w:r w:rsidRPr="00B57874">
        <w:rPr>
          <w:sz w:val="22"/>
          <w:szCs w:val="22"/>
          <w:lang w:val="is-IS"/>
        </w:rPr>
        <w:t>Micardis getur aukið blóðþrýstingslækkandi áhrif annarra lyfja sem notuð eru til meðferðar við háþrýstingi eða lyfja sem gætu lækkað blóðþrýsting (t.d. baklófen, amífostín). Enn fremur geta áfengi, barbitúröt, sterk verkjalyf (narcotics) og þunglynd</w:t>
      </w:r>
      <w:r w:rsidR="00BE1FA1" w:rsidRPr="00B57874">
        <w:rPr>
          <w:sz w:val="22"/>
          <w:szCs w:val="22"/>
          <w:lang w:val="is-IS"/>
        </w:rPr>
        <w:t>i</w:t>
      </w:r>
      <w:r w:rsidRPr="00B57874">
        <w:rPr>
          <w:sz w:val="22"/>
          <w:szCs w:val="22"/>
          <w:lang w:val="is-IS"/>
        </w:rPr>
        <w:t>slyf aukið hættu á lágum blóðþrýstingi. Þú gætir fundið fyrir þessu sem sundli þegar staðið er upp. Þú skalt ráðfæra þig við lækninn ef aðlaga þarf skammt hins lyfsins meðan þú notar Micardis.</w:t>
      </w:r>
    </w:p>
    <w:p w14:paraId="28843D2C" w14:textId="77777777" w:rsidR="00DC0150" w:rsidRPr="00B57874" w:rsidRDefault="00DC0150" w:rsidP="0086366A">
      <w:pPr>
        <w:rPr>
          <w:bCs/>
          <w:sz w:val="22"/>
          <w:szCs w:val="22"/>
          <w:lang w:val="is-IS"/>
        </w:rPr>
      </w:pPr>
    </w:p>
    <w:p w14:paraId="742B9474" w14:textId="77777777" w:rsidR="00DC0150" w:rsidRPr="00B57874" w:rsidRDefault="00DC0150" w:rsidP="0086366A">
      <w:pPr>
        <w:keepNext/>
        <w:rPr>
          <w:sz w:val="22"/>
          <w:szCs w:val="22"/>
          <w:lang w:val="is-IS"/>
        </w:rPr>
      </w:pPr>
      <w:r w:rsidRPr="00B57874">
        <w:rPr>
          <w:b/>
          <w:sz w:val="22"/>
          <w:szCs w:val="22"/>
          <w:lang w:val="is-IS"/>
        </w:rPr>
        <w:t>Meðganga og brjóstagjöf</w:t>
      </w:r>
    </w:p>
    <w:p w14:paraId="46EB0D51" w14:textId="77777777" w:rsidR="00DC0150" w:rsidRPr="00B57874" w:rsidRDefault="00DC0150" w:rsidP="0086366A">
      <w:pPr>
        <w:keepNext/>
        <w:rPr>
          <w:sz w:val="22"/>
          <w:szCs w:val="22"/>
          <w:u w:val="single"/>
          <w:lang w:val="is-IS"/>
        </w:rPr>
      </w:pPr>
      <w:r w:rsidRPr="00B57874">
        <w:rPr>
          <w:sz w:val="22"/>
          <w:szCs w:val="22"/>
          <w:u w:val="single"/>
          <w:lang w:val="is-IS"/>
        </w:rPr>
        <w:t>Meðganga</w:t>
      </w:r>
    </w:p>
    <w:p w14:paraId="426ABAE9" w14:textId="2F6D45A3" w:rsidR="00DC0150" w:rsidRPr="00B57874" w:rsidRDefault="00DC0150" w:rsidP="0086366A">
      <w:pPr>
        <w:rPr>
          <w:sz w:val="22"/>
          <w:szCs w:val="22"/>
          <w:lang w:val="is-IS"/>
        </w:rPr>
      </w:pPr>
      <w:r w:rsidRPr="00B57874">
        <w:rPr>
          <w:sz w:val="22"/>
          <w:szCs w:val="22"/>
          <w:lang w:val="is-IS"/>
        </w:rPr>
        <w:t xml:space="preserve">Láttu lækninn vita ef þig grunar að þú sért </w:t>
      </w:r>
      <w:r w:rsidRPr="00B57874">
        <w:rPr>
          <w:sz w:val="22"/>
          <w:szCs w:val="22"/>
          <w:u w:val="single"/>
          <w:lang w:val="is-IS"/>
        </w:rPr>
        <w:t>(eða gætir orðið)</w:t>
      </w:r>
      <w:r w:rsidRPr="00B57874">
        <w:rPr>
          <w:sz w:val="22"/>
          <w:szCs w:val="22"/>
          <w:lang w:val="is-IS"/>
        </w:rPr>
        <w:t xml:space="preserve"> þunguð. Læknirinn mun yfirleitt mæla með því að þú hættir að taka Micardis áður en þú verður þunguð eða um leið og þú veist að þú sért þunguð og ráðleggur þér að taka annað lyf í stað Micardis. Ekki er mælt með notkun Micardis snemma á meðgöngu og það má alls ekki taka þegar liðnir eru meira en 3 mánuðir af meðgöngunni þar sem notkun lyfsins á þeim tíma getur haft alvarlegar afleiðingar fyrir barnið.</w:t>
      </w:r>
    </w:p>
    <w:p w14:paraId="1391585C" w14:textId="77777777" w:rsidR="00DC0150" w:rsidRPr="00B57874" w:rsidRDefault="00DC0150" w:rsidP="0086366A">
      <w:pPr>
        <w:rPr>
          <w:sz w:val="22"/>
          <w:szCs w:val="22"/>
          <w:u w:val="single"/>
          <w:lang w:val="is-IS"/>
        </w:rPr>
      </w:pPr>
    </w:p>
    <w:p w14:paraId="49F7817C" w14:textId="77777777" w:rsidR="00DC0150" w:rsidRPr="00B57874" w:rsidRDefault="00DC0150" w:rsidP="0086366A">
      <w:pPr>
        <w:keepNext/>
        <w:rPr>
          <w:sz w:val="22"/>
          <w:szCs w:val="22"/>
          <w:u w:val="single"/>
          <w:lang w:val="is-IS"/>
        </w:rPr>
      </w:pPr>
      <w:r w:rsidRPr="00B57874">
        <w:rPr>
          <w:sz w:val="22"/>
          <w:szCs w:val="22"/>
          <w:u w:val="single"/>
          <w:lang w:val="is-IS"/>
        </w:rPr>
        <w:t>Brjóstagjöf</w:t>
      </w:r>
    </w:p>
    <w:p w14:paraId="372F5780" w14:textId="77777777" w:rsidR="00DC0150" w:rsidRPr="00B57874" w:rsidRDefault="00DC0150" w:rsidP="0086366A">
      <w:pPr>
        <w:rPr>
          <w:sz w:val="22"/>
          <w:szCs w:val="22"/>
          <w:lang w:val="is-IS"/>
        </w:rPr>
      </w:pPr>
      <w:r w:rsidRPr="00B57874">
        <w:rPr>
          <w:sz w:val="22"/>
          <w:szCs w:val="22"/>
          <w:lang w:val="is-IS"/>
        </w:rPr>
        <w:t>Láttu lækninn vita ef þú ert með barn á brjósti eða ert að hefja brjóstagjöf. Ekki er mælt með notkun Micardis hjá mæðrum sem eru með börn sín á brjósti og læknirinn gæti valið aðra meðferð fyrir þig ef þú vilt hafa barn á brjósti, sérstaklega ef barnið er nýfætt eða hefur fæðst fyrir tímann.</w:t>
      </w:r>
    </w:p>
    <w:p w14:paraId="2E3CA118" w14:textId="77777777" w:rsidR="00DC0150" w:rsidRPr="00B57874" w:rsidRDefault="00DC0150" w:rsidP="0086366A">
      <w:pPr>
        <w:ind w:right="-2"/>
        <w:rPr>
          <w:sz w:val="22"/>
          <w:szCs w:val="22"/>
          <w:lang w:val="is-IS"/>
        </w:rPr>
      </w:pPr>
    </w:p>
    <w:p w14:paraId="66FCD628" w14:textId="77777777" w:rsidR="00DC0150" w:rsidRPr="00B57874" w:rsidRDefault="00DC0150" w:rsidP="0086366A">
      <w:pPr>
        <w:keepNext/>
        <w:ind w:right="-2"/>
        <w:rPr>
          <w:b/>
          <w:bCs/>
          <w:sz w:val="22"/>
          <w:szCs w:val="22"/>
          <w:lang w:val="is-IS"/>
        </w:rPr>
      </w:pPr>
      <w:r w:rsidRPr="00B57874">
        <w:rPr>
          <w:b/>
          <w:sz w:val="22"/>
          <w:szCs w:val="22"/>
          <w:lang w:val="is-IS"/>
        </w:rPr>
        <w:t>Akstur og notkun véla</w:t>
      </w:r>
    </w:p>
    <w:p w14:paraId="0CB09E77" w14:textId="2B9BD47B" w:rsidR="00DC0150" w:rsidRPr="00B57874" w:rsidRDefault="00DC0150" w:rsidP="0086366A">
      <w:pPr>
        <w:ind w:right="-29"/>
        <w:rPr>
          <w:sz w:val="22"/>
          <w:szCs w:val="22"/>
          <w:lang w:val="is-IS"/>
        </w:rPr>
      </w:pPr>
      <w:r w:rsidRPr="00B57874">
        <w:rPr>
          <w:sz w:val="22"/>
          <w:szCs w:val="22"/>
          <w:lang w:val="is-IS"/>
        </w:rPr>
        <w:t xml:space="preserve">Sumir </w:t>
      </w:r>
      <w:r w:rsidR="005C05B7" w:rsidRPr="00B57874">
        <w:rPr>
          <w:sz w:val="22"/>
          <w:szCs w:val="22"/>
          <w:lang w:val="is-IS"/>
        </w:rPr>
        <w:t xml:space="preserve">geta fundið fyrir aukaverkunum eins og yfirliði eða snúningstilfinningu (svima) þegar þeir taka Micardis. Ef þú finnur fyrir þessum aukaverkunum </w:t>
      </w:r>
      <w:r w:rsidRPr="00B57874">
        <w:rPr>
          <w:sz w:val="22"/>
          <w:szCs w:val="22"/>
          <w:lang w:val="is-IS"/>
        </w:rPr>
        <w:t>skaltu ekki aka eða nota vélar.</w:t>
      </w:r>
    </w:p>
    <w:p w14:paraId="6EBBFE37" w14:textId="77777777" w:rsidR="00DC0150" w:rsidRPr="00B57874" w:rsidRDefault="00DC0150" w:rsidP="0086366A">
      <w:pPr>
        <w:rPr>
          <w:sz w:val="22"/>
          <w:szCs w:val="22"/>
          <w:lang w:val="is-IS"/>
        </w:rPr>
      </w:pPr>
    </w:p>
    <w:p w14:paraId="3D146CA8" w14:textId="77777777" w:rsidR="00DC0150" w:rsidRPr="00B57874" w:rsidRDefault="00DC0150" w:rsidP="0086366A">
      <w:pPr>
        <w:keepNext/>
        <w:rPr>
          <w:b/>
          <w:bCs/>
          <w:sz w:val="22"/>
          <w:szCs w:val="22"/>
          <w:lang w:val="is-IS"/>
        </w:rPr>
      </w:pPr>
      <w:r w:rsidRPr="00B57874">
        <w:rPr>
          <w:b/>
          <w:sz w:val="22"/>
          <w:szCs w:val="22"/>
          <w:lang w:val="is-IS"/>
        </w:rPr>
        <w:t>Micardis inniheldur sorbitól</w:t>
      </w:r>
    </w:p>
    <w:p w14:paraId="074EBFAA" w14:textId="77777777" w:rsidR="00DC0150" w:rsidRPr="00B57874" w:rsidRDefault="00DC0150" w:rsidP="0086366A">
      <w:pPr>
        <w:rPr>
          <w:sz w:val="22"/>
          <w:szCs w:val="22"/>
          <w:lang w:val="is-IS"/>
        </w:rPr>
      </w:pPr>
      <w:r w:rsidRPr="00B57874">
        <w:rPr>
          <w:sz w:val="22"/>
          <w:szCs w:val="22"/>
          <w:lang w:val="is-IS"/>
        </w:rPr>
        <w:t>Lyfið inniheldur 337,28 mg af sorbitóli í hverri töflu. Sorbitól breytist í frúktósa. Þeir sem hafa fengið þær upplýsingar hjá lækni að þeir séu með óþol fyrir ákveðnum sykrum eða hafa fengið greininguna arfgengt frúktósaóþol, sem er mjög sjaldgæfur erfðagalli þar sem einstaklingur getur ekki brotið niður frúktósa, skulu ræða við lækninn áður en lyfið er notað.</w:t>
      </w:r>
    </w:p>
    <w:p w14:paraId="731B9686" w14:textId="77777777" w:rsidR="00DC0150" w:rsidRPr="00B57874" w:rsidRDefault="00DC0150" w:rsidP="0086366A">
      <w:pPr>
        <w:rPr>
          <w:sz w:val="22"/>
          <w:szCs w:val="22"/>
          <w:lang w:val="is-IS"/>
        </w:rPr>
      </w:pPr>
    </w:p>
    <w:p w14:paraId="046A949C" w14:textId="77777777" w:rsidR="00DC0150" w:rsidRPr="00B57874" w:rsidRDefault="00DC0150" w:rsidP="0086366A">
      <w:pPr>
        <w:keepNext/>
        <w:rPr>
          <w:b/>
          <w:bCs/>
          <w:sz w:val="22"/>
          <w:szCs w:val="22"/>
          <w:lang w:val="is-IS"/>
        </w:rPr>
      </w:pPr>
      <w:r w:rsidRPr="00B57874">
        <w:rPr>
          <w:b/>
          <w:bCs/>
          <w:sz w:val="22"/>
          <w:szCs w:val="22"/>
          <w:lang w:val="is-IS"/>
        </w:rPr>
        <w:t>Micardis inniheldur natríum</w:t>
      </w:r>
    </w:p>
    <w:p w14:paraId="07D3D6F4" w14:textId="77777777" w:rsidR="00DC0150" w:rsidRPr="00B57874" w:rsidRDefault="00DC0150" w:rsidP="0086366A">
      <w:pPr>
        <w:rPr>
          <w:sz w:val="22"/>
          <w:szCs w:val="22"/>
          <w:lang w:val="is-IS"/>
        </w:rPr>
      </w:pPr>
      <w:r w:rsidRPr="00B57874">
        <w:rPr>
          <w:sz w:val="22"/>
          <w:szCs w:val="22"/>
          <w:lang w:val="is-IS"/>
        </w:rPr>
        <w:t>Lyfið inniheldur minna en 1 mmól (23 mg) af natríum í hverri töflu, þ.e.a.s. er sem næst natríumlaust.</w:t>
      </w:r>
    </w:p>
    <w:p w14:paraId="64E9FD8B" w14:textId="77777777" w:rsidR="00DC0150" w:rsidRPr="00B57874" w:rsidRDefault="00DC0150" w:rsidP="0086366A">
      <w:pPr>
        <w:rPr>
          <w:sz w:val="22"/>
          <w:szCs w:val="22"/>
          <w:lang w:val="is-IS"/>
        </w:rPr>
      </w:pPr>
    </w:p>
    <w:p w14:paraId="7FB0B275" w14:textId="77777777" w:rsidR="00DC0150" w:rsidRPr="00B57874" w:rsidRDefault="00DC0150" w:rsidP="0086366A">
      <w:pPr>
        <w:rPr>
          <w:sz w:val="22"/>
          <w:szCs w:val="22"/>
          <w:lang w:val="is-IS"/>
        </w:rPr>
      </w:pPr>
    </w:p>
    <w:p w14:paraId="38BB2119" w14:textId="77777777" w:rsidR="00DC0150" w:rsidRPr="00B57874" w:rsidRDefault="00DC0150" w:rsidP="0086366A">
      <w:pPr>
        <w:keepNext/>
        <w:ind w:left="567" w:right="-2" w:hanging="567"/>
        <w:rPr>
          <w:sz w:val="22"/>
          <w:szCs w:val="22"/>
          <w:lang w:val="is-IS"/>
        </w:rPr>
      </w:pPr>
      <w:r w:rsidRPr="00B57874">
        <w:rPr>
          <w:b/>
          <w:sz w:val="22"/>
          <w:szCs w:val="22"/>
          <w:lang w:val="is-IS"/>
        </w:rPr>
        <w:t>3.</w:t>
      </w:r>
      <w:r w:rsidRPr="00B57874">
        <w:rPr>
          <w:b/>
          <w:sz w:val="22"/>
          <w:szCs w:val="22"/>
          <w:lang w:val="is-IS"/>
        </w:rPr>
        <w:tab/>
        <w:t>Hvernig nota á Micardis</w:t>
      </w:r>
    </w:p>
    <w:p w14:paraId="7DF199D0" w14:textId="77777777" w:rsidR="00DC0150" w:rsidRPr="00B57874" w:rsidRDefault="00DC0150" w:rsidP="0086366A">
      <w:pPr>
        <w:keepNext/>
        <w:ind w:right="-2"/>
        <w:rPr>
          <w:sz w:val="22"/>
          <w:szCs w:val="22"/>
          <w:lang w:val="is-IS"/>
        </w:rPr>
      </w:pPr>
    </w:p>
    <w:p w14:paraId="38A6C9AF" w14:textId="77777777" w:rsidR="00DC0150" w:rsidRPr="00B57874" w:rsidRDefault="00DC0150" w:rsidP="0086366A">
      <w:pPr>
        <w:ind w:right="-2"/>
        <w:rPr>
          <w:sz w:val="22"/>
          <w:szCs w:val="22"/>
          <w:lang w:val="is-IS"/>
        </w:rPr>
      </w:pPr>
      <w:r w:rsidRPr="00B57874">
        <w:rPr>
          <w:sz w:val="22"/>
          <w:szCs w:val="22"/>
          <w:lang w:val="is-IS"/>
        </w:rPr>
        <w:t>Notið lyfið alltaf eins og læknirinn hefur sagt til um. Ef ekki er ljóst hvernig nota á lyfið skal leita upplýsinga hjá lækninum eða lyfjafræðingi.</w:t>
      </w:r>
    </w:p>
    <w:p w14:paraId="719401A2" w14:textId="77777777" w:rsidR="00DC0150" w:rsidRPr="00B57874" w:rsidRDefault="00DC0150" w:rsidP="0086366A">
      <w:pPr>
        <w:ind w:right="-2"/>
        <w:rPr>
          <w:sz w:val="22"/>
          <w:szCs w:val="22"/>
          <w:lang w:val="is-IS"/>
        </w:rPr>
      </w:pPr>
    </w:p>
    <w:p w14:paraId="22D1EA41" w14:textId="77777777" w:rsidR="00DC0150" w:rsidRPr="00B57874" w:rsidRDefault="00DC0150" w:rsidP="0086366A">
      <w:pPr>
        <w:ind w:right="-2"/>
        <w:rPr>
          <w:sz w:val="22"/>
          <w:szCs w:val="22"/>
          <w:lang w:val="is-IS"/>
        </w:rPr>
      </w:pPr>
      <w:r w:rsidRPr="00B57874">
        <w:rPr>
          <w:sz w:val="22"/>
          <w:szCs w:val="22"/>
          <w:lang w:val="is-IS"/>
        </w:rPr>
        <w:t>Ráðlagður skammtur er ein tafla daglega. Reyndu að taka töfluna á sama tíma á hverjum degi.</w:t>
      </w:r>
    </w:p>
    <w:p w14:paraId="6A147B2E" w14:textId="3416035B" w:rsidR="00DC0150" w:rsidRPr="00B57874" w:rsidRDefault="00DC0150" w:rsidP="0086366A">
      <w:pPr>
        <w:ind w:right="-2"/>
        <w:rPr>
          <w:sz w:val="22"/>
          <w:szCs w:val="22"/>
          <w:lang w:val="is-IS"/>
        </w:rPr>
      </w:pPr>
      <w:r w:rsidRPr="00B57874">
        <w:rPr>
          <w:sz w:val="22"/>
          <w:szCs w:val="22"/>
          <w:lang w:val="is-IS"/>
        </w:rPr>
        <w:t xml:space="preserve">Taka má Micardis með eða án matar. Gleypa skal töflurnar </w:t>
      </w:r>
      <w:r w:rsidR="00216F0E" w:rsidRPr="00B57874">
        <w:rPr>
          <w:sz w:val="22"/>
          <w:szCs w:val="22"/>
          <w:lang w:val="is-IS"/>
        </w:rPr>
        <w:t xml:space="preserve">heilar </w:t>
      </w:r>
      <w:r w:rsidRPr="00B57874">
        <w:rPr>
          <w:sz w:val="22"/>
          <w:szCs w:val="22"/>
          <w:lang w:val="is-IS"/>
        </w:rPr>
        <w:t>með vatni eða öðrum óáfengum drykk. Mikilvægt er að taka Micardis á hverjum degi þar til læknirinn ráðleggur annað. Leitaðu til læknisins eða lyfjafræðings ef þér finnst áhrifin af Micardis of mikil eða lítil.</w:t>
      </w:r>
    </w:p>
    <w:p w14:paraId="2EC67D10" w14:textId="77777777" w:rsidR="00DC0150" w:rsidRPr="00B57874" w:rsidRDefault="00DC0150" w:rsidP="0086366A">
      <w:pPr>
        <w:ind w:right="-2"/>
        <w:rPr>
          <w:sz w:val="22"/>
          <w:szCs w:val="22"/>
          <w:lang w:val="is-IS"/>
        </w:rPr>
      </w:pPr>
    </w:p>
    <w:p w14:paraId="578F6153" w14:textId="39ED4DC2" w:rsidR="00DC0150" w:rsidRPr="00B57874" w:rsidRDefault="00DC0150" w:rsidP="0086366A">
      <w:pPr>
        <w:ind w:right="-2"/>
        <w:rPr>
          <w:sz w:val="22"/>
          <w:szCs w:val="22"/>
          <w:lang w:val="is-IS"/>
        </w:rPr>
      </w:pPr>
      <w:r w:rsidRPr="00B57874">
        <w:rPr>
          <w:sz w:val="22"/>
          <w:szCs w:val="22"/>
          <w:lang w:val="is-IS"/>
        </w:rPr>
        <w:t>Til meðferðar á háum blóðþrýstingi fyrir flesta sjúklinga er venjulegur skammtur af Micardis til að hafa stjórn á blóðþrýstingi í 24 klst. ein 40 mg tafla einu sinni á dag. Læknirinn getur þó mælt með lægri skömmtum, einni 20 mg töflu eða hærri skömmtum, einni 80 mg töflu. Auk þess er hægt að nota Micardis samtímis þvagræsilyfi (vatnslosandi töflur) svo sem hýdróklórtíazíði sem hefur reynst auka blóðþrýstingslækkandi áhrif Micardis enn frekar.</w:t>
      </w:r>
    </w:p>
    <w:p w14:paraId="32959F32" w14:textId="77777777" w:rsidR="00DC0150" w:rsidRPr="00B57874" w:rsidRDefault="00DC0150" w:rsidP="0086366A">
      <w:pPr>
        <w:ind w:right="-2"/>
        <w:rPr>
          <w:sz w:val="22"/>
          <w:szCs w:val="22"/>
          <w:lang w:val="is-IS"/>
        </w:rPr>
      </w:pPr>
    </w:p>
    <w:p w14:paraId="3109062D" w14:textId="77777777" w:rsidR="00DC0150" w:rsidRPr="00B57874" w:rsidRDefault="00DC0150" w:rsidP="0086366A">
      <w:pPr>
        <w:ind w:right="-2"/>
        <w:rPr>
          <w:sz w:val="22"/>
          <w:szCs w:val="22"/>
          <w:lang w:val="is-IS"/>
        </w:rPr>
      </w:pPr>
      <w:r w:rsidRPr="00B57874">
        <w:rPr>
          <w:sz w:val="22"/>
          <w:szCs w:val="22"/>
          <w:lang w:val="is-IS"/>
        </w:rPr>
        <w:t>Til að fækka hjarta- og æðasjúkdómum er venjulegur skammtur af Micardis ein 80 mg tafla einu sinni á dag. Við upphaf fyrirbyggjandi meðferðar með Micardis 80 mg á að mæla blóðþrýsting oft.</w:t>
      </w:r>
    </w:p>
    <w:p w14:paraId="423EAAFD" w14:textId="77777777" w:rsidR="00DC0150" w:rsidRPr="00B57874" w:rsidRDefault="00DC0150" w:rsidP="0086366A">
      <w:pPr>
        <w:ind w:right="-2"/>
        <w:rPr>
          <w:sz w:val="22"/>
          <w:szCs w:val="22"/>
          <w:lang w:val="is-IS"/>
        </w:rPr>
      </w:pPr>
    </w:p>
    <w:p w14:paraId="7932800D" w14:textId="77777777" w:rsidR="00DC0150" w:rsidRPr="00B57874" w:rsidRDefault="00DC0150" w:rsidP="0086366A">
      <w:pPr>
        <w:ind w:right="-2"/>
        <w:rPr>
          <w:sz w:val="22"/>
          <w:szCs w:val="22"/>
          <w:lang w:val="is-IS"/>
        </w:rPr>
      </w:pPr>
      <w:r w:rsidRPr="00B57874">
        <w:rPr>
          <w:sz w:val="22"/>
          <w:szCs w:val="22"/>
          <w:lang w:val="is-IS"/>
        </w:rPr>
        <w:t>Ef þú átt við lifrarvandamál að stríða á venjulegur skammtur ekki að vera stærri en 40 mg einu sinni á dag.</w:t>
      </w:r>
    </w:p>
    <w:p w14:paraId="21677241" w14:textId="77777777" w:rsidR="00DC0150" w:rsidRPr="00B57874" w:rsidRDefault="00DC0150" w:rsidP="0086366A">
      <w:pPr>
        <w:ind w:right="-2"/>
        <w:rPr>
          <w:sz w:val="22"/>
          <w:szCs w:val="22"/>
          <w:lang w:val="is-IS"/>
        </w:rPr>
      </w:pPr>
    </w:p>
    <w:p w14:paraId="1896E116" w14:textId="77777777" w:rsidR="00DC0150" w:rsidRPr="00B57874" w:rsidRDefault="00DC0150" w:rsidP="0086366A">
      <w:pPr>
        <w:keepNext/>
        <w:ind w:right="-2"/>
        <w:rPr>
          <w:sz w:val="22"/>
          <w:szCs w:val="22"/>
          <w:lang w:val="is-IS"/>
        </w:rPr>
      </w:pPr>
      <w:r w:rsidRPr="00B57874">
        <w:rPr>
          <w:b/>
          <w:sz w:val="22"/>
          <w:szCs w:val="22"/>
          <w:lang w:val="is-IS"/>
        </w:rPr>
        <w:t>Ef tekinn er stærri skammtur en mælt er fyrir um</w:t>
      </w:r>
    </w:p>
    <w:p w14:paraId="6F45C8AE" w14:textId="77777777" w:rsidR="00DC0150" w:rsidRPr="00B57874" w:rsidRDefault="00DC0150" w:rsidP="0086366A">
      <w:pPr>
        <w:rPr>
          <w:sz w:val="22"/>
          <w:szCs w:val="22"/>
          <w:lang w:val="is-IS"/>
        </w:rPr>
      </w:pPr>
      <w:r w:rsidRPr="00B57874">
        <w:rPr>
          <w:sz w:val="22"/>
          <w:szCs w:val="22"/>
          <w:lang w:val="is-IS"/>
        </w:rPr>
        <w:t>Ef of margar töflur eru teknar inn af vangá á strax að hafa samband við lækninn, lyfjafræðing eða næstu bráðamóttöku.</w:t>
      </w:r>
    </w:p>
    <w:p w14:paraId="6330A42F" w14:textId="77777777" w:rsidR="00DC0150" w:rsidRPr="00B57874" w:rsidRDefault="00DC0150" w:rsidP="0086366A">
      <w:pPr>
        <w:rPr>
          <w:sz w:val="22"/>
          <w:szCs w:val="22"/>
          <w:lang w:val="is-IS"/>
        </w:rPr>
      </w:pPr>
    </w:p>
    <w:p w14:paraId="5C178B58" w14:textId="77777777" w:rsidR="00DC0150" w:rsidRPr="00B57874" w:rsidRDefault="00DC0150" w:rsidP="0086366A">
      <w:pPr>
        <w:keepNext/>
        <w:rPr>
          <w:sz w:val="22"/>
          <w:szCs w:val="22"/>
          <w:lang w:val="is-IS"/>
        </w:rPr>
      </w:pPr>
      <w:r w:rsidRPr="00B57874">
        <w:rPr>
          <w:b/>
          <w:sz w:val="22"/>
          <w:szCs w:val="22"/>
          <w:lang w:val="is-IS"/>
        </w:rPr>
        <w:t>Ef gleymist að taka Micardis</w:t>
      </w:r>
    </w:p>
    <w:p w14:paraId="0E499ADE" w14:textId="77777777" w:rsidR="00DC0150" w:rsidRPr="00B57874" w:rsidRDefault="00DC0150" w:rsidP="0086366A">
      <w:pPr>
        <w:rPr>
          <w:sz w:val="22"/>
          <w:szCs w:val="22"/>
          <w:lang w:val="is-IS"/>
        </w:rPr>
      </w:pPr>
      <w:r w:rsidRPr="00B57874">
        <w:rPr>
          <w:sz w:val="22"/>
          <w:szCs w:val="22"/>
          <w:lang w:val="is-IS"/>
        </w:rPr>
        <w:t xml:space="preserve">Ef gleymist að taka lyfið skaltu ekki hafa áhyggjur. Taktu lyfið um leið og þú manst eftir því og haltu síðan áfram eins og áður. Ef gleymist að taka töflu einn dag, er venjulegur skammtur tekinn næsta dag. </w:t>
      </w:r>
      <w:r w:rsidRPr="00B57874">
        <w:rPr>
          <w:b/>
          <w:i/>
          <w:sz w:val="22"/>
          <w:szCs w:val="22"/>
          <w:lang w:val="is-IS"/>
        </w:rPr>
        <w:t>Ekki á</w:t>
      </w:r>
      <w:r w:rsidRPr="00B57874">
        <w:rPr>
          <w:sz w:val="22"/>
          <w:szCs w:val="22"/>
          <w:lang w:val="is-IS"/>
        </w:rPr>
        <w:t xml:space="preserve"> að tvöfalda skammt til að bæta upp skammta sem gleymst hefur að taka.</w:t>
      </w:r>
    </w:p>
    <w:p w14:paraId="38C6FFB4" w14:textId="77777777" w:rsidR="00DC0150" w:rsidRPr="00B57874" w:rsidRDefault="00DC0150" w:rsidP="0086366A">
      <w:pPr>
        <w:ind w:right="-2"/>
        <w:rPr>
          <w:sz w:val="22"/>
          <w:szCs w:val="22"/>
          <w:lang w:val="is-IS"/>
        </w:rPr>
      </w:pPr>
    </w:p>
    <w:p w14:paraId="454C7A0D" w14:textId="77777777" w:rsidR="00DC0150" w:rsidRPr="00B57874" w:rsidRDefault="00DC0150" w:rsidP="0086366A">
      <w:pPr>
        <w:ind w:right="-2"/>
        <w:rPr>
          <w:sz w:val="22"/>
          <w:szCs w:val="22"/>
          <w:lang w:val="is-IS"/>
        </w:rPr>
      </w:pPr>
      <w:r w:rsidRPr="00B57874">
        <w:rPr>
          <w:sz w:val="22"/>
          <w:szCs w:val="22"/>
          <w:lang w:val="is-IS"/>
        </w:rPr>
        <w:t>Leitið til læknisins eða lyfjafræðings ef þörf er á frekari upplýsingum um notkun lyfsins.</w:t>
      </w:r>
    </w:p>
    <w:p w14:paraId="21F32083" w14:textId="77777777" w:rsidR="00DC0150" w:rsidRPr="00B57874" w:rsidRDefault="00DC0150" w:rsidP="0086366A">
      <w:pPr>
        <w:ind w:right="-2"/>
        <w:rPr>
          <w:iCs/>
          <w:sz w:val="22"/>
          <w:szCs w:val="22"/>
          <w:lang w:val="is-IS"/>
        </w:rPr>
      </w:pPr>
    </w:p>
    <w:p w14:paraId="073308A0" w14:textId="77777777" w:rsidR="00DC0150" w:rsidRPr="00B57874" w:rsidRDefault="00DC0150" w:rsidP="0086366A">
      <w:pPr>
        <w:ind w:right="-2"/>
        <w:rPr>
          <w:sz w:val="22"/>
          <w:szCs w:val="22"/>
          <w:lang w:val="is-IS"/>
        </w:rPr>
      </w:pPr>
    </w:p>
    <w:p w14:paraId="4BDE9D18" w14:textId="77777777" w:rsidR="00DC0150" w:rsidRPr="00B57874" w:rsidRDefault="00DC0150" w:rsidP="0086366A">
      <w:pPr>
        <w:keepNext/>
        <w:ind w:left="567" w:right="-2" w:hanging="567"/>
        <w:rPr>
          <w:sz w:val="22"/>
          <w:szCs w:val="22"/>
          <w:lang w:val="is-IS"/>
        </w:rPr>
      </w:pPr>
      <w:r w:rsidRPr="00B57874">
        <w:rPr>
          <w:b/>
          <w:sz w:val="22"/>
          <w:szCs w:val="22"/>
          <w:lang w:val="is-IS"/>
        </w:rPr>
        <w:t>4.</w:t>
      </w:r>
      <w:r w:rsidRPr="00B57874">
        <w:rPr>
          <w:b/>
          <w:sz w:val="22"/>
          <w:szCs w:val="22"/>
          <w:lang w:val="is-IS"/>
        </w:rPr>
        <w:tab/>
        <w:t>Hugsanlegar aukaverkanir</w:t>
      </w:r>
    </w:p>
    <w:p w14:paraId="363D79AF" w14:textId="77777777" w:rsidR="00DC0150" w:rsidRPr="00B57874" w:rsidRDefault="00DC0150" w:rsidP="0086366A">
      <w:pPr>
        <w:keepNext/>
        <w:ind w:right="-29"/>
        <w:rPr>
          <w:sz w:val="22"/>
          <w:szCs w:val="22"/>
          <w:lang w:val="is-IS"/>
        </w:rPr>
      </w:pPr>
    </w:p>
    <w:p w14:paraId="6F7211DA" w14:textId="77777777" w:rsidR="00DC0150" w:rsidRPr="00B57874" w:rsidRDefault="00DC0150" w:rsidP="0086366A">
      <w:pPr>
        <w:ind w:right="-29"/>
        <w:rPr>
          <w:sz w:val="22"/>
          <w:szCs w:val="22"/>
          <w:lang w:val="is-IS"/>
        </w:rPr>
      </w:pPr>
      <w:r w:rsidRPr="00B57874">
        <w:rPr>
          <w:sz w:val="22"/>
          <w:szCs w:val="22"/>
          <w:lang w:val="is-IS"/>
        </w:rPr>
        <w:t>Eins og við á um öll lyf getur þetta lyf valdið aukaverkunum en það gerist þó ekki hjá öllum.</w:t>
      </w:r>
    </w:p>
    <w:p w14:paraId="0623CBE3" w14:textId="77777777" w:rsidR="00DC0150" w:rsidRPr="00B57874" w:rsidRDefault="00DC0150" w:rsidP="0086366A">
      <w:pPr>
        <w:ind w:right="-29"/>
        <w:rPr>
          <w:sz w:val="22"/>
          <w:szCs w:val="22"/>
          <w:lang w:val="is-IS"/>
        </w:rPr>
      </w:pPr>
    </w:p>
    <w:p w14:paraId="26518853" w14:textId="77777777" w:rsidR="00DC0150" w:rsidRPr="00B57874" w:rsidRDefault="00DC0150" w:rsidP="0086366A">
      <w:pPr>
        <w:keepNext/>
        <w:ind w:right="-29"/>
        <w:rPr>
          <w:b/>
          <w:sz w:val="22"/>
          <w:szCs w:val="22"/>
          <w:lang w:val="is-IS"/>
        </w:rPr>
      </w:pPr>
      <w:r w:rsidRPr="00B57874">
        <w:rPr>
          <w:b/>
          <w:sz w:val="22"/>
          <w:szCs w:val="22"/>
          <w:lang w:val="is-IS"/>
        </w:rPr>
        <w:t>Sumar aukaverkanir geta verið alvarlegar og þarfnast tafarlausrar læknismeðferðar</w:t>
      </w:r>
    </w:p>
    <w:p w14:paraId="20E7AF39" w14:textId="77777777" w:rsidR="00DC0150" w:rsidRPr="00B57874" w:rsidRDefault="00DC0150" w:rsidP="0086366A">
      <w:pPr>
        <w:keepNext/>
        <w:ind w:right="-29"/>
        <w:rPr>
          <w:sz w:val="22"/>
          <w:szCs w:val="22"/>
          <w:lang w:val="is-IS"/>
        </w:rPr>
      </w:pPr>
      <w:r w:rsidRPr="00B57874">
        <w:rPr>
          <w:sz w:val="22"/>
          <w:szCs w:val="22"/>
          <w:lang w:val="is-IS"/>
        </w:rPr>
        <w:t>Leitaðu tafarlaust til læknisins ef þú finnur fyrir eftirfarandi einkennum:</w:t>
      </w:r>
    </w:p>
    <w:p w14:paraId="7339D3BA" w14:textId="77777777" w:rsidR="00DC0150" w:rsidRPr="00B57874" w:rsidRDefault="00DC0150" w:rsidP="0086366A">
      <w:pPr>
        <w:keepNext/>
        <w:ind w:right="-29"/>
        <w:rPr>
          <w:sz w:val="22"/>
          <w:szCs w:val="22"/>
          <w:lang w:val="is-IS"/>
        </w:rPr>
      </w:pPr>
    </w:p>
    <w:p w14:paraId="0C7C855A" w14:textId="77777777" w:rsidR="00DC0150" w:rsidRPr="00B57874" w:rsidRDefault="00DC0150" w:rsidP="0086366A">
      <w:pPr>
        <w:ind w:right="-29"/>
        <w:rPr>
          <w:sz w:val="22"/>
          <w:szCs w:val="22"/>
          <w:lang w:val="is-IS"/>
        </w:rPr>
      </w:pPr>
      <w:r w:rsidRPr="00B57874">
        <w:rPr>
          <w:sz w:val="22"/>
          <w:szCs w:val="22"/>
          <w:lang w:val="is-IS"/>
        </w:rPr>
        <w:t>Blóðsýking* (oft kallað blóðeitrun, er alvarleg sýking með bólgusvörun í öllum líkamanum), skyndilegur bjúgur í húð og slímhúð (ofsabjúgur); þessar aukaverkanir eru mjög sjaldgæfar (geta komið fyrir hjá allt að 1 af hverjum 1.000 notendum) en afar alvarlegar og skulu sjúklingar hætta að taka lyfið og leita tafarlaust til læknisins. Þessar aukaverkanir geta orðið banvænar ef þær eru ekki meðhöndlaðar.</w:t>
      </w:r>
    </w:p>
    <w:p w14:paraId="20148E10" w14:textId="77777777" w:rsidR="00DC0150" w:rsidRPr="00B57874" w:rsidRDefault="00DC0150" w:rsidP="0086366A">
      <w:pPr>
        <w:ind w:right="-29"/>
        <w:rPr>
          <w:sz w:val="22"/>
          <w:szCs w:val="22"/>
          <w:lang w:val="is-IS"/>
        </w:rPr>
      </w:pPr>
    </w:p>
    <w:p w14:paraId="4F9AB069" w14:textId="77777777" w:rsidR="00DC0150" w:rsidRPr="00B57874" w:rsidRDefault="00DC0150" w:rsidP="0086366A">
      <w:pPr>
        <w:keepNext/>
        <w:ind w:right="-29"/>
        <w:rPr>
          <w:sz w:val="22"/>
          <w:szCs w:val="22"/>
          <w:lang w:val="is-IS"/>
        </w:rPr>
      </w:pPr>
      <w:r w:rsidRPr="00B57874">
        <w:rPr>
          <w:b/>
          <w:sz w:val="22"/>
          <w:szCs w:val="22"/>
          <w:lang w:val="is-IS"/>
        </w:rPr>
        <w:t>Mögulegar aukaverkanir af völdum Micardis</w:t>
      </w:r>
    </w:p>
    <w:p w14:paraId="7C6E999D" w14:textId="77777777" w:rsidR="00DC0150" w:rsidRPr="00B57874" w:rsidRDefault="00DC0150" w:rsidP="0086366A">
      <w:pPr>
        <w:keepNext/>
        <w:ind w:right="-29"/>
        <w:rPr>
          <w:sz w:val="22"/>
          <w:szCs w:val="22"/>
          <w:u w:val="single"/>
          <w:lang w:val="is-IS"/>
        </w:rPr>
      </w:pPr>
      <w:r w:rsidRPr="00B57874">
        <w:rPr>
          <w:sz w:val="22"/>
          <w:szCs w:val="22"/>
          <w:u w:val="single"/>
          <w:lang w:val="is-IS"/>
        </w:rPr>
        <w:t xml:space="preserve">Algengar aukaverkanir </w:t>
      </w:r>
      <w:r w:rsidRPr="00B57874">
        <w:rPr>
          <w:sz w:val="22"/>
          <w:szCs w:val="22"/>
          <w:lang w:val="is-IS"/>
        </w:rPr>
        <w:t>(geta komið fyrir hjá allt að 1 af hverjum 10 notendum):</w:t>
      </w:r>
    </w:p>
    <w:p w14:paraId="3A080456" w14:textId="77777777" w:rsidR="00DC0150" w:rsidRPr="00B57874" w:rsidRDefault="00DC0150" w:rsidP="0086366A">
      <w:pPr>
        <w:ind w:right="-29"/>
        <w:rPr>
          <w:sz w:val="22"/>
          <w:szCs w:val="22"/>
          <w:lang w:val="is-IS"/>
        </w:rPr>
      </w:pPr>
      <w:r w:rsidRPr="00B57874">
        <w:rPr>
          <w:sz w:val="22"/>
          <w:szCs w:val="22"/>
          <w:lang w:val="is-IS"/>
        </w:rPr>
        <w:t>Lágur blóðþrýstingur (lágþrýstingur) hjá sjúklingum á fyrirbyggjandi meðferð við hjarta- og æðasjúkdómum.</w:t>
      </w:r>
    </w:p>
    <w:p w14:paraId="609B2B16" w14:textId="77777777" w:rsidR="00DC0150" w:rsidRPr="00B57874" w:rsidRDefault="00DC0150" w:rsidP="0086366A">
      <w:pPr>
        <w:ind w:right="-29"/>
        <w:rPr>
          <w:sz w:val="22"/>
          <w:szCs w:val="22"/>
          <w:lang w:val="is-IS"/>
        </w:rPr>
      </w:pPr>
    </w:p>
    <w:p w14:paraId="3BD0CEA6" w14:textId="77777777" w:rsidR="00DC0150" w:rsidRPr="00B57874" w:rsidRDefault="00DC0150" w:rsidP="0086366A">
      <w:pPr>
        <w:keepNext/>
        <w:ind w:right="-29"/>
        <w:rPr>
          <w:sz w:val="22"/>
          <w:szCs w:val="22"/>
          <w:u w:val="single"/>
          <w:lang w:val="is-IS"/>
        </w:rPr>
      </w:pPr>
      <w:r w:rsidRPr="00B57874">
        <w:rPr>
          <w:sz w:val="22"/>
          <w:szCs w:val="22"/>
          <w:u w:val="single"/>
          <w:lang w:val="is-IS"/>
        </w:rPr>
        <w:t>Sjaldgæfar aukaverkanir</w:t>
      </w:r>
      <w:r w:rsidRPr="00B57874">
        <w:rPr>
          <w:sz w:val="22"/>
          <w:szCs w:val="22"/>
          <w:lang w:val="is-IS"/>
        </w:rPr>
        <w:t xml:space="preserve"> (geta komið fyrir hjá allt að 1 af hverjum 100 notendum):</w:t>
      </w:r>
    </w:p>
    <w:p w14:paraId="5494801C" w14:textId="5424D512" w:rsidR="00DC0150" w:rsidRPr="00B57874" w:rsidRDefault="00DC0150" w:rsidP="0086366A">
      <w:pPr>
        <w:ind w:right="-29"/>
        <w:rPr>
          <w:sz w:val="22"/>
          <w:szCs w:val="22"/>
          <w:lang w:val="is-IS"/>
        </w:rPr>
      </w:pPr>
      <w:r w:rsidRPr="00B57874">
        <w:rPr>
          <w:sz w:val="22"/>
          <w:szCs w:val="22"/>
          <w:lang w:val="is-IS"/>
        </w:rPr>
        <w:t xml:space="preserve">Þvagfærasýkingar, sýkingar í efri hluta öndunarfæra (t.d. hálsbólga, skútabólga, kvef), skortur á rauðum blóðkornum (blóðleysi), blóðkalíumhækkun, erfiðleikar við að sofna, depurð (þunglyndi), </w:t>
      </w:r>
      <w:ins w:id="33" w:author="translator" w:date="2025-12-08T14:44:00Z">
        <w:r w:rsidR="00AB759D" w:rsidRPr="00B57874">
          <w:rPr>
            <w:sz w:val="22"/>
            <w:szCs w:val="22"/>
            <w:lang w:val="is-IS"/>
          </w:rPr>
          <w:t xml:space="preserve">sundl, </w:t>
        </w:r>
      </w:ins>
      <w:r w:rsidRPr="00B57874">
        <w:rPr>
          <w:sz w:val="22"/>
          <w:szCs w:val="22"/>
          <w:lang w:val="is-IS"/>
        </w:rPr>
        <w:t>yfirlið, svimi, hægur hjartsláttur (hægsláttur), lágur blóðþrýstingur (lágþrýstingur) hjá sjúklingum á meðferð við háþrýstingi, svimi þegar staðið er upp (réttstöðu</w:t>
      </w:r>
      <w:r w:rsidR="00BE1FA1" w:rsidRPr="00B57874">
        <w:rPr>
          <w:sz w:val="22"/>
          <w:szCs w:val="22"/>
          <w:lang w:val="is-IS"/>
        </w:rPr>
        <w:t>þ</w:t>
      </w:r>
      <w:r w:rsidRPr="00B57874">
        <w:rPr>
          <w:sz w:val="22"/>
          <w:szCs w:val="22"/>
          <w:lang w:val="is-IS"/>
        </w:rPr>
        <w:t xml:space="preserve">rýstingsfall), mæði, hósti, kviðverkir, niðurgangur, </w:t>
      </w:r>
      <w:r w:rsidR="00FF7081" w:rsidRPr="00B57874">
        <w:rPr>
          <w:sz w:val="22"/>
          <w:szCs w:val="22"/>
          <w:lang w:val="is-IS"/>
        </w:rPr>
        <w:t xml:space="preserve">verkur í maga, </w:t>
      </w:r>
      <w:r w:rsidRPr="00B57874">
        <w:rPr>
          <w:sz w:val="22"/>
          <w:szCs w:val="22"/>
          <w:lang w:val="is-IS"/>
        </w:rPr>
        <w:t xml:space="preserve">vindgangur, uppköst, kláði, aukin svitamyndun, lyfjaútbrot, bakverkir, vöðvakrampar, vöðvaverkir, skert nýrnastarfsemi </w:t>
      </w:r>
      <w:r w:rsidR="00FF7081" w:rsidRPr="00B57874">
        <w:rPr>
          <w:sz w:val="22"/>
          <w:szCs w:val="22"/>
          <w:lang w:val="is-IS"/>
        </w:rPr>
        <w:t>(</w:t>
      </w:r>
      <w:r w:rsidRPr="00B57874">
        <w:rPr>
          <w:sz w:val="22"/>
          <w:szCs w:val="22"/>
          <w:lang w:val="is-IS"/>
        </w:rPr>
        <w:t>þar með talið bráð nýrnabilun</w:t>
      </w:r>
      <w:r w:rsidR="00FF7081" w:rsidRPr="00B57874">
        <w:rPr>
          <w:sz w:val="22"/>
          <w:szCs w:val="22"/>
          <w:lang w:val="is-IS"/>
        </w:rPr>
        <w:t>)</w:t>
      </w:r>
      <w:r w:rsidRPr="00B57874">
        <w:rPr>
          <w:sz w:val="22"/>
          <w:szCs w:val="22"/>
          <w:lang w:val="is-IS"/>
        </w:rPr>
        <w:t>, brjóstverkur, slappleiki og aukning á kreatíníni í blóði.</w:t>
      </w:r>
    </w:p>
    <w:p w14:paraId="600388CA" w14:textId="77777777" w:rsidR="00DC0150" w:rsidRPr="00B57874" w:rsidRDefault="00DC0150" w:rsidP="0086366A">
      <w:pPr>
        <w:ind w:right="-29"/>
        <w:rPr>
          <w:sz w:val="22"/>
          <w:szCs w:val="22"/>
          <w:lang w:val="is-IS"/>
        </w:rPr>
      </w:pPr>
    </w:p>
    <w:p w14:paraId="02A38654" w14:textId="77777777" w:rsidR="00DC0150" w:rsidRPr="00B57874" w:rsidRDefault="00DC0150" w:rsidP="0086366A">
      <w:pPr>
        <w:keepNext/>
        <w:ind w:right="-29"/>
        <w:rPr>
          <w:sz w:val="22"/>
          <w:szCs w:val="22"/>
          <w:u w:val="single"/>
          <w:lang w:val="is-IS"/>
        </w:rPr>
      </w:pPr>
      <w:r w:rsidRPr="00B57874">
        <w:rPr>
          <w:sz w:val="22"/>
          <w:szCs w:val="22"/>
          <w:u w:val="single"/>
          <w:lang w:val="is-IS"/>
        </w:rPr>
        <w:t>Mjög sjaldgæfar aukaverkanir</w:t>
      </w:r>
      <w:r w:rsidRPr="00B57874">
        <w:rPr>
          <w:sz w:val="22"/>
          <w:szCs w:val="22"/>
          <w:lang w:val="is-IS"/>
        </w:rPr>
        <w:t xml:space="preserve"> (geta komið fyrir hjá allt að 1 af hverjum 1.000 notendum):</w:t>
      </w:r>
    </w:p>
    <w:p w14:paraId="5664E8EE" w14:textId="41A1A9AE" w:rsidR="00DC0150" w:rsidRPr="00B57874" w:rsidRDefault="00DC0150" w:rsidP="0086366A">
      <w:pPr>
        <w:ind w:right="-29"/>
        <w:rPr>
          <w:sz w:val="22"/>
          <w:szCs w:val="22"/>
          <w:lang w:val="is-IS"/>
        </w:rPr>
      </w:pPr>
      <w:r w:rsidRPr="00B57874">
        <w:rPr>
          <w:sz w:val="22"/>
          <w:szCs w:val="22"/>
          <w:lang w:val="is-IS"/>
        </w:rPr>
        <w:t>Blóðsýking* (oft kallað blóðeitrun, er alvarleg sýking með bólgusvörun í öllum líkamanum sem getur leitt til dauða), aukning á ákveðinni gerð af hvítum blóðkornum (eosínfíklafjöld), fáar blóðflögur (blóðflagnafæð), alvarleg ofnæmisviðbrögð (bráðaofnæmi), ofnæmiseinkenni (t.d. útbrot, kláði, öndunarörðugleikar, más, þroti í andliti eða lágþrýstingur), lágur blóðsykur (hjá sykursjúkum), kvíðatilfinning, svefnhöfgi, sjóntruflanir, hraður hjartsláttur (hraðtaktur), munnþurrkur, óþægindi</w:t>
      </w:r>
      <w:r w:rsidR="00FF7081" w:rsidRPr="00B57874">
        <w:rPr>
          <w:sz w:val="22"/>
          <w:szCs w:val="22"/>
          <w:lang w:val="is-IS"/>
        </w:rPr>
        <w:t xml:space="preserve"> í maga</w:t>
      </w:r>
      <w:r w:rsidRPr="00B57874">
        <w:rPr>
          <w:sz w:val="22"/>
          <w:szCs w:val="22"/>
          <w:lang w:val="is-IS"/>
        </w:rPr>
        <w:t>, truflun á bragðskyni (bragðtruflun), óeðlileg lifrarstarfsemi (japanskir sjúklingar eru líklegri til að fá þessa aukaverkun), skyndilegur þroti í húð og slímhúð sem einnig getur leitt til dauða (ofsabjúgur</w:t>
      </w:r>
      <w:r w:rsidR="00FF7081" w:rsidRPr="00B57874">
        <w:rPr>
          <w:sz w:val="22"/>
          <w:szCs w:val="22"/>
          <w:lang w:val="is-IS"/>
        </w:rPr>
        <w:t>, þar með talinn</w:t>
      </w:r>
      <w:r w:rsidRPr="00B57874">
        <w:rPr>
          <w:sz w:val="22"/>
          <w:szCs w:val="22"/>
          <w:lang w:val="is-IS"/>
        </w:rPr>
        <w:t xml:space="preserve"> banvænn), exem (húðkvilli), hörundsroði, ofsakláði, svæsin lyfjaútbrot, liðverkir, verkir í útlimum, verkir í sinum, flensulík einkenni, minnkun á blóðrauða (prótein í blóði), aukning á þvagsýru, aukning á lifrarensímum eða kreatín fosfókínasa í blóði</w:t>
      </w:r>
      <w:r w:rsidR="00FF7081" w:rsidRPr="00B57874">
        <w:rPr>
          <w:sz w:val="22"/>
          <w:szCs w:val="22"/>
          <w:lang w:val="is-IS"/>
        </w:rPr>
        <w:t>, lág natríumgildi</w:t>
      </w:r>
      <w:r w:rsidRPr="00B57874">
        <w:rPr>
          <w:sz w:val="22"/>
          <w:szCs w:val="22"/>
          <w:lang w:val="is-IS"/>
        </w:rPr>
        <w:t>.</w:t>
      </w:r>
    </w:p>
    <w:p w14:paraId="7848D6F0" w14:textId="77777777" w:rsidR="00DC0150" w:rsidRPr="00B57874" w:rsidRDefault="00DC0150" w:rsidP="0086366A">
      <w:pPr>
        <w:ind w:right="-29"/>
        <w:rPr>
          <w:sz w:val="22"/>
          <w:szCs w:val="22"/>
          <w:lang w:val="is-IS"/>
        </w:rPr>
      </w:pPr>
    </w:p>
    <w:p w14:paraId="1D6ABC49" w14:textId="77777777" w:rsidR="00DC0150" w:rsidRPr="00B57874" w:rsidRDefault="00DC0150" w:rsidP="0086366A">
      <w:pPr>
        <w:keepNext/>
        <w:ind w:right="-29"/>
        <w:rPr>
          <w:sz w:val="22"/>
          <w:szCs w:val="22"/>
          <w:lang w:val="is-IS"/>
        </w:rPr>
      </w:pPr>
      <w:r w:rsidRPr="00B57874">
        <w:rPr>
          <w:sz w:val="22"/>
          <w:szCs w:val="22"/>
          <w:u w:val="single"/>
          <w:lang w:val="is-IS"/>
        </w:rPr>
        <w:t xml:space="preserve">Aukaverkanir sem koma örsjaldan fyrir </w:t>
      </w:r>
      <w:r w:rsidRPr="00B57874">
        <w:rPr>
          <w:sz w:val="22"/>
          <w:szCs w:val="22"/>
          <w:lang w:val="is-IS"/>
        </w:rPr>
        <w:t>(geta komið fyrir hjá allt að 1 af hverjum 10.000 notendum):</w:t>
      </w:r>
    </w:p>
    <w:p w14:paraId="22C6032E" w14:textId="77777777" w:rsidR="00DC0150" w:rsidRPr="00B57874" w:rsidRDefault="00DC0150" w:rsidP="0086366A">
      <w:pPr>
        <w:ind w:right="-29"/>
        <w:rPr>
          <w:sz w:val="22"/>
          <w:szCs w:val="22"/>
          <w:u w:val="single"/>
          <w:lang w:val="is-IS"/>
        </w:rPr>
      </w:pPr>
      <w:r w:rsidRPr="00B57874">
        <w:rPr>
          <w:sz w:val="22"/>
          <w:szCs w:val="22"/>
          <w:lang w:val="is-IS"/>
        </w:rPr>
        <w:t>Vaxandi örvefsmyndun í lungnavef (millivefssjúkdómur í lungum)**.</w:t>
      </w:r>
    </w:p>
    <w:p w14:paraId="54902EE0" w14:textId="77777777" w:rsidR="007439FE" w:rsidRPr="00B57874" w:rsidRDefault="007439FE" w:rsidP="007439FE">
      <w:pPr>
        <w:rPr>
          <w:noProof/>
          <w:sz w:val="22"/>
          <w:szCs w:val="22"/>
          <w:lang w:val="is-IS"/>
        </w:rPr>
      </w:pPr>
    </w:p>
    <w:p w14:paraId="3A631886" w14:textId="77777777" w:rsidR="007439FE" w:rsidRPr="00B57874" w:rsidRDefault="007439FE" w:rsidP="007439FE">
      <w:pPr>
        <w:keepNext/>
        <w:ind w:right="-29"/>
        <w:rPr>
          <w:sz w:val="22"/>
          <w:szCs w:val="22"/>
          <w:u w:val="single"/>
          <w:lang w:val="is-IS"/>
        </w:rPr>
      </w:pPr>
      <w:r w:rsidRPr="00B57874">
        <w:rPr>
          <w:sz w:val="22"/>
          <w:szCs w:val="22"/>
          <w:u w:val="single"/>
          <w:lang w:val="is-IS"/>
        </w:rPr>
        <w:lastRenderedPageBreak/>
        <w:t>Tíðni ekki þekkt</w:t>
      </w:r>
      <w:r w:rsidRPr="00B57874">
        <w:rPr>
          <w:sz w:val="22"/>
          <w:szCs w:val="22"/>
          <w:lang w:val="is-IS"/>
        </w:rPr>
        <w:t xml:space="preserve"> (ekki hægt að áætla tíðni út frá fyrirliggjandi gögnum):</w:t>
      </w:r>
    </w:p>
    <w:p w14:paraId="06B09BA8" w14:textId="77777777" w:rsidR="007439FE" w:rsidRPr="00B57874" w:rsidRDefault="007439FE" w:rsidP="007439FE">
      <w:pPr>
        <w:ind w:right="-29"/>
        <w:rPr>
          <w:sz w:val="22"/>
          <w:szCs w:val="22"/>
          <w:lang w:val="is-IS"/>
        </w:rPr>
      </w:pPr>
      <w:r w:rsidRPr="00B57874">
        <w:rPr>
          <w:sz w:val="22"/>
          <w:szCs w:val="22"/>
          <w:lang w:val="is-IS"/>
        </w:rPr>
        <w:t>Ofsabjúgur í görnum: bólga í meltingarvegi sem lýsir sér með kviðverkjum, ógleði, uppköstum og niðurgangi hefur komið fyrir við notkun skyldra lyfja.</w:t>
      </w:r>
    </w:p>
    <w:p w14:paraId="2174BA34" w14:textId="77777777" w:rsidR="00DC0150" w:rsidRPr="00B57874" w:rsidRDefault="00DC0150" w:rsidP="0086366A">
      <w:pPr>
        <w:ind w:right="-29"/>
        <w:rPr>
          <w:sz w:val="22"/>
          <w:szCs w:val="22"/>
          <w:lang w:val="is-IS"/>
        </w:rPr>
      </w:pPr>
    </w:p>
    <w:p w14:paraId="1618231A" w14:textId="6D055DDD" w:rsidR="00DC0150" w:rsidRPr="00B57874" w:rsidRDefault="00DC0150" w:rsidP="0086366A">
      <w:pPr>
        <w:ind w:right="-29"/>
        <w:rPr>
          <w:sz w:val="22"/>
          <w:szCs w:val="22"/>
          <w:lang w:val="is-IS"/>
        </w:rPr>
      </w:pPr>
      <w:r w:rsidRPr="00B57874">
        <w:rPr>
          <w:sz w:val="22"/>
          <w:szCs w:val="22"/>
          <w:lang w:val="is-IS"/>
        </w:rPr>
        <w:t>* Þetta getur verið tilviljun eða tengt verkun sem ekki er enn þekkt.</w:t>
      </w:r>
    </w:p>
    <w:p w14:paraId="3707577D" w14:textId="77777777" w:rsidR="00DC0150" w:rsidRPr="00B57874" w:rsidRDefault="00DC0150" w:rsidP="0086366A">
      <w:pPr>
        <w:ind w:right="-29"/>
        <w:rPr>
          <w:sz w:val="22"/>
          <w:szCs w:val="22"/>
          <w:lang w:val="is-IS"/>
        </w:rPr>
      </w:pPr>
    </w:p>
    <w:p w14:paraId="2FB43558" w14:textId="77777777" w:rsidR="00DC0150" w:rsidRPr="00B57874" w:rsidRDefault="00DC0150" w:rsidP="0086366A">
      <w:pPr>
        <w:ind w:right="-29"/>
        <w:rPr>
          <w:sz w:val="22"/>
          <w:szCs w:val="22"/>
          <w:lang w:val="is-IS"/>
        </w:rPr>
      </w:pPr>
      <w:r w:rsidRPr="00B57874">
        <w:rPr>
          <w:sz w:val="22"/>
          <w:szCs w:val="22"/>
          <w:lang w:val="is-IS"/>
        </w:rPr>
        <w:t>** Greint hefur verið frá tilvikum um vaxandi örvefsmyndun í lungnavef við inntöku telmisartans. Samt sem áður er ekki vitað hvort telmisartan var þess valdandi.</w:t>
      </w:r>
    </w:p>
    <w:p w14:paraId="2F6F5021" w14:textId="77777777" w:rsidR="00DC0150" w:rsidRPr="00B57874" w:rsidRDefault="00DC0150" w:rsidP="0086366A">
      <w:pPr>
        <w:ind w:right="-29"/>
        <w:rPr>
          <w:sz w:val="22"/>
          <w:szCs w:val="22"/>
          <w:lang w:val="is-IS"/>
        </w:rPr>
      </w:pPr>
    </w:p>
    <w:p w14:paraId="5C61CFB0" w14:textId="77777777" w:rsidR="00DC0150" w:rsidRPr="00B57874" w:rsidRDefault="00DC0150" w:rsidP="0086366A">
      <w:pPr>
        <w:keepNext/>
        <w:rPr>
          <w:b/>
          <w:noProof/>
          <w:sz w:val="22"/>
          <w:szCs w:val="22"/>
          <w:lang w:val="is-IS"/>
        </w:rPr>
      </w:pPr>
      <w:r w:rsidRPr="00B57874">
        <w:rPr>
          <w:b/>
          <w:noProof/>
          <w:sz w:val="22"/>
          <w:szCs w:val="22"/>
          <w:lang w:val="is-IS"/>
        </w:rPr>
        <w:t>Tilkynning aukaverkana</w:t>
      </w:r>
    </w:p>
    <w:p w14:paraId="2F697AA4" w14:textId="773D4F62" w:rsidR="00DC0150" w:rsidRPr="00B57874" w:rsidRDefault="00DC0150" w:rsidP="0086366A">
      <w:pPr>
        <w:ind w:right="-2"/>
        <w:rPr>
          <w:noProof/>
          <w:sz w:val="22"/>
          <w:szCs w:val="22"/>
          <w:lang w:val="is-IS"/>
        </w:rPr>
      </w:pPr>
      <w:r w:rsidRPr="00B57874">
        <w:rPr>
          <w:noProof/>
          <w:sz w:val="22"/>
          <w:szCs w:val="22"/>
          <w:lang w:val="is-IS"/>
        </w:rPr>
        <w:t xml:space="preserve">Látið lækninn eða lyfjafræðing vita um allar aukaverkanir. Þetta gildir einnig um aukaverkanir sem ekki er minnst á í þessum fylgiseðli. Einnig er hægt að tilkynna aukaverkanir beint </w:t>
      </w:r>
      <w:r w:rsidRPr="00B57874">
        <w:rPr>
          <w:sz w:val="22"/>
          <w:szCs w:val="22"/>
          <w:highlight w:val="lightGray"/>
          <w:lang w:val="is-IS"/>
        </w:rPr>
        <w:t xml:space="preserve">samkvæmt fyrirkomulagi sem gildir í hverju landi fyrir sig, sjá </w:t>
      </w:r>
      <w:hyperlink r:id="rId17" w:history="1">
        <w:r w:rsidRPr="00B57874">
          <w:rPr>
            <w:rStyle w:val="Hyperlink"/>
            <w:sz w:val="22"/>
            <w:szCs w:val="22"/>
            <w:highlight w:val="lightGray"/>
            <w:lang w:val="is-IS"/>
          </w:rPr>
          <w:t>Appendix V</w:t>
        </w:r>
      </w:hyperlink>
      <w:r w:rsidRPr="00B57874">
        <w:rPr>
          <w:noProof/>
          <w:sz w:val="22"/>
          <w:szCs w:val="22"/>
          <w:lang w:val="is-IS"/>
        </w:rPr>
        <w:t>. Með því að tilkynna aukaverkanir er hægt að hjálpa til við að auka upplýsingar um öryggi lyfsins.</w:t>
      </w:r>
    </w:p>
    <w:p w14:paraId="7C92A809" w14:textId="77777777" w:rsidR="00DC0150" w:rsidRPr="00B57874" w:rsidRDefault="00DC0150" w:rsidP="0086366A">
      <w:pPr>
        <w:ind w:right="-2"/>
        <w:rPr>
          <w:sz w:val="22"/>
          <w:szCs w:val="22"/>
          <w:lang w:val="is-IS"/>
        </w:rPr>
      </w:pPr>
    </w:p>
    <w:p w14:paraId="214565E5" w14:textId="77777777" w:rsidR="00DC0150" w:rsidRPr="00B57874" w:rsidRDefault="00DC0150" w:rsidP="0086366A">
      <w:pPr>
        <w:ind w:right="-2"/>
        <w:rPr>
          <w:sz w:val="22"/>
          <w:szCs w:val="22"/>
          <w:lang w:val="is-IS"/>
        </w:rPr>
      </w:pPr>
    </w:p>
    <w:p w14:paraId="7E62C925" w14:textId="01EEDEA6" w:rsidR="00DC0150" w:rsidRPr="00B57874" w:rsidRDefault="00DC0150" w:rsidP="0086366A">
      <w:pPr>
        <w:keepNext/>
        <w:ind w:left="567" w:right="-2" w:hanging="567"/>
        <w:rPr>
          <w:sz w:val="22"/>
          <w:szCs w:val="22"/>
          <w:lang w:val="is-IS"/>
        </w:rPr>
      </w:pPr>
      <w:r w:rsidRPr="00B57874">
        <w:rPr>
          <w:b/>
          <w:sz w:val="22"/>
          <w:szCs w:val="22"/>
          <w:lang w:val="is-IS"/>
        </w:rPr>
        <w:t>5.</w:t>
      </w:r>
      <w:r w:rsidRPr="00B57874">
        <w:rPr>
          <w:b/>
          <w:sz w:val="22"/>
          <w:szCs w:val="22"/>
          <w:lang w:val="is-IS"/>
        </w:rPr>
        <w:tab/>
        <w:t>Hvernig geyma á Micardis</w:t>
      </w:r>
    </w:p>
    <w:p w14:paraId="2ECB912B" w14:textId="77777777" w:rsidR="00DC0150" w:rsidRPr="00B57874" w:rsidRDefault="00DC0150" w:rsidP="0086366A">
      <w:pPr>
        <w:keepNext/>
        <w:ind w:right="-2"/>
        <w:rPr>
          <w:sz w:val="22"/>
          <w:szCs w:val="22"/>
          <w:lang w:val="is-IS"/>
        </w:rPr>
      </w:pPr>
    </w:p>
    <w:p w14:paraId="528CFADB" w14:textId="77777777" w:rsidR="00DC0150" w:rsidRPr="00B57874" w:rsidRDefault="00DC0150" w:rsidP="0086366A">
      <w:pPr>
        <w:ind w:right="-2"/>
        <w:rPr>
          <w:sz w:val="22"/>
          <w:szCs w:val="22"/>
          <w:lang w:val="is-IS"/>
        </w:rPr>
      </w:pPr>
      <w:r w:rsidRPr="00B57874">
        <w:rPr>
          <w:sz w:val="22"/>
          <w:szCs w:val="22"/>
          <w:lang w:val="is-IS"/>
        </w:rPr>
        <w:t>Geymið lyfið þar sem börn hvorki ná til né sjá.</w:t>
      </w:r>
    </w:p>
    <w:p w14:paraId="05809468" w14:textId="77777777" w:rsidR="00DC0150" w:rsidRPr="00B57874" w:rsidRDefault="00DC0150" w:rsidP="0086366A">
      <w:pPr>
        <w:ind w:right="-2"/>
        <w:rPr>
          <w:sz w:val="22"/>
          <w:szCs w:val="22"/>
          <w:lang w:val="is-IS"/>
        </w:rPr>
      </w:pPr>
    </w:p>
    <w:p w14:paraId="30C9FC06" w14:textId="77777777" w:rsidR="00DC0150" w:rsidRPr="00B57874" w:rsidRDefault="00DC0150" w:rsidP="0086366A">
      <w:pPr>
        <w:ind w:right="-2"/>
        <w:rPr>
          <w:sz w:val="22"/>
          <w:szCs w:val="22"/>
          <w:lang w:val="is-IS"/>
        </w:rPr>
      </w:pPr>
      <w:r w:rsidRPr="00B57874">
        <w:rPr>
          <w:sz w:val="22"/>
          <w:szCs w:val="22"/>
          <w:lang w:val="is-IS"/>
        </w:rPr>
        <w:t>Ekki skal nota lyfið eftir fyrningardagsetningu sem tilgreind er á umbúðunum á eftir „EXP“. Fyrningardagsetning er síðasti dagur mánaðarins sem þar kemur fram.</w:t>
      </w:r>
    </w:p>
    <w:p w14:paraId="4FD64C65" w14:textId="77777777" w:rsidR="00DC0150" w:rsidRPr="00B57874" w:rsidRDefault="00DC0150" w:rsidP="0086366A">
      <w:pPr>
        <w:ind w:right="-2"/>
        <w:rPr>
          <w:sz w:val="22"/>
          <w:szCs w:val="22"/>
          <w:lang w:val="is-IS"/>
        </w:rPr>
      </w:pPr>
    </w:p>
    <w:p w14:paraId="6B3D8CD7" w14:textId="77777777" w:rsidR="00DC0150" w:rsidRPr="00B57874" w:rsidRDefault="00DC0150" w:rsidP="0086366A">
      <w:pPr>
        <w:ind w:right="-2"/>
        <w:rPr>
          <w:sz w:val="22"/>
          <w:szCs w:val="22"/>
          <w:lang w:val="is-IS"/>
        </w:rPr>
      </w:pPr>
      <w:r w:rsidRPr="00B57874">
        <w:rPr>
          <w:sz w:val="22"/>
          <w:szCs w:val="22"/>
          <w:lang w:val="is-IS"/>
        </w:rPr>
        <w:t>Ekki þarf að geyma lyfið við sérstök hitaskilyrði. Geymið í upprunalegum umbúðum til varnar gegn raka. Takið Micardis töfluna úr þynnunni einungis rétt fyrir inntöku.</w:t>
      </w:r>
    </w:p>
    <w:p w14:paraId="3350FF41" w14:textId="77777777" w:rsidR="00DC0150" w:rsidRPr="00B57874" w:rsidRDefault="00DC0150" w:rsidP="0086366A">
      <w:pPr>
        <w:ind w:right="-2"/>
        <w:rPr>
          <w:sz w:val="22"/>
          <w:szCs w:val="22"/>
          <w:lang w:val="is-IS"/>
        </w:rPr>
      </w:pPr>
    </w:p>
    <w:p w14:paraId="455D30DD" w14:textId="77777777" w:rsidR="00DC0150" w:rsidRPr="00B57874" w:rsidRDefault="00DC0150" w:rsidP="0086366A">
      <w:pPr>
        <w:ind w:right="-2"/>
        <w:rPr>
          <w:sz w:val="22"/>
          <w:szCs w:val="22"/>
          <w:lang w:val="is-IS"/>
        </w:rPr>
      </w:pPr>
      <w:r w:rsidRPr="00B57874">
        <w:rPr>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2328565E" w14:textId="77777777" w:rsidR="00DC0150" w:rsidRPr="00B57874" w:rsidRDefault="00DC0150" w:rsidP="0086366A">
      <w:pPr>
        <w:ind w:right="-2"/>
        <w:rPr>
          <w:sz w:val="22"/>
          <w:szCs w:val="22"/>
          <w:lang w:val="is-IS"/>
        </w:rPr>
      </w:pPr>
    </w:p>
    <w:p w14:paraId="5D8623F2" w14:textId="77777777" w:rsidR="00DC0150" w:rsidRPr="00B57874" w:rsidRDefault="00DC0150" w:rsidP="0086366A">
      <w:pPr>
        <w:ind w:right="-2"/>
        <w:rPr>
          <w:sz w:val="22"/>
          <w:szCs w:val="22"/>
          <w:lang w:val="is-IS"/>
        </w:rPr>
      </w:pPr>
    </w:p>
    <w:p w14:paraId="7E1DE5E8" w14:textId="77777777" w:rsidR="00DC0150" w:rsidRPr="00B57874" w:rsidRDefault="00DC0150" w:rsidP="0086366A">
      <w:pPr>
        <w:keepNext/>
        <w:ind w:left="567" w:right="-2" w:hanging="567"/>
        <w:rPr>
          <w:sz w:val="22"/>
          <w:szCs w:val="22"/>
          <w:lang w:val="is-IS"/>
        </w:rPr>
      </w:pPr>
      <w:r w:rsidRPr="00B57874">
        <w:rPr>
          <w:b/>
          <w:sz w:val="22"/>
          <w:szCs w:val="22"/>
          <w:lang w:val="is-IS"/>
        </w:rPr>
        <w:t>6.</w:t>
      </w:r>
      <w:r w:rsidRPr="00B57874">
        <w:rPr>
          <w:b/>
          <w:sz w:val="22"/>
          <w:szCs w:val="22"/>
          <w:lang w:val="is-IS"/>
        </w:rPr>
        <w:tab/>
        <w:t>Pakkningar og aðrar upplýsingar</w:t>
      </w:r>
    </w:p>
    <w:p w14:paraId="5C0A042B" w14:textId="77777777" w:rsidR="00DC0150" w:rsidRPr="00B57874" w:rsidRDefault="00DC0150" w:rsidP="0086366A">
      <w:pPr>
        <w:keepNext/>
        <w:ind w:right="-2"/>
        <w:rPr>
          <w:sz w:val="22"/>
          <w:szCs w:val="22"/>
          <w:lang w:val="is-IS"/>
        </w:rPr>
      </w:pPr>
    </w:p>
    <w:p w14:paraId="074ECE73" w14:textId="77777777" w:rsidR="00DC0150" w:rsidRPr="00B57874" w:rsidRDefault="00DC0150" w:rsidP="0086366A">
      <w:pPr>
        <w:keepNext/>
        <w:numPr>
          <w:ilvl w:val="12"/>
          <w:numId w:val="0"/>
        </w:numPr>
        <w:rPr>
          <w:b/>
          <w:sz w:val="22"/>
          <w:szCs w:val="22"/>
          <w:lang w:val="is-IS"/>
        </w:rPr>
      </w:pPr>
      <w:r w:rsidRPr="00B57874">
        <w:rPr>
          <w:b/>
          <w:sz w:val="22"/>
          <w:szCs w:val="22"/>
          <w:lang w:val="is-IS"/>
        </w:rPr>
        <w:t>Micardis inniheldur</w:t>
      </w:r>
    </w:p>
    <w:p w14:paraId="6A2BD188" w14:textId="273F4B3E" w:rsidR="00DC0150" w:rsidRPr="00B57874" w:rsidRDefault="00DC0150" w:rsidP="0086366A">
      <w:pPr>
        <w:keepNext/>
        <w:ind w:right="-2"/>
        <w:rPr>
          <w:sz w:val="22"/>
          <w:szCs w:val="22"/>
          <w:lang w:val="is-IS"/>
        </w:rPr>
      </w:pPr>
      <w:r w:rsidRPr="00B57874">
        <w:rPr>
          <w:sz w:val="22"/>
          <w:szCs w:val="22"/>
          <w:lang w:val="is-IS"/>
        </w:rPr>
        <w:t>Virka innihaldsefnið er telmisartan. Hver tafla inniheldur 80 mg af telmisartan</w:t>
      </w:r>
      <w:r w:rsidR="00BE1FA1" w:rsidRPr="00B57874">
        <w:rPr>
          <w:sz w:val="22"/>
          <w:szCs w:val="22"/>
          <w:lang w:val="is-IS"/>
        </w:rPr>
        <w:t>i</w:t>
      </w:r>
      <w:r w:rsidRPr="00B57874">
        <w:rPr>
          <w:sz w:val="22"/>
          <w:szCs w:val="22"/>
          <w:lang w:val="is-IS"/>
        </w:rPr>
        <w:t>.</w:t>
      </w:r>
    </w:p>
    <w:p w14:paraId="2E1239B4" w14:textId="77777777" w:rsidR="00DC0150" w:rsidRPr="00B57874" w:rsidRDefault="00DC0150" w:rsidP="0086366A">
      <w:pPr>
        <w:ind w:right="-2"/>
        <w:rPr>
          <w:sz w:val="22"/>
          <w:szCs w:val="22"/>
          <w:lang w:val="is-IS"/>
        </w:rPr>
      </w:pPr>
      <w:r w:rsidRPr="00B57874">
        <w:rPr>
          <w:sz w:val="22"/>
          <w:szCs w:val="22"/>
          <w:lang w:val="is-IS"/>
        </w:rPr>
        <w:t>Önnur innihaldsefni eru póvídón (K25), meglúmín, natríumhýdroxíð, sorbitól (E420) og magnesíumsterat.</w:t>
      </w:r>
    </w:p>
    <w:p w14:paraId="0C3C8C6E" w14:textId="77777777" w:rsidR="00DC0150" w:rsidRPr="00B57874" w:rsidRDefault="00DC0150" w:rsidP="0086366A">
      <w:pPr>
        <w:ind w:left="567" w:right="-2" w:hanging="567"/>
        <w:rPr>
          <w:sz w:val="22"/>
          <w:szCs w:val="22"/>
          <w:lang w:val="is-IS"/>
        </w:rPr>
      </w:pPr>
    </w:p>
    <w:p w14:paraId="09E409DE" w14:textId="77777777" w:rsidR="00DC0150" w:rsidRPr="00B57874" w:rsidRDefault="00DC0150" w:rsidP="0086366A">
      <w:pPr>
        <w:keepNext/>
        <w:ind w:left="567" w:right="-2" w:hanging="567"/>
        <w:rPr>
          <w:b/>
          <w:sz w:val="22"/>
          <w:szCs w:val="22"/>
          <w:lang w:val="is-IS"/>
        </w:rPr>
      </w:pPr>
      <w:r w:rsidRPr="00B57874">
        <w:rPr>
          <w:b/>
          <w:sz w:val="22"/>
          <w:szCs w:val="22"/>
          <w:lang w:val="is-IS"/>
        </w:rPr>
        <w:t>Lýsing á útliti Micardis og pakkningastærðir</w:t>
      </w:r>
    </w:p>
    <w:p w14:paraId="08E37E36" w14:textId="43E0476B" w:rsidR="00DC0150" w:rsidRPr="00B57874" w:rsidRDefault="00DC0150" w:rsidP="0086366A">
      <w:pPr>
        <w:numPr>
          <w:ilvl w:val="12"/>
          <w:numId w:val="0"/>
        </w:numPr>
        <w:rPr>
          <w:sz w:val="22"/>
          <w:szCs w:val="22"/>
          <w:lang w:val="is-IS"/>
        </w:rPr>
      </w:pPr>
      <w:r w:rsidRPr="00B57874">
        <w:rPr>
          <w:sz w:val="22"/>
          <w:szCs w:val="22"/>
          <w:lang w:val="is-IS"/>
        </w:rPr>
        <w:t>Micardis 80 mg töflurnar eru hvítar, aflangar með ígröfnu kenninúmerinu „52H“ á annarri hliðinni og merki fyrirtækisins á hinni hliðinni.</w:t>
      </w:r>
    </w:p>
    <w:p w14:paraId="1A6D9C1C" w14:textId="77777777" w:rsidR="00DC0150" w:rsidRPr="00B57874" w:rsidRDefault="00DC0150" w:rsidP="0086366A">
      <w:pPr>
        <w:numPr>
          <w:ilvl w:val="12"/>
          <w:numId w:val="0"/>
        </w:numPr>
        <w:rPr>
          <w:sz w:val="22"/>
          <w:szCs w:val="22"/>
          <w:lang w:val="is-IS"/>
        </w:rPr>
      </w:pPr>
    </w:p>
    <w:p w14:paraId="7A0AA460" w14:textId="2745B33E" w:rsidR="00DC0150" w:rsidRPr="00B57874" w:rsidRDefault="00DC0150" w:rsidP="0086366A">
      <w:pPr>
        <w:pStyle w:val="EndnoteText"/>
        <w:tabs>
          <w:tab w:val="clear" w:pos="567"/>
        </w:tabs>
        <w:rPr>
          <w:sz w:val="22"/>
          <w:szCs w:val="22"/>
          <w:lang w:val="is-IS"/>
        </w:rPr>
      </w:pPr>
      <w:r w:rsidRPr="00B57874">
        <w:rPr>
          <w:sz w:val="22"/>
          <w:szCs w:val="22"/>
          <w:lang w:val="is-IS"/>
        </w:rPr>
        <w:t>Micardis er til í þynnupakkningum sem innihalda 14, 28, 56, 84 eða 98 töflur, í stakskammta þynnupakkningu með 28 </w:t>
      </w:r>
      <w:r w:rsidR="009304C0" w:rsidRPr="00B57874">
        <w:rPr>
          <w:sz w:val="22"/>
          <w:szCs w:val="22"/>
          <w:lang w:val="is-IS"/>
        </w:rPr>
        <w:t>×</w:t>
      </w:r>
      <w:r w:rsidRPr="00B57874">
        <w:rPr>
          <w:sz w:val="22"/>
          <w:szCs w:val="22"/>
          <w:lang w:val="is-IS"/>
        </w:rPr>
        <w:t> 1, 30 </w:t>
      </w:r>
      <w:r w:rsidR="009304C0" w:rsidRPr="00B57874">
        <w:rPr>
          <w:sz w:val="22"/>
          <w:szCs w:val="22"/>
          <w:lang w:val="is-IS"/>
        </w:rPr>
        <w:t>×</w:t>
      </w:r>
      <w:r w:rsidRPr="00B57874">
        <w:rPr>
          <w:sz w:val="22"/>
          <w:szCs w:val="22"/>
          <w:lang w:val="is-IS"/>
        </w:rPr>
        <w:t> 1 eða 90 </w:t>
      </w:r>
      <w:r w:rsidR="009304C0" w:rsidRPr="00B57874">
        <w:rPr>
          <w:sz w:val="22"/>
          <w:szCs w:val="22"/>
          <w:lang w:val="is-IS"/>
        </w:rPr>
        <w:t>×</w:t>
      </w:r>
      <w:r w:rsidRPr="00B57874">
        <w:rPr>
          <w:sz w:val="22"/>
          <w:szCs w:val="22"/>
          <w:lang w:val="is-IS"/>
        </w:rPr>
        <w:t> 1 töflu eða í fjölpakkningum með 360 (4 öskjur með 90 </w:t>
      </w:r>
      <w:r w:rsidR="009304C0" w:rsidRPr="00B57874">
        <w:rPr>
          <w:sz w:val="22"/>
          <w:szCs w:val="22"/>
          <w:lang w:val="is-IS"/>
        </w:rPr>
        <w:t>×</w:t>
      </w:r>
      <w:r w:rsidRPr="00B57874">
        <w:rPr>
          <w:sz w:val="22"/>
          <w:szCs w:val="22"/>
          <w:lang w:val="is-IS"/>
        </w:rPr>
        <w:t> 1) töflu</w:t>
      </w:r>
      <w:r w:rsidR="00DF4D92" w:rsidRPr="00B57874">
        <w:rPr>
          <w:sz w:val="22"/>
          <w:szCs w:val="22"/>
          <w:lang w:val="is-IS"/>
        </w:rPr>
        <w:t>m</w:t>
      </w:r>
      <w:r w:rsidRPr="00B57874">
        <w:rPr>
          <w:sz w:val="22"/>
          <w:szCs w:val="22"/>
          <w:lang w:val="is-IS"/>
        </w:rPr>
        <w:t>.</w:t>
      </w:r>
    </w:p>
    <w:p w14:paraId="0550FEA6" w14:textId="77777777" w:rsidR="00DC0150" w:rsidRPr="00B57874" w:rsidRDefault="00DC0150" w:rsidP="0086366A">
      <w:pPr>
        <w:pStyle w:val="EndnoteText"/>
        <w:tabs>
          <w:tab w:val="clear" w:pos="567"/>
        </w:tabs>
        <w:rPr>
          <w:sz w:val="22"/>
          <w:szCs w:val="22"/>
          <w:lang w:val="is-IS"/>
        </w:rPr>
      </w:pPr>
    </w:p>
    <w:p w14:paraId="0F45DEE1" w14:textId="77777777" w:rsidR="00DC0150" w:rsidRPr="00B57874" w:rsidRDefault="00DC0150" w:rsidP="0086366A">
      <w:pPr>
        <w:pStyle w:val="EndnoteText"/>
        <w:tabs>
          <w:tab w:val="clear" w:pos="567"/>
        </w:tabs>
        <w:rPr>
          <w:sz w:val="22"/>
          <w:szCs w:val="22"/>
          <w:lang w:val="is-IS"/>
        </w:rPr>
      </w:pPr>
      <w:r w:rsidRPr="00B57874">
        <w:rPr>
          <w:sz w:val="22"/>
          <w:szCs w:val="22"/>
          <w:lang w:val="is-IS"/>
        </w:rPr>
        <w:t>Ekki er víst að allar pakkningastærðir séu markaðssettar í þínu landi.</w:t>
      </w:r>
    </w:p>
    <w:p w14:paraId="0684168A" w14:textId="77777777" w:rsidR="00DC0150" w:rsidRPr="00B57874" w:rsidRDefault="00DC0150" w:rsidP="0086366A">
      <w:pPr>
        <w:rPr>
          <w:sz w:val="22"/>
          <w:szCs w:val="22"/>
          <w:lang w:val="is-IS"/>
        </w:rPr>
      </w:pPr>
    </w:p>
    <w:tbl>
      <w:tblPr>
        <w:tblW w:w="0" w:type="auto"/>
        <w:tblInd w:w="-84" w:type="dxa"/>
        <w:tblLook w:val="01E0" w:firstRow="1" w:lastRow="1" w:firstColumn="1" w:lastColumn="1" w:noHBand="0" w:noVBand="0"/>
      </w:tblPr>
      <w:tblGrid>
        <w:gridCol w:w="4336"/>
        <w:gridCol w:w="4735"/>
      </w:tblGrid>
      <w:tr w:rsidR="00DC0150" w:rsidRPr="00B57874" w14:paraId="560F38DF" w14:textId="77777777" w:rsidTr="009304C0">
        <w:tc>
          <w:tcPr>
            <w:tcW w:w="4336" w:type="dxa"/>
          </w:tcPr>
          <w:p w14:paraId="74CC0A4B" w14:textId="77777777" w:rsidR="00DC0150" w:rsidRPr="00B57874" w:rsidRDefault="00DC0150" w:rsidP="0086366A">
            <w:pPr>
              <w:keepNext/>
              <w:rPr>
                <w:b/>
                <w:sz w:val="22"/>
                <w:szCs w:val="22"/>
                <w:lang w:val="is-IS"/>
              </w:rPr>
            </w:pPr>
            <w:r w:rsidRPr="00B57874">
              <w:rPr>
                <w:b/>
                <w:sz w:val="22"/>
                <w:szCs w:val="22"/>
                <w:lang w:val="is-IS"/>
              </w:rPr>
              <w:lastRenderedPageBreak/>
              <w:t>Markaðsleyfishafi</w:t>
            </w:r>
          </w:p>
        </w:tc>
        <w:tc>
          <w:tcPr>
            <w:tcW w:w="4735" w:type="dxa"/>
          </w:tcPr>
          <w:p w14:paraId="52B3C812" w14:textId="77777777" w:rsidR="00DC0150" w:rsidRPr="00B57874" w:rsidRDefault="00DC0150" w:rsidP="0086366A">
            <w:pPr>
              <w:keepNext/>
              <w:rPr>
                <w:b/>
                <w:sz w:val="22"/>
                <w:szCs w:val="22"/>
                <w:lang w:val="is-IS"/>
              </w:rPr>
            </w:pPr>
            <w:r w:rsidRPr="00B57874">
              <w:rPr>
                <w:b/>
                <w:sz w:val="22"/>
                <w:szCs w:val="22"/>
                <w:lang w:val="is-IS"/>
              </w:rPr>
              <w:t>Framleiðandi</w:t>
            </w:r>
          </w:p>
        </w:tc>
      </w:tr>
      <w:tr w:rsidR="00DC0150" w:rsidRPr="00B57874" w14:paraId="15FF0813" w14:textId="77777777" w:rsidTr="009304C0">
        <w:tc>
          <w:tcPr>
            <w:tcW w:w="4336" w:type="dxa"/>
          </w:tcPr>
          <w:p w14:paraId="2105B727" w14:textId="77777777" w:rsidR="00DC0150" w:rsidRPr="00B57874" w:rsidRDefault="00DC0150" w:rsidP="003D1FDF">
            <w:pPr>
              <w:keepNext/>
              <w:rPr>
                <w:sz w:val="22"/>
                <w:szCs w:val="22"/>
                <w:lang w:val="is-IS"/>
              </w:rPr>
            </w:pPr>
            <w:r w:rsidRPr="00B57874">
              <w:rPr>
                <w:sz w:val="22"/>
                <w:szCs w:val="22"/>
                <w:lang w:val="is-IS"/>
              </w:rPr>
              <w:t>Boehringer Ingelheim International GmbH</w:t>
            </w:r>
          </w:p>
          <w:p w14:paraId="73501B79" w14:textId="77777777" w:rsidR="00DC0150" w:rsidRPr="00B57874" w:rsidRDefault="00DC0150" w:rsidP="003D1FDF">
            <w:pPr>
              <w:keepNext/>
              <w:rPr>
                <w:sz w:val="22"/>
                <w:szCs w:val="22"/>
                <w:lang w:val="is-IS"/>
              </w:rPr>
            </w:pPr>
            <w:r w:rsidRPr="00B57874">
              <w:rPr>
                <w:sz w:val="22"/>
                <w:szCs w:val="22"/>
                <w:lang w:val="is-IS"/>
              </w:rPr>
              <w:t>Binger Str. 173</w:t>
            </w:r>
          </w:p>
          <w:p w14:paraId="633AD5A9" w14:textId="77777777" w:rsidR="00DC0150" w:rsidRPr="00B57874" w:rsidRDefault="00DC0150" w:rsidP="003D1FDF">
            <w:pPr>
              <w:keepNext/>
              <w:rPr>
                <w:sz w:val="22"/>
                <w:szCs w:val="22"/>
                <w:lang w:val="is-IS"/>
              </w:rPr>
            </w:pPr>
            <w:r w:rsidRPr="00B57874">
              <w:rPr>
                <w:sz w:val="22"/>
                <w:szCs w:val="22"/>
                <w:lang w:val="is-IS"/>
              </w:rPr>
              <w:t>55216 Ingelheim am Rhein</w:t>
            </w:r>
          </w:p>
          <w:p w14:paraId="63239307" w14:textId="77777777" w:rsidR="00DC0150" w:rsidRPr="00B57874" w:rsidRDefault="00DC0150" w:rsidP="003D1FDF">
            <w:pPr>
              <w:keepNext/>
              <w:rPr>
                <w:b/>
                <w:sz w:val="22"/>
                <w:szCs w:val="22"/>
                <w:lang w:val="is-IS"/>
              </w:rPr>
            </w:pPr>
            <w:r w:rsidRPr="00B57874">
              <w:rPr>
                <w:sz w:val="22"/>
                <w:szCs w:val="22"/>
                <w:lang w:val="is-IS"/>
              </w:rPr>
              <w:t>Þýskaland</w:t>
            </w:r>
          </w:p>
        </w:tc>
        <w:tc>
          <w:tcPr>
            <w:tcW w:w="4735" w:type="dxa"/>
          </w:tcPr>
          <w:p w14:paraId="2D542301" w14:textId="4A63B2EE" w:rsidR="00DC0150" w:rsidRPr="00B57874" w:rsidRDefault="00DC0150" w:rsidP="003D1FDF">
            <w:pPr>
              <w:pStyle w:val="Default"/>
              <w:keepNext/>
              <w:rPr>
                <w:sz w:val="22"/>
                <w:szCs w:val="22"/>
                <w:lang w:val="is-IS"/>
              </w:rPr>
            </w:pPr>
            <w:r w:rsidRPr="00B57874">
              <w:rPr>
                <w:sz w:val="22"/>
                <w:szCs w:val="22"/>
                <w:lang w:val="is-IS"/>
              </w:rPr>
              <w:t xml:space="preserve">Boehringer Ingelheim </w:t>
            </w:r>
            <w:r w:rsidR="004B6232" w:rsidRPr="00B57874">
              <w:rPr>
                <w:sz w:val="22"/>
                <w:szCs w:val="22"/>
                <w:lang w:val="is-IS" w:eastAsia="de-DE"/>
              </w:rPr>
              <w:t>Hellas Single Member S.A.</w:t>
            </w:r>
          </w:p>
          <w:p w14:paraId="0FCFAB5E" w14:textId="15D1F203" w:rsidR="00DC0150" w:rsidRPr="00B57874" w:rsidRDefault="00DC0150" w:rsidP="003D1FDF">
            <w:pPr>
              <w:pStyle w:val="Default"/>
              <w:keepNext/>
              <w:rPr>
                <w:sz w:val="22"/>
                <w:szCs w:val="22"/>
                <w:lang w:val="is-IS"/>
              </w:rPr>
            </w:pPr>
            <w:r w:rsidRPr="00B57874">
              <w:rPr>
                <w:sz w:val="22"/>
                <w:szCs w:val="22"/>
                <w:lang w:val="is-IS"/>
              </w:rPr>
              <w:t>5th km Paiania – Markopoulo</w:t>
            </w:r>
          </w:p>
          <w:p w14:paraId="2CEDEBFF" w14:textId="6DD42229" w:rsidR="00DC0150" w:rsidRPr="00B57874" w:rsidRDefault="00DC0150" w:rsidP="003D1FDF">
            <w:pPr>
              <w:pStyle w:val="Default"/>
              <w:keepNext/>
              <w:rPr>
                <w:sz w:val="22"/>
                <w:szCs w:val="22"/>
                <w:lang w:val="is-IS"/>
              </w:rPr>
            </w:pPr>
            <w:r w:rsidRPr="00B57874">
              <w:rPr>
                <w:sz w:val="22"/>
                <w:szCs w:val="22"/>
                <w:lang w:val="is-IS"/>
              </w:rPr>
              <w:t>Koropi Attiki, 194</w:t>
            </w:r>
            <w:r w:rsidR="004B6232" w:rsidRPr="00B57874">
              <w:rPr>
                <w:sz w:val="22"/>
                <w:szCs w:val="22"/>
                <w:lang w:val="is-IS"/>
              </w:rPr>
              <w:t>41</w:t>
            </w:r>
          </w:p>
          <w:p w14:paraId="3E836DFA" w14:textId="77777777" w:rsidR="00DC0150" w:rsidRPr="00B57874" w:rsidRDefault="00DC0150" w:rsidP="003D1FDF">
            <w:pPr>
              <w:keepNext/>
              <w:numPr>
                <w:ilvl w:val="12"/>
                <w:numId w:val="0"/>
              </w:numPr>
              <w:rPr>
                <w:sz w:val="22"/>
                <w:szCs w:val="22"/>
                <w:lang w:val="is-IS"/>
              </w:rPr>
            </w:pPr>
            <w:r w:rsidRPr="00B57874">
              <w:rPr>
                <w:sz w:val="22"/>
                <w:szCs w:val="22"/>
                <w:lang w:val="is-IS"/>
              </w:rPr>
              <w:t>Grikkland</w:t>
            </w:r>
          </w:p>
          <w:p w14:paraId="531EEF94" w14:textId="77777777" w:rsidR="00DC0150" w:rsidRPr="00B57874" w:rsidRDefault="00DC0150" w:rsidP="003D1FDF">
            <w:pPr>
              <w:keepNext/>
              <w:numPr>
                <w:ilvl w:val="12"/>
                <w:numId w:val="0"/>
              </w:numPr>
              <w:rPr>
                <w:sz w:val="22"/>
                <w:szCs w:val="22"/>
                <w:lang w:val="is-IS"/>
              </w:rPr>
            </w:pPr>
          </w:p>
          <w:p w14:paraId="64D9DFD9" w14:textId="77777777" w:rsidR="00DC0150" w:rsidRPr="00B57874" w:rsidRDefault="00DC0150" w:rsidP="003D1FDF">
            <w:pPr>
              <w:keepNext/>
              <w:numPr>
                <w:ilvl w:val="12"/>
                <w:numId w:val="0"/>
              </w:numPr>
              <w:rPr>
                <w:sz w:val="22"/>
                <w:szCs w:val="22"/>
                <w:lang w:val="is-IS"/>
              </w:rPr>
            </w:pPr>
            <w:r w:rsidRPr="00B57874">
              <w:rPr>
                <w:sz w:val="22"/>
                <w:szCs w:val="22"/>
                <w:lang w:val="is-IS"/>
              </w:rPr>
              <w:t>Rottendorf Pharma GmbH</w:t>
            </w:r>
          </w:p>
          <w:p w14:paraId="156D74EE" w14:textId="77777777" w:rsidR="00DC0150" w:rsidRPr="00B57874" w:rsidRDefault="00DC0150" w:rsidP="003D1FDF">
            <w:pPr>
              <w:keepNext/>
              <w:numPr>
                <w:ilvl w:val="12"/>
                <w:numId w:val="0"/>
              </w:numPr>
              <w:rPr>
                <w:sz w:val="22"/>
                <w:szCs w:val="22"/>
                <w:lang w:val="is-IS"/>
              </w:rPr>
            </w:pPr>
            <w:r w:rsidRPr="00B57874">
              <w:rPr>
                <w:sz w:val="22"/>
                <w:szCs w:val="22"/>
                <w:lang w:val="is-IS"/>
              </w:rPr>
              <w:t>Ostenfelder Straße 51 - 61</w:t>
            </w:r>
          </w:p>
          <w:p w14:paraId="232B93EC" w14:textId="77777777" w:rsidR="00DC0150" w:rsidRPr="00B57874" w:rsidRDefault="00DC0150" w:rsidP="003D1FDF">
            <w:pPr>
              <w:keepNext/>
              <w:numPr>
                <w:ilvl w:val="12"/>
                <w:numId w:val="0"/>
              </w:numPr>
              <w:rPr>
                <w:sz w:val="22"/>
                <w:szCs w:val="22"/>
                <w:lang w:val="is-IS"/>
              </w:rPr>
            </w:pPr>
            <w:r w:rsidRPr="00B57874">
              <w:rPr>
                <w:sz w:val="22"/>
                <w:szCs w:val="22"/>
                <w:lang w:val="is-IS"/>
              </w:rPr>
              <w:t>59320 Ennigerloh</w:t>
            </w:r>
          </w:p>
          <w:p w14:paraId="374C8E6D" w14:textId="77777777" w:rsidR="00DC0150" w:rsidRPr="00B57874" w:rsidRDefault="00DC0150" w:rsidP="003D1FDF">
            <w:pPr>
              <w:keepNext/>
              <w:rPr>
                <w:sz w:val="22"/>
                <w:szCs w:val="22"/>
                <w:lang w:val="is-IS"/>
              </w:rPr>
            </w:pPr>
            <w:r w:rsidRPr="00B57874">
              <w:rPr>
                <w:sz w:val="22"/>
                <w:szCs w:val="22"/>
                <w:lang w:val="is-IS"/>
              </w:rPr>
              <w:t>Þýskaland</w:t>
            </w:r>
          </w:p>
          <w:p w14:paraId="74E01BA9" w14:textId="77777777" w:rsidR="00D71606" w:rsidRPr="00B57874" w:rsidRDefault="00D71606" w:rsidP="003D1FDF">
            <w:pPr>
              <w:keepNext/>
              <w:rPr>
                <w:sz w:val="22"/>
                <w:szCs w:val="22"/>
                <w:lang w:val="is-IS"/>
              </w:rPr>
            </w:pPr>
          </w:p>
          <w:p w14:paraId="549208F8" w14:textId="77777777" w:rsidR="00D71606" w:rsidRPr="00B57874" w:rsidRDefault="00D71606" w:rsidP="003D1FDF">
            <w:pPr>
              <w:keepNext/>
              <w:rPr>
                <w:sz w:val="22"/>
                <w:szCs w:val="22"/>
                <w:lang w:val="is-IS"/>
              </w:rPr>
            </w:pPr>
            <w:r w:rsidRPr="00B57874">
              <w:rPr>
                <w:sz w:val="22"/>
                <w:szCs w:val="22"/>
                <w:lang w:val="is-IS"/>
              </w:rPr>
              <w:t>Boehringer Ingelheim France</w:t>
            </w:r>
          </w:p>
          <w:p w14:paraId="016F0590" w14:textId="77777777" w:rsidR="00D71606" w:rsidRPr="00B57874" w:rsidRDefault="00D71606" w:rsidP="003D1FDF">
            <w:pPr>
              <w:keepNext/>
              <w:rPr>
                <w:sz w:val="22"/>
                <w:szCs w:val="22"/>
                <w:lang w:val="is-IS"/>
              </w:rPr>
            </w:pPr>
            <w:r w:rsidRPr="00B57874">
              <w:rPr>
                <w:sz w:val="22"/>
                <w:szCs w:val="22"/>
                <w:lang w:val="is-IS"/>
              </w:rPr>
              <w:t>100-104 Avenue de France</w:t>
            </w:r>
          </w:p>
          <w:p w14:paraId="1B351545" w14:textId="77777777" w:rsidR="00D71606" w:rsidRPr="00B57874" w:rsidRDefault="00D71606" w:rsidP="003D1FDF">
            <w:pPr>
              <w:keepNext/>
              <w:rPr>
                <w:sz w:val="22"/>
                <w:szCs w:val="22"/>
                <w:lang w:val="is-IS"/>
              </w:rPr>
            </w:pPr>
            <w:r w:rsidRPr="00B57874">
              <w:rPr>
                <w:sz w:val="22"/>
                <w:szCs w:val="22"/>
                <w:lang w:val="is-IS"/>
              </w:rPr>
              <w:t>75013 Paris</w:t>
            </w:r>
          </w:p>
          <w:p w14:paraId="5E7DB522" w14:textId="77777777" w:rsidR="00D71606" w:rsidRPr="00B57874" w:rsidRDefault="00D71606" w:rsidP="003D1FDF">
            <w:pPr>
              <w:keepNext/>
              <w:rPr>
                <w:sz w:val="22"/>
                <w:szCs w:val="22"/>
                <w:lang w:val="is-IS"/>
              </w:rPr>
            </w:pPr>
            <w:r w:rsidRPr="00B57874">
              <w:rPr>
                <w:sz w:val="22"/>
                <w:szCs w:val="22"/>
                <w:lang w:val="is-IS"/>
              </w:rPr>
              <w:t>Frakkland</w:t>
            </w:r>
          </w:p>
          <w:p w14:paraId="59D686D2" w14:textId="089E2DB8" w:rsidR="00D71606" w:rsidRPr="00B57874" w:rsidRDefault="00D71606" w:rsidP="003D1FDF">
            <w:pPr>
              <w:keepNext/>
              <w:rPr>
                <w:b/>
                <w:sz w:val="22"/>
                <w:szCs w:val="22"/>
                <w:lang w:val="is-IS"/>
              </w:rPr>
            </w:pPr>
          </w:p>
        </w:tc>
      </w:tr>
    </w:tbl>
    <w:p w14:paraId="73E575F3" w14:textId="77777777" w:rsidR="00DC0150" w:rsidRPr="00B57874" w:rsidRDefault="00DC0150" w:rsidP="0086366A">
      <w:pPr>
        <w:ind w:right="-2"/>
        <w:rPr>
          <w:sz w:val="22"/>
          <w:szCs w:val="22"/>
          <w:lang w:val="is-IS"/>
        </w:rPr>
      </w:pPr>
      <w:r w:rsidRPr="00B57874">
        <w:rPr>
          <w:sz w:val="22"/>
          <w:szCs w:val="22"/>
          <w:lang w:val="is-IS"/>
        </w:rPr>
        <w:br w:type="page"/>
      </w:r>
      <w:r w:rsidRPr="00B57874">
        <w:rPr>
          <w:sz w:val="22"/>
          <w:szCs w:val="22"/>
          <w:lang w:val="is-IS"/>
        </w:rPr>
        <w:lastRenderedPageBreak/>
        <w:t>Hafið samband við fulltrúa markaðsleyfishafa á hverjum stað ef óskað er upplýsinga um lyfið.</w:t>
      </w:r>
    </w:p>
    <w:p w14:paraId="44EADC32" w14:textId="77777777" w:rsidR="00DC0150" w:rsidRPr="00B57874" w:rsidRDefault="00DC0150" w:rsidP="0086366A">
      <w:pPr>
        <w:rPr>
          <w:sz w:val="22"/>
          <w:szCs w:val="22"/>
          <w:lang w:val="is-IS"/>
        </w:rPr>
      </w:pPr>
    </w:p>
    <w:tbl>
      <w:tblPr>
        <w:tblW w:w="5000" w:type="pct"/>
        <w:tblLook w:val="0000" w:firstRow="0" w:lastRow="0" w:firstColumn="0" w:lastColumn="0" w:noHBand="0" w:noVBand="0"/>
      </w:tblPr>
      <w:tblGrid>
        <w:gridCol w:w="4535"/>
        <w:gridCol w:w="4536"/>
      </w:tblGrid>
      <w:tr w:rsidR="00DC6AFC" w:rsidRPr="00B57874" w14:paraId="0F4E1FE0" w14:textId="77777777" w:rsidTr="00497D60">
        <w:tc>
          <w:tcPr>
            <w:tcW w:w="2500" w:type="pct"/>
          </w:tcPr>
          <w:p w14:paraId="3F29DFC0" w14:textId="77777777" w:rsidR="00DC6AFC" w:rsidRPr="00B57874" w:rsidRDefault="00DC6AFC" w:rsidP="00497D60">
            <w:pPr>
              <w:rPr>
                <w:noProof/>
                <w:sz w:val="22"/>
                <w:szCs w:val="22"/>
                <w:lang w:val="is-IS"/>
              </w:rPr>
            </w:pPr>
            <w:r w:rsidRPr="00B57874">
              <w:rPr>
                <w:b/>
                <w:bCs/>
                <w:noProof/>
                <w:sz w:val="22"/>
                <w:szCs w:val="22"/>
                <w:lang w:val="is-IS"/>
              </w:rPr>
              <w:t>België/Belgique/Belgien</w:t>
            </w:r>
          </w:p>
          <w:p w14:paraId="4479A85C" w14:textId="77777777" w:rsidR="00DC6AFC" w:rsidRPr="00B57874" w:rsidRDefault="00DC6AFC" w:rsidP="00497D60">
            <w:pPr>
              <w:ind w:right="34"/>
              <w:rPr>
                <w:rFonts w:eastAsia="MS Mincho"/>
                <w:sz w:val="22"/>
                <w:szCs w:val="22"/>
                <w:lang w:val="is-IS" w:eastAsia="ja-JP"/>
              </w:rPr>
            </w:pPr>
            <w:r w:rsidRPr="00B57874">
              <w:rPr>
                <w:rFonts w:eastAsia="MS Mincho"/>
                <w:sz w:val="22"/>
                <w:szCs w:val="22"/>
                <w:lang w:val="is-IS" w:eastAsia="ja-JP"/>
              </w:rPr>
              <w:t>Boehringer Ingelheim SComm</w:t>
            </w:r>
          </w:p>
          <w:p w14:paraId="0A3CA293" w14:textId="77777777" w:rsidR="00DC6AFC" w:rsidRPr="00B57874" w:rsidRDefault="00DC6AFC" w:rsidP="00497D60">
            <w:pPr>
              <w:ind w:right="34"/>
              <w:rPr>
                <w:noProof/>
                <w:sz w:val="22"/>
                <w:szCs w:val="22"/>
                <w:lang w:val="is-IS"/>
              </w:rPr>
            </w:pPr>
            <w:r w:rsidRPr="00B57874">
              <w:rPr>
                <w:sz w:val="22"/>
                <w:szCs w:val="22"/>
                <w:lang w:val="is-IS" w:eastAsia="ja-JP"/>
              </w:rPr>
              <w:t>Tél/Tel: +32 2 773 33 11</w:t>
            </w:r>
          </w:p>
        </w:tc>
        <w:tc>
          <w:tcPr>
            <w:tcW w:w="2500" w:type="pct"/>
          </w:tcPr>
          <w:p w14:paraId="53358A03" w14:textId="77777777" w:rsidR="00DC6AFC" w:rsidRPr="00B57874" w:rsidRDefault="00DC6AFC" w:rsidP="00497D60">
            <w:pPr>
              <w:suppressAutoHyphens/>
              <w:rPr>
                <w:noProof/>
                <w:sz w:val="22"/>
                <w:szCs w:val="22"/>
                <w:lang w:val="is-IS"/>
              </w:rPr>
            </w:pPr>
            <w:r w:rsidRPr="00B57874">
              <w:rPr>
                <w:b/>
                <w:bCs/>
                <w:noProof/>
                <w:sz w:val="22"/>
                <w:szCs w:val="22"/>
                <w:lang w:val="is-IS"/>
              </w:rPr>
              <w:t>Lietuva</w:t>
            </w:r>
          </w:p>
          <w:p w14:paraId="47FC802A"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3CCD9463" w14:textId="77777777" w:rsidR="00DC6AFC" w:rsidRPr="00B57874" w:rsidRDefault="00DC6AFC" w:rsidP="00497D60">
            <w:pPr>
              <w:suppressAutoHyphens/>
              <w:rPr>
                <w:sz w:val="22"/>
                <w:szCs w:val="22"/>
                <w:lang w:val="is-IS" w:eastAsia="ja-JP"/>
              </w:rPr>
            </w:pPr>
            <w:r w:rsidRPr="00B57874">
              <w:rPr>
                <w:sz w:val="22"/>
                <w:szCs w:val="22"/>
                <w:lang w:val="is-IS" w:eastAsia="ja-JP"/>
              </w:rPr>
              <w:t>Lietuvos filialas</w:t>
            </w:r>
          </w:p>
          <w:p w14:paraId="35C27E98" w14:textId="77777777" w:rsidR="00DC6AFC" w:rsidRPr="00B57874" w:rsidRDefault="00DC6AFC" w:rsidP="00497D60">
            <w:pPr>
              <w:rPr>
                <w:sz w:val="22"/>
                <w:szCs w:val="22"/>
                <w:lang w:val="is-IS" w:eastAsia="ja-JP"/>
              </w:rPr>
            </w:pPr>
            <w:r w:rsidRPr="00B57874">
              <w:rPr>
                <w:sz w:val="22"/>
                <w:szCs w:val="22"/>
                <w:lang w:val="is-IS" w:eastAsia="ja-JP"/>
              </w:rPr>
              <w:t>Tel.: +370 5 2595942</w:t>
            </w:r>
          </w:p>
          <w:p w14:paraId="017F64E4" w14:textId="77777777" w:rsidR="00DC6AFC" w:rsidRPr="00B57874" w:rsidRDefault="00DC6AFC" w:rsidP="00497D60">
            <w:pPr>
              <w:autoSpaceDE w:val="0"/>
              <w:autoSpaceDN w:val="0"/>
              <w:adjustRightInd w:val="0"/>
              <w:rPr>
                <w:noProof/>
                <w:sz w:val="22"/>
                <w:szCs w:val="22"/>
                <w:lang w:val="is-IS"/>
              </w:rPr>
            </w:pPr>
          </w:p>
        </w:tc>
      </w:tr>
      <w:tr w:rsidR="00DC6AFC" w:rsidRPr="00B57874" w14:paraId="61450753" w14:textId="77777777" w:rsidTr="00497D60">
        <w:tc>
          <w:tcPr>
            <w:tcW w:w="2500" w:type="pct"/>
          </w:tcPr>
          <w:p w14:paraId="43298BD3" w14:textId="77777777" w:rsidR="00DC6AFC" w:rsidRPr="00B57874" w:rsidRDefault="00DC6AFC" w:rsidP="00497D60">
            <w:pPr>
              <w:autoSpaceDE w:val="0"/>
              <w:autoSpaceDN w:val="0"/>
              <w:adjustRightInd w:val="0"/>
              <w:rPr>
                <w:b/>
                <w:bCs/>
                <w:sz w:val="22"/>
                <w:szCs w:val="22"/>
                <w:lang w:val="is-IS"/>
              </w:rPr>
            </w:pPr>
            <w:r w:rsidRPr="00B57874">
              <w:rPr>
                <w:b/>
                <w:bCs/>
                <w:sz w:val="22"/>
                <w:szCs w:val="22"/>
                <w:lang w:val="is-IS"/>
              </w:rPr>
              <w:t>България</w:t>
            </w:r>
          </w:p>
          <w:p w14:paraId="2BE5EC84" w14:textId="77777777" w:rsidR="00DC6AFC" w:rsidRPr="00B57874" w:rsidRDefault="00DC6AFC" w:rsidP="00497D60">
            <w:pPr>
              <w:rPr>
                <w:sz w:val="22"/>
                <w:szCs w:val="22"/>
                <w:lang w:val="is-IS"/>
              </w:rPr>
            </w:pPr>
            <w:r w:rsidRPr="00B57874">
              <w:rPr>
                <w:rFonts w:eastAsia="MS Mincho"/>
                <w:sz w:val="22"/>
                <w:szCs w:val="22"/>
                <w:lang w:val="is-IS" w:eastAsia="ja-JP"/>
              </w:rPr>
              <w:t>Бьорингер Ингелхайм РЦВ ГмбХ и Ко. КГ - клон България</w:t>
            </w:r>
          </w:p>
          <w:p w14:paraId="2EAF516E" w14:textId="77777777" w:rsidR="00DC6AFC" w:rsidRPr="00B57874" w:rsidRDefault="00DC6AFC" w:rsidP="00497D60">
            <w:pPr>
              <w:autoSpaceDE w:val="0"/>
              <w:autoSpaceDN w:val="0"/>
              <w:adjustRightInd w:val="0"/>
              <w:rPr>
                <w:sz w:val="22"/>
                <w:szCs w:val="22"/>
                <w:lang w:val="is-IS"/>
              </w:rPr>
            </w:pPr>
            <w:r w:rsidRPr="00B57874">
              <w:rPr>
                <w:rFonts w:eastAsia="MS Mincho"/>
                <w:sz w:val="22"/>
                <w:szCs w:val="22"/>
                <w:lang w:val="is-IS" w:eastAsia="ja-JP"/>
              </w:rPr>
              <w:t>Тел: +359 2 958 79 98</w:t>
            </w:r>
          </w:p>
          <w:p w14:paraId="16D3BBC2" w14:textId="77777777" w:rsidR="00DC6AFC" w:rsidRPr="00B57874" w:rsidRDefault="00DC6AFC" w:rsidP="00497D60">
            <w:pPr>
              <w:autoSpaceDE w:val="0"/>
              <w:autoSpaceDN w:val="0"/>
              <w:adjustRightInd w:val="0"/>
              <w:rPr>
                <w:noProof/>
                <w:sz w:val="22"/>
                <w:szCs w:val="22"/>
                <w:lang w:val="is-IS"/>
              </w:rPr>
            </w:pPr>
          </w:p>
        </w:tc>
        <w:tc>
          <w:tcPr>
            <w:tcW w:w="2500" w:type="pct"/>
          </w:tcPr>
          <w:p w14:paraId="53D6D04D" w14:textId="77777777" w:rsidR="00DC6AFC" w:rsidRPr="00B57874" w:rsidRDefault="00DC6AFC" w:rsidP="00497D60">
            <w:pPr>
              <w:rPr>
                <w:noProof/>
                <w:sz w:val="22"/>
                <w:szCs w:val="22"/>
                <w:lang w:val="is-IS"/>
              </w:rPr>
            </w:pPr>
            <w:r w:rsidRPr="00B57874">
              <w:rPr>
                <w:b/>
                <w:bCs/>
                <w:noProof/>
                <w:sz w:val="22"/>
                <w:szCs w:val="22"/>
                <w:lang w:val="is-IS"/>
              </w:rPr>
              <w:t>Luxembourg/Luxemburg</w:t>
            </w:r>
          </w:p>
          <w:p w14:paraId="7301F71B" w14:textId="77777777" w:rsidR="00DC6AFC" w:rsidRPr="00B57874" w:rsidRDefault="00DC6AFC" w:rsidP="00497D60">
            <w:pPr>
              <w:rPr>
                <w:rFonts w:eastAsia="MS Mincho"/>
                <w:sz w:val="22"/>
                <w:szCs w:val="22"/>
                <w:lang w:val="is-IS" w:eastAsia="ja-JP"/>
              </w:rPr>
            </w:pPr>
            <w:r w:rsidRPr="00B57874">
              <w:rPr>
                <w:rFonts w:eastAsia="MS Mincho"/>
                <w:sz w:val="22"/>
                <w:szCs w:val="22"/>
                <w:lang w:val="is-IS" w:eastAsia="ja-JP"/>
              </w:rPr>
              <w:t>Boehringer Ingelheim SComm</w:t>
            </w:r>
          </w:p>
          <w:p w14:paraId="2D71BE8C" w14:textId="77777777" w:rsidR="00DC6AFC" w:rsidRPr="00B57874" w:rsidRDefault="00DC6AFC" w:rsidP="00497D60">
            <w:pPr>
              <w:rPr>
                <w:sz w:val="22"/>
                <w:szCs w:val="22"/>
                <w:lang w:val="is-IS" w:eastAsia="ja-JP"/>
              </w:rPr>
            </w:pPr>
            <w:r w:rsidRPr="00B57874">
              <w:rPr>
                <w:sz w:val="22"/>
                <w:szCs w:val="22"/>
                <w:lang w:val="is-IS" w:eastAsia="ja-JP"/>
              </w:rPr>
              <w:t>Tél/Tel: +32 2 773 33 11</w:t>
            </w:r>
          </w:p>
          <w:p w14:paraId="7FA7BE86" w14:textId="77777777" w:rsidR="00DC6AFC" w:rsidRPr="00B57874" w:rsidRDefault="00DC6AFC" w:rsidP="00497D60">
            <w:pPr>
              <w:suppressAutoHyphens/>
              <w:rPr>
                <w:noProof/>
                <w:sz w:val="22"/>
                <w:szCs w:val="22"/>
                <w:lang w:val="is-IS"/>
              </w:rPr>
            </w:pPr>
          </w:p>
        </w:tc>
      </w:tr>
      <w:tr w:rsidR="00DC6AFC" w:rsidRPr="00B57874" w14:paraId="79ADD869" w14:textId="77777777" w:rsidTr="00497D60">
        <w:trPr>
          <w:trHeight w:val="1031"/>
        </w:trPr>
        <w:tc>
          <w:tcPr>
            <w:tcW w:w="2500" w:type="pct"/>
          </w:tcPr>
          <w:p w14:paraId="3036E3AE" w14:textId="77777777" w:rsidR="00DC6AFC" w:rsidRPr="00B57874" w:rsidRDefault="00DC6AFC" w:rsidP="00497D60">
            <w:pPr>
              <w:suppressAutoHyphens/>
              <w:rPr>
                <w:noProof/>
                <w:sz w:val="22"/>
                <w:szCs w:val="22"/>
                <w:lang w:val="is-IS"/>
              </w:rPr>
            </w:pPr>
            <w:r w:rsidRPr="00B57874">
              <w:rPr>
                <w:b/>
                <w:bCs/>
                <w:noProof/>
                <w:sz w:val="22"/>
                <w:szCs w:val="22"/>
                <w:lang w:val="is-IS"/>
              </w:rPr>
              <w:t>Česká republika</w:t>
            </w:r>
          </w:p>
          <w:p w14:paraId="44C94C99"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spol. s r.o.</w:t>
            </w:r>
          </w:p>
          <w:p w14:paraId="798C60DF" w14:textId="77777777" w:rsidR="00DC6AFC" w:rsidRPr="00B57874" w:rsidRDefault="00DC6AFC" w:rsidP="00497D60">
            <w:pPr>
              <w:suppressAutoHyphens/>
              <w:rPr>
                <w:noProof/>
                <w:sz w:val="22"/>
                <w:szCs w:val="22"/>
                <w:lang w:val="is-IS"/>
              </w:rPr>
            </w:pPr>
            <w:r w:rsidRPr="00B57874">
              <w:rPr>
                <w:sz w:val="22"/>
                <w:szCs w:val="22"/>
                <w:lang w:val="is-IS" w:eastAsia="ja-JP"/>
              </w:rPr>
              <w:t>Tel: +420 234 655 111</w:t>
            </w:r>
          </w:p>
        </w:tc>
        <w:tc>
          <w:tcPr>
            <w:tcW w:w="2500" w:type="pct"/>
          </w:tcPr>
          <w:p w14:paraId="196D3C4E" w14:textId="77777777" w:rsidR="00DC6AFC" w:rsidRPr="00B57874" w:rsidRDefault="00DC6AFC" w:rsidP="00497D60">
            <w:pPr>
              <w:rPr>
                <w:b/>
                <w:bCs/>
                <w:noProof/>
                <w:sz w:val="22"/>
                <w:szCs w:val="22"/>
                <w:lang w:val="is-IS"/>
              </w:rPr>
            </w:pPr>
            <w:r w:rsidRPr="00B57874">
              <w:rPr>
                <w:b/>
                <w:bCs/>
                <w:noProof/>
                <w:sz w:val="22"/>
                <w:szCs w:val="22"/>
                <w:lang w:val="is-IS"/>
              </w:rPr>
              <w:t>Magyarország</w:t>
            </w:r>
          </w:p>
          <w:p w14:paraId="0EAF4864" w14:textId="77777777" w:rsidR="00DC6AFC" w:rsidRPr="00B57874" w:rsidRDefault="00DC6AFC" w:rsidP="00497D60">
            <w:pPr>
              <w:suppressAutoHyphens/>
              <w:rPr>
                <w:sz w:val="22"/>
                <w:szCs w:val="22"/>
                <w:lang w:val="is-IS" w:eastAsia="de-DE"/>
              </w:rPr>
            </w:pPr>
            <w:r w:rsidRPr="00B57874">
              <w:rPr>
                <w:sz w:val="22"/>
                <w:szCs w:val="22"/>
                <w:lang w:val="is-IS" w:eastAsia="de-DE"/>
              </w:rPr>
              <w:t>Boehringer Ingelheim RCV GmbH &amp; Co KG</w:t>
            </w:r>
          </w:p>
          <w:p w14:paraId="7578E5D0" w14:textId="77777777" w:rsidR="00DC6AFC" w:rsidRPr="00B57874" w:rsidRDefault="00DC6AFC" w:rsidP="00497D60">
            <w:pPr>
              <w:suppressAutoHyphens/>
              <w:rPr>
                <w:sz w:val="22"/>
                <w:szCs w:val="22"/>
                <w:lang w:val="is-IS" w:eastAsia="de-DE"/>
              </w:rPr>
            </w:pPr>
            <w:r w:rsidRPr="00B57874">
              <w:rPr>
                <w:sz w:val="22"/>
                <w:szCs w:val="22"/>
                <w:lang w:val="is-IS" w:eastAsia="de-DE"/>
              </w:rPr>
              <w:t>Magyarországi Fióktelepe</w:t>
            </w:r>
          </w:p>
          <w:p w14:paraId="3A155353" w14:textId="77777777" w:rsidR="00DC6AFC" w:rsidRPr="00B57874" w:rsidRDefault="00DC6AFC" w:rsidP="00497D60">
            <w:pPr>
              <w:suppressAutoHyphens/>
              <w:rPr>
                <w:sz w:val="22"/>
                <w:szCs w:val="22"/>
                <w:lang w:val="is-IS" w:eastAsia="de-DE"/>
              </w:rPr>
            </w:pPr>
            <w:r w:rsidRPr="00B57874">
              <w:rPr>
                <w:sz w:val="22"/>
                <w:szCs w:val="22"/>
                <w:lang w:val="is-IS" w:eastAsia="de-DE"/>
              </w:rPr>
              <w:t>Tel.: +36 1 299 89 00</w:t>
            </w:r>
          </w:p>
          <w:p w14:paraId="5F2A6D3E" w14:textId="77777777" w:rsidR="00DC6AFC" w:rsidRPr="00B57874" w:rsidRDefault="00DC6AFC" w:rsidP="00497D60">
            <w:pPr>
              <w:rPr>
                <w:noProof/>
                <w:sz w:val="22"/>
                <w:szCs w:val="22"/>
                <w:lang w:val="is-IS"/>
              </w:rPr>
            </w:pPr>
          </w:p>
        </w:tc>
      </w:tr>
      <w:tr w:rsidR="00DC6AFC" w:rsidRPr="00B57874" w14:paraId="7A7F2114" w14:textId="77777777" w:rsidTr="00497D60">
        <w:tc>
          <w:tcPr>
            <w:tcW w:w="2500" w:type="pct"/>
          </w:tcPr>
          <w:p w14:paraId="1D541BC6" w14:textId="77777777" w:rsidR="00DC6AFC" w:rsidRPr="00B57874" w:rsidRDefault="00DC6AFC" w:rsidP="00497D60">
            <w:pPr>
              <w:rPr>
                <w:noProof/>
                <w:sz w:val="22"/>
                <w:szCs w:val="22"/>
                <w:lang w:val="is-IS"/>
              </w:rPr>
            </w:pPr>
            <w:r w:rsidRPr="00B57874">
              <w:rPr>
                <w:b/>
                <w:bCs/>
                <w:noProof/>
                <w:sz w:val="22"/>
                <w:szCs w:val="22"/>
                <w:lang w:val="is-IS"/>
              </w:rPr>
              <w:t>Danmark</w:t>
            </w:r>
          </w:p>
          <w:p w14:paraId="3EBA3680"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Danmark A/S</w:t>
            </w:r>
          </w:p>
          <w:p w14:paraId="08C98F7D" w14:textId="77777777" w:rsidR="00DC6AFC" w:rsidRPr="00B57874" w:rsidRDefault="00DC6AFC" w:rsidP="00497D60">
            <w:pPr>
              <w:suppressAutoHyphens/>
              <w:rPr>
                <w:noProof/>
                <w:sz w:val="22"/>
                <w:szCs w:val="22"/>
                <w:lang w:val="is-IS"/>
              </w:rPr>
            </w:pPr>
            <w:r w:rsidRPr="00B57874">
              <w:rPr>
                <w:sz w:val="22"/>
                <w:szCs w:val="22"/>
                <w:lang w:val="is-IS" w:eastAsia="ja-JP"/>
              </w:rPr>
              <w:t>Tlf.: +45 39 15 88 88</w:t>
            </w:r>
          </w:p>
        </w:tc>
        <w:tc>
          <w:tcPr>
            <w:tcW w:w="2500" w:type="pct"/>
          </w:tcPr>
          <w:p w14:paraId="379270B9" w14:textId="77777777" w:rsidR="00DC6AFC" w:rsidRPr="00B57874" w:rsidRDefault="00DC6AFC" w:rsidP="00497D60">
            <w:pPr>
              <w:suppressAutoHyphens/>
              <w:rPr>
                <w:b/>
                <w:bCs/>
                <w:noProof/>
                <w:sz w:val="22"/>
                <w:szCs w:val="22"/>
                <w:lang w:val="is-IS"/>
              </w:rPr>
            </w:pPr>
            <w:r w:rsidRPr="00B57874">
              <w:rPr>
                <w:b/>
                <w:bCs/>
                <w:noProof/>
                <w:sz w:val="22"/>
                <w:szCs w:val="22"/>
                <w:lang w:val="is-IS"/>
              </w:rPr>
              <w:t>Malta</w:t>
            </w:r>
          </w:p>
          <w:p w14:paraId="07FB3989" w14:textId="77777777" w:rsidR="00DC6AFC" w:rsidRPr="00B57874" w:rsidRDefault="00DC6AFC" w:rsidP="00497D60">
            <w:pPr>
              <w:rPr>
                <w:sz w:val="22"/>
                <w:szCs w:val="22"/>
                <w:lang w:val="is-IS" w:eastAsia="ja-JP"/>
              </w:rPr>
            </w:pPr>
            <w:r w:rsidRPr="00B57874">
              <w:rPr>
                <w:sz w:val="22"/>
                <w:szCs w:val="22"/>
                <w:lang w:val="is-IS" w:eastAsia="ja-JP"/>
              </w:rPr>
              <w:t>Boehringer Ingelheim Ireland Ltd.</w:t>
            </w:r>
          </w:p>
          <w:p w14:paraId="4BDAE575" w14:textId="77777777" w:rsidR="00DC6AFC" w:rsidRPr="00B57874" w:rsidRDefault="00DC6AFC" w:rsidP="00497D60">
            <w:pPr>
              <w:rPr>
                <w:sz w:val="22"/>
                <w:szCs w:val="22"/>
                <w:lang w:val="is-IS" w:eastAsia="ja-JP"/>
              </w:rPr>
            </w:pPr>
            <w:r w:rsidRPr="00B57874">
              <w:rPr>
                <w:sz w:val="22"/>
                <w:szCs w:val="22"/>
                <w:lang w:val="is-IS" w:eastAsia="ja-JP"/>
              </w:rPr>
              <w:t>Tel: +353 1 295 9620</w:t>
            </w:r>
          </w:p>
          <w:p w14:paraId="27A1852F" w14:textId="77777777" w:rsidR="00DC6AFC" w:rsidRPr="00B57874" w:rsidRDefault="00DC6AFC" w:rsidP="00497D60">
            <w:pPr>
              <w:rPr>
                <w:noProof/>
                <w:sz w:val="22"/>
                <w:szCs w:val="22"/>
                <w:lang w:val="is-IS"/>
              </w:rPr>
            </w:pPr>
          </w:p>
        </w:tc>
      </w:tr>
      <w:tr w:rsidR="00DC6AFC" w:rsidRPr="00B57874" w14:paraId="3F54FB45" w14:textId="77777777" w:rsidTr="00497D60">
        <w:tc>
          <w:tcPr>
            <w:tcW w:w="2500" w:type="pct"/>
          </w:tcPr>
          <w:p w14:paraId="7A2507A1" w14:textId="77777777" w:rsidR="00DC6AFC" w:rsidRPr="00B57874" w:rsidRDefault="00DC6AFC" w:rsidP="00497D60">
            <w:pPr>
              <w:rPr>
                <w:noProof/>
                <w:sz w:val="22"/>
                <w:szCs w:val="22"/>
                <w:lang w:val="is-IS"/>
              </w:rPr>
            </w:pPr>
            <w:r w:rsidRPr="00B57874">
              <w:rPr>
                <w:b/>
                <w:bCs/>
                <w:noProof/>
                <w:sz w:val="22"/>
                <w:szCs w:val="22"/>
                <w:lang w:val="is-IS"/>
              </w:rPr>
              <w:t>Deutschland</w:t>
            </w:r>
          </w:p>
          <w:p w14:paraId="79A2A5FE"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Pharma GmbH &amp; Co. KG</w:t>
            </w:r>
          </w:p>
          <w:p w14:paraId="6FC700E0" w14:textId="77777777" w:rsidR="00DC6AFC" w:rsidRPr="00B57874" w:rsidRDefault="00DC6AFC" w:rsidP="00497D60">
            <w:pPr>
              <w:suppressAutoHyphens/>
              <w:rPr>
                <w:noProof/>
                <w:sz w:val="22"/>
                <w:szCs w:val="22"/>
                <w:lang w:val="is-IS"/>
              </w:rPr>
            </w:pPr>
            <w:r w:rsidRPr="00B57874">
              <w:rPr>
                <w:sz w:val="22"/>
                <w:szCs w:val="22"/>
                <w:lang w:val="is-IS" w:eastAsia="ja-JP"/>
              </w:rPr>
              <w:t>Tel: +49 (0) 800 77 90 900</w:t>
            </w:r>
          </w:p>
        </w:tc>
        <w:tc>
          <w:tcPr>
            <w:tcW w:w="2500" w:type="pct"/>
          </w:tcPr>
          <w:p w14:paraId="4079781A" w14:textId="77777777" w:rsidR="00DC6AFC" w:rsidRPr="00B57874" w:rsidRDefault="00DC6AFC" w:rsidP="00497D60">
            <w:pPr>
              <w:suppressAutoHyphens/>
              <w:rPr>
                <w:noProof/>
                <w:sz w:val="22"/>
                <w:szCs w:val="22"/>
                <w:lang w:val="is-IS"/>
              </w:rPr>
            </w:pPr>
            <w:r w:rsidRPr="00B57874">
              <w:rPr>
                <w:b/>
                <w:bCs/>
                <w:noProof/>
                <w:sz w:val="22"/>
                <w:szCs w:val="22"/>
                <w:lang w:val="is-IS"/>
              </w:rPr>
              <w:t>Nederland</w:t>
            </w:r>
          </w:p>
          <w:p w14:paraId="0F01587D" w14:textId="77777777" w:rsidR="00DC6AFC" w:rsidRPr="00B57874" w:rsidRDefault="00DC6AFC" w:rsidP="00497D60">
            <w:pPr>
              <w:rPr>
                <w:sz w:val="22"/>
                <w:szCs w:val="22"/>
                <w:lang w:val="is-IS" w:eastAsia="ja-JP"/>
              </w:rPr>
            </w:pPr>
            <w:r w:rsidRPr="00B57874">
              <w:rPr>
                <w:sz w:val="22"/>
                <w:szCs w:val="22"/>
                <w:lang w:val="is-IS" w:eastAsia="ja-JP"/>
              </w:rPr>
              <w:t>Boehringer Ingelheim B.V.</w:t>
            </w:r>
          </w:p>
          <w:p w14:paraId="41AC5B1F" w14:textId="77777777" w:rsidR="00DC6AFC" w:rsidRPr="00B57874" w:rsidRDefault="00DC6AFC" w:rsidP="00497D60">
            <w:pPr>
              <w:rPr>
                <w:sz w:val="22"/>
                <w:szCs w:val="22"/>
                <w:lang w:val="is-IS" w:eastAsia="ja-JP"/>
              </w:rPr>
            </w:pPr>
            <w:r w:rsidRPr="00B57874">
              <w:rPr>
                <w:sz w:val="22"/>
                <w:szCs w:val="22"/>
                <w:lang w:val="is-IS" w:eastAsia="ja-JP"/>
              </w:rPr>
              <w:t>Tel: +31 (0) 800 22 55 889</w:t>
            </w:r>
          </w:p>
          <w:p w14:paraId="0C309872" w14:textId="77777777" w:rsidR="00DC6AFC" w:rsidRPr="00B57874" w:rsidRDefault="00DC6AFC" w:rsidP="00497D60">
            <w:pPr>
              <w:suppressAutoHyphens/>
              <w:rPr>
                <w:noProof/>
                <w:sz w:val="22"/>
                <w:szCs w:val="22"/>
                <w:lang w:val="is-IS"/>
              </w:rPr>
            </w:pPr>
          </w:p>
        </w:tc>
      </w:tr>
      <w:tr w:rsidR="00DC6AFC" w:rsidRPr="00B57874" w14:paraId="25D609F2" w14:textId="77777777" w:rsidTr="00497D60">
        <w:tc>
          <w:tcPr>
            <w:tcW w:w="2500" w:type="pct"/>
          </w:tcPr>
          <w:p w14:paraId="3A386633" w14:textId="77777777" w:rsidR="00DC6AFC" w:rsidRPr="00B57874" w:rsidRDefault="00DC6AFC" w:rsidP="00497D60">
            <w:pPr>
              <w:suppressAutoHyphens/>
              <w:rPr>
                <w:b/>
                <w:bCs/>
                <w:noProof/>
                <w:sz w:val="22"/>
                <w:szCs w:val="22"/>
                <w:lang w:val="is-IS"/>
              </w:rPr>
            </w:pPr>
            <w:r w:rsidRPr="00B57874">
              <w:rPr>
                <w:b/>
                <w:bCs/>
                <w:noProof/>
                <w:sz w:val="22"/>
                <w:szCs w:val="22"/>
                <w:lang w:val="is-IS"/>
              </w:rPr>
              <w:t>Eesti</w:t>
            </w:r>
          </w:p>
          <w:p w14:paraId="20B58E18"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7018E0D8" w14:textId="77777777" w:rsidR="00DC6AFC" w:rsidRPr="00B57874" w:rsidRDefault="00DC6AFC" w:rsidP="00497D60">
            <w:pPr>
              <w:suppressAutoHyphens/>
              <w:rPr>
                <w:sz w:val="22"/>
                <w:szCs w:val="22"/>
                <w:lang w:val="is-IS" w:eastAsia="de-DE"/>
              </w:rPr>
            </w:pPr>
            <w:r w:rsidRPr="00B57874">
              <w:rPr>
                <w:sz w:val="22"/>
                <w:szCs w:val="22"/>
                <w:lang w:val="is-IS" w:eastAsia="de-DE"/>
              </w:rPr>
              <w:t>Eesti filiaal</w:t>
            </w:r>
          </w:p>
          <w:p w14:paraId="0576AC2B" w14:textId="77777777" w:rsidR="00DC6AFC" w:rsidRPr="00B57874" w:rsidRDefault="00DC6AFC" w:rsidP="00497D60">
            <w:pPr>
              <w:suppressAutoHyphens/>
              <w:rPr>
                <w:sz w:val="22"/>
                <w:szCs w:val="22"/>
                <w:lang w:val="is-IS" w:eastAsia="ja-JP"/>
              </w:rPr>
            </w:pPr>
            <w:r w:rsidRPr="00B57874">
              <w:rPr>
                <w:sz w:val="22"/>
                <w:szCs w:val="22"/>
                <w:lang w:val="is-IS" w:eastAsia="ja-JP"/>
              </w:rPr>
              <w:t>Tel: +372 612 8000</w:t>
            </w:r>
          </w:p>
          <w:p w14:paraId="34B79E1A" w14:textId="77777777" w:rsidR="00DC6AFC" w:rsidRPr="00B57874" w:rsidRDefault="00DC6AFC" w:rsidP="00497D60">
            <w:pPr>
              <w:suppressAutoHyphens/>
              <w:rPr>
                <w:noProof/>
                <w:sz w:val="22"/>
                <w:szCs w:val="22"/>
                <w:lang w:val="is-IS"/>
              </w:rPr>
            </w:pPr>
          </w:p>
        </w:tc>
        <w:tc>
          <w:tcPr>
            <w:tcW w:w="2500" w:type="pct"/>
          </w:tcPr>
          <w:p w14:paraId="033912EE" w14:textId="77777777" w:rsidR="00DC6AFC" w:rsidRPr="00B57874" w:rsidRDefault="00DC6AFC" w:rsidP="00497D60">
            <w:pPr>
              <w:rPr>
                <w:noProof/>
                <w:sz w:val="22"/>
                <w:szCs w:val="22"/>
                <w:lang w:val="is-IS"/>
              </w:rPr>
            </w:pPr>
            <w:r w:rsidRPr="00B57874">
              <w:rPr>
                <w:b/>
                <w:bCs/>
                <w:noProof/>
                <w:sz w:val="22"/>
                <w:szCs w:val="22"/>
                <w:lang w:val="is-IS"/>
              </w:rPr>
              <w:t>Norge</w:t>
            </w:r>
          </w:p>
          <w:p w14:paraId="3F97F2E0" w14:textId="061B4FC7" w:rsidR="00DC6AFC" w:rsidRPr="00B57874" w:rsidRDefault="00DC6AFC" w:rsidP="00497D60">
            <w:pPr>
              <w:suppressAutoHyphens/>
              <w:rPr>
                <w:sz w:val="22"/>
                <w:szCs w:val="22"/>
                <w:lang w:val="is-IS" w:eastAsia="ja-JP"/>
              </w:rPr>
            </w:pPr>
            <w:r w:rsidRPr="00B57874">
              <w:rPr>
                <w:sz w:val="22"/>
                <w:szCs w:val="22"/>
                <w:lang w:val="is-IS" w:eastAsia="ja-JP"/>
              </w:rPr>
              <w:t>Boehringer Ingelheim Danmark</w:t>
            </w:r>
          </w:p>
          <w:p w14:paraId="434D60FB" w14:textId="77777777" w:rsidR="00DC6AFC" w:rsidRPr="00B57874" w:rsidRDefault="00DC6AFC" w:rsidP="00497D60">
            <w:pPr>
              <w:suppressAutoHyphens/>
              <w:rPr>
                <w:sz w:val="22"/>
                <w:szCs w:val="22"/>
                <w:lang w:val="is-IS" w:eastAsia="ja-JP"/>
              </w:rPr>
            </w:pPr>
            <w:r w:rsidRPr="00B57874">
              <w:rPr>
                <w:sz w:val="22"/>
                <w:szCs w:val="22"/>
                <w:lang w:val="is-IS" w:eastAsia="ja-JP"/>
              </w:rPr>
              <w:t>Norwegian branch</w:t>
            </w:r>
          </w:p>
          <w:p w14:paraId="0A8E535B" w14:textId="77777777" w:rsidR="00DC6AFC" w:rsidRPr="00B57874" w:rsidRDefault="00DC6AFC" w:rsidP="00497D60">
            <w:pPr>
              <w:suppressAutoHyphens/>
              <w:rPr>
                <w:sz w:val="22"/>
                <w:szCs w:val="22"/>
                <w:lang w:val="is-IS" w:eastAsia="ja-JP"/>
              </w:rPr>
            </w:pPr>
            <w:r w:rsidRPr="00B57874">
              <w:rPr>
                <w:sz w:val="22"/>
                <w:szCs w:val="22"/>
                <w:lang w:val="is-IS" w:eastAsia="ja-JP"/>
              </w:rPr>
              <w:t>Tlf: +47 66 76 13 00</w:t>
            </w:r>
          </w:p>
          <w:p w14:paraId="11207931" w14:textId="77777777" w:rsidR="00DC6AFC" w:rsidRPr="00B57874" w:rsidRDefault="00DC6AFC" w:rsidP="00497D60">
            <w:pPr>
              <w:rPr>
                <w:noProof/>
                <w:sz w:val="22"/>
                <w:szCs w:val="22"/>
                <w:lang w:val="is-IS"/>
              </w:rPr>
            </w:pPr>
          </w:p>
        </w:tc>
      </w:tr>
      <w:tr w:rsidR="00DC6AFC" w:rsidRPr="00B57874" w14:paraId="50D8888B" w14:textId="77777777" w:rsidTr="00497D60">
        <w:tc>
          <w:tcPr>
            <w:tcW w:w="2500" w:type="pct"/>
          </w:tcPr>
          <w:p w14:paraId="1F4844C9" w14:textId="77777777" w:rsidR="00DC6AFC" w:rsidRPr="00B57874" w:rsidRDefault="00DC6AFC" w:rsidP="00497D60">
            <w:pPr>
              <w:rPr>
                <w:noProof/>
                <w:sz w:val="22"/>
                <w:szCs w:val="22"/>
                <w:lang w:val="is-IS"/>
              </w:rPr>
            </w:pPr>
            <w:r w:rsidRPr="00B57874">
              <w:rPr>
                <w:b/>
                <w:bCs/>
                <w:noProof/>
                <w:sz w:val="22"/>
                <w:szCs w:val="22"/>
                <w:lang w:val="is-IS"/>
              </w:rPr>
              <w:t>Ελλάδα</w:t>
            </w:r>
          </w:p>
          <w:p w14:paraId="32838B84" w14:textId="77777777" w:rsidR="00DC6AFC" w:rsidRPr="00B57874" w:rsidRDefault="00DC6AFC" w:rsidP="00497D60">
            <w:pPr>
              <w:suppressAutoHyphens/>
              <w:ind w:right="-120"/>
              <w:rPr>
                <w:sz w:val="22"/>
                <w:szCs w:val="22"/>
                <w:lang w:val="is-IS" w:eastAsia="ja-JP"/>
              </w:rPr>
            </w:pPr>
            <w:r w:rsidRPr="00B57874">
              <w:rPr>
                <w:sz w:val="22"/>
                <w:szCs w:val="22"/>
                <w:lang w:val="is-IS" w:eastAsia="ja-JP"/>
              </w:rPr>
              <w:t>Boehringer Ingelheim Ελλάς Μονοπρόσωπη Α.Ε.</w:t>
            </w:r>
          </w:p>
          <w:p w14:paraId="7B8C1F24" w14:textId="77777777" w:rsidR="00DC6AFC" w:rsidRPr="00B57874" w:rsidRDefault="00DC6AFC" w:rsidP="00497D60">
            <w:pPr>
              <w:suppressAutoHyphens/>
              <w:rPr>
                <w:sz w:val="22"/>
                <w:szCs w:val="22"/>
                <w:lang w:val="is-IS" w:eastAsia="ja-JP"/>
              </w:rPr>
            </w:pPr>
            <w:r w:rsidRPr="00B57874">
              <w:rPr>
                <w:sz w:val="22"/>
                <w:szCs w:val="22"/>
                <w:lang w:val="is-IS" w:eastAsia="ja-JP"/>
              </w:rPr>
              <w:t>Tηλ: +30 2 10 89 06 300</w:t>
            </w:r>
          </w:p>
          <w:p w14:paraId="4993A043" w14:textId="77777777" w:rsidR="00DC6AFC" w:rsidRPr="00B57874" w:rsidRDefault="00DC6AFC" w:rsidP="00497D60">
            <w:pPr>
              <w:suppressAutoHyphens/>
              <w:rPr>
                <w:noProof/>
                <w:sz w:val="22"/>
                <w:szCs w:val="22"/>
                <w:lang w:val="is-IS"/>
              </w:rPr>
            </w:pPr>
          </w:p>
        </w:tc>
        <w:tc>
          <w:tcPr>
            <w:tcW w:w="2500" w:type="pct"/>
          </w:tcPr>
          <w:p w14:paraId="3F7811AB" w14:textId="77777777" w:rsidR="00DC6AFC" w:rsidRPr="00B57874" w:rsidRDefault="00DC6AFC" w:rsidP="00497D60">
            <w:pPr>
              <w:rPr>
                <w:noProof/>
                <w:sz w:val="22"/>
                <w:szCs w:val="22"/>
                <w:lang w:val="is-IS"/>
              </w:rPr>
            </w:pPr>
            <w:r w:rsidRPr="00B57874">
              <w:rPr>
                <w:b/>
                <w:bCs/>
                <w:noProof/>
                <w:sz w:val="22"/>
                <w:szCs w:val="22"/>
                <w:lang w:val="is-IS"/>
              </w:rPr>
              <w:t>Österreich</w:t>
            </w:r>
          </w:p>
          <w:p w14:paraId="7C4A931A" w14:textId="77777777" w:rsidR="00DC6AFC" w:rsidRPr="00B57874" w:rsidRDefault="00DC6AFC" w:rsidP="00497D60">
            <w:pPr>
              <w:autoSpaceDE w:val="0"/>
              <w:autoSpaceDN w:val="0"/>
              <w:adjustRightInd w:val="0"/>
              <w:rPr>
                <w:sz w:val="22"/>
                <w:szCs w:val="22"/>
                <w:lang w:val="is-IS" w:eastAsia="de-DE"/>
              </w:rPr>
            </w:pPr>
            <w:r w:rsidRPr="00B57874">
              <w:rPr>
                <w:sz w:val="22"/>
                <w:szCs w:val="22"/>
                <w:lang w:val="is-IS" w:eastAsia="de-DE"/>
              </w:rPr>
              <w:t>Boehringer Ingelheim RCV GmbH &amp; Co KG</w:t>
            </w:r>
          </w:p>
          <w:p w14:paraId="53FA3F4F" w14:textId="77777777" w:rsidR="00DC6AFC" w:rsidRPr="00B57874" w:rsidRDefault="00DC6AFC" w:rsidP="00497D60">
            <w:pPr>
              <w:suppressAutoHyphens/>
              <w:rPr>
                <w:sz w:val="22"/>
                <w:szCs w:val="22"/>
                <w:lang w:val="is-IS" w:eastAsia="de-DE"/>
              </w:rPr>
            </w:pPr>
            <w:r w:rsidRPr="00B57874">
              <w:rPr>
                <w:sz w:val="22"/>
                <w:szCs w:val="22"/>
                <w:lang w:val="is-IS" w:eastAsia="de-DE"/>
              </w:rPr>
              <w:t>Tel: +43 1 80 105-7870</w:t>
            </w:r>
          </w:p>
          <w:p w14:paraId="425BA512" w14:textId="77777777" w:rsidR="00DC6AFC" w:rsidRPr="00B57874" w:rsidRDefault="00DC6AFC" w:rsidP="00497D60">
            <w:pPr>
              <w:suppressAutoHyphens/>
              <w:rPr>
                <w:noProof/>
                <w:sz w:val="22"/>
                <w:szCs w:val="22"/>
                <w:lang w:val="is-IS"/>
              </w:rPr>
            </w:pPr>
          </w:p>
        </w:tc>
      </w:tr>
      <w:tr w:rsidR="00DC6AFC" w:rsidRPr="00B57874" w14:paraId="161E27E1" w14:textId="77777777" w:rsidTr="00497D60">
        <w:tc>
          <w:tcPr>
            <w:tcW w:w="2500" w:type="pct"/>
          </w:tcPr>
          <w:p w14:paraId="1DFB10A5" w14:textId="77777777" w:rsidR="00DC6AFC" w:rsidRPr="00B57874" w:rsidRDefault="00DC6AFC" w:rsidP="00497D60">
            <w:pPr>
              <w:suppressAutoHyphens/>
              <w:rPr>
                <w:b/>
                <w:bCs/>
                <w:noProof/>
                <w:sz w:val="22"/>
                <w:szCs w:val="22"/>
                <w:lang w:val="is-IS"/>
              </w:rPr>
            </w:pPr>
            <w:r w:rsidRPr="00B57874">
              <w:rPr>
                <w:b/>
                <w:bCs/>
                <w:noProof/>
                <w:sz w:val="22"/>
                <w:szCs w:val="22"/>
                <w:lang w:val="is-IS"/>
              </w:rPr>
              <w:t>España</w:t>
            </w:r>
          </w:p>
          <w:p w14:paraId="43BA3CBE"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España, S.A.</w:t>
            </w:r>
          </w:p>
          <w:p w14:paraId="5AB924B5" w14:textId="77777777" w:rsidR="00DC6AFC" w:rsidRPr="00B57874" w:rsidRDefault="00DC6AFC" w:rsidP="00497D60">
            <w:pPr>
              <w:suppressAutoHyphens/>
              <w:rPr>
                <w:noProof/>
                <w:sz w:val="22"/>
                <w:szCs w:val="22"/>
                <w:lang w:val="is-IS"/>
              </w:rPr>
            </w:pPr>
            <w:r w:rsidRPr="00B57874">
              <w:rPr>
                <w:sz w:val="22"/>
                <w:szCs w:val="22"/>
                <w:lang w:val="is-IS" w:eastAsia="ja-JP"/>
              </w:rPr>
              <w:t>Tel: +34 93 404 51 00</w:t>
            </w:r>
          </w:p>
          <w:p w14:paraId="0BC20BE0" w14:textId="77777777" w:rsidR="00DC6AFC" w:rsidRPr="00B57874" w:rsidRDefault="00DC6AFC" w:rsidP="00497D60">
            <w:pPr>
              <w:suppressAutoHyphens/>
              <w:rPr>
                <w:noProof/>
                <w:sz w:val="22"/>
                <w:szCs w:val="22"/>
                <w:lang w:val="is-IS"/>
              </w:rPr>
            </w:pPr>
          </w:p>
        </w:tc>
        <w:tc>
          <w:tcPr>
            <w:tcW w:w="2500" w:type="pct"/>
          </w:tcPr>
          <w:p w14:paraId="2E4E34DE" w14:textId="77777777" w:rsidR="00DC6AFC" w:rsidRPr="00B57874" w:rsidRDefault="00DC6AFC" w:rsidP="00497D60">
            <w:pPr>
              <w:suppressAutoHyphens/>
              <w:rPr>
                <w:b/>
                <w:bCs/>
                <w:i/>
                <w:iCs/>
                <w:noProof/>
                <w:sz w:val="22"/>
                <w:szCs w:val="22"/>
                <w:lang w:val="is-IS"/>
              </w:rPr>
            </w:pPr>
            <w:r w:rsidRPr="00B57874">
              <w:rPr>
                <w:b/>
                <w:bCs/>
                <w:noProof/>
                <w:sz w:val="22"/>
                <w:szCs w:val="22"/>
                <w:lang w:val="is-IS"/>
              </w:rPr>
              <w:t>Polska</w:t>
            </w:r>
          </w:p>
          <w:p w14:paraId="094EEDBC"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Sp. z o.o.</w:t>
            </w:r>
          </w:p>
          <w:p w14:paraId="34030AE8" w14:textId="77777777" w:rsidR="00DC6AFC" w:rsidRPr="00B57874" w:rsidRDefault="00DC6AFC" w:rsidP="00497D60">
            <w:pPr>
              <w:suppressAutoHyphens/>
              <w:rPr>
                <w:sz w:val="22"/>
                <w:szCs w:val="22"/>
                <w:lang w:val="is-IS" w:eastAsia="ja-JP"/>
              </w:rPr>
            </w:pPr>
            <w:r w:rsidRPr="00B57874">
              <w:rPr>
                <w:sz w:val="22"/>
                <w:szCs w:val="22"/>
                <w:lang w:val="is-IS" w:eastAsia="ja-JP"/>
              </w:rPr>
              <w:t>Tel.: +48 22 699 0 699</w:t>
            </w:r>
          </w:p>
          <w:p w14:paraId="73C6364D" w14:textId="77777777" w:rsidR="00DC6AFC" w:rsidRPr="00B57874" w:rsidRDefault="00DC6AFC" w:rsidP="00497D60">
            <w:pPr>
              <w:suppressAutoHyphens/>
              <w:rPr>
                <w:noProof/>
                <w:sz w:val="22"/>
                <w:szCs w:val="22"/>
                <w:lang w:val="is-IS"/>
              </w:rPr>
            </w:pPr>
          </w:p>
        </w:tc>
      </w:tr>
      <w:tr w:rsidR="00DC6AFC" w:rsidRPr="00B57874" w14:paraId="1D291689" w14:textId="77777777" w:rsidTr="00497D60">
        <w:tc>
          <w:tcPr>
            <w:tcW w:w="2500" w:type="pct"/>
          </w:tcPr>
          <w:p w14:paraId="1DEC989D" w14:textId="77777777" w:rsidR="00DC6AFC" w:rsidRPr="00B57874" w:rsidRDefault="00DC6AFC" w:rsidP="00497D60">
            <w:pPr>
              <w:suppressAutoHyphens/>
              <w:rPr>
                <w:b/>
                <w:bCs/>
                <w:noProof/>
                <w:sz w:val="22"/>
                <w:szCs w:val="22"/>
                <w:lang w:val="is-IS"/>
              </w:rPr>
            </w:pPr>
            <w:r w:rsidRPr="00B57874">
              <w:rPr>
                <w:b/>
                <w:bCs/>
                <w:noProof/>
                <w:sz w:val="22"/>
                <w:szCs w:val="22"/>
                <w:lang w:val="is-IS"/>
              </w:rPr>
              <w:t>France</w:t>
            </w:r>
          </w:p>
          <w:p w14:paraId="18A78984" w14:textId="77777777" w:rsidR="00DC6AFC" w:rsidRPr="00B57874" w:rsidRDefault="00DC6AFC" w:rsidP="00497D60">
            <w:pPr>
              <w:rPr>
                <w:sz w:val="22"/>
                <w:szCs w:val="22"/>
                <w:lang w:val="is-IS" w:eastAsia="ja-JP"/>
              </w:rPr>
            </w:pPr>
            <w:r w:rsidRPr="00B57874">
              <w:rPr>
                <w:sz w:val="22"/>
                <w:szCs w:val="22"/>
                <w:lang w:val="is-IS" w:eastAsia="ja-JP"/>
              </w:rPr>
              <w:t>Boehringer Ingelheim France S.A.S.</w:t>
            </w:r>
          </w:p>
          <w:p w14:paraId="6E53558E" w14:textId="77777777" w:rsidR="00DC6AFC" w:rsidRPr="00B57874" w:rsidRDefault="00DC6AFC" w:rsidP="00497D60">
            <w:pPr>
              <w:rPr>
                <w:b/>
                <w:bCs/>
                <w:noProof/>
                <w:sz w:val="22"/>
                <w:szCs w:val="22"/>
                <w:lang w:val="is-IS"/>
              </w:rPr>
            </w:pPr>
            <w:r w:rsidRPr="00B57874">
              <w:rPr>
                <w:sz w:val="22"/>
                <w:szCs w:val="22"/>
                <w:lang w:val="is-IS" w:eastAsia="ja-JP"/>
              </w:rPr>
              <w:t>Tél: +33 3 26 50 45 33</w:t>
            </w:r>
          </w:p>
        </w:tc>
        <w:tc>
          <w:tcPr>
            <w:tcW w:w="2500" w:type="pct"/>
          </w:tcPr>
          <w:p w14:paraId="0E06292B" w14:textId="77777777" w:rsidR="00DC6AFC" w:rsidRPr="00B57874" w:rsidRDefault="00DC6AFC" w:rsidP="00497D60">
            <w:pPr>
              <w:rPr>
                <w:noProof/>
                <w:sz w:val="22"/>
                <w:szCs w:val="22"/>
                <w:lang w:val="is-IS"/>
              </w:rPr>
            </w:pPr>
            <w:r w:rsidRPr="00B57874">
              <w:rPr>
                <w:b/>
                <w:bCs/>
                <w:noProof/>
                <w:sz w:val="22"/>
                <w:szCs w:val="22"/>
                <w:lang w:val="is-IS"/>
              </w:rPr>
              <w:t>Portugal</w:t>
            </w:r>
          </w:p>
          <w:p w14:paraId="1D65FE69"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Portugal, Lda.</w:t>
            </w:r>
          </w:p>
          <w:p w14:paraId="6CDDC6ED" w14:textId="77777777" w:rsidR="00DC6AFC" w:rsidRPr="00B57874" w:rsidRDefault="00DC6AFC" w:rsidP="00497D60">
            <w:pPr>
              <w:rPr>
                <w:sz w:val="22"/>
                <w:szCs w:val="22"/>
                <w:lang w:val="is-IS" w:eastAsia="ja-JP"/>
              </w:rPr>
            </w:pPr>
            <w:r w:rsidRPr="00B57874">
              <w:rPr>
                <w:sz w:val="22"/>
                <w:szCs w:val="22"/>
                <w:lang w:val="is-IS" w:eastAsia="ja-JP"/>
              </w:rPr>
              <w:t>Tel: +351 21 313 53 00</w:t>
            </w:r>
          </w:p>
          <w:p w14:paraId="13256890" w14:textId="77777777" w:rsidR="00DC6AFC" w:rsidRPr="00B57874" w:rsidRDefault="00DC6AFC" w:rsidP="00497D60">
            <w:pPr>
              <w:rPr>
                <w:noProof/>
                <w:sz w:val="22"/>
                <w:szCs w:val="22"/>
                <w:lang w:val="is-IS"/>
              </w:rPr>
            </w:pPr>
          </w:p>
        </w:tc>
      </w:tr>
      <w:tr w:rsidR="00DC6AFC" w:rsidRPr="00B57874" w14:paraId="5DC11D84" w14:textId="77777777" w:rsidTr="00497D60">
        <w:tc>
          <w:tcPr>
            <w:tcW w:w="2500" w:type="pct"/>
          </w:tcPr>
          <w:p w14:paraId="4C523E6A" w14:textId="77777777" w:rsidR="00DC6AFC" w:rsidRPr="00B57874" w:rsidRDefault="00DC6AFC" w:rsidP="00497D60">
            <w:pPr>
              <w:pStyle w:val="HeadNoNum1"/>
              <w:rPr>
                <w:noProof w:val="0"/>
                <w:szCs w:val="22"/>
                <w:lang w:val="is-IS"/>
              </w:rPr>
            </w:pPr>
            <w:r w:rsidRPr="00B57874">
              <w:rPr>
                <w:noProof w:val="0"/>
                <w:szCs w:val="22"/>
                <w:lang w:val="is-IS"/>
              </w:rPr>
              <w:t>Hrvatska</w:t>
            </w:r>
          </w:p>
          <w:p w14:paraId="0A314EA4" w14:textId="77777777" w:rsidR="00DC6AFC" w:rsidRPr="00B57874" w:rsidRDefault="00DC6AFC" w:rsidP="00497D60">
            <w:pPr>
              <w:pStyle w:val="HeadNoNum1"/>
              <w:rPr>
                <w:b w:val="0"/>
                <w:noProof w:val="0"/>
                <w:szCs w:val="22"/>
                <w:lang w:val="is-IS"/>
              </w:rPr>
            </w:pPr>
            <w:r w:rsidRPr="00B57874">
              <w:rPr>
                <w:b w:val="0"/>
                <w:noProof w:val="0"/>
                <w:szCs w:val="22"/>
                <w:lang w:val="is-IS"/>
              </w:rPr>
              <w:t>Boehringer Ingelheim Zagreb d.o.o.</w:t>
            </w:r>
          </w:p>
          <w:p w14:paraId="20A28CCC" w14:textId="77777777" w:rsidR="00DC6AFC" w:rsidRPr="00B57874" w:rsidRDefault="00DC6AFC" w:rsidP="00497D60">
            <w:pPr>
              <w:pStyle w:val="HeadNoNum1"/>
              <w:rPr>
                <w:b w:val="0"/>
                <w:noProof w:val="0"/>
                <w:szCs w:val="22"/>
                <w:lang w:val="is-IS"/>
              </w:rPr>
            </w:pPr>
            <w:r w:rsidRPr="00B57874">
              <w:rPr>
                <w:b w:val="0"/>
                <w:noProof w:val="0"/>
                <w:szCs w:val="22"/>
                <w:lang w:val="is-IS"/>
              </w:rPr>
              <w:t>Tel: +385 1 2444 600</w:t>
            </w:r>
          </w:p>
          <w:p w14:paraId="17002FD3" w14:textId="77777777" w:rsidR="00DC6AFC" w:rsidRPr="00B57874" w:rsidRDefault="00DC6AFC" w:rsidP="00497D60">
            <w:pPr>
              <w:suppressAutoHyphens/>
              <w:rPr>
                <w:b/>
                <w:bCs/>
                <w:noProof/>
                <w:sz w:val="22"/>
                <w:szCs w:val="22"/>
                <w:lang w:val="is-IS"/>
              </w:rPr>
            </w:pPr>
          </w:p>
        </w:tc>
        <w:tc>
          <w:tcPr>
            <w:tcW w:w="2500" w:type="pct"/>
          </w:tcPr>
          <w:p w14:paraId="7D377097" w14:textId="77777777" w:rsidR="00DC6AFC" w:rsidRPr="00B57874" w:rsidRDefault="00DC6AFC" w:rsidP="00497D60">
            <w:pPr>
              <w:suppressAutoHyphens/>
              <w:rPr>
                <w:b/>
                <w:bCs/>
                <w:noProof/>
                <w:sz w:val="22"/>
                <w:szCs w:val="22"/>
                <w:lang w:val="is-IS"/>
              </w:rPr>
            </w:pPr>
            <w:r w:rsidRPr="00B57874">
              <w:rPr>
                <w:b/>
                <w:bCs/>
                <w:noProof/>
                <w:sz w:val="22"/>
                <w:szCs w:val="22"/>
                <w:lang w:val="is-IS"/>
              </w:rPr>
              <w:t>România</w:t>
            </w:r>
          </w:p>
          <w:p w14:paraId="52E740DF" w14:textId="77777777" w:rsidR="00DC6AFC" w:rsidRPr="00B57874" w:rsidRDefault="00DC6AFC" w:rsidP="00497D60">
            <w:pPr>
              <w:rPr>
                <w:sz w:val="22"/>
                <w:szCs w:val="22"/>
                <w:lang w:val="is-IS"/>
              </w:rPr>
            </w:pPr>
            <w:r w:rsidRPr="00B57874">
              <w:rPr>
                <w:sz w:val="22"/>
                <w:szCs w:val="22"/>
                <w:lang w:val="is-IS"/>
              </w:rPr>
              <w:t>Boehringer Ingelheim RCV GmbH &amp; Co KG</w:t>
            </w:r>
          </w:p>
          <w:p w14:paraId="0CB09A22" w14:textId="77777777" w:rsidR="00DC6AFC" w:rsidRPr="00B57874" w:rsidRDefault="00DC6AFC" w:rsidP="00497D60">
            <w:pPr>
              <w:rPr>
                <w:sz w:val="22"/>
                <w:szCs w:val="22"/>
                <w:lang w:val="is-IS"/>
              </w:rPr>
            </w:pPr>
            <w:r w:rsidRPr="00B57874">
              <w:rPr>
                <w:sz w:val="22"/>
                <w:szCs w:val="22"/>
                <w:lang w:val="is-IS"/>
              </w:rPr>
              <w:t>Viena - Sucursala Bucureşti</w:t>
            </w:r>
          </w:p>
          <w:p w14:paraId="6E15CC23" w14:textId="77777777" w:rsidR="00DC6AFC" w:rsidRPr="00B57874" w:rsidRDefault="00DC6AFC" w:rsidP="00497D60">
            <w:pPr>
              <w:rPr>
                <w:sz w:val="22"/>
                <w:szCs w:val="22"/>
                <w:lang w:val="is-IS"/>
              </w:rPr>
            </w:pPr>
            <w:r w:rsidRPr="00B57874">
              <w:rPr>
                <w:sz w:val="22"/>
                <w:szCs w:val="22"/>
                <w:lang w:val="is-IS"/>
              </w:rPr>
              <w:t>Tel: +40 21 302 28 00</w:t>
            </w:r>
          </w:p>
          <w:p w14:paraId="554546FC" w14:textId="77777777" w:rsidR="00DC6AFC" w:rsidRPr="00B57874" w:rsidRDefault="00DC6AFC" w:rsidP="00497D60">
            <w:pPr>
              <w:suppressAutoHyphens/>
              <w:rPr>
                <w:b/>
                <w:bCs/>
                <w:noProof/>
                <w:sz w:val="22"/>
                <w:szCs w:val="22"/>
                <w:lang w:val="is-IS"/>
              </w:rPr>
            </w:pPr>
          </w:p>
        </w:tc>
      </w:tr>
      <w:tr w:rsidR="00DC6AFC" w:rsidRPr="00B57874" w14:paraId="74814055" w14:textId="77777777" w:rsidTr="00497D60">
        <w:tc>
          <w:tcPr>
            <w:tcW w:w="2500" w:type="pct"/>
          </w:tcPr>
          <w:p w14:paraId="54964757" w14:textId="77777777" w:rsidR="00DC6AFC" w:rsidRPr="00B57874" w:rsidRDefault="00DC6AFC" w:rsidP="00497D60">
            <w:pPr>
              <w:rPr>
                <w:noProof/>
                <w:sz w:val="22"/>
                <w:szCs w:val="22"/>
                <w:lang w:val="is-IS"/>
              </w:rPr>
            </w:pPr>
            <w:r w:rsidRPr="00B57874">
              <w:rPr>
                <w:noProof/>
                <w:sz w:val="22"/>
                <w:szCs w:val="22"/>
                <w:lang w:val="is-IS"/>
              </w:rPr>
              <w:br w:type="page"/>
            </w:r>
            <w:r w:rsidRPr="00B57874">
              <w:rPr>
                <w:b/>
                <w:bCs/>
                <w:noProof/>
                <w:sz w:val="22"/>
                <w:szCs w:val="22"/>
                <w:lang w:val="is-IS"/>
              </w:rPr>
              <w:t>Ireland</w:t>
            </w:r>
          </w:p>
          <w:p w14:paraId="243BAE26"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Ireland Ltd.</w:t>
            </w:r>
          </w:p>
          <w:p w14:paraId="20949D9B" w14:textId="77777777" w:rsidR="00DC6AFC" w:rsidRPr="00B57874" w:rsidRDefault="00DC6AFC" w:rsidP="00497D60">
            <w:pPr>
              <w:suppressAutoHyphens/>
              <w:rPr>
                <w:noProof/>
                <w:sz w:val="22"/>
                <w:szCs w:val="22"/>
                <w:lang w:val="is-IS"/>
              </w:rPr>
            </w:pPr>
            <w:r w:rsidRPr="00B57874">
              <w:rPr>
                <w:sz w:val="22"/>
                <w:szCs w:val="22"/>
                <w:lang w:val="is-IS" w:eastAsia="ja-JP"/>
              </w:rPr>
              <w:t>Tel: +353 1 295 9620</w:t>
            </w:r>
          </w:p>
        </w:tc>
        <w:tc>
          <w:tcPr>
            <w:tcW w:w="2500" w:type="pct"/>
          </w:tcPr>
          <w:p w14:paraId="006F06D3" w14:textId="77777777" w:rsidR="00DC6AFC" w:rsidRPr="00B57874" w:rsidRDefault="00DC6AFC" w:rsidP="00497D60">
            <w:pPr>
              <w:rPr>
                <w:noProof/>
                <w:sz w:val="22"/>
                <w:szCs w:val="22"/>
                <w:lang w:val="is-IS"/>
              </w:rPr>
            </w:pPr>
            <w:r w:rsidRPr="00B57874">
              <w:rPr>
                <w:b/>
                <w:bCs/>
                <w:noProof/>
                <w:sz w:val="22"/>
                <w:szCs w:val="22"/>
                <w:lang w:val="is-IS"/>
              </w:rPr>
              <w:t>Slovenija</w:t>
            </w:r>
          </w:p>
          <w:p w14:paraId="3E657304"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RCV GmbH &amp; Co KG</w:t>
            </w:r>
          </w:p>
          <w:p w14:paraId="54FA3A4B" w14:textId="77777777" w:rsidR="00DC6AFC" w:rsidRPr="00B57874" w:rsidRDefault="00DC6AFC" w:rsidP="00497D60">
            <w:pPr>
              <w:suppressAutoHyphens/>
              <w:rPr>
                <w:sz w:val="22"/>
                <w:szCs w:val="22"/>
                <w:lang w:val="is-IS" w:eastAsia="ja-JP"/>
              </w:rPr>
            </w:pPr>
            <w:r w:rsidRPr="00B57874">
              <w:rPr>
                <w:sz w:val="22"/>
                <w:szCs w:val="22"/>
                <w:lang w:val="is-IS" w:eastAsia="ja-JP"/>
              </w:rPr>
              <w:t>Podružnica Ljubljana</w:t>
            </w:r>
          </w:p>
          <w:p w14:paraId="1E9B2C62" w14:textId="77777777" w:rsidR="00DC6AFC" w:rsidRPr="00B57874" w:rsidRDefault="00DC6AFC" w:rsidP="00497D60">
            <w:pPr>
              <w:suppressAutoHyphens/>
              <w:rPr>
                <w:sz w:val="22"/>
                <w:szCs w:val="22"/>
                <w:lang w:val="is-IS" w:eastAsia="ja-JP"/>
              </w:rPr>
            </w:pPr>
            <w:r w:rsidRPr="00B57874">
              <w:rPr>
                <w:sz w:val="22"/>
                <w:szCs w:val="22"/>
                <w:lang w:val="is-IS" w:eastAsia="ja-JP"/>
              </w:rPr>
              <w:t>Tel: +386 1 586 40 00</w:t>
            </w:r>
          </w:p>
          <w:p w14:paraId="42027CF9" w14:textId="77777777" w:rsidR="00DC6AFC" w:rsidRPr="00B57874" w:rsidRDefault="00DC6AFC" w:rsidP="00497D60">
            <w:pPr>
              <w:suppressAutoHyphens/>
              <w:rPr>
                <w:noProof/>
                <w:sz w:val="22"/>
                <w:szCs w:val="22"/>
                <w:lang w:val="is-IS"/>
              </w:rPr>
            </w:pPr>
          </w:p>
        </w:tc>
      </w:tr>
      <w:tr w:rsidR="00DC6AFC" w:rsidRPr="00B57874" w14:paraId="5859AB03" w14:textId="77777777" w:rsidTr="00497D60">
        <w:tc>
          <w:tcPr>
            <w:tcW w:w="2500" w:type="pct"/>
          </w:tcPr>
          <w:p w14:paraId="1D8E01F4" w14:textId="77777777" w:rsidR="00DC6AFC" w:rsidRPr="00B57874" w:rsidRDefault="00DC6AFC" w:rsidP="00497D60">
            <w:pPr>
              <w:keepNext/>
              <w:keepLines/>
              <w:rPr>
                <w:b/>
                <w:bCs/>
                <w:noProof/>
                <w:sz w:val="22"/>
                <w:szCs w:val="22"/>
                <w:lang w:val="is-IS"/>
              </w:rPr>
            </w:pPr>
            <w:r w:rsidRPr="00B57874">
              <w:rPr>
                <w:b/>
                <w:bCs/>
                <w:noProof/>
                <w:sz w:val="22"/>
                <w:szCs w:val="22"/>
                <w:lang w:val="is-IS"/>
              </w:rPr>
              <w:lastRenderedPageBreak/>
              <w:t>Ísland</w:t>
            </w:r>
          </w:p>
          <w:p w14:paraId="6BEDB7E4" w14:textId="77777777" w:rsidR="00DC6AFC" w:rsidRPr="00B57874" w:rsidRDefault="00DC6AFC" w:rsidP="00497D60">
            <w:pPr>
              <w:keepNext/>
              <w:keepLines/>
              <w:suppressAutoHyphens/>
              <w:rPr>
                <w:sz w:val="22"/>
                <w:szCs w:val="22"/>
                <w:lang w:val="is-IS" w:eastAsia="ja-JP"/>
              </w:rPr>
            </w:pPr>
            <w:r w:rsidRPr="00B57874">
              <w:rPr>
                <w:sz w:val="22"/>
                <w:szCs w:val="22"/>
                <w:lang w:val="is-IS" w:eastAsia="ja-JP"/>
              </w:rPr>
              <w:t>Vistor ehf.</w:t>
            </w:r>
          </w:p>
          <w:p w14:paraId="19B4A642" w14:textId="77777777" w:rsidR="00DC6AFC" w:rsidRPr="00B57874" w:rsidRDefault="00DC6AFC" w:rsidP="00497D60">
            <w:pPr>
              <w:keepNext/>
              <w:keepLines/>
              <w:suppressAutoHyphens/>
              <w:rPr>
                <w:noProof/>
                <w:sz w:val="22"/>
                <w:szCs w:val="22"/>
                <w:lang w:val="is-IS"/>
              </w:rPr>
            </w:pPr>
            <w:r w:rsidRPr="00B57874">
              <w:rPr>
                <w:noProof/>
                <w:sz w:val="22"/>
                <w:szCs w:val="22"/>
                <w:lang w:val="is-IS"/>
              </w:rPr>
              <w:t>Sími</w:t>
            </w:r>
            <w:r w:rsidRPr="00B57874">
              <w:rPr>
                <w:sz w:val="22"/>
                <w:szCs w:val="22"/>
                <w:lang w:val="is-IS" w:eastAsia="ja-JP"/>
              </w:rPr>
              <w:t>: +354 535 7000</w:t>
            </w:r>
          </w:p>
          <w:p w14:paraId="425AF257" w14:textId="77777777" w:rsidR="00DC6AFC" w:rsidRPr="00B57874" w:rsidRDefault="00DC6AFC" w:rsidP="00497D60">
            <w:pPr>
              <w:keepNext/>
              <w:keepLines/>
              <w:suppressAutoHyphens/>
              <w:rPr>
                <w:noProof/>
                <w:sz w:val="22"/>
                <w:szCs w:val="22"/>
                <w:lang w:val="is-IS"/>
              </w:rPr>
            </w:pPr>
          </w:p>
        </w:tc>
        <w:tc>
          <w:tcPr>
            <w:tcW w:w="2500" w:type="pct"/>
          </w:tcPr>
          <w:p w14:paraId="360FCE92" w14:textId="77777777" w:rsidR="00DC6AFC" w:rsidRPr="00B57874" w:rsidRDefault="00DC6AFC" w:rsidP="00497D60">
            <w:pPr>
              <w:keepNext/>
              <w:keepLines/>
              <w:suppressAutoHyphens/>
              <w:rPr>
                <w:b/>
                <w:bCs/>
                <w:noProof/>
                <w:sz w:val="22"/>
                <w:szCs w:val="22"/>
                <w:lang w:val="is-IS"/>
              </w:rPr>
            </w:pPr>
            <w:r w:rsidRPr="00B57874">
              <w:rPr>
                <w:b/>
                <w:bCs/>
                <w:noProof/>
                <w:sz w:val="22"/>
                <w:szCs w:val="22"/>
                <w:lang w:val="is-IS"/>
              </w:rPr>
              <w:t>Slovenská republika</w:t>
            </w:r>
          </w:p>
          <w:p w14:paraId="17747E26" w14:textId="77777777" w:rsidR="00DC6AFC" w:rsidRPr="00B57874" w:rsidRDefault="00DC6AFC" w:rsidP="00497D60">
            <w:pPr>
              <w:keepNext/>
              <w:keepLines/>
              <w:suppressAutoHyphens/>
              <w:rPr>
                <w:sz w:val="22"/>
                <w:szCs w:val="22"/>
                <w:lang w:val="is-IS" w:eastAsia="ja-JP"/>
              </w:rPr>
            </w:pPr>
            <w:r w:rsidRPr="00B57874">
              <w:rPr>
                <w:sz w:val="22"/>
                <w:szCs w:val="22"/>
                <w:lang w:val="is-IS" w:eastAsia="ja-JP"/>
              </w:rPr>
              <w:t>Boehringer Ingelheim RCV GmbH &amp; Co KG</w:t>
            </w:r>
          </w:p>
          <w:p w14:paraId="6B1839BD" w14:textId="77777777" w:rsidR="00DC6AFC" w:rsidRPr="00B57874" w:rsidRDefault="00DC6AFC" w:rsidP="00497D60">
            <w:pPr>
              <w:keepNext/>
              <w:keepLines/>
              <w:suppressAutoHyphens/>
              <w:rPr>
                <w:sz w:val="22"/>
                <w:szCs w:val="22"/>
                <w:lang w:val="is-IS" w:eastAsia="de-DE"/>
              </w:rPr>
            </w:pPr>
            <w:r w:rsidRPr="00B57874">
              <w:rPr>
                <w:sz w:val="22"/>
                <w:szCs w:val="22"/>
                <w:lang w:val="is-IS" w:eastAsia="de-DE"/>
              </w:rPr>
              <w:t>organizačná zložka</w:t>
            </w:r>
          </w:p>
          <w:p w14:paraId="1B6C01DF" w14:textId="77777777" w:rsidR="00DC6AFC" w:rsidRPr="00B57874" w:rsidRDefault="00DC6AFC" w:rsidP="00497D60">
            <w:pPr>
              <w:keepNext/>
              <w:keepLines/>
              <w:suppressAutoHyphens/>
              <w:rPr>
                <w:sz w:val="22"/>
                <w:szCs w:val="22"/>
                <w:lang w:val="is-IS" w:eastAsia="de-DE"/>
              </w:rPr>
            </w:pPr>
            <w:r w:rsidRPr="00B57874">
              <w:rPr>
                <w:sz w:val="22"/>
                <w:szCs w:val="22"/>
                <w:lang w:val="is-IS" w:eastAsia="de-DE"/>
              </w:rPr>
              <w:t>Tel: +421 2 5810 1211</w:t>
            </w:r>
          </w:p>
          <w:p w14:paraId="19908561" w14:textId="77777777" w:rsidR="00DC6AFC" w:rsidRPr="00B57874" w:rsidRDefault="00DC6AFC" w:rsidP="00497D60">
            <w:pPr>
              <w:keepNext/>
              <w:keepLines/>
              <w:suppressAutoHyphens/>
              <w:rPr>
                <w:b/>
                <w:bCs/>
                <w:noProof/>
                <w:sz w:val="22"/>
                <w:szCs w:val="22"/>
                <w:lang w:val="is-IS"/>
              </w:rPr>
            </w:pPr>
          </w:p>
        </w:tc>
      </w:tr>
      <w:tr w:rsidR="00DC6AFC" w:rsidRPr="00B57874" w14:paraId="279FDDF4" w14:textId="77777777" w:rsidTr="00497D60">
        <w:tc>
          <w:tcPr>
            <w:tcW w:w="2500" w:type="pct"/>
          </w:tcPr>
          <w:p w14:paraId="03026497" w14:textId="77777777" w:rsidR="00DC6AFC" w:rsidRPr="00B57874" w:rsidRDefault="00DC6AFC" w:rsidP="00497D60">
            <w:pPr>
              <w:rPr>
                <w:noProof/>
                <w:sz w:val="22"/>
                <w:szCs w:val="22"/>
                <w:lang w:val="is-IS"/>
              </w:rPr>
            </w:pPr>
            <w:r w:rsidRPr="00B57874">
              <w:rPr>
                <w:b/>
                <w:bCs/>
                <w:noProof/>
                <w:sz w:val="22"/>
                <w:szCs w:val="22"/>
                <w:lang w:val="is-IS"/>
              </w:rPr>
              <w:t>Italia</w:t>
            </w:r>
          </w:p>
          <w:p w14:paraId="0DD9A7CF" w14:textId="77777777" w:rsidR="00DC6AFC" w:rsidRPr="00B57874" w:rsidRDefault="00DC6AFC" w:rsidP="00497D60">
            <w:pPr>
              <w:rPr>
                <w:sz w:val="22"/>
                <w:szCs w:val="22"/>
                <w:lang w:val="is-IS" w:eastAsia="ja-JP"/>
              </w:rPr>
            </w:pPr>
            <w:r w:rsidRPr="00B57874">
              <w:rPr>
                <w:sz w:val="22"/>
                <w:szCs w:val="22"/>
                <w:lang w:val="is-IS" w:eastAsia="ja-JP"/>
              </w:rPr>
              <w:t>Boehringer Ingelheim Italia S.p.A.</w:t>
            </w:r>
          </w:p>
          <w:p w14:paraId="72077775" w14:textId="77777777" w:rsidR="00DC6AFC" w:rsidRPr="00B57874" w:rsidRDefault="00DC6AFC" w:rsidP="00497D60">
            <w:pPr>
              <w:rPr>
                <w:b/>
                <w:bCs/>
                <w:noProof/>
                <w:sz w:val="22"/>
                <w:szCs w:val="22"/>
                <w:lang w:val="is-IS"/>
              </w:rPr>
            </w:pPr>
            <w:r w:rsidRPr="00B57874">
              <w:rPr>
                <w:sz w:val="22"/>
                <w:szCs w:val="22"/>
                <w:lang w:val="is-IS" w:eastAsia="ja-JP"/>
              </w:rPr>
              <w:t>Tel: +39 02 5355 1</w:t>
            </w:r>
          </w:p>
        </w:tc>
        <w:tc>
          <w:tcPr>
            <w:tcW w:w="2500" w:type="pct"/>
          </w:tcPr>
          <w:p w14:paraId="237EAA62" w14:textId="77777777" w:rsidR="00DC6AFC" w:rsidRPr="00B57874" w:rsidRDefault="00DC6AFC" w:rsidP="00497D60">
            <w:pPr>
              <w:suppressAutoHyphens/>
              <w:rPr>
                <w:noProof/>
                <w:sz w:val="22"/>
                <w:szCs w:val="22"/>
                <w:lang w:val="is-IS"/>
              </w:rPr>
            </w:pPr>
            <w:r w:rsidRPr="00B57874">
              <w:rPr>
                <w:b/>
                <w:bCs/>
                <w:noProof/>
                <w:sz w:val="22"/>
                <w:szCs w:val="22"/>
                <w:lang w:val="is-IS"/>
              </w:rPr>
              <w:t>Suomi/Finland</w:t>
            </w:r>
          </w:p>
          <w:p w14:paraId="4D5B3436" w14:textId="77777777" w:rsidR="00DC6AFC" w:rsidRPr="00B57874" w:rsidRDefault="00DC6AFC" w:rsidP="00497D60">
            <w:pPr>
              <w:suppressAutoHyphens/>
              <w:rPr>
                <w:sz w:val="22"/>
                <w:szCs w:val="22"/>
                <w:lang w:val="is-IS" w:eastAsia="ja-JP"/>
              </w:rPr>
            </w:pPr>
            <w:r w:rsidRPr="00B57874">
              <w:rPr>
                <w:sz w:val="22"/>
                <w:szCs w:val="22"/>
                <w:lang w:val="is-IS" w:eastAsia="ja-JP"/>
              </w:rPr>
              <w:t>Boehringer Ingelheim Finland Ky</w:t>
            </w:r>
          </w:p>
          <w:p w14:paraId="3EEEE7D0" w14:textId="77777777" w:rsidR="00DC6AFC" w:rsidRPr="00B57874" w:rsidRDefault="00DC6AFC" w:rsidP="00497D60">
            <w:pPr>
              <w:suppressAutoHyphens/>
              <w:jc w:val="both"/>
              <w:rPr>
                <w:noProof/>
                <w:sz w:val="22"/>
                <w:szCs w:val="22"/>
                <w:lang w:val="is-IS"/>
              </w:rPr>
            </w:pPr>
            <w:r w:rsidRPr="00B57874">
              <w:rPr>
                <w:sz w:val="22"/>
                <w:szCs w:val="22"/>
                <w:lang w:val="is-IS" w:eastAsia="ja-JP"/>
              </w:rPr>
              <w:t>Puh/Tel: +358 10 3102 800</w:t>
            </w:r>
          </w:p>
          <w:p w14:paraId="6E3FFB7D" w14:textId="77777777" w:rsidR="00DC6AFC" w:rsidRPr="00B57874" w:rsidRDefault="00DC6AFC" w:rsidP="00497D60">
            <w:pPr>
              <w:suppressAutoHyphens/>
              <w:rPr>
                <w:noProof/>
                <w:sz w:val="22"/>
                <w:szCs w:val="22"/>
                <w:lang w:val="is-IS"/>
              </w:rPr>
            </w:pPr>
          </w:p>
        </w:tc>
      </w:tr>
      <w:tr w:rsidR="00DC6AFC" w:rsidRPr="00B57874" w14:paraId="7E9FEA95" w14:textId="77777777" w:rsidTr="00497D60">
        <w:tc>
          <w:tcPr>
            <w:tcW w:w="2500" w:type="pct"/>
          </w:tcPr>
          <w:p w14:paraId="3B1290B7" w14:textId="77777777" w:rsidR="00DC6AFC" w:rsidRPr="00B57874" w:rsidRDefault="00DC6AFC" w:rsidP="00497D60">
            <w:pPr>
              <w:keepNext/>
              <w:rPr>
                <w:b/>
                <w:bCs/>
                <w:noProof/>
                <w:sz w:val="22"/>
                <w:szCs w:val="22"/>
                <w:lang w:val="is-IS"/>
              </w:rPr>
            </w:pPr>
            <w:r w:rsidRPr="00B57874">
              <w:rPr>
                <w:b/>
                <w:bCs/>
                <w:noProof/>
                <w:sz w:val="22"/>
                <w:szCs w:val="22"/>
                <w:lang w:val="is-IS"/>
              </w:rPr>
              <w:t>Κύπρος</w:t>
            </w:r>
          </w:p>
          <w:p w14:paraId="5246835D" w14:textId="77777777" w:rsidR="00DC6AFC" w:rsidRPr="00B57874" w:rsidRDefault="00DC6AFC" w:rsidP="00497D60">
            <w:pPr>
              <w:keepNext/>
              <w:rPr>
                <w:sz w:val="22"/>
                <w:szCs w:val="22"/>
                <w:lang w:val="is-IS" w:eastAsia="ja-JP"/>
              </w:rPr>
            </w:pPr>
            <w:r w:rsidRPr="00B57874">
              <w:rPr>
                <w:sz w:val="22"/>
                <w:szCs w:val="22"/>
                <w:lang w:val="is-IS" w:eastAsia="ja-JP"/>
              </w:rPr>
              <w:t>Boehringer Ingelheim Ελλάς Μονοπρόσωπη Α.Ε.</w:t>
            </w:r>
          </w:p>
          <w:p w14:paraId="762A5A2D" w14:textId="77777777" w:rsidR="00DC6AFC" w:rsidRPr="00B57874" w:rsidRDefault="00DC6AFC" w:rsidP="00497D60">
            <w:pPr>
              <w:keepNext/>
              <w:rPr>
                <w:sz w:val="22"/>
                <w:szCs w:val="22"/>
                <w:lang w:val="is-IS" w:eastAsia="ja-JP"/>
              </w:rPr>
            </w:pPr>
            <w:r w:rsidRPr="00B57874">
              <w:rPr>
                <w:sz w:val="22"/>
                <w:szCs w:val="22"/>
                <w:lang w:val="is-IS" w:eastAsia="ja-JP"/>
              </w:rPr>
              <w:t>Tηλ: +30 2 10 89 06 300</w:t>
            </w:r>
          </w:p>
          <w:p w14:paraId="51D276EB" w14:textId="77777777" w:rsidR="00DC6AFC" w:rsidRPr="00B57874" w:rsidRDefault="00DC6AFC" w:rsidP="00497D60">
            <w:pPr>
              <w:keepNext/>
              <w:rPr>
                <w:b/>
                <w:bCs/>
                <w:noProof/>
                <w:sz w:val="22"/>
                <w:szCs w:val="22"/>
                <w:lang w:val="is-IS"/>
              </w:rPr>
            </w:pPr>
          </w:p>
        </w:tc>
        <w:tc>
          <w:tcPr>
            <w:tcW w:w="2500" w:type="pct"/>
          </w:tcPr>
          <w:p w14:paraId="1228F7E8" w14:textId="77777777" w:rsidR="00DC6AFC" w:rsidRPr="00B57874" w:rsidRDefault="00DC6AFC" w:rsidP="00497D60">
            <w:pPr>
              <w:keepNext/>
              <w:suppressAutoHyphens/>
              <w:rPr>
                <w:b/>
                <w:bCs/>
                <w:noProof/>
                <w:sz w:val="22"/>
                <w:szCs w:val="22"/>
                <w:lang w:val="is-IS"/>
              </w:rPr>
            </w:pPr>
            <w:r w:rsidRPr="00B57874">
              <w:rPr>
                <w:b/>
                <w:bCs/>
                <w:noProof/>
                <w:sz w:val="22"/>
                <w:szCs w:val="22"/>
                <w:lang w:val="is-IS"/>
              </w:rPr>
              <w:t>Sverige</w:t>
            </w:r>
          </w:p>
          <w:p w14:paraId="48BB2D49" w14:textId="77777777" w:rsidR="00DC6AFC" w:rsidRPr="00B57874" w:rsidRDefault="00DC6AFC" w:rsidP="00497D60">
            <w:pPr>
              <w:keepNext/>
              <w:suppressAutoHyphens/>
              <w:rPr>
                <w:sz w:val="22"/>
                <w:szCs w:val="22"/>
                <w:lang w:val="is-IS" w:eastAsia="ja-JP"/>
              </w:rPr>
            </w:pPr>
            <w:r w:rsidRPr="00B57874">
              <w:rPr>
                <w:sz w:val="22"/>
                <w:szCs w:val="22"/>
                <w:lang w:val="is-IS" w:eastAsia="ja-JP"/>
              </w:rPr>
              <w:t>Boehringer Ingelheim AB</w:t>
            </w:r>
          </w:p>
          <w:p w14:paraId="4FC53797" w14:textId="77777777" w:rsidR="00DC6AFC" w:rsidRPr="00B57874" w:rsidRDefault="00DC6AFC" w:rsidP="00497D60">
            <w:pPr>
              <w:keepNext/>
              <w:suppressAutoHyphens/>
              <w:rPr>
                <w:sz w:val="22"/>
                <w:szCs w:val="22"/>
                <w:lang w:val="is-IS" w:eastAsia="ja-JP"/>
              </w:rPr>
            </w:pPr>
            <w:r w:rsidRPr="00B57874">
              <w:rPr>
                <w:sz w:val="22"/>
                <w:szCs w:val="22"/>
                <w:lang w:val="is-IS" w:eastAsia="ja-JP"/>
              </w:rPr>
              <w:t>Tel: +46 8 721 21 00</w:t>
            </w:r>
          </w:p>
          <w:p w14:paraId="5BF26F2D" w14:textId="77777777" w:rsidR="00DC6AFC" w:rsidRPr="00B57874" w:rsidRDefault="00DC6AFC" w:rsidP="00497D60">
            <w:pPr>
              <w:keepNext/>
              <w:suppressAutoHyphens/>
              <w:rPr>
                <w:b/>
                <w:bCs/>
                <w:noProof/>
                <w:sz w:val="22"/>
                <w:szCs w:val="22"/>
                <w:lang w:val="is-IS"/>
              </w:rPr>
            </w:pPr>
          </w:p>
        </w:tc>
      </w:tr>
      <w:tr w:rsidR="00DC6AFC" w:rsidRPr="00B57874" w14:paraId="1C29A129" w14:textId="77777777" w:rsidTr="00497D60">
        <w:tc>
          <w:tcPr>
            <w:tcW w:w="2500" w:type="pct"/>
          </w:tcPr>
          <w:p w14:paraId="57F76325" w14:textId="77777777" w:rsidR="00DC6AFC" w:rsidRPr="00B57874" w:rsidRDefault="00DC6AFC" w:rsidP="00497D60">
            <w:pPr>
              <w:rPr>
                <w:b/>
                <w:bCs/>
                <w:noProof/>
                <w:sz w:val="22"/>
                <w:szCs w:val="22"/>
                <w:lang w:val="is-IS"/>
              </w:rPr>
            </w:pPr>
            <w:r w:rsidRPr="00B57874">
              <w:rPr>
                <w:b/>
                <w:bCs/>
                <w:noProof/>
                <w:sz w:val="22"/>
                <w:szCs w:val="22"/>
                <w:lang w:val="is-IS"/>
              </w:rPr>
              <w:t>Latvija</w:t>
            </w:r>
          </w:p>
          <w:p w14:paraId="48A35696" w14:textId="77777777" w:rsidR="00DC6AFC" w:rsidRPr="00B57874" w:rsidRDefault="00DC6AFC" w:rsidP="00497D60">
            <w:pPr>
              <w:suppressAutoHyphens/>
              <w:rPr>
                <w:sz w:val="22"/>
                <w:szCs w:val="22"/>
                <w:lang w:val="is-IS"/>
              </w:rPr>
            </w:pPr>
            <w:r w:rsidRPr="00B57874">
              <w:rPr>
                <w:sz w:val="22"/>
                <w:szCs w:val="22"/>
                <w:lang w:val="is-IS" w:eastAsia="ja-JP"/>
              </w:rPr>
              <w:t xml:space="preserve">Boehringer Ingelheim </w:t>
            </w:r>
            <w:r w:rsidRPr="00B57874">
              <w:rPr>
                <w:sz w:val="22"/>
                <w:szCs w:val="22"/>
                <w:lang w:val="is-IS"/>
              </w:rPr>
              <w:t>RCV GmbH &amp; Co KG</w:t>
            </w:r>
          </w:p>
          <w:p w14:paraId="3D3D91A8" w14:textId="77777777" w:rsidR="00DC6AFC" w:rsidRPr="00B57874" w:rsidRDefault="00DC6AFC" w:rsidP="00497D60">
            <w:pPr>
              <w:suppressAutoHyphens/>
              <w:rPr>
                <w:sz w:val="22"/>
                <w:szCs w:val="22"/>
                <w:lang w:val="is-IS"/>
              </w:rPr>
            </w:pPr>
            <w:r w:rsidRPr="00B57874">
              <w:rPr>
                <w:sz w:val="22"/>
                <w:szCs w:val="22"/>
                <w:lang w:val="is-IS"/>
              </w:rPr>
              <w:t>Latvijas filiāle</w:t>
            </w:r>
          </w:p>
          <w:p w14:paraId="7E09B9B6" w14:textId="77777777" w:rsidR="00DC6AFC" w:rsidRPr="00B57874" w:rsidRDefault="00DC6AFC" w:rsidP="00497D60">
            <w:pPr>
              <w:suppressAutoHyphens/>
              <w:rPr>
                <w:noProof/>
                <w:sz w:val="22"/>
                <w:szCs w:val="22"/>
                <w:lang w:val="is-IS"/>
              </w:rPr>
            </w:pPr>
            <w:r w:rsidRPr="00B57874">
              <w:rPr>
                <w:sz w:val="22"/>
                <w:szCs w:val="22"/>
                <w:lang w:val="is-IS" w:eastAsia="ja-JP"/>
              </w:rPr>
              <w:t>Tel: +371 67 240 011</w:t>
            </w:r>
          </w:p>
          <w:p w14:paraId="56267998" w14:textId="77777777" w:rsidR="00DC6AFC" w:rsidRPr="00B57874" w:rsidRDefault="00DC6AFC" w:rsidP="00497D60">
            <w:pPr>
              <w:suppressAutoHyphens/>
              <w:rPr>
                <w:noProof/>
                <w:sz w:val="22"/>
                <w:szCs w:val="22"/>
                <w:lang w:val="is-IS"/>
              </w:rPr>
            </w:pPr>
          </w:p>
        </w:tc>
        <w:tc>
          <w:tcPr>
            <w:tcW w:w="2500" w:type="pct"/>
          </w:tcPr>
          <w:p w14:paraId="46007F8A" w14:textId="1A3FF004" w:rsidR="00DC6AFC" w:rsidRPr="00B57874" w:rsidRDefault="00DC6AFC" w:rsidP="00497D60">
            <w:pPr>
              <w:rPr>
                <w:sz w:val="22"/>
                <w:szCs w:val="22"/>
                <w:lang w:val="is-IS" w:eastAsia="ja-JP"/>
              </w:rPr>
            </w:pPr>
          </w:p>
        </w:tc>
      </w:tr>
    </w:tbl>
    <w:p w14:paraId="04185513" w14:textId="77777777" w:rsidR="00DC6AFC" w:rsidRPr="00B57874" w:rsidRDefault="00DC6AFC" w:rsidP="00DC6AFC">
      <w:pPr>
        <w:numPr>
          <w:ilvl w:val="12"/>
          <w:numId w:val="0"/>
        </w:numPr>
        <w:ind w:right="-2"/>
        <w:rPr>
          <w:sz w:val="22"/>
          <w:szCs w:val="22"/>
          <w:lang w:val="is-IS"/>
        </w:rPr>
      </w:pPr>
    </w:p>
    <w:p w14:paraId="34846FB4" w14:textId="77777777" w:rsidR="00DC6AFC" w:rsidRPr="00B57874" w:rsidRDefault="00DC6AFC" w:rsidP="00DC6AFC">
      <w:pPr>
        <w:numPr>
          <w:ilvl w:val="12"/>
          <w:numId w:val="0"/>
        </w:numPr>
        <w:ind w:right="-2"/>
        <w:rPr>
          <w:sz w:val="22"/>
          <w:szCs w:val="22"/>
          <w:lang w:val="is-IS"/>
        </w:rPr>
      </w:pPr>
      <w:r w:rsidRPr="00B57874">
        <w:rPr>
          <w:b/>
          <w:sz w:val="22"/>
          <w:szCs w:val="22"/>
          <w:lang w:val="is-IS"/>
        </w:rPr>
        <w:t>Þessi fylgiseðill var síðast uppfærður {MM/ÁÁÁÁ}.</w:t>
      </w:r>
    </w:p>
    <w:p w14:paraId="57BE0FE6" w14:textId="77777777" w:rsidR="00DC6AFC" w:rsidRPr="00B57874" w:rsidRDefault="00DC6AFC" w:rsidP="00DC6AFC">
      <w:pPr>
        <w:rPr>
          <w:sz w:val="22"/>
          <w:szCs w:val="22"/>
          <w:lang w:val="is-IS"/>
        </w:rPr>
      </w:pPr>
    </w:p>
    <w:p w14:paraId="3174DDA5" w14:textId="77777777" w:rsidR="00DC6AFC" w:rsidRPr="00B57874" w:rsidRDefault="00DC6AFC" w:rsidP="00DC6AFC">
      <w:pPr>
        <w:rPr>
          <w:sz w:val="22"/>
          <w:szCs w:val="22"/>
          <w:lang w:val="is-IS"/>
        </w:rPr>
      </w:pPr>
      <w:r w:rsidRPr="00B57874">
        <w:rPr>
          <w:b/>
          <w:sz w:val="22"/>
          <w:szCs w:val="22"/>
          <w:lang w:val="is-IS"/>
        </w:rPr>
        <w:t>Upplýsingar sem hægt er að nálgast annars staðar</w:t>
      </w:r>
    </w:p>
    <w:p w14:paraId="6B67DCC7" w14:textId="77777777" w:rsidR="00DC6AFC" w:rsidRPr="00B57874" w:rsidRDefault="00DC6AFC" w:rsidP="00DC6AFC">
      <w:pPr>
        <w:rPr>
          <w:sz w:val="22"/>
          <w:szCs w:val="22"/>
          <w:lang w:val="is-IS"/>
        </w:rPr>
      </w:pPr>
      <w:r w:rsidRPr="00B57874">
        <w:rPr>
          <w:sz w:val="22"/>
          <w:szCs w:val="22"/>
          <w:lang w:val="is-IS"/>
        </w:rPr>
        <w:t xml:space="preserve">Ítarlegar upplýsingar um lyfið eru birtar á vef Lyfjastofnunar Evrópu </w:t>
      </w:r>
      <w:hyperlink r:id="rId18" w:history="1">
        <w:r w:rsidRPr="00B57874">
          <w:rPr>
            <w:rStyle w:val="Hyperlink"/>
            <w:sz w:val="22"/>
            <w:szCs w:val="22"/>
            <w:lang w:val="is-IS"/>
          </w:rPr>
          <w:t>https://www.ema.europa.eu</w:t>
        </w:r>
      </w:hyperlink>
      <w:r w:rsidRPr="00B57874">
        <w:rPr>
          <w:sz w:val="22"/>
          <w:szCs w:val="22"/>
          <w:lang w:val="is-IS"/>
        </w:rPr>
        <w:t xml:space="preserve"> og á vef Lyfjastofnunar </w:t>
      </w:r>
      <w:hyperlink r:id="rId19" w:history="1">
        <w:r w:rsidRPr="00B57874">
          <w:rPr>
            <w:rStyle w:val="Hyperlink"/>
            <w:sz w:val="22"/>
            <w:szCs w:val="22"/>
            <w:lang w:val="is-IS"/>
          </w:rPr>
          <w:t>https://www.serlyfjaskra.is</w:t>
        </w:r>
      </w:hyperlink>
    </w:p>
    <w:p w14:paraId="3A1F0E2D" w14:textId="77777777" w:rsidR="00DC0150" w:rsidRPr="00B57874" w:rsidRDefault="00DC0150" w:rsidP="0086366A">
      <w:pPr>
        <w:rPr>
          <w:sz w:val="22"/>
          <w:szCs w:val="22"/>
          <w:lang w:val="is-IS"/>
        </w:rPr>
      </w:pPr>
    </w:p>
    <w:p w14:paraId="1634B1C2" w14:textId="410B56FB" w:rsidR="00101622" w:rsidRDefault="00101622">
      <w:pPr>
        <w:rPr>
          <w:ins w:id="34" w:author="translator" w:date="2025-12-11T18:19:00Z"/>
          <w:sz w:val="22"/>
          <w:szCs w:val="22"/>
          <w:lang w:val="is-IS"/>
        </w:rPr>
      </w:pPr>
      <w:ins w:id="35" w:author="translator" w:date="2025-12-11T18:19:00Z">
        <w:r>
          <w:rPr>
            <w:sz w:val="22"/>
            <w:szCs w:val="22"/>
            <w:lang w:val="is-IS"/>
          </w:rPr>
          <w:br w:type="page"/>
        </w:r>
      </w:ins>
    </w:p>
    <w:p w14:paraId="4FF5D3AA" w14:textId="77777777" w:rsidR="00101622" w:rsidRDefault="00101622" w:rsidP="00101622">
      <w:pPr>
        <w:widowControl w:val="0"/>
        <w:autoSpaceDE w:val="0"/>
        <w:autoSpaceDN w:val="0"/>
        <w:adjustRightInd w:val="0"/>
        <w:jc w:val="center"/>
        <w:rPr>
          <w:ins w:id="36" w:author="translator" w:date="2025-12-11T18:19:00Z"/>
          <w:rFonts w:asciiTheme="majorBidi" w:hAnsiTheme="majorBidi" w:cstheme="majorBidi"/>
          <w:sz w:val="22"/>
          <w:szCs w:val="22"/>
          <w:lang w:val="is-IS" w:eastAsia="en-GB"/>
        </w:rPr>
      </w:pPr>
    </w:p>
    <w:p w14:paraId="24C5FC52" w14:textId="77777777" w:rsidR="00101622" w:rsidRDefault="00101622" w:rsidP="00101622">
      <w:pPr>
        <w:widowControl w:val="0"/>
        <w:autoSpaceDE w:val="0"/>
        <w:autoSpaceDN w:val="0"/>
        <w:adjustRightInd w:val="0"/>
        <w:jc w:val="center"/>
        <w:rPr>
          <w:ins w:id="37" w:author="translator" w:date="2025-12-11T18:19:00Z"/>
          <w:rFonts w:asciiTheme="majorBidi" w:hAnsiTheme="majorBidi" w:cstheme="majorBidi"/>
          <w:sz w:val="22"/>
          <w:szCs w:val="22"/>
        </w:rPr>
      </w:pPr>
    </w:p>
    <w:p w14:paraId="5A6DAE47" w14:textId="77777777" w:rsidR="00101622" w:rsidRDefault="00101622" w:rsidP="00101622">
      <w:pPr>
        <w:widowControl w:val="0"/>
        <w:autoSpaceDE w:val="0"/>
        <w:autoSpaceDN w:val="0"/>
        <w:adjustRightInd w:val="0"/>
        <w:jc w:val="center"/>
        <w:rPr>
          <w:ins w:id="38" w:author="translator" w:date="2025-12-11T18:19:00Z"/>
          <w:rFonts w:asciiTheme="majorBidi" w:hAnsiTheme="majorBidi" w:cstheme="majorBidi"/>
          <w:sz w:val="22"/>
          <w:szCs w:val="22"/>
        </w:rPr>
      </w:pPr>
    </w:p>
    <w:p w14:paraId="3CC3C77D" w14:textId="77777777" w:rsidR="00101622" w:rsidRDefault="00101622" w:rsidP="00101622">
      <w:pPr>
        <w:widowControl w:val="0"/>
        <w:autoSpaceDE w:val="0"/>
        <w:autoSpaceDN w:val="0"/>
        <w:adjustRightInd w:val="0"/>
        <w:jc w:val="center"/>
        <w:rPr>
          <w:ins w:id="39" w:author="translator" w:date="2025-12-11T18:19:00Z"/>
          <w:rFonts w:asciiTheme="majorBidi" w:hAnsiTheme="majorBidi" w:cstheme="majorBidi"/>
          <w:sz w:val="22"/>
          <w:szCs w:val="22"/>
        </w:rPr>
      </w:pPr>
    </w:p>
    <w:p w14:paraId="3DC8DD41" w14:textId="77777777" w:rsidR="00101622" w:rsidRDefault="00101622" w:rsidP="00101622">
      <w:pPr>
        <w:widowControl w:val="0"/>
        <w:autoSpaceDE w:val="0"/>
        <w:autoSpaceDN w:val="0"/>
        <w:adjustRightInd w:val="0"/>
        <w:jc w:val="center"/>
        <w:rPr>
          <w:ins w:id="40" w:author="translator" w:date="2025-12-11T18:19:00Z"/>
          <w:rFonts w:asciiTheme="majorBidi" w:hAnsiTheme="majorBidi" w:cstheme="majorBidi"/>
          <w:sz w:val="22"/>
          <w:szCs w:val="22"/>
        </w:rPr>
      </w:pPr>
    </w:p>
    <w:p w14:paraId="5DDCCE18" w14:textId="77777777" w:rsidR="00101622" w:rsidRDefault="00101622" w:rsidP="00101622">
      <w:pPr>
        <w:widowControl w:val="0"/>
        <w:autoSpaceDE w:val="0"/>
        <w:autoSpaceDN w:val="0"/>
        <w:adjustRightInd w:val="0"/>
        <w:jc w:val="center"/>
        <w:rPr>
          <w:ins w:id="41" w:author="translator" w:date="2025-12-11T18:19:00Z"/>
          <w:rFonts w:asciiTheme="majorBidi" w:hAnsiTheme="majorBidi" w:cstheme="majorBidi"/>
          <w:sz w:val="22"/>
          <w:szCs w:val="22"/>
        </w:rPr>
      </w:pPr>
    </w:p>
    <w:p w14:paraId="7ADB537E" w14:textId="77777777" w:rsidR="00101622" w:rsidRDefault="00101622" w:rsidP="00101622">
      <w:pPr>
        <w:widowControl w:val="0"/>
        <w:autoSpaceDE w:val="0"/>
        <w:autoSpaceDN w:val="0"/>
        <w:adjustRightInd w:val="0"/>
        <w:jc w:val="center"/>
        <w:rPr>
          <w:ins w:id="42" w:author="translator" w:date="2025-12-11T18:19:00Z"/>
          <w:rFonts w:asciiTheme="majorBidi" w:hAnsiTheme="majorBidi" w:cstheme="majorBidi"/>
          <w:sz w:val="22"/>
          <w:szCs w:val="22"/>
        </w:rPr>
      </w:pPr>
    </w:p>
    <w:p w14:paraId="4B1F14BD" w14:textId="77777777" w:rsidR="00101622" w:rsidRDefault="00101622" w:rsidP="00101622">
      <w:pPr>
        <w:widowControl w:val="0"/>
        <w:autoSpaceDE w:val="0"/>
        <w:autoSpaceDN w:val="0"/>
        <w:adjustRightInd w:val="0"/>
        <w:jc w:val="center"/>
        <w:rPr>
          <w:ins w:id="43" w:author="translator" w:date="2025-12-11T18:19:00Z"/>
          <w:rFonts w:asciiTheme="majorBidi" w:hAnsiTheme="majorBidi" w:cstheme="majorBidi"/>
          <w:sz w:val="22"/>
          <w:szCs w:val="22"/>
        </w:rPr>
      </w:pPr>
    </w:p>
    <w:p w14:paraId="026B7C31" w14:textId="77777777" w:rsidR="00101622" w:rsidRDefault="00101622" w:rsidP="00101622">
      <w:pPr>
        <w:widowControl w:val="0"/>
        <w:autoSpaceDE w:val="0"/>
        <w:autoSpaceDN w:val="0"/>
        <w:adjustRightInd w:val="0"/>
        <w:jc w:val="center"/>
        <w:rPr>
          <w:ins w:id="44" w:author="translator" w:date="2025-12-11T18:19:00Z"/>
          <w:rFonts w:asciiTheme="majorBidi" w:hAnsiTheme="majorBidi" w:cstheme="majorBidi"/>
          <w:sz w:val="22"/>
          <w:szCs w:val="22"/>
        </w:rPr>
      </w:pPr>
    </w:p>
    <w:p w14:paraId="70881BFF" w14:textId="77777777" w:rsidR="00101622" w:rsidRDefault="00101622" w:rsidP="00101622">
      <w:pPr>
        <w:widowControl w:val="0"/>
        <w:autoSpaceDE w:val="0"/>
        <w:autoSpaceDN w:val="0"/>
        <w:adjustRightInd w:val="0"/>
        <w:jc w:val="center"/>
        <w:rPr>
          <w:ins w:id="45" w:author="translator" w:date="2025-12-11T18:19:00Z"/>
          <w:rFonts w:asciiTheme="majorBidi" w:hAnsiTheme="majorBidi" w:cstheme="majorBidi"/>
          <w:sz w:val="22"/>
          <w:szCs w:val="22"/>
        </w:rPr>
      </w:pPr>
    </w:p>
    <w:p w14:paraId="30A6E852" w14:textId="77777777" w:rsidR="00101622" w:rsidRDefault="00101622" w:rsidP="00101622">
      <w:pPr>
        <w:widowControl w:val="0"/>
        <w:autoSpaceDE w:val="0"/>
        <w:autoSpaceDN w:val="0"/>
        <w:adjustRightInd w:val="0"/>
        <w:jc w:val="center"/>
        <w:rPr>
          <w:ins w:id="46" w:author="translator" w:date="2025-12-11T18:19:00Z"/>
          <w:rFonts w:asciiTheme="majorBidi" w:hAnsiTheme="majorBidi" w:cstheme="majorBidi"/>
          <w:sz w:val="22"/>
          <w:szCs w:val="22"/>
        </w:rPr>
      </w:pPr>
    </w:p>
    <w:p w14:paraId="0E2B64BD" w14:textId="77777777" w:rsidR="00101622" w:rsidRDefault="00101622" w:rsidP="00101622">
      <w:pPr>
        <w:widowControl w:val="0"/>
        <w:autoSpaceDE w:val="0"/>
        <w:autoSpaceDN w:val="0"/>
        <w:adjustRightInd w:val="0"/>
        <w:jc w:val="center"/>
        <w:rPr>
          <w:ins w:id="47" w:author="translator" w:date="2025-12-11T18:19:00Z"/>
          <w:rFonts w:asciiTheme="majorBidi" w:hAnsiTheme="majorBidi" w:cstheme="majorBidi"/>
          <w:sz w:val="22"/>
          <w:szCs w:val="22"/>
        </w:rPr>
      </w:pPr>
    </w:p>
    <w:p w14:paraId="31C45D0F" w14:textId="77777777" w:rsidR="00101622" w:rsidRDefault="00101622" w:rsidP="00101622">
      <w:pPr>
        <w:widowControl w:val="0"/>
        <w:autoSpaceDE w:val="0"/>
        <w:autoSpaceDN w:val="0"/>
        <w:adjustRightInd w:val="0"/>
        <w:jc w:val="center"/>
        <w:rPr>
          <w:ins w:id="48" w:author="translator" w:date="2025-12-11T18:19:00Z"/>
          <w:rFonts w:asciiTheme="majorBidi" w:hAnsiTheme="majorBidi" w:cstheme="majorBidi"/>
          <w:sz w:val="22"/>
          <w:szCs w:val="22"/>
        </w:rPr>
      </w:pPr>
    </w:p>
    <w:p w14:paraId="5532DD58" w14:textId="77777777" w:rsidR="00101622" w:rsidRDefault="00101622" w:rsidP="00101622">
      <w:pPr>
        <w:widowControl w:val="0"/>
        <w:autoSpaceDE w:val="0"/>
        <w:autoSpaceDN w:val="0"/>
        <w:adjustRightInd w:val="0"/>
        <w:jc w:val="center"/>
        <w:rPr>
          <w:ins w:id="49" w:author="translator" w:date="2025-12-11T18:19:00Z"/>
          <w:rFonts w:asciiTheme="majorBidi" w:hAnsiTheme="majorBidi" w:cstheme="majorBidi"/>
          <w:sz w:val="22"/>
          <w:szCs w:val="22"/>
        </w:rPr>
      </w:pPr>
    </w:p>
    <w:p w14:paraId="1B624B18" w14:textId="77777777" w:rsidR="00101622" w:rsidRDefault="00101622" w:rsidP="00101622">
      <w:pPr>
        <w:widowControl w:val="0"/>
        <w:autoSpaceDE w:val="0"/>
        <w:autoSpaceDN w:val="0"/>
        <w:adjustRightInd w:val="0"/>
        <w:jc w:val="center"/>
        <w:rPr>
          <w:ins w:id="50" w:author="translator" w:date="2025-12-11T18:19:00Z"/>
          <w:rFonts w:asciiTheme="majorBidi" w:hAnsiTheme="majorBidi" w:cstheme="majorBidi"/>
          <w:sz w:val="22"/>
          <w:szCs w:val="22"/>
        </w:rPr>
      </w:pPr>
    </w:p>
    <w:p w14:paraId="24E78E32" w14:textId="77777777" w:rsidR="00101622" w:rsidRDefault="00101622" w:rsidP="00101622">
      <w:pPr>
        <w:widowControl w:val="0"/>
        <w:autoSpaceDE w:val="0"/>
        <w:autoSpaceDN w:val="0"/>
        <w:adjustRightInd w:val="0"/>
        <w:jc w:val="center"/>
        <w:rPr>
          <w:ins w:id="51" w:author="translator" w:date="2025-12-11T18:19:00Z"/>
          <w:rFonts w:asciiTheme="majorBidi" w:hAnsiTheme="majorBidi" w:cstheme="majorBidi"/>
          <w:sz w:val="22"/>
          <w:szCs w:val="22"/>
        </w:rPr>
      </w:pPr>
    </w:p>
    <w:p w14:paraId="6246C9A9" w14:textId="77777777" w:rsidR="00101622" w:rsidRDefault="00101622" w:rsidP="00101622">
      <w:pPr>
        <w:widowControl w:val="0"/>
        <w:autoSpaceDE w:val="0"/>
        <w:autoSpaceDN w:val="0"/>
        <w:adjustRightInd w:val="0"/>
        <w:jc w:val="center"/>
        <w:rPr>
          <w:ins w:id="52" w:author="translator" w:date="2025-12-11T18:19:00Z"/>
          <w:rFonts w:asciiTheme="majorBidi" w:hAnsiTheme="majorBidi" w:cstheme="majorBidi"/>
          <w:sz w:val="22"/>
          <w:szCs w:val="22"/>
        </w:rPr>
      </w:pPr>
    </w:p>
    <w:p w14:paraId="50B34CC2" w14:textId="77777777" w:rsidR="00101622" w:rsidRDefault="00101622" w:rsidP="00101622">
      <w:pPr>
        <w:widowControl w:val="0"/>
        <w:autoSpaceDE w:val="0"/>
        <w:autoSpaceDN w:val="0"/>
        <w:adjustRightInd w:val="0"/>
        <w:jc w:val="center"/>
        <w:rPr>
          <w:ins w:id="53" w:author="translator" w:date="2025-12-11T18:19:00Z"/>
          <w:rFonts w:asciiTheme="majorBidi" w:hAnsiTheme="majorBidi" w:cstheme="majorBidi"/>
          <w:sz w:val="22"/>
          <w:szCs w:val="22"/>
        </w:rPr>
      </w:pPr>
    </w:p>
    <w:p w14:paraId="09948BB1" w14:textId="77777777" w:rsidR="00101622" w:rsidRDefault="00101622" w:rsidP="00101622">
      <w:pPr>
        <w:widowControl w:val="0"/>
        <w:autoSpaceDE w:val="0"/>
        <w:autoSpaceDN w:val="0"/>
        <w:adjustRightInd w:val="0"/>
        <w:jc w:val="center"/>
        <w:rPr>
          <w:ins w:id="54" w:author="translator" w:date="2025-12-11T18:19:00Z"/>
          <w:rFonts w:asciiTheme="majorBidi" w:hAnsiTheme="majorBidi" w:cstheme="majorBidi"/>
          <w:sz w:val="22"/>
          <w:szCs w:val="22"/>
        </w:rPr>
      </w:pPr>
    </w:p>
    <w:p w14:paraId="22BFB748" w14:textId="77777777" w:rsidR="00101622" w:rsidRDefault="00101622" w:rsidP="00101622">
      <w:pPr>
        <w:widowControl w:val="0"/>
        <w:autoSpaceDE w:val="0"/>
        <w:autoSpaceDN w:val="0"/>
        <w:adjustRightInd w:val="0"/>
        <w:jc w:val="center"/>
        <w:rPr>
          <w:ins w:id="55" w:author="translator" w:date="2025-12-11T18:19:00Z"/>
          <w:rFonts w:asciiTheme="majorBidi" w:hAnsiTheme="majorBidi" w:cstheme="majorBidi"/>
          <w:sz w:val="22"/>
          <w:szCs w:val="22"/>
        </w:rPr>
      </w:pPr>
    </w:p>
    <w:p w14:paraId="2FE6FE8D" w14:textId="77777777" w:rsidR="00101622" w:rsidRDefault="00101622" w:rsidP="00101622">
      <w:pPr>
        <w:widowControl w:val="0"/>
        <w:autoSpaceDE w:val="0"/>
        <w:autoSpaceDN w:val="0"/>
        <w:adjustRightInd w:val="0"/>
        <w:jc w:val="center"/>
        <w:rPr>
          <w:ins w:id="56" w:author="translator" w:date="2025-12-11T18:19:00Z"/>
          <w:rFonts w:asciiTheme="majorBidi" w:hAnsiTheme="majorBidi" w:cstheme="majorBidi"/>
          <w:sz w:val="22"/>
          <w:szCs w:val="22"/>
        </w:rPr>
      </w:pPr>
    </w:p>
    <w:p w14:paraId="4BC0464E" w14:textId="77777777" w:rsidR="00101622" w:rsidRDefault="00101622" w:rsidP="00101622">
      <w:pPr>
        <w:widowControl w:val="0"/>
        <w:autoSpaceDE w:val="0"/>
        <w:autoSpaceDN w:val="0"/>
        <w:adjustRightInd w:val="0"/>
        <w:jc w:val="center"/>
        <w:rPr>
          <w:ins w:id="57" w:author="translator" w:date="2025-12-11T18:19:00Z"/>
          <w:rFonts w:asciiTheme="majorBidi" w:hAnsiTheme="majorBidi" w:cstheme="majorBidi"/>
          <w:sz w:val="22"/>
          <w:szCs w:val="22"/>
        </w:rPr>
      </w:pPr>
    </w:p>
    <w:p w14:paraId="2A560B6F" w14:textId="77777777" w:rsidR="00101622" w:rsidRDefault="00101622" w:rsidP="00101622">
      <w:pPr>
        <w:widowControl w:val="0"/>
        <w:autoSpaceDE w:val="0"/>
        <w:autoSpaceDN w:val="0"/>
        <w:adjustRightInd w:val="0"/>
        <w:jc w:val="center"/>
        <w:rPr>
          <w:ins w:id="58" w:author="translator" w:date="2025-12-11T18:19:00Z"/>
          <w:rFonts w:asciiTheme="majorBidi" w:hAnsiTheme="majorBidi" w:cstheme="majorBidi"/>
          <w:sz w:val="22"/>
          <w:szCs w:val="22"/>
        </w:rPr>
      </w:pPr>
    </w:p>
    <w:p w14:paraId="420166C8" w14:textId="77777777" w:rsidR="00101622" w:rsidRDefault="00101622" w:rsidP="00101622">
      <w:pPr>
        <w:widowControl w:val="0"/>
        <w:autoSpaceDE w:val="0"/>
        <w:autoSpaceDN w:val="0"/>
        <w:adjustRightInd w:val="0"/>
        <w:jc w:val="center"/>
        <w:rPr>
          <w:ins w:id="59" w:author="translator" w:date="2025-12-11T18:19:00Z"/>
          <w:rFonts w:asciiTheme="majorBidi" w:hAnsiTheme="majorBidi" w:cstheme="majorBidi"/>
          <w:b/>
          <w:bCs/>
          <w:sz w:val="22"/>
          <w:szCs w:val="22"/>
        </w:rPr>
      </w:pPr>
      <w:ins w:id="60" w:author="translator" w:date="2025-12-11T18:19:00Z">
        <w:r>
          <w:rPr>
            <w:rFonts w:asciiTheme="majorBidi" w:hAnsiTheme="majorBidi"/>
            <w:b/>
            <w:sz w:val="22"/>
          </w:rPr>
          <w:t>VIÐAUKI IV</w:t>
        </w:r>
      </w:ins>
    </w:p>
    <w:p w14:paraId="4AD0EF1B" w14:textId="77777777" w:rsidR="00101622" w:rsidRDefault="00101622" w:rsidP="00101622">
      <w:pPr>
        <w:widowControl w:val="0"/>
        <w:autoSpaceDE w:val="0"/>
        <w:autoSpaceDN w:val="0"/>
        <w:adjustRightInd w:val="0"/>
        <w:jc w:val="center"/>
        <w:rPr>
          <w:ins w:id="61" w:author="translator" w:date="2025-12-11T18:19:00Z"/>
          <w:rFonts w:asciiTheme="majorBidi" w:hAnsiTheme="majorBidi" w:cstheme="majorBidi"/>
          <w:b/>
          <w:bCs/>
          <w:sz w:val="22"/>
          <w:szCs w:val="22"/>
        </w:rPr>
      </w:pPr>
    </w:p>
    <w:p w14:paraId="4C71C097" w14:textId="7638E961" w:rsidR="00101622" w:rsidRDefault="00101622" w:rsidP="00101622">
      <w:pPr>
        <w:pStyle w:val="QRD1"/>
        <w:rPr>
          <w:ins w:id="62" w:author="translator" w:date="2025-12-11T18:19:00Z"/>
          <w:rFonts w:cstheme="majorBidi"/>
          <w:bCs/>
        </w:rPr>
      </w:pPr>
      <w:ins w:id="63" w:author="translator" w:date="2025-12-11T18:19:00Z">
        <w:r>
          <w:t>VÍSINDALEGAR NIÐURSTÖÐUR OG ÁSTÆÐUR FYRIR BREYTINGU Á SKILMÁLUM MARKAÐSLEYFANNA</w:t>
        </w:r>
      </w:ins>
      <w:fldSimple w:instr=" DOCVARIABLE VAULT_ND_67cb0f6d-d2ab-4f73-bb34-007689e26418 \* MERGEFORMAT ">
        <w:r w:rsidR="004107EE">
          <w:t xml:space="preserve"> </w:t>
        </w:r>
      </w:fldSimple>
    </w:p>
    <w:p w14:paraId="42F63C45" w14:textId="77777777" w:rsidR="00101622" w:rsidRDefault="00101622" w:rsidP="00101622">
      <w:pPr>
        <w:widowControl w:val="0"/>
        <w:autoSpaceDE w:val="0"/>
        <w:autoSpaceDN w:val="0"/>
        <w:adjustRightInd w:val="0"/>
        <w:rPr>
          <w:ins w:id="64" w:author="translator" w:date="2025-12-11T18:19:00Z"/>
          <w:rFonts w:asciiTheme="majorBidi" w:hAnsiTheme="majorBidi" w:cstheme="majorBidi"/>
          <w:sz w:val="22"/>
          <w:szCs w:val="22"/>
        </w:rPr>
      </w:pPr>
    </w:p>
    <w:p w14:paraId="7B72ED9E" w14:textId="77777777" w:rsidR="00101622" w:rsidRDefault="00101622" w:rsidP="00101622">
      <w:pPr>
        <w:rPr>
          <w:ins w:id="65" w:author="translator" w:date="2025-12-11T18:19:00Z"/>
          <w:rFonts w:asciiTheme="majorBidi" w:hAnsiTheme="majorBidi" w:cstheme="majorBidi"/>
          <w:sz w:val="22"/>
          <w:szCs w:val="22"/>
        </w:rPr>
      </w:pPr>
      <w:ins w:id="66" w:author="translator" w:date="2025-12-11T18:19:00Z">
        <w:r>
          <w:br w:type="page"/>
        </w:r>
      </w:ins>
    </w:p>
    <w:p w14:paraId="0312BC57" w14:textId="77777777" w:rsidR="00101622" w:rsidRDefault="00101622" w:rsidP="00101622">
      <w:pPr>
        <w:keepNext/>
        <w:widowControl w:val="0"/>
        <w:autoSpaceDE w:val="0"/>
        <w:autoSpaceDN w:val="0"/>
        <w:adjustRightInd w:val="0"/>
        <w:rPr>
          <w:ins w:id="67" w:author="translator" w:date="2025-12-11T18:19:00Z"/>
          <w:rFonts w:asciiTheme="majorBidi" w:hAnsiTheme="majorBidi" w:cstheme="majorBidi"/>
          <w:b/>
          <w:bCs/>
          <w:sz w:val="22"/>
          <w:szCs w:val="22"/>
        </w:rPr>
      </w:pPr>
      <w:ins w:id="68" w:author="translator" w:date="2025-12-11T18:19:00Z">
        <w:r>
          <w:rPr>
            <w:rFonts w:asciiTheme="majorBidi" w:hAnsiTheme="majorBidi"/>
            <w:b/>
            <w:sz w:val="22"/>
          </w:rPr>
          <w:lastRenderedPageBreak/>
          <w:t xml:space="preserve">Vísindalegar niðurstöður </w:t>
        </w:r>
      </w:ins>
    </w:p>
    <w:p w14:paraId="00D0057D" w14:textId="77777777" w:rsidR="00101622" w:rsidRDefault="00101622" w:rsidP="00101622">
      <w:pPr>
        <w:keepNext/>
        <w:widowControl w:val="0"/>
        <w:autoSpaceDE w:val="0"/>
        <w:autoSpaceDN w:val="0"/>
        <w:adjustRightInd w:val="0"/>
        <w:rPr>
          <w:ins w:id="69" w:author="translator" w:date="2025-12-11T18:19:00Z"/>
          <w:rFonts w:asciiTheme="majorBidi" w:hAnsiTheme="majorBidi" w:cstheme="majorBidi"/>
          <w:sz w:val="22"/>
          <w:szCs w:val="22"/>
        </w:rPr>
      </w:pPr>
    </w:p>
    <w:p w14:paraId="476F4283" w14:textId="77777777" w:rsidR="00101622" w:rsidRDefault="00101622" w:rsidP="00101622">
      <w:pPr>
        <w:widowControl w:val="0"/>
        <w:autoSpaceDE w:val="0"/>
        <w:autoSpaceDN w:val="0"/>
        <w:adjustRightInd w:val="0"/>
        <w:rPr>
          <w:ins w:id="70" w:author="translator" w:date="2025-12-11T18:19:00Z"/>
          <w:rFonts w:asciiTheme="majorBidi" w:hAnsiTheme="majorBidi" w:cstheme="majorBidi"/>
          <w:sz w:val="22"/>
          <w:szCs w:val="22"/>
        </w:rPr>
      </w:pPr>
      <w:ins w:id="71" w:author="translator" w:date="2025-12-11T18:19:00Z">
        <w:r>
          <w:rPr>
            <w:rFonts w:asciiTheme="majorBidi" w:hAnsiTheme="majorBidi"/>
            <w:sz w:val="22"/>
          </w:rPr>
          <w:t>Að teknu tilliti til matsskýrslu PRAC um PSUR fyrir hýdróklórtíasíð / telmisartan, telmisartan, eru vísindalegar niðurstöður PRAC svohljóðandi:</w:t>
        </w:r>
      </w:ins>
    </w:p>
    <w:p w14:paraId="12576B9C" w14:textId="77777777" w:rsidR="00101622" w:rsidRDefault="00101622" w:rsidP="00101622">
      <w:pPr>
        <w:widowControl w:val="0"/>
        <w:autoSpaceDE w:val="0"/>
        <w:autoSpaceDN w:val="0"/>
        <w:adjustRightInd w:val="0"/>
        <w:rPr>
          <w:ins w:id="72" w:author="translator" w:date="2025-12-11T18:19:00Z"/>
          <w:rFonts w:asciiTheme="majorBidi" w:hAnsiTheme="majorBidi" w:cstheme="majorBidi"/>
          <w:sz w:val="22"/>
          <w:szCs w:val="22"/>
        </w:rPr>
      </w:pPr>
    </w:p>
    <w:p w14:paraId="3EC8061B" w14:textId="77777777" w:rsidR="00101622" w:rsidRDefault="00101622" w:rsidP="00101622">
      <w:pPr>
        <w:keepNext/>
        <w:widowControl w:val="0"/>
        <w:autoSpaceDE w:val="0"/>
        <w:autoSpaceDN w:val="0"/>
        <w:adjustRightInd w:val="0"/>
        <w:rPr>
          <w:ins w:id="73" w:author="translator" w:date="2025-12-11T18:19:00Z"/>
          <w:rFonts w:asciiTheme="majorBidi" w:hAnsiTheme="majorBidi" w:cstheme="majorBidi"/>
          <w:b/>
          <w:bCs/>
          <w:sz w:val="22"/>
          <w:szCs w:val="22"/>
        </w:rPr>
      </w:pPr>
      <w:ins w:id="74" w:author="translator" w:date="2025-12-11T18:19:00Z">
        <w:r>
          <w:rPr>
            <w:rFonts w:asciiTheme="majorBidi" w:hAnsiTheme="majorBidi"/>
            <w:b/>
            <w:sz w:val="22"/>
          </w:rPr>
          <w:t>Sundl</w:t>
        </w:r>
      </w:ins>
    </w:p>
    <w:p w14:paraId="1A9F09C2" w14:textId="77777777" w:rsidR="00101622" w:rsidRDefault="00101622" w:rsidP="00101622">
      <w:pPr>
        <w:widowControl w:val="0"/>
        <w:autoSpaceDE w:val="0"/>
        <w:autoSpaceDN w:val="0"/>
        <w:adjustRightInd w:val="0"/>
        <w:rPr>
          <w:ins w:id="75" w:author="translator" w:date="2025-12-11T18:19:00Z"/>
          <w:rFonts w:asciiTheme="majorBidi" w:hAnsiTheme="majorBidi" w:cstheme="majorBidi"/>
          <w:sz w:val="22"/>
          <w:szCs w:val="22"/>
        </w:rPr>
      </w:pPr>
      <w:ins w:id="76" w:author="translator" w:date="2025-12-11T18:19:00Z">
        <w:r>
          <w:rPr>
            <w:rFonts w:asciiTheme="majorBidi" w:hAnsiTheme="majorBidi"/>
            <w:sz w:val="22"/>
          </w:rPr>
          <w:t>Í ljósi fyrirliggjandi upplýsinga um sundl úr klínískum rannsóknum, birtum vísindagreinum og tilkynningum eftir markaðssetningu, þar á meðal í 27 tilvikum með náin tímatengsl, 12 tilvikum þar sem aukaverkunin gekk til baka þegar notkun lyfsins var hætt (positive de-challenge), 2 tilvikum þar sem aukaverkun tók sig upp aftur þegar notkun var hafin á ný (positive re-challenge) og í ljósi líklegs verkunarháttar og áhrifa af lyfjaflokki, telur PRAC að orsakasamhengi á milli telmisartans og sundls sé að minnsta kosti réttmætur möguleiki. Niðurstaða PRAC er að breyta skuli upplýsingum lyfja sem innihalda telmisartan til samræmis við það.</w:t>
        </w:r>
      </w:ins>
    </w:p>
    <w:p w14:paraId="62462A0C" w14:textId="77777777" w:rsidR="00101622" w:rsidRDefault="00101622" w:rsidP="00101622">
      <w:pPr>
        <w:widowControl w:val="0"/>
        <w:autoSpaceDE w:val="0"/>
        <w:autoSpaceDN w:val="0"/>
        <w:adjustRightInd w:val="0"/>
        <w:rPr>
          <w:ins w:id="77" w:author="translator" w:date="2025-12-11T18:19:00Z"/>
          <w:rFonts w:asciiTheme="majorBidi" w:hAnsiTheme="majorBidi" w:cstheme="majorBidi"/>
          <w:sz w:val="22"/>
          <w:szCs w:val="22"/>
        </w:rPr>
      </w:pPr>
    </w:p>
    <w:p w14:paraId="38C7EEA5" w14:textId="77777777" w:rsidR="00101622" w:rsidRDefault="00101622" w:rsidP="00101622">
      <w:pPr>
        <w:widowControl w:val="0"/>
        <w:autoSpaceDE w:val="0"/>
        <w:autoSpaceDN w:val="0"/>
        <w:adjustRightInd w:val="0"/>
        <w:rPr>
          <w:ins w:id="78" w:author="translator" w:date="2025-12-11T18:19:00Z"/>
          <w:rFonts w:asciiTheme="majorBidi" w:hAnsiTheme="majorBidi" w:cstheme="majorBidi"/>
          <w:sz w:val="22"/>
          <w:szCs w:val="22"/>
        </w:rPr>
      </w:pPr>
      <w:ins w:id="79" w:author="translator" w:date="2025-12-11T18:19:00Z">
        <w:r>
          <w:rPr>
            <w:rFonts w:asciiTheme="majorBidi" w:hAnsiTheme="majorBidi"/>
            <w:sz w:val="22"/>
          </w:rPr>
          <w:t>Eftir að hafa farið yfir PRAC-tilmælin, samþykkir CHMP heildarniðurstöður PRAC og forsendur fyrir tilmælunum.</w:t>
        </w:r>
      </w:ins>
    </w:p>
    <w:p w14:paraId="691AF313" w14:textId="77777777" w:rsidR="00101622" w:rsidRDefault="00101622" w:rsidP="00101622">
      <w:pPr>
        <w:widowControl w:val="0"/>
        <w:autoSpaceDE w:val="0"/>
        <w:autoSpaceDN w:val="0"/>
        <w:adjustRightInd w:val="0"/>
        <w:rPr>
          <w:ins w:id="80" w:author="translator" w:date="2025-12-11T18:19:00Z"/>
          <w:rFonts w:asciiTheme="majorBidi" w:hAnsiTheme="majorBidi" w:cstheme="majorBidi"/>
          <w:sz w:val="22"/>
          <w:szCs w:val="22"/>
        </w:rPr>
      </w:pPr>
    </w:p>
    <w:p w14:paraId="49EC1683" w14:textId="77777777" w:rsidR="00101622" w:rsidRDefault="00101622" w:rsidP="00101622">
      <w:pPr>
        <w:keepNext/>
        <w:widowControl w:val="0"/>
        <w:autoSpaceDE w:val="0"/>
        <w:autoSpaceDN w:val="0"/>
        <w:adjustRightInd w:val="0"/>
        <w:rPr>
          <w:ins w:id="81" w:author="translator" w:date="2025-12-11T18:19:00Z"/>
          <w:rFonts w:asciiTheme="majorBidi" w:hAnsiTheme="majorBidi" w:cstheme="majorBidi"/>
          <w:b/>
          <w:bCs/>
          <w:sz w:val="22"/>
          <w:szCs w:val="22"/>
        </w:rPr>
      </w:pPr>
      <w:ins w:id="82" w:author="translator" w:date="2025-12-11T18:19:00Z">
        <w:r>
          <w:rPr>
            <w:rFonts w:asciiTheme="majorBidi" w:hAnsiTheme="majorBidi"/>
            <w:b/>
            <w:sz w:val="22"/>
          </w:rPr>
          <w:t>Ástæður fyrir breytingum á skilmálum markaðsleyfisins/markaðsleyfanna</w:t>
        </w:r>
      </w:ins>
    </w:p>
    <w:p w14:paraId="01288E0A" w14:textId="77777777" w:rsidR="00101622" w:rsidRDefault="00101622" w:rsidP="00101622">
      <w:pPr>
        <w:keepNext/>
        <w:widowControl w:val="0"/>
        <w:autoSpaceDE w:val="0"/>
        <w:autoSpaceDN w:val="0"/>
        <w:adjustRightInd w:val="0"/>
        <w:rPr>
          <w:ins w:id="83" w:author="translator" w:date="2025-12-11T18:19:00Z"/>
          <w:rFonts w:asciiTheme="majorBidi" w:hAnsiTheme="majorBidi" w:cstheme="majorBidi"/>
          <w:sz w:val="22"/>
          <w:szCs w:val="22"/>
        </w:rPr>
      </w:pPr>
    </w:p>
    <w:p w14:paraId="0BDDBF12" w14:textId="77777777" w:rsidR="00101622" w:rsidRDefault="00101622" w:rsidP="00101622">
      <w:pPr>
        <w:widowControl w:val="0"/>
        <w:autoSpaceDE w:val="0"/>
        <w:autoSpaceDN w:val="0"/>
        <w:adjustRightInd w:val="0"/>
        <w:rPr>
          <w:ins w:id="84" w:author="translator" w:date="2025-12-11T18:19:00Z"/>
          <w:rFonts w:asciiTheme="majorBidi" w:hAnsiTheme="majorBidi" w:cstheme="majorBidi"/>
          <w:sz w:val="22"/>
          <w:szCs w:val="22"/>
        </w:rPr>
      </w:pPr>
      <w:ins w:id="85" w:author="translator" w:date="2025-12-11T18:19:00Z">
        <w:r>
          <w:rPr>
            <w:rFonts w:asciiTheme="majorBidi" w:hAnsiTheme="majorBidi"/>
            <w:sz w:val="22"/>
          </w:rPr>
          <w:t>Á grundvelli vísindalegra niðurstaðna fyrir hýdróklórtíasíð / telmisartan, telmisartan, telur CHMP að jafnvægið á milli ávinnings og áhættu af lyfinu/lyfjunum, sem innihalda hýdróklórtíasíð / telmisartan, telmisartan sé óbreytt að því gefnu að áformaðar breytingar á lyfjaupplýsingunum séu gerðar.</w:t>
        </w:r>
      </w:ins>
    </w:p>
    <w:p w14:paraId="54F7DA2C" w14:textId="77777777" w:rsidR="00101622" w:rsidRDefault="00101622" w:rsidP="00101622">
      <w:pPr>
        <w:widowControl w:val="0"/>
        <w:autoSpaceDE w:val="0"/>
        <w:autoSpaceDN w:val="0"/>
        <w:adjustRightInd w:val="0"/>
        <w:rPr>
          <w:ins w:id="86" w:author="translator" w:date="2025-12-11T18:19:00Z"/>
          <w:rFonts w:asciiTheme="majorBidi" w:hAnsiTheme="majorBidi" w:cstheme="majorBidi"/>
          <w:sz w:val="22"/>
          <w:szCs w:val="22"/>
        </w:rPr>
      </w:pPr>
    </w:p>
    <w:p w14:paraId="4379BE03" w14:textId="77777777" w:rsidR="00101622" w:rsidRDefault="00101622" w:rsidP="00101622">
      <w:pPr>
        <w:widowControl w:val="0"/>
        <w:autoSpaceDE w:val="0"/>
        <w:autoSpaceDN w:val="0"/>
        <w:adjustRightInd w:val="0"/>
        <w:rPr>
          <w:ins w:id="87" w:author="translator" w:date="2025-12-11T18:19:00Z"/>
          <w:rFonts w:asciiTheme="majorBidi" w:hAnsiTheme="majorBidi" w:cstheme="majorBidi"/>
          <w:sz w:val="22"/>
          <w:szCs w:val="22"/>
        </w:rPr>
      </w:pPr>
      <w:ins w:id="88" w:author="translator" w:date="2025-12-11T18:19:00Z">
        <w:r>
          <w:rPr>
            <w:rFonts w:asciiTheme="majorBidi" w:hAnsiTheme="majorBidi"/>
            <w:sz w:val="22"/>
          </w:rPr>
          <w:t>CHMP mælir með því að skilmálum markaðsleyfanna (eins eða fleiri) skuli breytt.</w:t>
        </w:r>
      </w:ins>
    </w:p>
    <w:p w14:paraId="307B4A2A" w14:textId="77777777" w:rsidR="00101622" w:rsidRDefault="00101622" w:rsidP="00101622">
      <w:pPr>
        <w:rPr>
          <w:ins w:id="89" w:author="translator" w:date="2025-12-11T18:19:00Z"/>
          <w:rFonts w:asciiTheme="majorBidi" w:hAnsiTheme="majorBidi" w:cstheme="majorBidi"/>
          <w:sz w:val="22"/>
          <w:szCs w:val="22"/>
        </w:rPr>
      </w:pPr>
    </w:p>
    <w:p w14:paraId="6B14BCBD" w14:textId="77777777" w:rsidR="00DC0150" w:rsidRPr="00B57874" w:rsidRDefault="00DC0150" w:rsidP="0086366A">
      <w:pPr>
        <w:rPr>
          <w:sz w:val="22"/>
          <w:szCs w:val="22"/>
          <w:lang w:val="is-IS"/>
        </w:rPr>
      </w:pPr>
    </w:p>
    <w:sectPr w:rsidR="00DC0150" w:rsidRPr="00B57874" w:rsidSect="00E90898">
      <w:footerReference w:type="even" r:id="rId20"/>
      <w:footerReference w:type="default" r:id="rId21"/>
      <w:footerReference w:type="first" r:id="rId22"/>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938E" w14:textId="77777777" w:rsidR="00BB260D" w:rsidRDefault="00BB260D">
      <w:r>
        <w:separator/>
      </w:r>
    </w:p>
  </w:endnote>
  <w:endnote w:type="continuationSeparator" w:id="0">
    <w:p w14:paraId="1F26F4E4" w14:textId="77777777" w:rsidR="00BB260D" w:rsidRDefault="00BB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siatische Schriftart verwe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D315" w14:textId="77777777" w:rsidR="00017984" w:rsidRDefault="00017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2ABCA99E" w14:textId="77777777" w:rsidR="00017984" w:rsidRDefault="00017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4B7" w14:textId="6C9A21CC" w:rsidR="00017984" w:rsidRPr="00A531A8" w:rsidRDefault="00017984" w:rsidP="0086366A">
    <w:pPr>
      <w:pStyle w:val="Footer"/>
      <w:tabs>
        <w:tab w:val="clear" w:pos="567"/>
        <w:tab w:val="clear" w:pos="4536"/>
        <w:tab w:val="clear" w:pos="8930"/>
      </w:tabs>
      <w:jc w:val="center"/>
      <w:rPr>
        <w:rStyle w:val="PageNumber"/>
        <w:rFonts w:ascii="Arial" w:hAnsi="Arial" w:cs="Arial"/>
        <w:sz w:val="16"/>
        <w:szCs w:val="16"/>
      </w:rPr>
    </w:pPr>
    <w:r w:rsidRPr="00A531A8">
      <w:rPr>
        <w:rStyle w:val="PageNumber"/>
        <w:rFonts w:ascii="Arial" w:hAnsi="Arial" w:cs="Arial"/>
        <w:sz w:val="16"/>
        <w:szCs w:val="16"/>
      </w:rPr>
      <w:fldChar w:fldCharType="begin"/>
    </w:r>
    <w:r w:rsidRPr="00A531A8">
      <w:rPr>
        <w:rStyle w:val="PageNumber"/>
        <w:rFonts w:ascii="Arial" w:hAnsi="Arial" w:cs="Arial"/>
        <w:sz w:val="16"/>
        <w:szCs w:val="16"/>
      </w:rPr>
      <w:instrText>PAGE   \* MERGEFORMAT</w:instrText>
    </w:r>
    <w:r w:rsidRPr="00A531A8">
      <w:rPr>
        <w:rStyle w:val="PageNumber"/>
        <w:rFonts w:ascii="Arial" w:hAnsi="Arial" w:cs="Arial"/>
        <w:sz w:val="16"/>
        <w:szCs w:val="16"/>
      </w:rPr>
      <w:fldChar w:fldCharType="separate"/>
    </w:r>
    <w:r>
      <w:rPr>
        <w:rStyle w:val="PageNumber"/>
        <w:rFonts w:ascii="Arial" w:hAnsi="Arial" w:cs="Arial"/>
        <w:noProof/>
        <w:sz w:val="16"/>
        <w:szCs w:val="16"/>
      </w:rPr>
      <w:t>61</w:t>
    </w:r>
    <w:r w:rsidRPr="00A531A8">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330" w14:textId="77777777" w:rsidR="00017984" w:rsidRDefault="00017984">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AA0E" w14:textId="77777777" w:rsidR="00BB260D" w:rsidRDefault="00BB260D">
      <w:r>
        <w:separator/>
      </w:r>
    </w:p>
  </w:footnote>
  <w:footnote w:type="continuationSeparator" w:id="0">
    <w:p w14:paraId="7B046396" w14:textId="77777777" w:rsidR="00BB260D" w:rsidRDefault="00BB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2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F244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5E30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C073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C6A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C39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BAA1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9CFD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27A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84F6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0C800A9"/>
    <w:multiLevelType w:val="hybridMultilevel"/>
    <w:tmpl w:val="DD78DBAA"/>
    <w:lvl w:ilvl="0" w:tplc="06A68912">
      <w:start w:val="1"/>
      <w:numFmt w:val="low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11D30C7F"/>
    <w:multiLevelType w:val="hybridMultilevel"/>
    <w:tmpl w:val="32B47A8E"/>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A2F37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60B79"/>
    <w:multiLevelType w:val="hybridMultilevel"/>
    <w:tmpl w:val="C59204C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F960434"/>
    <w:multiLevelType w:val="hybridMultilevel"/>
    <w:tmpl w:val="F1722F78"/>
    <w:lvl w:ilvl="0" w:tplc="1A686298">
      <w:numFmt w:val="bullet"/>
      <w:lvlText w:val="•"/>
      <w:lvlJc w:val="left"/>
      <w:pPr>
        <w:ind w:left="930" w:hanging="57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D94940"/>
    <w:multiLevelType w:val="hybridMultilevel"/>
    <w:tmpl w:val="DA4052B2"/>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60B330A"/>
    <w:multiLevelType w:val="hybridMultilevel"/>
    <w:tmpl w:val="A10CF71A"/>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F12C4"/>
    <w:multiLevelType w:val="hybridMultilevel"/>
    <w:tmpl w:val="3EF485E2"/>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7865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75528D"/>
    <w:multiLevelType w:val="hybridMultilevel"/>
    <w:tmpl w:val="467A06C8"/>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37D951C3"/>
    <w:multiLevelType w:val="hybridMultilevel"/>
    <w:tmpl w:val="EBAA7640"/>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8706F1D"/>
    <w:multiLevelType w:val="hybridMultilevel"/>
    <w:tmpl w:val="A91E97FE"/>
    <w:lvl w:ilvl="0" w:tplc="FB9AE64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C96EAF"/>
    <w:multiLevelType w:val="hybridMultilevel"/>
    <w:tmpl w:val="664CF1D0"/>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808F6"/>
    <w:multiLevelType w:val="hybridMultilevel"/>
    <w:tmpl w:val="F822E0B0"/>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CB87B7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1053806"/>
    <w:multiLevelType w:val="hybridMultilevel"/>
    <w:tmpl w:val="1C8EE990"/>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60529A4"/>
    <w:multiLevelType w:val="hybridMultilevel"/>
    <w:tmpl w:val="CD7225FC"/>
    <w:lvl w:ilvl="0" w:tplc="418E7422">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7622B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32" w15:restartNumberingAfterBreak="0">
    <w:nsid w:val="6FDF0C76"/>
    <w:multiLevelType w:val="hybridMultilevel"/>
    <w:tmpl w:val="473AD070"/>
    <w:lvl w:ilvl="0" w:tplc="C3948E66">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04A22D3"/>
    <w:multiLevelType w:val="hybridMultilevel"/>
    <w:tmpl w:val="69021378"/>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8FB09F3"/>
    <w:multiLevelType w:val="hybridMultilevel"/>
    <w:tmpl w:val="25C8F43A"/>
    <w:lvl w:ilvl="0" w:tplc="01D23B16">
      <w:numFmt w:val="bullet"/>
      <w:lvlText w:val="•"/>
      <w:lvlJc w:val="left"/>
      <w:pPr>
        <w:ind w:left="930" w:hanging="57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9A038CB"/>
    <w:multiLevelType w:val="hybridMultilevel"/>
    <w:tmpl w:val="2C3C7A5E"/>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A915E0C"/>
    <w:multiLevelType w:val="hybridMultilevel"/>
    <w:tmpl w:val="D932F1B2"/>
    <w:lvl w:ilvl="0" w:tplc="45E60B0A">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D2A1016"/>
    <w:multiLevelType w:val="hybridMultilevel"/>
    <w:tmpl w:val="44A25C94"/>
    <w:lvl w:ilvl="0" w:tplc="DEB2DAEC">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D724A32"/>
    <w:multiLevelType w:val="hybridMultilevel"/>
    <w:tmpl w:val="4B685A4C"/>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F246DC3"/>
    <w:multiLevelType w:val="hybridMultilevel"/>
    <w:tmpl w:val="95F69938"/>
    <w:lvl w:ilvl="0" w:tplc="A4F4985C">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10834089">
    <w:abstractNumId w:val="10"/>
    <w:lvlOverride w:ilvl="0">
      <w:lvl w:ilvl="0">
        <w:start w:val="1"/>
        <w:numFmt w:val="bullet"/>
        <w:lvlText w:val="-"/>
        <w:legacy w:legacy="1" w:legacySpace="0" w:legacyIndent="360"/>
        <w:lvlJc w:val="left"/>
        <w:pPr>
          <w:ind w:left="360" w:hanging="360"/>
        </w:pPr>
      </w:lvl>
    </w:lvlOverride>
  </w:num>
  <w:num w:numId="2" w16cid:durableId="15952369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1752809">
    <w:abstractNumId w:val="24"/>
  </w:num>
  <w:num w:numId="4" w16cid:durableId="629635059">
    <w:abstractNumId w:val="17"/>
  </w:num>
  <w:num w:numId="5" w16cid:durableId="1883057574">
    <w:abstractNumId w:val="25"/>
  </w:num>
  <w:num w:numId="6" w16cid:durableId="2063669504">
    <w:abstractNumId w:val="30"/>
  </w:num>
  <w:num w:numId="7" w16cid:durableId="16185608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5915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74977">
    <w:abstractNumId w:val="11"/>
  </w:num>
  <w:num w:numId="10" w16cid:durableId="323169410">
    <w:abstractNumId w:val="13"/>
  </w:num>
  <w:num w:numId="11" w16cid:durableId="98111269">
    <w:abstractNumId w:val="19"/>
  </w:num>
  <w:num w:numId="12" w16cid:durableId="1687561995">
    <w:abstractNumId w:val="27"/>
  </w:num>
  <w:num w:numId="13" w16cid:durableId="1695499371">
    <w:abstractNumId w:val="31"/>
  </w:num>
  <w:num w:numId="14" w16cid:durableId="2124881536">
    <w:abstractNumId w:val="21"/>
  </w:num>
  <w:num w:numId="15" w16cid:durableId="1136752396">
    <w:abstractNumId w:val="9"/>
  </w:num>
  <w:num w:numId="16" w16cid:durableId="1413237867">
    <w:abstractNumId w:val="7"/>
  </w:num>
  <w:num w:numId="17" w16cid:durableId="347296505">
    <w:abstractNumId w:val="6"/>
  </w:num>
  <w:num w:numId="18" w16cid:durableId="2078893361">
    <w:abstractNumId w:val="5"/>
  </w:num>
  <w:num w:numId="19" w16cid:durableId="1531451086">
    <w:abstractNumId w:val="4"/>
  </w:num>
  <w:num w:numId="20" w16cid:durableId="838664895">
    <w:abstractNumId w:val="8"/>
  </w:num>
  <w:num w:numId="21" w16cid:durableId="497886355">
    <w:abstractNumId w:val="3"/>
  </w:num>
  <w:num w:numId="22" w16cid:durableId="209725821">
    <w:abstractNumId w:val="2"/>
  </w:num>
  <w:num w:numId="23" w16cid:durableId="1013923994">
    <w:abstractNumId w:val="1"/>
  </w:num>
  <w:num w:numId="24" w16cid:durableId="312757862">
    <w:abstractNumId w:val="0"/>
  </w:num>
  <w:num w:numId="25" w16cid:durableId="552351054">
    <w:abstractNumId w:val="18"/>
  </w:num>
  <w:num w:numId="26" w16cid:durableId="269120048">
    <w:abstractNumId w:val="23"/>
  </w:num>
  <w:num w:numId="27" w16cid:durableId="461844202">
    <w:abstractNumId w:val="22"/>
  </w:num>
  <w:num w:numId="28" w16cid:durableId="624390092">
    <w:abstractNumId w:val="39"/>
  </w:num>
  <w:num w:numId="29" w16cid:durableId="342322918">
    <w:abstractNumId w:val="14"/>
  </w:num>
  <w:num w:numId="30" w16cid:durableId="364212464">
    <w:abstractNumId w:val="36"/>
  </w:num>
  <w:num w:numId="31" w16cid:durableId="901716380">
    <w:abstractNumId w:val="16"/>
  </w:num>
  <w:num w:numId="32" w16cid:durableId="6953217">
    <w:abstractNumId w:val="15"/>
  </w:num>
  <w:num w:numId="33" w16cid:durableId="2030137560">
    <w:abstractNumId w:val="29"/>
  </w:num>
  <w:num w:numId="34" w16cid:durableId="1687638102">
    <w:abstractNumId w:val="20"/>
  </w:num>
  <w:num w:numId="35" w16cid:durableId="1697585791">
    <w:abstractNumId w:val="34"/>
  </w:num>
  <w:num w:numId="36" w16cid:durableId="870384997">
    <w:abstractNumId w:val="35"/>
  </w:num>
  <w:num w:numId="37" w16cid:durableId="1714311847">
    <w:abstractNumId w:val="32"/>
  </w:num>
  <w:num w:numId="38" w16cid:durableId="1604924447">
    <w:abstractNumId w:val="12"/>
  </w:num>
  <w:num w:numId="39" w16cid:durableId="644430586">
    <w:abstractNumId w:val="37"/>
  </w:num>
  <w:num w:numId="40" w16cid:durableId="878974378">
    <w:abstractNumId w:val="38"/>
  </w:num>
  <w:num w:numId="41" w16cid:durableId="1004016368">
    <w:abstractNumId w:val="28"/>
  </w:num>
  <w:num w:numId="42" w16cid:durableId="2121416598">
    <w:abstractNumId w:val="33"/>
  </w:num>
  <w:num w:numId="43" w16cid:durableId="55246865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b8ca814-6e04-474d-b81d-32259fe97a76" w:val=" "/>
    <w:docVar w:name="VAULT_ND_30f691b7-8180-4fab-a7b1-53f0104e3309" w:val=" "/>
    <w:docVar w:name="vault_nd_31ea7c1a-6cbd-4cae-b5f4-1f5803a40045" w:val=" "/>
    <w:docVar w:name="VAULT_ND_33047c48-4d97-4965-8ba7-60ac1ae6b6ef" w:val=" "/>
    <w:docVar w:name="vault_nd_61962a0a-bb5c-4625-93e2-d783a23ec654" w:val=" "/>
    <w:docVar w:name="VAULT_ND_67cb0f6d-d2ab-4f73-bb34-007689e26418" w:val=" "/>
    <w:docVar w:name="VAULT_ND_765abb54-e22c-400b-839c-b5539592402f" w:val=" "/>
    <w:docVar w:name="VAULT_ND_79472f7d-64e6-42fe-b890-7482ab427bf7" w:val=" "/>
    <w:docVar w:name="vault_nd_84986e8c-8a03-4416-adfa-66bfeb7ea1d1" w:val=" "/>
    <w:docVar w:name="vault_nd_aec014c6-473b-4bc4-8b7b-c7f2a13fd5d7" w:val=" "/>
    <w:docVar w:name="VAULT_ND_cb6b415e-01fc-49f2-b00e-c7fc1e9b057c" w:val=" "/>
    <w:docVar w:name="VAULT_ND_cf5defc9-076f-49a0-bf85-b34713bdda0d" w:val=" "/>
    <w:docVar w:name="VAULT_ND_d3d329dc-65e1-47bb-97df-16ffa75e6c3b" w:val=" "/>
  </w:docVars>
  <w:rsids>
    <w:rsidRoot w:val="007E0D91"/>
    <w:rsid w:val="0000389A"/>
    <w:rsid w:val="000047B6"/>
    <w:rsid w:val="00007753"/>
    <w:rsid w:val="00011085"/>
    <w:rsid w:val="0001235A"/>
    <w:rsid w:val="00013314"/>
    <w:rsid w:val="000160B9"/>
    <w:rsid w:val="00017984"/>
    <w:rsid w:val="00017A84"/>
    <w:rsid w:val="00021B57"/>
    <w:rsid w:val="000226A9"/>
    <w:rsid w:val="00023124"/>
    <w:rsid w:val="00023DD2"/>
    <w:rsid w:val="0002498D"/>
    <w:rsid w:val="00026380"/>
    <w:rsid w:val="0003001B"/>
    <w:rsid w:val="000303AE"/>
    <w:rsid w:val="00031D00"/>
    <w:rsid w:val="00032B8D"/>
    <w:rsid w:val="00032C5A"/>
    <w:rsid w:val="00033640"/>
    <w:rsid w:val="00034DDC"/>
    <w:rsid w:val="00036244"/>
    <w:rsid w:val="0004015B"/>
    <w:rsid w:val="000407F2"/>
    <w:rsid w:val="000409AE"/>
    <w:rsid w:val="00041979"/>
    <w:rsid w:val="00042918"/>
    <w:rsid w:val="00043E4E"/>
    <w:rsid w:val="0004518A"/>
    <w:rsid w:val="00045BC1"/>
    <w:rsid w:val="00050135"/>
    <w:rsid w:val="0005066E"/>
    <w:rsid w:val="00051A8B"/>
    <w:rsid w:val="000536F3"/>
    <w:rsid w:val="00053AAF"/>
    <w:rsid w:val="00053B5E"/>
    <w:rsid w:val="0005558E"/>
    <w:rsid w:val="00057C54"/>
    <w:rsid w:val="00061341"/>
    <w:rsid w:val="000613D2"/>
    <w:rsid w:val="000615F6"/>
    <w:rsid w:val="00061B23"/>
    <w:rsid w:val="00064198"/>
    <w:rsid w:val="00065278"/>
    <w:rsid w:val="000667CC"/>
    <w:rsid w:val="000674E5"/>
    <w:rsid w:val="0007086B"/>
    <w:rsid w:val="00070913"/>
    <w:rsid w:val="00070B31"/>
    <w:rsid w:val="00072D0B"/>
    <w:rsid w:val="000761FB"/>
    <w:rsid w:val="00084BF5"/>
    <w:rsid w:val="00085404"/>
    <w:rsid w:val="000856BA"/>
    <w:rsid w:val="00087F19"/>
    <w:rsid w:val="00090314"/>
    <w:rsid w:val="000903F3"/>
    <w:rsid w:val="0009369A"/>
    <w:rsid w:val="000944F2"/>
    <w:rsid w:val="000976D6"/>
    <w:rsid w:val="000A0A7F"/>
    <w:rsid w:val="000A4605"/>
    <w:rsid w:val="000A4F4B"/>
    <w:rsid w:val="000A5E69"/>
    <w:rsid w:val="000A7B84"/>
    <w:rsid w:val="000A7F41"/>
    <w:rsid w:val="000B0C93"/>
    <w:rsid w:val="000B46C9"/>
    <w:rsid w:val="000C2372"/>
    <w:rsid w:val="000C27E2"/>
    <w:rsid w:val="000C33F4"/>
    <w:rsid w:val="000C50D5"/>
    <w:rsid w:val="000C5F89"/>
    <w:rsid w:val="000C6BCF"/>
    <w:rsid w:val="000D0746"/>
    <w:rsid w:val="000D0D19"/>
    <w:rsid w:val="000D12DB"/>
    <w:rsid w:val="000D3411"/>
    <w:rsid w:val="000D3ED5"/>
    <w:rsid w:val="000D5AA7"/>
    <w:rsid w:val="000E19C5"/>
    <w:rsid w:val="000E1C09"/>
    <w:rsid w:val="000E492D"/>
    <w:rsid w:val="000E57D2"/>
    <w:rsid w:val="000E757F"/>
    <w:rsid w:val="000E7ABA"/>
    <w:rsid w:val="000F2995"/>
    <w:rsid w:val="000F2E28"/>
    <w:rsid w:val="00101622"/>
    <w:rsid w:val="00101BA8"/>
    <w:rsid w:val="00106B43"/>
    <w:rsid w:val="00107CBB"/>
    <w:rsid w:val="0011118B"/>
    <w:rsid w:val="00114019"/>
    <w:rsid w:val="00115C19"/>
    <w:rsid w:val="00121BA0"/>
    <w:rsid w:val="001232AE"/>
    <w:rsid w:val="00123A59"/>
    <w:rsid w:val="00124A3C"/>
    <w:rsid w:val="001312D5"/>
    <w:rsid w:val="00132824"/>
    <w:rsid w:val="001340BD"/>
    <w:rsid w:val="00137526"/>
    <w:rsid w:val="00137B5A"/>
    <w:rsid w:val="00141341"/>
    <w:rsid w:val="00141800"/>
    <w:rsid w:val="0014184F"/>
    <w:rsid w:val="00145808"/>
    <w:rsid w:val="00145FAF"/>
    <w:rsid w:val="00146DB1"/>
    <w:rsid w:val="001521EE"/>
    <w:rsid w:val="001557F8"/>
    <w:rsid w:val="001562A7"/>
    <w:rsid w:val="00156838"/>
    <w:rsid w:val="00161AFF"/>
    <w:rsid w:val="00161D96"/>
    <w:rsid w:val="00164BFE"/>
    <w:rsid w:val="00166B9B"/>
    <w:rsid w:val="00171070"/>
    <w:rsid w:val="001724BA"/>
    <w:rsid w:val="00172DAF"/>
    <w:rsid w:val="00173856"/>
    <w:rsid w:val="00176C61"/>
    <w:rsid w:val="0018100D"/>
    <w:rsid w:val="00181712"/>
    <w:rsid w:val="00181952"/>
    <w:rsid w:val="00187EDC"/>
    <w:rsid w:val="00190399"/>
    <w:rsid w:val="00191D9C"/>
    <w:rsid w:val="00191E03"/>
    <w:rsid w:val="0019533F"/>
    <w:rsid w:val="001A121C"/>
    <w:rsid w:val="001A144D"/>
    <w:rsid w:val="001A1EC1"/>
    <w:rsid w:val="001A5022"/>
    <w:rsid w:val="001A5218"/>
    <w:rsid w:val="001A7F1A"/>
    <w:rsid w:val="001B144D"/>
    <w:rsid w:val="001B403D"/>
    <w:rsid w:val="001B565C"/>
    <w:rsid w:val="001B5E76"/>
    <w:rsid w:val="001C0AAB"/>
    <w:rsid w:val="001C613C"/>
    <w:rsid w:val="001C6CF0"/>
    <w:rsid w:val="001D08B4"/>
    <w:rsid w:val="001D2801"/>
    <w:rsid w:val="001D4A3A"/>
    <w:rsid w:val="001D63DE"/>
    <w:rsid w:val="001D6848"/>
    <w:rsid w:val="001D6D1A"/>
    <w:rsid w:val="001E45DE"/>
    <w:rsid w:val="001E4783"/>
    <w:rsid w:val="001E76A1"/>
    <w:rsid w:val="001F08B0"/>
    <w:rsid w:val="001F095D"/>
    <w:rsid w:val="001F18EA"/>
    <w:rsid w:val="001F24BF"/>
    <w:rsid w:val="001F5C6A"/>
    <w:rsid w:val="00201EBD"/>
    <w:rsid w:val="00203617"/>
    <w:rsid w:val="002047AE"/>
    <w:rsid w:val="0020540C"/>
    <w:rsid w:val="0020580A"/>
    <w:rsid w:val="002106AC"/>
    <w:rsid w:val="002164AD"/>
    <w:rsid w:val="0021692D"/>
    <w:rsid w:val="00216F0E"/>
    <w:rsid w:val="00222DD6"/>
    <w:rsid w:val="00224C05"/>
    <w:rsid w:val="002253CF"/>
    <w:rsid w:val="00231FDB"/>
    <w:rsid w:val="00234093"/>
    <w:rsid w:val="00237BC1"/>
    <w:rsid w:val="002409CB"/>
    <w:rsid w:val="00244322"/>
    <w:rsid w:val="002454A1"/>
    <w:rsid w:val="00245B61"/>
    <w:rsid w:val="00246214"/>
    <w:rsid w:val="00246C9A"/>
    <w:rsid w:val="00247338"/>
    <w:rsid w:val="00257AA8"/>
    <w:rsid w:val="00260703"/>
    <w:rsid w:val="00263197"/>
    <w:rsid w:val="00264AE4"/>
    <w:rsid w:val="00265899"/>
    <w:rsid w:val="00265F9D"/>
    <w:rsid w:val="002667A6"/>
    <w:rsid w:val="002719F9"/>
    <w:rsid w:val="00271F8A"/>
    <w:rsid w:val="00272881"/>
    <w:rsid w:val="00272F3A"/>
    <w:rsid w:val="00274911"/>
    <w:rsid w:val="00274C28"/>
    <w:rsid w:val="00274C3D"/>
    <w:rsid w:val="002760B4"/>
    <w:rsid w:val="00280566"/>
    <w:rsid w:val="002811F9"/>
    <w:rsid w:val="0028426C"/>
    <w:rsid w:val="00285085"/>
    <w:rsid w:val="00285445"/>
    <w:rsid w:val="00286870"/>
    <w:rsid w:val="002879E6"/>
    <w:rsid w:val="0029042A"/>
    <w:rsid w:val="002927A6"/>
    <w:rsid w:val="002932EF"/>
    <w:rsid w:val="00293F0F"/>
    <w:rsid w:val="00294F82"/>
    <w:rsid w:val="002951B2"/>
    <w:rsid w:val="00295832"/>
    <w:rsid w:val="00297A8E"/>
    <w:rsid w:val="002A18E1"/>
    <w:rsid w:val="002A232D"/>
    <w:rsid w:val="002A33E5"/>
    <w:rsid w:val="002B028E"/>
    <w:rsid w:val="002B031C"/>
    <w:rsid w:val="002B0890"/>
    <w:rsid w:val="002B4A3A"/>
    <w:rsid w:val="002C5157"/>
    <w:rsid w:val="002C5973"/>
    <w:rsid w:val="002C5ADA"/>
    <w:rsid w:val="002D0764"/>
    <w:rsid w:val="002D16AF"/>
    <w:rsid w:val="002D5C50"/>
    <w:rsid w:val="002D680B"/>
    <w:rsid w:val="002D7536"/>
    <w:rsid w:val="002D7A87"/>
    <w:rsid w:val="002E495A"/>
    <w:rsid w:val="002F0E28"/>
    <w:rsid w:val="002F1923"/>
    <w:rsid w:val="002F3702"/>
    <w:rsid w:val="002F4297"/>
    <w:rsid w:val="0030278F"/>
    <w:rsid w:val="00304F52"/>
    <w:rsid w:val="00305E38"/>
    <w:rsid w:val="00306655"/>
    <w:rsid w:val="00310400"/>
    <w:rsid w:val="00312688"/>
    <w:rsid w:val="003163DB"/>
    <w:rsid w:val="003220BF"/>
    <w:rsid w:val="003260EE"/>
    <w:rsid w:val="00326978"/>
    <w:rsid w:val="003328D8"/>
    <w:rsid w:val="00332C16"/>
    <w:rsid w:val="00334158"/>
    <w:rsid w:val="003350DB"/>
    <w:rsid w:val="003356C5"/>
    <w:rsid w:val="00336B8D"/>
    <w:rsid w:val="003425AB"/>
    <w:rsid w:val="00342E8E"/>
    <w:rsid w:val="003434F5"/>
    <w:rsid w:val="00343D6F"/>
    <w:rsid w:val="003443E3"/>
    <w:rsid w:val="00344444"/>
    <w:rsid w:val="00347069"/>
    <w:rsid w:val="00350139"/>
    <w:rsid w:val="00350BEA"/>
    <w:rsid w:val="00351BF0"/>
    <w:rsid w:val="00351CA5"/>
    <w:rsid w:val="00352655"/>
    <w:rsid w:val="00352BFF"/>
    <w:rsid w:val="003538F0"/>
    <w:rsid w:val="00354435"/>
    <w:rsid w:val="003548C4"/>
    <w:rsid w:val="003561C5"/>
    <w:rsid w:val="003564E6"/>
    <w:rsid w:val="003567B9"/>
    <w:rsid w:val="00360141"/>
    <w:rsid w:val="003608D8"/>
    <w:rsid w:val="003614B5"/>
    <w:rsid w:val="00361990"/>
    <w:rsid w:val="00362DD5"/>
    <w:rsid w:val="00363F30"/>
    <w:rsid w:val="003645A0"/>
    <w:rsid w:val="003668C0"/>
    <w:rsid w:val="0036798F"/>
    <w:rsid w:val="00371F28"/>
    <w:rsid w:val="00374288"/>
    <w:rsid w:val="003744FF"/>
    <w:rsid w:val="00374770"/>
    <w:rsid w:val="00374957"/>
    <w:rsid w:val="0037497A"/>
    <w:rsid w:val="003763F8"/>
    <w:rsid w:val="003802F5"/>
    <w:rsid w:val="00382987"/>
    <w:rsid w:val="00384E5A"/>
    <w:rsid w:val="00385F7A"/>
    <w:rsid w:val="00387146"/>
    <w:rsid w:val="00392A83"/>
    <w:rsid w:val="00395ECD"/>
    <w:rsid w:val="0039750E"/>
    <w:rsid w:val="003A09F2"/>
    <w:rsid w:val="003A235C"/>
    <w:rsid w:val="003A3FEF"/>
    <w:rsid w:val="003A614E"/>
    <w:rsid w:val="003A61D9"/>
    <w:rsid w:val="003A7082"/>
    <w:rsid w:val="003A7E1D"/>
    <w:rsid w:val="003B127C"/>
    <w:rsid w:val="003B1781"/>
    <w:rsid w:val="003B220F"/>
    <w:rsid w:val="003B369D"/>
    <w:rsid w:val="003B37A4"/>
    <w:rsid w:val="003B39C2"/>
    <w:rsid w:val="003C1D0A"/>
    <w:rsid w:val="003C21D9"/>
    <w:rsid w:val="003C6299"/>
    <w:rsid w:val="003C71B5"/>
    <w:rsid w:val="003C75A2"/>
    <w:rsid w:val="003D008E"/>
    <w:rsid w:val="003D0485"/>
    <w:rsid w:val="003D1FDF"/>
    <w:rsid w:val="003D3304"/>
    <w:rsid w:val="003D3F40"/>
    <w:rsid w:val="003D5C33"/>
    <w:rsid w:val="003D5EEE"/>
    <w:rsid w:val="003E0847"/>
    <w:rsid w:val="003E1586"/>
    <w:rsid w:val="003E46CB"/>
    <w:rsid w:val="003E5A61"/>
    <w:rsid w:val="003E64AB"/>
    <w:rsid w:val="003E691D"/>
    <w:rsid w:val="003E7B85"/>
    <w:rsid w:val="003F13B4"/>
    <w:rsid w:val="003F13BB"/>
    <w:rsid w:val="003F26E3"/>
    <w:rsid w:val="003F4565"/>
    <w:rsid w:val="003F592F"/>
    <w:rsid w:val="003F6440"/>
    <w:rsid w:val="003F74AD"/>
    <w:rsid w:val="00403685"/>
    <w:rsid w:val="0040667F"/>
    <w:rsid w:val="004107EE"/>
    <w:rsid w:val="0041080E"/>
    <w:rsid w:val="004108A9"/>
    <w:rsid w:val="00411A05"/>
    <w:rsid w:val="00411A39"/>
    <w:rsid w:val="0041385E"/>
    <w:rsid w:val="0041420E"/>
    <w:rsid w:val="00420D20"/>
    <w:rsid w:val="00421CFB"/>
    <w:rsid w:val="0042301E"/>
    <w:rsid w:val="004230FC"/>
    <w:rsid w:val="00423BD5"/>
    <w:rsid w:val="0042579B"/>
    <w:rsid w:val="004279C5"/>
    <w:rsid w:val="00431251"/>
    <w:rsid w:val="00431952"/>
    <w:rsid w:val="004324E9"/>
    <w:rsid w:val="004327EE"/>
    <w:rsid w:val="004369A3"/>
    <w:rsid w:val="00436B88"/>
    <w:rsid w:val="00436D7E"/>
    <w:rsid w:val="00437292"/>
    <w:rsid w:val="00437CE5"/>
    <w:rsid w:val="00437E5B"/>
    <w:rsid w:val="00440265"/>
    <w:rsid w:val="00440D57"/>
    <w:rsid w:val="004431E0"/>
    <w:rsid w:val="00446740"/>
    <w:rsid w:val="0044697D"/>
    <w:rsid w:val="004477D3"/>
    <w:rsid w:val="00450D74"/>
    <w:rsid w:val="0045183B"/>
    <w:rsid w:val="00453F19"/>
    <w:rsid w:val="004542FC"/>
    <w:rsid w:val="00455246"/>
    <w:rsid w:val="00457365"/>
    <w:rsid w:val="004575EE"/>
    <w:rsid w:val="00457DC4"/>
    <w:rsid w:val="004604FF"/>
    <w:rsid w:val="00462488"/>
    <w:rsid w:val="00465FA2"/>
    <w:rsid w:val="00470159"/>
    <w:rsid w:val="00475889"/>
    <w:rsid w:val="00475B38"/>
    <w:rsid w:val="00475DF6"/>
    <w:rsid w:val="00477778"/>
    <w:rsid w:val="00477860"/>
    <w:rsid w:val="00477CAF"/>
    <w:rsid w:val="004809CD"/>
    <w:rsid w:val="00482C30"/>
    <w:rsid w:val="00483178"/>
    <w:rsid w:val="00484362"/>
    <w:rsid w:val="00484873"/>
    <w:rsid w:val="00485708"/>
    <w:rsid w:val="00485FFB"/>
    <w:rsid w:val="004862FC"/>
    <w:rsid w:val="004867C1"/>
    <w:rsid w:val="00486DA1"/>
    <w:rsid w:val="004912C4"/>
    <w:rsid w:val="00492053"/>
    <w:rsid w:val="00494B36"/>
    <w:rsid w:val="00494E86"/>
    <w:rsid w:val="00496B2E"/>
    <w:rsid w:val="00497FDE"/>
    <w:rsid w:val="004A016A"/>
    <w:rsid w:val="004A33A4"/>
    <w:rsid w:val="004B270A"/>
    <w:rsid w:val="004B2E69"/>
    <w:rsid w:val="004B41B2"/>
    <w:rsid w:val="004B4949"/>
    <w:rsid w:val="004B538E"/>
    <w:rsid w:val="004B6232"/>
    <w:rsid w:val="004B6399"/>
    <w:rsid w:val="004C297C"/>
    <w:rsid w:val="004C50F3"/>
    <w:rsid w:val="004D05AC"/>
    <w:rsid w:val="004D4748"/>
    <w:rsid w:val="004D55BA"/>
    <w:rsid w:val="004D6281"/>
    <w:rsid w:val="004E4B28"/>
    <w:rsid w:val="004E64B5"/>
    <w:rsid w:val="004E6525"/>
    <w:rsid w:val="004E7799"/>
    <w:rsid w:val="004F16FA"/>
    <w:rsid w:val="004F32CD"/>
    <w:rsid w:val="004F5A4F"/>
    <w:rsid w:val="004F6739"/>
    <w:rsid w:val="004F7000"/>
    <w:rsid w:val="004F73A5"/>
    <w:rsid w:val="00500D53"/>
    <w:rsid w:val="005017E8"/>
    <w:rsid w:val="00503B37"/>
    <w:rsid w:val="005052C0"/>
    <w:rsid w:val="00506B09"/>
    <w:rsid w:val="0050707F"/>
    <w:rsid w:val="0051223C"/>
    <w:rsid w:val="00517129"/>
    <w:rsid w:val="00517630"/>
    <w:rsid w:val="00522759"/>
    <w:rsid w:val="005251DA"/>
    <w:rsid w:val="0053158F"/>
    <w:rsid w:val="00534CF1"/>
    <w:rsid w:val="00536235"/>
    <w:rsid w:val="00536DF4"/>
    <w:rsid w:val="00537232"/>
    <w:rsid w:val="00540451"/>
    <w:rsid w:val="00540C08"/>
    <w:rsid w:val="00540C3A"/>
    <w:rsid w:val="00541537"/>
    <w:rsid w:val="0054167D"/>
    <w:rsid w:val="00543887"/>
    <w:rsid w:val="00544E58"/>
    <w:rsid w:val="005465E3"/>
    <w:rsid w:val="00547369"/>
    <w:rsid w:val="00550DD5"/>
    <w:rsid w:val="005511A7"/>
    <w:rsid w:val="00552634"/>
    <w:rsid w:val="00552F55"/>
    <w:rsid w:val="00553BC2"/>
    <w:rsid w:val="00554E13"/>
    <w:rsid w:val="00556000"/>
    <w:rsid w:val="00560136"/>
    <w:rsid w:val="00560D89"/>
    <w:rsid w:val="00562404"/>
    <w:rsid w:val="00562996"/>
    <w:rsid w:val="00562BFD"/>
    <w:rsid w:val="005646D5"/>
    <w:rsid w:val="00567641"/>
    <w:rsid w:val="00567E54"/>
    <w:rsid w:val="005706B0"/>
    <w:rsid w:val="00572777"/>
    <w:rsid w:val="00572ABB"/>
    <w:rsid w:val="005760E6"/>
    <w:rsid w:val="0057660E"/>
    <w:rsid w:val="005800C9"/>
    <w:rsid w:val="00580960"/>
    <w:rsid w:val="00581A61"/>
    <w:rsid w:val="005868A8"/>
    <w:rsid w:val="00587C7C"/>
    <w:rsid w:val="00587D18"/>
    <w:rsid w:val="005901AE"/>
    <w:rsid w:val="005922F2"/>
    <w:rsid w:val="00594738"/>
    <w:rsid w:val="00594E87"/>
    <w:rsid w:val="00595D69"/>
    <w:rsid w:val="005A0538"/>
    <w:rsid w:val="005A155F"/>
    <w:rsid w:val="005A2E60"/>
    <w:rsid w:val="005A3F96"/>
    <w:rsid w:val="005A4654"/>
    <w:rsid w:val="005A4828"/>
    <w:rsid w:val="005B06B0"/>
    <w:rsid w:val="005C02D9"/>
    <w:rsid w:val="005C05B7"/>
    <w:rsid w:val="005C0D93"/>
    <w:rsid w:val="005C1B01"/>
    <w:rsid w:val="005C3177"/>
    <w:rsid w:val="005C5983"/>
    <w:rsid w:val="005C6CAC"/>
    <w:rsid w:val="005D1325"/>
    <w:rsid w:val="005D2B57"/>
    <w:rsid w:val="005D2FA3"/>
    <w:rsid w:val="005D312F"/>
    <w:rsid w:val="005D3CDB"/>
    <w:rsid w:val="005D4724"/>
    <w:rsid w:val="005D7621"/>
    <w:rsid w:val="005D7B7A"/>
    <w:rsid w:val="005E05F9"/>
    <w:rsid w:val="005E2FA1"/>
    <w:rsid w:val="005E335E"/>
    <w:rsid w:val="005E3A38"/>
    <w:rsid w:val="005E7831"/>
    <w:rsid w:val="005F16DF"/>
    <w:rsid w:val="005F20BB"/>
    <w:rsid w:val="005F3B80"/>
    <w:rsid w:val="005F60F1"/>
    <w:rsid w:val="005F681E"/>
    <w:rsid w:val="005F6C95"/>
    <w:rsid w:val="005F74D5"/>
    <w:rsid w:val="00602380"/>
    <w:rsid w:val="0060239B"/>
    <w:rsid w:val="0060243A"/>
    <w:rsid w:val="00602D80"/>
    <w:rsid w:val="0060368D"/>
    <w:rsid w:val="00603DB4"/>
    <w:rsid w:val="00603F49"/>
    <w:rsid w:val="00604493"/>
    <w:rsid w:val="00604F83"/>
    <w:rsid w:val="0061032E"/>
    <w:rsid w:val="00612B77"/>
    <w:rsid w:val="00612EA8"/>
    <w:rsid w:val="00615346"/>
    <w:rsid w:val="00615604"/>
    <w:rsid w:val="00617D58"/>
    <w:rsid w:val="00617D92"/>
    <w:rsid w:val="00621A43"/>
    <w:rsid w:val="006220A9"/>
    <w:rsid w:val="00622669"/>
    <w:rsid w:val="00624FF3"/>
    <w:rsid w:val="00626D65"/>
    <w:rsid w:val="00626F18"/>
    <w:rsid w:val="00627425"/>
    <w:rsid w:val="006276DB"/>
    <w:rsid w:val="00627C3F"/>
    <w:rsid w:val="0063019E"/>
    <w:rsid w:val="006314CB"/>
    <w:rsid w:val="006316A2"/>
    <w:rsid w:val="00632DED"/>
    <w:rsid w:val="0063458E"/>
    <w:rsid w:val="00634E9A"/>
    <w:rsid w:val="00635856"/>
    <w:rsid w:val="00636640"/>
    <w:rsid w:val="00637D70"/>
    <w:rsid w:val="00641617"/>
    <w:rsid w:val="006421D9"/>
    <w:rsid w:val="00643160"/>
    <w:rsid w:val="00644686"/>
    <w:rsid w:val="00644F51"/>
    <w:rsid w:val="00644F8A"/>
    <w:rsid w:val="0064615D"/>
    <w:rsid w:val="006477E7"/>
    <w:rsid w:val="0065018C"/>
    <w:rsid w:val="0065126D"/>
    <w:rsid w:val="006513DB"/>
    <w:rsid w:val="00652559"/>
    <w:rsid w:val="00652D4A"/>
    <w:rsid w:val="006533A2"/>
    <w:rsid w:val="00653C13"/>
    <w:rsid w:val="00655F14"/>
    <w:rsid w:val="006604C5"/>
    <w:rsid w:val="006610EE"/>
    <w:rsid w:val="00664574"/>
    <w:rsid w:val="006666B2"/>
    <w:rsid w:val="00666EEF"/>
    <w:rsid w:val="00667F76"/>
    <w:rsid w:val="00677BE7"/>
    <w:rsid w:val="0068028A"/>
    <w:rsid w:val="00683088"/>
    <w:rsid w:val="00683490"/>
    <w:rsid w:val="00684C0F"/>
    <w:rsid w:val="00687169"/>
    <w:rsid w:val="00687CFF"/>
    <w:rsid w:val="0069008A"/>
    <w:rsid w:val="00690B60"/>
    <w:rsid w:val="00691CC9"/>
    <w:rsid w:val="00692D85"/>
    <w:rsid w:val="00693DE6"/>
    <w:rsid w:val="00694263"/>
    <w:rsid w:val="00694537"/>
    <w:rsid w:val="00695CAB"/>
    <w:rsid w:val="006979C2"/>
    <w:rsid w:val="006A08B6"/>
    <w:rsid w:val="006A16CA"/>
    <w:rsid w:val="006A3369"/>
    <w:rsid w:val="006A4F0E"/>
    <w:rsid w:val="006A4F6D"/>
    <w:rsid w:val="006A5E65"/>
    <w:rsid w:val="006A5F97"/>
    <w:rsid w:val="006A79A1"/>
    <w:rsid w:val="006B0B13"/>
    <w:rsid w:val="006B442E"/>
    <w:rsid w:val="006B4B70"/>
    <w:rsid w:val="006B5054"/>
    <w:rsid w:val="006B56FE"/>
    <w:rsid w:val="006B5CDF"/>
    <w:rsid w:val="006C1855"/>
    <w:rsid w:val="006C242B"/>
    <w:rsid w:val="006C2B2C"/>
    <w:rsid w:val="006C3574"/>
    <w:rsid w:val="006C3803"/>
    <w:rsid w:val="006C3861"/>
    <w:rsid w:val="006C3C64"/>
    <w:rsid w:val="006C5666"/>
    <w:rsid w:val="006C5D32"/>
    <w:rsid w:val="006C6B85"/>
    <w:rsid w:val="006D0B77"/>
    <w:rsid w:val="006D1FFC"/>
    <w:rsid w:val="006D2DF6"/>
    <w:rsid w:val="006D5475"/>
    <w:rsid w:val="006D69A0"/>
    <w:rsid w:val="006E2E20"/>
    <w:rsid w:val="006E3A67"/>
    <w:rsid w:val="006E41BE"/>
    <w:rsid w:val="006E47BF"/>
    <w:rsid w:val="006E628C"/>
    <w:rsid w:val="006E7ECB"/>
    <w:rsid w:val="006F39B9"/>
    <w:rsid w:val="006F492A"/>
    <w:rsid w:val="006F6628"/>
    <w:rsid w:val="006F6E4B"/>
    <w:rsid w:val="00700E11"/>
    <w:rsid w:val="00701D56"/>
    <w:rsid w:val="007053AF"/>
    <w:rsid w:val="00705795"/>
    <w:rsid w:val="0070583E"/>
    <w:rsid w:val="007064DF"/>
    <w:rsid w:val="00707FCA"/>
    <w:rsid w:val="00711A65"/>
    <w:rsid w:val="00720692"/>
    <w:rsid w:val="00720AF5"/>
    <w:rsid w:val="00723824"/>
    <w:rsid w:val="00724D9A"/>
    <w:rsid w:val="00725668"/>
    <w:rsid w:val="007264C4"/>
    <w:rsid w:val="00727FED"/>
    <w:rsid w:val="00731DCE"/>
    <w:rsid w:val="00734008"/>
    <w:rsid w:val="0073462E"/>
    <w:rsid w:val="00734685"/>
    <w:rsid w:val="00734A3B"/>
    <w:rsid w:val="00734C9B"/>
    <w:rsid w:val="007372AC"/>
    <w:rsid w:val="00737947"/>
    <w:rsid w:val="0074152D"/>
    <w:rsid w:val="007439FE"/>
    <w:rsid w:val="00745DFD"/>
    <w:rsid w:val="007461DC"/>
    <w:rsid w:val="00751E6A"/>
    <w:rsid w:val="00752E61"/>
    <w:rsid w:val="00760BE6"/>
    <w:rsid w:val="007625AC"/>
    <w:rsid w:val="00763D5B"/>
    <w:rsid w:val="00764957"/>
    <w:rsid w:val="0076578B"/>
    <w:rsid w:val="0076779F"/>
    <w:rsid w:val="00767C64"/>
    <w:rsid w:val="0077133B"/>
    <w:rsid w:val="00771AB7"/>
    <w:rsid w:val="00776902"/>
    <w:rsid w:val="00777233"/>
    <w:rsid w:val="0078277A"/>
    <w:rsid w:val="00782BEC"/>
    <w:rsid w:val="007850A0"/>
    <w:rsid w:val="00786773"/>
    <w:rsid w:val="00786D51"/>
    <w:rsid w:val="00787800"/>
    <w:rsid w:val="00790F49"/>
    <w:rsid w:val="00791EC1"/>
    <w:rsid w:val="007923ED"/>
    <w:rsid w:val="00794EB5"/>
    <w:rsid w:val="007A0901"/>
    <w:rsid w:val="007A1B0F"/>
    <w:rsid w:val="007B391A"/>
    <w:rsid w:val="007B3D13"/>
    <w:rsid w:val="007B4530"/>
    <w:rsid w:val="007B4622"/>
    <w:rsid w:val="007B5769"/>
    <w:rsid w:val="007C37BD"/>
    <w:rsid w:val="007C4038"/>
    <w:rsid w:val="007C5D6D"/>
    <w:rsid w:val="007C66F2"/>
    <w:rsid w:val="007D035E"/>
    <w:rsid w:val="007D2549"/>
    <w:rsid w:val="007D2A0D"/>
    <w:rsid w:val="007D3588"/>
    <w:rsid w:val="007D4EAE"/>
    <w:rsid w:val="007D5950"/>
    <w:rsid w:val="007D688C"/>
    <w:rsid w:val="007E034D"/>
    <w:rsid w:val="007E0D91"/>
    <w:rsid w:val="007E1976"/>
    <w:rsid w:val="007E1D5B"/>
    <w:rsid w:val="007E264A"/>
    <w:rsid w:val="007E4070"/>
    <w:rsid w:val="007F012D"/>
    <w:rsid w:val="007F0E58"/>
    <w:rsid w:val="007F1823"/>
    <w:rsid w:val="007F1D7A"/>
    <w:rsid w:val="007F2962"/>
    <w:rsid w:val="007F31B1"/>
    <w:rsid w:val="007F592E"/>
    <w:rsid w:val="007F6282"/>
    <w:rsid w:val="007F679C"/>
    <w:rsid w:val="007F6B6B"/>
    <w:rsid w:val="0080129C"/>
    <w:rsid w:val="00801B97"/>
    <w:rsid w:val="00802C3A"/>
    <w:rsid w:val="00804DBF"/>
    <w:rsid w:val="008052C8"/>
    <w:rsid w:val="008055DE"/>
    <w:rsid w:val="008057BD"/>
    <w:rsid w:val="00806EB9"/>
    <w:rsid w:val="008100EA"/>
    <w:rsid w:val="00811671"/>
    <w:rsid w:val="00811D70"/>
    <w:rsid w:val="00812241"/>
    <w:rsid w:val="0081259A"/>
    <w:rsid w:val="0081438B"/>
    <w:rsid w:val="00814DA3"/>
    <w:rsid w:val="00815354"/>
    <w:rsid w:val="008167BD"/>
    <w:rsid w:val="008214CB"/>
    <w:rsid w:val="008236B1"/>
    <w:rsid w:val="00823D81"/>
    <w:rsid w:val="00823F0B"/>
    <w:rsid w:val="008242A1"/>
    <w:rsid w:val="00826368"/>
    <w:rsid w:val="008268A1"/>
    <w:rsid w:val="008269A9"/>
    <w:rsid w:val="008271DD"/>
    <w:rsid w:val="00830804"/>
    <w:rsid w:val="00830D53"/>
    <w:rsid w:val="008312A5"/>
    <w:rsid w:val="00832353"/>
    <w:rsid w:val="008351E2"/>
    <w:rsid w:val="00836367"/>
    <w:rsid w:val="00840785"/>
    <w:rsid w:val="00841178"/>
    <w:rsid w:val="00842899"/>
    <w:rsid w:val="0084373E"/>
    <w:rsid w:val="00843FEB"/>
    <w:rsid w:val="008453F1"/>
    <w:rsid w:val="008478C9"/>
    <w:rsid w:val="008516CC"/>
    <w:rsid w:val="00851926"/>
    <w:rsid w:val="008557BA"/>
    <w:rsid w:val="00856280"/>
    <w:rsid w:val="00860589"/>
    <w:rsid w:val="0086366A"/>
    <w:rsid w:val="0086411B"/>
    <w:rsid w:val="00865582"/>
    <w:rsid w:val="00865643"/>
    <w:rsid w:val="00870E08"/>
    <w:rsid w:val="00872FB0"/>
    <w:rsid w:val="00875A0D"/>
    <w:rsid w:val="00877F07"/>
    <w:rsid w:val="00880A69"/>
    <w:rsid w:val="008849E0"/>
    <w:rsid w:val="008868A2"/>
    <w:rsid w:val="008869AD"/>
    <w:rsid w:val="00887B94"/>
    <w:rsid w:val="00887BAF"/>
    <w:rsid w:val="00891C46"/>
    <w:rsid w:val="00893244"/>
    <w:rsid w:val="00893815"/>
    <w:rsid w:val="00894B45"/>
    <w:rsid w:val="00895412"/>
    <w:rsid w:val="008968AE"/>
    <w:rsid w:val="008A1252"/>
    <w:rsid w:val="008A185F"/>
    <w:rsid w:val="008A2490"/>
    <w:rsid w:val="008A2541"/>
    <w:rsid w:val="008A29A0"/>
    <w:rsid w:val="008A2CE8"/>
    <w:rsid w:val="008A55F4"/>
    <w:rsid w:val="008B001E"/>
    <w:rsid w:val="008B19BD"/>
    <w:rsid w:val="008B2F97"/>
    <w:rsid w:val="008B78EF"/>
    <w:rsid w:val="008C00CA"/>
    <w:rsid w:val="008C15F1"/>
    <w:rsid w:val="008C257F"/>
    <w:rsid w:val="008C28F6"/>
    <w:rsid w:val="008C3DB6"/>
    <w:rsid w:val="008C40FA"/>
    <w:rsid w:val="008C60A3"/>
    <w:rsid w:val="008C6A9F"/>
    <w:rsid w:val="008D1005"/>
    <w:rsid w:val="008D1BDE"/>
    <w:rsid w:val="008D3BD3"/>
    <w:rsid w:val="008E0BA9"/>
    <w:rsid w:val="008E5052"/>
    <w:rsid w:val="008E7693"/>
    <w:rsid w:val="008F1353"/>
    <w:rsid w:val="008F3D80"/>
    <w:rsid w:val="008F3F25"/>
    <w:rsid w:val="008F42A4"/>
    <w:rsid w:val="008F46D5"/>
    <w:rsid w:val="008F5496"/>
    <w:rsid w:val="008F6284"/>
    <w:rsid w:val="008F65F0"/>
    <w:rsid w:val="00902973"/>
    <w:rsid w:val="0090637E"/>
    <w:rsid w:val="0090653E"/>
    <w:rsid w:val="009103E0"/>
    <w:rsid w:val="009104D1"/>
    <w:rsid w:val="00911AA1"/>
    <w:rsid w:val="00912A66"/>
    <w:rsid w:val="00915587"/>
    <w:rsid w:val="00917A7B"/>
    <w:rsid w:val="00922D06"/>
    <w:rsid w:val="00925C90"/>
    <w:rsid w:val="00927F70"/>
    <w:rsid w:val="009304C0"/>
    <w:rsid w:val="00933E0E"/>
    <w:rsid w:val="00933F04"/>
    <w:rsid w:val="009341C5"/>
    <w:rsid w:val="009348B9"/>
    <w:rsid w:val="009366FF"/>
    <w:rsid w:val="009408E0"/>
    <w:rsid w:val="00941464"/>
    <w:rsid w:val="009438ED"/>
    <w:rsid w:val="00943E3D"/>
    <w:rsid w:val="009463F5"/>
    <w:rsid w:val="0095506F"/>
    <w:rsid w:val="00955531"/>
    <w:rsid w:val="00955BD5"/>
    <w:rsid w:val="00957096"/>
    <w:rsid w:val="00957A8C"/>
    <w:rsid w:val="0096160A"/>
    <w:rsid w:val="00964FC4"/>
    <w:rsid w:val="009668A6"/>
    <w:rsid w:val="00974BE8"/>
    <w:rsid w:val="00976FC7"/>
    <w:rsid w:val="0097769D"/>
    <w:rsid w:val="00980D63"/>
    <w:rsid w:val="0098474A"/>
    <w:rsid w:val="00985045"/>
    <w:rsid w:val="00985169"/>
    <w:rsid w:val="0098522C"/>
    <w:rsid w:val="00987247"/>
    <w:rsid w:val="009948F6"/>
    <w:rsid w:val="009972C9"/>
    <w:rsid w:val="009A00B7"/>
    <w:rsid w:val="009A041B"/>
    <w:rsid w:val="009A11DA"/>
    <w:rsid w:val="009A1859"/>
    <w:rsid w:val="009A315F"/>
    <w:rsid w:val="009A6B48"/>
    <w:rsid w:val="009B4BAA"/>
    <w:rsid w:val="009B6FE9"/>
    <w:rsid w:val="009B7694"/>
    <w:rsid w:val="009C1594"/>
    <w:rsid w:val="009C1D70"/>
    <w:rsid w:val="009C2CE5"/>
    <w:rsid w:val="009C45CE"/>
    <w:rsid w:val="009C4FDA"/>
    <w:rsid w:val="009C61A3"/>
    <w:rsid w:val="009C6D37"/>
    <w:rsid w:val="009C74CC"/>
    <w:rsid w:val="009D10ED"/>
    <w:rsid w:val="009D1903"/>
    <w:rsid w:val="009D26CA"/>
    <w:rsid w:val="009D2DD8"/>
    <w:rsid w:val="009D3DD7"/>
    <w:rsid w:val="009D4F48"/>
    <w:rsid w:val="009D7C6C"/>
    <w:rsid w:val="009E0C49"/>
    <w:rsid w:val="009E0E8B"/>
    <w:rsid w:val="009E1E29"/>
    <w:rsid w:val="009E6743"/>
    <w:rsid w:val="009F10DD"/>
    <w:rsid w:val="009F1F01"/>
    <w:rsid w:val="009F382D"/>
    <w:rsid w:val="009F45D0"/>
    <w:rsid w:val="009F5096"/>
    <w:rsid w:val="009F6215"/>
    <w:rsid w:val="009F706F"/>
    <w:rsid w:val="009F7525"/>
    <w:rsid w:val="00A02566"/>
    <w:rsid w:val="00A03066"/>
    <w:rsid w:val="00A0384C"/>
    <w:rsid w:val="00A05781"/>
    <w:rsid w:val="00A05F01"/>
    <w:rsid w:val="00A12260"/>
    <w:rsid w:val="00A12802"/>
    <w:rsid w:val="00A1537C"/>
    <w:rsid w:val="00A16116"/>
    <w:rsid w:val="00A16A75"/>
    <w:rsid w:val="00A2159E"/>
    <w:rsid w:val="00A266DE"/>
    <w:rsid w:val="00A269FA"/>
    <w:rsid w:val="00A33FB5"/>
    <w:rsid w:val="00A3645A"/>
    <w:rsid w:val="00A404F5"/>
    <w:rsid w:val="00A426EF"/>
    <w:rsid w:val="00A42896"/>
    <w:rsid w:val="00A43813"/>
    <w:rsid w:val="00A4394F"/>
    <w:rsid w:val="00A4557F"/>
    <w:rsid w:val="00A45BF1"/>
    <w:rsid w:val="00A45E9B"/>
    <w:rsid w:val="00A472B6"/>
    <w:rsid w:val="00A52B03"/>
    <w:rsid w:val="00A531A8"/>
    <w:rsid w:val="00A53D52"/>
    <w:rsid w:val="00A56335"/>
    <w:rsid w:val="00A57274"/>
    <w:rsid w:val="00A5791D"/>
    <w:rsid w:val="00A57AAF"/>
    <w:rsid w:val="00A61181"/>
    <w:rsid w:val="00A61D05"/>
    <w:rsid w:val="00A67297"/>
    <w:rsid w:val="00A67D2C"/>
    <w:rsid w:val="00A73324"/>
    <w:rsid w:val="00A74185"/>
    <w:rsid w:val="00A77BBE"/>
    <w:rsid w:val="00A77F24"/>
    <w:rsid w:val="00A806A5"/>
    <w:rsid w:val="00A8157D"/>
    <w:rsid w:val="00A81C25"/>
    <w:rsid w:val="00A90033"/>
    <w:rsid w:val="00A90FF1"/>
    <w:rsid w:val="00A91ED8"/>
    <w:rsid w:val="00A91F89"/>
    <w:rsid w:val="00A928B0"/>
    <w:rsid w:val="00A9508A"/>
    <w:rsid w:val="00A955B4"/>
    <w:rsid w:val="00A97983"/>
    <w:rsid w:val="00A97CEE"/>
    <w:rsid w:val="00AA0514"/>
    <w:rsid w:val="00AA65A5"/>
    <w:rsid w:val="00AA667D"/>
    <w:rsid w:val="00AA6CF9"/>
    <w:rsid w:val="00AB0A1E"/>
    <w:rsid w:val="00AB188C"/>
    <w:rsid w:val="00AB20CF"/>
    <w:rsid w:val="00AB44D1"/>
    <w:rsid w:val="00AB759D"/>
    <w:rsid w:val="00AC03F8"/>
    <w:rsid w:val="00AC15EA"/>
    <w:rsid w:val="00AC1993"/>
    <w:rsid w:val="00AC2561"/>
    <w:rsid w:val="00AC4738"/>
    <w:rsid w:val="00AC4933"/>
    <w:rsid w:val="00AC526A"/>
    <w:rsid w:val="00AC5E11"/>
    <w:rsid w:val="00AD0228"/>
    <w:rsid w:val="00AD131C"/>
    <w:rsid w:val="00AD2109"/>
    <w:rsid w:val="00AD2961"/>
    <w:rsid w:val="00AD51CE"/>
    <w:rsid w:val="00AD53F1"/>
    <w:rsid w:val="00AE0CB3"/>
    <w:rsid w:val="00AE368C"/>
    <w:rsid w:val="00AE3DD2"/>
    <w:rsid w:val="00AF059A"/>
    <w:rsid w:val="00AF0A46"/>
    <w:rsid w:val="00AF1C38"/>
    <w:rsid w:val="00AF360B"/>
    <w:rsid w:val="00AF4E73"/>
    <w:rsid w:val="00B03018"/>
    <w:rsid w:val="00B04C04"/>
    <w:rsid w:val="00B06544"/>
    <w:rsid w:val="00B06B7A"/>
    <w:rsid w:val="00B10A5A"/>
    <w:rsid w:val="00B11E0B"/>
    <w:rsid w:val="00B126C8"/>
    <w:rsid w:val="00B13D89"/>
    <w:rsid w:val="00B15801"/>
    <w:rsid w:val="00B2095D"/>
    <w:rsid w:val="00B20B74"/>
    <w:rsid w:val="00B22F85"/>
    <w:rsid w:val="00B23C9F"/>
    <w:rsid w:val="00B2486F"/>
    <w:rsid w:val="00B262C7"/>
    <w:rsid w:val="00B30AA0"/>
    <w:rsid w:val="00B34B05"/>
    <w:rsid w:val="00B34E08"/>
    <w:rsid w:val="00B35384"/>
    <w:rsid w:val="00B406AF"/>
    <w:rsid w:val="00B429DE"/>
    <w:rsid w:val="00B46390"/>
    <w:rsid w:val="00B47030"/>
    <w:rsid w:val="00B477FF"/>
    <w:rsid w:val="00B530A2"/>
    <w:rsid w:val="00B543C1"/>
    <w:rsid w:val="00B545D0"/>
    <w:rsid w:val="00B55D4A"/>
    <w:rsid w:val="00B5603D"/>
    <w:rsid w:val="00B57874"/>
    <w:rsid w:val="00B57F46"/>
    <w:rsid w:val="00B628E2"/>
    <w:rsid w:val="00B634AF"/>
    <w:rsid w:val="00B6404D"/>
    <w:rsid w:val="00B65410"/>
    <w:rsid w:val="00B658C3"/>
    <w:rsid w:val="00B66D59"/>
    <w:rsid w:val="00B67907"/>
    <w:rsid w:val="00B7223A"/>
    <w:rsid w:val="00B75B39"/>
    <w:rsid w:val="00B75C5A"/>
    <w:rsid w:val="00B84039"/>
    <w:rsid w:val="00B84935"/>
    <w:rsid w:val="00B85140"/>
    <w:rsid w:val="00B86955"/>
    <w:rsid w:val="00B86C40"/>
    <w:rsid w:val="00B86C9D"/>
    <w:rsid w:val="00B907CD"/>
    <w:rsid w:val="00B90FBE"/>
    <w:rsid w:val="00B9172E"/>
    <w:rsid w:val="00B927F1"/>
    <w:rsid w:val="00BA023F"/>
    <w:rsid w:val="00BA0CE9"/>
    <w:rsid w:val="00BA1300"/>
    <w:rsid w:val="00BA13D7"/>
    <w:rsid w:val="00BA48AC"/>
    <w:rsid w:val="00BA59E5"/>
    <w:rsid w:val="00BA7DA4"/>
    <w:rsid w:val="00BB260D"/>
    <w:rsid w:val="00BB43F0"/>
    <w:rsid w:val="00BB4807"/>
    <w:rsid w:val="00BB4A66"/>
    <w:rsid w:val="00BB64F2"/>
    <w:rsid w:val="00BB6CF7"/>
    <w:rsid w:val="00BC0F3C"/>
    <w:rsid w:val="00BC445B"/>
    <w:rsid w:val="00BD2BDC"/>
    <w:rsid w:val="00BE1779"/>
    <w:rsid w:val="00BE1EBB"/>
    <w:rsid w:val="00BE1FA1"/>
    <w:rsid w:val="00BE3E3B"/>
    <w:rsid w:val="00BE5C6E"/>
    <w:rsid w:val="00BE7BE9"/>
    <w:rsid w:val="00BF0EAD"/>
    <w:rsid w:val="00BF1C5E"/>
    <w:rsid w:val="00BF4099"/>
    <w:rsid w:val="00BF4761"/>
    <w:rsid w:val="00BF4A8F"/>
    <w:rsid w:val="00BF7C1E"/>
    <w:rsid w:val="00C00365"/>
    <w:rsid w:val="00C01258"/>
    <w:rsid w:val="00C0218B"/>
    <w:rsid w:val="00C02C3A"/>
    <w:rsid w:val="00C05683"/>
    <w:rsid w:val="00C13A14"/>
    <w:rsid w:val="00C14472"/>
    <w:rsid w:val="00C1470B"/>
    <w:rsid w:val="00C1497D"/>
    <w:rsid w:val="00C15FE3"/>
    <w:rsid w:val="00C16FCE"/>
    <w:rsid w:val="00C1725E"/>
    <w:rsid w:val="00C178EE"/>
    <w:rsid w:val="00C207F2"/>
    <w:rsid w:val="00C221AB"/>
    <w:rsid w:val="00C32532"/>
    <w:rsid w:val="00C32A75"/>
    <w:rsid w:val="00C36E63"/>
    <w:rsid w:val="00C41258"/>
    <w:rsid w:val="00C4244E"/>
    <w:rsid w:val="00C42BC3"/>
    <w:rsid w:val="00C42E44"/>
    <w:rsid w:val="00C47BFD"/>
    <w:rsid w:val="00C51060"/>
    <w:rsid w:val="00C5214E"/>
    <w:rsid w:val="00C5260C"/>
    <w:rsid w:val="00C53A84"/>
    <w:rsid w:val="00C5498E"/>
    <w:rsid w:val="00C54EA2"/>
    <w:rsid w:val="00C5550D"/>
    <w:rsid w:val="00C61D80"/>
    <w:rsid w:val="00C62A38"/>
    <w:rsid w:val="00C639D7"/>
    <w:rsid w:val="00C6420C"/>
    <w:rsid w:val="00C66633"/>
    <w:rsid w:val="00C70C39"/>
    <w:rsid w:val="00C726A0"/>
    <w:rsid w:val="00C741F7"/>
    <w:rsid w:val="00C74C24"/>
    <w:rsid w:val="00C75164"/>
    <w:rsid w:val="00C75A1B"/>
    <w:rsid w:val="00C81A4A"/>
    <w:rsid w:val="00C8225B"/>
    <w:rsid w:val="00C85000"/>
    <w:rsid w:val="00C865A6"/>
    <w:rsid w:val="00C912EA"/>
    <w:rsid w:val="00C9320A"/>
    <w:rsid w:val="00C948BA"/>
    <w:rsid w:val="00C94E75"/>
    <w:rsid w:val="00CA30DC"/>
    <w:rsid w:val="00CA371E"/>
    <w:rsid w:val="00CA3ADA"/>
    <w:rsid w:val="00CA3C22"/>
    <w:rsid w:val="00CA44A0"/>
    <w:rsid w:val="00CA72FB"/>
    <w:rsid w:val="00CB0193"/>
    <w:rsid w:val="00CB06D4"/>
    <w:rsid w:val="00CB0FB9"/>
    <w:rsid w:val="00CB1A8D"/>
    <w:rsid w:val="00CB234C"/>
    <w:rsid w:val="00CB2642"/>
    <w:rsid w:val="00CB2B6C"/>
    <w:rsid w:val="00CB3A38"/>
    <w:rsid w:val="00CB47D7"/>
    <w:rsid w:val="00CC25F5"/>
    <w:rsid w:val="00CC3BE9"/>
    <w:rsid w:val="00CC60F4"/>
    <w:rsid w:val="00CC79BD"/>
    <w:rsid w:val="00CC7CC9"/>
    <w:rsid w:val="00CD1B9D"/>
    <w:rsid w:val="00CD27F5"/>
    <w:rsid w:val="00CD2CC8"/>
    <w:rsid w:val="00CD3B09"/>
    <w:rsid w:val="00CD3BBF"/>
    <w:rsid w:val="00CE4AC5"/>
    <w:rsid w:val="00CE530E"/>
    <w:rsid w:val="00CE727E"/>
    <w:rsid w:val="00CE7F5C"/>
    <w:rsid w:val="00CF131E"/>
    <w:rsid w:val="00CF188C"/>
    <w:rsid w:val="00CF3E7E"/>
    <w:rsid w:val="00CF59D6"/>
    <w:rsid w:val="00CF5BDB"/>
    <w:rsid w:val="00CF7079"/>
    <w:rsid w:val="00CF76B8"/>
    <w:rsid w:val="00D040BD"/>
    <w:rsid w:val="00D06398"/>
    <w:rsid w:val="00D06E7C"/>
    <w:rsid w:val="00D151B7"/>
    <w:rsid w:val="00D159B5"/>
    <w:rsid w:val="00D1620B"/>
    <w:rsid w:val="00D164E7"/>
    <w:rsid w:val="00D222E8"/>
    <w:rsid w:val="00D2395E"/>
    <w:rsid w:val="00D25810"/>
    <w:rsid w:val="00D27120"/>
    <w:rsid w:val="00D27585"/>
    <w:rsid w:val="00D354C2"/>
    <w:rsid w:val="00D42C13"/>
    <w:rsid w:val="00D42E3D"/>
    <w:rsid w:val="00D434D4"/>
    <w:rsid w:val="00D43A55"/>
    <w:rsid w:val="00D4663B"/>
    <w:rsid w:val="00D55345"/>
    <w:rsid w:val="00D574A7"/>
    <w:rsid w:val="00D57E78"/>
    <w:rsid w:val="00D60B71"/>
    <w:rsid w:val="00D60E85"/>
    <w:rsid w:val="00D612E0"/>
    <w:rsid w:val="00D6155B"/>
    <w:rsid w:val="00D628ED"/>
    <w:rsid w:val="00D64F71"/>
    <w:rsid w:val="00D70C7C"/>
    <w:rsid w:val="00D70CD1"/>
    <w:rsid w:val="00D7140A"/>
    <w:rsid w:val="00D71606"/>
    <w:rsid w:val="00D72370"/>
    <w:rsid w:val="00D75DCE"/>
    <w:rsid w:val="00D764F7"/>
    <w:rsid w:val="00D82654"/>
    <w:rsid w:val="00D834F3"/>
    <w:rsid w:val="00D84B5A"/>
    <w:rsid w:val="00D860BC"/>
    <w:rsid w:val="00D86C2F"/>
    <w:rsid w:val="00D86D69"/>
    <w:rsid w:val="00D96876"/>
    <w:rsid w:val="00D97032"/>
    <w:rsid w:val="00D97361"/>
    <w:rsid w:val="00DA3E73"/>
    <w:rsid w:val="00DA412C"/>
    <w:rsid w:val="00DA4699"/>
    <w:rsid w:val="00DA4B7F"/>
    <w:rsid w:val="00DA4E29"/>
    <w:rsid w:val="00DB12EC"/>
    <w:rsid w:val="00DB2CFF"/>
    <w:rsid w:val="00DB302B"/>
    <w:rsid w:val="00DB3C3C"/>
    <w:rsid w:val="00DC0150"/>
    <w:rsid w:val="00DC186F"/>
    <w:rsid w:val="00DC1CC4"/>
    <w:rsid w:val="00DC227C"/>
    <w:rsid w:val="00DC5AA3"/>
    <w:rsid w:val="00DC645E"/>
    <w:rsid w:val="00DC6AFC"/>
    <w:rsid w:val="00DD05CC"/>
    <w:rsid w:val="00DD1174"/>
    <w:rsid w:val="00DD1645"/>
    <w:rsid w:val="00DD16E5"/>
    <w:rsid w:val="00DD44CA"/>
    <w:rsid w:val="00DE1443"/>
    <w:rsid w:val="00DE1931"/>
    <w:rsid w:val="00DE1C46"/>
    <w:rsid w:val="00DE237F"/>
    <w:rsid w:val="00DE3121"/>
    <w:rsid w:val="00DE3E00"/>
    <w:rsid w:val="00DE47BD"/>
    <w:rsid w:val="00DE65E2"/>
    <w:rsid w:val="00DE6C3D"/>
    <w:rsid w:val="00DE7F05"/>
    <w:rsid w:val="00DF052E"/>
    <w:rsid w:val="00DF1659"/>
    <w:rsid w:val="00DF3117"/>
    <w:rsid w:val="00DF371D"/>
    <w:rsid w:val="00DF3FF1"/>
    <w:rsid w:val="00DF4D92"/>
    <w:rsid w:val="00DF5C2B"/>
    <w:rsid w:val="00DF5F23"/>
    <w:rsid w:val="00DF6D6B"/>
    <w:rsid w:val="00DF702C"/>
    <w:rsid w:val="00DF7EC3"/>
    <w:rsid w:val="00DF7F95"/>
    <w:rsid w:val="00E014B9"/>
    <w:rsid w:val="00E03552"/>
    <w:rsid w:val="00E07D83"/>
    <w:rsid w:val="00E10D67"/>
    <w:rsid w:val="00E11EE8"/>
    <w:rsid w:val="00E130C1"/>
    <w:rsid w:val="00E161FC"/>
    <w:rsid w:val="00E16705"/>
    <w:rsid w:val="00E169B1"/>
    <w:rsid w:val="00E17C14"/>
    <w:rsid w:val="00E23F19"/>
    <w:rsid w:val="00E2689D"/>
    <w:rsid w:val="00E26DD9"/>
    <w:rsid w:val="00E30A1B"/>
    <w:rsid w:val="00E320AC"/>
    <w:rsid w:val="00E34972"/>
    <w:rsid w:val="00E36366"/>
    <w:rsid w:val="00E3695D"/>
    <w:rsid w:val="00E40410"/>
    <w:rsid w:val="00E412DA"/>
    <w:rsid w:val="00E413E9"/>
    <w:rsid w:val="00E427B4"/>
    <w:rsid w:val="00E4386D"/>
    <w:rsid w:val="00E460C2"/>
    <w:rsid w:val="00E47455"/>
    <w:rsid w:val="00E52604"/>
    <w:rsid w:val="00E55E43"/>
    <w:rsid w:val="00E562F1"/>
    <w:rsid w:val="00E56488"/>
    <w:rsid w:val="00E56713"/>
    <w:rsid w:val="00E56A18"/>
    <w:rsid w:val="00E56CD5"/>
    <w:rsid w:val="00E5738B"/>
    <w:rsid w:val="00E5742C"/>
    <w:rsid w:val="00E57B4D"/>
    <w:rsid w:val="00E62E44"/>
    <w:rsid w:val="00E723C5"/>
    <w:rsid w:val="00E735B4"/>
    <w:rsid w:val="00E814E5"/>
    <w:rsid w:val="00E81564"/>
    <w:rsid w:val="00E8196F"/>
    <w:rsid w:val="00E822E1"/>
    <w:rsid w:val="00E82CAB"/>
    <w:rsid w:val="00E83E6F"/>
    <w:rsid w:val="00E846D7"/>
    <w:rsid w:val="00E85023"/>
    <w:rsid w:val="00E852F7"/>
    <w:rsid w:val="00E90898"/>
    <w:rsid w:val="00E94573"/>
    <w:rsid w:val="00E952F5"/>
    <w:rsid w:val="00E96D24"/>
    <w:rsid w:val="00EA024B"/>
    <w:rsid w:val="00EA03CB"/>
    <w:rsid w:val="00EA2348"/>
    <w:rsid w:val="00EA3D16"/>
    <w:rsid w:val="00EB3589"/>
    <w:rsid w:val="00EB3B2A"/>
    <w:rsid w:val="00EB3FE7"/>
    <w:rsid w:val="00EC1E92"/>
    <w:rsid w:val="00EC2E75"/>
    <w:rsid w:val="00EC3217"/>
    <w:rsid w:val="00EC355C"/>
    <w:rsid w:val="00EC6630"/>
    <w:rsid w:val="00ED227C"/>
    <w:rsid w:val="00ED275D"/>
    <w:rsid w:val="00ED796B"/>
    <w:rsid w:val="00ED7E35"/>
    <w:rsid w:val="00EE21B3"/>
    <w:rsid w:val="00EE31F6"/>
    <w:rsid w:val="00EE33C1"/>
    <w:rsid w:val="00EE3C2E"/>
    <w:rsid w:val="00EE40CF"/>
    <w:rsid w:val="00EE4540"/>
    <w:rsid w:val="00EE45AC"/>
    <w:rsid w:val="00EE55F3"/>
    <w:rsid w:val="00EE599E"/>
    <w:rsid w:val="00EE5EF6"/>
    <w:rsid w:val="00EF57B4"/>
    <w:rsid w:val="00F01325"/>
    <w:rsid w:val="00F01EA4"/>
    <w:rsid w:val="00F036D1"/>
    <w:rsid w:val="00F03E44"/>
    <w:rsid w:val="00F05408"/>
    <w:rsid w:val="00F05F0C"/>
    <w:rsid w:val="00F0698E"/>
    <w:rsid w:val="00F102E6"/>
    <w:rsid w:val="00F13173"/>
    <w:rsid w:val="00F13C2D"/>
    <w:rsid w:val="00F14575"/>
    <w:rsid w:val="00F14966"/>
    <w:rsid w:val="00F15E57"/>
    <w:rsid w:val="00F161D0"/>
    <w:rsid w:val="00F2421B"/>
    <w:rsid w:val="00F25CA9"/>
    <w:rsid w:val="00F30931"/>
    <w:rsid w:val="00F33B96"/>
    <w:rsid w:val="00F407F4"/>
    <w:rsid w:val="00F424CB"/>
    <w:rsid w:val="00F43671"/>
    <w:rsid w:val="00F43D26"/>
    <w:rsid w:val="00F44573"/>
    <w:rsid w:val="00F44FA0"/>
    <w:rsid w:val="00F45402"/>
    <w:rsid w:val="00F45B5A"/>
    <w:rsid w:val="00F467F1"/>
    <w:rsid w:val="00F50B7E"/>
    <w:rsid w:val="00F50BEE"/>
    <w:rsid w:val="00F51449"/>
    <w:rsid w:val="00F5188A"/>
    <w:rsid w:val="00F5403E"/>
    <w:rsid w:val="00F54B56"/>
    <w:rsid w:val="00F54D48"/>
    <w:rsid w:val="00F562BB"/>
    <w:rsid w:val="00F5630A"/>
    <w:rsid w:val="00F56849"/>
    <w:rsid w:val="00F6091B"/>
    <w:rsid w:val="00F612CB"/>
    <w:rsid w:val="00F617B0"/>
    <w:rsid w:val="00F62951"/>
    <w:rsid w:val="00F62E90"/>
    <w:rsid w:val="00F64694"/>
    <w:rsid w:val="00F64FE0"/>
    <w:rsid w:val="00F65041"/>
    <w:rsid w:val="00F6537C"/>
    <w:rsid w:val="00F66AAE"/>
    <w:rsid w:val="00F67026"/>
    <w:rsid w:val="00F73054"/>
    <w:rsid w:val="00F73589"/>
    <w:rsid w:val="00F73C7D"/>
    <w:rsid w:val="00F7736C"/>
    <w:rsid w:val="00F80A9F"/>
    <w:rsid w:val="00F80C1E"/>
    <w:rsid w:val="00F82456"/>
    <w:rsid w:val="00F8264B"/>
    <w:rsid w:val="00F86064"/>
    <w:rsid w:val="00F8778D"/>
    <w:rsid w:val="00F913BC"/>
    <w:rsid w:val="00F91BBB"/>
    <w:rsid w:val="00F93346"/>
    <w:rsid w:val="00FA147B"/>
    <w:rsid w:val="00FA2337"/>
    <w:rsid w:val="00FA5246"/>
    <w:rsid w:val="00FB0B72"/>
    <w:rsid w:val="00FB1797"/>
    <w:rsid w:val="00FB28D6"/>
    <w:rsid w:val="00FB30BC"/>
    <w:rsid w:val="00FB3276"/>
    <w:rsid w:val="00FB40FB"/>
    <w:rsid w:val="00FB50E4"/>
    <w:rsid w:val="00FC02D4"/>
    <w:rsid w:val="00FC131D"/>
    <w:rsid w:val="00FC220C"/>
    <w:rsid w:val="00FC44E7"/>
    <w:rsid w:val="00FC5540"/>
    <w:rsid w:val="00FC55FA"/>
    <w:rsid w:val="00FD07AF"/>
    <w:rsid w:val="00FD11DD"/>
    <w:rsid w:val="00FD3287"/>
    <w:rsid w:val="00FD4C66"/>
    <w:rsid w:val="00FD7608"/>
    <w:rsid w:val="00FE13F4"/>
    <w:rsid w:val="00FE251B"/>
    <w:rsid w:val="00FE497B"/>
    <w:rsid w:val="00FE618C"/>
    <w:rsid w:val="00FE68A4"/>
    <w:rsid w:val="00FE70A5"/>
    <w:rsid w:val="00FF017C"/>
    <w:rsid w:val="00FF0856"/>
    <w:rsid w:val="00FF1345"/>
    <w:rsid w:val="00FF1718"/>
    <w:rsid w:val="00FF41C8"/>
    <w:rsid w:val="00FF428B"/>
    <w:rsid w:val="00FF577E"/>
    <w:rsid w:val="00FF708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C2A3"/>
  <w15:docId w15:val="{43846EE1-83AF-4C3B-9FE6-9E4C4488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475"/>
    <w:rPr>
      <w:lang w:val="en-GB" w:eastAsia="en-US"/>
    </w:rPr>
  </w:style>
  <w:style w:type="paragraph" w:styleId="Heading1">
    <w:name w:val="heading 1"/>
    <w:basedOn w:val="Normal"/>
    <w:next w:val="Normal"/>
    <w:link w:val="Heading1Char"/>
    <w:uiPriority w:val="99"/>
    <w:qFormat/>
    <w:rsid w:val="00161AFF"/>
    <w:pPr>
      <w:keepNext/>
      <w:numPr>
        <w:numId w:val="12"/>
      </w:numPr>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161AFF"/>
    <w:pPr>
      <w:keepNext/>
      <w:numPr>
        <w:ilvl w:val="1"/>
        <w:numId w:val="12"/>
      </w:numPr>
      <w:ind w:right="1416"/>
      <w:outlineLvl w:val="1"/>
    </w:pPr>
    <w:rPr>
      <w:rFonts w:ascii="Cambria" w:hAnsi="Cambria"/>
      <w:b/>
      <w:bCs/>
      <w:i/>
      <w:iCs/>
      <w:sz w:val="28"/>
      <w:szCs w:val="28"/>
      <w:lang w:eastAsia="x-none"/>
    </w:rPr>
  </w:style>
  <w:style w:type="paragraph" w:styleId="Heading3">
    <w:name w:val="heading 3"/>
    <w:basedOn w:val="Normal"/>
    <w:next w:val="Normal"/>
    <w:link w:val="Heading3Char"/>
    <w:uiPriority w:val="9"/>
    <w:semiHidden/>
    <w:unhideWhenUsed/>
    <w:qFormat/>
    <w:rsid w:val="00860589"/>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rsid w:val="00860589"/>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uiPriority w:val="9"/>
    <w:semiHidden/>
    <w:unhideWhenUsed/>
    <w:qFormat/>
    <w:rsid w:val="00860589"/>
    <w:pPr>
      <w:spacing w:before="240" w:after="60"/>
      <w:outlineLvl w:val="4"/>
    </w:pPr>
    <w:rPr>
      <w:rFonts w:ascii="Calibri" w:eastAsia="MS Mincho" w:hAnsi="Calibri"/>
      <w:b/>
      <w:bCs/>
      <w:i/>
      <w:iCs/>
      <w:sz w:val="26"/>
      <w:szCs w:val="26"/>
    </w:rPr>
  </w:style>
  <w:style w:type="paragraph" w:styleId="Heading6">
    <w:name w:val="heading 6"/>
    <w:basedOn w:val="Normal"/>
    <w:next w:val="Normal"/>
    <w:link w:val="Heading6Char"/>
    <w:uiPriority w:val="99"/>
    <w:qFormat/>
    <w:rsid w:val="00161AFF"/>
    <w:pPr>
      <w:keepNext/>
      <w:numPr>
        <w:ilvl w:val="5"/>
        <w:numId w:val="12"/>
      </w:numPr>
      <w:tabs>
        <w:tab w:val="left" w:pos="-720"/>
        <w:tab w:val="left" w:pos="567"/>
        <w:tab w:val="left" w:pos="4536"/>
      </w:tabs>
      <w:suppressAutoHyphens/>
      <w:spacing w:line="260" w:lineRule="exact"/>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860589"/>
    <w:pPr>
      <w:spacing w:before="240" w:after="60"/>
      <w:outlineLvl w:val="6"/>
    </w:pPr>
    <w:rPr>
      <w:rFonts w:ascii="Calibri" w:eastAsia="MS Mincho" w:hAnsi="Calibri"/>
      <w:sz w:val="24"/>
      <w:szCs w:val="24"/>
    </w:rPr>
  </w:style>
  <w:style w:type="paragraph" w:styleId="Heading8">
    <w:name w:val="heading 8"/>
    <w:basedOn w:val="Normal"/>
    <w:next w:val="Normal"/>
    <w:link w:val="Heading8Char"/>
    <w:uiPriority w:val="9"/>
    <w:semiHidden/>
    <w:unhideWhenUsed/>
    <w:qFormat/>
    <w:rsid w:val="00860589"/>
    <w:pPr>
      <w:spacing w:before="240" w:after="60"/>
      <w:outlineLvl w:val="7"/>
    </w:pPr>
    <w:rPr>
      <w:rFonts w:ascii="Calibri" w:eastAsia="MS Mincho" w:hAnsi="Calibri"/>
      <w:i/>
      <w:iCs/>
      <w:sz w:val="24"/>
      <w:szCs w:val="24"/>
    </w:rPr>
  </w:style>
  <w:style w:type="paragraph" w:styleId="Heading9">
    <w:name w:val="heading 9"/>
    <w:basedOn w:val="Normal"/>
    <w:next w:val="Normal"/>
    <w:link w:val="Heading9Char"/>
    <w:uiPriority w:val="9"/>
    <w:semiHidden/>
    <w:unhideWhenUsed/>
    <w:qFormat/>
    <w:rsid w:val="00860589"/>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1AFF"/>
    <w:rPr>
      <w:rFonts w:ascii="Cambria" w:hAnsi="Cambria"/>
      <w:b/>
      <w:bCs/>
      <w:kern w:val="32"/>
      <w:sz w:val="32"/>
      <w:szCs w:val="32"/>
      <w:lang w:val="en-GB"/>
    </w:rPr>
  </w:style>
  <w:style w:type="character" w:customStyle="1" w:styleId="Heading2Char">
    <w:name w:val="Heading 2 Char"/>
    <w:link w:val="Heading2"/>
    <w:uiPriority w:val="99"/>
    <w:locked/>
    <w:rsid w:val="00161AFF"/>
    <w:rPr>
      <w:rFonts w:ascii="Cambria" w:hAnsi="Cambria"/>
      <w:b/>
      <w:bCs/>
      <w:i/>
      <w:iCs/>
      <w:sz w:val="28"/>
      <w:szCs w:val="28"/>
      <w:lang w:val="en-GB"/>
    </w:rPr>
  </w:style>
  <w:style w:type="character" w:customStyle="1" w:styleId="Heading6Char">
    <w:name w:val="Heading 6 Char"/>
    <w:link w:val="Heading6"/>
    <w:uiPriority w:val="99"/>
    <w:locked/>
    <w:rsid w:val="00161AFF"/>
    <w:rPr>
      <w:rFonts w:ascii="Calibri" w:hAnsi="Calibri"/>
      <w:b/>
      <w:bCs/>
      <w:sz w:val="22"/>
      <w:szCs w:val="22"/>
      <w:lang w:val="en-GB"/>
    </w:rPr>
  </w:style>
  <w:style w:type="paragraph" w:styleId="BodyText">
    <w:name w:val="Body Text"/>
    <w:basedOn w:val="Normal"/>
    <w:link w:val="BodyTextChar"/>
    <w:uiPriority w:val="99"/>
    <w:rsid w:val="004912C4"/>
  </w:style>
  <w:style w:type="character" w:customStyle="1" w:styleId="BodyTextChar">
    <w:name w:val="Body Text Char"/>
    <w:link w:val="BodyText"/>
    <w:uiPriority w:val="99"/>
    <w:semiHidden/>
    <w:locked/>
    <w:rsid w:val="00C00365"/>
    <w:rPr>
      <w:rFonts w:cs="Times New Roman"/>
      <w:lang w:val="en-GB" w:eastAsia="en-US"/>
    </w:rPr>
  </w:style>
  <w:style w:type="paragraph" w:styleId="EndnoteText">
    <w:name w:val="endnote text"/>
    <w:basedOn w:val="Normal"/>
    <w:link w:val="EndnoteTextChar"/>
    <w:uiPriority w:val="99"/>
    <w:semiHidden/>
    <w:rsid w:val="004912C4"/>
    <w:pPr>
      <w:tabs>
        <w:tab w:val="left" w:pos="567"/>
      </w:tabs>
    </w:pPr>
  </w:style>
  <w:style w:type="character" w:customStyle="1" w:styleId="EndnoteTextChar">
    <w:name w:val="Endnote Text Char"/>
    <w:link w:val="EndnoteText"/>
    <w:uiPriority w:val="99"/>
    <w:semiHidden/>
    <w:locked/>
    <w:rsid w:val="00C00365"/>
    <w:rPr>
      <w:rFonts w:cs="Times New Roman"/>
      <w:lang w:val="en-GB" w:eastAsia="en-US"/>
    </w:rPr>
  </w:style>
  <w:style w:type="character" w:styleId="PageNumber">
    <w:name w:val="page number"/>
    <w:uiPriority w:val="99"/>
    <w:rsid w:val="004912C4"/>
    <w:rPr>
      <w:rFonts w:cs="Times New Roman"/>
    </w:rPr>
  </w:style>
  <w:style w:type="paragraph" w:styleId="Footer">
    <w:name w:val="footer"/>
    <w:basedOn w:val="Normal"/>
    <w:link w:val="FooterChar"/>
    <w:uiPriority w:val="99"/>
    <w:rsid w:val="004912C4"/>
    <w:pPr>
      <w:tabs>
        <w:tab w:val="left" w:pos="567"/>
        <w:tab w:val="center" w:pos="4536"/>
        <w:tab w:val="center" w:pos="8930"/>
      </w:tabs>
    </w:pPr>
  </w:style>
  <w:style w:type="character" w:customStyle="1" w:styleId="FooterChar">
    <w:name w:val="Footer Char"/>
    <w:link w:val="Footer"/>
    <w:uiPriority w:val="99"/>
    <w:semiHidden/>
    <w:locked/>
    <w:rsid w:val="00C00365"/>
    <w:rPr>
      <w:rFonts w:cs="Times New Roman"/>
      <w:lang w:val="en-GB" w:eastAsia="en-US"/>
    </w:rPr>
  </w:style>
  <w:style w:type="paragraph" w:styleId="Title">
    <w:name w:val="Title"/>
    <w:basedOn w:val="Normal"/>
    <w:link w:val="TitleChar"/>
    <w:uiPriority w:val="99"/>
    <w:qFormat/>
    <w:rsid w:val="004912C4"/>
    <w:pPr>
      <w:jc w:val="center"/>
    </w:pPr>
    <w:rPr>
      <w:rFonts w:ascii="Cambria" w:hAnsi="Cambria"/>
      <w:b/>
      <w:bCs/>
      <w:kern w:val="28"/>
      <w:sz w:val="32"/>
      <w:szCs w:val="32"/>
    </w:rPr>
  </w:style>
  <w:style w:type="character" w:customStyle="1" w:styleId="TitleChar">
    <w:name w:val="Title Char"/>
    <w:link w:val="Title"/>
    <w:uiPriority w:val="99"/>
    <w:locked/>
    <w:rsid w:val="00C00365"/>
    <w:rPr>
      <w:rFonts w:ascii="Cambria" w:hAnsi="Cambria" w:cs="Times New Roman"/>
      <w:b/>
      <w:bCs/>
      <w:kern w:val="28"/>
      <w:sz w:val="32"/>
      <w:szCs w:val="32"/>
      <w:lang w:val="en-GB" w:eastAsia="en-US"/>
    </w:rPr>
  </w:style>
  <w:style w:type="paragraph" w:styleId="Header">
    <w:name w:val="header"/>
    <w:basedOn w:val="Normal"/>
    <w:link w:val="HeaderChar"/>
    <w:uiPriority w:val="99"/>
    <w:rsid w:val="004912C4"/>
    <w:pPr>
      <w:tabs>
        <w:tab w:val="center" w:pos="4153"/>
        <w:tab w:val="right" w:pos="8306"/>
      </w:tabs>
    </w:pPr>
  </w:style>
  <w:style w:type="character" w:customStyle="1" w:styleId="HeaderChar">
    <w:name w:val="Header Char"/>
    <w:link w:val="Header"/>
    <w:uiPriority w:val="99"/>
    <w:semiHidden/>
    <w:locked/>
    <w:rsid w:val="00C00365"/>
    <w:rPr>
      <w:rFonts w:cs="Times New Roman"/>
      <w:lang w:val="en-GB" w:eastAsia="en-US"/>
    </w:rPr>
  </w:style>
  <w:style w:type="paragraph" w:styleId="Caption">
    <w:name w:val="caption"/>
    <w:basedOn w:val="Normal"/>
    <w:next w:val="Normal"/>
    <w:uiPriority w:val="99"/>
    <w:qFormat/>
    <w:rsid w:val="004912C4"/>
    <w:pPr>
      <w:framePr w:w="3289" w:h="1985" w:wrap="notBeside" w:vAnchor="page" w:hAnchor="page" w:x="2088" w:y="993" w:anchorLock="1"/>
      <w:spacing w:line="280" w:lineRule="exact"/>
    </w:pPr>
    <w:rPr>
      <w:sz w:val="24"/>
      <w:lang w:val="de-DE" w:eastAsia="de-DE"/>
    </w:rPr>
  </w:style>
  <w:style w:type="character" w:styleId="Hyperlink">
    <w:name w:val="Hyperlink"/>
    <w:uiPriority w:val="99"/>
    <w:rsid w:val="004912C4"/>
    <w:rPr>
      <w:rFonts w:cs="Times New Roman"/>
      <w:color w:val="0000FF"/>
      <w:u w:val="single"/>
    </w:rPr>
  </w:style>
  <w:style w:type="paragraph" w:customStyle="1" w:styleId="Sprechblasentext1">
    <w:name w:val="Sprechblasentext1"/>
    <w:basedOn w:val="Normal"/>
    <w:uiPriority w:val="99"/>
    <w:semiHidden/>
    <w:rsid w:val="004912C4"/>
    <w:rPr>
      <w:rFonts w:ascii="Tahoma" w:hAnsi="Tahoma" w:cs="Tahoma"/>
      <w:sz w:val="16"/>
      <w:szCs w:val="16"/>
    </w:rPr>
  </w:style>
  <w:style w:type="paragraph" w:styleId="BalloonText">
    <w:name w:val="Balloon Text"/>
    <w:basedOn w:val="Normal"/>
    <w:link w:val="BalloonTextChar"/>
    <w:uiPriority w:val="99"/>
    <w:semiHidden/>
    <w:rsid w:val="00161AFF"/>
    <w:rPr>
      <w:lang w:eastAsia="x-none"/>
    </w:rPr>
  </w:style>
  <w:style w:type="character" w:customStyle="1" w:styleId="BalloonTextChar">
    <w:name w:val="Balloon Text Char"/>
    <w:link w:val="BalloonText"/>
    <w:uiPriority w:val="99"/>
    <w:semiHidden/>
    <w:locked/>
    <w:rsid w:val="00161AFF"/>
    <w:rPr>
      <w:lang w:val="en-GB"/>
    </w:rPr>
  </w:style>
  <w:style w:type="paragraph" w:styleId="BodyText2">
    <w:name w:val="Body Text 2"/>
    <w:basedOn w:val="Normal"/>
    <w:link w:val="BodyText2Char"/>
    <w:uiPriority w:val="99"/>
    <w:rsid w:val="00690B60"/>
    <w:pPr>
      <w:spacing w:after="120" w:line="480" w:lineRule="auto"/>
    </w:pPr>
  </w:style>
  <w:style w:type="character" w:customStyle="1" w:styleId="BodyText2Char">
    <w:name w:val="Body Text 2 Char"/>
    <w:link w:val="BodyText2"/>
    <w:uiPriority w:val="99"/>
    <w:semiHidden/>
    <w:locked/>
    <w:rsid w:val="00C00365"/>
    <w:rPr>
      <w:rFonts w:cs="Times New Roman"/>
      <w:lang w:val="en-GB" w:eastAsia="en-US"/>
    </w:rPr>
  </w:style>
  <w:style w:type="paragraph" w:customStyle="1" w:styleId="EMEABodyText">
    <w:name w:val="EMEA Body Text"/>
    <w:basedOn w:val="Normal"/>
    <w:uiPriority w:val="99"/>
    <w:rsid w:val="003564E6"/>
    <w:rPr>
      <w:sz w:val="22"/>
    </w:rPr>
  </w:style>
  <w:style w:type="paragraph" w:styleId="DocumentMap">
    <w:name w:val="Document Map"/>
    <w:basedOn w:val="Normal"/>
    <w:link w:val="DocumentMapChar"/>
    <w:uiPriority w:val="99"/>
    <w:semiHidden/>
    <w:rsid w:val="00161AFF"/>
    <w:pPr>
      <w:shd w:val="clear" w:color="auto" w:fill="000080"/>
    </w:pPr>
    <w:rPr>
      <w:lang w:eastAsia="x-none"/>
    </w:rPr>
  </w:style>
  <w:style w:type="character" w:customStyle="1" w:styleId="DocumentMapChar">
    <w:name w:val="Document Map Char"/>
    <w:link w:val="DocumentMap"/>
    <w:uiPriority w:val="99"/>
    <w:semiHidden/>
    <w:locked/>
    <w:rsid w:val="00161AFF"/>
    <w:rPr>
      <w:shd w:val="clear" w:color="auto" w:fill="000080"/>
      <w:lang w:val="en-GB"/>
    </w:rPr>
  </w:style>
  <w:style w:type="paragraph" w:customStyle="1" w:styleId="Default">
    <w:name w:val="Default"/>
    <w:rsid w:val="0042301E"/>
    <w:pPr>
      <w:autoSpaceDE w:val="0"/>
      <w:autoSpaceDN w:val="0"/>
      <w:adjustRightInd w:val="0"/>
    </w:pPr>
    <w:rPr>
      <w:rFonts w:eastAsia="SimSun"/>
      <w:color w:val="000000"/>
      <w:sz w:val="24"/>
      <w:szCs w:val="24"/>
      <w:lang w:val="en-US" w:eastAsia="zh-CN"/>
    </w:rPr>
  </w:style>
  <w:style w:type="paragraph" w:customStyle="1" w:styleId="Revision1">
    <w:name w:val="Revision1"/>
    <w:hidden/>
    <w:uiPriority w:val="99"/>
    <w:semiHidden/>
    <w:rsid w:val="003E46CB"/>
    <w:rPr>
      <w:lang w:val="en-GB" w:eastAsia="en-US"/>
    </w:rPr>
  </w:style>
  <w:style w:type="paragraph" w:styleId="BodyTextIndent2">
    <w:name w:val="Body Text Indent 2"/>
    <w:basedOn w:val="Normal"/>
    <w:link w:val="BodyTextIndent2Char"/>
    <w:uiPriority w:val="99"/>
    <w:unhideWhenUsed/>
    <w:rsid w:val="00C5260C"/>
    <w:pPr>
      <w:spacing w:after="120" w:line="480" w:lineRule="auto"/>
      <w:ind w:left="283"/>
    </w:pPr>
  </w:style>
  <w:style w:type="character" w:customStyle="1" w:styleId="BodyTextIndent2Char">
    <w:name w:val="Body Text Indent 2 Char"/>
    <w:link w:val="BodyTextIndent2"/>
    <w:uiPriority w:val="99"/>
    <w:rsid w:val="00C5260C"/>
    <w:rPr>
      <w:lang w:val="en-GB" w:eastAsia="en-US"/>
    </w:rPr>
  </w:style>
  <w:style w:type="character" w:customStyle="1" w:styleId="BookTitle1">
    <w:name w:val="Book Title1"/>
    <w:uiPriority w:val="33"/>
    <w:qFormat/>
    <w:rsid w:val="00161AFF"/>
    <w:rPr>
      <w:b/>
      <w:bCs/>
      <w:smallCaps/>
      <w:spacing w:val="5"/>
      <w:sz w:val="20"/>
    </w:rPr>
  </w:style>
  <w:style w:type="character" w:styleId="CommentReference">
    <w:name w:val="annotation reference"/>
    <w:semiHidden/>
    <w:unhideWhenUsed/>
    <w:rsid w:val="003425AB"/>
    <w:rPr>
      <w:sz w:val="16"/>
      <w:szCs w:val="16"/>
    </w:rPr>
  </w:style>
  <w:style w:type="paragraph" w:styleId="CommentText">
    <w:name w:val="annotation text"/>
    <w:basedOn w:val="Normal"/>
    <w:link w:val="CommentTextChar"/>
    <w:uiPriority w:val="99"/>
    <w:semiHidden/>
    <w:unhideWhenUsed/>
    <w:rsid w:val="003425AB"/>
  </w:style>
  <w:style w:type="character" w:customStyle="1" w:styleId="CommentTextChar">
    <w:name w:val="Comment Text Char"/>
    <w:link w:val="CommentText"/>
    <w:uiPriority w:val="99"/>
    <w:semiHidden/>
    <w:rsid w:val="003425AB"/>
    <w:rPr>
      <w:lang w:val="en-GB" w:eastAsia="en-US"/>
    </w:rPr>
  </w:style>
  <w:style w:type="paragraph" w:styleId="CommentSubject">
    <w:name w:val="annotation subject"/>
    <w:basedOn w:val="CommentText"/>
    <w:next w:val="CommentText"/>
    <w:link w:val="CommentSubjectChar"/>
    <w:uiPriority w:val="99"/>
    <w:semiHidden/>
    <w:unhideWhenUsed/>
    <w:rsid w:val="003425AB"/>
    <w:rPr>
      <w:b/>
      <w:bCs/>
    </w:rPr>
  </w:style>
  <w:style w:type="character" w:customStyle="1" w:styleId="CommentSubjectChar">
    <w:name w:val="Comment Subject Char"/>
    <w:link w:val="CommentSubject"/>
    <w:uiPriority w:val="99"/>
    <w:semiHidden/>
    <w:rsid w:val="003425AB"/>
    <w:rPr>
      <w:b/>
      <w:bCs/>
      <w:lang w:val="en-GB" w:eastAsia="en-US"/>
    </w:rPr>
  </w:style>
  <w:style w:type="paragraph" w:styleId="PlainText">
    <w:name w:val="Plain Text"/>
    <w:basedOn w:val="Normal"/>
    <w:link w:val="PlainTextChar"/>
    <w:uiPriority w:val="99"/>
    <w:unhideWhenUsed/>
    <w:rsid w:val="00AA6CF9"/>
    <w:rPr>
      <w:rFonts w:ascii="Consolas" w:eastAsia="Calibri" w:hAnsi="Consolas"/>
      <w:sz w:val="21"/>
      <w:szCs w:val="21"/>
    </w:rPr>
  </w:style>
  <w:style w:type="character" w:customStyle="1" w:styleId="PlainTextChar">
    <w:name w:val="Plain Text Char"/>
    <w:link w:val="PlainText"/>
    <w:uiPriority w:val="99"/>
    <w:rsid w:val="00AA6CF9"/>
    <w:rPr>
      <w:rFonts w:ascii="Consolas" w:eastAsia="Calibri" w:hAnsi="Consolas"/>
      <w:sz w:val="21"/>
      <w:szCs w:val="21"/>
      <w:lang w:val="en-GB"/>
    </w:rPr>
  </w:style>
  <w:style w:type="paragraph" w:styleId="NormalWeb">
    <w:name w:val="Normal (Web)"/>
    <w:basedOn w:val="Normal"/>
    <w:uiPriority w:val="99"/>
    <w:rsid w:val="003567B9"/>
    <w:pPr>
      <w:spacing w:before="100" w:beforeAutospacing="1" w:after="100" w:afterAutospacing="1"/>
    </w:pPr>
    <w:rPr>
      <w:sz w:val="24"/>
      <w:szCs w:val="24"/>
    </w:rPr>
  </w:style>
  <w:style w:type="paragraph" w:customStyle="1" w:styleId="HeadNoNum1">
    <w:name w:val="HeadNoNum1"/>
    <w:next w:val="Normal"/>
    <w:rsid w:val="006A4F6D"/>
    <w:pPr>
      <w:suppressAutoHyphens/>
      <w:ind w:left="567" w:hanging="567"/>
    </w:pPr>
    <w:rPr>
      <w:b/>
      <w:noProof/>
      <w:sz w:val="22"/>
      <w:lang w:val="en-GB" w:eastAsia="en-US"/>
    </w:rPr>
  </w:style>
  <w:style w:type="paragraph" w:customStyle="1" w:styleId="QRD1">
    <w:name w:val="QRD1"/>
    <w:basedOn w:val="Normal"/>
    <w:link w:val="QRD1Zchn"/>
    <w:qFormat/>
    <w:rsid w:val="004A33A4"/>
    <w:pPr>
      <w:jc w:val="center"/>
      <w:outlineLvl w:val="0"/>
    </w:pPr>
    <w:rPr>
      <w:b/>
      <w:sz w:val="22"/>
      <w:szCs w:val="22"/>
      <w:lang w:val="is-IS"/>
    </w:rPr>
  </w:style>
  <w:style w:type="paragraph" w:customStyle="1" w:styleId="QRD2">
    <w:name w:val="QRD2"/>
    <w:basedOn w:val="Normal"/>
    <w:link w:val="QRD2Zchn"/>
    <w:qFormat/>
    <w:rsid w:val="003B220F"/>
    <w:pPr>
      <w:keepNext/>
      <w:keepLines/>
      <w:ind w:left="567" w:hanging="567"/>
      <w:outlineLvl w:val="0"/>
    </w:pPr>
    <w:rPr>
      <w:b/>
      <w:sz w:val="22"/>
      <w:szCs w:val="22"/>
      <w:lang w:val="is-IS"/>
    </w:rPr>
  </w:style>
  <w:style w:type="character" w:customStyle="1" w:styleId="QRD1Zchn">
    <w:name w:val="QRD1 Zchn"/>
    <w:link w:val="QRD1"/>
    <w:rsid w:val="004A33A4"/>
    <w:rPr>
      <w:b/>
      <w:sz w:val="22"/>
      <w:szCs w:val="22"/>
      <w:lang w:val="is-IS" w:eastAsia="en-US" w:bidi="ar-SA"/>
    </w:rPr>
  </w:style>
  <w:style w:type="character" w:customStyle="1" w:styleId="UnresolvedMention1">
    <w:name w:val="Unresolved Mention1"/>
    <w:uiPriority w:val="99"/>
    <w:semiHidden/>
    <w:unhideWhenUsed/>
    <w:rsid w:val="007D5950"/>
    <w:rPr>
      <w:color w:val="808080"/>
      <w:shd w:val="clear" w:color="auto" w:fill="E6E6E6"/>
    </w:rPr>
  </w:style>
  <w:style w:type="character" w:customStyle="1" w:styleId="QRD2Zchn">
    <w:name w:val="QRD2 Zchn"/>
    <w:link w:val="QRD2"/>
    <w:rsid w:val="003B220F"/>
    <w:rPr>
      <w:b/>
      <w:sz w:val="22"/>
      <w:szCs w:val="22"/>
      <w:lang w:val="is-IS" w:eastAsia="en-US"/>
    </w:rPr>
  </w:style>
  <w:style w:type="paragraph" w:styleId="TableofFigures">
    <w:name w:val="table of figures"/>
    <w:basedOn w:val="Normal"/>
    <w:next w:val="Normal"/>
    <w:uiPriority w:val="99"/>
    <w:semiHidden/>
    <w:unhideWhenUsed/>
    <w:rsid w:val="00860589"/>
  </w:style>
  <w:style w:type="paragraph" w:styleId="Salutation">
    <w:name w:val="Salutation"/>
    <w:basedOn w:val="Normal"/>
    <w:next w:val="Normal"/>
    <w:link w:val="SalutationChar"/>
    <w:uiPriority w:val="99"/>
    <w:semiHidden/>
    <w:unhideWhenUsed/>
    <w:rsid w:val="00860589"/>
  </w:style>
  <w:style w:type="character" w:customStyle="1" w:styleId="SalutationChar">
    <w:name w:val="Salutation Char"/>
    <w:link w:val="Salutation"/>
    <w:uiPriority w:val="99"/>
    <w:semiHidden/>
    <w:rsid w:val="00860589"/>
    <w:rPr>
      <w:lang w:val="en-GB" w:eastAsia="en-US"/>
    </w:rPr>
  </w:style>
  <w:style w:type="paragraph" w:styleId="ListBullet">
    <w:name w:val="List Bullet"/>
    <w:basedOn w:val="Normal"/>
    <w:uiPriority w:val="99"/>
    <w:semiHidden/>
    <w:unhideWhenUsed/>
    <w:rsid w:val="00860589"/>
    <w:pPr>
      <w:numPr>
        <w:numId w:val="15"/>
      </w:numPr>
      <w:contextualSpacing/>
    </w:pPr>
  </w:style>
  <w:style w:type="paragraph" w:styleId="ListBullet2">
    <w:name w:val="List Bullet 2"/>
    <w:basedOn w:val="Normal"/>
    <w:uiPriority w:val="99"/>
    <w:semiHidden/>
    <w:unhideWhenUsed/>
    <w:rsid w:val="00860589"/>
    <w:pPr>
      <w:numPr>
        <w:numId w:val="16"/>
      </w:numPr>
      <w:contextualSpacing/>
    </w:pPr>
  </w:style>
  <w:style w:type="paragraph" w:styleId="ListBullet3">
    <w:name w:val="List Bullet 3"/>
    <w:basedOn w:val="Normal"/>
    <w:uiPriority w:val="99"/>
    <w:semiHidden/>
    <w:unhideWhenUsed/>
    <w:rsid w:val="00860589"/>
    <w:pPr>
      <w:numPr>
        <w:numId w:val="17"/>
      </w:numPr>
      <w:contextualSpacing/>
    </w:pPr>
  </w:style>
  <w:style w:type="paragraph" w:styleId="ListBullet4">
    <w:name w:val="List Bullet 4"/>
    <w:basedOn w:val="Normal"/>
    <w:uiPriority w:val="99"/>
    <w:semiHidden/>
    <w:unhideWhenUsed/>
    <w:rsid w:val="00860589"/>
    <w:pPr>
      <w:numPr>
        <w:numId w:val="18"/>
      </w:numPr>
      <w:contextualSpacing/>
    </w:pPr>
  </w:style>
  <w:style w:type="paragraph" w:styleId="ListBullet5">
    <w:name w:val="List Bullet 5"/>
    <w:basedOn w:val="Normal"/>
    <w:uiPriority w:val="99"/>
    <w:semiHidden/>
    <w:unhideWhenUsed/>
    <w:rsid w:val="00860589"/>
    <w:pPr>
      <w:numPr>
        <w:numId w:val="19"/>
      </w:numPr>
      <w:contextualSpacing/>
    </w:pPr>
  </w:style>
  <w:style w:type="paragraph" w:styleId="BlockText">
    <w:name w:val="Block Text"/>
    <w:basedOn w:val="Normal"/>
    <w:uiPriority w:val="99"/>
    <w:semiHidden/>
    <w:unhideWhenUsed/>
    <w:rsid w:val="00860589"/>
    <w:pPr>
      <w:spacing w:after="120"/>
      <w:ind w:left="1440" w:right="1440"/>
    </w:pPr>
  </w:style>
  <w:style w:type="paragraph" w:styleId="Date">
    <w:name w:val="Date"/>
    <w:basedOn w:val="Normal"/>
    <w:next w:val="Normal"/>
    <w:link w:val="DateChar"/>
    <w:uiPriority w:val="99"/>
    <w:semiHidden/>
    <w:unhideWhenUsed/>
    <w:rsid w:val="00860589"/>
  </w:style>
  <w:style w:type="character" w:customStyle="1" w:styleId="DateChar">
    <w:name w:val="Date Char"/>
    <w:link w:val="Date"/>
    <w:uiPriority w:val="99"/>
    <w:semiHidden/>
    <w:rsid w:val="00860589"/>
    <w:rPr>
      <w:lang w:val="en-GB" w:eastAsia="en-US"/>
    </w:rPr>
  </w:style>
  <w:style w:type="paragraph" w:styleId="E-mailSignature">
    <w:name w:val="E-mail Signature"/>
    <w:basedOn w:val="Normal"/>
    <w:link w:val="E-mailSignatureChar"/>
    <w:uiPriority w:val="99"/>
    <w:semiHidden/>
    <w:unhideWhenUsed/>
    <w:rsid w:val="00860589"/>
  </w:style>
  <w:style w:type="character" w:customStyle="1" w:styleId="E-mailSignatureChar">
    <w:name w:val="E-mail Signature Char"/>
    <w:link w:val="E-mailSignature"/>
    <w:uiPriority w:val="99"/>
    <w:semiHidden/>
    <w:rsid w:val="00860589"/>
    <w:rPr>
      <w:lang w:val="en-GB" w:eastAsia="en-US"/>
    </w:rPr>
  </w:style>
  <w:style w:type="paragraph" w:styleId="NoteHeading">
    <w:name w:val="Note Heading"/>
    <w:basedOn w:val="Normal"/>
    <w:next w:val="Normal"/>
    <w:link w:val="NoteHeadingChar"/>
    <w:uiPriority w:val="99"/>
    <w:semiHidden/>
    <w:unhideWhenUsed/>
    <w:rsid w:val="00860589"/>
  </w:style>
  <w:style w:type="character" w:customStyle="1" w:styleId="NoteHeadingChar">
    <w:name w:val="Note Heading Char"/>
    <w:link w:val="NoteHeading"/>
    <w:uiPriority w:val="99"/>
    <w:semiHidden/>
    <w:rsid w:val="00860589"/>
    <w:rPr>
      <w:lang w:val="en-GB" w:eastAsia="en-US"/>
    </w:rPr>
  </w:style>
  <w:style w:type="paragraph" w:styleId="FootnoteText">
    <w:name w:val="footnote text"/>
    <w:basedOn w:val="Normal"/>
    <w:link w:val="FootnoteTextChar"/>
    <w:uiPriority w:val="99"/>
    <w:semiHidden/>
    <w:unhideWhenUsed/>
    <w:rsid w:val="00860589"/>
  </w:style>
  <w:style w:type="character" w:customStyle="1" w:styleId="FootnoteTextChar">
    <w:name w:val="Footnote Text Char"/>
    <w:link w:val="FootnoteText"/>
    <w:uiPriority w:val="99"/>
    <w:semiHidden/>
    <w:rsid w:val="00860589"/>
    <w:rPr>
      <w:lang w:val="en-GB" w:eastAsia="en-US"/>
    </w:rPr>
  </w:style>
  <w:style w:type="paragraph" w:styleId="Closing">
    <w:name w:val="Closing"/>
    <w:basedOn w:val="Normal"/>
    <w:link w:val="ClosingChar"/>
    <w:uiPriority w:val="99"/>
    <w:semiHidden/>
    <w:unhideWhenUsed/>
    <w:rsid w:val="00860589"/>
    <w:pPr>
      <w:ind w:left="4252"/>
    </w:pPr>
  </w:style>
  <w:style w:type="character" w:customStyle="1" w:styleId="ClosingChar">
    <w:name w:val="Closing Char"/>
    <w:link w:val="Closing"/>
    <w:uiPriority w:val="99"/>
    <w:semiHidden/>
    <w:rsid w:val="00860589"/>
    <w:rPr>
      <w:lang w:val="en-GB" w:eastAsia="en-US"/>
    </w:rPr>
  </w:style>
  <w:style w:type="paragraph" w:styleId="HTMLAddress">
    <w:name w:val="HTML Address"/>
    <w:basedOn w:val="Normal"/>
    <w:link w:val="HTMLAddressChar"/>
    <w:uiPriority w:val="99"/>
    <w:semiHidden/>
    <w:unhideWhenUsed/>
    <w:rsid w:val="00860589"/>
    <w:rPr>
      <w:i/>
      <w:iCs/>
    </w:rPr>
  </w:style>
  <w:style w:type="character" w:customStyle="1" w:styleId="HTMLAddressChar">
    <w:name w:val="HTML Address Char"/>
    <w:link w:val="HTMLAddress"/>
    <w:uiPriority w:val="99"/>
    <w:semiHidden/>
    <w:rsid w:val="00860589"/>
    <w:rPr>
      <w:i/>
      <w:iCs/>
      <w:lang w:val="en-GB" w:eastAsia="en-US"/>
    </w:rPr>
  </w:style>
  <w:style w:type="paragraph" w:styleId="HTMLPreformatted">
    <w:name w:val="HTML Preformatted"/>
    <w:basedOn w:val="Normal"/>
    <w:link w:val="HTMLPreformattedChar"/>
    <w:uiPriority w:val="99"/>
    <w:semiHidden/>
    <w:unhideWhenUsed/>
    <w:rsid w:val="00860589"/>
    <w:rPr>
      <w:rFonts w:ascii="Courier New" w:hAnsi="Courier New" w:cs="Courier New"/>
    </w:rPr>
  </w:style>
  <w:style w:type="character" w:customStyle="1" w:styleId="HTMLPreformattedChar">
    <w:name w:val="HTML Preformatted Char"/>
    <w:link w:val="HTMLPreformatted"/>
    <w:uiPriority w:val="99"/>
    <w:semiHidden/>
    <w:rsid w:val="00860589"/>
    <w:rPr>
      <w:rFonts w:ascii="Courier New" w:hAnsi="Courier New" w:cs="Courier New"/>
      <w:lang w:val="en-GB" w:eastAsia="en-US"/>
    </w:rPr>
  </w:style>
  <w:style w:type="paragraph" w:styleId="Index1">
    <w:name w:val="index 1"/>
    <w:basedOn w:val="Normal"/>
    <w:next w:val="Normal"/>
    <w:autoRedefine/>
    <w:uiPriority w:val="99"/>
    <w:semiHidden/>
    <w:unhideWhenUsed/>
    <w:rsid w:val="00860589"/>
    <w:pPr>
      <w:ind w:left="200" w:hanging="200"/>
    </w:pPr>
  </w:style>
  <w:style w:type="paragraph" w:styleId="Index2">
    <w:name w:val="index 2"/>
    <w:basedOn w:val="Normal"/>
    <w:next w:val="Normal"/>
    <w:autoRedefine/>
    <w:uiPriority w:val="99"/>
    <w:semiHidden/>
    <w:unhideWhenUsed/>
    <w:rsid w:val="00860589"/>
    <w:pPr>
      <w:ind w:left="400" w:hanging="200"/>
    </w:pPr>
  </w:style>
  <w:style w:type="paragraph" w:styleId="Index3">
    <w:name w:val="index 3"/>
    <w:basedOn w:val="Normal"/>
    <w:next w:val="Normal"/>
    <w:autoRedefine/>
    <w:uiPriority w:val="99"/>
    <w:semiHidden/>
    <w:unhideWhenUsed/>
    <w:rsid w:val="00860589"/>
    <w:pPr>
      <w:ind w:left="600" w:hanging="200"/>
    </w:pPr>
  </w:style>
  <w:style w:type="paragraph" w:styleId="Index4">
    <w:name w:val="index 4"/>
    <w:basedOn w:val="Normal"/>
    <w:next w:val="Normal"/>
    <w:autoRedefine/>
    <w:uiPriority w:val="99"/>
    <w:semiHidden/>
    <w:unhideWhenUsed/>
    <w:rsid w:val="00860589"/>
    <w:pPr>
      <w:ind w:left="800" w:hanging="200"/>
    </w:pPr>
  </w:style>
  <w:style w:type="paragraph" w:styleId="Index5">
    <w:name w:val="index 5"/>
    <w:basedOn w:val="Normal"/>
    <w:next w:val="Normal"/>
    <w:autoRedefine/>
    <w:uiPriority w:val="99"/>
    <w:semiHidden/>
    <w:unhideWhenUsed/>
    <w:rsid w:val="00860589"/>
    <w:pPr>
      <w:ind w:left="1000" w:hanging="200"/>
    </w:pPr>
  </w:style>
  <w:style w:type="paragraph" w:styleId="Index6">
    <w:name w:val="index 6"/>
    <w:basedOn w:val="Normal"/>
    <w:next w:val="Normal"/>
    <w:autoRedefine/>
    <w:uiPriority w:val="99"/>
    <w:semiHidden/>
    <w:unhideWhenUsed/>
    <w:rsid w:val="00860589"/>
    <w:pPr>
      <w:ind w:left="1200" w:hanging="200"/>
    </w:pPr>
  </w:style>
  <w:style w:type="paragraph" w:styleId="Index7">
    <w:name w:val="index 7"/>
    <w:basedOn w:val="Normal"/>
    <w:next w:val="Normal"/>
    <w:autoRedefine/>
    <w:uiPriority w:val="99"/>
    <w:semiHidden/>
    <w:unhideWhenUsed/>
    <w:rsid w:val="00860589"/>
    <w:pPr>
      <w:ind w:left="1400" w:hanging="200"/>
    </w:pPr>
  </w:style>
  <w:style w:type="paragraph" w:styleId="Index8">
    <w:name w:val="index 8"/>
    <w:basedOn w:val="Normal"/>
    <w:next w:val="Normal"/>
    <w:autoRedefine/>
    <w:uiPriority w:val="99"/>
    <w:semiHidden/>
    <w:unhideWhenUsed/>
    <w:rsid w:val="00860589"/>
    <w:pPr>
      <w:ind w:left="1600" w:hanging="200"/>
    </w:pPr>
  </w:style>
  <w:style w:type="paragraph" w:styleId="Index9">
    <w:name w:val="index 9"/>
    <w:basedOn w:val="Normal"/>
    <w:next w:val="Normal"/>
    <w:autoRedefine/>
    <w:uiPriority w:val="99"/>
    <w:semiHidden/>
    <w:unhideWhenUsed/>
    <w:rsid w:val="00860589"/>
    <w:pPr>
      <w:ind w:left="1800" w:hanging="200"/>
    </w:pPr>
  </w:style>
  <w:style w:type="paragraph" w:styleId="IndexHeading">
    <w:name w:val="index heading"/>
    <w:basedOn w:val="Normal"/>
    <w:next w:val="Index1"/>
    <w:uiPriority w:val="99"/>
    <w:semiHidden/>
    <w:unhideWhenUsed/>
    <w:rsid w:val="00860589"/>
    <w:rPr>
      <w:rFonts w:ascii="Cambria" w:eastAsia="MS Gothic" w:hAnsi="Cambria"/>
      <w:b/>
      <w:bCs/>
    </w:rPr>
  </w:style>
  <w:style w:type="paragraph" w:styleId="TOCHeading">
    <w:name w:val="TOC Heading"/>
    <w:basedOn w:val="Heading1"/>
    <w:next w:val="Normal"/>
    <w:uiPriority w:val="39"/>
    <w:semiHidden/>
    <w:unhideWhenUsed/>
    <w:qFormat/>
    <w:rsid w:val="00860589"/>
    <w:pPr>
      <w:numPr>
        <w:numId w:val="0"/>
      </w:numPr>
      <w:spacing w:before="240" w:after="60"/>
      <w:outlineLvl w:val="9"/>
    </w:pPr>
    <w:rPr>
      <w:rFonts w:eastAsia="MS Gothic"/>
      <w:lang w:eastAsia="en-US"/>
    </w:rPr>
  </w:style>
  <w:style w:type="paragraph" w:styleId="IntenseQuote">
    <w:name w:val="Intense Quote"/>
    <w:basedOn w:val="Normal"/>
    <w:next w:val="Normal"/>
    <w:link w:val="IntenseQuoteChar"/>
    <w:uiPriority w:val="30"/>
    <w:qFormat/>
    <w:rsid w:val="008605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0589"/>
    <w:rPr>
      <w:b/>
      <w:bCs/>
      <w:i/>
      <w:iCs/>
      <w:color w:val="4F81BD"/>
      <w:lang w:val="en-GB" w:eastAsia="en-US"/>
    </w:rPr>
  </w:style>
  <w:style w:type="paragraph" w:styleId="NoSpacing">
    <w:name w:val="No Spacing"/>
    <w:uiPriority w:val="1"/>
    <w:qFormat/>
    <w:rsid w:val="00860589"/>
    <w:rPr>
      <w:lang w:val="en-GB" w:eastAsia="en-US"/>
    </w:rPr>
  </w:style>
  <w:style w:type="paragraph" w:styleId="List">
    <w:name w:val="List"/>
    <w:basedOn w:val="Normal"/>
    <w:uiPriority w:val="99"/>
    <w:semiHidden/>
    <w:unhideWhenUsed/>
    <w:rsid w:val="00860589"/>
    <w:pPr>
      <w:ind w:left="283" w:hanging="283"/>
      <w:contextualSpacing/>
    </w:pPr>
  </w:style>
  <w:style w:type="paragraph" w:styleId="List2">
    <w:name w:val="List 2"/>
    <w:basedOn w:val="Normal"/>
    <w:uiPriority w:val="99"/>
    <w:semiHidden/>
    <w:unhideWhenUsed/>
    <w:rsid w:val="00860589"/>
    <w:pPr>
      <w:ind w:left="566" w:hanging="283"/>
      <w:contextualSpacing/>
    </w:pPr>
  </w:style>
  <w:style w:type="paragraph" w:styleId="List3">
    <w:name w:val="List 3"/>
    <w:basedOn w:val="Normal"/>
    <w:uiPriority w:val="99"/>
    <w:semiHidden/>
    <w:unhideWhenUsed/>
    <w:rsid w:val="00860589"/>
    <w:pPr>
      <w:ind w:left="849" w:hanging="283"/>
      <w:contextualSpacing/>
    </w:pPr>
  </w:style>
  <w:style w:type="paragraph" w:styleId="List4">
    <w:name w:val="List 4"/>
    <w:basedOn w:val="Normal"/>
    <w:uiPriority w:val="99"/>
    <w:semiHidden/>
    <w:unhideWhenUsed/>
    <w:rsid w:val="00860589"/>
    <w:pPr>
      <w:ind w:left="1132" w:hanging="283"/>
      <w:contextualSpacing/>
    </w:pPr>
  </w:style>
  <w:style w:type="paragraph" w:styleId="List5">
    <w:name w:val="List 5"/>
    <w:basedOn w:val="Normal"/>
    <w:uiPriority w:val="99"/>
    <w:semiHidden/>
    <w:unhideWhenUsed/>
    <w:rsid w:val="00860589"/>
    <w:pPr>
      <w:ind w:left="1415" w:hanging="283"/>
      <w:contextualSpacing/>
    </w:pPr>
  </w:style>
  <w:style w:type="paragraph" w:styleId="ListParagraph">
    <w:name w:val="List Paragraph"/>
    <w:basedOn w:val="Normal"/>
    <w:uiPriority w:val="34"/>
    <w:qFormat/>
    <w:rsid w:val="00860589"/>
    <w:pPr>
      <w:ind w:left="708"/>
    </w:pPr>
  </w:style>
  <w:style w:type="paragraph" w:styleId="ListContinue">
    <w:name w:val="List Continue"/>
    <w:basedOn w:val="Normal"/>
    <w:uiPriority w:val="99"/>
    <w:semiHidden/>
    <w:unhideWhenUsed/>
    <w:rsid w:val="00860589"/>
    <w:pPr>
      <w:spacing w:after="120"/>
      <w:ind w:left="283"/>
      <w:contextualSpacing/>
    </w:pPr>
  </w:style>
  <w:style w:type="paragraph" w:styleId="ListContinue2">
    <w:name w:val="List Continue 2"/>
    <w:basedOn w:val="Normal"/>
    <w:uiPriority w:val="99"/>
    <w:semiHidden/>
    <w:unhideWhenUsed/>
    <w:rsid w:val="00860589"/>
    <w:pPr>
      <w:spacing w:after="120"/>
      <w:ind w:left="566"/>
      <w:contextualSpacing/>
    </w:pPr>
  </w:style>
  <w:style w:type="paragraph" w:styleId="ListContinue3">
    <w:name w:val="List Continue 3"/>
    <w:basedOn w:val="Normal"/>
    <w:uiPriority w:val="99"/>
    <w:semiHidden/>
    <w:unhideWhenUsed/>
    <w:rsid w:val="00860589"/>
    <w:pPr>
      <w:spacing w:after="120"/>
      <w:ind w:left="849"/>
      <w:contextualSpacing/>
    </w:pPr>
  </w:style>
  <w:style w:type="paragraph" w:styleId="ListContinue4">
    <w:name w:val="List Continue 4"/>
    <w:basedOn w:val="Normal"/>
    <w:uiPriority w:val="99"/>
    <w:semiHidden/>
    <w:unhideWhenUsed/>
    <w:rsid w:val="00860589"/>
    <w:pPr>
      <w:spacing w:after="120"/>
      <w:ind w:left="1132"/>
      <w:contextualSpacing/>
    </w:pPr>
  </w:style>
  <w:style w:type="paragraph" w:styleId="ListContinue5">
    <w:name w:val="List Continue 5"/>
    <w:basedOn w:val="Normal"/>
    <w:uiPriority w:val="99"/>
    <w:semiHidden/>
    <w:unhideWhenUsed/>
    <w:rsid w:val="00860589"/>
    <w:pPr>
      <w:spacing w:after="120"/>
      <w:ind w:left="1415"/>
      <w:contextualSpacing/>
    </w:pPr>
  </w:style>
  <w:style w:type="paragraph" w:styleId="ListNumber">
    <w:name w:val="List Number"/>
    <w:basedOn w:val="Normal"/>
    <w:uiPriority w:val="99"/>
    <w:semiHidden/>
    <w:unhideWhenUsed/>
    <w:rsid w:val="00860589"/>
    <w:pPr>
      <w:numPr>
        <w:numId w:val="20"/>
      </w:numPr>
      <w:contextualSpacing/>
    </w:pPr>
  </w:style>
  <w:style w:type="paragraph" w:styleId="ListNumber2">
    <w:name w:val="List Number 2"/>
    <w:basedOn w:val="Normal"/>
    <w:uiPriority w:val="99"/>
    <w:semiHidden/>
    <w:unhideWhenUsed/>
    <w:rsid w:val="00860589"/>
    <w:pPr>
      <w:numPr>
        <w:numId w:val="21"/>
      </w:numPr>
      <w:contextualSpacing/>
    </w:pPr>
  </w:style>
  <w:style w:type="paragraph" w:styleId="ListNumber3">
    <w:name w:val="List Number 3"/>
    <w:basedOn w:val="Normal"/>
    <w:uiPriority w:val="99"/>
    <w:semiHidden/>
    <w:unhideWhenUsed/>
    <w:rsid w:val="00860589"/>
    <w:pPr>
      <w:numPr>
        <w:numId w:val="22"/>
      </w:numPr>
      <w:contextualSpacing/>
    </w:pPr>
  </w:style>
  <w:style w:type="paragraph" w:styleId="ListNumber4">
    <w:name w:val="List Number 4"/>
    <w:basedOn w:val="Normal"/>
    <w:uiPriority w:val="99"/>
    <w:semiHidden/>
    <w:unhideWhenUsed/>
    <w:rsid w:val="00860589"/>
    <w:pPr>
      <w:numPr>
        <w:numId w:val="23"/>
      </w:numPr>
      <w:contextualSpacing/>
    </w:pPr>
  </w:style>
  <w:style w:type="paragraph" w:styleId="ListNumber5">
    <w:name w:val="List Number 5"/>
    <w:basedOn w:val="Normal"/>
    <w:uiPriority w:val="99"/>
    <w:semiHidden/>
    <w:unhideWhenUsed/>
    <w:rsid w:val="00860589"/>
    <w:pPr>
      <w:numPr>
        <w:numId w:val="24"/>
      </w:numPr>
      <w:contextualSpacing/>
    </w:pPr>
  </w:style>
  <w:style w:type="paragraph" w:styleId="Bibliography">
    <w:name w:val="Bibliography"/>
    <w:basedOn w:val="Normal"/>
    <w:next w:val="Normal"/>
    <w:uiPriority w:val="37"/>
    <w:semiHidden/>
    <w:unhideWhenUsed/>
    <w:rsid w:val="00860589"/>
  </w:style>
  <w:style w:type="paragraph" w:styleId="MacroText">
    <w:name w:val="macro"/>
    <w:link w:val="MacroTextChar"/>
    <w:uiPriority w:val="99"/>
    <w:semiHidden/>
    <w:unhideWhenUsed/>
    <w:rsid w:val="008605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860589"/>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86058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sid w:val="00860589"/>
    <w:rPr>
      <w:rFonts w:ascii="Cambria" w:eastAsia="MS Gothic" w:hAnsi="Cambria" w:cs="Times New Roman"/>
      <w:sz w:val="24"/>
      <w:szCs w:val="24"/>
      <w:shd w:val="pct20" w:color="auto" w:fill="auto"/>
      <w:lang w:val="en-GB" w:eastAsia="en-US"/>
    </w:rPr>
  </w:style>
  <w:style w:type="paragraph" w:styleId="TableofAuthorities">
    <w:name w:val="table of authorities"/>
    <w:basedOn w:val="Normal"/>
    <w:next w:val="Normal"/>
    <w:uiPriority w:val="99"/>
    <w:semiHidden/>
    <w:unhideWhenUsed/>
    <w:rsid w:val="00860589"/>
    <w:pPr>
      <w:ind w:left="200" w:hanging="200"/>
    </w:pPr>
  </w:style>
  <w:style w:type="paragraph" w:styleId="TOAHeading">
    <w:name w:val="toa heading"/>
    <w:basedOn w:val="Normal"/>
    <w:next w:val="Normal"/>
    <w:uiPriority w:val="99"/>
    <w:semiHidden/>
    <w:unhideWhenUsed/>
    <w:rsid w:val="00860589"/>
    <w:pPr>
      <w:spacing w:before="120"/>
    </w:pPr>
    <w:rPr>
      <w:rFonts w:ascii="Cambria" w:eastAsia="MS Gothic" w:hAnsi="Cambria"/>
      <w:b/>
      <w:bCs/>
      <w:sz w:val="24"/>
      <w:szCs w:val="24"/>
    </w:rPr>
  </w:style>
  <w:style w:type="paragraph" w:styleId="NormalIndent">
    <w:name w:val="Normal Indent"/>
    <w:basedOn w:val="Normal"/>
    <w:uiPriority w:val="99"/>
    <w:semiHidden/>
    <w:unhideWhenUsed/>
    <w:rsid w:val="00860589"/>
    <w:pPr>
      <w:ind w:left="708"/>
    </w:pPr>
  </w:style>
  <w:style w:type="paragraph" w:styleId="BodyText3">
    <w:name w:val="Body Text 3"/>
    <w:basedOn w:val="Normal"/>
    <w:link w:val="BodyText3Char"/>
    <w:uiPriority w:val="99"/>
    <w:semiHidden/>
    <w:unhideWhenUsed/>
    <w:rsid w:val="00860589"/>
    <w:pPr>
      <w:spacing w:after="120"/>
    </w:pPr>
    <w:rPr>
      <w:sz w:val="16"/>
      <w:szCs w:val="16"/>
    </w:rPr>
  </w:style>
  <w:style w:type="character" w:customStyle="1" w:styleId="BodyText3Char">
    <w:name w:val="Body Text 3 Char"/>
    <w:link w:val="BodyText3"/>
    <w:uiPriority w:val="99"/>
    <w:semiHidden/>
    <w:rsid w:val="00860589"/>
    <w:rPr>
      <w:sz w:val="16"/>
      <w:szCs w:val="16"/>
      <w:lang w:val="en-GB" w:eastAsia="en-US"/>
    </w:rPr>
  </w:style>
  <w:style w:type="paragraph" w:styleId="BodyTextIndent3">
    <w:name w:val="Body Text Indent 3"/>
    <w:basedOn w:val="Normal"/>
    <w:link w:val="BodyTextIndent3Char"/>
    <w:uiPriority w:val="99"/>
    <w:semiHidden/>
    <w:unhideWhenUsed/>
    <w:rsid w:val="00860589"/>
    <w:pPr>
      <w:spacing w:after="120"/>
      <w:ind w:left="283"/>
    </w:pPr>
    <w:rPr>
      <w:sz w:val="16"/>
      <w:szCs w:val="16"/>
    </w:rPr>
  </w:style>
  <w:style w:type="character" w:customStyle="1" w:styleId="BodyTextIndent3Char">
    <w:name w:val="Body Text Indent 3 Char"/>
    <w:link w:val="BodyTextIndent3"/>
    <w:uiPriority w:val="99"/>
    <w:semiHidden/>
    <w:rsid w:val="00860589"/>
    <w:rPr>
      <w:sz w:val="16"/>
      <w:szCs w:val="16"/>
      <w:lang w:val="en-GB" w:eastAsia="en-US"/>
    </w:rPr>
  </w:style>
  <w:style w:type="paragraph" w:styleId="BodyTextFirstIndent">
    <w:name w:val="Body Text First Indent"/>
    <w:basedOn w:val="BodyText"/>
    <w:link w:val="BodyTextFirstIndentChar"/>
    <w:uiPriority w:val="99"/>
    <w:semiHidden/>
    <w:unhideWhenUsed/>
    <w:rsid w:val="00860589"/>
    <w:pPr>
      <w:spacing w:after="120"/>
      <w:ind w:firstLine="210"/>
    </w:pPr>
  </w:style>
  <w:style w:type="character" w:customStyle="1" w:styleId="BodyTextFirstIndentChar">
    <w:name w:val="Body Text First Indent Char"/>
    <w:basedOn w:val="BodyTextChar"/>
    <w:link w:val="BodyTextFirstIndent"/>
    <w:uiPriority w:val="99"/>
    <w:semiHidden/>
    <w:rsid w:val="00860589"/>
    <w:rPr>
      <w:rFonts w:cs="Times New Roman"/>
      <w:lang w:val="en-GB" w:eastAsia="en-US"/>
    </w:rPr>
  </w:style>
  <w:style w:type="paragraph" w:styleId="BodyTextIndent">
    <w:name w:val="Body Text Indent"/>
    <w:basedOn w:val="Normal"/>
    <w:link w:val="BodyTextIndentChar"/>
    <w:uiPriority w:val="99"/>
    <w:semiHidden/>
    <w:unhideWhenUsed/>
    <w:rsid w:val="00860589"/>
    <w:pPr>
      <w:spacing w:after="120"/>
      <w:ind w:left="283"/>
    </w:pPr>
  </w:style>
  <w:style w:type="character" w:customStyle="1" w:styleId="BodyTextIndentChar">
    <w:name w:val="Body Text Indent Char"/>
    <w:link w:val="BodyTextIndent"/>
    <w:uiPriority w:val="99"/>
    <w:semiHidden/>
    <w:rsid w:val="00860589"/>
    <w:rPr>
      <w:lang w:val="en-GB" w:eastAsia="en-US"/>
    </w:rPr>
  </w:style>
  <w:style w:type="paragraph" w:styleId="BodyTextFirstIndent2">
    <w:name w:val="Body Text First Indent 2"/>
    <w:basedOn w:val="BodyTextIndent"/>
    <w:link w:val="BodyTextFirstIndent2Char"/>
    <w:uiPriority w:val="99"/>
    <w:semiHidden/>
    <w:unhideWhenUsed/>
    <w:rsid w:val="00860589"/>
    <w:pPr>
      <w:ind w:firstLine="210"/>
    </w:pPr>
  </w:style>
  <w:style w:type="character" w:customStyle="1" w:styleId="BodyTextFirstIndent2Char">
    <w:name w:val="Body Text First Indent 2 Char"/>
    <w:basedOn w:val="BodyTextIndentChar"/>
    <w:link w:val="BodyTextFirstIndent2"/>
    <w:uiPriority w:val="99"/>
    <w:semiHidden/>
    <w:rsid w:val="00860589"/>
    <w:rPr>
      <w:lang w:val="en-GB" w:eastAsia="en-US"/>
    </w:rPr>
  </w:style>
  <w:style w:type="character" w:customStyle="1" w:styleId="Heading3Char">
    <w:name w:val="Heading 3 Char"/>
    <w:link w:val="Heading3"/>
    <w:uiPriority w:val="9"/>
    <w:semiHidden/>
    <w:rsid w:val="00860589"/>
    <w:rPr>
      <w:rFonts w:ascii="Cambria" w:eastAsia="MS Gothic" w:hAnsi="Cambria" w:cs="Times New Roman"/>
      <w:b/>
      <w:bCs/>
      <w:sz w:val="26"/>
      <w:szCs w:val="26"/>
      <w:lang w:val="en-GB" w:eastAsia="en-US"/>
    </w:rPr>
  </w:style>
  <w:style w:type="character" w:customStyle="1" w:styleId="Heading4Char">
    <w:name w:val="Heading 4 Char"/>
    <w:link w:val="Heading4"/>
    <w:uiPriority w:val="9"/>
    <w:semiHidden/>
    <w:rsid w:val="00860589"/>
    <w:rPr>
      <w:rFonts w:ascii="Calibri" w:eastAsia="MS Mincho" w:hAnsi="Calibri" w:cs="Times New Roman"/>
      <w:b/>
      <w:bCs/>
      <w:sz w:val="28"/>
      <w:szCs w:val="28"/>
      <w:lang w:val="en-GB" w:eastAsia="en-US"/>
    </w:rPr>
  </w:style>
  <w:style w:type="character" w:customStyle="1" w:styleId="Heading5Char">
    <w:name w:val="Heading 5 Char"/>
    <w:link w:val="Heading5"/>
    <w:uiPriority w:val="9"/>
    <w:semiHidden/>
    <w:rsid w:val="00860589"/>
    <w:rPr>
      <w:rFonts w:ascii="Calibri" w:eastAsia="MS Mincho" w:hAnsi="Calibri" w:cs="Times New Roman"/>
      <w:b/>
      <w:bCs/>
      <w:i/>
      <w:iCs/>
      <w:sz w:val="26"/>
      <w:szCs w:val="26"/>
      <w:lang w:val="en-GB" w:eastAsia="en-US"/>
    </w:rPr>
  </w:style>
  <w:style w:type="character" w:customStyle="1" w:styleId="Heading7Char">
    <w:name w:val="Heading 7 Char"/>
    <w:link w:val="Heading7"/>
    <w:uiPriority w:val="9"/>
    <w:semiHidden/>
    <w:rsid w:val="00860589"/>
    <w:rPr>
      <w:rFonts w:ascii="Calibri" w:eastAsia="MS Mincho" w:hAnsi="Calibri" w:cs="Times New Roman"/>
      <w:sz w:val="24"/>
      <w:szCs w:val="24"/>
      <w:lang w:val="en-GB" w:eastAsia="en-US"/>
    </w:rPr>
  </w:style>
  <w:style w:type="character" w:customStyle="1" w:styleId="Heading8Char">
    <w:name w:val="Heading 8 Char"/>
    <w:link w:val="Heading8"/>
    <w:uiPriority w:val="9"/>
    <w:semiHidden/>
    <w:rsid w:val="00860589"/>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sid w:val="00860589"/>
    <w:rPr>
      <w:rFonts w:ascii="Cambria" w:eastAsia="MS Gothic" w:hAnsi="Cambria" w:cs="Times New Roman"/>
      <w:sz w:val="22"/>
      <w:szCs w:val="22"/>
      <w:lang w:val="en-GB" w:eastAsia="en-US"/>
    </w:rPr>
  </w:style>
  <w:style w:type="paragraph" w:styleId="EnvelopeReturn">
    <w:name w:val="envelope return"/>
    <w:basedOn w:val="Normal"/>
    <w:uiPriority w:val="99"/>
    <w:semiHidden/>
    <w:unhideWhenUsed/>
    <w:rsid w:val="00860589"/>
    <w:rPr>
      <w:rFonts w:ascii="Cambria" w:eastAsia="MS Gothic" w:hAnsi="Cambria"/>
    </w:rPr>
  </w:style>
  <w:style w:type="paragraph" w:styleId="EnvelopeAddress">
    <w:name w:val="envelope address"/>
    <w:basedOn w:val="Normal"/>
    <w:uiPriority w:val="99"/>
    <w:semiHidden/>
    <w:unhideWhenUsed/>
    <w:rsid w:val="00860589"/>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rsid w:val="00860589"/>
    <w:pPr>
      <w:ind w:left="4252"/>
    </w:pPr>
  </w:style>
  <w:style w:type="character" w:customStyle="1" w:styleId="SignatureChar">
    <w:name w:val="Signature Char"/>
    <w:link w:val="Signature"/>
    <w:uiPriority w:val="99"/>
    <w:semiHidden/>
    <w:rsid w:val="00860589"/>
    <w:rPr>
      <w:lang w:val="en-GB" w:eastAsia="en-US"/>
    </w:rPr>
  </w:style>
  <w:style w:type="paragraph" w:styleId="Subtitle">
    <w:name w:val="Subtitle"/>
    <w:basedOn w:val="Normal"/>
    <w:next w:val="Normal"/>
    <w:link w:val="SubtitleChar"/>
    <w:uiPriority w:val="11"/>
    <w:qFormat/>
    <w:rsid w:val="00860589"/>
    <w:pPr>
      <w:spacing w:after="60"/>
      <w:jc w:val="center"/>
      <w:outlineLvl w:val="1"/>
    </w:pPr>
    <w:rPr>
      <w:rFonts w:ascii="Cambria" w:eastAsia="MS Gothic" w:hAnsi="Cambria"/>
      <w:sz w:val="24"/>
      <w:szCs w:val="24"/>
    </w:rPr>
  </w:style>
  <w:style w:type="character" w:customStyle="1" w:styleId="SubtitleChar">
    <w:name w:val="Subtitle Char"/>
    <w:link w:val="Subtitle"/>
    <w:uiPriority w:val="11"/>
    <w:rsid w:val="00860589"/>
    <w:rPr>
      <w:rFonts w:ascii="Cambria" w:eastAsia="MS Gothic" w:hAnsi="Cambria" w:cs="Times New Roman"/>
      <w:sz w:val="24"/>
      <w:szCs w:val="24"/>
      <w:lang w:val="en-GB" w:eastAsia="en-US"/>
    </w:rPr>
  </w:style>
  <w:style w:type="paragraph" w:styleId="TOC1">
    <w:name w:val="toc 1"/>
    <w:basedOn w:val="Normal"/>
    <w:next w:val="Normal"/>
    <w:autoRedefine/>
    <w:uiPriority w:val="39"/>
    <w:semiHidden/>
    <w:unhideWhenUsed/>
    <w:rsid w:val="00860589"/>
  </w:style>
  <w:style w:type="paragraph" w:styleId="TOC2">
    <w:name w:val="toc 2"/>
    <w:basedOn w:val="Normal"/>
    <w:next w:val="Normal"/>
    <w:autoRedefine/>
    <w:uiPriority w:val="39"/>
    <w:semiHidden/>
    <w:unhideWhenUsed/>
    <w:rsid w:val="00860589"/>
    <w:pPr>
      <w:ind w:left="200"/>
    </w:pPr>
  </w:style>
  <w:style w:type="paragraph" w:styleId="TOC3">
    <w:name w:val="toc 3"/>
    <w:basedOn w:val="Normal"/>
    <w:next w:val="Normal"/>
    <w:autoRedefine/>
    <w:uiPriority w:val="39"/>
    <w:semiHidden/>
    <w:unhideWhenUsed/>
    <w:rsid w:val="00860589"/>
    <w:pPr>
      <w:ind w:left="400"/>
    </w:pPr>
  </w:style>
  <w:style w:type="paragraph" w:styleId="TOC4">
    <w:name w:val="toc 4"/>
    <w:basedOn w:val="Normal"/>
    <w:next w:val="Normal"/>
    <w:autoRedefine/>
    <w:uiPriority w:val="39"/>
    <w:semiHidden/>
    <w:unhideWhenUsed/>
    <w:rsid w:val="00860589"/>
    <w:pPr>
      <w:ind w:left="600"/>
    </w:pPr>
  </w:style>
  <w:style w:type="paragraph" w:styleId="TOC5">
    <w:name w:val="toc 5"/>
    <w:basedOn w:val="Normal"/>
    <w:next w:val="Normal"/>
    <w:autoRedefine/>
    <w:uiPriority w:val="39"/>
    <w:semiHidden/>
    <w:unhideWhenUsed/>
    <w:rsid w:val="00860589"/>
    <w:pPr>
      <w:ind w:left="800"/>
    </w:pPr>
  </w:style>
  <w:style w:type="paragraph" w:styleId="TOC6">
    <w:name w:val="toc 6"/>
    <w:basedOn w:val="Normal"/>
    <w:next w:val="Normal"/>
    <w:autoRedefine/>
    <w:uiPriority w:val="39"/>
    <w:semiHidden/>
    <w:unhideWhenUsed/>
    <w:rsid w:val="00860589"/>
    <w:pPr>
      <w:ind w:left="1000"/>
    </w:pPr>
  </w:style>
  <w:style w:type="paragraph" w:styleId="TOC7">
    <w:name w:val="toc 7"/>
    <w:basedOn w:val="Normal"/>
    <w:next w:val="Normal"/>
    <w:autoRedefine/>
    <w:uiPriority w:val="39"/>
    <w:semiHidden/>
    <w:unhideWhenUsed/>
    <w:rsid w:val="00860589"/>
    <w:pPr>
      <w:ind w:left="1200"/>
    </w:pPr>
  </w:style>
  <w:style w:type="paragraph" w:styleId="TOC8">
    <w:name w:val="toc 8"/>
    <w:basedOn w:val="Normal"/>
    <w:next w:val="Normal"/>
    <w:autoRedefine/>
    <w:uiPriority w:val="39"/>
    <w:semiHidden/>
    <w:unhideWhenUsed/>
    <w:rsid w:val="00860589"/>
    <w:pPr>
      <w:ind w:left="1400"/>
    </w:pPr>
  </w:style>
  <w:style w:type="paragraph" w:styleId="TOC9">
    <w:name w:val="toc 9"/>
    <w:basedOn w:val="Normal"/>
    <w:next w:val="Normal"/>
    <w:autoRedefine/>
    <w:uiPriority w:val="39"/>
    <w:semiHidden/>
    <w:unhideWhenUsed/>
    <w:rsid w:val="00860589"/>
    <w:pPr>
      <w:ind w:left="1600"/>
    </w:pPr>
  </w:style>
  <w:style w:type="paragraph" w:styleId="Quote">
    <w:name w:val="Quote"/>
    <w:basedOn w:val="Normal"/>
    <w:next w:val="Normal"/>
    <w:link w:val="QuoteChar"/>
    <w:uiPriority w:val="29"/>
    <w:qFormat/>
    <w:rsid w:val="00860589"/>
    <w:rPr>
      <w:i/>
      <w:iCs/>
      <w:color w:val="000000"/>
    </w:rPr>
  </w:style>
  <w:style w:type="character" w:customStyle="1" w:styleId="QuoteChar">
    <w:name w:val="Quote Char"/>
    <w:link w:val="Quote"/>
    <w:uiPriority w:val="29"/>
    <w:rsid w:val="00860589"/>
    <w:rPr>
      <w:i/>
      <w:iCs/>
      <w:color w:val="000000"/>
      <w:lang w:val="en-GB" w:eastAsia="en-US"/>
    </w:rPr>
  </w:style>
  <w:style w:type="character" w:styleId="FollowedHyperlink">
    <w:name w:val="FollowedHyperlink"/>
    <w:uiPriority w:val="99"/>
    <w:semiHidden/>
    <w:unhideWhenUsed/>
    <w:rsid w:val="00806EB9"/>
    <w:rPr>
      <w:color w:val="800080"/>
      <w:u w:val="single"/>
    </w:rPr>
  </w:style>
  <w:style w:type="paragraph" w:styleId="Revision">
    <w:name w:val="Revision"/>
    <w:hidden/>
    <w:uiPriority w:val="99"/>
    <w:semiHidden/>
    <w:rsid w:val="006B442E"/>
    <w:rPr>
      <w:lang w:val="en-GB" w:eastAsia="en-US"/>
    </w:rPr>
  </w:style>
  <w:style w:type="character" w:customStyle="1" w:styleId="NichtaufgelsteErwhnung1">
    <w:name w:val="Nicht aufgelöste Erwähnung1"/>
    <w:basedOn w:val="DefaultParagraphFont"/>
    <w:uiPriority w:val="99"/>
    <w:semiHidden/>
    <w:unhideWhenUsed/>
    <w:rsid w:val="00B34B05"/>
    <w:rPr>
      <w:color w:val="605E5C"/>
      <w:shd w:val="clear" w:color="auto" w:fill="E1DFDD"/>
    </w:rPr>
  </w:style>
  <w:style w:type="character" w:customStyle="1" w:styleId="NichtaufgelsteErwhnung2">
    <w:name w:val="Nicht aufgelöste Erwähnung2"/>
    <w:basedOn w:val="DefaultParagraphFont"/>
    <w:uiPriority w:val="99"/>
    <w:semiHidden/>
    <w:unhideWhenUsed/>
    <w:rsid w:val="00653C13"/>
    <w:rPr>
      <w:color w:val="605E5C"/>
      <w:shd w:val="clear" w:color="auto" w:fill="E1DFDD"/>
    </w:rPr>
  </w:style>
  <w:style w:type="character" w:styleId="UnresolvedMention">
    <w:name w:val="Unresolved Mention"/>
    <w:basedOn w:val="DefaultParagraphFont"/>
    <w:uiPriority w:val="99"/>
    <w:semiHidden/>
    <w:unhideWhenUsed/>
    <w:rsid w:val="00DC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29947">
      <w:bodyDiv w:val="1"/>
      <w:marLeft w:val="0"/>
      <w:marRight w:val="0"/>
      <w:marTop w:val="0"/>
      <w:marBottom w:val="0"/>
      <w:divBdr>
        <w:top w:val="none" w:sz="0" w:space="0" w:color="auto"/>
        <w:left w:val="none" w:sz="0" w:space="0" w:color="auto"/>
        <w:bottom w:val="none" w:sz="0" w:space="0" w:color="auto"/>
        <w:right w:val="none" w:sz="0" w:space="0" w:color="auto"/>
      </w:divBdr>
    </w:div>
    <w:div w:id="512376571">
      <w:bodyDiv w:val="1"/>
      <w:marLeft w:val="0"/>
      <w:marRight w:val="0"/>
      <w:marTop w:val="0"/>
      <w:marBottom w:val="0"/>
      <w:divBdr>
        <w:top w:val="none" w:sz="0" w:space="0" w:color="auto"/>
        <w:left w:val="none" w:sz="0" w:space="0" w:color="auto"/>
        <w:bottom w:val="none" w:sz="0" w:space="0" w:color="auto"/>
        <w:right w:val="none" w:sz="0" w:space="0" w:color="auto"/>
      </w:divBdr>
    </w:div>
    <w:div w:id="608925565">
      <w:bodyDiv w:val="1"/>
      <w:marLeft w:val="0"/>
      <w:marRight w:val="0"/>
      <w:marTop w:val="0"/>
      <w:marBottom w:val="0"/>
      <w:divBdr>
        <w:top w:val="none" w:sz="0" w:space="0" w:color="auto"/>
        <w:left w:val="none" w:sz="0" w:space="0" w:color="auto"/>
        <w:bottom w:val="none" w:sz="0" w:space="0" w:color="auto"/>
        <w:right w:val="none" w:sz="0" w:space="0" w:color="auto"/>
      </w:divBdr>
      <w:divsChild>
        <w:div w:id="1498421567">
          <w:marLeft w:val="450"/>
          <w:marRight w:val="0"/>
          <w:marTop w:val="0"/>
          <w:marBottom w:val="0"/>
          <w:divBdr>
            <w:top w:val="none" w:sz="0" w:space="0" w:color="auto"/>
            <w:left w:val="none" w:sz="0" w:space="0" w:color="auto"/>
            <w:bottom w:val="none" w:sz="0" w:space="0" w:color="auto"/>
            <w:right w:val="none" w:sz="0" w:space="0" w:color="auto"/>
          </w:divBdr>
          <w:divsChild>
            <w:div w:id="9148259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62901111">
      <w:bodyDiv w:val="1"/>
      <w:marLeft w:val="0"/>
      <w:marRight w:val="0"/>
      <w:marTop w:val="0"/>
      <w:marBottom w:val="0"/>
      <w:divBdr>
        <w:top w:val="none" w:sz="0" w:space="0" w:color="auto"/>
        <w:left w:val="none" w:sz="0" w:space="0" w:color="auto"/>
        <w:bottom w:val="none" w:sz="0" w:space="0" w:color="auto"/>
        <w:right w:val="none" w:sz="0" w:space="0" w:color="auto"/>
      </w:divBdr>
    </w:div>
    <w:div w:id="908416217">
      <w:bodyDiv w:val="1"/>
      <w:marLeft w:val="0"/>
      <w:marRight w:val="0"/>
      <w:marTop w:val="0"/>
      <w:marBottom w:val="0"/>
      <w:divBdr>
        <w:top w:val="none" w:sz="0" w:space="0" w:color="auto"/>
        <w:left w:val="none" w:sz="0" w:space="0" w:color="auto"/>
        <w:bottom w:val="none" w:sz="0" w:space="0" w:color="auto"/>
        <w:right w:val="none" w:sz="0" w:space="0" w:color="auto"/>
      </w:divBdr>
    </w:div>
    <w:div w:id="1273317853">
      <w:bodyDiv w:val="1"/>
      <w:marLeft w:val="0"/>
      <w:marRight w:val="0"/>
      <w:marTop w:val="0"/>
      <w:marBottom w:val="0"/>
      <w:divBdr>
        <w:top w:val="none" w:sz="0" w:space="0" w:color="auto"/>
        <w:left w:val="none" w:sz="0" w:space="0" w:color="auto"/>
        <w:bottom w:val="none" w:sz="0" w:space="0" w:color="auto"/>
        <w:right w:val="none" w:sz="0" w:space="0" w:color="auto"/>
      </w:divBdr>
    </w:div>
    <w:div w:id="1405487239">
      <w:bodyDiv w:val="1"/>
      <w:marLeft w:val="0"/>
      <w:marRight w:val="0"/>
      <w:marTop w:val="0"/>
      <w:marBottom w:val="0"/>
      <w:divBdr>
        <w:top w:val="none" w:sz="0" w:space="0" w:color="auto"/>
        <w:left w:val="none" w:sz="0" w:space="0" w:color="auto"/>
        <w:bottom w:val="none" w:sz="0" w:space="0" w:color="auto"/>
        <w:right w:val="none" w:sz="0" w:space="0" w:color="auto"/>
      </w:divBdr>
    </w:div>
    <w:div w:id="1761367046">
      <w:bodyDiv w:val="1"/>
      <w:marLeft w:val="0"/>
      <w:marRight w:val="0"/>
      <w:marTop w:val="0"/>
      <w:marBottom w:val="0"/>
      <w:divBdr>
        <w:top w:val="none" w:sz="0" w:space="0" w:color="auto"/>
        <w:left w:val="none" w:sz="0" w:space="0" w:color="auto"/>
        <w:bottom w:val="none" w:sz="0" w:space="0" w:color="auto"/>
        <w:right w:val="none" w:sz="0" w:space="0" w:color="auto"/>
      </w:divBdr>
    </w:div>
    <w:div w:id="18489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serlyfjaskra.is" TargetMode="External"/><Relationship Id="rId18" Type="http://schemas.openxmlformats.org/officeDocument/2006/relationships/hyperlink" Target="https://www.ema.europa.eu"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ma.europa.eu/en/medicines/human/epar/micardis" TargetMode="Externa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erlyfjaskra.is" TargetMode="External"/><Relationship Id="rId20" Type="http://schemas.openxmlformats.org/officeDocument/2006/relationships/footer" Target="footer1.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ema.europa.eu"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www.serlyfjaskra.is" TargetMode="External"/><Relationship Id="rId19" Type="http://schemas.openxmlformats.org/officeDocument/2006/relationships/hyperlink" Target="https://www.serlyfjaskra.is" TargetMode="Externa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EMADOC-1700519818-3114369</_dlc_DocId>
    <_dlc_DocIdUrl xmlns="a034c160-bfb7-45f5-8632-2eb7e0508071">
      <Url>https://euema.sharepoint.com/sites/CRM/_layouts/15/DocIdRedir.aspx?ID=EMADOC-1700519818-3114369</Url>
      <Description>EMADOC-1700519818-3114369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E198F6-C156-46CB-877D-65F31925B339}"/>
</file>

<file path=customXml/itemProps2.xml><?xml version="1.0" encoding="utf-8"?>
<ds:datastoreItem xmlns:ds="http://schemas.openxmlformats.org/officeDocument/2006/customXml" ds:itemID="{5D291292-136E-435E-ABEC-E4428F9588EF}"/>
</file>

<file path=customXml/itemProps3.xml><?xml version="1.0" encoding="utf-8"?>
<ds:datastoreItem xmlns:ds="http://schemas.openxmlformats.org/officeDocument/2006/customXml" ds:itemID="{CD7FBEE6-0A04-4312-8B69-A141182FBFD8}"/>
</file>

<file path=customXml/itemProps4.xml><?xml version="1.0" encoding="utf-8"?>
<ds:datastoreItem xmlns:ds="http://schemas.openxmlformats.org/officeDocument/2006/customXml" ds:itemID="{43DD4EDD-7A0B-4F6F-8AAB-D494F7C90F12}"/>
</file>

<file path=docProps/app.xml><?xml version="1.0" encoding="utf-8"?>
<Properties xmlns="http://schemas.openxmlformats.org/officeDocument/2006/extended-properties" xmlns:vt="http://schemas.openxmlformats.org/officeDocument/2006/docPropsVTypes">
  <Template>Normal</Template>
  <TotalTime>0</TotalTime>
  <Pages>65</Pages>
  <Words>16370</Words>
  <Characters>94295</Characters>
  <Application>Microsoft Office Word</Application>
  <DocSecurity>0</DocSecurity>
  <Lines>3492</Lines>
  <Paragraphs>1814</Paragraphs>
  <ScaleCrop>false</ScaleCrop>
  <HeadingPairs>
    <vt:vector size="2" baseType="variant">
      <vt:variant>
        <vt:lpstr>Title</vt:lpstr>
      </vt:variant>
      <vt:variant>
        <vt:i4>1</vt:i4>
      </vt:variant>
    </vt:vector>
  </HeadingPairs>
  <TitlesOfParts>
    <vt:vector size="1" baseType="lpstr">
      <vt:lpstr>Micardis,INN-Telmisartan</vt:lpstr>
    </vt:vector>
  </TitlesOfParts>
  <Manager/>
  <Company/>
  <LinksUpToDate>false</LinksUpToDate>
  <CharactersWithSpaces>108851</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8</cp:revision>
  <dcterms:created xsi:type="dcterms:W3CDTF">2025-12-08T14:41:00Z</dcterms:created>
  <dcterms:modified xsi:type="dcterms:W3CDTF">2025-12-15T07:55:00Z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12673bb1-adf4-4b45-afad-2675d2e0f4e6</vt:lpwstr>
  </property>
</Properties>
</file>