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A35D0" w14:textId="77777777" w:rsidR="0089023A" w:rsidRPr="0016055A" w:rsidRDefault="0089023A" w:rsidP="0089023A">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Cs w:val="22"/>
        </w:rPr>
      </w:pPr>
      <w:r w:rsidRPr="0016055A">
        <w:rPr>
          <w:rFonts w:asciiTheme="majorBidi" w:hAnsiTheme="majorBidi" w:cstheme="majorBidi"/>
          <w:szCs w:val="22"/>
        </w:rPr>
        <w:t xml:space="preserve">Þetta </w:t>
      </w:r>
      <w:proofErr w:type="spellStart"/>
      <w:r w:rsidRPr="0016055A">
        <w:rPr>
          <w:rFonts w:asciiTheme="majorBidi" w:hAnsiTheme="majorBidi" w:cstheme="majorBidi"/>
          <w:szCs w:val="22"/>
        </w:rPr>
        <w:t>skjal</w:t>
      </w:r>
      <w:proofErr w:type="spellEnd"/>
      <w:r w:rsidRPr="0016055A">
        <w:rPr>
          <w:rFonts w:asciiTheme="majorBidi" w:hAnsiTheme="majorBidi" w:cstheme="majorBidi"/>
          <w:szCs w:val="22"/>
        </w:rPr>
        <w:t xml:space="preserve"> </w:t>
      </w:r>
      <w:proofErr w:type="spellStart"/>
      <w:r w:rsidRPr="0016055A">
        <w:rPr>
          <w:rFonts w:asciiTheme="majorBidi" w:hAnsiTheme="majorBidi" w:cstheme="majorBidi"/>
          <w:szCs w:val="22"/>
        </w:rPr>
        <w:t>inniheldur</w:t>
      </w:r>
      <w:proofErr w:type="spellEnd"/>
      <w:r w:rsidRPr="0016055A">
        <w:rPr>
          <w:rFonts w:asciiTheme="majorBidi" w:hAnsiTheme="majorBidi" w:cstheme="majorBidi"/>
          <w:szCs w:val="22"/>
        </w:rPr>
        <w:t xml:space="preserve"> </w:t>
      </w:r>
      <w:proofErr w:type="spellStart"/>
      <w:r w:rsidRPr="0016055A">
        <w:rPr>
          <w:rFonts w:asciiTheme="majorBidi" w:hAnsiTheme="majorBidi" w:cstheme="majorBidi"/>
          <w:szCs w:val="22"/>
        </w:rPr>
        <w:t>samþykktar</w:t>
      </w:r>
      <w:proofErr w:type="spellEnd"/>
      <w:r w:rsidRPr="0016055A">
        <w:rPr>
          <w:rFonts w:asciiTheme="majorBidi" w:hAnsiTheme="majorBidi" w:cstheme="majorBidi"/>
          <w:szCs w:val="22"/>
        </w:rPr>
        <w:t xml:space="preserve"> </w:t>
      </w:r>
      <w:r w:rsidRPr="0016055A">
        <w:rPr>
          <w:rFonts w:asciiTheme="majorBidi" w:hAnsiTheme="majorBidi" w:cstheme="majorBidi"/>
          <w:szCs w:val="22"/>
          <w:lang w:val="is-IS"/>
        </w:rPr>
        <w:t>lyfjaupplýsingar</w:t>
      </w:r>
      <w:r w:rsidRPr="0016055A">
        <w:rPr>
          <w:rFonts w:asciiTheme="majorBidi" w:hAnsiTheme="majorBidi" w:cstheme="majorBidi"/>
          <w:szCs w:val="22"/>
        </w:rPr>
        <w:t xml:space="preserve"> </w:t>
      </w:r>
      <w:proofErr w:type="spellStart"/>
      <w:r w:rsidRPr="0016055A">
        <w:rPr>
          <w:rFonts w:asciiTheme="majorBidi" w:hAnsiTheme="majorBidi" w:cstheme="majorBidi"/>
          <w:szCs w:val="22"/>
        </w:rPr>
        <w:t>fyrir</w:t>
      </w:r>
      <w:proofErr w:type="spellEnd"/>
      <w:r w:rsidRPr="0016055A">
        <w:rPr>
          <w:rFonts w:asciiTheme="majorBidi" w:hAnsiTheme="majorBidi" w:cstheme="majorBidi"/>
          <w:szCs w:val="22"/>
        </w:rPr>
        <w:t xml:space="preserve"> </w:t>
      </w:r>
      <w:proofErr w:type="spellStart"/>
      <w:r>
        <w:rPr>
          <w:rFonts w:asciiTheme="majorBidi" w:hAnsiTheme="majorBidi" w:cstheme="majorBidi"/>
          <w:szCs w:val="22"/>
        </w:rPr>
        <w:t>MicardisPlus</w:t>
      </w:r>
      <w:proofErr w:type="spellEnd"/>
      <w:r w:rsidRPr="0016055A">
        <w:rPr>
          <w:rFonts w:asciiTheme="majorBidi" w:hAnsiTheme="majorBidi" w:cstheme="majorBidi"/>
          <w:szCs w:val="22"/>
        </w:rPr>
        <w:t xml:space="preserve">, </w:t>
      </w:r>
      <w:r w:rsidRPr="0016055A">
        <w:rPr>
          <w:rFonts w:asciiTheme="majorBidi" w:hAnsiTheme="majorBidi" w:cstheme="majorBidi"/>
          <w:szCs w:val="22"/>
          <w:lang w:val="is-IS"/>
        </w:rPr>
        <w:t xml:space="preserve">þar sem </w:t>
      </w:r>
      <w:proofErr w:type="spellStart"/>
      <w:r w:rsidRPr="0016055A">
        <w:rPr>
          <w:rFonts w:asciiTheme="majorBidi" w:hAnsiTheme="majorBidi" w:cstheme="majorBidi"/>
          <w:szCs w:val="22"/>
        </w:rPr>
        <w:t>breyting</w:t>
      </w:r>
      <w:r w:rsidRPr="0016055A">
        <w:rPr>
          <w:rFonts w:asciiTheme="majorBidi" w:hAnsiTheme="majorBidi" w:cstheme="majorBidi"/>
          <w:szCs w:val="22"/>
          <w:lang w:val="is-IS"/>
        </w:rPr>
        <w:t>ar</w:t>
      </w:r>
      <w:proofErr w:type="spellEnd"/>
      <w:r w:rsidRPr="0016055A">
        <w:rPr>
          <w:rFonts w:asciiTheme="majorBidi" w:hAnsiTheme="majorBidi" w:cstheme="majorBidi"/>
          <w:szCs w:val="22"/>
        </w:rPr>
        <w:t xml:space="preserve"> </w:t>
      </w:r>
      <w:proofErr w:type="spellStart"/>
      <w:r w:rsidRPr="0016055A">
        <w:rPr>
          <w:rFonts w:asciiTheme="majorBidi" w:hAnsiTheme="majorBidi" w:cstheme="majorBidi"/>
          <w:szCs w:val="22"/>
        </w:rPr>
        <w:t>frá</w:t>
      </w:r>
      <w:proofErr w:type="spellEnd"/>
      <w:r w:rsidRPr="0016055A">
        <w:rPr>
          <w:rFonts w:asciiTheme="majorBidi" w:hAnsiTheme="majorBidi" w:cstheme="majorBidi"/>
          <w:szCs w:val="22"/>
        </w:rPr>
        <w:t xml:space="preserve"> </w:t>
      </w:r>
      <w:r w:rsidRPr="0016055A">
        <w:rPr>
          <w:rFonts w:asciiTheme="majorBidi" w:hAnsiTheme="majorBidi" w:cstheme="majorBidi"/>
          <w:szCs w:val="22"/>
          <w:lang w:val="is-IS"/>
        </w:rPr>
        <w:t>fyrra ferli</w:t>
      </w:r>
      <w:r w:rsidRPr="0016055A">
        <w:rPr>
          <w:rFonts w:asciiTheme="majorBidi" w:hAnsiTheme="majorBidi" w:cstheme="majorBidi"/>
          <w:szCs w:val="22"/>
        </w:rPr>
        <w:t xml:space="preserve"> </w:t>
      </w:r>
      <w:proofErr w:type="spellStart"/>
      <w:r w:rsidRPr="0016055A">
        <w:rPr>
          <w:rFonts w:asciiTheme="majorBidi" w:hAnsiTheme="majorBidi" w:cstheme="majorBidi"/>
          <w:szCs w:val="22"/>
        </w:rPr>
        <w:t>sem</w:t>
      </w:r>
      <w:proofErr w:type="spellEnd"/>
      <w:r w:rsidRPr="0016055A">
        <w:rPr>
          <w:rFonts w:asciiTheme="majorBidi" w:hAnsiTheme="majorBidi" w:cstheme="majorBidi"/>
          <w:szCs w:val="22"/>
        </w:rPr>
        <w:t xml:space="preserve"> </w:t>
      </w:r>
      <w:r w:rsidRPr="0016055A">
        <w:rPr>
          <w:rFonts w:asciiTheme="majorBidi" w:hAnsiTheme="majorBidi" w:cstheme="majorBidi"/>
          <w:szCs w:val="22"/>
          <w:lang w:val="is-IS"/>
        </w:rPr>
        <w:t>hafa</w:t>
      </w:r>
      <w:r w:rsidRPr="0016055A">
        <w:rPr>
          <w:rFonts w:asciiTheme="majorBidi" w:hAnsiTheme="majorBidi" w:cstheme="majorBidi"/>
          <w:szCs w:val="22"/>
        </w:rPr>
        <w:t xml:space="preserve"> </w:t>
      </w:r>
      <w:proofErr w:type="spellStart"/>
      <w:r w:rsidRPr="0016055A">
        <w:rPr>
          <w:rFonts w:asciiTheme="majorBidi" w:hAnsiTheme="majorBidi" w:cstheme="majorBidi"/>
          <w:szCs w:val="22"/>
        </w:rPr>
        <w:t>áhrif</w:t>
      </w:r>
      <w:proofErr w:type="spellEnd"/>
      <w:r w:rsidRPr="0016055A">
        <w:rPr>
          <w:rFonts w:asciiTheme="majorBidi" w:hAnsiTheme="majorBidi" w:cstheme="majorBidi"/>
          <w:szCs w:val="22"/>
        </w:rPr>
        <w:t xml:space="preserve"> á </w:t>
      </w:r>
      <w:r w:rsidRPr="0016055A">
        <w:rPr>
          <w:rFonts w:asciiTheme="majorBidi" w:hAnsiTheme="majorBidi" w:cstheme="majorBidi"/>
          <w:szCs w:val="22"/>
          <w:lang w:val="is-IS"/>
        </w:rPr>
        <w:t>lyfjaupplýsingarnar</w:t>
      </w:r>
      <w:r w:rsidRPr="0016055A">
        <w:rPr>
          <w:rFonts w:asciiTheme="majorBidi" w:hAnsiTheme="majorBidi" w:cstheme="majorBidi"/>
          <w:szCs w:val="22"/>
        </w:rPr>
        <w:t xml:space="preserve"> (</w:t>
      </w:r>
      <w:r>
        <w:rPr>
          <w:rFonts w:asciiTheme="majorBidi" w:hAnsiTheme="majorBidi" w:cstheme="majorBidi"/>
          <w:szCs w:val="22"/>
        </w:rPr>
        <w:t>EMA/VR/0000252853</w:t>
      </w:r>
      <w:r w:rsidRPr="0016055A">
        <w:rPr>
          <w:rFonts w:asciiTheme="majorBidi" w:hAnsiTheme="majorBidi" w:cstheme="majorBidi"/>
          <w:szCs w:val="22"/>
        </w:rPr>
        <w:t xml:space="preserve">) </w:t>
      </w:r>
      <w:r w:rsidRPr="0016055A">
        <w:rPr>
          <w:rFonts w:asciiTheme="majorBidi" w:hAnsiTheme="majorBidi" w:cstheme="majorBidi"/>
          <w:szCs w:val="22"/>
          <w:lang w:val="is-IS"/>
        </w:rPr>
        <w:t xml:space="preserve">eru </w:t>
      </w:r>
      <w:proofErr w:type="spellStart"/>
      <w:r w:rsidRPr="0016055A">
        <w:rPr>
          <w:rFonts w:asciiTheme="majorBidi" w:hAnsiTheme="majorBidi" w:cstheme="majorBidi"/>
          <w:szCs w:val="22"/>
        </w:rPr>
        <w:t>auðkenndar</w:t>
      </w:r>
      <w:proofErr w:type="spellEnd"/>
      <w:r w:rsidRPr="0016055A">
        <w:rPr>
          <w:rFonts w:asciiTheme="majorBidi" w:hAnsiTheme="majorBidi" w:cstheme="majorBidi"/>
          <w:szCs w:val="22"/>
        </w:rPr>
        <w:t>.</w:t>
      </w:r>
    </w:p>
    <w:p w14:paraId="054F3878" w14:textId="77777777" w:rsidR="0089023A" w:rsidRPr="0016055A" w:rsidRDefault="0089023A" w:rsidP="0089023A">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Cs w:val="22"/>
        </w:rPr>
      </w:pPr>
    </w:p>
    <w:p w14:paraId="6677EC1C" w14:textId="4B360725" w:rsidR="00E74125" w:rsidRPr="00033E02" w:rsidRDefault="0089023A" w:rsidP="0089023A">
      <w:pPr>
        <w:pBdr>
          <w:top w:val="single" w:sz="4" w:space="1" w:color="auto"/>
          <w:left w:val="single" w:sz="4" w:space="4" w:color="auto"/>
          <w:bottom w:val="single" w:sz="4" w:space="1" w:color="auto"/>
          <w:right w:val="single" w:sz="4" w:space="4" w:color="auto"/>
        </w:pBdr>
        <w:rPr>
          <w:szCs w:val="22"/>
          <w:lang w:val="is-IS"/>
        </w:rPr>
      </w:pPr>
      <w:proofErr w:type="spellStart"/>
      <w:r w:rsidRPr="0016055A">
        <w:rPr>
          <w:rFonts w:asciiTheme="majorBidi" w:hAnsiTheme="majorBidi" w:cstheme="majorBidi"/>
          <w:szCs w:val="22"/>
        </w:rPr>
        <w:t>Nánari</w:t>
      </w:r>
      <w:proofErr w:type="spellEnd"/>
      <w:r w:rsidRPr="0016055A">
        <w:rPr>
          <w:rFonts w:asciiTheme="majorBidi" w:hAnsiTheme="majorBidi" w:cstheme="majorBidi"/>
          <w:szCs w:val="22"/>
        </w:rPr>
        <w:t xml:space="preserve"> </w:t>
      </w:r>
      <w:proofErr w:type="spellStart"/>
      <w:r w:rsidRPr="0016055A">
        <w:rPr>
          <w:rFonts w:asciiTheme="majorBidi" w:hAnsiTheme="majorBidi" w:cstheme="majorBidi"/>
          <w:szCs w:val="22"/>
        </w:rPr>
        <w:t>upplýsingar</w:t>
      </w:r>
      <w:proofErr w:type="spellEnd"/>
      <w:r w:rsidRPr="0016055A">
        <w:rPr>
          <w:rFonts w:asciiTheme="majorBidi" w:hAnsiTheme="majorBidi" w:cstheme="majorBidi"/>
          <w:szCs w:val="22"/>
        </w:rPr>
        <w:t xml:space="preserve"> er </w:t>
      </w:r>
      <w:proofErr w:type="spellStart"/>
      <w:r w:rsidRPr="0016055A">
        <w:rPr>
          <w:rFonts w:asciiTheme="majorBidi" w:hAnsiTheme="majorBidi" w:cstheme="majorBidi"/>
          <w:szCs w:val="22"/>
        </w:rPr>
        <w:t>að</w:t>
      </w:r>
      <w:proofErr w:type="spellEnd"/>
      <w:r w:rsidRPr="0016055A">
        <w:rPr>
          <w:rFonts w:asciiTheme="majorBidi" w:hAnsiTheme="majorBidi" w:cstheme="majorBidi"/>
          <w:szCs w:val="22"/>
        </w:rPr>
        <w:t xml:space="preserve"> finna á </w:t>
      </w:r>
      <w:proofErr w:type="spellStart"/>
      <w:r w:rsidRPr="0016055A">
        <w:rPr>
          <w:rFonts w:asciiTheme="majorBidi" w:hAnsiTheme="majorBidi" w:cstheme="majorBidi"/>
          <w:szCs w:val="22"/>
        </w:rPr>
        <w:t>vefsíðu</w:t>
      </w:r>
      <w:proofErr w:type="spellEnd"/>
      <w:r w:rsidRPr="0016055A">
        <w:rPr>
          <w:rFonts w:asciiTheme="majorBidi" w:hAnsiTheme="majorBidi" w:cstheme="majorBidi"/>
          <w:szCs w:val="22"/>
        </w:rPr>
        <w:t xml:space="preserve"> </w:t>
      </w:r>
      <w:proofErr w:type="spellStart"/>
      <w:r w:rsidRPr="0016055A">
        <w:rPr>
          <w:rFonts w:asciiTheme="majorBidi" w:hAnsiTheme="majorBidi" w:cstheme="majorBidi"/>
          <w:szCs w:val="22"/>
        </w:rPr>
        <w:t>Lyfjastofnunar</w:t>
      </w:r>
      <w:proofErr w:type="spellEnd"/>
      <w:r w:rsidRPr="0016055A">
        <w:rPr>
          <w:rFonts w:asciiTheme="majorBidi" w:hAnsiTheme="majorBidi" w:cstheme="majorBidi"/>
          <w:szCs w:val="22"/>
        </w:rPr>
        <w:t xml:space="preserve"> </w:t>
      </w:r>
      <w:proofErr w:type="spellStart"/>
      <w:r w:rsidRPr="0016055A">
        <w:rPr>
          <w:rFonts w:asciiTheme="majorBidi" w:hAnsiTheme="majorBidi" w:cstheme="majorBidi"/>
          <w:szCs w:val="22"/>
        </w:rPr>
        <w:t>Evrópu</w:t>
      </w:r>
      <w:proofErr w:type="spellEnd"/>
      <w:r w:rsidRPr="0016055A">
        <w:rPr>
          <w:rFonts w:asciiTheme="majorBidi" w:hAnsiTheme="majorBidi" w:cstheme="majorBidi"/>
          <w:szCs w:val="22"/>
        </w:rPr>
        <w:t xml:space="preserve">: </w:t>
      </w:r>
      <w:hyperlink r:id="rId10" w:history="1">
        <w:r w:rsidRPr="0016055A">
          <w:rPr>
            <w:rStyle w:val="Hyperlink"/>
            <w:rFonts w:asciiTheme="majorBidi" w:hAnsiTheme="majorBidi" w:cstheme="majorBidi"/>
            <w:szCs w:val="22"/>
          </w:rPr>
          <w:t>https://www.ema.europa.eu/en/medicines/human/EPAR</w:t>
        </w:r>
        <w:r>
          <w:rPr>
            <w:rStyle w:val="Hyperlink"/>
            <w:rFonts w:asciiTheme="majorBidi" w:hAnsiTheme="majorBidi" w:cstheme="majorBidi"/>
            <w:szCs w:val="22"/>
          </w:rPr>
          <w:t>/MicardisPlus</w:t>
        </w:r>
      </w:hyperlink>
    </w:p>
    <w:p w14:paraId="3FC261F6" w14:textId="77777777" w:rsidR="00DC03C6" w:rsidRPr="00033E02" w:rsidRDefault="00DC03C6" w:rsidP="00490DA5">
      <w:pPr>
        <w:jc w:val="center"/>
        <w:rPr>
          <w:szCs w:val="22"/>
          <w:lang w:val="is-IS"/>
        </w:rPr>
      </w:pPr>
    </w:p>
    <w:p w14:paraId="1F34E320" w14:textId="77777777" w:rsidR="00DC03C6" w:rsidRPr="00033E02" w:rsidRDefault="00DC03C6" w:rsidP="00490DA5">
      <w:pPr>
        <w:jc w:val="center"/>
        <w:rPr>
          <w:szCs w:val="22"/>
          <w:lang w:val="is-IS"/>
        </w:rPr>
      </w:pPr>
    </w:p>
    <w:p w14:paraId="1AAB5F68" w14:textId="77777777" w:rsidR="00DC03C6" w:rsidRPr="00033E02" w:rsidRDefault="00DC03C6" w:rsidP="00490DA5">
      <w:pPr>
        <w:jc w:val="center"/>
        <w:rPr>
          <w:szCs w:val="22"/>
          <w:lang w:val="is-IS"/>
        </w:rPr>
      </w:pPr>
    </w:p>
    <w:p w14:paraId="3B77CE35" w14:textId="77777777" w:rsidR="00DC03C6" w:rsidRPr="00033E02" w:rsidRDefault="00DC03C6" w:rsidP="00490DA5">
      <w:pPr>
        <w:jc w:val="center"/>
        <w:rPr>
          <w:szCs w:val="22"/>
          <w:lang w:val="is-IS"/>
        </w:rPr>
      </w:pPr>
    </w:p>
    <w:p w14:paraId="7E2E8E48" w14:textId="77777777" w:rsidR="00DC03C6" w:rsidRPr="00033E02" w:rsidRDefault="00DC03C6" w:rsidP="00490DA5">
      <w:pPr>
        <w:jc w:val="center"/>
        <w:rPr>
          <w:szCs w:val="22"/>
          <w:lang w:val="is-IS"/>
        </w:rPr>
      </w:pPr>
    </w:p>
    <w:p w14:paraId="5B1567DA" w14:textId="77777777" w:rsidR="00DC03C6" w:rsidRPr="00033E02" w:rsidRDefault="00DC03C6" w:rsidP="00490DA5">
      <w:pPr>
        <w:jc w:val="center"/>
        <w:rPr>
          <w:szCs w:val="22"/>
          <w:lang w:val="is-IS"/>
        </w:rPr>
      </w:pPr>
    </w:p>
    <w:p w14:paraId="5F3DEE3C" w14:textId="77777777" w:rsidR="00DC03C6" w:rsidRPr="00033E02" w:rsidRDefault="00DC03C6" w:rsidP="00490DA5">
      <w:pPr>
        <w:jc w:val="center"/>
        <w:rPr>
          <w:szCs w:val="22"/>
          <w:lang w:val="is-IS"/>
        </w:rPr>
      </w:pPr>
    </w:p>
    <w:p w14:paraId="65E95E0B" w14:textId="77777777" w:rsidR="00DC03C6" w:rsidRPr="00033E02" w:rsidRDefault="00DC03C6" w:rsidP="00490DA5">
      <w:pPr>
        <w:jc w:val="center"/>
        <w:rPr>
          <w:szCs w:val="22"/>
          <w:lang w:val="is-IS"/>
        </w:rPr>
      </w:pPr>
    </w:p>
    <w:p w14:paraId="44C9BB90" w14:textId="77777777" w:rsidR="00DC03C6" w:rsidRPr="00033E02" w:rsidRDefault="00DC03C6" w:rsidP="00490DA5">
      <w:pPr>
        <w:jc w:val="center"/>
        <w:rPr>
          <w:szCs w:val="22"/>
          <w:lang w:val="is-IS"/>
        </w:rPr>
      </w:pPr>
    </w:p>
    <w:p w14:paraId="0A2D6EEA" w14:textId="77777777" w:rsidR="00DC03C6" w:rsidRPr="00033E02" w:rsidRDefault="00DC03C6" w:rsidP="00490DA5">
      <w:pPr>
        <w:jc w:val="center"/>
        <w:rPr>
          <w:szCs w:val="22"/>
          <w:lang w:val="is-IS"/>
        </w:rPr>
      </w:pPr>
    </w:p>
    <w:p w14:paraId="0C04B431" w14:textId="77777777" w:rsidR="00DC03C6" w:rsidRPr="00033E02" w:rsidRDefault="00DC03C6" w:rsidP="00490DA5">
      <w:pPr>
        <w:jc w:val="center"/>
        <w:rPr>
          <w:szCs w:val="22"/>
          <w:lang w:val="is-IS"/>
        </w:rPr>
      </w:pPr>
    </w:p>
    <w:p w14:paraId="2B818395" w14:textId="77777777" w:rsidR="00DC03C6" w:rsidRPr="00033E02" w:rsidRDefault="00DC03C6" w:rsidP="00490DA5">
      <w:pPr>
        <w:jc w:val="center"/>
        <w:rPr>
          <w:szCs w:val="22"/>
          <w:lang w:val="is-IS"/>
        </w:rPr>
      </w:pPr>
    </w:p>
    <w:p w14:paraId="22A1C56B" w14:textId="77777777" w:rsidR="00DC03C6" w:rsidRPr="00033E02" w:rsidRDefault="00DC03C6" w:rsidP="00490DA5">
      <w:pPr>
        <w:jc w:val="center"/>
        <w:rPr>
          <w:szCs w:val="22"/>
          <w:lang w:val="is-IS"/>
        </w:rPr>
      </w:pPr>
    </w:p>
    <w:p w14:paraId="331F6EFE" w14:textId="77777777" w:rsidR="00DC03C6" w:rsidRPr="00033E02" w:rsidRDefault="00DC03C6" w:rsidP="00490DA5">
      <w:pPr>
        <w:jc w:val="center"/>
        <w:rPr>
          <w:szCs w:val="22"/>
          <w:lang w:val="is-IS"/>
        </w:rPr>
      </w:pPr>
    </w:p>
    <w:p w14:paraId="57F1C6EF" w14:textId="77777777" w:rsidR="00DC03C6" w:rsidRPr="00033E02" w:rsidRDefault="00DC03C6" w:rsidP="00490DA5">
      <w:pPr>
        <w:jc w:val="center"/>
        <w:rPr>
          <w:szCs w:val="22"/>
          <w:lang w:val="is-IS"/>
        </w:rPr>
      </w:pPr>
    </w:p>
    <w:p w14:paraId="7169B5A8" w14:textId="77777777" w:rsidR="00DC03C6" w:rsidRPr="00033E02" w:rsidRDefault="00DC03C6" w:rsidP="00490DA5">
      <w:pPr>
        <w:jc w:val="center"/>
        <w:rPr>
          <w:szCs w:val="22"/>
          <w:lang w:val="is-IS"/>
        </w:rPr>
      </w:pPr>
    </w:p>
    <w:p w14:paraId="7F6AF161" w14:textId="77777777" w:rsidR="00DC03C6" w:rsidRPr="00033E02" w:rsidRDefault="00DC03C6" w:rsidP="00490DA5">
      <w:pPr>
        <w:jc w:val="center"/>
        <w:rPr>
          <w:szCs w:val="22"/>
          <w:lang w:val="is-IS"/>
        </w:rPr>
      </w:pPr>
    </w:p>
    <w:p w14:paraId="44BB001D" w14:textId="77777777" w:rsidR="00BB0769" w:rsidRPr="00033E02" w:rsidRDefault="00BB0769" w:rsidP="00490DA5">
      <w:pPr>
        <w:jc w:val="center"/>
        <w:rPr>
          <w:szCs w:val="22"/>
          <w:lang w:val="is-IS"/>
        </w:rPr>
      </w:pPr>
    </w:p>
    <w:p w14:paraId="55002556" w14:textId="4EC5DDA4" w:rsidR="00DC03C6" w:rsidRPr="00033E02" w:rsidRDefault="00DC03C6" w:rsidP="00490DA5">
      <w:pPr>
        <w:jc w:val="center"/>
        <w:rPr>
          <w:szCs w:val="22"/>
          <w:lang w:val="is-IS"/>
        </w:rPr>
      </w:pPr>
      <w:r w:rsidRPr="00033E02">
        <w:rPr>
          <w:b/>
          <w:szCs w:val="22"/>
          <w:lang w:val="is-IS"/>
        </w:rPr>
        <w:t>VIÐAUKI</w:t>
      </w:r>
      <w:r w:rsidR="001D4462" w:rsidRPr="00033E02">
        <w:rPr>
          <w:b/>
          <w:szCs w:val="22"/>
          <w:lang w:val="is-IS"/>
        </w:rPr>
        <w:t> </w:t>
      </w:r>
      <w:r w:rsidRPr="00033E02">
        <w:rPr>
          <w:b/>
          <w:szCs w:val="22"/>
          <w:lang w:val="is-IS"/>
        </w:rPr>
        <w:t>I</w:t>
      </w:r>
    </w:p>
    <w:p w14:paraId="01A5350E" w14:textId="77777777" w:rsidR="00DC03C6" w:rsidRPr="00033E02" w:rsidRDefault="00DC03C6" w:rsidP="00490DA5">
      <w:pPr>
        <w:jc w:val="center"/>
        <w:rPr>
          <w:szCs w:val="22"/>
          <w:lang w:val="is-IS"/>
        </w:rPr>
      </w:pPr>
    </w:p>
    <w:p w14:paraId="39F10146" w14:textId="0E728B27" w:rsidR="00DC03C6" w:rsidRPr="00033E02" w:rsidRDefault="00DC03C6" w:rsidP="00490DA5">
      <w:pPr>
        <w:pStyle w:val="QRD1"/>
      </w:pPr>
      <w:r w:rsidRPr="00033E02">
        <w:t>SAMANTEKT Á EIGINLEIKUM LYFS</w:t>
      </w:r>
      <w:fldSimple w:instr=" DOCVARIABLE VAULT_ND_80fbf726-838f-4b67-9f70-f469819cdc65 \* MERGEFORMAT ">
        <w:r w:rsidR="00841025">
          <w:t xml:space="preserve"> </w:t>
        </w:r>
      </w:fldSimple>
    </w:p>
    <w:p w14:paraId="6DCAB431" w14:textId="089442C2" w:rsidR="00DC03C6" w:rsidRPr="00033E02" w:rsidRDefault="00DC03C6" w:rsidP="00216D56">
      <w:pPr>
        <w:pStyle w:val="Title"/>
        <w:keepNext/>
        <w:ind w:left="567" w:hanging="567"/>
        <w:jc w:val="left"/>
        <w:rPr>
          <w:szCs w:val="22"/>
        </w:rPr>
      </w:pPr>
      <w:r w:rsidRPr="00033E02">
        <w:rPr>
          <w:szCs w:val="22"/>
        </w:rPr>
        <w:br w:type="page"/>
      </w:r>
      <w:r w:rsidRPr="00033E02">
        <w:rPr>
          <w:szCs w:val="22"/>
        </w:rPr>
        <w:lastRenderedPageBreak/>
        <w:t>1.</w:t>
      </w:r>
      <w:r w:rsidRPr="00033E02">
        <w:rPr>
          <w:szCs w:val="22"/>
        </w:rPr>
        <w:tab/>
        <w:t>HEITI LYFS</w:t>
      </w:r>
      <w:r w:rsidR="00841025">
        <w:rPr>
          <w:szCs w:val="22"/>
        </w:rPr>
        <w:fldChar w:fldCharType="begin"/>
      </w:r>
      <w:r w:rsidR="00841025">
        <w:rPr>
          <w:szCs w:val="22"/>
        </w:rPr>
        <w:instrText xml:space="preserve"> DOCVARIABLE VAULT_ND_639d0263-fc27-423b-9653-8259a5731363 \* MERGEFORMAT </w:instrText>
      </w:r>
      <w:r w:rsidR="00841025">
        <w:rPr>
          <w:szCs w:val="22"/>
        </w:rPr>
        <w:fldChar w:fldCharType="separate"/>
      </w:r>
      <w:r w:rsidR="00841025">
        <w:rPr>
          <w:szCs w:val="22"/>
        </w:rPr>
        <w:t xml:space="preserve"> </w:t>
      </w:r>
      <w:r w:rsidR="00841025">
        <w:rPr>
          <w:szCs w:val="22"/>
        </w:rPr>
        <w:fldChar w:fldCharType="end"/>
      </w:r>
    </w:p>
    <w:p w14:paraId="146FB856" w14:textId="77777777" w:rsidR="00DC03C6" w:rsidRPr="00033E02" w:rsidRDefault="00DC03C6" w:rsidP="00216D56">
      <w:pPr>
        <w:keepNext/>
        <w:rPr>
          <w:szCs w:val="22"/>
          <w:lang w:val="is-IS"/>
        </w:rPr>
      </w:pPr>
    </w:p>
    <w:p w14:paraId="1CFF6A86" w14:textId="77777777" w:rsidR="00DC03C6" w:rsidRPr="00033E02" w:rsidRDefault="00DC03C6" w:rsidP="00216D56">
      <w:pPr>
        <w:rPr>
          <w:szCs w:val="22"/>
          <w:lang w:val="is-IS"/>
        </w:rPr>
      </w:pPr>
      <w:proofErr w:type="spellStart"/>
      <w:r w:rsidRPr="00033E02">
        <w:rPr>
          <w:szCs w:val="22"/>
          <w:lang w:val="is-IS"/>
        </w:rPr>
        <w:t>MicardisPlus</w:t>
      </w:r>
      <w:proofErr w:type="spellEnd"/>
      <w:r w:rsidRPr="00033E02">
        <w:rPr>
          <w:szCs w:val="22"/>
          <w:lang w:val="is-IS"/>
        </w:rPr>
        <w:t> 40 mg/12,5 mg töflur</w:t>
      </w:r>
    </w:p>
    <w:p w14:paraId="0DA661C3" w14:textId="77777777" w:rsidR="001348E4" w:rsidRPr="00033E02" w:rsidRDefault="001348E4" w:rsidP="00216D56">
      <w:pPr>
        <w:rPr>
          <w:szCs w:val="22"/>
          <w:lang w:val="is-IS"/>
        </w:rPr>
      </w:pPr>
      <w:proofErr w:type="spellStart"/>
      <w:r w:rsidRPr="00033E02">
        <w:rPr>
          <w:szCs w:val="22"/>
          <w:lang w:val="is-IS"/>
        </w:rPr>
        <w:t>MicardisPlus</w:t>
      </w:r>
      <w:proofErr w:type="spellEnd"/>
      <w:r w:rsidRPr="00033E02">
        <w:rPr>
          <w:szCs w:val="22"/>
          <w:lang w:val="is-IS"/>
        </w:rPr>
        <w:t> 80 mg/12,5 mg töflur</w:t>
      </w:r>
    </w:p>
    <w:p w14:paraId="43012977" w14:textId="77777777" w:rsidR="00DC03C6" w:rsidRPr="00033E02" w:rsidRDefault="00DC03C6" w:rsidP="00216D56">
      <w:pPr>
        <w:rPr>
          <w:szCs w:val="22"/>
          <w:lang w:val="is-IS"/>
        </w:rPr>
      </w:pPr>
    </w:p>
    <w:p w14:paraId="1EA099D7" w14:textId="77777777" w:rsidR="00DC03C6" w:rsidRPr="00033E02" w:rsidRDefault="00DC03C6" w:rsidP="00216D56">
      <w:pPr>
        <w:rPr>
          <w:szCs w:val="22"/>
          <w:lang w:val="is-IS"/>
        </w:rPr>
      </w:pPr>
    </w:p>
    <w:p w14:paraId="123A9E42" w14:textId="77777777" w:rsidR="00DC03C6" w:rsidRPr="00033E02" w:rsidRDefault="00DC03C6" w:rsidP="00216D56">
      <w:pPr>
        <w:keepNext/>
        <w:ind w:left="567" w:hanging="567"/>
        <w:rPr>
          <w:szCs w:val="22"/>
          <w:lang w:val="is-IS"/>
        </w:rPr>
      </w:pPr>
      <w:r w:rsidRPr="00033E02">
        <w:rPr>
          <w:b/>
          <w:szCs w:val="22"/>
          <w:lang w:val="is-IS"/>
        </w:rPr>
        <w:t>2.</w:t>
      </w:r>
      <w:r w:rsidRPr="00033E02">
        <w:rPr>
          <w:b/>
          <w:szCs w:val="22"/>
          <w:lang w:val="is-IS"/>
        </w:rPr>
        <w:tab/>
      </w:r>
      <w:r w:rsidR="00B865AA" w:rsidRPr="00033E02">
        <w:rPr>
          <w:b/>
          <w:szCs w:val="22"/>
          <w:lang w:val="is-IS"/>
        </w:rPr>
        <w:t>INNIHALDSLÝSING</w:t>
      </w:r>
    </w:p>
    <w:p w14:paraId="6DD5F296" w14:textId="77777777" w:rsidR="00DC03C6" w:rsidRPr="00033E02" w:rsidRDefault="00DC03C6" w:rsidP="00216D56">
      <w:pPr>
        <w:keepNext/>
        <w:rPr>
          <w:szCs w:val="22"/>
          <w:lang w:val="is-IS"/>
        </w:rPr>
      </w:pPr>
    </w:p>
    <w:p w14:paraId="43C84F91" w14:textId="77777777" w:rsidR="001348E4" w:rsidRPr="00033E02" w:rsidRDefault="001348E4" w:rsidP="00216D56">
      <w:pPr>
        <w:keepNext/>
        <w:rPr>
          <w:szCs w:val="22"/>
          <w:u w:val="single"/>
          <w:lang w:val="is-IS"/>
        </w:rPr>
      </w:pPr>
      <w:proofErr w:type="spellStart"/>
      <w:r w:rsidRPr="00033E02">
        <w:rPr>
          <w:szCs w:val="22"/>
          <w:u w:val="single"/>
          <w:lang w:val="is-IS"/>
        </w:rPr>
        <w:t>MicardisPlus</w:t>
      </w:r>
      <w:proofErr w:type="spellEnd"/>
      <w:r w:rsidRPr="00033E02">
        <w:rPr>
          <w:szCs w:val="22"/>
          <w:u w:val="single"/>
          <w:lang w:val="is-IS"/>
        </w:rPr>
        <w:t> 40 mg/12,5 mg töflur</w:t>
      </w:r>
    </w:p>
    <w:p w14:paraId="76A136E1" w14:textId="77777777" w:rsidR="00DC03C6" w:rsidRPr="00033E02" w:rsidRDefault="00DC03C6" w:rsidP="00216D56">
      <w:pPr>
        <w:rPr>
          <w:szCs w:val="22"/>
          <w:lang w:val="is-IS"/>
        </w:rPr>
      </w:pPr>
      <w:r w:rsidRPr="00033E02">
        <w:rPr>
          <w:szCs w:val="22"/>
          <w:lang w:val="is-IS"/>
        </w:rPr>
        <w:t xml:space="preserve">Hver tafla inniheldur 40 mg </w:t>
      </w:r>
      <w:proofErr w:type="spellStart"/>
      <w:r w:rsidRPr="00033E02">
        <w:rPr>
          <w:szCs w:val="22"/>
          <w:lang w:val="is-IS"/>
        </w:rPr>
        <w:t>telmisartan</w:t>
      </w:r>
      <w:proofErr w:type="spellEnd"/>
      <w:r w:rsidRPr="00033E02">
        <w:rPr>
          <w:szCs w:val="22"/>
          <w:lang w:val="is-IS"/>
        </w:rPr>
        <w:t xml:space="preserve"> og 12,5 mg </w:t>
      </w:r>
      <w:proofErr w:type="spellStart"/>
      <w:r w:rsidRPr="00033E02">
        <w:rPr>
          <w:szCs w:val="22"/>
          <w:lang w:val="is-IS"/>
        </w:rPr>
        <w:t>hýdróklórtíazíð</w:t>
      </w:r>
      <w:proofErr w:type="spellEnd"/>
      <w:r w:rsidRPr="00033E02">
        <w:rPr>
          <w:szCs w:val="22"/>
          <w:lang w:val="is-IS"/>
        </w:rPr>
        <w:t>.</w:t>
      </w:r>
    </w:p>
    <w:p w14:paraId="21C34156" w14:textId="77777777" w:rsidR="001348E4" w:rsidRPr="00033E02" w:rsidRDefault="001348E4" w:rsidP="00216D56">
      <w:pPr>
        <w:rPr>
          <w:szCs w:val="22"/>
          <w:lang w:val="is-IS"/>
        </w:rPr>
      </w:pPr>
    </w:p>
    <w:p w14:paraId="5AAE53C9" w14:textId="77777777" w:rsidR="001348E4" w:rsidRPr="00033E02" w:rsidRDefault="001348E4" w:rsidP="00216D56">
      <w:pPr>
        <w:keepNext/>
        <w:rPr>
          <w:szCs w:val="22"/>
          <w:u w:val="single"/>
          <w:lang w:val="is-IS"/>
        </w:rPr>
      </w:pPr>
      <w:proofErr w:type="spellStart"/>
      <w:r w:rsidRPr="00033E02">
        <w:rPr>
          <w:szCs w:val="22"/>
          <w:u w:val="single"/>
          <w:lang w:val="is-IS"/>
        </w:rPr>
        <w:t>MicardisPlus</w:t>
      </w:r>
      <w:proofErr w:type="spellEnd"/>
      <w:r w:rsidRPr="00033E02">
        <w:rPr>
          <w:szCs w:val="22"/>
          <w:u w:val="single"/>
          <w:lang w:val="is-IS"/>
        </w:rPr>
        <w:t> 80 mg/12,5 mg töflur</w:t>
      </w:r>
    </w:p>
    <w:p w14:paraId="6CD13429" w14:textId="77777777" w:rsidR="001348E4" w:rsidRPr="00033E02" w:rsidRDefault="00D95F9A" w:rsidP="00216D56">
      <w:pPr>
        <w:rPr>
          <w:szCs w:val="22"/>
          <w:lang w:val="is-IS"/>
        </w:rPr>
      </w:pPr>
      <w:r w:rsidRPr="00033E02">
        <w:rPr>
          <w:szCs w:val="22"/>
          <w:lang w:val="is-IS"/>
        </w:rPr>
        <w:t>Hver tafla inniheldur 8</w:t>
      </w:r>
      <w:r w:rsidR="001348E4" w:rsidRPr="00033E02">
        <w:rPr>
          <w:szCs w:val="22"/>
          <w:lang w:val="is-IS"/>
        </w:rPr>
        <w:t xml:space="preserve">0 mg </w:t>
      </w:r>
      <w:proofErr w:type="spellStart"/>
      <w:r w:rsidR="001348E4" w:rsidRPr="00033E02">
        <w:rPr>
          <w:szCs w:val="22"/>
          <w:lang w:val="is-IS"/>
        </w:rPr>
        <w:t>telmisartan</w:t>
      </w:r>
      <w:proofErr w:type="spellEnd"/>
      <w:r w:rsidR="001348E4" w:rsidRPr="00033E02">
        <w:rPr>
          <w:szCs w:val="22"/>
          <w:lang w:val="is-IS"/>
        </w:rPr>
        <w:t xml:space="preserve"> og 12,5 mg </w:t>
      </w:r>
      <w:proofErr w:type="spellStart"/>
      <w:r w:rsidR="001348E4" w:rsidRPr="00033E02">
        <w:rPr>
          <w:szCs w:val="22"/>
          <w:lang w:val="is-IS"/>
        </w:rPr>
        <w:t>hýdróklórtíazíð</w:t>
      </w:r>
      <w:proofErr w:type="spellEnd"/>
      <w:r w:rsidR="001348E4" w:rsidRPr="00033E02">
        <w:rPr>
          <w:szCs w:val="22"/>
          <w:lang w:val="is-IS"/>
        </w:rPr>
        <w:t>.</w:t>
      </w:r>
    </w:p>
    <w:p w14:paraId="30CB098C" w14:textId="77777777" w:rsidR="00303C69" w:rsidRPr="00033E02" w:rsidRDefault="00303C69" w:rsidP="00216D56">
      <w:pPr>
        <w:rPr>
          <w:szCs w:val="22"/>
          <w:lang w:val="is-IS"/>
        </w:rPr>
      </w:pPr>
    </w:p>
    <w:p w14:paraId="783A150D" w14:textId="77777777" w:rsidR="00B865AA" w:rsidRPr="00033E02" w:rsidRDefault="003861B7" w:rsidP="00216D56">
      <w:pPr>
        <w:keepNext/>
        <w:rPr>
          <w:szCs w:val="22"/>
          <w:u w:val="single"/>
          <w:lang w:val="is-IS"/>
        </w:rPr>
      </w:pPr>
      <w:r w:rsidRPr="00033E02">
        <w:rPr>
          <w:szCs w:val="22"/>
          <w:u w:val="single"/>
          <w:lang w:val="is-IS"/>
        </w:rPr>
        <w:t>Hjálparefni</w:t>
      </w:r>
      <w:r w:rsidR="006174B4" w:rsidRPr="00033E02">
        <w:rPr>
          <w:szCs w:val="22"/>
          <w:u w:val="single"/>
          <w:lang w:val="is-IS"/>
        </w:rPr>
        <w:t xml:space="preserve"> með þekkta verkun</w:t>
      </w:r>
    </w:p>
    <w:p w14:paraId="5C5F3055" w14:textId="77777777" w:rsidR="00E41AD5" w:rsidRPr="00033E02" w:rsidRDefault="00E41AD5" w:rsidP="00216D56">
      <w:pPr>
        <w:keepNext/>
        <w:rPr>
          <w:szCs w:val="22"/>
          <w:lang w:val="is-IS"/>
        </w:rPr>
      </w:pPr>
    </w:p>
    <w:p w14:paraId="4ACE05AB" w14:textId="77777777" w:rsidR="00E41AD5" w:rsidRPr="00033E02" w:rsidRDefault="00E41AD5" w:rsidP="00216D56">
      <w:pPr>
        <w:keepNext/>
        <w:rPr>
          <w:szCs w:val="22"/>
          <w:u w:val="single"/>
          <w:lang w:val="is-IS"/>
        </w:rPr>
      </w:pPr>
      <w:proofErr w:type="spellStart"/>
      <w:r w:rsidRPr="00033E02">
        <w:rPr>
          <w:szCs w:val="22"/>
          <w:u w:val="single"/>
          <w:lang w:val="is-IS"/>
        </w:rPr>
        <w:t>MicardisPlus</w:t>
      </w:r>
      <w:proofErr w:type="spellEnd"/>
      <w:r w:rsidRPr="00033E02">
        <w:rPr>
          <w:szCs w:val="22"/>
          <w:u w:val="single"/>
          <w:lang w:val="is-IS"/>
        </w:rPr>
        <w:t xml:space="preserve"> 40 mg/12,5 mg töflur</w:t>
      </w:r>
    </w:p>
    <w:p w14:paraId="5CBC5453" w14:textId="17D4C448" w:rsidR="00E41AD5" w:rsidRPr="00033E02" w:rsidRDefault="00E41AD5" w:rsidP="00216D56">
      <w:pPr>
        <w:rPr>
          <w:szCs w:val="22"/>
          <w:lang w:val="is-IS"/>
        </w:rPr>
      </w:pPr>
      <w:r w:rsidRPr="00033E02">
        <w:rPr>
          <w:szCs w:val="22"/>
          <w:lang w:val="is-IS"/>
        </w:rPr>
        <w:t xml:space="preserve">Hver tafla inniheldur 112 mg af </w:t>
      </w:r>
      <w:proofErr w:type="spellStart"/>
      <w:r w:rsidRPr="00033E02">
        <w:rPr>
          <w:szCs w:val="22"/>
          <w:lang w:val="is-IS"/>
        </w:rPr>
        <w:t>laktósaeinhýdrati</w:t>
      </w:r>
      <w:proofErr w:type="spellEnd"/>
      <w:r w:rsidRPr="00033E02">
        <w:rPr>
          <w:szCs w:val="22"/>
          <w:lang w:val="is-IS"/>
        </w:rPr>
        <w:t xml:space="preserve"> sem jafngildir 107 mg af vatnsfríum </w:t>
      </w:r>
      <w:proofErr w:type="spellStart"/>
      <w:r w:rsidRPr="00033E02">
        <w:rPr>
          <w:szCs w:val="22"/>
          <w:lang w:val="is-IS"/>
        </w:rPr>
        <w:t>laktósa</w:t>
      </w:r>
      <w:proofErr w:type="spellEnd"/>
      <w:r w:rsidRPr="00033E02">
        <w:rPr>
          <w:szCs w:val="22"/>
          <w:lang w:val="is-IS"/>
        </w:rPr>
        <w:t>.</w:t>
      </w:r>
    </w:p>
    <w:p w14:paraId="3FFBE0E0" w14:textId="587AC09E" w:rsidR="00E41AD5" w:rsidRPr="00033E02" w:rsidRDefault="00E41AD5" w:rsidP="00216D56">
      <w:pPr>
        <w:rPr>
          <w:szCs w:val="22"/>
          <w:lang w:val="is-IS"/>
        </w:rPr>
      </w:pPr>
      <w:r w:rsidRPr="00033E02">
        <w:rPr>
          <w:szCs w:val="22"/>
          <w:lang w:val="is-IS"/>
        </w:rPr>
        <w:t xml:space="preserve">Hver tafla inniheldur 169 mg af </w:t>
      </w:r>
      <w:proofErr w:type="spellStart"/>
      <w:r w:rsidRPr="00033E02">
        <w:rPr>
          <w:szCs w:val="22"/>
          <w:lang w:val="is-IS"/>
        </w:rPr>
        <w:t>sorbitóli</w:t>
      </w:r>
      <w:proofErr w:type="spellEnd"/>
      <w:r w:rsidRPr="00033E02">
        <w:rPr>
          <w:szCs w:val="22"/>
          <w:lang w:val="is-IS"/>
        </w:rPr>
        <w:t xml:space="preserve"> (E420).</w:t>
      </w:r>
    </w:p>
    <w:p w14:paraId="3CEEBA5B" w14:textId="77777777" w:rsidR="00E41AD5" w:rsidRPr="00033E02" w:rsidRDefault="00E41AD5" w:rsidP="00216D56">
      <w:pPr>
        <w:rPr>
          <w:szCs w:val="22"/>
          <w:lang w:val="is-IS"/>
        </w:rPr>
      </w:pPr>
    </w:p>
    <w:p w14:paraId="2D700BC1" w14:textId="783C4BA8" w:rsidR="00E41AD5" w:rsidRPr="00033E02" w:rsidRDefault="00E41AD5" w:rsidP="00216D56">
      <w:pPr>
        <w:keepNext/>
        <w:rPr>
          <w:szCs w:val="22"/>
          <w:u w:val="single"/>
          <w:lang w:val="is-IS"/>
        </w:rPr>
      </w:pPr>
      <w:proofErr w:type="spellStart"/>
      <w:r w:rsidRPr="00033E02">
        <w:rPr>
          <w:szCs w:val="22"/>
          <w:u w:val="single"/>
          <w:lang w:val="is-IS"/>
        </w:rPr>
        <w:t>MicardisPlus</w:t>
      </w:r>
      <w:proofErr w:type="spellEnd"/>
      <w:r w:rsidRPr="00033E02">
        <w:rPr>
          <w:szCs w:val="22"/>
          <w:u w:val="single"/>
          <w:lang w:val="is-IS"/>
        </w:rPr>
        <w:t xml:space="preserve"> </w:t>
      </w:r>
      <w:r w:rsidR="00607AFD" w:rsidRPr="00033E02">
        <w:rPr>
          <w:szCs w:val="22"/>
          <w:u w:val="single"/>
          <w:lang w:val="is-IS"/>
        </w:rPr>
        <w:t>8</w:t>
      </w:r>
      <w:r w:rsidRPr="00033E02">
        <w:rPr>
          <w:szCs w:val="22"/>
          <w:u w:val="single"/>
          <w:lang w:val="is-IS"/>
        </w:rPr>
        <w:t>0 mg/12,5 mg töflur</w:t>
      </w:r>
    </w:p>
    <w:p w14:paraId="3E7FA4A9" w14:textId="3C2F5934" w:rsidR="00E41AD5" w:rsidRPr="00033E02" w:rsidRDefault="00E41AD5" w:rsidP="00216D56">
      <w:pPr>
        <w:rPr>
          <w:szCs w:val="22"/>
          <w:lang w:val="is-IS"/>
        </w:rPr>
      </w:pPr>
      <w:r w:rsidRPr="00033E02">
        <w:rPr>
          <w:szCs w:val="22"/>
          <w:lang w:val="is-IS"/>
        </w:rPr>
        <w:t xml:space="preserve">Hver tafla inniheldur 112 mg af </w:t>
      </w:r>
      <w:proofErr w:type="spellStart"/>
      <w:r w:rsidRPr="00033E02">
        <w:rPr>
          <w:szCs w:val="22"/>
          <w:lang w:val="is-IS"/>
        </w:rPr>
        <w:t>laktósaeinhýdrati</w:t>
      </w:r>
      <w:proofErr w:type="spellEnd"/>
      <w:r w:rsidRPr="00033E02">
        <w:rPr>
          <w:szCs w:val="22"/>
          <w:lang w:val="is-IS"/>
        </w:rPr>
        <w:t xml:space="preserve"> sem jafngildir 107 mg af vatnsfríum </w:t>
      </w:r>
      <w:proofErr w:type="spellStart"/>
      <w:r w:rsidRPr="00033E02">
        <w:rPr>
          <w:szCs w:val="22"/>
          <w:lang w:val="is-IS"/>
        </w:rPr>
        <w:t>laktósa</w:t>
      </w:r>
      <w:proofErr w:type="spellEnd"/>
      <w:r w:rsidRPr="00033E02">
        <w:rPr>
          <w:szCs w:val="22"/>
          <w:lang w:val="is-IS"/>
        </w:rPr>
        <w:t>.</w:t>
      </w:r>
    </w:p>
    <w:p w14:paraId="41DCAE0D" w14:textId="7F7DEC64" w:rsidR="00E41AD5" w:rsidRPr="00033E02" w:rsidRDefault="00E41AD5" w:rsidP="00216D56">
      <w:pPr>
        <w:rPr>
          <w:szCs w:val="22"/>
          <w:lang w:val="is-IS"/>
        </w:rPr>
      </w:pPr>
      <w:r w:rsidRPr="00033E02">
        <w:rPr>
          <w:szCs w:val="22"/>
          <w:lang w:val="is-IS"/>
        </w:rPr>
        <w:t xml:space="preserve">Hver tafla inniheldur 338 mg af </w:t>
      </w:r>
      <w:proofErr w:type="spellStart"/>
      <w:r w:rsidRPr="00033E02">
        <w:rPr>
          <w:szCs w:val="22"/>
          <w:lang w:val="is-IS"/>
        </w:rPr>
        <w:t>sorbitóli</w:t>
      </w:r>
      <w:proofErr w:type="spellEnd"/>
      <w:r w:rsidRPr="00033E02">
        <w:rPr>
          <w:szCs w:val="22"/>
          <w:lang w:val="is-IS"/>
        </w:rPr>
        <w:t xml:space="preserve"> (E420).</w:t>
      </w:r>
    </w:p>
    <w:p w14:paraId="650625F4" w14:textId="77777777" w:rsidR="00D95F9A" w:rsidRPr="00033E02" w:rsidRDefault="00D95F9A" w:rsidP="00216D56">
      <w:pPr>
        <w:rPr>
          <w:szCs w:val="22"/>
          <w:lang w:val="is-IS"/>
        </w:rPr>
      </w:pPr>
    </w:p>
    <w:p w14:paraId="37EAFF85" w14:textId="77777777" w:rsidR="00DC03C6" w:rsidRPr="00033E02" w:rsidRDefault="00DC03C6" w:rsidP="00216D56">
      <w:pPr>
        <w:rPr>
          <w:szCs w:val="22"/>
          <w:lang w:val="is-IS"/>
        </w:rPr>
      </w:pPr>
      <w:r w:rsidRPr="00033E02">
        <w:rPr>
          <w:szCs w:val="22"/>
          <w:lang w:val="is-IS"/>
        </w:rPr>
        <w:t>Sjá lista yfir öll hjálparefni í kafla 6.1.</w:t>
      </w:r>
    </w:p>
    <w:p w14:paraId="4D597126" w14:textId="77777777" w:rsidR="00DC03C6" w:rsidRPr="00033E02" w:rsidRDefault="00DC03C6" w:rsidP="00216D56">
      <w:pPr>
        <w:rPr>
          <w:szCs w:val="22"/>
          <w:lang w:val="is-IS"/>
        </w:rPr>
      </w:pPr>
    </w:p>
    <w:p w14:paraId="7B56A4DB" w14:textId="77777777" w:rsidR="00DC03C6" w:rsidRPr="00033E02" w:rsidRDefault="00DC03C6" w:rsidP="00216D56">
      <w:pPr>
        <w:rPr>
          <w:szCs w:val="22"/>
          <w:lang w:val="is-IS"/>
        </w:rPr>
      </w:pPr>
    </w:p>
    <w:p w14:paraId="45FF4E88" w14:textId="77777777" w:rsidR="00DC03C6" w:rsidRPr="00033E02" w:rsidRDefault="00DC03C6" w:rsidP="00216D56">
      <w:pPr>
        <w:keepNext/>
        <w:ind w:left="567" w:hanging="567"/>
        <w:rPr>
          <w:szCs w:val="22"/>
          <w:lang w:val="is-IS"/>
        </w:rPr>
      </w:pPr>
      <w:r w:rsidRPr="00033E02">
        <w:rPr>
          <w:b/>
          <w:szCs w:val="22"/>
          <w:lang w:val="is-IS"/>
        </w:rPr>
        <w:t>3.</w:t>
      </w:r>
      <w:r w:rsidRPr="00033E02">
        <w:rPr>
          <w:b/>
          <w:szCs w:val="22"/>
          <w:lang w:val="is-IS"/>
        </w:rPr>
        <w:tab/>
        <w:t>LYFJAFORM</w:t>
      </w:r>
    </w:p>
    <w:p w14:paraId="6E74A3AD" w14:textId="77777777" w:rsidR="00DC03C6" w:rsidRPr="00033E02" w:rsidRDefault="00DC03C6" w:rsidP="00216D56">
      <w:pPr>
        <w:keepNext/>
        <w:rPr>
          <w:szCs w:val="22"/>
          <w:lang w:val="is-IS"/>
        </w:rPr>
      </w:pPr>
    </w:p>
    <w:p w14:paraId="0BB80FBF" w14:textId="77777777" w:rsidR="00DC03C6" w:rsidRPr="00033E02" w:rsidRDefault="00DC03C6" w:rsidP="00216D56">
      <w:pPr>
        <w:rPr>
          <w:szCs w:val="22"/>
          <w:lang w:val="is-IS"/>
        </w:rPr>
      </w:pPr>
      <w:r w:rsidRPr="00033E02">
        <w:rPr>
          <w:szCs w:val="22"/>
          <w:lang w:val="is-IS"/>
        </w:rPr>
        <w:t>Tafla.</w:t>
      </w:r>
    </w:p>
    <w:p w14:paraId="2F40DB71" w14:textId="77777777" w:rsidR="00D95F9A" w:rsidRPr="00033E02" w:rsidRDefault="00D95F9A" w:rsidP="00216D56">
      <w:pPr>
        <w:rPr>
          <w:szCs w:val="22"/>
          <w:lang w:val="is-IS"/>
        </w:rPr>
      </w:pPr>
    </w:p>
    <w:p w14:paraId="662F5BB6" w14:textId="77777777" w:rsidR="00D95F9A" w:rsidRPr="00033E02" w:rsidRDefault="00D95F9A" w:rsidP="00216D56">
      <w:pPr>
        <w:keepNext/>
        <w:rPr>
          <w:szCs w:val="22"/>
          <w:u w:val="single"/>
          <w:lang w:val="is-IS"/>
        </w:rPr>
      </w:pPr>
      <w:proofErr w:type="spellStart"/>
      <w:r w:rsidRPr="00033E02">
        <w:rPr>
          <w:szCs w:val="22"/>
          <w:u w:val="single"/>
          <w:lang w:val="is-IS"/>
        </w:rPr>
        <w:t>MicardisPlus</w:t>
      </w:r>
      <w:proofErr w:type="spellEnd"/>
      <w:r w:rsidRPr="00033E02">
        <w:rPr>
          <w:szCs w:val="22"/>
          <w:u w:val="single"/>
          <w:lang w:val="is-IS"/>
        </w:rPr>
        <w:t> 40 mg/12,5 mg töflur</w:t>
      </w:r>
    </w:p>
    <w:p w14:paraId="41DE30E8" w14:textId="1C2649E4" w:rsidR="00DC03C6" w:rsidRPr="00033E02" w:rsidRDefault="00DC03C6" w:rsidP="00216D56">
      <w:pPr>
        <w:rPr>
          <w:szCs w:val="22"/>
          <w:lang w:val="is-IS"/>
        </w:rPr>
      </w:pPr>
      <w:r w:rsidRPr="00033E02">
        <w:rPr>
          <w:szCs w:val="22"/>
          <w:lang w:val="is-IS"/>
        </w:rPr>
        <w:t xml:space="preserve">Rauð og hvít, </w:t>
      </w:r>
      <w:r w:rsidR="003B175A" w:rsidRPr="00033E02">
        <w:rPr>
          <w:szCs w:val="22"/>
          <w:lang w:val="is-IS"/>
        </w:rPr>
        <w:t>aflöng,</w:t>
      </w:r>
      <w:r w:rsidRPr="00033E02">
        <w:rPr>
          <w:szCs w:val="22"/>
          <w:lang w:val="is-IS"/>
        </w:rPr>
        <w:t xml:space="preserve"> tveggja</w:t>
      </w:r>
      <w:r w:rsidR="00372635" w:rsidRPr="00033E02">
        <w:rPr>
          <w:szCs w:val="22"/>
          <w:lang w:val="is-IS"/>
        </w:rPr>
        <w:t xml:space="preserve"> </w:t>
      </w:r>
      <w:r w:rsidRPr="00033E02">
        <w:rPr>
          <w:szCs w:val="22"/>
          <w:lang w:val="is-IS"/>
        </w:rPr>
        <w:t>laga</w:t>
      </w:r>
      <w:r w:rsidR="00B865AA" w:rsidRPr="00033E02">
        <w:rPr>
          <w:szCs w:val="22"/>
          <w:lang w:val="is-IS"/>
        </w:rPr>
        <w:t xml:space="preserve"> 5,2 mm</w:t>
      </w:r>
      <w:r w:rsidRPr="00033E02">
        <w:rPr>
          <w:szCs w:val="22"/>
          <w:lang w:val="is-IS"/>
        </w:rPr>
        <w:t xml:space="preserve"> tafla með </w:t>
      </w:r>
      <w:proofErr w:type="spellStart"/>
      <w:r w:rsidRPr="00033E02">
        <w:rPr>
          <w:szCs w:val="22"/>
          <w:lang w:val="is-IS"/>
        </w:rPr>
        <w:t>ígröfnu</w:t>
      </w:r>
      <w:proofErr w:type="spellEnd"/>
      <w:r w:rsidRPr="00033E02">
        <w:rPr>
          <w:szCs w:val="22"/>
          <w:lang w:val="is-IS"/>
        </w:rPr>
        <w:t xml:space="preserve"> merki fyrirtækisins og kó</w:t>
      </w:r>
      <w:r w:rsidR="00CD4637" w:rsidRPr="00033E02">
        <w:rPr>
          <w:szCs w:val="22"/>
          <w:lang w:val="is-IS"/>
        </w:rPr>
        <w:t>ð</w:t>
      </w:r>
      <w:r w:rsidRPr="00033E02">
        <w:rPr>
          <w:szCs w:val="22"/>
          <w:lang w:val="is-IS"/>
        </w:rPr>
        <w:t>anum H4.</w:t>
      </w:r>
    </w:p>
    <w:p w14:paraId="0406FB51" w14:textId="77777777" w:rsidR="002D7E1F" w:rsidRPr="00033E02" w:rsidRDefault="002D7E1F" w:rsidP="00216D56">
      <w:pPr>
        <w:rPr>
          <w:szCs w:val="22"/>
          <w:lang w:val="is-IS"/>
        </w:rPr>
      </w:pPr>
    </w:p>
    <w:p w14:paraId="1AE40D66" w14:textId="77777777" w:rsidR="002D7E1F" w:rsidRPr="00033E02" w:rsidRDefault="002D7E1F" w:rsidP="00216D56">
      <w:pPr>
        <w:keepNext/>
        <w:rPr>
          <w:szCs w:val="22"/>
          <w:u w:val="single"/>
          <w:lang w:val="is-IS"/>
        </w:rPr>
      </w:pPr>
      <w:proofErr w:type="spellStart"/>
      <w:r w:rsidRPr="00033E02">
        <w:rPr>
          <w:szCs w:val="22"/>
          <w:u w:val="single"/>
          <w:lang w:val="is-IS"/>
        </w:rPr>
        <w:t>MicardisPlus</w:t>
      </w:r>
      <w:proofErr w:type="spellEnd"/>
      <w:r w:rsidRPr="00033E02">
        <w:rPr>
          <w:szCs w:val="22"/>
          <w:u w:val="single"/>
          <w:lang w:val="is-IS"/>
        </w:rPr>
        <w:t> </w:t>
      </w:r>
      <w:r w:rsidR="00AA6ABB" w:rsidRPr="00033E02">
        <w:rPr>
          <w:szCs w:val="22"/>
          <w:u w:val="single"/>
          <w:lang w:val="is-IS"/>
        </w:rPr>
        <w:t>8</w:t>
      </w:r>
      <w:r w:rsidRPr="00033E02">
        <w:rPr>
          <w:szCs w:val="22"/>
          <w:u w:val="single"/>
          <w:lang w:val="is-IS"/>
        </w:rPr>
        <w:t>0 mg/12,5 mg töflur</w:t>
      </w:r>
    </w:p>
    <w:p w14:paraId="39E2B3A8" w14:textId="03ED652E" w:rsidR="002D7E1F" w:rsidRPr="00033E02" w:rsidRDefault="002D7E1F" w:rsidP="00216D56">
      <w:pPr>
        <w:rPr>
          <w:szCs w:val="22"/>
          <w:lang w:val="is-IS"/>
        </w:rPr>
      </w:pPr>
      <w:r w:rsidRPr="00033E02">
        <w:rPr>
          <w:szCs w:val="22"/>
          <w:lang w:val="is-IS"/>
        </w:rPr>
        <w:t xml:space="preserve">Rauð og hvít, </w:t>
      </w:r>
      <w:r w:rsidR="003B175A" w:rsidRPr="00033E02">
        <w:rPr>
          <w:szCs w:val="22"/>
          <w:lang w:val="is-IS"/>
        </w:rPr>
        <w:t>aflöng,</w:t>
      </w:r>
      <w:r w:rsidRPr="00033E02">
        <w:rPr>
          <w:szCs w:val="22"/>
          <w:lang w:val="is-IS"/>
        </w:rPr>
        <w:t xml:space="preserve"> tveggja</w:t>
      </w:r>
      <w:r w:rsidR="00372635" w:rsidRPr="00033E02">
        <w:rPr>
          <w:szCs w:val="22"/>
          <w:lang w:val="is-IS"/>
        </w:rPr>
        <w:t xml:space="preserve"> </w:t>
      </w:r>
      <w:r w:rsidRPr="00033E02">
        <w:rPr>
          <w:szCs w:val="22"/>
          <w:lang w:val="is-IS"/>
        </w:rPr>
        <w:t xml:space="preserve">laga 6,2 mm tafla með </w:t>
      </w:r>
      <w:proofErr w:type="spellStart"/>
      <w:r w:rsidRPr="00033E02">
        <w:rPr>
          <w:szCs w:val="22"/>
          <w:lang w:val="is-IS"/>
        </w:rPr>
        <w:t>ígröfnu</w:t>
      </w:r>
      <w:proofErr w:type="spellEnd"/>
      <w:r w:rsidRPr="00033E02">
        <w:rPr>
          <w:szCs w:val="22"/>
          <w:lang w:val="is-IS"/>
        </w:rPr>
        <w:t xml:space="preserve"> merki fyrirtækisins og kó</w:t>
      </w:r>
      <w:r w:rsidR="00CD4637" w:rsidRPr="00033E02">
        <w:rPr>
          <w:szCs w:val="22"/>
          <w:lang w:val="is-IS"/>
        </w:rPr>
        <w:t>ð</w:t>
      </w:r>
      <w:r w:rsidRPr="00033E02">
        <w:rPr>
          <w:szCs w:val="22"/>
          <w:lang w:val="is-IS"/>
        </w:rPr>
        <w:t>anum H8.</w:t>
      </w:r>
    </w:p>
    <w:p w14:paraId="49131750" w14:textId="77777777" w:rsidR="00DC03C6" w:rsidRPr="00033E02" w:rsidRDefault="00DC03C6" w:rsidP="00216D56">
      <w:pPr>
        <w:rPr>
          <w:szCs w:val="22"/>
          <w:lang w:val="is-IS"/>
        </w:rPr>
      </w:pPr>
    </w:p>
    <w:p w14:paraId="7C722563" w14:textId="77777777" w:rsidR="00DC03C6" w:rsidRPr="00033E02" w:rsidRDefault="00DC03C6" w:rsidP="00216D56">
      <w:pPr>
        <w:rPr>
          <w:szCs w:val="22"/>
          <w:lang w:val="is-IS"/>
        </w:rPr>
      </w:pPr>
    </w:p>
    <w:p w14:paraId="42113230" w14:textId="77777777" w:rsidR="00DC03C6" w:rsidRPr="00033E02" w:rsidRDefault="00DC03C6" w:rsidP="00216D56">
      <w:pPr>
        <w:keepNext/>
        <w:ind w:left="567" w:hanging="567"/>
        <w:rPr>
          <w:szCs w:val="22"/>
          <w:lang w:val="is-IS"/>
        </w:rPr>
      </w:pPr>
      <w:r w:rsidRPr="00033E02">
        <w:rPr>
          <w:b/>
          <w:szCs w:val="22"/>
          <w:lang w:val="is-IS"/>
        </w:rPr>
        <w:t>4.</w:t>
      </w:r>
      <w:r w:rsidRPr="00033E02">
        <w:rPr>
          <w:b/>
          <w:szCs w:val="22"/>
          <w:lang w:val="is-IS"/>
        </w:rPr>
        <w:tab/>
        <w:t>KLÍNÍSKAR UPPLÝSINGAR</w:t>
      </w:r>
    </w:p>
    <w:p w14:paraId="28BF3295" w14:textId="77777777" w:rsidR="00DC03C6" w:rsidRPr="00033E02" w:rsidRDefault="00DC03C6" w:rsidP="00216D56">
      <w:pPr>
        <w:keepNext/>
        <w:rPr>
          <w:szCs w:val="22"/>
          <w:lang w:val="is-IS"/>
        </w:rPr>
      </w:pPr>
    </w:p>
    <w:p w14:paraId="4A043B1F" w14:textId="77777777" w:rsidR="00DC03C6" w:rsidRPr="00033E02" w:rsidRDefault="00DC03C6" w:rsidP="00216D56">
      <w:pPr>
        <w:keepNext/>
        <w:ind w:left="567" w:hanging="567"/>
        <w:rPr>
          <w:szCs w:val="22"/>
          <w:lang w:val="is-IS"/>
        </w:rPr>
      </w:pPr>
      <w:r w:rsidRPr="00033E02">
        <w:rPr>
          <w:b/>
          <w:szCs w:val="22"/>
          <w:lang w:val="is-IS"/>
        </w:rPr>
        <w:t>4.1</w:t>
      </w:r>
      <w:r w:rsidRPr="00033E02">
        <w:rPr>
          <w:b/>
          <w:szCs w:val="22"/>
          <w:lang w:val="is-IS"/>
        </w:rPr>
        <w:tab/>
        <w:t>Ábendingar</w:t>
      </w:r>
    </w:p>
    <w:p w14:paraId="1F5CE88F" w14:textId="77777777" w:rsidR="00DC03C6" w:rsidRPr="00033E02" w:rsidRDefault="00DC03C6" w:rsidP="00216D56">
      <w:pPr>
        <w:keepNext/>
        <w:rPr>
          <w:szCs w:val="22"/>
          <w:lang w:val="is-IS"/>
        </w:rPr>
      </w:pPr>
    </w:p>
    <w:p w14:paraId="4A5276B0" w14:textId="77777777" w:rsidR="00DC03C6" w:rsidRPr="00033E02" w:rsidRDefault="00DC03C6" w:rsidP="00216D56">
      <w:pPr>
        <w:rPr>
          <w:szCs w:val="22"/>
          <w:lang w:val="is-IS"/>
        </w:rPr>
      </w:pPr>
      <w:r w:rsidRPr="00033E02">
        <w:rPr>
          <w:szCs w:val="22"/>
          <w:lang w:val="is-IS"/>
        </w:rPr>
        <w:t>Meðferð við háþrýstingi (</w:t>
      </w:r>
      <w:proofErr w:type="spellStart"/>
      <w:r w:rsidRPr="00033E02">
        <w:rPr>
          <w:szCs w:val="22"/>
          <w:lang w:val="is-IS"/>
        </w:rPr>
        <w:t>essential</w:t>
      </w:r>
      <w:proofErr w:type="spellEnd"/>
      <w:r w:rsidRPr="00033E02">
        <w:rPr>
          <w:szCs w:val="22"/>
          <w:lang w:val="is-IS"/>
        </w:rPr>
        <w:t xml:space="preserve"> </w:t>
      </w:r>
      <w:proofErr w:type="spellStart"/>
      <w:r w:rsidRPr="00033E02">
        <w:rPr>
          <w:szCs w:val="22"/>
          <w:lang w:val="is-IS"/>
        </w:rPr>
        <w:t>hypertension</w:t>
      </w:r>
      <w:proofErr w:type="spellEnd"/>
      <w:r w:rsidRPr="00033E02">
        <w:rPr>
          <w:szCs w:val="22"/>
          <w:lang w:val="is-IS"/>
        </w:rPr>
        <w:t>).</w:t>
      </w:r>
    </w:p>
    <w:p w14:paraId="58A01561" w14:textId="77777777" w:rsidR="00DC03C6" w:rsidRPr="00033E02" w:rsidRDefault="00DC03C6" w:rsidP="00216D56">
      <w:pPr>
        <w:rPr>
          <w:szCs w:val="22"/>
          <w:lang w:val="is-IS"/>
        </w:rPr>
      </w:pPr>
    </w:p>
    <w:p w14:paraId="1061031B" w14:textId="66B1ADAF" w:rsidR="00DC03C6" w:rsidRPr="00033E02" w:rsidRDefault="00DC03C6" w:rsidP="00216D56">
      <w:pPr>
        <w:rPr>
          <w:szCs w:val="22"/>
          <w:lang w:val="is-IS"/>
        </w:rPr>
      </w:pPr>
      <w:proofErr w:type="spellStart"/>
      <w:r w:rsidRPr="00033E02">
        <w:rPr>
          <w:szCs w:val="22"/>
          <w:lang w:val="is-IS"/>
        </w:rPr>
        <w:t>MicardisPlus</w:t>
      </w:r>
      <w:proofErr w:type="spellEnd"/>
      <w:r w:rsidRPr="00033E02">
        <w:rPr>
          <w:szCs w:val="22"/>
          <w:lang w:val="is-IS"/>
        </w:rPr>
        <w:t xml:space="preserve"> sem inniheldur ákveðna skammtasamsetningu (</w:t>
      </w:r>
      <w:proofErr w:type="spellStart"/>
      <w:r w:rsidRPr="00033E02">
        <w:rPr>
          <w:szCs w:val="22"/>
          <w:lang w:val="is-IS"/>
        </w:rPr>
        <w:t>fixed</w:t>
      </w:r>
      <w:proofErr w:type="spellEnd"/>
      <w:r w:rsidRPr="00033E02">
        <w:rPr>
          <w:szCs w:val="22"/>
          <w:lang w:val="is-IS"/>
        </w:rPr>
        <w:t xml:space="preserve"> </w:t>
      </w:r>
      <w:proofErr w:type="spellStart"/>
      <w:r w:rsidRPr="00033E02">
        <w:rPr>
          <w:szCs w:val="22"/>
          <w:lang w:val="is-IS"/>
        </w:rPr>
        <w:t>dose</w:t>
      </w:r>
      <w:proofErr w:type="spellEnd"/>
      <w:r w:rsidRPr="00033E02">
        <w:rPr>
          <w:szCs w:val="22"/>
          <w:lang w:val="is-IS"/>
        </w:rPr>
        <w:t xml:space="preserve"> </w:t>
      </w:r>
      <w:proofErr w:type="spellStart"/>
      <w:r w:rsidRPr="00033E02">
        <w:rPr>
          <w:szCs w:val="22"/>
          <w:lang w:val="is-IS"/>
        </w:rPr>
        <w:t>combination</w:t>
      </w:r>
      <w:proofErr w:type="spellEnd"/>
      <w:r w:rsidRPr="00033E02">
        <w:rPr>
          <w:szCs w:val="22"/>
          <w:lang w:val="is-IS"/>
        </w:rPr>
        <w:t xml:space="preserve">) (40 mg </w:t>
      </w:r>
      <w:proofErr w:type="spellStart"/>
      <w:r w:rsidRPr="00033E02">
        <w:rPr>
          <w:szCs w:val="22"/>
          <w:lang w:val="is-IS"/>
        </w:rPr>
        <w:t>telmisartan</w:t>
      </w:r>
      <w:proofErr w:type="spellEnd"/>
      <w:r w:rsidRPr="00033E02">
        <w:rPr>
          <w:szCs w:val="22"/>
          <w:lang w:val="is-IS"/>
        </w:rPr>
        <w:t xml:space="preserve">/12,5 mg </w:t>
      </w:r>
      <w:proofErr w:type="spellStart"/>
      <w:r w:rsidRPr="00033E02">
        <w:rPr>
          <w:szCs w:val="22"/>
          <w:lang w:val="is-IS"/>
        </w:rPr>
        <w:t>hýdróklórtíazíð</w:t>
      </w:r>
      <w:proofErr w:type="spellEnd"/>
      <w:r w:rsidR="00B871E4" w:rsidRPr="00033E02">
        <w:rPr>
          <w:szCs w:val="22"/>
          <w:lang w:val="is-IS"/>
        </w:rPr>
        <w:t xml:space="preserve"> og 80 mg </w:t>
      </w:r>
      <w:proofErr w:type="spellStart"/>
      <w:r w:rsidR="00B871E4" w:rsidRPr="00033E02">
        <w:rPr>
          <w:szCs w:val="22"/>
          <w:lang w:val="is-IS"/>
        </w:rPr>
        <w:t>telmisartan</w:t>
      </w:r>
      <w:proofErr w:type="spellEnd"/>
      <w:r w:rsidR="00B871E4" w:rsidRPr="00033E02">
        <w:rPr>
          <w:szCs w:val="22"/>
          <w:lang w:val="is-IS"/>
        </w:rPr>
        <w:t xml:space="preserve">/12,5 mg </w:t>
      </w:r>
      <w:proofErr w:type="spellStart"/>
      <w:r w:rsidR="006D6F3C" w:rsidRPr="00033E02">
        <w:rPr>
          <w:szCs w:val="22"/>
          <w:lang w:val="is-IS"/>
        </w:rPr>
        <w:t>hýdróklórtíazíð</w:t>
      </w:r>
      <w:proofErr w:type="spellEnd"/>
      <w:r w:rsidRPr="00033E02">
        <w:rPr>
          <w:szCs w:val="22"/>
          <w:lang w:val="is-IS"/>
        </w:rPr>
        <w:t xml:space="preserve">) er ætlað </w:t>
      </w:r>
      <w:r w:rsidR="006174B4" w:rsidRPr="00033E02">
        <w:rPr>
          <w:szCs w:val="22"/>
          <w:lang w:val="is-IS"/>
        </w:rPr>
        <w:t xml:space="preserve">fullorðnum </w:t>
      </w:r>
      <w:r w:rsidRPr="00033E02">
        <w:rPr>
          <w:szCs w:val="22"/>
          <w:lang w:val="is-IS"/>
        </w:rPr>
        <w:t xml:space="preserve">þegar ekki hefur verið unnt að ná viðunandi stjórn á blóðþrýstingi með </w:t>
      </w:r>
      <w:proofErr w:type="spellStart"/>
      <w:r w:rsidRPr="00033E02">
        <w:rPr>
          <w:szCs w:val="22"/>
          <w:lang w:val="is-IS"/>
        </w:rPr>
        <w:t>telmisartani</w:t>
      </w:r>
      <w:proofErr w:type="spellEnd"/>
      <w:r w:rsidRPr="00033E02">
        <w:rPr>
          <w:szCs w:val="22"/>
          <w:lang w:val="is-IS"/>
        </w:rPr>
        <w:t xml:space="preserve"> einu sér.</w:t>
      </w:r>
    </w:p>
    <w:p w14:paraId="74C0E69E" w14:textId="77777777" w:rsidR="00DC03C6" w:rsidRPr="00033E02" w:rsidRDefault="00DC03C6" w:rsidP="00216D56">
      <w:pPr>
        <w:rPr>
          <w:szCs w:val="22"/>
          <w:lang w:val="is-IS"/>
        </w:rPr>
      </w:pPr>
    </w:p>
    <w:p w14:paraId="275C2400" w14:textId="77777777" w:rsidR="00DC03C6" w:rsidRPr="00033E02" w:rsidRDefault="00DC03C6" w:rsidP="00216D56">
      <w:pPr>
        <w:keepNext/>
        <w:ind w:left="567" w:hanging="567"/>
        <w:rPr>
          <w:szCs w:val="22"/>
          <w:lang w:val="is-IS"/>
        </w:rPr>
      </w:pPr>
      <w:r w:rsidRPr="00033E02">
        <w:rPr>
          <w:b/>
          <w:szCs w:val="22"/>
          <w:lang w:val="is-IS"/>
        </w:rPr>
        <w:t>4.2</w:t>
      </w:r>
      <w:r w:rsidRPr="00033E02">
        <w:rPr>
          <w:b/>
          <w:szCs w:val="22"/>
          <w:lang w:val="is-IS"/>
        </w:rPr>
        <w:tab/>
        <w:t>Skammtar og lyfjagjöf</w:t>
      </w:r>
    </w:p>
    <w:p w14:paraId="14DDDD5C" w14:textId="77777777" w:rsidR="00DC03C6" w:rsidRPr="00033E02" w:rsidRDefault="00DC03C6" w:rsidP="00216D56">
      <w:pPr>
        <w:keepNext/>
        <w:rPr>
          <w:szCs w:val="22"/>
          <w:lang w:val="is-IS"/>
        </w:rPr>
      </w:pPr>
    </w:p>
    <w:p w14:paraId="1E81BF3B" w14:textId="77777777" w:rsidR="00DC03C6" w:rsidRPr="00033E02" w:rsidRDefault="006174B4" w:rsidP="00216D56">
      <w:pPr>
        <w:keepNext/>
        <w:rPr>
          <w:szCs w:val="22"/>
          <w:u w:val="single"/>
          <w:lang w:val="is-IS"/>
        </w:rPr>
      </w:pPr>
      <w:r w:rsidRPr="00033E02">
        <w:rPr>
          <w:szCs w:val="22"/>
          <w:u w:val="single"/>
          <w:lang w:val="is-IS"/>
        </w:rPr>
        <w:t>Skammtar</w:t>
      </w:r>
    </w:p>
    <w:p w14:paraId="729205BC" w14:textId="71ED74D7" w:rsidR="00DC03C6" w:rsidRPr="00033E02" w:rsidRDefault="00677BDB" w:rsidP="00216D56">
      <w:pPr>
        <w:rPr>
          <w:szCs w:val="22"/>
          <w:lang w:val="is-IS"/>
        </w:rPr>
      </w:pPr>
      <w:r w:rsidRPr="00033E02">
        <w:rPr>
          <w:szCs w:val="22"/>
          <w:lang w:val="is-IS"/>
        </w:rPr>
        <w:t>Ákveðnu skammtasamsetninguna</w:t>
      </w:r>
      <w:r w:rsidR="00DC03C6" w:rsidRPr="00033E02">
        <w:rPr>
          <w:szCs w:val="22"/>
          <w:lang w:val="is-IS"/>
        </w:rPr>
        <w:t xml:space="preserve"> á að gefa sjúklingum þegar ekki hefur verið unnt að ná viðunandi stjórn á blóðþrýstingi með </w:t>
      </w:r>
      <w:proofErr w:type="spellStart"/>
      <w:r w:rsidR="00DC03C6" w:rsidRPr="00033E02">
        <w:rPr>
          <w:szCs w:val="22"/>
          <w:lang w:val="is-IS"/>
        </w:rPr>
        <w:t>telmisartani</w:t>
      </w:r>
      <w:proofErr w:type="spellEnd"/>
      <w:r w:rsidR="00DC03C6" w:rsidRPr="00033E02">
        <w:rPr>
          <w:szCs w:val="22"/>
          <w:lang w:val="is-IS"/>
        </w:rPr>
        <w:t xml:space="preserve"> einu sér. Mælt er með að skammtur hvors lyfs fyrir sig sé aukinn smám saman áður en skipt er yfir í ákveðna skammtasamsetningu. Við viðeigandi klínískar aðstæður má hafa í huga að skipta beint úr einlyfjameðferð í samsetta meðferð.</w:t>
      </w:r>
    </w:p>
    <w:p w14:paraId="66F2EC30" w14:textId="77777777" w:rsidR="00DC03C6" w:rsidRPr="00033E02" w:rsidRDefault="00DC03C6" w:rsidP="00216D56">
      <w:pPr>
        <w:rPr>
          <w:szCs w:val="22"/>
          <w:lang w:val="is-IS"/>
        </w:rPr>
      </w:pPr>
    </w:p>
    <w:p w14:paraId="105BE70D" w14:textId="25BD44E2" w:rsidR="00DC03C6" w:rsidRPr="00033E02" w:rsidRDefault="00DC03C6" w:rsidP="00216D56">
      <w:pPr>
        <w:pStyle w:val="ListParagraph"/>
        <w:numPr>
          <w:ilvl w:val="0"/>
          <w:numId w:val="28"/>
        </w:numPr>
        <w:ind w:left="567" w:hanging="567"/>
        <w:rPr>
          <w:szCs w:val="22"/>
          <w:lang w:val="is-IS"/>
        </w:rPr>
      </w:pPr>
      <w:proofErr w:type="spellStart"/>
      <w:r w:rsidRPr="00033E02">
        <w:rPr>
          <w:szCs w:val="22"/>
          <w:lang w:val="is-IS"/>
        </w:rPr>
        <w:lastRenderedPageBreak/>
        <w:t>MicardisPlus</w:t>
      </w:r>
      <w:proofErr w:type="spellEnd"/>
      <w:r w:rsidRPr="00033E02">
        <w:rPr>
          <w:szCs w:val="22"/>
          <w:lang w:val="is-IS"/>
        </w:rPr>
        <w:t xml:space="preserve"> 40 mg/12,5 mg má gefa sjúklingum </w:t>
      </w:r>
      <w:r w:rsidR="006174B4" w:rsidRPr="00033E02">
        <w:rPr>
          <w:szCs w:val="22"/>
          <w:lang w:val="is-IS"/>
        </w:rPr>
        <w:t xml:space="preserve">einu sinni á sólarhring </w:t>
      </w:r>
      <w:r w:rsidRPr="00033E02">
        <w:rPr>
          <w:szCs w:val="22"/>
          <w:lang w:val="is-IS"/>
        </w:rPr>
        <w:t xml:space="preserve">þegar ekki hefur verið unnt að ná viðunandi stjórn á blóðþrýstingi með </w:t>
      </w:r>
      <w:proofErr w:type="spellStart"/>
      <w:r w:rsidRPr="00033E02">
        <w:rPr>
          <w:szCs w:val="22"/>
          <w:lang w:val="is-IS"/>
        </w:rPr>
        <w:t>Micardis</w:t>
      </w:r>
      <w:proofErr w:type="spellEnd"/>
      <w:r w:rsidRPr="00033E02">
        <w:rPr>
          <w:szCs w:val="22"/>
          <w:lang w:val="is-IS"/>
        </w:rPr>
        <w:t xml:space="preserve"> 40 mg.</w:t>
      </w:r>
    </w:p>
    <w:p w14:paraId="30BB89A2" w14:textId="0EFE32A5" w:rsidR="00DC03C6" w:rsidRPr="00033E02" w:rsidRDefault="00DC03C6" w:rsidP="00216D56">
      <w:pPr>
        <w:pStyle w:val="ListParagraph"/>
        <w:numPr>
          <w:ilvl w:val="0"/>
          <w:numId w:val="28"/>
        </w:numPr>
        <w:ind w:left="567" w:hanging="567"/>
        <w:rPr>
          <w:szCs w:val="22"/>
          <w:lang w:val="is-IS"/>
        </w:rPr>
      </w:pPr>
      <w:proofErr w:type="spellStart"/>
      <w:r w:rsidRPr="00033E02">
        <w:rPr>
          <w:szCs w:val="22"/>
          <w:lang w:val="is-IS"/>
        </w:rPr>
        <w:t>MicardisPlus</w:t>
      </w:r>
      <w:proofErr w:type="spellEnd"/>
      <w:r w:rsidRPr="00033E02">
        <w:rPr>
          <w:szCs w:val="22"/>
          <w:lang w:val="is-IS"/>
        </w:rPr>
        <w:t xml:space="preserve"> 80 mg/12,5 mg má gefa sjúklingum </w:t>
      </w:r>
      <w:r w:rsidR="006174B4" w:rsidRPr="00033E02">
        <w:rPr>
          <w:szCs w:val="22"/>
          <w:lang w:val="is-IS"/>
        </w:rPr>
        <w:t xml:space="preserve">einu sinni á sólarhring </w:t>
      </w:r>
      <w:r w:rsidRPr="00033E02">
        <w:rPr>
          <w:szCs w:val="22"/>
          <w:lang w:val="is-IS"/>
        </w:rPr>
        <w:t xml:space="preserve">þegar ekki hefur verið unnt að ná viðunandi stjórn á blóðþrýstingi með </w:t>
      </w:r>
      <w:proofErr w:type="spellStart"/>
      <w:r w:rsidRPr="00033E02">
        <w:rPr>
          <w:szCs w:val="22"/>
          <w:lang w:val="is-IS"/>
        </w:rPr>
        <w:t>Micardis</w:t>
      </w:r>
      <w:proofErr w:type="spellEnd"/>
      <w:r w:rsidRPr="00033E02">
        <w:rPr>
          <w:szCs w:val="22"/>
          <w:lang w:val="is-IS"/>
        </w:rPr>
        <w:t xml:space="preserve"> 80 mg.</w:t>
      </w:r>
    </w:p>
    <w:p w14:paraId="67DD2AA6" w14:textId="77777777" w:rsidR="00F627B1" w:rsidRPr="00033E02" w:rsidRDefault="00F627B1" w:rsidP="00216D56">
      <w:pPr>
        <w:ind w:left="567" w:hanging="567"/>
        <w:rPr>
          <w:szCs w:val="22"/>
          <w:lang w:val="is-IS"/>
        </w:rPr>
      </w:pPr>
    </w:p>
    <w:p w14:paraId="0A1489F5" w14:textId="77777777" w:rsidR="008C6DA4" w:rsidRPr="00033E02" w:rsidRDefault="008C6DA4" w:rsidP="00490DA5">
      <w:pPr>
        <w:pStyle w:val="EndnoteText"/>
        <w:keepNext/>
        <w:tabs>
          <w:tab w:val="clear" w:pos="567"/>
        </w:tabs>
        <w:rPr>
          <w:i/>
          <w:szCs w:val="22"/>
          <w:lang w:val="is-IS"/>
        </w:rPr>
      </w:pPr>
      <w:r w:rsidRPr="00033E02">
        <w:rPr>
          <w:i/>
          <w:szCs w:val="22"/>
          <w:lang w:val="is-IS"/>
        </w:rPr>
        <w:t>Aldraðir</w:t>
      </w:r>
    </w:p>
    <w:p w14:paraId="1BDF95B0" w14:textId="3E45741A" w:rsidR="008C6DA4" w:rsidRPr="00033E02" w:rsidRDefault="008C6DA4" w:rsidP="00A40436">
      <w:pPr>
        <w:pStyle w:val="EndnoteText"/>
        <w:tabs>
          <w:tab w:val="clear" w:pos="567"/>
        </w:tabs>
        <w:rPr>
          <w:szCs w:val="22"/>
          <w:lang w:val="is-IS"/>
        </w:rPr>
      </w:pPr>
      <w:r w:rsidRPr="00033E02">
        <w:rPr>
          <w:szCs w:val="22"/>
          <w:lang w:val="is-IS"/>
        </w:rPr>
        <w:t>Ekki þarf að breyta skömmtum</w:t>
      </w:r>
      <w:r w:rsidR="00595D1C" w:rsidRPr="00033E02">
        <w:rPr>
          <w:szCs w:val="22"/>
          <w:lang w:val="is-IS"/>
        </w:rPr>
        <w:t xml:space="preserve"> hjá öldruðum sjúklingum</w:t>
      </w:r>
      <w:r w:rsidRPr="00033E02">
        <w:rPr>
          <w:szCs w:val="22"/>
          <w:lang w:val="is-IS"/>
        </w:rPr>
        <w:t>.</w:t>
      </w:r>
    </w:p>
    <w:p w14:paraId="6B7E316A" w14:textId="77777777" w:rsidR="008C6DA4" w:rsidRPr="00033E02" w:rsidRDefault="008C6DA4" w:rsidP="00490DA5">
      <w:pPr>
        <w:rPr>
          <w:szCs w:val="22"/>
          <w:lang w:val="is-IS"/>
        </w:rPr>
      </w:pPr>
    </w:p>
    <w:p w14:paraId="62729A5B" w14:textId="4EF0226F" w:rsidR="006174B4" w:rsidRPr="00033E02" w:rsidRDefault="006174B4" w:rsidP="00490DA5">
      <w:pPr>
        <w:keepNext/>
        <w:rPr>
          <w:i/>
          <w:iCs/>
          <w:szCs w:val="22"/>
          <w:lang w:val="is-IS"/>
        </w:rPr>
      </w:pPr>
      <w:r w:rsidRPr="00033E02">
        <w:rPr>
          <w:i/>
          <w:iCs/>
          <w:szCs w:val="22"/>
          <w:lang w:val="is-IS"/>
        </w:rPr>
        <w:t>S</w:t>
      </w:r>
      <w:r w:rsidR="00DC03C6" w:rsidRPr="00033E02">
        <w:rPr>
          <w:i/>
          <w:iCs/>
          <w:szCs w:val="22"/>
          <w:lang w:val="is-IS"/>
        </w:rPr>
        <w:t>kert nýrnastarfsemi</w:t>
      </w:r>
    </w:p>
    <w:p w14:paraId="619873EB" w14:textId="454F55C6" w:rsidR="00DC03C6" w:rsidRPr="00033E02" w:rsidRDefault="0099449E" w:rsidP="00490DA5">
      <w:pPr>
        <w:rPr>
          <w:szCs w:val="22"/>
          <w:lang w:val="is-IS"/>
        </w:rPr>
      </w:pPr>
      <w:r w:rsidRPr="00033E02">
        <w:rPr>
          <w:szCs w:val="22"/>
          <w:lang w:val="is-IS"/>
        </w:rPr>
        <w:t xml:space="preserve">Reynsla hjá sjúklingum með vægt til meðalskerta nýrnastarfsemi er </w:t>
      </w:r>
      <w:r w:rsidR="00500ED7" w:rsidRPr="00033E02">
        <w:rPr>
          <w:szCs w:val="22"/>
          <w:lang w:val="is-IS"/>
        </w:rPr>
        <w:t>takmörkuð</w:t>
      </w:r>
      <w:r w:rsidRPr="00033E02">
        <w:rPr>
          <w:szCs w:val="22"/>
          <w:lang w:val="is-IS"/>
        </w:rPr>
        <w:t xml:space="preserve"> en hefur ekki bent til neinna aukaverkana </w:t>
      </w:r>
      <w:r w:rsidR="00EC66A1" w:rsidRPr="00033E02">
        <w:rPr>
          <w:szCs w:val="22"/>
          <w:lang w:val="is-IS"/>
        </w:rPr>
        <w:t xml:space="preserve">í nýrum </w:t>
      </w:r>
      <w:r w:rsidRPr="00033E02">
        <w:rPr>
          <w:szCs w:val="22"/>
          <w:lang w:val="is-IS"/>
        </w:rPr>
        <w:t xml:space="preserve">og ekki er talin þörf á skammtaaðlögun. </w:t>
      </w:r>
      <w:r w:rsidR="00DC03C6" w:rsidRPr="00033E02">
        <w:rPr>
          <w:szCs w:val="22"/>
          <w:lang w:val="is-IS"/>
        </w:rPr>
        <w:t>Mælt er með reglubundnu eftirliti með nýrnastarfsemi (sjá kafla 4.4).</w:t>
      </w:r>
      <w:r w:rsidRPr="00033E02">
        <w:rPr>
          <w:szCs w:val="22"/>
          <w:lang w:val="is-IS"/>
        </w:rPr>
        <w:t xml:space="preserve"> Vegna þess að lyfið inniheldur </w:t>
      </w:r>
      <w:proofErr w:type="spellStart"/>
      <w:r w:rsidRPr="00033E02">
        <w:rPr>
          <w:szCs w:val="22"/>
          <w:lang w:val="is-IS"/>
        </w:rPr>
        <w:t>hýdróklórtíazíð</w:t>
      </w:r>
      <w:proofErr w:type="spellEnd"/>
      <w:r w:rsidR="006A55C0" w:rsidRPr="00033E02">
        <w:rPr>
          <w:szCs w:val="22"/>
          <w:lang w:val="is-IS"/>
        </w:rPr>
        <w:t>,</w:t>
      </w:r>
      <w:r w:rsidRPr="00033E02">
        <w:rPr>
          <w:szCs w:val="22"/>
          <w:lang w:val="is-IS"/>
        </w:rPr>
        <w:t xml:space="preserve"> er ákveðin skammtasamsetning </w:t>
      </w:r>
      <w:r w:rsidR="009A4D24" w:rsidRPr="00033E02">
        <w:rPr>
          <w:szCs w:val="22"/>
          <w:lang w:val="is-IS"/>
        </w:rPr>
        <w:t>frábending</w:t>
      </w:r>
      <w:r w:rsidRPr="00033E02">
        <w:rPr>
          <w:szCs w:val="22"/>
          <w:lang w:val="is-IS"/>
        </w:rPr>
        <w:t xml:space="preserve"> hjá sjúkl</w:t>
      </w:r>
      <w:r w:rsidR="00D16FDC" w:rsidRPr="00033E02">
        <w:rPr>
          <w:szCs w:val="22"/>
          <w:lang w:val="is-IS"/>
        </w:rPr>
        <w:t>i</w:t>
      </w:r>
      <w:r w:rsidRPr="00033E02">
        <w:rPr>
          <w:szCs w:val="22"/>
          <w:lang w:val="is-IS"/>
        </w:rPr>
        <w:t xml:space="preserve">ngum með </w:t>
      </w:r>
      <w:r w:rsidR="00C447AA" w:rsidRPr="00033E02">
        <w:rPr>
          <w:szCs w:val="22"/>
          <w:lang w:val="is-IS"/>
        </w:rPr>
        <w:t>veru</w:t>
      </w:r>
      <w:r w:rsidR="006A55C0" w:rsidRPr="00033E02">
        <w:rPr>
          <w:szCs w:val="22"/>
          <w:lang w:val="is-IS"/>
        </w:rPr>
        <w:t>lega skerta nýrnastarfsemi (</w:t>
      </w:r>
      <w:proofErr w:type="spellStart"/>
      <w:r w:rsidR="006A55C0" w:rsidRPr="00033E02">
        <w:rPr>
          <w:szCs w:val="22"/>
          <w:lang w:val="is-IS"/>
        </w:rPr>
        <w:t>kreatínínúthreinsun</w:t>
      </w:r>
      <w:proofErr w:type="spellEnd"/>
      <w:r w:rsidR="006A55C0" w:rsidRPr="00033E02">
        <w:rPr>
          <w:szCs w:val="22"/>
          <w:lang w:val="is-IS"/>
        </w:rPr>
        <w:t xml:space="preserve"> &lt; 30 ml/mín.) (sjá kafla 4.3).</w:t>
      </w:r>
    </w:p>
    <w:p w14:paraId="30A3D690" w14:textId="37D1E135" w:rsidR="00B53F80" w:rsidRPr="00033E02" w:rsidRDefault="00595D1C" w:rsidP="00490DA5">
      <w:pPr>
        <w:rPr>
          <w:szCs w:val="22"/>
          <w:lang w:val="is-IS"/>
        </w:rPr>
      </w:pPr>
      <w:r w:rsidRPr="00033E02">
        <w:rPr>
          <w:szCs w:val="22"/>
          <w:lang w:val="is-IS"/>
        </w:rPr>
        <w:t xml:space="preserve">Ekki er hægt að fjarlægja </w:t>
      </w:r>
      <w:proofErr w:type="spellStart"/>
      <w:r w:rsidRPr="00033E02">
        <w:rPr>
          <w:szCs w:val="22"/>
          <w:lang w:val="is-IS"/>
        </w:rPr>
        <w:t>telmisartan</w:t>
      </w:r>
      <w:proofErr w:type="spellEnd"/>
      <w:r w:rsidRPr="00033E02">
        <w:rPr>
          <w:szCs w:val="22"/>
          <w:lang w:val="is-IS"/>
        </w:rPr>
        <w:t xml:space="preserve"> með blóð</w:t>
      </w:r>
      <w:r w:rsidR="00FC0BE3" w:rsidRPr="00033E02">
        <w:rPr>
          <w:szCs w:val="22"/>
          <w:lang w:val="is-IS"/>
        </w:rPr>
        <w:t>síun</w:t>
      </w:r>
      <w:r w:rsidRPr="00033E02">
        <w:rPr>
          <w:szCs w:val="22"/>
          <w:lang w:val="is-IS"/>
        </w:rPr>
        <w:t xml:space="preserve"> og það er ekki </w:t>
      </w:r>
      <w:proofErr w:type="spellStart"/>
      <w:r w:rsidRPr="00033E02">
        <w:rPr>
          <w:szCs w:val="22"/>
          <w:lang w:val="is-IS"/>
        </w:rPr>
        <w:t>skilunarhæft</w:t>
      </w:r>
      <w:proofErr w:type="spellEnd"/>
      <w:r w:rsidRPr="00033E02">
        <w:rPr>
          <w:szCs w:val="22"/>
          <w:lang w:val="is-IS"/>
        </w:rPr>
        <w:t>.</w:t>
      </w:r>
    </w:p>
    <w:p w14:paraId="340D2250" w14:textId="77777777" w:rsidR="00B80ED3" w:rsidRPr="00033E02" w:rsidRDefault="00B80ED3" w:rsidP="00490DA5">
      <w:pPr>
        <w:rPr>
          <w:szCs w:val="22"/>
          <w:lang w:val="is-IS"/>
        </w:rPr>
      </w:pPr>
    </w:p>
    <w:p w14:paraId="615613AD" w14:textId="765D205C" w:rsidR="006174B4" w:rsidRPr="00033E02" w:rsidRDefault="006174B4" w:rsidP="00490DA5">
      <w:pPr>
        <w:keepNext/>
        <w:rPr>
          <w:i/>
          <w:iCs/>
          <w:szCs w:val="22"/>
          <w:lang w:val="is-IS"/>
        </w:rPr>
      </w:pPr>
      <w:r w:rsidRPr="00033E02">
        <w:rPr>
          <w:i/>
          <w:iCs/>
          <w:szCs w:val="22"/>
          <w:lang w:val="is-IS"/>
        </w:rPr>
        <w:t>S</w:t>
      </w:r>
      <w:r w:rsidR="00DC03C6" w:rsidRPr="00033E02">
        <w:rPr>
          <w:i/>
          <w:iCs/>
          <w:szCs w:val="22"/>
          <w:lang w:val="is-IS"/>
        </w:rPr>
        <w:t>kert lifrarstarfsemi</w:t>
      </w:r>
    </w:p>
    <w:p w14:paraId="3E3DC032" w14:textId="0F9A7263" w:rsidR="00DC03C6" w:rsidRPr="00033E02" w:rsidRDefault="00CE606E" w:rsidP="00A40436">
      <w:pPr>
        <w:rPr>
          <w:szCs w:val="22"/>
          <w:lang w:val="is-IS"/>
        </w:rPr>
      </w:pPr>
      <w:r w:rsidRPr="00033E02">
        <w:rPr>
          <w:szCs w:val="22"/>
          <w:lang w:val="is-IS"/>
        </w:rPr>
        <w:t xml:space="preserve">Gæta skal varúðar við gjöf </w:t>
      </w:r>
      <w:proofErr w:type="spellStart"/>
      <w:r w:rsidRPr="00033E02">
        <w:rPr>
          <w:szCs w:val="22"/>
          <w:lang w:val="is-IS"/>
        </w:rPr>
        <w:t>MicardisPlus</w:t>
      </w:r>
      <w:proofErr w:type="spellEnd"/>
      <w:r w:rsidRPr="00033E02" w:rsidDel="00CE606E">
        <w:rPr>
          <w:szCs w:val="22"/>
          <w:lang w:val="is-IS"/>
        </w:rPr>
        <w:t xml:space="preserve"> </w:t>
      </w:r>
      <w:r w:rsidRPr="00033E02">
        <w:rPr>
          <w:szCs w:val="22"/>
          <w:lang w:val="is-IS"/>
        </w:rPr>
        <w:t>h</w:t>
      </w:r>
      <w:r w:rsidR="00DC03C6" w:rsidRPr="00033E02">
        <w:rPr>
          <w:szCs w:val="22"/>
          <w:lang w:val="is-IS"/>
        </w:rPr>
        <w:t>já sjúklingum með vægt til meðalskerta lifrarstarfsemi</w:t>
      </w:r>
      <w:r w:rsidRPr="00033E02">
        <w:rPr>
          <w:szCs w:val="22"/>
          <w:lang w:val="is-IS"/>
        </w:rPr>
        <w:t>. S</w:t>
      </w:r>
      <w:r w:rsidR="00DC03C6" w:rsidRPr="00033E02">
        <w:rPr>
          <w:szCs w:val="22"/>
          <w:lang w:val="is-IS"/>
        </w:rPr>
        <w:t>kammtur</w:t>
      </w:r>
      <w:r w:rsidRPr="00033E02">
        <w:rPr>
          <w:szCs w:val="22"/>
          <w:lang w:val="is-IS"/>
        </w:rPr>
        <w:t xml:space="preserve"> </w:t>
      </w:r>
      <w:proofErr w:type="spellStart"/>
      <w:r w:rsidRPr="00033E02">
        <w:rPr>
          <w:szCs w:val="22"/>
          <w:lang w:val="is-IS"/>
        </w:rPr>
        <w:t>telmisartan</w:t>
      </w:r>
      <w:r w:rsidR="00D528D4" w:rsidRPr="00033E02">
        <w:rPr>
          <w:szCs w:val="22"/>
          <w:lang w:val="is-IS"/>
        </w:rPr>
        <w:t>s</w:t>
      </w:r>
      <w:proofErr w:type="spellEnd"/>
      <w:r w:rsidR="00DC03C6" w:rsidRPr="00033E02">
        <w:rPr>
          <w:szCs w:val="22"/>
          <w:lang w:val="is-IS"/>
        </w:rPr>
        <w:t xml:space="preserve"> </w:t>
      </w:r>
      <w:r w:rsidRPr="00033E02">
        <w:rPr>
          <w:szCs w:val="22"/>
          <w:lang w:val="is-IS"/>
        </w:rPr>
        <w:t xml:space="preserve">á </w:t>
      </w:r>
      <w:r w:rsidR="00DC03C6" w:rsidRPr="00033E02">
        <w:rPr>
          <w:szCs w:val="22"/>
          <w:lang w:val="is-IS"/>
        </w:rPr>
        <w:t>ekki að vera stærri en 40 mg einu sinni á dag</w:t>
      </w:r>
      <w:r w:rsidR="00097A01" w:rsidRPr="00033E02">
        <w:rPr>
          <w:szCs w:val="22"/>
          <w:lang w:val="is-IS"/>
        </w:rPr>
        <w:t xml:space="preserve">. Ákveðna skammtasamsetningin er frábending hjá sjúklingum með </w:t>
      </w:r>
      <w:r w:rsidR="00C447AA" w:rsidRPr="00033E02">
        <w:rPr>
          <w:szCs w:val="22"/>
          <w:lang w:val="is-IS"/>
        </w:rPr>
        <w:t>veru</w:t>
      </w:r>
      <w:r w:rsidR="00097A01" w:rsidRPr="00033E02">
        <w:rPr>
          <w:szCs w:val="22"/>
          <w:lang w:val="is-IS"/>
        </w:rPr>
        <w:t>lega skerta lifrarstarfsemi</w:t>
      </w:r>
      <w:r w:rsidRPr="00033E02">
        <w:rPr>
          <w:szCs w:val="22"/>
          <w:lang w:val="is-IS"/>
        </w:rPr>
        <w:t xml:space="preserve"> (sjá kafla</w:t>
      </w:r>
      <w:r w:rsidR="008B729B" w:rsidRPr="00033E02">
        <w:rPr>
          <w:szCs w:val="22"/>
          <w:lang w:val="is-IS"/>
        </w:rPr>
        <w:t> </w:t>
      </w:r>
      <w:r w:rsidRPr="00033E02">
        <w:rPr>
          <w:szCs w:val="22"/>
          <w:lang w:val="is-IS"/>
        </w:rPr>
        <w:t>4.3)</w:t>
      </w:r>
      <w:r w:rsidR="00DC03C6" w:rsidRPr="00033E02">
        <w:rPr>
          <w:szCs w:val="22"/>
          <w:lang w:val="is-IS"/>
        </w:rPr>
        <w:t xml:space="preserve">. Gæta skal varúðar við notkun </w:t>
      </w:r>
      <w:proofErr w:type="spellStart"/>
      <w:r w:rsidR="00DC03C6" w:rsidRPr="00033E02">
        <w:rPr>
          <w:szCs w:val="22"/>
          <w:lang w:val="is-IS"/>
        </w:rPr>
        <w:t>tíazíða</w:t>
      </w:r>
      <w:proofErr w:type="spellEnd"/>
      <w:r w:rsidR="00DC03C6" w:rsidRPr="00033E02">
        <w:rPr>
          <w:szCs w:val="22"/>
          <w:lang w:val="is-IS"/>
        </w:rPr>
        <w:t xml:space="preserve"> hjá sjúklingum með skerta lifrarstarfsemi (sjá kafla 4.4).</w:t>
      </w:r>
    </w:p>
    <w:p w14:paraId="62030AAA" w14:textId="77777777" w:rsidR="00DC03C6" w:rsidRPr="00033E02" w:rsidRDefault="00DC03C6" w:rsidP="00A40436">
      <w:pPr>
        <w:rPr>
          <w:szCs w:val="22"/>
          <w:lang w:val="is-IS"/>
        </w:rPr>
      </w:pPr>
    </w:p>
    <w:p w14:paraId="71B894D9" w14:textId="4810C0F9" w:rsidR="006174B4" w:rsidRPr="00033E02" w:rsidRDefault="00B865AA" w:rsidP="00490DA5">
      <w:pPr>
        <w:keepNext/>
        <w:rPr>
          <w:szCs w:val="22"/>
          <w:lang w:val="is-IS"/>
        </w:rPr>
      </w:pPr>
      <w:r w:rsidRPr="00033E02">
        <w:rPr>
          <w:i/>
          <w:szCs w:val="22"/>
          <w:lang w:val="is-IS"/>
        </w:rPr>
        <w:t>Börn</w:t>
      </w:r>
    </w:p>
    <w:p w14:paraId="5133382D" w14:textId="444DCF02" w:rsidR="00B865AA" w:rsidRPr="00033E02" w:rsidRDefault="00B865AA" w:rsidP="00A40436">
      <w:pPr>
        <w:rPr>
          <w:szCs w:val="22"/>
          <w:lang w:val="is-IS"/>
        </w:rPr>
      </w:pPr>
      <w:r w:rsidRPr="00033E02">
        <w:rPr>
          <w:szCs w:val="22"/>
          <w:lang w:val="is-IS"/>
        </w:rPr>
        <w:t xml:space="preserve">Ekki hefur verið sýnt fram á öryggi og verkun </w:t>
      </w:r>
      <w:bookmarkStart w:id="0" w:name="_Hlk45187004"/>
      <w:proofErr w:type="spellStart"/>
      <w:r w:rsidR="00BB62E1" w:rsidRPr="00033E02">
        <w:rPr>
          <w:szCs w:val="22"/>
          <w:lang w:val="is-IS"/>
        </w:rPr>
        <w:t>MicardisPlus</w:t>
      </w:r>
      <w:proofErr w:type="spellEnd"/>
      <w:r w:rsidR="00BB62E1" w:rsidRPr="00033E02">
        <w:rPr>
          <w:szCs w:val="22"/>
          <w:lang w:val="is-IS"/>
        </w:rPr>
        <w:t xml:space="preserve"> hjá sjúklingum </w:t>
      </w:r>
      <w:bookmarkEnd w:id="0"/>
      <w:r w:rsidR="001642E7" w:rsidRPr="00033E02">
        <w:rPr>
          <w:szCs w:val="22"/>
          <w:lang w:val="is-IS"/>
        </w:rPr>
        <w:t>yngri en 18</w:t>
      </w:r>
      <w:r w:rsidR="00487D74" w:rsidRPr="00033E02">
        <w:rPr>
          <w:szCs w:val="22"/>
          <w:lang w:val="is-IS"/>
        </w:rPr>
        <w:t> </w:t>
      </w:r>
      <w:r w:rsidR="001642E7" w:rsidRPr="00033E02">
        <w:rPr>
          <w:szCs w:val="22"/>
          <w:lang w:val="is-IS"/>
        </w:rPr>
        <w:t>ár</w:t>
      </w:r>
      <w:r w:rsidR="006C7D67" w:rsidRPr="00033E02">
        <w:rPr>
          <w:szCs w:val="22"/>
          <w:lang w:val="is-IS"/>
        </w:rPr>
        <w:t xml:space="preserve">a. </w:t>
      </w:r>
      <w:r w:rsidR="00BB62E1" w:rsidRPr="00033E02">
        <w:rPr>
          <w:szCs w:val="22"/>
          <w:lang w:val="is-IS"/>
        </w:rPr>
        <w:t xml:space="preserve">Notkun </w:t>
      </w:r>
      <w:proofErr w:type="spellStart"/>
      <w:r w:rsidR="00BB62E1" w:rsidRPr="00033E02">
        <w:rPr>
          <w:szCs w:val="22"/>
          <w:lang w:val="is-IS"/>
        </w:rPr>
        <w:t>MicardisPlus</w:t>
      </w:r>
      <w:proofErr w:type="spellEnd"/>
      <w:r w:rsidR="00BB62E1" w:rsidRPr="00033E02">
        <w:rPr>
          <w:szCs w:val="22"/>
          <w:lang w:val="is-IS"/>
        </w:rPr>
        <w:t xml:space="preserve"> er ekki ráðlögð hjá börnum og unglingum.</w:t>
      </w:r>
    </w:p>
    <w:p w14:paraId="34FEED31" w14:textId="77777777" w:rsidR="001642E7" w:rsidRPr="00033E02" w:rsidRDefault="001642E7" w:rsidP="00490DA5">
      <w:pPr>
        <w:rPr>
          <w:szCs w:val="22"/>
          <w:lang w:val="is-IS"/>
        </w:rPr>
      </w:pPr>
    </w:p>
    <w:p w14:paraId="122206F0" w14:textId="1ABE4A51" w:rsidR="001642E7" w:rsidRPr="00033E02" w:rsidRDefault="001642E7" w:rsidP="00A40436">
      <w:pPr>
        <w:keepNext/>
        <w:rPr>
          <w:szCs w:val="22"/>
          <w:lang w:val="is-IS"/>
        </w:rPr>
      </w:pPr>
      <w:r w:rsidRPr="00033E02">
        <w:rPr>
          <w:szCs w:val="22"/>
          <w:u w:val="single"/>
          <w:lang w:val="is-IS"/>
        </w:rPr>
        <w:t>Lyfjagjöf</w:t>
      </w:r>
    </w:p>
    <w:p w14:paraId="3E70E46D" w14:textId="106CD558" w:rsidR="001642E7" w:rsidRPr="00033E02" w:rsidRDefault="009A7206" w:rsidP="00490DA5">
      <w:pPr>
        <w:rPr>
          <w:szCs w:val="22"/>
          <w:lang w:val="is-IS"/>
        </w:rPr>
      </w:pPr>
      <w:proofErr w:type="spellStart"/>
      <w:r w:rsidRPr="00033E02">
        <w:rPr>
          <w:szCs w:val="22"/>
          <w:lang w:val="is-IS"/>
        </w:rPr>
        <w:t>MicardisPlus</w:t>
      </w:r>
      <w:proofErr w:type="spellEnd"/>
      <w:r w:rsidRPr="00033E02" w:rsidDel="009A7206">
        <w:rPr>
          <w:szCs w:val="22"/>
          <w:lang w:val="is-IS"/>
        </w:rPr>
        <w:t xml:space="preserve"> </w:t>
      </w:r>
      <w:r w:rsidRPr="00033E02">
        <w:rPr>
          <w:szCs w:val="22"/>
          <w:lang w:val="is-IS"/>
        </w:rPr>
        <w:t>t</w:t>
      </w:r>
      <w:r w:rsidR="001642E7" w:rsidRPr="00033E02">
        <w:rPr>
          <w:szCs w:val="22"/>
          <w:lang w:val="is-IS"/>
        </w:rPr>
        <w:t>öflur eru til not</w:t>
      </w:r>
      <w:r w:rsidR="00B4032B" w:rsidRPr="00033E02">
        <w:rPr>
          <w:szCs w:val="22"/>
          <w:lang w:val="is-IS"/>
        </w:rPr>
        <w:t>kunar einu sinni á sólarhring</w:t>
      </w:r>
      <w:r w:rsidRPr="00033E02">
        <w:rPr>
          <w:szCs w:val="22"/>
          <w:lang w:val="is-IS"/>
        </w:rPr>
        <w:t xml:space="preserve"> og</w:t>
      </w:r>
      <w:r w:rsidR="001642E7" w:rsidRPr="00033E02">
        <w:rPr>
          <w:szCs w:val="22"/>
          <w:lang w:val="is-IS"/>
        </w:rPr>
        <w:t xml:space="preserve"> </w:t>
      </w:r>
      <w:r w:rsidRPr="00033E02">
        <w:rPr>
          <w:szCs w:val="22"/>
          <w:lang w:val="is-IS"/>
        </w:rPr>
        <w:t>þær á að gleypa heilar</w:t>
      </w:r>
      <w:r w:rsidR="001642E7" w:rsidRPr="00033E02">
        <w:rPr>
          <w:szCs w:val="22"/>
          <w:lang w:val="is-IS"/>
        </w:rPr>
        <w:t xml:space="preserve"> með vökva</w:t>
      </w:r>
      <w:r w:rsidRPr="00033E02">
        <w:rPr>
          <w:szCs w:val="22"/>
          <w:lang w:val="is-IS"/>
        </w:rPr>
        <w:t>.</w:t>
      </w:r>
      <w:r w:rsidR="001642E7" w:rsidRPr="00033E02">
        <w:rPr>
          <w:szCs w:val="22"/>
          <w:lang w:val="is-IS"/>
        </w:rPr>
        <w:t xml:space="preserve"> </w:t>
      </w:r>
      <w:proofErr w:type="spellStart"/>
      <w:r w:rsidRPr="00033E02">
        <w:rPr>
          <w:szCs w:val="22"/>
          <w:lang w:val="is-IS"/>
        </w:rPr>
        <w:t>MicardisPlus</w:t>
      </w:r>
      <w:proofErr w:type="spellEnd"/>
      <w:r w:rsidRPr="00033E02">
        <w:rPr>
          <w:szCs w:val="22"/>
          <w:lang w:val="is-IS"/>
        </w:rPr>
        <w:t xml:space="preserve"> má taka </w:t>
      </w:r>
      <w:r w:rsidR="001642E7" w:rsidRPr="00033E02">
        <w:rPr>
          <w:szCs w:val="22"/>
          <w:lang w:val="is-IS"/>
        </w:rPr>
        <w:t>með eða án matar.</w:t>
      </w:r>
    </w:p>
    <w:p w14:paraId="0BF80F21" w14:textId="77777777" w:rsidR="001642E7" w:rsidRPr="00033E02" w:rsidRDefault="001642E7" w:rsidP="00490DA5">
      <w:pPr>
        <w:rPr>
          <w:szCs w:val="22"/>
          <w:lang w:val="is-IS"/>
        </w:rPr>
      </w:pPr>
    </w:p>
    <w:p w14:paraId="499176C1" w14:textId="2B147B2D" w:rsidR="00827033" w:rsidRPr="00033E02" w:rsidRDefault="001642E7" w:rsidP="00A40436">
      <w:pPr>
        <w:keepNext/>
        <w:rPr>
          <w:szCs w:val="22"/>
          <w:lang w:val="is-IS"/>
        </w:rPr>
      </w:pPr>
      <w:r w:rsidRPr="00033E02">
        <w:rPr>
          <w:i/>
          <w:szCs w:val="22"/>
          <w:lang w:val="is-IS"/>
        </w:rPr>
        <w:t>Varúðarráðstafanir sem þarf að gera áður en lyfið er meðhöndlað eða gefið</w:t>
      </w:r>
    </w:p>
    <w:p w14:paraId="6C85AC6B" w14:textId="340EB4E1" w:rsidR="001642E7" w:rsidRPr="00033E02" w:rsidRDefault="001642E7" w:rsidP="00490DA5">
      <w:pPr>
        <w:rPr>
          <w:szCs w:val="22"/>
          <w:lang w:val="is-IS"/>
        </w:rPr>
      </w:pPr>
      <w:proofErr w:type="spellStart"/>
      <w:r w:rsidRPr="00033E02">
        <w:rPr>
          <w:szCs w:val="22"/>
          <w:lang w:val="is-IS"/>
        </w:rPr>
        <w:t>MicardisPlus</w:t>
      </w:r>
      <w:proofErr w:type="spellEnd"/>
      <w:r w:rsidRPr="00033E02">
        <w:rPr>
          <w:szCs w:val="22"/>
          <w:lang w:val="is-IS"/>
        </w:rPr>
        <w:t xml:space="preserve"> á að geyma í lokaðri </w:t>
      </w:r>
      <w:proofErr w:type="spellStart"/>
      <w:r w:rsidRPr="00033E02">
        <w:rPr>
          <w:szCs w:val="22"/>
          <w:lang w:val="is-IS"/>
        </w:rPr>
        <w:t>þynnu</w:t>
      </w:r>
      <w:r w:rsidR="00D317C1" w:rsidRPr="00033E02">
        <w:rPr>
          <w:szCs w:val="22"/>
          <w:lang w:val="is-IS"/>
        </w:rPr>
        <w:t>nni</w:t>
      </w:r>
      <w:proofErr w:type="spellEnd"/>
      <w:r w:rsidRPr="00033E02">
        <w:rPr>
          <w:szCs w:val="22"/>
          <w:lang w:val="is-IS"/>
        </w:rPr>
        <w:t xml:space="preserve"> vegna </w:t>
      </w:r>
      <w:proofErr w:type="spellStart"/>
      <w:r w:rsidR="00D317C1" w:rsidRPr="00033E02">
        <w:rPr>
          <w:szCs w:val="22"/>
          <w:lang w:val="is-IS"/>
        </w:rPr>
        <w:t>vökvadrægni</w:t>
      </w:r>
      <w:proofErr w:type="spellEnd"/>
      <w:r w:rsidR="00D317C1" w:rsidRPr="00033E02">
        <w:rPr>
          <w:szCs w:val="22"/>
          <w:lang w:val="is-IS"/>
        </w:rPr>
        <w:t xml:space="preserve"> tafl</w:t>
      </w:r>
      <w:r w:rsidR="00A13955" w:rsidRPr="00033E02">
        <w:rPr>
          <w:szCs w:val="22"/>
          <w:lang w:val="is-IS"/>
        </w:rPr>
        <w:t>n</w:t>
      </w:r>
      <w:r w:rsidR="00D317C1" w:rsidRPr="00033E02">
        <w:rPr>
          <w:szCs w:val="22"/>
          <w:lang w:val="is-IS"/>
        </w:rPr>
        <w:t>anna. T</w:t>
      </w:r>
      <w:r w:rsidR="007912CA" w:rsidRPr="00033E02">
        <w:rPr>
          <w:szCs w:val="22"/>
          <w:lang w:val="is-IS"/>
        </w:rPr>
        <w:t xml:space="preserve">aka á töflurnar úr </w:t>
      </w:r>
      <w:proofErr w:type="spellStart"/>
      <w:r w:rsidR="007C6E2D" w:rsidRPr="00033E02">
        <w:rPr>
          <w:szCs w:val="22"/>
          <w:lang w:val="is-IS"/>
        </w:rPr>
        <w:t>þynnunni</w:t>
      </w:r>
      <w:proofErr w:type="spellEnd"/>
      <w:r w:rsidR="007C6E2D" w:rsidRPr="00033E02">
        <w:rPr>
          <w:szCs w:val="22"/>
          <w:lang w:val="is-IS"/>
        </w:rPr>
        <w:t xml:space="preserve"> </w:t>
      </w:r>
      <w:r w:rsidR="00A13955" w:rsidRPr="00033E02">
        <w:rPr>
          <w:szCs w:val="22"/>
          <w:lang w:val="is-IS"/>
        </w:rPr>
        <w:t>stu</w:t>
      </w:r>
      <w:r w:rsidR="007912CA" w:rsidRPr="00033E02">
        <w:rPr>
          <w:szCs w:val="22"/>
          <w:lang w:val="is-IS"/>
        </w:rPr>
        <w:t>tt</w:t>
      </w:r>
      <w:r w:rsidR="00A13955" w:rsidRPr="00033E02">
        <w:rPr>
          <w:szCs w:val="22"/>
          <w:lang w:val="is-IS"/>
        </w:rPr>
        <w:t>u</w:t>
      </w:r>
      <w:r w:rsidR="00D317C1" w:rsidRPr="00033E02">
        <w:rPr>
          <w:szCs w:val="22"/>
          <w:lang w:val="is-IS"/>
        </w:rPr>
        <w:t xml:space="preserve"> fyrir </w:t>
      </w:r>
      <w:r w:rsidR="007912CA" w:rsidRPr="00033E02">
        <w:rPr>
          <w:szCs w:val="22"/>
          <w:lang w:val="is-IS"/>
        </w:rPr>
        <w:t>notkun</w:t>
      </w:r>
      <w:r w:rsidR="006174B4" w:rsidRPr="00033E02">
        <w:rPr>
          <w:szCs w:val="22"/>
          <w:lang w:val="is-IS"/>
        </w:rPr>
        <w:t xml:space="preserve"> (sjá kafla 6.6)</w:t>
      </w:r>
      <w:r w:rsidR="007912CA" w:rsidRPr="00033E02">
        <w:rPr>
          <w:szCs w:val="22"/>
          <w:lang w:val="is-IS"/>
        </w:rPr>
        <w:t>.</w:t>
      </w:r>
    </w:p>
    <w:p w14:paraId="5F346AB2" w14:textId="77777777" w:rsidR="001642E7" w:rsidRPr="00033E02" w:rsidRDefault="001642E7" w:rsidP="00490DA5">
      <w:pPr>
        <w:rPr>
          <w:szCs w:val="22"/>
          <w:lang w:val="is-IS"/>
        </w:rPr>
      </w:pPr>
    </w:p>
    <w:p w14:paraId="78EE292B" w14:textId="77777777" w:rsidR="00DC03C6" w:rsidRPr="00033E02" w:rsidRDefault="00DC03C6" w:rsidP="00490DA5">
      <w:pPr>
        <w:keepNext/>
        <w:ind w:left="567" w:hanging="567"/>
        <w:rPr>
          <w:szCs w:val="22"/>
          <w:lang w:val="is-IS"/>
        </w:rPr>
      </w:pPr>
      <w:r w:rsidRPr="00033E02">
        <w:rPr>
          <w:b/>
          <w:szCs w:val="22"/>
          <w:lang w:val="is-IS"/>
        </w:rPr>
        <w:t>4.3</w:t>
      </w:r>
      <w:r w:rsidRPr="00033E02">
        <w:rPr>
          <w:b/>
          <w:szCs w:val="22"/>
          <w:lang w:val="is-IS"/>
        </w:rPr>
        <w:tab/>
        <w:t>Frábendingar</w:t>
      </w:r>
    </w:p>
    <w:p w14:paraId="63AE5626" w14:textId="77777777" w:rsidR="00DC03C6" w:rsidRPr="00033E02" w:rsidRDefault="00DC03C6" w:rsidP="00490DA5">
      <w:pPr>
        <w:keepNext/>
        <w:rPr>
          <w:szCs w:val="22"/>
          <w:lang w:val="is-IS"/>
        </w:rPr>
      </w:pPr>
    </w:p>
    <w:p w14:paraId="322BCFA4" w14:textId="48FBE296" w:rsidR="00DC03C6" w:rsidRPr="00033E02" w:rsidRDefault="00DC03C6" w:rsidP="00252F17">
      <w:pPr>
        <w:pStyle w:val="ListParagraph"/>
        <w:numPr>
          <w:ilvl w:val="0"/>
          <w:numId w:val="29"/>
        </w:numPr>
        <w:ind w:left="567" w:hanging="567"/>
        <w:rPr>
          <w:szCs w:val="22"/>
          <w:lang w:val="is-IS"/>
        </w:rPr>
      </w:pPr>
      <w:r w:rsidRPr="00033E02">
        <w:rPr>
          <w:szCs w:val="22"/>
          <w:lang w:val="is-IS"/>
        </w:rPr>
        <w:t>Ofnæmi fyrir virk</w:t>
      </w:r>
      <w:r w:rsidR="008A4FCC" w:rsidRPr="00033E02">
        <w:rPr>
          <w:szCs w:val="22"/>
          <w:lang w:val="is-IS"/>
        </w:rPr>
        <w:t>u</w:t>
      </w:r>
      <w:r w:rsidRPr="00033E02">
        <w:rPr>
          <w:szCs w:val="22"/>
          <w:lang w:val="is-IS"/>
        </w:rPr>
        <w:t xml:space="preserve"> efn</w:t>
      </w:r>
      <w:r w:rsidR="008A4FCC" w:rsidRPr="00033E02">
        <w:rPr>
          <w:szCs w:val="22"/>
          <w:lang w:val="is-IS"/>
        </w:rPr>
        <w:t>unum</w:t>
      </w:r>
      <w:r w:rsidRPr="00033E02">
        <w:rPr>
          <w:szCs w:val="22"/>
          <w:lang w:val="is-IS"/>
        </w:rPr>
        <w:t xml:space="preserve"> eða einhverju hjálparefnanna </w:t>
      </w:r>
      <w:r w:rsidR="007F403D" w:rsidRPr="00033E02">
        <w:rPr>
          <w:szCs w:val="22"/>
          <w:lang w:val="is-IS"/>
        </w:rPr>
        <w:t xml:space="preserve">sem talin eru upp í </w:t>
      </w:r>
      <w:r w:rsidRPr="00033E02">
        <w:rPr>
          <w:szCs w:val="22"/>
          <w:lang w:val="is-IS"/>
        </w:rPr>
        <w:t>kafla 6.1.</w:t>
      </w:r>
    </w:p>
    <w:p w14:paraId="55C98644" w14:textId="6D359776" w:rsidR="00DC03C6" w:rsidRPr="00033E02" w:rsidRDefault="00DC03C6" w:rsidP="00252F17">
      <w:pPr>
        <w:pStyle w:val="ListParagraph"/>
        <w:numPr>
          <w:ilvl w:val="0"/>
          <w:numId w:val="29"/>
        </w:numPr>
        <w:ind w:left="567" w:hanging="567"/>
        <w:rPr>
          <w:szCs w:val="22"/>
          <w:lang w:val="is-IS"/>
        </w:rPr>
      </w:pPr>
      <w:r w:rsidRPr="00033E02">
        <w:rPr>
          <w:szCs w:val="22"/>
          <w:lang w:val="is-IS"/>
        </w:rPr>
        <w:t xml:space="preserve">Ofnæmi fyrir öðrum lyfjum sem eru </w:t>
      </w:r>
      <w:proofErr w:type="spellStart"/>
      <w:r w:rsidRPr="00033E02">
        <w:rPr>
          <w:szCs w:val="22"/>
          <w:lang w:val="is-IS"/>
        </w:rPr>
        <w:t>súlfónamíðafleiður</w:t>
      </w:r>
      <w:proofErr w:type="spellEnd"/>
      <w:r w:rsidRPr="00033E02">
        <w:rPr>
          <w:szCs w:val="22"/>
          <w:lang w:val="is-IS"/>
        </w:rPr>
        <w:t xml:space="preserve"> (</w:t>
      </w:r>
      <w:proofErr w:type="spellStart"/>
      <w:r w:rsidRPr="00033E02">
        <w:rPr>
          <w:szCs w:val="22"/>
          <w:lang w:val="is-IS"/>
        </w:rPr>
        <w:t>hýdróklórtíazíð</w:t>
      </w:r>
      <w:proofErr w:type="spellEnd"/>
      <w:r w:rsidRPr="00033E02">
        <w:rPr>
          <w:szCs w:val="22"/>
          <w:lang w:val="is-IS"/>
        </w:rPr>
        <w:t xml:space="preserve"> er </w:t>
      </w:r>
      <w:proofErr w:type="spellStart"/>
      <w:r w:rsidRPr="00033E02">
        <w:rPr>
          <w:szCs w:val="22"/>
          <w:lang w:val="is-IS"/>
        </w:rPr>
        <w:t>súlfónamíðafleiða</w:t>
      </w:r>
      <w:proofErr w:type="spellEnd"/>
      <w:r w:rsidRPr="00033E02">
        <w:rPr>
          <w:szCs w:val="22"/>
          <w:lang w:val="is-IS"/>
        </w:rPr>
        <w:t>).</w:t>
      </w:r>
    </w:p>
    <w:p w14:paraId="2F30C7AE" w14:textId="6FAE170A" w:rsidR="00DC03C6" w:rsidRPr="00033E02" w:rsidRDefault="00DC03C6" w:rsidP="00252F17">
      <w:pPr>
        <w:pStyle w:val="ListParagraph"/>
        <w:numPr>
          <w:ilvl w:val="0"/>
          <w:numId w:val="29"/>
        </w:numPr>
        <w:ind w:left="567" w:hanging="567"/>
        <w:rPr>
          <w:szCs w:val="22"/>
          <w:lang w:val="is-IS"/>
        </w:rPr>
      </w:pPr>
      <w:r w:rsidRPr="00033E02">
        <w:rPr>
          <w:szCs w:val="22"/>
          <w:lang w:val="is-IS"/>
        </w:rPr>
        <w:t>Annar og þriðji þriðjungur meðgöngu (sjá kafla</w:t>
      </w:r>
      <w:r w:rsidR="00D2762B" w:rsidRPr="00033E02">
        <w:rPr>
          <w:szCs w:val="22"/>
          <w:lang w:val="is-IS"/>
        </w:rPr>
        <w:t> </w:t>
      </w:r>
      <w:r w:rsidR="003115C4" w:rsidRPr="00033E02">
        <w:rPr>
          <w:szCs w:val="22"/>
          <w:lang w:val="is-IS"/>
        </w:rPr>
        <w:t>4.4 og</w:t>
      </w:r>
      <w:r w:rsidRPr="00033E02">
        <w:rPr>
          <w:szCs w:val="22"/>
          <w:lang w:val="is-IS"/>
        </w:rPr>
        <w:t> 4.6).</w:t>
      </w:r>
    </w:p>
    <w:p w14:paraId="7D69240A" w14:textId="13C391D5" w:rsidR="00DC03C6" w:rsidRPr="00033E02" w:rsidRDefault="00DC03C6" w:rsidP="00252F17">
      <w:pPr>
        <w:pStyle w:val="ListParagraph"/>
        <w:numPr>
          <w:ilvl w:val="0"/>
          <w:numId w:val="29"/>
        </w:numPr>
        <w:ind w:left="567" w:hanging="567"/>
        <w:rPr>
          <w:szCs w:val="22"/>
          <w:lang w:val="is-IS"/>
        </w:rPr>
      </w:pPr>
      <w:r w:rsidRPr="00033E02">
        <w:rPr>
          <w:szCs w:val="22"/>
          <w:lang w:val="is-IS"/>
        </w:rPr>
        <w:t>Gallteppa eða kvillar vegna þrenginga í gallvegum.</w:t>
      </w:r>
    </w:p>
    <w:p w14:paraId="45989EED" w14:textId="333DDEBA" w:rsidR="00DC03C6" w:rsidRPr="00033E02" w:rsidRDefault="00C447AA" w:rsidP="00252F17">
      <w:pPr>
        <w:pStyle w:val="ListParagraph"/>
        <w:numPr>
          <w:ilvl w:val="0"/>
          <w:numId w:val="29"/>
        </w:numPr>
        <w:ind w:left="567" w:hanging="567"/>
        <w:rPr>
          <w:szCs w:val="22"/>
          <w:lang w:val="is-IS"/>
        </w:rPr>
      </w:pPr>
      <w:r w:rsidRPr="00033E02">
        <w:rPr>
          <w:szCs w:val="22"/>
          <w:lang w:val="is-IS"/>
        </w:rPr>
        <w:t>Veru</w:t>
      </w:r>
      <w:r w:rsidR="00DC03C6" w:rsidRPr="00033E02">
        <w:rPr>
          <w:szCs w:val="22"/>
          <w:lang w:val="is-IS"/>
        </w:rPr>
        <w:t>lega skert lifrarstarfsemi.</w:t>
      </w:r>
    </w:p>
    <w:p w14:paraId="0B15B75A" w14:textId="679647E1" w:rsidR="00DC03C6" w:rsidRPr="00033E02" w:rsidRDefault="00C447AA" w:rsidP="00252F17">
      <w:pPr>
        <w:pStyle w:val="ListParagraph"/>
        <w:numPr>
          <w:ilvl w:val="0"/>
          <w:numId w:val="29"/>
        </w:numPr>
        <w:ind w:left="567" w:hanging="567"/>
        <w:rPr>
          <w:szCs w:val="22"/>
          <w:lang w:val="is-IS"/>
        </w:rPr>
      </w:pPr>
      <w:r w:rsidRPr="00033E02">
        <w:rPr>
          <w:szCs w:val="22"/>
          <w:lang w:val="is-IS"/>
        </w:rPr>
        <w:t>Veru</w:t>
      </w:r>
      <w:r w:rsidR="00DC03C6" w:rsidRPr="00033E02">
        <w:rPr>
          <w:szCs w:val="22"/>
          <w:lang w:val="is-IS"/>
        </w:rPr>
        <w:t>lega skert nýrnastarfsemi (</w:t>
      </w:r>
      <w:proofErr w:type="spellStart"/>
      <w:r w:rsidR="00DC03C6" w:rsidRPr="00033E02">
        <w:rPr>
          <w:szCs w:val="22"/>
          <w:lang w:val="is-IS"/>
        </w:rPr>
        <w:t>kreatínínúthreinsun</w:t>
      </w:r>
      <w:proofErr w:type="spellEnd"/>
      <w:r w:rsidR="00DC03C6" w:rsidRPr="00033E02">
        <w:rPr>
          <w:szCs w:val="22"/>
          <w:lang w:val="is-IS"/>
        </w:rPr>
        <w:t xml:space="preserve"> &lt; 30 ml/mín)</w:t>
      </w:r>
      <w:r w:rsidR="006C6598" w:rsidRPr="00033E02">
        <w:rPr>
          <w:szCs w:val="22"/>
          <w:lang w:val="is-IS"/>
        </w:rPr>
        <w:t>, þvagþurrð</w:t>
      </w:r>
      <w:r w:rsidR="00DC03C6" w:rsidRPr="00033E02">
        <w:rPr>
          <w:szCs w:val="22"/>
          <w:lang w:val="is-IS"/>
        </w:rPr>
        <w:t>.</w:t>
      </w:r>
    </w:p>
    <w:p w14:paraId="1D6E16AF" w14:textId="5FC3EE3E" w:rsidR="000726B1" w:rsidRPr="00033E02" w:rsidRDefault="00DC03C6" w:rsidP="00216D56">
      <w:pPr>
        <w:pStyle w:val="ListParagraph"/>
        <w:numPr>
          <w:ilvl w:val="0"/>
          <w:numId w:val="29"/>
        </w:numPr>
        <w:ind w:left="567" w:hanging="567"/>
        <w:rPr>
          <w:szCs w:val="22"/>
          <w:lang w:val="is-IS"/>
        </w:rPr>
      </w:pPr>
      <w:r w:rsidRPr="00033E02">
        <w:rPr>
          <w:szCs w:val="22"/>
          <w:lang w:val="is-IS"/>
        </w:rPr>
        <w:t>Óviðráðanlegur kalíumskortur í blóði (</w:t>
      </w:r>
      <w:proofErr w:type="spellStart"/>
      <w:r w:rsidRPr="00033E02">
        <w:rPr>
          <w:szCs w:val="22"/>
          <w:lang w:val="is-IS"/>
        </w:rPr>
        <w:t>refractory</w:t>
      </w:r>
      <w:proofErr w:type="spellEnd"/>
      <w:r w:rsidRPr="00033E02">
        <w:rPr>
          <w:szCs w:val="22"/>
          <w:lang w:val="is-IS"/>
        </w:rPr>
        <w:t xml:space="preserve"> </w:t>
      </w:r>
      <w:proofErr w:type="spellStart"/>
      <w:r w:rsidRPr="00033E02">
        <w:rPr>
          <w:szCs w:val="22"/>
          <w:lang w:val="is-IS"/>
        </w:rPr>
        <w:t>hypokalemia</w:t>
      </w:r>
      <w:proofErr w:type="spellEnd"/>
      <w:r w:rsidRPr="00033E02">
        <w:rPr>
          <w:szCs w:val="22"/>
          <w:lang w:val="is-IS"/>
        </w:rPr>
        <w:t>), hækkað kalsíum í blóði.</w:t>
      </w:r>
      <w:bookmarkStart w:id="1" w:name="_Hlk45187114"/>
    </w:p>
    <w:bookmarkEnd w:id="1"/>
    <w:p w14:paraId="2368ED3A" w14:textId="77777777" w:rsidR="00B53F80" w:rsidRPr="00033E02" w:rsidRDefault="00B53F80" w:rsidP="00216D56">
      <w:pPr>
        <w:rPr>
          <w:szCs w:val="22"/>
          <w:lang w:val="is-IS"/>
        </w:rPr>
      </w:pPr>
    </w:p>
    <w:p w14:paraId="0B617FA6" w14:textId="19B1EAFA" w:rsidR="00B53F80" w:rsidRPr="00033E02" w:rsidRDefault="00B53F80" w:rsidP="00216D56">
      <w:pPr>
        <w:rPr>
          <w:szCs w:val="22"/>
          <w:lang w:val="is-IS"/>
        </w:rPr>
      </w:pPr>
      <w:r w:rsidRPr="00033E02">
        <w:rPr>
          <w:szCs w:val="22"/>
          <w:lang w:val="is-IS"/>
        </w:rPr>
        <w:t xml:space="preserve">Ekki má nota </w:t>
      </w:r>
      <w:bookmarkStart w:id="2" w:name="_Hlk45187131"/>
      <w:proofErr w:type="spellStart"/>
      <w:r w:rsidR="00191782" w:rsidRPr="00033E02">
        <w:rPr>
          <w:szCs w:val="22"/>
          <w:lang w:val="is-IS"/>
        </w:rPr>
        <w:t>telmisartan</w:t>
      </w:r>
      <w:proofErr w:type="spellEnd"/>
      <w:r w:rsidR="00191782" w:rsidRPr="00033E02">
        <w:rPr>
          <w:szCs w:val="22"/>
          <w:lang w:val="is-IS"/>
        </w:rPr>
        <w:t>/</w:t>
      </w:r>
      <w:proofErr w:type="spellStart"/>
      <w:r w:rsidR="006D6F3C" w:rsidRPr="00033E02">
        <w:rPr>
          <w:szCs w:val="22"/>
          <w:lang w:val="is-IS"/>
        </w:rPr>
        <w:t>hýdróklórtíazíð</w:t>
      </w:r>
      <w:proofErr w:type="spellEnd"/>
      <w:r w:rsidR="00191782" w:rsidRPr="00033E02">
        <w:rPr>
          <w:szCs w:val="22"/>
          <w:lang w:val="is-IS"/>
        </w:rPr>
        <w:t xml:space="preserve"> </w:t>
      </w:r>
      <w:bookmarkEnd w:id="2"/>
      <w:r w:rsidRPr="00033E02">
        <w:rPr>
          <w:szCs w:val="22"/>
          <w:lang w:val="is-IS"/>
        </w:rPr>
        <w:t>samhliða</w:t>
      </w:r>
      <w:r w:rsidR="00396669" w:rsidRPr="00033E02">
        <w:rPr>
          <w:szCs w:val="22"/>
          <w:lang w:val="is-IS"/>
        </w:rPr>
        <w:t xml:space="preserve"> lyfjum sem innihalda</w:t>
      </w:r>
      <w:r w:rsidRPr="00033E02">
        <w:rPr>
          <w:szCs w:val="22"/>
          <w:lang w:val="is-IS"/>
        </w:rPr>
        <w:t xml:space="preserve"> </w:t>
      </w:r>
      <w:proofErr w:type="spellStart"/>
      <w:r w:rsidRPr="00033E02">
        <w:rPr>
          <w:szCs w:val="22"/>
          <w:lang w:val="is-IS"/>
        </w:rPr>
        <w:t>aliskiren</w:t>
      </w:r>
      <w:proofErr w:type="spellEnd"/>
      <w:r w:rsidRPr="00033E02">
        <w:rPr>
          <w:szCs w:val="22"/>
          <w:lang w:val="is-IS"/>
        </w:rPr>
        <w:t xml:space="preserve"> hjá sjúklingum með sykursýki eða skerta nýrnastarfsemi (GFR &lt; 60 ml/mín</w:t>
      </w:r>
      <w:r w:rsidR="00396669" w:rsidRPr="00033E02">
        <w:rPr>
          <w:szCs w:val="22"/>
          <w:lang w:val="is-IS"/>
        </w:rPr>
        <w:t>.</w:t>
      </w:r>
      <w:r w:rsidRPr="00033E02">
        <w:rPr>
          <w:szCs w:val="22"/>
          <w:lang w:val="is-IS"/>
        </w:rPr>
        <w:t>/1,73 m</w:t>
      </w:r>
      <w:r w:rsidRPr="00033E02">
        <w:rPr>
          <w:szCs w:val="22"/>
          <w:vertAlign w:val="superscript"/>
          <w:lang w:val="is-IS"/>
        </w:rPr>
        <w:t>2</w:t>
      </w:r>
      <w:r w:rsidRPr="00033E02">
        <w:rPr>
          <w:szCs w:val="22"/>
          <w:lang w:val="is-IS"/>
        </w:rPr>
        <w:t>) (sjá kafla 4.5</w:t>
      </w:r>
      <w:r w:rsidR="00396669" w:rsidRPr="00033E02">
        <w:rPr>
          <w:szCs w:val="22"/>
          <w:lang w:val="is-IS"/>
        </w:rPr>
        <w:t xml:space="preserve"> og 5.1</w:t>
      </w:r>
      <w:r w:rsidRPr="00033E02">
        <w:rPr>
          <w:szCs w:val="22"/>
          <w:lang w:val="is-IS"/>
        </w:rPr>
        <w:t>).</w:t>
      </w:r>
    </w:p>
    <w:p w14:paraId="366AB1E9" w14:textId="77777777" w:rsidR="00DC03C6" w:rsidRPr="00033E02" w:rsidRDefault="00DC03C6" w:rsidP="00216D56">
      <w:pPr>
        <w:rPr>
          <w:szCs w:val="22"/>
          <w:lang w:val="is-IS"/>
        </w:rPr>
      </w:pPr>
    </w:p>
    <w:p w14:paraId="363810BC" w14:textId="77777777" w:rsidR="00DC03C6" w:rsidRPr="00033E02" w:rsidRDefault="00DC03C6" w:rsidP="00216D56">
      <w:pPr>
        <w:keepNext/>
        <w:ind w:left="567" w:hanging="567"/>
        <w:rPr>
          <w:szCs w:val="22"/>
          <w:lang w:val="is-IS"/>
        </w:rPr>
      </w:pPr>
      <w:r w:rsidRPr="00033E02">
        <w:rPr>
          <w:b/>
          <w:szCs w:val="22"/>
          <w:lang w:val="is-IS"/>
        </w:rPr>
        <w:t>4.4</w:t>
      </w:r>
      <w:r w:rsidRPr="00033E02">
        <w:rPr>
          <w:b/>
          <w:szCs w:val="22"/>
          <w:lang w:val="is-IS"/>
        </w:rPr>
        <w:tab/>
        <w:t>Sérstök varnaðarorð og varúðarreglur við notkun</w:t>
      </w:r>
    </w:p>
    <w:p w14:paraId="1FE6D504" w14:textId="77777777" w:rsidR="00DC03C6" w:rsidRPr="00033E02" w:rsidRDefault="00DC03C6" w:rsidP="00216D56">
      <w:pPr>
        <w:keepNext/>
        <w:rPr>
          <w:szCs w:val="22"/>
          <w:lang w:val="is-IS"/>
        </w:rPr>
      </w:pPr>
    </w:p>
    <w:p w14:paraId="4B2750FE" w14:textId="59902A1F" w:rsidR="00827033" w:rsidRPr="00033E02" w:rsidRDefault="003115C4" w:rsidP="00216D56">
      <w:pPr>
        <w:keepNext/>
        <w:rPr>
          <w:szCs w:val="22"/>
          <w:lang w:val="is-IS"/>
        </w:rPr>
      </w:pPr>
      <w:r w:rsidRPr="00033E02">
        <w:rPr>
          <w:szCs w:val="22"/>
          <w:u w:val="single"/>
          <w:lang w:val="is-IS"/>
        </w:rPr>
        <w:t>Meðganga</w:t>
      </w:r>
    </w:p>
    <w:p w14:paraId="3E5B0F64" w14:textId="0B50796E" w:rsidR="00016947" w:rsidRPr="00033E02" w:rsidRDefault="00016947" w:rsidP="00216D56">
      <w:pPr>
        <w:rPr>
          <w:szCs w:val="22"/>
          <w:lang w:val="is-IS"/>
        </w:rPr>
      </w:pPr>
      <w:r w:rsidRPr="00033E02">
        <w:rPr>
          <w:szCs w:val="22"/>
          <w:lang w:val="is-IS"/>
        </w:rPr>
        <w:t xml:space="preserve">Ekki skal hefja meðferð með </w:t>
      </w:r>
      <w:proofErr w:type="spellStart"/>
      <w:r w:rsidRPr="00033E02">
        <w:rPr>
          <w:szCs w:val="22"/>
          <w:lang w:val="is-IS"/>
        </w:rPr>
        <w:t>angíótensín</w:t>
      </w:r>
      <w:proofErr w:type="spellEnd"/>
      <w:r w:rsidR="00DE4C74" w:rsidRPr="00033E02">
        <w:rPr>
          <w:szCs w:val="22"/>
          <w:lang w:val="is-IS"/>
        </w:rPr>
        <w:t> </w:t>
      </w:r>
      <w:r w:rsidRPr="00033E02">
        <w:rPr>
          <w:szCs w:val="22"/>
          <w:lang w:val="is-IS"/>
        </w:rPr>
        <w:t xml:space="preserve">II </w:t>
      </w:r>
      <w:r w:rsidR="00C07377" w:rsidRPr="00033E02">
        <w:rPr>
          <w:szCs w:val="22"/>
          <w:lang w:val="is-IS"/>
        </w:rPr>
        <w:t>viðtaka</w:t>
      </w:r>
      <w:r w:rsidRPr="00033E02">
        <w:rPr>
          <w:szCs w:val="22"/>
          <w:lang w:val="is-IS"/>
        </w:rPr>
        <w:t xml:space="preserve">blokkum á meðgöngu. Sjúklingar sem ráðgera </w:t>
      </w:r>
      <w:r w:rsidR="001C00E4" w:rsidRPr="00033E02">
        <w:rPr>
          <w:szCs w:val="22"/>
          <w:lang w:val="is-IS"/>
        </w:rPr>
        <w:t xml:space="preserve">þungun </w:t>
      </w:r>
      <w:r w:rsidRPr="00033E02">
        <w:rPr>
          <w:szCs w:val="22"/>
          <w:lang w:val="is-IS"/>
        </w:rPr>
        <w:t xml:space="preserve">skulu skipta yfir í aðra blóðþrýstingslækkandi meðferð þar sem sýnt hefur verið fram á öryggi á meðgöngu, nema nauðsynlegt sé talið að halda áfram meðferð með </w:t>
      </w:r>
      <w:proofErr w:type="spellStart"/>
      <w:r w:rsidRPr="00033E02">
        <w:rPr>
          <w:szCs w:val="22"/>
          <w:lang w:val="is-IS"/>
        </w:rPr>
        <w:t>angíótensín</w:t>
      </w:r>
      <w:proofErr w:type="spellEnd"/>
      <w:r w:rsidR="00DE4C74" w:rsidRPr="00033E02">
        <w:rPr>
          <w:szCs w:val="22"/>
          <w:lang w:val="is-IS"/>
        </w:rPr>
        <w:t> </w:t>
      </w:r>
      <w:r w:rsidRPr="00033E02">
        <w:rPr>
          <w:szCs w:val="22"/>
          <w:lang w:val="is-IS"/>
        </w:rPr>
        <w:t xml:space="preserve">II </w:t>
      </w:r>
      <w:r w:rsidR="00C07377" w:rsidRPr="00033E02">
        <w:rPr>
          <w:szCs w:val="22"/>
          <w:lang w:val="is-IS"/>
        </w:rPr>
        <w:t>viðtaka</w:t>
      </w:r>
      <w:r w:rsidRPr="00033E02">
        <w:rPr>
          <w:szCs w:val="22"/>
          <w:lang w:val="is-IS"/>
        </w:rPr>
        <w:t>blokkum.</w:t>
      </w:r>
    </w:p>
    <w:p w14:paraId="466A577A" w14:textId="769C21EA" w:rsidR="00016947" w:rsidRPr="00033E02" w:rsidRDefault="00016947" w:rsidP="00216D56">
      <w:pPr>
        <w:rPr>
          <w:szCs w:val="22"/>
          <w:lang w:val="is-IS"/>
        </w:rPr>
      </w:pPr>
      <w:r w:rsidRPr="00033E02">
        <w:rPr>
          <w:szCs w:val="22"/>
          <w:lang w:val="is-IS"/>
        </w:rPr>
        <w:t xml:space="preserve">Þegar þungun hefur verið staðfest skal tafarlaust hætta meðferð með </w:t>
      </w:r>
      <w:proofErr w:type="spellStart"/>
      <w:r w:rsidRPr="00033E02">
        <w:rPr>
          <w:szCs w:val="22"/>
          <w:lang w:val="is-IS"/>
        </w:rPr>
        <w:t>angíótensín</w:t>
      </w:r>
      <w:proofErr w:type="spellEnd"/>
      <w:r w:rsidR="00DE4C74" w:rsidRPr="00033E02">
        <w:rPr>
          <w:szCs w:val="22"/>
          <w:lang w:val="is-IS"/>
        </w:rPr>
        <w:t> </w:t>
      </w:r>
      <w:r w:rsidRPr="00033E02">
        <w:rPr>
          <w:szCs w:val="22"/>
          <w:lang w:val="is-IS"/>
        </w:rPr>
        <w:t xml:space="preserve">II </w:t>
      </w:r>
      <w:r w:rsidR="00C07377" w:rsidRPr="00033E02">
        <w:rPr>
          <w:szCs w:val="22"/>
          <w:lang w:val="is-IS"/>
        </w:rPr>
        <w:t>viðtaka</w:t>
      </w:r>
      <w:r w:rsidRPr="00033E02">
        <w:rPr>
          <w:szCs w:val="22"/>
          <w:lang w:val="is-IS"/>
        </w:rPr>
        <w:t>blokkum og hefja meðferð með öðrum blóðþrýstingslækkandi lyfjum ef það á við (sjá kafla</w:t>
      </w:r>
      <w:r w:rsidR="00F627B1" w:rsidRPr="00033E02">
        <w:rPr>
          <w:szCs w:val="22"/>
          <w:lang w:val="is-IS"/>
        </w:rPr>
        <w:t> </w:t>
      </w:r>
      <w:r w:rsidRPr="00033E02">
        <w:rPr>
          <w:szCs w:val="22"/>
          <w:lang w:val="is-IS"/>
        </w:rPr>
        <w:t>4.3. og 4.6).</w:t>
      </w:r>
    </w:p>
    <w:p w14:paraId="78AACF97" w14:textId="77777777" w:rsidR="003115C4" w:rsidRPr="00033E02" w:rsidRDefault="003115C4" w:rsidP="00216D56">
      <w:pPr>
        <w:rPr>
          <w:szCs w:val="22"/>
          <w:u w:val="single"/>
          <w:lang w:val="is-IS"/>
        </w:rPr>
      </w:pPr>
    </w:p>
    <w:p w14:paraId="07CB182C" w14:textId="237571B8" w:rsidR="007F403D" w:rsidRPr="00033E02" w:rsidRDefault="00DC03C6" w:rsidP="00216D56">
      <w:pPr>
        <w:keepNext/>
        <w:rPr>
          <w:szCs w:val="22"/>
          <w:lang w:val="is-IS"/>
        </w:rPr>
      </w:pPr>
      <w:r w:rsidRPr="00033E02">
        <w:rPr>
          <w:szCs w:val="22"/>
          <w:u w:val="single"/>
          <w:lang w:val="is-IS"/>
        </w:rPr>
        <w:lastRenderedPageBreak/>
        <w:t>Skert lifrarstarfsemi</w:t>
      </w:r>
    </w:p>
    <w:p w14:paraId="156B0749" w14:textId="294F19A6" w:rsidR="00DC03C6" w:rsidRPr="00033E02" w:rsidRDefault="00191782" w:rsidP="00216D56">
      <w:pPr>
        <w:rPr>
          <w:szCs w:val="22"/>
          <w:lang w:val="is-IS"/>
        </w:rPr>
      </w:pPr>
      <w:bookmarkStart w:id="3" w:name="_Hlk45187162"/>
      <w:proofErr w:type="spellStart"/>
      <w:r w:rsidRPr="00033E02">
        <w:rPr>
          <w:szCs w:val="22"/>
          <w:lang w:val="is-IS"/>
        </w:rPr>
        <w:t>Telmisartan</w:t>
      </w:r>
      <w:proofErr w:type="spellEnd"/>
      <w:r w:rsidRPr="00033E02">
        <w:rPr>
          <w:szCs w:val="22"/>
          <w:lang w:val="is-IS"/>
        </w:rPr>
        <w:t>/</w:t>
      </w:r>
      <w:proofErr w:type="spellStart"/>
      <w:r w:rsidR="006D6F3C" w:rsidRPr="00033E02">
        <w:rPr>
          <w:szCs w:val="22"/>
          <w:lang w:val="is-IS"/>
        </w:rPr>
        <w:t>hýdróklórtíazíð</w:t>
      </w:r>
      <w:proofErr w:type="spellEnd"/>
      <w:r w:rsidRPr="00033E02">
        <w:rPr>
          <w:szCs w:val="22"/>
          <w:lang w:val="is-IS"/>
        </w:rPr>
        <w:t xml:space="preserve"> </w:t>
      </w:r>
      <w:bookmarkEnd w:id="3"/>
      <w:r w:rsidRPr="00033E02">
        <w:rPr>
          <w:szCs w:val="22"/>
          <w:lang w:val="is-IS"/>
        </w:rPr>
        <w:t>m</w:t>
      </w:r>
      <w:r w:rsidR="00DC03C6" w:rsidRPr="00033E02">
        <w:rPr>
          <w:szCs w:val="22"/>
          <w:lang w:val="is-IS"/>
        </w:rPr>
        <w:t xml:space="preserve">á ekki gefa sjúklingum með </w:t>
      </w:r>
      <w:proofErr w:type="spellStart"/>
      <w:r w:rsidR="00DC03C6" w:rsidRPr="00033E02">
        <w:rPr>
          <w:szCs w:val="22"/>
          <w:lang w:val="is-IS"/>
        </w:rPr>
        <w:t>gallteppu</w:t>
      </w:r>
      <w:proofErr w:type="spellEnd"/>
      <w:r w:rsidR="00DC03C6" w:rsidRPr="00033E02">
        <w:rPr>
          <w:szCs w:val="22"/>
          <w:lang w:val="is-IS"/>
        </w:rPr>
        <w:t xml:space="preserve">, kvilla vegna þrenginga í gallvegum eða </w:t>
      </w:r>
      <w:r w:rsidR="00C447AA" w:rsidRPr="00033E02">
        <w:rPr>
          <w:szCs w:val="22"/>
          <w:lang w:val="is-IS"/>
        </w:rPr>
        <w:t>veru</w:t>
      </w:r>
      <w:r w:rsidR="00DC03C6" w:rsidRPr="00033E02">
        <w:rPr>
          <w:szCs w:val="22"/>
          <w:lang w:val="is-IS"/>
        </w:rPr>
        <w:t xml:space="preserve">lega skerta lifrarstarfsemi (sjá kafla 4.3) þar sem útskilnaður </w:t>
      </w:r>
      <w:proofErr w:type="spellStart"/>
      <w:r w:rsidR="00DC03C6" w:rsidRPr="00033E02">
        <w:rPr>
          <w:szCs w:val="22"/>
          <w:lang w:val="is-IS"/>
        </w:rPr>
        <w:t>telmisartans</w:t>
      </w:r>
      <w:proofErr w:type="spellEnd"/>
      <w:r w:rsidR="00DC03C6" w:rsidRPr="00033E02">
        <w:rPr>
          <w:szCs w:val="22"/>
          <w:lang w:val="is-IS"/>
        </w:rPr>
        <w:t xml:space="preserve"> verður að mestu leyti í galli. Búast má við að lifrarúthreinsun </w:t>
      </w:r>
      <w:proofErr w:type="spellStart"/>
      <w:r w:rsidR="00DC03C6" w:rsidRPr="00033E02">
        <w:rPr>
          <w:szCs w:val="22"/>
          <w:lang w:val="is-IS"/>
        </w:rPr>
        <w:t>telmisartans</w:t>
      </w:r>
      <w:proofErr w:type="spellEnd"/>
      <w:r w:rsidR="00DC03C6" w:rsidRPr="00033E02">
        <w:rPr>
          <w:szCs w:val="22"/>
          <w:lang w:val="is-IS"/>
        </w:rPr>
        <w:t xml:space="preserve"> sé skert hjá þessum sjúklingum.</w:t>
      </w:r>
    </w:p>
    <w:p w14:paraId="460330F2" w14:textId="77777777" w:rsidR="00DC03C6" w:rsidRPr="00033E02" w:rsidRDefault="00DC03C6" w:rsidP="00216D56">
      <w:pPr>
        <w:rPr>
          <w:szCs w:val="22"/>
          <w:lang w:val="is-IS"/>
        </w:rPr>
      </w:pPr>
    </w:p>
    <w:p w14:paraId="03797AF3" w14:textId="01C18F04" w:rsidR="00DC03C6" w:rsidRPr="00033E02" w:rsidRDefault="00DC03C6" w:rsidP="00216D56">
      <w:pPr>
        <w:rPr>
          <w:szCs w:val="22"/>
          <w:lang w:val="is-IS"/>
        </w:rPr>
      </w:pPr>
      <w:r w:rsidRPr="00033E02">
        <w:rPr>
          <w:szCs w:val="22"/>
          <w:lang w:val="is-IS"/>
        </w:rPr>
        <w:t xml:space="preserve">Auk þess skal gæta varúðar við notkun </w:t>
      </w:r>
      <w:bookmarkStart w:id="4" w:name="_Hlk45187180"/>
      <w:proofErr w:type="spellStart"/>
      <w:r w:rsidR="00191782" w:rsidRPr="00033E02">
        <w:rPr>
          <w:szCs w:val="22"/>
          <w:lang w:val="is-IS"/>
        </w:rPr>
        <w:t>telmisartans</w:t>
      </w:r>
      <w:proofErr w:type="spellEnd"/>
      <w:r w:rsidR="00191782" w:rsidRPr="00033E02">
        <w:rPr>
          <w:szCs w:val="22"/>
          <w:lang w:val="is-IS"/>
        </w:rPr>
        <w:t>/</w:t>
      </w:r>
      <w:proofErr w:type="spellStart"/>
      <w:r w:rsidR="006D6F3C" w:rsidRPr="00033E02">
        <w:rPr>
          <w:szCs w:val="22"/>
          <w:lang w:val="is-IS"/>
        </w:rPr>
        <w:t>hýdróklórtíazíðs</w:t>
      </w:r>
      <w:proofErr w:type="spellEnd"/>
      <w:r w:rsidR="00191782" w:rsidRPr="00033E02">
        <w:rPr>
          <w:szCs w:val="22"/>
          <w:lang w:val="is-IS"/>
        </w:rPr>
        <w:t xml:space="preserve"> </w:t>
      </w:r>
      <w:bookmarkEnd w:id="4"/>
      <w:r w:rsidRPr="00033E02">
        <w:rPr>
          <w:szCs w:val="22"/>
          <w:lang w:val="is-IS"/>
        </w:rPr>
        <w:t>hjá sjúklingum með skerta lifrarstarfsemi eða stigversnandi lifrarsjúkdóm þar sem lítilsháttar breyting á vökva</w:t>
      </w:r>
      <w:r w:rsidR="00DF467E" w:rsidRPr="00033E02">
        <w:rPr>
          <w:szCs w:val="22"/>
          <w:lang w:val="is-IS"/>
        </w:rPr>
        <w:t>-</w:t>
      </w:r>
      <w:r w:rsidRPr="00033E02">
        <w:rPr>
          <w:szCs w:val="22"/>
          <w:lang w:val="is-IS"/>
        </w:rPr>
        <w:t xml:space="preserve"> og saltajafnvægi getur valdið lifrardái. Engin klínísk reynsla er af notkun </w:t>
      </w:r>
      <w:proofErr w:type="spellStart"/>
      <w:r w:rsidR="00191782" w:rsidRPr="00033E02">
        <w:rPr>
          <w:szCs w:val="22"/>
          <w:lang w:val="is-IS"/>
        </w:rPr>
        <w:t>telmisartans</w:t>
      </w:r>
      <w:proofErr w:type="spellEnd"/>
      <w:r w:rsidR="00191782" w:rsidRPr="00033E02">
        <w:rPr>
          <w:szCs w:val="22"/>
          <w:lang w:val="is-IS"/>
        </w:rPr>
        <w:t>/</w:t>
      </w:r>
      <w:proofErr w:type="spellStart"/>
      <w:r w:rsidR="006D6F3C" w:rsidRPr="00033E02">
        <w:rPr>
          <w:szCs w:val="22"/>
          <w:lang w:val="is-IS"/>
        </w:rPr>
        <w:t>hýdróklórtíazíðs</w:t>
      </w:r>
      <w:proofErr w:type="spellEnd"/>
      <w:r w:rsidR="00191782" w:rsidRPr="00033E02">
        <w:rPr>
          <w:szCs w:val="22"/>
          <w:lang w:val="is-IS"/>
        </w:rPr>
        <w:t xml:space="preserve"> </w:t>
      </w:r>
      <w:r w:rsidRPr="00033E02">
        <w:rPr>
          <w:szCs w:val="22"/>
          <w:lang w:val="is-IS"/>
        </w:rPr>
        <w:t>hjá sjúklingum með skerta lifrarstarfsemi.</w:t>
      </w:r>
    </w:p>
    <w:p w14:paraId="666E773E" w14:textId="77777777" w:rsidR="00DC03C6" w:rsidRPr="00033E02" w:rsidRDefault="00DC03C6" w:rsidP="00216D56">
      <w:pPr>
        <w:rPr>
          <w:szCs w:val="22"/>
          <w:lang w:val="is-IS"/>
        </w:rPr>
      </w:pPr>
    </w:p>
    <w:p w14:paraId="048C257B" w14:textId="63FB8F31" w:rsidR="007F403D" w:rsidRPr="00033E02" w:rsidRDefault="00DC03C6" w:rsidP="00216D56">
      <w:pPr>
        <w:keepNext/>
        <w:rPr>
          <w:szCs w:val="22"/>
          <w:lang w:val="is-IS"/>
        </w:rPr>
      </w:pPr>
      <w:r w:rsidRPr="00033E02">
        <w:rPr>
          <w:szCs w:val="22"/>
          <w:u w:val="single"/>
          <w:lang w:val="is-IS"/>
        </w:rPr>
        <w:t>Nýrnaæðaháþrýstingur</w:t>
      </w:r>
    </w:p>
    <w:p w14:paraId="0F8686A6" w14:textId="5A97C0FB" w:rsidR="00DC03C6" w:rsidRPr="00033E02" w:rsidRDefault="00DC03C6" w:rsidP="00216D56">
      <w:pPr>
        <w:rPr>
          <w:szCs w:val="22"/>
          <w:lang w:val="is-IS"/>
        </w:rPr>
      </w:pPr>
      <w:r w:rsidRPr="00033E02">
        <w:rPr>
          <w:szCs w:val="22"/>
          <w:lang w:val="is-IS"/>
        </w:rPr>
        <w:t xml:space="preserve">Aukin hætta er á </w:t>
      </w:r>
      <w:r w:rsidR="00E2551F" w:rsidRPr="00033E02">
        <w:rPr>
          <w:szCs w:val="22"/>
          <w:lang w:val="is-IS"/>
        </w:rPr>
        <w:t xml:space="preserve">verulegum </w:t>
      </w:r>
      <w:r w:rsidRPr="00033E02">
        <w:rPr>
          <w:szCs w:val="22"/>
          <w:lang w:val="is-IS"/>
        </w:rPr>
        <w:t>lágþrýstingi og skertri nýrnastarfsemi hjá sjúklingum með tvíhliða nýrnaslagæðaþrengsli eða þrengsli í nýrnaslagæð í einu starfhæfu nýra ef þeir eru meðhöndlaðir með lyfjum sem hafa áhrif á renín-</w:t>
      </w:r>
      <w:proofErr w:type="spellStart"/>
      <w:r w:rsidRPr="00033E02">
        <w:rPr>
          <w:szCs w:val="22"/>
          <w:lang w:val="is-IS"/>
        </w:rPr>
        <w:t>angíótensín</w:t>
      </w:r>
      <w:proofErr w:type="spellEnd"/>
      <w:r w:rsidRPr="00033E02">
        <w:rPr>
          <w:szCs w:val="22"/>
          <w:lang w:val="is-IS"/>
        </w:rPr>
        <w:t>-</w:t>
      </w:r>
      <w:proofErr w:type="spellStart"/>
      <w:r w:rsidRPr="00033E02">
        <w:rPr>
          <w:szCs w:val="22"/>
          <w:lang w:val="is-IS"/>
        </w:rPr>
        <w:t>aldósterónkerfið</w:t>
      </w:r>
      <w:proofErr w:type="spellEnd"/>
      <w:r w:rsidRPr="00033E02">
        <w:rPr>
          <w:szCs w:val="22"/>
          <w:lang w:val="is-IS"/>
        </w:rPr>
        <w:t>.</w:t>
      </w:r>
    </w:p>
    <w:p w14:paraId="36E8532A" w14:textId="77777777" w:rsidR="00DC03C6" w:rsidRPr="00033E02" w:rsidRDefault="00DC03C6" w:rsidP="00216D56">
      <w:pPr>
        <w:rPr>
          <w:szCs w:val="22"/>
          <w:lang w:val="is-IS"/>
        </w:rPr>
      </w:pPr>
    </w:p>
    <w:p w14:paraId="56C8D18A" w14:textId="5BC04EC6" w:rsidR="007F403D" w:rsidRPr="00033E02" w:rsidRDefault="00DC03C6" w:rsidP="00216D56">
      <w:pPr>
        <w:keepNext/>
        <w:rPr>
          <w:szCs w:val="22"/>
          <w:lang w:val="is-IS"/>
        </w:rPr>
      </w:pPr>
      <w:r w:rsidRPr="00033E02">
        <w:rPr>
          <w:szCs w:val="22"/>
          <w:u w:val="single"/>
          <w:lang w:val="is-IS"/>
        </w:rPr>
        <w:t>Skert nýrnastarfsemi og nýrnaígræðsla</w:t>
      </w:r>
    </w:p>
    <w:p w14:paraId="711B738C" w14:textId="0AD3488F" w:rsidR="00DC03C6" w:rsidRPr="00033E02" w:rsidRDefault="00191782" w:rsidP="00216D56">
      <w:pPr>
        <w:rPr>
          <w:szCs w:val="22"/>
          <w:lang w:val="is-IS"/>
        </w:rPr>
      </w:pPr>
      <w:proofErr w:type="spellStart"/>
      <w:r w:rsidRPr="00033E02">
        <w:rPr>
          <w:szCs w:val="22"/>
          <w:lang w:val="is-IS"/>
        </w:rPr>
        <w:t>Telmisartan</w:t>
      </w:r>
      <w:proofErr w:type="spellEnd"/>
      <w:r w:rsidRPr="00033E02">
        <w:rPr>
          <w:szCs w:val="22"/>
          <w:lang w:val="is-IS"/>
        </w:rPr>
        <w:t>/</w:t>
      </w:r>
      <w:proofErr w:type="spellStart"/>
      <w:r w:rsidR="006D6F3C" w:rsidRPr="00033E02">
        <w:rPr>
          <w:szCs w:val="22"/>
          <w:lang w:val="is-IS"/>
        </w:rPr>
        <w:t>hýdróklórtíazíð</w:t>
      </w:r>
      <w:proofErr w:type="spellEnd"/>
      <w:r w:rsidRPr="00033E02">
        <w:rPr>
          <w:szCs w:val="22"/>
          <w:lang w:val="is-IS"/>
        </w:rPr>
        <w:t xml:space="preserve"> </w:t>
      </w:r>
      <w:r w:rsidR="00291D41" w:rsidRPr="00033E02">
        <w:rPr>
          <w:szCs w:val="22"/>
          <w:lang w:val="is-IS"/>
        </w:rPr>
        <w:t>m</w:t>
      </w:r>
      <w:r w:rsidR="00DC03C6" w:rsidRPr="00033E02">
        <w:rPr>
          <w:szCs w:val="22"/>
          <w:lang w:val="is-IS"/>
        </w:rPr>
        <w:t xml:space="preserve">á ekki nota handa sjúklingum með </w:t>
      </w:r>
      <w:r w:rsidR="00C447AA" w:rsidRPr="00033E02">
        <w:rPr>
          <w:szCs w:val="22"/>
          <w:lang w:val="is-IS"/>
        </w:rPr>
        <w:t>veru</w:t>
      </w:r>
      <w:r w:rsidR="00DC03C6" w:rsidRPr="00033E02">
        <w:rPr>
          <w:szCs w:val="22"/>
          <w:lang w:val="is-IS"/>
        </w:rPr>
        <w:t>lega skerta nýrnastarfsemi (</w:t>
      </w:r>
      <w:proofErr w:type="spellStart"/>
      <w:r w:rsidR="00DC03C6" w:rsidRPr="00033E02">
        <w:rPr>
          <w:szCs w:val="22"/>
          <w:lang w:val="is-IS"/>
        </w:rPr>
        <w:t>kreatínínúthreinsum</w:t>
      </w:r>
      <w:proofErr w:type="spellEnd"/>
      <w:r w:rsidR="00DC03C6" w:rsidRPr="00033E02">
        <w:rPr>
          <w:szCs w:val="22"/>
          <w:lang w:val="is-IS"/>
        </w:rPr>
        <w:t xml:space="preserve"> &lt; 30 ml/mín) (sjá kafla 4.3). Engin reynsla er af gjöf </w:t>
      </w:r>
      <w:proofErr w:type="spellStart"/>
      <w:r w:rsidRPr="00033E02">
        <w:rPr>
          <w:szCs w:val="22"/>
          <w:lang w:val="is-IS"/>
        </w:rPr>
        <w:t>telmisartans</w:t>
      </w:r>
      <w:proofErr w:type="spellEnd"/>
      <w:r w:rsidRPr="00033E02">
        <w:rPr>
          <w:szCs w:val="22"/>
          <w:lang w:val="is-IS"/>
        </w:rPr>
        <w:t>/</w:t>
      </w:r>
      <w:proofErr w:type="spellStart"/>
      <w:r w:rsidR="006D6F3C" w:rsidRPr="00033E02">
        <w:rPr>
          <w:szCs w:val="22"/>
          <w:lang w:val="is-IS"/>
        </w:rPr>
        <w:t>hýdróklórtíazíðs</w:t>
      </w:r>
      <w:proofErr w:type="spellEnd"/>
      <w:r w:rsidRPr="00033E02">
        <w:rPr>
          <w:szCs w:val="22"/>
          <w:lang w:val="is-IS"/>
        </w:rPr>
        <w:t xml:space="preserve"> </w:t>
      </w:r>
      <w:r w:rsidR="00DC03C6" w:rsidRPr="00033E02">
        <w:rPr>
          <w:szCs w:val="22"/>
          <w:lang w:val="is-IS"/>
        </w:rPr>
        <w:t xml:space="preserve">handa sjúklingum sem nýlega hafa gengist undir nýraígræðslu. Reynsla af gjöf </w:t>
      </w:r>
      <w:proofErr w:type="spellStart"/>
      <w:r w:rsidRPr="00033E02">
        <w:rPr>
          <w:szCs w:val="22"/>
          <w:lang w:val="is-IS"/>
        </w:rPr>
        <w:t>telmisartans</w:t>
      </w:r>
      <w:proofErr w:type="spellEnd"/>
      <w:r w:rsidRPr="00033E02">
        <w:rPr>
          <w:szCs w:val="22"/>
          <w:lang w:val="is-IS"/>
        </w:rPr>
        <w:t>/</w:t>
      </w:r>
      <w:proofErr w:type="spellStart"/>
      <w:r w:rsidR="006D6F3C" w:rsidRPr="00033E02">
        <w:rPr>
          <w:szCs w:val="22"/>
          <w:lang w:val="is-IS"/>
        </w:rPr>
        <w:t>hýdróklórtíazíðs</w:t>
      </w:r>
      <w:proofErr w:type="spellEnd"/>
      <w:r w:rsidRPr="00033E02">
        <w:rPr>
          <w:szCs w:val="22"/>
          <w:lang w:val="is-IS"/>
        </w:rPr>
        <w:t xml:space="preserve"> </w:t>
      </w:r>
      <w:r w:rsidR="00DC03C6" w:rsidRPr="00033E02">
        <w:rPr>
          <w:szCs w:val="22"/>
          <w:lang w:val="is-IS"/>
        </w:rPr>
        <w:t xml:space="preserve">er takmörkuð hjá sjúklingum með væga til meðalskerta nýrnastarfsemi og því er mælt með reglulegum mælingum á kalíum-, </w:t>
      </w:r>
      <w:proofErr w:type="spellStart"/>
      <w:r w:rsidR="00DC03C6" w:rsidRPr="00033E02">
        <w:rPr>
          <w:szCs w:val="22"/>
          <w:lang w:val="is-IS"/>
        </w:rPr>
        <w:t>kreatínín</w:t>
      </w:r>
      <w:proofErr w:type="spellEnd"/>
      <w:r w:rsidR="00DC03C6" w:rsidRPr="00033E02">
        <w:rPr>
          <w:szCs w:val="22"/>
          <w:lang w:val="is-IS"/>
        </w:rPr>
        <w:t xml:space="preserve">- og þvagsýrugildum í sermi. </w:t>
      </w:r>
      <w:proofErr w:type="spellStart"/>
      <w:r w:rsidR="00DC03C6" w:rsidRPr="00033E02">
        <w:rPr>
          <w:szCs w:val="22"/>
          <w:lang w:val="is-IS"/>
        </w:rPr>
        <w:t>Blóðnituraukning</w:t>
      </w:r>
      <w:proofErr w:type="spellEnd"/>
      <w:r w:rsidR="00DC03C6" w:rsidRPr="00033E02">
        <w:rPr>
          <w:szCs w:val="22"/>
          <w:lang w:val="is-IS"/>
        </w:rPr>
        <w:t xml:space="preserve"> tengd </w:t>
      </w:r>
      <w:proofErr w:type="spellStart"/>
      <w:r w:rsidR="00DC03C6" w:rsidRPr="00033E02">
        <w:rPr>
          <w:szCs w:val="22"/>
          <w:lang w:val="is-IS"/>
        </w:rPr>
        <w:t>tíazíð</w:t>
      </w:r>
      <w:proofErr w:type="spellEnd"/>
      <w:r w:rsidR="00E2551F" w:rsidRPr="00033E02">
        <w:rPr>
          <w:szCs w:val="22"/>
          <w:lang w:val="is-IS"/>
        </w:rPr>
        <w:t xml:space="preserve"> </w:t>
      </w:r>
      <w:proofErr w:type="spellStart"/>
      <w:r w:rsidR="00DC03C6" w:rsidRPr="00033E02">
        <w:rPr>
          <w:szCs w:val="22"/>
          <w:lang w:val="is-IS"/>
        </w:rPr>
        <w:t>þvagræsilyfjum</w:t>
      </w:r>
      <w:proofErr w:type="spellEnd"/>
      <w:r w:rsidR="00DC03C6" w:rsidRPr="00033E02">
        <w:rPr>
          <w:szCs w:val="22"/>
          <w:lang w:val="is-IS"/>
        </w:rPr>
        <w:t xml:space="preserve"> getur komið fram hjá sjúklingum með skerta nýrnastarfsemi.</w:t>
      </w:r>
    </w:p>
    <w:p w14:paraId="446B4F34" w14:textId="454312F8" w:rsidR="00577A63" w:rsidRPr="00033E02" w:rsidRDefault="00577A63" w:rsidP="00216D56">
      <w:pPr>
        <w:rPr>
          <w:szCs w:val="22"/>
          <w:lang w:val="is-IS"/>
        </w:rPr>
      </w:pPr>
      <w:r w:rsidRPr="00033E02">
        <w:rPr>
          <w:szCs w:val="22"/>
          <w:lang w:val="is-IS"/>
        </w:rPr>
        <w:t xml:space="preserve">Ekki er hægt að fjarlægja </w:t>
      </w:r>
      <w:proofErr w:type="spellStart"/>
      <w:r w:rsidRPr="00033E02">
        <w:rPr>
          <w:szCs w:val="22"/>
          <w:lang w:val="is-IS"/>
        </w:rPr>
        <w:t>telmisartan</w:t>
      </w:r>
      <w:proofErr w:type="spellEnd"/>
      <w:r w:rsidRPr="00033E02">
        <w:rPr>
          <w:szCs w:val="22"/>
          <w:lang w:val="is-IS"/>
        </w:rPr>
        <w:t xml:space="preserve"> með blóð</w:t>
      </w:r>
      <w:r w:rsidR="008B729B" w:rsidRPr="00033E02">
        <w:rPr>
          <w:szCs w:val="22"/>
          <w:lang w:val="is-IS"/>
        </w:rPr>
        <w:t>síun</w:t>
      </w:r>
      <w:r w:rsidRPr="00033E02">
        <w:rPr>
          <w:szCs w:val="22"/>
          <w:lang w:val="is-IS"/>
        </w:rPr>
        <w:t xml:space="preserve"> og það er ekki </w:t>
      </w:r>
      <w:proofErr w:type="spellStart"/>
      <w:r w:rsidRPr="00033E02">
        <w:rPr>
          <w:szCs w:val="22"/>
          <w:lang w:val="is-IS"/>
        </w:rPr>
        <w:t>skilunarhæft</w:t>
      </w:r>
      <w:proofErr w:type="spellEnd"/>
      <w:r w:rsidRPr="00033E02">
        <w:rPr>
          <w:szCs w:val="22"/>
          <w:lang w:val="is-IS"/>
        </w:rPr>
        <w:t>.</w:t>
      </w:r>
    </w:p>
    <w:p w14:paraId="452CA896" w14:textId="77777777" w:rsidR="00DC03C6" w:rsidRPr="00033E02" w:rsidRDefault="00DC03C6" w:rsidP="00216D56">
      <w:pPr>
        <w:rPr>
          <w:szCs w:val="22"/>
          <w:lang w:val="is-IS"/>
        </w:rPr>
      </w:pPr>
    </w:p>
    <w:p w14:paraId="29BF3423" w14:textId="74254402" w:rsidR="00577A63" w:rsidRPr="00033E02" w:rsidRDefault="00577A63" w:rsidP="00216D56">
      <w:pPr>
        <w:keepNext/>
        <w:rPr>
          <w:szCs w:val="22"/>
          <w:lang w:val="is-IS"/>
        </w:rPr>
      </w:pPr>
      <w:r w:rsidRPr="00033E02">
        <w:rPr>
          <w:szCs w:val="22"/>
          <w:u w:val="single"/>
          <w:lang w:val="is-IS"/>
        </w:rPr>
        <w:t>Sjúklingar með skert blóðrúmmál og/eða natríumskort</w:t>
      </w:r>
    </w:p>
    <w:p w14:paraId="67C56ADC" w14:textId="200D014F" w:rsidR="00DC03C6" w:rsidRPr="00033E02" w:rsidRDefault="00DC03C6" w:rsidP="00216D56">
      <w:pPr>
        <w:rPr>
          <w:szCs w:val="22"/>
          <w:lang w:val="is-IS"/>
        </w:rPr>
      </w:pPr>
      <w:r w:rsidRPr="00033E02">
        <w:rPr>
          <w:szCs w:val="22"/>
          <w:lang w:val="is-IS"/>
        </w:rPr>
        <w:t>Lágþrýstingur með einkennum (</w:t>
      </w:r>
      <w:proofErr w:type="spellStart"/>
      <w:r w:rsidRPr="00033E02">
        <w:rPr>
          <w:szCs w:val="22"/>
          <w:lang w:val="is-IS"/>
        </w:rPr>
        <w:t>symptomatic</w:t>
      </w:r>
      <w:proofErr w:type="spellEnd"/>
      <w:r w:rsidRPr="00033E02">
        <w:rPr>
          <w:szCs w:val="22"/>
          <w:lang w:val="is-IS"/>
        </w:rPr>
        <w:t xml:space="preserve"> </w:t>
      </w:r>
      <w:proofErr w:type="spellStart"/>
      <w:r w:rsidRPr="00033E02">
        <w:rPr>
          <w:szCs w:val="22"/>
          <w:lang w:val="is-IS"/>
        </w:rPr>
        <w:t>hypotension</w:t>
      </w:r>
      <w:proofErr w:type="spellEnd"/>
      <w:r w:rsidRPr="00033E02">
        <w:rPr>
          <w:szCs w:val="22"/>
          <w:lang w:val="is-IS"/>
        </w:rPr>
        <w:t xml:space="preserve">) getur komið fram, einkum eftir fyrsta skammt, hjá sjúklingum sem hafa skert blóðrúmmál og/eða natríumskort eftir öfluga þvagræsandi meðferð, </w:t>
      </w:r>
      <w:proofErr w:type="spellStart"/>
      <w:r w:rsidRPr="00033E02">
        <w:rPr>
          <w:szCs w:val="22"/>
          <w:lang w:val="is-IS"/>
        </w:rPr>
        <w:t>saltsnautt</w:t>
      </w:r>
      <w:proofErr w:type="spellEnd"/>
      <w:r w:rsidRPr="00033E02">
        <w:rPr>
          <w:szCs w:val="22"/>
          <w:lang w:val="is-IS"/>
        </w:rPr>
        <w:t xml:space="preserve"> fæði, niðurgang eða uppköst. Slíkt ástand</w:t>
      </w:r>
      <w:r w:rsidR="00577A63" w:rsidRPr="00033E02">
        <w:rPr>
          <w:szCs w:val="22"/>
          <w:lang w:val="is-IS"/>
        </w:rPr>
        <w:t>, einkum skert blóðrúmmál og/eða natríumskort,</w:t>
      </w:r>
      <w:r w:rsidRPr="00033E02">
        <w:rPr>
          <w:szCs w:val="22"/>
          <w:lang w:val="is-IS"/>
        </w:rPr>
        <w:t xml:space="preserve"> skal lagfæra áður en </w:t>
      </w:r>
      <w:proofErr w:type="spellStart"/>
      <w:r w:rsidR="00577A63" w:rsidRPr="00033E02">
        <w:rPr>
          <w:szCs w:val="22"/>
          <w:lang w:val="is-IS"/>
        </w:rPr>
        <w:t>MicardisPlus</w:t>
      </w:r>
      <w:proofErr w:type="spellEnd"/>
      <w:r w:rsidR="00577A63" w:rsidRPr="00033E02" w:rsidDel="00577A63">
        <w:rPr>
          <w:szCs w:val="22"/>
          <w:lang w:val="is-IS"/>
        </w:rPr>
        <w:t xml:space="preserve"> </w:t>
      </w:r>
      <w:r w:rsidRPr="00033E02">
        <w:rPr>
          <w:szCs w:val="22"/>
          <w:lang w:val="is-IS"/>
        </w:rPr>
        <w:t>er gefið.</w:t>
      </w:r>
    </w:p>
    <w:p w14:paraId="1BA17482" w14:textId="4866332F" w:rsidR="00DC03C6" w:rsidRPr="00033E02" w:rsidRDefault="00B9253C" w:rsidP="00216D56">
      <w:pPr>
        <w:rPr>
          <w:szCs w:val="22"/>
          <w:lang w:val="is-IS"/>
        </w:rPr>
      </w:pPr>
      <w:r w:rsidRPr="00033E02">
        <w:rPr>
          <w:szCs w:val="22"/>
          <w:lang w:val="is-IS"/>
        </w:rPr>
        <w:t xml:space="preserve">Einstök tilvik blóðnatríumlækkunar ásamt einkennum frá taugakerfi (ógleði, vaxandi vistarfirring, sinnuleysi) hafa sést við notkun </w:t>
      </w:r>
      <w:proofErr w:type="spellStart"/>
      <w:r w:rsidRPr="00033E02">
        <w:rPr>
          <w:szCs w:val="22"/>
          <w:lang w:val="is-IS"/>
        </w:rPr>
        <w:t>hýdróklórtíazíðs</w:t>
      </w:r>
      <w:proofErr w:type="spellEnd"/>
      <w:r w:rsidRPr="00033E02">
        <w:rPr>
          <w:szCs w:val="22"/>
          <w:lang w:val="is-IS"/>
        </w:rPr>
        <w:t>.</w:t>
      </w:r>
    </w:p>
    <w:p w14:paraId="098D9111" w14:textId="77777777" w:rsidR="00B9253C" w:rsidRPr="00033E02" w:rsidRDefault="00B9253C" w:rsidP="00216D56">
      <w:pPr>
        <w:rPr>
          <w:szCs w:val="22"/>
          <w:lang w:val="is-IS"/>
        </w:rPr>
      </w:pPr>
    </w:p>
    <w:p w14:paraId="2E060A33" w14:textId="5F17BEA3" w:rsidR="00AE23B2" w:rsidRPr="00033E02" w:rsidRDefault="00BD153B" w:rsidP="00216D56">
      <w:pPr>
        <w:keepNext/>
        <w:rPr>
          <w:szCs w:val="22"/>
          <w:lang w:val="is-IS"/>
        </w:rPr>
      </w:pPr>
      <w:r w:rsidRPr="00033E02">
        <w:rPr>
          <w:szCs w:val="22"/>
          <w:u w:val="single"/>
          <w:lang w:val="is-IS"/>
        </w:rPr>
        <w:t>Tvöföld hömlun á renín-</w:t>
      </w:r>
      <w:proofErr w:type="spellStart"/>
      <w:r w:rsidRPr="00033E02">
        <w:rPr>
          <w:szCs w:val="22"/>
          <w:u w:val="single"/>
          <w:lang w:val="is-IS"/>
        </w:rPr>
        <w:t>angíótensín</w:t>
      </w:r>
      <w:proofErr w:type="spellEnd"/>
      <w:r w:rsidRPr="00033E02">
        <w:rPr>
          <w:szCs w:val="22"/>
          <w:u w:val="single"/>
          <w:lang w:val="is-IS"/>
        </w:rPr>
        <w:t>-</w:t>
      </w:r>
      <w:proofErr w:type="spellStart"/>
      <w:r w:rsidRPr="00033E02">
        <w:rPr>
          <w:szCs w:val="22"/>
          <w:u w:val="single"/>
          <w:lang w:val="is-IS"/>
        </w:rPr>
        <w:t>aldósterónkerfinu</w:t>
      </w:r>
      <w:proofErr w:type="spellEnd"/>
    </w:p>
    <w:p w14:paraId="38C21F05" w14:textId="2CF96C27" w:rsidR="00396669" w:rsidRPr="00033E02" w:rsidRDefault="00396669" w:rsidP="00216D56">
      <w:pPr>
        <w:rPr>
          <w:szCs w:val="22"/>
          <w:lang w:val="is-IS"/>
        </w:rPr>
      </w:pPr>
      <w:r w:rsidRPr="00033E02">
        <w:rPr>
          <w:szCs w:val="22"/>
          <w:lang w:val="is-IS"/>
        </w:rPr>
        <w:t>Vísbendingar eru um að samhliðanotkun ACE</w:t>
      </w:r>
      <w:r w:rsidRPr="00033E02">
        <w:rPr>
          <w:szCs w:val="22"/>
          <w:lang w:val="is-IS"/>
        </w:rPr>
        <w:noBreakHyphen/>
        <w:t xml:space="preserve">hemla, </w:t>
      </w:r>
      <w:proofErr w:type="spellStart"/>
      <w:r w:rsidRPr="00033E02">
        <w:rPr>
          <w:szCs w:val="22"/>
          <w:lang w:val="is-IS"/>
        </w:rPr>
        <w:t>angíótensín</w:t>
      </w:r>
      <w:proofErr w:type="spellEnd"/>
      <w:r w:rsidRPr="00033E02">
        <w:rPr>
          <w:szCs w:val="22"/>
          <w:lang w:val="is-IS"/>
        </w:rPr>
        <w:t xml:space="preserve"> II viðtakablokka eða </w:t>
      </w:r>
      <w:proofErr w:type="spellStart"/>
      <w:r w:rsidRPr="00033E02">
        <w:rPr>
          <w:szCs w:val="22"/>
          <w:lang w:val="is-IS"/>
        </w:rPr>
        <w:t>aliskirens</w:t>
      </w:r>
      <w:proofErr w:type="spellEnd"/>
      <w:r w:rsidRPr="00033E02">
        <w:rPr>
          <w:szCs w:val="22"/>
          <w:lang w:val="is-IS"/>
        </w:rPr>
        <w:t xml:space="preserve"> auki hættu á blóðþrýstingslækkun, blóðkalíumhækkun og skerðingu á nýrnastarfsemi (þ.m.t. bráðri nýrnabilun). Tvöföld hömlun á renín-</w:t>
      </w:r>
      <w:proofErr w:type="spellStart"/>
      <w:r w:rsidRPr="00033E02">
        <w:rPr>
          <w:szCs w:val="22"/>
          <w:lang w:val="is-IS"/>
        </w:rPr>
        <w:t>angíótensín</w:t>
      </w:r>
      <w:proofErr w:type="spellEnd"/>
      <w:r w:rsidRPr="00033E02">
        <w:rPr>
          <w:szCs w:val="22"/>
          <w:lang w:val="is-IS"/>
        </w:rPr>
        <w:t>-</w:t>
      </w:r>
      <w:proofErr w:type="spellStart"/>
      <w:r w:rsidRPr="00033E02">
        <w:rPr>
          <w:szCs w:val="22"/>
          <w:lang w:val="is-IS"/>
        </w:rPr>
        <w:t>aldósterónkerfinu</w:t>
      </w:r>
      <w:proofErr w:type="spellEnd"/>
      <w:r w:rsidRPr="00033E02">
        <w:rPr>
          <w:szCs w:val="22"/>
          <w:lang w:val="is-IS"/>
        </w:rPr>
        <w:t xml:space="preserve"> með samsettri meðferð með ACE</w:t>
      </w:r>
      <w:r w:rsidRPr="00033E02">
        <w:rPr>
          <w:szCs w:val="22"/>
          <w:lang w:val="is-IS"/>
        </w:rPr>
        <w:noBreakHyphen/>
        <w:t xml:space="preserve">hemlum, </w:t>
      </w:r>
      <w:proofErr w:type="spellStart"/>
      <w:r w:rsidRPr="00033E02">
        <w:rPr>
          <w:szCs w:val="22"/>
          <w:lang w:val="is-IS"/>
        </w:rPr>
        <w:t>angíótensín</w:t>
      </w:r>
      <w:proofErr w:type="spellEnd"/>
      <w:r w:rsidRPr="00033E02">
        <w:rPr>
          <w:szCs w:val="22"/>
          <w:lang w:val="is-IS"/>
        </w:rPr>
        <w:t xml:space="preserve"> II viðtakablokkum eða </w:t>
      </w:r>
      <w:proofErr w:type="spellStart"/>
      <w:r w:rsidRPr="00033E02">
        <w:rPr>
          <w:szCs w:val="22"/>
          <w:lang w:val="is-IS"/>
        </w:rPr>
        <w:t>aliskireni</w:t>
      </w:r>
      <w:proofErr w:type="spellEnd"/>
      <w:r w:rsidRPr="00033E02">
        <w:rPr>
          <w:szCs w:val="22"/>
          <w:lang w:val="is-IS"/>
        </w:rPr>
        <w:t xml:space="preserve"> er þess vegna ekki ráðlögð (sjá kafla 4.5 og 5.1).</w:t>
      </w:r>
    </w:p>
    <w:p w14:paraId="0A2CCA27" w14:textId="77777777" w:rsidR="00396669" w:rsidRPr="00033E02" w:rsidRDefault="00396669" w:rsidP="00216D56">
      <w:pPr>
        <w:rPr>
          <w:szCs w:val="22"/>
          <w:lang w:val="is-IS"/>
        </w:rPr>
      </w:pPr>
      <w:r w:rsidRPr="00033E02">
        <w:rPr>
          <w:szCs w:val="22"/>
          <w:lang w:val="is-IS"/>
        </w:rPr>
        <w:t>Ef meðferð sem tvöfaldar hömlun er talin bráðnauðsynleg skal hún einungis fara fram undir eftirliti sérfræðings og með tíðu eftirliti með nýrnastarfsemi, blóðsöltum og blóðþrýstingi.</w:t>
      </w:r>
    </w:p>
    <w:p w14:paraId="7353EAA5" w14:textId="5E7A634F" w:rsidR="00396669" w:rsidRPr="00033E02" w:rsidRDefault="00396669" w:rsidP="00216D56">
      <w:pPr>
        <w:rPr>
          <w:szCs w:val="22"/>
          <w:lang w:val="is-IS"/>
        </w:rPr>
      </w:pPr>
      <w:r w:rsidRPr="00033E02">
        <w:rPr>
          <w:szCs w:val="22"/>
          <w:lang w:val="is-IS"/>
        </w:rPr>
        <w:t>Ekki skal nota ACE</w:t>
      </w:r>
      <w:r w:rsidR="00052083" w:rsidRPr="00033E02">
        <w:rPr>
          <w:szCs w:val="22"/>
          <w:lang w:val="is-IS"/>
        </w:rPr>
        <w:noBreakHyphen/>
      </w:r>
      <w:r w:rsidRPr="00033E02">
        <w:rPr>
          <w:szCs w:val="22"/>
          <w:lang w:val="is-IS"/>
        </w:rPr>
        <w:t xml:space="preserve">hemla og </w:t>
      </w:r>
      <w:proofErr w:type="spellStart"/>
      <w:r w:rsidRPr="00033E02">
        <w:rPr>
          <w:szCs w:val="22"/>
          <w:lang w:val="is-IS"/>
        </w:rPr>
        <w:t>angíótensín</w:t>
      </w:r>
      <w:proofErr w:type="spellEnd"/>
      <w:r w:rsidRPr="00033E02">
        <w:rPr>
          <w:szCs w:val="22"/>
          <w:lang w:val="is-IS"/>
        </w:rPr>
        <w:t> II viðtakablokka samhliða hjá sjúklingum með nýrnakvilla vegna sykursýki.</w:t>
      </w:r>
    </w:p>
    <w:p w14:paraId="755DA9C9" w14:textId="77777777" w:rsidR="003164B7" w:rsidRPr="00033E02" w:rsidRDefault="003164B7" w:rsidP="00216D56">
      <w:pPr>
        <w:rPr>
          <w:szCs w:val="22"/>
          <w:lang w:val="is-IS"/>
        </w:rPr>
      </w:pPr>
    </w:p>
    <w:p w14:paraId="3F91FF87" w14:textId="3B0D0B7E" w:rsidR="00137B61" w:rsidRPr="00033E02" w:rsidRDefault="00DC03C6" w:rsidP="00216D56">
      <w:pPr>
        <w:keepNext/>
        <w:rPr>
          <w:szCs w:val="22"/>
          <w:lang w:val="is-IS"/>
        </w:rPr>
      </w:pPr>
      <w:r w:rsidRPr="00033E02">
        <w:rPr>
          <w:szCs w:val="22"/>
          <w:u w:val="single"/>
          <w:lang w:val="is-IS"/>
        </w:rPr>
        <w:t>Annað ástand þar sem renín-</w:t>
      </w:r>
      <w:proofErr w:type="spellStart"/>
      <w:r w:rsidRPr="00033E02">
        <w:rPr>
          <w:szCs w:val="22"/>
          <w:u w:val="single"/>
          <w:lang w:val="is-IS"/>
        </w:rPr>
        <w:t>angíótensín</w:t>
      </w:r>
      <w:proofErr w:type="spellEnd"/>
      <w:r w:rsidRPr="00033E02">
        <w:rPr>
          <w:szCs w:val="22"/>
          <w:u w:val="single"/>
          <w:lang w:val="is-IS"/>
        </w:rPr>
        <w:t>-</w:t>
      </w:r>
      <w:proofErr w:type="spellStart"/>
      <w:r w:rsidRPr="00033E02">
        <w:rPr>
          <w:szCs w:val="22"/>
          <w:u w:val="single"/>
          <w:lang w:val="is-IS"/>
        </w:rPr>
        <w:t>aldósterónkerfið</w:t>
      </w:r>
      <w:proofErr w:type="spellEnd"/>
      <w:r w:rsidRPr="00033E02">
        <w:rPr>
          <w:szCs w:val="22"/>
          <w:u w:val="single"/>
          <w:lang w:val="is-IS"/>
        </w:rPr>
        <w:t xml:space="preserve"> er örvað</w:t>
      </w:r>
    </w:p>
    <w:p w14:paraId="5F04C24C" w14:textId="7E7EB105" w:rsidR="00DC03C6" w:rsidRPr="00033E02" w:rsidRDefault="00DC03C6" w:rsidP="00216D56">
      <w:pPr>
        <w:rPr>
          <w:szCs w:val="22"/>
          <w:lang w:val="is-IS"/>
        </w:rPr>
      </w:pPr>
      <w:r w:rsidRPr="00033E02">
        <w:rPr>
          <w:szCs w:val="22"/>
          <w:lang w:val="is-IS"/>
        </w:rPr>
        <w:t>Hjá sjúklingum þar sem starfsemi æðaveggja og nýrna er einkum háð virkni renín-</w:t>
      </w:r>
      <w:proofErr w:type="spellStart"/>
      <w:r w:rsidRPr="00033E02">
        <w:rPr>
          <w:szCs w:val="22"/>
          <w:lang w:val="is-IS"/>
        </w:rPr>
        <w:t>angíótensín</w:t>
      </w:r>
      <w:proofErr w:type="spellEnd"/>
      <w:r w:rsidRPr="00033E02">
        <w:rPr>
          <w:szCs w:val="22"/>
          <w:lang w:val="is-IS"/>
        </w:rPr>
        <w:t>-</w:t>
      </w:r>
      <w:proofErr w:type="spellStart"/>
      <w:r w:rsidRPr="00033E02">
        <w:rPr>
          <w:szCs w:val="22"/>
          <w:lang w:val="is-IS"/>
        </w:rPr>
        <w:t>aldósterón</w:t>
      </w:r>
      <w:proofErr w:type="spellEnd"/>
      <w:r w:rsidR="000152C7" w:rsidRPr="00033E02">
        <w:rPr>
          <w:szCs w:val="22"/>
          <w:lang w:val="is-IS"/>
        </w:rPr>
        <w:noBreakHyphen/>
      </w:r>
      <w:r w:rsidRPr="00033E02">
        <w:rPr>
          <w:szCs w:val="22"/>
          <w:lang w:val="is-IS"/>
        </w:rPr>
        <w:t>kerfisins (t.d. sjúklingum með alvarlega hjartabilun (</w:t>
      </w:r>
      <w:proofErr w:type="spellStart"/>
      <w:r w:rsidRPr="00033E02">
        <w:rPr>
          <w:szCs w:val="22"/>
          <w:lang w:val="is-IS"/>
        </w:rPr>
        <w:t>congestive</w:t>
      </w:r>
      <w:proofErr w:type="spellEnd"/>
      <w:r w:rsidRPr="00033E02">
        <w:rPr>
          <w:szCs w:val="22"/>
          <w:lang w:val="is-IS"/>
        </w:rPr>
        <w:t xml:space="preserve"> </w:t>
      </w:r>
      <w:proofErr w:type="spellStart"/>
      <w:r w:rsidRPr="00033E02">
        <w:rPr>
          <w:szCs w:val="22"/>
          <w:lang w:val="is-IS"/>
        </w:rPr>
        <w:t>heart</w:t>
      </w:r>
      <w:proofErr w:type="spellEnd"/>
      <w:r w:rsidRPr="00033E02">
        <w:rPr>
          <w:szCs w:val="22"/>
          <w:lang w:val="is-IS"/>
        </w:rPr>
        <w:t xml:space="preserve"> </w:t>
      </w:r>
      <w:proofErr w:type="spellStart"/>
      <w:r w:rsidRPr="00033E02">
        <w:rPr>
          <w:szCs w:val="22"/>
          <w:lang w:val="is-IS"/>
        </w:rPr>
        <w:t>failure</w:t>
      </w:r>
      <w:proofErr w:type="spellEnd"/>
      <w:r w:rsidRPr="00033E02">
        <w:rPr>
          <w:szCs w:val="22"/>
          <w:lang w:val="is-IS"/>
        </w:rPr>
        <w:t xml:space="preserve">) eða undirliggjandi nýrnasjúkdóm, þar á meðal nýrnaslagæðaþrengsli) hefur meðhöndlun með lyfjum, sem hafa áhrif á þetta kerfi, verið tengd bráðum lágþrýstingi, </w:t>
      </w:r>
      <w:proofErr w:type="spellStart"/>
      <w:r w:rsidRPr="00033E02">
        <w:rPr>
          <w:szCs w:val="22"/>
          <w:lang w:val="is-IS"/>
        </w:rPr>
        <w:t>blóðnituraukningu</w:t>
      </w:r>
      <w:proofErr w:type="spellEnd"/>
      <w:r w:rsidRPr="00033E02">
        <w:rPr>
          <w:szCs w:val="22"/>
          <w:lang w:val="is-IS"/>
        </w:rPr>
        <w:t xml:space="preserve">, þvagþurrð eða </w:t>
      </w:r>
      <w:r w:rsidR="00714D86" w:rsidRPr="00033E02">
        <w:rPr>
          <w:szCs w:val="22"/>
          <w:lang w:val="is-IS"/>
        </w:rPr>
        <w:t>mjög sjaldan</w:t>
      </w:r>
      <w:r w:rsidRPr="00033E02">
        <w:rPr>
          <w:szCs w:val="22"/>
          <w:lang w:val="is-IS"/>
        </w:rPr>
        <w:t xml:space="preserve"> bráðri nýrnabilun (sjá kafla 4.8).</w:t>
      </w:r>
    </w:p>
    <w:p w14:paraId="549EB8CC" w14:textId="77777777" w:rsidR="00DC03C6" w:rsidRPr="00033E02" w:rsidRDefault="00DC03C6" w:rsidP="00216D56">
      <w:pPr>
        <w:rPr>
          <w:szCs w:val="22"/>
          <w:lang w:val="is-IS"/>
        </w:rPr>
      </w:pPr>
    </w:p>
    <w:p w14:paraId="52A2EF33" w14:textId="66935496" w:rsidR="00137B61" w:rsidRPr="00033E02" w:rsidRDefault="00612132" w:rsidP="00216D56">
      <w:pPr>
        <w:keepNext/>
        <w:rPr>
          <w:szCs w:val="22"/>
          <w:lang w:val="is-IS"/>
        </w:rPr>
      </w:pPr>
      <w:r w:rsidRPr="00033E02">
        <w:rPr>
          <w:szCs w:val="22"/>
          <w:u w:val="single"/>
          <w:lang w:val="is-IS"/>
        </w:rPr>
        <w:t xml:space="preserve">Frumkomið </w:t>
      </w:r>
      <w:proofErr w:type="spellStart"/>
      <w:r w:rsidRPr="00033E02">
        <w:rPr>
          <w:szCs w:val="22"/>
          <w:u w:val="single"/>
          <w:lang w:val="is-IS"/>
        </w:rPr>
        <w:t>a</w:t>
      </w:r>
      <w:r w:rsidR="00DC03C6" w:rsidRPr="00033E02">
        <w:rPr>
          <w:szCs w:val="22"/>
          <w:u w:val="single"/>
          <w:lang w:val="is-IS"/>
        </w:rPr>
        <w:t>ldósterónheilkenni</w:t>
      </w:r>
      <w:proofErr w:type="spellEnd"/>
      <w:r w:rsidR="00DC03C6" w:rsidRPr="00033E02">
        <w:rPr>
          <w:szCs w:val="22"/>
          <w:u w:val="single"/>
          <w:lang w:val="is-IS"/>
        </w:rPr>
        <w:t xml:space="preserve"> (</w:t>
      </w:r>
      <w:proofErr w:type="spellStart"/>
      <w:r w:rsidR="00DC03C6" w:rsidRPr="00033E02">
        <w:rPr>
          <w:szCs w:val="22"/>
          <w:u w:val="single"/>
          <w:lang w:val="is-IS"/>
        </w:rPr>
        <w:t>primary</w:t>
      </w:r>
      <w:proofErr w:type="spellEnd"/>
      <w:r w:rsidR="00DC03C6" w:rsidRPr="00033E02">
        <w:rPr>
          <w:szCs w:val="22"/>
          <w:u w:val="single"/>
          <w:lang w:val="is-IS"/>
        </w:rPr>
        <w:t xml:space="preserve"> </w:t>
      </w:r>
      <w:proofErr w:type="spellStart"/>
      <w:r w:rsidR="00DC03C6" w:rsidRPr="00033E02">
        <w:rPr>
          <w:szCs w:val="22"/>
          <w:u w:val="single"/>
          <w:lang w:val="is-IS"/>
        </w:rPr>
        <w:t>aldosteronism</w:t>
      </w:r>
      <w:proofErr w:type="spellEnd"/>
      <w:r w:rsidR="00DC03C6" w:rsidRPr="00033E02">
        <w:rPr>
          <w:szCs w:val="22"/>
          <w:u w:val="single"/>
          <w:lang w:val="is-IS"/>
        </w:rPr>
        <w:t>)</w:t>
      </w:r>
    </w:p>
    <w:p w14:paraId="4FBF4C7F" w14:textId="38A8EED4" w:rsidR="00DC03C6" w:rsidRPr="00033E02" w:rsidRDefault="00DC03C6" w:rsidP="00216D56">
      <w:pPr>
        <w:rPr>
          <w:szCs w:val="22"/>
          <w:lang w:val="is-IS"/>
        </w:rPr>
      </w:pPr>
      <w:r w:rsidRPr="00033E02">
        <w:rPr>
          <w:szCs w:val="22"/>
          <w:lang w:val="is-IS"/>
        </w:rPr>
        <w:t xml:space="preserve">Sjúklingar með </w:t>
      </w:r>
      <w:r w:rsidR="00612132" w:rsidRPr="00033E02">
        <w:rPr>
          <w:szCs w:val="22"/>
          <w:lang w:val="is-IS"/>
        </w:rPr>
        <w:t xml:space="preserve">frumkomið </w:t>
      </w:r>
      <w:proofErr w:type="spellStart"/>
      <w:r w:rsidRPr="00033E02">
        <w:rPr>
          <w:szCs w:val="22"/>
          <w:lang w:val="is-IS"/>
        </w:rPr>
        <w:t>aldósterónheilkenni</w:t>
      </w:r>
      <w:proofErr w:type="spellEnd"/>
      <w:r w:rsidRPr="00033E02">
        <w:rPr>
          <w:szCs w:val="22"/>
          <w:lang w:val="is-IS"/>
        </w:rPr>
        <w:t xml:space="preserve"> munu almennt ekki svara háþrýsti</w:t>
      </w:r>
      <w:r w:rsidR="00714D86" w:rsidRPr="00033E02">
        <w:rPr>
          <w:szCs w:val="22"/>
          <w:lang w:val="is-IS"/>
        </w:rPr>
        <w:t>ngs</w:t>
      </w:r>
      <w:r w:rsidRPr="00033E02">
        <w:rPr>
          <w:szCs w:val="22"/>
          <w:lang w:val="is-IS"/>
        </w:rPr>
        <w:t>lyfjum sem verka með því að hemja renín-</w:t>
      </w:r>
      <w:proofErr w:type="spellStart"/>
      <w:r w:rsidRPr="00033E02">
        <w:rPr>
          <w:szCs w:val="22"/>
          <w:lang w:val="is-IS"/>
        </w:rPr>
        <w:t>angíótensínkerfið</w:t>
      </w:r>
      <w:proofErr w:type="spellEnd"/>
      <w:r w:rsidRPr="00033E02">
        <w:rPr>
          <w:szCs w:val="22"/>
          <w:lang w:val="is-IS"/>
        </w:rPr>
        <w:t xml:space="preserve">. Því er ekki mælt með notkun </w:t>
      </w:r>
      <w:proofErr w:type="spellStart"/>
      <w:r w:rsidR="00316571" w:rsidRPr="00033E02">
        <w:rPr>
          <w:szCs w:val="22"/>
          <w:lang w:val="is-IS"/>
        </w:rPr>
        <w:t>telmisartans</w:t>
      </w:r>
      <w:proofErr w:type="spellEnd"/>
      <w:r w:rsidR="00316571" w:rsidRPr="00033E02">
        <w:rPr>
          <w:szCs w:val="22"/>
          <w:lang w:val="is-IS"/>
        </w:rPr>
        <w:t>/</w:t>
      </w:r>
      <w:proofErr w:type="spellStart"/>
      <w:r w:rsidR="006D6F3C" w:rsidRPr="00033E02">
        <w:rPr>
          <w:szCs w:val="22"/>
          <w:lang w:val="is-IS"/>
        </w:rPr>
        <w:t>hýdróklórtíazíðs</w:t>
      </w:r>
      <w:proofErr w:type="spellEnd"/>
      <w:r w:rsidRPr="00033E02">
        <w:rPr>
          <w:szCs w:val="22"/>
          <w:lang w:val="is-IS"/>
        </w:rPr>
        <w:t>.</w:t>
      </w:r>
    </w:p>
    <w:p w14:paraId="78E67D39" w14:textId="77777777" w:rsidR="00DC03C6" w:rsidRPr="00033E02" w:rsidRDefault="00DC03C6" w:rsidP="00216D56">
      <w:pPr>
        <w:rPr>
          <w:szCs w:val="22"/>
          <w:lang w:val="is-IS"/>
        </w:rPr>
      </w:pPr>
    </w:p>
    <w:p w14:paraId="7E94E541" w14:textId="10456C8C" w:rsidR="00137B61" w:rsidRPr="00033E02" w:rsidRDefault="00DC03C6" w:rsidP="00216D56">
      <w:pPr>
        <w:keepNext/>
        <w:rPr>
          <w:szCs w:val="22"/>
          <w:lang w:val="is-IS"/>
        </w:rPr>
      </w:pPr>
      <w:r w:rsidRPr="00033E02">
        <w:rPr>
          <w:szCs w:val="22"/>
          <w:u w:val="single"/>
          <w:lang w:val="is-IS"/>
        </w:rPr>
        <w:lastRenderedPageBreak/>
        <w:t xml:space="preserve">Ósæðar- og </w:t>
      </w:r>
      <w:proofErr w:type="spellStart"/>
      <w:r w:rsidRPr="00033E02">
        <w:rPr>
          <w:szCs w:val="22"/>
          <w:u w:val="single"/>
          <w:lang w:val="is-IS"/>
        </w:rPr>
        <w:t>míturlokuþrengsli</w:t>
      </w:r>
      <w:proofErr w:type="spellEnd"/>
      <w:r w:rsidRPr="00033E02">
        <w:rPr>
          <w:szCs w:val="22"/>
          <w:u w:val="single"/>
          <w:lang w:val="is-IS"/>
        </w:rPr>
        <w:t>, hjartavöðvakvilli með útstreymishindrun (</w:t>
      </w:r>
      <w:proofErr w:type="spellStart"/>
      <w:r w:rsidRPr="00033E02">
        <w:rPr>
          <w:szCs w:val="22"/>
          <w:u w:val="single"/>
          <w:lang w:val="is-IS"/>
        </w:rPr>
        <w:t>obstructive</w:t>
      </w:r>
      <w:proofErr w:type="spellEnd"/>
      <w:r w:rsidRPr="00033E02">
        <w:rPr>
          <w:szCs w:val="22"/>
          <w:u w:val="single"/>
          <w:lang w:val="is-IS"/>
        </w:rPr>
        <w:t xml:space="preserve"> </w:t>
      </w:r>
      <w:proofErr w:type="spellStart"/>
      <w:r w:rsidRPr="00033E02">
        <w:rPr>
          <w:szCs w:val="22"/>
          <w:u w:val="single"/>
          <w:lang w:val="is-IS"/>
        </w:rPr>
        <w:t>hypertrophic</w:t>
      </w:r>
      <w:proofErr w:type="spellEnd"/>
      <w:r w:rsidRPr="00033E02">
        <w:rPr>
          <w:szCs w:val="22"/>
          <w:u w:val="single"/>
          <w:lang w:val="is-IS"/>
        </w:rPr>
        <w:t xml:space="preserve"> </w:t>
      </w:r>
      <w:proofErr w:type="spellStart"/>
      <w:r w:rsidRPr="00033E02">
        <w:rPr>
          <w:szCs w:val="22"/>
          <w:u w:val="single"/>
          <w:lang w:val="is-IS"/>
        </w:rPr>
        <w:t>cardiomyopathy</w:t>
      </w:r>
      <w:proofErr w:type="spellEnd"/>
      <w:r w:rsidRPr="00033E02">
        <w:rPr>
          <w:szCs w:val="22"/>
          <w:u w:val="single"/>
          <w:lang w:val="is-IS"/>
        </w:rPr>
        <w:t>)</w:t>
      </w:r>
    </w:p>
    <w:p w14:paraId="312BDF75" w14:textId="3D20F900" w:rsidR="00DC03C6" w:rsidRPr="00033E02" w:rsidRDefault="00DC03C6" w:rsidP="00216D56">
      <w:pPr>
        <w:rPr>
          <w:szCs w:val="22"/>
          <w:lang w:val="is-IS"/>
        </w:rPr>
      </w:pPr>
      <w:r w:rsidRPr="00033E02">
        <w:rPr>
          <w:szCs w:val="22"/>
          <w:lang w:val="is-IS"/>
        </w:rPr>
        <w:t xml:space="preserve">Eins og með önnur </w:t>
      </w:r>
      <w:proofErr w:type="spellStart"/>
      <w:r w:rsidRPr="00033E02">
        <w:rPr>
          <w:szCs w:val="22"/>
          <w:lang w:val="is-IS"/>
        </w:rPr>
        <w:t>æðavíkkandi</w:t>
      </w:r>
      <w:proofErr w:type="spellEnd"/>
      <w:r w:rsidRPr="00033E02">
        <w:rPr>
          <w:szCs w:val="22"/>
          <w:lang w:val="is-IS"/>
        </w:rPr>
        <w:t xml:space="preserve"> lyf, skal gæta sérstakrar varúðar hjá sjúklingum sem eru með ósæðar- eða </w:t>
      </w:r>
      <w:proofErr w:type="spellStart"/>
      <w:r w:rsidRPr="00033E02">
        <w:rPr>
          <w:szCs w:val="22"/>
          <w:lang w:val="is-IS"/>
        </w:rPr>
        <w:t>míturlokuþrengsli</w:t>
      </w:r>
      <w:proofErr w:type="spellEnd"/>
      <w:r w:rsidRPr="00033E02">
        <w:rPr>
          <w:szCs w:val="22"/>
          <w:lang w:val="is-IS"/>
        </w:rPr>
        <w:t xml:space="preserve"> eða hjartavöðvakvilla með útstreymishindrun.</w:t>
      </w:r>
    </w:p>
    <w:p w14:paraId="7B285442" w14:textId="77777777" w:rsidR="00DC03C6" w:rsidRPr="00033E02" w:rsidRDefault="00DC03C6" w:rsidP="00216D56">
      <w:pPr>
        <w:rPr>
          <w:szCs w:val="22"/>
          <w:lang w:val="is-IS"/>
        </w:rPr>
      </w:pPr>
    </w:p>
    <w:p w14:paraId="794FC80B" w14:textId="147E335A" w:rsidR="00137B61" w:rsidRPr="00033E02" w:rsidRDefault="00DC03C6" w:rsidP="00216D56">
      <w:pPr>
        <w:keepNext/>
        <w:rPr>
          <w:szCs w:val="22"/>
          <w:lang w:val="is-IS"/>
        </w:rPr>
      </w:pPr>
      <w:r w:rsidRPr="00033E02">
        <w:rPr>
          <w:szCs w:val="22"/>
          <w:u w:val="single"/>
          <w:lang w:val="is-IS"/>
        </w:rPr>
        <w:t xml:space="preserve">Áhrif á efnaskipti og </w:t>
      </w:r>
      <w:proofErr w:type="spellStart"/>
      <w:r w:rsidRPr="00033E02">
        <w:rPr>
          <w:szCs w:val="22"/>
          <w:u w:val="single"/>
          <w:lang w:val="is-IS"/>
        </w:rPr>
        <w:t>innkirtla</w:t>
      </w:r>
      <w:proofErr w:type="spellEnd"/>
    </w:p>
    <w:p w14:paraId="04BA47D5" w14:textId="77777777" w:rsidR="00DC03C6" w:rsidRPr="00033E02" w:rsidRDefault="00DC03C6" w:rsidP="00216D56">
      <w:pPr>
        <w:rPr>
          <w:szCs w:val="22"/>
          <w:lang w:val="is-IS"/>
        </w:rPr>
      </w:pPr>
      <w:r w:rsidRPr="00033E02">
        <w:rPr>
          <w:szCs w:val="22"/>
          <w:lang w:val="is-IS"/>
        </w:rPr>
        <w:t xml:space="preserve">Meðferð með </w:t>
      </w:r>
      <w:proofErr w:type="spellStart"/>
      <w:r w:rsidRPr="00033E02">
        <w:rPr>
          <w:szCs w:val="22"/>
          <w:lang w:val="is-IS"/>
        </w:rPr>
        <w:t>tíazíði</w:t>
      </w:r>
      <w:proofErr w:type="spellEnd"/>
      <w:r w:rsidRPr="00033E02">
        <w:rPr>
          <w:szCs w:val="22"/>
          <w:lang w:val="is-IS"/>
        </w:rPr>
        <w:t xml:space="preserve"> getur skert glúkós</w:t>
      </w:r>
      <w:r w:rsidR="00714D86" w:rsidRPr="00033E02">
        <w:rPr>
          <w:szCs w:val="22"/>
          <w:lang w:val="is-IS"/>
        </w:rPr>
        <w:t>a</w:t>
      </w:r>
      <w:r w:rsidRPr="00033E02">
        <w:rPr>
          <w:szCs w:val="22"/>
          <w:lang w:val="is-IS"/>
        </w:rPr>
        <w:t>þol</w:t>
      </w:r>
      <w:r w:rsidR="00B71628" w:rsidRPr="00033E02">
        <w:rPr>
          <w:szCs w:val="22"/>
          <w:lang w:val="is-IS"/>
        </w:rPr>
        <w:t xml:space="preserve"> </w:t>
      </w:r>
      <w:r w:rsidR="00700DEA" w:rsidRPr="00033E02">
        <w:rPr>
          <w:szCs w:val="22"/>
          <w:lang w:val="is-IS"/>
        </w:rPr>
        <w:t xml:space="preserve">en hins vegar getur </w:t>
      </w:r>
      <w:r w:rsidR="00B71628" w:rsidRPr="00033E02">
        <w:rPr>
          <w:szCs w:val="22"/>
          <w:lang w:val="is-IS"/>
        </w:rPr>
        <w:t xml:space="preserve">blóðsykurslækkun </w:t>
      </w:r>
      <w:r w:rsidR="00700DEA" w:rsidRPr="00033E02">
        <w:rPr>
          <w:szCs w:val="22"/>
          <w:lang w:val="is-IS"/>
        </w:rPr>
        <w:t>átt sér stað</w:t>
      </w:r>
      <w:r w:rsidRPr="00033E02">
        <w:rPr>
          <w:szCs w:val="22"/>
          <w:lang w:val="is-IS"/>
        </w:rPr>
        <w:t xml:space="preserve"> </w:t>
      </w:r>
      <w:r w:rsidR="00B71628" w:rsidRPr="00033E02">
        <w:rPr>
          <w:szCs w:val="22"/>
          <w:lang w:val="is-IS"/>
        </w:rPr>
        <w:t>h</w:t>
      </w:r>
      <w:r w:rsidRPr="00033E02">
        <w:rPr>
          <w:szCs w:val="22"/>
          <w:lang w:val="is-IS"/>
        </w:rPr>
        <w:t xml:space="preserve">já sykursýkisjúklingum </w:t>
      </w:r>
      <w:r w:rsidR="00700DEA" w:rsidRPr="00033E02">
        <w:rPr>
          <w:szCs w:val="22"/>
          <w:lang w:val="is-IS"/>
        </w:rPr>
        <w:t xml:space="preserve">sem eru á </w:t>
      </w:r>
      <w:r w:rsidR="00B71628" w:rsidRPr="00033E02">
        <w:rPr>
          <w:szCs w:val="22"/>
          <w:lang w:val="is-IS"/>
        </w:rPr>
        <w:t xml:space="preserve">meðferð með insúlíni eða blóðsykurslækkandi lyfjum ásamt meðferð með </w:t>
      </w:r>
      <w:proofErr w:type="spellStart"/>
      <w:r w:rsidR="00B71628" w:rsidRPr="00033E02">
        <w:rPr>
          <w:szCs w:val="22"/>
          <w:lang w:val="is-IS"/>
        </w:rPr>
        <w:t>telmisartani</w:t>
      </w:r>
      <w:proofErr w:type="spellEnd"/>
      <w:r w:rsidR="00B71628" w:rsidRPr="00033E02">
        <w:rPr>
          <w:szCs w:val="22"/>
          <w:lang w:val="is-IS"/>
        </w:rPr>
        <w:t xml:space="preserve">. Þess vegna skal íhuga </w:t>
      </w:r>
      <w:r w:rsidR="00AF5EA7" w:rsidRPr="00033E02">
        <w:rPr>
          <w:szCs w:val="22"/>
          <w:lang w:val="is-IS"/>
        </w:rPr>
        <w:t>að fylgjast náið með blóðsykri hjá þessum sjúklingum</w:t>
      </w:r>
      <w:r w:rsidR="00700DEA" w:rsidRPr="00033E02">
        <w:rPr>
          <w:szCs w:val="22"/>
          <w:lang w:val="is-IS"/>
        </w:rPr>
        <w:t xml:space="preserve"> og nauðsynlegt getur verið að aðlaga skammta af insúlíni eða blóðsykurslækkandi lyfjum þar sem við á.</w:t>
      </w:r>
      <w:r w:rsidRPr="00033E02">
        <w:rPr>
          <w:szCs w:val="22"/>
          <w:lang w:val="is-IS"/>
        </w:rPr>
        <w:t xml:space="preserve"> Dulin sykursýki getur komið í ljós við </w:t>
      </w:r>
      <w:proofErr w:type="spellStart"/>
      <w:r w:rsidRPr="00033E02">
        <w:rPr>
          <w:szCs w:val="22"/>
          <w:lang w:val="is-IS"/>
        </w:rPr>
        <w:t>tíazíðmeðferð</w:t>
      </w:r>
      <w:proofErr w:type="spellEnd"/>
      <w:r w:rsidRPr="00033E02">
        <w:rPr>
          <w:szCs w:val="22"/>
          <w:lang w:val="is-IS"/>
        </w:rPr>
        <w:t>.</w:t>
      </w:r>
    </w:p>
    <w:p w14:paraId="79627757" w14:textId="77777777" w:rsidR="00DC03C6" w:rsidRPr="00033E02" w:rsidRDefault="00DC03C6" w:rsidP="00216D56">
      <w:pPr>
        <w:rPr>
          <w:szCs w:val="22"/>
          <w:lang w:val="is-IS"/>
        </w:rPr>
      </w:pPr>
    </w:p>
    <w:p w14:paraId="518930F3" w14:textId="4884C854" w:rsidR="00DC03C6" w:rsidRPr="00033E02" w:rsidRDefault="00DC03C6" w:rsidP="00216D56">
      <w:pPr>
        <w:rPr>
          <w:szCs w:val="22"/>
          <w:lang w:val="is-IS"/>
        </w:rPr>
      </w:pPr>
      <w:r w:rsidRPr="00033E02">
        <w:rPr>
          <w:szCs w:val="22"/>
          <w:lang w:val="is-IS"/>
        </w:rPr>
        <w:t xml:space="preserve">Hækkuð gildi kólesteróls og </w:t>
      </w:r>
      <w:proofErr w:type="spellStart"/>
      <w:r w:rsidRPr="00033E02">
        <w:rPr>
          <w:szCs w:val="22"/>
          <w:lang w:val="is-IS"/>
        </w:rPr>
        <w:t>þríglýseríða</w:t>
      </w:r>
      <w:proofErr w:type="spellEnd"/>
      <w:r w:rsidRPr="00033E02">
        <w:rPr>
          <w:szCs w:val="22"/>
          <w:lang w:val="is-IS"/>
        </w:rPr>
        <w:t xml:space="preserve"> hafa verið tengd meðferð með </w:t>
      </w:r>
      <w:proofErr w:type="spellStart"/>
      <w:r w:rsidRPr="00033E02">
        <w:rPr>
          <w:szCs w:val="22"/>
          <w:lang w:val="is-IS"/>
        </w:rPr>
        <w:t>tíazíðþvagræsilyfjum</w:t>
      </w:r>
      <w:proofErr w:type="spellEnd"/>
      <w:r w:rsidRPr="00033E02">
        <w:rPr>
          <w:szCs w:val="22"/>
          <w:lang w:val="is-IS"/>
        </w:rPr>
        <w:t xml:space="preserve">; hins vegar hafa lítil eða engin áhrif sést af þeim 12,5 mg skammti sem </w:t>
      </w:r>
      <w:r w:rsidR="00235302" w:rsidRPr="00033E02">
        <w:rPr>
          <w:szCs w:val="22"/>
          <w:lang w:val="is-IS"/>
        </w:rPr>
        <w:t xml:space="preserve">lyfið </w:t>
      </w:r>
      <w:r w:rsidRPr="00033E02">
        <w:rPr>
          <w:szCs w:val="22"/>
          <w:lang w:val="is-IS"/>
        </w:rPr>
        <w:t>inniheldur. Óhóflega mikið magn þvagsýru í blóði eða þvagsýrugigt get</w:t>
      </w:r>
      <w:r w:rsidR="00714D86" w:rsidRPr="00033E02">
        <w:rPr>
          <w:szCs w:val="22"/>
          <w:lang w:val="is-IS"/>
        </w:rPr>
        <w:t>a</w:t>
      </w:r>
      <w:r w:rsidRPr="00033E02">
        <w:rPr>
          <w:szCs w:val="22"/>
          <w:lang w:val="is-IS"/>
        </w:rPr>
        <w:t xml:space="preserve"> komið fram hjá sumum sjúklingum í </w:t>
      </w:r>
      <w:proofErr w:type="spellStart"/>
      <w:r w:rsidRPr="00033E02">
        <w:rPr>
          <w:szCs w:val="22"/>
          <w:lang w:val="is-IS"/>
        </w:rPr>
        <w:t>tíazíðmeðferð</w:t>
      </w:r>
      <w:proofErr w:type="spellEnd"/>
      <w:r w:rsidRPr="00033E02">
        <w:rPr>
          <w:szCs w:val="22"/>
          <w:lang w:val="is-IS"/>
        </w:rPr>
        <w:t>.</w:t>
      </w:r>
    </w:p>
    <w:p w14:paraId="1727CD4C" w14:textId="77777777" w:rsidR="00DC03C6" w:rsidRPr="00033E02" w:rsidRDefault="00DC03C6" w:rsidP="00216D56">
      <w:pPr>
        <w:rPr>
          <w:szCs w:val="22"/>
          <w:lang w:val="is-IS"/>
        </w:rPr>
      </w:pPr>
    </w:p>
    <w:p w14:paraId="08C819B2" w14:textId="6C149361" w:rsidR="00AF5EA7" w:rsidRPr="00033E02" w:rsidRDefault="00DC03C6" w:rsidP="00216D56">
      <w:pPr>
        <w:keepNext/>
        <w:rPr>
          <w:szCs w:val="22"/>
          <w:lang w:val="is-IS"/>
        </w:rPr>
      </w:pPr>
      <w:r w:rsidRPr="00033E02">
        <w:rPr>
          <w:szCs w:val="22"/>
          <w:u w:val="single"/>
          <w:lang w:val="is-IS"/>
        </w:rPr>
        <w:t>Truflanir á saltbúskap</w:t>
      </w:r>
    </w:p>
    <w:p w14:paraId="7F8E7463" w14:textId="77777777" w:rsidR="00DC03C6" w:rsidRPr="00033E02" w:rsidRDefault="00DC03C6" w:rsidP="00216D56">
      <w:pPr>
        <w:rPr>
          <w:szCs w:val="22"/>
          <w:lang w:val="is-IS"/>
        </w:rPr>
      </w:pPr>
      <w:r w:rsidRPr="00033E02">
        <w:rPr>
          <w:szCs w:val="22"/>
          <w:lang w:val="is-IS"/>
        </w:rPr>
        <w:t>Reglulega og með hæfilegu millibili skulu gerðar mælingar á söltum í sermi, eins og á við um alla sjúklinga sem eru á þvagræsandi meðferð.</w:t>
      </w:r>
    </w:p>
    <w:p w14:paraId="1713F90C" w14:textId="34FD4E2A" w:rsidR="00DC03C6" w:rsidRPr="00033E02" w:rsidRDefault="00DC03C6" w:rsidP="00216D56">
      <w:pPr>
        <w:rPr>
          <w:szCs w:val="22"/>
          <w:lang w:val="is-IS"/>
        </w:rPr>
      </w:pPr>
      <w:proofErr w:type="spellStart"/>
      <w:r w:rsidRPr="00033E02">
        <w:rPr>
          <w:szCs w:val="22"/>
          <w:lang w:val="is-IS"/>
        </w:rPr>
        <w:t>Tíazíð</w:t>
      </w:r>
      <w:proofErr w:type="spellEnd"/>
      <w:r w:rsidRPr="00033E02">
        <w:rPr>
          <w:szCs w:val="22"/>
          <w:lang w:val="is-IS"/>
        </w:rPr>
        <w:t xml:space="preserve"> og þar með talið </w:t>
      </w:r>
      <w:proofErr w:type="spellStart"/>
      <w:r w:rsidRPr="00033E02">
        <w:rPr>
          <w:szCs w:val="22"/>
          <w:lang w:val="is-IS"/>
        </w:rPr>
        <w:t>hýdróklórtía</w:t>
      </w:r>
      <w:r w:rsidR="00714D86" w:rsidRPr="00033E02">
        <w:rPr>
          <w:szCs w:val="22"/>
          <w:lang w:val="is-IS"/>
        </w:rPr>
        <w:t>z</w:t>
      </w:r>
      <w:r w:rsidRPr="00033E02">
        <w:rPr>
          <w:szCs w:val="22"/>
          <w:lang w:val="is-IS"/>
        </w:rPr>
        <w:t>íð</w:t>
      </w:r>
      <w:proofErr w:type="spellEnd"/>
      <w:r w:rsidRPr="00033E02">
        <w:rPr>
          <w:szCs w:val="22"/>
          <w:lang w:val="is-IS"/>
        </w:rPr>
        <w:t xml:space="preserve"> get</w:t>
      </w:r>
      <w:r w:rsidR="00714D86" w:rsidRPr="00033E02">
        <w:rPr>
          <w:szCs w:val="22"/>
          <w:lang w:val="is-IS"/>
        </w:rPr>
        <w:t>a</w:t>
      </w:r>
      <w:r w:rsidRPr="00033E02">
        <w:rPr>
          <w:szCs w:val="22"/>
          <w:lang w:val="is-IS"/>
        </w:rPr>
        <w:t xml:space="preserve"> valdið vökva- eða saltaröskun (að meðtöldum kalíumskorti, natríumskorti og </w:t>
      </w:r>
      <w:proofErr w:type="spellStart"/>
      <w:r w:rsidRPr="00033E02">
        <w:rPr>
          <w:szCs w:val="22"/>
          <w:lang w:val="is-IS"/>
        </w:rPr>
        <w:t>blóðlýtingu</w:t>
      </w:r>
      <w:proofErr w:type="spellEnd"/>
      <w:r w:rsidRPr="00033E02">
        <w:rPr>
          <w:szCs w:val="22"/>
          <w:lang w:val="is-IS"/>
        </w:rPr>
        <w:t xml:space="preserve"> samfara lækkun á klóríði). Einkenni um vökva- eða saltaröskun eru munnþurrkur, þorsti, </w:t>
      </w:r>
      <w:proofErr w:type="spellStart"/>
      <w:r w:rsidRPr="00033E02">
        <w:rPr>
          <w:szCs w:val="22"/>
          <w:lang w:val="is-IS"/>
        </w:rPr>
        <w:t>þróttleysi</w:t>
      </w:r>
      <w:proofErr w:type="spellEnd"/>
      <w:r w:rsidRPr="00033E02">
        <w:rPr>
          <w:szCs w:val="22"/>
          <w:lang w:val="is-IS"/>
        </w:rPr>
        <w:t xml:space="preserve">, </w:t>
      </w:r>
      <w:proofErr w:type="spellStart"/>
      <w:r w:rsidRPr="00033E02">
        <w:rPr>
          <w:szCs w:val="22"/>
          <w:lang w:val="is-IS"/>
        </w:rPr>
        <w:t>svefnhöfgi</w:t>
      </w:r>
      <w:proofErr w:type="spellEnd"/>
      <w:r w:rsidRPr="00033E02">
        <w:rPr>
          <w:szCs w:val="22"/>
          <w:lang w:val="is-IS"/>
        </w:rPr>
        <w:t xml:space="preserve">, </w:t>
      </w:r>
      <w:r w:rsidR="00347D85" w:rsidRPr="00033E02">
        <w:rPr>
          <w:szCs w:val="22"/>
          <w:lang w:val="is-IS"/>
        </w:rPr>
        <w:t>deyfð</w:t>
      </w:r>
      <w:r w:rsidRPr="00033E02">
        <w:rPr>
          <w:szCs w:val="22"/>
          <w:lang w:val="is-IS"/>
        </w:rPr>
        <w:t>, óróleiki, vöðvaverkir eða sinadráttur, vöðvaslappleiki, lágþrýstingur, þvagþurrð, hraðtaktur og meltingaróþægindi svo sem ógleði og uppköst (sjá kafla 4.8).</w:t>
      </w:r>
    </w:p>
    <w:p w14:paraId="7445F73B" w14:textId="77777777" w:rsidR="00DC03C6" w:rsidRPr="00033E02" w:rsidRDefault="00DC03C6" w:rsidP="00216D56">
      <w:pPr>
        <w:rPr>
          <w:szCs w:val="22"/>
          <w:lang w:val="is-IS"/>
        </w:rPr>
      </w:pPr>
    </w:p>
    <w:p w14:paraId="3B2A8347" w14:textId="77E99FF8" w:rsidR="00DC03C6" w:rsidRPr="00033E02" w:rsidRDefault="00DC03C6" w:rsidP="00216D56">
      <w:pPr>
        <w:pStyle w:val="ListParagraph"/>
        <w:keepNext/>
        <w:numPr>
          <w:ilvl w:val="0"/>
          <w:numId w:val="31"/>
        </w:numPr>
        <w:ind w:left="567" w:hanging="567"/>
        <w:rPr>
          <w:szCs w:val="22"/>
          <w:lang w:val="is-IS"/>
        </w:rPr>
      </w:pPr>
      <w:r w:rsidRPr="00033E02">
        <w:rPr>
          <w:szCs w:val="22"/>
          <w:lang w:val="is-IS"/>
        </w:rPr>
        <w:t>Blóðkalíumlækkun</w:t>
      </w:r>
    </w:p>
    <w:p w14:paraId="68FB038C" w14:textId="74AC80F0" w:rsidR="00DC03C6" w:rsidRPr="00033E02" w:rsidRDefault="00DC03C6" w:rsidP="00216D56">
      <w:pPr>
        <w:rPr>
          <w:szCs w:val="22"/>
          <w:lang w:val="is-IS"/>
        </w:rPr>
      </w:pPr>
      <w:r w:rsidRPr="00033E02">
        <w:rPr>
          <w:szCs w:val="22"/>
          <w:lang w:val="is-IS"/>
        </w:rPr>
        <w:t xml:space="preserve">Þó að meðferð með </w:t>
      </w:r>
      <w:proofErr w:type="spellStart"/>
      <w:r w:rsidRPr="00033E02">
        <w:rPr>
          <w:szCs w:val="22"/>
          <w:lang w:val="is-IS"/>
        </w:rPr>
        <w:t>tíazíðþvagræsilyfjum</w:t>
      </w:r>
      <w:proofErr w:type="spellEnd"/>
      <w:r w:rsidRPr="00033E02">
        <w:rPr>
          <w:szCs w:val="22"/>
          <w:lang w:val="is-IS"/>
        </w:rPr>
        <w:t xml:space="preserve"> geti valdið </w:t>
      </w:r>
      <w:r w:rsidR="002710C5" w:rsidRPr="00033E02">
        <w:rPr>
          <w:szCs w:val="22"/>
          <w:lang w:val="is-IS"/>
        </w:rPr>
        <w:t>blóð</w:t>
      </w:r>
      <w:r w:rsidRPr="00033E02">
        <w:rPr>
          <w:szCs w:val="22"/>
          <w:lang w:val="is-IS"/>
        </w:rPr>
        <w:t>kalíum</w:t>
      </w:r>
      <w:r w:rsidR="002710C5" w:rsidRPr="00033E02">
        <w:rPr>
          <w:szCs w:val="22"/>
          <w:lang w:val="is-IS"/>
        </w:rPr>
        <w:t>lækkun</w:t>
      </w:r>
      <w:r w:rsidRPr="00033E02">
        <w:rPr>
          <w:szCs w:val="22"/>
          <w:lang w:val="is-IS"/>
        </w:rPr>
        <w:t xml:space="preserve"> getur </w:t>
      </w:r>
      <w:proofErr w:type="spellStart"/>
      <w:r w:rsidRPr="00033E02">
        <w:rPr>
          <w:szCs w:val="22"/>
          <w:lang w:val="is-IS"/>
        </w:rPr>
        <w:t>samtímismeðferð</w:t>
      </w:r>
      <w:proofErr w:type="spellEnd"/>
      <w:r w:rsidRPr="00033E02">
        <w:rPr>
          <w:szCs w:val="22"/>
          <w:lang w:val="is-IS"/>
        </w:rPr>
        <w:t xml:space="preserve"> með </w:t>
      </w:r>
      <w:proofErr w:type="spellStart"/>
      <w:r w:rsidRPr="00033E02">
        <w:rPr>
          <w:szCs w:val="22"/>
          <w:lang w:val="is-IS"/>
        </w:rPr>
        <w:t>telmisartani</w:t>
      </w:r>
      <w:proofErr w:type="spellEnd"/>
      <w:r w:rsidRPr="00033E02">
        <w:rPr>
          <w:szCs w:val="22"/>
          <w:lang w:val="is-IS"/>
        </w:rPr>
        <w:t xml:space="preserve"> dregið úr kalíum</w:t>
      </w:r>
      <w:r w:rsidR="002710C5" w:rsidRPr="00033E02">
        <w:rPr>
          <w:szCs w:val="22"/>
          <w:lang w:val="is-IS"/>
        </w:rPr>
        <w:t>lækkun</w:t>
      </w:r>
      <w:r w:rsidRPr="00033E02">
        <w:rPr>
          <w:szCs w:val="22"/>
          <w:lang w:val="is-IS"/>
        </w:rPr>
        <w:t xml:space="preserve"> sem verður vegna þvagræsingar. Hættan á </w:t>
      </w:r>
      <w:r w:rsidR="002710C5" w:rsidRPr="00033E02">
        <w:rPr>
          <w:szCs w:val="22"/>
          <w:lang w:val="is-IS"/>
        </w:rPr>
        <w:t>blóð</w:t>
      </w:r>
      <w:r w:rsidRPr="00033E02">
        <w:rPr>
          <w:szCs w:val="22"/>
          <w:lang w:val="is-IS"/>
        </w:rPr>
        <w:t>kalíum</w:t>
      </w:r>
      <w:r w:rsidR="002710C5" w:rsidRPr="00033E02">
        <w:rPr>
          <w:szCs w:val="22"/>
          <w:lang w:val="is-IS"/>
        </w:rPr>
        <w:t>lækkun</w:t>
      </w:r>
      <w:r w:rsidRPr="00033E02">
        <w:rPr>
          <w:szCs w:val="22"/>
          <w:lang w:val="is-IS"/>
        </w:rPr>
        <w:t xml:space="preserve"> er meiri hjá sjúklingum með skorpulifur, mikla þvagræsingu, sjúklingum sem ekki fá nægilegt magn salta til inntöku og sjúklingum sem eru samtímis á meðferð með barksterum eða ACTH</w:t>
      </w:r>
      <w:r w:rsidR="00D47422" w:rsidRPr="00033E02">
        <w:rPr>
          <w:szCs w:val="22"/>
          <w:lang w:val="is-IS"/>
        </w:rPr>
        <w:t xml:space="preserve"> (</w:t>
      </w:r>
      <w:proofErr w:type="spellStart"/>
      <w:r w:rsidR="00D47422" w:rsidRPr="00033E02">
        <w:rPr>
          <w:szCs w:val="22"/>
          <w:lang w:val="is-IS"/>
        </w:rPr>
        <w:t>kortikótrópíni</w:t>
      </w:r>
      <w:proofErr w:type="spellEnd"/>
      <w:r w:rsidR="003F09D6" w:rsidRPr="00033E02">
        <w:rPr>
          <w:szCs w:val="22"/>
          <w:lang w:val="is-IS"/>
        </w:rPr>
        <w:t>)</w:t>
      </w:r>
      <w:r w:rsidRPr="00033E02">
        <w:rPr>
          <w:szCs w:val="22"/>
          <w:lang w:val="is-IS"/>
        </w:rPr>
        <w:t xml:space="preserve"> (sjá kafla 4.5).</w:t>
      </w:r>
    </w:p>
    <w:p w14:paraId="00C3FA04" w14:textId="77777777" w:rsidR="00DC03C6" w:rsidRPr="00033E02" w:rsidRDefault="00DC03C6" w:rsidP="00216D56">
      <w:pPr>
        <w:rPr>
          <w:szCs w:val="22"/>
          <w:lang w:val="is-IS"/>
        </w:rPr>
      </w:pPr>
    </w:p>
    <w:p w14:paraId="795B0AFF" w14:textId="4FB003B0" w:rsidR="00DC03C6" w:rsidRPr="00033E02" w:rsidRDefault="00DC03C6" w:rsidP="00216D56">
      <w:pPr>
        <w:pStyle w:val="ListParagraph"/>
        <w:keepNext/>
        <w:numPr>
          <w:ilvl w:val="0"/>
          <w:numId w:val="31"/>
        </w:numPr>
        <w:ind w:left="567" w:hanging="567"/>
        <w:rPr>
          <w:szCs w:val="22"/>
          <w:lang w:val="is-IS"/>
        </w:rPr>
      </w:pPr>
      <w:r w:rsidRPr="00033E02">
        <w:rPr>
          <w:szCs w:val="22"/>
          <w:lang w:val="is-IS"/>
        </w:rPr>
        <w:t>Blóðkalíumhækkun</w:t>
      </w:r>
    </w:p>
    <w:p w14:paraId="34C1C489" w14:textId="363DEBFA" w:rsidR="00DC03C6" w:rsidRPr="00033E02" w:rsidRDefault="00DC03C6" w:rsidP="00216D56">
      <w:pPr>
        <w:rPr>
          <w:szCs w:val="22"/>
          <w:lang w:val="is-IS"/>
        </w:rPr>
      </w:pPr>
      <w:r w:rsidRPr="00033E02">
        <w:rPr>
          <w:szCs w:val="22"/>
          <w:lang w:val="is-IS"/>
        </w:rPr>
        <w:t xml:space="preserve">Hins vegar getur orðið hækkun á kalíum í blóði vegna hömlunar á </w:t>
      </w:r>
      <w:proofErr w:type="spellStart"/>
      <w:r w:rsidRPr="00033E02">
        <w:rPr>
          <w:szCs w:val="22"/>
          <w:lang w:val="is-IS"/>
        </w:rPr>
        <w:t>angíótensín</w:t>
      </w:r>
      <w:proofErr w:type="spellEnd"/>
      <w:r w:rsidRPr="00033E02">
        <w:rPr>
          <w:szCs w:val="22"/>
          <w:lang w:val="is-IS"/>
        </w:rPr>
        <w:t> II (AT</w:t>
      </w:r>
      <w:r w:rsidRPr="00033E02">
        <w:rPr>
          <w:szCs w:val="22"/>
          <w:vertAlign w:val="subscript"/>
          <w:lang w:val="is-IS"/>
        </w:rPr>
        <w:t>1</w:t>
      </w:r>
      <w:r w:rsidRPr="00033E02">
        <w:rPr>
          <w:szCs w:val="22"/>
          <w:lang w:val="is-IS"/>
        </w:rPr>
        <w:t xml:space="preserve">) viðtökum vegna </w:t>
      </w:r>
      <w:proofErr w:type="spellStart"/>
      <w:r w:rsidRPr="00033E02">
        <w:rPr>
          <w:szCs w:val="22"/>
          <w:lang w:val="is-IS"/>
        </w:rPr>
        <w:t>telmisartaninnihalds</w:t>
      </w:r>
      <w:proofErr w:type="spellEnd"/>
      <w:r w:rsidRPr="00033E02">
        <w:rPr>
          <w:szCs w:val="22"/>
          <w:lang w:val="is-IS"/>
        </w:rPr>
        <w:t xml:space="preserve"> í </w:t>
      </w:r>
      <w:r w:rsidR="00235302" w:rsidRPr="00033E02">
        <w:rPr>
          <w:szCs w:val="22"/>
          <w:lang w:val="is-IS"/>
        </w:rPr>
        <w:t>lyfinu</w:t>
      </w:r>
      <w:r w:rsidRPr="00033E02">
        <w:rPr>
          <w:szCs w:val="22"/>
          <w:lang w:val="is-IS"/>
        </w:rPr>
        <w:t xml:space="preserve">. Þótt ekki hafi komið fram klínískt marktæk hækkun á kalíum í blóði við notkun </w:t>
      </w:r>
      <w:proofErr w:type="spellStart"/>
      <w:r w:rsidR="00235302" w:rsidRPr="00033E02">
        <w:rPr>
          <w:szCs w:val="22"/>
          <w:lang w:val="is-IS"/>
        </w:rPr>
        <w:t>telmisartans</w:t>
      </w:r>
      <w:proofErr w:type="spellEnd"/>
      <w:r w:rsidR="00235302" w:rsidRPr="00033E02">
        <w:rPr>
          <w:szCs w:val="22"/>
          <w:lang w:val="is-IS"/>
        </w:rPr>
        <w:t>/</w:t>
      </w:r>
      <w:proofErr w:type="spellStart"/>
      <w:r w:rsidR="006D6F3C" w:rsidRPr="00033E02">
        <w:rPr>
          <w:szCs w:val="22"/>
          <w:lang w:val="is-IS"/>
        </w:rPr>
        <w:t>hýdróklórtíazíðs</w:t>
      </w:r>
      <w:proofErr w:type="spellEnd"/>
      <w:r w:rsidR="00235302" w:rsidRPr="00033E02">
        <w:rPr>
          <w:szCs w:val="22"/>
          <w:lang w:val="is-IS"/>
        </w:rPr>
        <w:t xml:space="preserve"> </w:t>
      </w:r>
      <w:r w:rsidRPr="00033E02">
        <w:rPr>
          <w:szCs w:val="22"/>
          <w:lang w:val="is-IS"/>
        </w:rPr>
        <w:t>eru skert nýrnastarfsemi og/eða hjartabilun og sykursýki</w:t>
      </w:r>
      <w:r w:rsidR="009D1669" w:rsidRPr="00033E02">
        <w:rPr>
          <w:szCs w:val="22"/>
          <w:lang w:val="is-IS"/>
        </w:rPr>
        <w:t xml:space="preserve"> </w:t>
      </w:r>
      <w:r w:rsidRPr="00033E02">
        <w:rPr>
          <w:szCs w:val="22"/>
          <w:lang w:val="is-IS"/>
        </w:rPr>
        <w:t xml:space="preserve">þættir sem skapa hættu á hækkuðu kalíum í blóði. Gæta skal varúðar við samtímisnotkun kalíumsparandi </w:t>
      </w:r>
      <w:proofErr w:type="spellStart"/>
      <w:r w:rsidRPr="00033E02">
        <w:rPr>
          <w:szCs w:val="22"/>
          <w:lang w:val="is-IS"/>
        </w:rPr>
        <w:t>þvagræsilyfja</w:t>
      </w:r>
      <w:proofErr w:type="spellEnd"/>
      <w:r w:rsidRPr="00033E02">
        <w:rPr>
          <w:szCs w:val="22"/>
          <w:lang w:val="is-IS"/>
        </w:rPr>
        <w:t xml:space="preserve">, kalíumuppbótar eða saltuppbótar sem inniheldur kalíum og </w:t>
      </w:r>
      <w:proofErr w:type="spellStart"/>
      <w:r w:rsidR="00235302" w:rsidRPr="00033E02">
        <w:rPr>
          <w:szCs w:val="22"/>
          <w:lang w:val="is-IS"/>
        </w:rPr>
        <w:t>telmisartan</w:t>
      </w:r>
      <w:r w:rsidR="009D1669" w:rsidRPr="00033E02">
        <w:rPr>
          <w:szCs w:val="22"/>
          <w:lang w:val="is-IS"/>
        </w:rPr>
        <w:t>s</w:t>
      </w:r>
      <w:proofErr w:type="spellEnd"/>
      <w:r w:rsidR="00235302" w:rsidRPr="00033E02">
        <w:rPr>
          <w:szCs w:val="22"/>
          <w:lang w:val="is-IS"/>
        </w:rPr>
        <w:t>/</w:t>
      </w:r>
      <w:proofErr w:type="spellStart"/>
      <w:r w:rsidR="006D6F3C" w:rsidRPr="00033E02">
        <w:rPr>
          <w:szCs w:val="22"/>
          <w:lang w:val="is-IS"/>
        </w:rPr>
        <w:t>hýdróklórtíazíð</w:t>
      </w:r>
      <w:r w:rsidR="009D1669" w:rsidRPr="00033E02">
        <w:rPr>
          <w:szCs w:val="22"/>
          <w:lang w:val="is-IS"/>
        </w:rPr>
        <w:t>s</w:t>
      </w:r>
      <w:proofErr w:type="spellEnd"/>
      <w:r w:rsidR="00235302" w:rsidRPr="00033E02">
        <w:rPr>
          <w:szCs w:val="22"/>
          <w:lang w:val="is-IS"/>
        </w:rPr>
        <w:t xml:space="preserve"> </w:t>
      </w:r>
      <w:r w:rsidRPr="00033E02">
        <w:rPr>
          <w:szCs w:val="22"/>
          <w:lang w:val="is-IS"/>
        </w:rPr>
        <w:t>(sjá kafla 4.5).</w:t>
      </w:r>
    </w:p>
    <w:p w14:paraId="089D905E" w14:textId="77777777" w:rsidR="00DC03C6" w:rsidRPr="00033E02" w:rsidRDefault="00DC03C6" w:rsidP="00216D56">
      <w:pPr>
        <w:rPr>
          <w:szCs w:val="22"/>
          <w:lang w:val="is-IS"/>
        </w:rPr>
      </w:pPr>
    </w:p>
    <w:p w14:paraId="1FB81C66" w14:textId="7D9FCE80" w:rsidR="00DC03C6" w:rsidRPr="00033E02" w:rsidRDefault="00DC03C6" w:rsidP="00216D56">
      <w:pPr>
        <w:pStyle w:val="ListParagraph"/>
        <w:keepNext/>
        <w:numPr>
          <w:ilvl w:val="0"/>
          <w:numId w:val="31"/>
        </w:numPr>
        <w:ind w:left="567" w:hanging="567"/>
        <w:rPr>
          <w:szCs w:val="22"/>
          <w:lang w:val="is-IS"/>
        </w:rPr>
      </w:pPr>
      <w:proofErr w:type="spellStart"/>
      <w:r w:rsidRPr="00033E02">
        <w:rPr>
          <w:szCs w:val="22"/>
          <w:lang w:val="is-IS"/>
        </w:rPr>
        <w:t>Blóðlýting</w:t>
      </w:r>
      <w:proofErr w:type="spellEnd"/>
      <w:r w:rsidRPr="00033E02">
        <w:rPr>
          <w:szCs w:val="22"/>
          <w:lang w:val="is-IS"/>
        </w:rPr>
        <w:t xml:space="preserve"> vegna </w:t>
      </w:r>
      <w:proofErr w:type="spellStart"/>
      <w:r w:rsidRPr="00033E02">
        <w:rPr>
          <w:szCs w:val="22"/>
          <w:lang w:val="is-IS"/>
        </w:rPr>
        <w:t>blóðklóríðlækkunar</w:t>
      </w:r>
      <w:proofErr w:type="spellEnd"/>
    </w:p>
    <w:p w14:paraId="75263C02" w14:textId="4639962C" w:rsidR="00DC03C6" w:rsidRPr="00033E02" w:rsidRDefault="00DC03C6" w:rsidP="00216D56">
      <w:pPr>
        <w:rPr>
          <w:szCs w:val="22"/>
          <w:lang w:val="is-IS"/>
        </w:rPr>
      </w:pPr>
      <w:proofErr w:type="spellStart"/>
      <w:r w:rsidRPr="00033E02">
        <w:rPr>
          <w:szCs w:val="22"/>
          <w:lang w:val="is-IS"/>
        </w:rPr>
        <w:t>Klóríðskortur</w:t>
      </w:r>
      <w:proofErr w:type="spellEnd"/>
      <w:r w:rsidRPr="00033E02">
        <w:rPr>
          <w:szCs w:val="22"/>
          <w:lang w:val="is-IS"/>
        </w:rPr>
        <w:t xml:space="preserve"> er almennt lítill og þarfnast venjulega ekki meðferðar.</w:t>
      </w:r>
    </w:p>
    <w:p w14:paraId="56D91974" w14:textId="77777777" w:rsidR="00DC03C6" w:rsidRPr="00033E02" w:rsidRDefault="00DC03C6" w:rsidP="00490DA5">
      <w:pPr>
        <w:rPr>
          <w:szCs w:val="22"/>
          <w:lang w:val="is-IS"/>
        </w:rPr>
      </w:pPr>
    </w:p>
    <w:p w14:paraId="61B25360" w14:textId="36900560" w:rsidR="00DC03C6" w:rsidRPr="00033E02" w:rsidRDefault="00DC03C6" w:rsidP="0001203B">
      <w:pPr>
        <w:pStyle w:val="ListParagraph"/>
        <w:keepNext/>
        <w:numPr>
          <w:ilvl w:val="0"/>
          <w:numId w:val="31"/>
        </w:numPr>
        <w:ind w:left="567" w:hanging="567"/>
        <w:rPr>
          <w:szCs w:val="22"/>
          <w:lang w:val="is-IS"/>
        </w:rPr>
      </w:pPr>
      <w:r w:rsidRPr="00033E02">
        <w:rPr>
          <w:szCs w:val="22"/>
          <w:lang w:val="is-IS"/>
        </w:rPr>
        <w:t>Blóðkalsíumhækkun</w:t>
      </w:r>
    </w:p>
    <w:p w14:paraId="11357AB8" w14:textId="77777777" w:rsidR="00DC03C6" w:rsidRPr="00033E02" w:rsidRDefault="00DC03C6" w:rsidP="00490DA5">
      <w:pPr>
        <w:rPr>
          <w:szCs w:val="22"/>
          <w:lang w:val="is-IS"/>
        </w:rPr>
      </w:pPr>
      <w:proofErr w:type="spellStart"/>
      <w:r w:rsidRPr="00033E02">
        <w:rPr>
          <w:szCs w:val="22"/>
          <w:lang w:val="is-IS"/>
        </w:rPr>
        <w:t>Tíazíð</w:t>
      </w:r>
      <w:proofErr w:type="spellEnd"/>
      <w:r w:rsidRPr="00033E02">
        <w:rPr>
          <w:szCs w:val="22"/>
          <w:lang w:val="is-IS"/>
        </w:rPr>
        <w:t xml:space="preserve"> geta dregið úr útskilnaði kalsíums í þvagi og valdið lítilsháttar og sveiflukenndri hækkun á kalsíum í sermi ef þekkt efnaskiptatruflun kalsíums er ekki til staðar. Umtalsverð hækkun á kalsíum í blóði gæti verið vísbending um dulið kalkvakaóhóf. Meðferð með </w:t>
      </w:r>
      <w:proofErr w:type="spellStart"/>
      <w:r w:rsidRPr="00033E02">
        <w:rPr>
          <w:szCs w:val="22"/>
          <w:lang w:val="is-IS"/>
        </w:rPr>
        <w:t>tíazíðum</w:t>
      </w:r>
      <w:proofErr w:type="spellEnd"/>
      <w:r w:rsidRPr="00033E02">
        <w:rPr>
          <w:szCs w:val="22"/>
          <w:lang w:val="is-IS"/>
        </w:rPr>
        <w:t xml:space="preserve"> skal hætt áður en gerð eru próf á starfsemi </w:t>
      </w:r>
      <w:proofErr w:type="spellStart"/>
      <w:r w:rsidRPr="00033E02">
        <w:rPr>
          <w:szCs w:val="22"/>
          <w:lang w:val="is-IS"/>
        </w:rPr>
        <w:t>kalkkirtla</w:t>
      </w:r>
      <w:proofErr w:type="spellEnd"/>
      <w:r w:rsidRPr="00033E02">
        <w:rPr>
          <w:szCs w:val="22"/>
          <w:lang w:val="is-IS"/>
        </w:rPr>
        <w:t>.</w:t>
      </w:r>
    </w:p>
    <w:p w14:paraId="4BB1AD73" w14:textId="77777777" w:rsidR="00DC03C6" w:rsidRPr="00033E02" w:rsidRDefault="00DC03C6" w:rsidP="00490DA5">
      <w:pPr>
        <w:rPr>
          <w:szCs w:val="22"/>
          <w:lang w:val="is-IS"/>
        </w:rPr>
      </w:pPr>
    </w:p>
    <w:p w14:paraId="7A57EEFD" w14:textId="5B821301" w:rsidR="00DC03C6" w:rsidRPr="00033E02" w:rsidRDefault="00DC03C6" w:rsidP="0001203B">
      <w:pPr>
        <w:pStyle w:val="ListParagraph"/>
        <w:keepNext/>
        <w:numPr>
          <w:ilvl w:val="0"/>
          <w:numId w:val="31"/>
        </w:numPr>
        <w:ind w:left="567" w:hanging="567"/>
        <w:rPr>
          <w:szCs w:val="22"/>
          <w:lang w:val="is-IS"/>
        </w:rPr>
      </w:pPr>
      <w:r w:rsidRPr="00033E02">
        <w:rPr>
          <w:szCs w:val="22"/>
          <w:lang w:val="is-IS"/>
        </w:rPr>
        <w:t>Blóðmagnesíumlækkun</w:t>
      </w:r>
    </w:p>
    <w:p w14:paraId="154B9E76" w14:textId="224B0F3A" w:rsidR="00DC03C6" w:rsidRPr="00033E02" w:rsidRDefault="00DC03C6" w:rsidP="00490DA5">
      <w:pPr>
        <w:rPr>
          <w:szCs w:val="22"/>
          <w:lang w:val="is-IS"/>
        </w:rPr>
      </w:pPr>
      <w:proofErr w:type="spellStart"/>
      <w:r w:rsidRPr="00033E02">
        <w:rPr>
          <w:szCs w:val="22"/>
          <w:lang w:val="is-IS"/>
        </w:rPr>
        <w:t>Tíazíð</w:t>
      </w:r>
      <w:proofErr w:type="spellEnd"/>
      <w:r w:rsidRPr="00033E02">
        <w:rPr>
          <w:szCs w:val="22"/>
          <w:lang w:val="is-IS"/>
        </w:rPr>
        <w:t xml:space="preserve"> geta aukið útskilnað magnesíums í þvagi sem getur leitt til magnesíumskorts (sjá kafla 4.5).</w:t>
      </w:r>
    </w:p>
    <w:p w14:paraId="5E684DD1" w14:textId="77777777" w:rsidR="00DC03C6" w:rsidRPr="00033E02" w:rsidRDefault="00DC03C6" w:rsidP="00490DA5">
      <w:pPr>
        <w:rPr>
          <w:szCs w:val="22"/>
          <w:lang w:val="is-IS"/>
        </w:rPr>
      </w:pPr>
    </w:p>
    <w:p w14:paraId="1C8342CF" w14:textId="1BFDA3E7" w:rsidR="00AF5EA7" w:rsidRPr="00033E02" w:rsidRDefault="00DC03C6" w:rsidP="00490DA5">
      <w:pPr>
        <w:keepNext/>
        <w:rPr>
          <w:szCs w:val="22"/>
          <w:lang w:val="is-IS"/>
        </w:rPr>
      </w:pPr>
      <w:r w:rsidRPr="00033E02">
        <w:rPr>
          <w:szCs w:val="22"/>
          <w:u w:val="single"/>
          <w:lang w:val="is-IS"/>
        </w:rPr>
        <w:t>Mismunur á kynstofnum</w:t>
      </w:r>
    </w:p>
    <w:p w14:paraId="72A6BD03" w14:textId="134D7BE5" w:rsidR="00DC03C6" w:rsidRPr="00033E02" w:rsidRDefault="00DC03C6" w:rsidP="0001203B">
      <w:pPr>
        <w:rPr>
          <w:szCs w:val="22"/>
          <w:lang w:val="is-IS"/>
        </w:rPr>
      </w:pPr>
      <w:r w:rsidRPr="00033E02">
        <w:rPr>
          <w:szCs w:val="22"/>
          <w:lang w:val="is-IS"/>
        </w:rPr>
        <w:t xml:space="preserve">Eins og á við um alla aðra </w:t>
      </w:r>
      <w:proofErr w:type="spellStart"/>
      <w:r w:rsidRPr="00033E02">
        <w:rPr>
          <w:szCs w:val="22"/>
          <w:lang w:val="is-IS"/>
        </w:rPr>
        <w:t>angíótensín</w:t>
      </w:r>
      <w:proofErr w:type="spellEnd"/>
      <w:r w:rsidR="00DE4C74" w:rsidRPr="00033E02">
        <w:rPr>
          <w:szCs w:val="22"/>
          <w:lang w:val="is-IS"/>
        </w:rPr>
        <w:t> </w:t>
      </w:r>
      <w:r w:rsidR="005C00C2" w:rsidRPr="00033E02">
        <w:rPr>
          <w:szCs w:val="22"/>
          <w:lang w:val="is-IS"/>
        </w:rPr>
        <w:t xml:space="preserve">II </w:t>
      </w:r>
      <w:r w:rsidR="00AD5B75" w:rsidRPr="00033E02">
        <w:rPr>
          <w:szCs w:val="22"/>
          <w:lang w:val="is-IS"/>
        </w:rPr>
        <w:t>viðtaka</w:t>
      </w:r>
      <w:r w:rsidRPr="00033E02">
        <w:rPr>
          <w:szCs w:val="22"/>
          <w:lang w:val="is-IS"/>
        </w:rPr>
        <w:t xml:space="preserve">blokka er </w:t>
      </w:r>
      <w:proofErr w:type="spellStart"/>
      <w:r w:rsidRPr="00033E02">
        <w:rPr>
          <w:szCs w:val="22"/>
          <w:lang w:val="is-IS"/>
        </w:rPr>
        <w:t>telmisartan</w:t>
      </w:r>
      <w:proofErr w:type="spellEnd"/>
      <w:r w:rsidRPr="00033E02">
        <w:rPr>
          <w:szCs w:val="22"/>
          <w:lang w:val="is-IS"/>
        </w:rPr>
        <w:t xml:space="preserve"> greinilega minna virkt til lækkunar blóðþrýstings hjá </w:t>
      </w:r>
      <w:r w:rsidR="00AD5B75" w:rsidRPr="00033E02">
        <w:rPr>
          <w:szCs w:val="22"/>
          <w:lang w:val="is-IS"/>
        </w:rPr>
        <w:t xml:space="preserve">sjúklingum </w:t>
      </w:r>
      <w:r w:rsidRPr="00033E02">
        <w:rPr>
          <w:szCs w:val="22"/>
          <w:lang w:val="is-IS"/>
        </w:rPr>
        <w:t xml:space="preserve">af svörtum kynstofni en öðrum, líklega vegna hærri tíðni lágra reníngilda hjá </w:t>
      </w:r>
      <w:r w:rsidR="00A45A2A" w:rsidRPr="00033E02">
        <w:rPr>
          <w:szCs w:val="22"/>
          <w:lang w:val="is-IS"/>
        </w:rPr>
        <w:t>sjúklin</w:t>
      </w:r>
      <w:r w:rsidR="00877673">
        <w:rPr>
          <w:szCs w:val="22"/>
          <w:lang w:val="is-IS"/>
        </w:rPr>
        <w:t>g</w:t>
      </w:r>
      <w:r w:rsidR="00877673" w:rsidRPr="00877673">
        <w:rPr>
          <w:szCs w:val="22"/>
          <w:lang w:val="is-IS"/>
        </w:rPr>
        <w:t>ahópi</w:t>
      </w:r>
      <w:r w:rsidR="00A45A2A" w:rsidRPr="00033E02">
        <w:rPr>
          <w:szCs w:val="22"/>
          <w:lang w:val="is-IS"/>
        </w:rPr>
        <w:t xml:space="preserve"> af sv</w:t>
      </w:r>
      <w:r w:rsidR="003F2F3F">
        <w:rPr>
          <w:szCs w:val="22"/>
          <w:lang w:val="is-IS"/>
        </w:rPr>
        <w:t>arta</w:t>
      </w:r>
      <w:r w:rsidR="00A45A2A" w:rsidRPr="00033E02">
        <w:rPr>
          <w:szCs w:val="22"/>
          <w:lang w:val="is-IS"/>
        </w:rPr>
        <w:t xml:space="preserve"> kynstofni</w:t>
      </w:r>
      <w:r w:rsidR="003F2F3F">
        <w:rPr>
          <w:szCs w:val="22"/>
          <w:lang w:val="is-IS"/>
        </w:rPr>
        <w:t>num</w:t>
      </w:r>
      <w:r w:rsidRPr="00033E02">
        <w:rPr>
          <w:szCs w:val="22"/>
          <w:lang w:val="is-IS"/>
        </w:rPr>
        <w:t xml:space="preserve"> með háþrýsting.</w:t>
      </w:r>
    </w:p>
    <w:p w14:paraId="01AE16AD" w14:textId="77777777" w:rsidR="00DC03C6" w:rsidRPr="00033E02" w:rsidRDefault="00DC03C6" w:rsidP="00490DA5">
      <w:pPr>
        <w:rPr>
          <w:szCs w:val="22"/>
          <w:lang w:val="is-IS"/>
        </w:rPr>
      </w:pPr>
    </w:p>
    <w:p w14:paraId="249F3450" w14:textId="6308D991" w:rsidR="001D0881" w:rsidRPr="00033E02" w:rsidRDefault="001D0881" w:rsidP="00490DA5">
      <w:pPr>
        <w:keepNext/>
        <w:rPr>
          <w:szCs w:val="22"/>
          <w:lang w:val="is-IS"/>
        </w:rPr>
      </w:pPr>
      <w:r w:rsidRPr="00033E02">
        <w:rPr>
          <w:szCs w:val="22"/>
          <w:u w:val="single"/>
          <w:lang w:val="is-IS"/>
        </w:rPr>
        <w:lastRenderedPageBreak/>
        <w:t>Blóðþurrðarsjúkdómur í hjarta</w:t>
      </w:r>
    </w:p>
    <w:p w14:paraId="4323F8DC" w14:textId="1E96A9DB" w:rsidR="00DC03C6" w:rsidRPr="00033E02" w:rsidRDefault="00DC03C6" w:rsidP="00490DA5">
      <w:pPr>
        <w:rPr>
          <w:szCs w:val="22"/>
          <w:lang w:val="is-IS"/>
        </w:rPr>
      </w:pPr>
      <w:r w:rsidRPr="00033E02">
        <w:rPr>
          <w:szCs w:val="22"/>
          <w:lang w:val="is-IS"/>
        </w:rPr>
        <w:t>Eins og á við um önnur blóðþrýstingslækkandi lyf, getur of mikil blóðþrýstingslækkun hjá sjúklingum með súrefnisþurrð í hjarta eða æðakerfinu valdið hjartadrepi eða heilablóðfalli.</w:t>
      </w:r>
    </w:p>
    <w:p w14:paraId="560EF48D" w14:textId="77777777" w:rsidR="00DC03C6" w:rsidRPr="00033E02" w:rsidRDefault="00DC03C6" w:rsidP="00490DA5">
      <w:pPr>
        <w:rPr>
          <w:szCs w:val="22"/>
          <w:lang w:val="is-IS"/>
        </w:rPr>
      </w:pPr>
    </w:p>
    <w:p w14:paraId="36733864" w14:textId="77777777" w:rsidR="00F627B1" w:rsidRPr="00033E02" w:rsidRDefault="00DC03C6" w:rsidP="00490DA5">
      <w:pPr>
        <w:keepNext/>
        <w:rPr>
          <w:szCs w:val="22"/>
          <w:lang w:val="is-IS"/>
        </w:rPr>
      </w:pPr>
      <w:r w:rsidRPr="00033E02">
        <w:rPr>
          <w:szCs w:val="22"/>
          <w:u w:val="single"/>
          <w:lang w:val="is-IS"/>
        </w:rPr>
        <w:t>Almennt</w:t>
      </w:r>
    </w:p>
    <w:p w14:paraId="55BE419B" w14:textId="79406518" w:rsidR="00DC03C6" w:rsidRPr="00033E02" w:rsidRDefault="00DC03C6" w:rsidP="0001203B">
      <w:pPr>
        <w:rPr>
          <w:szCs w:val="22"/>
          <w:lang w:val="is-IS"/>
        </w:rPr>
      </w:pPr>
      <w:r w:rsidRPr="00033E02">
        <w:rPr>
          <w:szCs w:val="22"/>
          <w:lang w:val="is-IS"/>
        </w:rPr>
        <w:t xml:space="preserve">Ofnæmi fyrir </w:t>
      </w:r>
      <w:proofErr w:type="spellStart"/>
      <w:r w:rsidRPr="00033E02">
        <w:rPr>
          <w:szCs w:val="22"/>
          <w:lang w:val="is-IS"/>
        </w:rPr>
        <w:t>hýdróklórtíazíði</w:t>
      </w:r>
      <w:proofErr w:type="spellEnd"/>
      <w:r w:rsidRPr="00033E02">
        <w:rPr>
          <w:szCs w:val="22"/>
          <w:lang w:val="is-IS"/>
        </w:rPr>
        <w:t xml:space="preserve"> getur komið fram hjá sjúklingum með eða án sögu um ofnæmi eða astma, en er þó líklegra hjá sjúklingum með slíka sögu.</w:t>
      </w:r>
    </w:p>
    <w:p w14:paraId="7EE7C107" w14:textId="67104A9A" w:rsidR="00303C69" w:rsidRPr="00033E02" w:rsidRDefault="00DC03C6" w:rsidP="00490DA5">
      <w:pPr>
        <w:rPr>
          <w:szCs w:val="22"/>
          <w:lang w:val="is-IS"/>
        </w:rPr>
      </w:pPr>
      <w:r w:rsidRPr="00033E02">
        <w:rPr>
          <w:szCs w:val="22"/>
          <w:lang w:val="is-IS"/>
        </w:rPr>
        <w:t xml:space="preserve">Við notkun </w:t>
      </w:r>
      <w:proofErr w:type="spellStart"/>
      <w:r w:rsidRPr="00033E02">
        <w:rPr>
          <w:szCs w:val="22"/>
          <w:lang w:val="is-IS"/>
        </w:rPr>
        <w:t>tíazíðþvagræsilyfja</w:t>
      </w:r>
      <w:proofErr w:type="spellEnd"/>
      <w:r w:rsidR="002710C5" w:rsidRPr="00033E02">
        <w:rPr>
          <w:szCs w:val="22"/>
          <w:lang w:val="is-IS"/>
        </w:rPr>
        <w:t xml:space="preserve">, þ.m.t. </w:t>
      </w:r>
      <w:proofErr w:type="spellStart"/>
      <w:r w:rsidR="002710C5" w:rsidRPr="00033E02">
        <w:rPr>
          <w:szCs w:val="22"/>
          <w:lang w:val="is-IS"/>
        </w:rPr>
        <w:t>hýdróklórtíazíðs</w:t>
      </w:r>
      <w:proofErr w:type="spellEnd"/>
      <w:r w:rsidR="002710C5" w:rsidRPr="00033E02">
        <w:rPr>
          <w:szCs w:val="22"/>
          <w:lang w:val="is-IS"/>
        </w:rPr>
        <w:t>,</w:t>
      </w:r>
      <w:r w:rsidRPr="00033E02">
        <w:rPr>
          <w:szCs w:val="22"/>
          <w:lang w:val="is-IS"/>
        </w:rPr>
        <w:t xml:space="preserve"> hefur sést </w:t>
      </w:r>
      <w:proofErr w:type="spellStart"/>
      <w:r w:rsidRPr="00033E02">
        <w:rPr>
          <w:szCs w:val="22"/>
          <w:lang w:val="is-IS"/>
        </w:rPr>
        <w:t>versnun</w:t>
      </w:r>
      <w:proofErr w:type="spellEnd"/>
      <w:r w:rsidRPr="00033E02">
        <w:rPr>
          <w:szCs w:val="22"/>
          <w:lang w:val="is-IS"/>
        </w:rPr>
        <w:t xml:space="preserve"> eða virkjun rauðra úlfa.</w:t>
      </w:r>
    </w:p>
    <w:p w14:paraId="1BE53510" w14:textId="770AEA88" w:rsidR="003B2E64" w:rsidRPr="00033E02" w:rsidRDefault="003B2E64" w:rsidP="00490DA5">
      <w:pPr>
        <w:rPr>
          <w:szCs w:val="22"/>
          <w:lang w:val="is-IS"/>
        </w:rPr>
      </w:pPr>
      <w:r w:rsidRPr="00033E02">
        <w:rPr>
          <w:szCs w:val="22"/>
          <w:lang w:val="is-IS"/>
        </w:rPr>
        <w:t xml:space="preserve">Við notkun </w:t>
      </w:r>
      <w:proofErr w:type="spellStart"/>
      <w:r w:rsidRPr="00033E02">
        <w:rPr>
          <w:szCs w:val="22"/>
          <w:lang w:val="is-IS"/>
        </w:rPr>
        <w:t>tíazíðþvagræsilyfja</w:t>
      </w:r>
      <w:proofErr w:type="spellEnd"/>
      <w:r w:rsidRPr="00033E02">
        <w:rPr>
          <w:szCs w:val="22"/>
          <w:lang w:val="is-IS"/>
        </w:rPr>
        <w:t xml:space="preserve"> hafa sést tilvik um ljósnæmisviðbrögð (sjá kafla</w:t>
      </w:r>
      <w:r w:rsidR="00235302" w:rsidRPr="00033E02">
        <w:rPr>
          <w:szCs w:val="22"/>
          <w:lang w:val="is-IS"/>
        </w:rPr>
        <w:t> </w:t>
      </w:r>
      <w:r w:rsidRPr="00033E02">
        <w:rPr>
          <w:szCs w:val="22"/>
          <w:lang w:val="is-IS"/>
        </w:rPr>
        <w:t xml:space="preserve">4.8). Komi ljósnæmisviðbrögð fram á meðan á meðferð stendur er ráðlagt að stöðva meðferð. Ef endurtekin notkun </w:t>
      </w:r>
      <w:proofErr w:type="spellStart"/>
      <w:r w:rsidRPr="00033E02">
        <w:rPr>
          <w:szCs w:val="22"/>
          <w:lang w:val="is-IS"/>
        </w:rPr>
        <w:t>þvagræsilyfs</w:t>
      </w:r>
      <w:proofErr w:type="spellEnd"/>
      <w:r w:rsidRPr="00033E02">
        <w:rPr>
          <w:szCs w:val="22"/>
          <w:lang w:val="is-IS"/>
        </w:rPr>
        <w:t xml:space="preserve"> er talin nauðsynleg er mælt með því að verja útsett svæði gegn sól eða tilbúinni UVA geislun.</w:t>
      </w:r>
    </w:p>
    <w:p w14:paraId="433162AE" w14:textId="77777777" w:rsidR="00DC03C6" w:rsidRPr="00033E02" w:rsidRDefault="00DC03C6" w:rsidP="00490DA5">
      <w:pPr>
        <w:rPr>
          <w:szCs w:val="22"/>
          <w:lang w:val="is-IS"/>
        </w:rPr>
      </w:pPr>
    </w:p>
    <w:p w14:paraId="154166BC" w14:textId="78D45585" w:rsidR="001C0913" w:rsidRPr="00033E02" w:rsidRDefault="003D19C6" w:rsidP="0001203B">
      <w:pPr>
        <w:keepNext/>
        <w:rPr>
          <w:szCs w:val="22"/>
          <w:lang w:val="is-IS"/>
        </w:rPr>
      </w:pPr>
      <w:r w:rsidRPr="00033E02">
        <w:rPr>
          <w:szCs w:val="22"/>
          <w:u w:val="single"/>
          <w:lang w:val="is-IS"/>
        </w:rPr>
        <w:t xml:space="preserve">Vökvasöfnun í </w:t>
      </w:r>
      <w:proofErr w:type="spellStart"/>
      <w:r w:rsidRPr="00033E02">
        <w:rPr>
          <w:szCs w:val="22"/>
          <w:u w:val="single"/>
          <w:lang w:val="is-IS"/>
        </w:rPr>
        <w:t>æðu</w:t>
      </w:r>
      <w:proofErr w:type="spellEnd"/>
      <w:r w:rsidRPr="00033E02">
        <w:rPr>
          <w:szCs w:val="22"/>
          <w:u w:val="single"/>
          <w:lang w:val="is-IS"/>
        </w:rPr>
        <w:t xml:space="preserve"> (</w:t>
      </w:r>
      <w:proofErr w:type="spellStart"/>
      <w:r w:rsidRPr="00033E02">
        <w:rPr>
          <w:szCs w:val="22"/>
          <w:u w:val="single"/>
          <w:lang w:val="is-IS"/>
        </w:rPr>
        <w:t>choroidal</w:t>
      </w:r>
      <w:proofErr w:type="spellEnd"/>
      <w:r w:rsidRPr="00033E02">
        <w:rPr>
          <w:szCs w:val="22"/>
          <w:u w:val="single"/>
          <w:lang w:val="is-IS"/>
        </w:rPr>
        <w:t xml:space="preserve"> </w:t>
      </w:r>
      <w:proofErr w:type="spellStart"/>
      <w:r w:rsidRPr="00033E02">
        <w:rPr>
          <w:szCs w:val="22"/>
          <w:u w:val="single"/>
          <w:lang w:val="is-IS"/>
        </w:rPr>
        <w:t>effusion</w:t>
      </w:r>
      <w:proofErr w:type="spellEnd"/>
      <w:r w:rsidRPr="00033E02">
        <w:rPr>
          <w:szCs w:val="22"/>
          <w:u w:val="single"/>
          <w:lang w:val="is-IS"/>
        </w:rPr>
        <w:t>), b</w:t>
      </w:r>
      <w:r w:rsidR="001C0913" w:rsidRPr="00033E02">
        <w:rPr>
          <w:szCs w:val="22"/>
          <w:u w:val="single"/>
          <w:lang w:val="is-IS"/>
        </w:rPr>
        <w:t xml:space="preserve">ráð </w:t>
      </w:r>
      <w:proofErr w:type="spellStart"/>
      <w:r w:rsidR="001C0913" w:rsidRPr="00033E02">
        <w:rPr>
          <w:szCs w:val="22"/>
          <w:u w:val="single"/>
          <w:lang w:val="is-IS"/>
        </w:rPr>
        <w:t>nærsýni</w:t>
      </w:r>
      <w:proofErr w:type="spellEnd"/>
      <w:r w:rsidR="001C0913" w:rsidRPr="00033E02">
        <w:rPr>
          <w:szCs w:val="22"/>
          <w:u w:val="single"/>
          <w:lang w:val="is-IS"/>
        </w:rPr>
        <w:t xml:space="preserve"> og </w:t>
      </w:r>
      <w:proofErr w:type="spellStart"/>
      <w:r w:rsidR="001C0913" w:rsidRPr="00033E02">
        <w:rPr>
          <w:szCs w:val="22"/>
          <w:u w:val="single"/>
          <w:lang w:val="is-IS"/>
        </w:rPr>
        <w:t>þrönghornsgláka</w:t>
      </w:r>
      <w:proofErr w:type="spellEnd"/>
    </w:p>
    <w:p w14:paraId="090EE5C2" w14:textId="1412E99C" w:rsidR="001C0913" w:rsidRPr="00033E02" w:rsidRDefault="001C0913" w:rsidP="00490DA5">
      <w:pPr>
        <w:rPr>
          <w:szCs w:val="22"/>
          <w:lang w:val="is-IS"/>
        </w:rPr>
      </w:pPr>
      <w:proofErr w:type="spellStart"/>
      <w:r w:rsidRPr="00033E02">
        <w:rPr>
          <w:szCs w:val="22"/>
          <w:lang w:val="is-IS"/>
        </w:rPr>
        <w:t>Hýdróklórtíazíð</w:t>
      </w:r>
      <w:proofErr w:type="spellEnd"/>
      <w:r w:rsidR="00BA7B0B" w:rsidRPr="00033E02">
        <w:rPr>
          <w:szCs w:val="22"/>
          <w:lang w:val="is-IS"/>
        </w:rPr>
        <w:t>,</w:t>
      </w:r>
      <w:r w:rsidRPr="00033E02">
        <w:rPr>
          <w:szCs w:val="22"/>
          <w:lang w:val="is-IS"/>
        </w:rPr>
        <w:t xml:space="preserve"> sem er </w:t>
      </w:r>
      <w:proofErr w:type="spellStart"/>
      <w:r w:rsidRPr="00033E02">
        <w:rPr>
          <w:szCs w:val="22"/>
          <w:lang w:val="is-IS"/>
        </w:rPr>
        <w:t>súlfónamíð</w:t>
      </w:r>
      <w:proofErr w:type="spellEnd"/>
      <w:r w:rsidRPr="00033E02">
        <w:rPr>
          <w:szCs w:val="22"/>
          <w:lang w:val="is-IS"/>
        </w:rPr>
        <w:t xml:space="preserve">, getur valdið </w:t>
      </w:r>
      <w:r w:rsidR="004209FB" w:rsidRPr="00033E02">
        <w:rPr>
          <w:szCs w:val="22"/>
          <w:lang w:val="is-IS"/>
        </w:rPr>
        <w:t>sér</w:t>
      </w:r>
      <w:r w:rsidR="002710C5" w:rsidRPr="00033E02">
        <w:rPr>
          <w:szCs w:val="22"/>
          <w:lang w:val="is-IS"/>
        </w:rPr>
        <w:t>stakri aukaverkun er</w:t>
      </w:r>
      <w:r w:rsidR="00A54792" w:rsidRPr="00033E02">
        <w:rPr>
          <w:szCs w:val="22"/>
          <w:lang w:val="is-IS"/>
        </w:rPr>
        <w:t xml:space="preserve"> leið</w:t>
      </w:r>
      <w:r w:rsidR="002710C5" w:rsidRPr="00033E02">
        <w:rPr>
          <w:szCs w:val="22"/>
          <w:lang w:val="is-IS"/>
        </w:rPr>
        <w:t>ir</w:t>
      </w:r>
      <w:r w:rsidR="00A54792" w:rsidRPr="00033E02">
        <w:rPr>
          <w:szCs w:val="22"/>
          <w:lang w:val="is-IS"/>
        </w:rPr>
        <w:t xml:space="preserve"> til </w:t>
      </w:r>
      <w:r w:rsidR="003D19C6" w:rsidRPr="00033E02">
        <w:rPr>
          <w:szCs w:val="22"/>
          <w:lang w:val="is-IS"/>
        </w:rPr>
        <w:t xml:space="preserve">vökvasöfnunar í </w:t>
      </w:r>
      <w:proofErr w:type="spellStart"/>
      <w:r w:rsidR="003D19C6" w:rsidRPr="00033E02">
        <w:rPr>
          <w:szCs w:val="22"/>
          <w:lang w:val="is-IS"/>
        </w:rPr>
        <w:t>æðu</w:t>
      </w:r>
      <w:proofErr w:type="spellEnd"/>
      <w:r w:rsidR="003D19C6" w:rsidRPr="00033E02">
        <w:rPr>
          <w:szCs w:val="22"/>
          <w:lang w:val="is-IS"/>
        </w:rPr>
        <w:t xml:space="preserve"> (</w:t>
      </w:r>
      <w:proofErr w:type="spellStart"/>
      <w:r w:rsidR="003D19C6" w:rsidRPr="00033E02">
        <w:rPr>
          <w:szCs w:val="22"/>
          <w:lang w:val="is-IS"/>
        </w:rPr>
        <w:t>choroidal</w:t>
      </w:r>
      <w:proofErr w:type="spellEnd"/>
      <w:r w:rsidR="003D19C6" w:rsidRPr="00033E02">
        <w:rPr>
          <w:szCs w:val="22"/>
          <w:lang w:val="is-IS"/>
        </w:rPr>
        <w:t xml:space="preserve"> </w:t>
      </w:r>
      <w:proofErr w:type="spellStart"/>
      <w:r w:rsidR="003D19C6" w:rsidRPr="00033E02">
        <w:rPr>
          <w:szCs w:val="22"/>
          <w:lang w:val="is-IS"/>
        </w:rPr>
        <w:t>effusion</w:t>
      </w:r>
      <w:proofErr w:type="spellEnd"/>
      <w:r w:rsidR="003D19C6" w:rsidRPr="00033E02">
        <w:rPr>
          <w:szCs w:val="22"/>
          <w:lang w:val="is-IS"/>
        </w:rPr>
        <w:t xml:space="preserve">) með sjónsviðsskerðingu, </w:t>
      </w:r>
      <w:r w:rsidR="00A54792" w:rsidRPr="00033E02">
        <w:rPr>
          <w:szCs w:val="22"/>
          <w:lang w:val="is-IS"/>
        </w:rPr>
        <w:t xml:space="preserve">bráðrar tímabundinnar </w:t>
      </w:r>
      <w:proofErr w:type="spellStart"/>
      <w:r w:rsidR="00A54792" w:rsidRPr="00033E02">
        <w:rPr>
          <w:szCs w:val="22"/>
          <w:lang w:val="is-IS"/>
        </w:rPr>
        <w:t>nærsýni</w:t>
      </w:r>
      <w:proofErr w:type="spellEnd"/>
      <w:r w:rsidR="00A54792" w:rsidRPr="00033E02">
        <w:rPr>
          <w:szCs w:val="22"/>
          <w:lang w:val="is-IS"/>
        </w:rPr>
        <w:t xml:space="preserve"> og bráðrar</w:t>
      </w:r>
      <w:r w:rsidRPr="00033E02">
        <w:rPr>
          <w:szCs w:val="22"/>
          <w:lang w:val="is-IS"/>
        </w:rPr>
        <w:t xml:space="preserve"> </w:t>
      </w:r>
      <w:proofErr w:type="spellStart"/>
      <w:r w:rsidRPr="00033E02">
        <w:rPr>
          <w:szCs w:val="22"/>
          <w:lang w:val="is-IS"/>
        </w:rPr>
        <w:t>þrönghornsgl</w:t>
      </w:r>
      <w:r w:rsidR="00CA0394" w:rsidRPr="00033E02">
        <w:rPr>
          <w:szCs w:val="22"/>
          <w:lang w:val="is-IS"/>
        </w:rPr>
        <w:t>áku</w:t>
      </w:r>
      <w:proofErr w:type="spellEnd"/>
      <w:r w:rsidR="00CA0394" w:rsidRPr="00033E02">
        <w:rPr>
          <w:szCs w:val="22"/>
          <w:lang w:val="is-IS"/>
        </w:rPr>
        <w:t>. Meðal einkenna eru brá</w:t>
      </w:r>
      <w:r w:rsidR="004209FB" w:rsidRPr="00033E02">
        <w:rPr>
          <w:szCs w:val="22"/>
          <w:lang w:val="is-IS"/>
        </w:rPr>
        <w:t>ð</w:t>
      </w:r>
      <w:r w:rsidR="00CA0394" w:rsidRPr="00033E02">
        <w:rPr>
          <w:szCs w:val="22"/>
          <w:lang w:val="is-IS"/>
        </w:rPr>
        <w:t xml:space="preserve"> </w:t>
      </w:r>
      <w:r w:rsidR="00BD5765" w:rsidRPr="00033E02">
        <w:rPr>
          <w:szCs w:val="22"/>
          <w:lang w:val="is-IS"/>
        </w:rPr>
        <w:t>minnku</w:t>
      </w:r>
      <w:r w:rsidR="00550167" w:rsidRPr="00033E02">
        <w:rPr>
          <w:szCs w:val="22"/>
          <w:lang w:val="is-IS"/>
        </w:rPr>
        <w:t>n á</w:t>
      </w:r>
      <w:r w:rsidR="00BD5765" w:rsidRPr="00033E02">
        <w:rPr>
          <w:szCs w:val="22"/>
          <w:lang w:val="is-IS"/>
        </w:rPr>
        <w:t xml:space="preserve"> sjónskerp</w:t>
      </w:r>
      <w:r w:rsidR="00550167" w:rsidRPr="00033E02">
        <w:rPr>
          <w:szCs w:val="22"/>
          <w:lang w:val="is-IS"/>
        </w:rPr>
        <w:t>u</w:t>
      </w:r>
      <w:r w:rsidR="00CA0394" w:rsidRPr="00033E02">
        <w:rPr>
          <w:szCs w:val="22"/>
          <w:lang w:val="is-IS"/>
        </w:rPr>
        <w:t xml:space="preserve"> eða </w:t>
      </w:r>
      <w:proofErr w:type="spellStart"/>
      <w:r w:rsidR="00074066" w:rsidRPr="00033E02">
        <w:rPr>
          <w:szCs w:val="22"/>
          <w:lang w:val="is-IS"/>
        </w:rPr>
        <w:t>augnverkur</w:t>
      </w:r>
      <w:proofErr w:type="spellEnd"/>
      <w:r w:rsidRPr="00033E02">
        <w:rPr>
          <w:szCs w:val="22"/>
          <w:lang w:val="is-IS"/>
        </w:rPr>
        <w:t xml:space="preserve"> og koma</w:t>
      </w:r>
      <w:r w:rsidR="00BA7B0B" w:rsidRPr="00033E02">
        <w:rPr>
          <w:szCs w:val="22"/>
          <w:lang w:val="is-IS"/>
        </w:rPr>
        <w:t xml:space="preserve"> þau</w:t>
      </w:r>
      <w:r w:rsidRPr="00033E02">
        <w:rPr>
          <w:szCs w:val="22"/>
          <w:lang w:val="is-IS"/>
        </w:rPr>
        <w:t xml:space="preserve"> yfirleitt fram </w:t>
      </w:r>
      <w:r w:rsidR="00BD5765" w:rsidRPr="00033E02">
        <w:rPr>
          <w:szCs w:val="22"/>
          <w:lang w:val="is-IS"/>
        </w:rPr>
        <w:t>innan nokkurra klukkustunda eða nokkurra vikna</w:t>
      </w:r>
      <w:r w:rsidRPr="00033E02">
        <w:rPr>
          <w:szCs w:val="22"/>
          <w:lang w:val="is-IS"/>
        </w:rPr>
        <w:t xml:space="preserve"> frá því að </w:t>
      </w:r>
      <w:r w:rsidR="00A94164" w:rsidRPr="00033E02">
        <w:rPr>
          <w:szCs w:val="22"/>
          <w:lang w:val="is-IS"/>
        </w:rPr>
        <w:t>lyfjagjöf hefst</w:t>
      </w:r>
      <w:r w:rsidRPr="00033E02">
        <w:rPr>
          <w:szCs w:val="22"/>
          <w:lang w:val="is-IS"/>
        </w:rPr>
        <w:t xml:space="preserve">. </w:t>
      </w:r>
      <w:r w:rsidR="0016541D" w:rsidRPr="00033E02">
        <w:rPr>
          <w:szCs w:val="22"/>
          <w:lang w:val="is-IS"/>
        </w:rPr>
        <w:t xml:space="preserve">Ómeðhöndluð bráð </w:t>
      </w:r>
      <w:proofErr w:type="spellStart"/>
      <w:r w:rsidR="0016541D" w:rsidRPr="00033E02">
        <w:rPr>
          <w:szCs w:val="22"/>
          <w:lang w:val="is-IS"/>
        </w:rPr>
        <w:t>þrönghorn</w:t>
      </w:r>
      <w:r w:rsidR="006445F8" w:rsidRPr="00033E02">
        <w:rPr>
          <w:szCs w:val="22"/>
          <w:lang w:val="is-IS"/>
        </w:rPr>
        <w:t>sgláka</w:t>
      </w:r>
      <w:proofErr w:type="spellEnd"/>
      <w:r w:rsidR="006445F8" w:rsidRPr="00033E02">
        <w:rPr>
          <w:szCs w:val="22"/>
          <w:lang w:val="is-IS"/>
        </w:rPr>
        <w:t xml:space="preserve"> getur leitt til </w:t>
      </w:r>
      <w:r w:rsidR="00351EE1" w:rsidRPr="00033E02">
        <w:rPr>
          <w:szCs w:val="22"/>
          <w:lang w:val="is-IS"/>
        </w:rPr>
        <w:t>varanleg</w:t>
      </w:r>
      <w:r w:rsidR="002710C5" w:rsidRPr="00033E02">
        <w:rPr>
          <w:szCs w:val="22"/>
          <w:lang w:val="is-IS"/>
        </w:rPr>
        <w:t>ra breytinga á sjón</w:t>
      </w:r>
      <w:r w:rsidR="0016541D" w:rsidRPr="00033E02">
        <w:rPr>
          <w:szCs w:val="22"/>
          <w:lang w:val="is-IS"/>
        </w:rPr>
        <w:t xml:space="preserve">. </w:t>
      </w:r>
      <w:r w:rsidR="00C72DA0" w:rsidRPr="00033E02">
        <w:rPr>
          <w:szCs w:val="22"/>
          <w:lang w:val="is-IS"/>
        </w:rPr>
        <w:t>Fyrsta aðgerð gegn þessu er</w:t>
      </w:r>
      <w:r w:rsidR="00550167" w:rsidRPr="00033E02">
        <w:rPr>
          <w:szCs w:val="22"/>
          <w:lang w:val="is-IS"/>
        </w:rPr>
        <w:t xml:space="preserve"> </w:t>
      </w:r>
      <w:r w:rsidRPr="00033E02">
        <w:rPr>
          <w:szCs w:val="22"/>
          <w:lang w:val="is-IS"/>
        </w:rPr>
        <w:t xml:space="preserve">að </w:t>
      </w:r>
      <w:r w:rsidR="002710C5" w:rsidRPr="00033E02">
        <w:rPr>
          <w:szCs w:val="22"/>
          <w:lang w:val="is-IS"/>
        </w:rPr>
        <w:t>hætta meðferð með</w:t>
      </w:r>
      <w:r w:rsidRPr="00033E02">
        <w:rPr>
          <w:szCs w:val="22"/>
          <w:lang w:val="is-IS"/>
        </w:rPr>
        <w:t xml:space="preserve"> </w:t>
      </w:r>
      <w:proofErr w:type="spellStart"/>
      <w:r w:rsidRPr="00033E02">
        <w:rPr>
          <w:szCs w:val="22"/>
          <w:lang w:val="is-IS"/>
        </w:rPr>
        <w:t>hýdróklór</w:t>
      </w:r>
      <w:r w:rsidR="00BA7B0B" w:rsidRPr="00033E02">
        <w:rPr>
          <w:szCs w:val="22"/>
          <w:lang w:val="is-IS"/>
        </w:rPr>
        <w:t>tíazíð</w:t>
      </w:r>
      <w:r w:rsidR="002710C5" w:rsidRPr="00033E02">
        <w:rPr>
          <w:szCs w:val="22"/>
          <w:lang w:val="is-IS"/>
        </w:rPr>
        <w:t>i</w:t>
      </w:r>
      <w:proofErr w:type="spellEnd"/>
      <w:r w:rsidR="00BA7B0B" w:rsidRPr="00033E02">
        <w:rPr>
          <w:szCs w:val="22"/>
          <w:lang w:val="is-IS"/>
        </w:rPr>
        <w:t xml:space="preserve"> eins flj</w:t>
      </w:r>
      <w:r w:rsidR="00CA0394" w:rsidRPr="00033E02">
        <w:rPr>
          <w:szCs w:val="22"/>
          <w:lang w:val="is-IS"/>
        </w:rPr>
        <w:t>ótt og hægt er</w:t>
      </w:r>
      <w:r w:rsidR="00BA7B0B" w:rsidRPr="00033E02">
        <w:rPr>
          <w:szCs w:val="22"/>
          <w:lang w:val="is-IS"/>
        </w:rPr>
        <w:t xml:space="preserve">. </w:t>
      </w:r>
      <w:r w:rsidR="00517614" w:rsidRPr="00033E02">
        <w:rPr>
          <w:szCs w:val="22"/>
          <w:lang w:val="is-IS"/>
        </w:rPr>
        <w:t xml:space="preserve">Nauðsynlegt getur verið að </w:t>
      </w:r>
      <w:r w:rsidR="002710C5" w:rsidRPr="00033E02">
        <w:rPr>
          <w:szCs w:val="22"/>
          <w:lang w:val="is-IS"/>
        </w:rPr>
        <w:t>grípa inn í með</w:t>
      </w:r>
      <w:r w:rsidR="00517614" w:rsidRPr="00033E02">
        <w:rPr>
          <w:szCs w:val="22"/>
          <w:lang w:val="is-IS"/>
        </w:rPr>
        <w:t xml:space="preserve"> </w:t>
      </w:r>
      <w:r w:rsidR="00C72DA0" w:rsidRPr="00033E02">
        <w:rPr>
          <w:szCs w:val="22"/>
          <w:lang w:val="is-IS"/>
        </w:rPr>
        <w:t>læknisfræðilegum aðgerðum</w:t>
      </w:r>
      <w:r w:rsidR="00BA7B0B" w:rsidRPr="00033E02">
        <w:rPr>
          <w:szCs w:val="22"/>
          <w:lang w:val="is-IS"/>
        </w:rPr>
        <w:t xml:space="preserve"> eða skurðaðgerð ef ekki </w:t>
      </w:r>
      <w:r w:rsidR="005D0D27" w:rsidRPr="00033E02">
        <w:rPr>
          <w:szCs w:val="22"/>
          <w:lang w:val="is-IS"/>
        </w:rPr>
        <w:t>næst</w:t>
      </w:r>
      <w:r w:rsidR="00BA7B0B" w:rsidRPr="00033E02">
        <w:rPr>
          <w:szCs w:val="22"/>
          <w:lang w:val="is-IS"/>
        </w:rPr>
        <w:t xml:space="preserve"> stjórn á </w:t>
      </w:r>
      <w:proofErr w:type="spellStart"/>
      <w:r w:rsidR="00BA7B0B" w:rsidRPr="00033E02">
        <w:rPr>
          <w:szCs w:val="22"/>
          <w:lang w:val="is-IS"/>
        </w:rPr>
        <w:t>augnþrýstingnum</w:t>
      </w:r>
      <w:proofErr w:type="spellEnd"/>
      <w:r w:rsidR="00BA7B0B" w:rsidRPr="00033E02">
        <w:rPr>
          <w:szCs w:val="22"/>
          <w:lang w:val="is-IS"/>
        </w:rPr>
        <w:t xml:space="preserve">. Áhættuþættir </w:t>
      </w:r>
      <w:r w:rsidR="00BD5765" w:rsidRPr="00033E02">
        <w:rPr>
          <w:szCs w:val="22"/>
          <w:lang w:val="is-IS"/>
        </w:rPr>
        <w:t>bráðrar</w:t>
      </w:r>
      <w:r w:rsidR="00BA7B0B" w:rsidRPr="00033E02">
        <w:rPr>
          <w:szCs w:val="22"/>
          <w:lang w:val="is-IS"/>
        </w:rPr>
        <w:t xml:space="preserve"> </w:t>
      </w:r>
      <w:proofErr w:type="spellStart"/>
      <w:r w:rsidR="00BA7B0B" w:rsidRPr="00033E02">
        <w:rPr>
          <w:szCs w:val="22"/>
          <w:lang w:val="is-IS"/>
        </w:rPr>
        <w:t>þrönghornsgláku</w:t>
      </w:r>
      <w:proofErr w:type="spellEnd"/>
      <w:r w:rsidR="00BA7B0B" w:rsidRPr="00033E02">
        <w:rPr>
          <w:szCs w:val="22"/>
          <w:lang w:val="is-IS"/>
        </w:rPr>
        <w:t xml:space="preserve"> </w:t>
      </w:r>
      <w:r w:rsidR="00BD5765" w:rsidRPr="00033E02">
        <w:rPr>
          <w:szCs w:val="22"/>
          <w:lang w:val="is-IS"/>
        </w:rPr>
        <w:t>geta</w:t>
      </w:r>
      <w:r w:rsidR="00BA7B0B" w:rsidRPr="00033E02">
        <w:rPr>
          <w:szCs w:val="22"/>
          <w:lang w:val="is-IS"/>
        </w:rPr>
        <w:t xml:space="preserve"> meðal annars verið saga um </w:t>
      </w:r>
      <w:r w:rsidR="00550167" w:rsidRPr="00033E02">
        <w:rPr>
          <w:szCs w:val="22"/>
          <w:lang w:val="is-IS"/>
        </w:rPr>
        <w:t xml:space="preserve">ofnæmi fyrir </w:t>
      </w:r>
      <w:proofErr w:type="spellStart"/>
      <w:r w:rsidR="00BA7B0B" w:rsidRPr="00033E02">
        <w:rPr>
          <w:szCs w:val="22"/>
          <w:lang w:val="is-IS"/>
        </w:rPr>
        <w:t>súlfónamíð</w:t>
      </w:r>
      <w:r w:rsidR="00550167" w:rsidRPr="00033E02">
        <w:rPr>
          <w:szCs w:val="22"/>
          <w:lang w:val="is-IS"/>
        </w:rPr>
        <w:t>um</w:t>
      </w:r>
      <w:proofErr w:type="spellEnd"/>
      <w:r w:rsidR="00BA7B0B" w:rsidRPr="00033E02">
        <w:rPr>
          <w:szCs w:val="22"/>
          <w:lang w:val="is-IS"/>
        </w:rPr>
        <w:t xml:space="preserve"> eða </w:t>
      </w:r>
      <w:proofErr w:type="spellStart"/>
      <w:r w:rsidR="00BA7B0B" w:rsidRPr="00033E02">
        <w:rPr>
          <w:szCs w:val="22"/>
          <w:lang w:val="is-IS"/>
        </w:rPr>
        <w:t>penisillíni</w:t>
      </w:r>
      <w:proofErr w:type="spellEnd"/>
      <w:r w:rsidR="00BA7B0B" w:rsidRPr="00033E02">
        <w:rPr>
          <w:szCs w:val="22"/>
          <w:lang w:val="is-IS"/>
        </w:rPr>
        <w:t>.</w:t>
      </w:r>
    </w:p>
    <w:p w14:paraId="1B910471" w14:textId="77777777" w:rsidR="001C0913" w:rsidRPr="00033E02" w:rsidRDefault="001C0913" w:rsidP="00490DA5">
      <w:pPr>
        <w:rPr>
          <w:szCs w:val="22"/>
          <w:lang w:val="is-IS"/>
        </w:rPr>
      </w:pPr>
    </w:p>
    <w:p w14:paraId="0E870AC6" w14:textId="04E1C1BC" w:rsidR="00357C71" w:rsidRPr="00033E02" w:rsidRDefault="00357C71" w:rsidP="00490DA5">
      <w:pPr>
        <w:keepNext/>
        <w:rPr>
          <w:szCs w:val="22"/>
          <w:u w:val="single"/>
          <w:lang w:val="is-IS"/>
        </w:rPr>
      </w:pPr>
      <w:r w:rsidRPr="00033E02">
        <w:rPr>
          <w:szCs w:val="22"/>
          <w:u w:val="single"/>
          <w:lang w:val="is-IS"/>
        </w:rPr>
        <w:t>Húðkrabbamein sem ekki er sortuæxli</w:t>
      </w:r>
    </w:p>
    <w:p w14:paraId="6DB512DC" w14:textId="06B89476" w:rsidR="00357C71" w:rsidRPr="00033E02" w:rsidRDefault="00357C71" w:rsidP="00490DA5">
      <w:pPr>
        <w:rPr>
          <w:szCs w:val="22"/>
          <w:lang w:val="is-IS"/>
        </w:rPr>
      </w:pPr>
      <w:r w:rsidRPr="00033E02">
        <w:rPr>
          <w:szCs w:val="22"/>
          <w:lang w:val="is-IS"/>
        </w:rPr>
        <w:t>Í tveimur faraldsfræðilegum rannsóknum, sem byggja á skrá um krabbamein hjá Dönum, hefur komið í ljós aukin hætta á húðkrabbameini sem ekki er sortuæxli [grunnfrumukrabbamein (</w:t>
      </w:r>
      <w:proofErr w:type="spellStart"/>
      <w:r w:rsidRPr="00033E02">
        <w:rPr>
          <w:szCs w:val="22"/>
          <w:lang w:val="is-IS"/>
        </w:rPr>
        <w:t>basal</w:t>
      </w:r>
      <w:proofErr w:type="spellEnd"/>
      <w:r w:rsidRPr="00033E02">
        <w:rPr>
          <w:szCs w:val="22"/>
          <w:lang w:val="is-IS"/>
        </w:rPr>
        <w:t xml:space="preserve"> </w:t>
      </w:r>
      <w:proofErr w:type="spellStart"/>
      <w:r w:rsidRPr="00033E02">
        <w:rPr>
          <w:szCs w:val="22"/>
          <w:lang w:val="is-IS"/>
        </w:rPr>
        <w:t>cell</w:t>
      </w:r>
      <w:proofErr w:type="spellEnd"/>
      <w:r w:rsidRPr="00033E02">
        <w:rPr>
          <w:szCs w:val="22"/>
          <w:lang w:val="is-IS"/>
        </w:rPr>
        <w:t xml:space="preserve"> </w:t>
      </w:r>
      <w:proofErr w:type="spellStart"/>
      <w:r w:rsidRPr="00033E02">
        <w:rPr>
          <w:szCs w:val="22"/>
          <w:lang w:val="is-IS"/>
        </w:rPr>
        <w:t>carcinoma</w:t>
      </w:r>
      <w:proofErr w:type="spellEnd"/>
      <w:r w:rsidRPr="00033E02">
        <w:rPr>
          <w:szCs w:val="22"/>
          <w:lang w:val="is-IS"/>
        </w:rPr>
        <w:t xml:space="preserve">) og </w:t>
      </w:r>
      <w:proofErr w:type="spellStart"/>
      <w:r w:rsidRPr="00033E02">
        <w:rPr>
          <w:szCs w:val="22"/>
          <w:lang w:val="is-IS"/>
        </w:rPr>
        <w:t>flöguþekjukrabbamein</w:t>
      </w:r>
      <w:proofErr w:type="spellEnd"/>
      <w:r w:rsidRPr="00033E02">
        <w:rPr>
          <w:szCs w:val="22"/>
          <w:lang w:val="is-IS"/>
        </w:rPr>
        <w:t xml:space="preserve"> (</w:t>
      </w:r>
      <w:proofErr w:type="spellStart"/>
      <w:r w:rsidRPr="00033E02">
        <w:rPr>
          <w:szCs w:val="22"/>
          <w:lang w:val="is-IS"/>
        </w:rPr>
        <w:t>squamous</w:t>
      </w:r>
      <w:proofErr w:type="spellEnd"/>
      <w:r w:rsidRPr="00033E02">
        <w:rPr>
          <w:szCs w:val="22"/>
          <w:lang w:val="is-IS"/>
        </w:rPr>
        <w:t xml:space="preserve"> </w:t>
      </w:r>
      <w:proofErr w:type="spellStart"/>
      <w:r w:rsidRPr="00033E02">
        <w:rPr>
          <w:szCs w:val="22"/>
          <w:lang w:val="is-IS"/>
        </w:rPr>
        <w:t>cell</w:t>
      </w:r>
      <w:proofErr w:type="spellEnd"/>
      <w:r w:rsidRPr="00033E02">
        <w:rPr>
          <w:szCs w:val="22"/>
          <w:lang w:val="is-IS"/>
        </w:rPr>
        <w:t xml:space="preserve"> </w:t>
      </w:r>
      <w:proofErr w:type="spellStart"/>
      <w:r w:rsidRPr="00033E02">
        <w:rPr>
          <w:szCs w:val="22"/>
          <w:lang w:val="is-IS"/>
        </w:rPr>
        <w:t>carcinoma</w:t>
      </w:r>
      <w:proofErr w:type="spellEnd"/>
      <w:r w:rsidRPr="00033E02">
        <w:rPr>
          <w:szCs w:val="22"/>
          <w:lang w:val="is-IS"/>
        </w:rPr>
        <w:t xml:space="preserve">)] við útsetningu </w:t>
      </w:r>
      <w:r w:rsidR="00C40736" w:rsidRPr="00033E02">
        <w:rPr>
          <w:szCs w:val="22"/>
          <w:lang w:val="is-IS"/>
        </w:rPr>
        <w:t>fyrir stækkandi uppsöfnuðum skammti</w:t>
      </w:r>
      <w:r w:rsidRPr="00033E02">
        <w:rPr>
          <w:szCs w:val="22"/>
          <w:lang w:val="is-IS"/>
        </w:rPr>
        <w:t xml:space="preserve"> af </w:t>
      </w:r>
      <w:proofErr w:type="spellStart"/>
      <w:r w:rsidR="00C40736" w:rsidRPr="00033E02">
        <w:rPr>
          <w:szCs w:val="22"/>
          <w:lang w:val="is-IS"/>
        </w:rPr>
        <w:t>hýdróklórtíazíði</w:t>
      </w:r>
      <w:proofErr w:type="spellEnd"/>
      <w:r w:rsidR="00AA23FA" w:rsidRPr="00033E02">
        <w:rPr>
          <w:szCs w:val="22"/>
          <w:lang w:val="is-IS"/>
        </w:rPr>
        <w:t xml:space="preserve"> (sjá kafla</w:t>
      </w:r>
      <w:r w:rsidR="00E51663" w:rsidRPr="00033E02">
        <w:rPr>
          <w:szCs w:val="22"/>
          <w:lang w:val="is-IS"/>
        </w:rPr>
        <w:t> </w:t>
      </w:r>
      <w:r w:rsidR="00AA23FA" w:rsidRPr="00033E02">
        <w:rPr>
          <w:szCs w:val="22"/>
          <w:lang w:val="is-IS"/>
        </w:rPr>
        <w:t>4.8)</w:t>
      </w:r>
      <w:r w:rsidRPr="00033E02">
        <w:rPr>
          <w:szCs w:val="22"/>
          <w:lang w:val="is-IS"/>
        </w:rPr>
        <w:t xml:space="preserve">. Ljósnæmisáhrif </w:t>
      </w:r>
      <w:proofErr w:type="spellStart"/>
      <w:r w:rsidR="00103A3C" w:rsidRPr="00033E02">
        <w:rPr>
          <w:szCs w:val="22"/>
          <w:lang w:val="is-IS"/>
        </w:rPr>
        <w:t>hýdróklórtíazíðs</w:t>
      </w:r>
      <w:proofErr w:type="spellEnd"/>
      <w:r w:rsidRPr="00033E02">
        <w:rPr>
          <w:szCs w:val="22"/>
          <w:lang w:val="is-IS"/>
        </w:rPr>
        <w:t xml:space="preserve"> geta hugsanlega verið þáttur sem leiðir til húðkrabbameins sem ekki er sortuæxli.</w:t>
      </w:r>
    </w:p>
    <w:p w14:paraId="56A18652" w14:textId="77777777" w:rsidR="00220249" w:rsidRPr="00033E02" w:rsidRDefault="00220249" w:rsidP="00490DA5">
      <w:pPr>
        <w:rPr>
          <w:szCs w:val="22"/>
          <w:lang w:val="is-IS"/>
        </w:rPr>
      </w:pPr>
    </w:p>
    <w:p w14:paraId="0DAAD022" w14:textId="3498C998" w:rsidR="00357C71" w:rsidRPr="00033E02" w:rsidRDefault="00357C71" w:rsidP="00216D56">
      <w:pPr>
        <w:rPr>
          <w:szCs w:val="22"/>
          <w:lang w:val="is-IS"/>
        </w:rPr>
      </w:pPr>
      <w:r w:rsidRPr="00033E02">
        <w:rPr>
          <w:szCs w:val="22"/>
          <w:lang w:val="is-IS"/>
        </w:rPr>
        <w:t xml:space="preserve">Upplýsa skal sjúklinga sem nota </w:t>
      </w:r>
      <w:proofErr w:type="spellStart"/>
      <w:r w:rsidR="00103A3C" w:rsidRPr="00033E02">
        <w:rPr>
          <w:szCs w:val="22"/>
          <w:lang w:val="is-IS"/>
        </w:rPr>
        <w:t>hýdróklórtíazíð</w:t>
      </w:r>
      <w:proofErr w:type="spellEnd"/>
      <w:r w:rsidRPr="00033E02">
        <w:rPr>
          <w:szCs w:val="22"/>
          <w:lang w:val="is-IS"/>
        </w:rPr>
        <w:t xml:space="preserve"> um hættuna á </w:t>
      </w:r>
      <w:r w:rsidR="00A13B6E" w:rsidRPr="00033E02">
        <w:rPr>
          <w:szCs w:val="22"/>
          <w:lang w:val="is-IS"/>
        </w:rPr>
        <w:t>húð</w:t>
      </w:r>
      <w:r w:rsidRPr="00033E02">
        <w:rPr>
          <w:szCs w:val="22"/>
          <w:lang w:val="is-IS"/>
        </w:rPr>
        <w:t>krabbameini sem ekki er sortuæxli, og ráðleggja þeim að fylgjast með húðinni m.t.t. allra nýrra skemmda og tilkynna strax um allar grunsamlegar húðskemmdir. Ráðleggja skal sjúklingum um hugsanlegar fyrirbyggjandi aðgerðir svo sem að takmarka útsetningu fyrir sólarljósi og UV geislum</w:t>
      </w:r>
      <w:r w:rsidR="00103A3C" w:rsidRPr="00033E02">
        <w:rPr>
          <w:szCs w:val="22"/>
          <w:lang w:val="is-IS"/>
        </w:rPr>
        <w:t xml:space="preserve"> og nota nægilega vörn þegar þeir eru í sólarljósi</w:t>
      </w:r>
      <w:r w:rsidRPr="00033E02">
        <w:rPr>
          <w:szCs w:val="22"/>
          <w:lang w:val="is-IS"/>
        </w:rPr>
        <w:t xml:space="preserve"> til að minnka hættuna á húðkrabbameini. Grunsamlegar húðskemmdir skal skoða strax</w:t>
      </w:r>
      <w:r w:rsidR="00103A3C" w:rsidRPr="00033E02">
        <w:rPr>
          <w:szCs w:val="22"/>
          <w:lang w:val="is-IS"/>
        </w:rPr>
        <w:t>, hugsanlega með sýnatöku og vefjagreiningu</w:t>
      </w:r>
      <w:r w:rsidRPr="00033E02">
        <w:rPr>
          <w:szCs w:val="22"/>
          <w:lang w:val="is-IS"/>
        </w:rPr>
        <w:t xml:space="preserve">. Notkun </w:t>
      </w:r>
      <w:bookmarkStart w:id="5" w:name="_Hlk70670185"/>
      <w:proofErr w:type="spellStart"/>
      <w:r w:rsidR="00103A3C" w:rsidRPr="00033E02">
        <w:rPr>
          <w:szCs w:val="22"/>
          <w:lang w:val="is-IS"/>
        </w:rPr>
        <w:t>hýdróklórtíazíð</w:t>
      </w:r>
      <w:bookmarkEnd w:id="5"/>
      <w:r w:rsidR="00103A3C" w:rsidRPr="00033E02">
        <w:rPr>
          <w:szCs w:val="22"/>
          <w:lang w:val="is-IS"/>
        </w:rPr>
        <w:t>s</w:t>
      </w:r>
      <w:proofErr w:type="spellEnd"/>
      <w:r w:rsidRPr="00033E02">
        <w:rPr>
          <w:szCs w:val="22"/>
          <w:lang w:val="is-IS"/>
        </w:rPr>
        <w:t xml:space="preserve"> getur</w:t>
      </w:r>
      <w:r w:rsidR="00103A3C" w:rsidRPr="00033E02">
        <w:rPr>
          <w:szCs w:val="22"/>
          <w:lang w:val="is-IS"/>
        </w:rPr>
        <w:t xml:space="preserve"> einnig</w:t>
      </w:r>
      <w:r w:rsidRPr="00033E02">
        <w:rPr>
          <w:szCs w:val="22"/>
          <w:lang w:val="is-IS"/>
        </w:rPr>
        <w:t xml:space="preserve"> þurft að endurmeta hjá sjúklingum sem hafa áður fengið húðkrabbamein sem ekki er sortuæxli (sjá einnig kafla</w:t>
      </w:r>
      <w:r w:rsidR="00220249" w:rsidRPr="00033E02">
        <w:rPr>
          <w:szCs w:val="22"/>
          <w:lang w:val="is-IS"/>
        </w:rPr>
        <w:t> </w:t>
      </w:r>
      <w:r w:rsidRPr="00033E02">
        <w:rPr>
          <w:szCs w:val="22"/>
          <w:lang w:val="is-IS"/>
        </w:rPr>
        <w:t>4.8).</w:t>
      </w:r>
    </w:p>
    <w:p w14:paraId="630876F7" w14:textId="77777777" w:rsidR="001461B8" w:rsidRPr="00033E02" w:rsidRDefault="001461B8" w:rsidP="00216D56">
      <w:pPr>
        <w:rPr>
          <w:lang w:val="is-IS"/>
        </w:rPr>
      </w:pPr>
    </w:p>
    <w:p w14:paraId="1E56AD1E" w14:textId="77777777" w:rsidR="001461B8" w:rsidRPr="00033E02" w:rsidRDefault="001461B8" w:rsidP="00216D56">
      <w:pPr>
        <w:keepNext/>
        <w:rPr>
          <w:u w:val="single"/>
          <w:lang w:val="is-IS"/>
        </w:rPr>
      </w:pPr>
      <w:r w:rsidRPr="00033E02">
        <w:rPr>
          <w:u w:val="single"/>
          <w:lang w:val="is-IS"/>
        </w:rPr>
        <w:t>Bráð öndunarfæraeitrun (</w:t>
      </w:r>
      <w:proofErr w:type="spellStart"/>
      <w:r w:rsidRPr="00033E02">
        <w:rPr>
          <w:u w:val="single"/>
          <w:lang w:val="is-IS"/>
        </w:rPr>
        <w:t>acute</w:t>
      </w:r>
      <w:proofErr w:type="spellEnd"/>
      <w:r w:rsidRPr="00033E02">
        <w:rPr>
          <w:u w:val="single"/>
          <w:lang w:val="is-IS"/>
        </w:rPr>
        <w:t xml:space="preserve"> </w:t>
      </w:r>
      <w:proofErr w:type="spellStart"/>
      <w:r w:rsidRPr="00033E02">
        <w:rPr>
          <w:u w:val="single"/>
          <w:lang w:val="is-IS"/>
        </w:rPr>
        <w:t>respiratory</w:t>
      </w:r>
      <w:proofErr w:type="spellEnd"/>
      <w:r w:rsidRPr="00033E02">
        <w:rPr>
          <w:u w:val="single"/>
          <w:lang w:val="is-IS"/>
        </w:rPr>
        <w:t xml:space="preserve"> </w:t>
      </w:r>
      <w:proofErr w:type="spellStart"/>
      <w:r w:rsidRPr="00033E02">
        <w:rPr>
          <w:u w:val="single"/>
          <w:lang w:val="is-IS"/>
        </w:rPr>
        <w:t>toxicity</w:t>
      </w:r>
      <w:proofErr w:type="spellEnd"/>
      <w:r w:rsidRPr="00033E02">
        <w:rPr>
          <w:u w:val="single"/>
          <w:lang w:val="is-IS"/>
        </w:rPr>
        <w:t>)</w:t>
      </w:r>
    </w:p>
    <w:p w14:paraId="5661642E" w14:textId="6EC6A0BC" w:rsidR="008347B8" w:rsidRPr="00033E02" w:rsidRDefault="001461B8" w:rsidP="00216D56">
      <w:pPr>
        <w:rPr>
          <w:lang w:val="is-IS"/>
        </w:rPr>
      </w:pPr>
      <w:r w:rsidRPr="00033E02">
        <w:rPr>
          <w:lang w:val="is-IS"/>
        </w:rPr>
        <w:t>Örsjaldan hefur verið tilkynnt um verulega, bráða öndunarfæraeitrun, þ.m.t. brátt andnauðarheilkenni (</w:t>
      </w:r>
      <w:proofErr w:type="spellStart"/>
      <w:r w:rsidRPr="00033E02">
        <w:rPr>
          <w:lang w:val="is-IS"/>
        </w:rPr>
        <w:t>acute</w:t>
      </w:r>
      <w:proofErr w:type="spellEnd"/>
      <w:r w:rsidRPr="00033E02">
        <w:rPr>
          <w:lang w:val="is-IS"/>
        </w:rPr>
        <w:t xml:space="preserve"> </w:t>
      </w:r>
      <w:proofErr w:type="spellStart"/>
      <w:r w:rsidRPr="00033E02">
        <w:rPr>
          <w:lang w:val="is-IS"/>
        </w:rPr>
        <w:t>respiratory</w:t>
      </w:r>
      <w:proofErr w:type="spellEnd"/>
      <w:r w:rsidRPr="00033E02">
        <w:rPr>
          <w:lang w:val="is-IS"/>
        </w:rPr>
        <w:t xml:space="preserve"> </w:t>
      </w:r>
      <w:proofErr w:type="spellStart"/>
      <w:r w:rsidRPr="00033E02">
        <w:rPr>
          <w:lang w:val="is-IS"/>
        </w:rPr>
        <w:t>distress</w:t>
      </w:r>
      <w:proofErr w:type="spellEnd"/>
      <w:r w:rsidRPr="00033E02">
        <w:rPr>
          <w:lang w:val="is-IS"/>
        </w:rPr>
        <w:t xml:space="preserve"> </w:t>
      </w:r>
      <w:proofErr w:type="spellStart"/>
      <w:r w:rsidRPr="00033E02">
        <w:rPr>
          <w:lang w:val="is-IS"/>
        </w:rPr>
        <w:t>syndrome</w:t>
      </w:r>
      <w:proofErr w:type="spellEnd"/>
      <w:r w:rsidRPr="00033E02">
        <w:rPr>
          <w:lang w:val="is-IS"/>
        </w:rPr>
        <w:t xml:space="preserve">, ARDS) eftir töku </w:t>
      </w:r>
      <w:proofErr w:type="spellStart"/>
      <w:r w:rsidRPr="00033E02">
        <w:rPr>
          <w:lang w:val="is-IS"/>
        </w:rPr>
        <w:t>hydrochlorothiazids</w:t>
      </w:r>
      <w:proofErr w:type="spellEnd"/>
      <w:r w:rsidRPr="00033E02">
        <w:rPr>
          <w:lang w:val="is-IS"/>
        </w:rPr>
        <w:t xml:space="preserve">. Lungnabjúgur kemur yfirleitt fram innan mínútna eða klukkustunda frá töku </w:t>
      </w:r>
      <w:proofErr w:type="spellStart"/>
      <w:r w:rsidRPr="00033E02">
        <w:rPr>
          <w:lang w:val="is-IS"/>
        </w:rPr>
        <w:t>hydrochlorothiazids</w:t>
      </w:r>
      <w:proofErr w:type="spellEnd"/>
      <w:r w:rsidRPr="00033E02">
        <w:rPr>
          <w:lang w:val="is-IS"/>
        </w:rPr>
        <w:t xml:space="preserve">. Meðal upphaflegra einkenna eru mæði, hiti, versnandi lungnastarfsemi og lágþrýstingur. Ef grunur er um brátt andnauðarheilkenni á að hætta notkun </w:t>
      </w:r>
      <w:proofErr w:type="spellStart"/>
      <w:r w:rsidRPr="00033E02">
        <w:rPr>
          <w:szCs w:val="22"/>
          <w:lang w:val="is-IS"/>
        </w:rPr>
        <w:t>MicardisPlus</w:t>
      </w:r>
      <w:proofErr w:type="spellEnd"/>
      <w:r w:rsidRPr="00033E02">
        <w:rPr>
          <w:lang w:val="is-IS"/>
        </w:rPr>
        <w:t xml:space="preserve"> og veita viðeigandi meðferð. Ekki má gefa sjúklingum </w:t>
      </w:r>
      <w:proofErr w:type="spellStart"/>
      <w:r w:rsidRPr="00033E02">
        <w:rPr>
          <w:lang w:val="is-IS"/>
        </w:rPr>
        <w:t>hydrochlorothiazid</w:t>
      </w:r>
      <w:proofErr w:type="spellEnd"/>
      <w:r w:rsidRPr="00033E02">
        <w:rPr>
          <w:lang w:val="is-IS"/>
        </w:rPr>
        <w:t xml:space="preserve"> ef þeir hafa áður fengið brátt andnauðarheilkenni eftir töku </w:t>
      </w:r>
      <w:proofErr w:type="spellStart"/>
      <w:r w:rsidRPr="00033E02">
        <w:rPr>
          <w:lang w:val="is-IS"/>
        </w:rPr>
        <w:t>hydrochlorothiazids</w:t>
      </w:r>
      <w:proofErr w:type="spellEnd"/>
      <w:r w:rsidRPr="00033E02">
        <w:rPr>
          <w:lang w:val="is-IS"/>
        </w:rPr>
        <w:t>.</w:t>
      </w:r>
    </w:p>
    <w:p w14:paraId="202DAB63" w14:textId="77777777" w:rsidR="008247EF" w:rsidRDefault="008247EF" w:rsidP="008247EF">
      <w:pPr>
        <w:rPr>
          <w:szCs w:val="22"/>
          <w:lang w:val="is-IS"/>
        </w:rPr>
      </w:pPr>
    </w:p>
    <w:p w14:paraId="1314C6B7" w14:textId="77777777" w:rsidR="008247EF" w:rsidRPr="00B3675D" w:rsidRDefault="008247EF" w:rsidP="008247EF">
      <w:pPr>
        <w:keepNext/>
        <w:rPr>
          <w:szCs w:val="22"/>
          <w:u w:val="single"/>
          <w:lang w:val="is-IS"/>
        </w:rPr>
      </w:pPr>
      <w:r w:rsidRPr="00B3675D">
        <w:rPr>
          <w:szCs w:val="22"/>
          <w:u w:val="single"/>
          <w:lang w:val="is-IS"/>
        </w:rPr>
        <w:t>Ofsabjúgur í görnum</w:t>
      </w:r>
    </w:p>
    <w:p w14:paraId="1F18147A" w14:textId="77777777" w:rsidR="008247EF" w:rsidRPr="006865E5" w:rsidRDefault="008247EF" w:rsidP="008247EF">
      <w:pPr>
        <w:rPr>
          <w:szCs w:val="22"/>
          <w:lang w:val="is-IS"/>
        </w:rPr>
      </w:pPr>
      <w:r w:rsidRPr="006865E5">
        <w:rPr>
          <w:szCs w:val="22"/>
          <w:lang w:val="is-IS"/>
        </w:rPr>
        <w:t xml:space="preserve">Tilkynnt hefur verið um ofsabjúg í görnum hjá sjúklingum sem meðhöndlaðir eru með </w:t>
      </w:r>
      <w:proofErr w:type="spellStart"/>
      <w:r w:rsidRPr="006865E5">
        <w:rPr>
          <w:szCs w:val="22"/>
          <w:lang w:val="is-IS"/>
        </w:rPr>
        <w:t>angíótensín</w:t>
      </w:r>
      <w:proofErr w:type="spellEnd"/>
      <w:r w:rsidRPr="006865E5">
        <w:rPr>
          <w:szCs w:val="22"/>
          <w:lang w:val="is-IS"/>
        </w:rPr>
        <w:t xml:space="preserve"> II blokkum (sjá kafla 4.8). Þessir sjúklingar voru með kviðverki, ógleði, uppköst og niðurgang. Einkennin hurfu eftir að notkun </w:t>
      </w:r>
      <w:proofErr w:type="spellStart"/>
      <w:r w:rsidRPr="006865E5">
        <w:rPr>
          <w:szCs w:val="22"/>
          <w:lang w:val="is-IS"/>
        </w:rPr>
        <w:t>angíótensín</w:t>
      </w:r>
      <w:proofErr w:type="spellEnd"/>
      <w:r w:rsidRPr="006865E5">
        <w:rPr>
          <w:szCs w:val="22"/>
          <w:lang w:val="is-IS"/>
        </w:rPr>
        <w:t xml:space="preserve"> II blokka var hætt. Ef ofsabjúgur í görnum greinist skal hætta notkun </w:t>
      </w:r>
      <w:proofErr w:type="spellStart"/>
      <w:r w:rsidRPr="006865E5">
        <w:rPr>
          <w:szCs w:val="22"/>
          <w:lang w:val="is-IS"/>
        </w:rPr>
        <w:t>telmisartans</w:t>
      </w:r>
      <w:proofErr w:type="spellEnd"/>
      <w:r w:rsidRPr="006865E5">
        <w:rPr>
          <w:szCs w:val="22"/>
          <w:lang w:val="is-IS"/>
        </w:rPr>
        <w:t xml:space="preserve"> og hefja viðeigandi eftirlit þar til einkennin eru að fullu horfin.</w:t>
      </w:r>
    </w:p>
    <w:p w14:paraId="7A57509E" w14:textId="77777777" w:rsidR="001461B8" w:rsidRPr="00033E02" w:rsidRDefault="001461B8" w:rsidP="00216D56">
      <w:pPr>
        <w:rPr>
          <w:szCs w:val="22"/>
          <w:lang w:val="is-IS"/>
        </w:rPr>
      </w:pPr>
    </w:p>
    <w:p w14:paraId="5B754727" w14:textId="77777777" w:rsidR="00E41AD5" w:rsidRPr="00033E02" w:rsidRDefault="00E41AD5" w:rsidP="00216D56">
      <w:pPr>
        <w:keepNext/>
        <w:autoSpaceDE w:val="0"/>
        <w:autoSpaceDN w:val="0"/>
        <w:adjustRightInd w:val="0"/>
        <w:rPr>
          <w:szCs w:val="22"/>
          <w:u w:val="single"/>
          <w:lang w:val="is-IS" w:eastAsia="de-DE"/>
        </w:rPr>
      </w:pPr>
      <w:bookmarkStart w:id="6" w:name="_Hlk45187348"/>
      <w:proofErr w:type="spellStart"/>
      <w:r w:rsidRPr="00033E02">
        <w:rPr>
          <w:szCs w:val="22"/>
          <w:u w:val="single"/>
          <w:lang w:val="is-IS" w:eastAsia="de-DE"/>
        </w:rPr>
        <w:t>Laktósi</w:t>
      </w:r>
      <w:proofErr w:type="spellEnd"/>
    </w:p>
    <w:p w14:paraId="3D3788FF" w14:textId="77777777" w:rsidR="00E41AD5" w:rsidRPr="00033E02" w:rsidRDefault="00E41AD5" w:rsidP="00216D56">
      <w:pPr>
        <w:autoSpaceDE w:val="0"/>
        <w:autoSpaceDN w:val="0"/>
        <w:adjustRightInd w:val="0"/>
        <w:rPr>
          <w:szCs w:val="22"/>
          <w:lang w:val="is-IS" w:eastAsia="de-DE"/>
        </w:rPr>
      </w:pPr>
      <w:r w:rsidRPr="00033E02">
        <w:rPr>
          <w:szCs w:val="22"/>
          <w:lang w:val="is-IS" w:eastAsia="de-DE"/>
        </w:rPr>
        <w:t xml:space="preserve">Hver tafla inniheldur </w:t>
      </w:r>
      <w:proofErr w:type="spellStart"/>
      <w:r w:rsidRPr="00033E02">
        <w:rPr>
          <w:szCs w:val="22"/>
          <w:lang w:val="is-IS" w:eastAsia="de-DE"/>
        </w:rPr>
        <w:t>laktósa</w:t>
      </w:r>
      <w:proofErr w:type="spellEnd"/>
      <w:r w:rsidRPr="00033E02">
        <w:rPr>
          <w:szCs w:val="22"/>
          <w:lang w:val="is-IS" w:eastAsia="de-DE"/>
        </w:rPr>
        <w:t>.</w:t>
      </w:r>
      <w:r w:rsidRPr="00033E02">
        <w:rPr>
          <w:szCs w:val="22"/>
          <w:lang w:val="is-IS"/>
        </w:rPr>
        <w:t xml:space="preserve"> Sjúklingar með arfgengt </w:t>
      </w:r>
      <w:proofErr w:type="spellStart"/>
      <w:r w:rsidRPr="00033E02">
        <w:rPr>
          <w:szCs w:val="22"/>
          <w:lang w:val="is-IS"/>
        </w:rPr>
        <w:t>galaktósaóþol</w:t>
      </w:r>
      <w:proofErr w:type="spellEnd"/>
      <w:r w:rsidRPr="00033E02">
        <w:rPr>
          <w:szCs w:val="22"/>
          <w:lang w:val="is-IS"/>
        </w:rPr>
        <w:t xml:space="preserve">, algjöran </w:t>
      </w:r>
      <w:proofErr w:type="spellStart"/>
      <w:r w:rsidRPr="00033E02">
        <w:rPr>
          <w:szCs w:val="22"/>
          <w:lang w:val="is-IS"/>
        </w:rPr>
        <w:t>laktasaskort</w:t>
      </w:r>
      <w:proofErr w:type="spellEnd"/>
      <w:r w:rsidRPr="00033E02">
        <w:rPr>
          <w:szCs w:val="22"/>
          <w:lang w:val="is-IS"/>
        </w:rPr>
        <w:t xml:space="preserve"> eða glúkósa</w:t>
      </w:r>
      <w:r w:rsidRPr="00033E02">
        <w:rPr>
          <w:szCs w:val="22"/>
          <w:lang w:val="is-IS"/>
        </w:rPr>
        <w:noBreakHyphen/>
      </w:r>
      <w:proofErr w:type="spellStart"/>
      <w:r w:rsidRPr="00033E02">
        <w:rPr>
          <w:szCs w:val="22"/>
          <w:lang w:val="is-IS"/>
        </w:rPr>
        <w:t>galaktósa</w:t>
      </w:r>
      <w:proofErr w:type="spellEnd"/>
      <w:r w:rsidRPr="00033E02">
        <w:rPr>
          <w:szCs w:val="22"/>
          <w:lang w:val="is-IS"/>
        </w:rPr>
        <w:t xml:space="preserve"> </w:t>
      </w:r>
      <w:proofErr w:type="spellStart"/>
      <w:r w:rsidRPr="00033E02">
        <w:rPr>
          <w:szCs w:val="22"/>
          <w:lang w:val="is-IS"/>
        </w:rPr>
        <w:t>vanfrásog</w:t>
      </w:r>
      <w:proofErr w:type="spellEnd"/>
      <w:r w:rsidRPr="00033E02">
        <w:rPr>
          <w:szCs w:val="22"/>
          <w:lang w:val="is-IS"/>
        </w:rPr>
        <w:t>, sem er mjög sjaldgæft, skulu ekki nota lyfið.</w:t>
      </w:r>
    </w:p>
    <w:p w14:paraId="168F72B6" w14:textId="77777777" w:rsidR="00E41AD5" w:rsidRPr="00033E02" w:rsidRDefault="00E41AD5" w:rsidP="00216D56">
      <w:pPr>
        <w:autoSpaceDE w:val="0"/>
        <w:autoSpaceDN w:val="0"/>
        <w:adjustRightInd w:val="0"/>
        <w:rPr>
          <w:szCs w:val="22"/>
          <w:u w:val="single"/>
          <w:lang w:val="is-IS" w:eastAsia="de-DE"/>
        </w:rPr>
      </w:pPr>
    </w:p>
    <w:p w14:paraId="18305BF4" w14:textId="77777777" w:rsidR="00E41AD5" w:rsidRPr="00033E02" w:rsidRDefault="00E41AD5" w:rsidP="00216D56">
      <w:pPr>
        <w:keepNext/>
        <w:autoSpaceDE w:val="0"/>
        <w:autoSpaceDN w:val="0"/>
        <w:adjustRightInd w:val="0"/>
        <w:rPr>
          <w:szCs w:val="22"/>
          <w:lang w:val="is-IS" w:eastAsia="de-DE"/>
        </w:rPr>
      </w:pPr>
      <w:proofErr w:type="spellStart"/>
      <w:r w:rsidRPr="00033E02">
        <w:rPr>
          <w:szCs w:val="22"/>
          <w:u w:val="single"/>
          <w:lang w:val="is-IS" w:eastAsia="de-DE"/>
        </w:rPr>
        <w:t>Sorbitól</w:t>
      </w:r>
      <w:proofErr w:type="spellEnd"/>
    </w:p>
    <w:p w14:paraId="12445D16" w14:textId="77777777" w:rsidR="00E41AD5" w:rsidRPr="00033E02" w:rsidRDefault="00E41AD5" w:rsidP="00216D56">
      <w:pPr>
        <w:keepNext/>
        <w:rPr>
          <w:rFonts w:eastAsia="PMingLiU"/>
          <w:szCs w:val="22"/>
          <w:u w:val="single"/>
          <w:lang w:val="is-IS"/>
        </w:rPr>
      </w:pPr>
      <w:proofErr w:type="spellStart"/>
      <w:r w:rsidRPr="00033E02">
        <w:rPr>
          <w:rFonts w:eastAsia="PMingLiU"/>
          <w:szCs w:val="22"/>
          <w:u w:val="single"/>
          <w:lang w:val="is-IS"/>
        </w:rPr>
        <w:t>MicardisPlus</w:t>
      </w:r>
      <w:proofErr w:type="spellEnd"/>
      <w:r w:rsidRPr="00033E02">
        <w:rPr>
          <w:rFonts w:eastAsia="PMingLiU"/>
          <w:szCs w:val="22"/>
          <w:u w:val="single"/>
          <w:lang w:val="is-IS"/>
        </w:rPr>
        <w:t xml:space="preserve"> 40 mg/12,5 mg töflur</w:t>
      </w:r>
    </w:p>
    <w:p w14:paraId="63B3C65E" w14:textId="77777777" w:rsidR="00E41AD5" w:rsidRPr="00033E02" w:rsidRDefault="00E41AD5" w:rsidP="00216D56">
      <w:pPr>
        <w:autoSpaceDE w:val="0"/>
        <w:autoSpaceDN w:val="0"/>
        <w:adjustRightInd w:val="0"/>
        <w:rPr>
          <w:lang w:val="is-IS"/>
        </w:rPr>
      </w:pPr>
      <w:proofErr w:type="spellStart"/>
      <w:r w:rsidRPr="00033E02">
        <w:rPr>
          <w:szCs w:val="22"/>
          <w:lang w:val="is-IS" w:eastAsia="de-DE"/>
        </w:rPr>
        <w:t>MicardisPlus</w:t>
      </w:r>
      <w:proofErr w:type="spellEnd"/>
      <w:r w:rsidRPr="00033E02">
        <w:rPr>
          <w:szCs w:val="22"/>
          <w:lang w:val="is-IS" w:eastAsia="de-DE"/>
        </w:rPr>
        <w:t xml:space="preserve"> 40 mg/12,5 mg töflur innihalda 169 mg af </w:t>
      </w:r>
      <w:proofErr w:type="spellStart"/>
      <w:r w:rsidRPr="00033E02">
        <w:rPr>
          <w:szCs w:val="22"/>
          <w:lang w:val="is-IS" w:eastAsia="de-DE"/>
        </w:rPr>
        <w:t>sorbitóli</w:t>
      </w:r>
      <w:proofErr w:type="spellEnd"/>
      <w:r w:rsidRPr="00033E02">
        <w:rPr>
          <w:szCs w:val="22"/>
          <w:lang w:val="is-IS" w:eastAsia="de-DE"/>
        </w:rPr>
        <w:t xml:space="preserve"> í hverri töflu.</w:t>
      </w:r>
    </w:p>
    <w:p w14:paraId="02CDF8E4" w14:textId="77777777" w:rsidR="00E41AD5" w:rsidRPr="00033E02" w:rsidRDefault="00E41AD5" w:rsidP="00216D56">
      <w:pPr>
        <w:autoSpaceDE w:val="0"/>
        <w:autoSpaceDN w:val="0"/>
        <w:adjustRightInd w:val="0"/>
        <w:rPr>
          <w:lang w:val="is-IS"/>
        </w:rPr>
      </w:pPr>
    </w:p>
    <w:p w14:paraId="32D1F628" w14:textId="77777777" w:rsidR="00E41AD5" w:rsidRPr="00033E02" w:rsidRDefault="00E41AD5" w:rsidP="00216D56">
      <w:pPr>
        <w:keepNext/>
        <w:rPr>
          <w:rFonts w:eastAsia="PMingLiU"/>
          <w:szCs w:val="22"/>
          <w:u w:val="single"/>
          <w:lang w:val="is-IS"/>
        </w:rPr>
      </w:pPr>
      <w:proofErr w:type="spellStart"/>
      <w:r w:rsidRPr="00033E02">
        <w:rPr>
          <w:rFonts w:eastAsia="PMingLiU"/>
          <w:szCs w:val="22"/>
          <w:u w:val="single"/>
          <w:lang w:val="is-IS"/>
        </w:rPr>
        <w:t>MicardisPlus</w:t>
      </w:r>
      <w:proofErr w:type="spellEnd"/>
      <w:r w:rsidRPr="00033E02">
        <w:rPr>
          <w:rFonts w:eastAsia="PMingLiU"/>
          <w:szCs w:val="22"/>
          <w:u w:val="single"/>
          <w:lang w:val="is-IS"/>
        </w:rPr>
        <w:t xml:space="preserve"> 80 mg/12,5 mg töflur</w:t>
      </w:r>
    </w:p>
    <w:p w14:paraId="3BDD2045" w14:textId="509D3C5F" w:rsidR="00E41AD5" w:rsidRPr="00033E02" w:rsidRDefault="00E41AD5" w:rsidP="00216D56">
      <w:pPr>
        <w:autoSpaceDE w:val="0"/>
        <w:autoSpaceDN w:val="0"/>
        <w:adjustRightInd w:val="0"/>
        <w:rPr>
          <w:lang w:val="is-IS"/>
        </w:rPr>
      </w:pPr>
      <w:proofErr w:type="spellStart"/>
      <w:r w:rsidRPr="00033E02">
        <w:rPr>
          <w:szCs w:val="22"/>
          <w:lang w:val="is-IS" w:eastAsia="de-DE"/>
        </w:rPr>
        <w:t>MicardisPlus</w:t>
      </w:r>
      <w:proofErr w:type="spellEnd"/>
      <w:r w:rsidRPr="00033E02">
        <w:rPr>
          <w:szCs w:val="22"/>
          <w:lang w:val="is-IS" w:eastAsia="de-DE"/>
        </w:rPr>
        <w:t xml:space="preserve"> 80 mg/12,5 mg töflur innihalda 338 mg af </w:t>
      </w:r>
      <w:proofErr w:type="spellStart"/>
      <w:r w:rsidRPr="00033E02">
        <w:rPr>
          <w:szCs w:val="22"/>
          <w:lang w:val="is-IS" w:eastAsia="de-DE"/>
        </w:rPr>
        <w:t>sorbitóli</w:t>
      </w:r>
      <w:proofErr w:type="spellEnd"/>
      <w:r w:rsidRPr="00033E02">
        <w:rPr>
          <w:szCs w:val="22"/>
          <w:lang w:val="is-IS" w:eastAsia="de-DE"/>
        </w:rPr>
        <w:t xml:space="preserve"> í hverri töflu. Sjúklingar með arfgengt </w:t>
      </w:r>
      <w:proofErr w:type="spellStart"/>
      <w:r w:rsidRPr="00033E02">
        <w:rPr>
          <w:szCs w:val="22"/>
          <w:lang w:val="is-IS" w:eastAsia="de-DE"/>
        </w:rPr>
        <w:t>frúktósaóþol</w:t>
      </w:r>
      <w:proofErr w:type="spellEnd"/>
      <w:r w:rsidRPr="00033E02">
        <w:rPr>
          <w:szCs w:val="22"/>
          <w:lang w:val="is-IS" w:eastAsia="de-DE"/>
        </w:rPr>
        <w:t xml:space="preserve"> skulu ekki nota lyfið.</w:t>
      </w:r>
    </w:p>
    <w:p w14:paraId="2D2BC957" w14:textId="77777777" w:rsidR="00E41AD5" w:rsidRPr="00033E02" w:rsidRDefault="00E41AD5" w:rsidP="00216D56">
      <w:pPr>
        <w:autoSpaceDE w:val="0"/>
        <w:autoSpaceDN w:val="0"/>
        <w:adjustRightInd w:val="0"/>
        <w:rPr>
          <w:szCs w:val="22"/>
          <w:lang w:val="is-IS" w:eastAsia="de-DE"/>
        </w:rPr>
      </w:pPr>
    </w:p>
    <w:p w14:paraId="73D73757" w14:textId="77777777" w:rsidR="00D81F43" w:rsidRPr="00BF2051" w:rsidRDefault="00D81F43" w:rsidP="00216D56">
      <w:pPr>
        <w:keepNext/>
        <w:rPr>
          <w:szCs w:val="22"/>
          <w:u w:val="single"/>
          <w:lang w:val="is-IS" w:eastAsia="de-DE"/>
        </w:rPr>
      </w:pPr>
      <w:r w:rsidRPr="00BF2051">
        <w:rPr>
          <w:szCs w:val="22"/>
          <w:u w:val="single"/>
          <w:lang w:val="is-IS" w:eastAsia="de-DE"/>
        </w:rPr>
        <w:t>Natríum</w:t>
      </w:r>
    </w:p>
    <w:p w14:paraId="09C71414" w14:textId="647AAC16" w:rsidR="00E41AD5" w:rsidRPr="00033E02" w:rsidRDefault="00E41AD5" w:rsidP="00216D56">
      <w:pPr>
        <w:rPr>
          <w:szCs w:val="22"/>
          <w:lang w:val="is-IS"/>
        </w:rPr>
      </w:pPr>
      <w:r w:rsidRPr="00033E02">
        <w:rPr>
          <w:szCs w:val="22"/>
          <w:lang w:val="is-IS" w:eastAsia="de-DE"/>
        </w:rPr>
        <w:t>Hver tafla inniheldur minna en 1 </w:t>
      </w:r>
      <w:proofErr w:type="spellStart"/>
      <w:r w:rsidRPr="00033E02">
        <w:rPr>
          <w:szCs w:val="22"/>
          <w:lang w:val="is-IS" w:eastAsia="de-DE"/>
        </w:rPr>
        <w:t>mmól</w:t>
      </w:r>
      <w:proofErr w:type="spellEnd"/>
      <w:r w:rsidRPr="00033E02">
        <w:rPr>
          <w:szCs w:val="22"/>
          <w:lang w:val="is-IS" w:eastAsia="de-DE"/>
        </w:rPr>
        <w:t xml:space="preserve"> (23 mg) af natríum, þ.e.a.s. er sem næst natríumlaus.</w:t>
      </w:r>
      <w:bookmarkEnd w:id="6"/>
    </w:p>
    <w:p w14:paraId="6875C1A0" w14:textId="77777777" w:rsidR="00357C71" w:rsidRPr="00033E02" w:rsidRDefault="00357C71" w:rsidP="00216D56">
      <w:pPr>
        <w:rPr>
          <w:szCs w:val="22"/>
          <w:u w:val="single"/>
          <w:lang w:val="is-IS"/>
        </w:rPr>
      </w:pPr>
    </w:p>
    <w:p w14:paraId="08920EF0" w14:textId="77777777" w:rsidR="00DC03C6" w:rsidRPr="00033E02" w:rsidRDefault="00DC03C6" w:rsidP="00216D56">
      <w:pPr>
        <w:keepNext/>
        <w:ind w:left="567" w:hanging="567"/>
        <w:rPr>
          <w:szCs w:val="22"/>
          <w:lang w:val="is-IS"/>
        </w:rPr>
      </w:pPr>
      <w:r w:rsidRPr="00033E02">
        <w:rPr>
          <w:b/>
          <w:szCs w:val="22"/>
          <w:lang w:val="is-IS"/>
        </w:rPr>
        <w:t>4.5</w:t>
      </w:r>
      <w:r w:rsidRPr="00033E02">
        <w:rPr>
          <w:b/>
          <w:szCs w:val="22"/>
          <w:lang w:val="is-IS"/>
        </w:rPr>
        <w:tab/>
      </w:r>
      <w:proofErr w:type="spellStart"/>
      <w:r w:rsidRPr="00033E02">
        <w:rPr>
          <w:b/>
          <w:szCs w:val="22"/>
          <w:lang w:val="is-IS"/>
        </w:rPr>
        <w:t>Milliverkanir</w:t>
      </w:r>
      <w:proofErr w:type="spellEnd"/>
      <w:r w:rsidRPr="00033E02">
        <w:rPr>
          <w:b/>
          <w:szCs w:val="22"/>
          <w:lang w:val="is-IS"/>
        </w:rPr>
        <w:t xml:space="preserve"> við önnur lyf og aðrar </w:t>
      </w:r>
      <w:proofErr w:type="spellStart"/>
      <w:r w:rsidRPr="00033E02">
        <w:rPr>
          <w:b/>
          <w:szCs w:val="22"/>
          <w:lang w:val="is-IS"/>
        </w:rPr>
        <w:t>milliverkanir</w:t>
      </w:r>
      <w:proofErr w:type="spellEnd"/>
    </w:p>
    <w:p w14:paraId="6653D1AC" w14:textId="77777777" w:rsidR="00DC03C6" w:rsidRPr="00033E02" w:rsidRDefault="00DC03C6" w:rsidP="00216D56">
      <w:pPr>
        <w:keepNext/>
        <w:rPr>
          <w:szCs w:val="22"/>
          <w:lang w:val="is-IS"/>
        </w:rPr>
      </w:pPr>
    </w:p>
    <w:p w14:paraId="5C1A3988" w14:textId="22A7E85A" w:rsidR="00AF5EA7" w:rsidRPr="00033E02" w:rsidRDefault="00DC03C6" w:rsidP="00216D56">
      <w:pPr>
        <w:keepNext/>
        <w:rPr>
          <w:szCs w:val="22"/>
          <w:lang w:val="is-IS"/>
        </w:rPr>
      </w:pPr>
      <w:proofErr w:type="spellStart"/>
      <w:r w:rsidRPr="00033E02">
        <w:rPr>
          <w:szCs w:val="22"/>
          <w:u w:val="single"/>
          <w:lang w:val="is-IS"/>
        </w:rPr>
        <w:t>Litíum</w:t>
      </w:r>
      <w:proofErr w:type="spellEnd"/>
    </w:p>
    <w:p w14:paraId="751DECF2" w14:textId="7C87E88C" w:rsidR="00DC03C6" w:rsidRPr="00033E02" w:rsidRDefault="00DC03C6" w:rsidP="00216D56">
      <w:pPr>
        <w:rPr>
          <w:szCs w:val="22"/>
          <w:lang w:val="is-IS"/>
        </w:rPr>
      </w:pPr>
      <w:proofErr w:type="spellStart"/>
      <w:r w:rsidRPr="00033E02">
        <w:rPr>
          <w:szCs w:val="22"/>
          <w:lang w:val="is-IS"/>
        </w:rPr>
        <w:t>Afturkræf</w:t>
      </w:r>
      <w:proofErr w:type="spellEnd"/>
      <w:r w:rsidRPr="00033E02">
        <w:rPr>
          <w:szCs w:val="22"/>
          <w:lang w:val="is-IS"/>
        </w:rPr>
        <w:t xml:space="preserve"> hækkun á </w:t>
      </w:r>
      <w:proofErr w:type="spellStart"/>
      <w:r w:rsidRPr="00033E02">
        <w:rPr>
          <w:szCs w:val="22"/>
          <w:lang w:val="is-IS"/>
        </w:rPr>
        <w:t>litíumþéttni</w:t>
      </w:r>
      <w:proofErr w:type="spellEnd"/>
      <w:r w:rsidRPr="00033E02">
        <w:rPr>
          <w:szCs w:val="22"/>
          <w:lang w:val="is-IS"/>
        </w:rPr>
        <w:t xml:space="preserve"> í sermi og eiturverkanir hafa sést við </w:t>
      </w:r>
      <w:proofErr w:type="spellStart"/>
      <w:r w:rsidRPr="00033E02">
        <w:rPr>
          <w:szCs w:val="22"/>
          <w:lang w:val="is-IS"/>
        </w:rPr>
        <w:t>samtímisgjöf</w:t>
      </w:r>
      <w:proofErr w:type="spellEnd"/>
      <w:r w:rsidRPr="00033E02">
        <w:rPr>
          <w:szCs w:val="22"/>
          <w:lang w:val="is-IS"/>
        </w:rPr>
        <w:t xml:space="preserve"> </w:t>
      </w:r>
      <w:proofErr w:type="spellStart"/>
      <w:r w:rsidRPr="00033E02">
        <w:rPr>
          <w:szCs w:val="22"/>
          <w:lang w:val="is-IS"/>
        </w:rPr>
        <w:t>litíums</w:t>
      </w:r>
      <w:proofErr w:type="spellEnd"/>
      <w:r w:rsidRPr="00033E02">
        <w:rPr>
          <w:szCs w:val="22"/>
          <w:lang w:val="is-IS"/>
        </w:rPr>
        <w:t xml:space="preserve"> og ACE</w:t>
      </w:r>
      <w:r w:rsidR="00052083" w:rsidRPr="00033E02">
        <w:rPr>
          <w:szCs w:val="22"/>
          <w:lang w:val="is-IS"/>
        </w:rPr>
        <w:noBreakHyphen/>
      </w:r>
      <w:r w:rsidRPr="00033E02">
        <w:rPr>
          <w:szCs w:val="22"/>
          <w:lang w:val="is-IS"/>
        </w:rPr>
        <w:t xml:space="preserve">hemla. Mjög sjaldgæf tilvik hafa einnig sést við notkun </w:t>
      </w:r>
      <w:proofErr w:type="spellStart"/>
      <w:r w:rsidRPr="00033E02">
        <w:rPr>
          <w:szCs w:val="22"/>
          <w:lang w:val="is-IS"/>
        </w:rPr>
        <w:t>angíótensín</w:t>
      </w:r>
      <w:proofErr w:type="spellEnd"/>
      <w:r w:rsidRPr="00033E02">
        <w:rPr>
          <w:szCs w:val="22"/>
          <w:lang w:val="is-IS"/>
        </w:rPr>
        <w:t xml:space="preserve"> II viðtakablokka (þar með talið </w:t>
      </w:r>
      <w:proofErr w:type="spellStart"/>
      <w:r w:rsidR="00570E9F" w:rsidRPr="00033E02">
        <w:rPr>
          <w:szCs w:val="22"/>
          <w:lang w:val="is-IS"/>
        </w:rPr>
        <w:t>telmisartan</w:t>
      </w:r>
      <w:r w:rsidR="00DC25AC" w:rsidRPr="00033E02">
        <w:rPr>
          <w:szCs w:val="22"/>
          <w:lang w:val="is-IS"/>
        </w:rPr>
        <w:t>s</w:t>
      </w:r>
      <w:proofErr w:type="spellEnd"/>
      <w:r w:rsidR="00570E9F" w:rsidRPr="00033E02">
        <w:rPr>
          <w:szCs w:val="22"/>
          <w:lang w:val="is-IS"/>
        </w:rPr>
        <w:t>/</w:t>
      </w:r>
      <w:proofErr w:type="spellStart"/>
      <w:r w:rsidR="006D6F3C" w:rsidRPr="00033E02">
        <w:rPr>
          <w:szCs w:val="22"/>
          <w:lang w:val="is-IS"/>
        </w:rPr>
        <w:t>hýdróklórtíazíð</w:t>
      </w:r>
      <w:r w:rsidR="00DC25AC" w:rsidRPr="00033E02">
        <w:rPr>
          <w:szCs w:val="22"/>
          <w:lang w:val="is-IS"/>
        </w:rPr>
        <w:t>s</w:t>
      </w:r>
      <w:proofErr w:type="spellEnd"/>
      <w:r w:rsidRPr="00033E02">
        <w:rPr>
          <w:szCs w:val="22"/>
          <w:lang w:val="is-IS"/>
        </w:rPr>
        <w:t xml:space="preserve">). Ekki er mælt með </w:t>
      </w:r>
      <w:proofErr w:type="spellStart"/>
      <w:r w:rsidRPr="00033E02">
        <w:rPr>
          <w:szCs w:val="22"/>
          <w:lang w:val="is-IS"/>
        </w:rPr>
        <w:t>samtímisgjöf</w:t>
      </w:r>
      <w:proofErr w:type="spellEnd"/>
      <w:r w:rsidRPr="00033E02">
        <w:rPr>
          <w:szCs w:val="22"/>
          <w:lang w:val="is-IS"/>
        </w:rPr>
        <w:t xml:space="preserve"> </w:t>
      </w:r>
      <w:proofErr w:type="spellStart"/>
      <w:r w:rsidRPr="00033E02">
        <w:rPr>
          <w:szCs w:val="22"/>
          <w:lang w:val="is-IS"/>
        </w:rPr>
        <w:t>litíums</w:t>
      </w:r>
      <w:proofErr w:type="spellEnd"/>
      <w:r w:rsidRPr="00033E02">
        <w:rPr>
          <w:szCs w:val="22"/>
          <w:lang w:val="is-IS"/>
        </w:rPr>
        <w:t xml:space="preserve"> og </w:t>
      </w:r>
      <w:bookmarkStart w:id="7" w:name="_Hlk45187386"/>
      <w:proofErr w:type="spellStart"/>
      <w:r w:rsidR="00570E9F" w:rsidRPr="00033E02">
        <w:rPr>
          <w:szCs w:val="22"/>
          <w:lang w:val="is-IS"/>
        </w:rPr>
        <w:t>telmisartans</w:t>
      </w:r>
      <w:proofErr w:type="spellEnd"/>
      <w:r w:rsidR="00570E9F" w:rsidRPr="00033E02">
        <w:rPr>
          <w:szCs w:val="22"/>
          <w:lang w:val="is-IS"/>
        </w:rPr>
        <w:t>/</w:t>
      </w:r>
      <w:proofErr w:type="spellStart"/>
      <w:r w:rsidR="006D6F3C" w:rsidRPr="00033E02">
        <w:rPr>
          <w:szCs w:val="22"/>
          <w:lang w:val="is-IS"/>
        </w:rPr>
        <w:t>hýdróklórtíazíðs</w:t>
      </w:r>
      <w:proofErr w:type="spellEnd"/>
      <w:r w:rsidR="00570E9F" w:rsidRPr="00033E02" w:rsidDel="00570E9F">
        <w:rPr>
          <w:szCs w:val="22"/>
          <w:lang w:val="is-IS"/>
        </w:rPr>
        <w:t xml:space="preserve"> </w:t>
      </w:r>
      <w:bookmarkEnd w:id="7"/>
      <w:r w:rsidRPr="00033E02">
        <w:rPr>
          <w:szCs w:val="22"/>
          <w:lang w:val="is-IS"/>
        </w:rPr>
        <w:t xml:space="preserve">(sjá kafla 4.4). Ef samtímisnotkun þessara lyfja reynist nauðsynleg er ráðlagt að fylgjast vandlega með litíumgildum í sermi á meðan á </w:t>
      </w:r>
      <w:proofErr w:type="spellStart"/>
      <w:r w:rsidRPr="00033E02">
        <w:rPr>
          <w:szCs w:val="22"/>
          <w:lang w:val="is-IS"/>
        </w:rPr>
        <w:t>samtímismeðferð</w:t>
      </w:r>
      <w:proofErr w:type="spellEnd"/>
      <w:r w:rsidRPr="00033E02">
        <w:rPr>
          <w:szCs w:val="22"/>
          <w:lang w:val="is-IS"/>
        </w:rPr>
        <w:t xml:space="preserve"> stendur.</w:t>
      </w:r>
    </w:p>
    <w:p w14:paraId="6A491BA6" w14:textId="77777777" w:rsidR="000E711F" w:rsidRPr="00033E02" w:rsidRDefault="000E711F" w:rsidP="00216D56">
      <w:pPr>
        <w:rPr>
          <w:szCs w:val="22"/>
          <w:lang w:val="is-IS"/>
        </w:rPr>
      </w:pPr>
    </w:p>
    <w:p w14:paraId="2558C3DA" w14:textId="49D57E77" w:rsidR="00AF5EA7" w:rsidRPr="00033E02" w:rsidRDefault="00DC03C6" w:rsidP="00216D56">
      <w:pPr>
        <w:keepNext/>
        <w:rPr>
          <w:szCs w:val="22"/>
          <w:lang w:val="is-IS"/>
        </w:rPr>
      </w:pPr>
      <w:r w:rsidRPr="00033E02">
        <w:rPr>
          <w:szCs w:val="22"/>
          <w:u w:val="single"/>
          <w:lang w:val="is-IS"/>
        </w:rPr>
        <w:t>Lyf sem tengjast kalíumtapi og blóðkalíumlækkun</w:t>
      </w:r>
      <w:r w:rsidRPr="00033E02">
        <w:rPr>
          <w:szCs w:val="22"/>
          <w:lang w:val="is-IS"/>
        </w:rPr>
        <w:t xml:space="preserve"> (t.d. önnur </w:t>
      </w:r>
      <w:proofErr w:type="spellStart"/>
      <w:r w:rsidRPr="00033E02">
        <w:rPr>
          <w:szCs w:val="22"/>
          <w:lang w:val="is-IS"/>
        </w:rPr>
        <w:t>þvagræsilyf</w:t>
      </w:r>
      <w:proofErr w:type="spellEnd"/>
      <w:r w:rsidRPr="00033E02">
        <w:rPr>
          <w:szCs w:val="22"/>
          <w:lang w:val="is-IS"/>
        </w:rPr>
        <w:t xml:space="preserve"> sem auka útskilnað kalíums, hægðalyf, barksterar, ACTH, </w:t>
      </w:r>
      <w:proofErr w:type="spellStart"/>
      <w:r w:rsidRPr="00033E02">
        <w:rPr>
          <w:szCs w:val="22"/>
          <w:lang w:val="is-IS"/>
        </w:rPr>
        <w:t>amfóterisín</w:t>
      </w:r>
      <w:proofErr w:type="spellEnd"/>
      <w:r w:rsidRPr="00033E02">
        <w:rPr>
          <w:szCs w:val="22"/>
          <w:lang w:val="is-IS"/>
        </w:rPr>
        <w:t xml:space="preserve">, </w:t>
      </w:r>
      <w:proofErr w:type="spellStart"/>
      <w:r w:rsidRPr="00033E02">
        <w:rPr>
          <w:szCs w:val="22"/>
          <w:lang w:val="is-IS"/>
        </w:rPr>
        <w:t>karbenoxólón</w:t>
      </w:r>
      <w:proofErr w:type="spellEnd"/>
      <w:r w:rsidRPr="00033E02">
        <w:rPr>
          <w:szCs w:val="22"/>
          <w:lang w:val="is-IS"/>
        </w:rPr>
        <w:t xml:space="preserve">, </w:t>
      </w:r>
      <w:proofErr w:type="spellStart"/>
      <w:r w:rsidRPr="00033E02">
        <w:rPr>
          <w:szCs w:val="22"/>
          <w:lang w:val="is-IS"/>
        </w:rPr>
        <w:t>penisillín</w:t>
      </w:r>
      <w:proofErr w:type="spellEnd"/>
      <w:r w:rsidR="00052083" w:rsidRPr="00033E02">
        <w:rPr>
          <w:szCs w:val="22"/>
          <w:lang w:val="is-IS"/>
        </w:rPr>
        <w:noBreakHyphen/>
      </w:r>
      <w:r w:rsidRPr="00033E02">
        <w:rPr>
          <w:szCs w:val="22"/>
          <w:lang w:val="is-IS"/>
        </w:rPr>
        <w:t>G natríum, salisýlsýra og afleiður hennar)</w:t>
      </w:r>
    </w:p>
    <w:p w14:paraId="595E5657" w14:textId="44253921" w:rsidR="00DC03C6" w:rsidRPr="00033E02" w:rsidRDefault="00DC03C6" w:rsidP="00216D56">
      <w:pPr>
        <w:rPr>
          <w:szCs w:val="22"/>
          <w:u w:val="single"/>
          <w:lang w:val="is-IS"/>
        </w:rPr>
      </w:pPr>
      <w:r w:rsidRPr="00033E02">
        <w:rPr>
          <w:szCs w:val="22"/>
          <w:lang w:val="is-IS"/>
        </w:rPr>
        <w:t>Ef þessum lyfj</w:t>
      </w:r>
      <w:r w:rsidR="00482B0F" w:rsidRPr="00033E02">
        <w:rPr>
          <w:szCs w:val="22"/>
          <w:lang w:val="is-IS"/>
        </w:rPr>
        <w:t>aefnum</w:t>
      </w:r>
      <w:r w:rsidRPr="00033E02">
        <w:rPr>
          <w:szCs w:val="22"/>
          <w:lang w:val="is-IS"/>
        </w:rPr>
        <w:t xml:space="preserve"> er </w:t>
      </w:r>
      <w:proofErr w:type="spellStart"/>
      <w:r w:rsidRPr="00033E02">
        <w:rPr>
          <w:szCs w:val="22"/>
          <w:lang w:val="is-IS"/>
        </w:rPr>
        <w:t>ávísað</w:t>
      </w:r>
      <w:proofErr w:type="spellEnd"/>
      <w:r w:rsidRPr="00033E02">
        <w:rPr>
          <w:szCs w:val="22"/>
          <w:lang w:val="is-IS"/>
        </w:rPr>
        <w:t xml:space="preserve"> samtímis </w:t>
      </w:r>
      <w:proofErr w:type="spellStart"/>
      <w:r w:rsidRPr="00033E02">
        <w:rPr>
          <w:szCs w:val="22"/>
          <w:lang w:val="is-IS"/>
        </w:rPr>
        <w:t>hýdróklórtíazíð-telmisartan</w:t>
      </w:r>
      <w:proofErr w:type="spellEnd"/>
      <w:r w:rsidRPr="00033E02">
        <w:rPr>
          <w:szCs w:val="22"/>
          <w:lang w:val="is-IS"/>
        </w:rPr>
        <w:t xml:space="preserve"> samsetningu, er ráðlagt að mæla </w:t>
      </w:r>
      <w:proofErr w:type="spellStart"/>
      <w:r w:rsidRPr="00033E02">
        <w:rPr>
          <w:szCs w:val="22"/>
          <w:lang w:val="is-IS"/>
        </w:rPr>
        <w:t>plasmagildi</w:t>
      </w:r>
      <w:proofErr w:type="spellEnd"/>
      <w:r w:rsidRPr="00033E02">
        <w:rPr>
          <w:szCs w:val="22"/>
          <w:lang w:val="is-IS"/>
        </w:rPr>
        <w:t xml:space="preserve"> kalíums. Þessi lyf geta aukið áhrif </w:t>
      </w:r>
      <w:proofErr w:type="spellStart"/>
      <w:r w:rsidRPr="00033E02">
        <w:rPr>
          <w:szCs w:val="22"/>
          <w:lang w:val="is-IS"/>
        </w:rPr>
        <w:t>hýdróklórtíazíðs</w:t>
      </w:r>
      <w:proofErr w:type="spellEnd"/>
      <w:r w:rsidRPr="00033E02">
        <w:rPr>
          <w:szCs w:val="22"/>
          <w:lang w:val="is-IS"/>
        </w:rPr>
        <w:t xml:space="preserve"> á kalíum í sermi (sjá kafla 4.4).</w:t>
      </w:r>
    </w:p>
    <w:p w14:paraId="132320C6" w14:textId="178962AB" w:rsidR="00DC03C6" w:rsidRPr="00033E02" w:rsidRDefault="00DC03C6" w:rsidP="00216D56">
      <w:pPr>
        <w:rPr>
          <w:szCs w:val="22"/>
          <w:lang w:val="is-IS"/>
        </w:rPr>
      </w:pPr>
    </w:p>
    <w:p w14:paraId="27273FE7" w14:textId="07B6D304" w:rsidR="00C075A6" w:rsidRPr="00033E02" w:rsidRDefault="00C075A6" w:rsidP="00216D56">
      <w:pPr>
        <w:keepNext/>
        <w:rPr>
          <w:szCs w:val="22"/>
          <w:u w:val="single"/>
          <w:lang w:val="is-IS"/>
        </w:rPr>
      </w:pPr>
      <w:r w:rsidRPr="00033E02">
        <w:rPr>
          <w:szCs w:val="22"/>
          <w:u w:val="single"/>
          <w:lang w:val="is-IS"/>
        </w:rPr>
        <w:t>Joðskuggaefni</w:t>
      </w:r>
    </w:p>
    <w:p w14:paraId="0C9AF0AC" w14:textId="18EEECC3" w:rsidR="00C075A6" w:rsidRPr="00033E02" w:rsidRDefault="00530711" w:rsidP="00216D56">
      <w:pPr>
        <w:rPr>
          <w:szCs w:val="22"/>
          <w:lang w:val="is-IS"/>
        </w:rPr>
      </w:pPr>
      <w:r w:rsidRPr="00033E02">
        <w:rPr>
          <w:szCs w:val="22"/>
          <w:lang w:val="is-IS"/>
        </w:rPr>
        <w:t xml:space="preserve">Ef um er að ræða </w:t>
      </w:r>
      <w:proofErr w:type="spellStart"/>
      <w:r w:rsidRPr="00033E02">
        <w:rPr>
          <w:szCs w:val="22"/>
          <w:lang w:val="is-IS"/>
        </w:rPr>
        <w:t>vessaþurrð</w:t>
      </w:r>
      <w:proofErr w:type="spellEnd"/>
      <w:r w:rsidR="00C075A6" w:rsidRPr="00033E02">
        <w:rPr>
          <w:szCs w:val="22"/>
          <w:lang w:val="is-IS"/>
        </w:rPr>
        <w:t xml:space="preserve"> af völdum </w:t>
      </w:r>
      <w:proofErr w:type="spellStart"/>
      <w:r w:rsidR="00C075A6" w:rsidRPr="00033E02">
        <w:rPr>
          <w:szCs w:val="22"/>
          <w:lang w:val="is-IS"/>
        </w:rPr>
        <w:t>þvagræsilyfja</w:t>
      </w:r>
      <w:proofErr w:type="spellEnd"/>
      <w:r w:rsidR="00C075A6" w:rsidRPr="00033E02">
        <w:rPr>
          <w:szCs w:val="22"/>
          <w:lang w:val="is-IS"/>
        </w:rPr>
        <w:t xml:space="preserve"> er aukin hætta á bráðri starfsbilun </w:t>
      </w:r>
      <w:r w:rsidR="003C4E8A" w:rsidRPr="00033E02">
        <w:rPr>
          <w:szCs w:val="22"/>
          <w:lang w:val="is-IS"/>
        </w:rPr>
        <w:t>nýrna</w:t>
      </w:r>
      <w:r w:rsidR="00C075A6" w:rsidRPr="00033E02">
        <w:rPr>
          <w:szCs w:val="22"/>
          <w:lang w:val="is-IS"/>
        </w:rPr>
        <w:t xml:space="preserve">, </w:t>
      </w:r>
      <w:r w:rsidRPr="00033E02">
        <w:rPr>
          <w:szCs w:val="22"/>
          <w:lang w:val="is-IS"/>
        </w:rPr>
        <w:t>einkum</w:t>
      </w:r>
      <w:r w:rsidR="00C075A6" w:rsidRPr="00033E02">
        <w:rPr>
          <w:szCs w:val="22"/>
          <w:lang w:val="is-IS"/>
        </w:rPr>
        <w:t xml:space="preserve"> við notkun stórra skammta af joðskuggaefnum. Nauðsynlegt er að </w:t>
      </w:r>
      <w:r w:rsidRPr="00033E02">
        <w:rPr>
          <w:szCs w:val="22"/>
          <w:lang w:val="is-IS"/>
        </w:rPr>
        <w:t xml:space="preserve">leiðrétta </w:t>
      </w:r>
      <w:proofErr w:type="spellStart"/>
      <w:r w:rsidRPr="00033E02">
        <w:rPr>
          <w:szCs w:val="22"/>
          <w:lang w:val="is-IS"/>
        </w:rPr>
        <w:t>vessaþurrð</w:t>
      </w:r>
      <w:proofErr w:type="spellEnd"/>
      <w:r w:rsidR="00C075A6" w:rsidRPr="00033E02">
        <w:rPr>
          <w:szCs w:val="22"/>
          <w:lang w:val="is-IS"/>
        </w:rPr>
        <w:t xml:space="preserve"> fyrir gjöf </w:t>
      </w:r>
      <w:r w:rsidRPr="00033E02">
        <w:rPr>
          <w:szCs w:val="22"/>
          <w:lang w:val="is-IS"/>
        </w:rPr>
        <w:t>joðefnisins</w:t>
      </w:r>
      <w:r w:rsidR="00C075A6" w:rsidRPr="00033E02">
        <w:rPr>
          <w:szCs w:val="22"/>
          <w:lang w:val="is-IS"/>
        </w:rPr>
        <w:t>.</w:t>
      </w:r>
    </w:p>
    <w:p w14:paraId="5AD05285" w14:textId="77777777" w:rsidR="00C075A6" w:rsidRPr="00033E02" w:rsidRDefault="00C075A6" w:rsidP="00216D56">
      <w:pPr>
        <w:rPr>
          <w:szCs w:val="22"/>
          <w:lang w:val="is-IS"/>
        </w:rPr>
      </w:pPr>
    </w:p>
    <w:p w14:paraId="19AF405E" w14:textId="7B0B1DF6" w:rsidR="004C368B" w:rsidRPr="00033E02" w:rsidRDefault="00DC03C6" w:rsidP="00216D56">
      <w:pPr>
        <w:keepNext/>
        <w:rPr>
          <w:szCs w:val="22"/>
          <w:lang w:val="is-IS"/>
        </w:rPr>
      </w:pPr>
      <w:r w:rsidRPr="00033E02">
        <w:rPr>
          <w:szCs w:val="22"/>
          <w:u w:val="single"/>
          <w:lang w:val="is-IS"/>
        </w:rPr>
        <w:t xml:space="preserve">Lyf sem geta aukið </w:t>
      </w:r>
      <w:proofErr w:type="spellStart"/>
      <w:r w:rsidRPr="00033E02">
        <w:rPr>
          <w:szCs w:val="22"/>
          <w:u w:val="single"/>
          <w:lang w:val="is-IS"/>
        </w:rPr>
        <w:t>kalíumþéttni</w:t>
      </w:r>
      <w:proofErr w:type="spellEnd"/>
      <w:r w:rsidRPr="00033E02">
        <w:rPr>
          <w:szCs w:val="22"/>
          <w:u w:val="single"/>
          <w:lang w:val="is-IS"/>
        </w:rPr>
        <w:t xml:space="preserve"> eða valdið blóðkalíumhækkun </w:t>
      </w:r>
      <w:r w:rsidRPr="00033E02">
        <w:rPr>
          <w:szCs w:val="22"/>
          <w:lang w:val="is-IS"/>
        </w:rPr>
        <w:t>(t.d. ACE</w:t>
      </w:r>
      <w:r w:rsidR="00052083" w:rsidRPr="00033E02">
        <w:rPr>
          <w:szCs w:val="22"/>
          <w:lang w:val="is-IS"/>
        </w:rPr>
        <w:noBreakHyphen/>
      </w:r>
      <w:r w:rsidRPr="00033E02">
        <w:rPr>
          <w:szCs w:val="22"/>
          <w:lang w:val="is-IS"/>
        </w:rPr>
        <w:t xml:space="preserve">hemlar, kalíumsparandi </w:t>
      </w:r>
      <w:proofErr w:type="spellStart"/>
      <w:r w:rsidRPr="00033E02">
        <w:rPr>
          <w:szCs w:val="22"/>
          <w:lang w:val="is-IS"/>
        </w:rPr>
        <w:t>þvagræsilyf</w:t>
      </w:r>
      <w:proofErr w:type="spellEnd"/>
      <w:r w:rsidRPr="00033E02">
        <w:rPr>
          <w:szCs w:val="22"/>
          <w:lang w:val="is-IS"/>
        </w:rPr>
        <w:t xml:space="preserve">, kalíumuppbót, saltuppbót sem inniheldur kalíum, </w:t>
      </w:r>
      <w:proofErr w:type="spellStart"/>
      <w:r w:rsidRPr="00033E02">
        <w:rPr>
          <w:szCs w:val="22"/>
          <w:lang w:val="is-IS"/>
        </w:rPr>
        <w:t>cyklósporin</w:t>
      </w:r>
      <w:proofErr w:type="spellEnd"/>
      <w:r w:rsidRPr="00033E02">
        <w:rPr>
          <w:szCs w:val="22"/>
          <w:lang w:val="is-IS"/>
        </w:rPr>
        <w:t xml:space="preserve"> eða önnur lyf svo sem </w:t>
      </w:r>
      <w:proofErr w:type="spellStart"/>
      <w:r w:rsidRPr="00033E02">
        <w:rPr>
          <w:szCs w:val="22"/>
          <w:lang w:val="is-IS"/>
        </w:rPr>
        <w:t>heparínnatríum</w:t>
      </w:r>
      <w:proofErr w:type="spellEnd"/>
      <w:r w:rsidRPr="00033E02">
        <w:rPr>
          <w:szCs w:val="22"/>
          <w:lang w:val="is-IS"/>
        </w:rPr>
        <w:t>)</w:t>
      </w:r>
    </w:p>
    <w:p w14:paraId="73452100" w14:textId="36EE6B41" w:rsidR="00DC03C6" w:rsidRPr="00033E02" w:rsidRDefault="00DC03C6" w:rsidP="00216D56">
      <w:pPr>
        <w:rPr>
          <w:szCs w:val="22"/>
          <w:lang w:val="is-IS"/>
        </w:rPr>
      </w:pPr>
      <w:r w:rsidRPr="00033E02">
        <w:rPr>
          <w:szCs w:val="22"/>
          <w:lang w:val="is-IS"/>
        </w:rPr>
        <w:t xml:space="preserve">Ef þessum lyfjum er </w:t>
      </w:r>
      <w:proofErr w:type="spellStart"/>
      <w:r w:rsidRPr="00033E02">
        <w:rPr>
          <w:szCs w:val="22"/>
          <w:lang w:val="is-IS"/>
        </w:rPr>
        <w:t>ávísað</w:t>
      </w:r>
      <w:proofErr w:type="spellEnd"/>
      <w:r w:rsidRPr="00033E02">
        <w:rPr>
          <w:szCs w:val="22"/>
          <w:lang w:val="is-IS"/>
        </w:rPr>
        <w:t xml:space="preserve"> ásamt samsetningu með </w:t>
      </w:r>
      <w:proofErr w:type="spellStart"/>
      <w:r w:rsidRPr="00033E02">
        <w:rPr>
          <w:szCs w:val="22"/>
          <w:lang w:val="is-IS"/>
        </w:rPr>
        <w:t>hýdróklórtía</w:t>
      </w:r>
      <w:r w:rsidR="003D29C4" w:rsidRPr="00033E02">
        <w:rPr>
          <w:szCs w:val="22"/>
          <w:lang w:val="is-IS"/>
        </w:rPr>
        <w:t>z</w:t>
      </w:r>
      <w:r w:rsidRPr="00033E02">
        <w:rPr>
          <w:szCs w:val="22"/>
          <w:lang w:val="is-IS"/>
        </w:rPr>
        <w:t>íði</w:t>
      </w:r>
      <w:proofErr w:type="spellEnd"/>
      <w:r w:rsidRPr="00033E02">
        <w:rPr>
          <w:szCs w:val="22"/>
          <w:lang w:val="is-IS"/>
        </w:rPr>
        <w:t xml:space="preserve"> og </w:t>
      </w:r>
      <w:proofErr w:type="spellStart"/>
      <w:r w:rsidRPr="00033E02">
        <w:rPr>
          <w:szCs w:val="22"/>
          <w:lang w:val="is-IS"/>
        </w:rPr>
        <w:t>telmisartani</w:t>
      </w:r>
      <w:proofErr w:type="spellEnd"/>
      <w:r w:rsidRPr="00033E02">
        <w:rPr>
          <w:szCs w:val="22"/>
          <w:lang w:val="is-IS"/>
        </w:rPr>
        <w:t xml:space="preserve"> er mælt með reglulegum mælingum á kalíum í </w:t>
      </w:r>
      <w:proofErr w:type="spellStart"/>
      <w:r w:rsidRPr="00033E02">
        <w:rPr>
          <w:szCs w:val="22"/>
          <w:lang w:val="is-IS"/>
        </w:rPr>
        <w:t>plasma</w:t>
      </w:r>
      <w:proofErr w:type="spellEnd"/>
      <w:r w:rsidRPr="00033E02">
        <w:rPr>
          <w:szCs w:val="22"/>
          <w:lang w:val="is-IS"/>
        </w:rPr>
        <w:t>. Byggt á reynslu við notkun annarra lyfja sem hafa áhrif á renín-</w:t>
      </w:r>
      <w:proofErr w:type="spellStart"/>
      <w:r w:rsidRPr="00033E02">
        <w:rPr>
          <w:szCs w:val="22"/>
          <w:lang w:val="is-IS"/>
        </w:rPr>
        <w:t>angíótensínkerfið</w:t>
      </w:r>
      <w:proofErr w:type="spellEnd"/>
      <w:r w:rsidRPr="00033E02">
        <w:rPr>
          <w:szCs w:val="22"/>
          <w:lang w:val="is-IS"/>
        </w:rPr>
        <w:t>, getur samtímisnotkun ofangreindra lyfja aukið kalíum í sermi og hún er því ekki ráðlögð (sjá kafla 4.4).</w:t>
      </w:r>
    </w:p>
    <w:p w14:paraId="3E0FE873" w14:textId="77777777" w:rsidR="00DC03C6" w:rsidRPr="00033E02" w:rsidRDefault="00DC03C6" w:rsidP="00216D56">
      <w:pPr>
        <w:rPr>
          <w:szCs w:val="22"/>
          <w:lang w:val="is-IS"/>
        </w:rPr>
      </w:pPr>
    </w:p>
    <w:p w14:paraId="79F2EABA" w14:textId="5F2DB743" w:rsidR="004C368B" w:rsidRPr="00033E02" w:rsidRDefault="00DC03C6" w:rsidP="00216D56">
      <w:pPr>
        <w:keepNext/>
        <w:rPr>
          <w:szCs w:val="22"/>
          <w:lang w:val="is-IS"/>
        </w:rPr>
      </w:pPr>
      <w:r w:rsidRPr="00033E02">
        <w:rPr>
          <w:szCs w:val="22"/>
          <w:u w:val="single"/>
          <w:lang w:val="is-IS"/>
        </w:rPr>
        <w:t>Lyf sem röskun á kalíum í sermi hefur áhrif á</w:t>
      </w:r>
    </w:p>
    <w:p w14:paraId="7723D93B" w14:textId="23987EAA" w:rsidR="00DC03C6" w:rsidRPr="00033E02" w:rsidRDefault="00DC03C6" w:rsidP="00216D56">
      <w:pPr>
        <w:keepNext/>
        <w:rPr>
          <w:szCs w:val="22"/>
          <w:lang w:val="is-IS"/>
        </w:rPr>
      </w:pPr>
      <w:r w:rsidRPr="00033E02">
        <w:rPr>
          <w:szCs w:val="22"/>
          <w:lang w:val="is-IS"/>
        </w:rPr>
        <w:t>Mælt er með reglu</w:t>
      </w:r>
      <w:r w:rsidR="003D29C4" w:rsidRPr="00033E02">
        <w:rPr>
          <w:szCs w:val="22"/>
          <w:lang w:val="is-IS"/>
        </w:rPr>
        <w:t>bundnu eftirliti með</w:t>
      </w:r>
      <w:r w:rsidRPr="00033E02">
        <w:rPr>
          <w:szCs w:val="22"/>
          <w:lang w:val="is-IS"/>
        </w:rPr>
        <w:t xml:space="preserve"> kalíum í sermi og töku hjartarafrits þegar </w:t>
      </w:r>
      <w:bookmarkStart w:id="8" w:name="_Hlk45187438"/>
      <w:proofErr w:type="spellStart"/>
      <w:r w:rsidR="003632C2" w:rsidRPr="00033E02">
        <w:rPr>
          <w:szCs w:val="22"/>
          <w:lang w:val="is-IS"/>
        </w:rPr>
        <w:t>telmisartan</w:t>
      </w:r>
      <w:proofErr w:type="spellEnd"/>
      <w:r w:rsidR="003632C2" w:rsidRPr="00033E02">
        <w:rPr>
          <w:szCs w:val="22"/>
          <w:lang w:val="is-IS"/>
        </w:rPr>
        <w:t>/</w:t>
      </w:r>
      <w:proofErr w:type="spellStart"/>
      <w:r w:rsidR="006D6F3C" w:rsidRPr="00033E02">
        <w:rPr>
          <w:szCs w:val="22"/>
          <w:lang w:val="is-IS"/>
        </w:rPr>
        <w:t>hýdróklórtíazíð</w:t>
      </w:r>
      <w:bookmarkEnd w:id="8"/>
      <w:proofErr w:type="spellEnd"/>
      <w:r w:rsidRPr="00033E02">
        <w:rPr>
          <w:szCs w:val="22"/>
          <w:lang w:val="is-IS"/>
        </w:rPr>
        <w:t xml:space="preserve"> er gefið samtímis lyfjum sem röskun á kalíum í sermi hefur áhrif á (t.d. </w:t>
      </w:r>
      <w:proofErr w:type="spellStart"/>
      <w:r w:rsidRPr="00033E02">
        <w:rPr>
          <w:szCs w:val="22"/>
          <w:lang w:val="is-IS"/>
        </w:rPr>
        <w:t>digitalisglýkósíðum</w:t>
      </w:r>
      <w:proofErr w:type="spellEnd"/>
      <w:r w:rsidRPr="00033E02">
        <w:rPr>
          <w:szCs w:val="22"/>
          <w:lang w:val="is-IS"/>
        </w:rPr>
        <w:t>, lyfjum við hjartsláttaróreglu) og eftirtöldum lyfjum sem auka hættu á „</w:t>
      </w:r>
      <w:proofErr w:type="spellStart"/>
      <w:r w:rsidRPr="00033E02">
        <w:rPr>
          <w:szCs w:val="22"/>
          <w:lang w:val="is-IS"/>
        </w:rPr>
        <w:t>torsades</w:t>
      </w:r>
      <w:proofErr w:type="spellEnd"/>
      <w:r w:rsidRPr="00033E02">
        <w:rPr>
          <w:szCs w:val="22"/>
          <w:lang w:val="is-IS"/>
        </w:rPr>
        <w:t xml:space="preserve"> de </w:t>
      </w:r>
      <w:proofErr w:type="spellStart"/>
      <w:r w:rsidRPr="00033E02">
        <w:rPr>
          <w:szCs w:val="22"/>
          <w:lang w:val="is-IS"/>
        </w:rPr>
        <w:t>pointes</w:t>
      </w:r>
      <w:proofErr w:type="spellEnd"/>
      <w:r w:rsidRPr="00033E02">
        <w:rPr>
          <w:szCs w:val="22"/>
          <w:lang w:val="is-IS"/>
        </w:rPr>
        <w:t>“ (en þar á meðal eru nokkur lyf við hjartsláttaróreglu), en blóðkalíumlækkun eykur tilhneigin</w:t>
      </w:r>
      <w:r w:rsidR="00D47422" w:rsidRPr="00033E02">
        <w:rPr>
          <w:szCs w:val="22"/>
          <w:lang w:val="is-IS"/>
        </w:rPr>
        <w:t>g</w:t>
      </w:r>
      <w:r w:rsidRPr="00033E02">
        <w:rPr>
          <w:szCs w:val="22"/>
          <w:lang w:val="is-IS"/>
        </w:rPr>
        <w:t xml:space="preserve">u </w:t>
      </w:r>
      <w:r w:rsidR="00C6365E" w:rsidRPr="00033E02">
        <w:rPr>
          <w:szCs w:val="22"/>
          <w:lang w:val="is-IS"/>
        </w:rPr>
        <w:t>til</w:t>
      </w:r>
      <w:r w:rsidRPr="00033E02">
        <w:rPr>
          <w:szCs w:val="22"/>
          <w:lang w:val="is-IS"/>
        </w:rPr>
        <w:t xml:space="preserve"> „</w:t>
      </w:r>
      <w:proofErr w:type="spellStart"/>
      <w:r w:rsidRPr="00033E02">
        <w:rPr>
          <w:szCs w:val="22"/>
          <w:lang w:val="is-IS"/>
        </w:rPr>
        <w:t>torsades</w:t>
      </w:r>
      <w:proofErr w:type="spellEnd"/>
      <w:r w:rsidRPr="00033E02">
        <w:rPr>
          <w:szCs w:val="22"/>
          <w:lang w:val="is-IS"/>
        </w:rPr>
        <w:t xml:space="preserve"> de </w:t>
      </w:r>
      <w:proofErr w:type="spellStart"/>
      <w:r w:rsidRPr="00033E02">
        <w:rPr>
          <w:szCs w:val="22"/>
          <w:lang w:val="is-IS"/>
        </w:rPr>
        <w:t>pointes</w:t>
      </w:r>
      <w:proofErr w:type="spellEnd"/>
      <w:r w:rsidRPr="00033E02">
        <w:rPr>
          <w:szCs w:val="22"/>
          <w:lang w:val="is-IS"/>
        </w:rPr>
        <w:t>“.</w:t>
      </w:r>
    </w:p>
    <w:p w14:paraId="3551A059" w14:textId="42E2B09F" w:rsidR="00DC03C6" w:rsidRPr="00033E02" w:rsidRDefault="00DC03C6" w:rsidP="00216D56">
      <w:pPr>
        <w:pStyle w:val="ListParagraph"/>
        <w:numPr>
          <w:ilvl w:val="0"/>
          <w:numId w:val="22"/>
        </w:numPr>
        <w:ind w:left="567" w:hanging="567"/>
        <w:rPr>
          <w:szCs w:val="22"/>
          <w:lang w:val="is-IS"/>
        </w:rPr>
      </w:pPr>
      <w:r w:rsidRPr="00033E02">
        <w:rPr>
          <w:szCs w:val="22"/>
          <w:lang w:val="is-IS"/>
        </w:rPr>
        <w:t>lyf við hjartsláttaróreglu af flokki </w:t>
      </w:r>
      <w:proofErr w:type="spellStart"/>
      <w:r w:rsidRPr="00033E02">
        <w:rPr>
          <w:szCs w:val="22"/>
          <w:lang w:val="is-IS"/>
        </w:rPr>
        <w:t>Ia</w:t>
      </w:r>
      <w:proofErr w:type="spellEnd"/>
      <w:r w:rsidRPr="00033E02">
        <w:rPr>
          <w:szCs w:val="22"/>
          <w:lang w:val="is-IS"/>
        </w:rPr>
        <w:t xml:space="preserve"> (t.d. </w:t>
      </w:r>
      <w:proofErr w:type="spellStart"/>
      <w:r w:rsidRPr="00033E02">
        <w:rPr>
          <w:szCs w:val="22"/>
          <w:lang w:val="is-IS"/>
        </w:rPr>
        <w:t>kínidín</w:t>
      </w:r>
      <w:proofErr w:type="spellEnd"/>
      <w:r w:rsidRPr="00033E02">
        <w:rPr>
          <w:szCs w:val="22"/>
          <w:lang w:val="is-IS"/>
        </w:rPr>
        <w:t xml:space="preserve">, </w:t>
      </w:r>
      <w:proofErr w:type="spellStart"/>
      <w:r w:rsidRPr="00033E02">
        <w:rPr>
          <w:szCs w:val="22"/>
          <w:lang w:val="is-IS"/>
        </w:rPr>
        <w:t>hýdrókínidín</w:t>
      </w:r>
      <w:proofErr w:type="spellEnd"/>
      <w:r w:rsidRPr="00033E02">
        <w:rPr>
          <w:szCs w:val="22"/>
          <w:lang w:val="is-IS"/>
        </w:rPr>
        <w:t xml:space="preserve">, </w:t>
      </w:r>
      <w:proofErr w:type="spellStart"/>
      <w:r w:rsidRPr="00033E02">
        <w:rPr>
          <w:szCs w:val="22"/>
          <w:lang w:val="is-IS"/>
        </w:rPr>
        <w:t>disópýramíð</w:t>
      </w:r>
      <w:proofErr w:type="spellEnd"/>
      <w:r w:rsidRPr="00033E02">
        <w:rPr>
          <w:szCs w:val="22"/>
          <w:lang w:val="is-IS"/>
        </w:rPr>
        <w:t>)</w:t>
      </w:r>
    </w:p>
    <w:p w14:paraId="1781502D" w14:textId="6E92C945" w:rsidR="00DC03C6" w:rsidRPr="00033E02" w:rsidRDefault="00DC03C6" w:rsidP="00216D56">
      <w:pPr>
        <w:pStyle w:val="ListParagraph"/>
        <w:numPr>
          <w:ilvl w:val="0"/>
          <w:numId w:val="22"/>
        </w:numPr>
        <w:ind w:left="567" w:hanging="567"/>
        <w:rPr>
          <w:szCs w:val="22"/>
          <w:lang w:val="is-IS"/>
        </w:rPr>
      </w:pPr>
      <w:r w:rsidRPr="00033E02">
        <w:rPr>
          <w:szCs w:val="22"/>
          <w:lang w:val="is-IS"/>
        </w:rPr>
        <w:t xml:space="preserve">lyf við hjartsláttaróreglu af flokki III (t.d. </w:t>
      </w:r>
      <w:proofErr w:type="spellStart"/>
      <w:r w:rsidRPr="00033E02">
        <w:rPr>
          <w:szCs w:val="22"/>
          <w:lang w:val="is-IS"/>
        </w:rPr>
        <w:t>amíódarón</w:t>
      </w:r>
      <w:proofErr w:type="spellEnd"/>
      <w:r w:rsidRPr="00033E02">
        <w:rPr>
          <w:szCs w:val="22"/>
          <w:lang w:val="is-IS"/>
        </w:rPr>
        <w:t xml:space="preserve">, sótalól, </w:t>
      </w:r>
      <w:proofErr w:type="spellStart"/>
      <w:r w:rsidRPr="00033E02">
        <w:rPr>
          <w:szCs w:val="22"/>
          <w:lang w:val="is-IS"/>
        </w:rPr>
        <w:t>dófetilíð</w:t>
      </w:r>
      <w:proofErr w:type="spellEnd"/>
      <w:r w:rsidRPr="00033E02">
        <w:rPr>
          <w:szCs w:val="22"/>
          <w:lang w:val="is-IS"/>
        </w:rPr>
        <w:t xml:space="preserve">, </w:t>
      </w:r>
      <w:proofErr w:type="spellStart"/>
      <w:r w:rsidRPr="00033E02">
        <w:rPr>
          <w:szCs w:val="22"/>
          <w:lang w:val="is-IS"/>
        </w:rPr>
        <w:t>ibútilíð</w:t>
      </w:r>
      <w:proofErr w:type="spellEnd"/>
      <w:r w:rsidRPr="00033E02">
        <w:rPr>
          <w:szCs w:val="22"/>
          <w:lang w:val="is-IS"/>
        </w:rPr>
        <w:t>)</w:t>
      </w:r>
    </w:p>
    <w:p w14:paraId="56ED79A8" w14:textId="343D7C8E" w:rsidR="00DC03C6" w:rsidRPr="00033E02" w:rsidRDefault="00DC03C6" w:rsidP="003C6217">
      <w:pPr>
        <w:pStyle w:val="ListParagraph"/>
        <w:numPr>
          <w:ilvl w:val="0"/>
          <w:numId w:val="22"/>
        </w:numPr>
        <w:ind w:left="567" w:hanging="567"/>
        <w:rPr>
          <w:szCs w:val="22"/>
          <w:lang w:val="is-IS"/>
        </w:rPr>
      </w:pPr>
      <w:r w:rsidRPr="00033E02">
        <w:rPr>
          <w:szCs w:val="22"/>
          <w:lang w:val="is-IS"/>
        </w:rPr>
        <w:t>sum geð</w:t>
      </w:r>
      <w:r w:rsidR="003D29C4" w:rsidRPr="00033E02">
        <w:rPr>
          <w:szCs w:val="22"/>
          <w:lang w:val="is-IS"/>
        </w:rPr>
        <w:t>rofs</w:t>
      </w:r>
      <w:r w:rsidRPr="00033E02">
        <w:rPr>
          <w:szCs w:val="22"/>
          <w:lang w:val="is-IS"/>
        </w:rPr>
        <w:t>lyf (</w:t>
      </w:r>
      <w:proofErr w:type="spellStart"/>
      <w:r w:rsidRPr="00033E02">
        <w:rPr>
          <w:szCs w:val="22"/>
          <w:lang w:val="is-IS"/>
        </w:rPr>
        <w:t>antipsychotics</w:t>
      </w:r>
      <w:proofErr w:type="spellEnd"/>
      <w:r w:rsidRPr="00033E02">
        <w:rPr>
          <w:szCs w:val="22"/>
          <w:lang w:val="is-IS"/>
        </w:rPr>
        <w:t xml:space="preserve">): (t.d. </w:t>
      </w:r>
      <w:proofErr w:type="spellStart"/>
      <w:r w:rsidRPr="00033E02">
        <w:rPr>
          <w:szCs w:val="22"/>
          <w:lang w:val="is-IS"/>
        </w:rPr>
        <w:t>tíorídazín</w:t>
      </w:r>
      <w:proofErr w:type="spellEnd"/>
      <w:r w:rsidRPr="00033E02">
        <w:rPr>
          <w:szCs w:val="22"/>
          <w:lang w:val="is-IS"/>
        </w:rPr>
        <w:t xml:space="preserve">, </w:t>
      </w:r>
      <w:proofErr w:type="spellStart"/>
      <w:r w:rsidRPr="00033E02">
        <w:rPr>
          <w:szCs w:val="22"/>
          <w:lang w:val="is-IS"/>
        </w:rPr>
        <w:t>klórprómazín</w:t>
      </w:r>
      <w:proofErr w:type="spellEnd"/>
      <w:r w:rsidRPr="00033E02">
        <w:rPr>
          <w:szCs w:val="22"/>
          <w:lang w:val="is-IS"/>
        </w:rPr>
        <w:t xml:space="preserve">, </w:t>
      </w:r>
      <w:proofErr w:type="spellStart"/>
      <w:r w:rsidRPr="00033E02">
        <w:rPr>
          <w:szCs w:val="22"/>
          <w:lang w:val="is-IS"/>
        </w:rPr>
        <w:t>levómeprómazín</w:t>
      </w:r>
      <w:proofErr w:type="spellEnd"/>
      <w:r w:rsidRPr="00033E02">
        <w:rPr>
          <w:szCs w:val="22"/>
          <w:lang w:val="is-IS"/>
        </w:rPr>
        <w:t xml:space="preserve">, </w:t>
      </w:r>
      <w:proofErr w:type="spellStart"/>
      <w:r w:rsidRPr="00033E02">
        <w:rPr>
          <w:szCs w:val="22"/>
          <w:lang w:val="is-IS"/>
        </w:rPr>
        <w:t>tríflúóperazín</w:t>
      </w:r>
      <w:proofErr w:type="spellEnd"/>
      <w:r w:rsidRPr="00033E02">
        <w:rPr>
          <w:szCs w:val="22"/>
          <w:lang w:val="is-IS"/>
        </w:rPr>
        <w:t xml:space="preserve">, </w:t>
      </w:r>
      <w:proofErr w:type="spellStart"/>
      <w:r w:rsidRPr="00033E02">
        <w:rPr>
          <w:szCs w:val="22"/>
          <w:lang w:val="is-IS"/>
        </w:rPr>
        <w:t>cýamemazín</w:t>
      </w:r>
      <w:proofErr w:type="spellEnd"/>
      <w:r w:rsidRPr="00033E02">
        <w:rPr>
          <w:szCs w:val="22"/>
          <w:lang w:val="is-IS"/>
        </w:rPr>
        <w:t xml:space="preserve">, </w:t>
      </w:r>
      <w:proofErr w:type="spellStart"/>
      <w:r w:rsidRPr="00033E02">
        <w:rPr>
          <w:szCs w:val="22"/>
          <w:lang w:val="is-IS"/>
        </w:rPr>
        <w:t>súlpiríð</w:t>
      </w:r>
      <w:proofErr w:type="spellEnd"/>
      <w:r w:rsidRPr="00033E02">
        <w:rPr>
          <w:szCs w:val="22"/>
          <w:lang w:val="is-IS"/>
        </w:rPr>
        <w:t xml:space="preserve">, </w:t>
      </w:r>
      <w:proofErr w:type="spellStart"/>
      <w:r w:rsidRPr="00033E02">
        <w:rPr>
          <w:szCs w:val="22"/>
          <w:lang w:val="is-IS"/>
        </w:rPr>
        <w:t>súltópríð</w:t>
      </w:r>
      <w:proofErr w:type="spellEnd"/>
      <w:r w:rsidRPr="00033E02">
        <w:rPr>
          <w:szCs w:val="22"/>
          <w:lang w:val="is-IS"/>
        </w:rPr>
        <w:t xml:space="preserve">, </w:t>
      </w:r>
      <w:proofErr w:type="spellStart"/>
      <w:r w:rsidRPr="00033E02">
        <w:rPr>
          <w:szCs w:val="22"/>
          <w:lang w:val="is-IS"/>
        </w:rPr>
        <w:t>amísúlpríð</w:t>
      </w:r>
      <w:proofErr w:type="spellEnd"/>
      <w:r w:rsidRPr="00033E02">
        <w:rPr>
          <w:szCs w:val="22"/>
          <w:lang w:val="is-IS"/>
        </w:rPr>
        <w:t xml:space="preserve">, </w:t>
      </w:r>
      <w:proofErr w:type="spellStart"/>
      <w:r w:rsidRPr="00033E02">
        <w:rPr>
          <w:szCs w:val="22"/>
          <w:lang w:val="is-IS"/>
        </w:rPr>
        <w:t>tíapríð</w:t>
      </w:r>
      <w:proofErr w:type="spellEnd"/>
      <w:r w:rsidRPr="00033E02">
        <w:rPr>
          <w:szCs w:val="22"/>
          <w:lang w:val="is-IS"/>
        </w:rPr>
        <w:t xml:space="preserve">, </w:t>
      </w:r>
      <w:proofErr w:type="spellStart"/>
      <w:r w:rsidRPr="00033E02">
        <w:rPr>
          <w:szCs w:val="22"/>
          <w:lang w:val="is-IS"/>
        </w:rPr>
        <w:t>pímozíð</w:t>
      </w:r>
      <w:proofErr w:type="spellEnd"/>
      <w:r w:rsidRPr="00033E02">
        <w:rPr>
          <w:szCs w:val="22"/>
          <w:lang w:val="is-IS"/>
        </w:rPr>
        <w:t xml:space="preserve">, </w:t>
      </w:r>
      <w:proofErr w:type="spellStart"/>
      <w:r w:rsidRPr="00033E02">
        <w:rPr>
          <w:szCs w:val="22"/>
          <w:lang w:val="is-IS"/>
        </w:rPr>
        <w:t>halóperidól</w:t>
      </w:r>
      <w:proofErr w:type="spellEnd"/>
      <w:r w:rsidRPr="00033E02">
        <w:rPr>
          <w:szCs w:val="22"/>
          <w:lang w:val="is-IS"/>
        </w:rPr>
        <w:t xml:space="preserve">, </w:t>
      </w:r>
      <w:proofErr w:type="spellStart"/>
      <w:r w:rsidRPr="00033E02">
        <w:rPr>
          <w:szCs w:val="22"/>
          <w:lang w:val="is-IS"/>
        </w:rPr>
        <w:t>dróperidól</w:t>
      </w:r>
      <w:proofErr w:type="spellEnd"/>
      <w:r w:rsidRPr="00033E02">
        <w:rPr>
          <w:szCs w:val="22"/>
          <w:lang w:val="is-IS"/>
        </w:rPr>
        <w:t>)</w:t>
      </w:r>
    </w:p>
    <w:p w14:paraId="6F60FB6B" w14:textId="43EBDFFB" w:rsidR="00DC03C6" w:rsidRPr="00033E02" w:rsidRDefault="00EE3FA5" w:rsidP="003C6217">
      <w:pPr>
        <w:pStyle w:val="ListParagraph"/>
        <w:numPr>
          <w:ilvl w:val="0"/>
          <w:numId w:val="22"/>
        </w:numPr>
        <w:ind w:left="567" w:hanging="567"/>
        <w:rPr>
          <w:szCs w:val="22"/>
          <w:lang w:val="is-IS"/>
        </w:rPr>
      </w:pPr>
      <w:r w:rsidRPr="00033E02">
        <w:rPr>
          <w:szCs w:val="22"/>
          <w:lang w:val="is-IS"/>
        </w:rPr>
        <w:t>ö</w:t>
      </w:r>
      <w:r w:rsidR="00DC03C6" w:rsidRPr="00033E02">
        <w:rPr>
          <w:szCs w:val="22"/>
          <w:lang w:val="is-IS"/>
        </w:rPr>
        <w:t xml:space="preserve">nnur (t.d. </w:t>
      </w:r>
      <w:proofErr w:type="spellStart"/>
      <w:r w:rsidR="00DC03C6" w:rsidRPr="00033E02">
        <w:rPr>
          <w:szCs w:val="22"/>
          <w:lang w:val="is-IS"/>
        </w:rPr>
        <w:t>bepridíl</w:t>
      </w:r>
      <w:proofErr w:type="spellEnd"/>
      <w:r w:rsidR="00DC03C6" w:rsidRPr="00033E02">
        <w:rPr>
          <w:szCs w:val="22"/>
          <w:lang w:val="is-IS"/>
        </w:rPr>
        <w:t xml:space="preserve">, </w:t>
      </w:r>
      <w:proofErr w:type="spellStart"/>
      <w:r w:rsidR="00DC03C6" w:rsidRPr="00033E02">
        <w:rPr>
          <w:szCs w:val="22"/>
          <w:lang w:val="is-IS"/>
        </w:rPr>
        <w:t>cisapríð</w:t>
      </w:r>
      <w:proofErr w:type="spellEnd"/>
      <w:r w:rsidR="00DC03C6" w:rsidRPr="00033E02">
        <w:rPr>
          <w:szCs w:val="22"/>
          <w:lang w:val="is-IS"/>
        </w:rPr>
        <w:t xml:space="preserve">, </w:t>
      </w:r>
      <w:proofErr w:type="spellStart"/>
      <w:r w:rsidR="00DC03C6" w:rsidRPr="00033E02">
        <w:rPr>
          <w:szCs w:val="22"/>
          <w:lang w:val="is-IS"/>
        </w:rPr>
        <w:t>dífemaníl</w:t>
      </w:r>
      <w:proofErr w:type="spellEnd"/>
      <w:r w:rsidR="00DC03C6" w:rsidRPr="00033E02">
        <w:rPr>
          <w:szCs w:val="22"/>
          <w:lang w:val="is-IS"/>
        </w:rPr>
        <w:t xml:space="preserve">, </w:t>
      </w:r>
      <w:proofErr w:type="spellStart"/>
      <w:r w:rsidR="00DC03C6" w:rsidRPr="00033E02">
        <w:rPr>
          <w:szCs w:val="22"/>
          <w:lang w:val="is-IS"/>
        </w:rPr>
        <w:t>erýthromýcín</w:t>
      </w:r>
      <w:proofErr w:type="spellEnd"/>
      <w:r w:rsidR="00DC03C6" w:rsidRPr="00033E02">
        <w:rPr>
          <w:szCs w:val="22"/>
          <w:lang w:val="is-IS"/>
        </w:rPr>
        <w:t xml:space="preserve"> </w:t>
      </w:r>
      <w:proofErr w:type="spellStart"/>
      <w:r w:rsidR="00DC03C6" w:rsidRPr="00033E02">
        <w:rPr>
          <w:szCs w:val="22"/>
          <w:lang w:val="is-IS"/>
        </w:rPr>
        <w:t>i</w:t>
      </w:r>
      <w:r w:rsidR="00873FC7" w:rsidRPr="00033E02">
        <w:rPr>
          <w:szCs w:val="22"/>
          <w:lang w:val="is-IS"/>
        </w:rPr>
        <w:t>.</w:t>
      </w:r>
      <w:r w:rsidR="00DC03C6" w:rsidRPr="00033E02">
        <w:rPr>
          <w:szCs w:val="22"/>
          <w:lang w:val="is-IS"/>
        </w:rPr>
        <w:t>v</w:t>
      </w:r>
      <w:proofErr w:type="spellEnd"/>
      <w:r w:rsidR="00873FC7" w:rsidRPr="00033E02">
        <w:rPr>
          <w:szCs w:val="22"/>
          <w:lang w:val="is-IS"/>
        </w:rPr>
        <w:t>.</w:t>
      </w:r>
      <w:r w:rsidR="00DC03C6" w:rsidRPr="00033E02">
        <w:rPr>
          <w:szCs w:val="22"/>
          <w:lang w:val="is-IS"/>
        </w:rPr>
        <w:t xml:space="preserve">, </w:t>
      </w:r>
      <w:proofErr w:type="spellStart"/>
      <w:r w:rsidR="00DC03C6" w:rsidRPr="00033E02">
        <w:rPr>
          <w:szCs w:val="22"/>
          <w:lang w:val="is-IS"/>
        </w:rPr>
        <w:t>halófantrín</w:t>
      </w:r>
      <w:proofErr w:type="spellEnd"/>
      <w:r w:rsidR="00DC03C6" w:rsidRPr="00033E02">
        <w:rPr>
          <w:szCs w:val="22"/>
          <w:lang w:val="is-IS"/>
        </w:rPr>
        <w:t xml:space="preserve">, </w:t>
      </w:r>
      <w:proofErr w:type="spellStart"/>
      <w:r w:rsidR="00DC03C6" w:rsidRPr="00033E02">
        <w:rPr>
          <w:szCs w:val="22"/>
          <w:lang w:val="is-IS"/>
        </w:rPr>
        <w:t>mízólastín</w:t>
      </w:r>
      <w:proofErr w:type="spellEnd"/>
      <w:r w:rsidR="00DC03C6" w:rsidRPr="00033E02">
        <w:rPr>
          <w:szCs w:val="22"/>
          <w:lang w:val="is-IS"/>
        </w:rPr>
        <w:t xml:space="preserve">, </w:t>
      </w:r>
      <w:proofErr w:type="spellStart"/>
      <w:r w:rsidR="00DC03C6" w:rsidRPr="00033E02">
        <w:rPr>
          <w:szCs w:val="22"/>
          <w:lang w:val="is-IS"/>
        </w:rPr>
        <w:t>pentamidín</w:t>
      </w:r>
      <w:proofErr w:type="spellEnd"/>
      <w:r w:rsidR="00DC03C6" w:rsidRPr="00033E02">
        <w:rPr>
          <w:szCs w:val="22"/>
          <w:lang w:val="is-IS"/>
        </w:rPr>
        <w:t xml:space="preserve">, </w:t>
      </w:r>
      <w:proofErr w:type="spellStart"/>
      <w:r w:rsidR="00DC03C6" w:rsidRPr="00033E02">
        <w:rPr>
          <w:szCs w:val="22"/>
          <w:lang w:val="is-IS"/>
        </w:rPr>
        <w:t>sparfloxacín</w:t>
      </w:r>
      <w:proofErr w:type="spellEnd"/>
      <w:r w:rsidR="00DC03C6" w:rsidRPr="00033E02">
        <w:rPr>
          <w:szCs w:val="22"/>
          <w:lang w:val="is-IS"/>
        </w:rPr>
        <w:t xml:space="preserve">, </w:t>
      </w:r>
      <w:proofErr w:type="spellStart"/>
      <w:r w:rsidR="00DC03C6" w:rsidRPr="00033E02">
        <w:rPr>
          <w:szCs w:val="22"/>
          <w:lang w:val="is-IS"/>
        </w:rPr>
        <w:t>terfenadín</w:t>
      </w:r>
      <w:proofErr w:type="spellEnd"/>
      <w:r w:rsidR="00DC03C6" w:rsidRPr="00033E02">
        <w:rPr>
          <w:szCs w:val="22"/>
          <w:lang w:val="is-IS"/>
        </w:rPr>
        <w:t xml:space="preserve">, </w:t>
      </w:r>
      <w:proofErr w:type="spellStart"/>
      <w:r w:rsidR="00DC03C6" w:rsidRPr="00033E02">
        <w:rPr>
          <w:szCs w:val="22"/>
          <w:lang w:val="is-IS"/>
        </w:rPr>
        <w:t>vincamín</w:t>
      </w:r>
      <w:proofErr w:type="spellEnd"/>
      <w:r w:rsidR="00DC03C6" w:rsidRPr="00033E02">
        <w:rPr>
          <w:szCs w:val="22"/>
          <w:lang w:val="is-IS"/>
        </w:rPr>
        <w:t xml:space="preserve"> </w:t>
      </w:r>
      <w:proofErr w:type="spellStart"/>
      <w:r w:rsidR="00DC03C6" w:rsidRPr="00033E02">
        <w:rPr>
          <w:szCs w:val="22"/>
          <w:lang w:val="is-IS"/>
        </w:rPr>
        <w:t>i</w:t>
      </w:r>
      <w:r w:rsidR="00873FC7" w:rsidRPr="00033E02">
        <w:rPr>
          <w:szCs w:val="22"/>
          <w:lang w:val="is-IS"/>
        </w:rPr>
        <w:t>.</w:t>
      </w:r>
      <w:r w:rsidR="00DC03C6" w:rsidRPr="00033E02">
        <w:rPr>
          <w:szCs w:val="22"/>
          <w:lang w:val="is-IS"/>
        </w:rPr>
        <w:t>v</w:t>
      </w:r>
      <w:proofErr w:type="spellEnd"/>
      <w:r w:rsidR="00873FC7" w:rsidRPr="00033E02">
        <w:rPr>
          <w:szCs w:val="22"/>
          <w:lang w:val="is-IS"/>
        </w:rPr>
        <w:t>.</w:t>
      </w:r>
      <w:r w:rsidR="00DC03C6" w:rsidRPr="00033E02">
        <w:rPr>
          <w:szCs w:val="22"/>
          <w:lang w:val="is-IS"/>
        </w:rPr>
        <w:t>).</w:t>
      </w:r>
    </w:p>
    <w:p w14:paraId="3F767C6A" w14:textId="77777777" w:rsidR="003632C2" w:rsidRPr="00033E02" w:rsidRDefault="003632C2" w:rsidP="00490DA5">
      <w:pPr>
        <w:rPr>
          <w:szCs w:val="22"/>
          <w:lang w:val="is-IS"/>
        </w:rPr>
      </w:pPr>
    </w:p>
    <w:p w14:paraId="089BA04D" w14:textId="30D28363" w:rsidR="004C368B" w:rsidRPr="00033E02" w:rsidRDefault="00DC03C6" w:rsidP="00D61C9A">
      <w:pPr>
        <w:keepNext/>
        <w:rPr>
          <w:szCs w:val="22"/>
          <w:lang w:val="is-IS"/>
        </w:rPr>
      </w:pPr>
      <w:proofErr w:type="spellStart"/>
      <w:r w:rsidRPr="00033E02">
        <w:rPr>
          <w:szCs w:val="22"/>
          <w:u w:val="single"/>
          <w:lang w:val="is-IS"/>
        </w:rPr>
        <w:t>Digitalisglýkósíðar</w:t>
      </w:r>
      <w:proofErr w:type="spellEnd"/>
    </w:p>
    <w:p w14:paraId="55617187" w14:textId="4AFC870F" w:rsidR="00DC03C6" w:rsidRPr="00033E02" w:rsidRDefault="003D29C4" w:rsidP="00490DA5">
      <w:pPr>
        <w:rPr>
          <w:szCs w:val="22"/>
          <w:lang w:val="is-IS"/>
        </w:rPr>
      </w:pPr>
      <w:r w:rsidRPr="00033E02">
        <w:rPr>
          <w:szCs w:val="22"/>
          <w:lang w:val="is-IS"/>
        </w:rPr>
        <w:t>Blóðk</w:t>
      </w:r>
      <w:r w:rsidR="00DC03C6" w:rsidRPr="00033E02">
        <w:rPr>
          <w:szCs w:val="22"/>
          <w:lang w:val="is-IS"/>
        </w:rPr>
        <w:t>alíum</w:t>
      </w:r>
      <w:r w:rsidRPr="00033E02">
        <w:rPr>
          <w:szCs w:val="22"/>
          <w:lang w:val="is-IS"/>
        </w:rPr>
        <w:t>lækkun</w:t>
      </w:r>
      <w:r w:rsidR="00DC03C6" w:rsidRPr="00033E02">
        <w:rPr>
          <w:szCs w:val="22"/>
          <w:lang w:val="is-IS"/>
        </w:rPr>
        <w:t xml:space="preserve"> eða </w:t>
      </w:r>
      <w:r w:rsidR="002C25D9" w:rsidRPr="00033E02">
        <w:rPr>
          <w:szCs w:val="22"/>
          <w:lang w:val="is-IS"/>
        </w:rPr>
        <w:t>blóð</w:t>
      </w:r>
      <w:r w:rsidR="00DC03C6" w:rsidRPr="00033E02">
        <w:rPr>
          <w:szCs w:val="22"/>
          <w:lang w:val="is-IS"/>
        </w:rPr>
        <w:t>magnesíum</w:t>
      </w:r>
      <w:r w:rsidR="002C25D9" w:rsidRPr="00033E02">
        <w:rPr>
          <w:szCs w:val="22"/>
          <w:lang w:val="is-IS"/>
        </w:rPr>
        <w:t>lækkun</w:t>
      </w:r>
      <w:r w:rsidR="00DC03C6" w:rsidRPr="00033E02">
        <w:rPr>
          <w:szCs w:val="22"/>
          <w:lang w:val="is-IS"/>
        </w:rPr>
        <w:t xml:space="preserve"> </w:t>
      </w:r>
      <w:r w:rsidR="002411CD" w:rsidRPr="00033E02">
        <w:rPr>
          <w:szCs w:val="22"/>
          <w:lang w:val="is-IS"/>
        </w:rPr>
        <w:t xml:space="preserve">vegna </w:t>
      </w:r>
      <w:proofErr w:type="spellStart"/>
      <w:r w:rsidR="002411CD" w:rsidRPr="00033E02">
        <w:rPr>
          <w:szCs w:val="22"/>
          <w:lang w:val="is-IS"/>
        </w:rPr>
        <w:t>tíazíðs</w:t>
      </w:r>
      <w:proofErr w:type="spellEnd"/>
      <w:r w:rsidR="002411CD" w:rsidRPr="00033E02">
        <w:rPr>
          <w:szCs w:val="22"/>
          <w:lang w:val="is-IS"/>
        </w:rPr>
        <w:t xml:space="preserve"> </w:t>
      </w:r>
      <w:r w:rsidR="00DC03C6" w:rsidRPr="00033E02">
        <w:rPr>
          <w:szCs w:val="22"/>
          <w:lang w:val="is-IS"/>
        </w:rPr>
        <w:t xml:space="preserve">getur komið af stað hjartsláttaróreglu tengdri </w:t>
      </w:r>
      <w:proofErr w:type="spellStart"/>
      <w:r w:rsidR="00DC03C6" w:rsidRPr="00033E02">
        <w:rPr>
          <w:szCs w:val="22"/>
          <w:lang w:val="is-IS"/>
        </w:rPr>
        <w:t>digitalisnotkun</w:t>
      </w:r>
      <w:proofErr w:type="spellEnd"/>
      <w:r w:rsidR="00DC03C6" w:rsidRPr="00033E02">
        <w:rPr>
          <w:szCs w:val="22"/>
          <w:lang w:val="is-IS"/>
        </w:rPr>
        <w:t xml:space="preserve"> (sjá kafla 4.4).</w:t>
      </w:r>
    </w:p>
    <w:p w14:paraId="164D33CB" w14:textId="77777777" w:rsidR="00B53F80" w:rsidRPr="00033E02" w:rsidRDefault="00B53F80" w:rsidP="00490DA5">
      <w:pPr>
        <w:rPr>
          <w:szCs w:val="22"/>
          <w:lang w:val="is-IS"/>
        </w:rPr>
      </w:pPr>
    </w:p>
    <w:p w14:paraId="6FC2DD2F" w14:textId="170735CC" w:rsidR="007E0CCD" w:rsidRPr="00033E02" w:rsidRDefault="00B53F80" w:rsidP="00490DA5">
      <w:pPr>
        <w:keepNext/>
        <w:rPr>
          <w:szCs w:val="22"/>
          <w:u w:val="single"/>
          <w:lang w:val="is-IS"/>
        </w:rPr>
      </w:pPr>
      <w:proofErr w:type="spellStart"/>
      <w:r w:rsidRPr="00033E02">
        <w:rPr>
          <w:szCs w:val="22"/>
          <w:u w:val="single"/>
          <w:lang w:val="is-IS"/>
        </w:rPr>
        <w:lastRenderedPageBreak/>
        <w:t>Digoxín</w:t>
      </w:r>
      <w:proofErr w:type="spellEnd"/>
    </w:p>
    <w:p w14:paraId="21AC557A" w14:textId="77777777" w:rsidR="00DC03C6" w:rsidRPr="00033E02" w:rsidRDefault="00B53F80" w:rsidP="00490DA5">
      <w:pPr>
        <w:rPr>
          <w:szCs w:val="22"/>
          <w:lang w:val="is-IS"/>
        </w:rPr>
      </w:pPr>
      <w:r w:rsidRPr="00033E02">
        <w:rPr>
          <w:szCs w:val="22"/>
          <w:lang w:val="is-IS"/>
        </w:rPr>
        <w:t xml:space="preserve">Þegar </w:t>
      </w:r>
      <w:proofErr w:type="spellStart"/>
      <w:r w:rsidRPr="00033E02">
        <w:rPr>
          <w:szCs w:val="22"/>
          <w:lang w:val="is-IS"/>
        </w:rPr>
        <w:t>telmisartan</w:t>
      </w:r>
      <w:proofErr w:type="spellEnd"/>
      <w:r w:rsidRPr="00033E02">
        <w:rPr>
          <w:szCs w:val="22"/>
          <w:lang w:val="is-IS"/>
        </w:rPr>
        <w:t xml:space="preserve"> var gefið samhliða </w:t>
      </w:r>
      <w:proofErr w:type="spellStart"/>
      <w:r w:rsidRPr="00033E02">
        <w:rPr>
          <w:szCs w:val="22"/>
          <w:lang w:val="is-IS"/>
        </w:rPr>
        <w:t>digoxíni</w:t>
      </w:r>
      <w:proofErr w:type="spellEnd"/>
      <w:r w:rsidRPr="00033E02">
        <w:rPr>
          <w:szCs w:val="22"/>
          <w:lang w:val="is-IS"/>
        </w:rPr>
        <w:t xml:space="preserve">, kom fram hækkun á miðgildum </w:t>
      </w:r>
      <w:proofErr w:type="spellStart"/>
      <w:r w:rsidRPr="00033E02">
        <w:rPr>
          <w:szCs w:val="22"/>
          <w:lang w:val="is-IS"/>
        </w:rPr>
        <w:t>hámarksplasmaþéttni</w:t>
      </w:r>
      <w:proofErr w:type="spellEnd"/>
      <w:r w:rsidRPr="00033E02">
        <w:rPr>
          <w:szCs w:val="22"/>
          <w:lang w:val="is-IS"/>
        </w:rPr>
        <w:t xml:space="preserve"> (49%) og </w:t>
      </w:r>
      <w:proofErr w:type="spellStart"/>
      <w:r w:rsidRPr="00033E02">
        <w:rPr>
          <w:szCs w:val="22"/>
          <w:lang w:val="is-IS"/>
        </w:rPr>
        <w:t>lágmarksþéttni</w:t>
      </w:r>
      <w:proofErr w:type="spellEnd"/>
      <w:r w:rsidRPr="00033E02">
        <w:rPr>
          <w:szCs w:val="22"/>
          <w:lang w:val="is-IS"/>
        </w:rPr>
        <w:t xml:space="preserve"> (20%) </w:t>
      </w:r>
      <w:proofErr w:type="spellStart"/>
      <w:r w:rsidRPr="00033E02">
        <w:rPr>
          <w:szCs w:val="22"/>
          <w:lang w:val="is-IS"/>
        </w:rPr>
        <w:t>digoxíns</w:t>
      </w:r>
      <w:proofErr w:type="spellEnd"/>
      <w:r w:rsidRPr="00033E02">
        <w:rPr>
          <w:szCs w:val="22"/>
          <w:lang w:val="is-IS"/>
        </w:rPr>
        <w:t xml:space="preserve">. Þegar meðferð með </w:t>
      </w:r>
      <w:proofErr w:type="spellStart"/>
      <w:r w:rsidRPr="00033E02">
        <w:rPr>
          <w:szCs w:val="22"/>
          <w:lang w:val="is-IS"/>
        </w:rPr>
        <w:t>telmisartani</w:t>
      </w:r>
      <w:proofErr w:type="spellEnd"/>
      <w:r w:rsidRPr="00033E02">
        <w:rPr>
          <w:szCs w:val="22"/>
          <w:lang w:val="is-IS"/>
        </w:rPr>
        <w:t xml:space="preserve"> er hafin, aðlöguð eða stöðvuð skal hafa eftirlit með </w:t>
      </w:r>
      <w:proofErr w:type="spellStart"/>
      <w:r w:rsidRPr="00033E02">
        <w:rPr>
          <w:szCs w:val="22"/>
          <w:lang w:val="is-IS"/>
        </w:rPr>
        <w:t>digoxínþéttni</w:t>
      </w:r>
      <w:proofErr w:type="spellEnd"/>
      <w:r w:rsidRPr="00033E02">
        <w:rPr>
          <w:szCs w:val="22"/>
          <w:lang w:val="is-IS"/>
        </w:rPr>
        <w:t xml:space="preserve"> til að viðhalda </w:t>
      </w:r>
      <w:proofErr w:type="spellStart"/>
      <w:r w:rsidRPr="00033E02">
        <w:rPr>
          <w:szCs w:val="22"/>
          <w:lang w:val="is-IS"/>
        </w:rPr>
        <w:t>þéttni</w:t>
      </w:r>
      <w:proofErr w:type="spellEnd"/>
      <w:r w:rsidRPr="00033E02">
        <w:rPr>
          <w:szCs w:val="22"/>
          <w:lang w:val="is-IS"/>
        </w:rPr>
        <w:t xml:space="preserve"> innan meðferðarbils.</w:t>
      </w:r>
    </w:p>
    <w:p w14:paraId="6B57F778" w14:textId="77777777" w:rsidR="00B53F80" w:rsidRPr="00033E02" w:rsidRDefault="00B53F80" w:rsidP="00490DA5">
      <w:pPr>
        <w:rPr>
          <w:szCs w:val="22"/>
          <w:lang w:val="is-IS"/>
        </w:rPr>
      </w:pPr>
    </w:p>
    <w:p w14:paraId="0DF2C646" w14:textId="5B13556F" w:rsidR="004C368B" w:rsidRPr="00033E02" w:rsidRDefault="00DC03C6" w:rsidP="00490DA5">
      <w:pPr>
        <w:keepNext/>
        <w:rPr>
          <w:szCs w:val="22"/>
          <w:lang w:val="is-IS"/>
        </w:rPr>
      </w:pPr>
      <w:r w:rsidRPr="00033E02">
        <w:rPr>
          <w:szCs w:val="22"/>
          <w:u w:val="single"/>
          <w:lang w:val="is-IS"/>
        </w:rPr>
        <w:t>Önnur blóðþrýstingslækkandi lyf</w:t>
      </w:r>
    </w:p>
    <w:p w14:paraId="35AD3383" w14:textId="77777777" w:rsidR="00DC03C6" w:rsidRPr="00033E02" w:rsidRDefault="00DC03C6" w:rsidP="00D61C9A">
      <w:pPr>
        <w:rPr>
          <w:szCs w:val="22"/>
          <w:lang w:val="is-IS"/>
        </w:rPr>
      </w:pPr>
      <w:proofErr w:type="spellStart"/>
      <w:r w:rsidRPr="00033E02">
        <w:rPr>
          <w:szCs w:val="22"/>
          <w:lang w:val="is-IS"/>
        </w:rPr>
        <w:t>Telmisartan</w:t>
      </w:r>
      <w:proofErr w:type="spellEnd"/>
      <w:r w:rsidRPr="00033E02">
        <w:rPr>
          <w:szCs w:val="22"/>
          <w:lang w:val="is-IS"/>
        </w:rPr>
        <w:t xml:space="preserve"> getur aukið blóðþrýstingslækkandi áhrif annarra blóðþrýstingslækkandi lyfja.</w:t>
      </w:r>
    </w:p>
    <w:p w14:paraId="509DF863" w14:textId="77777777" w:rsidR="00396669" w:rsidRPr="00033E02" w:rsidRDefault="00396669" w:rsidP="00D61C9A">
      <w:pPr>
        <w:rPr>
          <w:szCs w:val="22"/>
          <w:lang w:val="is-IS"/>
        </w:rPr>
      </w:pPr>
    </w:p>
    <w:p w14:paraId="574ED8F6" w14:textId="77777777" w:rsidR="00396669" w:rsidRPr="00033E02" w:rsidRDefault="00396669" w:rsidP="00490DA5">
      <w:pPr>
        <w:rPr>
          <w:szCs w:val="22"/>
          <w:lang w:val="is-IS"/>
        </w:rPr>
      </w:pPr>
      <w:r w:rsidRPr="00033E02">
        <w:rPr>
          <w:szCs w:val="22"/>
          <w:lang w:val="is-IS"/>
        </w:rPr>
        <w:t>Upplýsingar úr klínískri rannsókn hafa sýnt að tvöföld hömlun á renín-</w:t>
      </w:r>
      <w:proofErr w:type="spellStart"/>
      <w:r w:rsidRPr="00033E02">
        <w:rPr>
          <w:szCs w:val="22"/>
          <w:lang w:val="is-IS"/>
        </w:rPr>
        <w:t>angíótensín</w:t>
      </w:r>
      <w:proofErr w:type="spellEnd"/>
      <w:r w:rsidRPr="00033E02">
        <w:rPr>
          <w:szCs w:val="22"/>
          <w:lang w:val="is-IS"/>
        </w:rPr>
        <w:t>-</w:t>
      </w:r>
      <w:proofErr w:type="spellStart"/>
      <w:r w:rsidRPr="00033E02">
        <w:rPr>
          <w:szCs w:val="22"/>
          <w:lang w:val="is-IS"/>
        </w:rPr>
        <w:t>aldósterónkerfinu</w:t>
      </w:r>
      <w:proofErr w:type="spellEnd"/>
      <w:r w:rsidRPr="00033E02">
        <w:rPr>
          <w:szCs w:val="22"/>
          <w:lang w:val="is-IS"/>
        </w:rPr>
        <w:t xml:space="preserve"> með samsettri meðferð með ACE</w:t>
      </w:r>
      <w:r w:rsidRPr="00033E02">
        <w:rPr>
          <w:szCs w:val="22"/>
          <w:lang w:val="is-IS"/>
        </w:rPr>
        <w:noBreakHyphen/>
        <w:t xml:space="preserve">hemlum, </w:t>
      </w:r>
      <w:proofErr w:type="spellStart"/>
      <w:r w:rsidRPr="00033E02">
        <w:rPr>
          <w:szCs w:val="22"/>
          <w:lang w:val="is-IS"/>
        </w:rPr>
        <w:t>angíótensín</w:t>
      </w:r>
      <w:proofErr w:type="spellEnd"/>
      <w:r w:rsidRPr="00033E02">
        <w:rPr>
          <w:szCs w:val="22"/>
          <w:lang w:val="is-IS"/>
        </w:rPr>
        <w:t xml:space="preserve"> II viðtakablokkum eða </w:t>
      </w:r>
      <w:proofErr w:type="spellStart"/>
      <w:r w:rsidRPr="00033E02">
        <w:rPr>
          <w:szCs w:val="22"/>
          <w:lang w:val="is-IS"/>
        </w:rPr>
        <w:t>aliskireni</w:t>
      </w:r>
      <w:proofErr w:type="spellEnd"/>
      <w:r w:rsidRPr="00033E02">
        <w:rPr>
          <w:szCs w:val="22"/>
          <w:lang w:val="is-IS"/>
        </w:rPr>
        <w:t xml:space="preserve"> tengist hærri tíðni aukaverkana eins og blóðþrýstingslækkun, blóðkalíumhækkun og skerðingu á nýrnastarfsemi (þ.m.t. bráðri nýrnabilun) samanborið við notkun á einu lyfi sem hamlar renín-</w:t>
      </w:r>
      <w:proofErr w:type="spellStart"/>
      <w:r w:rsidRPr="00033E02">
        <w:rPr>
          <w:szCs w:val="22"/>
          <w:lang w:val="is-IS"/>
        </w:rPr>
        <w:t>angíótensín</w:t>
      </w:r>
      <w:proofErr w:type="spellEnd"/>
      <w:r w:rsidRPr="00033E02">
        <w:rPr>
          <w:szCs w:val="22"/>
          <w:lang w:val="is-IS"/>
        </w:rPr>
        <w:t>-</w:t>
      </w:r>
      <w:proofErr w:type="spellStart"/>
      <w:r w:rsidRPr="00033E02">
        <w:rPr>
          <w:szCs w:val="22"/>
          <w:lang w:val="is-IS"/>
        </w:rPr>
        <w:t>aldósterónkerfinu</w:t>
      </w:r>
      <w:proofErr w:type="spellEnd"/>
      <w:r w:rsidRPr="00033E02">
        <w:rPr>
          <w:szCs w:val="22"/>
          <w:lang w:val="is-IS"/>
        </w:rPr>
        <w:t xml:space="preserve"> (sjá kafla 4.3, 4.4 og 5.1).</w:t>
      </w:r>
    </w:p>
    <w:p w14:paraId="60DDD10E" w14:textId="77777777" w:rsidR="00FB4570" w:rsidRPr="00033E02" w:rsidRDefault="00FB4570" w:rsidP="00D61C9A">
      <w:pPr>
        <w:rPr>
          <w:szCs w:val="22"/>
          <w:lang w:val="is-IS"/>
        </w:rPr>
      </w:pPr>
    </w:p>
    <w:p w14:paraId="6B84104A" w14:textId="616CE3A8" w:rsidR="004C368B" w:rsidRPr="00033E02" w:rsidRDefault="00DC03C6" w:rsidP="00D61C9A">
      <w:pPr>
        <w:keepNext/>
        <w:rPr>
          <w:szCs w:val="22"/>
          <w:lang w:val="is-IS"/>
        </w:rPr>
      </w:pPr>
      <w:r w:rsidRPr="00033E02">
        <w:rPr>
          <w:szCs w:val="22"/>
          <w:u w:val="single"/>
          <w:lang w:val="is-IS"/>
        </w:rPr>
        <w:t>Sykursýki</w:t>
      </w:r>
      <w:r w:rsidR="0017086D" w:rsidRPr="00033E02">
        <w:rPr>
          <w:szCs w:val="22"/>
          <w:u w:val="single"/>
          <w:lang w:val="is-IS"/>
        </w:rPr>
        <w:t>s</w:t>
      </w:r>
      <w:r w:rsidRPr="00033E02">
        <w:rPr>
          <w:szCs w:val="22"/>
          <w:u w:val="single"/>
          <w:lang w:val="is-IS"/>
        </w:rPr>
        <w:t>lyf (til inntöku og insúlín)</w:t>
      </w:r>
    </w:p>
    <w:p w14:paraId="4471CEBC" w14:textId="77777777" w:rsidR="00DC03C6" w:rsidRPr="00033E02" w:rsidRDefault="00DC03C6" w:rsidP="00490DA5">
      <w:pPr>
        <w:rPr>
          <w:szCs w:val="22"/>
          <w:lang w:val="is-IS"/>
        </w:rPr>
      </w:pPr>
      <w:r w:rsidRPr="00033E02">
        <w:rPr>
          <w:szCs w:val="22"/>
          <w:lang w:val="is-IS"/>
        </w:rPr>
        <w:t>Verið getur að breyta þurfi skömmtum lyfja við sykursýki (sjá kafla 4.4).</w:t>
      </w:r>
    </w:p>
    <w:p w14:paraId="5D14D2D8" w14:textId="77777777" w:rsidR="00DC03C6" w:rsidRPr="00033E02" w:rsidRDefault="00DC03C6" w:rsidP="00490DA5">
      <w:pPr>
        <w:rPr>
          <w:szCs w:val="22"/>
          <w:lang w:val="is-IS"/>
        </w:rPr>
      </w:pPr>
    </w:p>
    <w:p w14:paraId="54BCF0E9" w14:textId="22AFEF4E" w:rsidR="004C368B" w:rsidRPr="00033E02" w:rsidRDefault="00DC03C6" w:rsidP="00D61C9A">
      <w:pPr>
        <w:keepNext/>
        <w:rPr>
          <w:szCs w:val="22"/>
          <w:lang w:val="is-IS"/>
        </w:rPr>
      </w:pPr>
      <w:proofErr w:type="spellStart"/>
      <w:r w:rsidRPr="00033E02">
        <w:rPr>
          <w:szCs w:val="22"/>
          <w:u w:val="single"/>
          <w:lang w:val="is-IS"/>
        </w:rPr>
        <w:t>Metformín</w:t>
      </w:r>
      <w:proofErr w:type="spellEnd"/>
    </w:p>
    <w:p w14:paraId="6F730724" w14:textId="527C38C2" w:rsidR="00DC03C6" w:rsidRPr="00033E02" w:rsidRDefault="00DC03C6" w:rsidP="00490DA5">
      <w:pPr>
        <w:rPr>
          <w:szCs w:val="22"/>
          <w:lang w:val="is-IS"/>
        </w:rPr>
      </w:pPr>
      <w:r w:rsidRPr="00033E02">
        <w:rPr>
          <w:szCs w:val="22"/>
          <w:lang w:val="is-IS"/>
        </w:rPr>
        <w:t xml:space="preserve">Gæta skal varúðar við notkun </w:t>
      </w:r>
      <w:proofErr w:type="spellStart"/>
      <w:r w:rsidRPr="00033E02">
        <w:rPr>
          <w:szCs w:val="22"/>
          <w:lang w:val="is-IS"/>
        </w:rPr>
        <w:t>metformíns</w:t>
      </w:r>
      <w:proofErr w:type="spellEnd"/>
      <w:r w:rsidRPr="00033E02">
        <w:rPr>
          <w:szCs w:val="22"/>
          <w:lang w:val="is-IS"/>
        </w:rPr>
        <w:t xml:space="preserve">: Aukin hætta á </w:t>
      </w:r>
      <w:proofErr w:type="spellStart"/>
      <w:r w:rsidRPr="00033E02">
        <w:rPr>
          <w:szCs w:val="22"/>
          <w:lang w:val="is-IS"/>
        </w:rPr>
        <w:t>mjólkursýr</w:t>
      </w:r>
      <w:r w:rsidR="002C25D9" w:rsidRPr="00033E02">
        <w:rPr>
          <w:szCs w:val="22"/>
          <w:lang w:val="is-IS"/>
        </w:rPr>
        <w:t>ublóðsýringu</w:t>
      </w:r>
      <w:proofErr w:type="spellEnd"/>
      <w:r w:rsidRPr="00033E02">
        <w:rPr>
          <w:szCs w:val="22"/>
          <w:lang w:val="is-IS"/>
        </w:rPr>
        <w:t xml:space="preserve"> (</w:t>
      </w:r>
      <w:proofErr w:type="spellStart"/>
      <w:r w:rsidRPr="00033E02">
        <w:rPr>
          <w:szCs w:val="22"/>
          <w:lang w:val="is-IS"/>
        </w:rPr>
        <w:t>lactic</w:t>
      </w:r>
      <w:proofErr w:type="spellEnd"/>
      <w:r w:rsidRPr="00033E02">
        <w:rPr>
          <w:szCs w:val="22"/>
          <w:lang w:val="is-IS"/>
        </w:rPr>
        <w:t xml:space="preserve"> </w:t>
      </w:r>
      <w:proofErr w:type="spellStart"/>
      <w:r w:rsidRPr="00033E02">
        <w:rPr>
          <w:szCs w:val="22"/>
          <w:lang w:val="is-IS"/>
        </w:rPr>
        <w:t>acidosis</w:t>
      </w:r>
      <w:proofErr w:type="spellEnd"/>
      <w:r w:rsidRPr="00033E02">
        <w:rPr>
          <w:szCs w:val="22"/>
          <w:lang w:val="is-IS"/>
        </w:rPr>
        <w:t xml:space="preserve">) við hugsanlega skerðingu á nýrnastarfsemi vegna áhrifa </w:t>
      </w:r>
      <w:proofErr w:type="spellStart"/>
      <w:r w:rsidRPr="00033E02">
        <w:rPr>
          <w:szCs w:val="22"/>
          <w:lang w:val="is-IS"/>
        </w:rPr>
        <w:t>hýdróklórtíazíðs</w:t>
      </w:r>
      <w:proofErr w:type="spellEnd"/>
      <w:r w:rsidRPr="00033E02">
        <w:rPr>
          <w:szCs w:val="22"/>
          <w:lang w:val="is-IS"/>
        </w:rPr>
        <w:t>.</w:t>
      </w:r>
    </w:p>
    <w:p w14:paraId="2AE5E185" w14:textId="77777777" w:rsidR="00DC03C6" w:rsidRPr="00033E02" w:rsidRDefault="00DC03C6" w:rsidP="00490DA5">
      <w:pPr>
        <w:rPr>
          <w:szCs w:val="22"/>
          <w:lang w:val="is-IS"/>
        </w:rPr>
      </w:pPr>
    </w:p>
    <w:p w14:paraId="1851A0B0" w14:textId="0D604CE7" w:rsidR="004C368B" w:rsidRPr="00033E02" w:rsidRDefault="00DC03C6" w:rsidP="00490DA5">
      <w:pPr>
        <w:keepNext/>
        <w:rPr>
          <w:szCs w:val="22"/>
          <w:lang w:val="is-IS"/>
        </w:rPr>
      </w:pPr>
      <w:proofErr w:type="spellStart"/>
      <w:r w:rsidRPr="00033E02">
        <w:rPr>
          <w:szCs w:val="22"/>
          <w:u w:val="single"/>
          <w:lang w:val="is-IS"/>
        </w:rPr>
        <w:t>Kólestýramín</w:t>
      </w:r>
      <w:proofErr w:type="spellEnd"/>
      <w:r w:rsidRPr="00033E02">
        <w:rPr>
          <w:szCs w:val="22"/>
          <w:u w:val="single"/>
          <w:lang w:val="is-IS"/>
        </w:rPr>
        <w:t xml:space="preserve"> og </w:t>
      </w:r>
      <w:proofErr w:type="spellStart"/>
      <w:r w:rsidRPr="00033E02">
        <w:rPr>
          <w:szCs w:val="22"/>
          <w:u w:val="single"/>
          <w:lang w:val="is-IS"/>
        </w:rPr>
        <w:t>kólestipólresín</w:t>
      </w:r>
      <w:proofErr w:type="spellEnd"/>
    </w:p>
    <w:p w14:paraId="038D5632" w14:textId="4DAB31A1" w:rsidR="00EB2E43" w:rsidRPr="00033E02" w:rsidRDefault="00DC03C6" w:rsidP="00490DA5">
      <w:pPr>
        <w:rPr>
          <w:szCs w:val="22"/>
          <w:lang w:val="is-IS"/>
        </w:rPr>
      </w:pPr>
      <w:proofErr w:type="spellStart"/>
      <w:r w:rsidRPr="00033E02">
        <w:rPr>
          <w:szCs w:val="22"/>
          <w:lang w:val="is-IS"/>
        </w:rPr>
        <w:t>Frásog</w:t>
      </w:r>
      <w:proofErr w:type="spellEnd"/>
      <w:r w:rsidRPr="00033E02">
        <w:rPr>
          <w:szCs w:val="22"/>
          <w:lang w:val="is-IS"/>
        </w:rPr>
        <w:t xml:space="preserve"> </w:t>
      </w:r>
      <w:proofErr w:type="spellStart"/>
      <w:r w:rsidRPr="00033E02">
        <w:rPr>
          <w:szCs w:val="22"/>
          <w:lang w:val="is-IS"/>
        </w:rPr>
        <w:t>hýdróklórtíazíðs</w:t>
      </w:r>
      <w:proofErr w:type="spellEnd"/>
      <w:r w:rsidRPr="00033E02">
        <w:rPr>
          <w:szCs w:val="22"/>
          <w:lang w:val="is-IS"/>
        </w:rPr>
        <w:t xml:space="preserve"> minnkar í návist </w:t>
      </w:r>
      <w:proofErr w:type="spellStart"/>
      <w:r w:rsidRPr="00033E02">
        <w:rPr>
          <w:szCs w:val="22"/>
          <w:lang w:val="is-IS"/>
        </w:rPr>
        <w:t>jónaskiptaresína</w:t>
      </w:r>
      <w:proofErr w:type="spellEnd"/>
      <w:r w:rsidRPr="00033E02">
        <w:rPr>
          <w:szCs w:val="22"/>
          <w:lang w:val="is-IS"/>
        </w:rPr>
        <w:t>.</w:t>
      </w:r>
    </w:p>
    <w:p w14:paraId="603079D4" w14:textId="77777777" w:rsidR="00DC03C6" w:rsidRPr="00033E02" w:rsidRDefault="00DC03C6" w:rsidP="00490DA5">
      <w:pPr>
        <w:rPr>
          <w:szCs w:val="22"/>
          <w:u w:val="single"/>
          <w:lang w:val="is-IS"/>
        </w:rPr>
      </w:pPr>
    </w:p>
    <w:p w14:paraId="330C89C5" w14:textId="654B6FE1" w:rsidR="004C368B" w:rsidRPr="00033E02" w:rsidRDefault="00DC03C6" w:rsidP="00490DA5">
      <w:pPr>
        <w:keepNext/>
        <w:rPr>
          <w:szCs w:val="22"/>
          <w:lang w:val="is-IS"/>
        </w:rPr>
      </w:pPr>
      <w:r w:rsidRPr="00033E02">
        <w:rPr>
          <w:szCs w:val="22"/>
          <w:u w:val="single"/>
          <w:lang w:val="is-IS"/>
        </w:rPr>
        <w:t>Bólgueyðandi gigtarlyf (NSAID)</w:t>
      </w:r>
    </w:p>
    <w:p w14:paraId="030E2562" w14:textId="375FD2D9" w:rsidR="00DC03C6" w:rsidRPr="00033E02" w:rsidRDefault="00DC03C6" w:rsidP="00D61C9A">
      <w:pPr>
        <w:rPr>
          <w:szCs w:val="22"/>
          <w:lang w:val="is-IS"/>
        </w:rPr>
      </w:pPr>
      <w:r w:rsidRPr="00033E02">
        <w:rPr>
          <w:szCs w:val="22"/>
          <w:lang w:val="is-IS"/>
        </w:rPr>
        <w:t xml:space="preserve">Bólgueyðandi gigtarlyf (þ.e. </w:t>
      </w:r>
      <w:proofErr w:type="spellStart"/>
      <w:r w:rsidRPr="00033E02">
        <w:rPr>
          <w:szCs w:val="22"/>
          <w:lang w:val="is-IS"/>
        </w:rPr>
        <w:t>asetýlsalisýlsýra</w:t>
      </w:r>
      <w:proofErr w:type="spellEnd"/>
      <w:r w:rsidRPr="00033E02">
        <w:rPr>
          <w:szCs w:val="22"/>
          <w:lang w:val="is-IS"/>
        </w:rPr>
        <w:t xml:space="preserve"> í bólgueyðandi skömmtum, COX</w:t>
      </w:r>
      <w:r w:rsidRPr="00033E02">
        <w:rPr>
          <w:szCs w:val="22"/>
          <w:lang w:val="is-IS"/>
        </w:rPr>
        <w:noBreakHyphen/>
        <w:t xml:space="preserve">2 hemlar og ósértæk bólgueyðandi gigtarlyf) geta minnkað þvagræsandi, natríumlosandi og blóðþrýstingslækkandi verkun </w:t>
      </w:r>
      <w:proofErr w:type="spellStart"/>
      <w:r w:rsidRPr="00033E02">
        <w:rPr>
          <w:szCs w:val="22"/>
          <w:lang w:val="is-IS"/>
        </w:rPr>
        <w:t>tíazíðþvagræsilyfja</w:t>
      </w:r>
      <w:proofErr w:type="spellEnd"/>
      <w:r w:rsidRPr="00033E02">
        <w:rPr>
          <w:szCs w:val="22"/>
          <w:lang w:val="is-IS"/>
        </w:rPr>
        <w:t xml:space="preserve"> og blóðþrýstingslækkandi verkun </w:t>
      </w:r>
      <w:proofErr w:type="spellStart"/>
      <w:r w:rsidRPr="00033E02">
        <w:rPr>
          <w:szCs w:val="22"/>
          <w:lang w:val="is-IS"/>
        </w:rPr>
        <w:t>angíótensín</w:t>
      </w:r>
      <w:proofErr w:type="spellEnd"/>
      <w:r w:rsidRPr="00033E02">
        <w:rPr>
          <w:szCs w:val="22"/>
          <w:lang w:val="is-IS"/>
        </w:rPr>
        <w:t xml:space="preserve"> II </w:t>
      </w:r>
      <w:r w:rsidR="00CC1679" w:rsidRPr="00033E02">
        <w:rPr>
          <w:szCs w:val="22"/>
          <w:lang w:val="is-IS"/>
        </w:rPr>
        <w:t>viðtaka</w:t>
      </w:r>
      <w:r w:rsidRPr="00033E02">
        <w:rPr>
          <w:szCs w:val="22"/>
          <w:lang w:val="is-IS"/>
        </w:rPr>
        <w:t>blokka.</w:t>
      </w:r>
    </w:p>
    <w:p w14:paraId="50BCD9C5" w14:textId="2540D100" w:rsidR="00DC03C6" w:rsidRPr="00033E02" w:rsidRDefault="00DC03C6" w:rsidP="00490DA5">
      <w:pPr>
        <w:rPr>
          <w:szCs w:val="22"/>
          <w:lang w:val="is-IS"/>
        </w:rPr>
      </w:pPr>
      <w:r w:rsidRPr="00033E02">
        <w:rPr>
          <w:szCs w:val="22"/>
          <w:lang w:val="is-IS"/>
        </w:rPr>
        <w:t xml:space="preserve">Hjá sumum sjúklingum með skerta nýrnastarfsemi (t.d. sjúklingar með </w:t>
      </w:r>
      <w:proofErr w:type="spellStart"/>
      <w:r w:rsidRPr="00033E02">
        <w:rPr>
          <w:szCs w:val="22"/>
          <w:lang w:val="is-IS"/>
        </w:rPr>
        <w:t>ofþornun</w:t>
      </w:r>
      <w:proofErr w:type="spellEnd"/>
      <w:r w:rsidRPr="00033E02">
        <w:rPr>
          <w:szCs w:val="22"/>
          <w:lang w:val="is-IS"/>
        </w:rPr>
        <w:t xml:space="preserve"> eða aldraðir sjúklingar með skerta nýrnastarfsemi) getur samtímisnotkun </w:t>
      </w:r>
      <w:proofErr w:type="spellStart"/>
      <w:r w:rsidRPr="00033E02">
        <w:rPr>
          <w:szCs w:val="22"/>
          <w:lang w:val="is-IS"/>
        </w:rPr>
        <w:t>angíótensín</w:t>
      </w:r>
      <w:proofErr w:type="spellEnd"/>
      <w:r w:rsidRPr="00033E02">
        <w:rPr>
          <w:szCs w:val="22"/>
          <w:lang w:val="is-IS"/>
        </w:rPr>
        <w:t xml:space="preserve"> II </w:t>
      </w:r>
      <w:r w:rsidR="00937355" w:rsidRPr="00033E02">
        <w:rPr>
          <w:szCs w:val="22"/>
          <w:lang w:val="is-IS"/>
        </w:rPr>
        <w:t>viðtaka</w:t>
      </w:r>
      <w:r w:rsidRPr="00033E02">
        <w:rPr>
          <w:szCs w:val="22"/>
          <w:lang w:val="is-IS"/>
        </w:rPr>
        <w:t xml:space="preserve">blokka og lyfja sem hamla </w:t>
      </w:r>
      <w:proofErr w:type="spellStart"/>
      <w:r w:rsidRPr="00033E02">
        <w:rPr>
          <w:szCs w:val="22"/>
          <w:lang w:val="is-IS"/>
        </w:rPr>
        <w:t>cýcló</w:t>
      </w:r>
      <w:r w:rsidRPr="00033E02">
        <w:rPr>
          <w:szCs w:val="22"/>
          <w:lang w:val="is-IS"/>
        </w:rPr>
        <w:noBreakHyphen/>
        <w:t>oxýgenasa</w:t>
      </w:r>
      <w:proofErr w:type="spellEnd"/>
      <w:r w:rsidRPr="00033E02">
        <w:rPr>
          <w:szCs w:val="22"/>
          <w:lang w:val="is-IS"/>
        </w:rPr>
        <w:t xml:space="preserve"> valdið frekari skerðingu á nýrnastarfsemi, þar með talið bráðri nýrnabilun, sem yfirleitt gengur til baka. Því skal gæta varúðar við slíka samtímisnotkun, einkum hjá öldruðum. Gæta skal að hæfilegri vökva</w:t>
      </w:r>
      <w:r w:rsidR="002C25D9" w:rsidRPr="00033E02">
        <w:rPr>
          <w:szCs w:val="22"/>
          <w:lang w:val="is-IS"/>
        </w:rPr>
        <w:t>gjöf</w:t>
      </w:r>
      <w:r w:rsidRPr="00033E02">
        <w:rPr>
          <w:szCs w:val="22"/>
          <w:lang w:val="is-IS"/>
        </w:rPr>
        <w:t xml:space="preserve"> hjá sjúklingunum og íhuga eftirlit með nýrnastarfsemi eftir að </w:t>
      </w:r>
      <w:proofErr w:type="spellStart"/>
      <w:r w:rsidRPr="00033E02">
        <w:rPr>
          <w:szCs w:val="22"/>
          <w:lang w:val="is-IS"/>
        </w:rPr>
        <w:t>samtímismeðferð</w:t>
      </w:r>
      <w:proofErr w:type="spellEnd"/>
      <w:r w:rsidRPr="00033E02">
        <w:rPr>
          <w:szCs w:val="22"/>
          <w:lang w:val="is-IS"/>
        </w:rPr>
        <w:t xml:space="preserve"> er hafin og síðan með reglulegu millibili.</w:t>
      </w:r>
    </w:p>
    <w:p w14:paraId="2A2347B3" w14:textId="77777777" w:rsidR="00926F23" w:rsidRPr="00033E02" w:rsidRDefault="00926F23" w:rsidP="00490DA5">
      <w:pPr>
        <w:rPr>
          <w:szCs w:val="22"/>
          <w:u w:val="single"/>
          <w:lang w:val="is-IS"/>
        </w:rPr>
      </w:pPr>
    </w:p>
    <w:p w14:paraId="26826B94" w14:textId="28EB4DE4" w:rsidR="00221D4A" w:rsidRPr="00033E02" w:rsidRDefault="00221D4A" w:rsidP="00490DA5">
      <w:pPr>
        <w:rPr>
          <w:szCs w:val="22"/>
          <w:lang w:val="is-IS"/>
        </w:rPr>
      </w:pPr>
      <w:r w:rsidRPr="00033E02">
        <w:rPr>
          <w:szCs w:val="22"/>
          <w:lang w:val="is-IS"/>
        </w:rPr>
        <w:t xml:space="preserve">Í einni rannsókn leiddi samhliða notkun </w:t>
      </w:r>
      <w:proofErr w:type="spellStart"/>
      <w:r w:rsidRPr="00033E02">
        <w:rPr>
          <w:szCs w:val="22"/>
          <w:lang w:val="is-IS"/>
        </w:rPr>
        <w:t>telmisartans</w:t>
      </w:r>
      <w:proofErr w:type="spellEnd"/>
      <w:r w:rsidRPr="00033E02">
        <w:rPr>
          <w:szCs w:val="22"/>
          <w:lang w:val="is-IS"/>
        </w:rPr>
        <w:t xml:space="preserve"> og </w:t>
      </w:r>
      <w:proofErr w:type="spellStart"/>
      <w:r w:rsidRPr="00033E02">
        <w:rPr>
          <w:szCs w:val="22"/>
          <w:lang w:val="is-IS"/>
        </w:rPr>
        <w:t>ramiprils</w:t>
      </w:r>
      <w:proofErr w:type="spellEnd"/>
      <w:r w:rsidRPr="00033E02">
        <w:rPr>
          <w:szCs w:val="22"/>
          <w:lang w:val="is-IS"/>
        </w:rPr>
        <w:t xml:space="preserve"> til allt að 2,5 faldrar </w:t>
      </w:r>
      <w:r w:rsidR="002C25D9" w:rsidRPr="00033E02">
        <w:rPr>
          <w:szCs w:val="22"/>
          <w:lang w:val="is-IS"/>
        </w:rPr>
        <w:t>aukningar</w:t>
      </w:r>
      <w:r w:rsidRPr="00033E02">
        <w:rPr>
          <w:szCs w:val="22"/>
          <w:lang w:val="is-IS"/>
        </w:rPr>
        <w:t xml:space="preserve"> á AUC</w:t>
      </w:r>
      <w:r w:rsidRPr="00033E02">
        <w:rPr>
          <w:szCs w:val="22"/>
          <w:vertAlign w:val="subscript"/>
          <w:lang w:val="is-IS"/>
        </w:rPr>
        <w:t>0</w:t>
      </w:r>
      <w:r w:rsidR="00CE2C26" w:rsidRPr="00033E02">
        <w:rPr>
          <w:szCs w:val="22"/>
          <w:vertAlign w:val="subscript"/>
          <w:lang w:val="is-IS"/>
        </w:rPr>
        <w:noBreakHyphen/>
      </w:r>
      <w:r w:rsidRPr="00033E02">
        <w:rPr>
          <w:szCs w:val="22"/>
          <w:vertAlign w:val="subscript"/>
          <w:lang w:val="is-IS"/>
        </w:rPr>
        <w:t>24</w:t>
      </w:r>
      <w:r w:rsidRPr="00033E02">
        <w:rPr>
          <w:szCs w:val="22"/>
          <w:lang w:val="is-IS"/>
        </w:rPr>
        <w:t xml:space="preserve"> og </w:t>
      </w:r>
      <w:proofErr w:type="spellStart"/>
      <w:r w:rsidRPr="00033E02">
        <w:rPr>
          <w:szCs w:val="22"/>
          <w:lang w:val="is-IS"/>
        </w:rPr>
        <w:t>C</w:t>
      </w:r>
      <w:r w:rsidRPr="00033E02">
        <w:rPr>
          <w:szCs w:val="22"/>
          <w:vertAlign w:val="subscript"/>
          <w:lang w:val="is-IS"/>
        </w:rPr>
        <w:t>max</w:t>
      </w:r>
      <w:proofErr w:type="spellEnd"/>
      <w:r w:rsidRPr="00033E02">
        <w:rPr>
          <w:szCs w:val="22"/>
          <w:lang w:val="is-IS"/>
        </w:rPr>
        <w:t xml:space="preserve"> fyrir </w:t>
      </w:r>
      <w:proofErr w:type="spellStart"/>
      <w:r w:rsidRPr="00033E02">
        <w:rPr>
          <w:szCs w:val="22"/>
          <w:lang w:val="is-IS"/>
        </w:rPr>
        <w:t>ramipril</w:t>
      </w:r>
      <w:proofErr w:type="spellEnd"/>
      <w:r w:rsidRPr="00033E02">
        <w:rPr>
          <w:szCs w:val="22"/>
          <w:lang w:val="is-IS"/>
        </w:rPr>
        <w:t xml:space="preserve"> og </w:t>
      </w:r>
      <w:proofErr w:type="spellStart"/>
      <w:r w:rsidRPr="00033E02">
        <w:rPr>
          <w:szCs w:val="22"/>
          <w:lang w:val="is-IS"/>
        </w:rPr>
        <w:t>ramiprilat</w:t>
      </w:r>
      <w:proofErr w:type="spellEnd"/>
      <w:r w:rsidRPr="00033E02">
        <w:rPr>
          <w:szCs w:val="22"/>
          <w:lang w:val="is-IS"/>
        </w:rPr>
        <w:t>. Klínísk</w:t>
      </w:r>
      <w:r w:rsidR="00D12410" w:rsidRPr="00033E02">
        <w:rPr>
          <w:szCs w:val="22"/>
          <w:lang w:val="is-IS"/>
        </w:rPr>
        <w:t>t</w:t>
      </w:r>
      <w:r w:rsidRPr="00033E02">
        <w:rPr>
          <w:szCs w:val="22"/>
          <w:lang w:val="is-IS"/>
        </w:rPr>
        <w:t xml:space="preserve"> mikilvægi þessara niðurstaðna er ekki þekkt.</w:t>
      </w:r>
    </w:p>
    <w:p w14:paraId="7465E687" w14:textId="77777777" w:rsidR="00221D4A" w:rsidRPr="00033E02" w:rsidRDefault="00221D4A" w:rsidP="00490DA5">
      <w:pPr>
        <w:rPr>
          <w:szCs w:val="22"/>
          <w:u w:val="single"/>
          <w:lang w:val="is-IS"/>
        </w:rPr>
      </w:pPr>
    </w:p>
    <w:p w14:paraId="1B75A1C3" w14:textId="728F4798" w:rsidR="004C368B" w:rsidRPr="00033E02" w:rsidRDefault="00DC03C6" w:rsidP="00490DA5">
      <w:pPr>
        <w:keepNext/>
        <w:rPr>
          <w:szCs w:val="22"/>
          <w:lang w:val="is-IS"/>
        </w:rPr>
      </w:pPr>
      <w:proofErr w:type="spellStart"/>
      <w:r w:rsidRPr="00033E02">
        <w:rPr>
          <w:szCs w:val="22"/>
          <w:u w:val="single"/>
          <w:lang w:val="is-IS"/>
        </w:rPr>
        <w:t>Amínur</w:t>
      </w:r>
      <w:proofErr w:type="spellEnd"/>
      <w:r w:rsidRPr="00033E02">
        <w:rPr>
          <w:szCs w:val="22"/>
          <w:u w:val="single"/>
          <w:lang w:val="is-IS"/>
        </w:rPr>
        <w:t xml:space="preserve"> sem hafa áhrif á blóðþrýsting (</w:t>
      </w:r>
      <w:proofErr w:type="spellStart"/>
      <w:r w:rsidRPr="00033E02">
        <w:rPr>
          <w:szCs w:val="22"/>
          <w:u w:val="single"/>
          <w:lang w:val="is-IS"/>
        </w:rPr>
        <w:t>pressor</w:t>
      </w:r>
      <w:proofErr w:type="spellEnd"/>
      <w:r w:rsidRPr="00033E02">
        <w:rPr>
          <w:szCs w:val="22"/>
          <w:u w:val="single"/>
          <w:lang w:val="is-IS"/>
        </w:rPr>
        <w:t xml:space="preserve"> amines) (t.d. </w:t>
      </w:r>
      <w:proofErr w:type="spellStart"/>
      <w:r w:rsidRPr="00033E02">
        <w:rPr>
          <w:szCs w:val="22"/>
          <w:u w:val="single"/>
          <w:lang w:val="is-IS"/>
        </w:rPr>
        <w:t>noradrenalín</w:t>
      </w:r>
      <w:proofErr w:type="spellEnd"/>
      <w:r w:rsidRPr="00033E02">
        <w:rPr>
          <w:szCs w:val="22"/>
          <w:u w:val="single"/>
          <w:lang w:val="is-IS"/>
        </w:rPr>
        <w:t>)</w:t>
      </w:r>
    </w:p>
    <w:p w14:paraId="0ACB644D" w14:textId="77777777" w:rsidR="00DC03C6" w:rsidRPr="00033E02" w:rsidRDefault="00DC03C6" w:rsidP="00490DA5">
      <w:pPr>
        <w:rPr>
          <w:szCs w:val="22"/>
          <w:lang w:val="is-IS"/>
        </w:rPr>
      </w:pPr>
      <w:r w:rsidRPr="00033E02">
        <w:rPr>
          <w:szCs w:val="22"/>
          <w:lang w:val="is-IS"/>
        </w:rPr>
        <w:t xml:space="preserve">Verkun </w:t>
      </w:r>
      <w:proofErr w:type="spellStart"/>
      <w:r w:rsidRPr="00033E02">
        <w:rPr>
          <w:szCs w:val="22"/>
          <w:lang w:val="is-IS"/>
        </w:rPr>
        <w:t>amína</w:t>
      </w:r>
      <w:proofErr w:type="spellEnd"/>
      <w:r w:rsidRPr="00033E02">
        <w:rPr>
          <w:szCs w:val="22"/>
          <w:lang w:val="is-IS"/>
        </w:rPr>
        <w:t xml:space="preserve"> sem hafa áhrif á blóðþrýsting getur minnkað.</w:t>
      </w:r>
    </w:p>
    <w:p w14:paraId="37D382C3" w14:textId="77777777" w:rsidR="00DC03C6" w:rsidRPr="00033E02" w:rsidRDefault="00DC03C6" w:rsidP="00490DA5">
      <w:pPr>
        <w:rPr>
          <w:szCs w:val="22"/>
          <w:u w:val="single"/>
          <w:lang w:val="is-IS"/>
        </w:rPr>
      </w:pPr>
    </w:p>
    <w:p w14:paraId="33379499" w14:textId="771A873A" w:rsidR="004C368B" w:rsidRPr="00033E02" w:rsidRDefault="00DC03C6" w:rsidP="00490DA5">
      <w:pPr>
        <w:keepNext/>
        <w:rPr>
          <w:szCs w:val="22"/>
          <w:lang w:val="is-IS"/>
        </w:rPr>
      </w:pPr>
      <w:r w:rsidRPr="00033E02">
        <w:rPr>
          <w:szCs w:val="22"/>
          <w:u w:val="single"/>
          <w:lang w:val="is-IS"/>
        </w:rPr>
        <w:t xml:space="preserve">Vöðvaslakandi lyf sem ekki eru </w:t>
      </w:r>
      <w:proofErr w:type="spellStart"/>
      <w:r w:rsidRPr="00033E02">
        <w:rPr>
          <w:szCs w:val="22"/>
          <w:u w:val="single"/>
          <w:lang w:val="is-IS"/>
        </w:rPr>
        <w:t>afskautandi</w:t>
      </w:r>
      <w:proofErr w:type="spellEnd"/>
      <w:r w:rsidRPr="00033E02">
        <w:rPr>
          <w:szCs w:val="22"/>
          <w:u w:val="single"/>
          <w:lang w:val="is-IS"/>
        </w:rPr>
        <w:t xml:space="preserve"> (t.d. </w:t>
      </w:r>
      <w:proofErr w:type="spellStart"/>
      <w:r w:rsidRPr="00033E02">
        <w:rPr>
          <w:szCs w:val="22"/>
          <w:u w:val="single"/>
          <w:lang w:val="is-IS"/>
        </w:rPr>
        <w:t>túbókúrarín</w:t>
      </w:r>
      <w:proofErr w:type="spellEnd"/>
      <w:r w:rsidRPr="00033E02">
        <w:rPr>
          <w:szCs w:val="22"/>
          <w:u w:val="single"/>
          <w:lang w:val="is-IS"/>
        </w:rPr>
        <w:t>)</w:t>
      </w:r>
    </w:p>
    <w:p w14:paraId="764C831A" w14:textId="429EB9CD" w:rsidR="00DC03C6" w:rsidRPr="00033E02" w:rsidRDefault="00DC03C6" w:rsidP="00490DA5">
      <w:pPr>
        <w:rPr>
          <w:szCs w:val="22"/>
          <w:lang w:val="is-IS"/>
        </w:rPr>
      </w:pPr>
      <w:r w:rsidRPr="00033E02">
        <w:rPr>
          <w:szCs w:val="22"/>
          <w:lang w:val="is-IS"/>
        </w:rPr>
        <w:t xml:space="preserve">Verkun vöðvaslakandi lyfja sem ekki eru </w:t>
      </w:r>
      <w:proofErr w:type="spellStart"/>
      <w:r w:rsidRPr="00033E02">
        <w:rPr>
          <w:szCs w:val="22"/>
          <w:lang w:val="is-IS"/>
        </w:rPr>
        <w:t>afskautandi</w:t>
      </w:r>
      <w:proofErr w:type="spellEnd"/>
      <w:r w:rsidRPr="00033E02">
        <w:rPr>
          <w:szCs w:val="22"/>
          <w:lang w:val="is-IS"/>
        </w:rPr>
        <w:t xml:space="preserve"> getur aukist við samtímisnotkun </w:t>
      </w:r>
      <w:proofErr w:type="spellStart"/>
      <w:r w:rsidRPr="00033E02">
        <w:rPr>
          <w:szCs w:val="22"/>
          <w:lang w:val="is-IS"/>
        </w:rPr>
        <w:t>hýdróklórtíazíðs</w:t>
      </w:r>
      <w:proofErr w:type="spellEnd"/>
      <w:r w:rsidRPr="00033E02">
        <w:rPr>
          <w:szCs w:val="22"/>
          <w:lang w:val="is-IS"/>
        </w:rPr>
        <w:t>.</w:t>
      </w:r>
    </w:p>
    <w:p w14:paraId="704E6E42" w14:textId="77777777" w:rsidR="00DC03C6" w:rsidRPr="00033E02" w:rsidRDefault="00DC03C6" w:rsidP="00490DA5">
      <w:pPr>
        <w:rPr>
          <w:szCs w:val="22"/>
          <w:u w:val="single"/>
          <w:lang w:val="is-IS"/>
        </w:rPr>
      </w:pPr>
    </w:p>
    <w:p w14:paraId="7E886E25" w14:textId="5A130829" w:rsidR="00E235B6" w:rsidRPr="00033E02" w:rsidRDefault="00DC03C6" w:rsidP="00490DA5">
      <w:pPr>
        <w:keepNext/>
        <w:rPr>
          <w:szCs w:val="22"/>
          <w:lang w:val="is-IS"/>
        </w:rPr>
      </w:pPr>
      <w:r w:rsidRPr="00033E02">
        <w:rPr>
          <w:szCs w:val="22"/>
          <w:u w:val="single"/>
          <w:lang w:val="is-IS"/>
        </w:rPr>
        <w:t xml:space="preserve">Lyf sem eru notuð í meðferð við þvagsýrugigt (t.d. </w:t>
      </w:r>
      <w:proofErr w:type="spellStart"/>
      <w:r w:rsidRPr="00033E02">
        <w:rPr>
          <w:szCs w:val="22"/>
          <w:u w:val="single"/>
          <w:lang w:val="is-IS"/>
        </w:rPr>
        <w:t>próbenesíð</w:t>
      </w:r>
      <w:proofErr w:type="spellEnd"/>
      <w:r w:rsidRPr="00033E02">
        <w:rPr>
          <w:szCs w:val="22"/>
          <w:u w:val="single"/>
          <w:lang w:val="is-IS"/>
        </w:rPr>
        <w:t xml:space="preserve">, </w:t>
      </w:r>
      <w:proofErr w:type="spellStart"/>
      <w:r w:rsidRPr="00033E02">
        <w:rPr>
          <w:szCs w:val="22"/>
          <w:u w:val="single"/>
          <w:lang w:val="is-IS"/>
        </w:rPr>
        <w:t>súlfínpýrazón</w:t>
      </w:r>
      <w:proofErr w:type="spellEnd"/>
      <w:r w:rsidRPr="00033E02">
        <w:rPr>
          <w:szCs w:val="22"/>
          <w:u w:val="single"/>
          <w:lang w:val="is-IS"/>
        </w:rPr>
        <w:t xml:space="preserve"> og </w:t>
      </w:r>
      <w:proofErr w:type="spellStart"/>
      <w:r w:rsidRPr="00033E02">
        <w:rPr>
          <w:szCs w:val="22"/>
          <w:u w:val="single"/>
          <w:lang w:val="is-IS"/>
        </w:rPr>
        <w:t>allópúrinól</w:t>
      </w:r>
      <w:proofErr w:type="spellEnd"/>
      <w:r w:rsidRPr="00033E02">
        <w:rPr>
          <w:szCs w:val="22"/>
          <w:u w:val="single"/>
          <w:lang w:val="is-IS"/>
        </w:rPr>
        <w:t>)</w:t>
      </w:r>
    </w:p>
    <w:p w14:paraId="52F67DAC" w14:textId="5E4ACE47" w:rsidR="00DC03C6" w:rsidRPr="00033E02" w:rsidRDefault="00DC03C6" w:rsidP="00490DA5">
      <w:pPr>
        <w:rPr>
          <w:szCs w:val="22"/>
          <w:lang w:val="is-IS"/>
        </w:rPr>
      </w:pPr>
      <w:r w:rsidRPr="00033E02">
        <w:rPr>
          <w:szCs w:val="22"/>
          <w:lang w:val="is-IS"/>
        </w:rPr>
        <w:t>Nauðsynlegt getur verið að breyta skömmtun lyfja sem auka útskilnað þvagsýru (</w:t>
      </w:r>
      <w:proofErr w:type="spellStart"/>
      <w:r w:rsidRPr="00033E02">
        <w:rPr>
          <w:szCs w:val="22"/>
          <w:lang w:val="is-IS"/>
        </w:rPr>
        <w:t>uricosuric</w:t>
      </w:r>
      <w:proofErr w:type="spellEnd"/>
      <w:r w:rsidRPr="00033E02">
        <w:rPr>
          <w:szCs w:val="22"/>
          <w:lang w:val="is-IS"/>
        </w:rPr>
        <w:t xml:space="preserve"> </w:t>
      </w:r>
      <w:proofErr w:type="spellStart"/>
      <w:r w:rsidRPr="00033E02">
        <w:rPr>
          <w:szCs w:val="22"/>
          <w:lang w:val="is-IS"/>
        </w:rPr>
        <w:t>medications</w:t>
      </w:r>
      <w:proofErr w:type="spellEnd"/>
      <w:r w:rsidRPr="00033E02">
        <w:rPr>
          <w:szCs w:val="22"/>
          <w:lang w:val="is-IS"/>
        </w:rPr>
        <w:t xml:space="preserve">) þar sem </w:t>
      </w:r>
      <w:proofErr w:type="spellStart"/>
      <w:r w:rsidRPr="00033E02">
        <w:rPr>
          <w:szCs w:val="22"/>
          <w:lang w:val="is-IS"/>
        </w:rPr>
        <w:t>hýdróklórtíazíð</w:t>
      </w:r>
      <w:proofErr w:type="spellEnd"/>
      <w:r w:rsidRPr="00033E02">
        <w:rPr>
          <w:szCs w:val="22"/>
          <w:lang w:val="is-IS"/>
        </w:rPr>
        <w:t xml:space="preserve"> getur hækkað þvagsýrugildi í sermi. Nauðsynlegt getur verið að hækka skammta </w:t>
      </w:r>
      <w:proofErr w:type="spellStart"/>
      <w:r w:rsidRPr="00033E02">
        <w:rPr>
          <w:szCs w:val="22"/>
          <w:lang w:val="is-IS"/>
        </w:rPr>
        <w:t>próbenesíðs</w:t>
      </w:r>
      <w:proofErr w:type="spellEnd"/>
      <w:r w:rsidRPr="00033E02">
        <w:rPr>
          <w:szCs w:val="22"/>
          <w:lang w:val="is-IS"/>
        </w:rPr>
        <w:t xml:space="preserve"> eða </w:t>
      </w:r>
      <w:proofErr w:type="spellStart"/>
      <w:r w:rsidRPr="00033E02">
        <w:rPr>
          <w:szCs w:val="22"/>
          <w:lang w:val="is-IS"/>
        </w:rPr>
        <w:t>súlfínpýrazóns</w:t>
      </w:r>
      <w:proofErr w:type="spellEnd"/>
      <w:r w:rsidRPr="00033E02">
        <w:rPr>
          <w:szCs w:val="22"/>
          <w:lang w:val="is-IS"/>
        </w:rPr>
        <w:t xml:space="preserve">. Samtímisnotkun </w:t>
      </w:r>
      <w:proofErr w:type="spellStart"/>
      <w:r w:rsidRPr="00033E02">
        <w:rPr>
          <w:szCs w:val="22"/>
          <w:lang w:val="is-IS"/>
        </w:rPr>
        <w:t>tíazíða</w:t>
      </w:r>
      <w:proofErr w:type="spellEnd"/>
      <w:r w:rsidRPr="00033E02">
        <w:rPr>
          <w:szCs w:val="22"/>
          <w:lang w:val="is-IS"/>
        </w:rPr>
        <w:t xml:space="preserve"> getur aukið tíðni ofnæmis fyrir </w:t>
      </w:r>
      <w:proofErr w:type="spellStart"/>
      <w:r w:rsidRPr="00033E02">
        <w:rPr>
          <w:szCs w:val="22"/>
          <w:lang w:val="is-IS"/>
        </w:rPr>
        <w:t>allópúrinóli</w:t>
      </w:r>
      <w:proofErr w:type="spellEnd"/>
      <w:r w:rsidRPr="00033E02">
        <w:rPr>
          <w:szCs w:val="22"/>
          <w:lang w:val="is-IS"/>
        </w:rPr>
        <w:t>.</w:t>
      </w:r>
    </w:p>
    <w:p w14:paraId="55400F9E" w14:textId="77777777" w:rsidR="00DC03C6" w:rsidRPr="00033E02" w:rsidRDefault="00DC03C6" w:rsidP="00490DA5">
      <w:pPr>
        <w:rPr>
          <w:szCs w:val="22"/>
          <w:lang w:val="is-IS"/>
        </w:rPr>
      </w:pPr>
    </w:p>
    <w:p w14:paraId="4F05E4DB" w14:textId="76647343" w:rsidR="004C368B" w:rsidRPr="00033E02" w:rsidRDefault="00DC03C6" w:rsidP="00490DA5">
      <w:pPr>
        <w:keepNext/>
        <w:rPr>
          <w:szCs w:val="22"/>
          <w:lang w:val="is-IS"/>
        </w:rPr>
      </w:pPr>
      <w:r w:rsidRPr="00033E02">
        <w:rPr>
          <w:szCs w:val="22"/>
          <w:u w:val="single"/>
          <w:lang w:val="is-IS"/>
        </w:rPr>
        <w:t>Kalsíumsölt</w:t>
      </w:r>
    </w:p>
    <w:p w14:paraId="30299341" w14:textId="13AD5D9F" w:rsidR="00DC03C6" w:rsidRPr="00033E02" w:rsidRDefault="00DC03C6" w:rsidP="00490DA5">
      <w:pPr>
        <w:rPr>
          <w:szCs w:val="22"/>
          <w:lang w:val="is-IS"/>
        </w:rPr>
      </w:pPr>
      <w:proofErr w:type="spellStart"/>
      <w:r w:rsidRPr="00033E02">
        <w:rPr>
          <w:szCs w:val="22"/>
          <w:lang w:val="is-IS"/>
        </w:rPr>
        <w:t>Tíazíðþvagræsilyf</w:t>
      </w:r>
      <w:proofErr w:type="spellEnd"/>
      <w:r w:rsidRPr="00033E02">
        <w:rPr>
          <w:szCs w:val="22"/>
          <w:lang w:val="is-IS"/>
        </w:rPr>
        <w:t xml:space="preserve"> geta hækkað kalsíumgildi í sermi vegna minni útskilnaðar. Þurfi að gefa kalsíumuppbót </w:t>
      </w:r>
      <w:r w:rsidR="00B137C0" w:rsidRPr="00033E02">
        <w:rPr>
          <w:szCs w:val="22"/>
          <w:lang w:val="is-IS"/>
        </w:rPr>
        <w:t xml:space="preserve">eða kalsíumsparandi lyf (t.d. </w:t>
      </w:r>
      <w:proofErr w:type="spellStart"/>
      <w:r w:rsidR="00B137C0" w:rsidRPr="00033E02">
        <w:rPr>
          <w:szCs w:val="22"/>
          <w:lang w:val="is-IS"/>
        </w:rPr>
        <w:t>D</w:t>
      </w:r>
      <w:r w:rsidR="00DE4C74" w:rsidRPr="00033E02">
        <w:rPr>
          <w:szCs w:val="22"/>
          <w:lang w:val="is-IS"/>
        </w:rPr>
        <w:noBreakHyphen/>
      </w:r>
      <w:r w:rsidR="00291D41" w:rsidRPr="00033E02">
        <w:rPr>
          <w:szCs w:val="22"/>
          <w:lang w:val="is-IS"/>
        </w:rPr>
        <w:t>vítamín</w:t>
      </w:r>
      <w:proofErr w:type="spellEnd"/>
      <w:r w:rsidR="00291D41" w:rsidRPr="00033E02">
        <w:rPr>
          <w:szCs w:val="22"/>
          <w:lang w:val="is-IS"/>
        </w:rPr>
        <w:t xml:space="preserve"> meðferð) </w:t>
      </w:r>
      <w:r w:rsidR="002C25D9" w:rsidRPr="00033E02">
        <w:rPr>
          <w:szCs w:val="22"/>
          <w:lang w:val="is-IS"/>
        </w:rPr>
        <w:t>skal hafa eftirlit með</w:t>
      </w:r>
      <w:r w:rsidRPr="00033E02">
        <w:rPr>
          <w:szCs w:val="22"/>
          <w:lang w:val="is-IS"/>
        </w:rPr>
        <w:t xml:space="preserve"> kalsíumgild</w:t>
      </w:r>
      <w:r w:rsidR="002C25D9" w:rsidRPr="00033E02">
        <w:rPr>
          <w:szCs w:val="22"/>
          <w:lang w:val="is-IS"/>
        </w:rPr>
        <w:t>um</w:t>
      </w:r>
      <w:r w:rsidRPr="00033E02">
        <w:rPr>
          <w:szCs w:val="22"/>
          <w:lang w:val="is-IS"/>
        </w:rPr>
        <w:t xml:space="preserve"> í sermi og breyta skömmtum kalsíums í samræmi við niðurstöður.</w:t>
      </w:r>
    </w:p>
    <w:p w14:paraId="4602FB75" w14:textId="77777777" w:rsidR="00DC03C6" w:rsidRPr="00033E02" w:rsidRDefault="00DC03C6" w:rsidP="00490DA5">
      <w:pPr>
        <w:rPr>
          <w:szCs w:val="22"/>
          <w:lang w:val="is-IS"/>
        </w:rPr>
      </w:pPr>
    </w:p>
    <w:p w14:paraId="65956E53" w14:textId="452F7C5E" w:rsidR="004C368B" w:rsidRPr="00033E02" w:rsidRDefault="00DC03C6" w:rsidP="00490DA5">
      <w:pPr>
        <w:keepNext/>
        <w:rPr>
          <w:szCs w:val="22"/>
          <w:lang w:val="is-IS"/>
        </w:rPr>
      </w:pPr>
      <w:r w:rsidRPr="00033E02">
        <w:rPr>
          <w:szCs w:val="22"/>
          <w:u w:val="single"/>
          <w:lang w:val="is-IS"/>
        </w:rPr>
        <w:lastRenderedPageBreak/>
        <w:t xml:space="preserve">Beta-blokkar og </w:t>
      </w:r>
      <w:proofErr w:type="spellStart"/>
      <w:r w:rsidRPr="00033E02">
        <w:rPr>
          <w:szCs w:val="22"/>
          <w:u w:val="single"/>
          <w:lang w:val="is-IS"/>
        </w:rPr>
        <w:t>díazóxíð</w:t>
      </w:r>
      <w:proofErr w:type="spellEnd"/>
    </w:p>
    <w:p w14:paraId="30B64BD5" w14:textId="76D86DB4" w:rsidR="00DC03C6" w:rsidRPr="00033E02" w:rsidRDefault="00DC03C6" w:rsidP="00490DA5">
      <w:pPr>
        <w:rPr>
          <w:szCs w:val="22"/>
          <w:lang w:val="is-IS"/>
        </w:rPr>
      </w:pPr>
      <w:proofErr w:type="spellStart"/>
      <w:r w:rsidRPr="00033E02">
        <w:rPr>
          <w:szCs w:val="22"/>
          <w:lang w:val="is-IS"/>
        </w:rPr>
        <w:t>Tíazíð</w:t>
      </w:r>
      <w:proofErr w:type="spellEnd"/>
      <w:r w:rsidRPr="00033E02">
        <w:rPr>
          <w:szCs w:val="22"/>
          <w:lang w:val="is-IS"/>
        </w:rPr>
        <w:t xml:space="preserve"> geta aukið blóðsykurshækkandi áhrif beta-blokka og </w:t>
      </w:r>
      <w:proofErr w:type="spellStart"/>
      <w:r w:rsidRPr="00033E02">
        <w:rPr>
          <w:szCs w:val="22"/>
          <w:lang w:val="is-IS"/>
        </w:rPr>
        <w:t>d</w:t>
      </w:r>
      <w:r w:rsidR="00CC51B3" w:rsidRPr="00033E02">
        <w:rPr>
          <w:szCs w:val="22"/>
          <w:lang w:val="is-IS"/>
        </w:rPr>
        <w:t>í</w:t>
      </w:r>
      <w:r w:rsidRPr="00033E02">
        <w:rPr>
          <w:szCs w:val="22"/>
          <w:lang w:val="is-IS"/>
        </w:rPr>
        <w:t>azóxíðs</w:t>
      </w:r>
      <w:proofErr w:type="spellEnd"/>
      <w:r w:rsidRPr="00033E02">
        <w:rPr>
          <w:szCs w:val="22"/>
          <w:lang w:val="is-IS"/>
        </w:rPr>
        <w:t>.</w:t>
      </w:r>
    </w:p>
    <w:p w14:paraId="5C87F083" w14:textId="77777777" w:rsidR="00DC03C6" w:rsidRPr="00033E02" w:rsidRDefault="00DC03C6" w:rsidP="00216D56">
      <w:pPr>
        <w:rPr>
          <w:szCs w:val="22"/>
          <w:lang w:val="is-IS"/>
        </w:rPr>
      </w:pPr>
    </w:p>
    <w:p w14:paraId="6622AC07" w14:textId="79B53225" w:rsidR="00DC03C6" w:rsidRPr="00033E02" w:rsidRDefault="00DC03C6" w:rsidP="00216D56">
      <w:pPr>
        <w:keepNext/>
        <w:rPr>
          <w:szCs w:val="22"/>
          <w:lang w:val="is-IS"/>
        </w:rPr>
      </w:pPr>
      <w:proofErr w:type="spellStart"/>
      <w:r w:rsidRPr="00033E02">
        <w:rPr>
          <w:szCs w:val="22"/>
          <w:u w:val="single"/>
          <w:lang w:val="is-IS"/>
        </w:rPr>
        <w:t>Andkólínvirk</w:t>
      </w:r>
      <w:proofErr w:type="spellEnd"/>
      <w:r w:rsidRPr="00033E02">
        <w:rPr>
          <w:szCs w:val="22"/>
          <w:u w:val="single"/>
          <w:lang w:val="is-IS"/>
        </w:rPr>
        <w:t xml:space="preserve"> lyf</w:t>
      </w:r>
      <w:r w:rsidRPr="00033E02">
        <w:rPr>
          <w:szCs w:val="22"/>
          <w:lang w:val="is-IS"/>
        </w:rPr>
        <w:t xml:space="preserve"> (t.d. </w:t>
      </w:r>
      <w:proofErr w:type="spellStart"/>
      <w:r w:rsidRPr="00033E02">
        <w:rPr>
          <w:szCs w:val="22"/>
          <w:lang w:val="is-IS"/>
        </w:rPr>
        <w:t>atrópín</w:t>
      </w:r>
      <w:proofErr w:type="spellEnd"/>
      <w:r w:rsidRPr="00033E02">
        <w:rPr>
          <w:szCs w:val="22"/>
          <w:lang w:val="is-IS"/>
        </w:rPr>
        <w:t xml:space="preserve">, </w:t>
      </w:r>
      <w:proofErr w:type="spellStart"/>
      <w:r w:rsidRPr="00033E02">
        <w:rPr>
          <w:szCs w:val="22"/>
          <w:lang w:val="is-IS"/>
        </w:rPr>
        <w:t>biperíden</w:t>
      </w:r>
      <w:proofErr w:type="spellEnd"/>
      <w:r w:rsidRPr="00033E02">
        <w:rPr>
          <w:szCs w:val="22"/>
          <w:lang w:val="is-IS"/>
        </w:rPr>
        <w:t xml:space="preserve">) geta aukið aðgengi </w:t>
      </w:r>
      <w:proofErr w:type="spellStart"/>
      <w:r w:rsidRPr="00033E02">
        <w:rPr>
          <w:szCs w:val="22"/>
          <w:lang w:val="is-IS"/>
        </w:rPr>
        <w:t>þvagræsilyfja</w:t>
      </w:r>
      <w:proofErr w:type="spellEnd"/>
      <w:r w:rsidRPr="00033E02">
        <w:rPr>
          <w:szCs w:val="22"/>
          <w:lang w:val="is-IS"/>
        </w:rPr>
        <w:t xml:space="preserve"> af flokki </w:t>
      </w:r>
      <w:proofErr w:type="spellStart"/>
      <w:r w:rsidRPr="00033E02">
        <w:rPr>
          <w:szCs w:val="22"/>
          <w:lang w:val="is-IS"/>
        </w:rPr>
        <w:t>tíazíða</w:t>
      </w:r>
      <w:proofErr w:type="spellEnd"/>
      <w:r w:rsidRPr="00033E02">
        <w:rPr>
          <w:szCs w:val="22"/>
          <w:lang w:val="is-IS"/>
        </w:rPr>
        <w:t xml:space="preserve"> með því að draga úr </w:t>
      </w:r>
      <w:proofErr w:type="spellStart"/>
      <w:r w:rsidRPr="00033E02">
        <w:rPr>
          <w:szCs w:val="22"/>
          <w:lang w:val="is-IS"/>
        </w:rPr>
        <w:t>þarmahreyfingum</w:t>
      </w:r>
      <w:proofErr w:type="spellEnd"/>
      <w:r w:rsidRPr="00033E02">
        <w:rPr>
          <w:szCs w:val="22"/>
          <w:lang w:val="is-IS"/>
        </w:rPr>
        <w:t xml:space="preserve"> og seinka </w:t>
      </w:r>
      <w:proofErr w:type="spellStart"/>
      <w:r w:rsidRPr="00033E02">
        <w:rPr>
          <w:szCs w:val="22"/>
          <w:lang w:val="is-IS"/>
        </w:rPr>
        <w:t>magatæmingu</w:t>
      </w:r>
      <w:proofErr w:type="spellEnd"/>
      <w:r w:rsidRPr="00033E02">
        <w:rPr>
          <w:szCs w:val="22"/>
          <w:lang w:val="is-IS"/>
        </w:rPr>
        <w:t>.</w:t>
      </w:r>
    </w:p>
    <w:p w14:paraId="5B2E6B99" w14:textId="77777777" w:rsidR="00DC03C6" w:rsidRPr="00033E02" w:rsidRDefault="00DC03C6" w:rsidP="00216D56">
      <w:pPr>
        <w:rPr>
          <w:szCs w:val="22"/>
          <w:lang w:val="is-IS"/>
        </w:rPr>
      </w:pPr>
    </w:p>
    <w:p w14:paraId="78D5065E" w14:textId="5A2FB4BA" w:rsidR="004C368B" w:rsidRPr="00033E02" w:rsidRDefault="00DC03C6" w:rsidP="00216D56">
      <w:pPr>
        <w:keepNext/>
        <w:rPr>
          <w:szCs w:val="22"/>
          <w:lang w:val="is-IS"/>
        </w:rPr>
      </w:pPr>
      <w:proofErr w:type="spellStart"/>
      <w:r w:rsidRPr="00033E02">
        <w:rPr>
          <w:szCs w:val="22"/>
          <w:u w:val="single"/>
          <w:lang w:val="is-IS"/>
        </w:rPr>
        <w:t>Amantadín</w:t>
      </w:r>
      <w:proofErr w:type="spellEnd"/>
    </w:p>
    <w:p w14:paraId="1F624075" w14:textId="77777777" w:rsidR="00DC03C6" w:rsidRPr="00033E02" w:rsidRDefault="00DC03C6" w:rsidP="00216D56">
      <w:pPr>
        <w:rPr>
          <w:szCs w:val="22"/>
          <w:lang w:val="is-IS"/>
        </w:rPr>
      </w:pPr>
      <w:proofErr w:type="spellStart"/>
      <w:r w:rsidRPr="00033E02">
        <w:rPr>
          <w:szCs w:val="22"/>
          <w:lang w:val="is-IS"/>
        </w:rPr>
        <w:t>Tíazíð</w:t>
      </w:r>
      <w:proofErr w:type="spellEnd"/>
      <w:r w:rsidRPr="00033E02">
        <w:rPr>
          <w:szCs w:val="22"/>
          <w:lang w:val="is-IS"/>
        </w:rPr>
        <w:t xml:space="preserve"> geta aukið hættu á aukaverkunum sem </w:t>
      </w:r>
      <w:proofErr w:type="spellStart"/>
      <w:r w:rsidRPr="00033E02">
        <w:rPr>
          <w:szCs w:val="22"/>
          <w:lang w:val="is-IS"/>
        </w:rPr>
        <w:t>amantadín</w:t>
      </w:r>
      <w:proofErr w:type="spellEnd"/>
      <w:r w:rsidRPr="00033E02">
        <w:rPr>
          <w:szCs w:val="22"/>
          <w:lang w:val="is-IS"/>
        </w:rPr>
        <w:t xml:space="preserve"> veldur.</w:t>
      </w:r>
    </w:p>
    <w:p w14:paraId="174F892B" w14:textId="77777777" w:rsidR="00DC03C6" w:rsidRPr="00033E02" w:rsidRDefault="00DC03C6" w:rsidP="00216D56">
      <w:pPr>
        <w:rPr>
          <w:szCs w:val="22"/>
          <w:lang w:val="is-IS"/>
        </w:rPr>
      </w:pPr>
    </w:p>
    <w:p w14:paraId="097300B5" w14:textId="56C1C1CF" w:rsidR="004C368B" w:rsidRPr="00033E02" w:rsidRDefault="00DC03C6" w:rsidP="00216D56">
      <w:pPr>
        <w:keepNext/>
        <w:rPr>
          <w:szCs w:val="22"/>
          <w:lang w:val="is-IS"/>
        </w:rPr>
      </w:pPr>
      <w:proofErr w:type="spellStart"/>
      <w:r w:rsidRPr="00033E02">
        <w:rPr>
          <w:szCs w:val="22"/>
          <w:u w:val="single"/>
          <w:lang w:val="is-IS"/>
        </w:rPr>
        <w:t>Frumueyðandi</w:t>
      </w:r>
      <w:proofErr w:type="spellEnd"/>
      <w:r w:rsidRPr="00033E02">
        <w:rPr>
          <w:szCs w:val="22"/>
          <w:u w:val="single"/>
          <w:lang w:val="is-IS"/>
        </w:rPr>
        <w:t xml:space="preserve"> lyf </w:t>
      </w:r>
      <w:r w:rsidRPr="002E4992">
        <w:rPr>
          <w:szCs w:val="22"/>
          <w:u w:val="single"/>
          <w:lang w:val="is-IS"/>
        </w:rPr>
        <w:t xml:space="preserve">(t.d. </w:t>
      </w:r>
      <w:proofErr w:type="spellStart"/>
      <w:r w:rsidRPr="002E4992">
        <w:rPr>
          <w:szCs w:val="22"/>
          <w:u w:val="single"/>
          <w:lang w:val="is-IS"/>
        </w:rPr>
        <w:t>cýklófosfamíð</w:t>
      </w:r>
      <w:proofErr w:type="spellEnd"/>
      <w:r w:rsidRPr="002E4992">
        <w:rPr>
          <w:szCs w:val="22"/>
          <w:u w:val="single"/>
          <w:lang w:val="is-IS"/>
        </w:rPr>
        <w:t xml:space="preserve">, </w:t>
      </w:r>
      <w:proofErr w:type="spellStart"/>
      <w:r w:rsidRPr="002E4992">
        <w:rPr>
          <w:szCs w:val="22"/>
          <w:u w:val="single"/>
          <w:lang w:val="is-IS"/>
        </w:rPr>
        <w:t>metótrexat</w:t>
      </w:r>
      <w:proofErr w:type="spellEnd"/>
      <w:r w:rsidRPr="002E4992">
        <w:rPr>
          <w:szCs w:val="22"/>
          <w:u w:val="single"/>
          <w:lang w:val="is-IS"/>
        </w:rPr>
        <w:t>)</w:t>
      </w:r>
    </w:p>
    <w:p w14:paraId="1BEEE331" w14:textId="77777777" w:rsidR="00DC03C6" w:rsidRPr="00033E02" w:rsidRDefault="00DC03C6" w:rsidP="00216D56">
      <w:pPr>
        <w:rPr>
          <w:szCs w:val="22"/>
          <w:lang w:val="is-IS"/>
        </w:rPr>
      </w:pPr>
      <w:proofErr w:type="spellStart"/>
      <w:r w:rsidRPr="00033E02">
        <w:rPr>
          <w:szCs w:val="22"/>
          <w:lang w:val="is-IS"/>
        </w:rPr>
        <w:t>Tíazíð</w:t>
      </w:r>
      <w:proofErr w:type="spellEnd"/>
      <w:r w:rsidRPr="00033E02">
        <w:rPr>
          <w:szCs w:val="22"/>
          <w:lang w:val="is-IS"/>
        </w:rPr>
        <w:t xml:space="preserve"> geta dregið úr nýrnaútskilnaði </w:t>
      </w:r>
      <w:proofErr w:type="spellStart"/>
      <w:r w:rsidRPr="00033E02">
        <w:rPr>
          <w:szCs w:val="22"/>
          <w:lang w:val="is-IS"/>
        </w:rPr>
        <w:t>frumueyðandi</w:t>
      </w:r>
      <w:proofErr w:type="spellEnd"/>
      <w:r w:rsidRPr="00033E02">
        <w:rPr>
          <w:szCs w:val="22"/>
          <w:lang w:val="is-IS"/>
        </w:rPr>
        <w:t xml:space="preserve"> lyfja og aukið mergbælandi áhrif þeirra.</w:t>
      </w:r>
    </w:p>
    <w:p w14:paraId="368E948F" w14:textId="77777777" w:rsidR="00DC03C6" w:rsidRPr="00033E02" w:rsidRDefault="00DC03C6" w:rsidP="00216D56">
      <w:pPr>
        <w:rPr>
          <w:szCs w:val="22"/>
          <w:lang w:val="is-IS"/>
        </w:rPr>
      </w:pPr>
    </w:p>
    <w:p w14:paraId="16E60FEA" w14:textId="14B70A5E" w:rsidR="00DC03C6" w:rsidRPr="00033E02" w:rsidRDefault="00DC03C6" w:rsidP="00216D56">
      <w:pPr>
        <w:rPr>
          <w:szCs w:val="22"/>
          <w:lang w:val="is-IS"/>
        </w:rPr>
      </w:pPr>
      <w:r w:rsidRPr="00033E02">
        <w:rPr>
          <w:szCs w:val="22"/>
          <w:lang w:val="is-IS"/>
        </w:rPr>
        <w:t>Byggt á lyfjafræðilegum eiginleikum eftirtalinna lyfja má búast við að þau auki blóðþrýstingslækkandi áhrif allra blóðþrýstingslækkandi lyfja</w:t>
      </w:r>
      <w:r w:rsidR="00DE7A38" w:rsidRPr="00033E02">
        <w:rPr>
          <w:szCs w:val="22"/>
          <w:lang w:val="is-IS"/>
        </w:rPr>
        <w:t>,</w:t>
      </w:r>
      <w:r w:rsidRPr="00033E02">
        <w:rPr>
          <w:szCs w:val="22"/>
          <w:lang w:val="is-IS"/>
        </w:rPr>
        <w:t xml:space="preserve"> þar með talið </w:t>
      </w:r>
      <w:proofErr w:type="spellStart"/>
      <w:r w:rsidRPr="00033E02">
        <w:rPr>
          <w:szCs w:val="22"/>
          <w:lang w:val="is-IS"/>
        </w:rPr>
        <w:t>telmisartans</w:t>
      </w:r>
      <w:proofErr w:type="spellEnd"/>
      <w:r w:rsidRPr="00033E02">
        <w:rPr>
          <w:szCs w:val="22"/>
          <w:lang w:val="is-IS"/>
        </w:rPr>
        <w:t xml:space="preserve">: </w:t>
      </w:r>
      <w:proofErr w:type="spellStart"/>
      <w:r w:rsidRPr="00033E02">
        <w:rPr>
          <w:szCs w:val="22"/>
          <w:lang w:val="is-IS"/>
        </w:rPr>
        <w:t>Baklófen</w:t>
      </w:r>
      <w:proofErr w:type="spellEnd"/>
      <w:r w:rsidRPr="00033E02">
        <w:rPr>
          <w:szCs w:val="22"/>
          <w:lang w:val="is-IS"/>
        </w:rPr>
        <w:t xml:space="preserve">, </w:t>
      </w:r>
      <w:proofErr w:type="spellStart"/>
      <w:r w:rsidRPr="00033E02">
        <w:rPr>
          <w:szCs w:val="22"/>
          <w:lang w:val="is-IS"/>
        </w:rPr>
        <w:t>amífostín</w:t>
      </w:r>
      <w:proofErr w:type="spellEnd"/>
      <w:r w:rsidRPr="00033E02">
        <w:rPr>
          <w:szCs w:val="22"/>
          <w:lang w:val="is-IS"/>
        </w:rPr>
        <w:t>.</w:t>
      </w:r>
    </w:p>
    <w:p w14:paraId="12FD2EF2" w14:textId="67F59284" w:rsidR="00DC03C6" w:rsidRPr="00033E02" w:rsidRDefault="00DC03C6" w:rsidP="00216D56">
      <w:pPr>
        <w:rPr>
          <w:szCs w:val="22"/>
          <w:lang w:val="is-IS"/>
        </w:rPr>
      </w:pPr>
      <w:proofErr w:type="spellStart"/>
      <w:r w:rsidRPr="00033E02">
        <w:rPr>
          <w:szCs w:val="22"/>
          <w:lang w:val="is-IS"/>
        </w:rPr>
        <w:t>Ennfremur</w:t>
      </w:r>
      <w:proofErr w:type="spellEnd"/>
      <w:r w:rsidRPr="00033E02">
        <w:rPr>
          <w:szCs w:val="22"/>
          <w:lang w:val="is-IS"/>
        </w:rPr>
        <w:t xml:space="preserve"> geta áfengi, </w:t>
      </w:r>
      <w:proofErr w:type="spellStart"/>
      <w:r w:rsidRPr="00033E02">
        <w:rPr>
          <w:szCs w:val="22"/>
          <w:lang w:val="is-IS"/>
        </w:rPr>
        <w:t>barbitúröt</w:t>
      </w:r>
      <w:proofErr w:type="spellEnd"/>
      <w:r w:rsidRPr="00033E02">
        <w:rPr>
          <w:szCs w:val="22"/>
          <w:lang w:val="is-IS"/>
        </w:rPr>
        <w:t xml:space="preserve">, </w:t>
      </w:r>
      <w:r w:rsidR="002C25D9" w:rsidRPr="00033E02">
        <w:rPr>
          <w:szCs w:val="22"/>
          <w:lang w:val="is-IS"/>
        </w:rPr>
        <w:t>sterk verkja</w:t>
      </w:r>
      <w:r w:rsidRPr="00033E02">
        <w:rPr>
          <w:szCs w:val="22"/>
          <w:lang w:val="is-IS"/>
        </w:rPr>
        <w:t>lyf (</w:t>
      </w:r>
      <w:proofErr w:type="spellStart"/>
      <w:r w:rsidRPr="00033E02">
        <w:rPr>
          <w:szCs w:val="22"/>
          <w:lang w:val="is-IS"/>
        </w:rPr>
        <w:t>narcotics</w:t>
      </w:r>
      <w:proofErr w:type="spellEnd"/>
      <w:r w:rsidRPr="00033E02">
        <w:rPr>
          <w:szCs w:val="22"/>
          <w:lang w:val="is-IS"/>
        </w:rPr>
        <w:t>) eða þunglyndislyf aukið hættu á stöðubundnum lágþrýstingi.</w:t>
      </w:r>
    </w:p>
    <w:p w14:paraId="15FEB077" w14:textId="77777777" w:rsidR="00DC03C6" w:rsidRPr="00033E02" w:rsidRDefault="00DC03C6" w:rsidP="00216D56">
      <w:pPr>
        <w:rPr>
          <w:szCs w:val="22"/>
          <w:lang w:val="is-IS"/>
        </w:rPr>
      </w:pPr>
    </w:p>
    <w:p w14:paraId="66C481B2" w14:textId="77777777" w:rsidR="00DC03C6" w:rsidRPr="00033E02" w:rsidRDefault="00DC03C6" w:rsidP="00216D56">
      <w:pPr>
        <w:keepNext/>
        <w:ind w:left="567" w:hanging="567"/>
        <w:rPr>
          <w:b/>
          <w:szCs w:val="22"/>
          <w:lang w:val="is-IS"/>
        </w:rPr>
      </w:pPr>
      <w:r w:rsidRPr="00033E02">
        <w:rPr>
          <w:b/>
          <w:szCs w:val="22"/>
          <w:lang w:val="is-IS"/>
        </w:rPr>
        <w:t>4.6</w:t>
      </w:r>
      <w:r w:rsidRPr="00033E02">
        <w:rPr>
          <w:b/>
          <w:szCs w:val="22"/>
          <w:lang w:val="is-IS"/>
        </w:rPr>
        <w:tab/>
      </w:r>
      <w:r w:rsidR="003178FD" w:rsidRPr="00033E02">
        <w:rPr>
          <w:b/>
          <w:szCs w:val="22"/>
          <w:lang w:val="is-IS"/>
        </w:rPr>
        <w:t>Frjósemi, m</w:t>
      </w:r>
      <w:r w:rsidRPr="00033E02">
        <w:rPr>
          <w:b/>
          <w:szCs w:val="22"/>
          <w:lang w:val="is-IS"/>
        </w:rPr>
        <w:t>eðganga og brjóstagjöf</w:t>
      </w:r>
    </w:p>
    <w:p w14:paraId="1BB079E9" w14:textId="77777777" w:rsidR="00600D5C" w:rsidRPr="00033E02" w:rsidRDefault="00600D5C" w:rsidP="00216D56">
      <w:pPr>
        <w:keepNext/>
        <w:rPr>
          <w:lang w:val="is-IS"/>
        </w:rPr>
      </w:pPr>
    </w:p>
    <w:p w14:paraId="5C4196DE" w14:textId="77777777" w:rsidR="00164DA5" w:rsidRPr="00033E02" w:rsidRDefault="00164DA5" w:rsidP="00216D56">
      <w:pPr>
        <w:keepNext/>
        <w:rPr>
          <w:u w:val="single"/>
          <w:lang w:val="is-IS"/>
        </w:rPr>
      </w:pPr>
      <w:r w:rsidRPr="00033E02">
        <w:rPr>
          <w:u w:val="single"/>
          <w:lang w:val="is-IS"/>
        </w:rPr>
        <w:t>Meðganga</w:t>
      </w:r>
    </w:p>
    <w:p w14:paraId="5B459777" w14:textId="77777777" w:rsidR="00164DA5" w:rsidRPr="00033E02" w:rsidRDefault="00164DA5" w:rsidP="00216D56">
      <w:pPr>
        <w:keepNext/>
        <w:rPr>
          <w:lang w:val="is-IS"/>
        </w:rPr>
      </w:pPr>
    </w:p>
    <w:p w14:paraId="17D0A1C0" w14:textId="553345BF" w:rsidR="00600D5C" w:rsidRPr="00033E02" w:rsidRDefault="00016947" w:rsidP="00216D56">
      <w:pPr>
        <w:pStyle w:val="BodyText2"/>
        <w:pBdr>
          <w:top w:val="single" w:sz="4" w:space="1" w:color="auto"/>
          <w:left w:val="single" w:sz="4" w:space="4" w:color="auto"/>
          <w:bottom w:val="single" w:sz="4" w:space="1" w:color="auto"/>
          <w:right w:val="single" w:sz="4" w:space="4" w:color="auto"/>
        </w:pBdr>
        <w:spacing w:after="0" w:line="240" w:lineRule="auto"/>
        <w:rPr>
          <w:sz w:val="22"/>
          <w:szCs w:val="22"/>
          <w:lang w:val="is-IS"/>
        </w:rPr>
      </w:pPr>
      <w:r w:rsidRPr="00033E02">
        <w:rPr>
          <w:sz w:val="22"/>
          <w:szCs w:val="22"/>
          <w:lang w:val="is-IS"/>
        </w:rPr>
        <w:t xml:space="preserve">Ekki er mælt með notkun </w:t>
      </w:r>
      <w:proofErr w:type="spellStart"/>
      <w:r w:rsidRPr="00033E02">
        <w:rPr>
          <w:sz w:val="22"/>
          <w:szCs w:val="22"/>
          <w:lang w:val="is-IS"/>
        </w:rPr>
        <w:t>angíótensín</w:t>
      </w:r>
      <w:proofErr w:type="spellEnd"/>
      <w:r w:rsidR="00DE4C74" w:rsidRPr="00033E02">
        <w:rPr>
          <w:sz w:val="22"/>
          <w:szCs w:val="22"/>
          <w:lang w:val="is-IS"/>
        </w:rPr>
        <w:t> </w:t>
      </w:r>
      <w:r w:rsidRPr="00033E02">
        <w:rPr>
          <w:sz w:val="22"/>
          <w:szCs w:val="22"/>
          <w:lang w:val="is-IS"/>
        </w:rPr>
        <w:t xml:space="preserve">II </w:t>
      </w:r>
      <w:r w:rsidR="006E3215" w:rsidRPr="00033E02">
        <w:rPr>
          <w:sz w:val="22"/>
          <w:szCs w:val="22"/>
          <w:lang w:val="is-IS"/>
        </w:rPr>
        <w:t>viðtaka</w:t>
      </w:r>
      <w:r w:rsidRPr="00033E02">
        <w:rPr>
          <w:sz w:val="22"/>
          <w:szCs w:val="22"/>
          <w:lang w:val="is-IS"/>
        </w:rPr>
        <w:t>blokka á fyrsta þriðjungi meðgöngu (sjá kafla</w:t>
      </w:r>
      <w:r w:rsidR="00E344AB" w:rsidRPr="00033E02">
        <w:rPr>
          <w:sz w:val="22"/>
          <w:szCs w:val="22"/>
          <w:lang w:val="is-IS"/>
        </w:rPr>
        <w:t> </w:t>
      </w:r>
      <w:r w:rsidRPr="00033E02">
        <w:rPr>
          <w:sz w:val="22"/>
          <w:szCs w:val="22"/>
          <w:lang w:val="is-IS"/>
        </w:rPr>
        <w:t xml:space="preserve">4.4). Ekki má nota </w:t>
      </w:r>
      <w:proofErr w:type="spellStart"/>
      <w:r w:rsidRPr="00033E02">
        <w:rPr>
          <w:sz w:val="22"/>
          <w:szCs w:val="22"/>
          <w:lang w:val="is-IS"/>
        </w:rPr>
        <w:t>angíótensín</w:t>
      </w:r>
      <w:proofErr w:type="spellEnd"/>
      <w:r w:rsidR="00DE4C74" w:rsidRPr="00033E02">
        <w:rPr>
          <w:sz w:val="22"/>
          <w:szCs w:val="22"/>
          <w:lang w:val="is-IS"/>
        </w:rPr>
        <w:t> </w:t>
      </w:r>
      <w:r w:rsidRPr="00033E02">
        <w:rPr>
          <w:sz w:val="22"/>
          <w:szCs w:val="22"/>
          <w:lang w:val="is-IS"/>
        </w:rPr>
        <w:t xml:space="preserve">II </w:t>
      </w:r>
      <w:r w:rsidR="006E3215" w:rsidRPr="00033E02">
        <w:rPr>
          <w:sz w:val="22"/>
          <w:szCs w:val="22"/>
          <w:lang w:val="is-IS"/>
        </w:rPr>
        <w:t>viðtaka</w:t>
      </w:r>
      <w:r w:rsidRPr="00033E02">
        <w:rPr>
          <w:sz w:val="22"/>
          <w:szCs w:val="22"/>
          <w:lang w:val="is-IS"/>
        </w:rPr>
        <w:t>blokka á öðrum og þriðja þriðjungi meðgöngu (sjá kafla</w:t>
      </w:r>
      <w:r w:rsidR="00B5727F" w:rsidRPr="00033E02">
        <w:rPr>
          <w:sz w:val="22"/>
          <w:szCs w:val="22"/>
          <w:lang w:val="is-IS"/>
        </w:rPr>
        <w:t> </w:t>
      </w:r>
      <w:r w:rsidRPr="00033E02">
        <w:rPr>
          <w:sz w:val="22"/>
          <w:szCs w:val="22"/>
          <w:lang w:val="is-IS"/>
        </w:rPr>
        <w:t>4.3 og 4.4).</w:t>
      </w:r>
    </w:p>
    <w:p w14:paraId="39D9FD58" w14:textId="77777777" w:rsidR="00600D5C" w:rsidRPr="00033E02" w:rsidRDefault="00600D5C" w:rsidP="00216D56">
      <w:pPr>
        <w:rPr>
          <w:szCs w:val="22"/>
          <w:lang w:val="is-IS"/>
        </w:rPr>
      </w:pPr>
    </w:p>
    <w:p w14:paraId="2AA6E8A1" w14:textId="2C063412" w:rsidR="00F627B1" w:rsidRPr="00033E02" w:rsidRDefault="00DC03C6" w:rsidP="00216D56">
      <w:pPr>
        <w:rPr>
          <w:szCs w:val="22"/>
          <w:lang w:val="is-IS"/>
        </w:rPr>
      </w:pPr>
      <w:r w:rsidRPr="00033E02">
        <w:rPr>
          <w:szCs w:val="22"/>
          <w:lang w:val="is-IS"/>
        </w:rPr>
        <w:t>E</w:t>
      </w:r>
      <w:r w:rsidR="00BF1A84" w:rsidRPr="00033E02">
        <w:rPr>
          <w:szCs w:val="22"/>
          <w:lang w:val="is-IS"/>
        </w:rPr>
        <w:t xml:space="preserve">ngar </w:t>
      </w:r>
      <w:r w:rsidRPr="00033E02">
        <w:rPr>
          <w:szCs w:val="22"/>
          <w:lang w:val="is-IS"/>
        </w:rPr>
        <w:t xml:space="preserve">fullnægjandi </w:t>
      </w:r>
      <w:r w:rsidR="00BF1A84" w:rsidRPr="00033E02">
        <w:rPr>
          <w:szCs w:val="22"/>
          <w:lang w:val="is-IS"/>
        </w:rPr>
        <w:t xml:space="preserve">upplýsingar liggja fyrir </w:t>
      </w:r>
      <w:r w:rsidRPr="00033E02">
        <w:rPr>
          <w:szCs w:val="22"/>
          <w:lang w:val="is-IS"/>
        </w:rPr>
        <w:t xml:space="preserve">um notkun </w:t>
      </w:r>
      <w:bookmarkStart w:id="9" w:name="_Hlk45187590"/>
      <w:proofErr w:type="spellStart"/>
      <w:r w:rsidR="00865DFC" w:rsidRPr="00033E02">
        <w:rPr>
          <w:szCs w:val="22"/>
          <w:lang w:val="is-IS"/>
        </w:rPr>
        <w:t>telmisartan</w:t>
      </w:r>
      <w:r w:rsidR="00B5727F" w:rsidRPr="00033E02">
        <w:rPr>
          <w:szCs w:val="22"/>
          <w:lang w:val="is-IS"/>
        </w:rPr>
        <w:t>s</w:t>
      </w:r>
      <w:proofErr w:type="spellEnd"/>
      <w:r w:rsidR="00865DFC" w:rsidRPr="00033E02">
        <w:rPr>
          <w:szCs w:val="22"/>
          <w:lang w:val="is-IS"/>
        </w:rPr>
        <w:t>/</w:t>
      </w:r>
      <w:proofErr w:type="spellStart"/>
      <w:r w:rsidR="006D6F3C" w:rsidRPr="00033E02">
        <w:rPr>
          <w:szCs w:val="22"/>
          <w:lang w:val="is-IS"/>
        </w:rPr>
        <w:t>hýdróklórtíazíð</w:t>
      </w:r>
      <w:r w:rsidR="000C0046" w:rsidRPr="00033E02">
        <w:rPr>
          <w:szCs w:val="22"/>
          <w:lang w:val="is-IS"/>
        </w:rPr>
        <w:t>s</w:t>
      </w:r>
      <w:proofErr w:type="spellEnd"/>
      <w:r w:rsidR="00865DFC" w:rsidRPr="00033E02">
        <w:rPr>
          <w:szCs w:val="22"/>
          <w:lang w:val="is-IS"/>
        </w:rPr>
        <w:t xml:space="preserve"> </w:t>
      </w:r>
      <w:bookmarkEnd w:id="9"/>
      <w:r w:rsidR="000427F2" w:rsidRPr="00033E02">
        <w:rPr>
          <w:szCs w:val="22"/>
          <w:lang w:val="is-IS"/>
        </w:rPr>
        <w:t>hjá þunguðum ko</w:t>
      </w:r>
      <w:r w:rsidR="00505813" w:rsidRPr="00033E02">
        <w:rPr>
          <w:szCs w:val="22"/>
          <w:lang w:val="is-IS"/>
        </w:rPr>
        <w:t>n</w:t>
      </w:r>
      <w:r w:rsidR="000427F2" w:rsidRPr="00033E02">
        <w:rPr>
          <w:szCs w:val="22"/>
          <w:lang w:val="is-IS"/>
        </w:rPr>
        <w:t>u</w:t>
      </w:r>
      <w:r w:rsidR="00505813" w:rsidRPr="00033E02">
        <w:rPr>
          <w:szCs w:val="22"/>
          <w:lang w:val="is-IS"/>
        </w:rPr>
        <w:t>m</w:t>
      </w:r>
      <w:r w:rsidRPr="00033E02">
        <w:rPr>
          <w:szCs w:val="22"/>
          <w:lang w:val="is-IS"/>
        </w:rPr>
        <w:t xml:space="preserve">. </w:t>
      </w:r>
      <w:r w:rsidR="00D90EA9" w:rsidRPr="00033E02">
        <w:rPr>
          <w:noProof/>
          <w:szCs w:val="22"/>
          <w:lang w:val="is-IS"/>
        </w:rPr>
        <w:t xml:space="preserve">Dýrarannsóknir hafa sýnt eiturverkanir á æxlun </w:t>
      </w:r>
      <w:r w:rsidRPr="00033E02">
        <w:rPr>
          <w:szCs w:val="22"/>
          <w:lang w:val="is-IS"/>
        </w:rPr>
        <w:t>(sjá kafla 5.3).</w:t>
      </w:r>
    </w:p>
    <w:p w14:paraId="7026FE06" w14:textId="7D4712BD" w:rsidR="00164DA5" w:rsidRPr="00033E02" w:rsidRDefault="00164DA5" w:rsidP="00216D56">
      <w:pPr>
        <w:rPr>
          <w:szCs w:val="22"/>
          <w:lang w:val="is-IS"/>
        </w:rPr>
      </w:pPr>
    </w:p>
    <w:p w14:paraId="22EC1DFF" w14:textId="786BEF68" w:rsidR="00016947" w:rsidRPr="00033E02" w:rsidRDefault="00016947" w:rsidP="00216D56">
      <w:pPr>
        <w:rPr>
          <w:szCs w:val="22"/>
          <w:lang w:val="is-IS"/>
        </w:rPr>
      </w:pPr>
      <w:r w:rsidRPr="00033E02">
        <w:rPr>
          <w:szCs w:val="22"/>
          <w:lang w:val="is-IS"/>
        </w:rPr>
        <w:t xml:space="preserve">Faraldsfræðileg gögn um hættuna á </w:t>
      </w:r>
      <w:proofErr w:type="spellStart"/>
      <w:r w:rsidRPr="00033E02">
        <w:rPr>
          <w:szCs w:val="22"/>
          <w:lang w:val="is-IS"/>
        </w:rPr>
        <w:t>vansköpum</w:t>
      </w:r>
      <w:proofErr w:type="spellEnd"/>
      <w:r w:rsidRPr="00033E02">
        <w:rPr>
          <w:szCs w:val="22"/>
          <w:lang w:val="is-IS"/>
        </w:rPr>
        <w:t xml:space="preserve"> af völdum ACE</w:t>
      </w:r>
      <w:r w:rsidR="00052083" w:rsidRPr="00033E02">
        <w:rPr>
          <w:szCs w:val="22"/>
          <w:lang w:val="is-IS"/>
        </w:rPr>
        <w:noBreakHyphen/>
      </w:r>
      <w:r w:rsidRPr="00033E02">
        <w:rPr>
          <w:szCs w:val="22"/>
          <w:lang w:val="is-IS"/>
        </w:rPr>
        <w:t xml:space="preserve">hemla á fyrsta þriðjungi meðgöngu eru ekki fullnægjandi, hins vegar er ekki hægt að útiloka lítillega aukna áhættu. Engin faraldsfræðileg gögn eru til um áhættu við notkun </w:t>
      </w:r>
      <w:proofErr w:type="spellStart"/>
      <w:r w:rsidRPr="00033E02">
        <w:rPr>
          <w:szCs w:val="22"/>
          <w:lang w:val="is-IS"/>
        </w:rPr>
        <w:t>angíótensín</w:t>
      </w:r>
      <w:proofErr w:type="spellEnd"/>
      <w:r w:rsidR="00DE4C74" w:rsidRPr="00033E02">
        <w:rPr>
          <w:szCs w:val="22"/>
          <w:lang w:val="is-IS"/>
        </w:rPr>
        <w:t> </w:t>
      </w:r>
      <w:r w:rsidRPr="00033E02">
        <w:rPr>
          <w:szCs w:val="22"/>
          <w:lang w:val="is-IS"/>
        </w:rPr>
        <w:t xml:space="preserve">II </w:t>
      </w:r>
      <w:r w:rsidR="00BA5224" w:rsidRPr="00033E02">
        <w:rPr>
          <w:szCs w:val="22"/>
          <w:lang w:val="is-IS"/>
        </w:rPr>
        <w:t>viðtaka</w:t>
      </w:r>
      <w:r w:rsidRPr="00033E02">
        <w:rPr>
          <w:szCs w:val="22"/>
          <w:lang w:val="is-IS"/>
        </w:rPr>
        <w:t xml:space="preserve">blokka en búast má við að hún sé svipuð fyrir þennan lyfjaflokk. Sjúklingar sem ráðgera </w:t>
      </w:r>
      <w:r w:rsidR="00BA5224" w:rsidRPr="00033E02">
        <w:rPr>
          <w:szCs w:val="22"/>
          <w:lang w:val="is-IS"/>
        </w:rPr>
        <w:t xml:space="preserve">þungun </w:t>
      </w:r>
      <w:r w:rsidRPr="00033E02">
        <w:rPr>
          <w:szCs w:val="22"/>
          <w:lang w:val="is-IS"/>
        </w:rPr>
        <w:t xml:space="preserve">skulu skipta yfir í aðra blóðþrýstingslækkandi meðferð þar sem sýnt hefur verið fram á öryggi á meðgöngu, nema nauðsynlegt sé talið að halda áfram meðferð með </w:t>
      </w:r>
      <w:proofErr w:type="spellStart"/>
      <w:r w:rsidRPr="00033E02">
        <w:rPr>
          <w:szCs w:val="22"/>
          <w:lang w:val="is-IS"/>
        </w:rPr>
        <w:t>angíótensín</w:t>
      </w:r>
      <w:proofErr w:type="spellEnd"/>
      <w:r w:rsidR="00DE4C74" w:rsidRPr="00033E02">
        <w:rPr>
          <w:szCs w:val="22"/>
          <w:lang w:val="is-IS"/>
        </w:rPr>
        <w:t> </w:t>
      </w:r>
      <w:r w:rsidRPr="00033E02">
        <w:rPr>
          <w:szCs w:val="22"/>
          <w:lang w:val="is-IS"/>
        </w:rPr>
        <w:t xml:space="preserve">II </w:t>
      </w:r>
      <w:r w:rsidR="00C07377" w:rsidRPr="00033E02">
        <w:rPr>
          <w:szCs w:val="22"/>
          <w:lang w:val="is-IS"/>
        </w:rPr>
        <w:t>viðtaka</w:t>
      </w:r>
      <w:r w:rsidRPr="00033E02">
        <w:rPr>
          <w:szCs w:val="22"/>
          <w:lang w:val="is-IS"/>
        </w:rPr>
        <w:t xml:space="preserve">blokkum. Þegar þungun hefur verið staðfest skal tafarlaust hætta meðferð með </w:t>
      </w:r>
      <w:proofErr w:type="spellStart"/>
      <w:r w:rsidRPr="00033E02">
        <w:rPr>
          <w:szCs w:val="22"/>
          <w:lang w:val="is-IS"/>
        </w:rPr>
        <w:t>angíótensín</w:t>
      </w:r>
      <w:proofErr w:type="spellEnd"/>
      <w:r w:rsidR="00DE4C74" w:rsidRPr="00033E02">
        <w:rPr>
          <w:szCs w:val="22"/>
          <w:lang w:val="is-IS"/>
        </w:rPr>
        <w:t> </w:t>
      </w:r>
      <w:r w:rsidRPr="00033E02">
        <w:rPr>
          <w:szCs w:val="22"/>
          <w:lang w:val="is-IS"/>
        </w:rPr>
        <w:t xml:space="preserve">II </w:t>
      </w:r>
      <w:r w:rsidR="00C07377" w:rsidRPr="00033E02">
        <w:rPr>
          <w:szCs w:val="22"/>
          <w:lang w:val="is-IS"/>
        </w:rPr>
        <w:t>viðtaka</w:t>
      </w:r>
      <w:r w:rsidRPr="00033E02">
        <w:rPr>
          <w:szCs w:val="22"/>
          <w:lang w:val="is-IS"/>
        </w:rPr>
        <w:t>blokkum og hefja meðferð með öðrum blóðþrýstingslækkandi lyfjum ef það á við.</w:t>
      </w:r>
    </w:p>
    <w:p w14:paraId="5747962E" w14:textId="77777777" w:rsidR="00164DA5" w:rsidRPr="00033E02" w:rsidRDefault="00164DA5" w:rsidP="00216D56">
      <w:pPr>
        <w:rPr>
          <w:szCs w:val="22"/>
          <w:lang w:val="is-IS"/>
        </w:rPr>
      </w:pPr>
    </w:p>
    <w:p w14:paraId="3EF9103A" w14:textId="5FCC69CE" w:rsidR="00F627B1" w:rsidRPr="00033E02" w:rsidRDefault="00016947" w:rsidP="00216D56">
      <w:pPr>
        <w:rPr>
          <w:szCs w:val="22"/>
          <w:lang w:val="is-IS"/>
        </w:rPr>
      </w:pPr>
      <w:r w:rsidRPr="00033E02">
        <w:rPr>
          <w:szCs w:val="22"/>
          <w:lang w:val="is-IS"/>
        </w:rPr>
        <w:t xml:space="preserve">Vitað er að notkun </w:t>
      </w:r>
      <w:proofErr w:type="spellStart"/>
      <w:r w:rsidRPr="00033E02">
        <w:rPr>
          <w:szCs w:val="22"/>
          <w:lang w:val="is-IS"/>
        </w:rPr>
        <w:t>angíótensín</w:t>
      </w:r>
      <w:proofErr w:type="spellEnd"/>
      <w:r w:rsidR="00DE4C74" w:rsidRPr="00033E02">
        <w:rPr>
          <w:szCs w:val="22"/>
          <w:lang w:val="is-IS"/>
        </w:rPr>
        <w:t> </w:t>
      </w:r>
      <w:r w:rsidRPr="00033E02">
        <w:rPr>
          <w:szCs w:val="22"/>
          <w:lang w:val="is-IS"/>
        </w:rPr>
        <w:t xml:space="preserve">II </w:t>
      </w:r>
      <w:r w:rsidR="001F6420" w:rsidRPr="00033E02">
        <w:rPr>
          <w:szCs w:val="22"/>
          <w:lang w:val="is-IS"/>
        </w:rPr>
        <w:t>viðtaka</w:t>
      </w:r>
      <w:r w:rsidRPr="00033E02">
        <w:rPr>
          <w:szCs w:val="22"/>
          <w:lang w:val="is-IS"/>
        </w:rPr>
        <w:t xml:space="preserve">blokka á öðrum og þriðja þriðjungi meðgöngu hefur skaðleg áhrif á fóstur (skert starfsemi nýrna, </w:t>
      </w:r>
      <w:proofErr w:type="spellStart"/>
      <w:r w:rsidRPr="00033E02">
        <w:rPr>
          <w:szCs w:val="22"/>
          <w:lang w:val="is-IS"/>
        </w:rPr>
        <w:t>legvatnsbrestur</w:t>
      </w:r>
      <w:proofErr w:type="spellEnd"/>
      <w:r w:rsidRPr="00033E02">
        <w:rPr>
          <w:szCs w:val="22"/>
          <w:lang w:val="is-IS"/>
        </w:rPr>
        <w:t xml:space="preserve">, skert beinmyndun höfuðkúpu) og skaðleg áhrif á </w:t>
      </w:r>
      <w:proofErr w:type="spellStart"/>
      <w:r w:rsidRPr="00033E02">
        <w:rPr>
          <w:szCs w:val="22"/>
          <w:lang w:val="is-IS"/>
        </w:rPr>
        <w:t>nýbura</w:t>
      </w:r>
      <w:proofErr w:type="spellEnd"/>
      <w:r w:rsidRPr="00033E02">
        <w:rPr>
          <w:szCs w:val="22"/>
          <w:lang w:val="is-IS"/>
        </w:rPr>
        <w:t xml:space="preserve"> (nýrnabilun, lágþrýstingur, blóðkalíumhækkun) (</w:t>
      </w:r>
      <w:r w:rsidR="00AC39E0" w:rsidRPr="00033E02">
        <w:rPr>
          <w:szCs w:val="22"/>
          <w:lang w:val="is-IS"/>
        </w:rPr>
        <w:t>s</w:t>
      </w:r>
      <w:r w:rsidRPr="00033E02">
        <w:rPr>
          <w:szCs w:val="22"/>
          <w:lang w:val="is-IS"/>
        </w:rPr>
        <w:t>já kafla</w:t>
      </w:r>
      <w:r w:rsidR="00E344AB" w:rsidRPr="00033E02">
        <w:rPr>
          <w:szCs w:val="22"/>
          <w:lang w:val="is-IS"/>
        </w:rPr>
        <w:t> </w:t>
      </w:r>
      <w:r w:rsidRPr="00033E02">
        <w:rPr>
          <w:szCs w:val="22"/>
          <w:lang w:val="is-IS"/>
        </w:rPr>
        <w:t>5.3).</w:t>
      </w:r>
    </w:p>
    <w:p w14:paraId="682F9F0E" w14:textId="3CB3EA90" w:rsidR="00F627B1" w:rsidRPr="00033E02" w:rsidRDefault="00016947" w:rsidP="00216D56">
      <w:pPr>
        <w:rPr>
          <w:szCs w:val="22"/>
          <w:lang w:val="is-IS"/>
        </w:rPr>
      </w:pPr>
      <w:r w:rsidRPr="00033E02">
        <w:rPr>
          <w:szCs w:val="22"/>
          <w:lang w:val="is-IS"/>
        </w:rPr>
        <w:t xml:space="preserve">Mælt er með </w:t>
      </w:r>
      <w:proofErr w:type="spellStart"/>
      <w:r w:rsidRPr="00033E02">
        <w:rPr>
          <w:szCs w:val="22"/>
          <w:lang w:val="is-IS"/>
        </w:rPr>
        <w:t>ómskoðun</w:t>
      </w:r>
      <w:proofErr w:type="spellEnd"/>
      <w:r w:rsidRPr="00033E02">
        <w:rPr>
          <w:szCs w:val="22"/>
          <w:lang w:val="is-IS"/>
        </w:rPr>
        <w:t xml:space="preserve"> nýrna og höfuðkúpu ef </w:t>
      </w:r>
      <w:proofErr w:type="spellStart"/>
      <w:r w:rsidRPr="00033E02">
        <w:rPr>
          <w:szCs w:val="22"/>
          <w:lang w:val="is-IS"/>
        </w:rPr>
        <w:t>angíótensín</w:t>
      </w:r>
      <w:proofErr w:type="spellEnd"/>
      <w:r w:rsidR="00DE4C74" w:rsidRPr="00033E02">
        <w:rPr>
          <w:szCs w:val="22"/>
          <w:lang w:val="is-IS"/>
        </w:rPr>
        <w:t> </w:t>
      </w:r>
      <w:r w:rsidRPr="00033E02">
        <w:rPr>
          <w:szCs w:val="22"/>
          <w:lang w:val="is-IS"/>
        </w:rPr>
        <w:t xml:space="preserve">II </w:t>
      </w:r>
      <w:r w:rsidR="00DE133D" w:rsidRPr="00033E02">
        <w:rPr>
          <w:szCs w:val="22"/>
          <w:lang w:val="is-IS"/>
        </w:rPr>
        <w:t>viðtaka</w:t>
      </w:r>
      <w:r w:rsidRPr="00033E02">
        <w:rPr>
          <w:szCs w:val="22"/>
          <w:lang w:val="is-IS"/>
        </w:rPr>
        <w:t>blokkar hafa verið notaðir frá öðrum þriðjungi meðgöngu.</w:t>
      </w:r>
    </w:p>
    <w:p w14:paraId="401D0214" w14:textId="4E3B0A09" w:rsidR="00F627B1" w:rsidRPr="00033E02" w:rsidRDefault="00016947" w:rsidP="00216D56">
      <w:pPr>
        <w:rPr>
          <w:szCs w:val="22"/>
          <w:lang w:val="is-IS"/>
        </w:rPr>
      </w:pPr>
      <w:r w:rsidRPr="00033E02">
        <w:rPr>
          <w:szCs w:val="22"/>
          <w:lang w:val="is-IS"/>
        </w:rPr>
        <w:t xml:space="preserve">Fylgjast skal vel með hvort lágþrýstingur komi fram hjá ungbörnum mæðra sem notað hafa </w:t>
      </w:r>
      <w:proofErr w:type="spellStart"/>
      <w:r w:rsidRPr="00033E02">
        <w:rPr>
          <w:szCs w:val="22"/>
          <w:lang w:val="is-IS"/>
        </w:rPr>
        <w:t>angíótensín</w:t>
      </w:r>
      <w:proofErr w:type="spellEnd"/>
      <w:r w:rsidR="00DE4C74" w:rsidRPr="00033E02">
        <w:rPr>
          <w:szCs w:val="22"/>
          <w:lang w:val="is-IS"/>
        </w:rPr>
        <w:t> </w:t>
      </w:r>
      <w:r w:rsidRPr="00033E02">
        <w:rPr>
          <w:szCs w:val="22"/>
          <w:lang w:val="is-IS"/>
        </w:rPr>
        <w:t xml:space="preserve">II </w:t>
      </w:r>
      <w:r w:rsidR="00EE35E2" w:rsidRPr="00033E02">
        <w:rPr>
          <w:szCs w:val="22"/>
          <w:lang w:val="is-IS"/>
        </w:rPr>
        <w:t>viðtaka</w:t>
      </w:r>
      <w:r w:rsidRPr="00033E02">
        <w:rPr>
          <w:szCs w:val="22"/>
          <w:lang w:val="is-IS"/>
        </w:rPr>
        <w:t>blokka (sjá kafla</w:t>
      </w:r>
      <w:r w:rsidR="00CC054B" w:rsidRPr="00033E02">
        <w:rPr>
          <w:szCs w:val="22"/>
          <w:lang w:val="is-IS"/>
        </w:rPr>
        <w:t> </w:t>
      </w:r>
      <w:r w:rsidRPr="00033E02">
        <w:rPr>
          <w:szCs w:val="22"/>
          <w:lang w:val="is-IS"/>
        </w:rPr>
        <w:t>4.3 og 4.4).</w:t>
      </w:r>
    </w:p>
    <w:p w14:paraId="69268CEF" w14:textId="05F5C1EB" w:rsidR="00600D5C" w:rsidRPr="00033E02" w:rsidRDefault="00600D5C" w:rsidP="00216D56">
      <w:pPr>
        <w:rPr>
          <w:szCs w:val="22"/>
          <w:lang w:val="is-IS"/>
        </w:rPr>
      </w:pPr>
    </w:p>
    <w:p w14:paraId="06F98CF6" w14:textId="4003FBF2" w:rsidR="004337D6" w:rsidRPr="00033E02" w:rsidRDefault="004337D6" w:rsidP="00216D56">
      <w:pPr>
        <w:rPr>
          <w:color w:val="000000"/>
          <w:szCs w:val="22"/>
          <w:lang w:val="is-IS" w:eastAsia="is-IS"/>
        </w:rPr>
      </w:pPr>
      <w:r w:rsidRPr="00033E02">
        <w:rPr>
          <w:szCs w:val="22"/>
          <w:lang w:val="is-IS"/>
        </w:rPr>
        <w:t xml:space="preserve">Takmörkuð reynsla er af notkun </w:t>
      </w:r>
      <w:proofErr w:type="spellStart"/>
      <w:r w:rsidRPr="00033E02">
        <w:rPr>
          <w:szCs w:val="22"/>
          <w:lang w:val="is-IS"/>
        </w:rPr>
        <w:t>hýdróklórtíazíð</w:t>
      </w:r>
      <w:r w:rsidR="002C25D9" w:rsidRPr="00033E02">
        <w:rPr>
          <w:szCs w:val="22"/>
          <w:lang w:val="is-IS"/>
        </w:rPr>
        <w:t>s</w:t>
      </w:r>
      <w:proofErr w:type="spellEnd"/>
      <w:r w:rsidRPr="00033E02">
        <w:rPr>
          <w:szCs w:val="22"/>
          <w:lang w:val="is-IS"/>
        </w:rPr>
        <w:t xml:space="preserve"> á meðgöngu, sérstaklega á fyrsta þriðjungi meðgöngu. Fyrirliggjandi upplýsingar úr dýrarannsóknum eru ófullnægjandi. </w:t>
      </w:r>
      <w:proofErr w:type="spellStart"/>
      <w:r w:rsidRPr="00033E02">
        <w:rPr>
          <w:szCs w:val="22"/>
          <w:lang w:val="is-IS"/>
        </w:rPr>
        <w:t>Hýdróklórtíazíð</w:t>
      </w:r>
      <w:proofErr w:type="spellEnd"/>
      <w:r w:rsidRPr="00033E02">
        <w:rPr>
          <w:szCs w:val="22"/>
          <w:lang w:val="is-IS"/>
        </w:rPr>
        <w:t xml:space="preserve"> fer yfir fylgju. Samkvæmt lyfjafræðileg</w:t>
      </w:r>
      <w:r w:rsidR="00EE35E2" w:rsidRPr="00033E02">
        <w:rPr>
          <w:szCs w:val="22"/>
          <w:lang w:val="is-IS"/>
        </w:rPr>
        <w:t>um</w:t>
      </w:r>
      <w:r w:rsidRPr="00033E02">
        <w:rPr>
          <w:szCs w:val="22"/>
          <w:lang w:val="is-IS"/>
        </w:rPr>
        <w:t xml:space="preserve"> verkun</w:t>
      </w:r>
      <w:r w:rsidR="00EE35E2" w:rsidRPr="00033E02">
        <w:rPr>
          <w:szCs w:val="22"/>
          <w:lang w:val="is-IS"/>
        </w:rPr>
        <w:t>arhætti</w:t>
      </w:r>
      <w:r w:rsidRPr="00033E02">
        <w:rPr>
          <w:szCs w:val="22"/>
          <w:lang w:val="is-IS"/>
        </w:rPr>
        <w:t xml:space="preserve"> </w:t>
      </w:r>
      <w:proofErr w:type="spellStart"/>
      <w:r w:rsidRPr="00033E02">
        <w:rPr>
          <w:szCs w:val="22"/>
          <w:lang w:val="is-IS"/>
        </w:rPr>
        <w:t>hýdróklórtíazíðs</w:t>
      </w:r>
      <w:proofErr w:type="spellEnd"/>
      <w:r w:rsidRPr="00033E02">
        <w:rPr>
          <w:szCs w:val="22"/>
          <w:lang w:val="is-IS"/>
        </w:rPr>
        <w:t xml:space="preserve"> gæti notkun þess á öðrum og síðasta þriðjungi meðgöngu dregið úr blóðflæði til fósturs um fylgju og gæti haft áhrif á fóstur eða </w:t>
      </w:r>
      <w:proofErr w:type="spellStart"/>
      <w:r w:rsidRPr="00033E02">
        <w:rPr>
          <w:szCs w:val="22"/>
          <w:lang w:val="is-IS"/>
        </w:rPr>
        <w:t>nýbura</w:t>
      </w:r>
      <w:proofErr w:type="spellEnd"/>
      <w:r w:rsidRPr="00033E02">
        <w:rPr>
          <w:szCs w:val="22"/>
          <w:lang w:val="is-IS"/>
        </w:rPr>
        <w:t xml:space="preserve"> og leitt til gulu, truflunar á saltajafnvægi og </w:t>
      </w:r>
      <w:proofErr w:type="spellStart"/>
      <w:r w:rsidRPr="00033E02">
        <w:rPr>
          <w:color w:val="000000"/>
          <w:szCs w:val="22"/>
          <w:lang w:val="is-IS" w:eastAsia="is-IS"/>
        </w:rPr>
        <w:t>blóðflagnafæð</w:t>
      </w:r>
      <w:r w:rsidR="002C25D9" w:rsidRPr="00033E02">
        <w:rPr>
          <w:color w:val="000000"/>
          <w:szCs w:val="22"/>
          <w:lang w:val="is-IS" w:eastAsia="is-IS"/>
        </w:rPr>
        <w:t>ar</w:t>
      </w:r>
      <w:proofErr w:type="spellEnd"/>
      <w:r w:rsidRPr="00033E02">
        <w:rPr>
          <w:color w:val="000000"/>
          <w:szCs w:val="22"/>
          <w:lang w:val="is-IS" w:eastAsia="is-IS"/>
        </w:rPr>
        <w:t>.</w:t>
      </w:r>
    </w:p>
    <w:p w14:paraId="2EA16E91" w14:textId="77777777" w:rsidR="00D100AF" w:rsidRPr="00033E02" w:rsidRDefault="00D100AF" w:rsidP="00216D56">
      <w:pPr>
        <w:rPr>
          <w:color w:val="000000"/>
          <w:szCs w:val="22"/>
          <w:lang w:val="is-IS" w:eastAsia="is-IS"/>
        </w:rPr>
      </w:pPr>
    </w:p>
    <w:p w14:paraId="082411AD" w14:textId="77777777" w:rsidR="00F627B1" w:rsidRPr="00033E02" w:rsidRDefault="004337D6" w:rsidP="00216D56">
      <w:pPr>
        <w:rPr>
          <w:szCs w:val="22"/>
          <w:lang w:val="is-IS"/>
        </w:rPr>
      </w:pPr>
      <w:proofErr w:type="spellStart"/>
      <w:r w:rsidRPr="00033E02">
        <w:rPr>
          <w:color w:val="000000"/>
          <w:szCs w:val="22"/>
          <w:lang w:val="is-IS" w:eastAsia="is-IS"/>
        </w:rPr>
        <w:t>Hýdróklórtíazíð</w:t>
      </w:r>
      <w:proofErr w:type="spellEnd"/>
      <w:r w:rsidRPr="00033E02">
        <w:rPr>
          <w:color w:val="000000"/>
          <w:szCs w:val="22"/>
          <w:lang w:val="is-IS" w:eastAsia="is-IS"/>
        </w:rPr>
        <w:t xml:space="preserve"> ætti ekki að nota við bjúg á meðgöngu, háum blóðþrýstingi á meðgöngu eða yfirvofandi fæðingarkrampa </w:t>
      </w:r>
      <w:r w:rsidRPr="00033E02">
        <w:rPr>
          <w:szCs w:val="22"/>
          <w:lang w:val="is-IS"/>
        </w:rPr>
        <w:t xml:space="preserve">vegna hættu á minnkuðu </w:t>
      </w:r>
      <w:proofErr w:type="spellStart"/>
      <w:r w:rsidRPr="00033E02">
        <w:rPr>
          <w:szCs w:val="22"/>
          <w:lang w:val="is-IS"/>
        </w:rPr>
        <w:t>plasmarúmmáli</w:t>
      </w:r>
      <w:proofErr w:type="spellEnd"/>
      <w:r w:rsidRPr="00033E02">
        <w:rPr>
          <w:szCs w:val="22"/>
          <w:lang w:val="is-IS"/>
        </w:rPr>
        <w:t xml:space="preserve"> og minnkuðu gegn</w:t>
      </w:r>
      <w:r w:rsidR="002C25D9" w:rsidRPr="00033E02">
        <w:rPr>
          <w:szCs w:val="22"/>
          <w:lang w:val="is-IS"/>
        </w:rPr>
        <w:t>um</w:t>
      </w:r>
      <w:r w:rsidRPr="00033E02">
        <w:rPr>
          <w:szCs w:val="22"/>
          <w:lang w:val="is-IS"/>
        </w:rPr>
        <w:t>flæði um fylgju, án gagnlegra áhrifa á framgang sjúkdómsins.</w:t>
      </w:r>
    </w:p>
    <w:p w14:paraId="7569FDF3" w14:textId="33E58B77" w:rsidR="004337D6" w:rsidRPr="00033E02" w:rsidRDefault="004337D6" w:rsidP="00216D56">
      <w:pPr>
        <w:rPr>
          <w:szCs w:val="22"/>
          <w:lang w:val="is-IS"/>
        </w:rPr>
      </w:pPr>
    </w:p>
    <w:p w14:paraId="7E40507B" w14:textId="73E55345" w:rsidR="004337D6" w:rsidRPr="00033E02" w:rsidRDefault="004337D6" w:rsidP="00216D56">
      <w:pPr>
        <w:rPr>
          <w:szCs w:val="22"/>
          <w:lang w:val="is-IS"/>
        </w:rPr>
      </w:pPr>
      <w:r w:rsidRPr="00033E02">
        <w:rPr>
          <w:szCs w:val="22"/>
          <w:lang w:val="is-IS"/>
        </w:rPr>
        <w:t xml:space="preserve">Ekki ætti að nota </w:t>
      </w:r>
      <w:proofErr w:type="spellStart"/>
      <w:r w:rsidRPr="00033E02">
        <w:rPr>
          <w:szCs w:val="22"/>
          <w:lang w:val="is-IS"/>
        </w:rPr>
        <w:t>hýdróklórtíazíð</w:t>
      </w:r>
      <w:proofErr w:type="spellEnd"/>
      <w:r w:rsidRPr="00033E02">
        <w:rPr>
          <w:szCs w:val="22"/>
          <w:lang w:val="is-IS"/>
        </w:rPr>
        <w:t xml:space="preserve"> við háþrýstingi hjá </w:t>
      </w:r>
      <w:r w:rsidR="002C66A4" w:rsidRPr="00033E02">
        <w:rPr>
          <w:szCs w:val="22"/>
          <w:lang w:val="is-IS"/>
        </w:rPr>
        <w:t xml:space="preserve">þunguðum </w:t>
      </w:r>
      <w:r w:rsidRPr="00033E02">
        <w:rPr>
          <w:szCs w:val="22"/>
          <w:lang w:val="is-IS"/>
        </w:rPr>
        <w:t>konum nema í mjög sjaldgæfum tilvikum þegar ekki er hægt að nota aðra meðferð.</w:t>
      </w:r>
    </w:p>
    <w:p w14:paraId="045C8389" w14:textId="77777777" w:rsidR="00E93478" w:rsidRPr="00033E02" w:rsidRDefault="00E93478" w:rsidP="00216D56">
      <w:pPr>
        <w:rPr>
          <w:szCs w:val="22"/>
          <w:lang w:val="is-IS"/>
        </w:rPr>
      </w:pPr>
    </w:p>
    <w:p w14:paraId="5B8F4932" w14:textId="729CDCB9" w:rsidR="00120613" w:rsidRPr="00033E02" w:rsidRDefault="00DC03C6" w:rsidP="00216D56">
      <w:pPr>
        <w:pStyle w:val="PlainText"/>
        <w:keepNext/>
        <w:rPr>
          <w:rFonts w:ascii="Times New Roman" w:hAnsi="Times New Roman"/>
          <w:sz w:val="22"/>
          <w:szCs w:val="22"/>
          <w:u w:val="single"/>
          <w:lang w:val="is-IS"/>
        </w:rPr>
      </w:pPr>
      <w:r w:rsidRPr="00033E02">
        <w:rPr>
          <w:rFonts w:ascii="Times New Roman" w:hAnsi="Times New Roman"/>
          <w:sz w:val="22"/>
          <w:szCs w:val="22"/>
          <w:u w:val="single"/>
          <w:lang w:val="is-IS"/>
        </w:rPr>
        <w:t>Brjóstagjöf</w:t>
      </w:r>
    </w:p>
    <w:p w14:paraId="676F3E71" w14:textId="77777777" w:rsidR="00F627B1" w:rsidRPr="00033E02" w:rsidRDefault="00164DA5" w:rsidP="00216D56">
      <w:pPr>
        <w:rPr>
          <w:szCs w:val="22"/>
          <w:lang w:val="is-IS"/>
        </w:rPr>
      </w:pPr>
      <w:r w:rsidRPr="00033E02">
        <w:rPr>
          <w:szCs w:val="22"/>
          <w:lang w:val="is-IS"/>
        </w:rPr>
        <w:t xml:space="preserve">Þar sem engar upplýsingar liggja fyrir um notkun </w:t>
      </w:r>
      <w:bookmarkStart w:id="10" w:name="_Hlk45187629"/>
      <w:proofErr w:type="spellStart"/>
      <w:r w:rsidR="003B4F11" w:rsidRPr="00033E02">
        <w:rPr>
          <w:szCs w:val="22"/>
          <w:lang w:val="is-IS" w:eastAsia="de-DE"/>
        </w:rPr>
        <w:t>telmisartans</w:t>
      </w:r>
      <w:proofErr w:type="spellEnd"/>
      <w:r w:rsidR="003B4F11" w:rsidRPr="00033E02">
        <w:rPr>
          <w:szCs w:val="22"/>
          <w:lang w:val="is-IS" w:eastAsia="de-DE"/>
        </w:rPr>
        <w:t>/</w:t>
      </w:r>
      <w:proofErr w:type="spellStart"/>
      <w:r w:rsidR="00AB6DCD" w:rsidRPr="00033E02">
        <w:rPr>
          <w:szCs w:val="22"/>
          <w:lang w:val="is-IS"/>
        </w:rPr>
        <w:t>hýdróklórtíazíðs</w:t>
      </w:r>
      <w:bookmarkEnd w:id="10"/>
      <w:proofErr w:type="spellEnd"/>
      <w:r w:rsidRPr="00033E02">
        <w:rPr>
          <w:szCs w:val="22"/>
          <w:lang w:val="is-IS"/>
        </w:rPr>
        <w:t xml:space="preserve"> meðan á brjóstagjöf stendur, er ekki mælt með notkun </w:t>
      </w:r>
      <w:proofErr w:type="spellStart"/>
      <w:r w:rsidR="003B4F11" w:rsidRPr="00033E02">
        <w:rPr>
          <w:szCs w:val="22"/>
          <w:lang w:val="is-IS" w:eastAsia="de-DE"/>
        </w:rPr>
        <w:t>telmisartans</w:t>
      </w:r>
      <w:proofErr w:type="spellEnd"/>
      <w:r w:rsidR="003B4F11" w:rsidRPr="00033E02">
        <w:rPr>
          <w:szCs w:val="22"/>
          <w:lang w:val="is-IS" w:eastAsia="de-DE"/>
        </w:rPr>
        <w:t>/</w:t>
      </w:r>
      <w:proofErr w:type="spellStart"/>
      <w:r w:rsidR="00AB6DCD" w:rsidRPr="00033E02">
        <w:rPr>
          <w:szCs w:val="22"/>
          <w:lang w:val="is-IS"/>
        </w:rPr>
        <w:t>hýdróklórtíazíðs</w:t>
      </w:r>
      <w:proofErr w:type="spellEnd"/>
      <w:r w:rsidR="003B4F11" w:rsidRPr="00033E02">
        <w:rPr>
          <w:szCs w:val="22"/>
          <w:lang w:val="is-IS"/>
        </w:rPr>
        <w:t xml:space="preserve"> </w:t>
      </w:r>
      <w:r w:rsidR="005B4EA9" w:rsidRPr="00033E02">
        <w:rPr>
          <w:szCs w:val="22"/>
          <w:lang w:val="is-IS"/>
        </w:rPr>
        <w:t>hjá</w:t>
      </w:r>
      <w:r w:rsidRPr="00033E02">
        <w:rPr>
          <w:szCs w:val="22"/>
          <w:lang w:val="is-IS"/>
        </w:rPr>
        <w:t xml:space="preserve"> konu</w:t>
      </w:r>
      <w:r w:rsidR="005B4EA9" w:rsidRPr="00033E02">
        <w:rPr>
          <w:szCs w:val="22"/>
          <w:lang w:val="is-IS"/>
        </w:rPr>
        <w:t>m</w:t>
      </w:r>
      <w:r w:rsidRPr="00033E02">
        <w:rPr>
          <w:szCs w:val="22"/>
          <w:lang w:val="is-IS"/>
        </w:rPr>
        <w:t xml:space="preserve"> sem hafa barn á brjósti. Ákjósanlegra er að veita lyfjameðferð </w:t>
      </w:r>
      <w:r w:rsidR="005B4EA9" w:rsidRPr="00033E02">
        <w:rPr>
          <w:szCs w:val="22"/>
          <w:lang w:val="is-IS"/>
        </w:rPr>
        <w:t xml:space="preserve">þar </w:t>
      </w:r>
      <w:r w:rsidRPr="00033E02">
        <w:rPr>
          <w:szCs w:val="22"/>
          <w:lang w:val="is-IS"/>
        </w:rPr>
        <w:t xml:space="preserve">sem nánari upplýsingar liggja fyrir varðandi öryggi notkunar meðan á brjóstagjöf stendur, sérstaklega þegar um </w:t>
      </w:r>
      <w:proofErr w:type="spellStart"/>
      <w:r w:rsidRPr="00033E02">
        <w:rPr>
          <w:szCs w:val="22"/>
          <w:lang w:val="is-IS"/>
        </w:rPr>
        <w:t>nýbura</w:t>
      </w:r>
      <w:proofErr w:type="spellEnd"/>
      <w:r w:rsidRPr="00033E02">
        <w:rPr>
          <w:szCs w:val="22"/>
          <w:lang w:val="is-IS"/>
        </w:rPr>
        <w:t xml:space="preserve"> eða </w:t>
      </w:r>
      <w:proofErr w:type="spellStart"/>
      <w:r w:rsidRPr="00033E02">
        <w:rPr>
          <w:szCs w:val="22"/>
          <w:lang w:val="is-IS"/>
        </w:rPr>
        <w:t>fyrirbura</w:t>
      </w:r>
      <w:proofErr w:type="spellEnd"/>
      <w:r w:rsidRPr="00033E02">
        <w:rPr>
          <w:szCs w:val="22"/>
          <w:lang w:val="is-IS"/>
        </w:rPr>
        <w:t xml:space="preserve"> er að ræða.</w:t>
      </w:r>
    </w:p>
    <w:p w14:paraId="1B05B41B" w14:textId="6AC6CB39" w:rsidR="004337D6" w:rsidRPr="00033E02" w:rsidRDefault="004337D6" w:rsidP="00216D56">
      <w:pPr>
        <w:rPr>
          <w:szCs w:val="22"/>
          <w:lang w:val="is-IS"/>
        </w:rPr>
      </w:pPr>
    </w:p>
    <w:p w14:paraId="44DB2CBA" w14:textId="1A17432F" w:rsidR="00C47616" w:rsidRPr="00033E02" w:rsidRDefault="004337D6" w:rsidP="00216D56">
      <w:pPr>
        <w:rPr>
          <w:szCs w:val="22"/>
          <w:lang w:val="is-IS"/>
        </w:rPr>
      </w:pPr>
      <w:proofErr w:type="spellStart"/>
      <w:r w:rsidRPr="00033E02">
        <w:rPr>
          <w:szCs w:val="22"/>
          <w:lang w:val="is-IS"/>
        </w:rPr>
        <w:t>Hýdróklórtíazíð</w:t>
      </w:r>
      <w:proofErr w:type="spellEnd"/>
      <w:r w:rsidRPr="00033E02">
        <w:rPr>
          <w:szCs w:val="22"/>
          <w:lang w:val="is-IS"/>
        </w:rPr>
        <w:t xml:space="preserve"> skilst út í brjóstamjólk í litlu magni. Stórir skammtar af </w:t>
      </w:r>
      <w:proofErr w:type="spellStart"/>
      <w:r w:rsidRPr="00033E02">
        <w:rPr>
          <w:szCs w:val="22"/>
          <w:lang w:val="is-IS"/>
        </w:rPr>
        <w:t>tíazíði</w:t>
      </w:r>
      <w:proofErr w:type="spellEnd"/>
      <w:r w:rsidRPr="00033E02">
        <w:rPr>
          <w:szCs w:val="22"/>
          <w:lang w:val="is-IS"/>
        </w:rPr>
        <w:t xml:space="preserve">, sem valda mikilli þvagræsingu, geta hamlað mjólkurmyndun. Ekki er mælt með notkun </w:t>
      </w:r>
      <w:proofErr w:type="spellStart"/>
      <w:r w:rsidR="003B4F11" w:rsidRPr="00033E02">
        <w:rPr>
          <w:szCs w:val="22"/>
          <w:lang w:val="is-IS" w:eastAsia="de-DE"/>
        </w:rPr>
        <w:t>telmisartans</w:t>
      </w:r>
      <w:proofErr w:type="spellEnd"/>
      <w:r w:rsidR="003B4F11" w:rsidRPr="00033E02">
        <w:rPr>
          <w:szCs w:val="22"/>
          <w:lang w:val="is-IS" w:eastAsia="de-DE"/>
        </w:rPr>
        <w:t>/</w:t>
      </w:r>
      <w:proofErr w:type="spellStart"/>
      <w:r w:rsidR="00AB6DCD" w:rsidRPr="00033E02">
        <w:rPr>
          <w:szCs w:val="22"/>
          <w:lang w:val="is-IS"/>
        </w:rPr>
        <w:t>hýdróklórtíazíðs</w:t>
      </w:r>
      <w:proofErr w:type="spellEnd"/>
      <w:r w:rsidR="003B4F11" w:rsidRPr="00033E02">
        <w:rPr>
          <w:szCs w:val="22"/>
          <w:lang w:val="is-IS"/>
        </w:rPr>
        <w:t xml:space="preserve"> </w:t>
      </w:r>
      <w:r w:rsidRPr="00033E02">
        <w:rPr>
          <w:szCs w:val="22"/>
          <w:lang w:val="is-IS"/>
        </w:rPr>
        <w:t xml:space="preserve">hjá konum sem eru með barn á brjósti. Ef </w:t>
      </w:r>
      <w:proofErr w:type="spellStart"/>
      <w:r w:rsidR="003B4F11" w:rsidRPr="00033E02">
        <w:rPr>
          <w:szCs w:val="22"/>
          <w:lang w:val="is-IS" w:eastAsia="de-DE"/>
        </w:rPr>
        <w:t>telmisartan</w:t>
      </w:r>
      <w:proofErr w:type="spellEnd"/>
      <w:r w:rsidR="003B4F11" w:rsidRPr="00033E02">
        <w:rPr>
          <w:szCs w:val="22"/>
          <w:lang w:val="is-IS" w:eastAsia="de-DE"/>
        </w:rPr>
        <w:t>/</w:t>
      </w:r>
      <w:proofErr w:type="spellStart"/>
      <w:r w:rsidR="00AB6DCD" w:rsidRPr="00033E02">
        <w:rPr>
          <w:szCs w:val="22"/>
          <w:lang w:val="is-IS"/>
        </w:rPr>
        <w:t>hýdróklórtíazíð</w:t>
      </w:r>
      <w:proofErr w:type="spellEnd"/>
      <w:r w:rsidR="003B4F11" w:rsidRPr="00033E02">
        <w:rPr>
          <w:szCs w:val="22"/>
          <w:lang w:val="is-IS"/>
        </w:rPr>
        <w:t xml:space="preserve"> </w:t>
      </w:r>
      <w:r w:rsidRPr="00033E02">
        <w:rPr>
          <w:szCs w:val="22"/>
          <w:lang w:val="is-IS"/>
        </w:rPr>
        <w:t>er notað meðan á brjóstagjöf stendur, skal nota eins litla skammta og mögulegt er.</w:t>
      </w:r>
    </w:p>
    <w:p w14:paraId="274FA8E6" w14:textId="77777777" w:rsidR="003178FD" w:rsidRPr="00033E02" w:rsidRDefault="003178FD" w:rsidP="00216D56">
      <w:pPr>
        <w:rPr>
          <w:szCs w:val="22"/>
          <w:lang w:val="is-IS"/>
        </w:rPr>
      </w:pPr>
    </w:p>
    <w:p w14:paraId="02C06D94" w14:textId="09793207" w:rsidR="00120613" w:rsidRPr="00033E02" w:rsidRDefault="003178FD" w:rsidP="00216D56">
      <w:pPr>
        <w:keepNext/>
        <w:rPr>
          <w:szCs w:val="22"/>
          <w:u w:val="single"/>
          <w:lang w:val="is-IS"/>
        </w:rPr>
      </w:pPr>
      <w:r w:rsidRPr="00033E02">
        <w:rPr>
          <w:szCs w:val="22"/>
          <w:u w:val="single"/>
          <w:lang w:val="is-IS"/>
        </w:rPr>
        <w:t>Frjósemi</w:t>
      </w:r>
    </w:p>
    <w:p w14:paraId="07BF2C78" w14:textId="6DDB6ABC" w:rsidR="00610C2E" w:rsidRPr="00033E02" w:rsidRDefault="00610C2E" w:rsidP="00216D56">
      <w:pPr>
        <w:rPr>
          <w:szCs w:val="22"/>
          <w:lang w:val="is-IS"/>
        </w:rPr>
      </w:pPr>
      <w:r w:rsidRPr="00033E02">
        <w:rPr>
          <w:bCs/>
          <w:noProof/>
          <w:szCs w:val="22"/>
          <w:lang w:val="is-IS"/>
        </w:rPr>
        <w:t xml:space="preserve">Ekki hafa verið gerðar neinar rannsóknir </w:t>
      </w:r>
      <w:r w:rsidRPr="00033E02">
        <w:rPr>
          <w:szCs w:val="22"/>
          <w:lang w:val="is-IS"/>
        </w:rPr>
        <w:t xml:space="preserve">á frjósemi hjá mönnum </w:t>
      </w:r>
      <w:r w:rsidR="00A03F7A" w:rsidRPr="00033E02">
        <w:rPr>
          <w:szCs w:val="22"/>
          <w:lang w:val="is-IS"/>
        </w:rPr>
        <w:t>fyrir</w:t>
      </w:r>
      <w:r w:rsidRPr="00033E02">
        <w:rPr>
          <w:szCs w:val="22"/>
          <w:lang w:val="is-IS"/>
        </w:rPr>
        <w:t xml:space="preserve"> ákveðnu skammtasamsetningun</w:t>
      </w:r>
      <w:r w:rsidR="00A03F7A" w:rsidRPr="00033E02">
        <w:rPr>
          <w:szCs w:val="22"/>
          <w:lang w:val="is-IS"/>
        </w:rPr>
        <w:t>a</w:t>
      </w:r>
      <w:r w:rsidRPr="00033E02">
        <w:rPr>
          <w:szCs w:val="22"/>
          <w:lang w:val="is-IS"/>
        </w:rPr>
        <w:t xml:space="preserve"> eða einstök innihaldsefn</w:t>
      </w:r>
      <w:r w:rsidR="00A03F7A" w:rsidRPr="00033E02">
        <w:rPr>
          <w:szCs w:val="22"/>
          <w:lang w:val="is-IS"/>
        </w:rPr>
        <w:t>i</w:t>
      </w:r>
      <w:r w:rsidRPr="00033E02">
        <w:rPr>
          <w:szCs w:val="22"/>
          <w:lang w:val="is-IS"/>
        </w:rPr>
        <w:t>.</w:t>
      </w:r>
    </w:p>
    <w:p w14:paraId="2B387CCA" w14:textId="2372D76D" w:rsidR="003178FD" w:rsidRPr="00033E02" w:rsidRDefault="003178FD" w:rsidP="00216D56">
      <w:pPr>
        <w:rPr>
          <w:szCs w:val="22"/>
          <w:lang w:val="is-IS"/>
        </w:rPr>
      </w:pPr>
      <w:r w:rsidRPr="00033E02">
        <w:rPr>
          <w:szCs w:val="22"/>
          <w:lang w:val="is-IS"/>
        </w:rPr>
        <w:t>Í forklínískum rannsóknum komu ekki fram áhrif á frjósemi karl- og kvendýra</w:t>
      </w:r>
      <w:r w:rsidR="00FE59D7" w:rsidRPr="00033E02">
        <w:rPr>
          <w:szCs w:val="22"/>
          <w:lang w:val="is-IS"/>
        </w:rPr>
        <w:t xml:space="preserve"> af völdum </w:t>
      </w:r>
      <w:proofErr w:type="spellStart"/>
      <w:r w:rsidR="00FE59D7" w:rsidRPr="00033E02">
        <w:rPr>
          <w:szCs w:val="22"/>
          <w:lang w:val="is-IS"/>
        </w:rPr>
        <w:t>telmisartans</w:t>
      </w:r>
      <w:proofErr w:type="spellEnd"/>
      <w:r w:rsidR="00FE59D7" w:rsidRPr="00033E02">
        <w:rPr>
          <w:szCs w:val="22"/>
          <w:lang w:val="is-IS"/>
        </w:rPr>
        <w:t xml:space="preserve"> og </w:t>
      </w:r>
      <w:proofErr w:type="spellStart"/>
      <w:r w:rsidR="00FE59D7" w:rsidRPr="00033E02">
        <w:rPr>
          <w:szCs w:val="22"/>
          <w:lang w:val="is-IS"/>
        </w:rPr>
        <w:t>hýdróklórtíazíðs</w:t>
      </w:r>
      <w:proofErr w:type="spellEnd"/>
      <w:r w:rsidRPr="00033E02">
        <w:rPr>
          <w:szCs w:val="22"/>
          <w:lang w:val="is-IS"/>
        </w:rPr>
        <w:t>.</w:t>
      </w:r>
    </w:p>
    <w:p w14:paraId="311829CD" w14:textId="77777777" w:rsidR="00DC03C6" w:rsidRPr="00033E02" w:rsidRDefault="00DC03C6" w:rsidP="00216D56">
      <w:pPr>
        <w:rPr>
          <w:szCs w:val="22"/>
          <w:lang w:val="is-IS"/>
        </w:rPr>
      </w:pPr>
    </w:p>
    <w:p w14:paraId="070874D8" w14:textId="77777777" w:rsidR="00DC03C6" w:rsidRPr="00033E02" w:rsidRDefault="00DC03C6" w:rsidP="00216D56">
      <w:pPr>
        <w:keepNext/>
        <w:ind w:left="567" w:hanging="567"/>
        <w:rPr>
          <w:szCs w:val="22"/>
          <w:lang w:val="is-IS"/>
        </w:rPr>
      </w:pPr>
      <w:r w:rsidRPr="00033E02">
        <w:rPr>
          <w:b/>
          <w:szCs w:val="22"/>
          <w:lang w:val="is-IS"/>
        </w:rPr>
        <w:t>4.7</w:t>
      </w:r>
      <w:r w:rsidRPr="00033E02">
        <w:rPr>
          <w:b/>
          <w:szCs w:val="22"/>
          <w:lang w:val="is-IS"/>
        </w:rPr>
        <w:tab/>
        <w:t>Áhrif á hæfni til aksturs og notkunar véla</w:t>
      </w:r>
    </w:p>
    <w:p w14:paraId="6A772E00" w14:textId="77777777" w:rsidR="00DC03C6" w:rsidRPr="00033E02" w:rsidRDefault="00DC03C6" w:rsidP="00216D56">
      <w:pPr>
        <w:keepNext/>
        <w:rPr>
          <w:szCs w:val="22"/>
          <w:lang w:val="is-IS"/>
        </w:rPr>
      </w:pPr>
    </w:p>
    <w:p w14:paraId="792CA44B" w14:textId="39E5C949" w:rsidR="00DC03C6" w:rsidRPr="00033E02" w:rsidRDefault="00291D41" w:rsidP="00216D56">
      <w:pPr>
        <w:pStyle w:val="BodyText3"/>
        <w:rPr>
          <w:szCs w:val="22"/>
        </w:rPr>
      </w:pPr>
      <w:proofErr w:type="spellStart"/>
      <w:r w:rsidRPr="00033E02">
        <w:rPr>
          <w:szCs w:val="22"/>
        </w:rPr>
        <w:t>MicardisPlus</w:t>
      </w:r>
      <w:proofErr w:type="spellEnd"/>
      <w:r w:rsidRPr="00033E02">
        <w:rPr>
          <w:szCs w:val="22"/>
        </w:rPr>
        <w:t xml:space="preserve"> getur haft áhrif á hæfni til aksturs og notkunar véla.</w:t>
      </w:r>
      <w:r w:rsidR="00CF266A" w:rsidRPr="00033E02">
        <w:rPr>
          <w:szCs w:val="22"/>
        </w:rPr>
        <w:t xml:space="preserve"> </w:t>
      </w:r>
      <w:proofErr w:type="spellStart"/>
      <w:r w:rsidR="00CF266A" w:rsidRPr="00033E02">
        <w:rPr>
          <w:szCs w:val="22"/>
        </w:rPr>
        <w:t>Sundl</w:t>
      </w:r>
      <w:proofErr w:type="spellEnd"/>
      <w:r w:rsidR="00933DEB" w:rsidRPr="00033E02">
        <w:rPr>
          <w:szCs w:val="22"/>
        </w:rPr>
        <w:t>, yfirlið eða svimi</w:t>
      </w:r>
      <w:r w:rsidR="00CF266A" w:rsidRPr="00033E02">
        <w:rPr>
          <w:szCs w:val="22"/>
        </w:rPr>
        <w:t xml:space="preserve"> getur stöku sinnum komið fram við notkun</w:t>
      </w:r>
      <w:r w:rsidRPr="00033E02">
        <w:rPr>
          <w:szCs w:val="22"/>
        </w:rPr>
        <w:t xml:space="preserve"> </w:t>
      </w:r>
      <w:r w:rsidR="00933DEB" w:rsidRPr="00033E02">
        <w:rPr>
          <w:szCs w:val="22"/>
        </w:rPr>
        <w:t>blóðþrýstingslækkandi meðferðar eins og</w:t>
      </w:r>
      <w:r w:rsidR="00CF7FD3" w:rsidRPr="00033E02">
        <w:rPr>
          <w:szCs w:val="22"/>
        </w:rPr>
        <w:t xml:space="preserve"> </w:t>
      </w:r>
      <w:proofErr w:type="spellStart"/>
      <w:r w:rsidR="00A411D7" w:rsidRPr="00033E02">
        <w:rPr>
          <w:szCs w:val="22"/>
          <w:lang w:eastAsia="de-DE"/>
        </w:rPr>
        <w:t>telmisartans</w:t>
      </w:r>
      <w:proofErr w:type="spellEnd"/>
      <w:r w:rsidR="00A411D7" w:rsidRPr="00033E02">
        <w:rPr>
          <w:szCs w:val="22"/>
          <w:lang w:eastAsia="de-DE"/>
        </w:rPr>
        <w:t>/</w:t>
      </w:r>
      <w:proofErr w:type="spellStart"/>
      <w:r w:rsidR="00AB6DCD" w:rsidRPr="00033E02">
        <w:rPr>
          <w:szCs w:val="22"/>
        </w:rPr>
        <w:t>hýdróklórtíazíðs</w:t>
      </w:r>
      <w:proofErr w:type="spellEnd"/>
      <w:r w:rsidRPr="00033E02">
        <w:rPr>
          <w:szCs w:val="22"/>
        </w:rPr>
        <w:t>.</w:t>
      </w:r>
    </w:p>
    <w:p w14:paraId="40A7B979" w14:textId="0896987B" w:rsidR="00DC03C6" w:rsidRPr="00033E02" w:rsidRDefault="00DC03C6" w:rsidP="00216D56">
      <w:pPr>
        <w:rPr>
          <w:szCs w:val="22"/>
          <w:lang w:val="is-IS"/>
        </w:rPr>
      </w:pPr>
    </w:p>
    <w:p w14:paraId="14646866" w14:textId="7401B854" w:rsidR="003636A5" w:rsidRPr="00033E02" w:rsidRDefault="003636A5" w:rsidP="00216D56">
      <w:pPr>
        <w:rPr>
          <w:szCs w:val="22"/>
          <w:lang w:val="is-IS"/>
        </w:rPr>
      </w:pPr>
      <w:r w:rsidRPr="00033E02">
        <w:rPr>
          <w:szCs w:val="22"/>
          <w:lang w:val="is-IS"/>
        </w:rPr>
        <w:t xml:space="preserve">Finni sjúklingar fyrir þessum aukaverkunum skulu þeir forðast </w:t>
      </w:r>
      <w:r w:rsidR="00DD2A83" w:rsidRPr="00033E02">
        <w:rPr>
          <w:szCs w:val="22"/>
          <w:lang w:val="is-IS"/>
        </w:rPr>
        <w:t>athafnir sem geta verið</w:t>
      </w:r>
      <w:r w:rsidRPr="00033E02">
        <w:rPr>
          <w:szCs w:val="22"/>
          <w:lang w:val="is-IS"/>
        </w:rPr>
        <w:t xml:space="preserve"> hættuleg</w:t>
      </w:r>
      <w:r w:rsidR="00DD2A83" w:rsidRPr="00033E02">
        <w:rPr>
          <w:szCs w:val="22"/>
          <w:lang w:val="is-IS"/>
        </w:rPr>
        <w:t xml:space="preserve">ar </w:t>
      </w:r>
      <w:r w:rsidRPr="00033E02">
        <w:rPr>
          <w:szCs w:val="22"/>
          <w:lang w:val="is-IS"/>
        </w:rPr>
        <w:t>eins og akstur eða notkun véla.</w:t>
      </w:r>
    </w:p>
    <w:p w14:paraId="4B839B13" w14:textId="77777777" w:rsidR="003636A5" w:rsidRPr="00033E02" w:rsidRDefault="003636A5" w:rsidP="00216D56">
      <w:pPr>
        <w:rPr>
          <w:szCs w:val="22"/>
          <w:lang w:val="is-IS"/>
        </w:rPr>
      </w:pPr>
    </w:p>
    <w:p w14:paraId="7D8323E8" w14:textId="77777777" w:rsidR="00DC03C6" w:rsidRPr="00033E02" w:rsidRDefault="00DC03C6" w:rsidP="00216D56">
      <w:pPr>
        <w:keepNext/>
        <w:ind w:left="567" w:hanging="567"/>
        <w:rPr>
          <w:szCs w:val="22"/>
          <w:lang w:val="is-IS"/>
        </w:rPr>
      </w:pPr>
      <w:r w:rsidRPr="00033E02">
        <w:rPr>
          <w:b/>
          <w:szCs w:val="22"/>
          <w:lang w:val="is-IS"/>
        </w:rPr>
        <w:t>4.8</w:t>
      </w:r>
      <w:r w:rsidRPr="00033E02">
        <w:rPr>
          <w:b/>
          <w:szCs w:val="22"/>
          <w:lang w:val="is-IS"/>
        </w:rPr>
        <w:tab/>
        <w:t>Aukaverkanir</w:t>
      </w:r>
    </w:p>
    <w:p w14:paraId="2B056A07" w14:textId="77777777" w:rsidR="00DC03C6" w:rsidRPr="00033E02" w:rsidRDefault="00DC03C6" w:rsidP="00216D56">
      <w:pPr>
        <w:keepNext/>
        <w:rPr>
          <w:szCs w:val="22"/>
          <w:lang w:val="is-IS"/>
        </w:rPr>
      </w:pPr>
    </w:p>
    <w:p w14:paraId="58C06C73" w14:textId="57628112" w:rsidR="00FE59D7" w:rsidRPr="00033E02" w:rsidRDefault="00FE59D7" w:rsidP="00216D56">
      <w:pPr>
        <w:keepNext/>
        <w:rPr>
          <w:szCs w:val="22"/>
          <w:u w:val="single"/>
          <w:lang w:val="is-IS"/>
        </w:rPr>
      </w:pPr>
      <w:r w:rsidRPr="00033E02">
        <w:rPr>
          <w:szCs w:val="22"/>
          <w:u w:val="single"/>
          <w:lang w:val="is-IS"/>
        </w:rPr>
        <w:t>Samantekt á öryggisþáttum</w:t>
      </w:r>
    </w:p>
    <w:p w14:paraId="690D598E" w14:textId="77777777" w:rsidR="00FE59D7" w:rsidRPr="00033E02" w:rsidRDefault="00FE59D7" w:rsidP="00216D56">
      <w:pPr>
        <w:rPr>
          <w:szCs w:val="22"/>
          <w:lang w:val="is-IS"/>
        </w:rPr>
      </w:pPr>
      <w:r w:rsidRPr="00033E02">
        <w:rPr>
          <w:szCs w:val="22"/>
          <w:lang w:val="is-IS"/>
        </w:rPr>
        <w:t>Algen</w:t>
      </w:r>
      <w:r w:rsidR="006C7D67" w:rsidRPr="00033E02">
        <w:rPr>
          <w:szCs w:val="22"/>
          <w:lang w:val="is-IS"/>
        </w:rPr>
        <w:t>gasta aukaverkunin sem greint hefur verið</w:t>
      </w:r>
      <w:r w:rsidRPr="00033E02">
        <w:rPr>
          <w:szCs w:val="22"/>
          <w:lang w:val="is-IS"/>
        </w:rPr>
        <w:t xml:space="preserve"> frá er </w:t>
      </w:r>
      <w:proofErr w:type="spellStart"/>
      <w:r w:rsidRPr="00033E02">
        <w:rPr>
          <w:szCs w:val="22"/>
          <w:lang w:val="is-IS"/>
        </w:rPr>
        <w:t>sundl</w:t>
      </w:r>
      <w:proofErr w:type="spellEnd"/>
      <w:r w:rsidRPr="00033E02">
        <w:rPr>
          <w:szCs w:val="22"/>
          <w:lang w:val="is-IS"/>
        </w:rPr>
        <w:t>. Alvarleg tilvik ofsabjúgs koma mjög sja</w:t>
      </w:r>
      <w:r w:rsidR="006C7D67" w:rsidRPr="00033E02">
        <w:rPr>
          <w:szCs w:val="22"/>
          <w:lang w:val="is-IS"/>
        </w:rPr>
        <w:t xml:space="preserve">ldan fyrir </w:t>
      </w:r>
      <w:r w:rsidR="004C368B" w:rsidRPr="00033E02">
        <w:rPr>
          <w:szCs w:val="22"/>
          <w:lang w:val="is-IS"/>
        </w:rPr>
        <w:t>(≥</w:t>
      </w:r>
      <w:r w:rsidR="00E344AB" w:rsidRPr="00033E02">
        <w:rPr>
          <w:szCs w:val="22"/>
          <w:lang w:val="is-IS"/>
        </w:rPr>
        <w:t> </w:t>
      </w:r>
      <w:r w:rsidR="004C368B" w:rsidRPr="00033E02">
        <w:rPr>
          <w:szCs w:val="22"/>
          <w:lang w:val="is-IS"/>
        </w:rPr>
        <w:t>1/10.000 til &lt;</w:t>
      </w:r>
      <w:r w:rsidR="004B7D7D" w:rsidRPr="00033E02">
        <w:rPr>
          <w:szCs w:val="22"/>
          <w:lang w:val="is-IS"/>
        </w:rPr>
        <w:t> </w:t>
      </w:r>
      <w:r w:rsidR="004C368B" w:rsidRPr="00033E02">
        <w:rPr>
          <w:szCs w:val="22"/>
          <w:lang w:val="is-IS"/>
        </w:rPr>
        <w:t>1/1.000)</w:t>
      </w:r>
      <w:r w:rsidRPr="00033E02">
        <w:rPr>
          <w:szCs w:val="22"/>
          <w:lang w:val="is-IS"/>
        </w:rPr>
        <w:t>.</w:t>
      </w:r>
    </w:p>
    <w:p w14:paraId="40319E5D" w14:textId="77777777" w:rsidR="00FE59D7" w:rsidRPr="00033E02" w:rsidRDefault="00FE59D7" w:rsidP="00216D56">
      <w:pPr>
        <w:rPr>
          <w:szCs w:val="22"/>
          <w:lang w:val="is-IS"/>
        </w:rPr>
      </w:pPr>
    </w:p>
    <w:p w14:paraId="4A952057" w14:textId="7CC547CC" w:rsidR="00DC03C6" w:rsidRPr="00033E02" w:rsidRDefault="00DC03C6" w:rsidP="00216D56">
      <w:pPr>
        <w:rPr>
          <w:szCs w:val="22"/>
          <w:lang w:val="is-IS"/>
        </w:rPr>
      </w:pPr>
      <w:r w:rsidRPr="00033E02">
        <w:rPr>
          <w:szCs w:val="22"/>
          <w:lang w:val="is-IS"/>
        </w:rPr>
        <w:t xml:space="preserve">Allar aukaverkanir sem komu fram við notkun </w:t>
      </w:r>
      <w:bookmarkStart w:id="11" w:name="_Hlk45187712"/>
      <w:proofErr w:type="spellStart"/>
      <w:r w:rsidR="004B7D7D" w:rsidRPr="00033E02">
        <w:rPr>
          <w:szCs w:val="22"/>
          <w:lang w:val="is-IS"/>
        </w:rPr>
        <w:t>telmisartans</w:t>
      </w:r>
      <w:proofErr w:type="spellEnd"/>
      <w:r w:rsidR="004B7D7D" w:rsidRPr="00033E02">
        <w:rPr>
          <w:szCs w:val="22"/>
          <w:lang w:val="is-IS"/>
        </w:rPr>
        <w:t>/</w:t>
      </w:r>
      <w:proofErr w:type="spellStart"/>
      <w:r w:rsidR="00AB6DCD" w:rsidRPr="00033E02">
        <w:rPr>
          <w:szCs w:val="22"/>
          <w:lang w:val="is-IS"/>
        </w:rPr>
        <w:t>hýdróklórtíazíðs</w:t>
      </w:r>
      <w:proofErr w:type="spellEnd"/>
      <w:r w:rsidR="004B7D7D" w:rsidRPr="00033E02">
        <w:rPr>
          <w:szCs w:val="22"/>
          <w:lang w:val="is-IS"/>
        </w:rPr>
        <w:t xml:space="preserve"> </w:t>
      </w:r>
      <w:bookmarkEnd w:id="11"/>
      <w:r w:rsidRPr="00033E02">
        <w:rPr>
          <w:szCs w:val="22"/>
          <w:lang w:val="is-IS"/>
        </w:rPr>
        <w:t xml:space="preserve">voru sambærilegar við þær aukaverkanir sem komu fram við notkun </w:t>
      </w:r>
      <w:proofErr w:type="spellStart"/>
      <w:r w:rsidRPr="00033E02">
        <w:rPr>
          <w:szCs w:val="22"/>
          <w:lang w:val="is-IS"/>
        </w:rPr>
        <w:t>telmisartans</w:t>
      </w:r>
      <w:proofErr w:type="spellEnd"/>
      <w:r w:rsidRPr="00033E02">
        <w:rPr>
          <w:szCs w:val="22"/>
          <w:lang w:val="is-IS"/>
        </w:rPr>
        <w:t xml:space="preserve"> eins sér í samanburðarrannsóknum með </w:t>
      </w:r>
      <w:proofErr w:type="spellStart"/>
      <w:r w:rsidRPr="00033E02">
        <w:rPr>
          <w:szCs w:val="22"/>
          <w:lang w:val="is-IS"/>
        </w:rPr>
        <w:t>slembivali</w:t>
      </w:r>
      <w:proofErr w:type="spellEnd"/>
      <w:r w:rsidRPr="00033E02">
        <w:rPr>
          <w:szCs w:val="22"/>
          <w:lang w:val="is-IS"/>
        </w:rPr>
        <w:t xml:space="preserve"> þar sem þátt tóku 1.471 sjúklingur og var ákvarðað með </w:t>
      </w:r>
      <w:proofErr w:type="spellStart"/>
      <w:r w:rsidRPr="00033E02">
        <w:rPr>
          <w:szCs w:val="22"/>
          <w:lang w:val="is-IS"/>
        </w:rPr>
        <w:t>slembivali</w:t>
      </w:r>
      <w:proofErr w:type="spellEnd"/>
      <w:r w:rsidRPr="00033E02">
        <w:rPr>
          <w:szCs w:val="22"/>
          <w:lang w:val="is-IS"/>
        </w:rPr>
        <w:t xml:space="preserve"> hverjir fengju </w:t>
      </w:r>
      <w:proofErr w:type="spellStart"/>
      <w:r w:rsidRPr="00033E02">
        <w:rPr>
          <w:szCs w:val="22"/>
          <w:lang w:val="is-IS"/>
        </w:rPr>
        <w:t>telmisartan</w:t>
      </w:r>
      <w:proofErr w:type="spellEnd"/>
      <w:r w:rsidRPr="00033E02">
        <w:rPr>
          <w:szCs w:val="22"/>
          <w:lang w:val="is-IS"/>
        </w:rPr>
        <w:t xml:space="preserve"> og </w:t>
      </w:r>
      <w:proofErr w:type="spellStart"/>
      <w:r w:rsidRPr="00033E02">
        <w:rPr>
          <w:szCs w:val="22"/>
          <w:lang w:val="is-IS"/>
        </w:rPr>
        <w:t>hýdróklórtíazíð</w:t>
      </w:r>
      <w:proofErr w:type="spellEnd"/>
      <w:r w:rsidRPr="00033E02">
        <w:rPr>
          <w:szCs w:val="22"/>
          <w:lang w:val="is-IS"/>
        </w:rPr>
        <w:t xml:space="preserve"> (835) eða </w:t>
      </w:r>
      <w:proofErr w:type="spellStart"/>
      <w:r w:rsidRPr="00033E02">
        <w:rPr>
          <w:szCs w:val="22"/>
          <w:lang w:val="is-IS"/>
        </w:rPr>
        <w:t>telmisartan</w:t>
      </w:r>
      <w:proofErr w:type="spellEnd"/>
      <w:r w:rsidRPr="00033E02">
        <w:rPr>
          <w:szCs w:val="22"/>
          <w:lang w:val="is-IS"/>
        </w:rPr>
        <w:t xml:space="preserve"> eitt sér (636). Ekki var sýnt fram á að aukaverkanir væru skammtaháðar og engin tengsl sáust við kyn, aldur eða kynþátt sjúklinga.</w:t>
      </w:r>
    </w:p>
    <w:p w14:paraId="5606792E" w14:textId="77777777" w:rsidR="00DC03C6" w:rsidRPr="00033E02" w:rsidRDefault="00DC03C6" w:rsidP="00216D56">
      <w:pPr>
        <w:rPr>
          <w:szCs w:val="22"/>
          <w:lang w:val="is-IS"/>
        </w:rPr>
      </w:pPr>
    </w:p>
    <w:p w14:paraId="785C405C" w14:textId="37604EB4" w:rsidR="00FE59D7" w:rsidRPr="00033E02" w:rsidRDefault="00E65646" w:rsidP="00216D56">
      <w:pPr>
        <w:keepNext/>
        <w:rPr>
          <w:szCs w:val="22"/>
          <w:lang w:val="is-IS"/>
        </w:rPr>
      </w:pPr>
      <w:r w:rsidRPr="00033E02">
        <w:rPr>
          <w:szCs w:val="22"/>
          <w:u w:val="single"/>
          <w:lang w:val="is-IS"/>
        </w:rPr>
        <w:t xml:space="preserve">Tafla yfir </w:t>
      </w:r>
      <w:r w:rsidR="00FE59D7" w:rsidRPr="00033E02">
        <w:rPr>
          <w:szCs w:val="22"/>
          <w:u w:val="single"/>
          <w:lang w:val="is-IS"/>
        </w:rPr>
        <w:t>aukaverk</w:t>
      </w:r>
      <w:r w:rsidRPr="00033E02">
        <w:rPr>
          <w:szCs w:val="22"/>
          <w:u w:val="single"/>
          <w:lang w:val="is-IS"/>
        </w:rPr>
        <w:t>anir</w:t>
      </w:r>
    </w:p>
    <w:p w14:paraId="061DF10D" w14:textId="3F67C7F1" w:rsidR="00DC03C6" w:rsidRPr="00033E02" w:rsidRDefault="00DC03C6" w:rsidP="00216D56">
      <w:pPr>
        <w:rPr>
          <w:szCs w:val="22"/>
          <w:lang w:val="is-IS"/>
        </w:rPr>
      </w:pPr>
      <w:r w:rsidRPr="00033E02">
        <w:rPr>
          <w:szCs w:val="22"/>
          <w:lang w:val="is-IS"/>
        </w:rPr>
        <w:t>Aukaverkanir sem skýrt var frá í öllum klínískum rannsóknum og komu oftar fram (p</w:t>
      </w:r>
      <w:r w:rsidR="002F371E" w:rsidRPr="00033E02">
        <w:rPr>
          <w:szCs w:val="22"/>
          <w:lang w:val="is-IS"/>
        </w:rPr>
        <w:t> </w:t>
      </w:r>
      <w:r w:rsidR="00A03F7A" w:rsidRPr="00033E02">
        <w:rPr>
          <w:szCs w:val="22"/>
          <w:lang w:val="is-IS"/>
        </w:rPr>
        <w:t>≤</w:t>
      </w:r>
      <w:r w:rsidRPr="00033E02">
        <w:rPr>
          <w:szCs w:val="22"/>
          <w:lang w:val="is-IS"/>
        </w:rPr>
        <w:t xml:space="preserve"> 0,05) fyrir </w:t>
      </w:r>
      <w:proofErr w:type="spellStart"/>
      <w:r w:rsidRPr="00033E02">
        <w:rPr>
          <w:szCs w:val="22"/>
          <w:lang w:val="is-IS"/>
        </w:rPr>
        <w:t>telmisartan</w:t>
      </w:r>
      <w:proofErr w:type="spellEnd"/>
      <w:r w:rsidRPr="00033E02">
        <w:rPr>
          <w:szCs w:val="22"/>
          <w:lang w:val="is-IS"/>
        </w:rPr>
        <w:t xml:space="preserve"> og </w:t>
      </w:r>
      <w:proofErr w:type="spellStart"/>
      <w:r w:rsidRPr="00033E02">
        <w:rPr>
          <w:szCs w:val="22"/>
          <w:lang w:val="is-IS"/>
        </w:rPr>
        <w:t>hýdróklórtíazíð</w:t>
      </w:r>
      <w:proofErr w:type="spellEnd"/>
      <w:r w:rsidRPr="00033E02">
        <w:rPr>
          <w:szCs w:val="22"/>
          <w:lang w:val="is-IS"/>
        </w:rPr>
        <w:t xml:space="preserve"> en </w:t>
      </w:r>
      <w:proofErr w:type="spellStart"/>
      <w:r w:rsidRPr="00033E02">
        <w:rPr>
          <w:szCs w:val="22"/>
          <w:lang w:val="is-IS"/>
        </w:rPr>
        <w:t>lyfleysu</w:t>
      </w:r>
      <w:proofErr w:type="spellEnd"/>
      <w:r w:rsidRPr="00033E02">
        <w:rPr>
          <w:szCs w:val="22"/>
          <w:lang w:val="is-IS"/>
        </w:rPr>
        <w:t xml:space="preserve"> eru taldar upp eftir líffærakerfum í eftirfarandi töflu. Aukaverkanir sem vitað er að koma fram fyrir hvort efnið fyrir sig en hafa ekki komið fram í klínískum rannsóknum geta komið fram við meðferð með </w:t>
      </w:r>
      <w:bookmarkStart w:id="12" w:name="_Hlk45187757"/>
      <w:proofErr w:type="spellStart"/>
      <w:r w:rsidR="004B7D7D" w:rsidRPr="00033E02">
        <w:rPr>
          <w:szCs w:val="22"/>
          <w:lang w:val="is-IS"/>
        </w:rPr>
        <w:t>telmisartani</w:t>
      </w:r>
      <w:proofErr w:type="spellEnd"/>
      <w:r w:rsidR="004B7D7D" w:rsidRPr="00033E02">
        <w:rPr>
          <w:szCs w:val="22"/>
          <w:lang w:val="is-IS"/>
        </w:rPr>
        <w:t>/</w:t>
      </w:r>
      <w:proofErr w:type="spellStart"/>
      <w:r w:rsidR="00AB6DCD" w:rsidRPr="00033E02">
        <w:rPr>
          <w:szCs w:val="22"/>
          <w:lang w:val="is-IS"/>
        </w:rPr>
        <w:t>hýdróklórtíazíði</w:t>
      </w:r>
      <w:bookmarkEnd w:id="12"/>
      <w:proofErr w:type="spellEnd"/>
      <w:r w:rsidRPr="00033E02">
        <w:rPr>
          <w:szCs w:val="22"/>
          <w:lang w:val="is-IS"/>
        </w:rPr>
        <w:t>.</w:t>
      </w:r>
    </w:p>
    <w:p w14:paraId="45B53B4A" w14:textId="499CD5B3" w:rsidR="006C7D67" w:rsidRPr="00033E02" w:rsidRDefault="00A03F7A" w:rsidP="00216D56">
      <w:pPr>
        <w:rPr>
          <w:szCs w:val="22"/>
          <w:lang w:val="is-IS"/>
        </w:rPr>
      </w:pPr>
      <w:r w:rsidRPr="00033E02">
        <w:rPr>
          <w:szCs w:val="22"/>
          <w:lang w:val="is-IS"/>
        </w:rPr>
        <w:t xml:space="preserve">Aukaverkanir sem áður </w:t>
      </w:r>
      <w:r w:rsidR="0000059F" w:rsidRPr="00033E02">
        <w:rPr>
          <w:szCs w:val="22"/>
          <w:lang w:val="is-IS"/>
        </w:rPr>
        <w:t>hefur verið</w:t>
      </w:r>
      <w:r w:rsidRPr="00033E02">
        <w:rPr>
          <w:szCs w:val="22"/>
          <w:lang w:val="is-IS"/>
        </w:rPr>
        <w:t xml:space="preserve"> </w:t>
      </w:r>
      <w:r w:rsidR="001235BD" w:rsidRPr="00033E02">
        <w:rPr>
          <w:szCs w:val="22"/>
          <w:lang w:val="is-IS"/>
        </w:rPr>
        <w:t>skýrt</w:t>
      </w:r>
      <w:r w:rsidRPr="00033E02">
        <w:rPr>
          <w:szCs w:val="22"/>
          <w:lang w:val="is-IS"/>
        </w:rPr>
        <w:t xml:space="preserve"> frá </w:t>
      </w:r>
      <w:r w:rsidR="001235BD" w:rsidRPr="00033E02">
        <w:rPr>
          <w:szCs w:val="22"/>
          <w:lang w:val="is-IS"/>
        </w:rPr>
        <w:t xml:space="preserve">fyrir eitt </w:t>
      </w:r>
      <w:r w:rsidRPr="00033E02">
        <w:rPr>
          <w:szCs w:val="22"/>
          <w:lang w:val="is-IS"/>
        </w:rPr>
        <w:t>af einstöku innihaldsefnu</w:t>
      </w:r>
      <w:r w:rsidR="001235BD" w:rsidRPr="00033E02">
        <w:rPr>
          <w:szCs w:val="22"/>
          <w:lang w:val="is-IS"/>
        </w:rPr>
        <w:t>nu</w:t>
      </w:r>
      <w:r w:rsidRPr="00033E02">
        <w:rPr>
          <w:szCs w:val="22"/>
          <w:lang w:val="is-IS"/>
        </w:rPr>
        <w:t>m geta hugsanlega</w:t>
      </w:r>
      <w:r w:rsidR="001235BD" w:rsidRPr="00033E02">
        <w:rPr>
          <w:szCs w:val="22"/>
          <w:lang w:val="is-IS"/>
        </w:rPr>
        <w:t xml:space="preserve"> verið </w:t>
      </w:r>
      <w:r w:rsidRPr="00033E02">
        <w:rPr>
          <w:szCs w:val="22"/>
          <w:lang w:val="is-IS"/>
        </w:rPr>
        <w:t xml:space="preserve">aukaverkanir af </w:t>
      </w:r>
      <w:proofErr w:type="spellStart"/>
      <w:r w:rsidRPr="00033E02">
        <w:rPr>
          <w:szCs w:val="22"/>
          <w:lang w:val="is-IS"/>
        </w:rPr>
        <w:t>MicardisPlus</w:t>
      </w:r>
      <w:proofErr w:type="spellEnd"/>
      <w:r w:rsidRPr="00033E02">
        <w:rPr>
          <w:szCs w:val="22"/>
          <w:lang w:val="is-IS"/>
        </w:rPr>
        <w:t xml:space="preserve">, jafnvel þótt þær hafi ekki komið fram í klínískum rannsóknum á </w:t>
      </w:r>
      <w:r w:rsidR="001235BD" w:rsidRPr="00033E02">
        <w:rPr>
          <w:szCs w:val="22"/>
          <w:lang w:val="is-IS"/>
        </w:rPr>
        <w:t>lyfinu</w:t>
      </w:r>
      <w:r w:rsidRPr="00033E02">
        <w:rPr>
          <w:szCs w:val="22"/>
          <w:lang w:val="is-IS"/>
        </w:rPr>
        <w:t>.</w:t>
      </w:r>
    </w:p>
    <w:p w14:paraId="7A55D273" w14:textId="77777777" w:rsidR="00A03F7A" w:rsidRPr="00033E02" w:rsidRDefault="00A03F7A" w:rsidP="00216D56">
      <w:pPr>
        <w:rPr>
          <w:szCs w:val="22"/>
          <w:lang w:val="is-IS"/>
        </w:rPr>
      </w:pPr>
    </w:p>
    <w:p w14:paraId="54B06F3B" w14:textId="77777777" w:rsidR="00DC03C6" w:rsidRPr="00033E02" w:rsidRDefault="00DC03C6" w:rsidP="00216D56">
      <w:pPr>
        <w:rPr>
          <w:szCs w:val="22"/>
          <w:lang w:val="is-IS"/>
        </w:rPr>
      </w:pPr>
      <w:r w:rsidRPr="00033E02">
        <w:rPr>
          <w:szCs w:val="22"/>
          <w:lang w:val="is-IS"/>
        </w:rPr>
        <w:t>Aukaverkunum er raðað eftir tíðni að viðtekinni venju samanber eftirfarandi:</w:t>
      </w:r>
    </w:p>
    <w:p w14:paraId="0FA8131D" w14:textId="77777777" w:rsidR="00DC03C6" w:rsidRPr="00033E02" w:rsidRDefault="00DC03C6" w:rsidP="00216D56">
      <w:pPr>
        <w:rPr>
          <w:szCs w:val="22"/>
          <w:lang w:val="is-IS"/>
        </w:rPr>
      </w:pPr>
      <w:r w:rsidRPr="00033E02">
        <w:rPr>
          <w:szCs w:val="22"/>
          <w:lang w:val="is-IS"/>
        </w:rPr>
        <w:t>Mjög algengar (</w:t>
      </w:r>
      <w:r w:rsidR="002F4E90" w:rsidRPr="00033E02">
        <w:rPr>
          <w:szCs w:val="22"/>
          <w:lang w:val="is-IS"/>
        </w:rPr>
        <w:t>≥</w:t>
      </w:r>
      <w:r w:rsidRPr="00033E02">
        <w:rPr>
          <w:szCs w:val="22"/>
          <w:lang w:val="is-IS"/>
        </w:rPr>
        <w:t> 1/10); algengar (</w:t>
      </w:r>
      <w:r w:rsidR="002F4E90" w:rsidRPr="00033E02">
        <w:rPr>
          <w:szCs w:val="22"/>
          <w:lang w:val="is-IS"/>
        </w:rPr>
        <w:t>≥</w:t>
      </w:r>
      <w:r w:rsidRPr="00033E02">
        <w:rPr>
          <w:szCs w:val="22"/>
          <w:lang w:val="is-IS"/>
        </w:rPr>
        <w:t> 1/100</w:t>
      </w:r>
      <w:r w:rsidR="002F4E90" w:rsidRPr="00033E02">
        <w:rPr>
          <w:szCs w:val="22"/>
          <w:lang w:val="is-IS"/>
        </w:rPr>
        <w:t xml:space="preserve"> til</w:t>
      </w:r>
      <w:r w:rsidRPr="00033E02">
        <w:rPr>
          <w:szCs w:val="22"/>
          <w:lang w:val="is-IS"/>
        </w:rPr>
        <w:t xml:space="preserve"> &lt; 1/10); sjaldgæfar (</w:t>
      </w:r>
      <w:r w:rsidR="002F4E90" w:rsidRPr="00033E02">
        <w:rPr>
          <w:szCs w:val="22"/>
          <w:lang w:val="is-IS"/>
        </w:rPr>
        <w:t>≥</w:t>
      </w:r>
      <w:r w:rsidRPr="00033E02">
        <w:rPr>
          <w:szCs w:val="22"/>
          <w:lang w:val="is-IS"/>
        </w:rPr>
        <w:t> 1/1.000</w:t>
      </w:r>
      <w:r w:rsidR="002F4E90" w:rsidRPr="00033E02">
        <w:rPr>
          <w:szCs w:val="22"/>
          <w:lang w:val="is-IS"/>
        </w:rPr>
        <w:t xml:space="preserve"> til</w:t>
      </w:r>
      <w:r w:rsidRPr="00033E02">
        <w:rPr>
          <w:szCs w:val="22"/>
          <w:lang w:val="is-IS"/>
        </w:rPr>
        <w:t xml:space="preserve"> &lt; 1/100); mjög sjaldgæfar (</w:t>
      </w:r>
      <w:r w:rsidR="002F4E90" w:rsidRPr="00033E02">
        <w:rPr>
          <w:szCs w:val="22"/>
          <w:lang w:val="is-IS"/>
        </w:rPr>
        <w:t>≥</w:t>
      </w:r>
      <w:r w:rsidRPr="00033E02">
        <w:rPr>
          <w:szCs w:val="22"/>
          <w:lang w:val="is-IS"/>
        </w:rPr>
        <w:t> 1/10.000</w:t>
      </w:r>
      <w:r w:rsidR="002F4E90" w:rsidRPr="00033E02">
        <w:rPr>
          <w:szCs w:val="22"/>
          <w:lang w:val="is-IS"/>
        </w:rPr>
        <w:t xml:space="preserve"> til</w:t>
      </w:r>
      <w:r w:rsidRPr="00033E02">
        <w:rPr>
          <w:szCs w:val="22"/>
          <w:lang w:val="is-IS"/>
        </w:rPr>
        <w:t xml:space="preserve"> &lt; 1/1.000); koma örsjaldan fyrir (&lt; 1/10.000)</w:t>
      </w:r>
      <w:r w:rsidR="00901C3B" w:rsidRPr="00033E02">
        <w:rPr>
          <w:szCs w:val="22"/>
          <w:lang w:val="is-IS"/>
        </w:rPr>
        <w:t xml:space="preserve">, </w:t>
      </w:r>
      <w:r w:rsidR="00D47422" w:rsidRPr="00033E02">
        <w:rPr>
          <w:szCs w:val="22"/>
          <w:lang w:val="is-IS"/>
        </w:rPr>
        <w:t xml:space="preserve">tíðni </w:t>
      </w:r>
      <w:r w:rsidR="00901C3B" w:rsidRPr="00033E02">
        <w:rPr>
          <w:szCs w:val="22"/>
          <w:lang w:val="is-IS"/>
        </w:rPr>
        <w:t xml:space="preserve">ekki þekkt </w:t>
      </w:r>
      <w:r w:rsidR="00D47422" w:rsidRPr="00033E02">
        <w:rPr>
          <w:szCs w:val="22"/>
          <w:lang w:val="is-IS"/>
        </w:rPr>
        <w:t>(ekki</w:t>
      </w:r>
      <w:r w:rsidR="00901C3B" w:rsidRPr="00033E02">
        <w:rPr>
          <w:szCs w:val="22"/>
          <w:lang w:val="is-IS"/>
        </w:rPr>
        <w:t xml:space="preserve"> </w:t>
      </w:r>
      <w:r w:rsidR="00D47422" w:rsidRPr="00033E02">
        <w:rPr>
          <w:szCs w:val="22"/>
          <w:lang w:val="is-IS"/>
        </w:rPr>
        <w:t>hægt að áætla tíðni</w:t>
      </w:r>
      <w:r w:rsidR="00901C3B" w:rsidRPr="00033E02">
        <w:rPr>
          <w:szCs w:val="22"/>
          <w:lang w:val="is-IS"/>
        </w:rPr>
        <w:t xml:space="preserve"> út frá fyrirliggjandi gögnum).</w:t>
      </w:r>
    </w:p>
    <w:p w14:paraId="3DF1E97F" w14:textId="77777777" w:rsidR="00DC03C6" w:rsidRPr="00033E02" w:rsidRDefault="00DC03C6" w:rsidP="00216D56">
      <w:pPr>
        <w:rPr>
          <w:szCs w:val="22"/>
          <w:lang w:val="is-IS"/>
        </w:rPr>
      </w:pPr>
    </w:p>
    <w:p w14:paraId="04977C31" w14:textId="083DA57C" w:rsidR="00DC03C6" w:rsidRPr="00033E02" w:rsidRDefault="00DC03C6" w:rsidP="00216D56">
      <w:pPr>
        <w:rPr>
          <w:szCs w:val="22"/>
          <w:lang w:val="is-IS"/>
        </w:rPr>
      </w:pPr>
      <w:r w:rsidRPr="00033E02">
        <w:rPr>
          <w:szCs w:val="22"/>
          <w:lang w:val="is-IS"/>
        </w:rPr>
        <w:t>Innan tíðniflokka eru alvarlegustu aukaverkanirnar taldar upp fyrst.</w:t>
      </w:r>
    </w:p>
    <w:p w14:paraId="40022C56" w14:textId="2E6BB21D" w:rsidR="00A62370" w:rsidRPr="00033E02" w:rsidRDefault="00A62370" w:rsidP="002E49F8">
      <w:pPr>
        <w:rPr>
          <w:szCs w:val="22"/>
          <w:lang w:val="is-IS"/>
        </w:rPr>
      </w:pPr>
    </w:p>
    <w:p w14:paraId="749CD853" w14:textId="78189BF3" w:rsidR="00A62370" w:rsidRPr="00033E02" w:rsidRDefault="00A62370" w:rsidP="002E49F8">
      <w:pPr>
        <w:keepNext/>
        <w:ind w:left="851" w:hanging="851"/>
        <w:rPr>
          <w:szCs w:val="22"/>
          <w:lang w:val="is-IS"/>
        </w:rPr>
      </w:pPr>
      <w:r w:rsidRPr="00033E02">
        <w:rPr>
          <w:szCs w:val="22"/>
          <w:lang w:val="is-IS"/>
        </w:rPr>
        <w:lastRenderedPageBreak/>
        <w:t>Tafla</w:t>
      </w:r>
      <w:r w:rsidR="008B729B" w:rsidRPr="00033E02">
        <w:rPr>
          <w:szCs w:val="22"/>
          <w:lang w:val="is-IS"/>
        </w:rPr>
        <w:t> </w:t>
      </w:r>
      <w:r w:rsidRPr="00033E02">
        <w:rPr>
          <w:szCs w:val="22"/>
          <w:lang w:val="is-IS"/>
        </w:rPr>
        <w:t>1:</w:t>
      </w:r>
      <w:r w:rsidR="002E49F8" w:rsidRPr="00033E02">
        <w:rPr>
          <w:szCs w:val="22"/>
          <w:lang w:val="is-IS"/>
        </w:rPr>
        <w:tab/>
      </w:r>
      <w:r w:rsidRPr="00033E02">
        <w:rPr>
          <w:szCs w:val="22"/>
          <w:lang w:val="is-IS"/>
        </w:rPr>
        <w:t>Tafla yfir aukaverkanir (</w:t>
      </w:r>
      <w:proofErr w:type="spellStart"/>
      <w:r w:rsidRPr="00033E02">
        <w:rPr>
          <w:szCs w:val="22"/>
          <w:lang w:val="is-IS"/>
        </w:rPr>
        <w:t>MedDRA</w:t>
      </w:r>
      <w:proofErr w:type="spellEnd"/>
      <w:r w:rsidRPr="00033E02">
        <w:rPr>
          <w:szCs w:val="22"/>
          <w:lang w:val="is-IS"/>
        </w:rPr>
        <w:t xml:space="preserve">) úr rannsóknum með samanburði við </w:t>
      </w:r>
      <w:proofErr w:type="spellStart"/>
      <w:r w:rsidRPr="00033E02">
        <w:rPr>
          <w:szCs w:val="22"/>
          <w:lang w:val="is-IS"/>
        </w:rPr>
        <w:t>lyfleysu</w:t>
      </w:r>
      <w:proofErr w:type="spellEnd"/>
      <w:r w:rsidRPr="00033E02">
        <w:rPr>
          <w:szCs w:val="22"/>
          <w:lang w:val="is-IS"/>
        </w:rPr>
        <w:t xml:space="preserve"> og reynslu eftir markaðssetningu</w:t>
      </w:r>
      <w:r w:rsidR="00BE36E6" w:rsidRPr="00033E02">
        <w:rPr>
          <w:szCs w:val="22"/>
          <w:lang w:val="is-IS"/>
        </w:rPr>
        <w:t xml:space="preserve"> lyfsins</w:t>
      </w:r>
    </w:p>
    <w:p w14:paraId="6706C19F" w14:textId="6C5FEDF1" w:rsidR="00D33653" w:rsidRPr="00033E02" w:rsidRDefault="00D33653" w:rsidP="00490DA5">
      <w:pPr>
        <w:keepNext/>
        <w:rPr>
          <w:szCs w:val="22"/>
          <w:lang w:val="is-IS"/>
        </w:rPr>
      </w:pPr>
    </w:p>
    <w:tbl>
      <w:tblPr>
        <w:tblW w:w="5000" w:type="pct"/>
        <w:tblLook w:val="04A0" w:firstRow="1" w:lastRow="0" w:firstColumn="1" w:lastColumn="0" w:noHBand="0" w:noVBand="1"/>
      </w:tblPr>
      <w:tblGrid>
        <w:gridCol w:w="1867"/>
        <w:gridCol w:w="2471"/>
        <w:gridCol w:w="1522"/>
        <w:gridCol w:w="1435"/>
        <w:gridCol w:w="1766"/>
      </w:tblGrid>
      <w:tr w:rsidR="00301484" w:rsidRPr="00033E02" w14:paraId="48054A5B" w14:textId="77777777" w:rsidTr="00517CB2">
        <w:tc>
          <w:tcPr>
            <w:tcW w:w="1014" w:type="pct"/>
            <w:vMerge w:val="restart"/>
            <w:tcBorders>
              <w:top w:val="single" w:sz="4" w:space="0" w:color="auto"/>
              <w:left w:val="single" w:sz="4" w:space="0" w:color="auto"/>
              <w:bottom w:val="single" w:sz="4" w:space="0" w:color="auto"/>
              <w:right w:val="single" w:sz="4" w:space="0" w:color="auto"/>
            </w:tcBorders>
            <w:hideMark/>
          </w:tcPr>
          <w:p w14:paraId="33079E72" w14:textId="38507792" w:rsidR="00A62370" w:rsidRPr="00033E02" w:rsidRDefault="000D2033" w:rsidP="00490DA5">
            <w:pPr>
              <w:keepNext/>
              <w:rPr>
                <w:b/>
                <w:bCs/>
                <w:color w:val="000000"/>
                <w:szCs w:val="22"/>
                <w:lang w:val="is-IS" w:eastAsia="en-GB"/>
              </w:rPr>
            </w:pPr>
            <w:bookmarkStart w:id="13" w:name="_Hlk150979243"/>
            <w:proofErr w:type="spellStart"/>
            <w:r w:rsidRPr="00033E02">
              <w:rPr>
                <w:b/>
                <w:bCs/>
                <w:color w:val="000000"/>
                <w:szCs w:val="22"/>
                <w:lang w:val="is-IS" w:eastAsia="en-GB"/>
              </w:rPr>
              <w:t>MedDRA</w:t>
            </w:r>
            <w:proofErr w:type="spellEnd"/>
            <w:r w:rsidRPr="00033E02">
              <w:rPr>
                <w:b/>
                <w:bCs/>
                <w:color w:val="000000"/>
                <w:szCs w:val="22"/>
                <w:lang w:val="is-IS" w:eastAsia="en-GB"/>
              </w:rPr>
              <w:t xml:space="preserve"> flokkun eftir líffærum</w:t>
            </w:r>
          </w:p>
        </w:tc>
        <w:tc>
          <w:tcPr>
            <w:tcW w:w="1368" w:type="pct"/>
            <w:vMerge w:val="restart"/>
            <w:tcBorders>
              <w:top w:val="single" w:sz="4" w:space="0" w:color="auto"/>
              <w:left w:val="single" w:sz="4" w:space="0" w:color="auto"/>
              <w:bottom w:val="single" w:sz="4" w:space="0" w:color="auto"/>
              <w:right w:val="single" w:sz="4" w:space="0" w:color="auto"/>
            </w:tcBorders>
            <w:hideMark/>
          </w:tcPr>
          <w:p w14:paraId="465647EB" w14:textId="3B6098D6" w:rsidR="00A62370" w:rsidRPr="00033E02" w:rsidRDefault="000D2033" w:rsidP="00490DA5">
            <w:pPr>
              <w:keepNext/>
              <w:rPr>
                <w:b/>
                <w:bCs/>
                <w:color w:val="000000"/>
                <w:szCs w:val="22"/>
                <w:lang w:val="is-IS" w:eastAsia="en-GB"/>
              </w:rPr>
            </w:pPr>
            <w:r w:rsidRPr="00033E02">
              <w:rPr>
                <w:b/>
                <w:bCs/>
                <w:color w:val="000000"/>
                <w:szCs w:val="22"/>
                <w:lang w:val="is-IS" w:eastAsia="en-GB"/>
              </w:rPr>
              <w:t>Aukaverkanir</w:t>
            </w:r>
          </w:p>
        </w:tc>
        <w:tc>
          <w:tcPr>
            <w:tcW w:w="2618" w:type="pct"/>
            <w:gridSpan w:val="3"/>
            <w:tcBorders>
              <w:top w:val="single" w:sz="4" w:space="0" w:color="auto"/>
              <w:left w:val="single" w:sz="4" w:space="0" w:color="auto"/>
              <w:bottom w:val="single" w:sz="4" w:space="0" w:color="auto"/>
              <w:right w:val="single" w:sz="4" w:space="0" w:color="auto"/>
            </w:tcBorders>
            <w:vAlign w:val="bottom"/>
            <w:hideMark/>
          </w:tcPr>
          <w:p w14:paraId="7711D2CE" w14:textId="4FF8651A" w:rsidR="00A62370" w:rsidRPr="00033E02" w:rsidRDefault="000D2033" w:rsidP="00490DA5">
            <w:pPr>
              <w:keepNext/>
              <w:jc w:val="center"/>
              <w:rPr>
                <w:b/>
                <w:bCs/>
                <w:color w:val="000000"/>
                <w:szCs w:val="22"/>
                <w:lang w:val="is-IS" w:eastAsia="en-GB"/>
              </w:rPr>
            </w:pPr>
            <w:r w:rsidRPr="00033E02">
              <w:rPr>
                <w:b/>
                <w:bCs/>
                <w:color w:val="000000"/>
                <w:szCs w:val="22"/>
                <w:lang w:val="is-IS" w:eastAsia="en-GB"/>
              </w:rPr>
              <w:t>Tíðni</w:t>
            </w:r>
          </w:p>
        </w:tc>
      </w:tr>
      <w:tr w:rsidR="00301484" w:rsidRPr="00033E02" w14:paraId="7DE9D453" w14:textId="77777777" w:rsidTr="00517CB2">
        <w:tc>
          <w:tcPr>
            <w:tcW w:w="1014" w:type="pct"/>
            <w:vMerge/>
            <w:tcBorders>
              <w:top w:val="single" w:sz="4" w:space="0" w:color="auto"/>
              <w:left w:val="single" w:sz="4" w:space="0" w:color="auto"/>
              <w:bottom w:val="single" w:sz="4" w:space="0" w:color="auto"/>
              <w:right w:val="single" w:sz="4" w:space="0" w:color="auto"/>
            </w:tcBorders>
            <w:hideMark/>
          </w:tcPr>
          <w:p w14:paraId="4D31F835" w14:textId="77777777" w:rsidR="00A62370" w:rsidRPr="00033E02" w:rsidRDefault="00A62370" w:rsidP="00490DA5">
            <w:pPr>
              <w:keepNext/>
              <w:rPr>
                <w:b/>
                <w:bCs/>
                <w:color w:val="000000"/>
                <w:szCs w:val="22"/>
                <w:lang w:val="is-IS" w:eastAsia="en-GB"/>
              </w:rPr>
            </w:pPr>
          </w:p>
        </w:tc>
        <w:tc>
          <w:tcPr>
            <w:tcW w:w="1368" w:type="pct"/>
            <w:vMerge/>
            <w:tcBorders>
              <w:top w:val="single" w:sz="4" w:space="0" w:color="auto"/>
              <w:left w:val="single" w:sz="4" w:space="0" w:color="auto"/>
              <w:bottom w:val="single" w:sz="4" w:space="0" w:color="auto"/>
              <w:right w:val="single" w:sz="4" w:space="0" w:color="auto"/>
            </w:tcBorders>
            <w:vAlign w:val="center"/>
            <w:hideMark/>
          </w:tcPr>
          <w:p w14:paraId="110BF202" w14:textId="77777777" w:rsidR="00A62370" w:rsidRPr="00033E02" w:rsidRDefault="00A62370" w:rsidP="00490DA5">
            <w:pPr>
              <w:keepNext/>
              <w:rPr>
                <w:b/>
                <w:bCs/>
                <w:color w:val="000000"/>
                <w:szCs w:val="22"/>
                <w:lang w:val="is-IS" w:eastAsia="en-GB"/>
              </w:rPr>
            </w:pPr>
          </w:p>
        </w:tc>
        <w:tc>
          <w:tcPr>
            <w:tcW w:w="844" w:type="pct"/>
            <w:tcBorders>
              <w:top w:val="single" w:sz="4" w:space="0" w:color="auto"/>
              <w:left w:val="single" w:sz="4" w:space="0" w:color="auto"/>
              <w:bottom w:val="single" w:sz="4" w:space="0" w:color="auto"/>
              <w:right w:val="single" w:sz="4" w:space="0" w:color="auto"/>
            </w:tcBorders>
            <w:vAlign w:val="bottom"/>
            <w:hideMark/>
          </w:tcPr>
          <w:p w14:paraId="124FFEA9" w14:textId="77777777" w:rsidR="00A62370" w:rsidRPr="00033E02" w:rsidRDefault="00A62370" w:rsidP="00490DA5">
            <w:pPr>
              <w:keepNext/>
              <w:rPr>
                <w:b/>
                <w:bCs/>
                <w:color w:val="000000"/>
                <w:szCs w:val="22"/>
                <w:lang w:val="is-IS" w:eastAsia="en-GB"/>
              </w:rPr>
            </w:pPr>
            <w:proofErr w:type="spellStart"/>
            <w:r w:rsidRPr="00033E02">
              <w:rPr>
                <w:b/>
                <w:bCs/>
                <w:color w:val="000000"/>
                <w:szCs w:val="22"/>
                <w:lang w:val="is-IS" w:eastAsia="en-GB"/>
              </w:rPr>
              <w:t>MicardisPlus</w:t>
            </w:r>
            <w:proofErr w:type="spellEnd"/>
          </w:p>
        </w:tc>
        <w:tc>
          <w:tcPr>
            <w:tcW w:w="795" w:type="pct"/>
            <w:tcBorders>
              <w:top w:val="single" w:sz="4" w:space="0" w:color="auto"/>
              <w:left w:val="single" w:sz="4" w:space="0" w:color="auto"/>
              <w:bottom w:val="single" w:sz="4" w:space="0" w:color="auto"/>
              <w:right w:val="single" w:sz="4" w:space="0" w:color="auto"/>
            </w:tcBorders>
            <w:vAlign w:val="bottom"/>
            <w:hideMark/>
          </w:tcPr>
          <w:p w14:paraId="21E95B42" w14:textId="77777777" w:rsidR="00A62370" w:rsidRPr="00033E02" w:rsidRDefault="00A62370" w:rsidP="00490DA5">
            <w:pPr>
              <w:keepNext/>
              <w:rPr>
                <w:b/>
                <w:bCs/>
                <w:color w:val="000000"/>
                <w:szCs w:val="22"/>
                <w:lang w:val="is-IS" w:eastAsia="en-GB"/>
              </w:rPr>
            </w:pPr>
            <w:proofErr w:type="spellStart"/>
            <w:r w:rsidRPr="00033E02">
              <w:rPr>
                <w:b/>
                <w:bCs/>
                <w:color w:val="000000"/>
                <w:szCs w:val="22"/>
                <w:lang w:val="is-IS" w:eastAsia="en-GB"/>
              </w:rPr>
              <w:t>Telmisartan</w:t>
            </w:r>
            <w:r w:rsidRPr="00033E02">
              <w:rPr>
                <w:b/>
                <w:bCs/>
                <w:color w:val="000000"/>
                <w:szCs w:val="22"/>
                <w:vertAlign w:val="superscript"/>
                <w:lang w:val="is-IS" w:eastAsia="en-GB"/>
              </w:rPr>
              <w:t>a</w:t>
            </w:r>
            <w:proofErr w:type="spellEnd"/>
          </w:p>
        </w:tc>
        <w:tc>
          <w:tcPr>
            <w:tcW w:w="979" w:type="pct"/>
            <w:tcBorders>
              <w:top w:val="single" w:sz="4" w:space="0" w:color="auto"/>
              <w:left w:val="single" w:sz="4" w:space="0" w:color="auto"/>
              <w:bottom w:val="single" w:sz="4" w:space="0" w:color="auto"/>
              <w:right w:val="single" w:sz="4" w:space="0" w:color="auto"/>
            </w:tcBorders>
            <w:vAlign w:val="bottom"/>
            <w:hideMark/>
          </w:tcPr>
          <w:p w14:paraId="105EBFDB" w14:textId="0812573A" w:rsidR="00A62370" w:rsidRPr="00033E02" w:rsidRDefault="00A62370" w:rsidP="00490DA5">
            <w:pPr>
              <w:keepNext/>
              <w:rPr>
                <w:b/>
                <w:bCs/>
                <w:color w:val="000000"/>
                <w:szCs w:val="22"/>
                <w:lang w:val="is-IS" w:eastAsia="en-GB"/>
              </w:rPr>
            </w:pPr>
            <w:proofErr w:type="spellStart"/>
            <w:r w:rsidRPr="00033E02">
              <w:rPr>
                <w:b/>
                <w:bCs/>
                <w:color w:val="000000"/>
                <w:szCs w:val="22"/>
                <w:lang w:val="is-IS" w:eastAsia="en-GB"/>
              </w:rPr>
              <w:t>H</w:t>
            </w:r>
            <w:r w:rsidR="000D2033" w:rsidRPr="00033E02">
              <w:rPr>
                <w:b/>
                <w:bCs/>
                <w:szCs w:val="22"/>
                <w:lang w:val="is-IS"/>
              </w:rPr>
              <w:t>ýdróklórtíazíð</w:t>
            </w:r>
            <w:proofErr w:type="spellEnd"/>
          </w:p>
        </w:tc>
      </w:tr>
      <w:tr w:rsidR="00301484" w:rsidRPr="00033E02" w14:paraId="6EEFB0A0" w14:textId="77777777" w:rsidTr="00517CB2">
        <w:tc>
          <w:tcPr>
            <w:tcW w:w="1014" w:type="pct"/>
            <w:vMerge w:val="restart"/>
            <w:tcBorders>
              <w:top w:val="single" w:sz="4" w:space="0" w:color="auto"/>
              <w:left w:val="single" w:sz="4" w:space="0" w:color="auto"/>
              <w:right w:val="single" w:sz="4" w:space="0" w:color="auto"/>
            </w:tcBorders>
            <w:hideMark/>
          </w:tcPr>
          <w:p w14:paraId="0CD31AE4" w14:textId="5DDE8FD8" w:rsidR="00A62370" w:rsidRPr="00033E02" w:rsidRDefault="000D2033" w:rsidP="00490DA5">
            <w:pPr>
              <w:keepNext/>
              <w:rPr>
                <w:b/>
                <w:bCs/>
                <w:color w:val="000000"/>
                <w:szCs w:val="22"/>
                <w:highlight w:val="yellow"/>
                <w:lang w:val="is-IS" w:eastAsia="en-GB"/>
              </w:rPr>
            </w:pPr>
            <w:r w:rsidRPr="00033E02">
              <w:rPr>
                <w:b/>
                <w:bCs/>
                <w:color w:val="000000"/>
                <w:szCs w:val="22"/>
                <w:lang w:val="is-IS" w:eastAsia="en-GB"/>
              </w:rPr>
              <w:t>Sýkingar af völdum sýkla og sníkjudýra</w:t>
            </w:r>
          </w:p>
        </w:tc>
        <w:tc>
          <w:tcPr>
            <w:tcW w:w="1368" w:type="pct"/>
            <w:tcBorders>
              <w:top w:val="single" w:sz="4" w:space="0" w:color="auto"/>
              <w:left w:val="single" w:sz="4" w:space="0" w:color="auto"/>
              <w:bottom w:val="single" w:sz="4" w:space="0" w:color="auto"/>
              <w:right w:val="single" w:sz="4" w:space="0" w:color="auto"/>
            </w:tcBorders>
            <w:vAlign w:val="bottom"/>
            <w:hideMark/>
          </w:tcPr>
          <w:p w14:paraId="19BB509B" w14:textId="66A29597" w:rsidR="00A62370" w:rsidRPr="00033E02" w:rsidRDefault="004E6231" w:rsidP="00490DA5">
            <w:pPr>
              <w:keepNext/>
              <w:rPr>
                <w:color w:val="000000"/>
                <w:szCs w:val="22"/>
                <w:lang w:val="is-IS" w:eastAsia="en-GB"/>
              </w:rPr>
            </w:pPr>
            <w:r w:rsidRPr="00033E02">
              <w:rPr>
                <w:color w:val="000000"/>
                <w:szCs w:val="22"/>
                <w:lang w:val="is-IS" w:eastAsia="en-GB"/>
              </w:rPr>
              <w:t>Blóðsýking sem leitt getur til dauða</w:t>
            </w:r>
          </w:p>
        </w:tc>
        <w:tc>
          <w:tcPr>
            <w:tcW w:w="844" w:type="pct"/>
            <w:tcBorders>
              <w:top w:val="single" w:sz="4" w:space="0" w:color="auto"/>
              <w:left w:val="single" w:sz="4" w:space="0" w:color="auto"/>
              <w:bottom w:val="single" w:sz="4" w:space="0" w:color="auto"/>
              <w:right w:val="single" w:sz="4" w:space="0" w:color="auto"/>
            </w:tcBorders>
            <w:vAlign w:val="bottom"/>
            <w:hideMark/>
          </w:tcPr>
          <w:p w14:paraId="4210117E" w14:textId="77777777" w:rsidR="00A62370" w:rsidRPr="00033E02" w:rsidRDefault="00A62370" w:rsidP="00490DA5">
            <w:pPr>
              <w:keepNext/>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7D7BD7AD" w14:textId="1428542B" w:rsidR="00A62370" w:rsidRPr="00033E02" w:rsidRDefault="00F63DC2" w:rsidP="00490DA5">
            <w:pPr>
              <w:keepNext/>
              <w:rPr>
                <w:color w:val="000000"/>
                <w:szCs w:val="22"/>
                <w:lang w:val="is-IS" w:eastAsia="en-GB"/>
              </w:rPr>
            </w:pPr>
            <w:r w:rsidRPr="00033E02">
              <w:rPr>
                <w:color w:val="000000"/>
                <w:szCs w:val="22"/>
                <w:lang w:val="is-IS" w:eastAsia="en-GB"/>
              </w:rPr>
              <w:t>mjög sjaldgæfar</w:t>
            </w:r>
            <w:r w:rsidR="00A62370" w:rsidRPr="00033E02">
              <w:rPr>
                <w:color w:val="000000"/>
                <w:szCs w:val="22"/>
                <w:vertAlign w:val="superscript"/>
                <w:lang w:val="is-IS" w:eastAsia="en-GB"/>
              </w:rPr>
              <w:t>2</w:t>
            </w:r>
          </w:p>
        </w:tc>
        <w:tc>
          <w:tcPr>
            <w:tcW w:w="979" w:type="pct"/>
            <w:tcBorders>
              <w:top w:val="single" w:sz="4" w:space="0" w:color="auto"/>
              <w:left w:val="single" w:sz="4" w:space="0" w:color="auto"/>
              <w:bottom w:val="single" w:sz="4" w:space="0" w:color="auto"/>
              <w:right w:val="single" w:sz="4" w:space="0" w:color="auto"/>
            </w:tcBorders>
            <w:vAlign w:val="bottom"/>
            <w:hideMark/>
          </w:tcPr>
          <w:p w14:paraId="130DFDF0" w14:textId="77777777" w:rsidR="00A62370" w:rsidRPr="00033E02" w:rsidRDefault="00A62370" w:rsidP="00490DA5">
            <w:pPr>
              <w:keepNext/>
              <w:rPr>
                <w:color w:val="000000"/>
                <w:szCs w:val="22"/>
                <w:lang w:val="is-IS" w:eastAsia="en-GB"/>
              </w:rPr>
            </w:pPr>
          </w:p>
        </w:tc>
      </w:tr>
      <w:tr w:rsidR="00301484" w:rsidRPr="00033E02" w14:paraId="6D08AADC" w14:textId="77777777" w:rsidTr="00517CB2">
        <w:tc>
          <w:tcPr>
            <w:tcW w:w="1014" w:type="pct"/>
            <w:vMerge/>
            <w:tcBorders>
              <w:left w:val="single" w:sz="4" w:space="0" w:color="auto"/>
              <w:right w:val="single" w:sz="4" w:space="0" w:color="auto"/>
            </w:tcBorders>
            <w:hideMark/>
          </w:tcPr>
          <w:p w14:paraId="435BA0D7" w14:textId="77777777" w:rsidR="00A62370" w:rsidRPr="00033E02" w:rsidRDefault="00A62370" w:rsidP="00490DA5">
            <w:pPr>
              <w:keepNext/>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2D36407B" w14:textId="2CAFDE28" w:rsidR="00A62370" w:rsidRPr="00033E02" w:rsidRDefault="00082383" w:rsidP="00490DA5">
            <w:pPr>
              <w:keepNext/>
              <w:rPr>
                <w:color w:val="000000"/>
                <w:szCs w:val="22"/>
                <w:lang w:val="is-IS" w:eastAsia="en-GB"/>
              </w:rPr>
            </w:pPr>
            <w:r w:rsidRPr="00033E02">
              <w:rPr>
                <w:szCs w:val="22"/>
                <w:lang w:val="is-IS"/>
              </w:rPr>
              <w:t>Berkjubólga</w:t>
            </w:r>
          </w:p>
        </w:tc>
        <w:tc>
          <w:tcPr>
            <w:tcW w:w="844" w:type="pct"/>
            <w:tcBorders>
              <w:top w:val="single" w:sz="4" w:space="0" w:color="auto"/>
              <w:left w:val="single" w:sz="4" w:space="0" w:color="auto"/>
              <w:bottom w:val="single" w:sz="4" w:space="0" w:color="auto"/>
              <w:right w:val="single" w:sz="4" w:space="0" w:color="auto"/>
            </w:tcBorders>
            <w:vAlign w:val="bottom"/>
            <w:hideMark/>
          </w:tcPr>
          <w:p w14:paraId="15548980" w14:textId="0DB55B51" w:rsidR="00A62370" w:rsidRPr="00033E02" w:rsidRDefault="00F63DC2" w:rsidP="00490DA5">
            <w:pPr>
              <w:keepNext/>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672BACAB" w14:textId="77777777" w:rsidR="00A62370" w:rsidRPr="00033E02" w:rsidRDefault="00A62370" w:rsidP="00490DA5">
            <w:pPr>
              <w:keepNext/>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118C0CAB" w14:textId="77777777" w:rsidR="00A62370" w:rsidRPr="00033E02" w:rsidRDefault="00A62370" w:rsidP="00490DA5">
            <w:pPr>
              <w:keepNext/>
              <w:rPr>
                <w:szCs w:val="22"/>
                <w:lang w:val="is-IS" w:eastAsia="en-GB"/>
              </w:rPr>
            </w:pPr>
          </w:p>
        </w:tc>
      </w:tr>
      <w:tr w:rsidR="00301484" w:rsidRPr="00033E02" w14:paraId="21D9C213" w14:textId="77777777" w:rsidTr="00517CB2">
        <w:tc>
          <w:tcPr>
            <w:tcW w:w="1014" w:type="pct"/>
            <w:vMerge/>
            <w:tcBorders>
              <w:left w:val="single" w:sz="4" w:space="0" w:color="auto"/>
              <w:right w:val="single" w:sz="4" w:space="0" w:color="auto"/>
            </w:tcBorders>
            <w:hideMark/>
          </w:tcPr>
          <w:p w14:paraId="47309DE5" w14:textId="77777777" w:rsidR="00A62370" w:rsidRPr="00033E02" w:rsidRDefault="00A62370" w:rsidP="00490DA5">
            <w:pPr>
              <w:keepNext/>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2F2626D8" w14:textId="673D178F" w:rsidR="00A62370" w:rsidRPr="00033E02" w:rsidRDefault="00082383" w:rsidP="00490DA5">
            <w:pPr>
              <w:keepNext/>
              <w:rPr>
                <w:color w:val="000000"/>
                <w:szCs w:val="22"/>
                <w:lang w:val="is-IS" w:eastAsia="en-GB"/>
              </w:rPr>
            </w:pPr>
            <w:r w:rsidRPr="00033E02">
              <w:rPr>
                <w:color w:val="000000"/>
                <w:szCs w:val="22"/>
                <w:lang w:val="is-IS" w:eastAsia="en-GB"/>
              </w:rPr>
              <w:t>Kokbólga</w:t>
            </w:r>
          </w:p>
        </w:tc>
        <w:tc>
          <w:tcPr>
            <w:tcW w:w="844" w:type="pct"/>
            <w:tcBorders>
              <w:top w:val="single" w:sz="4" w:space="0" w:color="auto"/>
              <w:left w:val="single" w:sz="4" w:space="0" w:color="auto"/>
              <w:bottom w:val="single" w:sz="4" w:space="0" w:color="auto"/>
              <w:right w:val="single" w:sz="4" w:space="0" w:color="auto"/>
            </w:tcBorders>
            <w:vAlign w:val="bottom"/>
            <w:hideMark/>
          </w:tcPr>
          <w:p w14:paraId="65ACFF56" w14:textId="330A985F" w:rsidR="00A62370" w:rsidRPr="00033E02" w:rsidRDefault="00F63DC2" w:rsidP="00490DA5">
            <w:pPr>
              <w:keepNext/>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38CC8266" w14:textId="77777777" w:rsidR="00A62370" w:rsidRPr="00033E02" w:rsidRDefault="00A62370" w:rsidP="00490DA5">
            <w:pPr>
              <w:keepNext/>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18B35C12" w14:textId="77777777" w:rsidR="00A62370" w:rsidRPr="00033E02" w:rsidRDefault="00A62370" w:rsidP="00490DA5">
            <w:pPr>
              <w:keepNext/>
              <w:rPr>
                <w:szCs w:val="22"/>
                <w:lang w:val="is-IS" w:eastAsia="en-GB"/>
              </w:rPr>
            </w:pPr>
          </w:p>
        </w:tc>
      </w:tr>
      <w:tr w:rsidR="00301484" w:rsidRPr="00033E02" w14:paraId="6C6DC91B" w14:textId="77777777" w:rsidTr="00517CB2">
        <w:tc>
          <w:tcPr>
            <w:tcW w:w="1014" w:type="pct"/>
            <w:vMerge/>
            <w:tcBorders>
              <w:left w:val="single" w:sz="4" w:space="0" w:color="auto"/>
              <w:right w:val="single" w:sz="4" w:space="0" w:color="auto"/>
            </w:tcBorders>
            <w:hideMark/>
          </w:tcPr>
          <w:p w14:paraId="311200E1" w14:textId="77777777" w:rsidR="00A62370" w:rsidRPr="00033E02" w:rsidRDefault="00A62370" w:rsidP="00490DA5">
            <w:pPr>
              <w:keepNext/>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1AB881D8" w14:textId="695E9136" w:rsidR="00A62370" w:rsidRPr="00033E02" w:rsidRDefault="00A62370" w:rsidP="00490DA5">
            <w:pPr>
              <w:keepNext/>
              <w:rPr>
                <w:color w:val="000000"/>
                <w:szCs w:val="22"/>
                <w:lang w:val="is-IS" w:eastAsia="en-GB"/>
              </w:rPr>
            </w:pPr>
            <w:r w:rsidRPr="00033E02">
              <w:rPr>
                <w:color w:val="000000"/>
                <w:szCs w:val="22"/>
                <w:lang w:val="is-IS" w:eastAsia="en-GB"/>
              </w:rPr>
              <w:t>S</w:t>
            </w:r>
            <w:r w:rsidR="00082383" w:rsidRPr="00033E02">
              <w:rPr>
                <w:color w:val="000000"/>
                <w:szCs w:val="22"/>
                <w:lang w:val="is-IS" w:eastAsia="en-GB"/>
              </w:rPr>
              <w:t>kútabólga</w:t>
            </w:r>
          </w:p>
        </w:tc>
        <w:tc>
          <w:tcPr>
            <w:tcW w:w="844" w:type="pct"/>
            <w:tcBorders>
              <w:top w:val="single" w:sz="4" w:space="0" w:color="auto"/>
              <w:left w:val="single" w:sz="4" w:space="0" w:color="auto"/>
              <w:bottom w:val="single" w:sz="4" w:space="0" w:color="auto"/>
              <w:right w:val="single" w:sz="4" w:space="0" w:color="auto"/>
            </w:tcBorders>
            <w:vAlign w:val="bottom"/>
            <w:hideMark/>
          </w:tcPr>
          <w:p w14:paraId="335A0799" w14:textId="4454ABAC" w:rsidR="00A62370" w:rsidRPr="00033E02" w:rsidRDefault="00F63DC2" w:rsidP="00490DA5">
            <w:pPr>
              <w:keepNext/>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1FE2410A" w14:textId="77777777" w:rsidR="00A62370" w:rsidRPr="00033E02" w:rsidRDefault="00A62370" w:rsidP="00490DA5">
            <w:pPr>
              <w:keepNext/>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45E5E8E9" w14:textId="77777777" w:rsidR="00A62370" w:rsidRPr="00033E02" w:rsidRDefault="00A62370" w:rsidP="00490DA5">
            <w:pPr>
              <w:keepNext/>
              <w:rPr>
                <w:szCs w:val="22"/>
                <w:lang w:val="is-IS" w:eastAsia="en-GB"/>
              </w:rPr>
            </w:pPr>
          </w:p>
        </w:tc>
      </w:tr>
      <w:tr w:rsidR="00301484" w:rsidRPr="00033E02" w14:paraId="2731CF62" w14:textId="77777777" w:rsidTr="00517CB2">
        <w:tc>
          <w:tcPr>
            <w:tcW w:w="1014" w:type="pct"/>
            <w:vMerge/>
            <w:tcBorders>
              <w:left w:val="single" w:sz="4" w:space="0" w:color="auto"/>
              <w:right w:val="single" w:sz="4" w:space="0" w:color="auto"/>
            </w:tcBorders>
            <w:hideMark/>
          </w:tcPr>
          <w:p w14:paraId="47D888AB" w14:textId="77777777" w:rsidR="00A62370" w:rsidRPr="00033E02" w:rsidRDefault="00A62370" w:rsidP="00490DA5">
            <w:pPr>
              <w:keepNext/>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58FFDF43" w14:textId="2A0E5701" w:rsidR="00A62370" w:rsidRPr="00033E02" w:rsidRDefault="00B03914" w:rsidP="00490DA5">
            <w:pPr>
              <w:keepNext/>
              <w:rPr>
                <w:color w:val="000000"/>
                <w:szCs w:val="22"/>
                <w:lang w:val="is-IS" w:eastAsia="en-GB"/>
              </w:rPr>
            </w:pPr>
            <w:r w:rsidRPr="00033E02">
              <w:rPr>
                <w:szCs w:val="22"/>
                <w:lang w:val="is-IS"/>
              </w:rPr>
              <w:t>Sýking í efri hluta öndunarfæra</w:t>
            </w:r>
          </w:p>
        </w:tc>
        <w:tc>
          <w:tcPr>
            <w:tcW w:w="844" w:type="pct"/>
            <w:tcBorders>
              <w:top w:val="single" w:sz="4" w:space="0" w:color="auto"/>
              <w:left w:val="single" w:sz="4" w:space="0" w:color="auto"/>
              <w:bottom w:val="single" w:sz="4" w:space="0" w:color="auto"/>
              <w:right w:val="single" w:sz="4" w:space="0" w:color="auto"/>
            </w:tcBorders>
            <w:vAlign w:val="bottom"/>
            <w:hideMark/>
          </w:tcPr>
          <w:p w14:paraId="6B24F0B1" w14:textId="77777777" w:rsidR="00A62370" w:rsidRPr="00033E02" w:rsidRDefault="00A62370" w:rsidP="00490DA5">
            <w:pPr>
              <w:keepNext/>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0332B0F6" w14:textId="63E61030" w:rsidR="00A62370" w:rsidRPr="00033E02" w:rsidRDefault="00C56940" w:rsidP="00490DA5">
            <w:pPr>
              <w:keepNext/>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4ABB8E2E" w14:textId="77777777" w:rsidR="00A62370" w:rsidRPr="00033E02" w:rsidRDefault="00A62370" w:rsidP="00490DA5">
            <w:pPr>
              <w:keepNext/>
              <w:rPr>
                <w:color w:val="000000"/>
                <w:szCs w:val="22"/>
                <w:lang w:val="is-IS" w:eastAsia="en-GB"/>
              </w:rPr>
            </w:pPr>
          </w:p>
        </w:tc>
      </w:tr>
      <w:tr w:rsidR="00301484" w:rsidRPr="00033E02" w14:paraId="2C80DD31" w14:textId="77777777" w:rsidTr="00517CB2">
        <w:tc>
          <w:tcPr>
            <w:tcW w:w="1014" w:type="pct"/>
            <w:vMerge/>
            <w:tcBorders>
              <w:left w:val="single" w:sz="4" w:space="0" w:color="auto"/>
              <w:right w:val="single" w:sz="4" w:space="0" w:color="auto"/>
            </w:tcBorders>
          </w:tcPr>
          <w:p w14:paraId="7749E601" w14:textId="77777777" w:rsidR="00A62370" w:rsidRPr="00033E02" w:rsidRDefault="00A62370" w:rsidP="00490DA5">
            <w:pPr>
              <w:keepNext/>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tcPr>
          <w:p w14:paraId="6909BC35" w14:textId="555EE73F" w:rsidR="00A62370" w:rsidRPr="00033E02" w:rsidRDefault="00B03914" w:rsidP="00490DA5">
            <w:pPr>
              <w:keepNext/>
              <w:rPr>
                <w:color w:val="000000"/>
                <w:szCs w:val="22"/>
                <w:lang w:val="is-IS" w:eastAsia="en-GB"/>
              </w:rPr>
            </w:pPr>
            <w:r w:rsidRPr="00033E02">
              <w:rPr>
                <w:szCs w:val="22"/>
                <w:lang w:val="is-IS"/>
              </w:rPr>
              <w:t>Þvagfærasýking</w:t>
            </w:r>
          </w:p>
        </w:tc>
        <w:tc>
          <w:tcPr>
            <w:tcW w:w="844" w:type="pct"/>
            <w:tcBorders>
              <w:top w:val="single" w:sz="4" w:space="0" w:color="auto"/>
              <w:left w:val="single" w:sz="4" w:space="0" w:color="auto"/>
              <w:bottom w:val="single" w:sz="4" w:space="0" w:color="auto"/>
              <w:right w:val="single" w:sz="4" w:space="0" w:color="auto"/>
            </w:tcBorders>
            <w:vAlign w:val="bottom"/>
          </w:tcPr>
          <w:p w14:paraId="3586233B" w14:textId="77777777" w:rsidR="00A62370" w:rsidRPr="00033E02" w:rsidRDefault="00A62370" w:rsidP="00490DA5">
            <w:pPr>
              <w:keepNext/>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tcPr>
          <w:p w14:paraId="76027070" w14:textId="2631906C" w:rsidR="00A62370" w:rsidRPr="00033E02" w:rsidRDefault="00C56940" w:rsidP="00490DA5">
            <w:pPr>
              <w:keepNext/>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tcPr>
          <w:p w14:paraId="56A06901" w14:textId="77777777" w:rsidR="00A62370" w:rsidRPr="00033E02" w:rsidRDefault="00A62370" w:rsidP="00490DA5">
            <w:pPr>
              <w:keepNext/>
              <w:rPr>
                <w:color w:val="000000"/>
                <w:szCs w:val="22"/>
                <w:lang w:val="is-IS" w:eastAsia="en-GB"/>
              </w:rPr>
            </w:pPr>
          </w:p>
        </w:tc>
      </w:tr>
      <w:tr w:rsidR="00301484" w:rsidRPr="00033E02" w14:paraId="6E3780BC" w14:textId="77777777" w:rsidTr="00517CB2">
        <w:tc>
          <w:tcPr>
            <w:tcW w:w="1014" w:type="pct"/>
            <w:vMerge/>
            <w:tcBorders>
              <w:left w:val="single" w:sz="4" w:space="0" w:color="auto"/>
              <w:bottom w:val="single" w:sz="4" w:space="0" w:color="auto"/>
              <w:right w:val="single" w:sz="4" w:space="0" w:color="auto"/>
            </w:tcBorders>
            <w:hideMark/>
          </w:tcPr>
          <w:p w14:paraId="26E2FAF1" w14:textId="77777777" w:rsidR="00A62370" w:rsidRPr="00033E02" w:rsidRDefault="00A62370" w:rsidP="00490DA5">
            <w:pPr>
              <w:keepNext/>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6CC1B6F4" w14:textId="583D97FF" w:rsidR="00A62370" w:rsidRPr="00033E02" w:rsidRDefault="00B03914" w:rsidP="00490DA5">
            <w:pPr>
              <w:keepNext/>
              <w:rPr>
                <w:color w:val="000000"/>
                <w:szCs w:val="22"/>
                <w:lang w:val="is-IS" w:eastAsia="en-GB"/>
              </w:rPr>
            </w:pPr>
            <w:r w:rsidRPr="00033E02">
              <w:rPr>
                <w:color w:val="000000"/>
                <w:szCs w:val="22"/>
                <w:lang w:val="is-IS" w:eastAsia="en-GB"/>
              </w:rPr>
              <w:t>Blöðrubólga</w:t>
            </w:r>
          </w:p>
        </w:tc>
        <w:tc>
          <w:tcPr>
            <w:tcW w:w="844" w:type="pct"/>
            <w:tcBorders>
              <w:top w:val="single" w:sz="4" w:space="0" w:color="auto"/>
              <w:left w:val="single" w:sz="4" w:space="0" w:color="auto"/>
              <w:bottom w:val="single" w:sz="4" w:space="0" w:color="auto"/>
              <w:right w:val="single" w:sz="4" w:space="0" w:color="auto"/>
            </w:tcBorders>
            <w:vAlign w:val="bottom"/>
            <w:hideMark/>
          </w:tcPr>
          <w:p w14:paraId="5E94B2D0" w14:textId="77777777" w:rsidR="00A62370" w:rsidRPr="00033E02" w:rsidRDefault="00A62370" w:rsidP="00490DA5">
            <w:pPr>
              <w:keepNext/>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099CBF4A" w14:textId="445D8B6A" w:rsidR="00A62370" w:rsidRPr="00033E02" w:rsidRDefault="00C56940" w:rsidP="00490DA5">
            <w:pPr>
              <w:keepNext/>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5D6338AC" w14:textId="77777777" w:rsidR="00A62370" w:rsidRPr="00033E02" w:rsidRDefault="00A62370" w:rsidP="00490DA5">
            <w:pPr>
              <w:keepNext/>
              <w:rPr>
                <w:color w:val="000000"/>
                <w:szCs w:val="22"/>
                <w:lang w:val="is-IS" w:eastAsia="en-GB"/>
              </w:rPr>
            </w:pPr>
          </w:p>
        </w:tc>
      </w:tr>
      <w:tr w:rsidR="00301484" w:rsidRPr="00033E02" w14:paraId="683FB05B" w14:textId="77777777" w:rsidTr="00517CB2">
        <w:tc>
          <w:tcPr>
            <w:tcW w:w="1014" w:type="pct"/>
            <w:tcBorders>
              <w:top w:val="single" w:sz="4" w:space="0" w:color="auto"/>
              <w:left w:val="single" w:sz="4" w:space="0" w:color="auto"/>
              <w:bottom w:val="single" w:sz="4" w:space="0" w:color="auto"/>
              <w:right w:val="single" w:sz="4" w:space="0" w:color="auto"/>
            </w:tcBorders>
            <w:hideMark/>
          </w:tcPr>
          <w:p w14:paraId="105C8B9A" w14:textId="2817CF87" w:rsidR="00A62370" w:rsidRPr="00033E02" w:rsidRDefault="000D2033" w:rsidP="00490DA5">
            <w:pPr>
              <w:keepNext/>
              <w:rPr>
                <w:b/>
                <w:bCs/>
                <w:color w:val="000000"/>
                <w:szCs w:val="22"/>
                <w:highlight w:val="yellow"/>
                <w:lang w:val="is-IS" w:eastAsia="en-GB"/>
              </w:rPr>
            </w:pPr>
            <w:r w:rsidRPr="00033E02">
              <w:rPr>
                <w:b/>
                <w:bCs/>
                <w:color w:val="000000"/>
                <w:szCs w:val="22"/>
                <w:lang w:val="is-IS" w:eastAsia="en-GB"/>
              </w:rPr>
              <w:t xml:space="preserve">Æxli, góðkynja, illkynja og ótilgreind (einnig blöðrur og </w:t>
            </w:r>
            <w:proofErr w:type="spellStart"/>
            <w:r w:rsidRPr="00033E02">
              <w:rPr>
                <w:b/>
                <w:bCs/>
                <w:color w:val="000000"/>
                <w:szCs w:val="22"/>
                <w:lang w:val="is-IS" w:eastAsia="en-GB"/>
              </w:rPr>
              <w:t>separ</w:t>
            </w:r>
            <w:proofErr w:type="spellEnd"/>
            <w:r w:rsidRPr="00033E02">
              <w:rPr>
                <w:b/>
                <w:bCs/>
                <w:color w:val="000000"/>
                <w:szCs w:val="22"/>
                <w:lang w:val="is-IS" w:eastAsia="en-GB"/>
              </w:rPr>
              <w:t>)</w:t>
            </w:r>
          </w:p>
        </w:tc>
        <w:tc>
          <w:tcPr>
            <w:tcW w:w="1368" w:type="pct"/>
            <w:tcBorders>
              <w:top w:val="single" w:sz="4" w:space="0" w:color="auto"/>
              <w:left w:val="single" w:sz="4" w:space="0" w:color="auto"/>
              <w:bottom w:val="single" w:sz="4" w:space="0" w:color="auto"/>
              <w:right w:val="single" w:sz="4" w:space="0" w:color="auto"/>
            </w:tcBorders>
            <w:vAlign w:val="bottom"/>
            <w:hideMark/>
          </w:tcPr>
          <w:p w14:paraId="49644D04" w14:textId="20925013" w:rsidR="00A62370" w:rsidRPr="00033E02" w:rsidRDefault="00660446" w:rsidP="00490DA5">
            <w:pPr>
              <w:keepNext/>
              <w:rPr>
                <w:color w:val="000000"/>
                <w:szCs w:val="22"/>
                <w:lang w:val="is-IS" w:eastAsia="en-GB"/>
              </w:rPr>
            </w:pPr>
            <w:r w:rsidRPr="00033E02">
              <w:rPr>
                <w:szCs w:val="22"/>
                <w:lang w:val="is-IS"/>
              </w:rPr>
              <w:t xml:space="preserve">Húðkrabbamein sem ekki er sortuæxli (grunnfrumukrabbamein og </w:t>
            </w:r>
            <w:proofErr w:type="spellStart"/>
            <w:r w:rsidRPr="00033E02">
              <w:rPr>
                <w:szCs w:val="22"/>
                <w:lang w:val="is-IS"/>
              </w:rPr>
              <w:t>flöguþekjukrabbamein</w:t>
            </w:r>
            <w:proofErr w:type="spellEnd"/>
            <w:r w:rsidRPr="00033E02">
              <w:rPr>
                <w:szCs w:val="22"/>
                <w:lang w:val="is-IS"/>
              </w:rPr>
              <w:t>)</w:t>
            </w:r>
          </w:p>
        </w:tc>
        <w:tc>
          <w:tcPr>
            <w:tcW w:w="844" w:type="pct"/>
            <w:tcBorders>
              <w:top w:val="single" w:sz="4" w:space="0" w:color="auto"/>
              <w:left w:val="single" w:sz="4" w:space="0" w:color="auto"/>
              <w:bottom w:val="single" w:sz="4" w:space="0" w:color="auto"/>
              <w:right w:val="single" w:sz="4" w:space="0" w:color="auto"/>
            </w:tcBorders>
            <w:vAlign w:val="bottom"/>
            <w:hideMark/>
          </w:tcPr>
          <w:p w14:paraId="27EB6387" w14:textId="77777777" w:rsidR="00A62370" w:rsidRPr="00033E02" w:rsidRDefault="00A62370" w:rsidP="00490DA5">
            <w:pPr>
              <w:keepNext/>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0C55FA0D" w14:textId="77777777" w:rsidR="00A62370" w:rsidRPr="00033E02" w:rsidRDefault="00A62370" w:rsidP="00490DA5">
            <w:pPr>
              <w:keepNext/>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59668D8D" w14:textId="07D7973F" w:rsidR="00A62370" w:rsidRPr="00033E02" w:rsidRDefault="00595403" w:rsidP="00490DA5">
            <w:pPr>
              <w:keepNext/>
              <w:rPr>
                <w:color w:val="000000"/>
                <w:szCs w:val="22"/>
                <w:lang w:val="is-IS" w:eastAsia="en-GB"/>
              </w:rPr>
            </w:pPr>
            <w:r w:rsidRPr="00033E02">
              <w:rPr>
                <w:color w:val="000000"/>
                <w:szCs w:val="22"/>
                <w:lang w:val="is-IS" w:eastAsia="en-GB"/>
              </w:rPr>
              <w:t>tíðni ekki þekkt</w:t>
            </w:r>
            <w:r w:rsidR="00A62370" w:rsidRPr="00033E02">
              <w:rPr>
                <w:color w:val="000000"/>
                <w:szCs w:val="22"/>
                <w:vertAlign w:val="superscript"/>
                <w:lang w:val="is-IS" w:eastAsia="en-GB"/>
              </w:rPr>
              <w:t>2</w:t>
            </w:r>
          </w:p>
        </w:tc>
      </w:tr>
      <w:tr w:rsidR="00301484" w:rsidRPr="00033E02" w14:paraId="5360D926" w14:textId="77777777" w:rsidTr="00517CB2">
        <w:tc>
          <w:tcPr>
            <w:tcW w:w="1014" w:type="pct"/>
            <w:vMerge w:val="restart"/>
            <w:tcBorders>
              <w:top w:val="single" w:sz="4" w:space="0" w:color="auto"/>
              <w:left w:val="single" w:sz="4" w:space="0" w:color="auto"/>
              <w:right w:val="single" w:sz="4" w:space="0" w:color="auto"/>
            </w:tcBorders>
            <w:hideMark/>
          </w:tcPr>
          <w:p w14:paraId="1F7776C2" w14:textId="2A600306" w:rsidR="00A62370" w:rsidRPr="00033E02" w:rsidRDefault="000D2033" w:rsidP="00B830D9">
            <w:pPr>
              <w:keepNext/>
              <w:rPr>
                <w:b/>
                <w:bCs/>
                <w:color w:val="000000"/>
                <w:szCs w:val="22"/>
                <w:highlight w:val="yellow"/>
                <w:lang w:val="is-IS" w:eastAsia="en-GB"/>
              </w:rPr>
            </w:pPr>
            <w:r w:rsidRPr="00033E02">
              <w:rPr>
                <w:b/>
                <w:bCs/>
                <w:color w:val="000000"/>
                <w:szCs w:val="22"/>
                <w:lang w:val="is-IS" w:eastAsia="en-GB"/>
              </w:rPr>
              <w:t>Blóð og eitlar</w:t>
            </w:r>
          </w:p>
        </w:tc>
        <w:tc>
          <w:tcPr>
            <w:tcW w:w="1368" w:type="pct"/>
            <w:tcBorders>
              <w:top w:val="single" w:sz="4" w:space="0" w:color="auto"/>
              <w:left w:val="single" w:sz="4" w:space="0" w:color="auto"/>
              <w:bottom w:val="single" w:sz="4" w:space="0" w:color="auto"/>
              <w:right w:val="single" w:sz="4" w:space="0" w:color="auto"/>
            </w:tcBorders>
            <w:vAlign w:val="bottom"/>
            <w:hideMark/>
          </w:tcPr>
          <w:p w14:paraId="4513B662" w14:textId="198B80BC" w:rsidR="00A62370" w:rsidRPr="00033E02" w:rsidRDefault="001066F8" w:rsidP="00B830D9">
            <w:pPr>
              <w:keepNext/>
              <w:rPr>
                <w:color w:val="000000"/>
                <w:szCs w:val="22"/>
                <w:lang w:val="is-IS" w:eastAsia="en-GB"/>
              </w:rPr>
            </w:pPr>
            <w:r w:rsidRPr="00033E02">
              <w:rPr>
                <w:color w:val="000000"/>
                <w:szCs w:val="22"/>
                <w:lang w:val="is-IS" w:eastAsia="en-GB"/>
              </w:rPr>
              <w:t>Blóðleysi</w:t>
            </w:r>
          </w:p>
        </w:tc>
        <w:tc>
          <w:tcPr>
            <w:tcW w:w="844" w:type="pct"/>
            <w:tcBorders>
              <w:top w:val="single" w:sz="4" w:space="0" w:color="auto"/>
              <w:left w:val="single" w:sz="4" w:space="0" w:color="auto"/>
              <w:bottom w:val="single" w:sz="4" w:space="0" w:color="auto"/>
              <w:right w:val="single" w:sz="4" w:space="0" w:color="auto"/>
            </w:tcBorders>
            <w:vAlign w:val="bottom"/>
            <w:hideMark/>
          </w:tcPr>
          <w:p w14:paraId="2048B980" w14:textId="77777777" w:rsidR="00A62370" w:rsidRPr="00033E02" w:rsidRDefault="00A62370" w:rsidP="00B830D9">
            <w:pPr>
              <w:keepNext/>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21012C8F" w14:textId="2CD69C3C" w:rsidR="00A62370" w:rsidRPr="00033E02" w:rsidRDefault="00C56940" w:rsidP="00B830D9">
            <w:pPr>
              <w:keepNext/>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4517213F" w14:textId="77777777" w:rsidR="00A62370" w:rsidRPr="00033E02" w:rsidRDefault="00A62370" w:rsidP="00B830D9">
            <w:pPr>
              <w:keepNext/>
              <w:rPr>
                <w:color w:val="000000"/>
                <w:szCs w:val="22"/>
                <w:lang w:val="is-IS" w:eastAsia="en-GB"/>
              </w:rPr>
            </w:pPr>
          </w:p>
        </w:tc>
      </w:tr>
      <w:tr w:rsidR="00301484" w:rsidRPr="00033E02" w14:paraId="5CEEF688" w14:textId="77777777" w:rsidTr="00517CB2">
        <w:tc>
          <w:tcPr>
            <w:tcW w:w="1014" w:type="pct"/>
            <w:vMerge/>
            <w:tcBorders>
              <w:left w:val="single" w:sz="4" w:space="0" w:color="auto"/>
              <w:right w:val="single" w:sz="4" w:space="0" w:color="auto"/>
            </w:tcBorders>
            <w:hideMark/>
          </w:tcPr>
          <w:p w14:paraId="330E38E1" w14:textId="77777777" w:rsidR="00A62370" w:rsidRPr="00033E02" w:rsidRDefault="00A62370" w:rsidP="00B830D9">
            <w:pPr>
              <w:keepNext/>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43A8F112" w14:textId="2EE2647D" w:rsidR="00A62370" w:rsidRPr="00033E02" w:rsidRDefault="001066F8" w:rsidP="00B830D9">
            <w:pPr>
              <w:keepNext/>
              <w:rPr>
                <w:color w:val="000000"/>
                <w:szCs w:val="22"/>
                <w:lang w:val="is-IS" w:eastAsia="en-GB"/>
              </w:rPr>
            </w:pPr>
            <w:r w:rsidRPr="00033E02">
              <w:rPr>
                <w:szCs w:val="22"/>
                <w:lang w:val="is-IS"/>
              </w:rPr>
              <w:t xml:space="preserve">Fjölgun </w:t>
            </w:r>
            <w:proofErr w:type="spellStart"/>
            <w:r w:rsidRPr="00033E02">
              <w:rPr>
                <w:szCs w:val="22"/>
                <w:lang w:val="is-IS"/>
              </w:rPr>
              <w:t>eosínfíkla</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43351781" w14:textId="77777777" w:rsidR="00A62370" w:rsidRPr="00033E02" w:rsidRDefault="00A62370" w:rsidP="00B830D9">
            <w:pPr>
              <w:keepNext/>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66D39324" w14:textId="7449A5EA" w:rsidR="00A62370" w:rsidRPr="00033E02" w:rsidRDefault="00F63DC2" w:rsidP="00B830D9">
            <w:pPr>
              <w:keepNext/>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5DC0BFC4" w14:textId="77777777" w:rsidR="00A62370" w:rsidRPr="00033E02" w:rsidRDefault="00A62370" w:rsidP="00B830D9">
            <w:pPr>
              <w:keepNext/>
              <w:rPr>
                <w:color w:val="000000"/>
                <w:szCs w:val="22"/>
                <w:lang w:val="is-IS" w:eastAsia="en-GB"/>
              </w:rPr>
            </w:pPr>
          </w:p>
        </w:tc>
      </w:tr>
      <w:tr w:rsidR="00301484" w:rsidRPr="00033E02" w14:paraId="6873D845" w14:textId="77777777" w:rsidTr="00517CB2">
        <w:tc>
          <w:tcPr>
            <w:tcW w:w="1014" w:type="pct"/>
            <w:vMerge/>
            <w:tcBorders>
              <w:left w:val="single" w:sz="4" w:space="0" w:color="auto"/>
              <w:right w:val="single" w:sz="4" w:space="0" w:color="auto"/>
            </w:tcBorders>
            <w:hideMark/>
          </w:tcPr>
          <w:p w14:paraId="2ACF05AA" w14:textId="77777777" w:rsidR="00A62370" w:rsidRPr="00033E02" w:rsidRDefault="00A62370" w:rsidP="00B830D9">
            <w:pPr>
              <w:keepNext/>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63192725" w14:textId="72CBF1BA" w:rsidR="00A62370" w:rsidRPr="00033E02" w:rsidRDefault="00F0042D" w:rsidP="00B830D9">
            <w:pPr>
              <w:keepNext/>
              <w:rPr>
                <w:color w:val="000000"/>
                <w:szCs w:val="22"/>
                <w:lang w:val="is-IS" w:eastAsia="en-GB"/>
              </w:rPr>
            </w:pPr>
            <w:proofErr w:type="spellStart"/>
            <w:r w:rsidRPr="00033E02">
              <w:rPr>
                <w:szCs w:val="22"/>
                <w:lang w:val="is-IS"/>
              </w:rPr>
              <w:t>Blóðflagnafæð</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56FF8EDB" w14:textId="77777777" w:rsidR="00A62370" w:rsidRPr="00033E02" w:rsidRDefault="00A62370" w:rsidP="00B830D9">
            <w:pPr>
              <w:keepNext/>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25184E4A" w14:textId="61C690A0" w:rsidR="00A62370" w:rsidRPr="00033E02" w:rsidRDefault="00F63DC2" w:rsidP="00B830D9">
            <w:pPr>
              <w:keepNext/>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3080217C" w14:textId="40853994" w:rsidR="00A62370" w:rsidRPr="00033E02" w:rsidRDefault="00F63DC2" w:rsidP="00B830D9">
            <w:pPr>
              <w:keepNext/>
              <w:rPr>
                <w:color w:val="000000"/>
                <w:szCs w:val="22"/>
                <w:lang w:val="is-IS" w:eastAsia="en-GB"/>
              </w:rPr>
            </w:pPr>
            <w:r w:rsidRPr="00033E02">
              <w:rPr>
                <w:color w:val="000000"/>
                <w:szCs w:val="22"/>
                <w:lang w:val="is-IS" w:eastAsia="en-GB"/>
              </w:rPr>
              <w:t>mjög sjaldgæfar</w:t>
            </w:r>
          </w:p>
        </w:tc>
      </w:tr>
      <w:tr w:rsidR="00301484" w:rsidRPr="00033E02" w14:paraId="7EF9336F" w14:textId="77777777" w:rsidTr="00517CB2">
        <w:tc>
          <w:tcPr>
            <w:tcW w:w="1014" w:type="pct"/>
            <w:vMerge/>
            <w:tcBorders>
              <w:left w:val="single" w:sz="4" w:space="0" w:color="auto"/>
              <w:right w:val="single" w:sz="4" w:space="0" w:color="auto"/>
            </w:tcBorders>
            <w:hideMark/>
          </w:tcPr>
          <w:p w14:paraId="69161577" w14:textId="77777777" w:rsidR="00A62370" w:rsidRPr="00033E02" w:rsidRDefault="00A62370" w:rsidP="00B830D9">
            <w:pPr>
              <w:keepNext/>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0F427071" w14:textId="52928BC6" w:rsidR="00A62370" w:rsidRPr="00033E02" w:rsidRDefault="00363B42" w:rsidP="00B830D9">
            <w:pPr>
              <w:keepNext/>
              <w:rPr>
                <w:szCs w:val="22"/>
                <w:lang w:val="is-IS"/>
              </w:rPr>
            </w:pPr>
            <w:proofErr w:type="spellStart"/>
            <w:r w:rsidRPr="00033E02">
              <w:rPr>
                <w:szCs w:val="22"/>
                <w:lang w:val="is-IS"/>
              </w:rPr>
              <w:t>Blóðflagnafæðarpurpuri</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02E05C59" w14:textId="77777777" w:rsidR="00A62370" w:rsidRPr="00033E02" w:rsidRDefault="00A62370" w:rsidP="00B830D9">
            <w:pPr>
              <w:keepNext/>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744365C5" w14:textId="77777777" w:rsidR="00A62370" w:rsidRPr="00033E02" w:rsidRDefault="00A62370" w:rsidP="00B830D9">
            <w:pPr>
              <w:keepNext/>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58A4338C" w14:textId="3346071D" w:rsidR="00A62370" w:rsidRPr="00033E02" w:rsidRDefault="00F63DC2" w:rsidP="00B830D9">
            <w:pPr>
              <w:keepNext/>
              <w:rPr>
                <w:color w:val="000000"/>
                <w:szCs w:val="22"/>
                <w:lang w:val="is-IS" w:eastAsia="en-GB"/>
              </w:rPr>
            </w:pPr>
            <w:r w:rsidRPr="00033E02">
              <w:rPr>
                <w:color w:val="000000"/>
                <w:szCs w:val="22"/>
                <w:lang w:val="is-IS" w:eastAsia="en-GB"/>
              </w:rPr>
              <w:t>mjög sjaldgæfar</w:t>
            </w:r>
          </w:p>
        </w:tc>
      </w:tr>
      <w:tr w:rsidR="00301484" w:rsidRPr="00033E02" w14:paraId="2369BA22" w14:textId="77777777" w:rsidTr="00517CB2">
        <w:tc>
          <w:tcPr>
            <w:tcW w:w="1014" w:type="pct"/>
            <w:vMerge/>
            <w:tcBorders>
              <w:left w:val="single" w:sz="4" w:space="0" w:color="auto"/>
              <w:right w:val="single" w:sz="4" w:space="0" w:color="auto"/>
            </w:tcBorders>
            <w:hideMark/>
          </w:tcPr>
          <w:p w14:paraId="5ECF8D6B" w14:textId="77777777" w:rsidR="00A62370" w:rsidRPr="00033E02" w:rsidRDefault="00A62370" w:rsidP="00B830D9">
            <w:pPr>
              <w:keepNext/>
              <w:rPr>
                <w:color w:val="000000"/>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5B71230D" w14:textId="28A4BA79" w:rsidR="00A62370" w:rsidRPr="00033E02" w:rsidRDefault="00586221" w:rsidP="00B830D9">
            <w:pPr>
              <w:keepNext/>
              <w:rPr>
                <w:szCs w:val="22"/>
                <w:lang w:val="is-IS"/>
              </w:rPr>
            </w:pPr>
            <w:proofErr w:type="spellStart"/>
            <w:r w:rsidRPr="00033E02">
              <w:rPr>
                <w:szCs w:val="22"/>
                <w:lang w:val="is-IS"/>
              </w:rPr>
              <w:t>Vanmyndunarblóðleysi</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1E5A9A1E" w14:textId="77777777" w:rsidR="00A62370" w:rsidRPr="00033E02" w:rsidRDefault="00A62370" w:rsidP="00B830D9">
            <w:pPr>
              <w:keepNext/>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14D7360F" w14:textId="77777777" w:rsidR="00A62370" w:rsidRPr="00033E02" w:rsidRDefault="00A62370" w:rsidP="00B830D9">
            <w:pPr>
              <w:keepNext/>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1F41AA07" w14:textId="5006232F" w:rsidR="00A62370" w:rsidRPr="00033E02" w:rsidRDefault="00595403" w:rsidP="00B830D9">
            <w:pPr>
              <w:keepNext/>
              <w:rPr>
                <w:color w:val="000000"/>
                <w:szCs w:val="22"/>
                <w:lang w:val="is-IS" w:eastAsia="en-GB"/>
              </w:rPr>
            </w:pPr>
            <w:r w:rsidRPr="00033E02">
              <w:rPr>
                <w:color w:val="000000"/>
                <w:szCs w:val="22"/>
                <w:lang w:val="is-IS" w:eastAsia="en-GB"/>
              </w:rPr>
              <w:t>tíðni ekki þekkt</w:t>
            </w:r>
          </w:p>
        </w:tc>
      </w:tr>
      <w:tr w:rsidR="00301484" w:rsidRPr="00033E02" w14:paraId="4E92C775" w14:textId="77777777" w:rsidTr="00517CB2">
        <w:tc>
          <w:tcPr>
            <w:tcW w:w="1014" w:type="pct"/>
            <w:vMerge/>
            <w:tcBorders>
              <w:left w:val="single" w:sz="4" w:space="0" w:color="auto"/>
              <w:right w:val="single" w:sz="4" w:space="0" w:color="auto"/>
            </w:tcBorders>
            <w:hideMark/>
          </w:tcPr>
          <w:p w14:paraId="5845E154" w14:textId="77777777" w:rsidR="00A62370" w:rsidRPr="00033E02" w:rsidRDefault="00A62370" w:rsidP="00B830D9">
            <w:pPr>
              <w:keepNext/>
              <w:rPr>
                <w:color w:val="000000"/>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0BE22C29" w14:textId="67ECC166" w:rsidR="00A62370" w:rsidRPr="00033E02" w:rsidRDefault="00E27665" w:rsidP="00B830D9">
            <w:pPr>
              <w:keepNext/>
              <w:rPr>
                <w:color w:val="000000"/>
                <w:szCs w:val="22"/>
                <w:lang w:val="is-IS" w:eastAsia="en-GB"/>
              </w:rPr>
            </w:pPr>
            <w:r w:rsidRPr="00033E02">
              <w:rPr>
                <w:szCs w:val="22"/>
                <w:lang w:val="is-IS"/>
              </w:rPr>
              <w:t>Rauðalosblóðleysi</w:t>
            </w:r>
          </w:p>
        </w:tc>
        <w:tc>
          <w:tcPr>
            <w:tcW w:w="844" w:type="pct"/>
            <w:tcBorders>
              <w:top w:val="single" w:sz="4" w:space="0" w:color="auto"/>
              <w:left w:val="single" w:sz="4" w:space="0" w:color="auto"/>
              <w:bottom w:val="single" w:sz="4" w:space="0" w:color="auto"/>
              <w:right w:val="single" w:sz="4" w:space="0" w:color="auto"/>
            </w:tcBorders>
            <w:vAlign w:val="bottom"/>
            <w:hideMark/>
          </w:tcPr>
          <w:p w14:paraId="7EC4CFCC" w14:textId="77777777" w:rsidR="00A62370" w:rsidRPr="00033E02" w:rsidRDefault="00A62370" w:rsidP="00B830D9">
            <w:pPr>
              <w:keepNext/>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5F64BA12" w14:textId="77777777" w:rsidR="00A62370" w:rsidRPr="00033E02" w:rsidRDefault="00A62370" w:rsidP="00B830D9">
            <w:pPr>
              <w:keepNext/>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36433336" w14:textId="0DC266CF" w:rsidR="00A62370" w:rsidRPr="00033E02" w:rsidRDefault="00595403" w:rsidP="00B830D9">
            <w:pPr>
              <w:keepNext/>
              <w:rPr>
                <w:color w:val="000000"/>
                <w:szCs w:val="22"/>
                <w:lang w:val="is-IS" w:eastAsia="en-GB"/>
              </w:rPr>
            </w:pPr>
            <w:r w:rsidRPr="00033E02">
              <w:rPr>
                <w:color w:val="000000"/>
                <w:szCs w:val="22"/>
                <w:lang w:val="is-IS" w:eastAsia="en-GB"/>
              </w:rPr>
              <w:t>koma örsjaldan fyrir</w:t>
            </w:r>
          </w:p>
        </w:tc>
      </w:tr>
      <w:tr w:rsidR="00301484" w:rsidRPr="00033E02" w14:paraId="702DB178" w14:textId="77777777" w:rsidTr="00517CB2">
        <w:tc>
          <w:tcPr>
            <w:tcW w:w="1014" w:type="pct"/>
            <w:vMerge/>
            <w:tcBorders>
              <w:left w:val="single" w:sz="4" w:space="0" w:color="auto"/>
              <w:right w:val="single" w:sz="4" w:space="0" w:color="auto"/>
            </w:tcBorders>
            <w:hideMark/>
          </w:tcPr>
          <w:p w14:paraId="4DCB01A3" w14:textId="77777777" w:rsidR="00A62370" w:rsidRPr="00033E02" w:rsidRDefault="00A62370" w:rsidP="00B830D9">
            <w:pPr>
              <w:keepNext/>
              <w:rPr>
                <w:color w:val="000000"/>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000AB3DE" w14:textId="0DEE51CB" w:rsidR="00A62370" w:rsidRPr="00033E02" w:rsidRDefault="00A62370" w:rsidP="00B830D9">
            <w:pPr>
              <w:keepNext/>
              <w:rPr>
                <w:color w:val="000000"/>
                <w:szCs w:val="22"/>
                <w:lang w:val="is-IS" w:eastAsia="en-GB"/>
              </w:rPr>
            </w:pPr>
            <w:proofErr w:type="spellStart"/>
            <w:r w:rsidRPr="00033E02">
              <w:rPr>
                <w:color w:val="000000"/>
                <w:szCs w:val="22"/>
                <w:lang w:val="is-IS" w:eastAsia="en-GB"/>
              </w:rPr>
              <w:t>B</w:t>
            </w:r>
            <w:r w:rsidR="00E27665" w:rsidRPr="00033E02">
              <w:rPr>
                <w:szCs w:val="22"/>
                <w:lang w:val="is-IS"/>
              </w:rPr>
              <w:t>einmergsbrestur</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35A30379" w14:textId="77777777" w:rsidR="00A62370" w:rsidRPr="00033E02" w:rsidRDefault="00A62370" w:rsidP="00B830D9">
            <w:pPr>
              <w:keepNext/>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49C8F8CC" w14:textId="77777777" w:rsidR="00A62370" w:rsidRPr="00033E02" w:rsidRDefault="00A62370" w:rsidP="00B830D9">
            <w:pPr>
              <w:keepNext/>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3DFD884B" w14:textId="5B6E92B5" w:rsidR="00A62370" w:rsidRPr="00033E02" w:rsidRDefault="00595403" w:rsidP="00B830D9">
            <w:pPr>
              <w:keepNext/>
              <w:rPr>
                <w:color w:val="000000"/>
                <w:szCs w:val="22"/>
                <w:lang w:val="is-IS" w:eastAsia="en-GB"/>
              </w:rPr>
            </w:pPr>
            <w:r w:rsidRPr="00033E02">
              <w:rPr>
                <w:color w:val="000000"/>
                <w:szCs w:val="22"/>
                <w:lang w:val="is-IS" w:eastAsia="en-GB"/>
              </w:rPr>
              <w:t>koma örsjaldan fyrir</w:t>
            </w:r>
          </w:p>
        </w:tc>
      </w:tr>
      <w:tr w:rsidR="00301484" w:rsidRPr="00033E02" w14:paraId="1ABB76A9" w14:textId="77777777" w:rsidTr="00517CB2">
        <w:tc>
          <w:tcPr>
            <w:tcW w:w="1014" w:type="pct"/>
            <w:vMerge/>
            <w:tcBorders>
              <w:left w:val="single" w:sz="4" w:space="0" w:color="auto"/>
              <w:right w:val="single" w:sz="4" w:space="0" w:color="auto"/>
            </w:tcBorders>
            <w:hideMark/>
          </w:tcPr>
          <w:p w14:paraId="598C8B53" w14:textId="77777777" w:rsidR="00A62370" w:rsidRPr="00033E02" w:rsidRDefault="00A62370" w:rsidP="00B830D9">
            <w:pPr>
              <w:keepNext/>
              <w:rPr>
                <w:color w:val="000000"/>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7FC9D31A" w14:textId="77B268D4" w:rsidR="00A62370" w:rsidRPr="00033E02" w:rsidRDefault="00E27665" w:rsidP="00B830D9">
            <w:pPr>
              <w:keepNext/>
              <w:rPr>
                <w:color w:val="000000"/>
                <w:szCs w:val="22"/>
                <w:lang w:val="is-IS" w:eastAsia="en-GB"/>
              </w:rPr>
            </w:pPr>
            <w:r w:rsidRPr="00033E02">
              <w:rPr>
                <w:szCs w:val="22"/>
                <w:lang w:val="is-IS"/>
              </w:rPr>
              <w:t>Hvítfrumnafæð</w:t>
            </w:r>
          </w:p>
        </w:tc>
        <w:tc>
          <w:tcPr>
            <w:tcW w:w="844" w:type="pct"/>
            <w:tcBorders>
              <w:top w:val="single" w:sz="4" w:space="0" w:color="auto"/>
              <w:left w:val="single" w:sz="4" w:space="0" w:color="auto"/>
              <w:bottom w:val="single" w:sz="4" w:space="0" w:color="auto"/>
              <w:right w:val="single" w:sz="4" w:space="0" w:color="auto"/>
            </w:tcBorders>
            <w:vAlign w:val="bottom"/>
            <w:hideMark/>
          </w:tcPr>
          <w:p w14:paraId="7CB4987C" w14:textId="77777777" w:rsidR="00A62370" w:rsidRPr="00033E02" w:rsidRDefault="00A62370" w:rsidP="00B830D9">
            <w:pPr>
              <w:keepNext/>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374AB99E" w14:textId="77777777" w:rsidR="00A62370" w:rsidRPr="00033E02" w:rsidRDefault="00A62370" w:rsidP="00B830D9">
            <w:pPr>
              <w:keepNext/>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48BFC3E1" w14:textId="4126DE26" w:rsidR="00A62370" w:rsidRPr="00033E02" w:rsidRDefault="00595403" w:rsidP="00B830D9">
            <w:pPr>
              <w:keepNext/>
              <w:rPr>
                <w:color w:val="000000"/>
                <w:szCs w:val="22"/>
                <w:lang w:val="is-IS" w:eastAsia="en-GB"/>
              </w:rPr>
            </w:pPr>
            <w:r w:rsidRPr="00033E02">
              <w:rPr>
                <w:color w:val="000000"/>
                <w:szCs w:val="22"/>
                <w:lang w:val="is-IS" w:eastAsia="en-GB"/>
              </w:rPr>
              <w:t>koma örsjaldan fyrir</w:t>
            </w:r>
          </w:p>
        </w:tc>
      </w:tr>
      <w:tr w:rsidR="00301484" w:rsidRPr="00033E02" w14:paraId="20EE0716" w14:textId="77777777" w:rsidTr="00517CB2">
        <w:tc>
          <w:tcPr>
            <w:tcW w:w="1014" w:type="pct"/>
            <w:vMerge/>
            <w:tcBorders>
              <w:left w:val="single" w:sz="4" w:space="0" w:color="auto"/>
              <w:bottom w:val="single" w:sz="4" w:space="0" w:color="auto"/>
              <w:right w:val="single" w:sz="4" w:space="0" w:color="auto"/>
            </w:tcBorders>
            <w:hideMark/>
          </w:tcPr>
          <w:p w14:paraId="14E9929E" w14:textId="77777777" w:rsidR="00A62370" w:rsidRPr="00033E02" w:rsidRDefault="00A62370" w:rsidP="00490DA5">
            <w:pPr>
              <w:rPr>
                <w:color w:val="000000"/>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5FAA858C" w14:textId="58998797" w:rsidR="00A62370" w:rsidRPr="00033E02" w:rsidRDefault="006F6955" w:rsidP="00490DA5">
            <w:pPr>
              <w:rPr>
                <w:color w:val="000000"/>
                <w:szCs w:val="22"/>
                <w:lang w:val="is-IS" w:eastAsia="en-GB"/>
              </w:rPr>
            </w:pPr>
            <w:proofErr w:type="spellStart"/>
            <w:r w:rsidRPr="00033E02">
              <w:rPr>
                <w:szCs w:val="22"/>
                <w:lang w:val="is-IS"/>
              </w:rPr>
              <w:t>Kyrningahrap</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2BD23702"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3A9517D3" w14:textId="77777777" w:rsidR="00A62370" w:rsidRPr="00033E02" w:rsidRDefault="00A62370" w:rsidP="00490DA5">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04BFDA2A" w14:textId="64AF0DFB" w:rsidR="00A62370" w:rsidRPr="00033E02" w:rsidRDefault="00595403" w:rsidP="00490DA5">
            <w:pPr>
              <w:rPr>
                <w:color w:val="000000"/>
                <w:szCs w:val="22"/>
                <w:lang w:val="is-IS" w:eastAsia="en-GB"/>
              </w:rPr>
            </w:pPr>
            <w:r w:rsidRPr="00033E02">
              <w:rPr>
                <w:color w:val="000000"/>
                <w:szCs w:val="22"/>
                <w:lang w:val="is-IS" w:eastAsia="en-GB"/>
              </w:rPr>
              <w:t>koma örsjaldan fyrir</w:t>
            </w:r>
          </w:p>
        </w:tc>
      </w:tr>
      <w:tr w:rsidR="00301484" w:rsidRPr="00033E02" w14:paraId="3E27C584" w14:textId="77777777" w:rsidTr="00517CB2">
        <w:tc>
          <w:tcPr>
            <w:tcW w:w="1014" w:type="pct"/>
            <w:vMerge w:val="restart"/>
            <w:tcBorders>
              <w:top w:val="single" w:sz="4" w:space="0" w:color="auto"/>
              <w:left w:val="single" w:sz="4" w:space="0" w:color="auto"/>
              <w:right w:val="single" w:sz="4" w:space="0" w:color="auto"/>
            </w:tcBorders>
            <w:hideMark/>
          </w:tcPr>
          <w:p w14:paraId="47127113" w14:textId="11B0550B" w:rsidR="00A62370" w:rsidRPr="00033E02" w:rsidRDefault="000D2033" w:rsidP="004B213F">
            <w:pPr>
              <w:keepNext/>
              <w:rPr>
                <w:b/>
                <w:bCs/>
                <w:color w:val="000000"/>
                <w:szCs w:val="22"/>
                <w:highlight w:val="yellow"/>
                <w:lang w:val="is-IS" w:eastAsia="en-GB"/>
              </w:rPr>
            </w:pPr>
            <w:r w:rsidRPr="00033E02">
              <w:rPr>
                <w:b/>
                <w:lang w:val="is-IS"/>
              </w:rPr>
              <w:t>Ónæmiskerfi</w:t>
            </w:r>
          </w:p>
        </w:tc>
        <w:tc>
          <w:tcPr>
            <w:tcW w:w="1368" w:type="pct"/>
            <w:tcBorders>
              <w:top w:val="single" w:sz="4" w:space="0" w:color="auto"/>
              <w:left w:val="single" w:sz="4" w:space="0" w:color="auto"/>
              <w:bottom w:val="single" w:sz="4" w:space="0" w:color="auto"/>
              <w:right w:val="single" w:sz="4" w:space="0" w:color="auto"/>
            </w:tcBorders>
            <w:vAlign w:val="bottom"/>
          </w:tcPr>
          <w:p w14:paraId="2988AF1C" w14:textId="5164DD34" w:rsidR="00A62370" w:rsidRPr="00033E02" w:rsidRDefault="00DF08EF" w:rsidP="004B213F">
            <w:pPr>
              <w:keepNext/>
              <w:rPr>
                <w:color w:val="000000"/>
                <w:szCs w:val="22"/>
                <w:lang w:val="is-IS" w:eastAsia="en-GB"/>
              </w:rPr>
            </w:pPr>
            <w:r w:rsidRPr="00033E02">
              <w:rPr>
                <w:szCs w:val="22"/>
                <w:lang w:val="is-IS"/>
              </w:rPr>
              <w:t>Bráðaofnæmi</w:t>
            </w:r>
          </w:p>
        </w:tc>
        <w:tc>
          <w:tcPr>
            <w:tcW w:w="844" w:type="pct"/>
            <w:tcBorders>
              <w:top w:val="single" w:sz="4" w:space="0" w:color="auto"/>
              <w:left w:val="single" w:sz="4" w:space="0" w:color="auto"/>
              <w:bottom w:val="single" w:sz="4" w:space="0" w:color="auto"/>
              <w:right w:val="single" w:sz="4" w:space="0" w:color="auto"/>
            </w:tcBorders>
            <w:vAlign w:val="bottom"/>
          </w:tcPr>
          <w:p w14:paraId="7BB28A67" w14:textId="77777777" w:rsidR="00A62370" w:rsidRPr="00033E02" w:rsidRDefault="00A62370" w:rsidP="004B213F">
            <w:pPr>
              <w:keepNext/>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tcPr>
          <w:p w14:paraId="0B748B54" w14:textId="15DD37D7" w:rsidR="00A62370" w:rsidRPr="00033E02" w:rsidRDefault="00F63DC2" w:rsidP="004B213F">
            <w:pPr>
              <w:keepNext/>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tcPr>
          <w:p w14:paraId="1111DD60" w14:textId="77777777" w:rsidR="00A62370" w:rsidRPr="00033E02" w:rsidRDefault="00A62370" w:rsidP="004B213F">
            <w:pPr>
              <w:keepNext/>
              <w:rPr>
                <w:color w:val="000000"/>
                <w:szCs w:val="22"/>
                <w:lang w:val="is-IS" w:eastAsia="en-GB"/>
              </w:rPr>
            </w:pPr>
          </w:p>
        </w:tc>
      </w:tr>
      <w:tr w:rsidR="00301484" w:rsidRPr="00033E02" w14:paraId="5E678A62" w14:textId="77777777" w:rsidTr="00517CB2">
        <w:tc>
          <w:tcPr>
            <w:tcW w:w="1014" w:type="pct"/>
            <w:vMerge/>
            <w:tcBorders>
              <w:left w:val="single" w:sz="4" w:space="0" w:color="auto"/>
              <w:right w:val="single" w:sz="4" w:space="0" w:color="auto"/>
            </w:tcBorders>
          </w:tcPr>
          <w:p w14:paraId="74816490" w14:textId="77777777" w:rsidR="00A62370" w:rsidRPr="00033E02" w:rsidRDefault="00A62370" w:rsidP="00490DA5">
            <w:pPr>
              <w:rPr>
                <w:b/>
                <w:bCs/>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tcPr>
          <w:p w14:paraId="22FBCFCA" w14:textId="322D2F2A" w:rsidR="00A62370" w:rsidRPr="00033E02" w:rsidRDefault="00DF08EF" w:rsidP="00490DA5">
            <w:pPr>
              <w:rPr>
                <w:color w:val="000000"/>
                <w:szCs w:val="22"/>
                <w:lang w:val="is-IS" w:eastAsia="en-GB"/>
              </w:rPr>
            </w:pPr>
            <w:r w:rsidRPr="00033E02">
              <w:rPr>
                <w:szCs w:val="22"/>
                <w:lang w:val="is-IS"/>
              </w:rPr>
              <w:t>Ofnæmi</w:t>
            </w:r>
          </w:p>
        </w:tc>
        <w:tc>
          <w:tcPr>
            <w:tcW w:w="844" w:type="pct"/>
            <w:tcBorders>
              <w:top w:val="single" w:sz="4" w:space="0" w:color="auto"/>
              <w:left w:val="single" w:sz="4" w:space="0" w:color="auto"/>
              <w:bottom w:val="single" w:sz="4" w:space="0" w:color="auto"/>
              <w:right w:val="single" w:sz="4" w:space="0" w:color="auto"/>
            </w:tcBorders>
            <w:vAlign w:val="bottom"/>
          </w:tcPr>
          <w:p w14:paraId="315F4C61"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tcPr>
          <w:p w14:paraId="3001F078" w14:textId="2AC15261"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tcPr>
          <w:p w14:paraId="5572ED28" w14:textId="10DDAE5D" w:rsidR="00A62370" w:rsidRPr="00033E02" w:rsidRDefault="00595403" w:rsidP="00490DA5">
            <w:pPr>
              <w:rPr>
                <w:color w:val="000000"/>
                <w:szCs w:val="22"/>
                <w:lang w:val="is-IS" w:eastAsia="en-GB"/>
              </w:rPr>
            </w:pPr>
            <w:r w:rsidRPr="00033E02">
              <w:rPr>
                <w:color w:val="000000"/>
                <w:szCs w:val="22"/>
                <w:lang w:val="is-IS" w:eastAsia="en-GB"/>
              </w:rPr>
              <w:t>koma örsjaldan fyrir</w:t>
            </w:r>
          </w:p>
        </w:tc>
      </w:tr>
      <w:tr w:rsidR="00301484" w:rsidRPr="00033E02" w14:paraId="41EEDF6F" w14:textId="77777777" w:rsidTr="00517CB2">
        <w:tc>
          <w:tcPr>
            <w:tcW w:w="1014" w:type="pct"/>
            <w:vMerge w:val="restart"/>
            <w:tcBorders>
              <w:top w:val="single" w:sz="4" w:space="0" w:color="auto"/>
              <w:left w:val="single" w:sz="4" w:space="0" w:color="auto"/>
              <w:right w:val="single" w:sz="4" w:space="0" w:color="auto"/>
            </w:tcBorders>
            <w:hideMark/>
          </w:tcPr>
          <w:p w14:paraId="7FD9BF73" w14:textId="28FBEC80" w:rsidR="00A62370" w:rsidRPr="00033E02" w:rsidRDefault="000D2033" w:rsidP="00490DA5">
            <w:pPr>
              <w:rPr>
                <w:b/>
                <w:bCs/>
                <w:color w:val="000000"/>
                <w:szCs w:val="22"/>
                <w:highlight w:val="yellow"/>
                <w:lang w:val="is-IS" w:eastAsia="en-GB"/>
              </w:rPr>
            </w:pPr>
            <w:r w:rsidRPr="00033E02">
              <w:rPr>
                <w:b/>
                <w:lang w:val="is-IS"/>
              </w:rPr>
              <w:t>Efnaskipti og næring</w:t>
            </w:r>
          </w:p>
        </w:tc>
        <w:tc>
          <w:tcPr>
            <w:tcW w:w="1368" w:type="pct"/>
            <w:tcBorders>
              <w:top w:val="single" w:sz="4" w:space="0" w:color="auto"/>
              <w:left w:val="single" w:sz="4" w:space="0" w:color="auto"/>
              <w:bottom w:val="single" w:sz="4" w:space="0" w:color="auto"/>
              <w:right w:val="single" w:sz="4" w:space="0" w:color="auto"/>
            </w:tcBorders>
            <w:vAlign w:val="bottom"/>
            <w:hideMark/>
          </w:tcPr>
          <w:p w14:paraId="5F928D12" w14:textId="7B95C2EE" w:rsidR="00A62370" w:rsidRPr="00033E02" w:rsidRDefault="00225E53" w:rsidP="00490DA5">
            <w:pPr>
              <w:rPr>
                <w:color w:val="000000"/>
                <w:szCs w:val="22"/>
                <w:lang w:val="is-IS" w:eastAsia="en-GB"/>
              </w:rPr>
            </w:pPr>
            <w:r w:rsidRPr="00033E02">
              <w:rPr>
                <w:color w:val="000000"/>
                <w:szCs w:val="22"/>
                <w:lang w:val="is-IS" w:eastAsia="en-GB"/>
              </w:rPr>
              <w:t>Blóðkalíumlækkun</w:t>
            </w:r>
          </w:p>
        </w:tc>
        <w:tc>
          <w:tcPr>
            <w:tcW w:w="844" w:type="pct"/>
            <w:tcBorders>
              <w:top w:val="single" w:sz="4" w:space="0" w:color="auto"/>
              <w:left w:val="single" w:sz="4" w:space="0" w:color="auto"/>
              <w:bottom w:val="single" w:sz="4" w:space="0" w:color="auto"/>
              <w:right w:val="single" w:sz="4" w:space="0" w:color="auto"/>
            </w:tcBorders>
            <w:vAlign w:val="bottom"/>
            <w:hideMark/>
          </w:tcPr>
          <w:p w14:paraId="143AD3C4" w14:textId="383DC650"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2FDAD315" w14:textId="77777777" w:rsidR="00A62370" w:rsidRPr="00033E02" w:rsidRDefault="00A62370" w:rsidP="00490DA5">
            <w:pPr>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78E08E0A" w14:textId="5875324F" w:rsidR="00A62370" w:rsidRPr="00033E02" w:rsidRDefault="00595403" w:rsidP="00490DA5">
            <w:pPr>
              <w:rPr>
                <w:szCs w:val="22"/>
                <w:lang w:val="is-IS" w:eastAsia="en-GB"/>
              </w:rPr>
            </w:pPr>
            <w:r w:rsidRPr="00033E02">
              <w:rPr>
                <w:szCs w:val="22"/>
                <w:lang w:val="is-IS" w:eastAsia="en-GB"/>
              </w:rPr>
              <w:t>mjög algengar</w:t>
            </w:r>
          </w:p>
        </w:tc>
      </w:tr>
      <w:tr w:rsidR="00301484" w:rsidRPr="00033E02" w14:paraId="1A672193" w14:textId="77777777" w:rsidTr="00517CB2">
        <w:tc>
          <w:tcPr>
            <w:tcW w:w="1014" w:type="pct"/>
            <w:vMerge/>
            <w:tcBorders>
              <w:left w:val="single" w:sz="4" w:space="0" w:color="auto"/>
              <w:right w:val="single" w:sz="4" w:space="0" w:color="auto"/>
            </w:tcBorders>
            <w:hideMark/>
          </w:tcPr>
          <w:p w14:paraId="36FB00BD" w14:textId="77777777" w:rsidR="00A62370" w:rsidRPr="00033E02" w:rsidRDefault="00A62370" w:rsidP="00490DA5">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565819D7" w14:textId="053665E8" w:rsidR="00A62370" w:rsidRPr="00033E02" w:rsidRDefault="00C77E0F" w:rsidP="00490DA5">
            <w:pPr>
              <w:rPr>
                <w:color w:val="000000"/>
                <w:szCs w:val="22"/>
                <w:lang w:val="is-IS" w:eastAsia="en-GB"/>
              </w:rPr>
            </w:pPr>
            <w:r w:rsidRPr="00033E02">
              <w:rPr>
                <w:szCs w:val="22"/>
                <w:lang w:val="is-IS"/>
              </w:rPr>
              <w:t>Hækkuð þvagsýra í blóði</w:t>
            </w:r>
          </w:p>
        </w:tc>
        <w:tc>
          <w:tcPr>
            <w:tcW w:w="844" w:type="pct"/>
            <w:tcBorders>
              <w:top w:val="single" w:sz="4" w:space="0" w:color="auto"/>
              <w:left w:val="single" w:sz="4" w:space="0" w:color="auto"/>
              <w:bottom w:val="single" w:sz="4" w:space="0" w:color="auto"/>
              <w:right w:val="single" w:sz="4" w:space="0" w:color="auto"/>
            </w:tcBorders>
            <w:vAlign w:val="bottom"/>
            <w:hideMark/>
          </w:tcPr>
          <w:p w14:paraId="0CE43C61" w14:textId="05E8B912"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2AECFE9A" w14:textId="77777777" w:rsidR="00A62370" w:rsidRPr="00033E02" w:rsidRDefault="00A62370" w:rsidP="00490DA5">
            <w:pPr>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60F0179C" w14:textId="3174D84D" w:rsidR="00A62370" w:rsidRPr="00033E02" w:rsidRDefault="00595403" w:rsidP="00490DA5">
            <w:pPr>
              <w:rPr>
                <w:szCs w:val="22"/>
                <w:lang w:val="is-IS" w:eastAsia="en-GB"/>
              </w:rPr>
            </w:pPr>
            <w:r w:rsidRPr="00033E02">
              <w:rPr>
                <w:szCs w:val="22"/>
                <w:lang w:val="is-IS" w:eastAsia="en-GB"/>
              </w:rPr>
              <w:t>algengar</w:t>
            </w:r>
          </w:p>
        </w:tc>
      </w:tr>
      <w:tr w:rsidR="00301484" w:rsidRPr="00033E02" w14:paraId="459D378E" w14:textId="77777777" w:rsidTr="00517CB2">
        <w:tc>
          <w:tcPr>
            <w:tcW w:w="1014" w:type="pct"/>
            <w:vMerge/>
            <w:tcBorders>
              <w:left w:val="single" w:sz="4" w:space="0" w:color="auto"/>
              <w:right w:val="single" w:sz="4" w:space="0" w:color="auto"/>
            </w:tcBorders>
            <w:hideMark/>
          </w:tcPr>
          <w:p w14:paraId="613413CD" w14:textId="77777777" w:rsidR="00A62370" w:rsidRPr="00033E02" w:rsidRDefault="00A62370" w:rsidP="00490DA5">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25E87A5D" w14:textId="1759C6C2" w:rsidR="00A62370" w:rsidRPr="00033E02" w:rsidRDefault="00C77E0F" w:rsidP="00490DA5">
            <w:pPr>
              <w:rPr>
                <w:color w:val="000000"/>
                <w:szCs w:val="22"/>
                <w:lang w:val="is-IS" w:eastAsia="en-GB"/>
              </w:rPr>
            </w:pPr>
            <w:r w:rsidRPr="00033E02">
              <w:rPr>
                <w:szCs w:val="22"/>
                <w:lang w:val="is-IS"/>
              </w:rPr>
              <w:t>Blóðnatríumlækkun</w:t>
            </w:r>
          </w:p>
        </w:tc>
        <w:tc>
          <w:tcPr>
            <w:tcW w:w="844" w:type="pct"/>
            <w:tcBorders>
              <w:top w:val="single" w:sz="4" w:space="0" w:color="auto"/>
              <w:left w:val="single" w:sz="4" w:space="0" w:color="auto"/>
              <w:bottom w:val="single" w:sz="4" w:space="0" w:color="auto"/>
              <w:right w:val="single" w:sz="4" w:space="0" w:color="auto"/>
            </w:tcBorders>
            <w:vAlign w:val="bottom"/>
            <w:hideMark/>
          </w:tcPr>
          <w:p w14:paraId="62AB01EC" w14:textId="34963470"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5575A728" w14:textId="51052B99"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1D9A7D01" w14:textId="4F156D15" w:rsidR="00A62370" w:rsidRPr="00033E02" w:rsidRDefault="00595403" w:rsidP="00490DA5">
            <w:pPr>
              <w:rPr>
                <w:color w:val="000000"/>
                <w:szCs w:val="22"/>
                <w:lang w:val="is-IS" w:eastAsia="en-GB"/>
              </w:rPr>
            </w:pPr>
            <w:r w:rsidRPr="00033E02">
              <w:rPr>
                <w:color w:val="000000"/>
                <w:szCs w:val="22"/>
                <w:lang w:val="is-IS" w:eastAsia="en-GB"/>
              </w:rPr>
              <w:t>algengar</w:t>
            </w:r>
          </w:p>
        </w:tc>
      </w:tr>
      <w:tr w:rsidR="00301484" w:rsidRPr="00033E02" w14:paraId="26020915" w14:textId="77777777" w:rsidTr="00517CB2">
        <w:tc>
          <w:tcPr>
            <w:tcW w:w="1014" w:type="pct"/>
            <w:vMerge/>
            <w:tcBorders>
              <w:left w:val="single" w:sz="4" w:space="0" w:color="auto"/>
              <w:right w:val="single" w:sz="4" w:space="0" w:color="auto"/>
            </w:tcBorders>
            <w:hideMark/>
          </w:tcPr>
          <w:p w14:paraId="68A2ACC1" w14:textId="77777777" w:rsidR="00A62370" w:rsidRPr="00033E02" w:rsidRDefault="00A62370" w:rsidP="00490DA5">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43CA6338" w14:textId="5D1FEBD0" w:rsidR="00A62370" w:rsidRPr="00033E02" w:rsidRDefault="00C77E0F" w:rsidP="00490DA5">
            <w:pPr>
              <w:keepNext/>
              <w:rPr>
                <w:szCs w:val="22"/>
                <w:lang w:val="is-IS"/>
              </w:rPr>
            </w:pPr>
            <w:r w:rsidRPr="00033E02">
              <w:rPr>
                <w:szCs w:val="22"/>
                <w:lang w:val="is-IS"/>
              </w:rPr>
              <w:t>Blóðkalíumhækkun</w:t>
            </w:r>
          </w:p>
        </w:tc>
        <w:tc>
          <w:tcPr>
            <w:tcW w:w="844" w:type="pct"/>
            <w:tcBorders>
              <w:top w:val="single" w:sz="4" w:space="0" w:color="auto"/>
              <w:left w:val="single" w:sz="4" w:space="0" w:color="auto"/>
              <w:bottom w:val="single" w:sz="4" w:space="0" w:color="auto"/>
              <w:right w:val="single" w:sz="4" w:space="0" w:color="auto"/>
            </w:tcBorders>
            <w:vAlign w:val="bottom"/>
            <w:hideMark/>
          </w:tcPr>
          <w:p w14:paraId="464D45E4"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1D7F20E9" w14:textId="1E885C09"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311E3F65" w14:textId="77777777" w:rsidR="00A62370" w:rsidRPr="00033E02" w:rsidRDefault="00A62370" w:rsidP="00490DA5">
            <w:pPr>
              <w:rPr>
                <w:color w:val="000000"/>
                <w:szCs w:val="22"/>
                <w:lang w:val="is-IS" w:eastAsia="en-GB"/>
              </w:rPr>
            </w:pPr>
          </w:p>
        </w:tc>
      </w:tr>
      <w:tr w:rsidR="00301484" w:rsidRPr="00033E02" w14:paraId="2AADBF05" w14:textId="77777777" w:rsidTr="00517CB2">
        <w:tc>
          <w:tcPr>
            <w:tcW w:w="1014" w:type="pct"/>
            <w:vMerge/>
            <w:tcBorders>
              <w:left w:val="single" w:sz="4" w:space="0" w:color="auto"/>
              <w:right w:val="single" w:sz="4" w:space="0" w:color="auto"/>
            </w:tcBorders>
            <w:hideMark/>
          </w:tcPr>
          <w:p w14:paraId="013E3E5C" w14:textId="77777777" w:rsidR="00A62370" w:rsidRPr="00033E02" w:rsidRDefault="00A62370" w:rsidP="00490DA5">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4BEAFDCD" w14:textId="5497A6B9" w:rsidR="00A62370" w:rsidRPr="00033E02" w:rsidRDefault="003A4F17" w:rsidP="00490DA5">
            <w:pPr>
              <w:rPr>
                <w:color w:val="000000"/>
                <w:szCs w:val="22"/>
                <w:lang w:val="is-IS" w:eastAsia="en-GB"/>
              </w:rPr>
            </w:pPr>
            <w:r w:rsidRPr="00033E02">
              <w:rPr>
                <w:szCs w:val="22"/>
                <w:lang w:val="is-IS"/>
              </w:rPr>
              <w:t>Blóðsykurslækkun (hjá sykursjúkum)</w:t>
            </w:r>
          </w:p>
        </w:tc>
        <w:tc>
          <w:tcPr>
            <w:tcW w:w="844" w:type="pct"/>
            <w:tcBorders>
              <w:top w:val="single" w:sz="4" w:space="0" w:color="auto"/>
              <w:left w:val="single" w:sz="4" w:space="0" w:color="auto"/>
              <w:bottom w:val="single" w:sz="4" w:space="0" w:color="auto"/>
              <w:right w:val="single" w:sz="4" w:space="0" w:color="auto"/>
            </w:tcBorders>
            <w:vAlign w:val="bottom"/>
            <w:hideMark/>
          </w:tcPr>
          <w:p w14:paraId="11178C06"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4F638C5C" w14:textId="4CDDF30E"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390C7885" w14:textId="77777777" w:rsidR="00A62370" w:rsidRPr="00033E02" w:rsidRDefault="00A62370" w:rsidP="00490DA5">
            <w:pPr>
              <w:rPr>
                <w:color w:val="000000"/>
                <w:szCs w:val="22"/>
                <w:lang w:val="is-IS" w:eastAsia="en-GB"/>
              </w:rPr>
            </w:pPr>
          </w:p>
        </w:tc>
      </w:tr>
      <w:tr w:rsidR="00301484" w:rsidRPr="00033E02" w14:paraId="64C4FCB5" w14:textId="77777777" w:rsidTr="00517CB2">
        <w:tc>
          <w:tcPr>
            <w:tcW w:w="1014" w:type="pct"/>
            <w:vMerge/>
            <w:tcBorders>
              <w:left w:val="single" w:sz="4" w:space="0" w:color="auto"/>
              <w:right w:val="single" w:sz="4" w:space="0" w:color="auto"/>
            </w:tcBorders>
            <w:hideMark/>
          </w:tcPr>
          <w:p w14:paraId="57D4B552" w14:textId="77777777" w:rsidR="00A62370" w:rsidRPr="00033E02" w:rsidRDefault="00A62370" w:rsidP="00490DA5">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163CDDAA" w14:textId="1D26CE7B" w:rsidR="00A62370" w:rsidRPr="00033E02" w:rsidRDefault="003A4F17" w:rsidP="00490DA5">
            <w:pPr>
              <w:rPr>
                <w:color w:val="000000"/>
                <w:szCs w:val="22"/>
                <w:lang w:val="is-IS" w:eastAsia="en-GB"/>
              </w:rPr>
            </w:pPr>
            <w:r w:rsidRPr="00033E02">
              <w:rPr>
                <w:szCs w:val="22"/>
                <w:lang w:val="is-IS"/>
              </w:rPr>
              <w:t>Blóðmagnesíumlækkun</w:t>
            </w:r>
          </w:p>
        </w:tc>
        <w:tc>
          <w:tcPr>
            <w:tcW w:w="844" w:type="pct"/>
            <w:tcBorders>
              <w:top w:val="single" w:sz="4" w:space="0" w:color="auto"/>
              <w:left w:val="single" w:sz="4" w:space="0" w:color="auto"/>
              <w:bottom w:val="single" w:sz="4" w:space="0" w:color="auto"/>
              <w:right w:val="single" w:sz="4" w:space="0" w:color="auto"/>
            </w:tcBorders>
            <w:vAlign w:val="bottom"/>
            <w:hideMark/>
          </w:tcPr>
          <w:p w14:paraId="38107230"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69F97473" w14:textId="77777777" w:rsidR="00A62370" w:rsidRPr="00033E02" w:rsidRDefault="00A62370" w:rsidP="00490DA5">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21F557E4" w14:textId="0DA6732A" w:rsidR="00A62370" w:rsidRPr="00033E02" w:rsidRDefault="00595403" w:rsidP="00490DA5">
            <w:pPr>
              <w:rPr>
                <w:color w:val="000000"/>
                <w:szCs w:val="22"/>
                <w:lang w:val="is-IS" w:eastAsia="en-GB"/>
              </w:rPr>
            </w:pPr>
            <w:r w:rsidRPr="00033E02">
              <w:rPr>
                <w:color w:val="000000"/>
                <w:szCs w:val="22"/>
                <w:lang w:val="is-IS" w:eastAsia="en-GB"/>
              </w:rPr>
              <w:t>algengar</w:t>
            </w:r>
          </w:p>
        </w:tc>
      </w:tr>
      <w:tr w:rsidR="00301484" w:rsidRPr="00033E02" w14:paraId="035DE2FE" w14:textId="77777777" w:rsidTr="00517CB2">
        <w:tc>
          <w:tcPr>
            <w:tcW w:w="1014" w:type="pct"/>
            <w:vMerge/>
            <w:tcBorders>
              <w:left w:val="single" w:sz="4" w:space="0" w:color="auto"/>
              <w:right w:val="single" w:sz="4" w:space="0" w:color="auto"/>
            </w:tcBorders>
            <w:hideMark/>
          </w:tcPr>
          <w:p w14:paraId="24E98BC2" w14:textId="77777777" w:rsidR="00A62370" w:rsidRPr="00033E02" w:rsidRDefault="00A62370" w:rsidP="00490DA5">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2EA35D9B" w14:textId="1D2CB3F7" w:rsidR="00A62370" w:rsidRPr="00033E02" w:rsidRDefault="003A4F17" w:rsidP="00490DA5">
            <w:pPr>
              <w:rPr>
                <w:color w:val="000000"/>
                <w:szCs w:val="22"/>
                <w:lang w:val="is-IS" w:eastAsia="en-GB"/>
              </w:rPr>
            </w:pPr>
            <w:r w:rsidRPr="00033E02">
              <w:rPr>
                <w:szCs w:val="22"/>
                <w:lang w:val="is-IS"/>
              </w:rPr>
              <w:t>Blóðkalsíumhækkun</w:t>
            </w:r>
          </w:p>
        </w:tc>
        <w:tc>
          <w:tcPr>
            <w:tcW w:w="844" w:type="pct"/>
            <w:tcBorders>
              <w:top w:val="single" w:sz="4" w:space="0" w:color="auto"/>
              <w:left w:val="single" w:sz="4" w:space="0" w:color="auto"/>
              <w:bottom w:val="single" w:sz="4" w:space="0" w:color="auto"/>
              <w:right w:val="single" w:sz="4" w:space="0" w:color="auto"/>
            </w:tcBorders>
            <w:vAlign w:val="bottom"/>
            <w:hideMark/>
          </w:tcPr>
          <w:p w14:paraId="4C4ACBC4"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6C77EA7A" w14:textId="77777777" w:rsidR="00A62370" w:rsidRPr="00033E02" w:rsidRDefault="00A62370" w:rsidP="00490DA5">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4F6B4713" w14:textId="2BEA22A0" w:rsidR="00A62370" w:rsidRPr="00033E02" w:rsidRDefault="00F63DC2" w:rsidP="00490DA5">
            <w:pPr>
              <w:rPr>
                <w:color w:val="000000"/>
                <w:szCs w:val="22"/>
                <w:lang w:val="is-IS" w:eastAsia="en-GB"/>
              </w:rPr>
            </w:pPr>
            <w:r w:rsidRPr="00033E02">
              <w:rPr>
                <w:color w:val="000000"/>
                <w:szCs w:val="22"/>
                <w:lang w:val="is-IS" w:eastAsia="en-GB"/>
              </w:rPr>
              <w:t>mjög sjaldgæfar</w:t>
            </w:r>
          </w:p>
        </w:tc>
      </w:tr>
      <w:tr w:rsidR="00301484" w:rsidRPr="00033E02" w14:paraId="3C97F412" w14:textId="77777777" w:rsidTr="00517CB2">
        <w:tc>
          <w:tcPr>
            <w:tcW w:w="1014" w:type="pct"/>
            <w:vMerge/>
            <w:tcBorders>
              <w:left w:val="single" w:sz="4" w:space="0" w:color="auto"/>
              <w:right w:val="single" w:sz="4" w:space="0" w:color="auto"/>
            </w:tcBorders>
            <w:hideMark/>
          </w:tcPr>
          <w:p w14:paraId="4E6CD6FC" w14:textId="77777777" w:rsidR="00A62370" w:rsidRPr="00033E02" w:rsidRDefault="00A62370" w:rsidP="00490DA5">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408060C8" w14:textId="7A700CD8" w:rsidR="00A62370" w:rsidRPr="00033E02" w:rsidRDefault="003A4F17" w:rsidP="00490DA5">
            <w:pPr>
              <w:rPr>
                <w:szCs w:val="22"/>
                <w:lang w:val="is-IS"/>
              </w:rPr>
            </w:pPr>
            <w:proofErr w:type="spellStart"/>
            <w:r w:rsidRPr="00033E02">
              <w:rPr>
                <w:szCs w:val="22"/>
                <w:lang w:val="is-IS"/>
              </w:rPr>
              <w:t>Blóðlýting</w:t>
            </w:r>
            <w:proofErr w:type="spellEnd"/>
            <w:r w:rsidRPr="00033E02">
              <w:rPr>
                <w:szCs w:val="22"/>
                <w:lang w:val="is-IS"/>
              </w:rPr>
              <w:t xml:space="preserve"> vegna </w:t>
            </w:r>
            <w:proofErr w:type="spellStart"/>
            <w:r w:rsidRPr="00033E02">
              <w:rPr>
                <w:szCs w:val="22"/>
                <w:lang w:val="is-IS"/>
              </w:rPr>
              <w:t>blóðklóríðlækkunar</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180DAD54"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5FBF2CBB" w14:textId="77777777" w:rsidR="00A62370" w:rsidRPr="00033E02" w:rsidRDefault="00A62370" w:rsidP="00490DA5">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4423EB22" w14:textId="1F3CBA0C" w:rsidR="00A62370" w:rsidRPr="00033E02" w:rsidRDefault="00595403" w:rsidP="00490DA5">
            <w:pPr>
              <w:rPr>
                <w:color w:val="000000"/>
                <w:szCs w:val="22"/>
                <w:lang w:val="is-IS" w:eastAsia="en-GB"/>
              </w:rPr>
            </w:pPr>
            <w:r w:rsidRPr="00033E02">
              <w:rPr>
                <w:color w:val="000000"/>
                <w:szCs w:val="22"/>
                <w:lang w:val="is-IS" w:eastAsia="en-GB"/>
              </w:rPr>
              <w:t>koma örsjaldan fyrir</w:t>
            </w:r>
          </w:p>
        </w:tc>
      </w:tr>
      <w:tr w:rsidR="00301484" w:rsidRPr="00033E02" w14:paraId="12A557D1" w14:textId="77777777" w:rsidTr="00517CB2">
        <w:tc>
          <w:tcPr>
            <w:tcW w:w="1014" w:type="pct"/>
            <w:vMerge/>
            <w:tcBorders>
              <w:left w:val="single" w:sz="4" w:space="0" w:color="auto"/>
              <w:right w:val="single" w:sz="4" w:space="0" w:color="auto"/>
            </w:tcBorders>
            <w:hideMark/>
          </w:tcPr>
          <w:p w14:paraId="745A14EB" w14:textId="77777777" w:rsidR="00A62370" w:rsidRPr="00033E02" w:rsidRDefault="00A62370" w:rsidP="00490DA5">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3EE17009" w14:textId="44D0F901" w:rsidR="00A62370" w:rsidRPr="00033E02" w:rsidRDefault="003231AB" w:rsidP="00490DA5">
            <w:pPr>
              <w:rPr>
                <w:color w:val="000000"/>
                <w:szCs w:val="22"/>
                <w:lang w:val="is-IS" w:eastAsia="en-GB"/>
              </w:rPr>
            </w:pPr>
            <w:r w:rsidRPr="00033E02">
              <w:rPr>
                <w:szCs w:val="22"/>
                <w:lang w:val="is-IS"/>
              </w:rPr>
              <w:t>Minnkuð matarlyst</w:t>
            </w:r>
          </w:p>
        </w:tc>
        <w:tc>
          <w:tcPr>
            <w:tcW w:w="844" w:type="pct"/>
            <w:tcBorders>
              <w:top w:val="single" w:sz="4" w:space="0" w:color="auto"/>
              <w:left w:val="single" w:sz="4" w:space="0" w:color="auto"/>
              <w:bottom w:val="single" w:sz="4" w:space="0" w:color="auto"/>
              <w:right w:val="single" w:sz="4" w:space="0" w:color="auto"/>
            </w:tcBorders>
            <w:vAlign w:val="bottom"/>
            <w:hideMark/>
          </w:tcPr>
          <w:p w14:paraId="6993DC10"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686E4700" w14:textId="77777777" w:rsidR="00A62370" w:rsidRPr="00033E02" w:rsidRDefault="00A62370" w:rsidP="00490DA5">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69A6A822" w14:textId="50F53532" w:rsidR="00A62370" w:rsidRPr="00033E02" w:rsidRDefault="00595403" w:rsidP="00490DA5">
            <w:pPr>
              <w:rPr>
                <w:color w:val="000000"/>
                <w:szCs w:val="22"/>
                <w:lang w:val="is-IS" w:eastAsia="en-GB"/>
              </w:rPr>
            </w:pPr>
            <w:r w:rsidRPr="00033E02">
              <w:rPr>
                <w:color w:val="000000"/>
                <w:szCs w:val="22"/>
                <w:lang w:val="is-IS" w:eastAsia="en-GB"/>
              </w:rPr>
              <w:t>algengar</w:t>
            </w:r>
          </w:p>
        </w:tc>
      </w:tr>
      <w:tr w:rsidR="00301484" w:rsidRPr="00033E02" w14:paraId="4403DE57" w14:textId="77777777" w:rsidTr="00517CB2">
        <w:tc>
          <w:tcPr>
            <w:tcW w:w="1014" w:type="pct"/>
            <w:vMerge/>
            <w:tcBorders>
              <w:left w:val="single" w:sz="4" w:space="0" w:color="auto"/>
              <w:right w:val="single" w:sz="4" w:space="0" w:color="auto"/>
            </w:tcBorders>
            <w:hideMark/>
          </w:tcPr>
          <w:p w14:paraId="74E1E7DE" w14:textId="77777777" w:rsidR="00A62370" w:rsidRPr="00033E02" w:rsidRDefault="00A62370" w:rsidP="00490DA5">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198934B9" w14:textId="681B54CE" w:rsidR="00A62370" w:rsidRPr="00033E02" w:rsidRDefault="00C92D87" w:rsidP="00490DA5">
            <w:pPr>
              <w:rPr>
                <w:color w:val="000000"/>
                <w:szCs w:val="22"/>
                <w:lang w:val="is-IS" w:eastAsia="en-GB"/>
              </w:rPr>
            </w:pPr>
            <w:r w:rsidRPr="00033E02">
              <w:rPr>
                <w:color w:val="000000"/>
                <w:szCs w:val="22"/>
                <w:lang w:val="is-IS" w:eastAsia="en-GB"/>
              </w:rPr>
              <w:t>Blóðfituhækkun</w:t>
            </w:r>
          </w:p>
        </w:tc>
        <w:tc>
          <w:tcPr>
            <w:tcW w:w="844" w:type="pct"/>
            <w:tcBorders>
              <w:top w:val="single" w:sz="4" w:space="0" w:color="auto"/>
              <w:left w:val="single" w:sz="4" w:space="0" w:color="auto"/>
              <w:bottom w:val="single" w:sz="4" w:space="0" w:color="auto"/>
              <w:right w:val="single" w:sz="4" w:space="0" w:color="auto"/>
            </w:tcBorders>
            <w:vAlign w:val="bottom"/>
            <w:hideMark/>
          </w:tcPr>
          <w:p w14:paraId="3FB86776"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2065F3EF" w14:textId="77777777" w:rsidR="00A62370" w:rsidRPr="00033E02" w:rsidRDefault="00A62370" w:rsidP="00490DA5">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024BD80B" w14:textId="68B408EF" w:rsidR="00A62370" w:rsidRPr="00033E02" w:rsidRDefault="00595403" w:rsidP="00490DA5">
            <w:pPr>
              <w:rPr>
                <w:color w:val="000000"/>
                <w:szCs w:val="22"/>
                <w:lang w:val="is-IS" w:eastAsia="en-GB"/>
              </w:rPr>
            </w:pPr>
            <w:r w:rsidRPr="00033E02">
              <w:rPr>
                <w:color w:val="000000"/>
                <w:szCs w:val="22"/>
                <w:lang w:val="is-IS" w:eastAsia="en-GB"/>
              </w:rPr>
              <w:t>mjög algengar</w:t>
            </w:r>
          </w:p>
        </w:tc>
      </w:tr>
      <w:tr w:rsidR="00301484" w:rsidRPr="00033E02" w14:paraId="05603D74" w14:textId="77777777" w:rsidTr="00517CB2">
        <w:tc>
          <w:tcPr>
            <w:tcW w:w="1014" w:type="pct"/>
            <w:vMerge/>
            <w:tcBorders>
              <w:left w:val="single" w:sz="4" w:space="0" w:color="auto"/>
              <w:right w:val="single" w:sz="4" w:space="0" w:color="auto"/>
            </w:tcBorders>
            <w:hideMark/>
          </w:tcPr>
          <w:p w14:paraId="02A456C0" w14:textId="77777777" w:rsidR="00A62370" w:rsidRPr="00033E02" w:rsidRDefault="00A62370" w:rsidP="00490DA5">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75A0B593" w14:textId="30834646" w:rsidR="00A62370" w:rsidRPr="00033E02" w:rsidRDefault="00582DE0" w:rsidP="00490DA5">
            <w:pPr>
              <w:rPr>
                <w:color w:val="000000"/>
                <w:szCs w:val="22"/>
                <w:lang w:val="is-IS" w:eastAsia="en-GB"/>
              </w:rPr>
            </w:pPr>
            <w:r w:rsidRPr="00033E02">
              <w:rPr>
                <w:szCs w:val="22"/>
                <w:lang w:val="is-IS"/>
              </w:rPr>
              <w:t>Blóðsykurshækkun</w:t>
            </w:r>
          </w:p>
        </w:tc>
        <w:tc>
          <w:tcPr>
            <w:tcW w:w="844" w:type="pct"/>
            <w:tcBorders>
              <w:top w:val="single" w:sz="4" w:space="0" w:color="auto"/>
              <w:left w:val="single" w:sz="4" w:space="0" w:color="auto"/>
              <w:bottom w:val="single" w:sz="4" w:space="0" w:color="auto"/>
              <w:right w:val="single" w:sz="4" w:space="0" w:color="auto"/>
            </w:tcBorders>
            <w:vAlign w:val="bottom"/>
            <w:hideMark/>
          </w:tcPr>
          <w:p w14:paraId="3162C097"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348338E6" w14:textId="77777777" w:rsidR="00A62370" w:rsidRPr="00033E02" w:rsidRDefault="00A62370" w:rsidP="00490DA5">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292A9371" w14:textId="194268BA" w:rsidR="00A62370" w:rsidRPr="00033E02" w:rsidRDefault="00F63DC2" w:rsidP="00490DA5">
            <w:pPr>
              <w:rPr>
                <w:color w:val="000000"/>
                <w:szCs w:val="22"/>
                <w:lang w:val="is-IS" w:eastAsia="en-GB"/>
              </w:rPr>
            </w:pPr>
            <w:r w:rsidRPr="00033E02">
              <w:rPr>
                <w:color w:val="000000"/>
                <w:szCs w:val="22"/>
                <w:lang w:val="is-IS" w:eastAsia="en-GB"/>
              </w:rPr>
              <w:t>mjög sjaldgæfar</w:t>
            </w:r>
          </w:p>
        </w:tc>
      </w:tr>
      <w:tr w:rsidR="00301484" w:rsidRPr="00033E02" w14:paraId="07A3A378" w14:textId="77777777" w:rsidTr="00517CB2">
        <w:tc>
          <w:tcPr>
            <w:tcW w:w="1014" w:type="pct"/>
            <w:vMerge/>
            <w:tcBorders>
              <w:left w:val="single" w:sz="4" w:space="0" w:color="auto"/>
              <w:bottom w:val="single" w:sz="4" w:space="0" w:color="auto"/>
              <w:right w:val="single" w:sz="4" w:space="0" w:color="auto"/>
            </w:tcBorders>
          </w:tcPr>
          <w:p w14:paraId="4C26EC36" w14:textId="77777777" w:rsidR="00A62370" w:rsidRPr="00033E02" w:rsidRDefault="00A62370" w:rsidP="00490DA5">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tcPr>
          <w:p w14:paraId="0C40A72A" w14:textId="1C3AF634" w:rsidR="00A62370" w:rsidRPr="00033E02" w:rsidRDefault="0043381A" w:rsidP="00490DA5">
            <w:pPr>
              <w:rPr>
                <w:color w:val="000000"/>
                <w:szCs w:val="22"/>
                <w:lang w:val="is-IS" w:eastAsia="en-GB"/>
              </w:rPr>
            </w:pPr>
            <w:r w:rsidRPr="00033E02">
              <w:rPr>
                <w:szCs w:val="22"/>
                <w:lang w:val="is-IS"/>
              </w:rPr>
              <w:t>Ónóg stjórn á sykursýki</w:t>
            </w:r>
          </w:p>
        </w:tc>
        <w:tc>
          <w:tcPr>
            <w:tcW w:w="844" w:type="pct"/>
            <w:tcBorders>
              <w:top w:val="single" w:sz="4" w:space="0" w:color="auto"/>
              <w:left w:val="single" w:sz="4" w:space="0" w:color="auto"/>
              <w:bottom w:val="single" w:sz="4" w:space="0" w:color="auto"/>
              <w:right w:val="single" w:sz="4" w:space="0" w:color="auto"/>
            </w:tcBorders>
            <w:vAlign w:val="bottom"/>
          </w:tcPr>
          <w:p w14:paraId="2759BE0A"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tcPr>
          <w:p w14:paraId="38DC5FEC" w14:textId="77777777" w:rsidR="00A62370" w:rsidRPr="00033E02" w:rsidRDefault="00A62370" w:rsidP="00490DA5">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tcPr>
          <w:p w14:paraId="7958B5DA" w14:textId="7380E1E8" w:rsidR="00A62370" w:rsidRPr="00033E02" w:rsidRDefault="00F63DC2" w:rsidP="00490DA5">
            <w:pPr>
              <w:rPr>
                <w:color w:val="000000"/>
                <w:szCs w:val="22"/>
                <w:lang w:val="is-IS" w:eastAsia="en-GB"/>
              </w:rPr>
            </w:pPr>
            <w:r w:rsidRPr="00033E02">
              <w:rPr>
                <w:color w:val="000000"/>
                <w:szCs w:val="22"/>
                <w:lang w:val="is-IS" w:eastAsia="en-GB"/>
              </w:rPr>
              <w:t>mjög sjaldgæfar</w:t>
            </w:r>
          </w:p>
        </w:tc>
      </w:tr>
      <w:tr w:rsidR="00301484" w:rsidRPr="00033E02" w14:paraId="6E4F0FFA" w14:textId="77777777" w:rsidTr="00517CB2">
        <w:tc>
          <w:tcPr>
            <w:tcW w:w="1014" w:type="pct"/>
            <w:vMerge w:val="restart"/>
            <w:tcBorders>
              <w:top w:val="single" w:sz="4" w:space="0" w:color="auto"/>
              <w:left w:val="single" w:sz="4" w:space="0" w:color="auto"/>
              <w:right w:val="single" w:sz="4" w:space="0" w:color="auto"/>
            </w:tcBorders>
            <w:hideMark/>
          </w:tcPr>
          <w:p w14:paraId="0D968242" w14:textId="452B2BEB" w:rsidR="00A62370" w:rsidRPr="00033E02" w:rsidRDefault="000D2033" w:rsidP="00490DA5">
            <w:pPr>
              <w:rPr>
                <w:b/>
                <w:bCs/>
                <w:color w:val="000000"/>
                <w:szCs w:val="22"/>
                <w:highlight w:val="yellow"/>
                <w:lang w:val="is-IS" w:eastAsia="en-GB"/>
              </w:rPr>
            </w:pPr>
            <w:r w:rsidRPr="00033E02">
              <w:rPr>
                <w:b/>
                <w:lang w:val="is-IS"/>
              </w:rPr>
              <w:t>Geðræn vandamál</w:t>
            </w:r>
          </w:p>
        </w:tc>
        <w:tc>
          <w:tcPr>
            <w:tcW w:w="1368" w:type="pct"/>
            <w:tcBorders>
              <w:top w:val="single" w:sz="4" w:space="0" w:color="auto"/>
              <w:left w:val="single" w:sz="4" w:space="0" w:color="auto"/>
              <w:bottom w:val="single" w:sz="4" w:space="0" w:color="auto"/>
              <w:right w:val="single" w:sz="4" w:space="0" w:color="auto"/>
            </w:tcBorders>
            <w:vAlign w:val="bottom"/>
            <w:hideMark/>
          </w:tcPr>
          <w:p w14:paraId="620FDB91" w14:textId="786E6C24" w:rsidR="00A62370" w:rsidRPr="00033E02" w:rsidRDefault="0043381A" w:rsidP="00490DA5">
            <w:pPr>
              <w:rPr>
                <w:color w:val="000000"/>
                <w:szCs w:val="22"/>
                <w:lang w:val="is-IS" w:eastAsia="en-GB"/>
              </w:rPr>
            </w:pPr>
            <w:r w:rsidRPr="00033E02">
              <w:rPr>
                <w:szCs w:val="22"/>
                <w:lang w:val="is-IS"/>
              </w:rPr>
              <w:t>Kvíði</w:t>
            </w:r>
          </w:p>
        </w:tc>
        <w:tc>
          <w:tcPr>
            <w:tcW w:w="844" w:type="pct"/>
            <w:tcBorders>
              <w:top w:val="single" w:sz="4" w:space="0" w:color="auto"/>
              <w:left w:val="single" w:sz="4" w:space="0" w:color="auto"/>
              <w:bottom w:val="single" w:sz="4" w:space="0" w:color="auto"/>
              <w:right w:val="single" w:sz="4" w:space="0" w:color="auto"/>
            </w:tcBorders>
            <w:vAlign w:val="bottom"/>
            <w:hideMark/>
          </w:tcPr>
          <w:p w14:paraId="15672F5B" w14:textId="4FB455CA"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32907C31" w14:textId="466F5459"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6BF93E3D" w14:textId="77777777" w:rsidR="00A62370" w:rsidRPr="00033E02" w:rsidRDefault="00A62370" w:rsidP="00490DA5">
            <w:pPr>
              <w:rPr>
                <w:color w:val="000000"/>
                <w:szCs w:val="22"/>
                <w:lang w:val="is-IS" w:eastAsia="en-GB"/>
              </w:rPr>
            </w:pPr>
          </w:p>
        </w:tc>
      </w:tr>
      <w:tr w:rsidR="00301484" w:rsidRPr="00033E02" w14:paraId="015B337A" w14:textId="77777777" w:rsidTr="00517CB2">
        <w:tc>
          <w:tcPr>
            <w:tcW w:w="1014" w:type="pct"/>
            <w:vMerge/>
            <w:tcBorders>
              <w:left w:val="single" w:sz="4" w:space="0" w:color="auto"/>
              <w:right w:val="single" w:sz="4" w:space="0" w:color="auto"/>
            </w:tcBorders>
            <w:hideMark/>
          </w:tcPr>
          <w:p w14:paraId="429755EA" w14:textId="77777777" w:rsidR="00A62370" w:rsidRPr="00033E02" w:rsidRDefault="00A62370" w:rsidP="00490DA5">
            <w:pPr>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42C7D12B" w14:textId="73EAA494" w:rsidR="00A62370" w:rsidRPr="00033E02" w:rsidRDefault="0043381A" w:rsidP="00490DA5">
            <w:pPr>
              <w:rPr>
                <w:color w:val="000000"/>
                <w:szCs w:val="22"/>
                <w:lang w:val="is-IS" w:eastAsia="en-GB"/>
              </w:rPr>
            </w:pPr>
            <w:r w:rsidRPr="00033E02">
              <w:rPr>
                <w:szCs w:val="22"/>
                <w:lang w:val="is-IS"/>
              </w:rPr>
              <w:t>Þunglyndi</w:t>
            </w:r>
          </w:p>
        </w:tc>
        <w:tc>
          <w:tcPr>
            <w:tcW w:w="844" w:type="pct"/>
            <w:tcBorders>
              <w:top w:val="single" w:sz="4" w:space="0" w:color="auto"/>
              <w:left w:val="single" w:sz="4" w:space="0" w:color="auto"/>
              <w:bottom w:val="single" w:sz="4" w:space="0" w:color="auto"/>
              <w:right w:val="single" w:sz="4" w:space="0" w:color="auto"/>
            </w:tcBorders>
            <w:vAlign w:val="bottom"/>
            <w:hideMark/>
          </w:tcPr>
          <w:p w14:paraId="06B02C53" w14:textId="00ADF2F6"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2FA12D7E" w14:textId="029A5D6B"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555AFD3C" w14:textId="5C0D4825" w:rsidR="00A62370" w:rsidRPr="00033E02" w:rsidRDefault="00F63DC2" w:rsidP="00490DA5">
            <w:pPr>
              <w:rPr>
                <w:color w:val="000000"/>
                <w:szCs w:val="22"/>
                <w:lang w:val="is-IS" w:eastAsia="en-GB"/>
              </w:rPr>
            </w:pPr>
            <w:r w:rsidRPr="00033E02">
              <w:rPr>
                <w:color w:val="000000"/>
                <w:szCs w:val="22"/>
                <w:lang w:val="is-IS" w:eastAsia="en-GB"/>
              </w:rPr>
              <w:t>mjög sjaldgæfar</w:t>
            </w:r>
          </w:p>
        </w:tc>
      </w:tr>
      <w:tr w:rsidR="00301484" w:rsidRPr="00033E02" w14:paraId="7A0B826E" w14:textId="77777777" w:rsidTr="00517CB2">
        <w:tc>
          <w:tcPr>
            <w:tcW w:w="1014" w:type="pct"/>
            <w:vMerge/>
            <w:tcBorders>
              <w:left w:val="single" w:sz="4" w:space="0" w:color="auto"/>
              <w:right w:val="single" w:sz="4" w:space="0" w:color="auto"/>
            </w:tcBorders>
          </w:tcPr>
          <w:p w14:paraId="24E19742" w14:textId="77777777" w:rsidR="00A62370" w:rsidRPr="00033E02" w:rsidRDefault="00A62370" w:rsidP="00490DA5">
            <w:pPr>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tcPr>
          <w:p w14:paraId="7D748B66" w14:textId="0A29BC98" w:rsidR="00A62370" w:rsidRPr="00033E02" w:rsidRDefault="0043381A" w:rsidP="00490DA5">
            <w:pPr>
              <w:rPr>
                <w:color w:val="000000"/>
                <w:szCs w:val="22"/>
                <w:lang w:val="is-IS" w:eastAsia="en-GB"/>
              </w:rPr>
            </w:pPr>
            <w:r w:rsidRPr="00033E02">
              <w:rPr>
                <w:szCs w:val="22"/>
                <w:lang w:val="is-IS"/>
              </w:rPr>
              <w:t>Svefnleysi</w:t>
            </w:r>
          </w:p>
        </w:tc>
        <w:tc>
          <w:tcPr>
            <w:tcW w:w="844" w:type="pct"/>
            <w:tcBorders>
              <w:top w:val="single" w:sz="4" w:space="0" w:color="auto"/>
              <w:left w:val="single" w:sz="4" w:space="0" w:color="auto"/>
              <w:bottom w:val="single" w:sz="4" w:space="0" w:color="auto"/>
              <w:right w:val="single" w:sz="4" w:space="0" w:color="auto"/>
            </w:tcBorders>
            <w:vAlign w:val="bottom"/>
          </w:tcPr>
          <w:p w14:paraId="7B14D2BE" w14:textId="7C5A96AF"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tcPr>
          <w:p w14:paraId="68E5CB9E" w14:textId="1C6E4319"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tcPr>
          <w:p w14:paraId="52C14B55" w14:textId="77777777" w:rsidR="00A62370" w:rsidRPr="00033E02" w:rsidRDefault="00A62370" w:rsidP="00490DA5">
            <w:pPr>
              <w:rPr>
                <w:color w:val="000000"/>
                <w:szCs w:val="22"/>
                <w:lang w:val="is-IS" w:eastAsia="en-GB"/>
              </w:rPr>
            </w:pPr>
          </w:p>
        </w:tc>
      </w:tr>
      <w:tr w:rsidR="00301484" w:rsidRPr="00033E02" w14:paraId="7C27A35B" w14:textId="77777777" w:rsidTr="00517CB2">
        <w:tc>
          <w:tcPr>
            <w:tcW w:w="1014" w:type="pct"/>
            <w:vMerge/>
            <w:tcBorders>
              <w:left w:val="single" w:sz="4" w:space="0" w:color="auto"/>
              <w:bottom w:val="single" w:sz="4" w:space="0" w:color="auto"/>
              <w:right w:val="single" w:sz="4" w:space="0" w:color="auto"/>
            </w:tcBorders>
          </w:tcPr>
          <w:p w14:paraId="63A6DC55" w14:textId="77777777" w:rsidR="00A62370" w:rsidRPr="00033E02" w:rsidRDefault="00A62370" w:rsidP="00490DA5">
            <w:pPr>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tcPr>
          <w:p w14:paraId="135F9095" w14:textId="41B1BB4A" w:rsidR="00A62370" w:rsidRPr="00033E02" w:rsidRDefault="0043381A" w:rsidP="00490DA5">
            <w:pPr>
              <w:rPr>
                <w:color w:val="000000"/>
                <w:szCs w:val="22"/>
                <w:lang w:val="is-IS" w:eastAsia="en-GB"/>
              </w:rPr>
            </w:pPr>
            <w:r w:rsidRPr="00033E02">
              <w:rPr>
                <w:szCs w:val="22"/>
                <w:lang w:val="is-IS"/>
              </w:rPr>
              <w:t>Svefnvandamál</w:t>
            </w:r>
          </w:p>
        </w:tc>
        <w:tc>
          <w:tcPr>
            <w:tcW w:w="844" w:type="pct"/>
            <w:tcBorders>
              <w:top w:val="single" w:sz="4" w:space="0" w:color="auto"/>
              <w:left w:val="single" w:sz="4" w:space="0" w:color="auto"/>
              <w:bottom w:val="single" w:sz="4" w:space="0" w:color="auto"/>
              <w:right w:val="single" w:sz="4" w:space="0" w:color="auto"/>
            </w:tcBorders>
            <w:vAlign w:val="bottom"/>
          </w:tcPr>
          <w:p w14:paraId="543A6697" w14:textId="3673B96C"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tcPr>
          <w:p w14:paraId="5F7E8D1D" w14:textId="77777777" w:rsidR="00A62370" w:rsidRPr="00033E02" w:rsidRDefault="00A62370" w:rsidP="00490DA5">
            <w:pPr>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tcPr>
          <w:p w14:paraId="14F87EB5" w14:textId="7BDECB03" w:rsidR="00A62370" w:rsidRPr="00033E02" w:rsidRDefault="00F63DC2" w:rsidP="00490DA5">
            <w:pPr>
              <w:rPr>
                <w:color w:val="000000"/>
                <w:szCs w:val="22"/>
                <w:lang w:val="is-IS" w:eastAsia="en-GB"/>
              </w:rPr>
            </w:pPr>
            <w:r w:rsidRPr="00033E02">
              <w:rPr>
                <w:color w:val="000000"/>
                <w:szCs w:val="22"/>
                <w:lang w:val="is-IS" w:eastAsia="en-GB"/>
              </w:rPr>
              <w:t>mjög sjaldgæfar</w:t>
            </w:r>
          </w:p>
        </w:tc>
      </w:tr>
      <w:tr w:rsidR="00301484" w:rsidRPr="00033E02" w14:paraId="69640E6D" w14:textId="77777777" w:rsidTr="00517CB2">
        <w:tc>
          <w:tcPr>
            <w:tcW w:w="1014" w:type="pct"/>
            <w:vMerge w:val="restart"/>
            <w:tcBorders>
              <w:top w:val="single" w:sz="4" w:space="0" w:color="auto"/>
              <w:left w:val="single" w:sz="4" w:space="0" w:color="auto"/>
              <w:right w:val="single" w:sz="4" w:space="0" w:color="auto"/>
            </w:tcBorders>
            <w:hideMark/>
          </w:tcPr>
          <w:p w14:paraId="53BD730A" w14:textId="688397FC" w:rsidR="00A62370" w:rsidRPr="00033E02" w:rsidRDefault="000D2033" w:rsidP="00490DA5">
            <w:pPr>
              <w:rPr>
                <w:b/>
                <w:bCs/>
                <w:color w:val="000000"/>
                <w:szCs w:val="22"/>
                <w:highlight w:val="yellow"/>
                <w:lang w:val="is-IS" w:eastAsia="en-GB"/>
              </w:rPr>
            </w:pPr>
            <w:r w:rsidRPr="00033E02">
              <w:rPr>
                <w:b/>
                <w:lang w:val="is-IS"/>
              </w:rPr>
              <w:t>Taugakerfi</w:t>
            </w:r>
          </w:p>
        </w:tc>
        <w:tc>
          <w:tcPr>
            <w:tcW w:w="1368" w:type="pct"/>
            <w:tcBorders>
              <w:top w:val="single" w:sz="4" w:space="0" w:color="auto"/>
              <w:left w:val="single" w:sz="4" w:space="0" w:color="auto"/>
              <w:bottom w:val="single" w:sz="4" w:space="0" w:color="auto"/>
              <w:right w:val="single" w:sz="4" w:space="0" w:color="auto"/>
            </w:tcBorders>
            <w:vAlign w:val="bottom"/>
            <w:hideMark/>
          </w:tcPr>
          <w:p w14:paraId="25F328CA" w14:textId="27A5B4C6" w:rsidR="00A62370" w:rsidRPr="00033E02" w:rsidRDefault="00E97A99" w:rsidP="00490DA5">
            <w:pPr>
              <w:rPr>
                <w:szCs w:val="22"/>
                <w:lang w:val="is-IS"/>
              </w:rPr>
            </w:pPr>
            <w:proofErr w:type="spellStart"/>
            <w:r w:rsidRPr="00033E02">
              <w:rPr>
                <w:szCs w:val="22"/>
                <w:lang w:val="is-IS"/>
              </w:rPr>
              <w:t>Sundl</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7C70A545" w14:textId="1DAF246E" w:rsidR="00A62370" w:rsidRPr="00033E02" w:rsidRDefault="00595403" w:rsidP="00490DA5">
            <w:pPr>
              <w:rPr>
                <w:color w:val="000000"/>
                <w:szCs w:val="22"/>
                <w:lang w:val="is-IS" w:eastAsia="en-GB"/>
              </w:rPr>
            </w:pPr>
            <w:r w:rsidRPr="00033E02">
              <w:rPr>
                <w:color w:val="000000"/>
                <w:szCs w:val="22"/>
                <w:lang w:val="is-IS" w:eastAsia="en-GB"/>
              </w:rPr>
              <w:t>algengar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08814ABF" w14:textId="77777777" w:rsidR="00A62370" w:rsidRPr="00033E02" w:rsidRDefault="00A62370" w:rsidP="00490DA5">
            <w:pPr>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631D2C78" w14:textId="1D38C2B1" w:rsidR="00A62370" w:rsidRPr="00033E02" w:rsidRDefault="00F63DC2" w:rsidP="00490DA5">
            <w:pPr>
              <w:rPr>
                <w:color w:val="000000"/>
                <w:szCs w:val="22"/>
                <w:lang w:val="is-IS" w:eastAsia="en-GB"/>
              </w:rPr>
            </w:pPr>
            <w:r w:rsidRPr="00033E02">
              <w:rPr>
                <w:color w:val="000000"/>
                <w:szCs w:val="22"/>
                <w:lang w:val="is-IS" w:eastAsia="en-GB"/>
              </w:rPr>
              <w:t>mjög sjaldgæfar</w:t>
            </w:r>
          </w:p>
        </w:tc>
      </w:tr>
      <w:tr w:rsidR="00301484" w:rsidRPr="00033E02" w14:paraId="11E92B62" w14:textId="77777777" w:rsidTr="00517CB2">
        <w:tc>
          <w:tcPr>
            <w:tcW w:w="1014" w:type="pct"/>
            <w:vMerge/>
            <w:tcBorders>
              <w:left w:val="single" w:sz="4" w:space="0" w:color="auto"/>
              <w:right w:val="single" w:sz="4" w:space="0" w:color="auto"/>
            </w:tcBorders>
            <w:hideMark/>
          </w:tcPr>
          <w:p w14:paraId="3ADEE3A4" w14:textId="77777777" w:rsidR="00A62370" w:rsidRPr="00033E02" w:rsidRDefault="00A62370" w:rsidP="00490DA5">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13CFD549" w14:textId="5F972A12" w:rsidR="00A62370" w:rsidRPr="00033E02" w:rsidRDefault="00E97A99" w:rsidP="00490DA5">
            <w:pPr>
              <w:rPr>
                <w:color w:val="000000"/>
                <w:szCs w:val="22"/>
                <w:lang w:val="is-IS" w:eastAsia="en-GB"/>
              </w:rPr>
            </w:pPr>
            <w:r w:rsidRPr="00033E02">
              <w:rPr>
                <w:color w:val="000000"/>
                <w:szCs w:val="22"/>
                <w:lang w:val="is-IS" w:eastAsia="en-GB"/>
              </w:rPr>
              <w:t>Yfirlið</w:t>
            </w:r>
          </w:p>
        </w:tc>
        <w:tc>
          <w:tcPr>
            <w:tcW w:w="844" w:type="pct"/>
            <w:tcBorders>
              <w:top w:val="single" w:sz="4" w:space="0" w:color="auto"/>
              <w:left w:val="single" w:sz="4" w:space="0" w:color="auto"/>
              <w:bottom w:val="single" w:sz="4" w:space="0" w:color="auto"/>
              <w:right w:val="single" w:sz="4" w:space="0" w:color="auto"/>
            </w:tcBorders>
            <w:vAlign w:val="bottom"/>
            <w:hideMark/>
          </w:tcPr>
          <w:p w14:paraId="273608AB" w14:textId="17E346B1"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5EF755F8" w14:textId="1510E027"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51AA00BB" w14:textId="77777777" w:rsidR="00A62370" w:rsidRPr="00033E02" w:rsidRDefault="00A62370" w:rsidP="00490DA5">
            <w:pPr>
              <w:rPr>
                <w:color w:val="000000"/>
                <w:szCs w:val="22"/>
                <w:lang w:val="is-IS" w:eastAsia="en-GB"/>
              </w:rPr>
            </w:pPr>
          </w:p>
        </w:tc>
      </w:tr>
      <w:tr w:rsidR="00301484" w:rsidRPr="00033E02" w14:paraId="1898D714" w14:textId="77777777" w:rsidTr="00517CB2">
        <w:tc>
          <w:tcPr>
            <w:tcW w:w="1014" w:type="pct"/>
            <w:vMerge/>
            <w:tcBorders>
              <w:left w:val="single" w:sz="4" w:space="0" w:color="auto"/>
              <w:right w:val="single" w:sz="4" w:space="0" w:color="auto"/>
            </w:tcBorders>
            <w:hideMark/>
          </w:tcPr>
          <w:p w14:paraId="2B9A34F7" w14:textId="77777777" w:rsidR="00A62370" w:rsidRPr="00033E02" w:rsidRDefault="00A62370" w:rsidP="00490DA5">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55EEA77F" w14:textId="05261B97" w:rsidR="00A62370" w:rsidRPr="00033E02" w:rsidRDefault="00E97A99" w:rsidP="00490DA5">
            <w:pPr>
              <w:rPr>
                <w:color w:val="000000"/>
                <w:szCs w:val="22"/>
                <w:lang w:val="is-IS" w:eastAsia="en-GB"/>
              </w:rPr>
            </w:pPr>
            <w:proofErr w:type="spellStart"/>
            <w:r w:rsidRPr="00033E02">
              <w:rPr>
                <w:color w:val="000000"/>
                <w:szCs w:val="22"/>
                <w:lang w:val="is-IS" w:eastAsia="en-GB"/>
              </w:rPr>
              <w:t>Náladofi</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3F9C93B8" w14:textId="51B963E3"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74DBD8DA" w14:textId="77777777" w:rsidR="00A62370" w:rsidRPr="00033E02" w:rsidRDefault="00A62370" w:rsidP="00490DA5">
            <w:pPr>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311B0953" w14:textId="659B9D92" w:rsidR="00A62370" w:rsidRPr="00033E02" w:rsidRDefault="00F63DC2" w:rsidP="00490DA5">
            <w:pPr>
              <w:rPr>
                <w:color w:val="000000"/>
                <w:szCs w:val="22"/>
                <w:lang w:val="is-IS" w:eastAsia="en-GB"/>
              </w:rPr>
            </w:pPr>
            <w:r w:rsidRPr="00033E02">
              <w:rPr>
                <w:color w:val="000000"/>
                <w:szCs w:val="22"/>
                <w:lang w:val="is-IS" w:eastAsia="en-GB"/>
              </w:rPr>
              <w:t>mjög sjaldgæfar</w:t>
            </w:r>
          </w:p>
        </w:tc>
      </w:tr>
      <w:tr w:rsidR="00301484" w:rsidRPr="00033E02" w14:paraId="13839877" w14:textId="77777777" w:rsidTr="00517CB2">
        <w:tc>
          <w:tcPr>
            <w:tcW w:w="1014" w:type="pct"/>
            <w:vMerge/>
            <w:tcBorders>
              <w:left w:val="single" w:sz="4" w:space="0" w:color="auto"/>
              <w:right w:val="single" w:sz="4" w:space="0" w:color="auto"/>
            </w:tcBorders>
            <w:hideMark/>
          </w:tcPr>
          <w:p w14:paraId="6CAA93E1" w14:textId="77777777" w:rsidR="00A62370" w:rsidRPr="00033E02" w:rsidRDefault="00A62370" w:rsidP="00490DA5">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66F80011" w14:textId="2E7C7A59" w:rsidR="00A62370" w:rsidRPr="00033E02" w:rsidRDefault="00E97A99" w:rsidP="00490DA5">
            <w:pPr>
              <w:keepNext/>
              <w:rPr>
                <w:color w:val="000000"/>
                <w:szCs w:val="22"/>
                <w:lang w:val="is-IS" w:eastAsia="en-GB"/>
              </w:rPr>
            </w:pPr>
            <w:proofErr w:type="spellStart"/>
            <w:r w:rsidRPr="00033E02">
              <w:rPr>
                <w:szCs w:val="22"/>
                <w:lang w:val="is-IS"/>
              </w:rPr>
              <w:t>Svefnhöfgi</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53278A94"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2EFC3A04" w14:textId="6D202DA8"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1D4A74A9" w14:textId="77777777" w:rsidR="00A62370" w:rsidRPr="00033E02" w:rsidRDefault="00A62370" w:rsidP="00490DA5">
            <w:pPr>
              <w:rPr>
                <w:color w:val="000000"/>
                <w:szCs w:val="22"/>
                <w:lang w:val="is-IS" w:eastAsia="en-GB"/>
              </w:rPr>
            </w:pPr>
          </w:p>
        </w:tc>
      </w:tr>
      <w:tr w:rsidR="00301484" w:rsidRPr="00033E02" w14:paraId="21057072" w14:textId="77777777" w:rsidTr="00517CB2">
        <w:tc>
          <w:tcPr>
            <w:tcW w:w="1014" w:type="pct"/>
            <w:vMerge/>
            <w:tcBorders>
              <w:left w:val="single" w:sz="4" w:space="0" w:color="auto"/>
              <w:bottom w:val="single" w:sz="4" w:space="0" w:color="auto"/>
              <w:right w:val="single" w:sz="4" w:space="0" w:color="auto"/>
            </w:tcBorders>
            <w:hideMark/>
          </w:tcPr>
          <w:p w14:paraId="22A4C009" w14:textId="77777777" w:rsidR="00A62370" w:rsidRPr="00033E02" w:rsidRDefault="00A62370" w:rsidP="00490DA5">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2567E10E" w14:textId="4CCB653F" w:rsidR="00A62370" w:rsidRPr="00033E02" w:rsidRDefault="008462A6" w:rsidP="00490DA5">
            <w:pPr>
              <w:rPr>
                <w:szCs w:val="22"/>
                <w:lang w:val="is-IS"/>
              </w:rPr>
            </w:pPr>
            <w:r w:rsidRPr="00033E02">
              <w:rPr>
                <w:szCs w:val="22"/>
                <w:lang w:val="is-IS"/>
              </w:rPr>
              <w:t>Höfuðverkur</w:t>
            </w:r>
          </w:p>
        </w:tc>
        <w:tc>
          <w:tcPr>
            <w:tcW w:w="844" w:type="pct"/>
            <w:tcBorders>
              <w:top w:val="single" w:sz="4" w:space="0" w:color="auto"/>
              <w:left w:val="single" w:sz="4" w:space="0" w:color="auto"/>
              <w:bottom w:val="single" w:sz="4" w:space="0" w:color="auto"/>
              <w:right w:val="single" w:sz="4" w:space="0" w:color="auto"/>
            </w:tcBorders>
            <w:vAlign w:val="bottom"/>
            <w:hideMark/>
          </w:tcPr>
          <w:p w14:paraId="1D318A04"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10886A36" w14:textId="77777777" w:rsidR="00A62370" w:rsidRPr="00033E02" w:rsidRDefault="00A62370" w:rsidP="00490DA5">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5C5F5A47" w14:textId="21BD448C" w:rsidR="00A62370" w:rsidRPr="00033E02" w:rsidRDefault="00F63DC2" w:rsidP="00490DA5">
            <w:pPr>
              <w:rPr>
                <w:color w:val="000000"/>
                <w:szCs w:val="22"/>
                <w:lang w:val="is-IS" w:eastAsia="en-GB"/>
              </w:rPr>
            </w:pPr>
            <w:r w:rsidRPr="00033E02">
              <w:rPr>
                <w:color w:val="000000"/>
                <w:szCs w:val="22"/>
                <w:lang w:val="is-IS" w:eastAsia="en-GB"/>
              </w:rPr>
              <w:t>mjög sjaldgæfar</w:t>
            </w:r>
          </w:p>
        </w:tc>
      </w:tr>
      <w:tr w:rsidR="00301484" w:rsidRPr="00033E02" w14:paraId="544F94AC" w14:textId="77777777" w:rsidTr="00517CB2">
        <w:tc>
          <w:tcPr>
            <w:tcW w:w="1014" w:type="pct"/>
            <w:vMerge w:val="restart"/>
            <w:tcBorders>
              <w:top w:val="single" w:sz="4" w:space="0" w:color="auto"/>
              <w:left w:val="single" w:sz="4" w:space="0" w:color="auto"/>
              <w:right w:val="single" w:sz="4" w:space="0" w:color="auto"/>
            </w:tcBorders>
            <w:hideMark/>
          </w:tcPr>
          <w:p w14:paraId="05E3997A" w14:textId="0558D229" w:rsidR="00A62370" w:rsidRPr="00033E02" w:rsidRDefault="000D2033" w:rsidP="00490DA5">
            <w:pPr>
              <w:rPr>
                <w:b/>
                <w:bCs/>
                <w:color w:val="000000"/>
                <w:szCs w:val="22"/>
                <w:highlight w:val="yellow"/>
                <w:lang w:val="is-IS" w:eastAsia="en-GB"/>
              </w:rPr>
            </w:pPr>
            <w:r w:rsidRPr="00033E02">
              <w:rPr>
                <w:b/>
                <w:lang w:val="is-IS"/>
              </w:rPr>
              <w:t>Augu</w:t>
            </w:r>
          </w:p>
        </w:tc>
        <w:tc>
          <w:tcPr>
            <w:tcW w:w="1368" w:type="pct"/>
            <w:tcBorders>
              <w:top w:val="single" w:sz="4" w:space="0" w:color="auto"/>
              <w:left w:val="single" w:sz="4" w:space="0" w:color="auto"/>
              <w:bottom w:val="single" w:sz="4" w:space="0" w:color="auto"/>
              <w:right w:val="single" w:sz="4" w:space="0" w:color="auto"/>
            </w:tcBorders>
            <w:vAlign w:val="bottom"/>
            <w:hideMark/>
          </w:tcPr>
          <w:p w14:paraId="0783A0C2" w14:textId="0EEA696A" w:rsidR="00A62370" w:rsidRPr="00033E02" w:rsidRDefault="00F942DB" w:rsidP="00490DA5">
            <w:pPr>
              <w:rPr>
                <w:color w:val="000000"/>
                <w:szCs w:val="22"/>
                <w:lang w:val="is-IS" w:eastAsia="en-GB"/>
              </w:rPr>
            </w:pPr>
            <w:r w:rsidRPr="00033E02">
              <w:rPr>
                <w:color w:val="000000"/>
                <w:szCs w:val="22"/>
                <w:lang w:val="is-IS" w:eastAsia="en-GB"/>
              </w:rPr>
              <w:t>Sjónskerðing</w:t>
            </w:r>
          </w:p>
        </w:tc>
        <w:tc>
          <w:tcPr>
            <w:tcW w:w="844" w:type="pct"/>
            <w:tcBorders>
              <w:top w:val="single" w:sz="4" w:space="0" w:color="auto"/>
              <w:left w:val="single" w:sz="4" w:space="0" w:color="auto"/>
              <w:bottom w:val="single" w:sz="4" w:space="0" w:color="auto"/>
              <w:right w:val="single" w:sz="4" w:space="0" w:color="auto"/>
            </w:tcBorders>
            <w:vAlign w:val="bottom"/>
            <w:hideMark/>
          </w:tcPr>
          <w:p w14:paraId="5FBAF83C" w14:textId="6EE94185"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22D1F3C2" w14:textId="1E702E66"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6B812AC5" w14:textId="28899CE1" w:rsidR="00A62370" w:rsidRPr="00033E02" w:rsidRDefault="00F63DC2" w:rsidP="00490DA5">
            <w:pPr>
              <w:rPr>
                <w:color w:val="000000"/>
                <w:szCs w:val="22"/>
                <w:lang w:val="is-IS" w:eastAsia="en-GB"/>
              </w:rPr>
            </w:pPr>
            <w:r w:rsidRPr="00033E02">
              <w:rPr>
                <w:color w:val="000000"/>
                <w:szCs w:val="22"/>
                <w:lang w:val="is-IS" w:eastAsia="en-GB"/>
              </w:rPr>
              <w:t>mjög sjaldgæfar</w:t>
            </w:r>
          </w:p>
        </w:tc>
      </w:tr>
      <w:tr w:rsidR="00301484" w:rsidRPr="00033E02" w14:paraId="00895B85" w14:textId="77777777" w:rsidTr="00517CB2">
        <w:tc>
          <w:tcPr>
            <w:tcW w:w="1014" w:type="pct"/>
            <w:vMerge/>
            <w:tcBorders>
              <w:left w:val="single" w:sz="4" w:space="0" w:color="auto"/>
              <w:right w:val="single" w:sz="4" w:space="0" w:color="auto"/>
            </w:tcBorders>
            <w:hideMark/>
          </w:tcPr>
          <w:p w14:paraId="643C7CEF" w14:textId="77777777" w:rsidR="00A62370" w:rsidRPr="00033E02" w:rsidRDefault="00A62370" w:rsidP="00490DA5">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7F91CD10" w14:textId="1FD7843B" w:rsidR="00A62370" w:rsidRPr="00033E02" w:rsidRDefault="00F942DB" w:rsidP="00490DA5">
            <w:pPr>
              <w:rPr>
                <w:color w:val="000000"/>
                <w:szCs w:val="22"/>
                <w:lang w:val="is-IS" w:eastAsia="en-GB"/>
              </w:rPr>
            </w:pPr>
            <w:r w:rsidRPr="00033E02">
              <w:rPr>
                <w:color w:val="000000"/>
                <w:szCs w:val="22"/>
                <w:lang w:val="is-IS" w:eastAsia="en-GB"/>
              </w:rPr>
              <w:t>Þokusýn</w:t>
            </w:r>
          </w:p>
        </w:tc>
        <w:tc>
          <w:tcPr>
            <w:tcW w:w="844" w:type="pct"/>
            <w:tcBorders>
              <w:top w:val="single" w:sz="4" w:space="0" w:color="auto"/>
              <w:left w:val="single" w:sz="4" w:space="0" w:color="auto"/>
              <w:bottom w:val="single" w:sz="4" w:space="0" w:color="auto"/>
              <w:right w:val="single" w:sz="4" w:space="0" w:color="auto"/>
            </w:tcBorders>
            <w:vAlign w:val="bottom"/>
            <w:hideMark/>
          </w:tcPr>
          <w:p w14:paraId="1774E2C4" w14:textId="306CFABF"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7A2C27BB" w14:textId="77777777" w:rsidR="00A62370" w:rsidRPr="00033E02" w:rsidRDefault="00A62370" w:rsidP="00490DA5">
            <w:pPr>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0AFD296C" w14:textId="77777777" w:rsidR="00A62370" w:rsidRPr="00033E02" w:rsidRDefault="00A62370" w:rsidP="00490DA5">
            <w:pPr>
              <w:rPr>
                <w:szCs w:val="22"/>
                <w:lang w:val="is-IS" w:eastAsia="en-GB"/>
              </w:rPr>
            </w:pPr>
          </w:p>
        </w:tc>
      </w:tr>
      <w:tr w:rsidR="00301484" w:rsidRPr="00033E02" w14:paraId="21B76786" w14:textId="77777777" w:rsidTr="00517CB2">
        <w:tc>
          <w:tcPr>
            <w:tcW w:w="1014" w:type="pct"/>
            <w:vMerge/>
            <w:tcBorders>
              <w:left w:val="single" w:sz="4" w:space="0" w:color="auto"/>
              <w:right w:val="single" w:sz="4" w:space="0" w:color="auto"/>
            </w:tcBorders>
            <w:hideMark/>
          </w:tcPr>
          <w:p w14:paraId="5DAF5D9D" w14:textId="77777777" w:rsidR="00A62370" w:rsidRPr="00033E02" w:rsidRDefault="00A62370" w:rsidP="00490DA5">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2BA74466" w14:textId="337BE1A8" w:rsidR="00A62370" w:rsidRPr="00033E02" w:rsidRDefault="00F942DB" w:rsidP="00490DA5">
            <w:pPr>
              <w:rPr>
                <w:color w:val="000000"/>
                <w:szCs w:val="22"/>
                <w:lang w:val="is-IS" w:eastAsia="en-GB"/>
              </w:rPr>
            </w:pPr>
            <w:r w:rsidRPr="00033E02">
              <w:rPr>
                <w:szCs w:val="22"/>
                <w:lang w:val="is-IS"/>
              </w:rPr>
              <w:t xml:space="preserve">Bráð </w:t>
            </w:r>
            <w:proofErr w:type="spellStart"/>
            <w:r w:rsidRPr="00033E02">
              <w:rPr>
                <w:szCs w:val="22"/>
                <w:lang w:val="is-IS"/>
              </w:rPr>
              <w:t>þrönghornsgláka</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4AF7DA44"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217D3B0C" w14:textId="77777777" w:rsidR="00A62370" w:rsidRPr="00033E02" w:rsidRDefault="00A62370" w:rsidP="00490DA5">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5C4EF4C1" w14:textId="16B5DCDA" w:rsidR="00A62370" w:rsidRPr="00033E02" w:rsidRDefault="00595403" w:rsidP="00490DA5">
            <w:pPr>
              <w:rPr>
                <w:color w:val="000000"/>
                <w:szCs w:val="22"/>
                <w:lang w:val="is-IS" w:eastAsia="en-GB"/>
              </w:rPr>
            </w:pPr>
            <w:r w:rsidRPr="00033E02">
              <w:rPr>
                <w:color w:val="000000"/>
                <w:szCs w:val="22"/>
                <w:lang w:val="is-IS" w:eastAsia="en-GB"/>
              </w:rPr>
              <w:t>tíðni ekki þekkt</w:t>
            </w:r>
          </w:p>
        </w:tc>
      </w:tr>
      <w:tr w:rsidR="00301484" w:rsidRPr="00033E02" w14:paraId="26D83F8B" w14:textId="77777777" w:rsidTr="00517CB2">
        <w:tc>
          <w:tcPr>
            <w:tcW w:w="1014" w:type="pct"/>
            <w:vMerge/>
            <w:tcBorders>
              <w:left w:val="single" w:sz="4" w:space="0" w:color="auto"/>
              <w:bottom w:val="single" w:sz="4" w:space="0" w:color="auto"/>
              <w:right w:val="single" w:sz="4" w:space="0" w:color="auto"/>
            </w:tcBorders>
            <w:hideMark/>
          </w:tcPr>
          <w:p w14:paraId="7D86BE42" w14:textId="77777777" w:rsidR="00A62370" w:rsidRPr="00033E02" w:rsidRDefault="00A62370" w:rsidP="00490DA5">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353DD5CD" w14:textId="765B5F07" w:rsidR="00A62370" w:rsidRPr="00033E02" w:rsidRDefault="009D42B8" w:rsidP="00490DA5">
            <w:pPr>
              <w:rPr>
                <w:color w:val="000000"/>
                <w:szCs w:val="22"/>
                <w:lang w:val="is-IS" w:eastAsia="en-GB"/>
              </w:rPr>
            </w:pPr>
            <w:r w:rsidRPr="00033E02">
              <w:rPr>
                <w:szCs w:val="22"/>
                <w:lang w:val="is-IS"/>
              </w:rPr>
              <w:t xml:space="preserve">Vökvasöfnun í </w:t>
            </w:r>
            <w:proofErr w:type="spellStart"/>
            <w:r w:rsidRPr="00033E02">
              <w:rPr>
                <w:szCs w:val="22"/>
                <w:lang w:val="is-IS"/>
              </w:rPr>
              <w:t>æðu</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203FDBA3"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4CD9BE9A" w14:textId="77777777" w:rsidR="00A62370" w:rsidRPr="00033E02" w:rsidRDefault="00A62370" w:rsidP="00490DA5">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5871F13C" w14:textId="73277604" w:rsidR="00A62370" w:rsidRPr="00033E02" w:rsidRDefault="00595403" w:rsidP="00490DA5">
            <w:pPr>
              <w:rPr>
                <w:color w:val="000000"/>
                <w:szCs w:val="22"/>
                <w:lang w:val="is-IS" w:eastAsia="en-GB"/>
              </w:rPr>
            </w:pPr>
            <w:r w:rsidRPr="00033E02">
              <w:rPr>
                <w:color w:val="000000"/>
                <w:szCs w:val="22"/>
                <w:lang w:val="is-IS" w:eastAsia="en-GB"/>
              </w:rPr>
              <w:t>tíðni ekki þekkt</w:t>
            </w:r>
          </w:p>
        </w:tc>
      </w:tr>
      <w:tr w:rsidR="00301484" w:rsidRPr="00033E02" w14:paraId="401F7DF8" w14:textId="77777777" w:rsidTr="00517CB2">
        <w:tc>
          <w:tcPr>
            <w:tcW w:w="1014" w:type="pct"/>
            <w:tcBorders>
              <w:top w:val="single" w:sz="4" w:space="0" w:color="auto"/>
              <w:left w:val="single" w:sz="4" w:space="0" w:color="auto"/>
              <w:bottom w:val="single" w:sz="4" w:space="0" w:color="auto"/>
              <w:right w:val="single" w:sz="4" w:space="0" w:color="auto"/>
            </w:tcBorders>
            <w:hideMark/>
          </w:tcPr>
          <w:p w14:paraId="12E54A69" w14:textId="0F82F76C" w:rsidR="00A62370" w:rsidRPr="00033E02" w:rsidRDefault="000D2033" w:rsidP="00490DA5">
            <w:pPr>
              <w:rPr>
                <w:b/>
                <w:bCs/>
                <w:color w:val="000000"/>
                <w:szCs w:val="22"/>
                <w:highlight w:val="yellow"/>
                <w:lang w:val="is-IS" w:eastAsia="en-GB"/>
              </w:rPr>
            </w:pPr>
            <w:r w:rsidRPr="00033E02">
              <w:rPr>
                <w:b/>
                <w:lang w:val="is-IS"/>
              </w:rPr>
              <w:t>Eyru og völundarhús</w:t>
            </w:r>
          </w:p>
        </w:tc>
        <w:tc>
          <w:tcPr>
            <w:tcW w:w="1368" w:type="pct"/>
            <w:tcBorders>
              <w:top w:val="single" w:sz="4" w:space="0" w:color="auto"/>
              <w:left w:val="single" w:sz="4" w:space="0" w:color="auto"/>
              <w:bottom w:val="single" w:sz="4" w:space="0" w:color="auto"/>
              <w:right w:val="single" w:sz="4" w:space="0" w:color="auto"/>
            </w:tcBorders>
            <w:vAlign w:val="bottom"/>
            <w:hideMark/>
          </w:tcPr>
          <w:p w14:paraId="01645FA3" w14:textId="3BA74F56" w:rsidR="00A62370" w:rsidRPr="00033E02" w:rsidRDefault="007F4ED7" w:rsidP="00490DA5">
            <w:pPr>
              <w:rPr>
                <w:color w:val="000000"/>
                <w:szCs w:val="22"/>
                <w:lang w:val="is-IS" w:eastAsia="en-GB"/>
              </w:rPr>
            </w:pPr>
            <w:r w:rsidRPr="00033E02">
              <w:rPr>
                <w:szCs w:val="22"/>
                <w:lang w:val="is-IS"/>
              </w:rPr>
              <w:t>Svimi</w:t>
            </w:r>
          </w:p>
        </w:tc>
        <w:tc>
          <w:tcPr>
            <w:tcW w:w="844" w:type="pct"/>
            <w:tcBorders>
              <w:top w:val="single" w:sz="4" w:space="0" w:color="auto"/>
              <w:left w:val="single" w:sz="4" w:space="0" w:color="auto"/>
              <w:bottom w:val="single" w:sz="4" w:space="0" w:color="auto"/>
              <w:right w:val="single" w:sz="4" w:space="0" w:color="auto"/>
            </w:tcBorders>
            <w:vAlign w:val="bottom"/>
            <w:hideMark/>
          </w:tcPr>
          <w:p w14:paraId="02B59A41" w14:textId="5809085E"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0BEB5F46" w14:textId="34A5DFE5"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5FB2AD1F" w14:textId="77777777" w:rsidR="00A62370" w:rsidRPr="00033E02" w:rsidRDefault="00A62370" w:rsidP="00490DA5">
            <w:pPr>
              <w:rPr>
                <w:color w:val="000000"/>
                <w:szCs w:val="22"/>
                <w:lang w:val="is-IS" w:eastAsia="en-GB"/>
              </w:rPr>
            </w:pPr>
          </w:p>
        </w:tc>
      </w:tr>
      <w:tr w:rsidR="00301484" w:rsidRPr="00033E02" w14:paraId="3193AFE0" w14:textId="77777777" w:rsidTr="00517CB2">
        <w:tc>
          <w:tcPr>
            <w:tcW w:w="1014" w:type="pct"/>
            <w:vMerge w:val="restart"/>
            <w:tcBorders>
              <w:top w:val="single" w:sz="4" w:space="0" w:color="auto"/>
              <w:left w:val="single" w:sz="4" w:space="0" w:color="auto"/>
              <w:right w:val="single" w:sz="4" w:space="0" w:color="auto"/>
            </w:tcBorders>
            <w:hideMark/>
          </w:tcPr>
          <w:p w14:paraId="2AB78A9B" w14:textId="2DBBC872" w:rsidR="00A62370" w:rsidRPr="00033E02" w:rsidRDefault="000D2033" w:rsidP="00490DA5">
            <w:pPr>
              <w:rPr>
                <w:b/>
                <w:bCs/>
                <w:color w:val="000000"/>
                <w:szCs w:val="22"/>
                <w:highlight w:val="yellow"/>
                <w:lang w:val="is-IS" w:eastAsia="en-GB"/>
              </w:rPr>
            </w:pPr>
            <w:r w:rsidRPr="00033E02">
              <w:rPr>
                <w:b/>
                <w:lang w:val="is-IS"/>
              </w:rPr>
              <w:t>Hjarta</w:t>
            </w:r>
          </w:p>
        </w:tc>
        <w:tc>
          <w:tcPr>
            <w:tcW w:w="1368" w:type="pct"/>
            <w:tcBorders>
              <w:top w:val="single" w:sz="4" w:space="0" w:color="auto"/>
              <w:left w:val="single" w:sz="4" w:space="0" w:color="auto"/>
              <w:bottom w:val="single" w:sz="4" w:space="0" w:color="auto"/>
              <w:right w:val="single" w:sz="4" w:space="0" w:color="auto"/>
            </w:tcBorders>
            <w:vAlign w:val="bottom"/>
            <w:hideMark/>
          </w:tcPr>
          <w:p w14:paraId="5E4D1999" w14:textId="414E7EEC" w:rsidR="00A62370" w:rsidRPr="00033E02" w:rsidRDefault="007F4ED7" w:rsidP="00490DA5">
            <w:pPr>
              <w:rPr>
                <w:color w:val="000000"/>
                <w:szCs w:val="22"/>
                <w:lang w:val="is-IS" w:eastAsia="en-GB"/>
              </w:rPr>
            </w:pPr>
            <w:r w:rsidRPr="00033E02">
              <w:rPr>
                <w:szCs w:val="22"/>
                <w:lang w:val="is-IS"/>
              </w:rPr>
              <w:t>Hraður hjartsláttur</w:t>
            </w:r>
          </w:p>
        </w:tc>
        <w:tc>
          <w:tcPr>
            <w:tcW w:w="844" w:type="pct"/>
            <w:tcBorders>
              <w:top w:val="single" w:sz="4" w:space="0" w:color="auto"/>
              <w:left w:val="single" w:sz="4" w:space="0" w:color="auto"/>
              <w:bottom w:val="single" w:sz="4" w:space="0" w:color="auto"/>
              <w:right w:val="single" w:sz="4" w:space="0" w:color="auto"/>
            </w:tcBorders>
            <w:vAlign w:val="bottom"/>
            <w:hideMark/>
          </w:tcPr>
          <w:p w14:paraId="4EDBF2C0" w14:textId="26DF4CB0"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66FC865D" w14:textId="1FF4309E"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00BB9D18" w14:textId="77777777" w:rsidR="00A62370" w:rsidRPr="00033E02" w:rsidRDefault="00A62370" w:rsidP="00490DA5">
            <w:pPr>
              <w:rPr>
                <w:color w:val="000000"/>
                <w:szCs w:val="22"/>
                <w:lang w:val="is-IS" w:eastAsia="en-GB"/>
              </w:rPr>
            </w:pPr>
          </w:p>
        </w:tc>
      </w:tr>
      <w:tr w:rsidR="00301484" w:rsidRPr="00033E02" w14:paraId="73AE1BB8" w14:textId="77777777" w:rsidTr="00517CB2">
        <w:tc>
          <w:tcPr>
            <w:tcW w:w="1014" w:type="pct"/>
            <w:vMerge/>
            <w:tcBorders>
              <w:left w:val="single" w:sz="4" w:space="0" w:color="auto"/>
              <w:right w:val="single" w:sz="4" w:space="0" w:color="auto"/>
            </w:tcBorders>
            <w:hideMark/>
          </w:tcPr>
          <w:p w14:paraId="123D6AD6" w14:textId="77777777" w:rsidR="00A62370" w:rsidRPr="00033E02" w:rsidRDefault="00A62370" w:rsidP="00490DA5">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59384292" w14:textId="671E3239" w:rsidR="00A62370" w:rsidRPr="00033E02" w:rsidRDefault="007F4ED7" w:rsidP="00490DA5">
            <w:pPr>
              <w:rPr>
                <w:color w:val="000000"/>
                <w:szCs w:val="22"/>
                <w:lang w:val="is-IS" w:eastAsia="en-GB"/>
              </w:rPr>
            </w:pPr>
            <w:r w:rsidRPr="00033E02">
              <w:rPr>
                <w:szCs w:val="22"/>
                <w:lang w:val="is-IS"/>
              </w:rPr>
              <w:t>Hjartsláttartruflanir</w:t>
            </w:r>
          </w:p>
        </w:tc>
        <w:tc>
          <w:tcPr>
            <w:tcW w:w="844" w:type="pct"/>
            <w:tcBorders>
              <w:top w:val="single" w:sz="4" w:space="0" w:color="auto"/>
              <w:left w:val="single" w:sz="4" w:space="0" w:color="auto"/>
              <w:bottom w:val="single" w:sz="4" w:space="0" w:color="auto"/>
              <w:right w:val="single" w:sz="4" w:space="0" w:color="auto"/>
            </w:tcBorders>
            <w:vAlign w:val="bottom"/>
            <w:hideMark/>
          </w:tcPr>
          <w:p w14:paraId="5E5EC908" w14:textId="59B7855E"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75532A9E" w14:textId="77777777" w:rsidR="00A62370" w:rsidRPr="00033E02" w:rsidRDefault="00A62370" w:rsidP="00490DA5">
            <w:pPr>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1296F320" w14:textId="0DC5FC6B" w:rsidR="00A62370" w:rsidRPr="00033E02" w:rsidRDefault="00F63DC2" w:rsidP="00490DA5">
            <w:pPr>
              <w:rPr>
                <w:color w:val="000000"/>
                <w:szCs w:val="22"/>
                <w:lang w:val="is-IS" w:eastAsia="en-GB"/>
              </w:rPr>
            </w:pPr>
            <w:r w:rsidRPr="00033E02">
              <w:rPr>
                <w:color w:val="000000"/>
                <w:szCs w:val="22"/>
                <w:lang w:val="is-IS" w:eastAsia="en-GB"/>
              </w:rPr>
              <w:t>mjög sjaldgæfar</w:t>
            </w:r>
          </w:p>
        </w:tc>
      </w:tr>
      <w:tr w:rsidR="00301484" w:rsidRPr="00033E02" w14:paraId="7EF4F965" w14:textId="77777777" w:rsidTr="00517CB2">
        <w:tc>
          <w:tcPr>
            <w:tcW w:w="1014" w:type="pct"/>
            <w:vMerge/>
            <w:tcBorders>
              <w:left w:val="single" w:sz="4" w:space="0" w:color="auto"/>
              <w:bottom w:val="single" w:sz="4" w:space="0" w:color="auto"/>
              <w:right w:val="single" w:sz="4" w:space="0" w:color="auto"/>
            </w:tcBorders>
            <w:hideMark/>
          </w:tcPr>
          <w:p w14:paraId="62148F63" w14:textId="77777777" w:rsidR="00A62370" w:rsidRPr="00033E02" w:rsidRDefault="00A62370" w:rsidP="00490DA5">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49CDC6EB" w14:textId="176ED518" w:rsidR="00A62370" w:rsidRPr="00033E02" w:rsidRDefault="007F4ED7" w:rsidP="00490DA5">
            <w:pPr>
              <w:rPr>
                <w:color w:val="000000"/>
                <w:szCs w:val="22"/>
                <w:lang w:val="is-IS" w:eastAsia="en-GB"/>
              </w:rPr>
            </w:pPr>
            <w:r w:rsidRPr="00033E02">
              <w:rPr>
                <w:szCs w:val="22"/>
                <w:lang w:val="is-IS"/>
              </w:rPr>
              <w:t>Hægur hjartsláttur</w:t>
            </w:r>
          </w:p>
        </w:tc>
        <w:tc>
          <w:tcPr>
            <w:tcW w:w="844" w:type="pct"/>
            <w:tcBorders>
              <w:top w:val="single" w:sz="4" w:space="0" w:color="auto"/>
              <w:left w:val="single" w:sz="4" w:space="0" w:color="auto"/>
              <w:bottom w:val="single" w:sz="4" w:space="0" w:color="auto"/>
              <w:right w:val="single" w:sz="4" w:space="0" w:color="auto"/>
            </w:tcBorders>
            <w:vAlign w:val="bottom"/>
            <w:hideMark/>
          </w:tcPr>
          <w:p w14:paraId="76550C2B"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37C0D5EB" w14:textId="1F86DB83"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7BDB5B6E" w14:textId="77777777" w:rsidR="00A62370" w:rsidRPr="00033E02" w:rsidRDefault="00A62370" w:rsidP="00490DA5">
            <w:pPr>
              <w:rPr>
                <w:color w:val="000000"/>
                <w:szCs w:val="22"/>
                <w:lang w:val="is-IS" w:eastAsia="en-GB"/>
              </w:rPr>
            </w:pPr>
          </w:p>
        </w:tc>
      </w:tr>
      <w:tr w:rsidR="00301484" w:rsidRPr="00033E02" w14:paraId="60715694" w14:textId="77777777" w:rsidTr="00517CB2">
        <w:tc>
          <w:tcPr>
            <w:tcW w:w="1014" w:type="pct"/>
            <w:vMerge w:val="restart"/>
            <w:tcBorders>
              <w:top w:val="single" w:sz="4" w:space="0" w:color="auto"/>
              <w:left w:val="single" w:sz="4" w:space="0" w:color="auto"/>
              <w:right w:val="single" w:sz="4" w:space="0" w:color="auto"/>
            </w:tcBorders>
            <w:hideMark/>
          </w:tcPr>
          <w:p w14:paraId="691F58A9" w14:textId="31A3DDFA" w:rsidR="00A62370" w:rsidRPr="00033E02" w:rsidRDefault="000D2033" w:rsidP="00490DA5">
            <w:pPr>
              <w:rPr>
                <w:b/>
                <w:bCs/>
                <w:color w:val="000000"/>
                <w:szCs w:val="22"/>
                <w:highlight w:val="yellow"/>
                <w:lang w:val="is-IS" w:eastAsia="en-GB"/>
              </w:rPr>
            </w:pPr>
            <w:r w:rsidRPr="00033E02">
              <w:rPr>
                <w:b/>
                <w:lang w:val="is-IS"/>
              </w:rPr>
              <w:t>Æðar</w:t>
            </w:r>
          </w:p>
        </w:tc>
        <w:tc>
          <w:tcPr>
            <w:tcW w:w="1368" w:type="pct"/>
            <w:tcBorders>
              <w:top w:val="single" w:sz="4" w:space="0" w:color="auto"/>
              <w:left w:val="single" w:sz="4" w:space="0" w:color="auto"/>
              <w:bottom w:val="single" w:sz="4" w:space="0" w:color="auto"/>
              <w:right w:val="single" w:sz="4" w:space="0" w:color="auto"/>
            </w:tcBorders>
            <w:vAlign w:val="bottom"/>
            <w:hideMark/>
          </w:tcPr>
          <w:p w14:paraId="729928C1" w14:textId="741BACA2" w:rsidR="00A62370" w:rsidRPr="00033E02" w:rsidRDefault="007F4ED7" w:rsidP="00490DA5">
            <w:pPr>
              <w:rPr>
                <w:color w:val="000000"/>
                <w:szCs w:val="22"/>
                <w:lang w:val="is-IS" w:eastAsia="en-GB"/>
              </w:rPr>
            </w:pPr>
            <w:r w:rsidRPr="00033E02">
              <w:rPr>
                <w:szCs w:val="22"/>
                <w:lang w:val="is-IS"/>
              </w:rPr>
              <w:t>Lágþrýstingur</w:t>
            </w:r>
          </w:p>
        </w:tc>
        <w:tc>
          <w:tcPr>
            <w:tcW w:w="844" w:type="pct"/>
            <w:tcBorders>
              <w:top w:val="single" w:sz="4" w:space="0" w:color="auto"/>
              <w:left w:val="single" w:sz="4" w:space="0" w:color="auto"/>
              <w:bottom w:val="single" w:sz="4" w:space="0" w:color="auto"/>
              <w:right w:val="single" w:sz="4" w:space="0" w:color="auto"/>
            </w:tcBorders>
            <w:vAlign w:val="bottom"/>
            <w:hideMark/>
          </w:tcPr>
          <w:p w14:paraId="78BD5A63" w14:textId="7A029A91"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134185EC" w14:textId="3A255C81"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53BB6F3F" w14:textId="77777777" w:rsidR="00A62370" w:rsidRPr="00033E02" w:rsidRDefault="00A62370" w:rsidP="00490DA5">
            <w:pPr>
              <w:rPr>
                <w:color w:val="000000"/>
                <w:szCs w:val="22"/>
                <w:lang w:val="is-IS" w:eastAsia="en-GB"/>
              </w:rPr>
            </w:pPr>
          </w:p>
        </w:tc>
      </w:tr>
      <w:tr w:rsidR="00301484" w:rsidRPr="00033E02" w14:paraId="68DB1D99" w14:textId="77777777" w:rsidTr="00517CB2">
        <w:tc>
          <w:tcPr>
            <w:tcW w:w="1014" w:type="pct"/>
            <w:vMerge/>
            <w:tcBorders>
              <w:left w:val="single" w:sz="4" w:space="0" w:color="auto"/>
              <w:right w:val="single" w:sz="4" w:space="0" w:color="auto"/>
            </w:tcBorders>
            <w:hideMark/>
          </w:tcPr>
          <w:p w14:paraId="339C8040" w14:textId="77777777" w:rsidR="00A62370" w:rsidRPr="00033E02" w:rsidRDefault="00A62370" w:rsidP="00490DA5">
            <w:pPr>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15F0D9F0" w14:textId="0B6E3AE7" w:rsidR="00A62370" w:rsidRPr="00033E02" w:rsidRDefault="00C25603" w:rsidP="00490DA5">
            <w:pPr>
              <w:rPr>
                <w:color w:val="000000"/>
                <w:szCs w:val="22"/>
                <w:lang w:val="is-IS" w:eastAsia="en-GB"/>
              </w:rPr>
            </w:pPr>
            <w:r w:rsidRPr="00033E02">
              <w:rPr>
                <w:szCs w:val="22"/>
                <w:lang w:val="is-IS"/>
              </w:rPr>
              <w:t xml:space="preserve">Stöðubundinn </w:t>
            </w:r>
            <w:r w:rsidR="002454E2" w:rsidRPr="00033E02">
              <w:rPr>
                <w:szCs w:val="22"/>
                <w:lang w:val="is-IS"/>
              </w:rPr>
              <w:t>lágþrýstingur</w:t>
            </w:r>
          </w:p>
        </w:tc>
        <w:tc>
          <w:tcPr>
            <w:tcW w:w="844" w:type="pct"/>
            <w:tcBorders>
              <w:top w:val="single" w:sz="4" w:space="0" w:color="auto"/>
              <w:left w:val="single" w:sz="4" w:space="0" w:color="auto"/>
              <w:bottom w:val="single" w:sz="4" w:space="0" w:color="auto"/>
              <w:right w:val="single" w:sz="4" w:space="0" w:color="auto"/>
            </w:tcBorders>
            <w:vAlign w:val="bottom"/>
            <w:hideMark/>
          </w:tcPr>
          <w:p w14:paraId="53E598FD" w14:textId="1E9A09CC"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2A2B02B8" w14:textId="5C958F54"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4F141A65" w14:textId="4344604A" w:rsidR="00A62370" w:rsidRPr="00033E02" w:rsidRDefault="00595403" w:rsidP="00490DA5">
            <w:pPr>
              <w:rPr>
                <w:color w:val="000000"/>
                <w:szCs w:val="22"/>
                <w:lang w:val="is-IS" w:eastAsia="en-GB"/>
              </w:rPr>
            </w:pPr>
            <w:r w:rsidRPr="00033E02">
              <w:rPr>
                <w:color w:val="000000"/>
                <w:szCs w:val="22"/>
                <w:lang w:val="is-IS" w:eastAsia="en-GB"/>
              </w:rPr>
              <w:t>algengar</w:t>
            </w:r>
          </w:p>
        </w:tc>
      </w:tr>
      <w:tr w:rsidR="00301484" w:rsidRPr="00033E02" w14:paraId="13389E6D" w14:textId="77777777" w:rsidTr="00517CB2">
        <w:tc>
          <w:tcPr>
            <w:tcW w:w="1014" w:type="pct"/>
            <w:vMerge/>
            <w:tcBorders>
              <w:left w:val="single" w:sz="4" w:space="0" w:color="auto"/>
              <w:bottom w:val="single" w:sz="4" w:space="0" w:color="auto"/>
              <w:right w:val="single" w:sz="4" w:space="0" w:color="auto"/>
            </w:tcBorders>
            <w:hideMark/>
          </w:tcPr>
          <w:p w14:paraId="6FAB4934" w14:textId="77777777" w:rsidR="00A62370" w:rsidRPr="00033E02" w:rsidRDefault="00A62370" w:rsidP="00490DA5">
            <w:pPr>
              <w:rPr>
                <w:color w:val="000000"/>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192453C4" w14:textId="719ECDE1" w:rsidR="00A62370" w:rsidRPr="00033E02" w:rsidRDefault="00507CC9" w:rsidP="00490DA5">
            <w:pPr>
              <w:rPr>
                <w:color w:val="000000"/>
                <w:szCs w:val="22"/>
                <w:lang w:val="is-IS" w:eastAsia="en-GB"/>
              </w:rPr>
            </w:pPr>
            <w:r w:rsidRPr="00033E02">
              <w:rPr>
                <w:szCs w:val="22"/>
                <w:lang w:val="is-IS"/>
              </w:rPr>
              <w:t>Æðabólga með drepi (</w:t>
            </w:r>
            <w:proofErr w:type="spellStart"/>
            <w:r w:rsidRPr="00033E02">
              <w:rPr>
                <w:szCs w:val="22"/>
                <w:lang w:val="is-IS"/>
              </w:rPr>
              <w:t>vasculitis</w:t>
            </w:r>
            <w:proofErr w:type="spellEnd"/>
            <w:r w:rsidRPr="00033E02">
              <w:rPr>
                <w:szCs w:val="22"/>
                <w:lang w:val="is-IS"/>
              </w:rPr>
              <w:t xml:space="preserve"> </w:t>
            </w:r>
            <w:proofErr w:type="spellStart"/>
            <w:r w:rsidRPr="00033E02">
              <w:rPr>
                <w:szCs w:val="22"/>
                <w:lang w:val="is-IS"/>
              </w:rPr>
              <w:t>necrotizing</w:t>
            </w:r>
            <w:proofErr w:type="spellEnd"/>
            <w:r w:rsidRPr="00033E02">
              <w:rPr>
                <w:szCs w:val="22"/>
                <w:lang w:val="is-IS"/>
              </w:rPr>
              <w:t>)</w:t>
            </w:r>
          </w:p>
        </w:tc>
        <w:tc>
          <w:tcPr>
            <w:tcW w:w="844" w:type="pct"/>
            <w:tcBorders>
              <w:top w:val="single" w:sz="4" w:space="0" w:color="auto"/>
              <w:left w:val="single" w:sz="4" w:space="0" w:color="auto"/>
              <w:bottom w:val="single" w:sz="4" w:space="0" w:color="auto"/>
              <w:right w:val="single" w:sz="4" w:space="0" w:color="auto"/>
            </w:tcBorders>
            <w:vAlign w:val="bottom"/>
            <w:hideMark/>
          </w:tcPr>
          <w:p w14:paraId="21AE540E"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37DB6C5C" w14:textId="77777777" w:rsidR="00A62370" w:rsidRPr="00033E02" w:rsidRDefault="00A62370" w:rsidP="00490DA5">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77D8E600" w14:textId="63A411BE" w:rsidR="00A62370" w:rsidRPr="00033E02" w:rsidRDefault="00595403" w:rsidP="00490DA5">
            <w:pPr>
              <w:rPr>
                <w:color w:val="000000"/>
                <w:szCs w:val="22"/>
                <w:lang w:val="is-IS" w:eastAsia="en-GB"/>
              </w:rPr>
            </w:pPr>
            <w:r w:rsidRPr="00033E02">
              <w:rPr>
                <w:color w:val="000000"/>
                <w:szCs w:val="22"/>
                <w:lang w:val="is-IS" w:eastAsia="en-GB"/>
              </w:rPr>
              <w:t>koma örsjaldan fyrir</w:t>
            </w:r>
          </w:p>
        </w:tc>
      </w:tr>
      <w:tr w:rsidR="00301484" w:rsidRPr="00033E02" w14:paraId="385CA30E" w14:textId="77777777" w:rsidTr="00517CB2">
        <w:tc>
          <w:tcPr>
            <w:tcW w:w="1014" w:type="pct"/>
            <w:vMerge w:val="restart"/>
            <w:tcBorders>
              <w:top w:val="single" w:sz="4" w:space="0" w:color="auto"/>
              <w:left w:val="single" w:sz="4" w:space="0" w:color="auto"/>
              <w:right w:val="single" w:sz="4" w:space="0" w:color="auto"/>
            </w:tcBorders>
            <w:hideMark/>
          </w:tcPr>
          <w:p w14:paraId="32AE89A4" w14:textId="1B12ABED" w:rsidR="00A62370" w:rsidRPr="00033E02" w:rsidRDefault="000D2033" w:rsidP="00E76C18">
            <w:pPr>
              <w:keepNext/>
              <w:rPr>
                <w:b/>
                <w:bCs/>
                <w:color w:val="000000"/>
                <w:szCs w:val="22"/>
                <w:highlight w:val="yellow"/>
                <w:lang w:val="is-IS" w:eastAsia="en-GB"/>
              </w:rPr>
            </w:pPr>
            <w:r w:rsidRPr="00033E02">
              <w:rPr>
                <w:b/>
                <w:lang w:val="is-IS"/>
              </w:rPr>
              <w:t>Öndunarfæri, brjósthol og miðmæti</w:t>
            </w:r>
          </w:p>
        </w:tc>
        <w:tc>
          <w:tcPr>
            <w:tcW w:w="1368" w:type="pct"/>
            <w:tcBorders>
              <w:top w:val="single" w:sz="4" w:space="0" w:color="auto"/>
              <w:left w:val="single" w:sz="4" w:space="0" w:color="auto"/>
              <w:bottom w:val="single" w:sz="4" w:space="0" w:color="auto"/>
              <w:right w:val="single" w:sz="4" w:space="0" w:color="auto"/>
            </w:tcBorders>
            <w:vAlign w:val="bottom"/>
            <w:hideMark/>
          </w:tcPr>
          <w:p w14:paraId="6CE32228" w14:textId="1748B4B5" w:rsidR="00A62370" w:rsidRPr="00033E02" w:rsidRDefault="00710693" w:rsidP="00E76C18">
            <w:pPr>
              <w:keepNext/>
              <w:rPr>
                <w:szCs w:val="22"/>
                <w:lang w:val="is-IS"/>
              </w:rPr>
            </w:pPr>
            <w:r w:rsidRPr="00033E02">
              <w:rPr>
                <w:szCs w:val="22"/>
                <w:lang w:val="is-IS"/>
              </w:rPr>
              <w:t>Andnauð</w:t>
            </w:r>
          </w:p>
        </w:tc>
        <w:tc>
          <w:tcPr>
            <w:tcW w:w="844" w:type="pct"/>
            <w:tcBorders>
              <w:top w:val="single" w:sz="4" w:space="0" w:color="auto"/>
              <w:left w:val="single" w:sz="4" w:space="0" w:color="auto"/>
              <w:bottom w:val="single" w:sz="4" w:space="0" w:color="auto"/>
              <w:right w:val="single" w:sz="4" w:space="0" w:color="auto"/>
            </w:tcBorders>
            <w:vAlign w:val="bottom"/>
            <w:hideMark/>
          </w:tcPr>
          <w:p w14:paraId="60A2409B" w14:textId="06B64EB5" w:rsidR="00A62370" w:rsidRPr="00033E02" w:rsidRDefault="00C56940" w:rsidP="00E76C18">
            <w:pPr>
              <w:keepNext/>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4B955FB0" w14:textId="733EEF95" w:rsidR="00A62370" w:rsidRPr="00033E02" w:rsidRDefault="00C56940" w:rsidP="00E76C18">
            <w:pPr>
              <w:keepNext/>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3C84B390" w14:textId="77777777" w:rsidR="00A62370" w:rsidRPr="00033E02" w:rsidRDefault="00A62370" w:rsidP="00E76C18">
            <w:pPr>
              <w:keepNext/>
              <w:rPr>
                <w:color w:val="000000"/>
                <w:szCs w:val="22"/>
                <w:lang w:val="is-IS" w:eastAsia="en-GB"/>
              </w:rPr>
            </w:pPr>
          </w:p>
        </w:tc>
      </w:tr>
      <w:tr w:rsidR="00301484" w:rsidRPr="00033E02" w14:paraId="2FF32E7F" w14:textId="77777777" w:rsidTr="00517CB2">
        <w:tc>
          <w:tcPr>
            <w:tcW w:w="1014" w:type="pct"/>
            <w:vMerge/>
            <w:tcBorders>
              <w:left w:val="single" w:sz="4" w:space="0" w:color="auto"/>
              <w:right w:val="single" w:sz="4" w:space="0" w:color="auto"/>
            </w:tcBorders>
            <w:hideMark/>
          </w:tcPr>
          <w:p w14:paraId="190FCF92" w14:textId="77777777" w:rsidR="00A62370" w:rsidRPr="00033E02" w:rsidRDefault="00A62370" w:rsidP="00E76C18">
            <w:pPr>
              <w:keepNext/>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0E9ADA8D" w14:textId="47F97E3F" w:rsidR="00A62370" w:rsidRPr="00033E02" w:rsidRDefault="000B79B3" w:rsidP="00E76C18">
            <w:pPr>
              <w:keepNext/>
              <w:rPr>
                <w:color w:val="000000"/>
                <w:szCs w:val="22"/>
                <w:lang w:val="is-IS" w:eastAsia="en-GB"/>
              </w:rPr>
            </w:pPr>
            <w:proofErr w:type="spellStart"/>
            <w:r w:rsidRPr="00033E02">
              <w:rPr>
                <w:szCs w:val="22"/>
                <w:lang w:val="is-IS"/>
              </w:rPr>
              <w:t>Öndunarörðugleikar</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65BF03C6" w14:textId="647AE135" w:rsidR="00A62370" w:rsidRPr="00033E02" w:rsidRDefault="00F63DC2" w:rsidP="00E76C18">
            <w:pPr>
              <w:keepNext/>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6C00B7BE" w14:textId="77777777" w:rsidR="00A62370" w:rsidRPr="00033E02" w:rsidRDefault="00A62370" w:rsidP="00E76C18">
            <w:pPr>
              <w:keepNext/>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7295D4AE" w14:textId="245E4A05" w:rsidR="00A62370" w:rsidRPr="00033E02" w:rsidRDefault="00595403" w:rsidP="00E76C18">
            <w:pPr>
              <w:keepNext/>
              <w:rPr>
                <w:color w:val="000000"/>
                <w:szCs w:val="22"/>
                <w:lang w:val="is-IS" w:eastAsia="en-GB"/>
              </w:rPr>
            </w:pPr>
            <w:r w:rsidRPr="00033E02">
              <w:rPr>
                <w:color w:val="000000"/>
                <w:szCs w:val="22"/>
                <w:lang w:val="is-IS" w:eastAsia="en-GB"/>
              </w:rPr>
              <w:t>koma örsjaldan fyrir</w:t>
            </w:r>
          </w:p>
        </w:tc>
      </w:tr>
      <w:tr w:rsidR="00301484" w:rsidRPr="00033E02" w14:paraId="291793EA" w14:textId="77777777" w:rsidTr="00517CB2">
        <w:tc>
          <w:tcPr>
            <w:tcW w:w="1014" w:type="pct"/>
            <w:vMerge/>
            <w:tcBorders>
              <w:left w:val="single" w:sz="4" w:space="0" w:color="auto"/>
              <w:right w:val="single" w:sz="4" w:space="0" w:color="auto"/>
            </w:tcBorders>
          </w:tcPr>
          <w:p w14:paraId="025FBC44" w14:textId="77777777" w:rsidR="00A62370" w:rsidRPr="00033E02" w:rsidRDefault="00A62370" w:rsidP="00E76C18">
            <w:pPr>
              <w:keepNext/>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tcPr>
          <w:p w14:paraId="2DC61F19" w14:textId="27B7830F" w:rsidR="00A62370" w:rsidRPr="00033E02" w:rsidRDefault="000B79B3" w:rsidP="00E76C18">
            <w:pPr>
              <w:keepNext/>
              <w:rPr>
                <w:color w:val="000000"/>
                <w:szCs w:val="22"/>
                <w:lang w:val="is-IS" w:eastAsia="en-GB"/>
              </w:rPr>
            </w:pPr>
            <w:r w:rsidRPr="00033E02">
              <w:rPr>
                <w:szCs w:val="22"/>
                <w:lang w:val="is-IS"/>
              </w:rPr>
              <w:t>Lungnabólga</w:t>
            </w:r>
          </w:p>
        </w:tc>
        <w:tc>
          <w:tcPr>
            <w:tcW w:w="844" w:type="pct"/>
            <w:tcBorders>
              <w:top w:val="single" w:sz="4" w:space="0" w:color="auto"/>
              <w:left w:val="single" w:sz="4" w:space="0" w:color="auto"/>
              <w:bottom w:val="single" w:sz="4" w:space="0" w:color="auto"/>
              <w:right w:val="single" w:sz="4" w:space="0" w:color="auto"/>
            </w:tcBorders>
            <w:vAlign w:val="bottom"/>
          </w:tcPr>
          <w:p w14:paraId="24A3C3E0" w14:textId="73A76693" w:rsidR="00A62370" w:rsidRPr="00033E02" w:rsidRDefault="00F63DC2" w:rsidP="00E76C18">
            <w:pPr>
              <w:keepNext/>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tcPr>
          <w:p w14:paraId="399E1EEC" w14:textId="77777777" w:rsidR="00A62370" w:rsidRPr="00033E02" w:rsidRDefault="00A62370" w:rsidP="00E76C18">
            <w:pPr>
              <w:keepNext/>
              <w:rPr>
                <w:color w:val="000000"/>
                <w:szCs w:val="22"/>
                <w:highlight w:val="yellow"/>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tcPr>
          <w:p w14:paraId="02152692" w14:textId="6CB95CC3" w:rsidR="00A62370" w:rsidRPr="00033E02" w:rsidRDefault="00595403" w:rsidP="00E76C18">
            <w:pPr>
              <w:keepNext/>
              <w:rPr>
                <w:color w:val="000000"/>
                <w:szCs w:val="22"/>
                <w:highlight w:val="yellow"/>
                <w:lang w:val="is-IS" w:eastAsia="en-GB"/>
              </w:rPr>
            </w:pPr>
            <w:r w:rsidRPr="00033E02">
              <w:rPr>
                <w:color w:val="000000"/>
                <w:szCs w:val="22"/>
                <w:lang w:val="is-IS" w:eastAsia="en-GB"/>
              </w:rPr>
              <w:t>koma örsjaldan fyrir</w:t>
            </w:r>
          </w:p>
        </w:tc>
      </w:tr>
      <w:tr w:rsidR="00301484" w:rsidRPr="00033E02" w14:paraId="04E65DEB" w14:textId="77777777" w:rsidTr="00517CB2">
        <w:tc>
          <w:tcPr>
            <w:tcW w:w="1014" w:type="pct"/>
            <w:vMerge/>
            <w:tcBorders>
              <w:left w:val="single" w:sz="4" w:space="0" w:color="auto"/>
              <w:right w:val="single" w:sz="4" w:space="0" w:color="auto"/>
            </w:tcBorders>
          </w:tcPr>
          <w:p w14:paraId="2FECEF2D" w14:textId="77777777" w:rsidR="00A62370" w:rsidRPr="00033E02" w:rsidRDefault="00A62370" w:rsidP="00490DA5">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tcPr>
          <w:p w14:paraId="2FA056CD" w14:textId="0AF34E04" w:rsidR="00A62370" w:rsidRPr="00033E02" w:rsidRDefault="000B79B3" w:rsidP="00490DA5">
            <w:pPr>
              <w:rPr>
                <w:color w:val="000000"/>
                <w:szCs w:val="22"/>
                <w:lang w:val="is-IS" w:eastAsia="en-GB"/>
              </w:rPr>
            </w:pPr>
            <w:r w:rsidRPr="00033E02">
              <w:rPr>
                <w:szCs w:val="22"/>
                <w:lang w:val="is-IS"/>
              </w:rPr>
              <w:t>Lungnabjúgur</w:t>
            </w:r>
          </w:p>
        </w:tc>
        <w:tc>
          <w:tcPr>
            <w:tcW w:w="844" w:type="pct"/>
            <w:tcBorders>
              <w:top w:val="single" w:sz="4" w:space="0" w:color="auto"/>
              <w:left w:val="single" w:sz="4" w:space="0" w:color="auto"/>
              <w:bottom w:val="single" w:sz="4" w:space="0" w:color="auto"/>
              <w:right w:val="single" w:sz="4" w:space="0" w:color="auto"/>
            </w:tcBorders>
            <w:vAlign w:val="bottom"/>
          </w:tcPr>
          <w:p w14:paraId="352ECBC8" w14:textId="13CF97EB"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tcPr>
          <w:p w14:paraId="5F4C768F" w14:textId="77777777" w:rsidR="00A62370" w:rsidRPr="00033E02" w:rsidRDefault="00A62370" w:rsidP="00490DA5">
            <w:pPr>
              <w:rPr>
                <w:color w:val="000000"/>
                <w:szCs w:val="22"/>
                <w:highlight w:val="yellow"/>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tcPr>
          <w:p w14:paraId="136D254E" w14:textId="665AB973" w:rsidR="00A62370" w:rsidRPr="00033E02" w:rsidRDefault="00595403" w:rsidP="00490DA5">
            <w:pPr>
              <w:rPr>
                <w:color w:val="000000"/>
                <w:szCs w:val="22"/>
                <w:highlight w:val="yellow"/>
                <w:lang w:val="is-IS" w:eastAsia="en-GB"/>
              </w:rPr>
            </w:pPr>
            <w:r w:rsidRPr="00033E02">
              <w:rPr>
                <w:color w:val="000000"/>
                <w:szCs w:val="22"/>
                <w:lang w:val="is-IS" w:eastAsia="en-GB"/>
              </w:rPr>
              <w:t>koma örsjaldan fyrir</w:t>
            </w:r>
          </w:p>
        </w:tc>
      </w:tr>
      <w:tr w:rsidR="00301484" w:rsidRPr="00033E02" w14:paraId="107248B5" w14:textId="77777777" w:rsidTr="00517CB2">
        <w:tc>
          <w:tcPr>
            <w:tcW w:w="1014" w:type="pct"/>
            <w:vMerge/>
            <w:tcBorders>
              <w:left w:val="single" w:sz="4" w:space="0" w:color="auto"/>
              <w:right w:val="single" w:sz="4" w:space="0" w:color="auto"/>
            </w:tcBorders>
            <w:hideMark/>
          </w:tcPr>
          <w:p w14:paraId="025B1A20" w14:textId="77777777" w:rsidR="00A62370" w:rsidRPr="00033E02" w:rsidRDefault="00A62370" w:rsidP="00490DA5">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7C05F42B" w14:textId="774635DF" w:rsidR="00A62370" w:rsidRPr="00033E02" w:rsidRDefault="0041107D" w:rsidP="00490DA5">
            <w:pPr>
              <w:keepNext/>
              <w:rPr>
                <w:szCs w:val="22"/>
                <w:lang w:val="is-IS"/>
              </w:rPr>
            </w:pPr>
            <w:r w:rsidRPr="00033E02">
              <w:rPr>
                <w:szCs w:val="22"/>
                <w:lang w:val="is-IS"/>
              </w:rPr>
              <w:t>Hósti</w:t>
            </w:r>
          </w:p>
        </w:tc>
        <w:tc>
          <w:tcPr>
            <w:tcW w:w="844" w:type="pct"/>
            <w:tcBorders>
              <w:top w:val="single" w:sz="4" w:space="0" w:color="auto"/>
              <w:left w:val="single" w:sz="4" w:space="0" w:color="auto"/>
              <w:bottom w:val="single" w:sz="4" w:space="0" w:color="auto"/>
              <w:right w:val="single" w:sz="4" w:space="0" w:color="auto"/>
            </w:tcBorders>
            <w:vAlign w:val="bottom"/>
            <w:hideMark/>
          </w:tcPr>
          <w:p w14:paraId="0B751ED2"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272C18CF" w14:textId="772D11AD"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61C091B7" w14:textId="77777777" w:rsidR="00A62370" w:rsidRPr="00033E02" w:rsidRDefault="00A62370" w:rsidP="00490DA5">
            <w:pPr>
              <w:rPr>
                <w:color w:val="000000"/>
                <w:szCs w:val="22"/>
                <w:lang w:val="is-IS" w:eastAsia="en-GB"/>
              </w:rPr>
            </w:pPr>
          </w:p>
        </w:tc>
      </w:tr>
      <w:tr w:rsidR="00301484" w:rsidRPr="00033E02" w14:paraId="670286D9" w14:textId="77777777" w:rsidTr="00517CB2">
        <w:tc>
          <w:tcPr>
            <w:tcW w:w="1014" w:type="pct"/>
            <w:vMerge/>
            <w:tcBorders>
              <w:left w:val="single" w:sz="4" w:space="0" w:color="auto"/>
              <w:right w:val="single" w:sz="4" w:space="0" w:color="auto"/>
            </w:tcBorders>
            <w:hideMark/>
          </w:tcPr>
          <w:p w14:paraId="127C277E" w14:textId="77777777" w:rsidR="00A62370" w:rsidRPr="00033E02" w:rsidRDefault="00A62370" w:rsidP="00490DA5">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4003C066" w14:textId="29FAB944" w:rsidR="00A62370" w:rsidRPr="00033E02" w:rsidRDefault="0041107D" w:rsidP="00490DA5">
            <w:pPr>
              <w:keepNext/>
              <w:rPr>
                <w:szCs w:val="22"/>
                <w:vertAlign w:val="superscript"/>
                <w:lang w:val="is-IS"/>
              </w:rPr>
            </w:pPr>
            <w:proofErr w:type="spellStart"/>
            <w:r w:rsidRPr="00033E02">
              <w:rPr>
                <w:szCs w:val="22"/>
                <w:lang w:val="is-IS"/>
              </w:rPr>
              <w:t>Millivefssjúkdómur</w:t>
            </w:r>
            <w:proofErr w:type="spellEnd"/>
            <w:r w:rsidRPr="00033E02">
              <w:rPr>
                <w:szCs w:val="22"/>
                <w:lang w:val="is-IS"/>
              </w:rPr>
              <w:t xml:space="preserve"> í lungum</w:t>
            </w:r>
          </w:p>
        </w:tc>
        <w:tc>
          <w:tcPr>
            <w:tcW w:w="844" w:type="pct"/>
            <w:tcBorders>
              <w:top w:val="single" w:sz="4" w:space="0" w:color="auto"/>
              <w:left w:val="single" w:sz="4" w:space="0" w:color="auto"/>
              <w:bottom w:val="single" w:sz="4" w:space="0" w:color="auto"/>
              <w:right w:val="single" w:sz="4" w:space="0" w:color="auto"/>
            </w:tcBorders>
            <w:vAlign w:val="bottom"/>
            <w:hideMark/>
          </w:tcPr>
          <w:p w14:paraId="6AF8E8A9"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6A0292E7" w14:textId="780E23A6" w:rsidR="00A62370" w:rsidRPr="00033E02" w:rsidRDefault="00595403" w:rsidP="00490DA5">
            <w:pPr>
              <w:rPr>
                <w:color w:val="000000"/>
                <w:szCs w:val="22"/>
                <w:lang w:val="is-IS" w:eastAsia="en-GB"/>
              </w:rPr>
            </w:pPr>
            <w:r w:rsidRPr="00033E02">
              <w:rPr>
                <w:color w:val="000000"/>
                <w:szCs w:val="22"/>
                <w:lang w:val="is-IS" w:eastAsia="en-GB"/>
              </w:rPr>
              <w:t>koma örsjaldan fyrir</w:t>
            </w:r>
            <w:r w:rsidR="00A62370" w:rsidRPr="00033E02">
              <w:rPr>
                <w:color w:val="000000"/>
                <w:szCs w:val="22"/>
                <w:vertAlign w:val="superscript"/>
                <w:lang w:val="is-IS" w:eastAsia="en-GB"/>
              </w:rPr>
              <w:t>1,2</w:t>
            </w:r>
          </w:p>
        </w:tc>
        <w:tc>
          <w:tcPr>
            <w:tcW w:w="979" w:type="pct"/>
            <w:tcBorders>
              <w:top w:val="single" w:sz="4" w:space="0" w:color="auto"/>
              <w:left w:val="single" w:sz="4" w:space="0" w:color="auto"/>
              <w:bottom w:val="single" w:sz="4" w:space="0" w:color="auto"/>
              <w:right w:val="single" w:sz="4" w:space="0" w:color="auto"/>
            </w:tcBorders>
            <w:vAlign w:val="bottom"/>
            <w:hideMark/>
          </w:tcPr>
          <w:p w14:paraId="7FCA9D54" w14:textId="77777777" w:rsidR="00A62370" w:rsidRPr="00033E02" w:rsidRDefault="00A62370" w:rsidP="00490DA5">
            <w:pPr>
              <w:rPr>
                <w:color w:val="000000"/>
                <w:szCs w:val="22"/>
                <w:lang w:val="is-IS" w:eastAsia="en-GB"/>
              </w:rPr>
            </w:pPr>
          </w:p>
        </w:tc>
      </w:tr>
      <w:tr w:rsidR="00301484" w:rsidRPr="00033E02" w14:paraId="248579B3" w14:textId="77777777" w:rsidTr="00517CB2">
        <w:tc>
          <w:tcPr>
            <w:tcW w:w="1014" w:type="pct"/>
            <w:vMerge/>
            <w:tcBorders>
              <w:left w:val="single" w:sz="4" w:space="0" w:color="auto"/>
              <w:bottom w:val="single" w:sz="4" w:space="0" w:color="auto"/>
              <w:right w:val="single" w:sz="4" w:space="0" w:color="auto"/>
            </w:tcBorders>
            <w:hideMark/>
          </w:tcPr>
          <w:p w14:paraId="4C96E01C" w14:textId="77777777" w:rsidR="00A62370" w:rsidRPr="00033E02" w:rsidRDefault="00A62370" w:rsidP="00490DA5">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20E5537B" w14:textId="77777777" w:rsidR="00864657" w:rsidRPr="00033E02" w:rsidRDefault="00864657" w:rsidP="00490DA5">
            <w:pPr>
              <w:rPr>
                <w:szCs w:val="22"/>
                <w:lang w:val="is-IS"/>
              </w:rPr>
            </w:pPr>
            <w:r w:rsidRPr="00033E02">
              <w:rPr>
                <w:szCs w:val="22"/>
                <w:lang w:val="is-IS"/>
              </w:rPr>
              <w:t>Brátt andnauðarheilkenni (ARDS)</w:t>
            </w:r>
          </w:p>
          <w:p w14:paraId="1BDFB7A8" w14:textId="18C05D2B" w:rsidR="00A62370" w:rsidRPr="00033E02" w:rsidRDefault="00682FA8" w:rsidP="00490DA5">
            <w:pPr>
              <w:rPr>
                <w:szCs w:val="22"/>
                <w:lang w:val="is-IS"/>
              </w:rPr>
            </w:pPr>
            <w:r w:rsidRPr="00033E02">
              <w:rPr>
                <w:szCs w:val="22"/>
                <w:lang w:val="is-IS"/>
              </w:rPr>
              <w:t>(sjá kafla 4.4)</w:t>
            </w:r>
          </w:p>
        </w:tc>
        <w:tc>
          <w:tcPr>
            <w:tcW w:w="844" w:type="pct"/>
            <w:tcBorders>
              <w:top w:val="single" w:sz="4" w:space="0" w:color="auto"/>
              <w:left w:val="single" w:sz="4" w:space="0" w:color="auto"/>
              <w:bottom w:val="single" w:sz="4" w:space="0" w:color="auto"/>
              <w:right w:val="single" w:sz="4" w:space="0" w:color="auto"/>
            </w:tcBorders>
            <w:vAlign w:val="bottom"/>
            <w:hideMark/>
          </w:tcPr>
          <w:p w14:paraId="70955B94"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2CE73BC5" w14:textId="77777777" w:rsidR="00A62370" w:rsidRPr="00033E02" w:rsidRDefault="00A62370" w:rsidP="00490DA5">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3DECC9E9" w14:textId="60C91C3C" w:rsidR="00A62370" w:rsidRPr="00033E02" w:rsidRDefault="00595403" w:rsidP="00490DA5">
            <w:pPr>
              <w:rPr>
                <w:color w:val="000000"/>
                <w:szCs w:val="22"/>
                <w:lang w:val="is-IS" w:eastAsia="en-GB"/>
              </w:rPr>
            </w:pPr>
            <w:r w:rsidRPr="00033E02">
              <w:rPr>
                <w:color w:val="000000"/>
                <w:szCs w:val="22"/>
                <w:lang w:val="is-IS" w:eastAsia="en-GB"/>
              </w:rPr>
              <w:t>koma örsjaldan fyrir</w:t>
            </w:r>
          </w:p>
        </w:tc>
      </w:tr>
      <w:tr w:rsidR="00301484" w:rsidRPr="00033E02" w14:paraId="20A12F61" w14:textId="77777777" w:rsidTr="00517CB2">
        <w:tc>
          <w:tcPr>
            <w:tcW w:w="1014" w:type="pct"/>
            <w:vMerge w:val="restart"/>
            <w:tcBorders>
              <w:top w:val="single" w:sz="4" w:space="0" w:color="auto"/>
              <w:left w:val="single" w:sz="4" w:space="0" w:color="auto"/>
              <w:right w:val="single" w:sz="4" w:space="0" w:color="auto"/>
            </w:tcBorders>
            <w:hideMark/>
          </w:tcPr>
          <w:p w14:paraId="783C9316" w14:textId="67D94FFB" w:rsidR="00A62370" w:rsidRPr="00033E02" w:rsidRDefault="000D2033" w:rsidP="00490DA5">
            <w:pPr>
              <w:rPr>
                <w:b/>
                <w:bCs/>
                <w:color w:val="000000"/>
                <w:szCs w:val="22"/>
                <w:highlight w:val="yellow"/>
                <w:lang w:val="is-IS" w:eastAsia="en-GB"/>
              </w:rPr>
            </w:pPr>
            <w:r w:rsidRPr="00033E02">
              <w:rPr>
                <w:b/>
                <w:lang w:val="is-IS"/>
              </w:rPr>
              <w:t>Meltingarfæri</w:t>
            </w:r>
          </w:p>
        </w:tc>
        <w:tc>
          <w:tcPr>
            <w:tcW w:w="1368" w:type="pct"/>
            <w:tcBorders>
              <w:top w:val="single" w:sz="4" w:space="0" w:color="auto"/>
              <w:left w:val="single" w:sz="4" w:space="0" w:color="auto"/>
              <w:bottom w:val="single" w:sz="4" w:space="0" w:color="auto"/>
              <w:right w:val="single" w:sz="4" w:space="0" w:color="auto"/>
            </w:tcBorders>
            <w:vAlign w:val="bottom"/>
            <w:hideMark/>
          </w:tcPr>
          <w:p w14:paraId="46E3B777" w14:textId="74974A94" w:rsidR="00A62370" w:rsidRPr="00033E02" w:rsidRDefault="00870D13" w:rsidP="00490DA5">
            <w:pPr>
              <w:rPr>
                <w:color w:val="000000"/>
                <w:szCs w:val="22"/>
                <w:lang w:val="is-IS" w:eastAsia="en-GB"/>
              </w:rPr>
            </w:pPr>
            <w:r w:rsidRPr="00033E02">
              <w:rPr>
                <w:szCs w:val="22"/>
                <w:lang w:val="is-IS"/>
              </w:rPr>
              <w:t>Niðurgangur</w:t>
            </w:r>
          </w:p>
        </w:tc>
        <w:tc>
          <w:tcPr>
            <w:tcW w:w="844" w:type="pct"/>
            <w:tcBorders>
              <w:top w:val="single" w:sz="4" w:space="0" w:color="auto"/>
              <w:left w:val="single" w:sz="4" w:space="0" w:color="auto"/>
              <w:bottom w:val="single" w:sz="4" w:space="0" w:color="auto"/>
              <w:right w:val="single" w:sz="4" w:space="0" w:color="auto"/>
            </w:tcBorders>
            <w:vAlign w:val="bottom"/>
            <w:hideMark/>
          </w:tcPr>
          <w:p w14:paraId="29022F77" w14:textId="472D8C70"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53E3BCE6" w14:textId="506F0577"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62D2A722" w14:textId="6AF0678D" w:rsidR="00A62370" w:rsidRPr="00033E02" w:rsidRDefault="00595403" w:rsidP="00490DA5">
            <w:pPr>
              <w:rPr>
                <w:color w:val="000000"/>
                <w:szCs w:val="22"/>
                <w:lang w:val="is-IS" w:eastAsia="en-GB"/>
              </w:rPr>
            </w:pPr>
            <w:r w:rsidRPr="00033E02">
              <w:rPr>
                <w:color w:val="000000"/>
                <w:szCs w:val="22"/>
                <w:lang w:val="is-IS" w:eastAsia="en-GB"/>
              </w:rPr>
              <w:t>algengar</w:t>
            </w:r>
          </w:p>
        </w:tc>
      </w:tr>
      <w:tr w:rsidR="00301484" w:rsidRPr="00033E02" w14:paraId="746A9699" w14:textId="77777777" w:rsidTr="00517CB2">
        <w:tc>
          <w:tcPr>
            <w:tcW w:w="1014" w:type="pct"/>
            <w:vMerge/>
            <w:tcBorders>
              <w:left w:val="single" w:sz="4" w:space="0" w:color="auto"/>
              <w:right w:val="single" w:sz="4" w:space="0" w:color="auto"/>
            </w:tcBorders>
            <w:hideMark/>
          </w:tcPr>
          <w:p w14:paraId="528277F6" w14:textId="77777777" w:rsidR="00A62370" w:rsidRPr="00033E02" w:rsidRDefault="00A62370" w:rsidP="00490DA5">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7240F0EE" w14:textId="32F5B1CE" w:rsidR="00A62370" w:rsidRPr="00033E02" w:rsidRDefault="00870D13" w:rsidP="00490DA5">
            <w:pPr>
              <w:rPr>
                <w:color w:val="000000"/>
                <w:szCs w:val="22"/>
                <w:lang w:val="is-IS" w:eastAsia="en-GB"/>
              </w:rPr>
            </w:pPr>
            <w:r w:rsidRPr="00033E02">
              <w:rPr>
                <w:szCs w:val="22"/>
                <w:lang w:val="is-IS"/>
              </w:rPr>
              <w:t>Munnþurrkur</w:t>
            </w:r>
          </w:p>
        </w:tc>
        <w:tc>
          <w:tcPr>
            <w:tcW w:w="844" w:type="pct"/>
            <w:tcBorders>
              <w:top w:val="single" w:sz="4" w:space="0" w:color="auto"/>
              <w:left w:val="single" w:sz="4" w:space="0" w:color="auto"/>
              <w:bottom w:val="single" w:sz="4" w:space="0" w:color="auto"/>
              <w:right w:val="single" w:sz="4" w:space="0" w:color="auto"/>
            </w:tcBorders>
            <w:vAlign w:val="bottom"/>
            <w:hideMark/>
          </w:tcPr>
          <w:p w14:paraId="4067CF20" w14:textId="5F49BED6"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6981D16B" w14:textId="2FB867D3"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344BEB0F" w14:textId="77777777" w:rsidR="00A62370" w:rsidRPr="00033E02" w:rsidRDefault="00A62370" w:rsidP="00490DA5">
            <w:pPr>
              <w:rPr>
                <w:color w:val="000000"/>
                <w:szCs w:val="22"/>
                <w:lang w:val="is-IS" w:eastAsia="en-GB"/>
              </w:rPr>
            </w:pPr>
          </w:p>
        </w:tc>
      </w:tr>
      <w:tr w:rsidR="00301484" w:rsidRPr="00033E02" w14:paraId="2664C6DA" w14:textId="77777777" w:rsidTr="00517CB2">
        <w:tc>
          <w:tcPr>
            <w:tcW w:w="1014" w:type="pct"/>
            <w:vMerge/>
            <w:tcBorders>
              <w:left w:val="single" w:sz="4" w:space="0" w:color="auto"/>
              <w:right w:val="single" w:sz="4" w:space="0" w:color="auto"/>
            </w:tcBorders>
            <w:hideMark/>
          </w:tcPr>
          <w:p w14:paraId="1EE2FADE" w14:textId="77777777" w:rsidR="00A62370" w:rsidRPr="00033E02" w:rsidRDefault="00A62370" w:rsidP="00490DA5">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04BED42B" w14:textId="43E486E5" w:rsidR="00A62370" w:rsidRPr="00033E02" w:rsidRDefault="00870D13" w:rsidP="00490DA5">
            <w:pPr>
              <w:rPr>
                <w:color w:val="000000"/>
                <w:szCs w:val="22"/>
                <w:lang w:val="is-IS" w:eastAsia="en-GB"/>
              </w:rPr>
            </w:pPr>
            <w:proofErr w:type="spellStart"/>
            <w:r w:rsidRPr="00033E02">
              <w:rPr>
                <w:szCs w:val="22"/>
                <w:lang w:val="is-IS"/>
              </w:rPr>
              <w:t>Uppþemba</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27DE2DF8" w14:textId="292F568E"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11964D5A" w14:textId="74EA45A1"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4E222965" w14:textId="77777777" w:rsidR="00A62370" w:rsidRPr="00033E02" w:rsidRDefault="00A62370" w:rsidP="00490DA5">
            <w:pPr>
              <w:rPr>
                <w:color w:val="000000"/>
                <w:szCs w:val="22"/>
                <w:lang w:val="is-IS" w:eastAsia="en-GB"/>
              </w:rPr>
            </w:pPr>
          </w:p>
        </w:tc>
      </w:tr>
      <w:tr w:rsidR="00301484" w:rsidRPr="00033E02" w14:paraId="7BE5530B" w14:textId="77777777" w:rsidTr="00517CB2">
        <w:tc>
          <w:tcPr>
            <w:tcW w:w="1014" w:type="pct"/>
            <w:vMerge/>
            <w:tcBorders>
              <w:left w:val="single" w:sz="4" w:space="0" w:color="auto"/>
              <w:right w:val="single" w:sz="4" w:space="0" w:color="auto"/>
            </w:tcBorders>
            <w:hideMark/>
          </w:tcPr>
          <w:p w14:paraId="45B39A18" w14:textId="77777777" w:rsidR="00A62370" w:rsidRPr="00033E02" w:rsidRDefault="00A62370" w:rsidP="00490DA5">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162B5A12" w14:textId="562F657B" w:rsidR="00A62370" w:rsidRPr="00033E02" w:rsidRDefault="007F3F15" w:rsidP="00490DA5">
            <w:pPr>
              <w:rPr>
                <w:color w:val="000000"/>
                <w:szCs w:val="22"/>
                <w:lang w:val="is-IS" w:eastAsia="en-GB"/>
              </w:rPr>
            </w:pPr>
            <w:r w:rsidRPr="00033E02">
              <w:rPr>
                <w:szCs w:val="22"/>
                <w:lang w:val="is-IS"/>
              </w:rPr>
              <w:t>Maga</w:t>
            </w:r>
            <w:r w:rsidR="00870D13" w:rsidRPr="00033E02">
              <w:rPr>
                <w:szCs w:val="22"/>
                <w:lang w:val="is-IS"/>
              </w:rPr>
              <w:t>verkir</w:t>
            </w:r>
          </w:p>
        </w:tc>
        <w:tc>
          <w:tcPr>
            <w:tcW w:w="844" w:type="pct"/>
            <w:tcBorders>
              <w:top w:val="single" w:sz="4" w:space="0" w:color="auto"/>
              <w:left w:val="single" w:sz="4" w:space="0" w:color="auto"/>
              <w:bottom w:val="single" w:sz="4" w:space="0" w:color="auto"/>
              <w:right w:val="single" w:sz="4" w:space="0" w:color="auto"/>
            </w:tcBorders>
            <w:vAlign w:val="bottom"/>
            <w:hideMark/>
          </w:tcPr>
          <w:p w14:paraId="182B25BB" w14:textId="04509F79"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4A532B75" w14:textId="323773CF"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73B70E01" w14:textId="77777777" w:rsidR="00A62370" w:rsidRPr="00033E02" w:rsidRDefault="00A62370" w:rsidP="00490DA5">
            <w:pPr>
              <w:rPr>
                <w:color w:val="000000"/>
                <w:szCs w:val="22"/>
                <w:lang w:val="is-IS" w:eastAsia="en-GB"/>
              </w:rPr>
            </w:pPr>
          </w:p>
        </w:tc>
      </w:tr>
      <w:tr w:rsidR="00301484" w:rsidRPr="00033E02" w14:paraId="4ED624F1" w14:textId="77777777" w:rsidTr="00517CB2">
        <w:tc>
          <w:tcPr>
            <w:tcW w:w="1014" w:type="pct"/>
            <w:vMerge/>
            <w:tcBorders>
              <w:left w:val="single" w:sz="4" w:space="0" w:color="auto"/>
              <w:right w:val="single" w:sz="4" w:space="0" w:color="auto"/>
            </w:tcBorders>
            <w:hideMark/>
          </w:tcPr>
          <w:p w14:paraId="51A67A90" w14:textId="77777777" w:rsidR="00A62370" w:rsidRPr="00033E02" w:rsidRDefault="00A62370" w:rsidP="00490DA5">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7AB8D474" w14:textId="36149A5B" w:rsidR="00A62370" w:rsidRPr="00033E02" w:rsidRDefault="00870D13" w:rsidP="00490DA5">
            <w:pPr>
              <w:rPr>
                <w:color w:val="000000"/>
                <w:szCs w:val="22"/>
                <w:lang w:val="is-IS" w:eastAsia="en-GB"/>
              </w:rPr>
            </w:pPr>
            <w:proofErr w:type="spellStart"/>
            <w:r w:rsidRPr="00033E02">
              <w:rPr>
                <w:szCs w:val="22"/>
                <w:lang w:val="is-IS"/>
              </w:rPr>
              <w:t>Hægðatregða</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1FBB66CB" w14:textId="12CCA9EE"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73634EF0" w14:textId="77777777" w:rsidR="00A62370" w:rsidRPr="00033E02" w:rsidRDefault="00A62370" w:rsidP="00490DA5">
            <w:pPr>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43D83B2F" w14:textId="1D92F104" w:rsidR="00A62370" w:rsidRPr="00033E02" w:rsidRDefault="00F63DC2" w:rsidP="00490DA5">
            <w:pPr>
              <w:rPr>
                <w:color w:val="000000"/>
                <w:szCs w:val="22"/>
                <w:lang w:val="is-IS" w:eastAsia="en-GB"/>
              </w:rPr>
            </w:pPr>
            <w:r w:rsidRPr="00033E02">
              <w:rPr>
                <w:color w:val="000000"/>
                <w:szCs w:val="22"/>
                <w:lang w:val="is-IS" w:eastAsia="en-GB"/>
              </w:rPr>
              <w:t>mjög sjaldgæfar</w:t>
            </w:r>
          </w:p>
        </w:tc>
      </w:tr>
      <w:tr w:rsidR="00301484" w:rsidRPr="00033E02" w14:paraId="6D0BD052" w14:textId="77777777" w:rsidTr="00517CB2">
        <w:tc>
          <w:tcPr>
            <w:tcW w:w="1014" w:type="pct"/>
            <w:vMerge/>
            <w:tcBorders>
              <w:left w:val="single" w:sz="4" w:space="0" w:color="auto"/>
              <w:right w:val="single" w:sz="4" w:space="0" w:color="auto"/>
            </w:tcBorders>
            <w:hideMark/>
          </w:tcPr>
          <w:p w14:paraId="5091A0F5" w14:textId="77777777" w:rsidR="00A62370" w:rsidRPr="00033E02" w:rsidRDefault="00A62370" w:rsidP="00490DA5">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7DD8BD47" w14:textId="2ED220A3" w:rsidR="00A62370" w:rsidRPr="00033E02" w:rsidRDefault="00870D13" w:rsidP="00490DA5">
            <w:pPr>
              <w:rPr>
                <w:color w:val="000000"/>
                <w:szCs w:val="22"/>
                <w:lang w:val="is-IS" w:eastAsia="en-GB"/>
              </w:rPr>
            </w:pPr>
            <w:proofErr w:type="spellStart"/>
            <w:r w:rsidRPr="00033E02">
              <w:rPr>
                <w:szCs w:val="22"/>
                <w:lang w:val="is-IS"/>
              </w:rPr>
              <w:t>Meltingartruflun</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7EE24AAB" w14:textId="6C8AC644"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4A578851" w14:textId="284936A4"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1B15718E" w14:textId="77777777" w:rsidR="00A62370" w:rsidRPr="00033E02" w:rsidRDefault="00A62370" w:rsidP="00490DA5">
            <w:pPr>
              <w:rPr>
                <w:color w:val="000000"/>
                <w:szCs w:val="22"/>
                <w:lang w:val="is-IS" w:eastAsia="en-GB"/>
              </w:rPr>
            </w:pPr>
          </w:p>
        </w:tc>
      </w:tr>
      <w:tr w:rsidR="00301484" w:rsidRPr="00033E02" w14:paraId="39893B10" w14:textId="77777777" w:rsidTr="00517CB2">
        <w:tc>
          <w:tcPr>
            <w:tcW w:w="1014" w:type="pct"/>
            <w:vMerge/>
            <w:tcBorders>
              <w:left w:val="single" w:sz="4" w:space="0" w:color="auto"/>
              <w:right w:val="single" w:sz="4" w:space="0" w:color="auto"/>
            </w:tcBorders>
            <w:hideMark/>
          </w:tcPr>
          <w:p w14:paraId="6C3C1955" w14:textId="77777777" w:rsidR="00A62370" w:rsidRPr="00033E02" w:rsidRDefault="00A62370" w:rsidP="00490DA5">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58A4B72E" w14:textId="352E96E5" w:rsidR="00A62370" w:rsidRPr="00033E02" w:rsidRDefault="00870D13" w:rsidP="00490DA5">
            <w:pPr>
              <w:rPr>
                <w:color w:val="000000"/>
                <w:szCs w:val="22"/>
                <w:lang w:val="is-IS" w:eastAsia="en-GB"/>
              </w:rPr>
            </w:pPr>
            <w:r w:rsidRPr="00033E02">
              <w:rPr>
                <w:szCs w:val="22"/>
                <w:lang w:val="is-IS"/>
              </w:rPr>
              <w:t>Uppköst</w:t>
            </w:r>
          </w:p>
        </w:tc>
        <w:tc>
          <w:tcPr>
            <w:tcW w:w="844" w:type="pct"/>
            <w:tcBorders>
              <w:top w:val="single" w:sz="4" w:space="0" w:color="auto"/>
              <w:left w:val="single" w:sz="4" w:space="0" w:color="auto"/>
              <w:bottom w:val="single" w:sz="4" w:space="0" w:color="auto"/>
              <w:right w:val="single" w:sz="4" w:space="0" w:color="auto"/>
            </w:tcBorders>
            <w:vAlign w:val="bottom"/>
            <w:hideMark/>
          </w:tcPr>
          <w:p w14:paraId="42144FBB" w14:textId="4AABBE5B"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2043819E" w14:textId="7D094761"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58D04537" w14:textId="506C236B" w:rsidR="00A62370" w:rsidRPr="00033E02" w:rsidRDefault="00595403" w:rsidP="00490DA5">
            <w:pPr>
              <w:rPr>
                <w:color w:val="000000"/>
                <w:szCs w:val="22"/>
                <w:lang w:val="is-IS" w:eastAsia="en-GB"/>
              </w:rPr>
            </w:pPr>
            <w:r w:rsidRPr="00033E02">
              <w:rPr>
                <w:color w:val="000000"/>
                <w:szCs w:val="22"/>
                <w:lang w:val="is-IS" w:eastAsia="en-GB"/>
              </w:rPr>
              <w:t>algengar</w:t>
            </w:r>
          </w:p>
        </w:tc>
      </w:tr>
      <w:tr w:rsidR="00301484" w:rsidRPr="00033E02" w14:paraId="49DF325C" w14:textId="77777777" w:rsidTr="00517CB2">
        <w:tc>
          <w:tcPr>
            <w:tcW w:w="1014" w:type="pct"/>
            <w:vMerge/>
            <w:tcBorders>
              <w:left w:val="single" w:sz="4" w:space="0" w:color="auto"/>
              <w:right w:val="single" w:sz="4" w:space="0" w:color="auto"/>
            </w:tcBorders>
            <w:hideMark/>
          </w:tcPr>
          <w:p w14:paraId="10180B09" w14:textId="77777777" w:rsidR="00A62370" w:rsidRPr="00033E02" w:rsidRDefault="00A62370" w:rsidP="00490DA5">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056C24DA" w14:textId="3162DA0E" w:rsidR="00A62370" w:rsidRPr="00033E02" w:rsidRDefault="00870D13" w:rsidP="00490DA5">
            <w:pPr>
              <w:rPr>
                <w:color w:val="000000"/>
                <w:szCs w:val="22"/>
                <w:lang w:val="is-IS" w:eastAsia="en-GB"/>
              </w:rPr>
            </w:pPr>
            <w:r w:rsidRPr="00033E02">
              <w:rPr>
                <w:szCs w:val="22"/>
                <w:lang w:val="is-IS"/>
              </w:rPr>
              <w:t>Magabólga</w:t>
            </w:r>
          </w:p>
        </w:tc>
        <w:tc>
          <w:tcPr>
            <w:tcW w:w="844" w:type="pct"/>
            <w:tcBorders>
              <w:top w:val="single" w:sz="4" w:space="0" w:color="auto"/>
              <w:left w:val="single" w:sz="4" w:space="0" w:color="auto"/>
              <w:bottom w:val="single" w:sz="4" w:space="0" w:color="auto"/>
              <w:right w:val="single" w:sz="4" w:space="0" w:color="auto"/>
            </w:tcBorders>
            <w:vAlign w:val="bottom"/>
            <w:hideMark/>
          </w:tcPr>
          <w:p w14:paraId="20CE64BD" w14:textId="10ECDC60"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28FB5A36" w14:textId="77777777" w:rsidR="00A62370" w:rsidRPr="00033E02" w:rsidRDefault="00A62370" w:rsidP="00490DA5">
            <w:pPr>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4DC0A242" w14:textId="77777777" w:rsidR="00A62370" w:rsidRPr="00033E02" w:rsidRDefault="00A62370" w:rsidP="00490DA5">
            <w:pPr>
              <w:rPr>
                <w:szCs w:val="22"/>
                <w:lang w:val="is-IS" w:eastAsia="en-GB"/>
              </w:rPr>
            </w:pPr>
          </w:p>
        </w:tc>
      </w:tr>
      <w:tr w:rsidR="00301484" w:rsidRPr="00033E02" w14:paraId="7CCEE5D6" w14:textId="77777777" w:rsidTr="00517CB2">
        <w:tc>
          <w:tcPr>
            <w:tcW w:w="1014" w:type="pct"/>
            <w:vMerge/>
            <w:tcBorders>
              <w:left w:val="single" w:sz="4" w:space="0" w:color="auto"/>
              <w:right w:val="single" w:sz="4" w:space="0" w:color="auto"/>
            </w:tcBorders>
            <w:hideMark/>
          </w:tcPr>
          <w:p w14:paraId="73A6A67C" w14:textId="77777777" w:rsidR="00A62370" w:rsidRPr="00033E02" w:rsidRDefault="00A62370" w:rsidP="00490DA5">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5B4DD1B7" w14:textId="57DFB07F" w:rsidR="00A62370" w:rsidRPr="00033E02" w:rsidRDefault="00864657" w:rsidP="00490DA5">
            <w:pPr>
              <w:rPr>
                <w:color w:val="000000"/>
                <w:szCs w:val="22"/>
                <w:lang w:val="is-IS" w:eastAsia="en-GB"/>
              </w:rPr>
            </w:pPr>
            <w:r w:rsidRPr="00033E02">
              <w:rPr>
                <w:szCs w:val="22"/>
                <w:lang w:val="is-IS"/>
              </w:rPr>
              <w:t>Ó</w:t>
            </w:r>
            <w:r w:rsidR="004359F4" w:rsidRPr="00033E02">
              <w:rPr>
                <w:szCs w:val="22"/>
                <w:lang w:val="is-IS"/>
              </w:rPr>
              <w:t>þ</w:t>
            </w:r>
            <w:r w:rsidR="00FF3A13" w:rsidRPr="00033E02">
              <w:rPr>
                <w:szCs w:val="22"/>
                <w:lang w:val="is-IS"/>
              </w:rPr>
              <w:t>ægindi</w:t>
            </w:r>
            <w:r w:rsidRPr="00033E02">
              <w:rPr>
                <w:szCs w:val="22"/>
                <w:lang w:val="is-IS"/>
              </w:rPr>
              <w:t xml:space="preserve"> í kvið</w:t>
            </w:r>
          </w:p>
        </w:tc>
        <w:tc>
          <w:tcPr>
            <w:tcW w:w="844" w:type="pct"/>
            <w:tcBorders>
              <w:top w:val="single" w:sz="4" w:space="0" w:color="auto"/>
              <w:left w:val="single" w:sz="4" w:space="0" w:color="auto"/>
              <w:bottom w:val="single" w:sz="4" w:space="0" w:color="auto"/>
              <w:right w:val="single" w:sz="4" w:space="0" w:color="auto"/>
            </w:tcBorders>
            <w:vAlign w:val="bottom"/>
            <w:hideMark/>
          </w:tcPr>
          <w:p w14:paraId="53733E42"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07284F95" w14:textId="474C14D7"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3081C64B" w14:textId="3B3FE5FA" w:rsidR="00A62370" w:rsidRPr="00033E02" w:rsidRDefault="00F63DC2" w:rsidP="00490DA5">
            <w:pPr>
              <w:rPr>
                <w:color w:val="000000"/>
                <w:szCs w:val="22"/>
                <w:lang w:val="is-IS" w:eastAsia="en-GB"/>
              </w:rPr>
            </w:pPr>
            <w:r w:rsidRPr="00033E02">
              <w:rPr>
                <w:color w:val="000000"/>
                <w:szCs w:val="22"/>
                <w:lang w:val="is-IS" w:eastAsia="en-GB"/>
              </w:rPr>
              <w:t>mjög sjaldgæfar</w:t>
            </w:r>
          </w:p>
        </w:tc>
      </w:tr>
      <w:tr w:rsidR="00301484" w:rsidRPr="00033E02" w14:paraId="129C0134" w14:textId="77777777" w:rsidTr="00517CB2">
        <w:tc>
          <w:tcPr>
            <w:tcW w:w="1014" w:type="pct"/>
            <w:vMerge/>
            <w:tcBorders>
              <w:left w:val="single" w:sz="4" w:space="0" w:color="auto"/>
              <w:right w:val="single" w:sz="4" w:space="0" w:color="auto"/>
            </w:tcBorders>
            <w:hideMark/>
          </w:tcPr>
          <w:p w14:paraId="26020685" w14:textId="77777777" w:rsidR="00A62370" w:rsidRPr="00033E02" w:rsidRDefault="00A62370" w:rsidP="00490DA5">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36C0D856" w14:textId="34D2DAFE" w:rsidR="00A62370" w:rsidRPr="00033E02" w:rsidRDefault="00FF3A13" w:rsidP="00490DA5">
            <w:pPr>
              <w:rPr>
                <w:szCs w:val="22"/>
                <w:lang w:val="is-IS"/>
              </w:rPr>
            </w:pPr>
            <w:r w:rsidRPr="00033E02">
              <w:rPr>
                <w:szCs w:val="22"/>
                <w:lang w:val="is-IS"/>
              </w:rPr>
              <w:t>Ógleði</w:t>
            </w:r>
          </w:p>
        </w:tc>
        <w:tc>
          <w:tcPr>
            <w:tcW w:w="844" w:type="pct"/>
            <w:tcBorders>
              <w:top w:val="single" w:sz="4" w:space="0" w:color="auto"/>
              <w:left w:val="single" w:sz="4" w:space="0" w:color="auto"/>
              <w:bottom w:val="single" w:sz="4" w:space="0" w:color="auto"/>
              <w:right w:val="single" w:sz="4" w:space="0" w:color="auto"/>
            </w:tcBorders>
            <w:vAlign w:val="bottom"/>
            <w:hideMark/>
          </w:tcPr>
          <w:p w14:paraId="1F3821AD"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4770B9CC" w14:textId="77777777" w:rsidR="00A62370" w:rsidRPr="00033E02" w:rsidRDefault="00A62370" w:rsidP="00490DA5">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4A9499AE" w14:textId="54D9D955" w:rsidR="00A62370" w:rsidRPr="00033E02" w:rsidRDefault="00595403" w:rsidP="00490DA5">
            <w:pPr>
              <w:rPr>
                <w:color w:val="000000"/>
                <w:szCs w:val="22"/>
                <w:lang w:val="is-IS" w:eastAsia="en-GB"/>
              </w:rPr>
            </w:pPr>
            <w:r w:rsidRPr="00033E02">
              <w:rPr>
                <w:color w:val="000000"/>
                <w:szCs w:val="22"/>
                <w:lang w:val="is-IS" w:eastAsia="en-GB"/>
              </w:rPr>
              <w:t>algengar</w:t>
            </w:r>
          </w:p>
        </w:tc>
      </w:tr>
      <w:tr w:rsidR="00301484" w:rsidRPr="00033E02" w14:paraId="0C7F7230" w14:textId="77777777" w:rsidTr="00517CB2">
        <w:tc>
          <w:tcPr>
            <w:tcW w:w="1014" w:type="pct"/>
            <w:vMerge/>
            <w:tcBorders>
              <w:left w:val="single" w:sz="4" w:space="0" w:color="auto"/>
              <w:bottom w:val="single" w:sz="4" w:space="0" w:color="auto"/>
              <w:right w:val="single" w:sz="4" w:space="0" w:color="auto"/>
            </w:tcBorders>
            <w:hideMark/>
          </w:tcPr>
          <w:p w14:paraId="2AF93346" w14:textId="77777777" w:rsidR="00A62370" w:rsidRPr="00033E02" w:rsidRDefault="00A62370" w:rsidP="00490DA5">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3530D4AE" w14:textId="640DB16A" w:rsidR="00A62370" w:rsidRPr="00033E02" w:rsidRDefault="006A56FF" w:rsidP="00490DA5">
            <w:pPr>
              <w:rPr>
                <w:color w:val="000000"/>
                <w:szCs w:val="22"/>
                <w:lang w:val="is-IS" w:eastAsia="en-GB"/>
              </w:rPr>
            </w:pPr>
            <w:r w:rsidRPr="00033E02">
              <w:rPr>
                <w:szCs w:val="22"/>
                <w:lang w:val="is-IS"/>
              </w:rPr>
              <w:t>Brisbólga</w:t>
            </w:r>
          </w:p>
        </w:tc>
        <w:tc>
          <w:tcPr>
            <w:tcW w:w="844" w:type="pct"/>
            <w:tcBorders>
              <w:top w:val="single" w:sz="4" w:space="0" w:color="auto"/>
              <w:left w:val="single" w:sz="4" w:space="0" w:color="auto"/>
              <w:bottom w:val="single" w:sz="4" w:space="0" w:color="auto"/>
              <w:right w:val="single" w:sz="4" w:space="0" w:color="auto"/>
            </w:tcBorders>
            <w:vAlign w:val="bottom"/>
            <w:hideMark/>
          </w:tcPr>
          <w:p w14:paraId="2D5BDF4B"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3892100C" w14:textId="77777777" w:rsidR="00A62370" w:rsidRPr="00033E02" w:rsidRDefault="00A62370" w:rsidP="00490DA5">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567E60FE" w14:textId="25DD8497" w:rsidR="00A62370" w:rsidRPr="00033E02" w:rsidRDefault="00595403" w:rsidP="00490DA5">
            <w:pPr>
              <w:rPr>
                <w:color w:val="000000"/>
                <w:szCs w:val="22"/>
                <w:lang w:val="is-IS" w:eastAsia="en-GB"/>
              </w:rPr>
            </w:pPr>
            <w:r w:rsidRPr="00033E02">
              <w:rPr>
                <w:color w:val="000000"/>
                <w:szCs w:val="22"/>
                <w:lang w:val="is-IS" w:eastAsia="en-GB"/>
              </w:rPr>
              <w:t>koma örsjaldan fyrir</w:t>
            </w:r>
          </w:p>
        </w:tc>
      </w:tr>
      <w:tr w:rsidR="00301484" w:rsidRPr="00033E02" w14:paraId="04326416" w14:textId="77777777" w:rsidTr="00517CB2">
        <w:tc>
          <w:tcPr>
            <w:tcW w:w="1014" w:type="pct"/>
            <w:vMerge w:val="restart"/>
            <w:tcBorders>
              <w:top w:val="single" w:sz="4" w:space="0" w:color="auto"/>
              <w:left w:val="single" w:sz="4" w:space="0" w:color="auto"/>
              <w:right w:val="single" w:sz="4" w:space="0" w:color="auto"/>
            </w:tcBorders>
            <w:hideMark/>
          </w:tcPr>
          <w:p w14:paraId="6398F2DB" w14:textId="6A4F8EA5" w:rsidR="00A62370" w:rsidRPr="00033E02" w:rsidRDefault="000D2033" w:rsidP="00490DA5">
            <w:pPr>
              <w:rPr>
                <w:b/>
                <w:bCs/>
                <w:color w:val="000000"/>
                <w:szCs w:val="22"/>
                <w:highlight w:val="yellow"/>
                <w:lang w:val="is-IS" w:eastAsia="en-GB"/>
              </w:rPr>
            </w:pPr>
            <w:r w:rsidRPr="00033E02">
              <w:rPr>
                <w:b/>
                <w:lang w:val="is-IS"/>
              </w:rPr>
              <w:t>Lifur og gall</w:t>
            </w:r>
          </w:p>
        </w:tc>
        <w:tc>
          <w:tcPr>
            <w:tcW w:w="1368" w:type="pct"/>
            <w:tcBorders>
              <w:top w:val="single" w:sz="4" w:space="0" w:color="auto"/>
              <w:left w:val="single" w:sz="4" w:space="0" w:color="auto"/>
              <w:bottom w:val="single" w:sz="4" w:space="0" w:color="auto"/>
              <w:right w:val="single" w:sz="4" w:space="0" w:color="auto"/>
            </w:tcBorders>
            <w:vAlign w:val="bottom"/>
            <w:hideMark/>
          </w:tcPr>
          <w:p w14:paraId="7DA9B936" w14:textId="248EBAD3" w:rsidR="00A62370" w:rsidRPr="00033E02" w:rsidRDefault="006A56FF" w:rsidP="00490DA5">
            <w:pPr>
              <w:rPr>
                <w:color w:val="000000"/>
                <w:szCs w:val="22"/>
                <w:lang w:val="is-IS" w:eastAsia="en-GB"/>
              </w:rPr>
            </w:pPr>
            <w:r w:rsidRPr="00033E02">
              <w:rPr>
                <w:szCs w:val="22"/>
                <w:lang w:val="is-IS"/>
              </w:rPr>
              <w:t>Óeðlileg lifrarstarfsemi/lifrarsjúk</w:t>
            </w:r>
            <w:r w:rsidR="00145C48" w:rsidRPr="00033E02">
              <w:rPr>
                <w:szCs w:val="22"/>
                <w:lang w:val="is-IS"/>
              </w:rPr>
              <w:t>-</w:t>
            </w:r>
            <w:r w:rsidRPr="00033E02">
              <w:rPr>
                <w:szCs w:val="22"/>
                <w:lang w:val="is-IS"/>
              </w:rPr>
              <w:t>dómar</w:t>
            </w:r>
          </w:p>
        </w:tc>
        <w:tc>
          <w:tcPr>
            <w:tcW w:w="844" w:type="pct"/>
            <w:tcBorders>
              <w:top w:val="single" w:sz="4" w:space="0" w:color="auto"/>
              <w:left w:val="single" w:sz="4" w:space="0" w:color="auto"/>
              <w:bottom w:val="single" w:sz="4" w:space="0" w:color="auto"/>
              <w:right w:val="single" w:sz="4" w:space="0" w:color="auto"/>
            </w:tcBorders>
            <w:vAlign w:val="bottom"/>
            <w:hideMark/>
          </w:tcPr>
          <w:p w14:paraId="73333DE8" w14:textId="46E4242D" w:rsidR="00A62370" w:rsidRPr="00033E02" w:rsidRDefault="00F63DC2" w:rsidP="00490DA5">
            <w:pPr>
              <w:rPr>
                <w:color w:val="000000"/>
                <w:szCs w:val="22"/>
                <w:lang w:val="is-IS" w:eastAsia="en-GB"/>
              </w:rPr>
            </w:pPr>
            <w:r w:rsidRPr="00033E02">
              <w:rPr>
                <w:color w:val="000000"/>
                <w:szCs w:val="22"/>
                <w:lang w:val="is-IS" w:eastAsia="en-GB"/>
              </w:rPr>
              <w:t>mjög sjaldgæfar</w:t>
            </w:r>
            <w:r w:rsidR="00A62370" w:rsidRPr="00033E02">
              <w:rPr>
                <w:color w:val="000000"/>
                <w:szCs w:val="22"/>
                <w:vertAlign w:val="superscript"/>
                <w:lang w:val="is-IS" w:eastAsia="en-GB"/>
              </w:rPr>
              <w:t>2</w:t>
            </w:r>
          </w:p>
        </w:tc>
        <w:tc>
          <w:tcPr>
            <w:tcW w:w="795" w:type="pct"/>
            <w:tcBorders>
              <w:top w:val="single" w:sz="4" w:space="0" w:color="auto"/>
              <w:left w:val="single" w:sz="4" w:space="0" w:color="auto"/>
              <w:bottom w:val="single" w:sz="4" w:space="0" w:color="auto"/>
              <w:right w:val="single" w:sz="4" w:space="0" w:color="auto"/>
            </w:tcBorders>
            <w:vAlign w:val="bottom"/>
            <w:hideMark/>
          </w:tcPr>
          <w:p w14:paraId="0FDADFB3" w14:textId="4F9B8668" w:rsidR="00A62370" w:rsidRPr="00033E02" w:rsidRDefault="00F63DC2" w:rsidP="00490DA5">
            <w:pPr>
              <w:rPr>
                <w:color w:val="000000"/>
                <w:szCs w:val="22"/>
                <w:lang w:val="is-IS" w:eastAsia="en-GB"/>
              </w:rPr>
            </w:pPr>
            <w:r w:rsidRPr="00033E02">
              <w:rPr>
                <w:color w:val="000000"/>
                <w:szCs w:val="22"/>
                <w:lang w:val="is-IS" w:eastAsia="en-GB"/>
              </w:rPr>
              <w:t>mjög sjaldgæfar</w:t>
            </w:r>
            <w:r w:rsidR="00A62370" w:rsidRPr="00033E02">
              <w:rPr>
                <w:color w:val="000000"/>
                <w:szCs w:val="22"/>
                <w:vertAlign w:val="superscript"/>
                <w:lang w:val="is-IS" w:eastAsia="en-GB"/>
              </w:rPr>
              <w:t>2</w:t>
            </w:r>
          </w:p>
        </w:tc>
        <w:tc>
          <w:tcPr>
            <w:tcW w:w="979" w:type="pct"/>
            <w:tcBorders>
              <w:top w:val="single" w:sz="4" w:space="0" w:color="auto"/>
              <w:left w:val="single" w:sz="4" w:space="0" w:color="auto"/>
              <w:bottom w:val="single" w:sz="4" w:space="0" w:color="auto"/>
              <w:right w:val="single" w:sz="4" w:space="0" w:color="auto"/>
            </w:tcBorders>
            <w:vAlign w:val="bottom"/>
            <w:hideMark/>
          </w:tcPr>
          <w:p w14:paraId="5AC49797" w14:textId="77777777" w:rsidR="00A62370" w:rsidRPr="00033E02" w:rsidRDefault="00A62370" w:rsidP="00490DA5">
            <w:pPr>
              <w:rPr>
                <w:color w:val="000000"/>
                <w:szCs w:val="22"/>
                <w:lang w:val="is-IS" w:eastAsia="en-GB"/>
              </w:rPr>
            </w:pPr>
          </w:p>
        </w:tc>
      </w:tr>
      <w:tr w:rsidR="00301484" w:rsidRPr="00033E02" w14:paraId="45FBDC3E" w14:textId="77777777" w:rsidTr="00517CB2">
        <w:tc>
          <w:tcPr>
            <w:tcW w:w="1014" w:type="pct"/>
            <w:vMerge/>
            <w:tcBorders>
              <w:left w:val="single" w:sz="4" w:space="0" w:color="auto"/>
              <w:right w:val="single" w:sz="4" w:space="0" w:color="auto"/>
            </w:tcBorders>
            <w:hideMark/>
          </w:tcPr>
          <w:p w14:paraId="4B9D839A" w14:textId="77777777" w:rsidR="00A62370" w:rsidRPr="00033E02" w:rsidRDefault="00A62370" w:rsidP="00490DA5">
            <w:pPr>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74CE993D" w14:textId="67F75455" w:rsidR="00A62370" w:rsidRPr="00033E02" w:rsidRDefault="009D15D7" w:rsidP="00490DA5">
            <w:pPr>
              <w:rPr>
                <w:color w:val="000000"/>
                <w:szCs w:val="22"/>
                <w:lang w:val="is-IS" w:eastAsia="en-GB"/>
              </w:rPr>
            </w:pPr>
            <w:r w:rsidRPr="00033E02">
              <w:rPr>
                <w:color w:val="000000"/>
                <w:szCs w:val="22"/>
                <w:lang w:val="is-IS" w:eastAsia="en-GB"/>
              </w:rPr>
              <w:t>Gula</w:t>
            </w:r>
          </w:p>
        </w:tc>
        <w:tc>
          <w:tcPr>
            <w:tcW w:w="844" w:type="pct"/>
            <w:tcBorders>
              <w:top w:val="single" w:sz="4" w:space="0" w:color="auto"/>
              <w:left w:val="single" w:sz="4" w:space="0" w:color="auto"/>
              <w:bottom w:val="single" w:sz="4" w:space="0" w:color="auto"/>
              <w:right w:val="single" w:sz="4" w:space="0" w:color="auto"/>
            </w:tcBorders>
            <w:vAlign w:val="bottom"/>
            <w:hideMark/>
          </w:tcPr>
          <w:p w14:paraId="34D9A163"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1C111FEB" w14:textId="77777777" w:rsidR="00A62370" w:rsidRPr="00033E02" w:rsidRDefault="00A62370" w:rsidP="00490DA5">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580242C0" w14:textId="7CB1EF43" w:rsidR="00A62370" w:rsidRPr="00033E02" w:rsidRDefault="00F63DC2" w:rsidP="00490DA5">
            <w:pPr>
              <w:rPr>
                <w:color w:val="000000"/>
                <w:szCs w:val="22"/>
                <w:lang w:val="is-IS" w:eastAsia="en-GB"/>
              </w:rPr>
            </w:pPr>
            <w:r w:rsidRPr="00033E02">
              <w:rPr>
                <w:color w:val="000000"/>
                <w:szCs w:val="22"/>
                <w:lang w:val="is-IS" w:eastAsia="en-GB"/>
              </w:rPr>
              <w:t>mjög sjaldgæfar</w:t>
            </w:r>
          </w:p>
        </w:tc>
      </w:tr>
      <w:tr w:rsidR="00301484" w:rsidRPr="00033E02" w14:paraId="0F08BC09" w14:textId="77777777" w:rsidTr="00517CB2">
        <w:tc>
          <w:tcPr>
            <w:tcW w:w="1014" w:type="pct"/>
            <w:vMerge/>
            <w:tcBorders>
              <w:left w:val="single" w:sz="4" w:space="0" w:color="auto"/>
              <w:bottom w:val="single" w:sz="4" w:space="0" w:color="auto"/>
              <w:right w:val="single" w:sz="4" w:space="0" w:color="auto"/>
            </w:tcBorders>
            <w:hideMark/>
          </w:tcPr>
          <w:p w14:paraId="2C0828C0" w14:textId="77777777" w:rsidR="00A62370" w:rsidRPr="00033E02" w:rsidRDefault="00A62370" w:rsidP="00490DA5">
            <w:pPr>
              <w:rPr>
                <w:color w:val="000000"/>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50101169" w14:textId="10DF0990" w:rsidR="00A62370" w:rsidRPr="00033E02" w:rsidRDefault="009D15D7" w:rsidP="00490DA5">
            <w:pPr>
              <w:rPr>
                <w:color w:val="000000"/>
                <w:szCs w:val="22"/>
                <w:lang w:val="is-IS" w:eastAsia="en-GB"/>
              </w:rPr>
            </w:pPr>
            <w:r w:rsidRPr="00033E02">
              <w:rPr>
                <w:color w:val="000000"/>
                <w:szCs w:val="22"/>
                <w:lang w:val="is-IS" w:eastAsia="en-GB"/>
              </w:rPr>
              <w:t>Gallteppa</w:t>
            </w:r>
          </w:p>
        </w:tc>
        <w:tc>
          <w:tcPr>
            <w:tcW w:w="844" w:type="pct"/>
            <w:tcBorders>
              <w:top w:val="single" w:sz="4" w:space="0" w:color="auto"/>
              <w:left w:val="single" w:sz="4" w:space="0" w:color="auto"/>
              <w:bottom w:val="single" w:sz="4" w:space="0" w:color="auto"/>
              <w:right w:val="single" w:sz="4" w:space="0" w:color="auto"/>
            </w:tcBorders>
            <w:vAlign w:val="bottom"/>
            <w:hideMark/>
          </w:tcPr>
          <w:p w14:paraId="1378C3D0"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1AFCADCC" w14:textId="77777777" w:rsidR="00A62370" w:rsidRPr="00033E02" w:rsidRDefault="00A62370" w:rsidP="00490DA5">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6AA43D87" w14:textId="74B688B8" w:rsidR="00A62370" w:rsidRPr="00033E02" w:rsidRDefault="00F63DC2" w:rsidP="00490DA5">
            <w:pPr>
              <w:rPr>
                <w:color w:val="000000"/>
                <w:szCs w:val="22"/>
                <w:lang w:val="is-IS" w:eastAsia="en-GB"/>
              </w:rPr>
            </w:pPr>
            <w:r w:rsidRPr="00033E02">
              <w:rPr>
                <w:color w:val="000000"/>
                <w:szCs w:val="22"/>
                <w:lang w:val="is-IS" w:eastAsia="en-GB"/>
              </w:rPr>
              <w:t>mjög sjaldgæfar</w:t>
            </w:r>
          </w:p>
        </w:tc>
      </w:tr>
      <w:tr w:rsidR="00301484" w:rsidRPr="00033E02" w14:paraId="3BD23F16" w14:textId="77777777" w:rsidTr="00517CB2">
        <w:tc>
          <w:tcPr>
            <w:tcW w:w="1014" w:type="pct"/>
            <w:vMerge w:val="restart"/>
            <w:tcBorders>
              <w:top w:val="single" w:sz="4" w:space="0" w:color="auto"/>
              <w:left w:val="single" w:sz="4" w:space="0" w:color="auto"/>
              <w:right w:val="single" w:sz="4" w:space="0" w:color="auto"/>
            </w:tcBorders>
            <w:hideMark/>
          </w:tcPr>
          <w:p w14:paraId="62C8237D" w14:textId="2A21247D" w:rsidR="00A62370" w:rsidRPr="00033E02" w:rsidRDefault="000D2033" w:rsidP="00490DA5">
            <w:pPr>
              <w:rPr>
                <w:b/>
                <w:bCs/>
                <w:color w:val="000000"/>
                <w:szCs w:val="22"/>
                <w:lang w:val="is-IS" w:eastAsia="en-GB"/>
              </w:rPr>
            </w:pPr>
            <w:r w:rsidRPr="00033E02">
              <w:rPr>
                <w:b/>
                <w:lang w:val="is-IS"/>
              </w:rPr>
              <w:t>Húð og undirhúð</w:t>
            </w:r>
          </w:p>
        </w:tc>
        <w:tc>
          <w:tcPr>
            <w:tcW w:w="1368" w:type="pct"/>
            <w:tcBorders>
              <w:top w:val="single" w:sz="4" w:space="0" w:color="auto"/>
              <w:left w:val="single" w:sz="4" w:space="0" w:color="auto"/>
              <w:bottom w:val="single" w:sz="4" w:space="0" w:color="auto"/>
              <w:right w:val="single" w:sz="4" w:space="0" w:color="auto"/>
            </w:tcBorders>
            <w:vAlign w:val="bottom"/>
            <w:hideMark/>
          </w:tcPr>
          <w:p w14:paraId="33066846" w14:textId="513B5A7B" w:rsidR="00A62370" w:rsidRPr="00033E02" w:rsidRDefault="002224A6" w:rsidP="00490DA5">
            <w:pPr>
              <w:rPr>
                <w:color w:val="000000"/>
                <w:szCs w:val="22"/>
                <w:lang w:val="is-IS" w:eastAsia="en-GB"/>
              </w:rPr>
            </w:pPr>
            <w:r w:rsidRPr="00033E02">
              <w:rPr>
                <w:szCs w:val="22"/>
                <w:lang w:val="is-IS"/>
              </w:rPr>
              <w:t>Ofsabjúgur (einnig banvænn)</w:t>
            </w:r>
          </w:p>
        </w:tc>
        <w:tc>
          <w:tcPr>
            <w:tcW w:w="844" w:type="pct"/>
            <w:tcBorders>
              <w:top w:val="single" w:sz="4" w:space="0" w:color="auto"/>
              <w:left w:val="single" w:sz="4" w:space="0" w:color="auto"/>
              <w:bottom w:val="single" w:sz="4" w:space="0" w:color="auto"/>
              <w:right w:val="single" w:sz="4" w:space="0" w:color="auto"/>
            </w:tcBorders>
            <w:vAlign w:val="bottom"/>
            <w:hideMark/>
          </w:tcPr>
          <w:p w14:paraId="17DB148F" w14:textId="5B9BF596"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4AB05E3B" w14:textId="13A6F970"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6B1BE4AF" w14:textId="77777777" w:rsidR="00A62370" w:rsidRPr="00033E02" w:rsidRDefault="00A62370" w:rsidP="00490DA5">
            <w:pPr>
              <w:rPr>
                <w:color w:val="000000"/>
                <w:szCs w:val="22"/>
                <w:lang w:val="is-IS" w:eastAsia="en-GB"/>
              </w:rPr>
            </w:pPr>
          </w:p>
        </w:tc>
      </w:tr>
      <w:tr w:rsidR="00301484" w:rsidRPr="00033E02" w14:paraId="32478EAA" w14:textId="77777777" w:rsidTr="00517CB2">
        <w:tc>
          <w:tcPr>
            <w:tcW w:w="1014" w:type="pct"/>
            <w:vMerge/>
            <w:tcBorders>
              <w:left w:val="single" w:sz="4" w:space="0" w:color="auto"/>
              <w:right w:val="single" w:sz="4" w:space="0" w:color="auto"/>
            </w:tcBorders>
            <w:hideMark/>
          </w:tcPr>
          <w:p w14:paraId="13154B57" w14:textId="77777777" w:rsidR="00A62370" w:rsidRPr="00033E02" w:rsidRDefault="00A62370" w:rsidP="00490DA5">
            <w:pPr>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32F81422" w14:textId="56D09EE7" w:rsidR="00A62370" w:rsidRPr="00033E02" w:rsidRDefault="002224A6" w:rsidP="00490DA5">
            <w:pPr>
              <w:rPr>
                <w:color w:val="000000"/>
                <w:szCs w:val="22"/>
                <w:lang w:val="is-IS" w:eastAsia="en-GB"/>
              </w:rPr>
            </w:pPr>
            <w:r w:rsidRPr="00033E02">
              <w:rPr>
                <w:szCs w:val="22"/>
                <w:lang w:val="is-IS"/>
              </w:rPr>
              <w:t>Hörundsroði</w:t>
            </w:r>
          </w:p>
        </w:tc>
        <w:tc>
          <w:tcPr>
            <w:tcW w:w="844" w:type="pct"/>
            <w:tcBorders>
              <w:top w:val="single" w:sz="4" w:space="0" w:color="auto"/>
              <w:left w:val="single" w:sz="4" w:space="0" w:color="auto"/>
              <w:bottom w:val="single" w:sz="4" w:space="0" w:color="auto"/>
              <w:right w:val="single" w:sz="4" w:space="0" w:color="auto"/>
            </w:tcBorders>
            <w:vAlign w:val="bottom"/>
            <w:hideMark/>
          </w:tcPr>
          <w:p w14:paraId="722939C9" w14:textId="53AEE0EF"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329AC144" w14:textId="245F11B3"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75F5213F" w14:textId="77777777" w:rsidR="00A62370" w:rsidRPr="00033E02" w:rsidRDefault="00A62370" w:rsidP="00490DA5">
            <w:pPr>
              <w:rPr>
                <w:color w:val="000000"/>
                <w:szCs w:val="22"/>
                <w:lang w:val="is-IS" w:eastAsia="en-GB"/>
              </w:rPr>
            </w:pPr>
          </w:p>
        </w:tc>
      </w:tr>
      <w:tr w:rsidR="00301484" w:rsidRPr="00033E02" w14:paraId="3EB3B14C" w14:textId="77777777" w:rsidTr="00517CB2">
        <w:tc>
          <w:tcPr>
            <w:tcW w:w="1014" w:type="pct"/>
            <w:vMerge/>
            <w:tcBorders>
              <w:left w:val="single" w:sz="4" w:space="0" w:color="auto"/>
              <w:right w:val="single" w:sz="4" w:space="0" w:color="auto"/>
            </w:tcBorders>
            <w:hideMark/>
          </w:tcPr>
          <w:p w14:paraId="7A1C7957" w14:textId="77777777" w:rsidR="00A62370" w:rsidRPr="00033E02" w:rsidRDefault="00A62370" w:rsidP="00490DA5">
            <w:pPr>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31680806" w14:textId="50714DE4" w:rsidR="00A62370" w:rsidRPr="00033E02" w:rsidRDefault="002224A6" w:rsidP="00490DA5">
            <w:pPr>
              <w:rPr>
                <w:color w:val="000000"/>
                <w:szCs w:val="22"/>
                <w:lang w:val="is-IS" w:eastAsia="en-GB"/>
              </w:rPr>
            </w:pPr>
            <w:r w:rsidRPr="00033E02">
              <w:rPr>
                <w:color w:val="000000"/>
                <w:szCs w:val="22"/>
                <w:lang w:val="is-IS" w:eastAsia="en-GB"/>
              </w:rPr>
              <w:t>Kláði</w:t>
            </w:r>
          </w:p>
        </w:tc>
        <w:tc>
          <w:tcPr>
            <w:tcW w:w="844" w:type="pct"/>
            <w:tcBorders>
              <w:top w:val="single" w:sz="4" w:space="0" w:color="auto"/>
              <w:left w:val="single" w:sz="4" w:space="0" w:color="auto"/>
              <w:bottom w:val="single" w:sz="4" w:space="0" w:color="auto"/>
              <w:right w:val="single" w:sz="4" w:space="0" w:color="auto"/>
            </w:tcBorders>
            <w:vAlign w:val="bottom"/>
            <w:hideMark/>
          </w:tcPr>
          <w:p w14:paraId="7F08AD1C" w14:textId="46A4CA1A"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0AE610B3" w14:textId="062E8726"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371B4A84" w14:textId="77777777" w:rsidR="00A62370" w:rsidRPr="00033E02" w:rsidRDefault="00A62370" w:rsidP="00490DA5">
            <w:pPr>
              <w:rPr>
                <w:color w:val="000000"/>
                <w:szCs w:val="22"/>
                <w:lang w:val="is-IS" w:eastAsia="en-GB"/>
              </w:rPr>
            </w:pPr>
          </w:p>
        </w:tc>
      </w:tr>
      <w:tr w:rsidR="00301484" w:rsidRPr="00033E02" w14:paraId="0B5896BB" w14:textId="77777777" w:rsidTr="00517CB2">
        <w:tc>
          <w:tcPr>
            <w:tcW w:w="1014" w:type="pct"/>
            <w:vMerge/>
            <w:tcBorders>
              <w:left w:val="single" w:sz="4" w:space="0" w:color="auto"/>
              <w:right w:val="single" w:sz="4" w:space="0" w:color="auto"/>
            </w:tcBorders>
            <w:hideMark/>
          </w:tcPr>
          <w:p w14:paraId="6C6586A7" w14:textId="77777777" w:rsidR="00A62370" w:rsidRPr="00033E02" w:rsidRDefault="00A62370" w:rsidP="00490DA5">
            <w:pPr>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0DEB93AE" w14:textId="1CB40488" w:rsidR="00A62370" w:rsidRPr="00033E02" w:rsidRDefault="002224A6" w:rsidP="00490DA5">
            <w:pPr>
              <w:rPr>
                <w:color w:val="000000"/>
                <w:szCs w:val="22"/>
                <w:lang w:val="is-IS" w:eastAsia="en-GB"/>
              </w:rPr>
            </w:pPr>
            <w:r w:rsidRPr="00033E02">
              <w:rPr>
                <w:color w:val="000000"/>
                <w:szCs w:val="22"/>
                <w:lang w:val="is-IS" w:eastAsia="en-GB"/>
              </w:rPr>
              <w:t>Útbrot</w:t>
            </w:r>
          </w:p>
        </w:tc>
        <w:tc>
          <w:tcPr>
            <w:tcW w:w="844" w:type="pct"/>
            <w:tcBorders>
              <w:top w:val="single" w:sz="4" w:space="0" w:color="auto"/>
              <w:left w:val="single" w:sz="4" w:space="0" w:color="auto"/>
              <w:bottom w:val="single" w:sz="4" w:space="0" w:color="auto"/>
              <w:right w:val="single" w:sz="4" w:space="0" w:color="auto"/>
            </w:tcBorders>
            <w:vAlign w:val="bottom"/>
            <w:hideMark/>
          </w:tcPr>
          <w:p w14:paraId="218D39FA" w14:textId="407C5CAE"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41F5F566" w14:textId="17EBF7DC"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13D43222" w14:textId="1D51087D" w:rsidR="00A62370" w:rsidRPr="00033E02" w:rsidRDefault="00595403" w:rsidP="00490DA5">
            <w:pPr>
              <w:rPr>
                <w:color w:val="000000"/>
                <w:szCs w:val="22"/>
                <w:lang w:val="is-IS" w:eastAsia="en-GB"/>
              </w:rPr>
            </w:pPr>
            <w:r w:rsidRPr="00033E02">
              <w:rPr>
                <w:color w:val="000000"/>
                <w:szCs w:val="22"/>
                <w:lang w:val="is-IS" w:eastAsia="en-GB"/>
              </w:rPr>
              <w:t>algengar</w:t>
            </w:r>
          </w:p>
        </w:tc>
      </w:tr>
      <w:tr w:rsidR="00301484" w:rsidRPr="00033E02" w14:paraId="2D31A580" w14:textId="77777777" w:rsidTr="00517CB2">
        <w:tc>
          <w:tcPr>
            <w:tcW w:w="1014" w:type="pct"/>
            <w:vMerge/>
            <w:tcBorders>
              <w:left w:val="single" w:sz="4" w:space="0" w:color="auto"/>
              <w:right w:val="single" w:sz="4" w:space="0" w:color="auto"/>
            </w:tcBorders>
            <w:hideMark/>
          </w:tcPr>
          <w:p w14:paraId="1F0263E7" w14:textId="77777777" w:rsidR="00A62370" w:rsidRPr="00033E02" w:rsidRDefault="00A62370" w:rsidP="00490DA5">
            <w:pPr>
              <w:rPr>
                <w:color w:val="000000"/>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39BF5D99" w14:textId="01551B93" w:rsidR="00A62370" w:rsidRPr="00033E02" w:rsidRDefault="00FB5BF8" w:rsidP="00490DA5">
            <w:pPr>
              <w:rPr>
                <w:color w:val="000000"/>
                <w:szCs w:val="22"/>
                <w:lang w:val="is-IS" w:eastAsia="en-GB"/>
              </w:rPr>
            </w:pPr>
            <w:r w:rsidRPr="00033E02">
              <w:rPr>
                <w:color w:val="000000"/>
                <w:szCs w:val="22"/>
                <w:lang w:val="is-IS" w:eastAsia="en-GB"/>
              </w:rPr>
              <w:t>Ofsviti</w:t>
            </w:r>
          </w:p>
        </w:tc>
        <w:tc>
          <w:tcPr>
            <w:tcW w:w="844" w:type="pct"/>
            <w:tcBorders>
              <w:top w:val="single" w:sz="4" w:space="0" w:color="auto"/>
              <w:left w:val="single" w:sz="4" w:space="0" w:color="auto"/>
              <w:bottom w:val="single" w:sz="4" w:space="0" w:color="auto"/>
              <w:right w:val="single" w:sz="4" w:space="0" w:color="auto"/>
            </w:tcBorders>
            <w:vAlign w:val="bottom"/>
            <w:hideMark/>
          </w:tcPr>
          <w:p w14:paraId="7D7697C3" w14:textId="51F47BCB"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49A9043B" w14:textId="08958A27"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741436F4" w14:textId="77777777" w:rsidR="00A62370" w:rsidRPr="00033E02" w:rsidRDefault="00A62370" w:rsidP="00490DA5">
            <w:pPr>
              <w:rPr>
                <w:color w:val="000000"/>
                <w:szCs w:val="22"/>
                <w:lang w:val="is-IS" w:eastAsia="en-GB"/>
              </w:rPr>
            </w:pPr>
          </w:p>
        </w:tc>
      </w:tr>
      <w:tr w:rsidR="00301484" w:rsidRPr="00033E02" w14:paraId="7FBD2695" w14:textId="77777777" w:rsidTr="00517CB2">
        <w:tc>
          <w:tcPr>
            <w:tcW w:w="1014" w:type="pct"/>
            <w:vMerge/>
            <w:tcBorders>
              <w:left w:val="single" w:sz="4" w:space="0" w:color="auto"/>
              <w:right w:val="single" w:sz="4" w:space="0" w:color="auto"/>
            </w:tcBorders>
            <w:hideMark/>
          </w:tcPr>
          <w:p w14:paraId="2F4E1D2F" w14:textId="77777777" w:rsidR="00A62370" w:rsidRPr="00033E02" w:rsidRDefault="00A62370" w:rsidP="00490DA5">
            <w:pPr>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62C2558F" w14:textId="3C6384E4" w:rsidR="00A62370" w:rsidRPr="00033E02" w:rsidRDefault="00FB5BF8" w:rsidP="00490DA5">
            <w:pPr>
              <w:rPr>
                <w:color w:val="000000"/>
                <w:szCs w:val="22"/>
                <w:lang w:val="is-IS" w:eastAsia="en-GB"/>
              </w:rPr>
            </w:pPr>
            <w:r w:rsidRPr="00033E02">
              <w:rPr>
                <w:color w:val="000000"/>
                <w:szCs w:val="22"/>
                <w:lang w:val="is-IS" w:eastAsia="en-GB"/>
              </w:rPr>
              <w:t>Ofsakláði</w:t>
            </w:r>
          </w:p>
        </w:tc>
        <w:tc>
          <w:tcPr>
            <w:tcW w:w="844" w:type="pct"/>
            <w:tcBorders>
              <w:top w:val="single" w:sz="4" w:space="0" w:color="auto"/>
              <w:left w:val="single" w:sz="4" w:space="0" w:color="auto"/>
              <w:bottom w:val="single" w:sz="4" w:space="0" w:color="auto"/>
              <w:right w:val="single" w:sz="4" w:space="0" w:color="auto"/>
            </w:tcBorders>
            <w:vAlign w:val="bottom"/>
            <w:hideMark/>
          </w:tcPr>
          <w:p w14:paraId="545945B6" w14:textId="0618CAEC"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7FD42D22" w14:textId="6AF46CED"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09D45F46" w14:textId="728B9092" w:rsidR="00A62370" w:rsidRPr="00033E02" w:rsidRDefault="00595403" w:rsidP="00490DA5">
            <w:pPr>
              <w:rPr>
                <w:color w:val="000000"/>
                <w:szCs w:val="22"/>
                <w:lang w:val="is-IS" w:eastAsia="en-GB"/>
              </w:rPr>
            </w:pPr>
            <w:r w:rsidRPr="00033E02">
              <w:rPr>
                <w:color w:val="000000"/>
                <w:szCs w:val="22"/>
                <w:lang w:val="is-IS" w:eastAsia="en-GB"/>
              </w:rPr>
              <w:t>algengar</w:t>
            </w:r>
          </w:p>
        </w:tc>
      </w:tr>
      <w:tr w:rsidR="00301484" w:rsidRPr="00033E02" w14:paraId="0414D6AF" w14:textId="77777777" w:rsidTr="00517CB2">
        <w:tc>
          <w:tcPr>
            <w:tcW w:w="1014" w:type="pct"/>
            <w:vMerge/>
            <w:tcBorders>
              <w:left w:val="single" w:sz="4" w:space="0" w:color="auto"/>
              <w:right w:val="single" w:sz="4" w:space="0" w:color="auto"/>
            </w:tcBorders>
            <w:hideMark/>
          </w:tcPr>
          <w:p w14:paraId="494F7DEA" w14:textId="77777777" w:rsidR="00A62370" w:rsidRPr="00033E02" w:rsidRDefault="00A62370" w:rsidP="00490DA5">
            <w:pPr>
              <w:rPr>
                <w:color w:val="000000"/>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099E5BCB" w14:textId="6E56DA4D" w:rsidR="00A62370" w:rsidRPr="00033E02" w:rsidRDefault="00A62370" w:rsidP="00490DA5">
            <w:pPr>
              <w:rPr>
                <w:color w:val="000000"/>
                <w:szCs w:val="22"/>
                <w:lang w:val="is-IS" w:eastAsia="en-GB"/>
              </w:rPr>
            </w:pPr>
            <w:proofErr w:type="spellStart"/>
            <w:r w:rsidRPr="00033E02">
              <w:rPr>
                <w:color w:val="000000"/>
                <w:szCs w:val="22"/>
                <w:lang w:val="is-IS" w:eastAsia="en-GB"/>
              </w:rPr>
              <w:t>E</w:t>
            </w:r>
            <w:r w:rsidR="00FB5BF8" w:rsidRPr="00033E02">
              <w:rPr>
                <w:color w:val="000000"/>
                <w:szCs w:val="22"/>
                <w:lang w:val="is-IS" w:eastAsia="en-GB"/>
              </w:rPr>
              <w:t>xem</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1B342FCC"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3C1A6FAA" w14:textId="2C54DF64"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5D3A9C55" w14:textId="77777777" w:rsidR="00A62370" w:rsidRPr="00033E02" w:rsidRDefault="00A62370" w:rsidP="00490DA5">
            <w:pPr>
              <w:rPr>
                <w:color w:val="000000"/>
                <w:szCs w:val="22"/>
                <w:lang w:val="is-IS" w:eastAsia="en-GB"/>
              </w:rPr>
            </w:pPr>
          </w:p>
        </w:tc>
      </w:tr>
      <w:tr w:rsidR="00301484" w:rsidRPr="00033E02" w14:paraId="0F9C38DE" w14:textId="77777777" w:rsidTr="00517CB2">
        <w:tc>
          <w:tcPr>
            <w:tcW w:w="1014" w:type="pct"/>
            <w:vMerge/>
            <w:tcBorders>
              <w:left w:val="single" w:sz="4" w:space="0" w:color="auto"/>
              <w:right w:val="single" w:sz="4" w:space="0" w:color="auto"/>
            </w:tcBorders>
            <w:hideMark/>
          </w:tcPr>
          <w:p w14:paraId="1B58A4FC" w14:textId="77777777" w:rsidR="00A62370" w:rsidRPr="00033E02" w:rsidRDefault="00A62370" w:rsidP="00490DA5">
            <w:pPr>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32BE18D0" w14:textId="5B938062" w:rsidR="00A62370" w:rsidRPr="00033E02" w:rsidRDefault="00FB5BF8" w:rsidP="00490DA5">
            <w:pPr>
              <w:rPr>
                <w:color w:val="000000"/>
                <w:szCs w:val="22"/>
                <w:lang w:val="is-IS" w:eastAsia="en-GB"/>
              </w:rPr>
            </w:pPr>
            <w:r w:rsidRPr="00033E02">
              <w:rPr>
                <w:color w:val="000000"/>
                <w:szCs w:val="22"/>
                <w:lang w:val="is-IS" w:eastAsia="en-GB"/>
              </w:rPr>
              <w:t>Lyfjaútbrot</w:t>
            </w:r>
          </w:p>
        </w:tc>
        <w:tc>
          <w:tcPr>
            <w:tcW w:w="844" w:type="pct"/>
            <w:tcBorders>
              <w:top w:val="single" w:sz="4" w:space="0" w:color="auto"/>
              <w:left w:val="single" w:sz="4" w:space="0" w:color="auto"/>
              <w:bottom w:val="single" w:sz="4" w:space="0" w:color="auto"/>
              <w:right w:val="single" w:sz="4" w:space="0" w:color="auto"/>
            </w:tcBorders>
            <w:vAlign w:val="bottom"/>
            <w:hideMark/>
          </w:tcPr>
          <w:p w14:paraId="41CA9F0E"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1544BE78" w14:textId="6A37E676"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094BC808" w14:textId="77777777" w:rsidR="00A62370" w:rsidRPr="00033E02" w:rsidRDefault="00A62370" w:rsidP="00490DA5">
            <w:pPr>
              <w:rPr>
                <w:color w:val="000000"/>
                <w:szCs w:val="22"/>
                <w:lang w:val="is-IS" w:eastAsia="en-GB"/>
              </w:rPr>
            </w:pPr>
          </w:p>
        </w:tc>
      </w:tr>
      <w:tr w:rsidR="00301484" w:rsidRPr="00033E02" w14:paraId="1A338C5A" w14:textId="77777777" w:rsidTr="00517CB2">
        <w:tc>
          <w:tcPr>
            <w:tcW w:w="1014" w:type="pct"/>
            <w:vMerge/>
            <w:tcBorders>
              <w:left w:val="single" w:sz="4" w:space="0" w:color="auto"/>
              <w:right w:val="single" w:sz="4" w:space="0" w:color="auto"/>
            </w:tcBorders>
            <w:hideMark/>
          </w:tcPr>
          <w:p w14:paraId="74F8A857" w14:textId="77777777" w:rsidR="00A62370" w:rsidRPr="00033E02" w:rsidRDefault="00A62370" w:rsidP="00490DA5">
            <w:pPr>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025F1841" w14:textId="434A4AEA" w:rsidR="00A62370" w:rsidRPr="00033E02" w:rsidRDefault="00EA43BB" w:rsidP="00490DA5">
            <w:pPr>
              <w:rPr>
                <w:color w:val="000000"/>
                <w:szCs w:val="22"/>
                <w:lang w:val="is-IS" w:eastAsia="en-GB"/>
              </w:rPr>
            </w:pPr>
            <w:r w:rsidRPr="00033E02">
              <w:rPr>
                <w:szCs w:val="22"/>
                <w:lang w:val="is-IS"/>
              </w:rPr>
              <w:t>Húðú</w:t>
            </w:r>
            <w:r w:rsidR="00FB5BF8" w:rsidRPr="00033E02">
              <w:rPr>
                <w:szCs w:val="22"/>
                <w:lang w:val="is-IS"/>
              </w:rPr>
              <w:t>tbrot vegna eituráhrifa</w:t>
            </w:r>
          </w:p>
        </w:tc>
        <w:tc>
          <w:tcPr>
            <w:tcW w:w="844" w:type="pct"/>
            <w:tcBorders>
              <w:top w:val="single" w:sz="4" w:space="0" w:color="auto"/>
              <w:left w:val="single" w:sz="4" w:space="0" w:color="auto"/>
              <w:bottom w:val="single" w:sz="4" w:space="0" w:color="auto"/>
              <w:right w:val="single" w:sz="4" w:space="0" w:color="auto"/>
            </w:tcBorders>
            <w:vAlign w:val="bottom"/>
            <w:hideMark/>
          </w:tcPr>
          <w:p w14:paraId="153238D4"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42BACDDF" w14:textId="4412390D"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1378BEFA" w14:textId="77777777" w:rsidR="00A62370" w:rsidRPr="00033E02" w:rsidRDefault="00A62370" w:rsidP="00490DA5">
            <w:pPr>
              <w:rPr>
                <w:color w:val="000000"/>
                <w:szCs w:val="22"/>
                <w:lang w:val="is-IS" w:eastAsia="en-GB"/>
              </w:rPr>
            </w:pPr>
          </w:p>
        </w:tc>
      </w:tr>
      <w:tr w:rsidR="00301484" w:rsidRPr="00033E02" w14:paraId="0C0C78FB" w14:textId="77777777" w:rsidTr="00517CB2">
        <w:tc>
          <w:tcPr>
            <w:tcW w:w="1014" w:type="pct"/>
            <w:vMerge/>
            <w:tcBorders>
              <w:left w:val="single" w:sz="4" w:space="0" w:color="auto"/>
              <w:right w:val="single" w:sz="4" w:space="0" w:color="auto"/>
            </w:tcBorders>
            <w:hideMark/>
          </w:tcPr>
          <w:p w14:paraId="2191C366" w14:textId="77777777" w:rsidR="00A62370" w:rsidRPr="00033E02" w:rsidRDefault="00A62370" w:rsidP="00490DA5">
            <w:pPr>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7001F3E6" w14:textId="6E4DC676" w:rsidR="00A62370" w:rsidRPr="00033E02" w:rsidRDefault="00A05B99" w:rsidP="00490DA5">
            <w:pPr>
              <w:rPr>
                <w:color w:val="000000"/>
                <w:szCs w:val="22"/>
                <w:lang w:val="is-IS" w:eastAsia="en-GB"/>
              </w:rPr>
            </w:pPr>
            <w:r w:rsidRPr="00033E02">
              <w:rPr>
                <w:szCs w:val="22"/>
                <w:lang w:val="is-IS"/>
              </w:rPr>
              <w:t>Húðbreytingar líkar rauðum úlfum</w:t>
            </w:r>
          </w:p>
        </w:tc>
        <w:tc>
          <w:tcPr>
            <w:tcW w:w="844" w:type="pct"/>
            <w:tcBorders>
              <w:top w:val="single" w:sz="4" w:space="0" w:color="auto"/>
              <w:left w:val="single" w:sz="4" w:space="0" w:color="auto"/>
              <w:bottom w:val="single" w:sz="4" w:space="0" w:color="auto"/>
              <w:right w:val="single" w:sz="4" w:space="0" w:color="auto"/>
            </w:tcBorders>
            <w:vAlign w:val="bottom"/>
            <w:hideMark/>
          </w:tcPr>
          <w:p w14:paraId="15F6A236"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31B9BB93" w14:textId="77777777" w:rsidR="00A62370" w:rsidRPr="00033E02" w:rsidRDefault="00A62370" w:rsidP="00490DA5">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3D5DB498" w14:textId="50ED8029" w:rsidR="00A62370" w:rsidRPr="00033E02" w:rsidRDefault="00595403" w:rsidP="00490DA5">
            <w:pPr>
              <w:rPr>
                <w:color w:val="000000"/>
                <w:szCs w:val="22"/>
                <w:lang w:val="is-IS" w:eastAsia="en-GB"/>
              </w:rPr>
            </w:pPr>
            <w:r w:rsidRPr="00033E02">
              <w:rPr>
                <w:color w:val="000000"/>
                <w:szCs w:val="22"/>
                <w:lang w:val="is-IS" w:eastAsia="en-GB"/>
              </w:rPr>
              <w:t>koma örsjaldan fyrir</w:t>
            </w:r>
          </w:p>
        </w:tc>
      </w:tr>
      <w:tr w:rsidR="00301484" w:rsidRPr="00033E02" w14:paraId="313109FC" w14:textId="77777777" w:rsidTr="00517CB2">
        <w:tc>
          <w:tcPr>
            <w:tcW w:w="1014" w:type="pct"/>
            <w:vMerge/>
            <w:tcBorders>
              <w:left w:val="single" w:sz="4" w:space="0" w:color="auto"/>
              <w:right w:val="single" w:sz="4" w:space="0" w:color="auto"/>
            </w:tcBorders>
            <w:hideMark/>
          </w:tcPr>
          <w:p w14:paraId="67FE31E6" w14:textId="77777777" w:rsidR="00A62370" w:rsidRPr="00033E02" w:rsidRDefault="00A62370" w:rsidP="00490DA5">
            <w:pPr>
              <w:rPr>
                <w:color w:val="000000"/>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1DCD21FE" w14:textId="143E29DE" w:rsidR="00A62370" w:rsidRPr="00033E02" w:rsidRDefault="00A05B99" w:rsidP="00490DA5">
            <w:pPr>
              <w:rPr>
                <w:color w:val="000000"/>
                <w:szCs w:val="22"/>
                <w:lang w:val="is-IS" w:eastAsia="en-GB"/>
              </w:rPr>
            </w:pPr>
            <w:r w:rsidRPr="00033E02">
              <w:rPr>
                <w:szCs w:val="22"/>
                <w:lang w:val="is-IS"/>
              </w:rPr>
              <w:t>Ljósnæmi</w:t>
            </w:r>
          </w:p>
        </w:tc>
        <w:tc>
          <w:tcPr>
            <w:tcW w:w="844" w:type="pct"/>
            <w:tcBorders>
              <w:top w:val="single" w:sz="4" w:space="0" w:color="auto"/>
              <w:left w:val="single" w:sz="4" w:space="0" w:color="auto"/>
              <w:bottom w:val="single" w:sz="4" w:space="0" w:color="auto"/>
              <w:right w:val="single" w:sz="4" w:space="0" w:color="auto"/>
            </w:tcBorders>
            <w:vAlign w:val="bottom"/>
            <w:hideMark/>
          </w:tcPr>
          <w:p w14:paraId="619DD427"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7EE0D5EC" w14:textId="77777777" w:rsidR="00A62370" w:rsidRPr="00033E02" w:rsidRDefault="00A62370" w:rsidP="00490DA5">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127BC54F" w14:textId="7DC86D96" w:rsidR="00A62370" w:rsidRPr="00033E02" w:rsidRDefault="00F63DC2" w:rsidP="00490DA5">
            <w:pPr>
              <w:rPr>
                <w:color w:val="000000"/>
                <w:szCs w:val="22"/>
                <w:lang w:val="is-IS" w:eastAsia="en-GB"/>
              </w:rPr>
            </w:pPr>
            <w:r w:rsidRPr="00033E02">
              <w:rPr>
                <w:color w:val="000000"/>
                <w:szCs w:val="22"/>
                <w:lang w:val="is-IS" w:eastAsia="en-GB"/>
              </w:rPr>
              <w:t>mjög sjaldgæfar</w:t>
            </w:r>
          </w:p>
        </w:tc>
      </w:tr>
      <w:tr w:rsidR="00301484" w:rsidRPr="00033E02" w14:paraId="2E94F10F" w14:textId="77777777" w:rsidTr="00517CB2">
        <w:tc>
          <w:tcPr>
            <w:tcW w:w="1014" w:type="pct"/>
            <w:vMerge/>
            <w:tcBorders>
              <w:left w:val="single" w:sz="4" w:space="0" w:color="auto"/>
              <w:right w:val="single" w:sz="4" w:space="0" w:color="auto"/>
            </w:tcBorders>
            <w:hideMark/>
          </w:tcPr>
          <w:p w14:paraId="7765D004" w14:textId="77777777" w:rsidR="00A62370" w:rsidRPr="00033E02" w:rsidRDefault="00A62370" w:rsidP="00490DA5">
            <w:pPr>
              <w:rPr>
                <w:color w:val="000000"/>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17EA1787" w14:textId="7AC4011C" w:rsidR="00A62370" w:rsidRPr="00033E02" w:rsidRDefault="00A05B99" w:rsidP="00490DA5">
            <w:pPr>
              <w:rPr>
                <w:color w:val="000000"/>
                <w:szCs w:val="22"/>
                <w:lang w:val="is-IS" w:eastAsia="en-GB"/>
              </w:rPr>
            </w:pPr>
            <w:r w:rsidRPr="00033E02">
              <w:rPr>
                <w:szCs w:val="22"/>
                <w:lang w:val="is-IS"/>
              </w:rPr>
              <w:t>Drep í húðþekju (</w:t>
            </w:r>
            <w:proofErr w:type="spellStart"/>
            <w:r w:rsidRPr="00033E02">
              <w:rPr>
                <w:szCs w:val="22"/>
                <w:lang w:val="is-IS"/>
              </w:rPr>
              <w:t>toxic</w:t>
            </w:r>
            <w:proofErr w:type="spellEnd"/>
            <w:r w:rsidRPr="00033E02">
              <w:rPr>
                <w:szCs w:val="22"/>
                <w:lang w:val="is-IS"/>
              </w:rPr>
              <w:t xml:space="preserve"> </w:t>
            </w:r>
            <w:proofErr w:type="spellStart"/>
            <w:r w:rsidRPr="00033E02">
              <w:rPr>
                <w:szCs w:val="22"/>
                <w:lang w:val="is-IS"/>
              </w:rPr>
              <w:t>epidermal</w:t>
            </w:r>
            <w:proofErr w:type="spellEnd"/>
            <w:r w:rsidRPr="00033E02">
              <w:rPr>
                <w:szCs w:val="22"/>
                <w:lang w:val="is-IS"/>
              </w:rPr>
              <w:t xml:space="preserve"> </w:t>
            </w:r>
            <w:proofErr w:type="spellStart"/>
            <w:r w:rsidRPr="00033E02">
              <w:rPr>
                <w:szCs w:val="22"/>
                <w:lang w:val="is-IS"/>
              </w:rPr>
              <w:t>necrolysis</w:t>
            </w:r>
            <w:proofErr w:type="spellEnd"/>
            <w:r w:rsidRPr="00033E02">
              <w:rPr>
                <w:szCs w:val="22"/>
                <w:lang w:val="is-IS"/>
              </w:rPr>
              <w:t>)</w:t>
            </w:r>
          </w:p>
        </w:tc>
        <w:tc>
          <w:tcPr>
            <w:tcW w:w="844" w:type="pct"/>
            <w:tcBorders>
              <w:top w:val="single" w:sz="4" w:space="0" w:color="auto"/>
              <w:left w:val="single" w:sz="4" w:space="0" w:color="auto"/>
              <w:bottom w:val="single" w:sz="4" w:space="0" w:color="auto"/>
              <w:right w:val="single" w:sz="4" w:space="0" w:color="auto"/>
            </w:tcBorders>
            <w:vAlign w:val="bottom"/>
            <w:hideMark/>
          </w:tcPr>
          <w:p w14:paraId="0A954314"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1B3B101D" w14:textId="77777777" w:rsidR="00A62370" w:rsidRPr="00033E02" w:rsidRDefault="00A62370" w:rsidP="00490DA5">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43E5E4B4" w14:textId="67A471A8" w:rsidR="00A62370" w:rsidRPr="00033E02" w:rsidRDefault="00595403" w:rsidP="00490DA5">
            <w:pPr>
              <w:rPr>
                <w:color w:val="000000"/>
                <w:szCs w:val="22"/>
                <w:lang w:val="is-IS" w:eastAsia="en-GB"/>
              </w:rPr>
            </w:pPr>
            <w:r w:rsidRPr="00033E02">
              <w:rPr>
                <w:color w:val="000000"/>
                <w:szCs w:val="22"/>
                <w:lang w:val="is-IS" w:eastAsia="en-GB"/>
              </w:rPr>
              <w:t>koma örsjaldan fyrir</w:t>
            </w:r>
          </w:p>
        </w:tc>
      </w:tr>
      <w:tr w:rsidR="00301484" w:rsidRPr="00033E02" w14:paraId="55D50E65" w14:textId="77777777" w:rsidTr="00517CB2">
        <w:tc>
          <w:tcPr>
            <w:tcW w:w="1014" w:type="pct"/>
            <w:vMerge/>
            <w:tcBorders>
              <w:left w:val="single" w:sz="4" w:space="0" w:color="auto"/>
              <w:bottom w:val="single" w:sz="4" w:space="0" w:color="auto"/>
              <w:right w:val="single" w:sz="4" w:space="0" w:color="auto"/>
            </w:tcBorders>
            <w:hideMark/>
          </w:tcPr>
          <w:p w14:paraId="05E17D8D" w14:textId="77777777" w:rsidR="00A62370" w:rsidRPr="00033E02" w:rsidRDefault="00A62370" w:rsidP="00490DA5">
            <w:pPr>
              <w:rPr>
                <w:color w:val="000000"/>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369A372E" w14:textId="0C8746B4" w:rsidR="00A62370" w:rsidRPr="00033E02" w:rsidRDefault="00A05B99" w:rsidP="00490DA5">
            <w:pPr>
              <w:rPr>
                <w:color w:val="000000"/>
                <w:szCs w:val="22"/>
                <w:lang w:val="is-IS" w:eastAsia="en-GB"/>
              </w:rPr>
            </w:pPr>
            <w:r w:rsidRPr="00033E02">
              <w:rPr>
                <w:szCs w:val="22"/>
                <w:lang w:val="is-IS"/>
              </w:rPr>
              <w:t>Regnbogaroði</w:t>
            </w:r>
          </w:p>
        </w:tc>
        <w:tc>
          <w:tcPr>
            <w:tcW w:w="844" w:type="pct"/>
            <w:tcBorders>
              <w:top w:val="single" w:sz="4" w:space="0" w:color="auto"/>
              <w:left w:val="single" w:sz="4" w:space="0" w:color="auto"/>
              <w:bottom w:val="single" w:sz="4" w:space="0" w:color="auto"/>
              <w:right w:val="single" w:sz="4" w:space="0" w:color="auto"/>
            </w:tcBorders>
            <w:vAlign w:val="bottom"/>
            <w:hideMark/>
          </w:tcPr>
          <w:p w14:paraId="5543B8F3"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221B28EE" w14:textId="77777777" w:rsidR="00A62370" w:rsidRPr="00033E02" w:rsidRDefault="00A62370" w:rsidP="00490DA5">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06FE0676" w14:textId="07511787" w:rsidR="00A62370" w:rsidRPr="00033E02" w:rsidRDefault="00595403" w:rsidP="00490DA5">
            <w:pPr>
              <w:rPr>
                <w:color w:val="000000"/>
                <w:szCs w:val="22"/>
                <w:lang w:val="is-IS" w:eastAsia="en-GB"/>
              </w:rPr>
            </w:pPr>
            <w:r w:rsidRPr="00033E02">
              <w:rPr>
                <w:color w:val="000000"/>
                <w:szCs w:val="22"/>
                <w:lang w:val="is-IS" w:eastAsia="en-GB"/>
              </w:rPr>
              <w:t>tíðni ekki þekkt</w:t>
            </w:r>
          </w:p>
        </w:tc>
      </w:tr>
      <w:tr w:rsidR="00301484" w:rsidRPr="00033E02" w14:paraId="67BEA2C0" w14:textId="77777777" w:rsidTr="00517CB2">
        <w:tc>
          <w:tcPr>
            <w:tcW w:w="1014" w:type="pct"/>
            <w:vMerge w:val="restart"/>
            <w:tcBorders>
              <w:top w:val="single" w:sz="4" w:space="0" w:color="auto"/>
              <w:left w:val="single" w:sz="4" w:space="0" w:color="auto"/>
              <w:right w:val="single" w:sz="4" w:space="0" w:color="auto"/>
            </w:tcBorders>
            <w:hideMark/>
          </w:tcPr>
          <w:p w14:paraId="775FCADB" w14:textId="540F3D25" w:rsidR="00A62370" w:rsidRPr="00033E02" w:rsidRDefault="000D2033" w:rsidP="00490DA5">
            <w:pPr>
              <w:rPr>
                <w:b/>
                <w:bCs/>
                <w:color w:val="000000"/>
                <w:szCs w:val="22"/>
                <w:highlight w:val="yellow"/>
                <w:lang w:val="is-IS" w:eastAsia="en-GB"/>
              </w:rPr>
            </w:pPr>
            <w:r w:rsidRPr="00033E02">
              <w:rPr>
                <w:b/>
                <w:lang w:val="is-IS"/>
              </w:rPr>
              <w:t>Stoðkerfi og bandvefur</w:t>
            </w:r>
          </w:p>
        </w:tc>
        <w:tc>
          <w:tcPr>
            <w:tcW w:w="1368" w:type="pct"/>
            <w:tcBorders>
              <w:top w:val="single" w:sz="4" w:space="0" w:color="auto"/>
              <w:left w:val="single" w:sz="4" w:space="0" w:color="auto"/>
              <w:bottom w:val="single" w:sz="4" w:space="0" w:color="auto"/>
              <w:right w:val="single" w:sz="4" w:space="0" w:color="auto"/>
            </w:tcBorders>
            <w:vAlign w:val="bottom"/>
            <w:hideMark/>
          </w:tcPr>
          <w:p w14:paraId="30F6314A" w14:textId="3C4057B5" w:rsidR="00A62370" w:rsidRPr="00033E02" w:rsidRDefault="00BC3196" w:rsidP="00490DA5">
            <w:pPr>
              <w:rPr>
                <w:color w:val="000000"/>
                <w:szCs w:val="22"/>
                <w:lang w:val="is-IS" w:eastAsia="en-GB"/>
              </w:rPr>
            </w:pPr>
            <w:r w:rsidRPr="00033E02">
              <w:rPr>
                <w:szCs w:val="22"/>
                <w:lang w:val="is-IS"/>
              </w:rPr>
              <w:t>Bakverkur</w:t>
            </w:r>
          </w:p>
        </w:tc>
        <w:tc>
          <w:tcPr>
            <w:tcW w:w="844" w:type="pct"/>
            <w:tcBorders>
              <w:top w:val="single" w:sz="4" w:space="0" w:color="auto"/>
              <w:left w:val="single" w:sz="4" w:space="0" w:color="auto"/>
              <w:bottom w:val="single" w:sz="4" w:space="0" w:color="auto"/>
              <w:right w:val="single" w:sz="4" w:space="0" w:color="auto"/>
            </w:tcBorders>
            <w:vAlign w:val="bottom"/>
            <w:hideMark/>
          </w:tcPr>
          <w:p w14:paraId="6FCDB5ED" w14:textId="4CC9795D"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41C94154" w14:textId="3B2FA956"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60DC13A6" w14:textId="77777777" w:rsidR="00A62370" w:rsidRPr="00033E02" w:rsidRDefault="00A62370" w:rsidP="00490DA5">
            <w:pPr>
              <w:rPr>
                <w:szCs w:val="22"/>
                <w:lang w:val="is-IS" w:eastAsia="en-GB"/>
              </w:rPr>
            </w:pPr>
          </w:p>
        </w:tc>
      </w:tr>
      <w:tr w:rsidR="00301484" w:rsidRPr="00033E02" w14:paraId="53291427" w14:textId="77777777" w:rsidTr="00517CB2">
        <w:tc>
          <w:tcPr>
            <w:tcW w:w="1014" w:type="pct"/>
            <w:vMerge/>
            <w:tcBorders>
              <w:left w:val="single" w:sz="4" w:space="0" w:color="auto"/>
              <w:right w:val="single" w:sz="4" w:space="0" w:color="auto"/>
            </w:tcBorders>
            <w:hideMark/>
          </w:tcPr>
          <w:p w14:paraId="4576F724" w14:textId="77777777" w:rsidR="00A62370" w:rsidRPr="00033E02" w:rsidRDefault="00A62370" w:rsidP="00490DA5">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7FF3E77B" w14:textId="272BC654" w:rsidR="00A62370" w:rsidRPr="00033E02" w:rsidRDefault="00BC3196" w:rsidP="00490DA5">
            <w:pPr>
              <w:rPr>
                <w:color w:val="000000"/>
                <w:szCs w:val="22"/>
                <w:lang w:val="is-IS" w:eastAsia="en-GB"/>
              </w:rPr>
            </w:pPr>
            <w:r w:rsidRPr="00033E02">
              <w:rPr>
                <w:color w:val="000000"/>
                <w:szCs w:val="22"/>
                <w:lang w:val="is-IS" w:eastAsia="en-GB"/>
              </w:rPr>
              <w:t>Vöðvakrampar (sinadráttur í fótlegg)</w:t>
            </w:r>
          </w:p>
        </w:tc>
        <w:tc>
          <w:tcPr>
            <w:tcW w:w="844" w:type="pct"/>
            <w:tcBorders>
              <w:top w:val="single" w:sz="4" w:space="0" w:color="auto"/>
              <w:left w:val="single" w:sz="4" w:space="0" w:color="auto"/>
              <w:bottom w:val="single" w:sz="4" w:space="0" w:color="auto"/>
              <w:right w:val="single" w:sz="4" w:space="0" w:color="auto"/>
            </w:tcBorders>
            <w:vAlign w:val="bottom"/>
            <w:hideMark/>
          </w:tcPr>
          <w:p w14:paraId="4B045DDB" w14:textId="0201EFD3"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01918449" w14:textId="62435E28"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468CA34F" w14:textId="1E5C2D23" w:rsidR="00A62370" w:rsidRPr="00033E02" w:rsidRDefault="00595403" w:rsidP="00490DA5">
            <w:pPr>
              <w:rPr>
                <w:color w:val="000000"/>
                <w:szCs w:val="22"/>
                <w:lang w:val="is-IS" w:eastAsia="en-GB"/>
              </w:rPr>
            </w:pPr>
            <w:r w:rsidRPr="00033E02">
              <w:rPr>
                <w:color w:val="000000"/>
                <w:szCs w:val="22"/>
                <w:lang w:val="is-IS" w:eastAsia="en-GB"/>
              </w:rPr>
              <w:t>tíðni ekki þekkt</w:t>
            </w:r>
          </w:p>
        </w:tc>
      </w:tr>
      <w:tr w:rsidR="00301484" w:rsidRPr="00033E02" w14:paraId="5C756649" w14:textId="77777777" w:rsidTr="00517CB2">
        <w:tc>
          <w:tcPr>
            <w:tcW w:w="1014" w:type="pct"/>
            <w:vMerge/>
            <w:tcBorders>
              <w:left w:val="single" w:sz="4" w:space="0" w:color="auto"/>
              <w:right w:val="single" w:sz="4" w:space="0" w:color="auto"/>
            </w:tcBorders>
            <w:hideMark/>
          </w:tcPr>
          <w:p w14:paraId="7438A80A" w14:textId="77777777" w:rsidR="00A62370" w:rsidRPr="00033E02" w:rsidRDefault="00A62370" w:rsidP="00490DA5">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3C938669" w14:textId="096ADA00" w:rsidR="00A62370" w:rsidRPr="00033E02" w:rsidRDefault="000A0F2D" w:rsidP="00490DA5">
            <w:pPr>
              <w:rPr>
                <w:color w:val="000000"/>
                <w:szCs w:val="22"/>
                <w:lang w:val="is-IS" w:eastAsia="en-GB"/>
              </w:rPr>
            </w:pPr>
            <w:r w:rsidRPr="00033E02">
              <w:rPr>
                <w:szCs w:val="22"/>
                <w:lang w:val="is-IS"/>
              </w:rPr>
              <w:t>Vöðvaverkir</w:t>
            </w:r>
          </w:p>
        </w:tc>
        <w:tc>
          <w:tcPr>
            <w:tcW w:w="844" w:type="pct"/>
            <w:tcBorders>
              <w:top w:val="single" w:sz="4" w:space="0" w:color="auto"/>
              <w:left w:val="single" w:sz="4" w:space="0" w:color="auto"/>
              <w:bottom w:val="single" w:sz="4" w:space="0" w:color="auto"/>
              <w:right w:val="single" w:sz="4" w:space="0" w:color="auto"/>
            </w:tcBorders>
            <w:vAlign w:val="bottom"/>
            <w:hideMark/>
          </w:tcPr>
          <w:p w14:paraId="029850E0" w14:textId="4775B8D3"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286355FA" w14:textId="5E883886"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05E61EEF" w14:textId="77777777" w:rsidR="00A62370" w:rsidRPr="00033E02" w:rsidRDefault="00A62370" w:rsidP="00490DA5">
            <w:pPr>
              <w:rPr>
                <w:szCs w:val="22"/>
                <w:lang w:val="is-IS" w:eastAsia="en-GB"/>
              </w:rPr>
            </w:pPr>
          </w:p>
        </w:tc>
      </w:tr>
      <w:tr w:rsidR="00301484" w:rsidRPr="00033E02" w14:paraId="143F9DBF" w14:textId="77777777" w:rsidTr="00517CB2">
        <w:tc>
          <w:tcPr>
            <w:tcW w:w="1014" w:type="pct"/>
            <w:vMerge/>
            <w:tcBorders>
              <w:left w:val="single" w:sz="4" w:space="0" w:color="auto"/>
              <w:right w:val="single" w:sz="4" w:space="0" w:color="auto"/>
            </w:tcBorders>
            <w:hideMark/>
          </w:tcPr>
          <w:p w14:paraId="17015F33" w14:textId="77777777" w:rsidR="00A62370" w:rsidRPr="00033E02" w:rsidRDefault="00A62370" w:rsidP="00490DA5">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2AADE5A5" w14:textId="07DAC5EB" w:rsidR="00A62370" w:rsidRPr="00033E02" w:rsidRDefault="00AA61DA" w:rsidP="00490DA5">
            <w:pPr>
              <w:rPr>
                <w:color w:val="000000"/>
                <w:szCs w:val="22"/>
                <w:lang w:val="is-IS" w:eastAsia="en-GB"/>
              </w:rPr>
            </w:pPr>
            <w:r w:rsidRPr="00033E02">
              <w:rPr>
                <w:szCs w:val="22"/>
                <w:lang w:val="is-IS"/>
              </w:rPr>
              <w:t>Liðverkir</w:t>
            </w:r>
          </w:p>
        </w:tc>
        <w:tc>
          <w:tcPr>
            <w:tcW w:w="844" w:type="pct"/>
            <w:tcBorders>
              <w:top w:val="single" w:sz="4" w:space="0" w:color="auto"/>
              <w:left w:val="single" w:sz="4" w:space="0" w:color="auto"/>
              <w:bottom w:val="single" w:sz="4" w:space="0" w:color="auto"/>
              <w:right w:val="single" w:sz="4" w:space="0" w:color="auto"/>
            </w:tcBorders>
            <w:vAlign w:val="bottom"/>
            <w:hideMark/>
          </w:tcPr>
          <w:p w14:paraId="6C4FB4AB" w14:textId="66D8281D"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48D2FA22" w14:textId="2CC9123F"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60D2C77C" w14:textId="77777777" w:rsidR="00A62370" w:rsidRPr="00033E02" w:rsidRDefault="00A62370" w:rsidP="00490DA5">
            <w:pPr>
              <w:rPr>
                <w:szCs w:val="22"/>
                <w:lang w:val="is-IS" w:eastAsia="en-GB"/>
              </w:rPr>
            </w:pPr>
          </w:p>
        </w:tc>
      </w:tr>
      <w:tr w:rsidR="00301484" w:rsidRPr="00033E02" w14:paraId="2220EEE6" w14:textId="77777777" w:rsidTr="00517CB2">
        <w:tc>
          <w:tcPr>
            <w:tcW w:w="1014" w:type="pct"/>
            <w:vMerge/>
            <w:tcBorders>
              <w:left w:val="single" w:sz="4" w:space="0" w:color="auto"/>
              <w:right w:val="single" w:sz="4" w:space="0" w:color="auto"/>
            </w:tcBorders>
            <w:hideMark/>
          </w:tcPr>
          <w:p w14:paraId="3FD1F789" w14:textId="77777777" w:rsidR="00A62370" w:rsidRPr="00033E02" w:rsidRDefault="00A62370" w:rsidP="00490DA5">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7512217A" w14:textId="36440749" w:rsidR="00A62370" w:rsidRPr="00033E02" w:rsidRDefault="008C3D32" w:rsidP="00490DA5">
            <w:pPr>
              <w:rPr>
                <w:color w:val="000000"/>
                <w:szCs w:val="22"/>
                <w:lang w:val="is-IS" w:eastAsia="en-GB"/>
              </w:rPr>
            </w:pPr>
            <w:r w:rsidRPr="00033E02">
              <w:rPr>
                <w:szCs w:val="22"/>
                <w:lang w:val="is-IS"/>
              </w:rPr>
              <w:t xml:space="preserve">Verkir í útlimum </w:t>
            </w:r>
            <w:r w:rsidR="00A62370" w:rsidRPr="00033E02">
              <w:rPr>
                <w:color w:val="000000"/>
                <w:szCs w:val="22"/>
                <w:lang w:val="is-IS" w:eastAsia="en-GB"/>
              </w:rPr>
              <w:t>(</w:t>
            </w:r>
            <w:r w:rsidRPr="00033E02">
              <w:rPr>
                <w:color w:val="000000"/>
                <w:szCs w:val="22"/>
                <w:lang w:val="is-IS" w:eastAsia="en-GB"/>
              </w:rPr>
              <w:t>verkur í fótlegg</w:t>
            </w:r>
            <w:r w:rsidR="00A62370" w:rsidRPr="00033E02">
              <w:rPr>
                <w:color w:val="000000"/>
                <w:szCs w:val="22"/>
                <w:lang w:val="is-IS" w:eastAsia="en-GB"/>
              </w:rPr>
              <w:t>)</w:t>
            </w:r>
          </w:p>
        </w:tc>
        <w:tc>
          <w:tcPr>
            <w:tcW w:w="844" w:type="pct"/>
            <w:tcBorders>
              <w:top w:val="single" w:sz="4" w:space="0" w:color="auto"/>
              <w:left w:val="single" w:sz="4" w:space="0" w:color="auto"/>
              <w:bottom w:val="single" w:sz="4" w:space="0" w:color="auto"/>
              <w:right w:val="single" w:sz="4" w:space="0" w:color="auto"/>
            </w:tcBorders>
            <w:vAlign w:val="bottom"/>
            <w:hideMark/>
          </w:tcPr>
          <w:p w14:paraId="539B35F0" w14:textId="465C0F4F"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04711255" w14:textId="04D90832"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00D8E7B4" w14:textId="77777777" w:rsidR="00A62370" w:rsidRPr="00033E02" w:rsidRDefault="00A62370" w:rsidP="00490DA5">
            <w:pPr>
              <w:rPr>
                <w:szCs w:val="22"/>
                <w:lang w:val="is-IS" w:eastAsia="en-GB"/>
              </w:rPr>
            </w:pPr>
          </w:p>
        </w:tc>
      </w:tr>
      <w:tr w:rsidR="00301484" w:rsidRPr="00033E02" w14:paraId="485062E6" w14:textId="77777777" w:rsidTr="00517CB2">
        <w:tc>
          <w:tcPr>
            <w:tcW w:w="1014" w:type="pct"/>
            <w:vMerge/>
            <w:tcBorders>
              <w:left w:val="single" w:sz="4" w:space="0" w:color="auto"/>
              <w:right w:val="single" w:sz="4" w:space="0" w:color="auto"/>
            </w:tcBorders>
            <w:hideMark/>
          </w:tcPr>
          <w:p w14:paraId="7F6E4E8C" w14:textId="77777777" w:rsidR="00A62370" w:rsidRPr="00033E02" w:rsidRDefault="00A62370" w:rsidP="00490DA5">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45C84064" w14:textId="0D87CEA9" w:rsidR="00A62370" w:rsidRPr="00033E02" w:rsidRDefault="00FB7050" w:rsidP="00490DA5">
            <w:pPr>
              <w:rPr>
                <w:color w:val="000000"/>
                <w:szCs w:val="22"/>
                <w:lang w:val="is-IS" w:eastAsia="en-GB"/>
              </w:rPr>
            </w:pPr>
            <w:r w:rsidRPr="00033E02">
              <w:rPr>
                <w:color w:val="000000"/>
                <w:szCs w:val="22"/>
                <w:lang w:val="is-IS" w:eastAsia="en-GB"/>
              </w:rPr>
              <w:t>Verkir í sinum</w:t>
            </w:r>
            <w:r w:rsidR="00A62370" w:rsidRPr="00033E02">
              <w:rPr>
                <w:color w:val="000000"/>
                <w:szCs w:val="22"/>
                <w:lang w:val="is-IS" w:eastAsia="en-GB"/>
              </w:rPr>
              <w:t xml:space="preserve"> (</w:t>
            </w:r>
            <w:r w:rsidRPr="00033E02">
              <w:rPr>
                <w:color w:val="000000"/>
                <w:szCs w:val="22"/>
                <w:lang w:val="is-IS" w:eastAsia="en-GB"/>
              </w:rPr>
              <w:t>einkenni lík sinarbólgu</w:t>
            </w:r>
            <w:r w:rsidR="00A62370" w:rsidRPr="00033E02">
              <w:rPr>
                <w:color w:val="000000"/>
                <w:szCs w:val="22"/>
                <w:lang w:val="is-IS" w:eastAsia="en-GB"/>
              </w:rPr>
              <w:t>)</w:t>
            </w:r>
          </w:p>
        </w:tc>
        <w:tc>
          <w:tcPr>
            <w:tcW w:w="844" w:type="pct"/>
            <w:tcBorders>
              <w:top w:val="single" w:sz="4" w:space="0" w:color="auto"/>
              <w:left w:val="single" w:sz="4" w:space="0" w:color="auto"/>
              <w:bottom w:val="single" w:sz="4" w:space="0" w:color="auto"/>
              <w:right w:val="single" w:sz="4" w:space="0" w:color="auto"/>
            </w:tcBorders>
            <w:vAlign w:val="bottom"/>
            <w:hideMark/>
          </w:tcPr>
          <w:p w14:paraId="2E5B1160"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76B64991" w14:textId="71332435"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4A313AA2" w14:textId="77777777" w:rsidR="00A62370" w:rsidRPr="00033E02" w:rsidRDefault="00A62370" w:rsidP="00490DA5">
            <w:pPr>
              <w:rPr>
                <w:color w:val="000000"/>
                <w:szCs w:val="22"/>
                <w:lang w:val="is-IS" w:eastAsia="en-GB"/>
              </w:rPr>
            </w:pPr>
          </w:p>
        </w:tc>
      </w:tr>
      <w:tr w:rsidR="00301484" w:rsidRPr="00033E02" w14:paraId="2444EAA2" w14:textId="77777777" w:rsidTr="00517CB2">
        <w:tc>
          <w:tcPr>
            <w:tcW w:w="1014" w:type="pct"/>
            <w:vMerge/>
            <w:tcBorders>
              <w:left w:val="single" w:sz="4" w:space="0" w:color="auto"/>
              <w:bottom w:val="single" w:sz="4" w:space="0" w:color="auto"/>
              <w:right w:val="single" w:sz="4" w:space="0" w:color="auto"/>
            </w:tcBorders>
          </w:tcPr>
          <w:p w14:paraId="5949BD0F" w14:textId="77777777" w:rsidR="00A62370" w:rsidRPr="00033E02" w:rsidRDefault="00A62370" w:rsidP="00490DA5">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tcPr>
          <w:p w14:paraId="7CE6BEB0" w14:textId="1ED654EF" w:rsidR="00A62370" w:rsidRPr="00033E02" w:rsidRDefault="00364BC9" w:rsidP="00490DA5">
            <w:pPr>
              <w:rPr>
                <w:color w:val="000000"/>
                <w:szCs w:val="22"/>
                <w:lang w:val="is-IS" w:eastAsia="en-GB"/>
              </w:rPr>
            </w:pPr>
            <w:r w:rsidRPr="00033E02">
              <w:rPr>
                <w:color w:val="000000"/>
                <w:szCs w:val="22"/>
                <w:lang w:val="is-IS" w:eastAsia="en-GB"/>
              </w:rPr>
              <w:t>R</w:t>
            </w:r>
            <w:r w:rsidR="002E3824" w:rsidRPr="00033E02">
              <w:rPr>
                <w:color w:val="000000"/>
                <w:szCs w:val="22"/>
                <w:lang w:val="is-IS" w:eastAsia="en-GB"/>
              </w:rPr>
              <w:t>auðir úlfar</w:t>
            </w:r>
          </w:p>
        </w:tc>
        <w:tc>
          <w:tcPr>
            <w:tcW w:w="844" w:type="pct"/>
            <w:tcBorders>
              <w:top w:val="single" w:sz="4" w:space="0" w:color="auto"/>
              <w:left w:val="single" w:sz="4" w:space="0" w:color="auto"/>
              <w:bottom w:val="single" w:sz="4" w:space="0" w:color="auto"/>
              <w:right w:val="single" w:sz="4" w:space="0" w:color="auto"/>
            </w:tcBorders>
            <w:vAlign w:val="bottom"/>
          </w:tcPr>
          <w:p w14:paraId="3B2E68C3" w14:textId="07F9BC32" w:rsidR="00A62370" w:rsidRPr="00033E02" w:rsidRDefault="00F63DC2" w:rsidP="00490DA5">
            <w:pPr>
              <w:rPr>
                <w:color w:val="000000"/>
                <w:szCs w:val="22"/>
                <w:lang w:val="is-IS" w:eastAsia="en-GB"/>
              </w:rPr>
            </w:pPr>
            <w:r w:rsidRPr="00033E02">
              <w:rPr>
                <w:color w:val="000000"/>
                <w:szCs w:val="22"/>
                <w:lang w:val="is-IS" w:eastAsia="en-GB"/>
              </w:rPr>
              <w:t>mjög sjaldgæfar</w:t>
            </w:r>
            <w:r w:rsidR="00A62370" w:rsidRPr="00033E02">
              <w:rPr>
                <w:color w:val="000000"/>
                <w:szCs w:val="22"/>
                <w:vertAlign w:val="superscript"/>
                <w:lang w:val="is-IS" w:eastAsia="en-GB"/>
              </w:rPr>
              <w:t>1</w:t>
            </w:r>
          </w:p>
        </w:tc>
        <w:tc>
          <w:tcPr>
            <w:tcW w:w="795" w:type="pct"/>
            <w:tcBorders>
              <w:top w:val="single" w:sz="4" w:space="0" w:color="auto"/>
              <w:left w:val="single" w:sz="4" w:space="0" w:color="auto"/>
              <w:bottom w:val="single" w:sz="4" w:space="0" w:color="auto"/>
              <w:right w:val="single" w:sz="4" w:space="0" w:color="auto"/>
            </w:tcBorders>
            <w:vAlign w:val="bottom"/>
          </w:tcPr>
          <w:p w14:paraId="7E75E05F" w14:textId="77777777" w:rsidR="00A62370" w:rsidRPr="00033E02" w:rsidRDefault="00A62370" w:rsidP="00490DA5">
            <w:pPr>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tcPr>
          <w:p w14:paraId="0B2D8D0F" w14:textId="24A73E3B" w:rsidR="00A62370" w:rsidRPr="00033E02" w:rsidRDefault="00595403" w:rsidP="00490DA5">
            <w:pPr>
              <w:rPr>
                <w:color w:val="000000"/>
                <w:szCs w:val="22"/>
                <w:lang w:val="is-IS" w:eastAsia="en-GB"/>
              </w:rPr>
            </w:pPr>
            <w:r w:rsidRPr="00033E02">
              <w:rPr>
                <w:color w:val="000000"/>
                <w:szCs w:val="22"/>
                <w:lang w:val="is-IS" w:eastAsia="en-GB"/>
              </w:rPr>
              <w:t>koma örsjaldan fyrir</w:t>
            </w:r>
          </w:p>
        </w:tc>
      </w:tr>
      <w:tr w:rsidR="00301484" w:rsidRPr="00033E02" w14:paraId="13DC9A43" w14:textId="77777777" w:rsidTr="00517CB2">
        <w:tc>
          <w:tcPr>
            <w:tcW w:w="1014" w:type="pct"/>
            <w:vMerge w:val="restart"/>
            <w:tcBorders>
              <w:top w:val="single" w:sz="4" w:space="0" w:color="auto"/>
              <w:left w:val="single" w:sz="4" w:space="0" w:color="auto"/>
              <w:right w:val="single" w:sz="4" w:space="0" w:color="auto"/>
            </w:tcBorders>
            <w:hideMark/>
          </w:tcPr>
          <w:p w14:paraId="416A0027" w14:textId="679BDE0C" w:rsidR="00A62370" w:rsidRPr="00033E02" w:rsidRDefault="000D2033" w:rsidP="00490DA5">
            <w:pPr>
              <w:rPr>
                <w:b/>
                <w:bCs/>
                <w:color w:val="000000"/>
                <w:szCs w:val="22"/>
                <w:highlight w:val="yellow"/>
                <w:lang w:val="is-IS" w:eastAsia="en-GB"/>
              </w:rPr>
            </w:pPr>
            <w:r w:rsidRPr="00033E02">
              <w:rPr>
                <w:b/>
                <w:lang w:val="is-IS"/>
              </w:rPr>
              <w:t>Nýru og þvagfæri</w:t>
            </w:r>
          </w:p>
        </w:tc>
        <w:tc>
          <w:tcPr>
            <w:tcW w:w="1368" w:type="pct"/>
            <w:tcBorders>
              <w:top w:val="single" w:sz="4" w:space="0" w:color="auto"/>
              <w:left w:val="single" w:sz="4" w:space="0" w:color="auto"/>
              <w:bottom w:val="single" w:sz="4" w:space="0" w:color="auto"/>
              <w:right w:val="single" w:sz="4" w:space="0" w:color="auto"/>
            </w:tcBorders>
            <w:vAlign w:val="bottom"/>
            <w:hideMark/>
          </w:tcPr>
          <w:p w14:paraId="1A949CBB" w14:textId="19C5C0A7" w:rsidR="00A62370" w:rsidRPr="00033E02" w:rsidRDefault="008D747E" w:rsidP="00490DA5">
            <w:pPr>
              <w:rPr>
                <w:color w:val="000000"/>
                <w:szCs w:val="22"/>
                <w:lang w:val="is-IS" w:eastAsia="en-GB"/>
              </w:rPr>
            </w:pPr>
            <w:r w:rsidRPr="00033E02">
              <w:rPr>
                <w:szCs w:val="22"/>
                <w:lang w:val="is-IS"/>
              </w:rPr>
              <w:t>Skert nýrnastarfsemi</w:t>
            </w:r>
          </w:p>
        </w:tc>
        <w:tc>
          <w:tcPr>
            <w:tcW w:w="844" w:type="pct"/>
            <w:tcBorders>
              <w:top w:val="single" w:sz="4" w:space="0" w:color="auto"/>
              <w:left w:val="single" w:sz="4" w:space="0" w:color="auto"/>
              <w:bottom w:val="single" w:sz="4" w:space="0" w:color="auto"/>
              <w:right w:val="single" w:sz="4" w:space="0" w:color="auto"/>
            </w:tcBorders>
            <w:vAlign w:val="bottom"/>
            <w:hideMark/>
          </w:tcPr>
          <w:p w14:paraId="524D6D20"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7F60517E" w14:textId="6E942D02"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2D234C0E" w14:textId="1575D66D" w:rsidR="00A62370" w:rsidRPr="00033E02" w:rsidRDefault="00595403" w:rsidP="00490DA5">
            <w:pPr>
              <w:rPr>
                <w:color w:val="000000"/>
                <w:szCs w:val="22"/>
                <w:lang w:val="is-IS" w:eastAsia="en-GB"/>
              </w:rPr>
            </w:pPr>
            <w:r w:rsidRPr="00033E02">
              <w:rPr>
                <w:color w:val="000000"/>
                <w:szCs w:val="22"/>
                <w:lang w:val="is-IS" w:eastAsia="en-GB"/>
              </w:rPr>
              <w:t>tíðni ekki þekkt</w:t>
            </w:r>
          </w:p>
        </w:tc>
      </w:tr>
      <w:tr w:rsidR="00301484" w:rsidRPr="00033E02" w14:paraId="50B35E11" w14:textId="77777777" w:rsidTr="00517CB2">
        <w:tc>
          <w:tcPr>
            <w:tcW w:w="1014" w:type="pct"/>
            <w:vMerge/>
            <w:tcBorders>
              <w:left w:val="single" w:sz="4" w:space="0" w:color="auto"/>
              <w:right w:val="single" w:sz="4" w:space="0" w:color="auto"/>
            </w:tcBorders>
            <w:hideMark/>
          </w:tcPr>
          <w:p w14:paraId="59A7FF6D" w14:textId="77777777" w:rsidR="00A62370" w:rsidRPr="00033E02" w:rsidRDefault="00A62370" w:rsidP="00490DA5">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1CFEDE94" w14:textId="1AC6DABF" w:rsidR="00A62370" w:rsidRPr="00033E02" w:rsidRDefault="008D747E" w:rsidP="00490DA5">
            <w:pPr>
              <w:rPr>
                <w:color w:val="000000"/>
                <w:szCs w:val="22"/>
                <w:lang w:val="is-IS" w:eastAsia="en-GB"/>
              </w:rPr>
            </w:pPr>
            <w:r w:rsidRPr="00033E02">
              <w:rPr>
                <w:szCs w:val="22"/>
                <w:lang w:val="is-IS"/>
              </w:rPr>
              <w:t>Bráð nýrnabilun</w:t>
            </w:r>
          </w:p>
        </w:tc>
        <w:tc>
          <w:tcPr>
            <w:tcW w:w="844" w:type="pct"/>
            <w:tcBorders>
              <w:top w:val="single" w:sz="4" w:space="0" w:color="auto"/>
              <w:left w:val="single" w:sz="4" w:space="0" w:color="auto"/>
              <w:bottom w:val="single" w:sz="4" w:space="0" w:color="auto"/>
              <w:right w:val="single" w:sz="4" w:space="0" w:color="auto"/>
            </w:tcBorders>
            <w:vAlign w:val="bottom"/>
            <w:hideMark/>
          </w:tcPr>
          <w:p w14:paraId="78AD8F68"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3563791A" w14:textId="308A67E8"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442998B6" w14:textId="2C128F47" w:rsidR="00A62370" w:rsidRPr="00033E02" w:rsidRDefault="00C56940" w:rsidP="00490DA5">
            <w:pPr>
              <w:rPr>
                <w:color w:val="000000"/>
                <w:szCs w:val="22"/>
                <w:lang w:val="is-IS" w:eastAsia="en-GB"/>
              </w:rPr>
            </w:pPr>
            <w:r w:rsidRPr="00033E02">
              <w:rPr>
                <w:color w:val="000000"/>
                <w:szCs w:val="22"/>
                <w:lang w:val="is-IS" w:eastAsia="en-GB"/>
              </w:rPr>
              <w:t>sjaldgæfar</w:t>
            </w:r>
          </w:p>
        </w:tc>
      </w:tr>
      <w:tr w:rsidR="00301484" w:rsidRPr="00033E02" w14:paraId="4B569BF5" w14:textId="77777777" w:rsidTr="00517CB2">
        <w:tc>
          <w:tcPr>
            <w:tcW w:w="1014" w:type="pct"/>
            <w:vMerge/>
            <w:tcBorders>
              <w:left w:val="single" w:sz="4" w:space="0" w:color="auto"/>
              <w:bottom w:val="single" w:sz="4" w:space="0" w:color="auto"/>
              <w:right w:val="single" w:sz="4" w:space="0" w:color="auto"/>
            </w:tcBorders>
          </w:tcPr>
          <w:p w14:paraId="0EEBC76E" w14:textId="77777777" w:rsidR="00A62370" w:rsidRPr="00033E02" w:rsidRDefault="00A62370" w:rsidP="00490DA5">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tcPr>
          <w:p w14:paraId="064E7E69" w14:textId="1F852453" w:rsidR="00A62370" w:rsidRPr="00033E02" w:rsidRDefault="008D747E" w:rsidP="00490DA5">
            <w:pPr>
              <w:rPr>
                <w:color w:val="000000"/>
                <w:szCs w:val="22"/>
                <w:lang w:val="is-IS" w:eastAsia="en-GB"/>
              </w:rPr>
            </w:pPr>
            <w:proofErr w:type="spellStart"/>
            <w:r w:rsidRPr="00033E02">
              <w:rPr>
                <w:szCs w:val="22"/>
                <w:lang w:val="is-IS"/>
              </w:rPr>
              <w:t>Sykur</w:t>
            </w:r>
            <w:r w:rsidR="002B44D7" w:rsidRPr="00033E02">
              <w:rPr>
                <w:szCs w:val="22"/>
                <w:lang w:val="is-IS"/>
              </w:rPr>
              <w:t>miga</w:t>
            </w:r>
            <w:proofErr w:type="spellEnd"/>
          </w:p>
        </w:tc>
        <w:tc>
          <w:tcPr>
            <w:tcW w:w="844" w:type="pct"/>
            <w:tcBorders>
              <w:top w:val="single" w:sz="4" w:space="0" w:color="auto"/>
              <w:left w:val="single" w:sz="4" w:space="0" w:color="auto"/>
              <w:bottom w:val="single" w:sz="4" w:space="0" w:color="auto"/>
              <w:right w:val="single" w:sz="4" w:space="0" w:color="auto"/>
            </w:tcBorders>
            <w:vAlign w:val="bottom"/>
          </w:tcPr>
          <w:p w14:paraId="0C544582"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tcPr>
          <w:p w14:paraId="17FB4B05" w14:textId="77777777" w:rsidR="00A62370" w:rsidRPr="00033E02" w:rsidRDefault="00A62370" w:rsidP="00490DA5">
            <w:pPr>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tcPr>
          <w:p w14:paraId="1E79BA89" w14:textId="4370E0C8" w:rsidR="00A62370" w:rsidRPr="00033E02" w:rsidRDefault="00F63DC2" w:rsidP="00490DA5">
            <w:pPr>
              <w:rPr>
                <w:color w:val="000000"/>
                <w:szCs w:val="22"/>
                <w:lang w:val="is-IS" w:eastAsia="en-GB"/>
              </w:rPr>
            </w:pPr>
            <w:r w:rsidRPr="00033E02">
              <w:rPr>
                <w:color w:val="000000"/>
                <w:szCs w:val="22"/>
                <w:lang w:val="is-IS" w:eastAsia="en-GB"/>
              </w:rPr>
              <w:t>mjög sjaldgæfar</w:t>
            </w:r>
          </w:p>
        </w:tc>
      </w:tr>
      <w:tr w:rsidR="00301484" w:rsidRPr="00033E02" w14:paraId="2143A678" w14:textId="77777777" w:rsidTr="00517CB2">
        <w:tc>
          <w:tcPr>
            <w:tcW w:w="1014" w:type="pct"/>
            <w:tcBorders>
              <w:top w:val="single" w:sz="4" w:space="0" w:color="auto"/>
              <w:left w:val="single" w:sz="4" w:space="0" w:color="auto"/>
              <w:bottom w:val="single" w:sz="4" w:space="0" w:color="auto"/>
              <w:right w:val="single" w:sz="4" w:space="0" w:color="auto"/>
            </w:tcBorders>
            <w:hideMark/>
          </w:tcPr>
          <w:p w14:paraId="7B3968BB" w14:textId="51476BED" w:rsidR="00A62370" w:rsidRPr="00033E02" w:rsidRDefault="000D2033" w:rsidP="00490DA5">
            <w:pPr>
              <w:rPr>
                <w:b/>
                <w:bCs/>
                <w:color w:val="000000"/>
                <w:szCs w:val="22"/>
                <w:highlight w:val="yellow"/>
                <w:lang w:val="is-IS" w:eastAsia="en-GB"/>
              </w:rPr>
            </w:pPr>
            <w:r w:rsidRPr="00033E02">
              <w:rPr>
                <w:b/>
                <w:lang w:val="is-IS"/>
              </w:rPr>
              <w:lastRenderedPageBreak/>
              <w:t>Æxlunarfæri og brjóst</w:t>
            </w:r>
          </w:p>
        </w:tc>
        <w:tc>
          <w:tcPr>
            <w:tcW w:w="1368" w:type="pct"/>
            <w:tcBorders>
              <w:top w:val="single" w:sz="4" w:space="0" w:color="auto"/>
              <w:left w:val="single" w:sz="4" w:space="0" w:color="auto"/>
              <w:bottom w:val="single" w:sz="4" w:space="0" w:color="auto"/>
              <w:right w:val="single" w:sz="4" w:space="0" w:color="auto"/>
            </w:tcBorders>
            <w:vAlign w:val="bottom"/>
            <w:hideMark/>
          </w:tcPr>
          <w:p w14:paraId="6473C55E" w14:textId="125A7F8C" w:rsidR="00A62370" w:rsidRPr="00033E02" w:rsidRDefault="00FF2400" w:rsidP="00490DA5">
            <w:pPr>
              <w:rPr>
                <w:szCs w:val="22"/>
                <w:lang w:val="is-IS"/>
              </w:rPr>
            </w:pPr>
            <w:r w:rsidRPr="00033E02">
              <w:rPr>
                <w:szCs w:val="22"/>
                <w:lang w:val="is-IS"/>
              </w:rPr>
              <w:t>Ristruflanir</w:t>
            </w:r>
          </w:p>
        </w:tc>
        <w:tc>
          <w:tcPr>
            <w:tcW w:w="844" w:type="pct"/>
            <w:tcBorders>
              <w:top w:val="single" w:sz="4" w:space="0" w:color="auto"/>
              <w:left w:val="single" w:sz="4" w:space="0" w:color="auto"/>
              <w:bottom w:val="single" w:sz="4" w:space="0" w:color="auto"/>
              <w:right w:val="single" w:sz="4" w:space="0" w:color="auto"/>
            </w:tcBorders>
            <w:vAlign w:val="bottom"/>
            <w:hideMark/>
          </w:tcPr>
          <w:p w14:paraId="486795AB" w14:textId="6C4740B4"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48E597E3" w14:textId="77777777" w:rsidR="00A62370" w:rsidRPr="00033E02" w:rsidRDefault="00A62370" w:rsidP="00490DA5">
            <w:pPr>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2B00C658" w14:textId="09DE6DCC" w:rsidR="00A62370" w:rsidRPr="00033E02" w:rsidRDefault="00595403" w:rsidP="00490DA5">
            <w:pPr>
              <w:rPr>
                <w:color w:val="000000"/>
                <w:szCs w:val="22"/>
                <w:lang w:val="is-IS" w:eastAsia="en-GB"/>
              </w:rPr>
            </w:pPr>
            <w:r w:rsidRPr="00033E02">
              <w:rPr>
                <w:color w:val="000000"/>
                <w:szCs w:val="22"/>
                <w:lang w:val="is-IS" w:eastAsia="en-GB"/>
              </w:rPr>
              <w:t>algengar</w:t>
            </w:r>
          </w:p>
        </w:tc>
      </w:tr>
      <w:tr w:rsidR="00301484" w:rsidRPr="00033E02" w14:paraId="0295E29D" w14:textId="77777777" w:rsidTr="00517CB2">
        <w:tc>
          <w:tcPr>
            <w:tcW w:w="1014" w:type="pct"/>
            <w:vMerge w:val="restart"/>
            <w:tcBorders>
              <w:top w:val="single" w:sz="4" w:space="0" w:color="auto"/>
              <w:left w:val="single" w:sz="4" w:space="0" w:color="auto"/>
              <w:right w:val="single" w:sz="4" w:space="0" w:color="auto"/>
            </w:tcBorders>
            <w:hideMark/>
          </w:tcPr>
          <w:p w14:paraId="5D429A17" w14:textId="1E9ACF4F" w:rsidR="00A62370" w:rsidRPr="00033E02" w:rsidRDefault="000D2033" w:rsidP="00490DA5">
            <w:pPr>
              <w:rPr>
                <w:b/>
                <w:bCs/>
                <w:color w:val="000000"/>
                <w:szCs w:val="22"/>
                <w:highlight w:val="yellow"/>
                <w:lang w:val="is-IS" w:eastAsia="en-GB"/>
              </w:rPr>
            </w:pPr>
            <w:r w:rsidRPr="00033E02">
              <w:rPr>
                <w:b/>
                <w:lang w:val="is-IS"/>
              </w:rPr>
              <w:t>Almennar aukaverkanir og aukaverkanir á íkomustað</w:t>
            </w:r>
          </w:p>
        </w:tc>
        <w:tc>
          <w:tcPr>
            <w:tcW w:w="1368" w:type="pct"/>
            <w:tcBorders>
              <w:top w:val="single" w:sz="4" w:space="0" w:color="auto"/>
              <w:left w:val="single" w:sz="4" w:space="0" w:color="auto"/>
              <w:bottom w:val="single" w:sz="4" w:space="0" w:color="auto"/>
              <w:right w:val="single" w:sz="4" w:space="0" w:color="auto"/>
            </w:tcBorders>
            <w:vAlign w:val="bottom"/>
            <w:hideMark/>
          </w:tcPr>
          <w:p w14:paraId="5F1E4D67" w14:textId="130DFE90" w:rsidR="00A62370" w:rsidRPr="00033E02" w:rsidRDefault="00FF2400" w:rsidP="00490DA5">
            <w:pPr>
              <w:rPr>
                <w:szCs w:val="22"/>
                <w:lang w:val="is-IS"/>
              </w:rPr>
            </w:pPr>
            <w:r w:rsidRPr="00033E02">
              <w:rPr>
                <w:szCs w:val="22"/>
                <w:lang w:val="is-IS"/>
              </w:rPr>
              <w:t>Brjóstverkur</w:t>
            </w:r>
          </w:p>
        </w:tc>
        <w:tc>
          <w:tcPr>
            <w:tcW w:w="844" w:type="pct"/>
            <w:tcBorders>
              <w:top w:val="single" w:sz="4" w:space="0" w:color="auto"/>
              <w:left w:val="single" w:sz="4" w:space="0" w:color="auto"/>
              <w:bottom w:val="single" w:sz="4" w:space="0" w:color="auto"/>
              <w:right w:val="single" w:sz="4" w:space="0" w:color="auto"/>
            </w:tcBorders>
            <w:vAlign w:val="bottom"/>
            <w:hideMark/>
          </w:tcPr>
          <w:p w14:paraId="288C5B96" w14:textId="464068FF"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2BA243F0" w14:textId="5F542742"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0B151BBE" w14:textId="77777777" w:rsidR="00A62370" w:rsidRPr="00033E02" w:rsidRDefault="00A62370" w:rsidP="00490DA5">
            <w:pPr>
              <w:rPr>
                <w:color w:val="000000"/>
                <w:szCs w:val="22"/>
                <w:lang w:val="is-IS" w:eastAsia="en-GB"/>
              </w:rPr>
            </w:pPr>
          </w:p>
        </w:tc>
      </w:tr>
      <w:tr w:rsidR="00301484" w:rsidRPr="00033E02" w14:paraId="2E35097D" w14:textId="77777777" w:rsidTr="00517CB2">
        <w:tc>
          <w:tcPr>
            <w:tcW w:w="1014" w:type="pct"/>
            <w:vMerge/>
            <w:tcBorders>
              <w:left w:val="single" w:sz="4" w:space="0" w:color="auto"/>
              <w:right w:val="single" w:sz="4" w:space="0" w:color="auto"/>
            </w:tcBorders>
            <w:hideMark/>
          </w:tcPr>
          <w:p w14:paraId="031B4F4E" w14:textId="77777777" w:rsidR="00A62370" w:rsidRPr="00033E02" w:rsidRDefault="00A62370" w:rsidP="00490DA5">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49BE1A7C" w14:textId="4FFF1AC6" w:rsidR="00A62370" w:rsidRPr="00033E02" w:rsidRDefault="00FF2400" w:rsidP="00490DA5">
            <w:pPr>
              <w:rPr>
                <w:color w:val="000000"/>
                <w:szCs w:val="22"/>
                <w:lang w:val="is-IS" w:eastAsia="en-GB"/>
              </w:rPr>
            </w:pPr>
            <w:proofErr w:type="spellStart"/>
            <w:r w:rsidRPr="00033E02">
              <w:rPr>
                <w:szCs w:val="22"/>
                <w:lang w:val="is-IS"/>
              </w:rPr>
              <w:t>Inflúensulík</w:t>
            </w:r>
            <w:proofErr w:type="spellEnd"/>
            <w:r w:rsidRPr="00033E02">
              <w:rPr>
                <w:szCs w:val="22"/>
                <w:lang w:val="is-IS"/>
              </w:rPr>
              <w:t xml:space="preserve"> einkenni</w:t>
            </w:r>
          </w:p>
        </w:tc>
        <w:tc>
          <w:tcPr>
            <w:tcW w:w="844" w:type="pct"/>
            <w:tcBorders>
              <w:top w:val="single" w:sz="4" w:space="0" w:color="auto"/>
              <w:left w:val="single" w:sz="4" w:space="0" w:color="auto"/>
              <w:bottom w:val="single" w:sz="4" w:space="0" w:color="auto"/>
              <w:right w:val="single" w:sz="4" w:space="0" w:color="auto"/>
            </w:tcBorders>
            <w:vAlign w:val="bottom"/>
            <w:hideMark/>
          </w:tcPr>
          <w:p w14:paraId="1D0AD4E7" w14:textId="3BFFB926"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439661D5" w14:textId="1E3ABEA0"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7B33FFE4" w14:textId="77777777" w:rsidR="00A62370" w:rsidRPr="00033E02" w:rsidRDefault="00A62370" w:rsidP="00490DA5">
            <w:pPr>
              <w:rPr>
                <w:color w:val="000000"/>
                <w:szCs w:val="22"/>
                <w:lang w:val="is-IS" w:eastAsia="en-GB"/>
              </w:rPr>
            </w:pPr>
          </w:p>
        </w:tc>
      </w:tr>
      <w:tr w:rsidR="00301484" w:rsidRPr="00033E02" w14:paraId="7960A22A" w14:textId="77777777" w:rsidTr="00517CB2">
        <w:tc>
          <w:tcPr>
            <w:tcW w:w="1014" w:type="pct"/>
            <w:vMerge/>
            <w:tcBorders>
              <w:left w:val="single" w:sz="4" w:space="0" w:color="auto"/>
              <w:right w:val="single" w:sz="4" w:space="0" w:color="auto"/>
            </w:tcBorders>
            <w:hideMark/>
          </w:tcPr>
          <w:p w14:paraId="5C8ED04E" w14:textId="77777777" w:rsidR="00A62370" w:rsidRPr="00033E02" w:rsidRDefault="00A62370" w:rsidP="00490DA5">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6DDA3047" w14:textId="7067660D" w:rsidR="00A62370" w:rsidRPr="00033E02" w:rsidRDefault="00FF2400" w:rsidP="00490DA5">
            <w:pPr>
              <w:rPr>
                <w:color w:val="000000"/>
                <w:szCs w:val="22"/>
                <w:lang w:val="is-IS" w:eastAsia="en-GB"/>
              </w:rPr>
            </w:pPr>
            <w:r w:rsidRPr="00033E02">
              <w:rPr>
                <w:szCs w:val="22"/>
                <w:lang w:val="is-IS"/>
              </w:rPr>
              <w:t>Verkur</w:t>
            </w:r>
          </w:p>
        </w:tc>
        <w:tc>
          <w:tcPr>
            <w:tcW w:w="844" w:type="pct"/>
            <w:tcBorders>
              <w:top w:val="single" w:sz="4" w:space="0" w:color="auto"/>
              <w:left w:val="single" w:sz="4" w:space="0" w:color="auto"/>
              <w:bottom w:val="single" w:sz="4" w:space="0" w:color="auto"/>
              <w:right w:val="single" w:sz="4" w:space="0" w:color="auto"/>
            </w:tcBorders>
            <w:vAlign w:val="bottom"/>
            <w:hideMark/>
          </w:tcPr>
          <w:p w14:paraId="667AFBDE" w14:textId="4A04D904"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171D5907" w14:textId="77777777" w:rsidR="00A62370" w:rsidRPr="00033E02" w:rsidRDefault="00A62370" w:rsidP="00490DA5">
            <w:pPr>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5BED322A" w14:textId="77777777" w:rsidR="00A62370" w:rsidRPr="00033E02" w:rsidRDefault="00A62370" w:rsidP="00490DA5">
            <w:pPr>
              <w:rPr>
                <w:szCs w:val="22"/>
                <w:lang w:val="is-IS" w:eastAsia="en-GB"/>
              </w:rPr>
            </w:pPr>
          </w:p>
        </w:tc>
      </w:tr>
      <w:tr w:rsidR="00301484" w:rsidRPr="00033E02" w14:paraId="7EFCF458" w14:textId="77777777" w:rsidTr="00517CB2">
        <w:tc>
          <w:tcPr>
            <w:tcW w:w="1014" w:type="pct"/>
            <w:vMerge/>
            <w:tcBorders>
              <w:left w:val="single" w:sz="4" w:space="0" w:color="auto"/>
              <w:right w:val="single" w:sz="4" w:space="0" w:color="auto"/>
            </w:tcBorders>
            <w:hideMark/>
          </w:tcPr>
          <w:p w14:paraId="6438A644" w14:textId="77777777" w:rsidR="00A62370" w:rsidRPr="00033E02" w:rsidRDefault="00A62370" w:rsidP="00490DA5">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6C4F6B92" w14:textId="7A5EA8F6" w:rsidR="00A62370" w:rsidRPr="00033E02" w:rsidRDefault="00F81F3C" w:rsidP="00490DA5">
            <w:pPr>
              <w:rPr>
                <w:color w:val="000000"/>
                <w:szCs w:val="22"/>
                <w:lang w:val="is-IS" w:eastAsia="en-GB"/>
              </w:rPr>
            </w:pPr>
            <w:proofErr w:type="spellStart"/>
            <w:r w:rsidRPr="00033E02">
              <w:rPr>
                <w:color w:val="000000"/>
                <w:szCs w:val="22"/>
                <w:lang w:val="is-IS" w:eastAsia="en-GB"/>
              </w:rPr>
              <w:t>Þróttleysi</w:t>
            </w:r>
            <w:proofErr w:type="spellEnd"/>
            <w:r w:rsidR="00A62370" w:rsidRPr="00033E02">
              <w:rPr>
                <w:color w:val="000000"/>
                <w:szCs w:val="22"/>
                <w:lang w:val="is-IS" w:eastAsia="en-GB"/>
              </w:rPr>
              <w:t xml:space="preserve"> (</w:t>
            </w:r>
            <w:r w:rsidRPr="00033E02">
              <w:rPr>
                <w:color w:val="000000"/>
                <w:szCs w:val="22"/>
                <w:lang w:val="is-IS" w:eastAsia="en-GB"/>
              </w:rPr>
              <w:t>slappleiki</w:t>
            </w:r>
            <w:r w:rsidR="00A62370" w:rsidRPr="00033E02">
              <w:rPr>
                <w:color w:val="000000"/>
                <w:szCs w:val="22"/>
                <w:lang w:val="is-IS" w:eastAsia="en-GB"/>
              </w:rPr>
              <w:t>)</w:t>
            </w:r>
          </w:p>
        </w:tc>
        <w:tc>
          <w:tcPr>
            <w:tcW w:w="844" w:type="pct"/>
            <w:tcBorders>
              <w:top w:val="single" w:sz="4" w:space="0" w:color="auto"/>
              <w:left w:val="single" w:sz="4" w:space="0" w:color="auto"/>
              <w:bottom w:val="single" w:sz="4" w:space="0" w:color="auto"/>
              <w:right w:val="single" w:sz="4" w:space="0" w:color="auto"/>
            </w:tcBorders>
            <w:vAlign w:val="bottom"/>
            <w:hideMark/>
          </w:tcPr>
          <w:p w14:paraId="3DDEBD52"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2511C13E" w14:textId="65C4C6D0"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352F21D2" w14:textId="5093FC81" w:rsidR="00A62370" w:rsidRPr="00033E02" w:rsidRDefault="00595403" w:rsidP="00490DA5">
            <w:pPr>
              <w:rPr>
                <w:color w:val="000000"/>
                <w:szCs w:val="22"/>
                <w:lang w:val="is-IS" w:eastAsia="en-GB"/>
              </w:rPr>
            </w:pPr>
            <w:r w:rsidRPr="00033E02">
              <w:rPr>
                <w:color w:val="000000"/>
                <w:szCs w:val="22"/>
                <w:lang w:val="is-IS" w:eastAsia="en-GB"/>
              </w:rPr>
              <w:t>tíðni ekki þekkt</w:t>
            </w:r>
          </w:p>
        </w:tc>
      </w:tr>
      <w:tr w:rsidR="00301484" w:rsidRPr="00033E02" w14:paraId="199609B2" w14:textId="77777777" w:rsidTr="00517CB2">
        <w:tc>
          <w:tcPr>
            <w:tcW w:w="1014" w:type="pct"/>
            <w:vMerge/>
            <w:tcBorders>
              <w:left w:val="single" w:sz="4" w:space="0" w:color="auto"/>
              <w:bottom w:val="single" w:sz="4" w:space="0" w:color="auto"/>
              <w:right w:val="single" w:sz="4" w:space="0" w:color="auto"/>
            </w:tcBorders>
            <w:hideMark/>
          </w:tcPr>
          <w:p w14:paraId="36C763ED" w14:textId="77777777" w:rsidR="00A62370" w:rsidRPr="00033E02" w:rsidRDefault="00A62370" w:rsidP="00490DA5">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1A51450E" w14:textId="0DED8CD9" w:rsidR="00A62370" w:rsidRPr="00033E02" w:rsidRDefault="00F81F3C" w:rsidP="00490DA5">
            <w:pPr>
              <w:rPr>
                <w:color w:val="000000"/>
                <w:szCs w:val="22"/>
                <w:lang w:val="is-IS" w:eastAsia="en-GB"/>
              </w:rPr>
            </w:pPr>
            <w:r w:rsidRPr="00033E02">
              <w:rPr>
                <w:color w:val="000000"/>
                <w:szCs w:val="22"/>
                <w:lang w:val="is-IS" w:eastAsia="en-GB"/>
              </w:rPr>
              <w:t>Hiti</w:t>
            </w:r>
          </w:p>
        </w:tc>
        <w:tc>
          <w:tcPr>
            <w:tcW w:w="844" w:type="pct"/>
            <w:tcBorders>
              <w:top w:val="single" w:sz="4" w:space="0" w:color="auto"/>
              <w:left w:val="single" w:sz="4" w:space="0" w:color="auto"/>
              <w:bottom w:val="single" w:sz="4" w:space="0" w:color="auto"/>
              <w:right w:val="single" w:sz="4" w:space="0" w:color="auto"/>
            </w:tcBorders>
            <w:vAlign w:val="bottom"/>
            <w:hideMark/>
          </w:tcPr>
          <w:p w14:paraId="3AD2E847"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4825BC7E" w14:textId="77777777" w:rsidR="00A62370" w:rsidRPr="00033E02" w:rsidRDefault="00A62370" w:rsidP="00490DA5">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6ABCF94D" w14:textId="44A1ABCE" w:rsidR="00A62370" w:rsidRPr="00033E02" w:rsidRDefault="00595403" w:rsidP="00490DA5">
            <w:pPr>
              <w:rPr>
                <w:color w:val="000000"/>
                <w:szCs w:val="22"/>
                <w:lang w:val="is-IS" w:eastAsia="en-GB"/>
              </w:rPr>
            </w:pPr>
            <w:r w:rsidRPr="00033E02">
              <w:rPr>
                <w:color w:val="000000"/>
                <w:szCs w:val="22"/>
                <w:lang w:val="is-IS" w:eastAsia="en-GB"/>
              </w:rPr>
              <w:t>tíðni ekki þekkt</w:t>
            </w:r>
          </w:p>
        </w:tc>
      </w:tr>
      <w:tr w:rsidR="00301484" w:rsidRPr="00033E02" w14:paraId="1328BF34" w14:textId="77777777" w:rsidTr="00517CB2">
        <w:tc>
          <w:tcPr>
            <w:tcW w:w="1014" w:type="pct"/>
            <w:vMerge w:val="restart"/>
            <w:tcBorders>
              <w:top w:val="single" w:sz="4" w:space="0" w:color="auto"/>
              <w:left w:val="single" w:sz="4" w:space="0" w:color="auto"/>
              <w:right w:val="single" w:sz="4" w:space="0" w:color="auto"/>
            </w:tcBorders>
            <w:hideMark/>
          </w:tcPr>
          <w:p w14:paraId="2B786F07" w14:textId="187A400C" w:rsidR="00A62370" w:rsidRPr="00033E02" w:rsidRDefault="000D2033" w:rsidP="00490DA5">
            <w:pPr>
              <w:rPr>
                <w:b/>
                <w:bCs/>
                <w:color w:val="000000"/>
                <w:szCs w:val="22"/>
                <w:highlight w:val="yellow"/>
                <w:lang w:val="is-IS" w:eastAsia="en-GB"/>
              </w:rPr>
            </w:pPr>
            <w:proofErr w:type="spellStart"/>
            <w:r w:rsidRPr="00033E02">
              <w:rPr>
                <w:b/>
                <w:lang w:val="is-IS"/>
              </w:rPr>
              <w:t>Rannsóknaniður</w:t>
            </w:r>
            <w:proofErr w:type="spellEnd"/>
            <w:r w:rsidR="000E133E" w:rsidRPr="00033E02">
              <w:rPr>
                <w:b/>
                <w:lang w:val="is-IS"/>
              </w:rPr>
              <w:t>-</w:t>
            </w:r>
            <w:r w:rsidRPr="00033E02">
              <w:rPr>
                <w:b/>
                <w:lang w:val="is-IS"/>
              </w:rPr>
              <w:t>stöður</w:t>
            </w:r>
          </w:p>
        </w:tc>
        <w:tc>
          <w:tcPr>
            <w:tcW w:w="1368" w:type="pct"/>
            <w:tcBorders>
              <w:top w:val="single" w:sz="4" w:space="0" w:color="auto"/>
              <w:left w:val="single" w:sz="4" w:space="0" w:color="auto"/>
              <w:bottom w:val="single" w:sz="4" w:space="0" w:color="auto"/>
              <w:right w:val="single" w:sz="4" w:space="0" w:color="auto"/>
            </w:tcBorders>
            <w:vAlign w:val="bottom"/>
            <w:hideMark/>
          </w:tcPr>
          <w:p w14:paraId="46483317" w14:textId="658F4C94" w:rsidR="00A62370" w:rsidRPr="00033E02" w:rsidRDefault="007F379E" w:rsidP="00490DA5">
            <w:pPr>
              <w:keepNext/>
              <w:rPr>
                <w:szCs w:val="22"/>
                <w:lang w:val="is-IS"/>
              </w:rPr>
            </w:pPr>
            <w:r w:rsidRPr="00033E02">
              <w:rPr>
                <w:szCs w:val="22"/>
                <w:lang w:val="is-IS"/>
              </w:rPr>
              <w:t>Hækkuð þvagsýra í blóði</w:t>
            </w:r>
          </w:p>
        </w:tc>
        <w:tc>
          <w:tcPr>
            <w:tcW w:w="844" w:type="pct"/>
            <w:tcBorders>
              <w:top w:val="single" w:sz="4" w:space="0" w:color="auto"/>
              <w:left w:val="single" w:sz="4" w:space="0" w:color="auto"/>
              <w:bottom w:val="single" w:sz="4" w:space="0" w:color="auto"/>
              <w:right w:val="single" w:sz="4" w:space="0" w:color="auto"/>
            </w:tcBorders>
            <w:vAlign w:val="bottom"/>
            <w:hideMark/>
          </w:tcPr>
          <w:p w14:paraId="5ADCC123" w14:textId="6A99A72F"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61EA3600" w14:textId="3139979E"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7126997B" w14:textId="77777777" w:rsidR="00A62370" w:rsidRPr="00033E02" w:rsidRDefault="00A62370" w:rsidP="00490DA5">
            <w:pPr>
              <w:rPr>
                <w:color w:val="000000"/>
                <w:szCs w:val="22"/>
                <w:lang w:val="is-IS" w:eastAsia="en-GB"/>
              </w:rPr>
            </w:pPr>
          </w:p>
        </w:tc>
      </w:tr>
      <w:tr w:rsidR="00301484" w:rsidRPr="00033E02" w14:paraId="3E6B09E5" w14:textId="77777777" w:rsidTr="00517CB2">
        <w:tc>
          <w:tcPr>
            <w:tcW w:w="1014" w:type="pct"/>
            <w:vMerge/>
            <w:tcBorders>
              <w:left w:val="single" w:sz="4" w:space="0" w:color="auto"/>
              <w:right w:val="single" w:sz="4" w:space="0" w:color="auto"/>
            </w:tcBorders>
            <w:hideMark/>
          </w:tcPr>
          <w:p w14:paraId="196B18AB" w14:textId="77777777" w:rsidR="00A62370" w:rsidRPr="00033E02" w:rsidRDefault="00A62370" w:rsidP="00490DA5">
            <w:pPr>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3C9E15CA" w14:textId="76DF2F63" w:rsidR="00A62370" w:rsidRPr="00033E02" w:rsidRDefault="007F379E" w:rsidP="00490DA5">
            <w:pPr>
              <w:rPr>
                <w:color w:val="000000"/>
                <w:szCs w:val="22"/>
                <w:lang w:val="is-IS" w:eastAsia="en-GB"/>
              </w:rPr>
            </w:pPr>
            <w:r w:rsidRPr="00033E02">
              <w:rPr>
                <w:szCs w:val="22"/>
                <w:lang w:val="is-IS"/>
              </w:rPr>
              <w:t xml:space="preserve">Hækkað </w:t>
            </w:r>
            <w:proofErr w:type="spellStart"/>
            <w:r w:rsidRPr="00033E02">
              <w:rPr>
                <w:szCs w:val="22"/>
                <w:lang w:val="is-IS"/>
              </w:rPr>
              <w:t>kreatínín</w:t>
            </w:r>
            <w:proofErr w:type="spellEnd"/>
            <w:r w:rsidRPr="00033E02">
              <w:rPr>
                <w:szCs w:val="22"/>
                <w:lang w:val="is-IS"/>
              </w:rPr>
              <w:t xml:space="preserve"> í blóði</w:t>
            </w:r>
          </w:p>
        </w:tc>
        <w:tc>
          <w:tcPr>
            <w:tcW w:w="844" w:type="pct"/>
            <w:tcBorders>
              <w:top w:val="single" w:sz="4" w:space="0" w:color="auto"/>
              <w:left w:val="single" w:sz="4" w:space="0" w:color="auto"/>
              <w:bottom w:val="single" w:sz="4" w:space="0" w:color="auto"/>
              <w:right w:val="single" w:sz="4" w:space="0" w:color="auto"/>
            </w:tcBorders>
            <w:vAlign w:val="bottom"/>
            <w:hideMark/>
          </w:tcPr>
          <w:p w14:paraId="17B6ACAB" w14:textId="35994109"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560ADE22" w14:textId="228CA609" w:rsidR="00A62370" w:rsidRPr="00033E02" w:rsidRDefault="00C56940" w:rsidP="00490DA5">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79F89929" w14:textId="77777777" w:rsidR="00A62370" w:rsidRPr="00033E02" w:rsidRDefault="00A62370" w:rsidP="00490DA5">
            <w:pPr>
              <w:rPr>
                <w:color w:val="000000"/>
                <w:szCs w:val="22"/>
                <w:lang w:val="is-IS" w:eastAsia="en-GB"/>
              </w:rPr>
            </w:pPr>
          </w:p>
        </w:tc>
      </w:tr>
      <w:tr w:rsidR="00301484" w:rsidRPr="00033E02" w14:paraId="3720FB71" w14:textId="77777777" w:rsidTr="00517CB2">
        <w:tc>
          <w:tcPr>
            <w:tcW w:w="1014" w:type="pct"/>
            <w:vMerge/>
            <w:tcBorders>
              <w:left w:val="single" w:sz="4" w:space="0" w:color="auto"/>
              <w:right w:val="single" w:sz="4" w:space="0" w:color="auto"/>
            </w:tcBorders>
            <w:hideMark/>
          </w:tcPr>
          <w:p w14:paraId="3D829900" w14:textId="77777777" w:rsidR="00A62370" w:rsidRPr="00033E02" w:rsidRDefault="00A62370" w:rsidP="00490DA5">
            <w:pPr>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56346F10" w14:textId="73B47F31" w:rsidR="00A62370" w:rsidRPr="00033E02" w:rsidRDefault="007F379E" w:rsidP="00490DA5">
            <w:pPr>
              <w:rPr>
                <w:color w:val="000000"/>
                <w:szCs w:val="22"/>
                <w:lang w:val="is-IS" w:eastAsia="en-GB"/>
              </w:rPr>
            </w:pPr>
            <w:r w:rsidRPr="00033E02">
              <w:rPr>
                <w:szCs w:val="22"/>
                <w:lang w:val="is-IS"/>
              </w:rPr>
              <w:t xml:space="preserve">Hækkaður </w:t>
            </w:r>
            <w:proofErr w:type="spellStart"/>
            <w:r w:rsidRPr="00033E02">
              <w:rPr>
                <w:szCs w:val="22"/>
                <w:lang w:val="is-IS"/>
              </w:rPr>
              <w:t>kreatínfosfókínasi</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34959F64" w14:textId="3FF223D3"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6B108C5A" w14:textId="2922F0EC"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74E54E68" w14:textId="77777777" w:rsidR="00A62370" w:rsidRPr="00033E02" w:rsidRDefault="00A62370" w:rsidP="00490DA5">
            <w:pPr>
              <w:rPr>
                <w:color w:val="000000"/>
                <w:szCs w:val="22"/>
                <w:lang w:val="is-IS" w:eastAsia="en-GB"/>
              </w:rPr>
            </w:pPr>
          </w:p>
        </w:tc>
      </w:tr>
      <w:tr w:rsidR="00301484" w:rsidRPr="00033E02" w14:paraId="0BC8CCC5" w14:textId="77777777" w:rsidTr="00517CB2">
        <w:tc>
          <w:tcPr>
            <w:tcW w:w="1014" w:type="pct"/>
            <w:vMerge/>
            <w:tcBorders>
              <w:left w:val="single" w:sz="4" w:space="0" w:color="auto"/>
              <w:right w:val="single" w:sz="4" w:space="0" w:color="auto"/>
            </w:tcBorders>
            <w:hideMark/>
          </w:tcPr>
          <w:p w14:paraId="73A41EB6" w14:textId="77777777" w:rsidR="00A62370" w:rsidRPr="00033E02" w:rsidRDefault="00A62370" w:rsidP="00490DA5">
            <w:pPr>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7A3B1577" w14:textId="2B8D70C2" w:rsidR="00A62370" w:rsidRPr="00033E02" w:rsidRDefault="007F379E" w:rsidP="00490DA5">
            <w:pPr>
              <w:rPr>
                <w:color w:val="000000"/>
                <w:szCs w:val="22"/>
                <w:lang w:val="is-IS" w:eastAsia="en-GB"/>
              </w:rPr>
            </w:pPr>
            <w:r w:rsidRPr="00033E02">
              <w:rPr>
                <w:szCs w:val="22"/>
                <w:lang w:val="is-IS"/>
              </w:rPr>
              <w:t>Hækkuð lifrarensím</w:t>
            </w:r>
          </w:p>
        </w:tc>
        <w:tc>
          <w:tcPr>
            <w:tcW w:w="844" w:type="pct"/>
            <w:tcBorders>
              <w:top w:val="single" w:sz="4" w:space="0" w:color="auto"/>
              <w:left w:val="single" w:sz="4" w:space="0" w:color="auto"/>
              <w:bottom w:val="single" w:sz="4" w:space="0" w:color="auto"/>
              <w:right w:val="single" w:sz="4" w:space="0" w:color="auto"/>
            </w:tcBorders>
            <w:vAlign w:val="bottom"/>
            <w:hideMark/>
          </w:tcPr>
          <w:p w14:paraId="47B35F0E" w14:textId="49A638A3"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47527A6C" w14:textId="5362493B"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422F4F03" w14:textId="77777777" w:rsidR="00A62370" w:rsidRPr="00033E02" w:rsidRDefault="00A62370" w:rsidP="00490DA5">
            <w:pPr>
              <w:rPr>
                <w:color w:val="000000"/>
                <w:szCs w:val="22"/>
                <w:lang w:val="is-IS" w:eastAsia="en-GB"/>
              </w:rPr>
            </w:pPr>
          </w:p>
        </w:tc>
      </w:tr>
      <w:tr w:rsidR="00301484" w:rsidRPr="00033E02" w14:paraId="2BC262FB" w14:textId="77777777" w:rsidTr="00517CB2">
        <w:tc>
          <w:tcPr>
            <w:tcW w:w="1014" w:type="pct"/>
            <w:vMerge/>
            <w:tcBorders>
              <w:left w:val="single" w:sz="4" w:space="0" w:color="auto"/>
              <w:bottom w:val="single" w:sz="4" w:space="0" w:color="auto"/>
              <w:right w:val="single" w:sz="4" w:space="0" w:color="auto"/>
            </w:tcBorders>
            <w:hideMark/>
          </w:tcPr>
          <w:p w14:paraId="3B247D65" w14:textId="77777777" w:rsidR="00A62370" w:rsidRPr="00033E02" w:rsidRDefault="00A62370" w:rsidP="00490DA5">
            <w:pPr>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01EB6A54" w14:textId="3222AF78" w:rsidR="00A62370" w:rsidRPr="00033E02" w:rsidRDefault="00EF2F4E" w:rsidP="00490DA5">
            <w:pPr>
              <w:rPr>
                <w:szCs w:val="22"/>
                <w:lang w:val="is-IS"/>
              </w:rPr>
            </w:pPr>
            <w:r w:rsidRPr="00033E02">
              <w:rPr>
                <w:szCs w:val="22"/>
                <w:lang w:val="is-IS"/>
              </w:rPr>
              <w:t>Minnkaður blóðrauði</w:t>
            </w:r>
          </w:p>
        </w:tc>
        <w:tc>
          <w:tcPr>
            <w:tcW w:w="844" w:type="pct"/>
            <w:tcBorders>
              <w:top w:val="single" w:sz="4" w:space="0" w:color="auto"/>
              <w:left w:val="single" w:sz="4" w:space="0" w:color="auto"/>
              <w:bottom w:val="single" w:sz="4" w:space="0" w:color="auto"/>
              <w:right w:val="single" w:sz="4" w:space="0" w:color="auto"/>
            </w:tcBorders>
            <w:vAlign w:val="bottom"/>
            <w:hideMark/>
          </w:tcPr>
          <w:p w14:paraId="3F5ADBCD" w14:textId="77777777" w:rsidR="00A62370" w:rsidRPr="00033E02" w:rsidRDefault="00A62370" w:rsidP="00490DA5">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1BAF25AA" w14:textId="2A9F3DF9" w:rsidR="00A62370" w:rsidRPr="00033E02" w:rsidRDefault="00F63DC2" w:rsidP="00490DA5">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29449B3D" w14:textId="77777777" w:rsidR="00A62370" w:rsidRPr="00033E02" w:rsidRDefault="00A62370" w:rsidP="00490DA5">
            <w:pPr>
              <w:rPr>
                <w:color w:val="000000"/>
                <w:szCs w:val="22"/>
                <w:lang w:val="is-IS" w:eastAsia="en-GB"/>
              </w:rPr>
            </w:pPr>
          </w:p>
        </w:tc>
      </w:tr>
    </w:tbl>
    <w:p w14:paraId="438527AF" w14:textId="4B8A6FFC" w:rsidR="00382DCA" w:rsidRPr="00033E02" w:rsidRDefault="00382DCA" w:rsidP="00E76C18">
      <w:pPr>
        <w:ind w:left="284" w:hanging="284"/>
        <w:rPr>
          <w:rFonts w:eastAsia="PMingLiU"/>
          <w:noProof/>
          <w:sz w:val="20"/>
          <w:lang w:val="is-IS" w:eastAsia="zh-CN" w:bidi="th-TH"/>
        </w:rPr>
      </w:pPr>
      <w:r w:rsidRPr="00033E02">
        <w:rPr>
          <w:rFonts w:eastAsia="PMingLiU"/>
          <w:noProof/>
          <w:sz w:val="20"/>
          <w:vertAlign w:val="superscript"/>
          <w:lang w:val="is-IS" w:eastAsia="zh-CN" w:bidi="th-TH"/>
        </w:rPr>
        <w:t>1</w:t>
      </w:r>
      <w:r w:rsidRPr="00033E02">
        <w:rPr>
          <w:rFonts w:eastAsia="PMingLiU"/>
          <w:noProof/>
          <w:sz w:val="20"/>
          <w:vertAlign w:val="superscript"/>
          <w:lang w:val="is-IS" w:eastAsia="zh-CN" w:bidi="th-TH"/>
        </w:rPr>
        <w:tab/>
      </w:r>
      <w:r w:rsidR="003E6A42" w:rsidRPr="00033E02">
        <w:rPr>
          <w:rFonts w:eastAsia="PMingLiU"/>
          <w:noProof/>
          <w:sz w:val="20"/>
          <w:lang w:val="is-IS" w:eastAsia="zh-CN" w:bidi="th-TH"/>
        </w:rPr>
        <w:t>Byggt á reynslu eftir markaðssetningu</w:t>
      </w:r>
    </w:p>
    <w:p w14:paraId="66502D2D" w14:textId="217549F9" w:rsidR="00382DCA" w:rsidRPr="00033E02" w:rsidRDefault="00E76C18" w:rsidP="00E76C18">
      <w:pPr>
        <w:ind w:left="284" w:hanging="284"/>
        <w:rPr>
          <w:rFonts w:eastAsia="PMingLiU"/>
          <w:noProof/>
          <w:sz w:val="20"/>
          <w:lang w:val="is-IS" w:eastAsia="zh-CN" w:bidi="th-TH"/>
        </w:rPr>
      </w:pPr>
      <w:r w:rsidRPr="00033E02">
        <w:rPr>
          <w:rFonts w:eastAsia="PMingLiU"/>
          <w:noProof/>
          <w:sz w:val="20"/>
          <w:vertAlign w:val="superscript"/>
          <w:lang w:val="is-IS" w:eastAsia="zh-CN" w:bidi="th-TH"/>
        </w:rPr>
        <w:t>2</w:t>
      </w:r>
      <w:r w:rsidR="00382DCA" w:rsidRPr="00033E02">
        <w:rPr>
          <w:rFonts w:eastAsia="PMingLiU"/>
          <w:noProof/>
          <w:sz w:val="20"/>
          <w:vertAlign w:val="superscript"/>
          <w:lang w:val="is-IS" w:eastAsia="zh-CN" w:bidi="th-TH"/>
        </w:rPr>
        <w:tab/>
      </w:r>
      <w:r w:rsidR="0031100A" w:rsidRPr="00033E02">
        <w:rPr>
          <w:rFonts w:eastAsia="PMingLiU"/>
          <w:noProof/>
          <w:sz w:val="20"/>
          <w:lang w:val="is-IS" w:eastAsia="zh-CN" w:bidi="th-TH"/>
        </w:rPr>
        <w:t xml:space="preserve">Fyrir </w:t>
      </w:r>
      <w:r w:rsidR="003E6A42" w:rsidRPr="00033E02">
        <w:rPr>
          <w:rFonts w:eastAsia="PMingLiU"/>
          <w:noProof/>
          <w:sz w:val="20"/>
          <w:lang w:val="is-IS" w:eastAsia="zh-CN" w:bidi="th-TH"/>
        </w:rPr>
        <w:t xml:space="preserve">frekari </w:t>
      </w:r>
      <w:r w:rsidR="0031100A" w:rsidRPr="00033E02">
        <w:rPr>
          <w:rFonts w:eastAsia="PMingLiU"/>
          <w:noProof/>
          <w:sz w:val="20"/>
          <w:lang w:val="is-IS" w:eastAsia="zh-CN" w:bidi="th-TH"/>
        </w:rPr>
        <w:t>upplýsingar</w:t>
      </w:r>
      <w:r w:rsidR="003E6A42" w:rsidRPr="00033E02">
        <w:rPr>
          <w:rFonts w:eastAsia="PMingLiU"/>
          <w:noProof/>
          <w:sz w:val="20"/>
          <w:lang w:val="is-IS" w:eastAsia="zh-CN" w:bidi="th-TH"/>
        </w:rPr>
        <w:t>, sjá undirkafla</w:t>
      </w:r>
    </w:p>
    <w:p w14:paraId="65D96C43" w14:textId="75D83D2E" w:rsidR="003E6A42" w:rsidRPr="00033E02" w:rsidRDefault="00382DCA" w:rsidP="00E76C18">
      <w:pPr>
        <w:ind w:left="284" w:hanging="284"/>
        <w:rPr>
          <w:rFonts w:eastAsia="PMingLiU"/>
          <w:noProof/>
          <w:sz w:val="20"/>
          <w:lang w:val="is-IS" w:eastAsia="zh-CN" w:bidi="th-TH"/>
        </w:rPr>
      </w:pPr>
      <w:r w:rsidRPr="00033E02">
        <w:rPr>
          <w:rFonts w:eastAsia="PMingLiU"/>
          <w:noProof/>
          <w:sz w:val="20"/>
          <w:vertAlign w:val="superscript"/>
          <w:lang w:val="is-IS" w:eastAsia="zh-CN" w:bidi="th-TH"/>
        </w:rPr>
        <w:t>a</w:t>
      </w:r>
      <w:r w:rsidRPr="00033E02">
        <w:rPr>
          <w:rFonts w:eastAsia="PMingLiU"/>
          <w:noProof/>
          <w:sz w:val="20"/>
          <w:lang w:val="is-IS" w:eastAsia="zh-CN" w:bidi="th-TH"/>
        </w:rPr>
        <w:tab/>
      </w:r>
      <w:r w:rsidR="003E6A42" w:rsidRPr="00033E02">
        <w:rPr>
          <w:rFonts w:eastAsia="PMingLiU"/>
          <w:noProof/>
          <w:sz w:val="20"/>
          <w:lang w:val="is-IS" w:eastAsia="zh-CN" w:bidi="th-TH"/>
        </w:rPr>
        <w:t>Aukaverkanir komu fram með svipaðri tíðni hjá sjúklingum sem fengu lyfleysu og þeim sem voru meðhöndlaðir með telmisartani. Heildartíðni aukaverkana sem skýrt var frá fyrir telmisartan (41,4%) var venjulega sambærileg við lyfleysu (43,9%) í samanburðarrannsóknum með lyfleysu. Aukaverkunum sem taldar eru upp í ofangreindri töflu hefur verið safnað saman úr öllum klínískum rannsóknum hjá sjúklingum sem meðhöndlaðir voru með telmisartani við háþrýstingi eða hjá sjúklingum 50 ára eða eldri sem voru í mikilli hættu á að fá hjarta- og æðasjúkdóma.</w:t>
      </w:r>
    </w:p>
    <w:bookmarkEnd w:id="13"/>
    <w:p w14:paraId="547670F2" w14:textId="77777777" w:rsidR="00D33653" w:rsidRPr="00033E02" w:rsidRDefault="00D33653" w:rsidP="00490DA5">
      <w:pPr>
        <w:rPr>
          <w:szCs w:val="22"/>
          <w:u w:val="single"/>
          <w:lang w:val="is-IS"/>
        </w:rPr>
      </w:pPr>
    </w:p>
    <w:p w14:paraId="71197380" w14:textId="32FDFA41" w:rsidR="00DC03C6" w:rsidRPr="00033E02" w:rsidRDefault="00545FE0" w:rsidP="00490DA5">
      <w:pPr>
        <w:keepNext/>
        <w:rPr>
          <w:szCs w:val="22"/>
          <w:u w:val="single"/>
          <w:lang w:val="is-IS"/>
        </w:rPr>
      </w:pPr>
      <w:r w:rsidRPr="00033E02">
        <w:rPr>
          <w:szCs w:val="22"/>
          <w:u w:val="single"/>
          <w:lang w:val="is-IS"/>
        </w:rPr>
        <w:t>Lýsing á völdum aukaverkunum</w:t>
      </w:r>
    </w:p>
    <w:p w14:paraId="218EA08E" w14:textId="77777777" w:rsidR="00545FE0" w:rsidRPr="00033E02" w:rsidRDefault="00545FE0" w:rsidP="00490DA5">
      <w:pPr>
        <w:keepNext/>
        <w:rPr>
          <w:szCs w:val="22"/>
          <w:u w:val="single"/>
          <w:lang w:val="is-IS"/>
        </w:rPr>
      </w:pPr>
      <w:r w:rsidRPr="00033E02">
        <w:rPr>
          <w:szCs w:val="22"/>
          <w:u w:val="single"/>
          <w:lang w:val="is-IS"/>
        </w:rPr>
        <w:t>Óeðlil</w:t>
      </w:r>
      <w:r w:rsidR="00DE12A2" w:rsidRPr="00033E02">
        <w:rPr>
          <w:szCs w:val="22"/>
          <w:u w:val="single"/>
          <w:lang w:val="is-IS"/>
        </w:rPr>
        <w:t>eg lifrarstarfsemi/lifrarsjúkdómar</w:t>
      </w:r>
    </w:p>
    <w:p w14:paraId="77B22B8B" w14:textId="77777777" w:rsidR="00545FE0" w:rsidRPr="00033E02" w:rsidRDefault="0080065A" w:rsidP="00D47565">
      <w:pPr>
        <w:rPr>
          <w:szCs w:val="22"/>
          <w:lang w:val="is-IS"/>
        </w:rPr>
      </w:pPr>
      <w:r w:rsidRPr="00033E02">
        <w:rPr>
          <w:szCs w:val="22"/>
          <w:lang w:val="is-IS"/>
        </w:rPr>
        <w:t>Flest tilvik óeðlileg</w:t>
      </w:r>
      <w:r w:rsidR="00DE12A2" w:rsidRPr="00033E02">
        <w:rPr>
          <w:szCs w:val="22"/>
          <w:lang w:val="is-IS"/>
        </w:rPr>
        <w:t>rar lifrarstarfsemi/lifrarsjúkdóma</w:t>
      </w:r>
      <w:r w:rsidRPr="00033E02">
        <w:rPr>
          <w:szCs w:val="22"/>
          <w:lang w:val="is-IS"/>
        </w:rPr>
        <w:t xml:space="preserve"> eftir markaðssetningu á </w:t>
      </w:r>
      <w:proofErr w:type="spellStart"/>
      <w:r w:rsidRPr="00033E02">
        <w:rPr>
          <w:szCs w:val="22"/>
          <w:lang w:val="is-IS"/>
        </w:rPr>
        <w:t>telmisartani</w:t>
      </w:r>
      <w:proofErr w:type="spellEnd"/>
      <w:r w:rsidRPr="00033E02">
        <w:rPr>
          <w:szCs w:val="22"/>
          <w:lang w:val="is-IS"/>
        </w:rPr>
        <w:t xml:space="preserve"> komu fram hjá japönskum sjúklingum. Japanskir sjúklingar eru líklegri til að fá þessar aukaverkanir.</w:t>
      </w:r>
    </w:p>
    <w:p w14:paraId="093D6A09" w14:textId="77777777" w:rsidR="0080065A" w:rsidRPr="00033E02" w:rsidRDefault="0080065A" w:rsidP="00490DA5">
      <w:pPr>
        <w:rPr>
          <w:szCs w:val="22"/>
          <w:lang w:val="is-IS"/>
        </w:rPr>
      </w:pPr>
    </w:p>
    <w:p w14:paraId="14199C89" w14:textId="77777777" w:rsidR="0080065A" w:rsidRPr="00033E02" w:rsidRDefault="0080065A" w:rsidP="00490DA5">
      <w:pPr>
        <w:keepNext/>
        <w:rPr>
          <w:szCs w:val="22"/>
          <w:u w:val="single"/>
          <w:lang w:val="is-IS"/>
        </w:rPr>
      </w:pPr>
      <w:r w:rsidRPr="00033E02">
        <w:rPr>
          <w:szCs w:val="22"/>
          <w:u w:val="single"/>
          <w:lang w:val="is-IS"/>
        </w:rPr>
        <w:t>Blóðeitrun</w:t>
      </w:r>
    </w:p>
    <w:p w14:paraId="3596EF43" w14:textId="57E84651" w:rsidR="0080065A" w:rsidRPr="00033E02" w:rsidRDefault="0080065A" w:rsidP="00F46225">
      <w:pPr>
        <w:rPr>
          <w:szCs w:val="22"/>
          <w:lang w:val="is-IS"/>
        </w:rPr>
      </w:pPr>
      <w:r w:rsidRPr="00033E02">
        <w:rPr>
          <w:szCs w:val="22"/>
          <w:lang w:val="is-IS"/>
        </w:rPr>
        <w:t xml:space="preserve">Í </w:t>
      </w:r>
      <w:proofErr w:type="spellStart"/>
      <w:r w:rsidRPr="00033E02">
        <w:rPr>
          <w:szCs w:val="22"/>
          <w:lang w:val="is-IS"/>
        </w:rPr>
        <w:t>PRoFESS</w:t>
      </w:r>
      <w:proofErr w:type="spellEnd"/>
      <w:r w:rsidRPr="00033E02">
        <w:rPr>
          <w:szCs w:val="22"/>
          <w:lang w:val="is-IS"/>
        </w:rPr>
        <w:t xml:space="preserve"> rannsókninni kom fram aukin tíðni blóðsýkinga við notkun </w:t>
      </w:r>
      <w:proofErr w:type="spellStart"/>
      <w:r w:rsidRPr="00033E02">
        <w:rPr>
          <w:szCs w:val="22"/>
          <w:lang w:val="is-IS"/>
        </w:rPr>
        <w:t>te</w:t>
      </w:r>
      <w:r w:rsidR="006C7D67" w:rsidRPr="00033E02">
        <w:rPr>
          <w:szCs w:val="22"/>
          <w:lang w:val="is-IS"/>
        </w:rPr>
        <w:t>lmisartans</w:t>
      </w:r>
      <w:proofErr w:type="spellEnd"/>
      <w:r w:rsidR="006C7D67" w:rsidRPr="00033E02">
        <w:rPr>
          <w:szCs w:val="22"/>
          <w:lang w:val="is-IS"/>
        </w:rPr>
        <w:t xml:space="preserve"> miðað við </w:t>
      </w:r>
      <w:proofErr w:type="spellStart"/>
      <w:r w:rsidR="006C7D67" w:rsidRPr="00033E02">
        <w:rPr>
          <w:szCs w:val="22"/>
          <w:lang w:val="is-IS"/>
        </w:rPr>
        <w:t>lyfleysu</w:t>
      </w:r>
      <w:proofErr w:type="spellEnd"/>
      <w:r w:rsidR="006C7D67" w:rsidRPr="00033E02">
        <w:rPr>
          <w:szCs w:val="22"/>
          <w:lang w:val="is-IS"/>
        </w:rPr>
        <w:t xml:space="preserve">. </w:t>
      </w:r>
      <w:r w:rsidRPr="00033E02">
        <w:rPr>
          <w:szCs w:val="22"/>
          <w:lang w:val="is-IS"/>
        </w:rPr>
        <w:t>Þessi niðurstaða getur verið tilviljun eða tengd verkun sem er ekki enn þekkt (sjá kafla</w:t>
      </w:r>
      <w:r w:rsidR="00EE2D64" w:rsidRPr="00033E02">
        <w:rPr>
          <w:szCs w:val="22"/>
          <w:lang w:val="is-IS"/>
        </w:rPr>
        <w:t> </w:t>
      </w:r>
      <w:r w:rsidRPr="00033E02">
        <w:rPr>
          <w:szCs w:val="22"/>
          <w:lang w:val="is-IS"/>
        </w:rPr>
        <w:t>5.1).</w:t>
      </w:r>
    </w:p>
    <w:p w14:paraId="7A65BFB8" w14:textId="77777777" w:rsidR="0080065A" w:rsidRPr="00033E02" w:rsidRDefault="0080065A" w:rsidP="00490DA5">
      <w:pPr>
        <w:rPr>
          <w:szCs w:val="22"/>
          <w:lang w:val="is-IS"/>
        </w:rPr>
      </w:pPr>
    </w:p>
    <w:p w14:paraId="2C78E2A4" w14:textId="77777777" w:rsidR="00CE2192" w:rsidRPr="00033E02" w:rsidRDefault="00CE2192" w:rsidP="00490DA5">
      <w:pPr>
        <w:keepNext/>
        <w:rPr>
          <w:szCs w:val="22"/>
          <w:u w:val="single"/>
          <w:lang w:val="is-IS"/>
        </w:rPr>
      </w:pPr>
      <w:proofErr w:type="spellStart"/>
      <w:r w:rsidRPr="00033E02">
        <w:rPr>
          <w:szCs w:val="22"/>
          <w:u w:val="single"/>
          <w:lang w:val="is-IS"/>
        </w:rPr>
        <w:t>Millivefs</w:t>
      </w:r>
      <w:r w:rsidR="00700DEA" w:rsidRPr="00033E02">
        <w:rPr>
          <w:szCs w:val="22"/>
          <w:u w:val="single"/>
          <w:lang w:val="is-IS"/>
        </w:rPr>
        <w:t>sjúkdómur</w:t>
      </w:r>
      <w:proofErr w:type="spellEnd"/>
      <w:r w:rsidR="00700DEA" w:rsidRPr="00033E02">
        <w:rPr>
          <w:szCs w:val="22"/>
          <w:u w:val="single"/>
          <w:lang w:val="is-IS"/>
        </w:rPr>
        <w:t xml:space="preserve"> í lungum</w:t>
      </w:r>
    </w:p>
    <w:p w14:paraId="349B7D87" w14:textId="77777777" w:rsidR="00CE2192" w:rsidRPr="00033E02" w:rsidRDefault="009765A1" w:rsidP="00F46225">
      <w:pPr>
        <w:rPr>
          <w:szCs w:val="22"/>
          <w:lang w:val="is-IS"/>
        </w:rPr>
      </w:pPr>
      <w:r w:rsidRPr="00033E02">
        <w:rPr>
          <w:szCs w:val="22"/>
          <w:lang w:val="is-IS"/>
        </w:rPr>
        <w:t xml:space="preserve">Greint hefur verið frá tilvikum </w:t>
      </w:r>
      <w:r w:rsidR="008A6699" w:rsidRPr="00033E02">
        <w:rPr>
          <w:szCs w:val="22"/>
          <w:lang w:val="is-IS"/>
        </w:rPr>
        <w:t xml:space="preserve">um </w:t>
      </w:r>
      <w:proofErr w:type="spellStart"/>
      <w:r w:rsidRPr="00033E02">
        <w:rPr>
          <w:szCs w:val="22"/>
          <w:lang w:val="is-IS"/>
        </w:rPr>
        <w:t>millivefssjúkdóm</w:t>
      </w:r>
      <w:proofErr w:type="spellEnd"/>
      <w:r w:rsidRPr="00033E02">
        <w:rPr>
          <w:szCs w:val="22"/>
          <w:lang w:val="is-IS"/>
        </w:rPr>
        <w:t xml:space="preserve"> í lungum eftir markaðssetningu lyfsins þegar </w:t>
      </w:r>
      <w:proofErr w:type="spellStart"/>
      <w:r w:rsidRPr="00033E02">
        <w:rPr>
          <w:szCs w:val="22"/>
          <w:lang w:val="is-IS"/>
        </w:rPr>
        <w:t>telmisarta</w:t>
      </w:r>
      <w:r w:rsidR="00F7765C" w:rsidRPr="00033E02">
        <w:rPr>
          <w:szCs w:val="22"/>
          <w:lang w:val="is-IS"/>
        </w:rPr>
        <w:t>n</w:t>
      </w:r>
      <w:proofErr w:type="spellEnd"/>
      <w:r w:rsidRPr="00033E02">
        <w:rPr>
          <w:szCs w:val="22"/>
          <w:lang w:val="is-IS"/>
        </w:rPr>
        <w:t xml:space="preserve"> hefur verið tekið inn samtímis. Samt sem áður hefur orsakasamband ekki verið staðfest.</w:t>
      </w:r>
    </w:p>
    <w:p w14:paraId="4C2B769D" w14:textId="77777777" w:rsidR="00CE2192" w:rsidRPr="00033E02" w:rsidRDefault="00CE2192" w:rsidP="00490DA5">
      <w:pPr>
        <w:rPr>
          <w:szCs w:val="22"/>
          <w:lang w:val="is-IS"/>
        </w:rPr>
      </w:pPr>
    </w:p>
    <w:p w14:paraId="3A724552" w14:textId="77777777" w:rsidR="001237B9" w:rsidRPr="00033E02" w:rsidRDefault="001237B9" w:rsidP="00490DA5">
      <w:pPr>
        <w:keepNext/>
        <w:rPr>
          <w:szCs w:val="22"/>
          <w:u w:val="single"/>
          <w:lang w:val="is-IS"/>
        </w:rPr>
      </w:pPr>
      <w:r w:rsidRPr="00033E02">
        <w:rPr>
          <w:szCs w:val="22"/>
          <w:u w:val="single"/>
          <w:lang w:val="is-IS"/>
        </w:rPr>
        <w:t>Húðkrabbamein sem ekki er sortuæxli</w:t>
      </w:r>
    </w:p>
    <w:p w14:paraId="4CDA1DED" w14:textId="04DE7276" w:rsidR="001237B9" w:rsidRPr="00033E02" w:rsidRDefault="001237B9" w:rsidP="00490DA5">
      <w:pPr>
        <w:rPr>
          <w:szCs w:val="22"/>
          <w:lang w:val="is-IS"/>
        </w:rPr>
      </w:pPr>
      <w:r w:rsidRPr="00033E02">
        <w:rPr>
          <w:szCs w:val="22"/>
          <w:lang w:val="is-IS"/>
        </w:rPr>
        <w:t xml:space="preserve">Byggt á fyrirliggjandi upplýsingum úr faraldsfræðilegum rannsóknum </w:t>
      </w:r>
      <w:r w:rsidR="00BF5D13" w:rsidRPr="00033E02">
        <w:rPr>
          <w:szCs w:val="22"/>
          <w:lang w:val="is-IS"/>
        </w:rPr>
        <w:t>hafa</w:t>
      </w:r>
      <w:r w:rsidRPr="00033E02">
        <w:rPr>
          <w:szCs w:val="22"/>
          <w:lang w:val="is-IS"/>
        </w:rPr>
        <w:t xml:space="preserve"> komið í ljós skammtaháð tengsl við uppsafnaða</w:t>
      </w:r>
      <w:r w:rsidR="00BF5D13" w:rsidRPr="00033E02">
        <w:rPr>
          <w:szCs w:val="22"/>
          <w:lang w:val="is-IS"/>
        </w:rPr>
        <w:t>n</w:t>
      </w:r>
      <w:r w:rsidRPr="00033E02">
        <w:rPr>
          <w:szCs w:val="22"/>
          <w:lang w:val="is-IS"/>
        </w:rPr>
        <w:t xml:space="preserve"> skammt milli </w:t>
      </w:r>
      <w:proofErr w:type="spellStart"/>
      <w:r w:rsidR="00BF5D13" w:rsidRPr="00033E02">
        <w:rPr>
          <w:szCs w:val="22"/>
          <w:lang w:val="is-IS"/>
        </w:rPr>
        <w:t>hýdróklórtíazíðs</w:t>
      </w:r>
      <w:proofErr w:type="spellEnd"/>
      <w:r w:rsidRPr="00033E02">
        <w:rPr>
          <w:szCs w:val="22"/>
          <w:lang w:val="is-IS"/>
        </w:rPr>
        <w:t xml:space="preserve"> og húðkrabbameins sem ekki er sortuæxli (sjá einnig kafla</w:t>
      </w:r>
      <w:r w:rsidR="009935FC" w:rsidRPr="00033E02">
        <w:rPr>
          <w:szCs w:val="22"/>
          <w:lang w:val="is-IS"/>
        </w:rPr>
        <w:t> </w:t>
      </w:r>
      <w:r w:rsidRPr="00033E02">
        <w:rPr>
          <w:szCs w:val="22"/>
          <w:lang w:val="is-IS"/>
        </w:rPr>
        <w:t>4.4 og 5.1).</w:t>
      </w:r>
    </w:p>
    <w:p w14:paraId="2B3703DD" w14:textId="77777777" w:rsidR="008247EF" w:rsidRDefault="008247EF" w:rsidP="008247EF">
      <w:pPr>
        <w:rPr>
          <w:szCs w:val="22"/>
          <w:lang w:val="is-IS"/>
        </w:rPr>
      </w:pPr>
    </w:p>
    <w:p w14:paraId="789C0887" w14:textId="77777777" w:rsidR="008247EF" w:rsidRPr="00FF226D" w:rsidRDefault="008247EF" w:rsidP="008247EF">
      <w:pPr>
        <w:keepNext/>
        <w:rPr>
          <w:szCs w:val="22"/>
          <w:u w:val="single"/>
          <w:lang w:val="is-IS"/>
        </w:rPr>
      </w:pPr>
      <w:r w:rsidRPr="00FF226D">
        <w:rPr>
          <w:szCs w:val="22"/>
          <w:u w:val="single"/>
          <w:lang w:val="is-IS"/>
        </w:rPr>
        <w:t>Ofsabjúgur í görnum</w:t>
      </w:r>
    </w:p>
    <w:p w14:paraId="15001BAE" w14:textId="77777777" w:rsidR="008247EF" w:rsidRDefault="008247EF" w:rsidP="008247EF">
      <w:pPr>
        <w:rPr>
          <w:szCs w:val="22"/>
          <w:lang w:val="is-IS"/>
        </w:rPr>
      </w:pPr>
      <w:r w:rsidRPr="00103E86">
        <w:rPr>
          <w:szCs w:val="22"/>
          <w:lang w:val="is-IS"/>
        </w:rPr>
        <w:t xml:space="preserve">Tilkynnt hefur verið um ofsabjúg í görnum eftir notkun </w:t>
      </w:r>
      <w:proofErr w:type="spellStart"/>
      <w:r w:rsidRPr="00103E86">
        <w:rPr>
          <w:szCs w:val="22"/>
          <w:lang w:val="is-IS"/>
        </w:rPr>
        <w:t>angíótensín</w:t>
      </w:r>
      <w:proofErr w:type="spellEnd"/>
      <w:r w:rsidRPr="00103E86">
        <w:rPr>
          <w:szCs w:val="22"/>
          <w:lang w:val="is-IS"/>
        </w:rPr>
        <w:t xml:space="preserve"> II blokka (sjá kafla</w:t>
      </w:r>
      <w:r>
        <w:rPr>
          <w:szCs w:val="22"/>
          <w:lang w:val="is-IS"/>
        </w:rPr>
        <w:t> </w:t>
      </w:r>
      <w:r w:rsidRPr="00103E86">
        <w:rPr>
          <w:szCs w:val="22"/>
          <w:lang w:val="is-IS"/>
        </w:rPr>
        <w:t>4.4).</w:t>
      </w:r>
    </w:p>
    <w:p w14:paraId="66BADD58" w14:textId="77777777" w:rsidR="001237B9" w:rsidRPr="00033E02" w:rsidRDefault="001237B9" w:rsidP="00490DA5">
      <w:pPr>
        <w:rPr>
          <w:szCs w:val="22"/>
          <w:lang w:val="is-IS"/>
        </w:rPr>
      </w:pPr>
    </w:p>
    <w:p w14:paraId="29CA676A" w14:textId="77777777" w:rsidR="00702374" w:rsidRPr="00033E02" w:rsidRDefault="00702374" w:rsidP="00490DA5">
      <w:pPr>
        <w:keepNext/>
        <w:rPr>
          <w:szCs w:val="22"/>
          <w:lang w:val="is-IS"/>
        </w:rPr>
      </w:pPr>
      <w:r w:rsidRPr="00033E02">
        <w:rPr>
          <w:szCs w:val="22"/>
          <w:u w:val="single"/>
          <w:lang w:val="is-IS"/>
        </w:rPr>
        <w:t>Tilkynning aukaverkana sem grunur er um að tengist lyfinu</w:t>
      </w:r>
    </w:p>
    <w:p w14:paraId="54EE1D4E" w14:textId="24F30080" w:rsidR="00702374" w:rsidRPr="00033E02" w:rsidRDefault="00702374" w:rsidP="00490DA5">
      <w:pPr>
        <w:rPr>
          <w:szCs w:val="22"/>
          <w:lang w:val="is-IS"/>
        </w:rPr>
      </w:pPr>
      <w:r w:rsidRPr="00033E02">
        <w:rPr>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033E02">
        <w:rPr>
          <w:szCs w:val="22"/>
          <w:highlight w:val="lightGray"/>
          <w:lang w:val="is-IS"/>
        </w:rPr>
        <w:t xml:space="preserve">samkvæmt fyrirkomulagi sem gildir í hverju landi fyrir sig, sjá </w:t>
      </w:r>
      <w:hyperlink r:id="rId11" w:history="1">
        <w:proofErr w:type="spellStart"/>
        <w:r w:rsidRPr="00033E02">
          <w:rPr>
            <w:rStyle w:val="Hyperlink"/>
            <w:szCs w:val="22"/>
            <w:highlight w:val="lightGray"/>
            <w:lang w:val="is-IS"/>
          </w:rPr>
          <w:t>Appendix</w:t>
        </w:r>
        <w:proofErr w:type="spellEnd"/>
        <w:r w:rsidR="00485E46" w:rsidRPr="00033E02">
          <w:rPr>
            <w:rStyle w:val="Hyperlink"/>
            <w:szCs w:val="22"/>
            <w:highlight w:val="lightGray"/>
            <w:lang w:val="is-IS"/>
          </w:rPr>
          <w:t> </w:t>
        </w:r>
        <w:r w:rsidRPr="00033E02">
          <w:rPr>
            <w:rStyle w:val="Hyperlink"/>
            <w:szCs w:val="22"/>
            <w:highlight w:val="lightGray"/>
            <w:lang w:val="is-IS"/>
          </w:rPr>
          <w:t>V</w:t>
        </w:r>
      </w:hyperlink>
      <w:r w:rsidRPr="00033E02">
        <w:rPr>
          <w:szCs w:val="22"/>
          <w:lang w:val="is-IS"/>
        </w:rPr>
        <w:t>.</w:t>
      </w:r>
    </w:p>
    <w:p w14:paraId="4DE72455" w14:textId="77777777" w:rsidR="00702374" w:rsidRPr="00033E02" w:rsidRDefault="00702374" w:rsidP="00490DA5">
      <w:pPr>
        <w:rPr>
          <w:szCs w:val="22"/>
          <w:lang w:val="is-IS"/>
        </w:rPr>
      </w:pPr>
    </w:p>
    <w:p w14:paraId="3769B968" w14:textId="77777777" w:rsidR="00DC03C6" w:rsidRPr="00033E02" w:rsidRDefault="00DC03C6" w:rsidP="00C833C3">
      <w:pPr>
        <w:keepNext/>
        <w:ind w:left="567" w:hanging="567"/>
        <w:rPr>
          <w:szCs w:val="22"/>
          <w:lang w:val="is-IS"/>
        </w:rPr>
      </w:pPr>
      <w:r w:rsidRPr="00033E02">
        <w:rPr>
          <w:b/>
          <w:szCs w:val="22"/>
          <w:lang w:val="is-IS"/>
        </w:rPr>
        <w:lastRenderedPageBreak/>
        <w:t>4.9</w:t>
      </w:r>
      <w:r w:rsidRPr="00033E02">
        <w:rPr>
          <w:b/>
          <w:szCs w:val="22"/>
          <w:lang w:val="is-IS"/>
        </w:rPr>
        <w:tab/>
        <w:t>Ofskömmtun</w:t>
      </w:r>
    </w:p>
    <w:p w14:paraId="6DFA8D2A" w14:textId="77777777" w:rsidR="00DC03C6" w:rsidRPr="00033E02" w:rsidRDefault="00DC03C6" w:rsidP="00F46225">
      <w:pPr>
        <w:keepNext/>
        <w:rPr>
          <w:szCs w:val="22"/>
          <w:lang w:val="is-IS"/>
        </w:rPr>
      </w:pPr>
    </w:p>
    <w:p w14:paraId="400681EA" w14:textId="64D9D4F5" w:rsidR="00901C3B" w:rsidRPr="00033E02" w:rsidRDefault="009E4270" w:rsidP="00490DA5">
      <w:pPr>
        <w:rPr>
          <w:szCs w:val="22"/>
          <w:lang w:val="is-IS"/>
        </w:rPr>
      </w:pPr>
      <w:r w:rsidRPr="00033E02">
        <w:rPr>
          <w:szCs w:val="22"/>
          <w:lang w:val="is-IS"/>
        </w:rPr>
        <w:t>Takmörkuð</w:t>
      </w:r>
      <w:r w:rsidR="00901C3B" w:rsidRPr="00033E02">
        <w:rPr>
          <w:szCs w:val="22"/>
          <w:lang w:val="is-IS"/>
        </w:rPr>
        <w:t xml:space="preserve"> gögn liggja fyrir um ofskömmtun </w:t>
      </w:r>
      <w:proofErr w:type="spellStart"/>
      <w:r w:rsidR="00901C3B" w:rsidRPr="00033E02">
        <w:rPr>
          <w:szCs w:val="22"/>
          <w:lang w:val="is-IS"/>
        </w:rPr>
        <w:t>telmisartan</w:t>
      </w:r>
      <w:proofErr w:type="spellEnd"/>
      <w:r w:rsidR="00901C3B" w:rsidRPr="00033E02">
        <w:rPr>
          <w:szCs w:val="22"/>
          <w:lang w:val="is-IS"/>
        </w:rPr>
        <w:t xml:space="preserve"> í mönnum.</w:t>
      </w:r>
      <w:r w:rsidR="00992C8B" w:rsidRPr="00033E02">
        <w:rPr>
          <w:szCs w:val="22"/>
          <w:lang w:val="is-IS"/>
        </w:rPr>
        <w:t xml:space="preserve"> Ekki er vitað að hve miklu leyti er hægt að fjarlægja </w:t>
      </w:r>
      <w:proofErr w:type="spellStart"/>
      <w:r w:rsidR="00992C8B" w:rsidRPr="00033E02">
        <w:rPr>
          <w:szCs w:val="22"/>
          <w:lang w:val="is-IS"/>
        </w:rPr>
        <w:t>hýdróklórtíazíð</w:t>
      </w:r>
      <w:proofErr w:type="spellEnd"/>
      <w:r w:rsidR="00992C8B" w:rsidRPr="00033E02">
        <w:rPr>
          <w:szCs w:val="22"/>
          <w:lang w:val="is-IS"/>
        </w:rPr>
        <w:t xml:space="preserve"> með </w:t>
      </w:r>
      <w:proofErr w:type="spellStart"/>
      <w:r w:rsidR="00992C8B" w:rsidRPr="00033E02">
        <w:rPr>
          <w:szCs w:val="22"/>
          <w:lang w:val="is-IS"/>
        </w:rPr>
        <w:t>blóðskilun</w:t>
      </w:r>
      <w:proofErr w:type="spellEnd"/>
      <w:r w:rsidR="00992C8B" w:rsidRPr="00033E02">
        <w:rPr>
          <w:szCs w:val="22"/>
          <w:lang w:val="is-IS"/>
        </w:rPr>
        <w:t>.</w:t>
      </w:r>
    </w:p>
    <w:p w14:paraId="54B2B903" w14:textId="77777777" w:rsidR="00992C8B" w:rsidRPr="00033E02" w:rsidRDefault="00992C8B" w:rsidP="00490DA5">
      <w:pPr>
        <w:rPr>
          <w:szCs w:val="22"/>
          <w:lang w:val="is-IS"/>
        </w:rPr>
      </w:pPr>
    </w:p>
    <w:p w14:paraId="7F8E1048" w14:textId="77777777" w:rsidR="00F627B1" w:rsidRPr="00033E02" w:rsidRDefault="00992C8B" w:rsidP="00490DA5">
      <w:pPr>
        <w:keepNext/>
        <w:rPr>
          <w:szCs w:val="22"/>
          <w:lang w:val="is-IS"/>
        </w:rPr>
      </w:pPr>
      <w:r w:rsidRPr="00033E02">
        <w:rPr>
          <w:szCs w:val="22"/>
          <w:u w:val="single"/>
          <w:lang w:val="is-IS"/>
        </w:rPr>
        <w:t>Einkenni</w:t>
      </w:r>
    </w:p>
    <w:p w14:paraId="612FC4E6" w14:textId="1AC2BA5F" w:rsidR="00992C8B" w:rsidRPr="00033E02" w:rsidRDefault="009E4270" w:rsidP="00490DA5">
      <w:pPr>
        <w:rPr>
          <w:szCs w:val="22"/>
          <w:lang w:val="is-IS"/>
        </w:rPr>
      </w:pPr>
      <w:r w:rsidRPr="00033E02">
        <w:rPr>
          <w:szCs w:val="22"/>
          <w:lang w:val="is-IS"/>
        </w:rPr>
        <w:t>Þekktustu</w:t>
      </w:r>
      <w:r w:rsidR="00992C8B" w:rsidRPr="00033E02">
        <w:rPr>
          <w:szCs w:val="22"/>
          <w:lang w:val="is-IS"/>
        </w:rPr>
        <w:t xml:space="preserve"> einkenni ofskömmtunar með </w:t>
      </w:r>
      <w:proofErr w:type="spellStart"/>
      <w:r w:rsidR="00992C8B" w:rsidRPr="00033E02">
        <w:rPr>
          <w:szCs w:val="22"/>
          <w:lang w:val="is-IS"/>
        </w:rPr>
        <w:t>telmisartan</w:t>
      </w:r>
      <w:r w:rsidR="00B3534D" w:rsidRPr="00033E02">
        <w:rPr>
          <w:szCs w:val="22"/>
          <w:lang w:val="is-IS"/>
        </w:rPr>
        <w:t>i</w:t>
      </w:r>
      <w:proofErr w:type="spellEnd"/>
      <w:r w:rsidR="00992C8B" w:rsidRPr="00033E02">
        <w:rPr>
          <w:szCs w:val="22"/>
          <w:lang w:val="is-IS"/>
        </w:rPr>
        <w:t xml:space="preserve"> eru lágþrýstingur og hraður hjartsláttur, hægur hjartsláttur</w:t>
      </w:r>
      <w:r w:rsidR="0068133D" w:rsidRPr="00033E02">
        <w:rPr>
          <w:szCs w:val="22"/>
          <w:lang w:val="is-IS"/>
        </w:rPr>
        <w:t xml:space="preserve">, </w:t>
      </w:r>
      <w:proofErr w:type="spellStart"/>
      <w:r w:rsidR="00C76ABB" w:rsidRPr="00033E02">
        <w:rPr>
          <w:szCs w:val="22"/>
          <w:lang w:val="is-IS"/>
        </w:rPr>
        <w:t>sundl</w:t>
      </w:r>
      <w:proofErr w:type="spellEnd"/>
      <w:r w:rsidR="0068133D" w:rsidRPr="00033E02">
        <w:rPr>
          <w:szCs w:val="22"/>
          <w:lang w:val="is-IS"/>
        </w:rPr>
        <w:t xml:space="preserve">, uppköst, aukið </w:t>
      </w:r>
      <w:proofErr w:type="spellStart"/>
      <w:r w:rsidR="0068133D" w:rsidRPr="00033E02">
        <w:rPr>
          <w:szCs w:val="22"/>
          <w:lang w:val="is-IS"/>
        </w:rPr>
        <w:t>kreatínín</w:t>
      </w:r>
      <w:proofErr w:type="spellEnd"/>
      <w:r w:rsidR="0068133D" w:rsidRPr="00033E02">
        <w:rPr>
          <w:szCs w:val="22"/>
          <w:lang w:val="is-IS"/>
        </w:rPr>
        <w:t xml:space="preserve"> í sermi og bráð nýrnabilun hafa einnig komið fram.</w:t>
      </w:r>
      <w:r w:rsidR="00992C8B" w:rsidRPr="00033E02">
        <w:rPr>
          <w:szCs w:val="22"/>
          <w:lang w:val="is-IS"/>
        </w:rPr>
        <w:t xml:space="preserve"> Ofskömmtun með </w:t>
      </w:r>
      <w:proofErr w:type="spellStart"/>
      <w:r w:rsidR="00992C8B" w:rsidRPr="00033E02">
        <w:rPr>
          <w:szCs w:val="22"/>
          <w:lang w:val="is-IS"/>
        </w:rPr>
        <w:t>hýdróklórtíazíð</w:t>
      </w:r>
      <w:r w:rsidR="00C76ABB" w:rsidRPr="00033E02">
        <w:rPr>
          <w:szCs w:val="22"/>
          <w:lang w:val="is-IS"/>
        </w:rPr>
        <w:t>i</w:t>
      </w:r>
      <w:proofErr w:type="spellEnd"/>
      <w:r w:rsidR="00992C8B" w:rsidRPr="00033E02">
        <w:rPr>
          <w:szCs w:val="22"/>
          <w:lang w:val="is-IS"/>
        </w:rPr>
        <w:t xml:space="preserve"> er tengd saltatapi (</w:t>
      </w:r>
      <w:r w:rsidR="00B3534D" w:rsidRPr="00033E02">
        <w:rPr>
          <w:szCs w:val="22"/>
          <w:lang w:val="is-IS"/>
        </w:rPr>
        <w:t>blóð</w:t>
      </w:r>
      <w:r w:rsidR="00992C8B" w:rsidRPr="00033E02">
        <w:rPr>
          <w:szCs w:val="22"/>
          <w:lang w:val="is-IS"/>
        </w:rPr>
        <w:t>kalíum</w:t>
      </w:r>
      <w:r w:rsidR="00B3534D" w:rsidRPr="00033E02">
        <w:rPr>
          <w:szCs w:val="22"/>
          <w:lang w:val="is-IS"/>
        </w:rPr>
        <w:t>lækkun</w:t>
      </w:r>
      <w:r w:rsidR="00992C8B" w:rsidRPr="00033E02">
        <w:rPr>
          <w:szCs w:val="22"/>
          <w:lang w:val="is-IS"/>
        </w:rPr>
        <w:t xml:space="preserve">, </w:t>
      </w:r>
      <w:proofErr w:type="spellStart"/>
      <w:r w:rsidR="00B3534D" w:rsidRPr="00033E02">
        <w:rPr>
          <w:szCs w:val="22"/>
          <w:lang w:val="is-IS"/>
        </w:rPr>
        <w:t>blóð</w:t>
      </w:r>
      <w:r w:rsidR="00992C8B" w:rsidRPr="00033E02">
        <w:rPr>
          <w:szCs w:val="22"/>
          <w:lang w:val="is-IS"/>
        </w:rPr>
        <w:t>klóríð</w:t>
      </w:r>
      <w:r w:rsidR="00B3534D" w:rsidRPr="00033E02">
        <w:rPr>
          <w:szCs w:val="22"/>
          <w:lang w:val="is-IS"/>
        </w:rPr>
        <w:t>lækkun</w:t>
      </w:r>
      <w:proofErr w:type="spellEnd"/>
      <w:r w:rsidR="00992C8B" w:rsidRPr="00033E02">
        <w:rPr>
          <w:szCs w:val="22"/>
          <w:lang w:val="is-IS"/>
        </w:rPr>
        <w:t xml:space="preserve">) og </w:t>
      </w:r>
      <w:r w:rsidR="0068133D" w:rsidRPr="00033E02">
        <w:rPr>
          <w:szCs w:val="22"/>
          <w:lang w:val="is-IS"/>
        </w:rPr>
        <w:t>blóðþurrð</w:t>
      </w:r>
      <w:r w:rsidR="00992C8B" w:rsidRPr="00033E02">
        <w:rPr>
          <w:szCs w:val="22"/>
          <w:lang w:val="is-IS"/>
        </w:rPr>
        <w:t xml:space="preserve"> vegna of mikillar þvagræsingar. Algengustu vísbendingar og einkenni um ofskömmtun eru ógleði og </w:t>
      </w:r>
      <w:proofErr w:type="spellStart"/>
      <w:r w:rsidR="00992C8B" w:rsidRPr="00033E02">
        <w:rPr>
          <w:szCs w:val="22"/>
          <w:lang w:val="is-IS"/>
        </w:rPr>
        <w:t>svefnhöfgi</w:t>
      </w:r>
      <w:proofErr w:type="spellEnd"/>
      <w:r w:rsidR="00992C8B" w:rsidRPr="00033E02">
        <w:rPr>
          <w:szCs w:val="22"/>
          <w:lang w:val="is-IS"/>
        </w:rPr>
        <w:t xml:space="preserve">. </w:t>
      </w:r>
      <w:r w:rsidR="00E76C28" w:rsidRPr="00033E02">
        <w:rPr>
          <w:szCs w:val="22"/>
          <w:lang w:val="is-IS"/>
        </w:rPr>
        <w:t>B</w:t>
      </w:r>
      <w:r w:rsidR="00B3534D" w:rsidRPr="00033E02">
        <w:rPr>
          <w:szCs w:val="22"/>
          <w:lang w:val="is-IS"/>
        </w:rPr>
        <w:t>lóðk</w:t>
      </w:r>
      <w:r w:rsidR="00992C8B" w:rsidRPr="00033E02">
        <w:rPr>
          <w:szCs w:val="22"/>
          <w:lang w:val="is-IS"/>
        </w:rPr>
        <w:t>alíum</w:t>
      </w:r>
      <w:r w:rsidR="00B3534D" w:rsidRPr="00033E02">
        <w:rPr>
          <w:szCs w:val="22"/>
          <w:lang w:val="is-IS"/>
        </w:rPr>
        <w:t>lækkun</w:t>
      </w:r>
      <w:r w:rsidR="00992C8B" w:rsidRPr="00033E02">
        <w:rPr>
          <w:szCs w:val="22"/>
          <w:lang w:val="is-IS"/>
        </w:rPr>
        <w:t xml:space="preserve"> getur valdið sinadrætti og/eða aukið hjartsláttartruflanir tengdar samtímisnotkun </w:t>
      </w:r>
      <w:proofErr w:type="spellStart"/>
      <w:r w:rsidR="00992C8B" w:rsidRPr="00033E02">
        <w:rPr>
          <w:szCs w:val="22"/>
          <w:lang w:val="is-IS"/>
        </w:rPr>
        <w:t>digitalisglýkósíða</w:t>
      </w:r>
      <w:proofErr w:type="spellEnd"/>
      <w:r w:rsidR="00992C8B" w:rsidRPr="00033E02">
        <w:rPr>
          <w:szCs w:val="22"/>
          <w:lang w:val="is-IS"/>
        </w:rPr>
        <w:t xml:space="preserve"> eða sumra lyfja sem notuð eru við hjartsláttartruflunum.</w:t>
      </w:r>
    </w:p>
    <w:p w14:paraId="00A1A2B2" w14:textId="77777777" w:rsidR="00992C8B" w:rsidRPr="00033E02" w:rsidRDefault="00992C8B" w:rsidP="00490DA5">
      <w:pPr>
        <w:rPr>
          <w:szCs w:val="22"/>
          <w:lang w:val="is-IS"/>
        </w:rPr>
      </w:pPr>
    </w:p>
    <w:p w14:paraId="73044DF1" w14:textId="77777777" w:rsidR="00F627B1" w:rsidRPr="00033E02" w:rsidRDefault="00992C8B" w:rsidP="00490DA5">
      <w:pPr>
        <w:keepNext/>
        <w:rPr>
          <w:szCs w:val="22"/>
          <w:lang w:val="is-IS"/>
        </w:rPr>
      </w:pPr>
      <w:r w:rsidRPr="00033E02">
        <w:rPr>
          <w:szCs w:val="22"/>
          <w:u w:val="single"/>
          <w:lang w:val="is-IS"/>
        </w:rPr>
        <w:t>Meðferð</w:t>
      </w:r>
    </w:p>
    <w:p w14:paraId="0108956E" w14:textId="081399EA" w:rsidR="00DC03C6" w:rsidRPr="00033E02" w:rsidRDefault="0068133D" w:rsidP="00F46225">
      <w:pPr>
        <w:rPr>
          <w:szCs w:val="22"/>
          <w:lang w:val="is-IS"/>
        </w:rPr>
      </w:pPr>
      <w:r w:rsidRPr="00033E02">
        <w:rPr>
          <w:szCs w:val="22"/>
          <w:lang w:val="is-IS"/>
        </w:rPr>
        <w:t xml:space="preserve">Ekki er hægt að fjarlægja </w:t>
      </w:r>
      <w:proofErr w:type="spellStart"/>
      <w:r w:rsidRPr="00033E02">
        <w:rPr>
          <w:szCs w:val="22"/>
          <w:lang w:val="is-IS"/>
        </w:rPr>
        <w:t>telmisartan</w:t>
      </w:r>
      <w:proofErr w:type="spellEnd"/>
      <w:r w:rsidRPr="00033E02">
        <w:rPr>
          <w:szCs w:val="22"/>
          <w:lang w:val="is-IS"/>
        </w:rPr>
        <w:t xml:space="preserve"> með blóð</w:t>
      </w:r>
      <w:r w:rsidR="00063818" w:rsidRPr="00033E02">
        <w:rPr>
          <w:szCs w:val="22"/>
          <w:lang w:val="is-IS"/>
        </w:rPr>
        <w:t xml:space="preserve">síun og það er ekki </w:t>
      </w:r>
      <w:proofErr w:type="spellStart"/>
      <w:r w:rsidR="00063818" w:rsidRPr="00033E02">
        <w:rPr>
          <w:szCs w:val="22"/>
          <w:lang w:val="is-IS"/>
        </w:rPr>
        <w:t>skilunarhæft</w:t>
      </w:r>
      <w:proofErr w:type="spellEnd"/>
      <w:r w:rsidRPr="00033E02">
        <w:rPr>
          <w:szCs w:val="22"/>
          <w:lang w:val="is-IS"/>
        </w:rPr>
        <w:t xml:space="preserve">. </w:t>
      </w:r>
      <w:r w:rsidR="00DC03C6" w:rsidRPr="00033E02">
        <w:rPr>
          <w:szCs w:val="22"/>
          <w:lang w:val="is-IS"/>
        </w:rPr>
        <w:t xml:space="preserve">Fylgjast skal náið með sjúklingi og veita einkenna- og stuðningsmeðferð. Meðferð er háð þeim tíma frá því lyfið var tekið og hve einkenni eru alvarleg. Mælt er með því að </w:t>
      </w:r>
      <w:r w:rsidR="00B3534D" w:rsidRPr="00033E02">
        <w:rPr>
          <w:szCs w:val="22"/>
          <w:lang w:val="is-IS"/>
        </w:rPr>
        <w:t>framkalla uppköst</w:t>
      </w:r>
      <w:r w:rsidR="00DC03C6" w:rsidRPr="00033E02">
        <w:rPr>
          <w:szCs w:val="22"/>
          <w:lang w:val="is-IS"/>
        </w:rPr>
        <w:t xml:space="preserve"> og/eða framkvæma </w:t>
      </w:r>
      <w:proofErr w:type="spellStart"/>
      <w:r w:rsidR="00DC03C6" w:rsidRPr="00033E02">
        <w:rPr>
          <w:szCs w:val="22"/>
          <w:lang w:val="is-IS"/>
        </w:rPr>
        <w:t>magaskolun</w:t>
      </w:r>
      <w:proofErr w:type="spellEnd"/>
      <w:r w:rsidR="00DC03C6" w:rsidRPr="00033E02">
        <w:rPr>
          <w:szCs w:val="22"/>
          <w:lang w:val="is-IS"/>
        </w:rPr>
        <w:t xml:space="preserve">. Við meðferð gegn ofskömmtun getur verið gagnlegt að nota virk lyfjakol. Gera skal tíðar mælingar á söltum í sermi og </w:t>
      </w:r>
      <w:proofErr w:type="spellStart"/>
      <w:r w:rsidR="00DC03C6" w:rsidRPr="00033E02">
        <w:rPr>
          <w:szCs w:val="22"/>
          <w:lang w:val="is-IS"/>
        </w:rPr>
        <w:t>kreatíníni</w:t>
      </w:r>
      <w:proofErr w:type="spellEnd"/>
      <w:r w:rsidR="00DC03C6" w:rsidRPr="00033E02">
        <w:rPr>
          <w:szCs w:val="22"/>
          <w:lang w:val="is-IS"/>
        </w:rPr>
        <w:t>. Lækki blóðþrýstingur skal láta sjúkling liggja á bakinu og gefa salta- og vökvauppbót strax.</w:t>
      </w:r>
    </w:p>
    <w:p w14:paraId="41594952" w14:textId="77777777" w:rsidR="00DC03C6" w:rsidRPr="00033E02" w:rsidRDefault="00DC03C6" w:rsidP="00490DA5">
      <w:pPr>
        <w:rPr>
          <w:szCs w:val="22"/>
          <w:lang w:val="is-IS"/>
        </w:rPr>
      </w:pPr>
    </w:p>
    <w:p w14:paraId="195E96A6" w14:textId="77777777" w:rsidR="00DC03C6" w:rsidRPr="00033E02" w:rsidRDefault="00DC03C6" w:rsidP="00490DA5">
      <w:pPr>
        <w:rPr>
          <w:szCs w:val="22"/>
          <w:lang w:val="is-IS"/>
        </w:rPr>
      </w:pPr>
    </w:p>
    <w:p w14:paraId="5CC624A9" w14:textId="77777777" w:rsidR="00DC03C6" w:rsidRPr="00033E02" w:rsidRDefault="00DC03C6" w:rsidP="00C833C3">
      <w:pPr>
        <w:keepNext/>
        <w:ind w:left="567" w:hanging="567"/>
        <w:rPr>
          <w:caps/>
          <w:szCs w:val="22"/>
          <w:lang w:val="is-IS"/>
        </w:rPr>
      </w:pPr>
      <w:r w:rsidRPr="00033E02">
        <w:rPr>
          <w:b/>
          <w:caps/>
          <w:szCs w:val="22"/>
          <w:lang w:val="is-IS"/>
        </w:rPr>
        <w:t>5.</w:t>
      </w:r>
      <w:r w:rsidRPr="00033E02">
        <w:rPr>
          <w:b/>
          <w:caps/>
          <w:szCs w:val="22"/>
          <w:lang w:val="is-IS"/>
        </w:rPr>
        <w:tab/>
      </w:r>
      <w:r w:rsidRPr="00033E02">
        <w:rPr>
          <w:b/>
          <w:szCs w:val="22"/>
          <w:lang w:val="is-IS"/>
        </w:rPr>
        <w:t>LYFJAFRÆÐILEGAR UPPLÝSINGAR</w:t>
      </w:r>
    </w:p>
    <w:p w14:paraId="387956BD" w14:textId="77777777" w:rsidR="00DC03C6" w:rsidRPr="00033E02" w:rsidRDefault="00DC03C6" w:rsidP="00490DA5">
      <w:pPr>
        <w:keepNext/>
        <w:rPr>
          <w:szCs w:val="22"/>
          <w:lang w:val="is-IS"/>
        </w:rPr>
      </w:pPr>
    </w:p>
    <w:p w14:paraId="2201675B" w14:textId="77777777" w:rsidR="00DC03C6" w:rsidRPr="00033E02" w:rsidRDefault="00DC03C6" w:rsidP="00490DA5">
      <w:pPr>
        <w:keepNext/>
        <w:ind w:left="567" w:hanging="567"/>
        <w:rPr>
          <w:szCs w:val="22"/>
          <w:lang w:val="is-IS"/>
        </w:rPr>
      </w:pPr>
      <w:r w:rsidRPr="00033E02">
        <w:rPr>
          <w:b/>
          <w:szCs w:val="22"/>
          <w:lang w:val="is-IS"/>
        </w:rPr>
        <w:t>5.1</w:t>
      </w:r>
      <w:r w:rsidRPr="00033E02">
        <w:rPr>
          <w:b/>
          <w:szCs w:val="22"/>
          <w:lang w:val="is-IS"/>
        </w:rPr>
        <w:tab/>
        <w:t>Lyfhrif</w:t>
      </w:r>
    </w:p>
    <w:p w14:paraId="2AE6C79B" w14:textId="77777777" w:rsidR="00DC03C6" w:rsidRPr="00033E02" w:rsidRDefault="00DC03C6" w:rsidP="00490DA5">
      <w:pPr>
        <w:keepNext/>
        <w:rPr>
          <w:szCs w:val="22"/>
          <w:lang w:val="is-IS"/>
        </w:rPr>
      </w:pPr>
    </w:p>
    <w:p w14:paraId="72844BF7" w14:textId="21E917DA" w:rsidR="00DC03C6" w:rsidRPr="00033E02" w:rsidRDefault="00DC03C6" w:rsidP="00F46225">
      <w:pPr>
        <w:rPr>
          <w:szCs w:val="22"/>
          <w:lang w:val="is-IS"/>
        </w:rPr>
      </w:pPr>
      <w:r w:rsidRPr="00033E02">
        <w:rPr>
          <w:szCs w:val="22"/>
          <w:lang w:val="is-IS"/>
        </w:rPr>
        <w:t xml:space="preserve">Flokkun eftir verkun: </w:t>
      </w:r>
      <w:proofErr w:type="spellStart"/>
      <w:r w:rsidRPr="00033E02">
        <w:rPr>
          <w:szCs w:val="22"/>
          <w:lang w:val="is-IS"/>
        </w:rPr>
        <w:t>Angíótensín</w:t>
      </w:r>
      <w:proofErr w:type="spellEnd"/>
      <w:r w:rsidRPr="00033E02">
        <w:rPr>
          <w:szCs w:val="22"/>
          <w:lang w:val="is-IS"/>
        </w:rPr>
        <w:t xml:space="preserve"> II </w:t>
      </w:r>
      <w:r w:rsidR="00873055" w:rsidRPr="00033E02">
        <w:rPr>
          <w:szCs w:val="22"/>
          <w:lang w:val="is-IS"/>
        </w:rPr>
        <w:t>viðtaka</w:t>
      </w:r>
      <w:r w:rsidRPr="00033E02">
        <w:rPr>
          <w:szCs w:val="22"/>
          <w:lang w:val="is-IS"/>
        </w:rPr>
        <w:t xml:space="preserve">blokkar </w:t>
      </w:r>
      <w:r w:rsidR="00554196" w:rsidRPr="00033E02">
        <w:rPr>
          <w:szCs w:val="22"/>
          <w:lang w:val="is-IS"/>
        </w:rPr>
        <w:t>og</w:t>
      </w:r>
      <w:r w:rsidRPr="00033E02">
        <w:rPr>
          <w:szCs w:val="22"/>
          <w:lang w:val="is-IS"/>
        </w:rPr>
        <w:t xml:space="preserve"> </w:t>
      </w:r>
      <w:proofErr w:type="spellStart"/>
      <w:r w:rsidRPr="00033E02">
        <w:rPr>
          <w:szCs w:val="22"/>
          <w:lang w:val="is-IS"/>
        </w:rPr>
        <w:t>þvagræsilyf</w:t>
      </w:r>
      <w:proofErr w:type="spellEnd"/>
      <w:r w:rsidRPr="00033E02">
        <w:rPr>
          <w:szCs w:val="22"/>
          <w:lang w:val="is-IS"/>
        </w:rPr>
        <w:t>, ATC</w:t>
      </w:r>
      <w:r w:rsidR="00052083" w:rsidRPr="00033E02">
        <w:rPr>
          <w:szCs w:val="22"/>
          <w:lang w:val="is-IS"/>
        </w:rPr>
        <w:noBreakHyphen/>
      </w:r>
      <w:r w:rsidRPr="00033E02">
        <w:rPr>
          <w:szCs w:val="22"/>
          <w:lang w:val="is-IS"/>
        </w:rPr>
        <w:t>flokkur: C09DA07.</w:t>
      </w:r>
    </w:p>
    <w:p w14:paraId="58632795" w14:textId="77777777" w:rsidR="00DC03C6" w:rsidRPr="00033E02" w:rsidRDefault="00DC03C6" w:rsidP="00490DA5">
      <w:pPr>
        <w:rPr>
          <w:szCs w:val="22"/>
          <w:lang w:val="is-IS"/>
        </w:rPr>
      </w:pPr>
    </w:p>
    <w:p w14:paraId="6EF26BD9" w14:textId="77777777" w:rsidR="00DC03C6" w:rsidRPr="00033E02" w:rsidRDefault="00DC03C6" w:rsidP="00490DA5">
      <w:pPr>
        <w:rPr>
          <w:szCs w:val="22"/>
          <w:lang w:val="is-IS"/>
        </w:rPr>
      </w:pPr>
      <w:proofErr w:type="spellStart"/>
      <w:r w:rsidRPr="00033E02">
        <w:rPr>
          <w:szCs w:val="22"/>
          <w:lang w:val="is-IS"/>
        </w:rPr>
        <w:t>MicardisPlus</w:t>
      </w:r>
      <w:proofErr w:type="spellEnd"/>
      <w:r w:rsidRPr="00033E02">
        <w:rPr>
          <w:szCs w:val="22"/>
          <w:lang w:val="is-IS"/>
        </w:rPr>
        <w:t xml:space="preserve"> er samsett úr </w:t>
      </w:r>
      <w:proofErr w:type="spellStart"/>
      <w:r w:rsidRPr="00033E02">
        <w:rPr>
          <w:szCs w:val="22"/>
          <w:lang w:val="is-IS"/>
        </w:rPr>
        <w:t>angíótensín</w:t>
      </w:r>
      <w:proofErr w:type="spellEnd"/>
      <w:r w:rsidRPr="00033E02">
        <w:rPr>
          <w:szCs w:val="22"/>
          <w:lang w:val="is-IS"/>
        </w:rPr>
        <w:t xml:space="preserve"> II viðtakablokka, </w:t>
      </w:r>
      <w:proofErr w:type="spellStart"/>
      <w:r w:rsidRPr="00033E02">
        <w:rPr>
          <w:szCs w:val="22"/>
          <w:lang w:val="is-IS"/>
        </w:rPr>
        <w:t>telmisartani</w:t>
      </w:r>
      <w:proofErr w:type="spellEnd"/>
      <w:r w:rsidRPr="00033E02">
        <w:rPr>
          <w:szCs w:val="22"/>
          <w:lang w:val="is-IS"/>
        </w:rPr>
        <w:t xml:space="preserve"> og </w:t>
      </w:r>
      <w:proofErr w:type="spellStart"/>
      <w:r w:rsidRPr="00033E02">
        <w:rPr>
          <w:szCs w:val="22"/>
          <w:lang w:val="is-IS"/>
        </w:rPr>
        <w:t>tíazíðþvagræsilyfi</w:t>
      </w:r>
      <w:proofErr w:type="spellEnd"/>
      <w:r w:rsidRPr="00033E02">
        <w:rPr>
          <w:szCs w:val="22"/>
          <w:lang w:val="is-IS"/>
        </w:rPr>
        <w:t xml:space="preserve">, </w:t>
      </w:r>
      <w:proofErr w:type="spellStart"/>
      <w:r w:rsidRPr="00033E02">
        <w:rPr>
          <w:szCs w:val="22"/>
          <w:lang w:val="is-IS"/>
        </w:rPr>
        <w:t>hýdróklórtíazíði</w:t>
      </w:r>
      <w:proofErr w:type="spellEnd"/>
      <w:r w:rsidRPr="00033E02">
        <w:rPr>
          <w:szCs w:val="22"/>
          <w:lang w:val="is-IS"/>
        </w:rPr>
        <w:t xml:space="preserve">. Blanda þessara efna hefur samverkandi blóðþrýstingslækkandi áhrif og lækkar blóðþrýsting meira en þegar annað hvort efnið er notað eitt sér. Með </w:t>
      </w:r>
      <w:proofErr w:type="spellStart"/>
      <w:r w:rsidRPr="00033E02">
        <w:rPr>
          <w:szCs w:val="22"/>
          <w:lang w:val="is-IS"/>
        </w:rPr>
        <w:t>MicardisPlus</w:t>
      </w:r>
      <w:proofErr w:type="spellEnd"/>
      <w:r w:rsidRPr="00033E02">
        <w:rPr>
          <w:szCs w:val="22"/>
          <w:lang w:val="is-IS"/>
        </w:rPr>
        <w:t xml:space="preserve"> gefnu einu sinni á dag fæst áhrifarík og góð lækkun blóðþrýstings á öllu skammtabilinu.</w:t>
      </w:r>
    </w:p>
    <w:p w14:paraId="6520532C" w14:textId="77777777" w:rsidR="00DC03C6" w:rsidRPr="00033E02" w:rsidRDefault="00DC03C6" w:rsidP="00490DA5">
      <w:pPr>
        <w:rPr>
          <w:szCs w:val="22"/>
          <w:lang w:val="is-IS"/>
        </w:rPr>
      </w:pPr>
    </w:p>
    <w:p w14:paraId="2423BC31" w14:textId="77777777" w:rsidR="00450B1E" w:rsidRPr="00033E02" w:rsidRDefault="00450B1E" w:rsidP="00490DA5">
      <w:pPr>
        <w:keepNext/>
        <w:rPr>
          <w:szCs w:val="22"/>
          <w:lang w:val="is-IS"/>
        </w:rPr>
      </w:pPr>
      <w:r w:rsidRPr="00033E02">
        <w:rPr>
          <w:szCs w:val="22"/>
          <w:u w:val="single"/>
          <w:lang w:val="is-IS"/>
        </w:rPr>
        <w:t>Verkunarháttur</w:t>
      </w:r>
    </w:p>
    <w:p w14:paraId="09F76B49" w14:textId="426A1828" w:rsidR="00DC03C6" w:rsidRPr="00033E02" w:rsidRDefault="00DC03C6" w:rsidP="00490DA5">
      <w:pPr>
        <w:rPr>
          <w:szCs w:val="22"/>
          <w:lang w:val="is-IS"/>
        </w:rPr>
      </w:pPr>
      <w:proofErr w:type="spellStart"/>
      <w:r w:rsidRPr="00033E02">
        <w:rPr>
          <w:szCs w:val="22"/>
          <w:lang w:val="is-IS"/>
        </w:rPr>
        <w:t>Telmisartan</w:t>
      </w:r>
      <w:proofErr w:type="spellEnd"/>
      <w:r w:rsidRPr="00033E02">
        <w:rPr>
          <w:szCs w:val="22"/>
          <w:lang w:val="is-IS"/>
        </w:rPr>
        <w:t xml:space="preserve">, sem er virkt eftir inntöku, er sértækur </w:t>
      </w:r>
      <w:proofErr w:type="spellStart"/>
      <w:r w:rsidRPr="00033E02">
        <w:rPr>
          <w:szCs w:val="22"/>
          <w:lang w:val="is-IS"/>
        </w:rPr>
        <w:t>angíótensín</w:t>
      </w:r>
      <w:proofErr w:type="spellEnd"/>
      <w:r w:rsidRPr="00033E02">
        <w:rPr>
          <w:szCs w:val="22"/>
          <w:lang w:val="is-IS"/>
        </w:rPr>
        <w:t xml:space="preserve"> II </w:t>
      </w:r>
      <w:proofErr w:type="spellStart"/>
      <w:r w:rsidRPr="00033E02">
        <w:rPr>
          <w:szCs w:val="22"/>
          <w:lang w:val="is-IS"/>
        </w:rPr>
        <w:t>viðtakablokki</w:t>
      </w:r>
      <w:proofErr w:type="spellEnd"/>
      <w:r w:rsidRPr="00033E02">
        <w:rPr>
          <w:szCs w:val="22"/>
          <w:lang w:val="is-IS"/>
        </w:rPr>
        <w:t xml:space="preserve"> af undirflokki 1 (AT</w:t>
      </w:r>
      <w:r w:rsidRPr="00033E02">
        <w:rPr>
          <w:szCs w:val="22"/>
          <w:vertAlign w:val="subscript"/>
          <w:lang w:val="is-IS"/>
        </w:rPr>
        <w:t>1</w:t>
      </w:r>
      <w:r w:rsidRPr="00033E02">
        <w:rPr>
          <w:szCs w:val="22"/>
          <w:lang w:val="is-IS"/>
        </w:rPr>
        <w:t xml:space="preserve">). </w:t>
      </w:r>
      <w:proofErr w:type="spellStart"/>
      <w:r w:rsidRPr="00033E02">
        <w:rPr>
          <w:szCs w:val="22"/>
          <w:lang w:val="is-IS"/>
        </w:rPr>
        <w:t>Telmisartan</w:t>
      </w:r>
      <w:proofErr w:type="spellEnd"/>
      <w:r w:rsidRPr="00033E02">
        <w:rPr>
          <w:szCs w:val="22"/>
          <w:lang w:val="is-IS"/>
        </w:rPr>
        <w:t xml:space="preserve"> keppir við </w:t>
      </w:r>
      <w:proofErr w:type="spellStart"/>
      <w:r w:rsidRPr="00033E02">
        <w:rPr>
          <w:szCs w:val="22"/>
          <w:lang w:val="is-IS"/>
        </w:rPr>
        <w:t>angíótensín</w:t>
      </w:r>
      <w:proofErr w:type="spellEnd"/>
      <w:r w:rsidRPr="00033E02">
        <w:rPr>
          <w:szCs w:val="22"/>
          <w:lang w:val="is-IS"/>
        </w:rPr>
        <w:t xml:space="preserve"> II með mikilli </w:t>
      </w:r>
      <w:proofErr w:type="spellStart"/>
      <w:r w:rsidRPr="00033E02">
        <w:rPr>
          <w:szCs w:val="22"/>
          <w:lang w:val="is-IS"/>
        </w:rPr>
        <w:t>sækni</w:t>
      </w:r>
      <w:proofErr w:type="spellEnd"/>
      <w:r w:rsidRPr="00033E02">
        <w:rPr>
          <w:szCs w:val="22"/>
          <w:lang w:val="is-IS"/>
        </w:rPr>
        <w:t xml:space="preserve"> á bindistað þess á AT</w:t>
      </w:r>
      <w:r w:rsidRPr="00033E02">
        <w:rPr>
          <w:szCs w:val="22"/>
          <w:vertAlign w:val="subscript"/>
          <w:lang w:val="is-IS"/>
        </w:rPr>
        <w:t>1</w:t>
      </w:r>
      <w:r w:rsidRPr="00033E02">
        <w:rPr>
          <w:szCs w:val="22"/>
          <w:lang w:val="is-IS"/>
        </w:rPr>
        <w:noBreakHyphen/>
        <w:t xml:space="preserve">viðtakaundirflokki, en við hann er bundin hin þekkta verkun </w:t>
      </w:r>
      <w:proofErr w:type="spellStart"/>
      <w:r w:rsidRPr="00033E02">
        <w:rPr>
          <w:szCs w:val="22"/>
          <w:lang w:val="is-IS"/>
        </w:rPr>
        <w:t>angíótensíns</w:t>
      </w:r>
      <w:proofErr w:type="spellEnd"/>
      <w:r w:rsidRPr="00033E02">
        <w:rPr>
          <w:szCs w:val="22"/>
          <w:lang w:val="is-IS"/>
        </w:rPr>
        <w:t xml:space="preserve"> II. </w:t>
      </w:r>
      <w:proofErr w:type="spellStart"/>
      <w:r w:rsidRPr="00033E02">
        <w:rPr>
          <w:szCs w:val="22"/>
          <w:lang w:val="is-IS"/>
        </w:rPr>
        <w:t>Telmisartan</w:t>
      </w:r>
      <w:proofErr w:type="spellEnd"/>
      <w:r w:rsidRPr="00033E02">
        <w:rPr>
          <w:szCs w:val="22"/>
          <w:lang w:val="is-IS"/>
        </w:rPr>
        <w:t xml:space="preserve"> hefur ekki neina örvandi verkun (</w:t>
      </w:r>
      <w:proofErr w:type="spellStart"/>
      <w:r w:rsidRPr="00033E02">
        <w:rPr>
          <w:szCs w:val="22"/>
          <w:lang w:val="is-IS"/>
        </w:rPr>
        <w:t>partial</w:t>
      </w:r>
      <w:proofErr w:type="spellEnd"/>
      <w:r w:rsidRPr="00033E02">
        <w:rPr>
          <w:szCs w:val="22"/>
          <w:lang w:val="is-IS"/>
        </w:rPr>
        <w:t xml:space="preserve"> </w:t>
      </w:r>
      <w:proofErr w:type="spellStart"/>
      <w:r w:rsidRPr="00033E02">
        <w:rPr>
          <w:szCs w:val="22"/>
          <w:lang w:val="is-IS"/>
        </w:rPr>
        <w:t>agonist</w:t>
      </w:r>
      <w:proofErr w:type="spellEnd"/>
      <w:r w:rsidRPr="00033E02">
        <w:rPr>
          <w:szCs w:val="22"/>
          <w:lang w:val="is-IS"/>
        </w:rPr>
        <w:t xml:space="preserve"> </w:t>
      </w:r>
      <w:proofErr w:type="spellStart"/>
      <w:r w:rsidRPr="00033E02">
        <w:rPr>
          <w:szCs w:val="22"/>
          <w:lang w:val="is-IS"/>
        </w:rPr>
        <w:t>acitivity</w:t>
      </w:r>
      <w:proofErr w:type="spellEnd"/>
      <w:r w:rsidRPr="00033E02">
        <w:rPr>
          <w:szCs w:val="22"/>
          <w:lang w:val="is-IS"/>
        </w:rPr>
        <w:t>) við AT</w:t>
      </w:r>
      <w:r w:rsidRPr="00033E02">
        <w:rPr>
          <w:szCs w:val="22"/>
          <w:vertAlign w:val="subscript"/>
          <w:lang w:val="is-IS"/>
        </w:rPr>
        <w:t>1</w:t>
      </w:r>
      <w:r w:rsidRPr="00033E02">
        <w:rPr>
          <w:szCs w:val="22"/>
          <w:lang w:val="is-IS"/>
        </w:rPr>
        <w:noBreakHyphen/>
        <w:t xml:space="preserve">viðtakann. </w:t>
      </w:r>
      <w:proofErr w:type="spellStart"/>
      <w:r w:rsidRPr="00033E02">
        <w:rPr>
          <w:szCs w:val="22"/>
          <w:lang w:val="is-IS"/>
        </w:rPr>
        <w:t>Telmisartan</w:t>
      </w:r>
      <w:proofErr w:type="spellEnd"/>
      <w:r w:rsidRPr="00033E02">
        <w:rPr>
          <w:szCs w:val="22"/>
          <w:lang w:val="is-IS"/>
        </w:rPr>
        <w:t xml:space="preserve"> binst sértækt við AT</w:t>
      </w:r>
      <w:r w:rsidRPr="00033E02">
        <w:rPr>
          <w:szCs w:val="22"/>
          <w:vertAlign w:val="subscript"/>
          <w:lang w:val="is-IS"/>
        </w:rPr>
        <w:t>1</w:t>
      </w:r>
      <w:r w:rsidRPr="00033E02">
        <w:rPr>
          <w:szCs w:val="22"/>
          <w:lang w:val="is-IS"/>
        </w:rPr>
        <w:noBreakHyphen/>
        <w:t xml:space="preserve">viðtakann. Bindingin er langvarandi. </w:t>
      </w:r>
      <w:proofErr w:type="spellStart"/>
      <w:r w:rsidRPr="00033E02">
        <w:rPr>
          <w:szCs w:val="22"/>
          <w:lang w:val="is-IS"/>
        </w:rPr>
        <w:t>Telmisartan</w:t>
      </w:r>
      <w:proofErr w:type="spellEnd"/>
      <w:r w:rsidRPr="00033E02">
        <w:rPr>
          <w:szCs w:val="22"/>
          <w:lang w:val="is-IS"/>
        </w:rPr>
        <w:t xml:space="preserve"> sýnir ekki </w:t>
      </w:r>
      <w:proofErr w:type="spellStart"/>
      <w:r w:rsidRPr="00033E02">
        <w:rPr>
          <w:szCs w:val="22"/>
          <w:lang w:val="is-IS"/>
        </w:rPr>
        <w:t>sækni</w:t>
      </w:r>
      <w:proofErr w:type="spellEnd"/>
      <w:r w:rsidRPr="00033E02">
        <w:rPr>
          <w:szCs w:val="22"/>
          <w:lang w:val="is-IS"/>
        </w:rPr>
        <w:t xml:space="preserve"> í aðra viðtaka, þar á meðal AT</w:t>
      </w:r>
      <w:r w:rsidRPr="00033E02">
        <w:rPr>
          <w:szCs w:val="22"/>
          <w:vertAlign w:val="subscript"/>
          <w:lang w:val="is-IS"/>
        </w:rPr>
        <w:t>2</w:t>
      </w:r>
      <w:r w:rsidRPr="00033E02">
        <w:rPr>
          <w:szCs w:val="22"/>
          <w:lang w:val="is-IS"/>
        </w:rPr>
        <w:t xml:space="preserve"> og aðra minna þekkta AT</w:t>
      </w:r>
      <w:r w:rsidRPr="00033E02">
        <w:rPr>
          <w:szCs w:val="22"/>
          <w:lang w:val="is-IS"/>
        </w:rPr>
        <w:noBreakHyphen/>
        <w:t xml:space="preserve">viðtaka. Hlutverk þessara viðtaka er ekki þekkt og heldur ekki áhrif þeirra við hugsanlega oförvun af völdum </w:t>
      </w:r>
      <w:proofErr w:type="spellStart"/>
      <w:r w:rsidRPr="00033E02">
        <w:rPr>
          <w:szCs w:val="22"/>
          <w:lang w:val="is-IS"/>
        </w:rPr>
        <w:t>angíótensíns</w:t>
      </w:r>
      <w:proofErr w:type="spellEnd"/>
      <w:r w:rsidRPr="00033E02">
        <w:rPr>
          <w:szCs w:val="22"/>
          <w:lang w:val="is-IS"/>
        </w:rPr>
        <w:t> II e</w:t>
      </w:r>
      <w:r w:rsidR="00B3534D" w:rsidRPr="00033E02">
        <w:rPr>
          <w:szCs w:val="22"/>
          <w:lang w:val="is-IS"/>
        </w:rPr>
        <w:t xml:space="preserve">n </w:t>
      </w:r>
      <w:proofErr w:type="spellStart"/>
      <w:r w:rsidR="00B3534D" w:rsidRPr="00033E02">
        <w:rPr>
          <w:szCs w:val="22"/>
          <w:lang w:val="is-IS"/>
        </w:rPr>
        <w:t>þéttni</w:t>
      </w:r>
      <w:proofErr w:type="spellEnd"/>
      <w:r w:rsidRPr="00033E02">
        <w:rPr>
          <w:szCs w:val="22"/>
          <w:lang w:val="is-IS"/>
        </w:rPr>
        <w:t xml:space="preserve"> þess eykst fyrir tilstilli </w:t>
      </w:r>
      <w:proofErr w:type="spellStart"/>
      <w:r w:rsidRPr="00033E02">
        <w:rPr>
          <w:szCs w:val="22"/>
          <w:lang w:val="is-IS"/>
        </w:rPr>
        <w:t>telmisartans</w:t>
      </w:r>
      <w:proofErr w:type="spellEnd"/>
      <w:r w:rsidRPr="00033E02">
        <w:rPr>
          <w:szCs w:val="22"/>
          <w:lang w:val="is-IS"/>
        </w:rPr>
        <w:t xml:space="preserve">. </w:t>
      </w:r>
      <w:proofErr w:type="spellStart"/>
      <w:r w:rsidRPr="00033E02">
        <w:rPr>
          <w:szCs w:val="22"/>
          <w:lang w:val="is-IS"/>
        </w:rPr>
        <w:t>Aldósteróngildi</w:t>
      </w:r>
      <w:proofErr w:type="spellEnd"/>
      <w:r w:rsidRPr="00033E02">
        <w:rPr>
          <w:szCs w:val="22"/>
          <w:lang w:val="is-IS"/>
        </w:rPr>
        <w:t xml:space="preserve"> í </w:t>
      </w:r>
      <w:proofErr w:type="spellStart"/>
      <w:r w:rsidRPr="00033E02">
        <w:rPr>
          <w:szCs w:val="22"/>
          <w:lang w:val="is-IS"/>
        </w:rPr>
        <w:t>plasma</w:t>
      </w:r>
      <w:proofErr w:type="spellEnd"/>
      <w:r w:rsidRPr="00033E02">
        <w:rPr>
          <w:szCs w:val="22"/>
          <w:lang w:val="is-IS"/>
        </w:rPr>
        <w:t xml:space="preserve"> lækka vegna áhrifa </w:t>
      </w:r>
      <w:proofErr w:type="spellStart"/>
      <w:r w:rsidRPr="00033E02">
        <w:rPr>
          <w:szCs w:val="22"/>
          <w:lang w:val="is-IS"/>
        </w:rPr>
        <w:t>telmisartans</w:t>
      </w:r>
      <w:proofErr w:type="spellEnd"/>
      <w:r w:rsidRPr="00033E02">
        <w:rPr>
          <w:szCs w:val="22"/>
          <w:lang w:val="is-IS"/>
        </w:rPr>
        <w:t xml:space="preserve">. </w:t>
      </w:r>
      <w:proofErr w:type="spellStart"/>
      <w:r w:rsidRPr="00033E02">
        <w:rPr>
          <w:szCs w:val="22"/>
          <w:lang w:val="is-IS"/>
        </w:rPr>
        <w:t>Telmisartan</w:t>
      </w:r>
      <w:proofErr w:type="spellEnd"/>
      <w:r w:rsidRPr="00033E02">
        <w:rPr>
          <w:szCs w:val="22"/>
          <w:lang w:val="is-IS"/>
        </w:rPr>
        <w:t xml:space="preserve"> h</w:t>
      </w:r>
      <w:r w:rsidR="005543FA" w:rsidRPr="00033E02">
        <w:rPr>
          <w:szCs w:val="22"/>
          <w:lang w:val="is-IS"/>
        </w:rPr>
        <w:t>amlar</w:t>
      </w:r>
      <w:r w:rsidRPr="00033E02">
        <w:rPr>
          <w:szCs w:val="22"/>
          <w:lang w:val="is-IS"/>
        </w:rPr>
        <w:t xml:space="preserve"> ekki renín</w:t>
      </w:r>
      <w:r w:rsidR="005543FA" w:rsidRPr="00033E02">
        <w:rPr>
          <w:szCs w:val="22"/>
          <w:lang w:val="is-IS"/>
        </w:rPr>
        <w:t>i</w:t>
      </w:r>
      <w:r w:rsidRPr="00033E02">
        <w:rPr>
          <w:szCs w:val="22"/>
          <w:lang w:val="is-IS"/>
        </w:rPr>
        <w:t xml:space="preserve"> í </w:t>
      </w:r>
      <w:proofErr w:type="spellStart"/>
      <w:r w:rsidRPr="00033E02">
        <w:rPr>
          <w:szCs w:val="22"/>
          <w:lang w:val="is-IS"/>
        </w:rPr>
        <w:t>plasma</w:t>
      </w:r>
      <w:proofErr w:type="spellEnd"/>
      <w:r w:rsidRPr="00033E02">
        <w:rPr>
          <w:szCs w:val="22"/>
          <w:lang w:val="is-IS"/>
        </w:rPr>
        <w:t xml:space="preserve"> manna eða lokar jónagöngum. </w:t>
      </w:r>
      <w:proofErr w:type="spellStart"/>
      <w:r w:rsidRPr="00033E02">
        <w:rPr>
          <w:szCs w:val="22"/>
          <w:lang w:val="is-IS"/>
        </w:rPr>
        <w:t>Telmisartan</w:t>
      </w:r>
      <w:proofErr w:type="spellEnd"/>
      <w:r w:rsidRPr="00033E02">
        <w:rPr>
          <w:szCs w:val="22"/>
          <w:lang w:val="is-IS"/>
        </w:rPr>
        <w:t xml:space="preserve"> h</w:t>
      </w:r>
      <w:r w:rsidR="003D085A" w:rsidRPr="00033E02">
        <w:rPr>
          <w:szCs w:val="22"/>
          <w:lang w:val="is-IS"/>
        </w:rPr>
        <w:t>amlar</w:t>
      </w:r>
      <w:r w:rsidRPr="00033E02">
        <w:rPr>
          <w:szCs w:val="22"/>
          <w:lang w:val="is-IS"/>
        </w:rPr>
        <w:t xml:space="preserve"> ekki ACE (</w:t>
      </w:r>
      <w:proofErr w:type="spellStart"/>
      <w:r w:rsidRPr="00033E02">
        <w:rPr>
          <w:szCs w:val="22"/>
          <w:lang w:val="is-IS"/>
        </w:rPr>
        <w:t>angiotensin</w:t>
      </w:r>
      <w:proofErr w:type="spellEnd"/>
      <w:r w:rsidRPr="00033E02">
        <w:rPr>
          <w:szCs w:val="22"/>
          <w:lang w:val="is-IS"/>
        </w:rPr>
        <w:t xml:space="preserve"> </w:t>
      </w:r>
      <w:proofErr w:type="spellStart"/>
      <w:r w:rsidRPr="00033E02">
        <w:rPr>
          <w:szCs w:val="22"/>
          <w:lang w:val="is-IS"/>
        </w:rPr>
        <w:t>converting</w:t>
      </w:r>
      <w:proofErr w:type="spellEnd"/>
      <w:r w:rsidRPr="00033E02">
        <w:rPr>
          <w:szCs w:val="22"/>
          <w:lang w:val="is-IS"/>
        </w:rPr>
        <w:t xml:space="preserve"> </w:t>
      </w:r>
      <w:proofErr w:type="spellStart"/>
      <w:r w:rsidRPr="00033E02">
        <w:rPr>
          <w:szCs w:val="22"/>
          <w:lang w:val="is-IS"/>
        </w:rPr>
        <w:t>enzyme</w:t>
      </w:r>
      <w:proofErr w:type="spellEnd"/>
      <w:r w:rsidRPr="00033E02">
        <w:rPr>
          <w:szCs w:val="22"/>
          <w:lang w:val="is-IS"/>
        </w:rPr>
        <w:t>) (</w:t>
      </w:r>
      <w:proofErr w:type="spellStart"/>
      <w:r w:rsidRPr="00033E02">
        <w:rPr>
          <w:szCs w:val="22"/>
          <w:lang w:val="is-IS"/>
        </w:rPr>
        <w:t>kínasa</w:t>
      </w:r>
      <w:proofErr w:type="spellEnd"/>
      <w:r w:rsidRPr="00033E02">
        <w:rPr>
          <w:szCs w:val="22"/>
          <w:lang w:val="is-IS"/>
        </w:rPr>
        <w:t> II), ensími</w:t>
      </w:r>
      <w:r w:rsidR="003D085A" w:rsidRPr="00033E02">
        <w:rPr>
          <w:szCs w:val="22"/>
          <w:lang w:val="is-IS"/>
        </w:rPr>
        <w:t>nu</w:t>
      </w:r>
      <w:r w:rsidRPr="00033E02">
        <w:rPr>
          <w:szCs w:val="22"/>
          <w:lang w:val="is-IS"/>
        </w:rPr>
        <w:t xml:space="preserve"> sem </w:t>
      </w:r>
      <w:r w:rsidR="003D085A" w:rsidRPr="00033E02">
        <w:rPr>
          <w:szCs w:val="22"/>
          <w:lang w:val="is-IS"/>
        </w:rPr>
        <w:t xml:space="preserve">einnig </w:t>
      </w:r>
      <w:r w:rsidRPr="00033E02">
        <w:rPr>
          <w:szCs w:val="22"/>
          <w:lang w:val="is-IS"/>
        </w:rPr>
        <w:t>brýtur</w:t>
      </w:r>
      <w:r w:rsidR="003D085A" w:rsidRPr="00033E02">
        <w:rPr>
          <w:szCs w:val="22"/>
          <w:lang w:val="is-IS"/>
        </w:rPr>
        <w:t xml:space="preserve"> niður</w:t>
      </w:r>
      <w:r w:rsidRPr="00033E02">
        <w:rPr>
          <w:szCs w:val="22"/>
          <w:lang w:val="is-IS"/>
        </w:rPr>
        <w:t xml:space="preserve"> </w:t>
      </w:r>
      <w:proofErr w:type="spellStart"/>
      <w:r w:rsidRPr="00033E02">
        <w:rPr>
          <w:szCs w:val="22"/>
          <w:lang w:val="is-IS"/>
        </w:rPr>
        <w:t>bradýkínín</w:t>
      </w:r>
      <w:proofErr w:type="spellEnd"/>
      <w:r w:rsidRPr="00033E02">
        <w:rPr>
          <w:szCs w:val="22"/>
          <w:lang w:val="is-IS"/>
        </w:rPr>
        <w:t xml:space="preserve">. Því er ekki búist við að það valdi aukaverkunum sem verða fyrir tilstilli </w:t>
      </w:r>
      <w:proofErr w:type="spellStart"/>
      <w:r w:rsidRPr="00033E02">
        <w:rPr>
          <w:szCs w:val="22"/>
          <w:lang w:val="is-IS"/>
        </w:rPr>
        <w:t>bradýkíníns</w:t>
      </w:r>
      <w:proofErr w:type="spellEnd"/>
      <w:r w:rsidRPr="00033E02">
        <w:rPr>
          <w:szCs w:val="22"/>
          <w:lang w:val="is-IS"/>
        </w:rPr>
        <w:t>.</w:t>
      </w:r>
    </w:p>
    <w:p w14:paraId="73DB8DEF" w14:textId="77777777" w:rsidR="00DC03C6" w:rsidRPr="00033E02" w:rsidRDefault="00DC03C6" w:rsidP="00490DA5">
      <w:pPr>
        <w:rPr>
          <w:szCs w:val="22"/>
          <w:lang w:val="is-IS"/>
        </w:rPr>
      </w:pPr>
      <w:r w:rsidRPr="00033E02">
        <w:rPr>
          <w:szCs w:val="22"/>
          <w:lang w:val="is-IS"/>
        </w:rPr>
        <w:t xml:space="preserve">80 mg skammtur af </w:t>
      </w:r>
      <w:proofErr w:type="spellStart"/>
      <w:r w:rsidRPr="00033E02">
        <w:rPr>
          <w:szCs w:val="22"/>
          <w:lang w:val="is-IS"/>
        </w:rPr>
        <w:t>telmisartani</w:t>
      </w:r>
      <w:proofErr w:type="spellEnd"/>
      <w:r w:rsidRPr="00033E02">
        <w:rPr>
          <w:szCs w:val="22"/>
          <w:lang w:val="is-IS"/>
        </w:rPr>
        <w:t xml:space="preserve"> sem gefinn var heilbrigðum sjálfboðaliðum kom nær alveg í veg fyrir blóðþrýstingshækkun af völdum </w:t>
      </w:r>
      <w:proofErr w:type="spellStart"/>
      <w:r w:rsidRPr="00033E02">
        <w:rPr>
          <w:szCs w:val="22"/>
          <w:lang w:val="is-IS"/>
        </w:rPr>
        <w:t>angíótensíns</w:t>
      </w:r>
      <w:proofErr w:type="spellEnd"/>
      <w:r w:rsidRPr="00033E02">
        <w:rPr>
          <w:szCs w:val="22"/>
          <w:lang w:val="is-IS"/>
        </w:rPr>
        <w:t> II. Þessi hamlandi áhrif haldast í 24 klst. og eru mælanleg í allt að 48 klst.</w:t>
      </w:r>
    </w:p>
    <w:p w14:paraId="48E0EF6D" w14:textId="77777777" w:rsidR="00DC03C6" w:rsidRPr="00033E02" w:rsidRDefault="00DC03C6" w:rsidP="00490DA5">
      <w:pPr>
        <w:rPr>
          <w:szCs w:val="22"/>
          <w:lang w:val="is-IS"/>
        </w:rPr>
      </w:pPr>
    </w:p>
    <w:p w14:paraId="784E0E1F" w14:textId="7B2D9E87" w:rsidR="00B74EDA" w:rsidRPr="00033E02" w:rsidRDefault="003175EB" w:rsidP="00490DA5">
      <w:pPr>
        <w:rPr>
          <w:szCs w:val="22"/>
          <w:lang w:val="is-IS"/>
        </w:rPr>
      </w:pPr>
      <w:proofErr w:type="spellStart"/>
      <w:r w:rsidRPr="00033E02">
        <w:rPr>
          <w:szCs w:val="22"/>
          <w:lang w:val="is-IS"/>
        </w:rPr>
        <w:t>Hýdróklórtíazíð</w:t>
      </w:r>
      <w:proofErr w:type="spellEnd"/>
      <w:r w:rsidRPr="00033E02">
        <w:rPr>
          <w:szCs w:val="22"/>
          <w:lang w:val="is-IS"/>
        </w:rPr>
        <w:t xml:space="preserve"> er </w:t>
      </w:r>
      <w:proofErr w:type="spellStart"/>
      <w:r w:rsidRPr="00033E02">
        <w:rPr>
          <w:szCs w:val="22"/>
          <w:lang w:val="is-IS"/>
        </w:rPr>
        <w:t>tíazíðþvagræsilyf</w:t>
      </w:r>
      <w:proofErr w:type="spellEnd"/>
      <w:r w:rsidRPr="00033E02">
        <w:rPr>
          <w:szCs w:val="22"/>
          <w:lang w:val="is-IS"/>
        </w:rPr>
        <w:t xml:space="preserve">. Blóðþrýstingslækkandi verkun </w:t>
      </w:r>
      <w:proofErr w:type="spellStart"/>
      <w:r w:rsidRPr="00033E02">
        <w:rPr>
          <w:szCs w:val="22"/>
          <w:lang w:val="is-IS"/>
        </w:rPr>
        <w:t>tíazíðþvagræsilyfja</w:t>
      </w:r>
      <w:proofErr w:type="spellEnd"/>
      <w:r w:rsidRPr="00033E02">
        <w:rPr>
          <w:szCs w:val="22"/>
          <w:lang w:val="is-IS"/>
        </w:rPr>
        <w:t xml:space="preserve"> er ekki að fullu þekkt. </w:t>
      </w:r>
      <w:proofErr w:type="spellStart"/>
      <w:r w:rsidRPr="00033E02">
        <w:rPr>
          <w:szCs w:val="22"/>
          <w:lang w:val="is-IS"/>
        </w:rPr>
        <w:t>Tíazíð</w:t>
      </w:r>
      <w:proofErr w:type="spellEnd"/>
      <w:r w:rsidRPr="00033E02">
        <w:rPr>
          <w:szCs w:val="22"/>
          <w:lang w:val="is-IS"/>
        </w:rPr>
        <w:t xml:space="preserve"> hafa áhrif á endurupptöku salta í </w:t>
      </w:r>
      <w:proofErr w:type="spellStart"/>
      <w:r w:rsidRPr="00033E02">
        <w:rPr>
          <w:szCs w:val="22"/>
          <w:lang w:val="is-IS"/>
        </w:rPr>
        <w:t>nýrnapíplum</w:t>
      </w:r>
      <w:proofErr w:type="spellEnd"/>
      <w:r w:rsidRPr="00033E02">
        <w:rPr>
          <w:szCs w:val="22"/>
          <w:lang w:val="is-IS"/>
        </w:rPr>
        <w:t xml:space="preserve"> og auka með beinum áhrifum útskilnað natríums og </w:t>
      </w:r>
      <w:proofErr w:type="spellStart"/>
      <w:r w:rsidRPr="00033E02">
        <w:rPr>
          <w:szCs w:val="22"/>
          <w:lang w:val="is-IS"/>
        </w:rPr>
        <w:t>klóríðs</w:t>
      </w:r>
      <w:proofErr w:type="spellEnd"/>
      <w:r w:rsidRPr="00033E02">
        <w:rPr>
          <w:szCs w:val="22"/>
          <w:lang w:val="is-IS"/>
        </w:rPr>
        <w:t xml:space="preserve"> nokkurn veginn í sama magni. Vegna þvagræsandi áhrifa </w:t>
      </w:r>
      <w:proofErr w:type="spellStart"/>
      <w:r w:rsidRPr="00033E02">
        <w:rPr>
          <w:szCs w:val="22"/>
          <w:lang w:val="is-IS"/>
        </w:rPr>
        <w:t>hýdróklórtíazíðs</w:t>
      </w:r>
      <w:proofErr w:type="spellEnd"/>
      <w:r w:rsidRPr="00033E02">
        <w:rPr>
          <w:szCs w:val="22"/>
          <w:lang w:val="is-IS"/>
        </w:rPr>
        <w:t xml:space="preserve"> minnkar </w:t>
      </w:r>
      <w:proofErr w:type="spellStart"/>
      <w:r w:rsidRPr="00033E02">
        <w:rPr>
          <w:szCs w:val="22"/>
          <w:lang w:val="is-IS"/>
        </w:rPr>
        <w:t>plasmarúmmál</w:t>
      </w:r>
      <w:proofErr w:type="spellEnd"/>
      <w:r w:rsidRPr="00033E02">
        <w:rPr>
          <w:szCs w:val="22"/>
          <w:lang w:val="is-IS"/>
        </w:rPr>
        <w:t xml:space="preserve">, renínvirkni í </w:t>
      </w:r>
      <w:proofErr w:type="spellStart"/>
      <w:r w:rsidRPr="00033E02">
        <w:rPr>
          <w:szCs w:val="22"/>
          <w:lang w:val="is-IS"/>
        </w:rPr>
        <w:t>plasma</w:t>
      </w:r>
      <w:proofErr w:type="spellEnd"/>
      <w:r w:rsidRPr="00033E02">
        <w:rPr>
          <w:szCs w:val="22"/>
          <w:lang w:val="is-IS"/>
        </w:rPr>
        <w:t xml:space="preserve"> og </w:t>
      </w:r>
      <w:proofErr w:type="spellStart"/>
      <w:r w:rsidRPr="00033E02">
        <w:rPr>
          <w:szCs w:val="22"/>
          <w:lang w:val="is-IS"/>
        </w:rPr>
        <w:t>aldósterónseyting</w:t>
      </w:r>
      <w:proofErr w:type="spellEnd"/>
      <w:r w:rsidRPr="00033E02">
        <w:rPr>
          <w:szCs w:val="22"/>
          <w:lang w:val="is-IS"/>
        </w:rPr>
        <w:t xml:space="preserve"> eykst en við það eykst tap kalíums og bíkarbónats í þvagi og kalíum í sermi minnkar. Líklegt er að við </w:t>
      </w:r>
      <w:proofErr w:type="spellStart"/>
      <w:r w:rsidRPr="00033E02">
        <w:rPr>
          <w:szCs w:val="22"/>
          <w:lang w:val="is-IS"/>
        </w:rPr>
        <w:t>samtímisgjöf</w:t>
      </w:r>
      <w:proofErr w:type="spellEnd"/>
      <w:r w:rsidRPr="00033E02">
        <w:rPr>
          <w:szCs w:val="22"/>
          <w:lang w:val="is-IS"/>
        </w:rPr>
        <w:t xml:space="preserve"> </w:t>
      </w:r>
      <w:proofErr w:type="spellStart"/>
      <w:r w:rsidRPr="00033E02">
        <w:rPr>
          <w:szCs w:val="22"/>
          <w:lang w:val="is-IS"/>
        </w:rPr>
        <w:t>telmisartans</w:t>
      </w:r>
      <w:proofErr w:type="spellEnd"/>
      <w:r w:rsidRPr="00033E02">
        <w:rPr>
          <w:szCs w:val="22"/>
          <w:lang w:val="is-IS"/>
        </w:rPr>
        <w:t xml:space="preserve"> sem hamlar renín-</w:t>
      </w:r>
      <w:proofErr w:type="spellStart"/>
      <w:r w:rsidRPr="00033E02">
        <w:rPr>
          <w:szCs w:val="22"/>
          <w:lang w:val="is-IS"/>
        </w:rPr>
        <w:t>angíótensín</w:t>
      </w:r>
      <w:proofErr w:type="spellEnd"/>
      <w:r w:rsidRPr="00033E02">
        <w:rPr>
          <w:szCs w:val="22"/>
          <w:lang w:val="is-IS"/>
        </w:rPr>
        <w:t>-</w:t>
      </w:r>
      <w:proofErr w:type="spellStart"/>
      <w:r w:rsidRPr="00033E02">
        <w:rPr>
          <w:szCs w:val="22"/>
          <w:lang w:val="is-IS"/>
        </w:rPr>
        <w:t>aldósterónkerfinu</w:t>
      </w:r>
      <w:proofErr w:type="spellEnd"/>
      <w:r w:rsidRPr="00033E02">
        <w:rPr>
          <w:szCs w:val="22"/>
          <w:lang w:val="is-IS"/>
        </w:rPr>
        <w:t xml:space="preserve"> sé komið í veg fyrir kalíumtap sem verður fyrir áhrif þessara </w:t>
      </w:r>
      <w:proofErr w:type="spellStart"/>
      <w:r w:rsidRPr="00033E02">
        <w:rPr>
          <w:szCs w:val="22"/>
          <w:lang w:val="is-IS"/>
        </w:rPr>
        <w:t>þvagræsilyfja</w:t>
      </w:r>
      <w:proofErr w:type="spellEnd"/>
      <w:r w:rsidRPr="00033E02">
        <w:rPr>
          <w:szCs w:val="22"/>
          <w:lang w:val="is-IS"/>
        </w:rPr>
        <w:t xml:space="preserve">. Þvagræsandi áhrif </w:t>
      </w:r>
      <w:proofErr w:type="spellStart"/>
      <w:r w:rsidRPr="00033E02">
        <w:rPr>
          <w:szCs w:val="22"/>
          <w:lang w:val="is-IS"/>
        </w:rPr>
        <w:t>hýdróklórtíazíðs</w:t>
      </w:r>
      <w:proofErr w:type="spellEnd"/>
      <w:r w:rsidRPr="00033E02">
        <w:rPr>
          <w:szCs w:val="22"/>
          <w:lang w:val="is-IS"/>
        </w:rPr>
        <w:t xml:space="preserve"> nást innan 2 klst., hámarksverkun eftir um 4 klst. og verkunin varir í um 6</w:t>
      </w:r>
      <w:r w:rsidR="00EE437C" w:rsidRPr="00033E02">
        <w:rPr>
          <w:szCs w:val="22"/>
          <w:lang w:val="is-IS"/>
        </w:rPr>
        <w:noBreakHyphen/>
      </w:r>
      <w:r w:rsidRPr="00033E02">
        <w:rPr>
          <w:szCs w:val="22"/>
          <w:lang w:val="is-IS"/>
        </w:rPr>
        <w:t>12 klst.</w:t>
      </w:r>
    </w:p>
    <w:p w14:paraId="6580C02F" w14:textId="77777777" w:rsidR="00B74EDA" w:rsidRPr="00033E02" w:rsidRDefault="00B74EDA" w:rsidP="00490DA5">
      <w:pPr>
        <w:rPr>
          <w:szCs w:val="22"/>
          <w:lang w:val="is-IS"/>
        </w:rPr>
      </w:pPr>
    </w:p>
    <w:p w14:paraId="66716729" w14:textId="66A5C4DA" w:rsidR="00B74EDA" w:rsidRPr="00033E02" w:rsidRDefault="00397D99" w:rsidP="00490DA5">
      <w:pPr>
        <w:keepNext/>
        <w:rPr>
          <w:szCs w:val="22"/>
          <w:lang w:val="is-IS"/>
        </w:rPr>
      </w:pPr>
      <w:bookmarkStart w:id="14" w:name="_Hlk45188281"/>
      <w:r w:rsidRPr="00033E02">
        <w:rPr>
          <w:szCs w:val="22"/>
          <w:u w:val="single"/>
          <w:lang w:val="is-IS"/>
        </w:rPr>
        <w:t>Lyfhrif</w:t>
      </w:r>
      <w:bookmarkEnd w:id="14"/>
    </w:p>
    <w:p w14:paraId="4467DC81" w14:textId="77777777" w:rsidR="00A73487" w:rsidRPr="00033E02" w:rsidRDefault="00A73487" w:rsidP="00490DA5">
      <w:pPr>
        <w:keepNext/>
        <w:rPr>
          <w:szCs w:val="22"/>
          <w:lang w:val="is-IS"/>
        </w:rPr>
      </w:pPr>
      <w:r w:rsidRPr="00033E02">
        <w:rPr>
          <w:szCs w:val="22"/>
          <w:lang w:val="is-IS"/>
        </w:rPr>
        <w:t>Meðferð við háþrýstingi</w:t>
      </w:r>
    </w:p>
    <w:p w14:paraId="5F830C04" w14:textId="3CB065F2" w:rsidR="00DC03C6" w:rsidRPr="00033E02" w:rsidRDefault="00DC03C6" w:rsidP="00490DA5">
      <w:pPr>
        <w:rPr>
          <w:szCs w:val="22"/>
          <w:lang w:val="is-IS"/>
        </w:rPr>
      </w:pPr>
      <w:r w:rsidRPr="00033E02">
        <w:rPr>
          <w:szCs w:val="22"/>
          <w:lang w:val="is-IS"/>
        </w:rPr>
        <w:t xml:space="preserve">Eftir gjöf fyrsta skammts af </w:t>
      </w:r>
      <w:proofErr w:type="spellStart"/>
      <w:r w:rsidRPr="00033E02">
        <w:rPr>
          <w:szCs w:val="22"/>
          <w:lang w:val="is-IS"/>
        </w:rPr>
        <w:t>telmisartani</w:t>
      </w:r>
      <w:proofErr w:type="spellEnd"/>
      <w:r w:rsidRPr="00033E02">
        <w:rPr>
          <w:szCs w:val="22"/>
          <w:lang w:val="is-IS"/>
        </w:rPr>
        <w:t xml:space="preserve"> koma blóðþrýstingslækkandi áhrif smám saman fram innan 3 klst. Hámarks blóðþrýstingslækkun næst venjulega 4</w:t>
      </w:r>
      <w:r w:rsidR="00EE437C" w:rsidRPr="00033E02">
        <w:rPr>
          <w:szCs w:val="22"/>
          <w:lang w:val="is-IS"/>
        </w:rPr>
        <w:noBreakHyphen/>
      </w:r>
      <w:r w:rsidRPr="00033E02">
        <w:rPr>
          <w:szCs w:val="22"/>
          <w:lang w:val="is-IS"/>
        </w:rPr>
        <w:t xml:space="preserve">8 vikum eftir að meðferð hefst og helst við langtímameðferð. Blóðþrýstingslækkandi áhrif haldast stöðug í 24 klst. eftir lyfjagjöf og þar með talið eru síðustu 4 klst. fyrir næstu lyfjagjöf eins og hefur sést við sólarhrings blóðþrýstingsmælingu hjá sjúklingum. Þetta er staðfest með mælingum sem gerðar eru þegar hámarksáhrifum er náð og rétt fyrir næsta skammt (í samanburðarrannsóknum með </w:t>
      </w:r>
      <w:proofErr w:type="spellStart"/>
      <w:r w:rsidRPr="00033E02">
        <w:rPr>
          <w:szCs w:val="22"/>
          <w:lang w:val="is-IS"/>
        </w:rPr>
        <w:t>lyfleysu</w:t>
      </w:r>
      <w:proofErr w:type="spellEnd"/>
      <w:r w:rsidRPr="00033E02">
        <w:rPr>
          <w:szCs w:val="22"/>
          <w:lang w:val="is-IS"/>
        </w:rPr>
        <w:t xml:space="preserve"> þar sem hlutfall lá</w:t>
      </w:r>
      <w:r w:rsidR="00D47422" w:rsidRPr="00033E02">
        <w:rPr>
          <w:szCs w:val="22"/>
          <w:lang w:val="is-IS"/>
        </w:rPr>
        <w:t>g</w:t>
      </w:r>
      <w:r w:rsidRPr="00033E02">
        <w:rPr>
          <w:szCs w:val="22"/>
          <w:lang w:val="is-IS"/>
        </w:rPr>
        <w:t xml:space="preserve">gilda/hágilda helst stöðugt yfir 80% eftir 40 mg og 80 mg skammta af </w:t>
      </w:r>
      <w:proofErr w:type="spellStart"/>
      <w:r w:rsidRPr="00033E02">
        <w:rPr>
          <w:szCs w:val="22"/>
          <w:lang w:val="is-IS"/>
        </w:rPr>
        <w:t>telmisartani</w:t>
      </w:r>
      <w:proofErr w:type="spellEnd"/>
      <w:r w:rsidRPr="00033E02">
        <w:rPr>
          <w:szCs w:val="22"/>
          <w:lang w:val="is-IS"/>
        </w:rPr>
        <w:t>).</w:t>
      </w:r>
    </w:p>
    <w:p w14:paraId="0C87F961" w14:textId="77777777" w:rsidR="00397D99" w:rsidRPr="00033E02" w:rsidRDefault="00397D99" w:rsidP="00490DA5">
      <w:pPr>
        <w:rPr>
          <w:szCs w:val="22"/>
          <w:lang w:val="is-IS"/>
        </w:rPr>
      </w:pPr>
    </w:p>
    <w:p w14:paraId="5776A354" w14:textId="77777777" w:rsidR="00DC03C6" w:rsidRPr="00033E02" w:rsidRDefault="00DC03C6" w:rsidP="00490DA5">
      <w:pPr>
        <w:rPr>
          <w:szCs w:val="22"/>
          <w:lang w:val="is-IS"/>
        </w:rPr>
      </w:pPr>
      <w:r w:rsidRPr="00033E02">
        <w:rPr>
          <w:szCs w:val="22"/>
          <w:lang w:val="is-IS"/>
        </w:rPr>
        <w:t xml:space="preserve">Hjá sjúklingum með háþrýsting lækkar </w:t>
      </w:r>
      <w:proofErr w:type="spellStart"/>
      <w:r w:rsidRPr="00033E02">
        <w:rPr>
          <w:szCs w:val="22"/>
          <w:lang w:val="is-IS"/>
        </w:rPr>
        <w:t>telmisartan</w:t>
      </w:r>
      <w:proofErr w:type="spellEnd"/>
      <w:r w:rsidRPr="00033E02">
        <w:rPr>
          <w:szCs w:val="22"/>
          <w:lang w:val="is-IS"/>
        </w:rPr>
        <w:t xml:space="preserve"> bæði slagbils- og lagbilsþrýsting án þess að hafa áhrif á </w:t>
      </w:r>
      <w:r w:rsidR="00B3534D" w:rsidRPr="00033E02">
        <w:rPr>
          <w:szCs w:val="22"/>
          <w:lang w:val="is-IS"/>
        </w:rPr>
        <w:t>púls</w:t>
      </w:r>
      <w:r w:rsidRPr="00033E02">
        <w:rPr>
          <w:szCs w:val="22"/>
          <w:lang w:val="is-IS"/>
        </w:rPr>
        <w:t xml:space="preserve">. Blóðþrýstingslækkandi áhrif </w:t>
      </w:r>
      <w:proofErr w:type="spellStart"/>
      <w:r w:rsidRPr="00033E02">
        <w:rPr>
          <w:szCs w:val="22"/>
          <w:lang w:val="is-IS"/>
        </w:rPr>
        <w:t>telmisartans</w:t>
      </w:r>
      <w:proofErr w:type="spellEnd"/>
      <w:r w:rsidRPr="00033E02">
        <w:rPr>
          <w:szCs w:val="22"/>
          <w:lang w:val="is-IS"/>
        </w:rPr>
        <w:t xml:space="preserve"> eru sambærileg við áhrif efna í öðrum flokkum blóðþrýstingslækkandi lyfja (staðfest í klínískum samanburðarrannsóknum </w:t>
      </w:r>
      <w:r w:rsidR="00B3534D" w:rsidRPr="00033E02">
        <w:rPr>
          <w:szCs w:val="22"/>
          <w:lang w:val="is-IS"/>
        </w:rPr>
        <w:t>með</w:t>
      </w:r>
      <w:r w:rsidRPr="00033E02">
        <w:rPr>
          <w:szCs w:val="22"/>
          <w:lang w:val="is-IS"/>
        </w:rPr>
        <w:t xml:space="preserve"> </w:t>
      </w:r>
      <w:proofErr w:type="spellStart"/>
      <w:r w:rsidRPr="00033E02">
        <w:rPr>
          <w:szCs w:val="22"/>
          <w:lang w:val="is-IS"/>
        </w:rPr>
        <w:t>amlódipín</w:t>
      </w:r>
      <w:r w:rsidR="00B3534D" w:rsidRPr="00033E02">
        <w:rPr>
          <w:szCs w:val="22"/>
          <w:lang w:val="is-IS"/>
        </w:rPr>
        <w:t>i</w:t>
      </w:r>
      <w:proofErr w:type="spellEnd"/>
      <w:r w:rsidRPr="00033E02">
        <w:rPr>
          <w:szCs w:val="22"/>
          <w:lang w:val="is-IS"/>
        </w:rPr>
        <w:t xml:space="preserve">, </w:t>
      </w:r>
      <w:proofErr w:type="spellStart"/>
      <w:r w:rsidRPr="00033E02">
        <w:rPr>
          <w:szCs w:val="22"/>
          <w:lang w:val="is-IS"/>
        </w:rPr>
        <w:t>atenólól</w:t>
      </w:r>
      <w:r w:rsidR="00B3534D" w:rsidRPr="00033E02">
        <w:rPr>
          <w:szCs w:val="22"/>
          <w:lang w:val="is-IS"/>
        </w:rPr>
        <w:t>i</w:t>
      </w:r>
      <w:proofErr w:type="spellEnd"/>
      <w:r w:rsidRPr="00033E02">
        <w:rPr>
          <w:szCs w:val="22"/>
          <w:lang w:val="is-IS"/>
        </w:rPr>
        <w:t xml:space="preserve">, </w:t>
      </w:r>
      <w:proofErr w:type="spellStart"/>
      <w:r w:rsidRPr="00033E02">
        <w:rPr>
          <w:szCs w:val="22"/>
          <w:lang w:val="is-IS"/>
        </w:rPr>
        <w:t>enalapríl</w:t>
      </w:r>
      <w:r w:rsidR="00B3534D" w:rsidRPr="00033E02">
        <w:rPr>
          <w:szCs w:val="22"/>
          <w:lang w:val="is-IS"/>
        </w:rPr>
        <w:t>i</w:t>
      </w:r>
      <w:proofErr w:type="spellEnd"/>
      <w:r w:rsidRPr="00033E02">
        <w:rPr>
          <w:szCs w:val="22"/>
          <w:lang w:val="is-IS"/>
        </w:rPr>
        <w:t xml:space="preserve">, </w:t>
      </w:r>
      <w:proofErr w:type="spellStart"/>
      <w:r w:rsidRPr="00033E02">
        <w:rPr>
          <w:szCs w:val="22"/>
          <w:lang w:val="is-IS"/>
        </w:rPr>
        <w:t>hýdróklórtíazíð</w:t>
      </w:r>
      <w:r w:rsidR="00B3534D" w:rsidRPr="00033E02">
        <w:rPr>
          <w:szCs w:val="22"/>
          <w:lang w:val="is-IS"/>
        </w:rPr>
        <w:t>i</w:t>
      </w:r>
      <w:proofErr w:type="spellEnd"/>
      <w:r w:rsidRPr="00033E02">
        <w:rPr>
          <w:szCs w:val="22"/>
          <w:lang w:val="is-IS"/>
        </w:rPr>
        <w:t xml:space="preserve"> og </w:t>
      </w:r>
      <w:proofErr w:type="spellStart"/>
      <w:r w:rsidRPr="00033E02">
        <w:rPr>
          <w:szCs w:val="22"/>
          <w:lang w:val="is-IS"/>
        </w:rPr>
        <w:t>lisínópríl</w:t>
      </w:r>
      <w:r w:rsidR="00B3534D" w:rsidRPr="00033E02">
        <w:rPr>
          <w:szCs w:val="22"/>
          <w:lang w:val="is-IS"/>
        </w:rPr>
        <w:t>i</w:t>
      </w:r>
      <w:proofErr w:type="spellEnd"/>
      <w:r w:rsidRPr="00033E02">
        <w:rPr>
          <w:szCs w:val="22"/>
          <w:lang w:val="is-IS"/>
        </w:rPr>
        <w:t>).</w:t>
      </w:r>
    </w:p>
    <w:p w14:paraId="7D64A3FB" w14:textId="176D8234" w:rsidR="00DC03C6" w:rsidRPr="00033E02" w:rsidRDefault="00DC03C6" w:rsidP="00490DA5">
      <w:pPr>
        <w:rPr>
          <w:szCs w:val="22"/>
          <w:lang w:val="is-IS"/>
        </w:rPr>
      </w:pPr>
    </w:p>
    <w:p w14:paraId="18F3C58E" w14:textId="77777777" w:rsidR="00DC03C6" w:rsidRPr="00033E02" w:rsidRDefault="00DC03C6" w:rsidP="00490DA5">
      <w:pPr>
        <w:rPr>
          <w:szCs w:val="22"/>
          <w:lang w:val="is-IS"/>
        </w:rPr>
      </w:pPr>
      <w:r w:rsidRPr="00033E02">
        <w:rPr>
          <w:szCs w:val="22"/>
          <w:lang w:val="is-IS"/>
        </w:rPr>
        <w:t xml:space="preserve">Þegar meðferð með </w:t>
      </w:r>
      <w:proofErr w:type="spellStart"/>
      <w:r w:rsidRPr="00033E02">
        <w:rPr>
          <w:szCs w:val="22"/>
          <w:lang w:val="is-IS"/>
        </w:rPr>
        <w:t>telmisartani</w:t>
      </w:r>
      <w:proofErr w:type="spellEnd"/>
      <w:r w:rsidRPr="00033E02">
        <w:rPr>
          <w:szCs w:val="22"/>
          <w:lang w:val="is-IS"/>
        </w:rPr>
        <w:t xml:space="preserve"> er skyndilega hætt breytist blóðþrýstingur smám saman í upphafleg gildi á nokkrum dögum án merkis um allt of háan blóðþrýsting (</w:t>
      </w:r>
      <w:proofErr w:type="spellStart"/>
      <w:r w:rsidRPr="00033E02">
        <w:rPr>
          <w:szCs w:val="22"/>
          <w:lang w:val="is-IS"/>
        </w:rPr>
        <w:t>rebound</w:t>
      </w:r>
      <w:proofErr w:type="spellEnd"/>
      <w:r w:rsidRPr="00033E02">
        <w:rPr>
          <w:szCs w:val="22"/>
          <w:lang w:val="is-IS"/>
        </w:rPr>
        <w:t xml:space="preserve"> </w:t>
      </w:r>
      <w:proofErr w:type="spellStart"/>
      <w:r w:rsidRPr="00033E02">
        <w:rPr>
          <w:szCs w:val="22"/>
          <w:lang w:val="is-IS"/>
        </w:rPr>
        <w:t>hypertension</w:t>
      </w:r>
      <w:proofErr w:type="spellEnd"/>
      <w:r w:rsidRPr="00033E02">
        <w:rPr>
          <w:szCs w:val="22"/>
          <w:lang w:val="is-IS"/>
        </w:rPr>
        <w:t>).</w:t>
      </w:r>
    </w:p>
    <w:p w14:paraId="09FBDA3E" w14:textId="765AE52E" w:rsidR="00DC03C6" w:rsidRPr="00033E02" w:rsidRDefault="00DC03C6" w:rsidP="00490DA5">
      <w:pPr>
        <w:rPr>
          <w:szCs w:val="22"/>
          <w:lang w:val="is-IS"/>
        </w:rPr>
      </w:pPr>
      <w:r w:rsidRPr="00033E02">
        <w:rPr>
          <w:szCs w:val="22"/>
          <w:lang w:val="is-IS"/>
        </w:rPr>
        <w:t xml:space="preserve">Þurr hósti kom marktækt sjaldnar fyrir hjá sjúklingum í meðferð með </w:t>
      </w:r>
      <w:proofErr w:type="spellStart"/>
      <w:r w:rsidRPr="00033E02">
        <w:rPr>
          <w:szCs w:val="22"/>
          <w:lang w:val="is-IS"/>
        </w:rPr>
        <w:t>telmisartani</w:t>
      </w:r>
      <w:proofErr w:type="spellEnd"/>
      <w:r w:rsidRPr="00033E02">
        <w:rPr>
          <w:szCs w:val="22"/>
          <w:lang w:val="is-IS"/>
        </w:rPr>
        <w:t xml:space="preserve"> en hjá þeim sem voru meðhöndlaðir með ACE</w:t>
      </w:r>
      <w:r w:rsidRPr="00033E02">
        <w:rPr>
          <w:szCs w:val="22"/>
          <w:lang w:val="is-IS"/>
        </w:rPr>
        <w:noBreakHyphen/>
        <w:t>hemlum í klínískum rannsóknum, þar sem beinn samanburður var gerður á þessum tveimur blóðþrýstingslækkandi meðferðum.</w:t>
      </w:r>
    </w:p>
    <w:p w14:paraId="5D270442" w14:textId="77777777" w:rsidR="00493020" w:rsidRPr="00033E02" w:rsidRDefault="00493020" w:rsidP="00490DA5">
      <w:pPr>
        <w:rPr>
          <w:szCs w:val="22"/>
          <w:lang w:val="is-IS"/>
        </w:rPr>
      </w:pPr>
      <w:bookmarkStart w:id="15" w:name="_Hlk45188360"/>
    </w:p>
    <w:p w14:paraId="3CDB3D48" w14:textId="77777777" w:rsidR="00493020" w:rsidRPr="00033E02" w:rsidRDefault="00C26EA2" w:rsidP="00490DA5">
      <w:pPr>
        <w:keepNext/>
        <w:rPr>
          <w:szCs w:val="22"/>
          <w:u w:val="single"/>
          <w:lang w:val="is-IS"/>
        </w:rPr>
      </w:pPr>
      <w:r w:rsidRPr="00033E02">
        <w:rPr>
          <w:szCs w:val="22"/>
          <w:u w:val="single"/>
          <w:lang w:val="is-IS"/>
        </w:rPr>
        <w:t>Verkun og öryggi</w:t>
      </w:r>
      <w:bookmarkEnd w:id="15"/>
    </w:p>
    <w:p w14:paraId="41CABCD0" w14:textId="77777777" w:rsidR="004E56E8" w:rsidRPr="00033E02" w:rsidRDefault="004E56E8" w:rsidP="00490DA5">
      <w:pPr>
        <w:keepNext/>
        <w:rPr>
          <w:szCs w:val="22"/>
          <w:lang w:val="is-IS"/>
        </w:rPr>
      </w:pPr>
      <w:r w:rsidRPr="00033E02">
        <w:rPr>
          <w:szCs w:val="22"/>
          <w:lang w:val="is-IS"/>
        </w:rPr>
        <w:t>Til að fyrirbyggja hjarta- og æðasjúkdóma</w:t>
      </w:r>
    </w:p>
    <w:p w14:paraId="19BA403F" w14:textId="77777777" w:rsidR="004E56E8" w:rsidRPr="00033E02" w:rsidRDefault="00062B01" w:rsidP="00490DA5">
      <w:pPr>
        <w:rPr>
          <w:szCs w:val="22"/>
          <w:lang w:val="is-IS"/>
        </w:rPr>
      </w:pPr>
      <w:r w:rsidRPr="00033E02">
        <w:rPr>
          <w:szCs w:val="22"/>
          <w:lang w:val="is-IS"/>
        </w:rPr>
        <w:t xml:space="preserve">Í </w:t>
      </w:r>
      <w:r w:rsidR="004E56E8" w:rsidRPr="00033E02">
        <w:rPr>
          <w:szCs w:val="22"/>
          <w:lang w:val="is-IS"/>
        </w:rPr>
        <w:t>ONTARGET rannsóknin</w:t>
      </w:r>
      <w:r w:rsidRPr="00033E02">
        <w:rPr>
          <w:szCs w:val="22"/>
          <w:lang w:val="is-IS"/>
        </w:rPr>
        <w:t>ni</w:t>
      </w:r>
      <w:r w:rsidR="004E56E8" w:rsidRPr="00033E02">
        <w:rPr>
          <w:szCs w:val="22"/>
          <w:lang w:val="is-IS"/>
        </w:rPr>
        <w:t xml:space="preserve"> (</w:t>
      </w:r>
      <w:proofErr w:type="spellStart"/>
      <w:r w:rsidR="004E56E8" w:rsidRPr="00033E02">
        <w:rPr>
          <w:szCs w:val="22"/>
          <w:lang w:val="is-IS"/>
        </w:rPr>
        <w:t>ONgoing</w:t>
      </w:r>
      <w:proofErr w:type="spellEnd"/>
      <w:r w:rsidR="004E56E8" w:rsidRPr="00033E02">
        <w:rPr>
          <w:szCs w:val="22"/>
          <w:lang w:val="is-IS"/>
        </w:rPr>
        <w:t xml:space="preserve"> </w:t>
      </w:r>
      <w:proofErr w:type="spellStart"/>
      <w:r w:rsidR="004E56E8" w:rsidRPr="00033E02">
        <w:rPr>
          <w:szCs w:val="22"/>
          <w:lang w:val="is-IS"/>
        </w:rPr>
        <w:t>Telmisartan</w:t>
      </w:r>
      <w:proofErr w:type="spellEnd"/>
      <w:r w:rsidR="004E56E8" w:rsidRPr="00033E02">
        <w:rPr>
          <w:szCs w:val="22"/>
          <w:lang w:val="is-IS"/>
        </w:rPr>
        <w:t xml:space="preserve"> </w:t>
      </w:r>
      <w:proofErr w:type="spellStart"/>
      <w:r w:rsidR="004E56E8" w:rsidRPr="00033E02">
        <w:rPr>
          <w:szCs w:val="22"/>
          <w:lang w:val="is-IS"/>
        </w:rPr>
        <w:t>Alone</w:t>
      </w:r>
      <w:proofErr w:type="spellEnd"/>
      <w:r w:rsidR="004E56E8" w:rsidRPr="00033E02">
        <w:rPr>
          <w:szCs w:val="22"/>
          <w:lang w:val="is-IS"/>
        </w:rPr>
        <w:t xml:space="preserve"> </w:t>
      </w:r>
      <w:proofErr w:type="spellStart"/>
      <w:r w:rsidR="004E56E8" w:rsidRPr="00033E02">
        <w:rPr>
          <w:szCs w:val="22"/>
          <w:lang w:val="is-IS"/>
        </w:rPr>
        <w:t>and</w:t>
      </w:r>
      <w:proofErr w:type="spellEnd"/>
      <w:r w:rsidR="004E56E8" w:rsidRPr="00033E02">
        <w:rPr>
          <w:szCs w:val="22"/>
          <w:lang w:val="is-IS"/>
        </w:rPr>
        <w:t xml:space="preserve"> </w:t>
      </w:r>
      <w:proofErr w:type="spellStart"/>
      <w:r w:rsidR="004E56E8" w:rsidRPr="00033E02">
        <w:rPr>
          <w:szCs w:val="22"/>
          <w:lang w:val="is-IS"/>
        </w:rPr>
        <w:t>in</w:t>
      </w:r>
      <w:proofErr w:type="spellEnd"/>
      <w:r w:rsidR="004E56E8" w:rsidRPr="00033E02">
        <w:rPr>
          <w:szCs w:val="22"/>
          <w:lang w:val="is-IS"/>
        </w:rPr>
        <w:t xml:space="preserve"> </w:t>
      </w:r>
      <w:proofErr w:type="spellStart"/>
      <w:r w:rsidR="004E56E8" w:rsidRPr="00033E02">
        <w:rPr>
          <w:szCs w:val="22"/>
          <w:lang w:val="is-IS"/>
        </w:rPr>
        <w:t>Combination</w:t>
      </w:r>
      <w:proofErr w:type="spellEnd"/>
      <w:r w:rsidR="004E56E8" w:rsidRPr="00033E02">
        <w:rPr>
          <w:szCs w:val="22"/>
          <w:lang w:val="is-IS"/>
        </w:rPr>
        <w:t xml:space="preserve"> with </w:t>
      </w:r>
      <w:proofErr w:type="spellStart"/>
      <w:r w:rsidR="004E56E8" w:rsidRPr="00033E02">
        <w:rPr>
          <w:szCs w:val="22"/>
          <w:lang w:val="is-IS"/>
        </w:rPr>
        <w:t>Ramipril</w:t>
      </w:r>
      <w:proofErr w:type="spellEnd"/>
      <w:r w:rsidR="004E56E8" w:rsidRPr="00033E02">
        <w:rPr>
          <w:szCs w:val="22"/>
          <w:lang w:val="is-IS"/>
        </w:rPr>
        <w:t xml:space="preserve"> Global </w:t>
      </w:r>
      <w:proofErr w:type="spellStart"/>
      <w:r w:rsidR="004E56E8" w:rsidRPr="00033E02">
        <w:rPr>
          <w:szCs w:val="22"/>
          <w:lang w:val="is-IS"/>
        </w:rPr>
        <w:t>Endpoint</w:t>
      </w:r>
      <w:proofErr w:type="spellEnd"/>
      <w:r w:rsidR="004E56E8" w:rsidRPr="00033E02">
        <w:rPr>
          <w:szCs w:val="22"/>
          <w:lang w:val="is-IS"/>
        </w:rPr>
        <w:t xml:space="preserve"> </w:t>
      </w:r>
      <w:proofErr w:type="spellStart"/>
      <w:r w:rsidR="004E56E8" w:rsidRPr="00033E02">
        <w:rPr>
          <w:szCs w:val="22"/>
          <w:lang w:val="is-IS"/>
        </w:rPr>
        <w:t>Trial</w:t>
      </w:r>
      <w:proofErr w:type="spellEnd"/>
      <w:r w:rsidR="004E56E8" w:rsidRPr="00033E02">
        <w:rPr>
          <w:szCs w:val="22"/>
          <w:lang w:val="is-IS"/>
        </w:rPr>
        <w:t xml:space="preserve">) </w:t>
      </w:r>
      <w:r w:rsidRPr="00033E02">
        <w:rPr>
          <w:szCs w:val="22"/>
          <w:lang w:val="is-IS"/>
        </w:rPr>
        <w:t>voru borin</w:t>
      </w:r>
      <w:r w:rsidR="004E56E8" w:rsidRPr="00033E02">
        <w:rPr>
          <w:szCs w:val="22"/>
          <w:lang w:val="is-IS"/>
        </w:rPr>
        <w:t xml:space="preserve"> saman áhrif </w:t>
      </w:r>
      <w:proofErr w:type="spellStart"/>
      <w:r w:rsidR="004E56E8" w:rsidRPr="00033E02">
        <w:rPr>
          <w:szCs w:val="22"/>
          <w:lang w:val="is-IS"/>
        </w:rPr>
        <w:t>telmisartans</w:t>
      </w:r>
      <w:proofErr w:type="spellEnd"/>
      <w:r w:rsidR="004E56E8" w:rsidRPr="00033E02">
        <w:rPr>
          <w:szCs w:val="22"/>
          <w:lang w:val="is-IS"/>
        </w:rPr>
        <w:t xml:space="preserve">, </w:t>
      </w:r>
      <w:proofErr w:type="spellStart"/>
      <w:r w:rsidR="004E56E8" w:rsidRPr="00033E02">
        <w:rPr>
          <w:szCs w:val="22"/>
          <w:lang w:val="is-IS"/>
        </w:rPr>
        <w:t>ramiprils</w:t>
      </w:r>
      <w:proofErr w:type="spellEnd"/>
      <w:r w:rsidR="004E56E8" w:rsidRPr="00033E02">
        <w:rPr>
          <w:szCs w:val="22"/>
          <w:lang w:val="is-IS"/>
        </w:rPr>
        <w:t xml:space="preserve"> og samsetning</w:t>
      </w:r>
      <w:r w:rsidRPr="00033E02">
        <w:rPr>
          <w:szCs w:val="22"/>
          <w:lang w:val="is-IS"/>
        </w:rPr>
        <w:t>ar</w:t>
      </w:r>
      <w:r w:rsidR="004E56E8" w:rsidRPr="00033E02">
        <w:rPr>
          <w:szCs w:val="22"/>
          <w:lang w:val="is-IS"/>
        </w:rPr>
        <w:t xml:space="preserve"> </w:t>
      </w:r>
      <w:proofErr w:type="spellStart"/>
      <w:r w:rsidR="004E56E8" w:rsidRPr="00033E02">
        <w:rPr>
          <w:szCs w:val="22"/>
          <w:lang w:val="is-IS"/>
        </w:rPr>
        <w:t>telmisartans</w:t>
      </w:r>
      <w:proofErr w:type="spellEnd"/>
      <w:r w:rsidR="004E56E8" w:rsidRPr="00033E02">
        <w:rPr>
          <w:szCs w:val="22"/>
          <w:lang w:val="is-IS"/>
        </w:rPr>
        <w:t xml:space="preserve"> og </w:t>
      </w:r>
      <w:proofErr w:type="spellStart"/>
      <w:r w:rsidR="004E56E8" w:rsidRPr="00033E02">
        <w:rPr>
          <w:szCs w:val="22"/>
          <w:lang w:val="is-IS"/>
        </w:rPr>
        <w:t>ramiprils</w:t>
      </w:r>
      <w:proofErr w:type="spellEnd"/>
      <w:r w:rsidR="004E56E8" w:rsidRPr="00033E02">
        <w:rPr>
          <w:szCs w:val="22"/>
          <w:lang w:val="is-IS"/>
        </w:rPr>
        <w:t xml:space="preserve"> á hjarta- og æðasjúkdóma hjá 25.620 sjúklingum</w:t>
      </w:r>
      <w:r w:rsidRPr="00033E02">
        <w:rPr>
          <w:szCs w:val="22"/>
          <w:lang w:val="is-IS"/>
        </w:rPr>
        <w:t>,</w:t>
      </w:r>
      <w:r w:rsidR="004E56E8" w:rsidRPr="00033E02">
        <w:rPr>
          <w:szCs w:val="22"/>
          <w:lang w:val="is-IS"/>
        </w:rPr>
        <w:t xml:space="preserve"> 55 ára og eldri</w:t>
      </w:r>
      <w:r w:rsidRPr="00033E02">
        <w:rPr>
          <w:szCs w:val="22"/>
          <w:lang w:val="is-IS"/>
        </w:rPr>
        <w:t>,</w:t>
      </w:r>
      <w:r w:rsidR="004E56E8" w:rsidRPr="00033E02">
        <w:rPr>
          <w:szCs w:val="22"/>
          <w:lang w:val="is-IS"/>
        </w:rPr>
        <w:t xml:space="preserve"> með sögu um kransæðasjúkdóma, </w:t>
      </w:r>
      <w:r w:rsidR="00BC402A" w:rsidRPr="00033E02">
        <w:rPr>
          <w:szCs w:val="22"/>
          <w:lang w:val="is-IS"/>
        </w:rPr>
        <w:t>heilablóðfall</w:t>
      </w:r>
      <w:r w:rsidR="004E56E8" w:rsidRPr="00033E02">
        <w:rPr>
          <w:szCs w:val="22"/>
          <w:lang w:val="is-IS"/>
        </w:rPr>
        <w:t xml:space="preserve">, </w:t>
      </w:r>
      <w:proofErr w:type="spellStart"/>
      <w:r w:rsidR="00BC402A" w:rsidRPr="00033E02">
        <w:rPr>
          <w:szCs w:val="22"/>
          <w:lang w:val="is-IS"/>
        </w:rPr>
        <w:t>skammvinnt</w:t>
      </w:r>
      <w:proofErr w:type="spellEnd"/>
      <w:r w:rsidR="00BC402A" w:rsidRPr="00033E02">
        <w:rPr>
          <w:szCs w:val="22"/>
          <w:lang w:val="is-IS"/>
        </w:rPr>
        <w:t xml:space="preserve"> blóðþurrðarkast</w:t>
      </w:r>
      <w:r w:rsidR="004E56E8" w:rsidRPr="00033E02">
        <w:rPr>
          <w:szCs w:val="22"/>
          <w:lang w:val="is-IS"/>
        </w:rPr>
        <w:t xml:space="preserve">, útslagæðakvilla eða sykursýki af tegund 2 ásamt einkennum um skemmdir í marklíffærum (t.d. </w:t>
      </w:r>
      <w:proofErr w:type="spellStart"/>
      <w:r w:rsidR="004E56E8" w:rsidRPr="00033E02">
        <w:rPr>
          <w:szCs w:val="22"/>
          <w:lang w:val="is-IS"/>
        </w:rPr>
        <w:t>sjónukvilli</w:t>
      </w:r>
      <w:proofErr w:type="spellEnd"/>
      <w:r w:rsidR="004E56E8" w:rsidRPr="00033E02">
        <w:rPr>
          <w:szCs w:val="22"/>
          <w:lang w:val="is-IS"/>
        </w:rPr>
        <w:t xml:space="preserve">, stækkun vinstri </w:t>
      </w:r>
      <w:proofErr w:type="spellStart"/>
      <w:r w:rsidR="004E56E8" w:rsidRPr="00033E02">
        <w:rPr>
          <w:szCs w:val="22"/>
          <w:lang w:val="is-IS"/>
        </w:rPr>
        <w:t>slegils</w:t>
      </w:r>
      <w:proofErr w:type="spellEnd"/>
      <w:r w:rsidR="004E56E8" w:rsidRPr="00033E02">
        <w:rPr>
          <w:szCs w:val="22"/>
          <w:lang w:val="is-IS"/>
        </w:rPr>
        <w:t xml:space="preserve">, </w:t>
      </w:r>
      <w:proofErr w:type="spellStart"/>
      <w:r w:rsidR="004E56E8" w:rsidRPr="00033E02">
        <w:rPr>
          <w:szCs w:val="22"/>
          <w:lang w:val="is-IS"/>
        </w:rPr>
        <w:t>makró</w:t>
      </w:r>
      <w:proofErr w:type="spellEnd"/>
      <w:r w:rsidR="004E56E8" w:rsidRPr="00033E02">
        <w:rPr>
          <w:szCs w:val="22"/>
          <w:lang w:val="is-IS"/>
        </w:rPr>
        <w:t xml:space="preserve">- eða </w:t>
      </w:r>
      <w:proofErr w:type="spellStart"/>
      <w:r w:rsidR="004E56E8" w:rsidRPr="00033E02">
        <w:rPr>
          <w:szCs w:val="22"/>
          <w:lang w:val="is-IS"/>
        </w:rPr>
        <w:t>míkróalbúmínmiga</w:t>
      </w:r>
      <w:proofErr w:type="spellEnd"/>
      <w:r w:rsidR="004E56E8" w:rsidRPr="00033E02">
        <w:rPr>
          <w:szCs w:val="22"/>
          <w:lang w:val="is-IS"/>
        </w:rPr>
        <w:t xml:space="preserve">) sem er </w:t>
      </w:r>
      <w:r w:rsidRPr="00033E02">
        <w:rPr>
          <w:szCs w:val="22"/>
          <w:lang w:val="is-IS"/>
        </w:rPr>
        <w:t>áhættu</w:t>
      </w:r>
      <w:r w:rsidR="004E56E8" w:rsidRPr="00033E02">
        <w:rPr>
          <w:szCs w:val="22"/>
          <w:lang w:val="is-IS"/>
        </w:rPr>
        <w:t xml:space="preserve">hópur </w:t>
      </w:r>
      <w:r w:rsidRPr="00033E02">
        <w:rPr>
          <w:szCs w:val="22"/>
          <w:lang w:val="is-IS"/>
        </w:rPr>
        <w:t>fyrir</w:t>
      </w:r>
      <w:r w:rsidR="004E56E8" w:rsidRPr="00033E02">
        <w:rPr>
          <w:szCs w:val="22"/>
          <w:lang w:val="is-IS"/>
        </w:rPr>
        <w:t xml:space="preserve"> hjarta- og æðasjúkdómum.</w:t>
      </w:r>
    </w:p>
    <w:p w14:paraId="193F6BB5" w14:textId="77777777" w:rsidR="004E56E8" w:rsidRPr="00033E02" w:rsidRDefault="004E56E8" w:rsidP="00490DA5">
      <w:pPr>
        <w:rPr>
          <w:szCs w:val="22"/>
          <w:lang w:val="is-IS"/>
        </w:rPr>
      </w:pPr>
    </w:p>
    <w:p w14:paraId="3113C8C9" w14:textId="229BF3F7" w:rsidR="00BB6A8D" w:rsidRPr="00033E02" w:rsidRDefault="00BB6A8D" w:rsidP="00490DA5">
      <w:pPr>
        <w:rPr>
          <w:szCs w:val="22"/>
          <w:lang w:val="is-IS"/>
        </w:rPr>
      </w:pPr>
      <w:r w:rsidRPr="00033E02">
        <w:rPr>
          <w:szCs w:val="22"/>
          <w:lang w:val="is-IS"/>
        </w:rPr>
        <w:t xml:space="preserve">Sjúklingum var </w:t>
      </w:r>
      <w:proofErr w:type="spellStart"/>
      <w:r w:rsidRPr="00033E02">
        <w:rPr>
          <w:szCs w:val="22"/>
          <w:lang w:val="is-IS"/>
        </w:rPr>
        <w:t>slembiraðað</w:t>
      </w:r>
      <w:proofErr w:type="spellEnd"/>
      <w:r w:rsidRPr="00033E02">
        <w:rPr>
          <w:szCs w:val="22"/>
          <w:lang w:val="is-IS"/>
        </w:rPr>
        <w:t xml:space="preserve"> í einn af þremur </w:t>
      </w:r>
      <w:r w:rsidR="004E56E8" w:rsidRPr="00033E02">
        <w:rPr>
          <w:szCs w:val="22"/>
          <w:lang w:val="is-IS"/>
        </w:rPr>
        <w:t xml:space="preserve">eftirfarandi </w:t>
      </w:r>
      <w:r w:rsidRPr="00033E02">
        <w:rPr>
          <w:szCs w:val="22"/>
          <w:lang w:val="is-IS"/>
        </w:rPr>
        <w:t xml:space="preserve">meðferðarhópum: </w:t>
      </w:r>
      <w:proofErr w:type="spellStart"/>
      <w:r w:rsidRPr="00033E02">
        <w:rPr>
          <w:szCs w:val="22"/>
          <w:lang w:val="is-IS"/>
        </w:rPr>
        <w:t>telmisartan</w:t>
      </w:r>
      <w:proofErr w:type="spellEnd"/>
      <w:r w:rsidRPr="00033E02">
        <w:rPr>
          <w:szCs w:val="22"/>
          <w:lang w:val="is-IS"/>
        </w:rPr>
        <w:t xml:space="preserve"> 80 mg (n</w:t>
      </w:r>
      <w:r w:rsidR="004C27D9" w:rsidRPr="00033E02">
        <w:rPr>
          <w:szCs w:val="22"/>
          <w:lang w:val="is-IS"/>
        </w:rPr>
        <w:t> </w:t>
      </w:r>
      <w:r w:rsidRPr="00033E02">
        <w:rPr>
          <w:szCs w:val="22"/>
          <w:lang w:val="is-IS"/>
        </w:rPr>
        <w:t>=</w:t>
      </w:r>
      <w:r w:rsidR="004C27D9" w:rsidRPr="00033E02">
        <w:rPr>
          <w:szCs w:val="22"/>
          <w:lang w:val="is-IS"/>
        </w:rPr>
        <w:t> </w:t>
      </w:r>
      <w:r w:rsidRPr="00033E02">
        <w:rPr>
          <w:szCs w:val="22"/>
          <w:lang w:val="is-IS"/>
        </w:rPr>
        <w:t>8.542</w:t>
      </w:r>
      <w:r w:rsidR="00CD110D" w:rsidRPr="00033E02">
        <w:rPr>
          <w:szCs w:val="22"/>
          <w:lang w:val="is-IS"/>
        </w:rPr>
        <w:t>)</w:t>
      </w:r>
      <w:r w:rsidRPr="00033E02">
        <w:rPr>
          <w:szCs w:val="22"/>
          <w:lang w:val="is-IS"/>
        </w:rPr>
        <w:t xml:space="preserve">, </w:t>
      </w:r>
      <w:proofErr w:type="spellStart"/>
      <w:r w:rsidRPr="00033E02">
        <w:rPr>
          <w:szCs w:val="22"/>
          <w:lang w:val="is-IS"/>
        </w:rPr>
        <w:t>ramipril</w:t>
      </w:r>
      <w:proofErr w:type="spellEnd"/>
      <w:r w:rsidRPr="00033E02">
        <w:rPr>
          <w:szCs w:val="22"/>
          <w:lang w:val="is-IS"/>
        </w:rPr>
        <w:t xml:space="preserve"> 10 mg (n</w:t>
      </w:r>
      <w:r w:rsidR="004C27D9" w:rsidRPr="00033E02">
        <w:rPr>
          <w:szCs w:val="22"/>
          <w:lang w:val="is-IS"/>
        </w:rPr>
        <w:t> </w:t>
      </w:r>
      <w:r w:rsidRPr="00033E02">
        <w:rPr>
          <w:szCs w:val="22"/>
          <w:lang w:val="is-IS"/>
        </w:rPr>
        <w:t>=</w:t>
      </w:r>
      <w:r w:rsidR="004C27D9" w:rsidRPr="00033E02">
        <w:rPr>
          <w:szCs w:val="22"/>
          <w:lang w:val="is-IS"/>
        </w:rPr>
        <w:t> </w:t>
      </w:r>
      <w:r w:rsidRPr="00033E02">
        <w:rPr>
          <w:szCs w:val="22"/>
          <w:lang w:val="is-IS"/>
        </w:rPr>
        <w:t xml:space="preserve">8.576) eða </w:t>
      </w:r>
      <w:r w:rsidR="004E56E8" w:rsidRPr="00033E02">
        <w:rPr>
          <w:szCs w:val="22"/>
          <w:lang w:val="is-IS"/>
        </w:rPr>
        <w:t>samsetning</w:t>
      </w:r>
      <w:r w:rsidRPr="00033E02">
        <w:rPr>
          <w:szCs w:val="22"/>
          <w:lang w:val="is-IS"/>
        </w:rPr>
        <w:t xml:space="preserve"> </w:t>
      </w:r>
      <w:proofErr w:type="spellStart"/>
      <w:r w:rsidRPr="00033E02">
        <w:rPr>
          <w:szCs w:val="22"/>
          <w:lang w:val="is-IS"/>
        </w:rPr>
        <w:t>telmisartan</w:t>
      </w:r>
      <w:r w:rsidR="004E56E8" w:rsidRPr="00033E02">
        <w:rPr>
          <w:szCs w:val="22"/>
          <w:lang w:val="is-IS"/>
        </w:rPr>
        <w:t>s</w:t>
      </w:r>
      <w:proofErr w:type="spellEnd"/>
      <w:r w:rsidRPr="00033E02">
        <w:rPr>
          <w:szCs w:val="22"/>
          <w:lang w:val="is-IS"/>
        </w:rPr>
        <w:t xml:space="preserve"> 80 mg </w:t>
      </w:r>
      <w:r w:rsidR="004E56E8" w:rsidRPr="00033E02">
        <w:rPr>
          <w:szCs w:val="22"/>
          <w:lang w:val="is-IS"/>
        </w:rPr>
        <w:t xml:space="preserve">og </w:t>
      </w:r>
      <w:proofErr w:type="spellStart"/>
      <w:r w:rsidRPr="00033E02">
        <w:rPr>
          <w:szCs w:val="22"/>
          <w:lang w:val="is-IS"/>
        </w:rPr>
        <w:t>ramipril</w:t>
      </w:r>
      <w:r w:rsidR="004E56E8" w:rsidRPr="00033E02">
        <w:rPr>
          <w:szCs w:val="22"/>
          <w:lang w:val="is-IS"/>
        </w:rPr>
        <w:t>s</w:t>
      </w:r>
      <w:proofErr w:type="spellEnd"/>
      <w:r w:rsidR="004E56E8" w:rsidRPr="00033E02">
        <w:rPr>
          <w:szCs w:val="22"/>
          <w:lang w:val="is-IS"/>
        </w:rPr>
        <w:t xml:space="preserve"> 10 mg (n</w:t>
      </w:r>
      <w:r w:rsidR="004C27D9" w:rsidRPr="00033E02">
        <w:rPr>
          <w:szCs w:val="22"/>
          <w:lang w:val="is-IS"/>
        </w:rPr>
        <w:t> </w:t>
      </w:r>
      <w:r w:rsidR="004E56E8" w:rsidRPr="00033E02">
        <w:rPr>
          <w:szCs w:val="22"/>
          <w:lang w:val="is-IS"/>
        </w:rPr>
        <w:t>=</w:t>
      </w:r>
      <w:r w:rsidR="004C27D9" w:rsidRPr="00033E02">
        <w:rPr>
          <w:szCs w:val="22"/>
          <w:lang w:val="is-IS"/>
        </w:rPr>
        <w:t> </w:t>
      </w:r>
      <w:r w:rsidR="004E56E8" w:rsidRPr="00033E02">
        <w:rPr>
          <w:szCs w:val="22"/>
          <w:lang w:val="is-IS"/>
        </w:rPr>
        <w:t>8.502)</w:t>
      </w:r>
      <w:r w:rsidRPr="00033E02">
        <w:rPr>
          <w:szCs w:val="22"/>
          <w:lang w:val="is-IS"/>
        </w:rPr>
        <w:t xml:space="preserve"> og </w:t>
      </w:r>
      <w:r w:rsidR="004E56E8" w:rsidRPr="00033E02">
        <w:rPr>
          <w:szCs w:val="22"/>
          <w:lang w:val="is-IS"/>
        </w:rPr>
        <w:t xml:space="preserve">var þeim fylgt eftir í að meðaltali </w:t>
      </w:r>
      <w:r w:rsidRPr="00033E02">
        <w:rPr>
          <w:szCs w:val="22"/>
          <w:lang w:val="is-IS"/>
        </w:rPr>
        <w:t>4,5 ár.</w:t>
      </w:r>
    </w:p>
    <w:p w14:paraId="5F0A8C2D" w14:textId="77777777" w:rsidR="004E56E8" w:rsidRPr="00033E02" w:rsidRDefault="004E56E8" w:rsidP="00490DA5">
      <w:pPr>
        <w:rPr>
          <w:szCs w:val="22"/>
          <w:lang w:val="is-IS"/>
        </w:rPr>
      </w:pPr>
    </w:p>
    <w:p w14:paraId="32B08D4A" w14:textId="76A31CD2" w:rsidR="004E56E8" w:rsidRPr="00033E02" w:rsidRDefault="004E56E8" w:rsidP="00490DA5">
      <w:pPr>
        <w:rPr>
          <w:szCs w:val="22"/>
          <w:lang w:val="is-IS"/>
        </w:rPr>
      </w:pPr>
      <w:proofErr w:type="spellStart"/>
      <w:r w:rsidRPr="00033E02">
        <w:rPr>
          <w:szCs w:val="22"/>
          <w:lang w:val="is-IS"/>
        </w:rPr>
        <w:t>Telmisartan</w:t>
      </w:r>
      <w:proofErr w:type="spellEnd"/>
      <w:r w:rsidRPr="00033E02">
        <w:rPr>
          <w:szCs w:val="22"/>
          <w:lang w:val="is-IS"/>
        </w:rPr>
        <w:t xml:space="preserve"> </w:t>
      </w:r>
      <w:r w:rsidR="00062B01" w:rsidRPr="00033E02">
        <w:rPr>
          <w:szCs w:val="22"/>
          <w:lang w:val="is-IS"/>
        </w:rPr>
        <w:t>og</w:t>
      </w:r>
      <w:r w:rsidRPr="00033E02">
        <w:rPr>
          <w:szCs w:val="22"/>
          <w:lang w:val="is-IS"/>
        </w:rPr>
        <w:t xml:space="preserve"> </w:t>
      </w:r>
      <w:proofErr w:type="spellStart"/>
      <w:r w:rsidRPr="00033E02">
        <w:rPr>
          <w:szCs w:val="22"/>
          <w:lang w:val="is-IS"/>
        </w:rPr>
        <w:t>ramipril</w:t>
      </w:r>
      <w:proofErr w:type="spellEnd"/>
      <w:r w:rsidRPr="00033E02">
        <w:rPr>
          <w:szCs w:val="22"/>
          <w:lang w:val="is-IS"/>
        </w:rPr>
        <w:t xml:space="preserve"> </w:t>
      </w:r>
      <w:r w:rsidR="00062B01" w:rsidRPr="00033E02">
        <w:rPr>
          <w:szCs w:val="22"/>
          <w:lang w:val="is-IS"/>
        </w:rPr>
        <w:t>höfðu svipuð áhrif til</w:t>
      </w:r>
      <w:r w:rsidRPr="00033E02">
        <w:rPr>
          <w:szCs w:val="22"/>
          <w:lang w:val="is-IS"/>
        </w:rPr>
        <w:t xml:space="preserve"> lækk</w:t>
      </w:r>
      <w:r w:rsidR="00062B01" w:rsidRPr="00033E02">
        <w:rPr>
          <w:szCs w:val="22"/>
          <w:lang w:val="is-IS"/>
        </w:rPr>
        <w:t>unar á</w:t>
      </w:r>
      <w:r w:rsidRPr="00033E02">
        <w:rPr>
          <w:szCs w:val="22"/>
          <w:lang w:val="is-IS"/>
        </w:rPr>
        <w:t xml:space="preserve"> samsetta aðalendapunktin</w:t>
      </w:r>
      <w:r w:rsidR="00062B01" w:rsidRPr="00033E02">
        <w:rPr>
          <w:szCs w:val="22"/>
          <w:lang w:val="is-IS"/>
        </w:rPr>
        <w:t>um</w:t>
      </w:r>
      <w:r w:rsidRPr="00033E02">
        <w:rPr>
          <w:szCs w:val="22"/>
          <w:lang w:val="is-IS"/>
        </w:rPr>
        <w:t xml:space="preserve"> sem samanstóð af dauð</w:t>
      </w:r>
      <w:r w:rsidR="00126866" w:rsidRPr="00033E02">
        <w:rPr>
          <w:szCs w:val="22"/>
          <w:lang w:val="is-IS"/>
        </w:rPr>
        <w:t>sfalli</w:t>
      </w:r>
      <w:r w:rsidRPr="00033E02">
        <w:rPr>
          <w:szCs w:val="22"/>
          <w:lang w:val="is-IS"/>
        </w:rPr>
        <w:t xml:space="preserve"> vegna hjarta-</w:t>
      </w:r>
      <w:r w:rsidR="00274AE6" w:rsidRPr="00033E02">
        <w:rPr>
          <w:szCs w:val="22"/>
          <w:lang w:val="is-IS"/>
        </w:rPr>
        <w:t xml:space="preserve"> </w:t>
      </w:r>
      <w:r w:rsidRPr="00033E02">
        <w:rPr>
          <w:szCs w:val="22"/>
          <w:lang w:val="is-IS"/>
        </w:rPr>
        <w:t>og æðasjúkdóma, hjartadrepi sem ekki leiddi til dauð</w:t>
      </w:r>
      <w:r w:rsidR="00062B01" w:rsidRPr="00033E02">
        <w:rPr>
          <w:szCs w:val="22"/>
          <w:lang w:val="is-IS"/>
        </w:rPr>
        <w:t>a</w:t>
      </w:r>
      <w:r w:rsidRPr="00033E02">
        <w:rPr>
          <w:szCs w:val="22"/>
          <w:lang w:val="is-IS"/>
        </w:rPr>
        <w:t xml:space="preserve">, </w:t>
      </w:r>
      <w:r w:rsidR="00126866" w:rsidRPr="00033E02">
        <w:rPr>
          <w:szCs w:val="22"/>
          <w:lang w:val="is-IS"/>
        </w:rPr>
        <w:t>heilablóðfalli</w:t>
      </w:r>
      <w:r w:rsidRPr="00033E02">
        <w:rPr>
          <w:szCs w:val="22"/>
          <w:lang w:val="is-IS"/>
        </w:rPr>
        <w:t xml:space="preserve"> sem ekki leiddi til dauð</w:t>
      </w:r>
      <w:r w:rsidR="00062B01" w:rsidRPr="00033E02">
        <w:rPr>
          <w:szCs w:val="22"/>
          <w:lang w:val="is-IS"/>
        </w:rPr>
        <w:t>a</w:t>
      </w:r>
      <w:r w:rsidRPr="00033E02">
        <w:rPr>
          <w:szCs w:val="22"/>
          <w:lang w:val="is-IS"/>
        </w:rPr>
        <w:t xml:space="preserve"> eða sjúkrahúslegu vegna hjartabilunar. Tíðni aðalendapunktsins var svipuð hjá hópnum sem fékk </w:t>
      </w:r>
      <w:proofErr w:type="spellStart"/>
      <w:r w:rsidRPr="00033E02">
        <w:rPr>
          <w:szCs w:val="22"/>
          <w:lang w:val="is-IS"/>
        </w:rPr>
        <w:t>telmisartan</w:t>
      </w:r>
      <w:proofErr w:type="spellEnd"/>
      <w:r w:rsidRPr="00033E02">
        <w:rPr>
          <w:szCs w:val="22"/>
          <w:lang w:val="is-IS"/>
        </w:rPr>
        <w:t xml:space="preserve"> (16,7%) og hópnum sem fékk </w:t>
      </w:r>
      <w:proofErr w:type="spellStart"/>
      <w:r w:rsidRPr="00033E02">
        <w:rPr>
          <w:szCs w:val="22"/>
          <w:lang w:val="is-IS"/>
        </w:rPr>
        <w:t>ramipril</w:t>
      </w:r>
      <w:proofErr w:type="spellEnd"/>
      <w:r w:rsidRPr="00033E02">
        <w:rPr>
          <w:szCs w:val="22"/>
          <w:lang w:val="is-IS"/>
        </w:rPr>
        <w:t xml:space="preserve"> (16,5%). Áhættuhlutfallið fyrir </w:t>
      </w:r>
      <w:proofErr w:type="spellStart"/>
      <w:r w:rsidRPr="00033E02">
        <w:rPr>
          <w:szCs w:val="22"/>
          <w:lang w:val="is-IS"/>
        </w:rPr>
        <w:t>tel</w:t>
      </w:r>
      <w:r w:rsidR="00FD5FF2" w:rsidRPr="00033E02">
        <w:rPr>
          <w:szCs w:val="22"/>
          <w:lang w:val="is-IS"/>
        </w:rPr>
        <w:t>misartan</w:t>
      </w:r>
      <w:proofErr w:type="spellEnd"/>
      <w:r w:rsidR="00FD5FF2" w:rsidRPr="00033E02">
        <w:rPr>
          <w:szCs w:val="22"/>
          <w:lang w:val="is-IS"/>
        </w:rPr>
        <w:t xml:space="preserve"> á móti </w:t>
      </w:r>
      <w:proofErr w:type="spellStart"/>
      <w:r w:rsidR="00FD5FF2" w:rsidRPr="00033E02">
        <w:rPr>
          <w:szCs w:val="22"/>
          <w:lang w:val="is-IS"/>
        </w:rPr>
        <w:t>ramipr</w:t>
      </w:r>
      <w:r w:rsidR="0069592F" w:rsidRPr="00033E02">
        <w:rPr>
          <w:szCs w:val="22"/>
          <w:lang w:val="is-IS"/>
        </w:rPr>
        <w:t>i</w:t>
      </w:r>
      <w:r w:rsidR="00FD5FF2" w:rsidRPr="00033E02">
        <w:rPr>
          <w:szCs w:val="22"/>
          <w:lang w:val="is-IS"/>
        </w:rPr>
        <w:t>li</w:t>
      </w:r>
      <w:proofErr w:type="spellEnd"/>
      <w:r w:rsidR="00FD5FF2" w:rsidRPr="00033E02">
        <w:rPr>
          <w:szCs w:val="22"/>
          <w:lang w:val="is-IS"/>
        </w:rPr>
        <w:t xml:space="preserve"> var 1,</w:t>
      </w:r>
      <w:r w:rsidR="0069592F" w:rsidRPr="00033E02">
        <w:rPr>
          <w:szCs w:val="22"/>
          <w:lang w:val="is-IS"/>
        </w:rPr>
        <w:t>01 (97,5% CI </w:t>
      </w:r>
      <w:r w:rsidRPr="00033E02">
        <w:rPr>
          <w:szCs w:val="22"/>
          <w:lang w:val="is-IS"/>
        </w:rPr>
        <w:t>0,93</w:t>
      </w:r>
      <w:r w:rsidR="00EE437C" w:rsidRPr="00033E02">
        <w:rPr>
          <w:szCs w:val="22"/>
          <w:lang w:val="is-IS"/>
        </w:rPr>
        <w:noBreakHyphen/>
      </w:r>
      <w:r w:rsidRPr="00033E02">
        <w:rPr>
          <w:szCs w:val="22"/>
          <w:lang w:val="is-IS"/>
        </w:rPr>
        <w:t>1,10</w:t>
      </w:r>
      <w:r w:rsidR="00FD5FF2" w:rsidRPr="00033E02">
        <w:rPr>
          <w:szCs w:val="22"/>
          <w:lang w:val="is-IS"/>
        </w:rPr>
        <w:t>;</w:t>
      </w:r>
      <w:r w:rsidRPr="00033E02">
        <w:rPr>
          <w:szCs w:val="22"/>
          <w:lang w:val="is-IS"/>
        </w:rPr>
        <w:t xml:space="preserve"> p</w:t>
      </w:r>
      <w:r w:rsidR="0069592F" w:rsidRPr="00033E02">
        <w:rPr>
          <w:szCs w:val="22"/>
          <w:lang w:val="is-IS"/>
        </w:rPr>
        <w:t> </w:t>
      </w:r>
      <w:r w:rsidRPr="00033E02">
        <w:rPr>
          <w:szCs w:val="22"/>
          <w:lang w:val="is-IS"/>
        </w:rPr>
        <w:t>(jafngildi)</w:t>
      </w:r>
      <w:r w:rsidR="0037153F" w:rsidRPr="00033E02">
        <w:rPr>
          <w:szCs w:val="22"/>
          <w:lang w:val="is-IS"/>
        </w:rPr>
        <w:t> (sýnir að verkun er ekki lakari)</w:t>
      </w:r>
      <w:r w:rsidR="0069592F" w:rsidRPr="00033E02">
        <w:rPr>
          <w:szCs w:val="22"/>
          <w:lang w:val="is-IS"/>
        </w:rPr>
        <w:t> </w:t>
      </w:r>
      <w:r w:rsidRPr="00033E02">
        <w:rPr>
          <w:szCs w:val="22"/>
          <w:lang w:val="is-IS"/>
        </w:rPr>
        <w:t>=</w:t>
      </w:r>
      <w:r w:rsidR="0069592F" w:rsidRPr="00033E02">
        <w:rPr>
          <w:szCs w:val="22"/>
          <w:lang w:val="is-IS"/>
        </w:rPr>
        <w:t> </w:t>
      </w:r>
      <w:r w:rsidRPr="00033E02">
        <w:rPr>
          <w:szCs w:val="22"/>
          <w:lang w:val="is-IS"/>
        </w:rPr>
        <w:t>0,0019 við skekkjumörk</w:t>
      </w:r>
      <w:r w:rsidR="006208C3">
        <w:rPr>
          <w:szCs w:val="22"/>
          <w:lang w:val="is-IS"/>
        </w:rPr>
        <w:t xml:space="preserve"> </w:t>
      </w:r>
      <w:r w:rsidR="000328A2" w:rsidRPr="00033E02">
        <w:rPr>
          <w:szCs w:val="22"/>
          <w:lang w:val="is-IS"/>
        </w:rPr>
        <w:t>sem nema</w:t>
      </w:r>
      <w:r w:rsidR="006208C3">
        <w:rPr>
          <w:szCs w:val="22"/>
          <w:lang w:val="is-IS"/>
        </w:rPr>
        <w:t> </w:t>
      </w:r>
      <w:r w:rsidRPr="00033E02">
        <w:rPr>
          <w:szCs w:val="22"/>
          <w:lang w:val="is-IS"/>
        </w:rPr>
        <w:t xml:space="preserve">1,13). Hlutfall dánartíðni af öllum orsökum var 11,6% hjá sjúklingum á meðferð með </w:t>
      </w:r>
      <w:proofErr w:type="spellStart"/>
      <w:r w:rsidRPr="00033E02">
        <w:rPr>
          <w:szCs w:val="22"/>
          <w:lang w:val="is-IS"/>
        </w:rPr>
        <w:t>telmisartani</w:t>
      </w:r>
      <w:proofErr w:type="spellEnd"/>
      <w:r w:rsidRPr="00033E02">
        <w:rPr>
          <w:szCs w:val="22"/>
          <w:lang w:val="is-IS"/>
        </w:rPr>
        <w:t xml:space="preserve"> og 11,8% hjá sjúklingum á meðferð með </w:t>
      </w:r>
      <w:proofErr w:type="spellStart"/>
      <w:r w:rsidRPr="00033E02">
        <w:rPr>
          <w:szCs w:val="22"/>
          <w:lang w:val="is-IS"/>
        </w:rPr>
        <w:t>ramipr</w:t>
      </w:r>
      <w:r w:rsidR="0069592F" w:rsidRPr="00033E02">
        <w:rPr>
          <w:szCs w:val="22"/>
          <w:lang w:val="is-IS"/>
        </w:rPr>
        <w:t>i</w:t>
      </w:r>
      <w:r w:rsidRPr="00033E02">
        <w:rPr>
          <w:szCs w:val="22"/>
          <w:lang w:val="is-IS"/>
        </w:rPr>
        <w:t>li</w:t>
      </w:r>
      <w:proofErr w:type="spellEnd"/>
      <w:r w:rsidRPr="00033E02">
        <w:rPr>
          <w:szCs w:val="22"/>
          <w:lang w:val="is-IS"/>
        </w:rPr>
        <w:t>.</w:t>
      </w:r>
    </w:p>
    <w:p w14:paraId="3A291BC9" w14:textId="77777777" w:rsidR="004E56E8" w:rsidRPr="00033E02" w:rsidRDefault="004E56E8" w:rsidP="00490DA5">
      <w:pPr>
        <w:rPr>
          <w:szCs w:val="22"/>
          <w:lang w:val="is-IS"/>
        </w:rPr>
      </w:pPr>
    </w:p>
    <w:p w14:paraId="561BC7EF" w14:textId="780A9084" w:rsidR="00FD5FF2" w:rsidRPr="00033E02" w:rsidRDefault="00FD5FF2" w:rsidP="00490DA5">
      <w:pPr>
        <w:rPr>
          <w:szCs w:val="22"/>
          <w:lang w:val="is-IS"/>
        </w:rPr>
      </w:pPr>
      <w:proofErr w:type="spellStart"/>
      <w:r w:rsidRPr="00033E02">
        <w:rPr>
          <w:szCs w:val="22"/>
          <w:lang w:val="is-IS"/>
        </w:rPr>
        <w:t>Telmisartan</w:t>
      </w:r>
      <w:proofErr w:type="spellEnd"/>
      <w:r w:rsidRPr="00033E02">
        <w:rPr>
          <w:szCs w:val="22"/>
          <w:lang w:val="is-IS"/>
        </w:rPr>
        <w:t xml:space="preserve"> hafði svipuð áhrif og </w:t>
      </w:r>
      <w:proofErr w:type="spellStart"/>
      <w:r w:rsidRPr="00033E02">
        <w:rPr>
          <w:szCs w:val="22"/>
          <w:lang w:val="is-IS"/>
        </w:rPr>
        <w:t>ramipr</w:t>
      </w:r>
      <w:r w:rsidR="00274AE6" w:rsidRPr="00033E02">
        <w:rPr>
          <w:szCs w:val="22"/>
          <w:lang w:val="is-IS"/>
        </w:rPr>
        <w:t>i</w:t>
      </w:r>
      <w:r w:rsidRPr="00033E02">
        <w:rPr>
          <w:szCs w:val="22"/>
          <w:lang w:val="is-IS"/>
        </w:rPr>
        <w:t>l</w:t>
      </w:r>
      <w:proofErr w:type="spellEnd"/>
      <w:r w:rsidRPr="00033E02">
        <w:rPr>
          <w:szCs w:val="22"/>
          <w:lang w:val="is-IS"/>
        </w:rPr>
        <w:t xml:space="preserve"> á </w:t>
      </w:r>
      <w:proofErr w:type="spellStart"/>
      <w:r w:rsidRPr="00033E02">
        <w:rPr>
          <w:szCs w:val="22"/>
          <w:lang w:val="is-IS"/>
        </w:rPr>
        <w:t>fyrirfram</w:t>
      </w:r>
      <w:proofErr w:type="spellEnd"/>
      <w:r w:rsidRPr="00033E02">
        <w:rPr>
          <w:szCs w:val="22"/>
          <w:lang w:val="is-IS"/>
        </w:rPr>
        <w:t xml:space="preserve"> skilgreinda aukaendapunktinn sem samanstóð af dauð</w:t>
      </w:r>
      <w:r w:rsidR="00274AE6" w:rsidRPr="00033E02">
        <w:rPr>
          <w:szCs w:val="22"/>
          <w:lang w:val="is-IS"/>
        </w:rPr>
        <w:t>sfalli</w:t>
      </w:r>
      <w:r w:rsidRPr="00033E02">
        <w:rPr>
          <w:szCs w:val="22"/>
          <w:lang w:val="is-IS"/>
        </w:rPr>
        <w:t xml:space="preserve"> vegna hjarta-</w:t>
      </w:r>
      <w:r w:rsidR="00274AE6" w:rsidRPr="00033E02">
        <w:rPr>
          <w:szCs w:val="22"/>
          <w:lang w:val="is-IS"/>
        </w:rPr>
        <w:t xml:space="preserve"> </w:t>
      </w:r>
      <w:r w:rsidRPr="00033E02">
        <w:rPr>
          <w:szCs w:val="22"/>
          <w:lang w:val="is-IS"/>
        </w:rPr>
        <w:t>og æðasjúkdóma, hjartadrepi sem ekki leiddi til dauð</w:t>
      </w:r>
      <w:r w:rsidR="0037153F" w:rsidRPr="00033E02">
        <w:rPr>
          <w:szCs w:val="22"/>
          <w:lang w:val="is-IS"/>
        </w:rPr>
        <w:t>a</w:t>
      </w:r>
      <w:r w:rsidRPr="00033E02">
        <w:rPr>
          <w:szCs w:val="22"/>
          <w:lang w:val="is-IS"/>
        </w:rPr>
        <w:t xml:space="preserve"> og </w:t>
      </w:r>
      <w:r w:rsidR="00274AE6" w:rsidRPr="00033E02">
        <w:rPr>
          <w:szCs w:val="22"/>
          <w:lang w:val="is-IS"/>
        </w:rPr>
        <w:t>heilablóðfalli</w:t>
      </w:r>
      <w:r w:rsidRPr="00033E02">
        <w:rPr>
          <w:szCs w:val="22"/>
          <w:lang w:val="is-IS"/>
        </w:rPr>
        <w:t xml:space="preserve"> sem ekki leiddi til dauð</w:t>
      </w:r>
      <w:r w:rsidR="0037153F" w:rsidRPr="00033E02">
        <w:rPr>
          <w:szCs w:val="22"/>
          <w:lang w:val="is-IS"/>
        </w:rPr>
        <w:t>a</w:t>
      </w:r>
      <w:r w:rsidRPr="00033E02">
        <w:rPr>
          <w:szCs w:val="22"/>
          <w:lang w:val="is-IS"/>
        </w:rPr>
        <w:t xml:space="preserve"> [0,99 (97,5% CI</w:t>
      </w:r>
      <w:r w:rsidR="00274AE6" w:rsidRPr="00033E02">
        <w:rPr>
          <w:szCs w:val="22"/>
          <w:lang w:val="is-IS"/>
        </w:rPr>
        <w:t> </w:t>
      </w:r>
      <w:r w:rsidRPr="00033E02">
        <w:rPr>
          <w:szCs w:val="22"/>
          <w:lang w:val="is-IS"/>
        </w:rPr>
        <w:t>0,90</w:t>
      </w:r>
      <w:r w:rsidR="00EE437C" w:rsidRPr="00033E02">
        <w:rPr>
          <w:szCs w:val="22"/>
          <w:lang w:val="is-IS"/>
        </w:rPr>
        <w:noBreakHyphen/>
      </w:r>
      <w:r w:rsidRPr="00033E02">
        <w:rPr>
          <w:szCs w:val="22"/>
          <w:lang w:val="is-IS"/>
        </w:rPr>
        <w:t>1,08), p</w:t>
      </w:r>
      <w:r w:rsidR="00274AE6" w:rsidRPr="00033E02">
        <w:rPr>
          <w:szCs w:val="22"/>
          <w:lang w:val="is-IS"/>
        </w:rPr>
        <w:t> </w:t>
      </w:r>
      <w:r w:rsidRPr="00033E02">
        <w:rPr>
          <w:szCs w:val="22"/>
          <w:lang w:val="is-IS"/>
        </w:rPr>
        <w:t>(jafngildi)</w:t>
      </w:r>
      <w:r w:rsidR="0037153F" w:rsidRPr="00033E02">
        <w:rPr>
          <w:szCs w:val="22"/>
          <w:lang w:val="is-IS"/>
        </w:rPr>
        <w:t> (sýnir að verkun er ekki lakari)</w:t>
      </w:r>
      <w:r w:rsidR="00274AE6" w:rsidRPr="00033E02">
        <w:rPr>
          <w:szCs w:val="22"/>
          <w:lang w:val="is-IS"/>
        </w:rPr>
        <w:t> </w:t>
      </w:r>
      <w:r w:rsidRPr="00033E02">
        <w:rPr>
          <w:szCs w:val="22"/>
          <w:lang w:val="is-IS"/>
        </w:rPr>
        <w:t>=</w:t>
      </w:r>
      <w:r w:rsidR="00274AE6" w:rsidRPr="00033E02">
        <w:rPr>
          <w:szCs w:val="22"/>
          <w:lang w:val="is-IS"/>
        </w:rPr>
        <w:t> </w:t>
      </w:r>
      <w:r w:rsidRPr="00033E02">
        <w:rPr>
          <w:szCs w:val="22"/>
          <w:lang w:val="is-IS"/>
        </w:rPr>
        <w:t xml:space="preserve">0,0004], aðalendapunkturinn í viðmiðunarrannsókninni HOPE (The </w:t>
      </w:r>
      <w:proofErr w:type="spellStart"/>
      <w:r w:rsidRPr="00033E02">
        <w:rPr>
          <w:szCs w:val="22"/>
          <w:lang w:val="is-IS"/>
        </w:rPr>
        <w:t>Heart</w:t>
      </w:r>
      <w:proofErr w:type="spellEnd"/>
      <w:r w:rsidRPr="00033E02">
        <w:rPr>
          <w:szCs w:val="22"/>
          <w:lang w:val="is-IS"/>
        </w:rPr>
        <w:t xml:space="preserve"> </w:t>
      </w:r>
      <w:proofErr w:type="spellStart"/>
      <w:r w:rsidRPr="00033E02">
        <w:rPr>
          <w:szCs w:val="22"/>
          <w:lang w:val="is-IS"/>
        </w:rPr>
        <w:t>Outcomes</w:t>
      </w:r>
      <w:proofErr w:type="spellEnd"/>
      <w:r w:rsidRPr="00033E02">
        <w:rPr>
          <w:szCs w:val="22"/>
          <w:lang w:val="is-IS"/>
        </w:rPr>
        <w:t xml:space="preserve"> </w:t>
      </w:r>
      <w:proofErr w:type="spellStart"/>
      <w:r w:rsidRPr="00033E02">
        <w:rPr>
          <w:szCs w:val="22"/>
          <w:lang w:val="is-IS"/>
        </w:rPr>
        <w:t>Prevention</w:t>
      </w:r>
      <w:proofErr w:type="spellEnd"/>
      <w:r w:rsidRPr="00033E02">
        <w:rPr>
          <w:szCs w:val="22"/>
          <w:lang w:val="is-IS"/>
        </w:rPr>
        <w:t xml:space="preserve"> Evaluation </w:t>
      </w:r>
      <w:proofErr w:type="spellStart"/>
      <w:r w:rsidRPr="00033E02">
        <w:rPr>
          <w:szCs w:val="22"/>
          <w:lang w:val="is-IS"/>
        </w:rPr>
        <w:t>S</w:t>
      </w:r>
      <w:r w:rsidR="00274AE6" w:rsidRPr="00033E02">
        <w:rPr>
          <w:szCs w:val="22"/>
          <w:lang w:val="is-IS"/>
        </w:rPr>
        <w:t>tudy</w:t>
      </w:r>
      <w:proofErr w:type="spellEnd"/>
      <w:r w:rsidR="00274AE6" w:rsidRPr="00033E02">
        <w:rPr>
          <w:szCs w:val="22"/>
          <w:lang w:val="is-IS"/>
        </w:rPr>
        <w:t xml:space="preserve">), </w:t>
      </w:r>
      <w:r w:rsidR="0037153F" w:rsidRPr="00033E02">
        <w:rPr>
          <w:szCs w:val="22"/>
          <w:lang w:val="is-IS"/>
        </w:rPr>
        <w:t xml:space="preserve">þar </w:t>
      </w:r>
      <w:r w:rsidR="00274AE6" w:rsidRPr="00033E02">
        <w:rPr>
          <w:szCs w:val="22"/>
          <w:lang w:val="is-IS"/>
        </w:rPr>
        <w:t xml:space="preserve">sem áhrif </w:t>
      </w:r>
      <w:proofErr w:type="spellStart"/>
      <w:r w:rsidR="00274AE6" w:rsidRPr="00033E02">
        <w:rPr>
          <w:szCs w:val="22"/>
          <w:lang w:val="is-IS"/>
        </w:rPr>
        <w:t>ramipri</w:t>
      </w:r>
      <w:r w:rsidRPr="00033E02">
        <w:rPr>
          <w:szCs w:val="22"/>
          <w:lang w:val="is-IS"/>
        </w:rPr>
        <w:t>ls</w:t>
      </w:r>
      <w:proofErr w:type="spellEnd"/>
      <w:r w:rsidRPr="00033E02">
        <w:rPr>
          <w:szCs w:val="22"/>
          <w:lang w:val="is-IS"/>
        </w:rPr>
        <w:t xml:space="preserve"> </w:t>
      </w:r>
      <w:r w:rsidR="0037153F" w:rsidRPr="00033E02">
        <w:rPr>
          <w:szCs w:val="22"/>
          <w:lang w:val="is-IS"/>
        </w:rPr>
        <w:t>voru borin</w:t>
      </w:r>
      <w:r w:rsidRPr="00033E02">
        <w:rPr>
          <w:szCs w:val="22"/>
          <w:lang w:val="is-IS"/>
        </w:rPr>
        <w:t xml:space="preserve"> saman við </w:t>
      </w:r>
      <w:proofErr w:type="spellStart"/>
      <w:r w:rsidRPr="00033E02">
        <w:rPr>
          <w:szCs w:val="22"/>
          <w:lang w:val="is-IS"/>
        </w:rPr>
        <w:t>lyfleysu</w:t>
      </w:r>
      <w:proofErr w:type="spellEnd"/>
      <w:r w:rsidRPr="00033E02">
        <w:rPr>
          <w:szCs w:val="22"/>
          <w:lang w:val="is-IS"/>
        </w:rPr>
        <w:t>.</w:t>
      </w:r>
    </w:p>
    <w:p w14:paraId="02D1F478" w14:textId="77777777" w:rsidR="009E5B34" w:rsidRPr="00033E02" w:rsidRDefault="009E5B34" w:rsidP="00490DA5">
      <w:pPr>
        <w:rPr>
          <w:szCs w:val="22"/>
          <w:lang w:val="is-IS"/>
        </w:rPr>
      </w:pPr>
    </w:p>
    <w:p w14:paraId="4B9C4E80" w14:textId="2027A5BE" w:rsidR="00691C69" w:rsidRPr="00033E02" w:rsidRDefault="0096355C" w:rsidP="00216D56">
      <w:pPr>
        <w:rPr>
          <w:szCs w:val="22"/>
          <w:lang w:val="is-IS"/>
        </w:rPr>
      </w:pPr>
      <w:r w:rsidRPr="00033E02">
        <w:rPr>
          <w:szCs w:val="22"/>
          <w:lang w:val="is-IS"/>
        </w:rPr>
        <w:t xml:space="preserve">Í </w:t>
      </w:r>
      <w:r w:rsidR="00691C69" w:rsidRPr="00033E02">
        <w:rPr>
          <w:szCs w:val="22"/>
          <w:lang w:val="is-IS"/>
        </w:rPr>
        <w:t xml:space="preserve">TRANSCEND </w:t>
      </w:r>
      <w:r w:rsidRPr="00033E02">
        <w:rPr>
          <w:szCs w:val="22"/>
          <w:lang w:val="is-IS"/>
        </w:rPr>
        <w:t>var</w:t>
      </w:r>
      <w:r w:rsidR="00691C69" w:rsidRPr="00033E02">
        <w:rPr>
          <w:szCs w:val="22"/>
          <w:lang w:val="is-IS"/>
        </w:rPr>
        <w:t xml:space="preserve"> sjúklingum</w:t>
      </w:r>
      <w:r w:rsidRPr="00033E02">
        <w:rPr>
          <w:szCs w:val="22"/>
          <w:lang w:val="is-IS"/>
        </w:rPr>
        <w:t>,</w:t>
      </w:r>
      <w:r w:rsidR="00691C69" w:rsidRPr="00033E02">
        <w:rPr>
          <w:szCs w:val="22"/>
          <w:lang w:val="is-IS"/>
        </w:rPr>
        <w:t xml:space="preserve"> sem</w:t>
      </w:r>
      <w:r w:rsidR="00BA656D" w:rsidRPr="00033E02">
        <w:rPr>
          <w:szCs w:val="22"/>
          <w:lang w:val="is-IS"/>
        </w:rPr>
        <w:t xml:space="preserve"> ekki þoldu ACE</w:t>
      </w:r>
      <w:r w:rsidR="00BA656D" w:rsidRPr="00033E02">
        <w:rPr>
          <w:szCs w:val="22"/>
          <w:lang w:val="is-IS"/>
        </w:rPr>
        <w:noBreakHyphen/>
      </w:r>
      <w:r w:rsidR="00691C69" w:rsidRPr="00033E02">
        <w:rPr>
          <w:szCs w:val="22"/>
          <w:lang w:val="is-IS"/>
        </w:rPr>
        <w:t xml:space="preserve">hemla </w:t>
      </w:r>
      <w:r w:rsidRPr="00033E02">
        <w:rPr>
          <w:szCs w:val="22"/>
          <w:lang w:val="is-IS"/>
        </w:rPr>
        <w:t>en voru</w:t>
      </w:r>
      <w:r w:rsidR="00691C69" w:rsidRPr="00033E02">
        <w:rPr>
          <w:szCs w:val="22"/>
          <w:lang w:val="is-IS"/>
        </w:rPr>
        <w:t xml:space="preserve"> að öðru leyti </w:t>
      </w:r>
      <w:r w:rsidRPr="00033E02">
        <w:rPr>
          <w:szCs w:val="22"/>
          <w:lang w:val="is-IS"/>
        </w:rPr>
        <w:t xml:space="preserve">með </w:t>
      </w:r>
      <w:r w:rsidR="00691C69" w:rsidRPr="00033E02">
        <w:rPr>
          <w:szCs w:val="22"/>
          <w:lang w:val="is-IS"/>
        </w:rPr>
        <w:t xml:space="preserve">svipuð viðmið við innskráningu eins og </w:t>
      </w:r>
      <w:r w:rsidRPr="00033E02">
        <w:rPr>
          <w:szCs w:val="22"/>
          <w:lang w:val="is-IS"/>
        </w:rPr>
        <w:t xml:space="preserve">í </w:t>
      </w:r>
      <w:r w:rsidR="00691C69" w:rsidRPr="00033E02">
        <w:rPr>
          <w:szCs w:val="22"/>
          <w:lang w:val="is-IS"/>
        </w:rPr>
        <w:t xml:space="preserve">ONTARGET, </w:t>
      </w:r>
      <w:proofErr w:type="spellStart"/>
      <w:r w:rsidRPr="00033E02">
        <w:rPr>
          <w:szCs w:val="22"/>
          <w:lang w:val="is-IS"/>
        </w:rPr>
        <w:t>slembiraðað</w:t>
      </w:r>
      <w:proofErr w:type="spellEnd"/>
      <w:r w:rsidRPr="00033E02">
        <w:rPr>
          <w:szCs w:val="22"/>
          <w:lang w:val="is-IS"/>
        </w:rPr>
        <w:t xml:space="preserve"> </w:t>
      </w:r>
      <w:r w:rsidR="00691C69" w:rsidRPr="00033E02">
        <w:rPr>
          <w:szCs w:val="22"/>
          <w:lang w:val="is-IS"/>
        </w:rPr>
        <w:t xml:space="preserve">á </w:t>
      </w:r>
      <w:proofErr w:type="spellStart"/>
      <w:r w:rsidR="00691C69" w:rsidRPr="00033E02">
        <w:rPr>
          <w:szCs w:val="22"/>
          <w:lang w:val="is-IS"/>
        </w:rPr>
        <w:t>telmisartan</w:t>
      </w:r>
      <w:proofErr w:type="spellEnd"/>
      <w:r w:rsidR="00691C69" w:rsidRPr="00033E02">
        <w:rPr>
          <w:szCs w:val="22"/>
          <w:lang w:val="is-IS"/>
        </w:rPr>
        <w:t xml:space="preserve"> 80 mg (n</w:t>
      </w:r>
      <w:r w:rsidR="004C27D9" w:rsidRPr="00033E02">
        <w:rPr>
          <w:szCs w:val="22"/>
          <w:lang w:val="is-IS"/>
        </w:rPr>
        <w:t> </w:t>
      </w:r>
      <w:r w:rsidR="00691C69" w:rsidRPr="00033E02">
        <w:rPr>
          <w:szCs w:val="22"/>
          <w:lang w:val="is-IS"/>
        </w:rPr>
        <w:t>=</w:t>
      </w:r>
      <w:r w:rsidR="004C27D9" w:rsidRPr="00033E02">
        <w:rPr>
          <w:szCs w:val="22"/>
          <w:lang w:val="is-IS"/>
        </w:rPr>
        <w:t> </w:t>
      </w:r>
      <w:r w:rsidR="00691C69" w:rsidRPr="00033E02">
        <w:rPr>
          <w:szCs w:val="22"/>
          <w:lang w:val="is-IS"/>
        </w:rPr>
        <w:t xml:space="preserve">2.954) eða </w:t>
      </w:r>
      <w:proofErr w:type="spellStart"/>
      <w:r w:rsidR="00691C69" w:rsidRPr="00033E02">
        <w:rPr>
          <w:szCs w:val="22"/>
          <w:lang w:val="is-IS"/>
        </w:rPr>
        <w:t>lyfleysu</w:t>
      </w:r>
      <w:proofErr w:type="spellEnd"/>
      <w:r w:rsidR="00691C69" w:rsidRPr="00033E02">
        <w:rPr>
          <w:szCs w:val="22"/>
          <w:lang w:val="is-IS"/>
        </w:rPr>
        <w:t xml:space="preserve"> (n</w:t>
      </w:r>
      <w:r w:rsidR="004C27D9" w:rsidRPr="00033E02">
        <w:rPr>
          <w:szCs w:val="22"/>
          <w:lang w:val="is-IS"/>
        </w:rPr>
        <w:t> </w:t>
      </w:r>
      <w:r w:rsidR="00691C69" w:rsidRPr="00033E02">
        <w:rPr>
          <w:szCs w:val="22"/>
          <w:lang w:val="is-IS"/>
        </w:rPr>
        <w:t>=</w:t>
      </w:r>
      <w:r w:rsidR="004C27D9" w:rsidRPr="00033E02">
        <w:rPr>
          <w:szCs w:val="22"/>
          <w:lang w:val="is-IS"/>
        </w:rPr>
        <w:t> </w:t>
      </w:r>
      <w:r w:rsidR="00691C69" w:rsidRPr="00033E02">
        <w:rPr>
          <w:szCs w:val="22"/>
          <w:lang w:val="is-IS"/>
        </w:rPr>
        <w:t xml:space="preserve">2.972), </w:t>
      </w:r>
      <w:r w:rsidRPr="00033E02">
        <w:rPr>
          <w:szCs w:val="22"/>
          <w:lang w:val="is-IS"/>
        </w:rPr>
        <w:t>hvoru</w:t>
      </w:r>
      <w:r w:rsidR="00A64DDC" w:rsidRPr="00033E02">
        <w:rPr>
          <w:szCs w:val="22"/>
          <w:lang w:val="is-IS"/>
        </w:rPr>
        <w:t xml:space="preserve"> </w:t>
      </w:r>
      <w:r w:rsidRPr="00033E02">
        <w:rPr>
          <w:szCs w:val="22"/>
          <w:lang w:val="is-IS"/>
        </w:rPr>
        <w:t>tveggja</w:t>
      </w:r>
      <w:r w:rsidR="00691C69" w:rsidRPr="00033E02">
        <w:rPr>
          <w:szCs w:val="22"/>
          <w:lang w:val="is-IS"/>
        </w:rPr>
        <w:t xml:space="preserve"> gefin til viðbótar við venjulega meðferð. Meðaltímalengd eftirfylgni var 4 ár og 8 mánuðir. Enginn tölfræðilega marktækur munur sást á tíðni samsetta aðalendapunktsins (dauð</w:t>
      </w:r>
      <w:r w:rsidR="00DE1A7D" w:rsidRPr="00033E02">
        <w:rPr>
          <w:szCs w:val="22"/>
          <w:lang w:val="is-IS"/>
        </w:rPr>
        <w:t>sfall</w:t>
      </w:r>
      <w:r w:rsidR="00691C69" w:rsidRPr="00033E02">
        <w:rPr>
          <w:szCs w:val="22"/>
          <w:lang w:val="is-IS"/>
        </w:rPr>
        <w:t xml:space="preserve"> vegna hjarta- og æðasjúkdóma, hjartadrep sem ekki leiddi til dauð</w:t>
      </w:r>
      <w:r w:rsidRPr="00033E02">
        <w:rPr>
          <w:szCs w:val="22"/>
          <w:lang w:val="is-IS"/>
        </w:rPr>
        <w:t>a</w:t>
      </w:r>
      <w:r w:rsidR="00691C69" w:rsidRPr="00033E02">
        <w:rPr>
          <w:szCs w:val="22"/>
          <w:lang w:val="is-IS"/>
        </w:rPr>
        <w:t xml:space="preserve">, </w:t>
      </w:r>
      <w:r w:rsidR="00BA656D" w:rsidRPr="00033E02">
        <w:rPr>
          <w:szCs w:val="22"/>
          <w:lang w:val="is-IS"/>
        </w:rPr>
        <w:t>heilablóðfall</w:t>
      </w:r>
      <w:r w:rsidR="00691C69" w:rsidRPr="00033E02">
        <w:rPr>
          <w:szCs w:val="22"/>
          <w:lang w:val="is-IS"/>
        </w:rPr>
        <w:t xml:space="preserve"> sem ekki leiddi til dauð</w:t>
      </w:r>
      <w:r w:rsidRPr="00033E02">
        <w:rPr>
          <w:szCs w:val="22"/>
          <w:lang w:val="is-IS"/>
        </w:rPr>
        <w:t>a</w:t>
      </w:r>
      <w:r w:rsidR="00691C69" w:rsidRPr="00033E02">
        <w:rPr>
          <w:szCs w:val="22"/>
          <w:lang w:val="is-IS"/>
        </w:rPr>
        <w:t xml:space="preserve"> eða sjúkrahúslega vegna hjartabilunar) [15,7% hjá </w:t>
      </w:r>
      <w:proofErr w:type="spellStart"/>
      <w:r w:rsidR="00691C69" w:rsidRPr="00033E02">
        <w:rPr>
          <w:szCs w:val="22"/>
          <w:lang w:val="is-IS"/>
        </w:rPr>
        <w:t>telmisartan</w:t>
      </w:r>
      <w:proofErr w:type="spellEnd"/>
      <w:r w:rsidR="00691C69" w:rsidRPr="00033E02">
        <w:rPr>
          <w:szCs w:val="22"/>
          <w:lang w:val="is-IS"/>
        </w:rPr>
        <w:t xml:space="preserve"> hópnum og 17,0% hjá </w:t>
      </w:r>
      <w:proofErr w:type="spellStart"/>
      <w:r w:rsidR="00691C69" w:rsidRPr="00033E02">
        <w:rPr>
          <w:szCs w:val="22"/>
          <w:lang w:val="is-IS"/>
        </w:rPr>
        <w:t>lyfleysuhópnum</w:t>
      </w:r>
      <w:proofErr w:type="spellEnd"/>
      <w:r w:rsidR="00691C69" w:rsidRPr="00033E02">
        <w:rPr>
          <w:szCs w:val="22"/>
          <w:lang w:val="is-IS"/>
        </w:rPr>
        <w:t xml:space="preserve"> með áhættuhlutf</w:t>
      </w:r>
      <w:r w:rsidR="00BA656D" w:rsidRPr="00033E02">
        <w:rPr>
          <w:szCs w:val="22"/>
          <w:lang w:val="is-IS"/>
        </w:rPr>
        <w:t>alli</w:t>
      </w:r>
      <w:r w:rsidR="008674A6" w:rsidRPr="00033E02">
        <w:rPr>
          <w:szCs w:val="22"/>
          <w:lang w:val="is-IS"/>
        </w:rPr>
        <w:t xml:space="preserve"> sem nam</w:t>
      </w:r>
      <w:r w:rsidR="00BA656D" w:rsidRPr="00033E02">
        <w:rPr>
          <w:szCs w:val="22"/>
          <w:lang w:val="is-IS"/>
        </w:rPr>
        <w:t xml:space="preserve"> 0,92 (95% CI </w:t>
      </w:r>
      <w:r w:rsidR="00691C69" w:rsidRPr="00033E02">
        <w:rPr>
          <w:szCs w:val="22"/>
          <w:lang w:val="is-IS"/>
        </w:rPr>
        <w:t>0,81</w:t>
      </w:r>
      <w:r w:rsidR="008674A6" w:rsidRPr="00033E02">
        <w:rPr>
          <w:szCs w:val="22"/>
          <w:lang w:val="is-IS"/>
        </w:rPr>
        <w:noBreakHyphen/>
      </w:r>
      <w:r w:rsidR="00691C69" w:rsidRPr="00033E02">
        <w:rPr>
          <w:szCs w:val="22"/>
          <w:lang w:val="is-IS"/>
        </w:rPr>
        <w:t>1,05</w:t>
      </w:r>
      <w:r w:rsidR="00DE1A7D" w:rsidRPr="00033E02">
        <w:rPr>
          <w:szCs w:val="22"/>
          <w:lang w:val="is-IS"/>
        </w:rPr>
        <w:t>;</w:t>
      </w:r>
      <w:r w:rsidR="00691C69" w:rsidRPr="00033E02">
        <w:rPr>
          <w:szCs w:val="22"/>
          <w:lang w:val="is-IS"/>
        </w:rPr>
        <w:t xml:space="preserve"> p</w:t>
      </w:r>
      <w:r w:rsidR="00BA656D" w:rsidRPr="00033E02">
        <w:rPr>
          <w:szCs w:val="22"/>
          <w:lang w:val="is-IS"/>
        </w:rPr>
        <w:t> </w:t>
      </w:r>
      <w:r w:rsidR="00691C69" w:rsidRPr="00033E02">
        <w:rPr>
          <w:szCs w:val="22"/>
          <w:lang w:val="is-IS"/>
        </w:rPr>
        <w:t>=</w:t>
      </w:r>
      <w:r w:rsidR="00BA656D" w:rsidRPr="00033E02">
        <w:rPr>
          <w:szCs w:val="22"/>
          <w:lang w:val="is-IS"/>
        </w:rPr>
        <w:t> </w:t>
      </w:r>
      <w:r w:rsidR="00691C69" w:rsidRPr="00033E02">
        <w:rPr>
          <w:szCs w:val="22"/>
          <w:lang w:val="is-IS"/>
        </w:rPr>
        <w:t xml:space="preserve">0,22)]. Sýnt var fram á ávinning af notkun </w:t>
      </w:r>
      <w:proofErr w:type="spellStart"/>
      <w:r w:rsidR="00691C69" w:rsidRPr="00033E02">
        <w:rPr>
          <w:szCs w:val="22"/>
          <w:lang w:val="is-IS"/>
        </w:rPr>
        <w:t>telmisartans</w:t>
      </w:r>
      <w:proofErr w:type="spellEnd"/>
      <w:r w:rsidR="00691C69" w:rsidRPr="00033E02">
        <w:rPr>
          <w:szCs w:val="22"/>
          <w:lang w:val="is-IS"/>
        </w:rPr>
        <w:t xml:space="preserve"> miðað við </w:t>
      </w:r>
      <w:proofErr w:type="spellStart"/>
      <w:r w:rsidR="00691C69" w:rsidRPr="00033E02">
        <w:rPr>
          <w:szCs w:val="22"/>
          <w:lang w:val="is-IS"/>
        </w:rPr>
        <w:t>lyfleysu</w:t>
      </w:r>
      <w:proofErr w:type="spellEnd"/>
      <w:r w:rsidR="00691C69" w:rsidRPr="00033E02">
        <w:rPr>
          <w:szCs w:val="22"/>
          <w:lang w:val="is-IS"/>
        </w:rPr>
        <w:t xml:space="preserve"> í </w:t>
      </w:r>
      <w:proofErr w:type="spellStart"/>
      <w:r w:rsidR="00691C69" w:rsidRPr="00033E02">
        <w:rPr>
          <w:szCs w:val="22"/>
          <w:lang w:val="is-IS"/>
        </w:rPr>
        <w:t>fyrirfram</w:t>
      </w:r>
      <w:proofErr w:type="spellEnd"/>
      <w:r w:rsidR="00691C69" w:rsidRPr="00033E02">
        <w:rPr>
          <w:szCs w:val="22"/>
          <w:lang w:val="is-IS"/>
        </w:rPr>
        <w:t xml:space="preserve"> skilgreinda aukaendapunktinum sem </w:t>
      </w:r>
      <w:r w:rsidR="00691C69" w:rsidRPr="00033E02">
        <w:rPr>
          <w:szCs w:val="22"/>
          <w:lang w:val="is-IS"/>
        </w:rPr>
        <w:lastRenderedPageBreak/>
        <w:t>samanstóð af dauð</w:t>
      </w:r>
      <w:r w:rsidR="00DE1A7D" w:rsidRPr="00033E02">
        <w:rPr>
          <w:szCs w:val="22"/>
          <w:lang w:val="is-IS"/>
        </w:rPr>
        <w:t>sfalli</w:t>
      </w:r>
      <w:r w:rsidR="00691C69" w:rsidRPr="00033E02">
        <w:rPr>
          <w:szCs w:val="22"/>
          <w:lang w:val="is-IS"/>
        </w:rPr>
        <w:t xml:space="preserve"> vegna hjarta- og æðasjúkdóma, hjartadrepi sem ekki leiddi til dauð</w:t>
      </w:r>
      <w:r w:rsidRPr="00033E02">
        <w:rPr>
          <w:szCs w:val="22"/>
          <w:lang w:val="is-IS"/>
        </w:rPr>
        <w:t>a</w:t>
      </w:r>
      <w:r w:rsidR="00691C69" w:rsidRPr="00033E02">
        <w:rPr>
          <w:szCs w:val="22"/>
          <w:lang w:val="is-IS"/>
        </w:rPr>
        <w:t xml:space="preserve"> og </w:t>
      </w:r>
      <w:r w:rsidR="004119AA" w:rsidRPr="00033E02">
        <w:rPr>
          <w:szCs w:val="22"/>
          <w:lang w:val="is-IS"/>
        </w:rPr>
        <w:t>heilablóðfall</w:t>
      </w:r>
      <w:r w:rsidR="00CF120A" w:rsidRPr="00033E02">
        <w:rPr>
          <w:szCs w:val="22"/>
          <w:lang w:val="is-IS"/>
        </w:rPr>
        <w:t>i</w:t>
      </w:r>
      <w:r w:rsidR="00691C69" w:rsidRPr="00033E02">
        <w:rPr>
          <w:szCs w:val="22"/>
          <w:lang w:val="is-IS"/>
        </w:rPr>
        <w:t xml:space="preserve"> sem ekki leiddi til dauð</w:t>
      </w:r>
      <w:r w:rsidRPr="00033E02">
        <w:rPr>
          <w:szCs w:val="22"/>
          <w:lang w:val="is-IS"/>
        </w:rPr>
        <w:t>a</w:t>
      </w:r>
      <w:r w:rsidR="00691C69" w:rsidRPr="00033E02">
        <w:rPr>
          <w:szCs w:val="22"/>
          <w:lang w:val="is-IS"/>
        </w:rPr>
        <w:t xml:space="preserve"> [0,87 (95</w:t>
      </w:r>
      <w:r w:rsidR="00BA656D" w:rsidRPr="00033E02">
        <w:rPr>
          <w:szCs w:val="22"/>
          <w:lang w:val="is-IS"/>
        </w:rPr>
        <w:t>% CI </w:t>
      </w:r>
      <w:r w:rsidR="00DE1A7D" w:rsidRPr="00033E02">
        <w:rPr>
          <w:szCs w:val="22"/>
          <w:lang w:val="is-IS"/>
        </w:rPr>
        <w:t>0,76</w:t>
      </w:r>
      <w:r w:rsidR="008674A6" w:rsidRPr="00033E02">
        <w:rPr>
          <w:szCs w:val="22"/>
          <w:lang w:val="is-IS"/>
        </w:rPr>
        <w:noBreakHyphen/>
      </w:r>
      <w:r w:rsidR="00DE1A7D" w:rsidRPr="00033E02">
        <w:rPr>
          <w:szCs w:val="22"/>
          <w:lang w:val="is-IS"/>
        </w:rPr>
        <w:t>1,00;</w:t>
      </w:r>
      <w:r w:rsidR="00BA656D" w:rsidRPr="00033E02">
        <w:rPr>
          <w:szCs w:val="22"/>
          <w:lang w:val="is-IS"/>
        </w:rPr>
        <w:t xml:space="preserve"> p = </w:t>
      </w:r>
      <w:r w:rsidR="00691C69" w:rsidRPr="00033E02">
        <w:rPr>
          <w:szCs w:val="22"/>
          <w:lang w:val="is-IS"/>
        </w:rPr>
        <w:t>0,048)]. Ekki var sýnt fram á ávinning hvað varðar dánartíðni vegna hjarta-</w:t>
      </w:r>
      <w:r w:rsidR="00BA656D" w:rsidRPr="00033E02">
        <w:rPr>
          <w:szCs w:val="22"/>
          <w:lang w:val="is-IS"/>
        </w:rPr>
        <w:t xml:space="preserve"> og æðasjúkdóma (áhættuhlutfall 1,03, 95% CI </w:t>
      </w:r>
      <w:r w:rsidR="00691C69" w:rsidRPr="00033E02">
        <w:rPr>
          <w:szCs w:val="22"/>
          <w:lang w:val="is-IS"/>
        </w:rPr>
        <w:t>0,85</w:t>
      </w:r>
      <w:r w:rsidR="008674A6" w:rsidRPr="00033E02">
        <w:rPr>
          <w:szCs w:val="22"/>
          <w:lang w:val="is-IS"/>
        </w:rPr>
        <w:noBreakHyphen/>
      </w:r>
      <w:r w:rsidR="00691C69" w:rsidRPr="00033E02">
        <w:rPr>
          <w:szCs w:val="22"/>
          <w:lang w:val="is-IS"/>
        </w:rPr>
        <w:t>1,24).</w:t>
      </w:r>
    </w:p>
    <w:p w14:paraId="467C531A" w14:textId="77777777" w:rsidR="00691C69" w:rsidRPr="00033E02" w:rsidRDefault="00691C69" w:rsidP="00216D56">
      <w:pPr>
        <w:rPr>
          <w:szCs w:val="22"/>
          <w:lang w:val="is-IS"/>
        </w:rPr>
      </w:pPr>
    </w:p>
    <w:p w14:paraId="2A8CEBAE" w14:textId="77777777" w:rsidR="00FF3A56" w:rsidRPr="00033E02" w:rsidRDefault="00FF3A56" w:rsidP="00216D56">
      <w:pPr>
        <w:rPr>
          <w:szCs w:val="22"/>
          <w:lang w:val="is-IS"/>
        </w:rPr>
      </w:pPr>
      <w:r w:rsidRPr="00033E02">
        <w:rPr>
          <w:szCs w:val="22"/>
          <w:lang w:val="is-IS"/>
        </w:rPr>
        <w:t xml:space="preserve">Sjaldnar var </w:t>
      </w:r>
      <w:r w:rsidR="00691C69" w:rsidRPr="00033E02">
        <w:rPr>
          <w:szCs w:val="22"/>
          <w:lang w:val="is-IS"/>
        </w:rPr>
        <w:t>greint</w:t>
      </w:r>
      <w:r w:rsidRPr="00033E02">
        <w:rPr>
          <w:szCs w:val="22"/>
          <w:lang w:val="is-IS"/>
        </w:rPr>
        <w:t xml:space="preserve"> </w:t>
      </w:r>
      <w:r w:rsidR="00691C69" w:rsidRPr="00033E02">
        <w:rPr>
          <w:szCs w:val="22"/>
          <w:lang w:val="is-IS"/>
        </w:rPr>
        <w:t xml:space="preserve">frá </w:t>
      </w:r>
      <w:r w:rsidRPr="00033E02">
        <w:rPr>
          <w:szCs w:val="22"/>
          <w:lang w:val="is-IS"/>
        </w:rPr>
        <w:t xml:space="preserve">hósta og ofnæmisbjúg hjá sjúklingum sem fengu </w:t>
      </w:r>
      <w:proofErr w:type="spellStart"/>
      <w:r w:rsidRPr="00033E02">
        <w:rPr>
          <w:szCs w:val="22"/>
          <w:lang w:val="is-IS"/>
        </w:rPr>
        <w:t>telmisartan</w:t>
      </w:r>
      <w:proofErr w:type="spellEnd"/>
      <w:r w:rsidRPr="00033E02">
        <w:rPr>
          <w:szCs w:val="22"/>
          <w:lang w:val="is-IS"/>
        </w:rPr>
        <w:t xml:space="preserve"> en hjá sjúklingum sem fengu </w:t>
      </w:r>
      <w:proofErr w:type="spellStart"/>
      <w:r w:rsidRPr="00033E02">
        <w:rPr>
          <w:szCs w:val="22"/>
          <w:lang w:val="is-IS"/>
        </w:rPr>
        <w:t>ramipril</w:t>
      </w:r>
      <w:proofErr w:type="spellEnd"/>
      <w:r w:rsidRPr="00033E02">
        <w:rPr>
          <w:szCs w:val="22"/>
          <w:lang w:val="is-IS"/>
        </w:rPr>
        <w:t xml:space="preserve">, </w:t>
      </w:r>
      <w:r w:rsidR="00680776" w:rsidRPr="00033E02">
        <w:rPr>
          <w:szCs w:val="22"/>
          <w:lang w:val="is-IS"/>
        </w:rPr>
        <w:t xml:space="preserve">aftur á móti var oftar greint frá lágþrýstingi við meðferð með </w:t>
      </w:r>
      <w:proofErr w:type="spellStart"/>
      <w:r w:rsidR="00680776" w:rsidRPr="00033E02">
        <w:rPr>
          <w:szCs w:val="22"/>
          <w:lang w:val="is-IS"/>
        </w:rPr>
        <w:t>telmisartani</w:t>
      </w:r>
      <w:proofErr w:type="spellEnd"/>
      <w:r w:rsidR="00DE1A7D" w:rsidRPr="00033E02">
        <w:rPr>
          <w:szCs w:val="22"/>
          <w:lang w:val="is-IS"/>
        </w:rPr>
        <w:t>.</w:t>
      </w:r>
    </w:p>
    <w:p w14:paraId="7B3A46E0" w14:textId="77777777" w:rsidR="004E56E8" w:rsidRPr="00033E02" w:rsidRDefault="004E56E8" w:rsidP="00216D56">
      <w:pPr>
        <w:rPr>
          <w:szCs w:val="22"/>
          <w:lang w:val="is-IS"/>
        </w:rPr>
      </w:pPr>
    </w:p>
    <w:p w14:paraId="05BE0952" w14:textId="77777777" w:rsidR="004E56E8" w:rsidRPr="00033E02" w:rsidRDefault="004E56E8" w:rsidP="00216D56">
      <w:pPr>
        <w:rPr>
          <w:szCs w:val="22"/>
          <w:lang w:val="is-IS"/>
        </w:rPr>
      </w:pPr>
      <w:r w:rsidRPr="00033E02">
        <w:rPr>
          <w:szCs w:val="22"/>
          <w:lang w:val="is-IS"/>
        </w:rPr>
        <w:t xml:space="preserve">Samsetning </w:t>
      </w:r>
      <w:proofErr w:type="spellStart"/>
      <w:r w:rsidRPr="00033E02">
        <w:rPr>
          <w:szCs w:val="22"/>
          <w:lang w:val="is-IS"/>
        </w:rPr>
        <w:t>telmisartans</w:t>
      </w:r>
      <w:proofErr w:type="spellEnd"/>
      <w:r w:rsidRPr="00033E02">
        <w:rPr>
          <w:szCs w:val="22"/>
          <w:lang w:val="is-IS"/>
        </w:rPr>
        <w:t xml:space="preserve"> og </w:t>
      </w:r>
      <w:proofErr w:type="spellStart"/>
      <w:r w:rsidRPr="00033E02">
        <w:rPr>
          <w:szCs w:val="22"/>
          <w:lang w:val="is-IS"/>
        </w:rPr>
        <w:t>ramipr</w:t>
      </w:r>
      <w:r w:rsidR="00091C18" w:rsidRPr="00033E02">
        <w:rPr>
          <w:szCs w:val="22"/>
          <w:lang w:val="is-IS"/>
        </w:rPr>
        <w:t>i</w:t>
      </w:r>
      <w:r w:rsidRPr="00033E02">
        <w:rPr>
          <w:szCs w:val="22"/>
          <w:lang w:val="is-IS"/>
        </w:rPr>
        <w:t>ls</w:t>
      </w:r>
      <w:proofErr w:type="spellEnd"/>
      <w:r w:rsidRPr="00033E02">
        <w:rPr>
          <w:szCs w:val="22"/>
          <w:lang w:val="is-IS"/>
        </w:rPr>
        <w:t xml:space="preserve"> hafði ekki í för m</w:t>
      </w:r>
      <w:r w:rsidR="00091C18" w:rsidRPr="00033E02">
        <w:rPr>
          <w:szCs w:val="22"/>
          <w:lang w:val="is-IS"/>
        </w:rPr>
        <w:t xml:space="preserve">eð sér meiri ávinning en </w:t>
      </w:r>
      <w:proofErr w:type="spellStart"/>
      <w:r w:rsidR="00091C18" w:rsidRPr="00033E02">
        <w:rPr>
          <w:szCs w:val="22"/>
          <w:lang w:val="is-IS"/>
        </w:rPr>
        <w:t>ramipri</w:t>
      </w:r>
      <w:r w:rsidRPr="00033E02">
        <w:rPr>
          <w:szCs w:val="22"/>
          <w:lang w:val="is-IS"/>
        </w:rPr>
        <w:t>l</w:t>
      </w:r>
      <w:proofErr w:type="spellEnd"/>
      <w:r w:rsidRPr="00033E02">
        <w:rPr>
          <w:szCs w:val="22"/>
          <w:lang w:val="is-IS"/>
        </w:rPr>
        <w:t xml:space="preserve"> eða </w:t>
      </w:r>
      <w:proofErr w:type="spellStart"/>
      <w:r w:rsidRPr="00033E02">
        <w:rPr>
          <w:szCs w:val="22"/>
          <w:lang w:val="is-IS"/>
        </w:rPr>
        <w:t>telmisartan</w:t>
      </w:r>
      <w:proofErr w:type="spellEnd"/>
      <w:r w:rsidRPr="00033E02">
        <w:rPr>
          <w:szCs w:val="22"/>
          <w:lang w:val="is-IS"/>
        </w:rPr>
        <w:t xml:space="preserve"> </w:t>
      </w:r>
      <w:r w:rsidR="0096355C" w:rsidRPr="00033E02">
        <w:rPr>
          <w:szCs w:val="22"/>
          <w:lang w:val="is-IS"/>
        </w:rPr>
        <w:t>hvort í sínu lagi</w:t>
      </w:r>
      <w:r w:rsidRPr="00033E02">
        <w:rPr>
          <w:szCs w:val="22"/>
          <w:lang w:val="is-IS"/>
        </w:rPr>
        <w:t xml:space="preserve">. Dánartíðni vegna hjarta- og æðasjúkdóma og dánartíðni af öllum orsökum var hærri við notkun samsetningarinnar. </w:t>
      </w:r>
      <w:r w:rsidR="00091C18" w:rsidRPr="00033E02">
        <w:rPr>
          <w:szCs w:val="22"/>
          <w:lang w:val="is-IS"/>
        </w:rPr>
        <w:t>Auk þess</w:t>
      </w:r>
      <w:r w:rsidRPr="00033E02">
        <w:rPr>
          <w:szCs w:val="22"/>
          <w:lang w:val="is-IS"/>
        </w:rPr>
        <w:t xml:space="preserve"> var marktækt aukin tíðni blóðkalíumhækkunar, nýrnabilunar, lágþrýstings og yfirliða hjá hópnum sem fékk samsetninguna. Þess vegna er notkun samsetningar </w:t>
      </w:r>
      <w:proofErr w:type="spellStart"/>
      <w:r w:rsidRPr="00033E02">
        <w:rPr>
          <w:szCs w:val="22"/>
          <w:lang w:val="is-IS"/>
        </w:rPr>
        <w:t>telmisartans</w:t>
      </w:r>
      <w:proofErr w:type="spellEnd"/>
      <w:r w:rsidRPr="00033E02">
        <w:rPr>
          <w:szCs w:val="22"/>
          <w:lang w:val="is-IS"/>
        </w:rPr>
        <w:t xml:space="preserve"> og </w:t>
      </w:r>
      <w:proofErr w:type="spellStart"/>
      <w:r w:rsidRPr="00033E02">
        <w:rPr>
          <w:szCs w:val="22"/>
          <w:lang w:val="is-IS"/>
        </w:rPr>
        <w:t>ramipr</w:t>
      </w:r>
      <w:r w:rsidR="00091C18" w:rsidRPr="00033E02">
        <w:rPr>
          <w:szCs w:val="22"/>
          <w:lang w:val="is-IS"/>
        </w:rPr>
        <w:t>i</w:t>
      </w:r>
      <w:r w:rsidRPr="00033E02">
        <w:rPr>
          <w:szCs w:val="22"/>
          <w:lang w:val="is-IS"/>
        </w:rPr>
        <w:t>ls</w:t>
      </w:r>
      <w:proofErr w:type="spellEnd"/>
      <w:r w:rsidRPr="00033E02">
        <w:rPr>
          <w:szCs w:val="22"/>
          <w:lang w:val="is-IS"/>
        </w:rPr>
        <w:t xml:space="preserve"> ekki ráðlögð hjá þessum sjúklingahópi.</w:t>
      </w:r>
    </w:p>
    <w:p w14:paraId="667851B3" w14:textId="77777777" w:rsidR="004E56E8" w:rsidRPr="00033E02" w:rsidRDefault="004E56E8" w:rsidP="00216D56">
      <w:pPr>
        <w:rPr>
          <w:szCs w:val="22"/>
          <w:lang w:val="is-IS"/>
        </w:rPr>
      </w:pPr>
    </w:p>
    <w:p w14:paraId="30E321BC" w14:textId="589886FB" w:rsidR="0084020D" w:rsidRPr="00033E02" w:rsidRDefault="0084020D" w:rsidP="00216D56">
      <w:pPr>
        <w:rPr>
          <w:szCs w:val="22"/>
          <w:lang w:val="is-IS"/>
        </w:rPr>
      </w:pPr>
      <w:r w:rsidRPr="00033E02">
        <w:rPr>
          <w:szCs w:val="22"/>
          <w:lang w:val="is-IS"/>
        </w:rPr>
        <w:t xml:space="preserve">Í </w:t>
      </w:r>
      <w:proofErr w:type="spellStart"/>
      <w:r w:rsidR="004D5EFD" w:rsidRPr="00033E02">
        <w:rPr>
          <w:szCs w:val="22"/>
          <w:lang w:val="is-IS"/>
        </w:rPr>
        <w:t>PRoFESS</w:t>
      </w:r>
      <w:proofErr w:type="spellEnd"/>
      <w:r w:rsidR="004D5EFD" w:rsidRPr="00033E02">
        <w:rPr>
          <w:szCs w:val="22"/>
          <w:lang w:val="is-IS"/>
        </w:rPr>
        <w:t xml:space="preserve"> </w:t>
      </w:r>
      <w:r w:rsidRPr="00033E02">
        <w:rPr>
          <w:szCs w:val="22"/>
          <w:lang w:val="is-IS"/>
        </w:rPr>
        <w:t>rannsókninni (</w:t>
      </w:r>
      <w:proofErr w:type="spellStart"/>
      <w:r w:rsidRPr="00033E02">
        <w:rPr>
          <w:szCs w:val="22"/>
          <w:lang w:val="is-IS"/>
        </w:rPr>
        <w:t>Prevention</w:t>
      </w:r>
      <w:proofErr w:type="spellEnd"/>
      <w:r w:rsidRPr="00033E02">
        <w:rPr>
          <w:szCs w:val="22"/>
          <w:lang w:val="is-IS"/>
        </w:rPr>
        <w:t xml:space="preserve"> </w:t>
      </w:r>
      <w:proofErr w:type="spellStart"/>
      <w:r w:rsidRPr="00033E02">
        <w:rPr>
          <w:szCs w:val="22"/>
          <w:lang w:val="is-IS"/>
        </w:rPr>
        <w:t>Regimen</w:t>
      </w:r>
      <w:proofErr w:type="spellEnd"/>
      <w:r w:rsidRPr="00033E02">
        <w:rPr>
          <w:szCs w:val="22"/>
          <w:lang w:val="is-IS"/>
        </w:rPr>
        <w:t xml:space="preserve"> For </w:t>
      </w:r>
      <w:proofErr w:type="spellStart"/>
      <w:r w:rsidRPr="00033E02">
        <w:rPr>
          <w:szCs w:val="22"/>
          <w:lang w:val="is-IS"/>
        </w:rPr>
        <w:t>Effectively</w:t>
      </w:r>
      <w:proofErr w:type="spellEnd"/>
      <w:r w:rsidRPr="00033E02">
        <w:rPr>
          <w:szCs w:val="22"/>
          <w:lang w:val="is-IS"/>
        </w:rPr>
        <w:t xml:space="preserve"> </w:t>
      </w:r>
      <w:proofErr w:type="spellStart"/>
      <w:r w:rsidRPr="00033E02">
        <w:rPr>
          <w:szCs w:val="22"/>
          <w:lang w:val="is-IS"/>
        </w:rPr>
        <w:t>avoiding</w:t>
      </w:r>
      <w:proofErr w:type="spellEnd"/>
      <w:r w:rsidRPr="00033E02">
        <w:rPr>
          <w:szCs w:val="22"/>
          <w:lang w:val="is-IS"/>
        </w:rPr>
        <w:t xml:space="preserve"> </w:t>
      </w:r>
      <w:proofErr w:type="spellStart"/>
      <w:r w:rsidRPr="00033E02">
        <w:rPr>
          <w:szCs w:val="22"/>
          <w:lang w:val="is-IS"/>
        </w:rPr>
        <w:t>Second</w:t>
      </w:r>
      <w:proofErr w:type="spellEnd"/>
      <w:r w:rsidRPr="00033E02">
        <w:rPr>
          <w:szCs w:val="22"/>
          <w:lang w:val="is-IS"/>
        </w:rPr>
        <w:t xml:space="preserve"> </w:t>
      </w:r>
      <w:proofErr w:type="spellStart"/>
      <w:r w:rsidRPr="00033E02">
        <w:rPr>
          <w:szCs w:val="22"/>
          <w:lang w:val="is-IS"/>
        </w:rPr>
        <w:t>Strokes</w:t>
      </w:r>
      <w:proofErr w:type="spellEnd"/>
      <w:r w:rsidRPr="00033E02">
        <w:rPr>
          <w:szCs w:val="22"/>
          <w:lang w:val="is-IS"/>
        </w:rPr>
        <w:t>) hjá sjúklingum 50</w:t>
      </w:r>
      <w:r w:rsidR="00E857C9" w:rsidRPr="00033E02">
        <w:rPr>
          <w:szCs w:val="22"/>
          <w:lang w:val="is-IS"/>
        </w:rPr>
        <w:t> </w:t>
      </w:r>
      <w:r w:rsidRPr="00033E02">
        <w:rPr>
          <w:szCs w:val="22"/>
          <w:lang w:val="is-IS"/>
        </w:rPr>
        <w:t xml:space="preserve">ára og eldri sem nýlega </w:t>
      </w:r>
      <w:r w:rsidR="00D9286C" w:rsidRPr="00033E02">
        <w:rPr>
          <w:szCs w:val="22"/>
          <w:lang w:val="is-IS"/>
        </w:rPr>
        <w:t xml:space="preserve">höfðu fengið </w:t>
      </w:r>
      <w:r w:rsidR="00B3534D" w:rsidRPr="00033E02">
        <w:rPr>
          <w:szCs w:val="22"/>
          <w:lang w:val="is-IS"/>
        </w:rPr>
        <w:t>heilablóðfall</w:t>
      </w:r>
      <w:r w:rsidR="00D9286C" w:rsidRPr="00033E02">
        <w:rPr>
          <w:szCs w:val="22"/>
          <w:lang w:val="is-IS"/>
        </w:rPr>
        <w:t>,</w:t>
      </w:r>
      <w:r w:rsidRPr="00033E02">
        <w:rPr>
          <w:szCs w:val="22"/>
          <w:lang w:val="is-IS"/>
        </w:rPr>
        <w:t xml:space="preserve"> </w:t>
      </w:r>
      <w:r w:rsidR="004D5EFD" w:rsidRPr="00033E02">
        <w:rPr>
          <w:szCs w:val="22"/>
          <w:lang w:val="is-IS"/>
        </w:rPr>
        <w:t>kom fram</w:t>
      </w:r>
      <w:r w:rsidRPr="00033E02">
        <w:rPr>
          <w:szCs w:val="22"/>
          <w:lang w:val="is-IS"/>
        </w:rPr>
        <w:t xml:space="preserve"> a</w:t>
      </w:r>
      <w:r w:rsidR="002E4BA5" w:rsidRPr="00033E02">
        <w:rPr>
          <w:szCs w:val="22"/>
          <w:lang w:val="is-IS"/>
        </w:rPr>
        <w:t>ukin tíðni blóðsýkinga</w:t>
      </w:r>
      <w:r w:rsidR="004D5EFD" w:rsidRPr="00033E02">
        <w:rPr>
          <w:szCs w:val="22"/>
          <w:lang w:val="is-IS"/>
        </w:rPr>
        <w:t xml:space="preserve"> við notkun </w:t>
      </w:r>
      <w:proofErr w:type="spellStart"/>
      <w:r w:rsidR="004D5EFD" w:rsidRPr="00033E02">
        <w:rPr>
          <w:szCs w:val="22"/>
          <w:lang w:val="is-IS"/>
        </w:rPr>
        <w:t>telmisartans</w:t>
      </w:r>
      <w:proofErr w:type="spellEnd"/>
      <w:r w:rsidR="004D5EFD" w:rsidRPr="00033E02">
        <w:rPr>
          <w:szCs w:val="22"/>
          <w:lang w:val="is-IS"/>
        </w:rPr>
        <w:t xml:space="preserve"> miðað við </w:t>
      </w:r>
      <w:proofErr w:type="spellStart"/>
      <w:r w:rsidR="004D5EFD" w:rsidRPr="00033E02">
        <w:rPr>
          <w:szCs w:val="22"/>
          <w:lang w:val="is-IS"/>
        </w:rPr>
        <w:t>lyfleysu</w:t>
      </w:r>
      <w:proofErr w:type="spellEnd"/>
      <w:r w:rsidR="004D5EFD" w:rsidRPr="00033E02">
        <w:rPr>
          <w:szCs w:val="22"/>
          <w:lang w:val="is-IS"/>
        </w:rPr>
        <w:t>,</w:t>
      </w:r>
      <w:r w:rsidRPr="00033E02">
        <w:rPr>
          <w:szCs w:val="22"/>
          <w:lang w:val="is-IS"/>
        </w:rPr>
        <w:t xml:space="preserve"> 0,70% </w:t>
      </w:r>
      <w:r w:rsidR="00D9286C" w:rsidRPr="00033E02">
        <w:rPr>
          <w:szCs w:val="22"/>
          <w:lang w:val="is-IS"/>
        </w:rPr>
        <w:t>samanborið</w:t>
      </w:r>
      <w:r w:rsidR="00AA63F0" w:rsidRPr="00033E02">
        <w:rPr>
          <w:szCs w:val="22"/>
          <w:lang w:val="is-IS"/>
        </w:rPr>
        <w:t xml:space="preserve"> við</w:t>
      </w:r>
      <w:r w:rsidRPr="00033E02">
        <w:rPr>
          <w:szCs w:val="22"/>
          <w:lang w:val="is-IS"/>
        </w:rPr>
        <w:t xml:space="preserve"> 0,49% [RR 1,43 (95% öryggisbil 1,00</w:t>
      </w:r>
      <w:r w:rsidR="00BC4D94" w:rsidRPr="00033E02">
        <w:rPr>
          <w:szCs w:val="22"/>
          <w:lang w:val="is-IS"/>
        </w:rPr>
        <w:noBreakHyphen/>
      </w:r>
      <w:r w:rsidRPr="00033E02">
        <w:rPr>
          <w:szCs w:val="22"/>
          <w:lang w:val="is-IS"/>
        </w:rPr>
        <w:t>2,06)]</w:t>
      </w:r>
      <w:r w:rsidR="006151A9" w:rsidRPr="00033E02">
        <w:rPr>
          <w:szCs w:val="22"/>
          <w:lang w:val="is-IS"/>
        </w:rPr>
        <w:t>.</w:t>
      </w:r>
      <w:r w:rsidR="002E4BA5" w:rsidRPr="00033E02">
        <w:rPr>
          <w:szCs w:val="22"/>
          <w:lang w:val="is-IS"/>
        </w:rPr>
        <w:t xml:space="preserve"> Tíðni blóðsýkinga sem leiddu </w:t>
      </w:r>
      <w:r w:rsidRPr="00033E02">
        <w:rPr>
          <w:szCs w:val="22"/>
          <w:lang w:val="is-IS"/>
        </w:rPr>
        <w:t xml:space="preserve">til dauða jókst hjá sjúklingum sem fengu </w:t>
      </w:r>
      <w:proofErr w:type="spellStart"/>
      <w:r w:rsidRPr="00033E02">
        <w:rPr>
          <w:szCs w:val="22"/>
          <w:lang w:val="is-IS"/>
        </w:rPr>
        <w:t>telmisartan</w:t>
      </w:r>
      <w:proofErr w:type="spellEnd"/>
      <w:r w:rsidR="00E76E55" w:rsidRPr="00033E02">
        <w:rPr>
          <w:szCs w:val="22"/>
          <w:lang w:val="is-IS"/>
        </w:rPr>
        <w:t xml:space="preserve"> (0,33%)</w:t>
      </w:r>
      <w:r w:rsidR="00D9286C" w:rsidRPr="00033E02">
        <w:rPr>
          <w:szCs w:val="22"/>
          <w:lang w:val="is-IS"/>
        </w:rPr>
        <w:t xml:space="preserve"> samanborið</w:t>
      </w:r>
      <w:r w:rsidRPr="00033E02">
        <w:rPr>
          <w:szCs w:val="22"/>
          <w:lang w:val="is-IS"/>
        </w:rPr>
        <w:t xml:space="preserve"> við sjúklinga sem fengu </w:t>
      </w:r>
      <w:proofErr w:type="spellStart"/>
      <w:r w:rsidRPr="00033E02">
        <w:rPr>
          <w:szCs w:val="22"/>
          <w:lang w:val="is-IS"/>
        </w:rPr>
        <w:t>lyfleysu</w:t>
      </w:r>
      <w:proofErr w:type="spellEnd"/>
      <w:r w:rsidR="00E76E55" w:rsidRPr="00033E02">
        <w:rPr>
          <w:szCs w:val="22"/>
          <w:lang w:val="is-IS"/>
        </w:rPr>
        <w:t xml:space="preserve"> (0,16%) [RR 2,07 (95% öryggisbil 1,14</w:t>
      </w:r>
      <w:r w:rsidR="00BC4D94" w:rsidRPr="00033E02">
        <w:rPr>
          <w:szCs w:val="22"/>
          <w:lang w:val="is-IS"/>
        </w:rPr>
        <w:noBreakHyphen/>
      </w:r>
      <w:r w:rsidR="00E76E55" w:rsidRPr="00033E02">
        <w:rPr>
          <w:szCs w:val="22"/>
          <w:lang w:val="is-IS"/>
        </w:rPr>
        <w:t>3,76)]</w:t>
      </w:r>
      <w:r w:rsidR="004D5EFD" w:rsidRPr="00033E02">
        <w:rPr>
          <w:szCs w:val="22"/>
          <w:lang w:val="is-IS"/>
        </w:rPr>
        <w:t>. Aukin</w:t>
      </w:r>
      <w:r w:rsidR="002E4BA5" w:rsidRPr="00033E02">
        <w:rPr>
          <w:szCs w:val="22"/>
          <w:lang w:val="is-IS"/>
        </w:rPr>
        <w:t xml:space="preserve"> tíðni blóðsýkinga</w:t>
      </w:r>
      <w:r w:rsidR="004D5EFD" w:rsidRPr="00033E02">
        <w:rPr>
          <w:szCs w:val="22"/>
          <w:lang w:val="is-IS"/>
        </w:rPr>
        <w:t xml:space="preserve"> sem kom</w:t>
      </w:r>
      <w:r w:rsidR="002E4BA5" w:rsidRPr="00033E02">
        <w:rPr>
          <w:szCs w:val="22"/>
          <w:lang w:val="is-IS"/>
        </w:rPr>
        <w:t>u</w:t>
      </w:r>
      <w:r w:rsidR="004D5EFD" w:rsidRPr="00033E02">
        <w:rPr>
          <w:szCs w:val="22"/>
          <w:lang w:val="is-IS"/>
        </w:rPr>
        <w:t xml:space="preserve"> fram í tengslum við notkun </w:t>
      </w:r>
      <w:proofErr w:type="spellStart"/>
      <w:r w:rsidR="004D5EFD" w:rsidRPr="00033E02">
        <w:rPr>
          <w:szCs w:val="22"/>
          <w:lang w:val="is-IS"/>
        </w:rPr>
        <w:t>telmisartans</w:t>
      </w:r>
      <w:proofErr w:type="spellEnd"/>
      <w:r w:rsidR="004D5EFD" w:rsidRPr="00033E02">
        <w:rPr>
          <w:szCs w:val="22"/>
          <w:lang w:val="is-IS"/>
        </w:rPr>
        <w:t xml:space="preserve"> getur</w:t>
      </w:r>
      <w:r w:rsidR="00D9286C" w:rsidRPr="00033E02">
        <w:rPr>
          <w:szCs w:val="22"/>
          <w:lang w:val="is-IS"/>
        </w:rPr>
        <w:t xml:space="preserve"> verið tilviljun eða tengst</w:t>
      </w:r>
      <w:r w:rsidR="00E76E55" w:rsidRPr="00033E02">
        <w:rPr>
          <w:szCs w:val="22"/>
          <w:lang w:val="is-IS"/>
        </w:rPr>
        <w:t xml:space="preserve"> verkun sem er ekki enn þekkt.</w:t>
      </w:r>
    </w:p>
    <w:p w14:paraId="1491FDBE" w14:textId="77777777" w:rsidR="00DC03C6" w:rsidRPr="00033E02" w:rsidRDefault="00DC03C6" w:rsidP="00216D56">
      <w:pPr>
        <w:rPr>
          <w:szCs w:val="22"/>
          <w:lang w:val="is-IS"/>
        </w:rPr>
      </w:pPr>
    </w:p>
    <w:p w14:paraId="3FC030B3" w14:textId="70AA1695" w:rsidR="00396669" w:rsidRPr="00033E02" w:rsidRDefault="00396669" w:rsidP="00216D56">
      <w:pPr>
        <w:rPr>
          <w:szCs w:val="22"/>
          <w:lang w:val="is-IS"/>
        </w:rPr>
      </w:pPr>
      <w:r w:rsidRPr="00033E02">
        <w:rPr>
          <w:szCs w:val="22"/>
          <w:lang w:val="is-IS"/>
        </w:rPr>
        <w:t xml:space="preserve">Í tveimur stórum </w:t>
      </w:r>
      <w:proofErr w:type="spellStart"/>
      <w:r w:rsidRPr="00033E02">
        <w:rPr>
          <w:szCs w:val="22"/>
          <w:lang w:val="is-IS"/>
        </w:rPr>
        <w:t>slembiröðuðum</w:t>
      </w:r>
      <w:proofErr w:type="spellEnd"/>
      <w:r w:rsidRPr="00033E02">
        <w:rPr>
          <w:szCs w:val="22"/>
          <w:lang w:val="is-IS"/>
        </w:rPr>
        <w:t xml:space="preserve"> samanburðarrannsóknum </w:t>
      </w:r>
      <w:r w:rsidR="005A3C24" w:rsidRPr="00033E02">
        <w:rPr>
          <w:szCs w:val="22"/>
          <w:lang w:val="is-IS"/>
        </w:rPr>
        <w:t>(</w:t>
      </w:r>
      <w:r w:rsidRPr="00033E02">
        <w:rPr>
          <w:szCs w:val="22"/>
          <w:lang w:val="is-IS"/>
        </w:rPr>
        <w:t>ONTARGET (</w:t>
      </w:r>
      <w:proofErr w:type="spellStart"/>
      <w:r w:rsidRPr="00033E02">
        <w:rPr>
          <w:szCs w:val="22"/>
          <w:lang w:val="is-IS"/>
        </w:rPr>
        <w:t>ONgoing</w:t>
      </w:r>
      <w:proofErr w:type="spellEnd"/>
      <w:r w:rsidRPr="00033E02">
        <w:rPr>
          <w:szCs w:val="22"/>
          <w:lang w:val="is-IS"/>
        </w:rPr>
        <w:t xml:space="preserve"> </w:t>
      </w:r>
      <w:proofErr w:type="spellStart"/>
      <w:r w:rsidRPr="00033E02">
        <w:rPr>
          <w:szCs w:val="22"/>
          <w:lang w:val="is-IS"/>
        </w:rPr>
        <w:t>Telmisartan</w:t>
      </w:r>
      <w:proofErr w:type="spellEnd"/>
      <w:r w:rsidRPr="00033E02">
        <w:rPr>
          <w:szCs w:val="22"/>
          <w:lang w:val="is-IS"/>
        </w:rPr>
        <w:t xml:space="preserve"> </w:t>
      </w:r>
      <w:proofErr w:type="spellStart"/>
      <w:r w:rsidRPr="00033E02">
        <w:rPr>
          <w:szCs w:val="22"/>
          <w:lang w:val="is-IS"/>
        </w:rPr>
        <w:t>Alone</w:t>
      </w:r>
      <w:proofErr w:type="spellEnd"/>
      <w:r w:rsidRPr="00033E02">
        <w:rPr>
          <w:szCs w:val="22"/>
          <w:lang w:val="is-IS"/>
        </w:rPr>
        <w:t xml:space="preserve"> </w:t>
      </w:r>
      <w:proofErr w:type="spellStart"/>
      <w:r w:rsidRPr="00033E02">
        <w:rPr>
          <w:szCs w:val="22"/>
          <w:lang w:val="is-IS"/>
        </w:rPr>
        <w:t>and</w:t>
      </w:r>
      <w:proofErr w:type="spellEnd"/>
      <w:r w:rsidRPr="00033E02">
        <w:rPr>
          <w:szCs w:val="22"/>
          <w:lang w:val="is-IS"/>
        </w:rPr>
        <w:t xml:space="preserve"> </w:t>
      </w:r>
      <w:proofErr w:type="spellStart"/>
      <w:r w:rsidRPr="00033E02">
        <w:rPr>
          <w:szCs w:val="22"/>
          <w:lang w:val="is-IS"/>
        </w:rPr>
        <w:t>in</w:t>
      </w:r>
      <w:proofErr w:type="spellEnd"/>
      <w:r w:rsidRPr="00033E02">
        <w:rPr>
          <w:szCs w:val="22"/>
          <w:lang w:val="is-IS"/>
        </w:rPr>
        <w:t xml:space="preserve"> </w:t>
      </w:r>
      <w:proofErr w:type="spellStart"/>
      <w:r w:rsidRPr="00033E02">
        <w:rPr>
          <w:szCs w:val="22"/>
          <w:lang w:val="is-IS"/>
        </w:rPr>
        <w:t>combination</w:t>
      </w:r>
      <w:proofErr w:type="spellEnd"/>
      <w:r w:rsidRPr="00033E02">
        <w:rPr>
          <w:szCs w:val="22"/>
          <w:lang w:val="is-IS"/>
        </w:rPr>
        <w:t xml:space="preserve"> with </w:t>
      </w:r>
      <w:proofErr w:type="spellStart"/>
      <w:r w:rsidRPr="00033E02">
        <w:rPr>
          <w:szCs w:val="22"/>
          <w:lang w:val="is-IS"/>
        </w:rPr>
        <w:t>Ramipril</w:t>
      </w:r>
      <w:proofErr w:type="spellEnd"/>
      <w:r w:rsidRPr="00033E02">
        <w:rPr>
          <w:szCs w:val="22"/>
          <w:lang w:val="is-IS"/>
        </w:rPr>
        <w:t xml:space="preserve"> Global </w:t>
      </w:r>
      <w:proofErr w:type="spellStart"/>
      <w:r w:rsidRPr="00033E02">
        <w:rPr>
          <w:szCs w:val="22"/>
          <w:lang w:val="is-IS"/>
        </w:rPr>
        <w:t>Endpoint</w:t>
      </w:r>
      <w:proofErr w:type="spellEnd"/>
      <w:r w:rsidRPr="00033E02">
        <w:rPr>
          <w:szCs w:val="22"/>
          <w:lang w:val="is-IS"/>
        </w:rPr>
        <w:t xml:space="preserve"> </w:t>
      </w:r>
      <w:proofErr w:type="spellStart"/>
      <w:r w:rsidRPr="00033E02">
        <w:rPr>
          <w:szCs w:val="22"/>
          <w:lang w:val="is-IS"/>
        </w:rPr>
        <w:t>Trial</w:t>
      </w:r>
      <w:proofErr w:type="spellEnd"/>
      <w:r w:rsidRPr="00033E02">
        <w:rPr>
          <w:szCs w:val="22"/>
          <w:lang w:val="is-IS"/>
        </w:rPr>
        <w:t>) og VA NEPHRON</w:t>
      </w:r>
      <w:r w:rsidRPr="00033E02">
        <w:rPr>
          <w:szCs w:val="22"/>
          <w:lang w:val="is-IS"/>
        </w:rPr>
        <w:noBreakHyphen/>
        <w:t xml:space="preserve">D (The </w:t>
      </w:r>
      <w:proofErr w:type="spellStart"/>
      <w:r w:rsidRPr="00033E02">
        <w:rPr>
          <w:szCs w:val="22"/>
          <w:lang w:val="is-IS"/>
        </w:rPr>
        <w:t>Veterans</w:t>
      </w:r>
      <w:proofErr w:type="spellEnd"/>
      <w:r w:rsidRPr="00033E02">
        <w:rPr>
          <w:szCs w:val="22"/>
          <w:lang w:val="is-IS"/>
        </w:rPr>
        <w:t xml:space="preserve"> </w:t>
      </w:r>
      <w:proofErr w:type="spellStart"/>
      <w:r w:rsidRPr="00033E02">
        <w:rPr>
          <w:szCs w:val="22"/>
          <w:lang w:val="is-IS"/>
        </w:rPr>
        <w:t>Affairs</w:t>
      </w:r>
      <w:proofErr w:type="spellEnd"/>
      <w:r w:rsidRPr="00033E02">
        <w:rPr>
          <w:szCs w:val="22"/>
          <w:lang w:val="is-IS"/>
        </w:rPr>
        <w:t xml:space="preserve"> </w:t>
      </w:r>
      <w:proofErr w:type="spellStart"/>
      <w:r w:rsidRPr="00033E02">
        <w:rPr>
          <w:szCs w:val="22"/>
          <w:lang w:val="is-IS"/>
        </w:rPr>
        <w:t>Nephropathy</w:t>
      </w:r>
      <w:proofErr w:type="spellEnd"/>
      <w:r w:rsidRPr="00033E02">
        <w:rPr>
          <w:szCs w:val="22"/>
          <w:lang w:val="is-IS"/>
        </w:rPr>
        <w:t xml:space="preserve"> </w:t>
      </w:r>
      <w:proofErr w:type="spellStart"/>
      <w:r w:rsidRPr="00033E02">
        <w:rPr>
          <w:szCs w:val="22"/>
          <w:lang w:val="is-IS"/>
        </w:rPr>
        <w:t>in</w:t>
      </w:r>
      <w:proofErr w:type="spellEnd"/>
      <w:r w:rsidRPr="00033E02">
        <w:rPr>
          <w:szCs w:val="22"/>
          <w:lang w:val="is-IS"/>
        </w:rPr>
        <w:t xml:space="preserve"> </w:t>
      </w:r>
      <w:proofErr w:type="spellStart"/>
      <w:r w:rsidRPr="00033E02">
        <w:rPr>
          <w:szCs w:val="22"/>
          <w:lang w:val="is-IS"/>
        </w:rPr>
        <w:t>Diabetes</w:t>
      </w:r>
      <w:proofErr w:type="spellEnd"/>
      <w:r w:rsidRPr="00033E02">
        <w:rPr>
          <w:szCs w:val="22"/>
          <w:lang w:val="is-IS"/>
        </w:rPr>
        <w:t>)</w:t>
      </w:r>
      <w:r w:rsidR="005A3C24" w:rsidRPr="00033E02">
        <w:rPr>
          <w:szCs w:val="22"/>
          <w:lang w:val="is-IS"/>
        </w:rPr>
        <w:t>)</w:t>
      </w:r>
      <w:r w:rsidRPr="00033E02">
        <w:rPr>
          <w:szCs w:val="22"/>
          <w:lang w:val="is-IS"/>
        </w:rPr>
        <w:t xml:space="preserve"> var samsett meðferð með ACE</w:t>
      </w:r>
      <w:r w:rsidR="00052083" w:rsidRPr="00033E02">
        <w:rPr>
          <w:szCs w:val="22"/>
          <w:lang w:val="is-IS"/>
        </w:rPr>
        <w:noBreakHyphen/>
      </w:r>
      <w:r w:rsidRPr="00033E02">
        <w:rPr>
          <w:szCs w:val="22"/>
          <w:lang w:val="is-IS"/>
        </w:rPr>
        <w:t xml:space="preserve">hemli og </w:t>
      </w:r>
      <w:proofErr w:type="spellStart"/>
      <w:r w:rsidRPr="00033E02">
        <w:rPr>
          <w:szCs w:val="22"/>
          <w:lang w:val="is-IS"/>
        </w:rPr>
        <w:t>angíótensín</w:t>
      </w:r>
      <w:proofErr w:type="spellEnd"/>
      <w:r w:rsidRPr="00033E02">
        <w:rPr>
          <w:szCs w:val="22"/>
          <w:lang w:val="is-IS"/>
        </w:rPr>
        <w:t> II viðtakablokka rannsökuð.</w:t>
      </w:r>
    </w:p>
    <w:p w14:paraId="4B19123A" w14:textId="77777777" w:rsidR="00396669" w:rsidRPr="00033E02" w:rsidRDefault="00396669" w:rsidP="00216D56">
      <w:pPr>
        <w:rPr>
          <w:szCs w:val="22"/>
          <w:lang w:val="is-IS"/>
        </w:rPr>
      </w:pPr>
      <w:r w:rsidRPr="00033E02">
        <w:rPr>
          <w:szCs w:val="22"/>
          <w:lang w:val="is-IS"/>
        </w:rPr>
        <w:t xml:space="preserve">ONTARGET rannsóknin var gerð hjá sjúklingum með sögu um hjarta- og æðasjúkdóm eða sjúkdóm í heilaæðum, eða sykursýki af tegund 2 ásamt vísbendingum um skemmdir í marklíffæri. Nánari upplýsingar er að finna </w:t>
      </w:r>
      <w:r w:rsidR="002D3EEC" w:rsidRPr="00033E02">
        <w:rPr>
          <w:szCs w:val="22"/>
          <w:lang w:val="is-IS"/>
        </w:rPr>
        <w:t>í</w:t>
      </w:r>
      <w:r w:rsidRPr="00033E02">
        <w:rPr>
          <w:szCs w:val="22"/>
          <w:lang w:val="is-IS"/>
        </w:rPr>
        <w:t xml:space="preserve"> kaflanum „Til að fyrirbyggja hjarta- og æðasjúkdóma“ hér að ofan.</w:t>
      </w:r>
    </w:p>
    <w:p w14:paraId="3377A812" w14:textId="77777777" w:rsidR="00F627B1" w:rsidRPr="00033E02" w:rsidRDefault="00396669" w:rsidP="00216D56">
      <w:pPr>
        <w:rPr>
          <w:szCs w:val="22"/>
          <w:lang w:val="is-IS"/>
        </w:rPr>
      </w:pPr>
      <w:r w:rsidRPr="00033E02">
        <w:rPr>
          <w:szCs w:val="22"/>
          <w:lang w:val="is-IS"/>
        </w:rPr>
        <w:t>VA</w:t>
      </w:r>
      <w:r w:rsidR="005A3C24" w:rsidRPr="00033E02">
        <w:rPr>
          <w:szCs w:val="22"/>
          <w:lang w:val="is-IS"/>
        </w:rPr>
        <w:t> </w:t>
      </w:r>
      <w:r w:rsidRPr="00033E02">
        <w:rPr>
          <w:szCs w:val="22"/>
          <w:lang w:val="is-IS"/>
        </w:rPr>
        <w:t>NEPHRON</w:t>
      </w:r>
      <w:r w:rsidRPr="00033E02">
        <w:rPr>
          <w:szCs w:val="22"/>
          <w:lang w:val="is-IS"/>
        </w:rPr>
        <w:noBreakHyphen/>
        <w:t>D rannsóknin var gerð hjá sjúklingum með sykursýki af tegund 2 og nýrnakvilla vegna sykursýki.</w:t>
      </w:r>
    </w:p>
    <w:p w14:paraId="32E4ED92" w14:textId="0250D854" w:rsidR="00F627B1" w:rsidRPr="00033E02" w:rsidRDefault="00396669" w:rsidP="00216D56">
      <w:pPr>
        <w:rPr>
          <w:szCs w:val="22"/>
          <w:lang w:val="is-IS"/>
        </w:rPr>
      </w:pPr>
      <w:r w:rsidRPr="00033E02">
        <w:rPr>
          <w:szCs w:val="22"/>
          <w:lang w:val="is-IS"/>
        </w:rPr>
        <w:t>Þessar rannsóknir sýndu engan marktækan ávinning af meðferð hvað varðar nýru og/eða hjarta- og æðakerfi eða dánartíðni en á hinn bóginn kom fram aukin hætta á blóðkalíumhækkun, bráðum nýrnaskaða og/eða lágþrýstingi samanborið við einlyfjameðferð.</w:t>
      </w:r>
      <w:r w:rsidR="00372635" w:rsidRPr="00033E02">
        <w:rPr>
          <w:szCs w:val="22"/>
          <w:lang w:val="is-IS"/>
        </w:rPr>
        <w:t xml:space="preserve"> </w:t>
      </w:r>
      <w:r w:rsidRPr="00033E02">
        <w:rPr>
          <w:szCs w:val="22"/>
          <w:lang w:val="is-IS"/>
        </w:rPr>
        <w:t>Vegna líkra lyfhrifa þessara lyfja eiga þessar niðurstöður einnig við aðra ACE</w:t>
      </w:r>
      <w:r w:rsidRPr="00033E02">
        <w:rPr>
          <w:szCs w:val="22"/>
          <w:lang w:val="is-IS"/>
        </w:rPr>
        <w:noBreakHyphen/>
        <w:t xml:space="preserve">hemla og </w:t>
      </w:r>
      <w:proofErr w:type="spellStart"/>
      <w:r w:rsidRPr="00033E02">
        <w:rPr>
          <w:szCs w:val="22"/>
          <w:lang w:val="is-IS"/>
        </w:rPr>
        <w:t>angíótensín</w:t>
      </w:r>
      <w:proofErr w:type="spellEnd"/>
      <w:r w:rsidRPr="00033E02">
        <w:rPr>
          <w:szCs w:val="22"/>
          <w:lang w:val="is-IS"/>
        </w:rPr>
        <w:t> II viðtakablokka.</w:t>
      </w:r>
    </w:p>
    <w:p w14:paraId="37FABB8B" w14:textId="4ADD9D36" w:rsidR="00396669" w:rsidRPr="00033E02" w:rsidRDefault="00396669" w:rsidP="00216D56">
      <w:pPr>
        <w:rPr>
          <w:szCs w:val="22"/>
          <w:lang w:val="is-IS"/>
        </w:rPr>
      </w:pPr>
      <w:r w:rsidRPr="00033E02">
        <w:rPr>
          <w:szCs w:val="22"/>
          <w:lang w:val="is-IS"/>
        </w:rPr>
        <w:t>Þess vegna skal ekki nota ACE</w:t>
      </w:r>
      <w:r w:rsidRPr="00033E02">
        <w:rPr>
          <w:szCs w:val="22"/>
          <w:lang w:val="is-IS"/>
        </w:rPr>
        <w:noBreakHyphen/>
        <w:t xml:space="preserve">hemla og </w:t>
      </w:r>
      <w:proofErr w:type="spellStart"/>
      <w:r w:rsidRPr="00033E02">
        <w:rPr>
          <w:szCs w:val="22"/>
          <w:lang w:val="is-IS"/>
        </w:rPr>
        <w:t>angíótensín</w:t>
      </w:r>
      <w:proofErr w:type="spellEnd"/>
      <w:r w:rsidRPr="00033E02">
        <w:rPr>
          <w:szCs w:val="22"/>
          <w:lang w:val="is-IS"/>
        </w:rPr>
        <w:t> II viðtakablokka samhliða hjá sjúklingum með nýrnakvilla vegna sykursýki.</w:t>
      </w:r>
    </w:p>
    <w:p w14:paraId="28F999D1" w14:textId="77777777" w:rsidR="006378BE" w:rsidRPr="00033E02" w:rsidRDefault="006378BE" w:rsidP="00216D56">
      <w:pPr>
        <w:rPr>
          <w:szCs w:val="22"/>
          <w:lang w:val="is-IS"/>
        </w:rPr>
      </w:pPr>
    </w:p>
    <w:p w14:paraId="0A8EA3FF" w14:textId="2C0E37E0" w:rsidR="00396669" w:rsidRPr="00033E02" w:rsidRDefault="00396669" w:rsidP="00216D56">
      <w:pPr>
        <w:rPr>
          <w:szCs w:val="22"/>
          <w:lang w:val="is-IS"/>
        </w:rPr>
      </w:pPr>
      <w:r w:rsidRPr="00033E02">
        <w:rPr>
          <w:szCs w:val="22"/>
          <w:lang w:val="is-IS"/>
        </w:rPr>
        <w:t>AL</w:t>
      </w:r>
      <w:r w:rsidR="00BC4D94" w:rsidRPr="00033E02">
        <w:rPr>
          <w:szCs w:val="22"/>
          <w:lang w:val="is-IS"/>
        </w:rPr>
        <w:t>TITUDE (</w:t>
      </w:r>
      <w:proofErr w:type="spellStart"/>
      <w:r w:rsidR="00BC4D94" w:rsidRPr="00033E02">
        <w:rPr>
          <w:szCs w:val="22"/>
          <w:lang w:val="is-IS"/>
        </w:rPr>
        <w:t>Aliskiren</w:t>
      </w:r>
      <w:proofErr w:type="spellEnd"/>
      <w:r w:rsidR="00BC4D94" w:rsidRPr="00033E02">
        <w:rPr>
          <w:szCs w:val="22"/>
          <w:lang w:val="is-IS"/>
        </w:rPr>
        <w:t xml:space="preserve"> </w:t>
      </w:r>
      <w:proofErr w:type="spellStart"/>
      <w:r w:rsidR="00BC4D94" w:rsidRPr="00033E02">
        <w:rPr>
          <w:szCs w:val="22"/>
          <w:lang w:val="is-IS"/>
        </w:rPr>
        <w:t>Trial</w:t>
      </w:r>
      <w:proofErr w:type="spellEnd"/>
      <w:r w:rsidR="00BC4D94" w:rsidRPr="00033E02">
        <w:rPr>
          <w:szCs w:val="22"/>
          <w:lang w:val="is-IS"/>
        </w:rPr>
        <w:t xml:space="preserve"> </w:t>
      </w:r>
      <w:proofErr w:type="spellStart"/>
      <w:r w:rsidR="00BC4D94" w:rsidRPr="00033E02">
        <w:rPr>
          <w:szCs w:val="22"/>
          <w:lang w:val="is-IS"/>
        </w:rPr>
        <w:t>in</w:t>
      </w:r>
      <w:proofErr w:type="spellEnd"/>
      <w:r w:rsidR="00BC4D94" w:rsidRPr="00033E02">
        <w:rPr>
          <w:szCs w:val="22"/>
          <w:lang w:val="is-IS"/>
        </w:rPr>
        <w:t xml:space="preserve"> </w:t>
      </w:r>
      <w:proofErr w:type="spellStart"/>
      <w:r w:rsidR="00BC4D94" w:rsidRPr="00033E02">
        <w:rPr>
          <w:szCs w:val="22"/>
          <w:lang w:val="is-IS"/>
        </w:rPr>
        <w:t>Type</w:t>
      </w:r>
      <w:proofErr w:type="spellEnd"/>
      <w:r w:rsidR="00BC4D94" w:rsidRPr="00033E02">
        <w:rPr>
          <w:szCs w:val="22"/>
          <w:lang w:val="is-IS"/>
        </w:rPr>
        <w:t> </w:t>
      </w:r>
      <w:r w:rsidRPr="00033E02">
        <w:rPr>
          <w:szCs w:val="22"/>
          <w:lang w:val="is-IS"/>
        </w:rPr>
        <w:t xml:space="preserve">2 </w:t>
      </w:r>
      <w:proofErr w:type="spellStart"/>
      <w:r w:rsidRPr="00033E02">
        <w:rPr>
          <w:szCs w:val="22"/>
          <w:lang w:val="is-IS"/>
        </w:rPr>
        <w:t>Diabetes</w:t>
      </w:r>
      <w:proofErr w:type="spellEnd"/>
      <w:r w:rsidRPr="00033E02">
        <w:rPr>
          <w:szCs w:val="22"/>
          <w:lang w:val="is-IS"/>
        </w:rPr>
        <w:t xml:space="preserve"> </w:t>
      </w:r>
      <w:proofErr w:type="spellStart"/>
      <w:r w:rsidRPr="00033E02">
        <w:rPr>
          <w:szCs w:val="22"/>
          <w:lang w:val="is-IS"/>
        </w:rPr>
        <w:t>Using</w:t>
      </w:r>
      <w:proofErr w:type="spellEnd"/>
      <w:r w:rsidRPr="00033E02">
        <w:rPr>
          <w:szCs w:val="22"/>
          <w:lang w:val="is-IS"/>
        </w:rPr>
        <w:t xml:space="preserve"> </w:t>
      </w:r>
      <w:proofErr w:type="spellStart"/>
      <w:r w:rsidRPr="00033E02">
        <w:rPr>
          <w:szCs w:val="22"/>
          <w:lang w:val="is-IS"/>
        </w:rPr>
        <w:t>Cardiovascular</w:t>
      </w:r>
      <w:proofErr w:type="spellEnd"/>
      <w:r w:rsidRPr="00033E02">
        <w:rPr>
          <w:szCs w:val="22"/>
          <w:lang w:val="is-IS"/>
        </w:rPr>
        <w:t xml:space="preserve"> </w:t>
      </w:r>
      <w:proofErr w:type="spellStart"/>
      <w:r w:rsidRPr="00033E02">
        <w:rPr>
          <w:szCs w:val="22"/>
          <w:lang w:val="is-IS"/>
        </w:rPr>
        <w:t>and</w:t>
      </w:r>
      <w:proofErr w:type="spellEnd"/>
      <w:r w:rsidRPr="00033E02">
        <w:rPr>
          <w:szCs w:val="22"/>
          <w:lang w:val="is-IS"/>
        </w:rPr>
        <w:t xml:space="preserve"> </w:t>
      </w:r>
      <w:proofErr w:type="spellStart"/>
      <w:r w:rsidRPr="00033E02">
        <w:rPr>
          <w:szCs w:val="22"/>
          <w:lang w:val="is-IS"/>
        </w:rPr>
        <w:t>Renal</w:t>
      </w:r>
      <w:proofErr w:type="spellEnd"/>
      <w:r w:rsidRPr="00033E02">
        <w:rPr>
          <w:szCs w:val="22"/>
          <w:lang w:val="is-IS"/>
        </w:rPr>
        <w:t xml:space="preserve"> </w:t>
      </w:r>
      <w:proofErr w:type="spellStart"/>
      <w:r w:rsidRPr="00033E02">
        <w:rPr>
          <w:szCs w:val="22"/>
          <w:lang w:val="is-IS"/>
        </w:rPr>
        <w:t>Disease</w:t>
      </w:r>
      <w:proofErr w:type="spellEnd"/>
      <w:r w:rsidRPr="00033E02">
        <w:rPr>
          <w:szCs w:val="22"/>
          <w:lang w:val="is-IS"/>
        </w:rPr>
        <w:t xml:space="preserve"> </w:t>
      </w:r>
      <w:proofErr w:type="spellStart"/>
      <w:r w:rsidRPr="00033E02">
        <w:rPr>
          <w:szCs w:val="22"/>
          <w:lang w:val="is-IS"/>
        </w:rPr>
        <w:t>Endpoints</w:t>
      </w:r>
      <w:proofErr w:type="spellEnd"/>
      <w:r w:rsidRPr="00033E02">
        <w:rPr>
          <w:szCs w:val="22"/>
          <w:lang w:val="is-IS"/>
        </w:rPr>
        <w:t xml:space="preserve">) rannsóknin var hönnuð til að kanna ávinning af því að bæta </w:t>
      </w:r>
      <w:proofErr w:type="spellStart"/>
      <w:r w:rsidRPr="00033E02">
        <w:rPr>
          <w:szCs w:val="22"/>
          <w:lang w:val="is-IS"/>
        </w:rPr>
        <w:t>aliskireni</w:t>
      </w:r>
      <w:proofErr w:type="spellEnd"/>
      <w:r w:rsidRPr="00033E02">
        <w:rPr>
          <w:szCs w:val="22"/>
          <w:lang w:val="is-IS"/>
        </w:rPr>
        <w:t xml:space="preserve"> við hefðbundna meðferð með ACE</w:t>
      </w:r>
      <w:r w:rsidRPr="00033E02">
        <w:rPr>
          <w:szCs w:val="22"/>
          <w:lang w:val="is-IS"/>
        </w:rPr>
        <w:noBreakHyphen/>
        <w:t xml:space="preserve">hemli eða </w:t>
      </w:r>
      <w:proofErr w:type="spellStart"/>
      <w:r w:rsidRPr="00033E02">
        <w:rPr>
          <w:szCs w:val="22"/>
          <w:lang w:val="is-IS"/>
        </w:rPr>
        <w:t>angíótensín</w:t>
      </w:r>
      <w:proofErr w:type="spellEnd"/>
      <w:r w:rsidRPr="00033E02">
        <w:rPr>
          <w:szCs w:val="22"/>
          <w:lang w:val="is-IS"/>
        </w:rPr>
        <w:t xml:space="preserve"> II viðtakablokka hjá sjúklingum með sykursýki af tegund 2 og langvinnan nýrnasjúkdóm, hjarta- og æðasjúkdóm eða hvort tveggja. Rannsóknin var stöðvuð snemma vegna aukinnar hættu á aukaverkunum. Dauðsfall vegna hjarta- og æðasjúkdóms og heilablóðfall voru algengari hjá hópnum sem fékk </w:t>
      </w:r>
      <w:proofErr w:type="spellStart"/>
      <w:r w:rsidRPr="00033E02">
        <w:rPr>
          <w:szCs w:val="22"/>
          <w:lang w:val="is-IS"/>
        </w:rPr>
        <w:t>aliskiren</w:t>
      </w:r>
      <w:proofErr w:type="spellEnd"/>
      <w:r w:rsidRPr="00033E02">
        <w:rPr>
          <w:szCs w:val="22"/>
          <w:lang w:val="is-IS"/>
        </w:rPr>
        <w:t xml:space="preserve"> en hjá hópnum sem fékk </w:t>
      </w:r>
      <w:proofErr w:type="spellStart"/>
      <w:r w:rsidRPr="00033E02">
        <w:rPr>
          <w:szCs w:val="22"/>
          <w:lang w:val="is-IS"/>
        </w:rPr>
        <w:t>lyfleysu</w:t>
      </w:r>
      <w:proofErr w:type="spellEnd"/>
      <w:r w:rsidRPr="00033E02">
        <w:rPr>
          <w:szCs w:val="22"/>
          <w:lang w:val="is-IS"/>
        </w:rPr>
        <w:t xml:space="preserve"> og oftar var tilkynnt um aukaverkanir og þær alvarlegu aukaverkanir sem sérstaklega var fylgst með (blóðkalíumhækkun, lágþrýstingur og </w:t>
      </w:r>
      <w:proofErr w:type="spellStart"/>
      <w:r w:rsidRPr="00033E02">
        <w:rPr>
          <w:szCs w:val="22"/>
          <w:lang w:val="is-IS"/>
        </w:rPr>
        <w:t>vanstarfsemi</w:t>
      </w:r>
      <w:proofErr w:type="spellEnd"/>
      <w:r w:rsidRPr="00033E02">
        <w:rPr>
          <w:szCs w:val="22"/>
          <w:lang w:val="is-IS"/>
        </w:rPr>
        <w:t xml:space="preserve"> nýrna) hjá hópnum sem fékk </w:t>
      </w:r>
      <w:proofErr w:type="spellStart"/>
      <w:r w:rsidRPr="00033E02">
        <w:rPr>
          <w:szCs w:val="22"/>
          <w:lang w:val="is-IS"/>
        </w:rPr>
        <w:t>aliskiren</w:t>
      </w:r>
      <w:proofErr w:type="spellEnd"/>
      <w:r w:rsidRPr="00033E02">
        <w:rPr>
          <w:szCs w:val="22"/>
          <w:lang w:val="is-IS"/>
        </w:rPr>
        <w:t xml:space="preserve"> en hjá hópnum sem fékk </w:t>
      </w:r>
      <w:proofErr w:type="spellStart"/>
      <w:r w:rsidRPr="00033E02">
        <w:rPr>
          <w:szCs w:val="22"/>
          <w:lang w:val="is-IS"/>
        </w:rPr>
        <w:t>lyfleysu</w:t>
      </w:r>
      <w:proofErr w:type="spellEnd"/>
      <w:r w:rsidRPr="00033E02">
        <w:rPr>
          <w:szCs w:val="22"/>
          <w:lang w:val="is-IS"/>
        </w:rPr>
        <w:t>.</w:t>
      </w:r>
    </w:p>
    <w:p w14:paraId="1D36228A" w14:textId="77777777" w:rsidR="00396669" w:rsidRPr="00033E02" w:rsidRDefault="00396669" w:rsidP="00216D56">
      <w:pPr>
        <w:rPr>
          <w:szCs w:val="22"/>
          <w:lang w:val="is-IS"/>
        </w:rPr>
      </w:pPr>
    </w:p>
    <w:p w14:paraId="40D7C4C0" w14:textId="33528F7C" w:rsidR="00DC03C6" w:rsidRPr="00033E02" w:rsidRDefault="00DC03C6" w:rsidP="00216D56">
      <w:pPr>
        <w:pStyle w:val="BodyText3"/>
        <w:rPr>
          <w:szCs w:val="22"/>
        </w:rPr>
      </w:pPr>
      <w:r w:rsidRPr="00033E02">
        <w:rPr>
          <w:szCs w:val="22"/>
        </w:rPr>
        <w:t xml:space="preserve">Faraldsfræðilegar rannsóknir hafa sýnt að langtímameðferð með </w:t>
      </w:r>
      <w:proofErr w:type="spellStart"/>
      <w:r w:rsidRPr="00033E02">
        <w:rPr>
          <w:szCs w:val="22"/>
        </w:rPr>
        <w:t>hýdróklórtíazíði</w:t>
      </w:r>
      <w:proofErr w:type="spellEnd"/>
      <w:r w:rsidRPr="00033E02">
        <w:rPr>
          <w:szCs w:val="22"/>
        </w:rPr>
        <w:t xml:space="preserve"> dregur úr hættu á hjarta- og æðasjúkdómum og </w:t>
      </w:r>
      <w:r w:rsidR="00EA38B6" w:rsidRPr="00033E02">
        <w:rPr>
          <w:szCs w:val="22"/>
        </w:rPr>
        <w:t>lækkar dánartíðni</w:t>
      </w:r>
      <w:r w:rsidRPr="00033E02">
        <w:rPr>
          <w:szCs w:val="22"/>
        </w:rPr>
        <w:t xml:space="preserve"> vegna þeirra.</w:t>
      </w:r>
    </w:p>
    <w:p w14:paraId="30A3D191" w14:textId="77777777" w:rsidR="00DC03C6" w:rsidRPr="00033E02" w:rsidRDefault="00DC03C6" w:rsidP="00216D56">
      <w:pPr>
        <w:rPr>
          <w:szCs w:val="22"/>
          <w:lang w:val="is-IS"/>
        </w:rPr>
      </w:pPr>
    </w:p>
    <w:p w14:paraId="17AB7D06" w14:textId="77777777" w:rsidR="00DC03C6" w:rsidRPr="00033E02" w:rsidRDefault="00DC03C6" w:rsidP="00216D56">
      <w:pPr>
        <w:pStyle w:val="BodyText3"/>
        <w:rPr>
          <w:szCs w:val="22"/>
        </w:rPr>
      </w:pPr>
      <w:r w:rsidRPr="00033E02">
        <w:rPr>
          <w:szCs w:val="22"/>
        </w:rPr>
        <w:t>Áhrif ákveðinnar skammtasamsetningar (</w:t>
      </w:r>
      <w:proofErr w:type="spellStart"/>
      <w:r w:rsidRPr="00033E02">
        <w:rPr>
          <w:szCs w:val="22"/>
        </w:rPr>
        <w:t>fixed</w:t>
      </w:r>
      <w:proofErr w:type="spellEnd"/>
      <w:r w:rsidRPr="00033E02">
        <w:rPr>
          <w:szCs w:val="22"/>
        </w:rPr>
        <w:t xml:space="preserve"> </w:t>
      </w:r>
      <w:proofErr w:type="spellStart"/>
      <w:r w:rsidRPr="00033E02">
        <w:rPr>
          <w:szCs w:val="22"/>
        </w:rPr>
        <w:t>dose</w:t>
      </w:r>
      <w:proofErr w:type="spellEnd"/>
      <w:r w:rsidRPr="00033E02">
        <w:rPr>
          <w:szCs w:val="22"/>
        </w:rPr>
        <w:t xml:space="preserve"> </w:t>
      </w:r>
      <w:proofErr w:type="spellStart"/>
      <w:r w:rsidRPr="00033E02">
        <w:rPr>
          <w:szCs w:val="22"/>
        </w:rPr>
        <w:t>combination</w:t>
      </w:r>
      <w:proofErr w:type="spellEnd"/>
      <w:r w:rsidRPr="00033E02">
        <w:rPr>
          <w:szCs w:val="22"/>
        </w:rPr>
        <w:t xml:space="preserve">) </w:t>
      </w:r>
      <w:proofErr w:type="spellStart"/>
      <w:r w:rsidRPr="00033E02">
        <w:rPr>
          <w:szCs w:val="22"/>
        </w:rPr>
        <w:t>telmisartans</w:t>
      </w:r>
      <w:proofErr w:type="spellEnd"/>
      <w:r w:rsidRPr="00033E02">
        <w:rPr>
          <w:szCs w:val="22"/>
        </w:rPr>
        <w:t>/</w:t>
      </w:r>
      <w:proofErr w:type="spellStart"/>
      <w:r w:rsidRPr="00033E02">
        <w:rPr>
          <w:szCs w:val="22"/>
        </w:rPr>
        <w:t>hýdróklórtíazíðs</w:t>
      </w:r>
      <w:proofErr w:type="spellEnd"/>
      <w:r w:rsidRPr="00033E02">
        <w:rPr>
          <w:szCs w:val="22"/>
        </w:rPr>
        <w:t xml:space="preserve"> á hjarta- og æðasjúkdóma og d</w:t>
      </w:r>
      <w:r w:rsidR="00EA38B6" w:rsidRPr="00033E02">
        <w:rPr>
          <w:szCs w:val="22"/>
        </w:rPr>
        <w:t>ánartíðni</w:t>
      </w:r>
      <w:r w:rsidRPr="00033E02">
        <w:rPr>
          <w:szCs w:val="22"/>
        </w:rPr>
        <w:t xml:space="preserve"> vegna þeirra eru ekki þekkt.</w:t>
      </w:r>
    </w:p>
    <w:p w14:paraId="28E7FE63" w14:textId="77777777" w:rsidR="00DC03C6" w:rsidRPr="00033E02" w:rsidRDefault="00DC03C6" w:rsidP="00216D56">
      <w:pPr>
        <w:rPr>
          <w:szCs w:val="22"/>
          <w:lang w:val="is-IS"/>
        </w:rPr>
      </w:pPr>
    </w:p>
    <w:p w14:paraId="6716E013" w14:textId="77777777" w:rsidR="003D44B8" w:rsidRPr="00033E02" w:rsidRDefault="003D44B8" w:rsidP="00216D56">
      <w:pPr>
        <w:keepNext/>
        <w:rPr>
          <w:szCs w:val="22"/>
          <w:lang w:val="is-IS"/>
        </w:rPr>
      </w:pPr>
      <w:r w:rsidRPr="00033E02">
        <w:rPr>
          <w:szCs w:val="22"/>
          <w:lang w:val="is-IS"/>
        </w:rPr>
        <w:t>Húðkrabbamein sem ekki er sortuæxli</w:t>
      </w:r>
    </w:p>
    <w:p w14:paraId="739F1702" w14:textId="5C7C2ADB" w:rsidR="003D44B8" w:rsidRPr="00033E02" w:rsidRDefault="003D44B8" w:rsidP="00216D56">
      <w:pPr>
        <w:rPr>
          <w:szCs w:val="22"/>
          <w:lang w:val="is-IS"/>
        </w:rPr>
      </w:pPr>
      <w:r w:rsidRPr="00033E02">
        <w:rPr>
          <w:szCs w:val="22"/>
          <w:lang w:val="is-IS"/>
        </w:rPr>
        <w:t>Byggt á fyrirliggjandi upplýsingum úr faraldsfræðilegum rannsóknum hafa komið í ljós skammtaháð tengsl við uppsafnað</w:t>
      </w:r>
      <w:r w:rsidR="00F928AF" w:rsidRPr="00033E02">
        <w:rPr>
          <w:szCs w:val="22"/>
          <w:lang w:val="is-IS"/>
        </w:rPr>
        <w:t>a</w:t>
      </w:r>
      <w:r w:rsidR="00BF5D13" w:rsidRPr="00033E02">
        <w:rPr>
          <w:szCs w:val="22"/>
          <w:lang w:val="is-IS"/>
        </w:rPr>
        <w:t>n</w:t>
      </w:r>
      <w:r w:rsidRPr="00033E02">
        <w:rPr>
          <w:szCs w:val="22"/>
          <w:lang w:val="is-IS"/>
        </w:rPr>
        <w:t xml:space="preserve"> skammt milli </w:t>
      </w:r>
      <w:proofErr w:type="spellStart"/>
      <w:r w:rsidR="00BF5D13" w:rsidRPr="00033E02">
        <w:rPr>
          <w:szCs w:val="22"/>
          <w:lang w:val="is-IS"/>
        </w:rPr>
        <w:t>hýdróklórtíazíðs</w:t>
      </w:r>
      <w:proofErr w:type="spellEnd"/>
      <w:r w:rsidRPr="00033E02">
        <w:rPr>
          <w:szCs w:val="22"/>
          <w:lang w:val="is-IS"/>
        </w:rPr>
        <w:t xml:space="preserve"> og húðkrabbameins sem ekki er sortuæxli. Ein rannsókn tók til hóps sem náði yfir 71.533</w:t>
      </w:r>
      <w:r w:rsidR="009935FC" w:rsidRPr="00033E02">
        <w:rPr>
          <w:szCs w:val="22"/>
          <w:lang w:val="is-IS"/>
        </w:rPr>
        <w:t> </w:t>
      </w:r>
      <w:r w:rsidRPr="00033E02">
        <w:rPr>
          <w:szCs w:val="22"/>
          <w:lang w:val="is-IS"/>
        </w:rPr>
        <w:t xml:space="preserve">tilvik um grunnfrumukrabbamein og </w:t>
      </w:r>
      <w:r w:rsidRPr="00033E02">
        <w:rPr>
          <w:szCs w:val="22"/>
          <w:lang w:val="is-IS"/>
        </w:rPr>
        <w:lastRenderedPageBreak/>
        <w:t>8</w:t>
      </w:r>
      <w:r w:rsidR="00717306" w:rsidRPr="00033E02">
        <w:rPr>
          <w:szCs w:val="22"/>
          <w:lang w:val="is-IS"/>
        </w:rPr>
        <w:t>.629 </w:t>
      </w:r>
      <w:proofErr w:type="spellStart"/>
      <w:r w:rsidRPr="00033E02">
        <w:rPr>
          <w:szCs w:val="22"/>
          <w:lang w:val="is-IS"/>
        </w:rPr>
        <w:t>flöguþekjukrabbamein</w:t>
      </w:r>
      <w:proofErr w:type="spellEnd"/>
      <w:r w:rsidRPr="00033E02">
        <w:rPr>
          <w:szCs w:val="22"/>
          <w:lang w:val="is-IS"/>
        </w:rPr>
        <w:t xml:space="preserve"> parað við 1.430.833 og 172.462</w:t>
      </w:r>
      <w:r w:rsidR="009935FC" w:rsidRPr="00033E02">
        <w:rPr>
          <w:szCs w:val="22"/>
          <w:lang w:val="is-IS"/>
        </w:rPr>
        <w:t> </w:t>
      </w:r>
      <w:r w:rsidR="00BF5D13" w:rsidRPr="00033E02">
        <w:rPr>
          <w:szCs w:val="22"/>
          <w:lang w:val="is-IS"/>
        </w:rPr>
        <w:t>einstaklinga í viðmiðunarþýði</w:t>
      </w:r>
      <w:r w:rsidRPr="00033E02">
        <w:rPr>
          <w:szCs w:val="22"/>
          <w:lang w:val="is-IS"/>
        </w:rPr>
        <w:t xml:space="preserve">, talið í sömu röð. Mikil notkun </w:t>
      </w:r>
      <w:proofErr w:type="spellStart"/>
      <w:r w:rsidR="00BF5D13" w:rsidRPr="00033E02">
        <w:rPr>
          <w:szCs w:val="22"/>
          <w:lang w:val="is-IS"/>
        </w:rPr>
        <w:t>hýdróklórtíazíðs</w:t>
      </w:r>
      <w:proofErr w:type="spellEnd"/>
      <w:r w:rsidRPr="00033E02">
        <w:rPr>
          <w:szCs w:val="22"/>
          <w:lang w:val="is-IS"/>
        </w:rPr>
        <w:t xml:space="preserve"> (≥</w:t>
      </w:r>
      <w:r w:rsidR="002120E9" w:rsidRPr="00033E02">
        <w:rPr>
          <w:szCs w:val="22"/>
          <w:lang w:val="is-IS"/>
        </w:rPr>
        <w:t> </w:t>
      </w:r>
      <w:r w:rsidRPr="00033E02">
        <w:rPr>
          <w:szCs w:val="22"/>
          <w:lang w:val="is-IS"/>
        </w:rPr>
        <w:t>50</w:t>
      </w:r>
      <w:r w:rsidR="00BF5D13" w:rsidRPr="00033E02">
        <w:rPr>
          <w:szCs w:val="22"/>
          <w:lang w:val="is-IS"/>
        </w:rPr>
        <w:t>.</w:t>
      </w:r>
      <w:r w:rsidRPr="00033E02">
        <w:rPr>
          <w:szCs w:val="22"/>
          <w:lang w:val="is-IS"/>
        </w:rPr>
        <w:t>000</w:t>
      </w:r>
      <w:r w:rsidR="009935FC" w:rsidRPr="00033E02">
        <w:rPr>
          <w:szCs w:val="22"/>
          <w:lang w:val="is-IS"/>
        </w:rPr>
        <w:t> </w:t>
      </w:r>
      <w:r w:rsidRPr="00033E02">
        <w:rPr>
          <w:szCs w:val="22"/>
          <w:lang w:val="is-IS"/>
        </w:rPr>
        <w:t xml:space="preserve">mg uppsafnað) tengdist </w:t>
      </w:r>
      <w:r w:rsidR="00BF5D13" w:rsidRPr="00033E02">
        <w:rPr>
          <w:szCs w:val="22"/>
          <w:lang w:val="is-IS"/>
        </w:rPr>
        <w:t>leiðréttu</w:t>
      </w:r>
      <w:r w:rsidRPr="00033E02">
        <w:rPr>
          <w:szCs w:val="22"/>
          <w:lang w:val="is-IS"/>
        </w:rPr>
        <w:t xml:space="preserve"> líkindahlutfalli (</w:t>
      </w:r>
      <w:proofErr w:type="spellStart"/>
      <w:r w:rsidR="00BF5D13" w:rsidRPr="00033E02">
        <w:rPr>
          <w:szCs w:val="22"/>
          <w:lang w:val="is-IS"/>
        </w:rPr>
        <w:t>adjusted</w:t>
      </w:r>
      <w:proofErr w:type="spellEnd"/>
      <w:r w:rsidR="00BF5D13" w:rsidRPr="00033E02">
        <w:rPr>
          <w:szCs w:val="22"/>
          <w:lang w:val="is-IS"/>
        </w:rPr>
        <w:t xml:space="preserve"> odds </w:t>
      </w:r>
      <w:proofErr w:type="spellStart"/>
      <w:r w:rsidR="00BF5D13" w:rsidRPr="00033E02">
        <w:rPr>
          <w:szCs w:val="22"/>
          <w:lang w:val="is-IS"/>
        </w:rPr>
        <w:t>ratio</w:t>
      </w:r>
      <w:proofErr w:type="spellEnd"/>
      <w:r w:rsidR="00BF5D13" w:rsidRPr="00033E02">
        <w:rPr>
          <w:szCs w:val="22"/>
          <w:lang w:val="is-IS"/>
        </w:rPr>
        <w:t xml:space="preserve"> (</w:t>
      </w:r>
      <w:r w:rsidRPr="00033E02">
        <w:rPr>
          <w:szCs w:val="22"/>
          <w:lang w:val="is-IS"/>
        </w:rPr>
        <w:t>OR</w:t>
      </w:r>
      <w:r w:rsidR="00BF5D13" w:rsidRPr="00033E02">
        <w:rPr>
          <w:szCs w:val="22"/>
          <w:lang w:val="is-IS"/>
        </w:rPr>
        <w:t>)</w:t>
      </w:r>
      <w:r w:rsidRPr="00033E02">
        <w:rPr>
          <w:szCs w:val="22"/>
          <w:lang w:val="is-IS"/>
        </w:rPr>
        <w:t>) sem var 1</w:t>
      </w:r>
      <w:r w:rsidR="00BF5D13" w:rsidRPr="00033E02">
        <w:rPr>
          <w:szCs w:val="22"/>
          <w:lang w:val="is-IS"/>
        </w:rPr>
        <w:t>,</w:t>
      </w:r>
      <w:r w:rsidRPr="00033E02">
        <w:rPr>
          <w:szCs w:val="22"/>
          <w:lang w:val="is-IS"/>
        </w:rPr>
        <w:t>29 (95% CI: 1</w:t>
      </w:r>
      <w:r w:rsidR="00BF5D13" w:rsidRPr="00033E02">
        <w:rPr>
          <w:szCs w:val="22"/>
          <w:lang w:val="is-IS"/>
        </w:rPr>
        <w:t>,</w:t>
      </w:r>
      <w:r w:rsidRPr="00033E02">
        <w:rPr>
          <w:szCs w:val="22"/>
          <w:lang w:val="is-IS"/>
        </w:rPr>
        <w:t>23</w:t>
      </w:r>
      <w:r w:rsidR="00717306" w:rsidRPr="00033E02">
        <w:rPr>
          <w:szCs w:val="22"/>
          <w:lang w:val="is-IS"/>
        </w:rPr>
        <w:noBreakHyphen/>
      </w:r>
      <w:r w:rsidRPr="00033E02">
        <w:rPr>
          <w:szCs w:val="22"/>
          <w:lang w:val="is-IS"/>
        </w:rPr>
        <w:t>1</w:t>
      </w:r>
      <w:r w:rsidR="00BF5D13" w:rsidRPr="00033E02">
        <w:rPr>
          <w:szCs w:val="22"/>
          <w:lang w:val="is-IS"/>
        </w:rPr>
        <w:t>,</w:t>
      </w:r>
      <w:r w:rsidRPr="00033E02">
        <w:rPr>
          <w:szCs w:val="22"/>
          <w:lang w:val="is-IS"/>
        </w:rPr>
        <w:t xml:space="preserve">35) fyrir grunnfrumukrabbamein </w:t>
      </w:r>
      <w:r w:rsidR="00BF5D13" w:rsidRPr="00033E02">
        <w:rPr>
          <w:szCs w:val="22"/>
          <w:lang w:val="is-IS"/>
        </w:rPr>
        <w:t>og</w:t>
      </w:r>
      <w:r w:rsidRPr="00033E02">
        <w:rPr>
          <w:szCs w:val="22"/>
          <w:lang w:val="is-IS"/>
        </w:rPr>
        <w:t xml:space="preserve"> 3</w:t>
      </w:r>
      <w:r w:rsidR="00BF5D13" w:rsidRPr="00033E02">
        <w:rPr>
          <w:szCs w:val="22"/>
          <w:lang w:val="is-IS"/>
        </w:rPr>
        <w:t>,</w:t>
      </w:r>
      <w:r w:rsidRPr="00033E02">
        <w:rPr>
          <w:szCs w:val="22"/>
          <w:lang w:val="is-IS"/>
        </w:rPr>
        <w:t>98 (95% CI: 3</w:t>
      </w:r>
      <w:r w:rsidR="00BF5D13" w:rsidRPr="00033E02">
        <w:rPr>
          <w:szCs w:val="22"/>
          <w:lang w:val="is-IS"/>
        </w:rPr>
        <w:t>,</w:t>
      </w:r>
      <w:r w:rsidRPr="00033E02">
        <w:rPr>
          <w:szCs w:val="22"/>
          <w:lang w:val="is-IS"/>
        </w:rPr>
        <w:t>68</w:t>
      </w:r>
      <w:r w:rsidR="00717306" w:rsidRPr="00033E02">
        <w:rPr>
          <w:szCs w:val="22"/>
          <w:lang w:val="is-IS"/>
        </w:rPr>
        <w:noBreakHyphen/>
      </w:r>
      <w:r w:rsidRPr="00033E02">
        <w:rPr>
          <w:szCs w:val="22"/>
          <w:lang w:val="is-IS"/>
        </w:rPr>
        <w:t>4</w:t>
      </w:r>
      <w:r w:rsidR="00BF5D13" w:rsidRPr="00033E02">
        <w:rPr>
          <w:szCs w:val="22"/>
          <w:lang w:val="is-IS"/>
        </w:rPr>
        <w:t>,</w:t>
      </w:r>
      <w:r w:rsidRPr="00033E02">
        <w:rPr>
          <w:szCs w:val="22"/>
          <w:lang w:val="is-IS"/>
        </w:rPr>
        <w:t xml:space="preserve">31) fyrir </w:t>
      </w:r>
      <w:proofErr w:type="spellStart"/>
      <w:r w:rsidRPr="00033E02">
        <w:rPr>
          <w:szCs w:val="22"/>
          <w:lang w:val="is-IS"/>
        </w:rPr>
        <w:t>flöguþekjukrabbamein</w:t>
      </w:r>
      <w:proofErr w:type="spellEnd"/>
      <w:r w:rsidRPr="00033E02">
        <w:rPr>
          <w:szCs w:val="22"/>
          <w:lang w:val="is-IS"/>
        </w:rPr>
        <w:t>. Skýr skammtaháð tengsl við uppsafnaða</w:t>
      </w:r>
      <w:r w:rsidR="00BF5D13" w:rsidRPr="00033E02">
        <w:rPr>
          <w:szCs w:val="22"/>
          <w:lang w:val="is-IS"/>
        </w:rPr>
        <w:t>n</w:t>
      </w:r>
      <w:r w:rsidRPr="00033E02">
        <w:rPr>
          <w:szCs w:val="22"/>
          <w:lang w:val="is-IS"/>
        </w:rPr>
        <w:t xml:space="preserve"> skammt sáust fyrir bæði grunnfrumukrabbamein og </w:t>
      </w:r>
      <w:proofErr w:type="spellStart"/>
      <w:r w:rsidRPr="00033E02">
        <w:rPr>
          <w:szCs w:val="22"/>
          <w:lang w:val="is-IS"/>
        </w:rPr>
        <w:t>flöguþekjuk</w:t>
      </w:r>
      <w:r w:rsidR="00BF5D13" w:rsidRPr="00033E02">
        <w:rPr>
          <w:szCs w:val="22"/>
          <w:lang w:val="is-IS"/>
        </w:rPr>
        <w:t>r</w:t>
      </w:r>
      <w:r w:rsidRPr="00033E02">
        <w:rPr>
          <w:szCs w:val="22"/>
          <w:lang w:val="is-IS"/>
        </w:rPr>
        <w:t>abbamein</w:t>
      </w:r>
      <w:proofErr w:type="spellEnd"/>
      <w:r w:rsidRPr="00033E02">
        <w:rPr>
          <w:szCs w:val="22"/>
          <w:lang w:val="is-IS"/>
        </w:rPr>
        <w:t>. Önnur rannsókn sýndi hugsanleg tengsl milli varakrabbameins (</w:t>
      </w:r>
      <w:proofErr w:type="spellStart"/>
      <w:r w:rsidRPr="00033E02">
        <w:rPr>
          <w:szCs w:val="22"/>
          <w:lang w:val="is-IS"/>
        </w:rPr>
        <w:t>flöguþekjukrabbameins</w:t>
      </w:r>
      <w:proofErr w:type="spellEnd"/>
      <w:r w:rsidRPr="00033E02">
        <w:rPr>
          <w:szCs w:val="22"/>
          <w:lang w:val="is-IS"/>
        </w:rPr>
        <w:t xml:space="preserve">) og útsetningar fyrir </w:t>
      </w:r>
      <w:proofErr w:type="spellStart"/>
      <w:r w:rsidR="00BF5D13" w:rsidRPr="00033E02">
        <w:rPr>
          <w:szCs w:val="22"/>
          <w:lang w:val="is-IS"/>
        </w:rPr>
        <w:t>hýdróklórtíazíði</w:t>
      </w:r>
      <w:proofErr w:type="spellEnd"/>
      <w:r w:rsidRPr="00033E02">
        <w:rPr>
          <w:szCs w:val="22"/>
          <w:lang w:val="is-IS"/>
        </w:rPr>
        <w:t>: 633</w:t>
      </w:r>
      <w:r w:rsidR="009935FC" w:rsidRPr="00033E02">
        <w:rPr>
          <w:szCs w:val="22"/>
          <w:lang w:val="is-IS"/>
        </w:rPr>
        <w:t> </w:t>
      </w:r>
      <w:r w:rsidRPr="00033E02">
        <w:rPr>
          <w:szCs w:val="22"/>
          <w:lang w:val="is-IS"/>
        </w:rPr>
        <w:t>tilvik um varakrabbamein parað við 63</w:t>
      </w:r>
      <w:r w:rsidR="00BF5D13" w:rsidRPr="00033E02">
        <w:rPr>
          <w:szCs w:val="22"/>
          <w:lang w:val="is-IS"/>
        </w:rPr>
        <w:t>.</w:t>
      </w:r>
      <w:r w:rsidRPr="00033E02">
        <w:rPr>
          <w:szCs w:val="22"/>
          <w:lang w:val="is-IS"/>
        </w:rPr>
        <w:t>067</w:t>
      </w:r>
      <w:r w:rsidR="009935FC" w:rsidRPr="00033E02">
        <w:rPr>
          <w:szCs w:val="22"/>
          <w:lang w:val="is-IS"/>
        </w:rPr>
        <w:t> </w:t>
      </w:r>
      <w:r w:rsidR="00BF5D13" w:rsidRPr="00033E02">
        <w:rPr>
          <w:szCs w:val="22"/>
          <w:lang w:val="is-IS"/>
        </w:rPr>
        <w:t>einstaklinga í viðmiðunarþýði, þar sem notað var áhættumiðað úrtak</w:t>
      </w:r>
      <w:r w:rsidR="00F928AF" w:rsidRPr="00033E02">
        <w:rPr>
          <w:szCs w:val="22"/>
          <w:lang w:val="is-IS"/>
        </w:rPr>
        <w:t xml:space="preserve"> </w:t>
      </w:r>
      <w:r w:rsidRPr="00033E02">
        <w:rPr>
          <w:szCs w:val="22"/>
          <w:lang w:val="is-IS"/>
        </w:rPr>
        <w:t>(</w:t>
      </w:r>
      <w:proofErr w:type="spellStart"/>
      <w:r w:rsidRPr="00033E02">
        <w:rPr>
          <w:szCs w:val="22"/>
          <w:lang w:val="is-IS"/>
        </w:rPr>
        <w:t>risk</w:t>
      </w:r>
      <w:proofErr w:type="spellEnd"/>
      <w:r w:rsidR="00052083" w:rsidRPr="00033E02">
        <w:rPr>
          <w:szCs w:val="22"/>
          <w:lang w:val="is-IS"/>
        </w:rPr>
        <w:noBreakHyphen/>
      </w:r>
      <w:r w:rsidRPr="00033E02">
        <w:rPr>
          <w:szCs w:val="22"/>
          <w:lang w:val="is-IS"/>
        </w:rPr>
        <w:t xml:space="preserve">set </w:t>
      </w:r>
      <w:proofErr w:type="spellStart"/>
      <w:r w:rsidRPr="00033E02">
        <w:rPr>
          <w:szCs w:val="22"/>
          <w:lang w:val="is-IS"/>
        </w:rPr>
        <w:t>sampling</w:t>
      </w:r>
      <w:proofErr w:type="spellEnd"/>
      <w:r w:rsidRPr="00033E02">
        <w:rPr>
          <w:szCs w:val="22"/>
          <w:lang w:val="is-IS"/>
        </w:rPr>
        <w:t xml:space="preserve"> </w:t>
      </w:r>
      <w:proofErr w:type="spellStart"/>
      <w:r w:rsidRPr="00033E02">
        <w:rPr>
          <w:szCs w:val="22"/>
          <w:lang w:val="is-IS"/>
        </w:rPr>
        <w:t>strategy</w:t>
      </w:r>
      <w:proofErr w:type="spellEnd"/>
      <w:r w:rsidRPr="00033E02">
        <w:rPr>
          <w:szCs w:val="22"/>
          <w:lang w:val="is-IS"/>
        </w:rPr>
        <w:t>). Sýnt var fram á skammtaháð tengsl við uppsafnaða</w:t>
      </w:r>
      <w:r w:rsidR="00BF5D13" w:rsidRPr="00033E02">
        <w:rPr>
          <w:szCs w:val="22"/>
          <w:lang w:val="is-IS"/>
        </w:rPr>
        <w:t>n</w:t>
      </w:r>
      <w:r w:rsidRPr="00033E02">
        <w:rPr>
          <w:szCs w:val="22"/>
          <w:lang w:val="is-IS"/>
        </w:rPr>
        <w:t xml:space="preserve"> skammt með </w:t>
      </w:r>
      <w:r w:rsidR="00BF5D13" w:rsidRPr="00033E02">
        <w:rPr>
          <w:szCs w:val="22"/>
          <w:lang w:val="is-IS"/>
        </w:rPr>
        <w:t>leiðréttu</w:t>
      </w:r>
      <w:r w:rsidRPr="00033E02">
        <w:rPr>
          <w:szCs w:val="22"/>
          <w:lang w:val="is-IS"/>
        </w:rPr>
        <w:t xml:space="preserve"> líkindahlutfalli OR 2,1 (95% CI: 1</w:t>
      </w:r>
      <w:r w:rsidR="00BF5D13" w:rsidRPr="00033E02">
        <w:rPr>
          <w:szCs w:val="22"/>
          <w:lang w:val="is-IS"/>
        </w:rPr>
        <w:t>,</w:t>
      </w:r>
      <w:r w:rsidRPr="00033E02">
        <w:rPr>
          <w:szCs w:val="22"/>
          <w:lang w:val="is-IS"/>
        </w:rPr>
        <w:t>7</w:t>
      </w:r>
      <w:r w:rsidR="00717306" w:rsidRPr="00033E02">
        <w:rPr>
          <w:szCs w:val="22"/>
          <w:lang w:val="is-IS"/>
        </w:rPr>
        <w:noBreakHyphen/>
      </w:r>
      <w:r w:rsidRPr="00033E02">
        <w:rPr>
          <w:szCs w:val="22"/>
          <w:lang w:val="is-IS"/>
        </w:rPr>
        <w:t>2</w:t>
      </w:r>
      <w:r w:rsidR="00BF5D13" w:rsidRPr="00033E02">
        <w:rPr>
          <w:szCs w:val="22"/>
          <w:lang w:val="is-IS"/>
        </w:rPr>
        <w:t>,</w:t>
      </w:r>
      <w:r w:rsidRPr="00033E02">
        <w:rPr>
          <w:szCs w:val="22"/>
          <w:lang w:val="is-IS"/>
        </w:rPr>
        <w:t xml:space="preserve">6) sem </w:t>
      </w:r>
      <w:r w:rsidR="00BF5D13" w:rsidRPr="00033E02">
        <w:rPr>
          <w:szCs w:val="22"/>
          <w:lang w:val="is-IS"/>
        </w:rPr>
        <w:t>jókst upp</w:t>
      </w:r>
      <w:r w:rsidRPr="00033E02">
        <w:rPr>
          <w:szCs w:val="22"/>
          <w:lang w:val="is-IS"/>
        </w:rPr>
        <w:t xml:space="preserve"> í OR 3</w:t>
      </w:r>
      <w:r w:rsidR="00BF5D13" w:rsidRPr="00033E02">
        <w:rPr>
          <w:szCs w:val="22"/>
          <w:lang w:val="is-IS"/>
        </w:rPr>
        <w:t>,</w:t>
      </w:r>
      <w:r w:rsidRPr="00033E02">
        <w:rPr>
          <w:szCs w:val="22"/>
          <w:lang w:val="is-IS"/>
        </w:rPr>
        <w:t>9 (3</w:t>
      </w:r>
      <w:r w:rsidR="00BF5D13" w:rsidRPr="00033E02">
        <w:rPr>
          <w:szCs w:val="22"/>
          <w:lang w:val="is-IS"/>
        </w:rPr>
        <w:t>,</w:t>
      </w:r>
      <w:r w:rsidRPr="00033E02">
        <w:rPr>
          <w:szCs w:val="22"/>
          <w:lang w:val="is-IS"/>
        </w:rPr>
        <w:t>0</w:t>
      </w:r>
      <w:r w:rsidR="00717306" w:rsidRPr="00033E02">
        <w:rPr>
          <w:szCs w:val="22"/>
          <w:lang w:val="is-IS"/>
        </w:rPr>
        <w:noBreakHyphen/>
      </w:r>
      <w:r w:rsidRPr="00033E02">
        <w:rPr>
          <w:szCs w:val="22"/>
          <w:lang w:val="is-IS"/>
        </w:rPr>
        <w:t>4</w:t>
      </w:r>
      <w:r w:rsidR="00BF5D13" w:rsidRPr="00033E02">
        <w:rPr>
          <w:szCs w:val="22"/>
          <w:lang w:val="is-IS"/>
        </w:rPr>
        <w:t>,</w:t>
      </w:r>
      <w:r w:rsidRPr="00033E02">
        <w:rPr>
          <w:szCs w:val="22"/>
          <w:lang w:val="is-IS"/>
        </w:rPr>
        <w:t xml:space="preserve">9) við </w:t>
      </w:r>
      <w:r w:rsidR="00BF5D13" w:rsidRPr="00033E02">
        <w:rPr>
          <w:szCs w:val="22"/>
          <w:lang w:val="is-IS"/>
        </w:rPr>
        <w:t>mikla notkun</w:t>
      </w:r>
      <w:r w:rsidRPr="00033E02">
        <w:rPr>
          <w:szCs w:val="22"/>
          <w:lang w:val="is-IS"/>
        </w:rPr>
        <w:t xml:space="preserve"> (~25</w:t>
      </w:r>
      <w:r w:rsidR="00BF5D13" w:rsidRPr="00033E02">
        <w:rPr>
          <w:szCs w:val="22"/>
          <w:lang w:val="is-IS"/>
        </w:rPr>
        <w:t>.</w:t>
      </w:r>
      <w:r w:rsidRPr="00033E02">
        <w:rPr>
          <w:szCs w:val="22"/>
          <w:lang w:val="is-IS"/>
        </w:rPr>
        <w:t>000</w:t>
      </w:r>
      <w:r w:rsidR="009935FC" w:rsidRPr="00033E02">
        <w:rPr>
          <w:szCs w:val="22"/>
          <w:lang w:val="is-IS"/>
        </w:rPr>
        <w:t> </w:t>
      </w:r>
      <w:r w:rsidRPr="00033E02">
        <w:rPr>
          <w:szCs w:val="22"/>
          <w:lang w:val="is-IS"/>
        </w:rPr>
        <w:t>mg) og OR 7,7 (5,7</w:t>
      </w:r>
      <w:r w:rsidR="00717306" w:rsidRPr="00033E02">
        <w:rPr>
          <w:szCs w:val="22"/>
          <w:lang w:val="is-IS"/>
        </w:rPr>
        <w:noBreakHyphen/>
      </w:r>
      <w:r w:rsidRPr="00033E02">
        <w:rPr>
          <w:szCs w:val="22"/>
          <w:lang w:val="is-IS"/>
        </w:rPr>
        <w:t>10,5) fyrir stærst</w:t>
      </w:r>
      <w:r w:rsidR="002B1CD4" w:rsidRPr="00033E02">
        <w:rPr>
          <w:szCs w:val="22"/>
          <w:lang w:val="is-IS"/>
        </w:rPr>
        <w:t>a</w:t>
      </w:r>
      <w:r w:rsidRPr="00033E02">
        <w:rPr>
          <w:szCs w:val="22"/>
          <w:lang w:val="is-IS"/>
        </w:rPr>
        <w:t xml:space="preserve"> upps</w:t>
      </w:r>
      <w:r w:rsidR="002B1CD4" w:rsidRPr="00033E02">
        <w:rPr>
          <w:szCs w:val="22"/>
          <w:lang w:val="is-IS"/>
        </w:rPr>
        <w:t>afnaðan</w:t>
      </w:r>
      <w:r w:rsidRPr="00033E02">
        <w:rPr>
          <w:szCs w:val="22"/>
          <w:lang w:val="is-IS"/>
        </w:rPr>
        <w:t xml:space="preserve"> skammt (~100</w:t>
      </w:r>
      <w:r w:rsidR="002B1CD4" w:rsidRPr="00033E02">
        <w:rPr>
          <w:szCs w:val="22"/>
          <w:lang w:val="is-IS"/>
        </w:rPr>
        <w:t>.</w:t>
      </w:r>
      <w:r w:rsidRPr="00033E02">
        <w:rPr>
          <w:szCs w:val="22"/>
          <w:lang w:val="is-IS"/>
        </w:rPr>
        <w:t>000</w:t>
      </w:r>
      <w:r w:rsidR="009935FC" w:rsidRPr="00033E02">
        <w:rPr>
          <w:szCs w:val="22"/>
          <w:lang w:val="is-IS"/>
        </w:rPr>
        <w:t> </w:t>
      </w:r>
      <w:r w:rsidRPr="00033E02">
        <w:rPr>
          <w:szCs w:val="22"/>
          <w:lang w:val="is-IS"/>
        </w:rPr>
        <w:t>mg) (sjá einnig kafla</w:t>
      </w:r>
      <w:r w:rsidR="009935FC" w:rsidRPr="00033E02">
        <w:rPr>
          <w:szCs w:val="22"/>
          <w:lang w:val="is-IS"/>
        </w:rPr>
        <w:t> </w:t>
      </w:r>
      <w:r w:rsidRPr="00033E02">
        <w:rPr>
          <w:szCs w:val="22"/>
          <w:lang w:val="is-IS"/>
        </w:rPr>
        <w:t>4.4).</w:t>
      </w:r>
    </w:p>
    <w:p w14:paraId="3942AD53" w14:textId="77777777" w:rsidR="003D44B8" w:rsidRPr="00033E02" w:rsidRDefault="003D44B8" w:rsidP="00216D56">
      <w:pPr>
        <w:rPr>
          <w:szCs w:val="22"/>
          <w:lang w:val="is-IS"/>
        </w:rPr>
      </w:pPr>
    </w:p>
    <w:p w14:paraId="4E001DE5" w14:textId="77777777" w:rsidR="00A23CA8" w:rsidRPr="00033E02" w:rsidRDefault="00A23CA8" w:rsidP="00216D56">
      <w:pPr>
        <w:keepNext/>
        <w:rPr>
          <w:rFonts w:eastAsia="SimSun"/>
          <w:szCs w:val="22"/>
          <w:u w:val="single"/>
          <w:lang w:val="is-IS" w:eastAsia="zh-CN"/>
        </w:rPr>
      </w:pPr>
      <w:r w:rsidRPr="00033E02">
        <w:rPr>
          <w:rFonts w:eastAsia="SimSun"/>
          <w:szCs w:val="22"/>
          <w:u w:val="single"/>
          <w:lang w:val="is-IS" w:eastAsia="zh-CN"/>
        </w:rPr>
        <w:t>Börn</w:t>
      </w:r>
    </w:p>
    <w:p w14:paraId="7587C4BD" w14:textId="77777777" w:rsidR="00A23CA8" w:rsidRPr="00033E02" w:rsidRDefault="00A23CA8" w:rsidP="00216D56">
      <w:pPr>
        <w:rPr>
          <w:szCs w:val="22"/>
          <w:lang w:val="is-IS"/>
        </w:rPr>
      </w:pPr>
      <w:r w:rsidRPr="00033E02">
        <w:rPr>
          <w:rFonts w:eastAsia="SimSun"/>
          <w:szCs w:val="22"/>
          <w:lang w:val="is-IS" w:eastAsia="zh-CN"/>
        </w:rPr>
        <w:t xml:space="preserve">Lyfjastofnun Evrópu hefur fallið frá kröfu um að lagðar verði fram niðurstöður úr rannsóknum á </w:t>
      </w:r>
      <w:proofErr w:type="spellStart"/>
      <w:r w:rsidRPr="00033E02">
        <w:rPr>
          <w:rFonts w:eastAsia="SimSun"/>
          <w:szCs w:val="22"/>
          <w:lang w:val="is-IS" w:eastAsia="zh-CN"/>
        </w:rPr>
        <w:t>MicardisPlus</w:t>
      </w:r>
      <w:proofErr w:type="spellEnd"/>
      <w:r w:rsidRPr="00033E02">
        <w:rPr>
          <w:rFonts w:eastAsia="SimSun"/>
          <w:szCs w:val="22"/>
          <w:lang w:val="is-IS" w:eastAsia="zh-CN"/>
        </w:rPr>
        <w:t xml:space="preserve"> hjá öllum undirhópum barna</w:t>
      </w:r>
      <w:r w:rsidRPr="00033E02">
        <w:rPr>
          <w:rFonts w:eastAsia="SimSun"/>
          <w:i/>
          <w:szCs w:val="22"/>
          <w:lang w:val="is-IS" w:eastAsia="zh-CN"/>
        </w:rPr>
        <w:t xml:space="preserve"> </w:t>
      </w:r>
      <w:r w:rsidRPr="00033E02">
        <w:rPr>
          <w:rFonts w:eastAsia="SimSun"/>
          <w:szCs w:val="22"/>
          <w:lang w:val="is-IS" w:eastAsia="zh-CN"/>
        </w:rPr>
        <w:t xml:space="preserve">við </w:t>
      </w:r>
      <w:r w:rsidR="004C5CF2" w:rsidRPr="00033E02">
        <w:rPr>
          <w:rFonts w:eastAsia="SimSun"/>
          <w:color w:val="000000"/>
          <w:szCs w:val="22"/>
          <w:lang w:val="is-IS"/>
        </w:rPr>
        <w:t>háþrýstingi</w:t>
      </w:r>
      <w:r w:rsidRPr="00033E02">
        <w:rPr>
          <w:rFonts w:eastAsia="SimSun"/>
          <w:szCs w:val="22"/>
          <w:lang w:val="is-IS" w:eastAsia="zh-CN"/>
        </w:rPr>
        <w:t xml:space="preserve"> (sjá upplýsingar í kafla 4.2 um notkun handa börnum).</w:t>
      </w:r>
    </w:p>
    <w:p w14:paraId="74936BBC" w14:textId="77777777" w:rsidR="00A23CA8" w:rsidRPr="00033E02" w:rsidRDefault="00A23CA8" w:rsidP="00216D56">
      <w:pPr>
        <w:rPr>
          <w:szCs w:val="22"/>
          <w:lang w:val="is-IS"/>
        </w:rPr>
      </w:pPr>
    </w:p>
    <w:p w14:paraId="56990CD9" w14:textId="77777777" w:rsidR="00DC03C6" w:rsidRPr="00033E02" w:rsidRDefault="00DC03C6" w:rsidP="00216D56">
      <w:pPr>
        <w:keepNext/>
        <w:ind w:left="567" w:hanging="567"/>
        <w:rPr>
          <w:szCs w:val="22"/>
          <w:lang w:val="is-IS"/>
        </w:rPr>
      </w:pPr>
      <w:r w:rsidRPr="00033E02">
        <w:rPr>
          <w:b/>
          <w:szCs w:val="22"/>
          <w:lang w:val="is-IS"/>
        </w:rPr>
        <w:t>5.2</w:t>
      </w:r>
      <w:r w:rsidRPr="00033E02">
        <w:rPr>
          <w:b/>
          <w:szCs w:val="22"/>
          <w:lang w:val="is-IS"/>
        </w:rPr>
        <w:tab/>
        <w:t>Lyfjahvörf</w:t>
      </w:r>
    </w:p>
    <w:p w14:paraId="488EBCEB" w14:textId="77777777" w:rsidR="00DC03C6" w:rsidRPr="00033E02" w:rsidRDefault="00DC03C6" w:rsidP="00216D56">
      <w:pPr>
        <w:keepNext/>
        <w:rPr>
          <w:szCs w:val="22"/>
          <w:lang w:val="is-IS"/>
        </w:rPr>
      </w:pPr>
    </w:p>
    <w:p w14:paraId="26F26647" w14:textId="38825BA6" w:rsidR="00DC03C6" w:rsidRPr="00033E02" w:rsidRDefault="00DC03C6" w:rsidP="00216D56">
      <w:pPr>
        <w:rPr>
          <w:szCs w:val="22"/>
          <w:lang w:val="is-IS"/>
        </w:rPr>
      </w:pPr>
      <w:proofErr w:type="spellStart"/>
      <w:r w:rsidRPr="00033E02">
        <w:rPr>
          <w:szCs w:val="22"/>
          <w:lang w:val="is-IS"/>
        </w:rPr>
        <w:t>Samtímisgjöf</w:t>
      </w:r>
      <w:proofErr w:type="spellEnd"/>
      <w:r w:rsidRPr="00033E02">
        <w:rPr>
          <w:szCs w:val="22"/>
          <w:lang w:val="is-IS"/>
        </w:rPr>
        <w:t xml:space="preserve"> </w:t>
      </w:r>
      <w:proofErr w:type="spellStart"/>
      <w:r w:rsidRPr="00033E02">
        <w:rPr>
          <w:szCs w:val="22"/>
          <w:lang w:val="is-IS"/>
        </w:rPr>
        <w:t>hýdróklórtíazíðs</w:t>
      </w:r>
      <w:proofErr w:type="spellEnd"/>
      <w:r w:rsidRPr="00033E02">
        <w:rPr>
          <w:szCs w:val="22"/>
          <w:lang w:val="is-IS"/>
        </w:rPr>
        <w:t xml:space="preserve"> og </w:t>
      </w:r>
      <w:proofErr w:type="spellStart"/>
      <w:r w:rsidRPr="00033E02">
        <w:rPr>
          <w:szCs w:val="22"/>
          <w:lang w:val="is-IS"/>
        </w:rPr>
        <w:t>telmisartans</w:t>
      </w:r>
      <w:proofErr w:type="spellEnd"/>
      <w:r w:rsidRPr="00033E02">
        <w:rPr>
          <w:szCs w:val="22"/>
          <w:lang w:val="is-IS"/>
        </w:rPr>
        <w:t xml:space="preserve"> virðist ekki hafa áhrif á lyfjahvörf hvors efnis fyrir sig hjá heilbrigðum einstaklingum.</w:t>
      </w:r>
    </w:p>
    <w:p w14:paraId="3C4A82A4" w14:textId="77777777" w:rsidR="00DC03C6" w:rsidRPr="00033E02" w:rsidRDefault="00DC03C6" w:rsidP="00216D56">
      <w:pPr>
        <w:rPr>
          <w:szCs w:val="22"/>
          <w:u w:val="single"/>
          <w:lang w:val="is-IS"/>
        </w:rPr>
      </w:pPr>
    </w:p>
    <w:p w14:paraId="1182A70C" w14:textId="18CE38B6" w:rsidR="00CD446E" w:rsidRPr="00033E02" w:rsidRDefault="00DC03C6" w:rsidP="00216D56">
      <w:pPr>
        <w:keepNext/>
        <w:rPr>
          <w:szCs w:val="22"/>
          <w:lang w:val="is-IS"/>
        </w:rPr>
      </w:pPr>
      <w:proofErr w:type="spellStart"/>
      <w:r w:rsidRPr="00033E02">
        <w:rPr>
          <w:bCs/>
          <w:szCs w:val="22"/>
          <w:u w:val="single"/>
          <w:lang w:val="is-IS"/>
        </w:rPr>
        <w:t>Frásog</w:t>
      </w:r>
      <w:proofErr w:type="spellEnd"/>
    </w:p>
    <w:p w14:paraId="5C4F2630" w14:textId="77777777" w:rsidR="00DC03C6" w:rsidRPr="00033E02" w:rsidRDefault="00DC03C6" w:rsidP="00216D56">
      <w:pPr>
        <w:rPr>
          <w:szCs w:val="22"/>
          <w:lang w:val="is-IS"/>
        </w:rPr>
      </w:pPr>
      <w:proofErr w:type="spellStart"/>
      <w:r w:rsidRPr="00033E02">
        <w:rPr>
          <w:szCs w:val="22"/>
          <w:lang w:val="is-IS"/>
        </w:rPr>
        <w:t>Telmisartan</w:t>
      </w:r>
      <w:proofErr w:type="spellEnd"/>
      <w:r w:rsidRPr="00033E02">
        <w:rPr>
          <w:szCs w:val="22"/>
          <w:lang w:val="is-IS"/>
        </w:rPr>
        <w:t xml:space="preserve">: Eftir inntöku næst </w:t>
      </w:r>
      <w:proofErr w:type="spellStart"/>
      <w:r w:rsidRPr="00033E02">
        <w:rPr>
          <w:szCs w:val="22"/>
          <w:lang w:val="is-IS"/>
        </w:rPr>
        <w:t>hámarksþéttni</w:t>
      </w:r>
      <w:proofErr w:type="spellEnd"/>
      <w:r w:rsidRPr="00033E02">
        <w:rPr>
          <w:szCs w:val="22"/>
          <w:lang w:val="is-IS"/>
        </w:rPr>
        <w:t xml:space="preserve"> </w:t>
      </w:r>
      <w:proofErr w:type="spellStart"/>
      <w:r w:rsidRPr="00033E02">
        <w:rPr>
          <w:szCs w:val="22"/>
          <w:lang w:val="is-IS"/>
        </w:rPr>
        <w:t>telmisartans</w:t>
      </w:r>
      <w:proofErr w:type="spellEnd"/>
      <w:r w:rsidRPr="00033E02">
        <w:rPr>
          <w:szCs w:val="22"/>
          <w:lang w:val="is-IS"/>
        </w:rPr>
        <w:t xml:space="preserve"> eftir 0,5</w:t>
      </w:r>
      <w:r w:rsidRPr="00033E02">
        <w:rPr>
          <w:szCs w:val="22"/>
          <w:lang w:val="is-IS"/>
        </w:rPr>
        <w:noBreakHyphen/>
        <w:t xml:space="preserve">1,5 klst. Aðgengi </w:t>
      </w:r>
      <w:proofErr w:type="spellStart"/>
      <w:r w:rsidRPr="00033E02">
        <w:rPr>
          <w:szCs w:val="22"/>
          <w:lang w:val="is-IS"/>
        </w:rPr>
        <w:t>telmisartans</w:t>
      </w:r>
      <w:proofErr w:type="spellEnd"/>
      <w:r w:rsidRPr="00033E02">
        <w:rPr>
          <w:szCs w:val="22"/>
          <w:lang w:val="is-IS"/>
        </w:rPr>
        <w:t xml:space="preserve"> eftir 40 mg og 160 mg skammta var 42% og 58%, talið í sömu röð. Fæða minnkar aðgengi </w:t>
      </w:r>
      <w:proofErr w:type="spellStart"/>
      <w:r w:rsidRPr="00033E02">
        <w:rPr>
          <w:szCs w:val="22"/>
          <w:lang w:val="is-IS"/>
        </w:rPr>
        <w:t>telmisartans</w:t>
      </w:r>
      <w:proofErr w:type="spellEnd"/>
      <w:r w:rsidRPr="00033E02">
        <w:rPr>
          <w:szCs w:val="22"/>
          <w:lang w:val="is-IS"/>
        </w:rPr>
        <w:t xml:space="preserve"> lítillega með minnkun á flatarmáli undir </w:t>
      </w:r>
      <w:proofErr w:type="spellStart"/>
      <w:r w:rsidRPr="00033E02">
        <w:rPr>
          <w:szCs w:val="22"/>
          <w:lang w:val="is-IS"/>
        </w:rPr>
        <w:t>plasmaþéttni</w:t>
      </w:r>
      <w:proofErr w:type="spellEnd"/>
      <w:r w:rsidRPr="00033E02">
        <w:rPr>
          <w:szCs w:val="22"/>
          <w:lang w:val="is-IS"/>
        </w:rPr>
        <w:t xml:space="preserve">-tímaferli (AUC) um 6% fyrir 40 mg töflu og um 19% eftir 160 mg skammt. </w:t>
      </w:r>
      <w:proofErr w:type="spellStart"/>
      <w:r w:rsidRPr="00033E02">
        <w:rPr>
          <w:szCs w:val="22"/>
          <w:lang w:val="is-IS"/>
        </w:rPr>
        <w:t>Plasmaþéttni</w:t>
      </w:r>
      <w:proofErr w:type="spellEnd"/>
      <w:r w:rsidRPr="00033E02">
        <w:rPr>
          <w:szCs w:val="22"/>
          <w:lang w:val="is-IS"/>
        </w:rPr>
        <w:t xml:space="preserve"> er sú sama 3 klst. eftir inntöku hvort sem </w:t>
      </w:r>
      <w:proofErr w:type="spellStart"/>
      <w:r w:rsidRPr="00033E02">
        <w:rPr>
          <w:szCs w:val="22"/>
          <w:lang w:val="is-IS"/>
        </w:rPr>
        <w:t>telmisartan</w:t>
      </w:r>
      <w:proofErr w:type="spellEnd"/>
      <w:r w:rsidRPr="00033E02">
        <w:rPr>
          <w:szCs w:val="22"/>
          <w:lang w:val="is-IS"/>
        </w:rPr>
        <w:t xml:space="preserve"> er tekið fastandi eða með fæðu. Þessi litla minnkun í AUC er ekki talin minnka </w:t>
      </w:r>
      <w:r w:rsidR="00EA38B6" w:rsidRPr="00033E02">
        <w:rPr>
          <w:szCs w:val="22"/>
          <w:lang w:val="is-IS"/>
        </w:rPr>
        <w:t>verkun lyfsins</w:t>
      </w:r>
      <w:r w:rsidRPr="00033E02">
        <w:rPr>
          <w:szCs w:val="22"/>
          <w:lang w:val="is-IS"/>
        </w:rPr>
        <w:t xml:space="preserve">. Engin marktæk uppsöfnun verður á </w:t>
      </w:r>
      <w:proofErr w:type="spellStart"/>
      <w:r w:rsidRPr="00033E02">
        <w:rPr>
          <w:szCs w:val="22"/>
          <w:lang w:val="is-IS"/>
        </w:rPr>
        <w:t>telmisartani</w:t>
      </w:r>
      <w:proofErr w:type="spellEnd"/>
      <w:r w:rsidRPr="00033E02">
        <w:rPr>
          <w:szCs w:val="22"/>
          <w:lang w:val="is-IS"/>
        </w:rPr>
        <w:t xml:space="preserve"> í </w:t>
      </w:r>
      <w:proofErr w:type="spellStart"/>
      <w:r w:rsidRPr="00033E02">
        <w:rPr>
          <w:szCs w:val="22"/>
          <w:lang w:val="is-IS"/>
        </w:rPr>
        <w:t>plasma</w:t>
      </w:r>
      <w:proofErr w:type="spellEnd"/>
      <w:r w:rsidRPr="00033E02">
        <w:rPr>
          <w:szCs w:val="22"/>
          <w:lang w:val="is-IS"/>
        </w:rPr>
        <w:t xml:space="preserve"> eftir endurtekna skammta.</w:t>
      </w:r>
    </w:p>
    <w:p w14:paraId="6378ED6E" w14:textId="12EE167A" w:rsidR="00DC03C6" w:rsidRPr="00033E02" w:rsidRDefault="00DC03C6" w:rsidP="00216D56">
      <w:pPr>
        <w:rPr>
          <w:szCs w:val="22"/>
          <w:lang w:val="is-IS"/>
        </w:rPr>
      </w:pPr>
      <w:proofErr w:type="spellStart"/>
      <w:r w:rsidRPr="00033E02">
        <w:rPr>
          <w:szCs w:val="22"/>
          <w:lang w:val="is-IS"/>
        </w:rPr>
        <w:t>Hýdróklórtíazíð</w:t>
      </w:r>
      <w:proofErr w:type="spellEnd"/>
      <w:r w:rsidRPr="00033E02">
        <w:rPr>
          <w:szCs w:val="22"/>
          <w:lang w:val="is-IS"/>
        </w:rPr>
        <w:t xml:space="preserve">: Eftir gjöf </w:t>
      </w:r>
      <w:bookmarkStart w:id="16" w:name="_Hlk45188405"/>
      <w:r w:rsidR="00CC3C40" w:rsidRPr="00033E02">
        <w:rPr>
          <w:szCs w:val="22"/>
          <w:lang w:val="is-IS"/>
        </w:rPr>
        <w:t xml:space="preserve">ákveðnu skammtasamsetningarinnar </w:t>
      </w:r>
      <w:bookmarkEnd w:id="16"/>
      <w:r w:rsidRPr="00033E02">
        <w:rPr>
          <w:szCs w:val="22"/>
          <w:lang w:val="is-IS"/>
        </w:rPr>
        <w:t xml:space="preserve">til inntöku næst </w:t>
      </w:r>
      <w:proofErr w:type="spellStart"/>
      <w:r w:rsidRPr="00033E02">
        <w:rPr>
          <w:szCs w:val="22"/>
          <w:lang w:val="is-IS"/>
        </w:rPr>
        <w:t>hámarksþéttni</w:t>
      </w:r>
      <w:proofErr w:type="spellEnd"/>
      <w:r w:rsidRPr="00033E02">
        <w:rPr>
          <w:szCs w:val="22"/>
          <w:lang w:val="is-IS"/>
        </w:rPr>
        <w:t xml:space="preserve"> </w:t>
      </w:r>
      <w:proofErr w:type="spellStart"/>
      <w:r w:rsidRPr="00033E02">
        <w:rPr>
          <w:szCs w:val="22"/>
          <w:lang w:val="is-IS"/>
        </w:rPr>
        <w:t>hýdróklórtíazíðs</w:t>
      </w:r>
      <w:proofErr w:type="spellEnd"/>
      <w:r w:rsidRPr="00033E02">
        <w:rPr>
          <w:szCs w:val="22"/>
          <w:lang w:val="is-IS"/>
        </w:rPr>
        <w:t xml:space="preserve"> eftir um 1,0</w:t>
      </w:r>
      <w:r w:rsidRPr="00033E02">
        <w:rPr>
          <w:szCs w:val="22"/>
          <w:lang w:val="is-IS"/>
        </w:rPr>
        <w:noBreakHyphen/>
        <w:t xml:space="preserve">3,0 klst. </w:t>
      </w:r>
      <w:r w:rsidR="00685426" w:rsidRPr="00033E02">
        <w:rPr>
          <w:szCs w:val="22"/>
          <w:lang w:val="is-IS"/>
        </w:rPr>
        <w:t>Byggt á uppsöfnuðum</w:t>
      </w:r>
      <w:r w:rsidR="0020266A" w:rsidRPr="00033E02">
        <w:rPr>
          <w:szCs w:val="22"/>
          <w:lang w:val="is-IS"/>
        </w:rPr>
        <w:t xml:space="preserve"> </w:t>
      </w:r>
      <w:r w:rsidRPr="00033E02">
        <w:rPr>
          <w:szCs w:val="22"/>
          <w:lang w:val="is-IS"/>
        </w:rPr>
        <w:t>útskilnað</w:t>
      </w:r>
      <w:r w:rsidR="00685426" w:rsidRPr="00033E02">
        <w:rPr>
          <w:szCs w:val="22"/>
          <w:lang w:val="is-IS"/>
        </w:rPr>
        <w:t>i</w:t>
      </w:r>
      <w:r w:rsidRPr="00033E02">
        <w:rPr>
          <w:szCs w:val="22"/>
          <w:lang w:val="is-IS"/>
        </w:rPr>
        <w:t xml:space="preserve"> </w:t>
      </w:r>
      <w:proofErr w:type="spellStart"/>
      <w:r w:rsidRPr="00033E02">
        <w:rPr>
          <w:szCs w:val="22"/>
          <w:lang w:val="is-IS"/>
        </w:rPr>
        <w:t>hýdróklórtíazíðs</w:t>
      </w:r>
      <w:proofErr w:type="spellEnd"/>
      <w:r w:rsidRPr="00033E02">
        <w:rPr>
          <w:szCs w:val="22"/>
          <w:lang w:val="is-IS"/>
        </w:rPr>
        <w:t xml:space="preserve"> um nýru var nýting (</w:t>
      </w:r>
      <w:proofErr w:type="spellStart"/>
      <w:r w:rsidRPr="00033E02">
        <w:rPr>
          <w:szCs w:val="22"/>
          <w:lang w:val="is-IS"/>
        </w:rPr>
        <w:t>absolute</w:t>
      </w:r>
      <w:proofErr w:type="spellEnd"/>
      <w:r w:rsidRPr="00033E02">
        <w:rPr>
          <w:szCs w:val="22"/>
          <w:lang w:val="is-IS"/>
        </w:rPr>
        <w:t xml:space="preserve"> </w:t>
      </w:r>
      <w:proofErr w:type="spellStart"/>
      <w:r w:rsidRPr="00033E02">
        <w:rPr>
          <w:szCs w:val="22"/>
          <w:lang w:val="is-IS"/>
        </w:rPr>
        <w:t>bioavailability</w:t>
      </w:r>
      <w:proofErr w:type="spellEnd"/>
      <w:r w:rsidRPr="00033E02">
        <w:rPr>
          <w:szCs w:val="22"/>
          <w:lang w:val="is-IS"/>
        </w:rPr>
        <w:t>) um 60%.</w:t>
      </w:r>
    </w:p>
    <w:p w14:paraId="313987AD" w14:textId="77777777" w:rsidR="00DC03C6" w:rsidRPr="00033E02" w:rsidRDefault="00DC03C6" w:rsidP="00216D56">
      <w:pPr>
        <w:rPr>
          <w:szCs w:val="22"/>
          <w:lang w:val="is-IS"/>
        </w:rPr>
      </w:pPr>
    </w:p>
    <w:p w14:paraId="0716D536" w14:textId="3A6250C5" w:rsidR="00CD446E" w:rsidRPr="00033E02" w:rsidRDefault="00DC03C6" w:rsidP="00216D56">
      <w:pPr>
        <w:keepNext/>
        <w:rPr>
          <w:szCs w:val="22"/>
          <w:lang w:val="is-IS"/>
        </w:rPr>
      </w:pPr>
      <w:r w:rsidRPr="00033E02">
        <w:rPr>
          <w:bCs/>
          <w:szCs w:val="22"/>
          <w:u w:val="single"/>
          <w:lang w:val="is-IS"/>
        </w:rPr>
        <w:t>Dreifing</w:t>
      </w:r>
    </w:p>
    <w:p w14:paraId="11FE3889" w14:textId="059638E1" w:rsidR="00DC03C6" w:rsidRPr="00033E02" w:rsidRDefault="00DC03C6" w:rsidP="00216D56">
      <w:pPr>
        <w:rPr>
          <w:szCs w:val="22"/>
          <w:lang w:val="is-IS"/>
        </w:rPr>
      </w:pPr>
      <w:proofErr w:type="spellStart"/>
      <w:r w:rsidRPr="00033E02">
        <w:rPr>
          <w:szCs w:val="22"/>
          <w:lang w:val="is-IS"/>
        </w:rPr>
        <w:t>Telmisartan</w:t>
      </w:r>
      <w:proofErr w:type="spellEnd"/>
      <w:r w:rsidRPr="00033E02">
        <w:rPr>
          <w:szCs w:val="22"/>
          <w:lang w:val="is-IS"/>
        </w:rPr>
        <w:t xml:space="preserve"> er í miklum mæli bundið </w:t>
      </w:r>
      <w:proofErr w:type="spellStart"/>
      <w:r w:rsidRPr="00033E02">
        <w:rPr>
          <w:szCs w:val="22"/>
          <w:lang w:val="is-IS"/>
        </w:rPr>
        <w:t>plasmapróteinum</w:t>
      </w:r>
      <w:proofErr w:type="spellEnd"/>
      <w:r w:rsidRPr="00033E02">
        <w:rPr>
          <w:szCs w:val="22"/>
          <w:lang w:val="is-IS"/>
        </w:rPr>
        <w:t xml:space="preserve"> (&gt; 99,5%), aðallega </w:t>
      </w:r>
      <w:proofErr w:type="spellStart"/>
      <w:r w:rsidRPr="00033E02">
        <w:rPr>
          <w:szCs w:val="22"/>
          <w:lang w:val="is-IS"/>
        </w:rPr>
        <w:t>albúmíni</w:t>
      </w:r>
      <w:proofErr w:type="spellEnd"/>
      <w:r w:rsidRPr="00033E02">
        <w:rPr>
          <w:szCs w:val="22"/>
          <w:lang w:val="is-IS"/>
        </w:rPr>
        <w:t xml:space="preserve"> og alfa</w:t>
      </w:r>
      <w:r w:rsidRPr="00033E02">
        <w:rPr>
          <w:szCs w:val="22"/>
          <w:lang w:val="is-IS"/>
        </w:rPr>
        <w:noBreakHyphen/>
        <w:t xml:space="preserve">1 sýru </w:t>
      </w:r>
      <w:proofErr w:type="spellStart"/>
      <w:r w:rsidRPr="00033E02">
        <w:rPr>
          <w:szCs w:val="22"/>
          <w:lang w:val="is-IS"/>
        </w:rPr>
        <w:t>glýkópróteini</w:t>
      </w:r>
      <w:proofErr w:type="spellEnd"/>
      <w:r w:rsidRPr="00033E02">
        <w:rPr>
          <w:szCs w:val="22"/>
          <w:lang w:val="is-IS"/>
        </w:rPr>
        <w:t xml:space="preserve">. Dreifingarrúmmál </w:t>
      </w:r>
      <w:proofErr w:type="spellStart"/>
      <w:r w:rsidRPr="00033E02">
        <w:rPr>
          <w:szCs w:val="22"/>
          <w:lang w:val="is-IS"/>
        </w:rPr>
        <w:t>telmisartans</w:t>
      </w:r>
      <w:proofErr w:type="spellEnd"/>
      <w:r w:rsidRPr="00033E02">
        <w:rPr>
          <w:szCs w:val="22"/>
          <w:lang w:val="is-IS"/>
        </w:rPr>
        <w:t xml:space="preserve"> er um 500 l</w:t>
      </w:r>
      <w:r w:rsidR="00F70BE3" w:rsidRPr="00033E02">
        <w:rPr>
          <w:szCs w:val="22"/>
          <w:lang w:val="is-IS"/>
        </w:rPr>
        <w:t>ítrar</w:t>
      </w:r>
      <w:r w:rsidRPr="00033E02">
        <w:rPr>
          <w:szCs w:val="22"/>
          <w:lang w:val="is-IS"/>
        </w:rPr>
        <w:t>, sem bendir auk þess til bindingar í vefjum.</w:t>
      </w:r>
    </w:p>
    <w:p w14:paraId="60CB90EC" w14:textId="791E7FF4" w:rsidR="00DC03C6" w:rsidRPr="00033E02" w:rsidRDefault="00DC03C6" w:rsidP="00216D56">
      <w:pPr>
        <w:rPr>
          <w:szCs w:val="22"/>
          <w:lang w:val="is-IS"/>
        </w:rPr>
      </w:pPr>
      <w:proofErr w:type="spellStart"/>
      <w:r w:rsidRPr="00033E02">
        <w:rPr>
          <w:szCs w:val="22"/>
          <w:lang w:val="is-IS"/>
        </w:rPr>
        <w:t>Hýdróklórtíazíð</w:t>
      </w:r>
      <w:proofErr w:type="spellEnd"/>
      <w:r w:rsidRPr="00033E02">
        <w:rPr>
          <w:szCs w:val="22"/>
          <w:lang w:val="is-IS"/>
        </w:rPr>
        <w:t xml:space="preserve"> er 6</w:t>
      </w:r>
      <w:r w:rsidR="00B37D50" w:rsidRPr="00033E02">
        <w:rPr>
          <w:szCs w:val="22"/>
          <w:lang w:val="is-IS"/>
        </w:rPr>
        <w:t>4</w:t>
      </w:r>
      <w:r w:rsidRPr="00033E02">
        <w:rPr>
          <w:szCs w:val="22"/>
          <w:lang w:val="is-IS"/>
        </w:rPr>
        <w:t xml:space="preserve">% bundið </w:t>
      </w:r>
      <w:proofErr w:type="spellStart"/>
      <w:r w:rsidRPr="00033E02">
        <w:rPr>
          <w:szCs w:val="22"/>
          <w:lang w:val="is-IS"/>
        </w:rPr>
        <w:t>plasmapróteinum</w:t>
      </w:r>
      <w:proofErr w:type="spellEnd"/>
      <w:r w:rsidRPr="00033E02">
        <w:rPr>
          <w:szCs w:val="22"/>
          <w:lang w:val="is-IS"/>
        </w:rPr>
        <w:t xml:space="preserve"> og dreifingarrúmmál er 0,8</w:t>
      </w:r>
      <w:r w:rsidR="00FE6A93" w:rsidRPr="00033E02">
        <w:rPr>
          <w:szCs w:val="22"/>
          <w:lang w:val="is-IS"/>
        </w:rPr>
        <w:t> </w:t>
      </w:r>
      <w:r w:rsidR="00B37D50" w:rsidRPr="00033E02">
        <w:rPr>
          <w:szCs w:val="22"/>
          <w:lang w:val="is-IS"/>
        </w:rPr>
        <w:t>±</w:t>
      </w:r>
      <w:r w:rsidR="00FE6A93" w:rsidRPr="00033E02">
        <w:rPr>
          <w:szCs w:val="22"/>
          <w:lang w:val="is-IS"/>
        </w:rPr>
        <w:t> </w:t>
      </w:r>
      <w:r w:rsidR="00B37D50" w:rsidRPr="00033E02">
        <w:rPr>
          <w:szCs w:val="22"/>
          <w:lang w:val="is-IS"/>
        </w:rPr>
        <w:t>0,3 </w:t>
      </w:r>
      <w:r w:rsidRPr="00033E02">
        <w:rPr>
          <w:szCs w:val="22"/>
          <w:lang w:val="is-IS"/>
        </w:rPr>
        <w:t>l/kg.</w:t>
      </w:r>
    </w:p>
    <w:p w14:paraId="7C838D90" w14:textId="77777777" w:rsidR="00DC03C6" w:rsidRPr="00033E02" w:rsidRDefault="00DC03C6" w:rsidP="00216D56">
      <w:pPr>
        <w:pStyle w:val="Header"/>
        <w:tabs>
          <w:tab w:val="clear" w:pos="567"/>
          <w:tab w:val="clear" w:pos="4153"/>
          <w:tab w:val="clear" w:pos="8306"/>
        </w:tabs>
        <w:rPr>
          <w:rFonts w:ascii="Times New Roman" w:hAnsi="Times New Roman"/>
          <w:szCs w:val="22"/>
          <w:lang w:val="is-IS"/>
        </w:rPr>
      </w:pPr>
    </w:p>
    <w:p w14:paraId="5DDAD9BA" w14:textId="4F83D2BB" w:rsidR="00CD446E" w:rsidRPr="00033E02" w:rsidRDefault="00DC03C6" w:rsidP="00216D56">
      <w:pPr>
        <w:keepNext/>
        <w:rPr>
          <w:szCs w:val="22"/>
          <w:lang w:val="is-IS"/>
        </w:rPr>
      </w:pPr>
      <w:r w:rsidRPr="00033E02">
        <w:rPr>
          <w:bCs/>
          <w:szCs w:val="22"/>
          <w:u w:val="single"/>
          <w:lang w:val="is-IS"/>
        </w:rPr>
        <w:t>Umbrot</w:t>
      </w:r>
    </w:p>
    <w:p w14:paraId="67816E8A" w14:textId="453FEEFC" w:rsidR="00F627B1" w:rsidRPr="00033E02" w:rsidRDefault="00DC03C6" w:rsidP="00216D56">
      <w:pPr>
        <w:rPr>
          <w:szCs w:val="22"/>
          <w:lang w:val="is-IS"/>
        </w:rPr>
      </w:pPr>
      <w:proofErr w:type="spellStart"/>
      <w:r w:rsidRPr="00033E02">
        <w:rPr>
          <w:szCs w:val="22"/>
          <w:lang w:val="is-IS"/>
        </w:rPr>
        <w:t>Telmisartan</w:t>
      </w:r>
      <w:proofErr w:type="spellEnd"/>
      <w:r w:rsidRPr="00033E02">
        <w:rPr>
          <w:szCs w:val="22"/>
          <w:lang w:val="is-IS"/>
        </w:rPr>
        <w:t xml:space="preserve"> </w:t>
      </w:r>
      <w:proofErr w:type="spellStart"/>
      <w:r w:rsidRPr="00033E02">
        <w:rPr>
          <w:szCs w:val="22"/>
          <w:lang w:val="is-IS"/>
        </w:rPr>
        <w:t>umbrotnar</w:t>
      </w:r>
      <w:proofErr w:type="spellEnd"/>
      <w:r w:rsidRPr="00033E02">
        <w:rPr>
          <w:szCs w:val="22"/>
          <w:lang w:val="is-IS"/>
        </w:rPr>
        <w:t xml:space="preserve"> með samtengingu og myndar lyfjafræðilega óvirkt </w:t>
      </w:r>
      <w:proofErr w:type="spellStart"/>
      <w:r w:rsidRPr="00033E02">
        <w:rPr>
          <w:szCs w:val="22"/>
          <w:lang w:val="is-IS"/>
        </w:rPr>
        <w:t>acýlglúkúróníð</w:t>
      </w:r>
      <w:proofErr w:type="spellEnd"/>
      <w:r w:rsidRPr="00033E02">
        <w:rPr>
          <w:szCs w:val="22"/>
          <w:lang w:val="is-IS"/>
        </w:rPr>
        <w:t xml:space="preserve">. </w:t>
      </w:r>
      <w:proofErr w:type="spellStart"/>
      <w:r w:rsidRPr="00033E02">
        <w:rPr>
          <w:szCs w:val="22"/>
          <w:lang w:val="is-IS"/>
        </w:rPr>
        <w:t>Glúkúróníð</w:t>
      </w:r>
      <w:proofErr w:type="spellEnd"/>
      <w:r w:rsidR="00EA38B6" w:rsidRPr="00033E02">
        <w:rPr>
          <w:szCs w:val="22"/>
          <w:lang w:val="is-IS"/>
        </w:rPr>
        <w:t xml:space="preserve"> </w:t>
      </w:r>
      <w:r w:rsidR="00DE77E1" w:rsidRPr="00033E02">
        <w:rPr>
          <w:szCs w:val="22"/>
          <w:lang w:val="is-IS"/>
        </w:rPr>
        <w:t>móður</w:t>
      </w:r>
      <w:r w:rsidRPr="00033E02">
        <w:rPr>
          <w:szCs w:val="22"/>
          <w:lang w:val="is-IS"/>
        </w:rPr>
        <w:t xml:space="preserve">efnisins er eina umbrotsefnið sem hefur sést í mönnum. Eftir stakan skammt af </w:t>
      </w:r>
      <w:r w:rsidRPr="00033E02">
        <w:rPr>
          <w:szCs w:val="22"/>
          <w:vertAlign w:val="superscript"/>
          <w:lang w:val="is-IS"/>
        </w:rPr>
        <w:t>14</w:t>
      </w:r>
      <w:r w:rsidRPr="00033E02">
        <w:rPr>
          <w:szCs w:val="22"/>
          <w:lang w:val="is-IS"/>
        </w:rPr>
        <w:t>C</w:t>
      </w:r>
      <w:r w:rsidR="00052083" w:rsidRPr="00033E02">
        <w:rPr>
          <w:szCs w:val="22"/>
          <w:lang w:val="is-IS"/>
        </w:rPr>
        <w:noBreakHyphen/>
      </w:r>
      <w:r w:rsidRPr="00033E02">
        <w:rPr>
          <w:szCs w:val="22"/>
          <w:lang w:val="is-IS"/>
        </w:rPr>
        <w:t xml:space="preserve">merktu </w:t>
      </w:r>
      <w:proofErr w:type="spellStart"/>
      <w:r w:rsidRPr="00033E02">
        <w:rPr>
          <w:szCs w:val="22"/>
          <w:lang w:val="is-IS"/>
        </w:rPr>
        <w:t>telmisartani</w:t>
      </w:r>
      <w:proofErr w:type="spellEnd"/>
      <w:r w:rsidRPr="00033E02">
        <w:rPr>
          <w:szCs w:val="22"/>
          <w:lang w:val="is-IS"/>
        </w:rPr>
        <w:t xml:space="preserve"> samsvarar </w:t>
      </w:r>
      <w:proofErr w:type="spellStart"/>
      <w:r w:rsidRPr="00033E02">
        <w:rPr>
          <w:szCs w:val="22"/>
          <w:lang w:val="is-IS"/>
        </w:rPr>
        <w:t>glúkúróníðið</w:t>
      </w:r>
      <w:proofErr w:type="spellEnd"/>
      <w:r w:rsidRPr="00033E02">
        <w:rPr>
          <w:szCs w:val="22"/>
          <w:lang w:val="is-IS"/>
        </w:rPr>
        <w:t xml:space="preserve"> um 11% af geislavirkni</w:t>
      </w:r>
      <w:r w:rsidR="00EA38B6" w:rsidRPr="00033E02">
        <w:rPr>
          <w:szCs w:val="22"/>
          <w:lang w:val="is-IS"/>
        </w:rPr>
        <w:t>nni</w:t>
      </w:r>
      <w:r w:rsidRPr="00033E02">
        <w:rPr>
          <w:szCs w:val="22"/>
          <w:lang w:val="is-IS"/>
        </w:rPr>
        <w:t xml:space="preserve"> sem mælist í </w:t>
      </w:r>
      <w:proofErr w:type="spellStart"/>
      <w:r w:rsidRPr="00033E02">
        <w:rPr>
          <w:szCs w:val="22"/>
          <w:lang w:val="is-IS"/>
        </w:rPr>
        <w:t>plasma</w:t>
      </w:r>
      <w:proofErr w:type="spellEnd"/>
      <w:r w:rsidRPr="00033E02">
        <w:rPr>
          <w:szCs w:val="22"/>
          <w:lang w:val="is-IS"/>
        </w:rPr>
        <w:t xml:space="preserve">. </w:t>
      </w:r>
      <w:proofErr w:type="spellStart"/>
      <w:r w:rsidRPr="00033E02">
        <w:rPr>
          <w:szCs w:val="22"/>
          <w:lang w:val="is-IS"/>
        </w:rPr>
        <w:t>Cýtókróm</w:t>
      </w:r>
      <w:proofErr w:type="spellEnd"/>
      <w:r w:rsidRPr="00033E02">
        <w:rPr>
          <w:szCs w:val="22"/>
          <w:lang w:val="is-IS"/>
        </w:rPr>
        <w:t xml:space="preserve"> P450 ísóensím taka ekki þátt í umbroti </w:t>
      </w:r>
      <w:proofErr w:type="spellStart"/>
      <w:r w:rsidRPr="00033E02">
        <w:rPr>
          <w:szCs w:val="22"/>
          <w:lang w:val="is-IS"/>
        </w:rPr>
        <w:t>telmisartans</w:t>
      </w:r>
      <w:proofErr w:type="spellEnd"/>
      <w:r w:rsidRPr="00033E02">
        <w:rPr>
          <w:szCs w:val="22"/>
          <w:lang w:val="is-IS"/>
        </w:rPr>
        <w:t>.</w:t>
      </w:r>
    </w:p>
    <w:p w14:paraId="5B1927C0" w14:textId="77777777" w:rsidR="00F627B1" w:rsidRPr="00033E02" w:rsidRDefault="009A3F49" w:rsidP="00216D56">
      <w:pPr>
        <w:rPr>
          <w:szCs w:val="22"/>
          <w:lang w:val="is-IS"/>
        </w:rPr>
      </w:pPr>
      <w:proofErr w:type="spellStart"/>
      <w:r w:rsidRPr="00033E02">
        <w:rPr>
          <w:szCs w:val="22"/>
          <w:lang w:val="is-IS"/>
        </w:rPr>
        <w:t>Hýdróklórtíazíð</w:t>
      </w:r>
      <w:proofErr w:type="spellEnd"/>
      <w:r w:rsidRPr="00033E02">
        <w:rPr>
          <w:szCs w:val="22"/>
          <w:lang w:val="is-IS"/>
        </w:rPr>
        <w:t xml:space="preserve"> </w:t>
      </w:r>
      <w:proofErr w:type="spellStart"/>
      <w:r w:rsidRPr="00033E02">
        <w:rPr>
          <w:szCs w:val="22"/>
          <w:lang w:val="is-IS"/>
        </w:rPr>
        <w:t>umbrotnar</w:t>
      </w:r>
      <w:proofErr w:type="spellEnd"/>
      <w:r w:rsidRPr="00033E02">
        <w:rPr>
          <w:szCs w:val="22"/>
          <w:lang w:val="is-IS"/>
        </w:rPr>
        <w:t xml:space="preserve"> ekki hjá mönnum.</w:t>
      </w:r>
    </w:p>
    <w:p w14:paraId="25F24403" w14:textId="6B7AA502" w:rsidR="009A3F49" w:rsidRPr="00033E02" w:rsidRDefault="009A3F49" w:rsidP="00216D56">
      <w:pPr>
        <w:rPr>
          <w:szCs w:val="22"/>
          <w:lang w:val="is-IS"/>
        </w:rPr>
      </w:pPr>
    </w:p>
    <w:p w14:paraId="5A27F504" w14:textId="77777777" w:rsidR="009A3F49" w:rsidRPr="00033E02" w:rsidRDefault="009A3F49" w:rsidP="00216D56">
      <w:pPr>
        <w:keepNext/>
        <w:rPr>
          <w:szCs w:val="22"/>
          <w:u w:val="single"/>
          <w:lang w:val="is-IS"/>
        </w:rPr>
      </w:pPr>
      <w:r w:rsidRPr="00033E02">
        <w:rPr>
          <w:szCs w:val="22"/>
          <w:u w:val="single"/>
          <w:lang w:val="is-IS"/>
        </w:rPr>
        <w:t>Brotthvarf</w:t>
      </w:r>
    </w:p>
    <w:p w14:paraId="49EF70B2" w14:textId="7CE56877" w:rsidR="009A3F49" w:rsidRPr="00033E02" w:rsidRDefault="00D9596E" w:rsidP="00216D56">
      <w:pPr>
        <w:rPr>
          <w:szCs w:val="22"/>
          <w:lang w:val="is-IS"/>
        </w:rPr>
      </w:pPr>
      <w:proofErr w:type="spellStart"/>
      <w:r w:rsidRPr="00033E02">
        <w:rPr>
          <w:szCs w:val="22"/>
          <w:lang w:val="is-IS"/>
        </w:rPr>
        <w:t>Telmisartan</w:t>
      </w:r>
      <w:proofErr w:type="spellEnd"/>
      <w:r w:rsidRPr="00033E02">
        <w:rPr>
          <w:szCs w:val="22"/>
          <w:lang w:val="is-IS"/>
        </w:rPr>
        <w:t xml:space="preserve">: Eftir gjöf </w:t>
      </w:r>
      <w:r w:rsidRPr="00033E02">
        <w:rPr>
          <w:szCs w:val="22"/>
          <w:vertAlign w:val="superscript"/>
          <w:lang w:val="is-IS"/>
        </w:rPr>
        <w:t>14</w:t>
      </w:r>
      <w:r w:rsidRPr="00033E02">
        <w:rPr>
          <w:szCs w:val="22"/>
          <w:lang w:val="is-IS"/>
        </w:rPr>
        <w:t>C</w:t>
      </w:r>
      <w:r w:rsidR="00052083" w:rsidRPr="00033E02">
        <w:rPr>
          <w:szCs w:val="22"/>
          <w:lang w:val="is-IS"/>
        </w:rPr>
        <w:noBreakHyphen/>
      </w:r>
      <w:r w:rsidRPr="00033E02">
        <w:rPr>
          <w:szCs w:val="22"/>
          <w:lang w:val="is-IS"/>
        </w:rPr>
        <w:t xml:space="preserve">merkts </w:t>
      </w:r>
      <w:proofErr w:type="spellStart"/>
      <w:r w:rsidRPr="00033E02">
        <w:rPr>
          <w:szCs w:val="22"/>
          <w:lang w:val="is-IS"/>
        </w:rPr>
        <w:t>telmisartans</w:t>
      </w:r>
      <w:proofErr w:type="spellEnd"/>
      <w:r w:rsidRPr="00033E02">
        <w:rPr>
          <w:szCs w:val="22"/>
          <w:lang w:val="is-IS"/>
        </w:rPr>
        <w:t xml:space="preserve"> í bláæð eða til inntöku varð brotthvarf meirihluta af gefnum skammti (&gt; 97%) með hægðum eftir útskilnað í galli. Aðeins smávægilegt magn fannst í þvagi. </w:t>
      </w:r>
      <w:proofErr w:type="spellStart"/>
      <w:r w:rsidRPr="00033E02">
        <w:rPr>
          <w:szCs w:val="22"/>
          <w:lang w:val="is-IS"/>
        </w:rPr>
        <w:t>Heildarplasmaúthreinsun</w:t>
      </w:r>
      <w:proofErr w:type="spellEnd"/>
      <w:r w:rsidRPr="00033E02">
        <w:rPr>
          <w:szCs w:val="22"/>
          <w:lang w:val="is-IS"/>
        </w:rPr>
        <w:t xml:space="preserve"> </w:t>
      </w:r>
      <w:proofErr w:type="spellStart"/>
      <w:r w:rsidRPr="00033E02">
        <w:rPr>
          <w:szCs w:val="22"/>
          <w:lang w:val="is-IS"/>
        </w:rPr>
        <w:t>telmisartans</w:t>
      </w:r>
      <w:proofErr w:type="spellEnd"/>
      <w:r w:rsidRPr="00033E02">
        <w:rPr>
          <w:szCs w:val="22"/>
          <w:lang w:val="is-IS"/>
        </w:rPr>
        <w:t xml:space="preserve"> eftir gjöf til inntöku er &gt; 1.500 ml/mín. </w:t>
      </w:r>
      <w:proofErr w:type="spellStart"/>
      <w:r w:rsidRPr="00033E02">
        <w:rPr>
          <w:szCs w:val="22"/>
          <w:lang w:val="is-IS"/>
        </w:rPr>
        <w:t>Lokahelmingunartími</w:t>
      </w:r>
      <w:proofErr w:type="spellEnd"/>
      <w:r w:rsidRPr="00033E02">
        <w:rPr>
          <w:szCs w:val="22"/>
          <w:lang w:val="is-IS"/>
        </w:rPr>
        <w:t xml:space="preserve"> var &gt; 20</w:t>
      </w:r>
      <w:r w:rsidR="00755062" w:rsidRPr="00033E02">
        <w:rPr>
          <w:szCs w:val="22"/>
          <w:lang w:val="is-IS"/>
        </w:rPr>
        <w:t> </w:t>
      </w:r>
      <w:r w:rsidRPr="00033E02">
        <w:rPr>
          <w:szCs w:val="22"/>
          <w:lang w:val="is-IS"/>
        </w:rPr>
        <w:t>klst.</w:t>
      </w:r>
    </w:p>
    <w:p w14:paraId="01C33921" w14:textId="2EB9DD35" w:rsidR="00DC03C6" w:rsidRPr="00033E02" w:rsidRDefault="00D9596E" w:rsidP="00216D56">
      <w:pPr>
        <w:rPr>
          <w:szCs w:val="22"/>
          <w:lang w:val="is-IS"/>
        </w:rPr>
      </w:pPr>
      <w:proofErr w:type="spellStart"/>
      <w:r w:rsidRPr="00033E02">
        <w:rPr>
          <w:szCs w:val="22"/>
          <w:lang w:val="is-IS"/>
        </w:rPr>
        <w:t>H</w:t>
      </w:r>
      <w:r w:rsidR="00F7765C" w:rsidRPr="00033E02">
        <w:rPr>
          <w:szCs w:val="22"/>
          <w:lang w:val="is-IS"/>
        </w:rPr>
        <w:t>ýdróklórtíazíð</w:t>
      </w:r>
      <w:proofErr w:type="spellEnd"/>
      <w:r w:rsidRPr="00033E02">
        <w:rPr>
          <w:szCs w:val="22"/>
          <w:lang w:val="is-IS"/>
        </w:rPr>
        <w:t xml:space="preserve"> er nær eingöngu </w:t>
      </w:r>
      <w:proofErr w:type="spellStart"/>
      <w:r w:rsidRPr="00033E02">
        <w:rPr>
          <w:szCs w:val="22"/>
          <w:lang w:val="is-IS"/>
        </w:rPr>
        <w:t>útskilið</w:t>
      </w:r>
      <w:proofErr w:type="spellEnd"/>
      <w:r w:rsidRPr="00033E02">
        <w:rPr>
          <w:szCs w:val="22"/>
          <w:lang w:val="is-IS"/>
        </w:rPr>
        <w:t xml:space="preserve"> óbreytt í þvagi. </w:t>
      </w:r>
      <w:r w:rsidR="00DC03C6" w:rsidRPr="00033E02">
        <w:rPr>
          <w:szCs w:val="22"/>
          <w:lang w:val="is-IS"/>
        </w:rPr>
        <w:t>Um 60% af skammti til inntöku hverfur á innan við 48 klst. Nýrnaúthreinsun er um 250</w:t>
      </w:r>
      <w:r w:rsidR="00160BF5" w:rsidRPr="00033E02">
        <w:rPr>
          <w:szCs w:val="22"/>
          <w:lang w:val="is-IS"/>
        </w:rPr>
        <w:noBreakHyphen/>
      </w:r>
      <w:r w:rsidR="00DC03C6" w:rsidRPr="00033E02">
        <w:rPr>
          <w:szCs w:val="22"/>
          <w:lang w:val="is-IS"/>
        </w:rPr>
        <w:t>300</w:t>
      </w:r>
      <w:r w:rsidR="00E857C9" w:rsidRPr="00033E02">
        <w:rPr>
          <w:szCs w:val="22"/>
          <w:lang w:val="is-IS"/>
        </w:rPr>
        <w:t> </w:t>
      </w:r>
      <w:r w:rsidR="00DC03C6" w:rsidRPr="00033E02">
        <w:rPr>
          <w:szCs w:val="22"/>
          <w:lang w:val="is-IS"/>
        </w:rPr>
        <w:t xml:space="preserve">ml/mín. </w:t>
      </w:r>
      <w:proofErr w:type="spellStart"/>
      <w:r w:rsidR="00DC03C6" w:rsidRPr="00033E02">
        <w:rPr>
          <w:szCs w:val="22"/>
          <w:lang w:val="is-IS"/>
        </w:rPr>
        <w:t>Lokahelmingunartími</w:t>
      </w:r>
      <w:proofErr w:type="spellEnd"/>
      <w:r w:rsidR="00DC03C6" w:rsidRPr="00033E02">
        <w:rPr>
          <w:szCs w:val="22"/>
          <w:lang w:val="is-IS"/>
        </w:rPr>
        <w:t xml:space="preserve"> </w:t>
      </w:r>
      <w:proofErr w:type="spellStart"/>
      <w:r w:rsidR="00DC03C6" w:rsidRPr="00033E02">
        <w:rPr>
          <w:szCs w:val="22"/>
          <w:lang w:val="is-IS"/>
        </w:rPr>
        <w:t>hýdróklórtíazíðs</w:t>
      </w:r>
      <w:proofErr w:type="spellEnd"/>
      <w:r w:rsidR="00DC03C6" w:rsidRPr="00033E02">
        <w:rPr>
          <w:szCs w:val="22"/>
          <w:lang w:val="is-IS"/>
        </w:rPr>
        <w:t xml:space="preserve"> er 10</w:t>
      </w:r>
      <w:r w:rsidR="00DC03C6" w:rsidRPr="00033E02">
        <w:rPr>
          <w:szCs w:val="22"/>
          <w:lang w:val="is-IS"/>
        </w:rPr>
        <w:noBreakHyphen/>
        <w:t>15 klst.</w:t>
      </w:r>
    </w:p>
    <w:p w14:paraId="39736002" w14:textId="77777777" w:rsidR="00DC03C6" w:rsidRPr="00033E02" w:rsidRDefault="00DC03C6" w:rsidP="00216D56">
      <w:pPr>
        <w:rPr>
          <w:szCs w:val="22"/>
          <w:lang w:val="is-IS"/>
        </w:rPr>
      </w:pPr>
    </w:p>
    <w:p w14:paraId="1A370F56" w14:textId="77777777" w:rsidR="00D233A3" w:rsidRPr="00033E02" w:rsidRDefault="00D233A3" w:rsidP="00216D56">
      <w:pPr>
        <w:keepNext/>
        <w:rPr>
          <w:szCs w:val="22"/>
          <w:lang w:val="is-IS"/>
        </w:rPr>
      </w:pPr>
      <w:r w:rsidRPr="00033E02">
        <w:rPr>
          <w:noProof/>
          <w:szCs w:val="22"/>
          <w:u w:val="single"/>
          <w:lang w:val="is-IS"/>
        </w:rPr>
        <w:lastRenderedPageBreak/>
        <w:t>Línulegt/ólínulegt samband</w:t>
      </w:r>
    </w:p>
    <w:p w14:paraId="2FB19F3A" w14:textId="15FB8A1D" w:rsidR="006E3BD2" w:rsidRPr="00033E02" w:rsidRDefault="00D233A3" w:rsidP="00216D56">
      <w:pPr>
        <w:rPr>
          <w:szCs w:val="22"/>
          <w:lang w:val="is-IS"/>
        </w:rPr>
      </w:pPr>
      <w:proofErr w:type="spellStart"/>
      <w:r w:rsidRPr="00033E02">
        <w:rPr>
          <w:szCs w:val="22"/>
          <w:lang w:val="is-IS"/>
        </w:rPr>
        <w:t>Telmisartan</w:t>
      </w:r>
      <w:proofErr w:type="spellEnd"/>
      <w:r w:rsidRPr="00033E02">
        <w:rPr>
          <w:szCs w:val="22"/>
          <w:lang w:val="is-IS"/>
        </w:rPr>
        <w:t xml:space="preserve">: Lyfjahvörf </w:t>
      </w:r>
      <w:proofErr w:type="spellStart"/>
      <w:r w:rsidRPr="00033E02">
        <w:rPr>
          <w:szCs w:val="22"/>
          <w:lang w:val="is-IS"/>
        </w:rPr>
        <w:t>telmisartans</w:t>
      </w:r>
      <w:proofErr w:type="spellEnd"/>
      <w:r w:rsidRPr="00033E02">
        <w:rPr>
          <w:szCs w:val="22"/>
          <w:lang w:val="is-IS"/>
        </w:rPr>
        <w:t xml:space="preserve"> eftir inntöku eru </w:t>
      </w:r>
      <w:r w:rsidR="004951E3" w:rsidRPr="00033E02">
        <w:rPr>
          <w:szCs w:val="22"/>
          <w:lang w:val="is-IS"/>
        </w:rPr>
        <w:t>ó</w:t>
      </w:r>
      <w:r w:rsidRPr="00033E02">
        <w:rPr>
          <w:szCs w:val="22"/>
          <w:lang w:val="is-IS"/>
        </w:rPr>
        <w:t>línuleg á skammtabilinu 20</w:t>
      </w:r>
      <w:r w:rsidRPr="00033E02">
        <w:rPr>
          <w:szCs w:val="22"/>
          <w:lang w:val="is-IS"/>
        </w:rPr>
        <w:noBreakHyphen/>
        <w:t xml:space="preserve">160 mg og </w:t>
      </w:r>
      <w:proofErr w:type="spellStart"/>
      <w:r w:rsidRPr="00033E02">
        <w:rPr>
          <w:szCs w:val="22"/>
          <w:lang w:val="is-IS"/>
        </w:rPr>
        <w:t>plasmaþéttni</w:t>
      </w:r>
      <w:proofErr w:type="spellEnd"/>
      <w:r w:rsidRPr="00033E02">
        <w:rPr>
          <w:szCs w:val="22"/>
          <w:lang w:val="is-IS"/>
        </w:rPr>
        <w:t xml:space="preserve"> (</w:t>
      </w:r>
      <w:proofErr w:type="spellStart"/>
      <w:r w:rsidRPr="00033E02">
        <w:rPr>
          <w:szCs w:val="22"/>
          <w:lang w:val="is-IS"/>
        </w:rPr>
        <w:t>C</w:t>
      </w:r>
      <w:r w:rsidRPr="00033E02">
        <w:rPr>
          <w:szCs w:val="22"/>
          <w:vertAlign w:val="subscript"/>
          <w:lang w:val="is-IS"/>
        </w:rPr>
        <w:t>max</w:t>
      </w:r>
      <w:proofErr w:type="spellEnd"/>
      <w:r w:rsidRPr="00033E02">
        <w:rPr>
          <w:szCs w:val="22"/>
          <w:lang w:val="is-IS"/>
        </w:rPr>
        <w:t xml:space="preserve"> og AUC) eykst hlutfallslega meira við stærri skammta.</w:t>
      </w:r>
      <w:r w:rsidR="00697076" w:rsidRPr="00033E02">
        <w:rPr>
          <w:szCs w:val="22"/>
          <w:lang w:val="is-IS"/>
        </w:rPr>
        <w:t xml:space="preserve"> Engin marktæk uppsöfnun verður á </w:t>
      </w:r>
      <w:proofErr w:type="spellStart"/>
      <w:r w:rsidR="00697076" w:rsidRPr="00033E02">
        <w:rPr>
          <w:szCs w:val="22"/>
          <w:lang w:val="is-IS"/>
        </w:rPr>
        <w:t>telmisartani</w:t>
      </w:r>
      <w:proofErr w:type="spellEnd"/>
      <w:r w:rsidR="00697076" w:rsidRPr="00033E02">
        <w:rPr>
          <w:szCs w:val="22"/>
          <w:lang w:val="is-IS"/>
        </w:rPr>
        <w:t xml:space="preserve"> í </w:t>
      </w:r>
      <w:proofErr w:type="spellStart"/>
      <w:r w:rsidR="00697076" w:rsidRPr="00033E02">
        <w:rPr>
          <w:szCs w:val="22"/>
          <w:lang w:val="is-IS"/>
        </w:rPr>
        <w:t>plasma</w:t>
      </w:r>
      <w:proofErr w:type="spellEnd"/>
      <w:r w:rsidR="00697076" w:rsidRPr="00033E02">
        <w:rPr>
          <w:szCs w:val="22"/>
          <w:lang w:val="is-IS"/>
        </w:rPr>
        <w:t xml:space="preserve"> eftir endurtekna skammta.</w:t>
      </w:r>
      <w:r w:rsidR="004C6548" w:rsidRPr="00033E02">
        <w:rPr>
          <w:szCs w:val="22"/>
          <w:lang w:val="is-IS"/>
        </w:rPr>
        <w:t xml:space="preserve"> </w:t>
      </w:r>
      <w:proofErr w:type="spellStart"/>
      <w:r w:rsidRPr="00033E02">
        <w:rPr>
          <w:szCs w:val="22"/>
          <w:lang w:val="is-IS"/>
        </w:rPr>
        <w:t>Hýdróklórtíazíð</w:t>
      </w:r>
      <w:proofErr w:type="spellEnd"/>
      <w:r w:rsidRPr="00033E02">
        <w:rPr>
          <w:szCs w:val="22"/>
          <w:lang w:val="is-IS"/>
        </w:rPr>
        <w:t xml:space="preserve"> sýnir línuleg lyfjahvörf.</w:t>
      </w:r>
    </w:p>
    <w:p w14:paraId="4C364897" w14:textId="77777777" w:rsidR="00DC03C6" w:rsidRPr="00033E02" w:rsidRDefault="00DC03C6" w:rsidP="00216D56">
      <w:pPr>
        <w:rPr>
          <w:szCs w:val="22"/>
          <w:u w:val="single"/>
          <w:lang w:val="is-IS"/>
        </w:rPr>
      </w:pPr>
    </w:p>
    <w:p w14:paraId="598B9E7F" w14:textId="77777777" w:rsidR="00F53778" w:rsidRPr="00033E02" w:rsidRDefault="00F53778" w:rsidP="00216D56">
      <w:pPr>
        <w:keepNext/>
        <w:rPr>
          <w:i/>
          <w:iCs/>
          <w:szCs w:val="22"/>
          <w:u w:val="single"/>
          <w:lang w:val="is-IS"/>
        </w:rPr>
      </w:pPr>
      <w:bookmarkStart w:id="17" w:name="_Hlk45188451"/>
      <w:r w:rsidRPr="00033E02">
        <w:rPr>
          <w:i/>
          <w:iCs/>
          <w:szCs w:val="22"/>
          <w:u w:val="single"/>
          <w:lang w:val="is-IS"/>
        </w:rPr>
        <w:t>Lyfjahvörf hjá sérstökum sjúklingahópum</w:t>
      </w:r>
    </w:p>
    <w:bookmarkEnd w:id="17"/>
    <w:p w14:paraId="588952F9" w14:textId="77777777" w:rsidR="00F627B1" w:rsidRPr="00033E02" w:rsidRDefault="00DC03C6" w:rsidP="00216D56">
      <w:pPr>
        <w:keepNext/>
        <w:rPr>
          <w:szCs w:val="22"/>
          <w:u w:val="single"/>
          <w:lang w:val="is-IS"/>
        </w:rPr>
      </w:pPr>
      <w:r w:rsidRPr="00033E02">
        <w:rPr>
          <w:szCs w:val="22"/>
          <w:u w:val="single"/>
          <w:lang w:val="is-IS"/>
        </w:rPr>
        <w:t>Aldraðir</w:t>
      </w:r>
    </w:p>
    <w:p w14:paraId="78FB8AC0" w14:textId="6F16CB7C" w:rsidR="00DC03C6" w:rsidRPr="00033E02" w:rsidRDefault="00DC03C6" w:rsidP="00216D56">
      <w:pPr>
        <w:rPr>
          <w:szCs w:val="22"/>
          <w:lang w:val="is-IS"/>
        </w:rPr>
      </w:pPr>
      <w:r w:rsidRPr="00033E02">
        <w:rPr>
          <w:szCs w:val="22"/>
          <w:lang w:val="is-IS"/>
        </w:rPr>
        <w:t xml:space="preserve">Lyfjahvörf </w:t>
      </w:r>
      <w:proofErr w:type="spellStart"/>
      <w:r w:rsidRPr="00033E02">
        <w:rPr>
          <w:szCs w:val="22"/>
          <w:lang w:val="is-IS"/>
        </w:rPr>
        <w:t>telmisartans</w:t>
      </w:r>
      <w:proofErr w:type="spellEnd"/>
      <w:r w:rsidRPr="00033E02">
        <w:rPr>
          <w:szCs w:val="22"/>
          <w:lang w:val="is-IS"/>
        </w:rPr>
        <w:t xml:space="preserve"> eru eins hjá öldruðum og </w:t>
      </w:r>
      <w:r w:rsidR="00AF220C" w:rsidRPr="00033E02">
        <w:rPr>
          <w:szCs w:val="22"/>
          <w:lang w:val="is-IS"/>
        </w:rPr>
        <w:t xml:space="preserve">yngri </w:t>
      </w:r>
      <w:r w:rsidRPr="00033E02">
        <w:rPr>
          <w:szCs w:val="22"/>
          <w:lang w:val="is-IS"/>
        </w:rPr>
        <w:t>sjúklingum.</w:t>
      </w:r>
    </w:p>
    <w:p w14:paraId="6506EDB8" w14:textId="77777777" w:rsidR="00DC03C6" w:rsidRPr="00033E02" w:rsidRDefault="00DC03C6" w:rsidP="00216D56">
      <w:pPr>
        <w:rPr>
          <w:szCs w:val="22"/>
          <w:lang w:val="is-IS"/>
        </w:rPr>
      </w:pPr>
    </w:p>
    <w:p w14:paraId="05F3AABA" w14:textId="77777777" w:rsidR="00F627B1" w:rsidRPr="00033E02" w:rsidRDefault="00DC03C6" w:rsidP="00216D56">
      <w:pPr>
        <w:keepNext/>
        <w:rPr>
          <w:szCs w:val="22"/>
          <w:lang w:val="is-IS"/>
        </w:rPr>
      </w:pPr>
      <w:r w:rsidRPr="00033E02">
        <w:rPr>
          <w:szCs w:val="22"/>
          <w:u w:val="single"/>
          <w:lang w:val="is-IS"/>
        </w:rPr>
        <w:t>Kyn</w:t>
      </w:r>
    </w:p>
    <w:p w14:paraId="3FB9A909" w14:textId="1AA522C5" w:rsidR="00DC03C6" w:rsidRPr="00033E02" w:rsidRDefault="00DC03C6" w:rsidP="00216D56">
      <w:pPr>
        <w:rPr>
          <w:szCs w:val="22"/>
          <w:lang w:val="is-IS"/>
        </w:rPr>
      </w:pPr>
      <w:proofErr w:type="spellStart"/>
      <w:r w:rsidRPr="00033E02">
        <w:rPr>
          <w:szCs w:val="22"/>
          <w:lang w:val="is-IS"/>
        </w:rPr>
        <w:t>Plasmaþéttni</w:t>
      </w:r>
      <w:proofErr w:type="spellEnd"/>
      <w:r w:rsidRPr="00033E02">
        <w:rPr>
          <w:szCs w:val="22"/>
          <w:lang w:val="is-IS"/>
        </w:rPr>
        <w:t xml:space="preserve"> </w:t>
      </w:r>
      <w:proofErr w:type="spellStart"/>
      <w:r w:rsidRPr="00033E02">
        <w:rPr>
          <w:szCs w:val="22"/>
          <w:lang w:val="is-IS"/>
        </w:rPr>
        <w:t>telmisartans</w:t>
      </w:r>
      <w:proofErr w:type="spellEnd"/>
      <w:r w:rsidRPr="00033E02">
        <w:rPr>
          <w:szCs w:val="22"/>
          <w:lang w:val="is-IS"/>
        </w:rPr>
        <w:t xml:space="preserve"> er venjulega 2</w:t>
      </w:r>
      <w:r w:rsidR="00160BF5" w:rsidRPr="00033E02">
        <w:rPr>
          <w:szCs w:val="22"/>
          <w:lang w:val="is-IS"/>
        </w:rPr>
        <w:noBreakHyphen/>
      </w:r>
      <w:r w:rsidRPr="00033E02">
        <w:rPr>
          <w:szCs w:val="22"/>
          <w:lang w:val="is-IS"/>
        </w:rPr>
        <w:t xml:space="preserve">3 sinnum hærri hjá konum en körlum. Í klínískum rannsóknum sást hins vegar ekki marktæk aukning á blóðþrýstingssvörun eða tíðni stöðubundins lágþrýstings hjá konum. Ekki er nauðsynlegt að breyta skömmtum. Meiri tilhneiging til hærri </w:t>
      </w:r>
      <w:proofErr w:type="spellStart"/>
      <w:r w:rsidRPr="00033E02">
        <w:rPr>
          <w:szCs w:val="22"/>
          <w:lang w:val="is-IS"/>
        </w:rPr>
        <w:t>plasmaþéttni</w:t>
      </w:r>
      <w:proofErr w:type="spellEnd"/>
      <w:r w:rsidRPr="00033E02">
        <w:rPr>
          <w:szCs w:val="22"/>
          <w:lang w:val="is-IS"/>
        </w:rPr>
        <w:t xml:space="preserve"> </w:t>
      </w:r>
      <w:proofErr w:type="spellStart"/>
      <w:r w:rsidRPr="00033E02">
        <w:rPr>
          <w:szCs w:val="22"/>
          <w:lang w:val="is-IS"/>
        </w:rPr>
        <w:t>hýdróklórtíazíðs</w:t>
      </w:r>
      <w:proofErr w:type="spellEnd"/>
      <w:r w:rsidRPr="00033E02">
        <w:rPr>
          <w:szCs w:val="22"/>
          <w:lang w:val="is-IS"/>
        </w:rPr>
        <w:t xml:space="preserve"> sást hjá konum en körlum. Þetta er ekki talið hafa klíníska þýðingu.</w:t>
      </w:r>
    </w:p>
    <w:p w14:paraId="509682FA" w14:textId="77777777" w:rsidR="00DC03C6" w:rsidRPr="00033E02" w:rsidRDefault="00DC03C6" w:rsidP="00490DA5">
      <w:pPr>
        <w:rPr>
          <w:szCs w:val="22"/>
          <w:lang w:val="is-IS"/>
        </w:rPr>
      </w:pPr>
    </w:p>
    <w:p w14:paraId="67422A14" w14:textId="77777777" w:rsidR="00F627B1" w:rsidRPr="00033E02" w:rsidRDefault="00DC03C6" w:rsidP="00490DA5">
      <w:pPr>
        <w:keepNext/>
        <w:rPr>
          <w:szCs w:val="22"/>
          <w:lang w:val="is-IS"/>
        </w:rPr>
      </w:pPr>
      <w:r w:rsidRPr="00033E02">
        <w:rPr>
          <w:szCs w:val="22"/>
          <w:u w:val="single"/>
          <w:lang w:val="is-IS"/>
        </w:rPr>
        <w:t>Skert nýrnastarfsemi</w:t>
      </w:r>
    </w:p>
    <w:p w14:paraId="59B201B1" w14:textId="6FE9612F" w:rsidR="00DC03C6" w:rsidRPr="00033E02" w:rsidRDefault="00EE066B" w:rsidP="00D44C62">
      <w:pPr>
        <w:rPr>
          <w:szCs w:val="22"/>
          <w:lang w:val="is-IS"/>
        </w:rPr>
      </w:pPr>
      <w:r w:rsidRPr="00033E02">
        <w:rPr>
          <w:szCs w:val="22"/>
          <w:lang w:val="is-IS"/>
        </w:rPr>
        <w:t xml:space="preserve">Lægri </w:t>
      </w:r>
      <w:proofErr w:type="spellStart"/>
      <w:r w:rsidRPr="00033E02">
        <w:rPr>
          <w:szCs w:val="22"/>
          <w:lang w:val="is-IS"/>
        </w:rPr>
        <w:t>plasmaþéttni</w:t>
      </w:r>
      <w:proofErr w:type="spellEnd"/>
      <w:r w:rsidRPr="00033E02">
        <w:rPr>
          <w:szCs w:val="22"/>
          <w:lang w:val="is-IS"/>
        </w:rPr>
        <w:t xml:space="preserve"> kom fram hjá sjúklingum með skerta nýrnastarfsemi sem voru í </w:t>
      </w:r>
      <w:proofErr w:type="spellStart"/>
      <w:r w:rsidRPr="00033E02">
        <w:rPr>
          <w:szCs w:val="22"/>
          <w:lang w:val="is-IS"/>
        </w:rPr>
        <w:t>skilun</w:t>
      </w:r>
      <w:proofErr w:type="spellEnd"/>
      <w:r w:rsidRPr="00033E02">
        <w:rPr>
          <w:szCs w:val="22"/>
          <w:lang w:val="is-IS"/>
        </w:rPr>
        <w:t xml:space="preserve">. </w:t>
      </w:r>
      <w:proofErr w:type="spellStart"/>
      <w:r w:rsidRPr="00033E02">
        <w:rPr>
          <w:szCs w:val="22"/>
          <w:lang w:val="is-IS"/>
        </w:rPr>
        <w:t>Telmisartan</w:t>
      </w:r>
      <w:proofErr w:type="spellEnd"/>
      <w:r w:rsidRPr="00033E02">
        <w:rPr>
          <w:szCs w:val="22"/>
          <w:lang w:val="is-IS"/>
        </w:rPr>
        <w:t xml:space="preserve"> er í miklum mæli bundið </w:t>
      </w:r>
      <w:proofErr w:type="spellStart"/>
      <w:r w:rsidRPr="00033E02">
        <w:rPr>
          <w:szCs w:val="22"/>
          <w:lang w:val="is-IS"/>
        </w:rPr>
        <w:t>plasmapróteinum</w:t>
      </w:r>
      <w:proofErr w:type="spellEnd"/>
      <w:r w:rsidRPr="00033E02">
        <w:rPr>
          <w:szCs w:val="22"/>
          <w:lang w:val="is-IS"/>
        </w:rPr>
        <w:t xml:space="preserve"> hjá einstaklingum með skerta nýrnastarfsemi og ekki er hægt að fjarlægja það með </w:t>
      </w:r>
      <w:proofErr w:type="spellStart"/>
      <w:r w:rsidRPr="00033E02">
        <w:rPr>
          <w:szCs w:val="22"/>
          <w:lang w:val="is-IS"/>
        </w:rPr>
        <w:t>skilun</w:t>
      </w:r>
      <w:proofErr w:type="spellEnd"/>
      <w:r w:rsidRPr="00033E02">
        <w:rPr>
          <w:szCs w:val="22"/>
          <w:lang w:val="is-IS"/>
        </w:rPr>
        <w:t xml:space="preserve">. </w:t>
      </w:r>
      <w:proofErr w:type="spellStart"/>
      <w:r w:rsidRPr="00033E02">
        <w:rPr>
          <w:szCs w:val="22"/>
          <w:lang w:val="is-IS"/>
        </w:rPr>
        <w:t>Helmingunartími</w:t>
      </w:r>
      <w:proofErr w:type="spellEnd"/>
      <w:r w:rsidRPr="00033E02">
        <w:rPr>
          <w:szCs w:val="22"/>
          <w:lang w:val="is-IS"/>
        </w:rPr>
        <w:t xml:space="preserve"> brotthvarfs er óbreyttur hjá sjúklingum með skerta nýrnastarfsemi. </w:t>
      </w:r>
      <w:r w:rsidR="00DC03C6" w:rsidRPr="00033E02">
        <w:rPr>
          <w:szCs w:val="22"/>
          <w:lang w:val="is-IS"/>
        </w:rPr>
        <w:t>Hjá sjúklingum með skerta nýrna</w:t>
      </w:r>
      <w:r w:rsidR="00A6443B" w:rsidRPr="00033E02">
        <w:rPr>
          <w:szCs w:val="22"/>
          <w:lang w:val="is-IS"/>
        </w:rPr>
        <w:t>s</w:t>
      </w:r>
      <w:r w:rsidR="00DC03C6" w:rsidRPr="00033E02">
        <w:rPr>
          <w:szCs w:val="22"/>
          <w:lang w:val="is-IS"/>
        </w:rPr>
        <w:t xml:space="preserve">tarfsemi er hraði brotthvarfs </w:t>
      </w:r>
      <w:proofErr w:type="spellStart"/>
      <w:r w:rsidR="00DC03C6" w:rsidRPr="00033E02">
        <w:rPr>
          <w:szCs w:val="22"/>
          <w:lang w:val="is-IS"/>
        </w:rPr>
        <w:t>hýdróklórtíazíðs</w:t>
      </w:r>
      <w:proofErr w:type="spellEnd"/>
      <w:r w:rsidR="00DC03C6" w:rsidRPr="00033E02">
        <w:rPr>
          <w:szCs w:val="22"/>
          <w:lang w:val="is-IS"/>
        </w:rPr>
        <w:t xml:space="preserve"> minni. Í almennri rannsókn hjá sjúklingum með </w:t>
      </w:r>
      <w:proofErr w:type="spellStart"/>
      <w:r w:rsidR="00DC03C6" w:rsidRPr="00033E02">
        <w:rPr>
          <w:szCs w:val="22"/>
          <w:lang w:val="is-IS"/>
        </w:rPr>
        <w:t>kreatínínúthreinsun</w:t>
      </w:r>
      <w:proofErr w:type="spellEnd"/>
      <w:r w:rsidR="00DC03C6" w:rsidRPr="00033E02">
        <w:rPr>
          <w:szCs w:val="22"/>
          <w:lang w:val="is-IS"/>
        </w:rPr>
        <w:t xml:space="preserve"> </w:t>
      </w:r>
      <w:r w:rsidR="00A6443B" w:rsidRPr="00033E02">
        <w:rPr>
          <w:szCs w:val="22"/>
          <w:lang w:val="is-IS"/>
        </w:rPr>
        <w:t xml:space="preserve">að meðaltali </w:t>
      </w:r>
      <w:r w:rsidR="00DC03C6" w:rsidRPr="00033E02">
        <w:rPr>
          <w:szCs w:val="22"/>
          <w:lang w:val="is-IS"/>
        </w:rPr>
        <w:t xml:space="preserve">90 ml/mín. var </w:t>
      </w:r>
      <w:proofErr w:type="spellStart"/>
      <w:r w:rsidR="00DC03C6" w:rsidRPr="00033E02">
        <w:rPr>
          <w:szCs w:val="22"/>
          <w:lang w:val="is-IS"/>
        </w:rPr>
        <w:t>helmingunartími</w:t>
      </w:r>
      <w:proofErr w:type="spellEnd"/>
      <w:r w:rsidR="00DC03C6" w:rsidRPr="00033E02">
        <w:rPr>
          <w:szCs w:val="22"/>
          <w:lang w:val="is-IS"/>
        </w:rPr>
        <w:t xml:space="preserve"> brotthvarfs </w:t>
      </w:r>
      <w:proofErr w:type="spellStart"/>
      <w:r w:rsidR="00DC03C6" w:rsidRPr="00033E02">
        <w:rPr>
          <w:szCs w:val="22"/>
          <w:lang w:val="is-IS"/>
        </w:rPr>
        <w:t>hýdróklórtíazíðs</w:t>
      </w:r>
      <w:proofErr w:type="spellEnd"/>
      <w:r w:rsidR="00DC03C6" w:rsidRPr="00033E02">
        <w:rPr>
          <w:szCs w:val="22"/>
          <w:lang w:val="is-IS"/>
        </w:rPr>
        <w:t xml:space="preserve"> lengri. Hjá sjúklingum með óstarfhæf nýru (</w:t>
      </w:r>
      <w:proofErr w:type="spellStart"/>
      <w:r w:rsidR="00DC03C6" w:rsidRPr="00033E02">
        <w:rPr>
          <w:szCs w:val="22"/>
          <w:lang w:val="is-IS"/>
        </w:rPr>
        <w:t>functionally</w:t>
      </w:r>
      <w:proofErr w:type="spellEnd"/>
      <w:r w:rsidR="00DC03C6" w:rsidRPr="00033E02">
        <w:rPr>
          <w:szCs w:val="22"/>
          <w:lang w:val="is-IS"/>
        </w:rPr>
        <w:t xml:space="preserve"> </w:t>
      </w:r>
      <w:proofErr w:type="spellStart"/>
      <w:r w:rsidR="00DC03C6" w:rsidRPr="00033E02">
        <w:rPr>
          <w:szCs w:val="22"/>
          <w:lang w:val="is-IS"/>
        </w:rPr>
        <w:t>anephric</w:t>
      </w:r>
      <w:proofErr w:type="spellEnd"/>
      <w:r w:rsidR="00DC03C6" w:rsidRPr="00033E02">
        <w:rPr>
          <w:szCs w:val="22"/>
          <w:lang w:val="is-IS"/>
        </w:rPr>
        <w:t xml:space="preserve"> </w:t>
      </w:r>
      <w:proofErr w:type="spellStart"/>
      <w:r w:rsidR="00DC03C6" w:rsidRPr="00033E02">
        <w:rPr>
          <w:szCs w:val="22"/>
          <w:lang w:val="is-IS"/>
        </w:rPr>
        <w:t>patients</w:t>
      </w:r>
      <w:proofErr w:type="spellEnd"/>
      <w:r w:rsidR="00DC03C6" w:rsidRPr="00033E02">
        <w:rPr>
          <w:szCs w:val="22"/>
          <w:lang w:val="is-IS"/>
        </w:rPr>
        <w:t xml:space="preserve">) er </w:t>
      </w:r>
      <w:proofErr w:type="spellStart"/>
      <w:r w:rsidR="00DC03C6" w:rsidRPr="00033E02">
        <w:rPr>
          <w:szCs w:val="22"/>
          <w:lang w:val="is-IS"/>
        </w:rPr>
        <w:t>helmingunartími</w:t>
      </w:r>
      <w:proofErr w:type="spellEnd"/>
      <w:r w:rsidR="00DC03C6" w:rsidRPr="00033E02">
        <w:rPr>
          <w:szCs w:val="22"/>
          <w:lang w:val="is-IS"/>
        </w:rPr>
        <w:t xml:space="preserve"> brotthvarfs um 34 klst.</w:t>
      </w:r>
    </w:p>
    <w:p w14:paraId="1CF7BAF8" w14:textId="77777777" w:rsidR="00DC03C6" w:rsidRPr="00033E02" w:rsidRDefault="00DC03C6" w:rsidP="00490DA5">
      <w:pPr>
        <w:rPr>
          <w:szCs w:val="22"/>
          <w:lang w:val="is-IS"/>
        </w:rPr>
      </w:pPr>
    </w:p>
    <w:p w14:paraId="0F5C05B0" w14:textId="77777777" w:rsidR="00F627B1" w:rsidRPr="00033E02" w:rsidRDefault="00DC03C6" w:rsidP="00490DA5">
      <w:pPr>
        <w:keepNext/>
        <w:rPr>
          <w:szCs w:val="22"/>
          <w:lang w:val="is-IS"/>
        </w:rPr>
      </w:pPr>
      <w:r w:rsidRPr="00033E02">
        <w:rPr>
          <w:szCs w:val="22"/>
          <w:u w:val="single"/>
          <w:lang w:val="is-IS"/>
        </w:rPr>
        <w:t>Skert lifrarstarfsemi</w:t>
      </w:r>
    </w:p>
    <w:p w14:paraId="4EDDA34F" w14:textId="70553195" w:rsidR="00DC03C6" w:rsidRPr="00033E02" w:rsidRDefault="00DC03C6" w:rsidP="00490DA5">
      <w:pPr>
        <w:rPr>
          <w:szCs w:val="22"/>
          <w:lang w:val="is-IS"/>
        </w:rPr>
      </w:pPr>
      <w:r w:rsidRPr="00033E02">
        <w:rPr>
          <w:szCs w:val="22"/>
          <w:lang w:val="is-IS"/>
        </w:rPr>
        <w:t>Í rannsóknum á lyfjahvörfum hjá sjúklingum með skerta lifrarstarfsemi var aukning á nýtingu (</w:t>
      </w:r>
      <w:proofErr w:type="spellStart"/>
      <w:r w:rsidRPr="00033E02">
        <w:rPr>
          <w:szCs w:val="22"/>
          <w:lang w:val="is-IS"/>
        </w:rPr>
        <w:t>absolute</w:t>
      </w:r>
      <w:proofErr w:type="spellEnd"/>
      <w:r w:rsidRPr="00033E02">
        <w:rPr>
          <w:szCs w:val="22"/>
          <w:lang w:val="is-IS"/>
        </w:rPr>
        <w:t xml:space="preserve"> </w:t>
      </w:r>
      <w:proofErr w:type="spellStart"/>
      <w:r w:rsidRPr="00033E02">
        <w:rPr>
          <w:szCs w:val="22"/>
          <w:lang w:val="is-IS"/>
        </w:rPr>
        <w:t>bioavailability</w:t>
      </w:r>
      <w:proofErr w:type="spellEnd"/>
      <w:r w:rsidRPr="00033E02">
        <w:rPr>
          <w:szCs w:val="22"/>
          <w:lang w:val="is-IS"/>
        </w:rPr>
        <w:t xml:space="preserve">) allt að 100%. </w:t>
      </w:r>
      <w:proofErr w:type="spellStart"/>
      <w:r w:rsidRPr="00033E02">
        <w:rPr>
          <w:szCs w:val="22"/>
          <w:lang w:val="is-IS"/>
        </w:rPr>
        <w:t>Helmingunartími</w:t>
      </w:r>
      <w:proofErr w:type="spellEnd"/>
      <w:r w:rsidRPr="00033E02">
        <w:rPr>
          <w:szCs w:val="22"/>
          <w:lang w:val="is-IS"/>
        </w:rPr>
        <w:t xml:space="preserve"> brotthvarfs er óbreyttur hjá sjúklingum með skerta lifrarstarfsemi.</w:t>
      </w:r>
    </w:p>
    <w:p w14:paraId="27CEF76D" w14:textId="77777777" w:rsidR="00DC03C6" w:rsidRPr="00033E02" w:rsidRDefault="00DC03C6" w:rsidP="00490DA5">
      <w:pPr>
        <w:rPr>
          <w:szCs w:val="22"/>
          <w:lang w:val="is-IS"/>
        </w:rPr>
      </w:pPr>
    </w:p>
    <w:p w14:paraId="49F6CF63" w14:textId="77777777" w:rsidR="00DC03C6" w:rsidRPr="00033E02" w:rsidRDefault="00DC03C6" w:rsidP="00216D56">
      <w:pPr>
        <w:keepNext/>
        <w:ind w:left="567" w:hanging="567"/>
        <w:rPr>
          <w:szCs w:val="22"/>
          <w:lang w:val="is-IS"/>
        </w:rPr>
      </w:pPr>
      <w:r w:rsidRPr="00033E02">
        <w:rPr>
          <w:b/>
          <w:szCs w:val="22"/>
          <w:lang w:val="is-IS"/>
        </w:rPr>
        <w:t>5.3</w:t>
      </w:r>
      <w:r w:rsidRPr="00033E02">
        <w:rPr>
          <w:b/>
          <w:szCs w:val="22"/>
          <w:lang w:val="is-IS"/>
        </w:rPr>
        <w:tab/>
        <w:t>Forklínískar upplýsingar</w:t>
      </w:r>
    </w:p>
    <w:p w14:paraId="1C7EEB0C" w14:textId="77777777" w:rsidR="00DC03C6" w:rsidRPr="00033E02" w:rsidRDefault="00DC03C6" w:rsidP="00216D56">
      <w:pPr>
        <w:keepNext/>
        <w:rPr>
          <w:szCs w:val="22"/>
          <w:lang w:val="is-IS"/>
        </w:rPr>
      </w:pPr>
    </w:p>
    <w:p w14:paraId="4C0BFC48" w14:textId="40C012B6" w:rsidR="00DC03C6" w:rsidRPr="00033E02" w:rsidRDefault="00DC03C6" w:rsidP="00216D56">
      <w:pPr>
        <w:rPr>
          <w:szCs w:val="22"/>
          <w:lang w:val="is-IS"/>
        </w:rPr>
      </w:pPr>
      <w:r w:rsidRPr="00033E02">
        <w:rPr>
          <w:szCs w:val="22"/>
          <w:lang w:val="is-IS"/>
        </w:rPr>
        <w:t xml:space="preserve">Í forklínískum rannsóknum á öryggi við </w:t>
      </w:r>
      <w:proofErr w:type="spellStart"/>
      <w:r w:rsidRPr="00033E02">
        <w:rPr>
          <w:szCs w:val="22"/>
          <w:lang w:val="is-IS"/>
        </w:rPr>
        <w:t>samtímisgjöf</w:t>
      </w:r>
      <w:proofErr w:type="spellEnd"/>
      <w:r w:rsidRPr="00033E02">
        <w:rPr>
          <w:szCs w:val="22"/>
          <w:lang w:val="is-IS"/>
        </w:rPr>
        <w:t xml:space="preserve"> </w:t>
      </w:r>
      <w:proofErr w:type="spellStart"/>
      <w:r w:rsidRPr="00033E02">
        <w:rPr>
          <w:szCs w:val="22"/>
          <w:lang w:val="is-IS"/>
        </w:rPr>
        <w:t>telmisartans</w:t>
      </w:r>
      <w:proofErr w:type="spellEnd"/>
      <w:r w:rsidRPr="00033E02">
        <w:rPr>
          <w:szCs w:val="22"/>
          <w:lang w:val="is-IS"/>
        </w:rPr>
        <w:t xml:space="preserve"> og </w:t>
      </w:r>
      <w:proofErr w:type="spellStart"/>
      <w:r w:rsidRPr="00033E02">
        <w:rPr>
          <w:szCs w:val="22"/>
          <w:lang w:val="is-IS"/>
        </w:rPr>
        <w:t>hýdróklórtíazíðs</w:t>
      </w:r>
      <w:proofErr w:type="spellEnd"/>
      <w:r w:rsidRPr="00033E02">
        <w:rPr>
          <w:szCs w:val="22"/>
          <w:lang w:val="is-IS"/>
        </w:rPr>
        <w:t xml:space="preserve"> hjá rottum og hundum með eðlilegan blóðþrýsting í skömmtum sem gáfu sambærilegra útsetningu og á klíníska skammtabilinu komu ekki fram önnur áhrif en þegar höfðu komið fram við gjöf hvors efnisins fyrir sig. Engar eiturverkanir komu fram sem hafa þýðingu fyrir notkun fyrir menn.</w:t>
      </w:r>
    </w:p>
    <w:p w14:paraId="02DA3698" w14:textId="77777777" w:rsidR="00DC03C6" w:rsidRPr="00033E02" w:rsidRDefault="00DC03C6" w:rsidP="00216D56">
      <w:pPr>
        <w:rPr>
          <w:szCs w:val="22"/>
          <w:lang w:val="is-IS"/>
        </w:rPr>
      </w:pPr>
    </w:p>
    <w:p w14:paraId="220147C5" w14:textId="239AAFCD" w:rsidR="00B92079" w:rsidRPr="00033E02" w:rsidRDefault="00DC03C6" w:rsidP="00216D56">
      <w:pPr>
        <w:rPr>
          <w:lang w:val="is-IS"/>
        </w:rPr>
      </w:pPr>
      <w:r w:rsidRPr="00033E02">
        <w:rPr>
          <w:szCs w:val="22"/>
          <w:lang w:val="is-IS"/>
        </w:rPr>
        <w:t>Eituráhrif, sem einnig eru vel þekkt úr forklínískum rannsóknum með ACE</w:t>
      </w:r>
      <w:r w:rsidR="00052083" w:rsidRPr="00033E02">
        <w:rPr>
          <w:szCs w:val="22"/>
          <w:lang w:val="is-IS"/>
        </w:rPr>
        <w:noBreakHyphen/>
      </w:r>
      <w:r w:rsidRPr="00033E02">
        <w:rPr>
          <w:szCs w:val="22"/>
          <w:lang w:val="is-IS"/>
        </w:rPr>
        <w:t>heml</w:t>
      </w:r>
      <w:r w:rsidR="003032FE" w:rsidRPr="00033E02">
        <w:rPr>
          <w:szCs w:val="22"/>
          <w:lang w:val="is-IS"/>
        </w:rPr>
        <w:t>um</w:t>
      </w:r>
      <w:r w:rsidRPr="00033E02">
        <w:rPr>
          <w:szCs w:val="22"/>
          <w:lang w:val="is-IS"/>
        </w:rPr>
        <w:t xml:space="preserve"> og </w:t>
      </w:r>
      <w:proofErr w:type="spellStart"/>
      <w:r w:rsidRPr="00033E02">
        <w:rPr>
          <w:szCs w:val="22"/>
          <w:lang w:val="is-IS"/>
        </w:rPr>
        <w:t>angíótensín</w:t>
      </w:r>
      <w:proofErr w:type="spellEnd"/>
      <w:r w:rsidRPr="00033E02">
        <w:rPr>
          <w:szCs w:val="22"/>
          <w:lang w:val="is-IS"/>
        </w:rPr>
        <w:t xml:space="preserve"> II </w:t>
      </w:r>
      <w:r w:rsidR="00C07377" w:rsidRPr="00033E02">
        <w:rPr>
          <w:szCs w:val="22"/>
          <w:lang w:val="is-IS"/>
        </w:rPr>
        <w:t>viðtaka</w:t>
      </w:r>
      <w:r w:rsidRPr="00033E02">
        <w:rPr>
          <w:szCs w:val="22"/>
          <w:lang w:val="is-IS"/>
        </w:rPr>
        <w:t>blokk</w:t>
      </w:r>
      <w:r w:rsidR="003032FE" w:rsidRPr="00033E02">
        <w:rPr>
          <w:szCs w:val="22"/>
          <w:lang w:val="is-IS"/>
        </w:rPr>
        <w:t>um</w:t>
      </w:r>
      <w:r w:rsidRPr="00033E02">
        <w:rPr>
          <w:szCs w:val="22"/>
          <w:lang w:val="is-IS"/>
        </w:rPr>
        <w:t xml:space="preserve">, voru: lækkun á rauðkornagildum (rauðkornum, blóðrauða, blóðkornaskilum), breytingar á blóðflæði nýrna (hækkað </w:t>
      </w:r>
      <w:proofErr w:type="spellStart"/>
      <w:r w:rsidRPr="00033E02">
        <w:rPr>
          <w:szCs w:val="22"/>
          <w:lang w:val="is-IS"/>
        </w:rPr>
        <w:t>blóðnitur</w:t>
      </w:r>
      <w:proofErr w:type="spellEnd"/>
      <w:r w:rsidRPr="00033E02">
        <w:rPr>
          <w:szCs w:val="22"/>
          <w:lang w:val="is-IS"/>
        </w:rPr>
        <w:t xml:space="preserve"> og </w:t>
      </w:r>
      <w:proofErr w:type="spellStart"/>
      <w:r w:rsidRPr="00033E02">
        <w:rPr>
          <w:szCs w:val="22"/>
          <w:lang w:val="is-IS"/>
        </w:rPr>
        <w:t>kreatínín</w:t>
      </w:r>
      <w:proofErr w:type="spellEnd"/>
      <w:r w:rsidRPr="00033E02">
        <w:rPr>
          <w:szCs w:val="22"/>
          <w:lang w:val="is-IS"/>
        </w:rPr>
        <w:t xml:space="preserve">), aukin renínvirkni í </w:t>
      </w:r>
      <w:proofErr w:type="spellStart"/>
      <w:r w:rsidRPr="00033E02">
        <w:rPr>
          <w:szCs w:val="22"/>
          <w:lang w:val="is-IS"/>
        </w:rPr>
        <w:t>plasma</w:t>
      </w:r>
      <w:proofErr w:type="spellEnd"/>
      <w:r w:rsidRPr="00033E02">
        <w:rPr>
          <w:szCs w:val="22"/>
          <w:lang w:val="is-IS"/>
        </w:rPr>
        <w:t>, stækkun (</w:t>
      </w:r>
      <w:proofErr w:type="spellStart"/>
      <w:r w:rsidRPr="00033E02">
        <w:rPr>
          <w:szCs w:val="22"/>
          <w:lang w:val="is-IS"/>
        </w:rPr>
        <w:t>hypertrophy</w:t>
      </w:r>
      <w:proofErr w:type="spellEnd"/>
      <w:r w:rsidRPr="00033E02">
        <w:rPr>
          <w:szCs w:val="22"/>
          <w:lang w:val="is-IS"/>
        </w:rPr>
        <w:t>/</w:t>
      </w:r>
      <w:proofErr w:type="spellStart"/>
      <w:r w:rsidRPr="00033E02">
        <w:rPr>
          <w:szCs w:val="22"/>
          <w:lang w:val="is-IS"/>
        </w:rPr>
        <w:t>hyperplasia</w:t>
      </w:r>
      <w:proofErr w:type="spellEnd"/>
      <w:r w:rsidRPr="00033E02">
        <w:rPr>
          <w:szCs w:val="22"/>
          <w:lang w:val="is-IS"/>
        </w:rPr>
        <w:t xml:space="preserve">) á nálægum frumum við </w:t>
      </w:r>
      <w:proofErr w:type="spellStart"/>
      <w:r w:rsidRPr="00033E02">
        <w:rPr>
          <w:szCs w:val="22"/>
          <w:lang w:val="is-IS"/>
        </w:rPr>
        <w:t>gaukulfrumur</w:t>
      </w:r>
      <w:proofErr w:type="spellEnd"/>
      <w:r w:rsidRPr="00033E02">
        <w:rPr>
          <w:szCs w:val="22"/>
          <w:lang w:val="is-IS"/>
        </w:rPr>
        <w:t xml:space="preserve"> (</w:t>
      </w:r>
      <w:proofErr w:type="spellStart"/>
      <w:r w:rsidRPr="00033E02">
        <w:rPr>
          <w:szCs w:val="22"/>
          <w:lang w:val="is-IS"/>
        </w:rPr>
        <w:t>juxtaglomerular</w:t>
      </w:r>
      <w:proofErr w:type="spellEnd"/>
      <w:r w:rsidRPr="00033E02">
        <w:rPr>
          <w:szCs w:val="22"/>
          <w:lang w:val="is-IS"/>
        </w:rPr>
        <w:t xml:space="preserve"> </w:t>
      </w:r>
      <w:proofErr w:type="spellStart"/>
      <w:r w:rsidRPr="00033E02">
        <w:rPr>
          <w:szCs w:val="22"/>
          <w:lang w:val="is-IS"/>
        </w:rPr>
        <w:t>cells</w:t>
      </w:r>
      <w:proofErr w:type="spellEnd"/>
      <w:r w:rsidRPr="00033E02">
        <w:rPr>
          <w:szCs w:val="22"/>
          <w:lang w:val="is-IS"/>
        </w:rPr>
        <w:t>) og sár á magaslímhúð. Hægt var að komast hjá eða lækna þessar vefskemmdir í magaslímhúð (</w:t>
      </w:r>
      <w:proofErr w:type="spellStart"/>
      <w:r w:rsidRPr="00033E02">
        <w:rPr>
          <w:szCs w:val="22"/>
          <w:lang w:val="is-IS"/>
        </w:rPr>
        <w:t>gastric</w:t>
      </w:r>
      <w:proofErr w:type="spellEnd"/>
      <w:r w:rsidRPr="00033E02">
        <w:rPr>
          <w:szCs w:val="22"/>
          <w:lang w:val="is-IS"/>
        </w:rPr>
        <w:t xml:space="preserve"> </w:t>
      </w:r>
      <w:proofErr w:type="spellStart"/>
      <w:r w:rsidRPr="00033E02">
        <w:rPr>
          <w:szCs w:val="22"/>
          <w:lang w:val="is-IS"/>
        </w:rPr>
        <w:t>lesions</w:t>
      </w:r>
      <w:proofErr w:type="spellEnd"/>
      <w:r w:rsidRPr="00033E02">
        <w:rPr>
          <w:szCs w:val="22"/>
          <w:lang w:val="is-IS"/>
        </w:rPr>
        <w:t>) með því að gefa að auki saltvatnslausn til inntöku og hafa dýrin saman í búri (</w:t>
      </w:r>
      <w:proofErr w:type="spellStart"/>
      <w:r w:rsidRPr="00033E02">
        <w:rPr>
          <w:szCs w:val="22"/>
          <w:lang w:val="is-IS"/>
        </w:rPr>
        <w:t>group</w:t>
      </w:r>
      <w:proofErr w:type="spellEnd"/>
      <w:r w:rsidRPr="00033E02">
        <w:rPr>
          <w:szCs w:val="22"/>
          <w:lang w:val="is-IS"/>
        </w:rPr>
        <w:t xml:space="preserve"> </w:t>
      </w:r>
      <w:proofErr w:type="spellStart"/>
      <w:r w:rsidRPr="00033E02">
        <w:rPr>
          <w:szCs w:val="22"/>
          <w:lang w:val="is-IS"/>
        </w:rPr>
        <w:t>housing</w:t>
      </w:r>
      <w:proofErr w:type="spellEnd"/>
      <w:r w:rsidRPr="00033E02">
        <w:rPr>
          <w:szCs w:val="22"/>
          <w:lang w:val="is-IS"/>
        </w:rPr>
        <w:t xml:space="preserve"> of animals). Hjá hundum sást útvíkkun og </w:t>
      </w:r>
      <w:proofErr w:type="spellStart"/>
      <w:r w:rsidRPr="00033E02">
        <w:rPr>
          <w:szCs w:val="22"/>
          <w:lang w:val="is-IS"/>
        </w:rPr>
        <w:t>visnun</w:t>
      </w:r>
      <w:proofErr w:type="spellEnd"/>
      <w:r w:rsidRPr="00033E02">
        <w:rPr>
          <w:szCs w:val="22"/>
          <w:lang w:val="is-IS"/>
        </w:rPr>
        <w:t xml:space="preserve"> í </w:t>
      </w:r>
      <w:proofErr w:type="spellStart"/>
      <w:r w:rsidRPr="00033E02">
        <w:rPr>
          <w:szCs w:val="22"/>
          <w:lang w:val="is-IS"/>
        </w:rPr>
        <w:t>nýrnapíplum</w:t>
      </w:r>
      <w:proofErr w:type="spellEnd"/>
      <w:r w:rsidRPr="00033E02">
        <w:rPr>
          <w:szCs w:val="22"/>
          <w:lang w:val="is-IS"/>
        </w:rPr>
        <w:t xml:space="preserve">. Þessi áhrif eru talin vera vegna lyfhrifa </w:t>
      </w:r>
      <w:proofErr w:type="spellStart"/>
      <w:r w:rsidRPr="00033E02">
        <w:rPr>
          <w:szCs w:val="22"/>
          <w:lang w:val="is-IS"/>
        </w:rPr>
        <w:t>telmisartans</w:t>
      </w:r>
      <w:proofErr w:type="spellEnd"/>
      <w:r w:rsidRPr="00033E02">
        <w:rPr>
          <w:szCs w:val="22"/>
          <w:lang w:val="is-IS"/>
        </w:rPr>
        <w:t>.</w:t>
      </w:r>
    </w:p>
    <w:p w14:paraId="4ACBD883" w14:textId="77777777" w:rsidR="00B92079" w:rsidRPr="00033E02" w:rsidRDefault="00B92079" w:rsidP="00216D56">
      <w:pPr>
        <w:rPr>
          <w:lang w:val="is-IS"/>
        </w:rPr>
      </w:pPr>
    </w:p>
    <w:p w14:paraId="086D0FEE" w14:textId="5B46EBAB" w:rsidR="00DC03C6" w:rsidRPr="00033E02" w:rsidRDefault="00A07674" w:rsidP="00216D56">
      <w:pPr>
        <w:rPr>
          <w:szCs w:val="22"/>
          <w:lang w:val="is-IS"/>
        </w:rPr>
      </w:pPr>
      <w:r w:rsidRPr="00033E02">
        <w:rPr>
          <w:szCs w:val="22"/>
          <w:lang w:val="is-IS"/>
        </w:rPr>
        <w:t>Engin áhrif komu</w:t>
      </w:r>
      <w:r w:rsidR="00706058" w:rsidRPr="00033E02">
        <w:rPr>
          <w:szCs w:val="22"/>
          <w:lang w:val="is-IS"/>
        </w:rPr>
        <w:t xml:space="preserve"> fram á frjósemi karl- og kvendýra af völdum </w:t>
      </w:r>
      <w:proofErr w:type="spellStart"/>
      <w:r w:rsidR="00706058" w:rsidRPr="00033E02">
        <w:rPr>
          <w:szCs w:val="22"/>
          <w:lang w:val="is-IS"/>
        </w:rPr>
        <w:t>telmisartans</w:t>
      </w:r>
      <w:proofErr w:type="spellEnd"/>
      <w:r w:rsidR="00706058" w:rsidRPr="00033E02">
        <w:rPr>
          <w:szCs w:val="22"/>
          <w:lang w:val="is-IS"/>
        </w:rPr>
        <w:t>.</w:t>
      </w:r>
    </w:p>
    <w:p w14:paraId="5B08E578" w14:textId="77777777" w:rsidR="00DC03C6" w:rsidRPr="00033E02" w:rsidRDefault="00DC03C6" w:rsidP="00216D56">
      <w:pPr>
        <w:rPr>
          <w:szCs w:val="22"/>
          <w:lang w:val="is-IS"/>
        </w:rPr>
      </w:pPr>
    </w:p>
    <w:p w14:paraId="7F580C6A" w14:textId="77777777" w:rsidR="0080065A" w:rsidRPr="00033E02" w:rsidRDefault="0080065A" w:rsidP="00216D56">
      <w:pPr>
        <w:rPr>
          <w:szCs w:val="22"/>
          <w:lang w:val="is-IS"/>
        </w:rPr>
      </w:pPr>
      <w:r w:rsidRPr="00033E02">
        <w:rPr>
          <w:szCs w:val="22"/>
          <w:lang w:val="is-IS"/>
        </w:rPr>
        <w:t>Engar skýrar vísbendingar um</w:t>
      </w:r>
      <w:r w:rsidR="006C7D67" w:rsidRPr="00033E02">
        <w:rPr>
          <w:szCs w:val="22"/>
          <w:lang w:val="is-IS"/>
        </w:rPr>
        <w:t xml:space="preserve"> </w:t>
      </w:r>
      <w:proofErr w:type="spellStart"/>
      <w:r w:rsidR="006C7D67" w:rsidRPr="00033E02">
        <w:rPr>
          <w:szCs w:val="22"/>
          <w:lang w:val="is-IS"/>
        </w:rPr>
        <w:t>vansk</w:t>
      </w:r>
      <w:r w:rsidR="00797AE0" w:rsidRPr="00033E02">
        <w:rPr>
          <w:szCs w:val="22"/>
          <w:lang w:val="is-IS"/>
        </w:rPr>
        <w:t>öpunarvaldandi</w:t>
      </w:r>
      <w:proofErr w:type="spellEnd"/>
      <w:r w:rsidR="006C7D67" w:rsidRPr="00033E02">
        <w:rPr>
          <w:szCs w:val="22"/>
          <w:lang w:val="is-IS"/>
        </w:rPr>
        <w:t xml:space="preserve"> áhrif komu fram en</w:t>
      </w:r>
      <w:r w:rsidR="008E0A0F" w:rsidRPr="00033E02">
        <w:rPr>
          <w:szCs w:val="22"/>
          <w:lang w:val="is-IS"/>
        </w:rPr>
        <w:t xml:space="preserve"> við skammta </w:t>
      </w:r>
      <w:proofErr w:type="spellStart"/>
      <w:r w:rsidR="008E0A0F" w:rsidRPr="00033E02">
        <w:rPr>
          <w:szCs w:val="22"/>
          <w:lang w:val="is-IS"/>
        </w:rPr>
        <w:t>telmisartans</w:t>
      </w:r>
      <w:proofErr w:type="spellEnd"/>
      <w:r w:rsidR="008E0A0F" w:rsidRPr="00033E02">
        <w:rPr>
          <w:szCs w:val="22"/>
          <w:lang w:val="is-IS"/>
        </w:rPr>
        <w:t xml:space="preserve"> </w:t>
      </w:r>
      <w:r w:rsidR="00797AE0" w:rsidRPr="00033E02">
        <w:rPr>
          <w:szCs w:val="22"/>
          <w:lang w:val="is-IS"/>
        </w:rPr>
        <w:t xml:space="preserve">yfir eitrunarmörkum </w:t>
      </w:r>
      <w:r w:rsidR="008E0A0F" w:rsidRPr="00033E02">
        <w:rPr>
          <w:szCs w:val="22"/>
          <w:lang w:val="is-IS"/>
        </w:rPr>
        <w:t>komu hins vegar fram áhrif á þroska afkvæmis eftir fæðingu eins og minni líkamsþ</w:t>
      </w:r>
      <w:r w:rsidR="00797AE0" w:rsidRPr="00033E02">
        <w:rPr>
          <w:szCs w:val="22"/>
          <w:lang w:val="is-IS"/>
        </w:rPr>
        <w:t>yngd</w:t>
      </w:r>
      <w:r w:rsidR="008E0A0F" w:rsidRPr="00033E02">
        <w:rPr>
          <w:szCs w:val="22"/>
          <w:lang w:val="is-IS"/>
        </w:rPr>
        <w:t xml:space="preserve"> og seinkun á opnun augna.</w:t>
      </w:r>
    </w:p>
    <w:p w14:paraId="6FE13BA3" w14:textId="3B7B0E25" w:rsidR="00DC03C6" w:rsidRPr="00033E02" w:rsidRDefault="00DC03C6" w:rsidP="00216D56">
      <w:pPr>
        <w:rPr>
          <w:szCs w:val="22"/>
          <w:lang w:val="is-IS"/>
        </w:rPr>
      </w:pPr>
      <w:proofErr w:type="spellStart"/>
      <w:r w:rsidRPr="00033E02">
        <w:rPr>
          <w:szCs w:val="22"/>
          <w:lang w:val="is-IS"/>
        </w:rPr>
        <w:t>Telmisartan</w:t>
      </w:r>
      <w:proofErr w:type="spellEnd"/>
      <w:r w:rsidRPr="00033E02">
        <w:rPr>
          <w:szCs w:val="22"/>
          <w:lang w:val="is-IS"/>
        </w:rPr>
        <w:t xml:space="preserve"> sýndi engin merki um stökkbreytandi eða </w:t>
      </w:r>
      <w:proofErr w:type="spellStart"/>
      <w:r w:rsidRPr="00033E02">
        <w:rPr>
          <w:szCs w:val="22"/>
          <w:lang w:val="is-IS"/>
        </w:rPr>
        <w:t>litningaskemmandi</w:t>
      </w:r>
      <w:proofErr w:type="spellEnd"/>
      <w:r w:rsidRPr="00033E02">
        <w:rPr>
          <w:szCs w:val="22"/>
          <w:lang w:val="is-IS"/>
        </w:rPr>
        <w:t xml:space="preserve"> áhrif í </w:t>
      </w:r>
      <w:proofErr w:type="spellStart"/>
      <w:r w:rsidRPr="00033E02">
        <w:rPr>
          <w:i/>
          <w:szCs w:val="22"/>
          <w:lang w:val="is-IS"/>
        </w:rPr>
        <w:t>in</w:t>
      </w:r>
      <w:proofErr w:type="spellEnd"/>
      <w:r w:rsidR="00067C17" w:rsidRPr="00033E02">
        <w:rPr>
          <w:i/>
          <w:szCs w:val="22"/>
          <w:lang w:val="is-IS"/>
        </w:rPr>
        <w:t> </w:t>
      </w:r>
      <w:proofErr w:type="spellStart"/>
      <w:r w:rsidRPr="00033E02">
        <w:rPr>
          <w:i/>
          <w:szCs w:val="22"/>
          <w:lang w:val="is-IS"/>
        </w:rPr>
        <w:t>vitro</w:t>
      </w:r>
      <w:proofErr w:type="spellEnd"/>
      <w:r w:rsidRPr="00033E02">
        <w:rPr>
          <w:i/>
          <w:szCs w:val="22"/>
          <w:lang w:val="is-IS"/>
        </w:rPr>
        <w:t xml:space="preserve"> </w:t>
      </w:r>
      <w:r w:rsidRPr="00033E02">
        <w:rPr>
          <w:szCs w:val="22"/>
          <w:lang w:val="is-IS"/>
        </w:rPr>
        <w:t xml:space="preserve">rannsóknum og engar vísbendingar um krabbameinsvaldandi áhrif hjá rottum og músum. Í rannsóknum á </w:t>
      </w:r>
      <w:proofErr w:type="spellStart"/>
      <w:r w:rsidRPr="00033E02">
        <w:rPr>
          <w:szCs w:val="22"/>
          <w:lang w:val="is-IS"/>
        </w:rPr>
        <w:t>hýdróklórtíazíði</w:t>
      </w:r>
      <w:proofErr w:type="spellEnd"/>
      <w:r w:rsidRPr="00033E02">
        <w:rPr>
          <w:szCs w:val="22"/>
          <w:lang w:val="is-IS"/>
        </w:rPr>
        <w:t xml:space="preserve"> hafa komið fram </w:t>
      </w:r>
      <w:r w:rsidR="00797AE0" w:rsidRPr="00033E02">
        <w:rPr>
          <w:szCs w:val="22"/>
          <w:lang w:val="is-IS"/>
        </w:rPr>
        <w:t>misvísandi</w:t>
      </w:r>
      <w:r w:rsidRPr="00033E02">
        <w:rPr>
          <w:szCs w:val="22"/>
          <w:lang w:val="is-IS"/>
        </w:rPr>
        <w:t xml:space="preserve"> vísbendingar um eituráhrif á erfðaefni eða krabbameinsvaldandi áhrif í sumum dýralíkönum.</w:t>
      </w:r>
    </w:p>
    <w:p w14:paraId="2EB9C33E" w14:textId="77777777" w:rsidR="00DC03C6" w:rsidRPr="00033E02" w:rsidRDefault="00DC03C6" w:rsidP="00216D56">
      <w:pPr>
        <w:rPr>
          <w:szCs w:val="22"/>
          <w:lang w:val="is-IS"/>
        </w:rPr>
      </w:pPr>
      <w:r w:rsidRPr="00033E02">
        <w:rPr>
          <w:szCs w:val="22"/>
          <w:lang w:val="is-IS"/>
        </w:rPr>
        <w:t xml:space="preserve">Vegna hugsanlegra eiturverkana </w:t>
      </w:r>
      <w:proofErr w:type="spellStart"/>
      <w:r w:rsidRPr="00033E02">
        <w:rPr>
          <w:szCs w:val="22"/>
          <w:lang w:val="is-IS"/>
        </w:rPr>
        <w:t>telmisartans</w:t>
      </w:r>
      <w:proofErr w:type="spellEnd"/>
      <w:r w:rsidRPr="00033E02">
        <w:rPr>
          <w:szCs w:val="22"/>
          <w:lang w:val="is-IS"/>
        </w:rPr>
        <w:t>/</w:t>
      </w:r>
      <w:proofErr w:type="spellStart"/>
      <w:r w:rsidRPr="00033E02">
        <w:rPr>
          <w:szCs w:val="22"/>
          <w:lang w:val="is-IS"/>
        </w:rPr>
        <w:t>hýdróklórtíazíðs</w:t>
      </w:r>
      <w:proofErr w:type="spellEnd"/>
      <w:r w:rsidRPr="00033E02">
        <w:rPr>
          <w:szCs w:val="22"/>
          <w:lang w:val="is-IS"/>
        </w:rPr>
        <w:t xml:space="preserve"> samsetningar á fóstur er vísað til kafla 4.6.</w:t>
      </w:r>
    </w:p>
    <w:p w14:paraId="2783F213" w14:textId="77777777" w:rsidR="00DC03C6" w:rsidRPr="00033E02" w:rsidRDefault="00DC03C6" w:rsidP="00216D56">
      <w:pPr>
        <w:rPr>
          <w:szCs w:val="22"/>
          <w:lang w:val="is-IS"/>
        </w:rPr>
      </w:pPr>
    </w:p>
    <w:p w14:paraId="0BEA807F" w14:textId="77777777" w:rsidR="00DC03C6" w:rsidRPr="00033E02" w:rsidRDefault="00DC03C6" w:rsidP="00216D56">
      <w:pPr>
        <w:rPr>
          <w:szCs w:val="22"/>
          <w:lang w:val="is-IS"/>
        </w:rPr>
      </w:pPr>
    </w:p>
    <w:p w14:paraId="3E504774" w14:textId="77777777" w:rsidR="00DC03C6" w:rsidRPr="00033E02" w:rsidRDefault="00DC03C6" w:rsidP="00216D56">
      <w:pPr>
        <w:keepNext/>
        <w:ind w:left="567" w:hanging="567"/>
        <w:rPr>
          <w:caps/>
          <w:szCs w:val="22"/>
          <w:lang w:val="is-IS"/>
        </w:rPr>
      </w:pPr>
      <w:r w:rsidRPr="00033E02">
        <w:rPr>
          <w:b/>
          <w:caps/>
          <w:szCs w:val="22"/>
          <w:lang w:val="is-IS"/>
        </w:rPr>
        <w:t>6.</w:t>
      </w:r>
      <w:r w:rsidRPr="00033E02">
        <w:rPr>
          <w:b/>
          <w:caps/>
          <w:szCs w:val="22"/>
          <w:lang w:val="is-IS"/>
        </w:rPr>
        <w:tab/>
        <w:t>Lyfjagerðarfræðilegar upplýsingar</w:t>
      </w:r>
    </w:p>
    <w:p w14:paraId="28D1F346" w14:textId="77777777" w:rsidR="00DC03C6" w:rsidRPr="00033E02" w:rsidRDefault="00DC03C6" w:rsidP="00216D56">
      <w:pPr>
        <w:keepNext/>
        <w:rPr>
          <w:szCs w:val="22"/>
          <w:lang w:val="is-IS"/>
        </w:rPr>
      </w:pPr>
    </w:p>
    <w:p w14:paraId="196E9EDF" w14:textId="77777777" w:rsidR="00DC03C6" w:rsidRPr="00033E02" w:rsidRDefault="00DC03C6" w:rsidP="00216D56">
      <w:pPr>
        <w:keepNext/>
        <w:ind w:left="567" w:hanging="567"/>
        <w:rPr>
          <w:szCs w:val="22"/>
          <w:lang w:val="is-IS"/>
        </w:rPr>
      </w:pPr>
      <w:r w:rsidRPr="00033E02">
        <w:rPr>
          <w:b/>
          <w:szCs w:val="22"/>
          <w:lang w:val="is-IS"/>
        </w:rPr>
        <w:t>6.1</w:t>
      </w:r>
      <w:r w:rsidRPr="00033E02">
        <w:rPr>
          <w:b/>
          <w:szCs w:val="22"/>
          <w:lang w:val="is-IS"/>
        </w:rPr>
        <w:tab/>
        <w:t>Hjálparefni</w:t>
      </w:r>
    </w:p>
    <w:p w14:paraId="43D18DB4" w14:textId="77777777" w:rsidR="00DC03C6" w:rsidRPr="00033E02" w:rsidRDefault="00DC03C6" w:rsidP="00216D56">
      <w:pPr>
        <w:keepNext/>
        <w:rPr>
          <w:szCs w:val="22"/>
          <w:lang w:val="is-IS"/>
        </w:rPr>
      </w:pPr>
    </w:p>
    <w:p w14:paraId="5936112C" w14:textId="63499D02" w:rsidR="00DC03C6" w:rsidRPr="00033E02" w:rsidRDefault="00DC03C6" w:rsidP="00216D56">
      <w:pPr>
        <w:rPr>
          <w:szCs w:val="22"/>
          <w:lang w:val="is-IS"/>
        </w:rPr>
      </w:pPr>
      <w:proofErr w:type="spellStart"/>
      <w:r w:rsidRPr="00033E02">
        <w:rPr>
          <w:szCs w:val="22"/>
          <w:lang w:val="is-IS"/>
        </w:rPr>
        <w:t>Laktósaeinhýdrat</w:t>
      </w:r>
      <w:proofErr w:type="spellEnd"/>
    </w:p>
    <w:p w14:paraId="0A3DBC93" w14:textId="56957911" w:rsidR="00DC03C6" w:rsidRPr="00033E02" w:rsidRDefault="00BD1F9A" w:rsidP="00216D56">
      <w:pPr>
        <w:rPr>
          <w:szCs w:val="22"/>
          <w:lang w:val="is-IS"/>
        </w:rPr>
      </w:pPr>
      <w:proofErr w:type="spellStart"/>
      <w:r w:rsidRPr="00033E02">
        <w:rPr>
          <w:szCs w:val="22"/>
          <w:lang w:val="is-IS"/>
        </w:rPr>
        <w:t>M</w:t>
      </w:r>
      <w:r w:rsidR="00DC03C6" w:rsidRPr="00033E02">
        <w:rPr>
          <w:szCs w:val="22"/>
          <w:lang w:val="is-IS"/>
        </w:rPr>
        <w:t>agnesíumsterat</w:t>
      </w:r>
      <w:proofErr w:type="spellEnd"/>
    </w:p>
    <w:p w14:paraId="7D7802FA" w14:textId="0DA0804E" w:rsidR="00DC03C6" w:rsidRPr="00033E02" w:rsidRDefault="00BD1F9A" w:rsidP="00216D56">
      <w:pPr>
        <w:rPr>
          <w:szCs w:val="22"/>
          <w:lang w:val="is-IS"/>
        </w:rPr>
      </w:pPr>
      <w:proofErr w:type="spellStart"/>
      <w:r w:rsidRPr="00033E02">
        <w:rPr>
          <w:szCs w:val="22"/>
          <w:lang w:val="is-IS"/>
        </w:rPr>
        <w:t>M</w:t>
      </w:r>
      <w:r w:rsidR="00DC03C6" w:rsidRPr="00033E02">
        <w:rPr>
          <w:szCs w:val="22"/>
          <w:lang w:val="is-IS"/>
        </w:rPr>
        <w:t>aíssterkja</w:t>
      </w:r>
      <w:proofErr w:type="spellEnd"/>
    </w:p>
    <w:p w14:paraId="00173E24" w14:textId="0F4EC48B" w:rsidR="00DC03C6" w:rsidRPr="00033E02" w:rsidRDefault="00BD1F9A" w:rsidP="00216D56">
      <w:pPr>
        <w:rPr>
          <w:szCs w:val="22"/>
          <w:lang w:val="is-IS"/>
        </w:rPr>
      </w:pPr>
      <w:proofErr w:type="spellStart"/>
      <w:r w:rsidRPr="00033E02">
        <w:rPr>
          <w:szCs w:val="22"/>
          <w:lang w:val="is-IS"/>
        </w:rPr>
        <w:t>M</w:t>
      </w:r>
      <w:r w:rsidR="00DC03C6" w:rsidRPr="00033E02">
        <w:rPr>
          <w:szCs w:val="22"/>
          <w:lang w:val="is-IS"/>
        </w:rPr>
        <w:t>eglúmín</w:t>
      </w:r>
      <w:proofErr w:type="spellEnd"/>
    </w:p>
    <w:p w14:paraId="16B78E5F" w14:textId="31955A21" w:rsidR="00DC03C6" w:rsidRPr="00033E02" w:rsidRDefault="00BD1F9A" w:rsidP="00216D56">
      <w:pPr>
        <w:rPr>
          <w:szCs w:val="22"/>
          <w:lang w:val="is-IS"/>
        </w:rPr>
      </w:pPr>
      <w:proofErr w:type="spellStart"/>
      <w:r w:rsidRPr="00033E02">
        <w:rPr>
          <w:szCs w:val="22"/>
          <w:lang w:val="is-IS"/>
        </w:rPr>
        <w:t>Ö</w:t>
      </w:r>
      <w:r w:rsidR="00DC03C6" w:rsidRPr="00033E02">
        <w:rPr>
          <w:szCs w:val="22"/>
          <w:lang w:val="is-IS"/>
        </w:rPr>
        <w:t>rkristölluð</w:t>
      </w:r>
      <w:proofErr w:type="spellEnd"/>
      <w:r w:rsidR="00DC03C6" w:rsidRPr="00033E02">
        <w:rPr>
          <w:szCs w:val="22"/>
          <w:lang w:val="is-IS"/>
        </w:rPr>
        <w:t xml:space="preserve"> </w:t>
      </w:r>
      <w:proofErr w:type="spellStart"/>
      <w:r w:rsidR="00DC03C6" w:rsidRPr="00033E02">
        <w:rPr>
          <w:szCs w:val="22"/>
          <w:lang w:val="is-IS"/>
        </w:rPr>
        <w:t>sellulósa</w:t>
      </w:r>
      <w:proofErr w:type="spellEnd"/>
    </w:p>
    <w:p w14:paraId="1ADD9B32" w14:textId="0B0CA806" w:rsidR="00DC03C6" w:rsidRPr="00033E02" w:rsidRDefault="00BD1F9A" w:rsidP="00216D56">
      <w:pPr>
        <w:rPr>
          <w:szCs w:val="22"/>
          <w:lang w:val="is-IS"/>
        </w:rPr>
      </w:pPr>
      <w:proofErr w:type="spellStart"/>
      <w:r w:rsidRPr="00033E02">
        <w:rPr>
          <w:szCs w:val="22"/>
          <w:lang w:val="is-IS"/>
        </w:rPr>
        <w:t>P</w:t>
      </w:r>
      <w:r w:rsidR="00DC03C6" w:rsidRPr="00033E02">
        <w:rPr>
          <w:szCs w:val="22"/>
          <w:lang w:val="is-IS"/>
        </w:rPr>
        <w:t>óvídón</w:t>
      </w:r>
      <w:proofErr w:type="spellEnd"/>
      <w:r w:rsidR="00DC03C6" w:rsidRPr="00033E02">
        <w:rPr>
          <w:szCs w:val="22"/>
          <w:lang w:val="is-IS"/>
        </w:rPr>
        <w:t xml:space="preserve"> (K25)</w:t>
      </w:r>
    </w:p>
    <w:p w14:paraId="429795A3" w14:textId="5973B741" w:rsidR="00DC03C6" w:rsidRPr="00033E02" w:rsidRDefault="00BD1F9A" w:rsidP="00216D56">
      <w:pPr>
        <w:rPr>
          <w:szCs w:val="22"/>
          <w:lang w:val="is-IS"/>
        </w:rPr>
      </w:pPr>
      <w:r w:rsidRPr="00033E02">
        <w:rPr>
          <w:szCs w:val="22"/>
          <w:lang w:val="is-IS"/>
        </w:rPr>
        <w:t>R</w:t>
      </w:r>
      <w:r w:rsidR="00DC03C6" w:rsidRPr="00033E02">
        <w:rPr>
          <w:szCs w:val="22"/>
          <w:lang w:val="is-IS"/>
        </w:rPr>
        <w:t>autt járnoxíð (E172)</w:t>
      </w:r>
    </w:p>
    <w:p w14:paraId="4C5478FD" w14:textId="6A551995" w:rsidR="00DC03C6" w:rsidRPr="00033E02" w:rsidRDefault="00BD1F9A" w:rsidP="00216D56">
      <w:pPr>
        <w:rPr>
          <w:szCs w:val="22"/>
          <w:lang w:val="is-IS"/>
        </w:rPr>
      </w:pPr>
      <w:r w:rsidRPr="00033E02">
        <w:rPr>
          <w:szCs w:val="22"/>
          <w:lang w:val="is-IS"/>
        </w:rPr>
        <w:t>N</w:t>
      </w:r>
      <w:r w:rsidR="00DC03C6" w:rsidRPr="00033E02">
        <w:rPr>
          <w:szCs w:val="22"/>
          <w:lang w:val="is-IS"/>
        </w:rPr>
        <w:t>atríumhýdroxíð</w:t>
      </w:r>
    </w:p>
    <w:p w14:paraId="5FB25587" w14:textId="3A1F2249" w:rsidR="00DC03C6" w:rsidRPr="00033E02" w:rsidRDefault="00BD1F9A" w:rsidP="00216D56">
      <w:pPr>
        <w:rPr>
          <w:szCs w:val="22"/>
          <w:lang w:val="is-IS"/>
        </w:rPr>
      </w:pPr>
      <w:proofErr w:type="spellStart"/>
      <w:r w:rsidRPr="00033E02">
        <w:rPr>
          <w:szCs w:val="22"/>
          <w:lang w:val="is-IS"/>
        </w:rPr>
        <w:t>N</w:t>
      </w:r>
      <w:r w:rsidR="00DC03C6" w:rsidRPr="00033E02">
        <w:rPr>
          <w:szCs w:val="22"/>
          <w:lang w:val="is-IS"/>
        </w:rPr>
        <w:t>atríumsterkjuglýkóllat</w:t>
      </w:r>
      <w:proofErr w:type="spellEnd"/>
      <w:r w:rsidR="00DC03C6" w:rsidRPr="00033E02">
        <w:rPr>
          <w:szCs w:val="22"/>
          <w:lang w:val="is-IS"/>
        </w:rPr>
        <w:t xml:space="preserve"> (tegund</w:t>
      </w:r>
      <w:r w:rsidR="0093482B" w:rsidRPr="00033E02">
        <w:rPr>
          <w:szCs w:val="22"/>
          <w:lang w:val="is-IS"/>
        </w:rPr>
        <w:t> </w:t>
      </w:r>
      <w:r w:rsidR="00DC03C6" w:rsidRPr="00033E02">
        <w:rPr>
          <w:szCs w:val="22"/>
          <w:lang w:val="is-IS"/>
        </w:rPr>
        <w:t>A)</w:t>
      </w:r>
    </w:p>
    <w:p w14:paraId="57881128" w14:textId="77777777" w:rsidR="00DC03C6" w:rsidRPr="00033E02" w:rsidRDefault="00BD1F9A" w:rsidP="00216D56">
      <w:pPr>
        <w:rPr>
          <w:szCs w:val="22"/>
          <w:lang w:val="is-IS"/>
        </w:rPr>
      </w:pPr>
      <w:proofErr w:type="spellStart"/>
      <w:r w:rsidRPr="00033E02">
        <w:rPr>
          <w:szCs w:val="22"/>
          <w:lang w:val="is-IS"/>
        </w:rPr>
        <w:t>S</w:t>
      </w:r>
      <w:r w:rsidR="00DC03C6" w:rsidRPr="00033E02">
        <w:rPr>
          <w:szCs w:val="22"/>
          <w:lang w:val="is-IS"/>
        </w:rPr>
        <w:t>orbitól</w:t>
      </w:r>
      <w:proofErr w:type="spellEnd"/>
      <w:r w:rsidR="00DC03C6" w:rsidRPr="00033E02">
        <w:rPr>
          <w:szCs w:val="22"/>
          <w:lang w:val="is-IS"/>
        </w:rPr>
        <w:t xml:space="preserve"> (E420).</w:t>
      </w:r>
    </w:p>
    <w:p w14:paraId="1A0701B4" w14:textId="77777777" w:rsidR="00DC03C6" w:rsidRPr="00033E02" w:rsidRDefault="00DC03C6" w:rsidP="00216D56">
      <w:pPr>
        <w:rPr>
          <w:szCs w:val="22"/>
          <w:lang w:val="is-IS"/>
        </w:rPr>
      </w:pPr>
    </w:p>
    <w:p w14:paraId="19D90586" w14:textId="77777777" w:rsidR="00DC03C6" w:rsidRPr="00033E02" w:rsidRDefault="00DC03C6" w:rsidP="00216D56">
      <w:pPr>
        <w:keepNext/>
        <w:ind w:left="567" w:hanging="567"/>
        <w:rPr>
          <w:szCs w:val="22"/>
          <w:lang w:val="is-IS"/>
        </w:rPr>
      </w:pPr>
      <w:r w:rsidRPr="00033E02">
        <w:rPr>
          <w:b/>
          <w:szCs w:val="22"/>
          <w:lang w:val="is-IS"/>
        </w:rPr>
        <w:t>6.2</w:t>
      </w:r>
      <w:r w:rsidRPr="00033E02">
        <w:rPr>
          <w:b/>
          <w:szCs w:val="22"/>
          <w:lang w:val="is-IS"/>
        </w:rPr>
        <w:tab/>
      </w:r>
      <w:proofErr w:type="spellStart"/>
      <w:r w:rsidRPr="00033E02">
        <w:rPr>
          <w:b/>
          <w:szCs w:val="22"/>
          <w:lang w:val="is-IS"/>
        </w:rPr>
        <w:t>Ósamrýmanleiki</w:t>
      </w:r>
      <w:proofErr w:type="spellEnd"/>
    </w:p>
    <w:p w14:paraId="35B5A2D2" w14:textId="77777777" w:rsidR="00DC03C6" w:rsidRPr="00033E02" w:rsidRDefault="00DC03C6" w:rsidP="00216D56">
      <w:pPr>
        <w:keepNext/>
        <w:rPr>
          <w:szCs w:val="22"/>
          <w:lang w:val="is-IS"/>
        </w:rPr>
      </w:pPr>
    </w:p>
    <w:p w14:paraId="14343486" w14:textId="77777777" w:rsidR="00DC03C6" w:rsidRPr="00033E02" w:rsidRDefault="00DC03C6" w:rsidP="00216D56">
      <w:pPr>
        <w:rPr>
          <w:szCs w:val="22"/>
          <w:lang w:val="is-IS"/>
        </w:rPr>
      </w:pPr>
      <w:r w:rsidRPr="00033E02">
        <w:rPr>
          <w:szCs w:val="22"/>
          <w:lang w:val="is-IS"/>
        </w:rPr>
        <w:t>Á ekki við.</w:t>
      </w:r>
    </w:p>
    <w:p w14:paraId="31CFB12D" w14:textId="77777777" w:rsidR="00DC03C6" w:rsidRPr="00033E02" w:rsidRDefault="00DC03C6" w:rsidP="00216D56">
      <w:pPr>
        <w:rPr>
          <w:szCs w:val="22"/>
          <w:lang w:val="is-IS"/>
        </w:rPr>
      </w:pPr>
    </w:p>
    <w:p w14:paraId="07CCE38B" w14:textId="77777777" w:rsidR="00DC03C6" w:rsidRPr="00033E02" w:rsidRDefault="00DC03C6" w:rsidP="00216D56">
      <w:pPr>
        <w:keepNext/>
        <w:ind w:left="567" w:hanging="567"/>
        <w:rPr>
          <w:szCs w:val="22"/>
          <w:lang w:val="is-IS"/>
        </w:rPr>
      </w:pPr>
      <w:r w:rsidRPr="00033E02">
        <w:rPr>
          <w:b/>
          <w:szCs w:val="22"/>
          <w:lang w:val="is-IS"/>
        </w:rPr>
        <w:t>6.3</w:t>
      </w:r>
      <w:r w:rsidRPr="00033E02">
        <w:rPr>
          <w:b/>
          <w:szCs w:val="22"/>
          <w:lang w:val="is-IS"/>
        </w:rPr>
        <w:tab/>
        <w:t>Geymsluþol</w:t>
      </w:r>
    </w:p>
    <w:p w14:paraId="5A41F6F4" w14:textId="77777777" w:rsidR="00DC03C6" w:rsidRPr="00033E02" w:rsidRDefault="00DC03C6" w:rsidP="00216D56">
      <w:pPr>
        <w:keepNext/>
        <w:rPr>
          <w:szCs w:val="22"/>
          <w:lang w:val="is-IS"/>
        </w:rPr>
      </w:pPr>
    </w:p>
    <w:p w14:paraId="2FABD5F8" w14:textId="7373E817" w:rsidR="00DC03C6" w:rsidRPr="00033E02" w:rsidRDefault="00DC03C6" w:rsidP="00216D56">
      <w:pPr>
        <w:rPr>
          <w:szCs w:val="22"/>
          <w:lang w:val="is-IS"/>
        </w:rPr>
      </w:pPr>
      <w:r w:rsidRPr="00033E02">
        <w:rPr>
          <w:szCs w:val="22"/>
          <w:lang w:val="is-IS"/>
        </w:rPr>
        <w:t>3</w:t>
      </w:r>
      <w:r w:rsidR="00C833C3" w:rsidRPr="00033E02">
        <w:rPr>
          <w:szCs w:val="22"/>
          <w:lang w:val="is-IS"/>
        </w:rPr>
        <w:t> </w:t>
      </w:r>
      <w:r w:rsidRPr="00033E02">
        <w:rPr>
          <w:szCs w:val="22"/>
          <w:lang w:val="is-IS"/>
        </w:rPr>
        <w:t>ár.</w:t>
      </w:r>
    </w:p>
    <w:p w14:paraId="6E3C5113" w14:textId="77777777" w:rsidR="00DC03C6" w:rsidRPr="00033E02" w:rsidRDefault="00DC03C6" w:rsidP="00216D56">
      <w:pPr>
        <w:rPr>
          <w:szCs w:val="22"/>
          <w:lang w:val="is-IS"/>
        </w:rPr>
      </w:pPr>
    </w:p>
    <w:p w14:paraId="1AFF38C5" w14:textId="77777777" w:rsidR="00DC03C6" w:rsidRPr="00033E02" w:rsidRDefault="00DC03C6" w:rsidP="00216D56">
      <w:pPr>
        <w:keepNext/>
        <w:ind w:left="567" w:hanging="567"/>
        <w:rPr>
          <w:szCs w:val="22"/>
          <w:lang w:val="is-IS"/>
        </w:rPr>
      </w:pPr>
      <w:r w:rsidRPr="00033E02">
        <w:rPr>
          <w:b/>
          <w:szCs w:val="22"/>
          <w:lang w:val="is-IS"/>
        </w:rPr>
        <w:t>6.4</w:t>
      </w:r>
      <w:r w:rsidRPr="00033E02">
        <w:rPr>
          <w:b/>
          <w:szCs w:val="22"/>
          <w:lang w:val="is-IS"/>
        </w:rPr>
        <w:tab/>
        <w:t>Sérstakar varúðarreglur við geymslu</w:t>
      </w:r>
    </w:p>
    <w:p w14:paraId="4C31A293" w14:textId="77777777" w:rsidR="00DC03C6" w:rsidRPr="00033E02" w:rsidRDefault="00DC03C6" w:rsidP="00216D56">
      <w:pPr>
        <w:keepNext/>
        <w:rPr>
          <w:szCs w:val="22"/>
          <w:lang w:val="is-IS"/>
        </w:rPr>
      </w:pPr>
    </w:p>
    <w:p w14:paraId="2736C668" w14:textId="517973FD" w:rsidR="00DC03C6" w:rsidRPr="00033E02" w:rsidRDefault="00372631" w:rsidP="00216D56">
      <w:pPr>
        <w:rPr>
          <w:szCs w:val="22"/>
          <w:lang w:val="is-IS"/>
        </w:rPr>
      </w:pPr>
      <w:r w:rsidRPr="00033E02">
        <w:rPr>
          <w:noProof/>
          <w:szCs w:val="22"/>
          <w:lang w:val="is-IS"/>
        </w:rPr>
        <w:t>Ekki þarf að geyma lyfið við sérstök hitaskilyrði</w:t>
      </w:r>
      <w:r w:rsidR="00482B0F" w:rsidRPr="00033E02">
        <w:rPr>
          <w:szCs w:val="22"/>
          <w:lang w:val="is-IS"/>
        </w:rPr>
        <w:t xml:space="preserve">. </w:t>
      </w:r>
      <w:r w:rsidR="00DC03C6" w:rsidRPr="00033E02">
        <w:rPr>
          <w:szCs w:val="22"/>
          <w:lang w:val="is-IS"/>
        </w:rPr>
        <w:t>Geymið í upprunalegum umbúðum til varnar gegn raka.</w:t>
      </w:r>
    </w:p>
    <w:p w14:paraId="7B6657EC" w14:textId="77777777" w:rsidR="00DC03C6" w:rsidRPr="00033E02" w:rsidRDefault="00DC03C6" w:rsidP="00216D56">
      <w:pPr>
        <w:rPr>
          <w:szCs w:val="22"/>
          <w:lang w:val="is-IS"/>
        </w:rPr>
      </w:pPr>
    </w:p>
    <w:p w14:paraId="2047F844" w14:textId="77777777" w:rsidR="00DC03C6" w:rsidRPr="00033E02" w:rsidRDefault="00DC03C6" w:rsidP="00216D56">
      <w:pPr>
        <w:keepNext/>
        <w:ind w:left="567" w:hanging="567"/>
        <w:rPr>
          <w:szCs w:val="22"/>
          <w:lang w:val="is-IS"/>
        </w:rPr>
      </w:pPr>
      <w:r w:rsidRPr="00033E02">
        <w:rPr>
          <w:b/>
          <w:szCs w:val="22"/>
          <w:lang w:val="is-IS"/>
        </w:rPr>
        <w:t>6.5</w:t>
      </w:r>
      <w:r w:rsidRPr="00033E02">
        <w:rPr>
          <w:b/>
          <w:szCs w:val="22"/>
          <w:lang w:val="is-IS"/>
        </w:rPr>
        <w:tab/>
        <w:t>Gerð íláts og innihald</w:t>
      </w:r>
    </w:p>
    <w:p w14:paraId="040C022D" w14:textId="77777777" w:rsidR="00DC03C6" w:rsidRPr="00033E02" w:rsidRDefault="00DC03C6" w:rsidP="00216D56">
      <w:pPr>
        <w:keepNext/>
        <w:rPr>
          <w:szCs w:val="22"/>
          <w:lang w:val="is-IS"/>
        </w:rPr>
      </w:pPr>
    </w:p>
    <w:p w14:paraId="5BBC3809" w14:textId="00572398" w:rsidR="00BD1F9A" w:rsidRPr="00033E02" w:rsidRDefault="00E53676" w:rsidP="00216D56">
      <w:pPr>
        <w:rPr>
          <w:szCs w:val="22"/>
          <w:lang w:val="is-IS"/>
        </w:rPr>
      </w:pPr>
      <w:r w:rsidRPr="00033E02">
        <w:rPr>
          <w:szCs w:val="22"/>
          <w:lang w:val="is-IS"/>
        </w:rPr>
        <w:t>Ál</w:t>
      </w:r>
      <w:r w:rsidR="00021D42" w:rsidRPr="00033E02">
        <w:rPr>
          <w:szCs w:val="22"/>
          <w:lang w:val="is-IS"/>
        </w:rPr>
        <w:t>/</w:t>
      </w:r>
      <w:proofErr w:type="spellStart"/>
      <w:r w:rsidR="00021D42" w:rsidRPr="00033E02">
        <w:rPr>
          <w:szCs w:val="22"/>
          <w:lang w:val="is-IS"/>
        </w:rPr>
        <w:t>álþynnur</w:t>
      </w:r>
      <w:proofErr w:type="spellEnd"/>
      <w:r w:rsidR="00021D42" w:rsidRPr="00033E02">
        <w:rPr>
          <w:szCs w:val="22"/>
          <w:lang w:val="is-IS"/>
        </w:rPr>
        <w:t xml:space="preserve"> (PA/Al/PVC/Al eða PA/PA/Al</w:t>
      </w:r>
      <w:r w:rsidR="002B2699" w:rsidRPr="00033E02">
        <w:rPr>
          <w:szCs w:val="22"/>
          <w:lang w:val="is-IS"/>
        </w:rPr>
        <w:t>/</w:t>
      </w:r>
      <w:r w:rsidR="00021D42" w:rsidRPr="00033E02">
        <w:rPr>
          <w:szCs w:val="22"/>
          <w:lang w:val="is-IS"/>
        </w:rPr>
        <w:t>PVC/Al). Ein þynna inniheldur 7 eða 10</w:t>
      </w:r>
      <w:r w:rsidR="00D33CF7" w:rsidRPr="00033E02">
        <w:rPr>
          <w:szCs w:val="22"/>
          <w:lang w:val="is-IS"/>
        </w:rPr>
        <w:t> </w:t>
      </w:r>
      <w:r w:rsidR="00021D42" w:rsidRPr="00033E02">
        <w:rPr>
          <w:szCs w:val="22"/>
          <w:lang w:val="is-IS"/>
        </w:rPr>
        <w:t>töflur.</w:t>
      </w:r>
    </w:p>
    <w:p w14:paraId="5EBE9A3E" w14:textId="77777777" w:rsidR="00021D42" w:rsidRPr="00033E02" w:rsidRDefault="00021D42" w:rsidP="00216D56">
      <w:pPr>
        <w:rPr>
          <w:szCs w:val="22"/>
          <w:lang w:val="is-IS"/>
        </w:rPr>
      </w:pPr>
    </w:p>
    <w:p w14:paraId="7DB897B2" w14:textId="77777777" w:rsidR="00F627B1" w:rsidRPr="00033E02" w:rsidRDefault="00021D42" w:rsidP="00216D56">
      <w:pPr>
        <w:rPr>
          <w:szCs w:val="22"/>
          <w:lang w:val="is-IS"/>
        </w:rPr>
      </w:pPr>
      <w:r w:rsidRPr="00033E02">
        <w:rPr>
          <w:szCs w:val="22"/>
          <w:lang w:val="is-IS"/>
        </w:rPr>
        <w:t>Pakkningastærðir:</w:t>
      </w:r>
    </w:p>
    <w:p w14:paraId="01D6E96B" w14:textId="29FD22B6" w:rsidR="00F627B1" w:rsidRPr="00033E02" w:rsidRDefault="00021D42" w:rsidP="00216D56">
      <w:pPr>
        <w:numPr>
          <w:ilvl w:val="0"/>
          <w:numId w:val="4"/>
        </w:numPr>
        <w:ind w:left="567" w:hanging="567"/>
        <w:rPr>
          <w:szCs w:val="22"/>
          <w:lang w:val="is-IS"/>
        </w:rPr>
      </w:pPr>
      <w:proofErr w:type="spellStart"/>
      <w:r w:rsidRPr="00033E02">
        <w:rPr>
          <w:szCs w:val="22"/>
          <w:lang w:val="is-IS"/>
        </w:rPr>
        <w:t>Þynnur</w:t>
      </w:r>
      <w:proofErr w:type="spellEnd"/>
      <w:r w:rsidRPr="00033E02">
        <w:rPr>
          <w:szCs w:val="22"/>
          <w:lang w:val="is-IS"/>
        </w:rPr>
        <w:t xml:space="preserve"> með 14, 28,</w:t>
      </w:r>
      <w:r w:rsidR="00BD0E1D" w:rsidRPr="00033E02">
        <w:rPr>
          <w:szCs w:val="22"/>
          <w:lang w:val="is-IS"/>
        </w:rPr>
        <w:t xml:space="preserve"> 56, 84</w:t>
      </w:r>
      <w:r w:rsidR="002E111F" w:rsidRPr="00033E02">
        <w:rPr>
          <w:szCs w:val="22"/>
          <w:lang w:val="is-IS"/>
        </w:rPr>
        <w:t xml:space="preserve"> </w:t>
      </w:r>
      <w:r w:rsidR="00D7172B" w:rsidRPr="00033E02">
        <w:rPr>
          <w:szCs w:val="22"/>
          <w:lang w:val="is-IS"/>
        </w:rPr>
        <w:t>eða 98</w:t>
      </w:r>
      <w:r w:rsidR="00A741B8" w:rsidRPr="00033E02">
        <w:rPr>
          <w:szCs w:val="22"/>
          <w:lang w:val="is-IS"/>
        </w:rPr>
        <w:t> </w:t>
      </w:r>
      <w:r w:rsidR="00D7172B" w:rsidRPr="00033E02">
        <w:rPr>
          <w:szCs w:val="22"/>
          <w:lang w:val="is-IS"/>
        </w:rPr>
        <w:t>töflu</w:t>
      </w:r>
      <w:r w:rsidR="001E63A6" w:rsidRPr="00033E02">
        <w:rPr>
          <w:szCs w:val="22"/>
          <w:lang w:val="is-IS"/>
        </w:rPr>
        <w:t>m</w:t>
      </w:r>
      <w:r w:rsidR="00D7172B" w:rsidRPr="00033E02">
        <w:rPr>
          <w:szCs w:val="22"/>
          <w:lang w:val="is-IS"/>
        </w:rPr>
        <w:t xml:space="preserve"> eða</w:t>
      </w:r>
    </w:p>
    <w:p w14:paraId="1EDF1C1C" w14:textId="0D72881A" w:rsidR="00DC03C6" w:rsidRPr="00033E02" w:rsidRDefault="00F058BE" w:rsidP="00216D56">
      <w:pPr>
        <w:numPr>
          <w:ilvl w:val="0"/>
          <w:numId w:val="4"/>
        </w:numPr>
        <w:ind w:left="567" w:hanging="567"/>
        <w:rPr>
          <w:szCs w:val="22"/>
          <w:lang w:val="is-IS"/>
        </w:rPr>
      </w:pPr>
      <w:proofErr w:type="spellStart"/>
      <w:r w:rsidRPr="00033E02">
        <w:rPr>
          <w:szCs w:val="22"/>
          <w:lang w:val="is-IS"/>
        </w:rPr>
        <w:t>R</w:t>
      </w:r>
      <w:r w:rsidR="00D7172B" w:rsidRPr="00033E02">
        <w:rPr>
          <w:szCs w:val="22"/>
          <w:lang w:val="is-IS"/>
        </w:rPr>
        <w:t>ifgataðar</w:t>
      </w:r>
      <w:proofErr w:type="spellEnd"/>
      <w:r w:rsidR="00D7172B" w:rsidRPr="00033E02">
        <w:rPr>
          <w:szCs w:val="22"/>
          <w:lang w:val="is-IS"/>
        </w:rPr>
        <w:t xml:space="preserve"> </w:t>
      </w:r>
      <w:proofErr w:type="spellStart"/>
      <w:r w:rsidR="00D7172B" w:rsidRPr="00033E02">
        <w:rPr>
          <w:szCs w:val="22"/>
          <w:lang w:val="is-IS"/>
        </w:rPr>
        <w:t>stak</w:t>
      </w:r>
      <w:r w:rsidR="00BD0E1D" w:rsidRPr="00033E02">
        <w:rPr>
          <w:szCs w:val="22"/>
          <w:lang w:val="is-IS"/>
        </w:rPr>
        <w:t>s</w:t>
      </w:r>
      <w:r w:rsidR="00D7172B" w:rsidRPr="00033E02">
        <w:rPr>
          <w:szCs w:val="22"/>
          <w:lang w:val="is-IS"/>
        </w:rPr>
        <w:t>kammtaþynnur</w:t>
      </w:r>
      <w:proofErr w:type="spellEnd"/>
      <w:r w:rsidR="00D7172B" w:rsidRPr="00033E02">
        <w:rPr>
          <w:szCs w:val="22"/>
          <w:lang w:val="is-IS"/>
        </w:rPr>
        <w:t xml:space="preserve"> með 28</w:t>
      </w:r>
      <w:r w:rsidR="00A741B8" w:rsidRPr="00033E02">
        <w:rPr>
          <w:szCs w:val="22"/>
          <w:lang w:val="is-IS"/>
        </w:rPr>
        <w:t> </w:t>
      </w:r>
      <w:r w:rsidR="00C01DEE" w:rsidRPr="00033E02">
        <w:rPr>
          <w:lang w:val="is-IS"/>
        </w:rPr>
        <w:t>×</w:t>
      </w:r>
      <w:r w:rsidR="00A741B8" w:rsidRPr="00033E02">
        <w:rPr>
          <w:szCs w:val="22"/>
          <w:lang w:val="is-IS"/>
        </w:rPr>
        <w:t> </w:t>
      </w:r>
      <w:r w:rsidR="00D7172B" w:rsidRPr="00033E02">
        <w:rPr>
          <w:szCs w:val="22"/>
          <w:lang w:val="is-IS"/>
        </w:rPr>
        <w:t>1</w:t>
      </w:r>
      <w:r w:rsidR="002E111F" w:rsidRPr="00033E02">
        <w:rPr>
          <w:szCs w:val="22"/>
          <w:lang w:val="is-IS"/>
        </w:rPr>
        <w:t>, 30</w:t>
      </w:r>
      <w:r w:rsidR="00A741B8" w:rsidRPr="00033E02">
        <w:rPr>
          <w:szCs w:val="22"/>
          <w:lang w:val="is-IS"/>
        </w:rPr>
        <w:t> </w:t>
      </w:r>
      <w:r w:rsidR="00C01DEE" w:rsidRPr="00033E02">
        <w:rPr>
          <w:lang w:val="is-IS"/>
        </w:rPr>
        <w:t>×</w:t>
      </w:r>
      <w:r w:rsidR="00A741B8" w:rsidRPr="00033E02">
        <w:rPr>
          <w:szCs w:val="22"/>
          <w:lang w:val="is-IS"/>
        </w:rPr>
        <w:t> </w:t>
      </w:r>
      <w:r w:rsidR="002E111F" w:rsidRPr="00033E02">
        <w:rPr>
          <w:szCs w:val="22"/>
          <w:lang w:val="is-IS"/>
        </w:rPr>
        <w:t>1 eða 90</w:t>
      </w:r>
      <w:r w:rsidR="00A741B8" w:rsidRPr="00033E02">
        <w:rPr>
          <w:szCs w:val="22"/>
          <w:lang w:val="is-IS"/>
        </w:rPr>
        <w:t> </w:t>
      </w:r>
      <w:r w:rsidR="00C01DEE" w:rsidRPr="00033E02">
        <w:rPr>
          <w:lang w:val="is-IS"/>
        </w:rPr>
        <w:t>×</w:t>
      </w:r>
      <w:r w:rsidR="00A741B8" w:rsidRPr="00033E02">
        <w:rPr>
          <w:szCs w:val="22"/>
          <w:lang w:val="is-IS"/>
        </w:rPr>
        <w:t> </w:t>
      </w:r>
      <w:r w:rsidR="002E111F" w:rsidRPr="00033E02">
        <w:rPr>
          <w:szCs w:val="22"/>
          <w:lang w:val="is-IS"/>
        </w:rPr>
        <w:t>1</w:t>
      </w:r>
      <w:r w:rsidR="00CB7737">
        <w:rPr>
          <w:szCs w:val="22"/>
          <w:lang w:val="is-IS"/>
        </w:rPr>
        <w:t> </w:t>
      </w:r>
      <w:r w:rsidR="00D7172B" w:rsidRPr="00033E02">
        <w:rPr>
          <w:szCs w:val="22"/>
          <w:lang w:val="is-IS"/>
        </w:rPr>
        <w:t>töflu</w:t>
      </w:r>
      <w:r w:rsidR="00F07468" w:rsidRPr="00033E02">
        <w:rPr>
          <w:szCs w:val="22"/>
          <w:lang w:val="is-IS"/>
        </w:rPr>
        <w:t>.</w:t>
      </w:r>
    </w:p>
    <w:p w14:paraId="70461517" w14:textId="77777777" w:rsidR="00DC03C6" w:rsidRPr="00033E02" w:rsidRDefault="00DC03C6" w:rsidP="00216D56">
      <w:pPr>
        <w:rPr>
          <w:szCs w:val="22"/>
          <w:lang w:val="is-IS"/>
        </w:rPr>
      </w:pPr>
    </w:p>
    <w:p w14:paraId="4BA41907" w14:textId="77777777" w:rsidR="00DC03C6" w:rsidRPr="00033E02" w:rsidRDefault="00DC03C6" w:rsidP="00216D56">
      <w:pPr>
        <w:rPr>
          <w:szCs w:val="22"/>
          <w:lang w:val="is-IS"/>
        </w:rPr>
      </w:pPr>
      <w:r w:rsidRPr="00033E02">
        <w:rPr>
          <w:szCs w:val="22"/>
          <w:lang w:val="is-IS"/>
        </w:rPr>
        <w:t>Ekki er víst að allar pakkningastærðir séu markaðssettar.</w:t>
      </w:r>
    </w:p>
    <w:p w14:paraId="7160FD2D" w14:textId="77777777" w:rsidR="00DC03C6" w:rsidRPr="00033E02" w:rsidRDefault="00DC03C6" w:rsidP="00216D56">
      <w:pPr>
        <w:rPr>
          <w:szCs w:val="22"/>
          <w:lang w:val="is-IS"/>
        </w:rPr>
      </w:pPr>
    </w:p>
    <w:p w14:paraId="30DDAD2C" w14:textId="77777777" w:rsidR="00DC03C6" w:rsidRPr="00033E02" w:rsidRDefault="00DC03C6" w:rsidP="00216D56">
      <w:pPr>
        <w:keepNext/>
        <w:ind w:left="567" w:hanging="567"/>
        <w:rPr>
          <w:szCs w:val="22"/>
          <w:lang w:val="is-IS"/>
        </w:rPr>
      </w:pPr>
      <w:r w:rsidRPr="00033E02">
        <w:rPr>
          <w:b/>
          <w:szCs w:val="22"/>
          <w:lang w:val="is-IS"/>
        </w:rPr>
        <w:t>6.6</w:t>
      </w:r>
      <w:r w:rsidRPr="00033E02">
        <w:rPr>
          <w:b/>
          <w:szCs w:val="22"/>
          <w:lang w:val="is-IS"/>
        </w:rPr>
        <w:tab/>
        <w:t>Sérstakar varúðarráðstafanir við förgun</w:t>
      </w:r>
      <w:r w:rsidR="00F81717" w:rsidRPr="00033E02">
        <w:rPr>
          <w:b/>
          <w:szCs w:val="22"/>
          <w:lang w:val="is-IS"/>
        </w:rPr>
        <w:t xml:space="preserve"> og önnur meðhöndlun</w:t>
      </w:r>
    </w:p>
    <w:p w14:paraId="43493458" w14:textId="77777777" w:rsidR="00DC03C6" w:rsidRPr="00033E02" w:rsidRDefault="00DC03C6" w:rsidP="00216D56">
      <w:pPr>
        <w:keepNext/>
        <w:rPr>
          <w:szCs w:val="22"/>
          <w:lang w:val="is-IS"/>
        </w:rPr>
      </w:pPr>
    </w:p>
    <w:p w14:paraId="6A69F91F" w14:textId="574CE6B9" w:rsidR="00F81717" w:rsidRPr="00033E02" w:rsidRDefault="00F81717" w:rsidP="00216D56">
      <w:pPr>
        <w:rPr>
          <w:szCs w:val="22"/>
          <w:lang w:val="is-IS"/>
        </w:rPr>
      </w:pPr>
      <w:proofErr w:type="spellStart"/>
      <w:r w:rsidRPr="00033E02">
        <w:rPr>
          <w:szCs w:val="22"/>
          <w:lang w:val="is-IS"/>
        </w:rPr>
        <w:t>MicardisPlus</w:t>
      </w:r>
      <w:proofErr w:type="spellEnd"/>
      <w:r w:rsidRPr="00033E02">
        <w:rPr>
          <w:szCs w:val="22"/>
          <w:lang w:val="is-IS"/>
        </w:rPr>
        <w:t xml:space="preserve"> á að geyma </w:t>
      </w:r>
      <w:r w:rsidR="009765A1" w:rsidRPr="00033E02">
        <w:rPr>
          <w:szCs w:val="22"/>
          <w:lang w:val="is-IS"/>
        </w:rPr>
        <w:t xml:space="preserve">í innsigluðu </w:t>
      </w:r>
      <w:proofErr w:type="spellStart"/>
      <w:r w:rsidR="009765A1" w:rsidRPr="00033E02">
        <w:rPr>
          <w:szCs w:val="22"/>
          <w:lang w:val="is-IS"/>
        </w:rPr>
        <w:t>þynnunum</w:t>
      </w:r>
      <w:proofErr w:type="spellEnd"/>
      <w:r w:rsidRPr="00033E02">
        <w:rPr>
          <w:szCs w:val="22"/>
          <w:lang w:val="is-IS"/>
        </w:rPr>
        <w:t xml:space="preserve"> vegna </w:t>
      </w:r>
      <w:r w:rsidR="000B6A45" w:rsidRPr="00033E02">
        <w:rPr>
          <w:szCs w:val="22"/>
          <w:lang w:val="is-IS"/>
        </w:rPr>
        <w:t>rakadrægra</w:t>
      </w:r>
      <w:r w:rsidRPr="00033E02">
        <w:rPr>
          <w:szCs w:val="22"/>
          <w:lang w:val="is-IS"/>
        </w:rPr>
        <w:t xml:space="preserve"> eiginleika taflanna. </w:t>
      </w:r>
      <w:r w:rsidR="006713BC" w:rsidRPr="00033E02">
        <w:rPr>
          <w:szCs w:val="22"/>
          <w:lang w:val="is-IS"/>
        </w:rPr>
        <w:t xml:space="preserve">Töflurnar á að taka úr </w:t>
      </w:r>
      <w:proofErr w:type="spellStart"/>
      <w:r w:rsidR="006713BC" w:rsidRPr="00033E02">
        <w:rPr>
          <w:szCs w:val="22"/>
          <w:lang w:val="is-IS"/>
        </w:rPr>
        <w:t>þynnunum</w:t>
      </w:r>
      <w:proofErr w:type="spellEnd"/>
      <w:r w:rsidR="006713BC" w:rsidRPr="00033E02">
        <w:rPr>
          <w:szCs w:val="22"/>
          <w:lang w:val="is-IS"/>
        </w:rPr>
        <w:t xml:space="preserve"> stuttu fyrir lyfjag</w:t>
      </w:r>
      <w:r w:rsidR="00F04868" w:rsidRPr="00033E02">
        <w:rPr>
          <w:szCs w:val="22"/>
          <w:lang w:val="is-IS"/>
        </w:rPr>
        <w:t>j</w:t>
      </w:r>
      <w:r w:rsidR="006713BC" w:rsidRPr="00033E02">
        <w:rPr>
          <w:szCs w:val="22"/>
          <w:lang w:val="is-IS"/>
        </w:rPr>
        <w:t>öf.</w:t>
      </w:r>
    </w:p>
    <w:p w14:paraId="7E86FC57" w14:textId="7DDBFA53" w:rsidR="00DC03C6" w:rsidRPr="00033E02" w:rsidRDefault="00DC03C6" w:rsidP="00216D56">
      <w:pPr>
        <w:rPr>
          <w:szCs w:val="22"/>
          <w:lang w:val="is-IS"/>
        </w:rPr>
      </w:pPr>
      <w:r w:rsidRPr="00033E02">
        <w:rPr>
          <w:szCs w:val="22"/>
          <w:lang w:val="is-IS"/>
        </w:rPr>
        <w:t xml:space="preserve">Stöku sinnum hefur þess orðið vart að ytra lag </w:t>
      </w:r>
      <w:proofErr w:type="spellStart"/>
      <w:r w:rsidR="0062213C" w:rsidRPr="00033E02">
        <w:rPr>
          <w:szCs w:val="22"/>
          <w:lang w:val="is-IS"/>
        </w:rPr>
        <w:t>þynnupakkningarinnar</w:t>
      </w:r>
      <w:proofErr w:type="spellEnd"/>
      <w:r w:rsidR="0062213C" w:rsidRPr="00033E02">
        <w:rPr>
          <w:szCs w:val="22"/>
          <w:lang w:val="is-IS"/>
        </w:rPr>
        <w:t xml:space="preserve"> </w:t>
      </w:r>
      <w:r w:rsidRPr="00033E02">
        <w:rPr>
          <w:szCs w:val="22"/>
          <w:lang w:val="is-IS"/>
        </w:rPr>
        <w:t xml:space="preserve">hefur losnað frá innra laginu sem er á milli </w:t>
      </w:r>
      <w:proofErr w:type="spellStart"/>
      <w:r w:rsidRPr="00033E02">
        <w:rPr>
          <w:szCs w:val="22"/>
          <w:lang w:val="is-IS"/>
        </w:rPr>
        <w:t>þynnuhólfanna</w:t>
      </w:r>
      <w:proofErr w:type="spellEnd"/>
      <w:r w:rsidRPr="00033E02">
        <w:rPr>
          <w:szCs w:val="22"/>
          <w:lang w:val="is-IS"/>
        </w:rPr>
        <w:t>. Ekki þarf að grípa til neinna aðgerða þó þetta gerist.</w:t>
      </w:r>
    </w:p>
    <w:p w14:paraId="1B8B8CE5" w14:textId="77777777" w:rsidR="00DC03C6" w:rsidRPr="00033E02" w:rsidRDefault="00DC03C6" w:rsidP="00216D56">
      <w:pPr>
        <w:rPr>
          <w:szCs w:val="22"/>
          <w:lang w:val="is-IS"/>
        </w:rPr>
      </w:pPr>
    </w:p>
    <w:p w14:paraId="53A8E743" w14:textId="77777777" w:rsidR="00DC03C6" w:rsidRPr="00033E02" w:rsidRDefault="004F6FAA" w:rsidP="00216D56">
      <w:pPr>
        <w:rPr>
          <w:noProof/>
          <w:szCs w:val="22"/>
          <w:lang w:val="is-IS"/>
        </w:rPr>
      </w:pPr>
      <w:r w:rsidRPr="00033E02">
        <w:rPr>
          <w:noProof/>
          <w:szCs w:val="22"/>
          <w:lang w:val="is-IS"/>
        </w:rPr>
        <w:t>Farga skal öllum lyfjaleifum og/eða úrgangi í samræmi við gildandi reglur.</w:t>
      </w:r>
    </w:p>
    <w:p w14:paraId="11BCC66A" w14:textId="77777777" w:rsidR="006E3BD2" w:rsidRPr="00033E02" w:rsidRDefault="006E3BD2" w:rsidP="00216D56">
      <w:pPr>
        <w:rPr>
          <w:noProof/>
          <w:szCs w:val="22"/>
          <w:lang w:val="is-IS"/>
        </w:rPr>
      </w:pPr>
    </w:p>
    <w:p w14:paraId="12149884" w14:textId="77777777" w:rsidR="006E3BD2" w:rsidRPr="00033E02" w:rsidRDefault="006E3BD2" w:rsidP="00216D56">
      <w:pPr>
        <w:rPr>
          <w:szCs w:val="22"/>
          <w:lang w:val="is-IS"/>
        </w:rPr>
      </w:pPr>
    </w:p>
    <w:p w14:paraId="3B2BC8C9" w14:textId="77777777" w:rsidR="00DC03C6" w:rsidRPr="00033E02" w:rsidRDefault="00DC03C6" w:rsidP="00216D56">
      <w:pPr>
        <w:keepNext/>
        <w:ind w:left="567" w:hanging="567"/>
        <w:rPr>
          <w:szCs w:val="22"/>
          <w:lang w:val="is-IS"/>
        </w:rPr>
      </w:pPr>
      <w:r w:rsidRPr="00033E02">
        <w:rPr>
          <w:b/>
          <w:szCs w:val="22"/>
          <w:lang w:val="is-IS"/>
        </w:rPr>
        <w:t>7.</w:t>
      </w:r>
      <w:r w:rsidRPr="00033E02">
        <w:rPr>
          <w:b/>
          <w:szCs w:val="22"/>
          <w:lang w:val="is-IS"/>
        </w:rPr>
        <w:tab/>
        <w:t>MARKAÐSLEYFIS</w:t>
      </w:r>
      <w:r w:rsidR="00016947" w:rsidRPr="00033E02">
        <w:rPr>
          <w:b/>
          <w:szCs w:val="22"/>
          <w:lang w:val="is-IS"/>
        </w:rPr>
        <w:t>HAFI</w:t>
      </w:r>
    </w:p>
    <w:p w14:paraId="19C28FC7" w14:textId="77777777" w:rsidR="00DC03C6" w:rsidRPr="00033E02" w:rsidRDefault="00DC03C6" w:rsidP="00216D56">
      <w:pPr>
        <w:keepNext/>
        <w:rPr>
          <w:szCs w:val="22"/>
          <w:lang w:val="is-IS"/>
        </w:rPr>
      </w:pPr>
    </w:p>
    <w:p w14:paraId="58128714" w14:textId="77777777" w:rsidR="00DC03C6" w:rsidRPr="00033E02" w:rsidRDefault="00DC03C6" w:rsidP="00216D56">
      <w:pPr>
        <w:keepNext/>
        <w:rPr>
          <w:szCs w:val="22"/>
          <w:lang w:val="is-IS"/>
        </w:rPr>
      </w:pPr>
      <w:proofErr w:type="spellStart"/>
      <w:r w:rsidRPr="00033E02">
        <w:rPr>
          <w:szCs w:val="22"/>
          <w:lang w:val="is-IS"/>
        </w:rPr>
        <w:t>Boehringer</w:t>
      </w:r>
      <w:proofErr w:type="spellEnd"/>
      <w:r w:rsidRPr="00033E02">
        <w:rPr>
          <w:szCs w:val="22"/>
          <w:lang w:val="is-IS"/>
        </w:rPr>
        <w:t xml:space="preserve"> </w:t>
      </w:r>
      <w:proofErr w:type="spellStart"/>
      <w:r w:rsidRPr="00033E02">
        <w:rPr>
          <w:szCs w:val="22"/>
          <w:lang w:val="is-IS"/>
        </w:rPr>
        <w:t>Ingelheim</w:t>
      </w:r>
      <w:proofErr w:type="spellEnd"/>
      <w:r w:rsidRPr="00033E02">
        <w:rPr>
          <w:szCs w:val="22"/>
          <w:lang w:val="is-IS"/>
        </w:rPr>
        <w:t xml:space="preserve"> International </w:t>
      </w:r>
      <w:proofErr w:type="spellStart"/>
      <w:r w:rsidRPr="00033E02">
        <w:rPr>
          <w:szCs w:val="22"/>
          <w:lang w:val="is-IS"/>
        </w:rPr>
        <w:t>GmbH</w:t>
      </w:r>
      <w:proofErr w:type="spellEnd"/>
    </w:p>
    <w:p w14:paraId="59D4F689" w14:textId="77777777" w:rsidR="00DC03C6" w:rsidRPr="00033E02" w:rsidRDefault="00DC03C6" w:rsidP="00216D56">
      <w:pPr>
        <w:keepNext/>
        <w:rPr>
          <w:szCs w:val="22"/>
          <w:lang w:val="is-IS"/>
        </w:rPr>
      </w:pPr>
      <w:r w:rsidRPr="00033E02">
        <w:rPr>
          <w:szCs w:val="22"/>
          <w:lang w:val="is-IS"/>
        </w:rPr>
        <w:t xml:space="preserve">Binger </w:t>
      </w:r>
      <w:proofErr w:type="spellStart"/>
      <w:r w:rsidRPr="00033E02">
        <w:rPr>
          <w:szCs w:val="22"/>
          <w:lang w:val="is-IS"/>
        </w:rPr>
        <w:t>Str</w:t>
      </w:r>
      <w:proofErr w:type="spellEnd"/>
      <w:r w:rsidRPr="00033E02">
        <w:rPr>
          <w:szCs w:val="22"/>
          <w:lang w:val="is-IS"/>
        </w:rPr>
        <w:t>. 173</w:t>
      </w:r>
    </w:p>
    <w:p w14:paraId="5A02D1AA" w14:textId="0F46DE6A" w:rsidR="00DC03C6" w:rsidRPr="00033E02" w:rsidRDefault="00DC03C6" w:rsidP="00216D56">
      <w:pPr>
        <w:keepNext/>
        <w:rPr>
          <w:szCs w:val="22"/>
          <w:lang w:val="is-IS"/>
        </w:rPr>
      </w:pPr>
      <w:r w:rsidRPr="00033E02">
        <w:rPr>
          <w:szCs w:val="22"/>
          <w:lang w:val="is-IS"/>
        </w:rPr>
        <w:t xml:space="preserve">55216 </w:t>
      </w:r>
      <w:proofErr w:type="spellStart"/>
      <w:r w:rsidRPr="00033E02">
        <w:rPr>
          <w:szCs w:val="22"/>
          <w:lang w:val="is-IS"/>
        </w:rPr>
        <w:t>Ingelheim</w:t>
      </w:r>
      <w:proofErr w:type="spellEnd"/>
      <w:r w:rsidRPr="00033E02">
        <w:rPr>
          <w:szCs w:val="22"/>
          <w:lang w:val="is-IS"/>
        </w:rPr>
        <w:t xml:space="preserve"> </w:t>
      </w:r>
      <w:proofErr w:type="spellStart"/>
      <w:r w:rsidRPr="00033E02">
        <w:rPr>
          <w:szCs w:val="22"/>
          <w:lang w:val="is-IS"/>
        </w:rPr>
        <w:t>am</w:t>
      </w:r>
      <w:proofErr w:type="spellEnd"/>
      <w:r w:rsidRPr="00033E02">
        <w:rPr>
          <w:szCs w:val="22"/>
          <w:lang w:val="is-IS"/>
        </w:rPr>
        <w:t xml:space="preserve"> </w:t>
      </w:r>
      <w:proofErr w:type="spellStart"/>
      <w:r w:rsidRPr="00033E02">
        <w:rPr>
          <w:szCs w:val="22"/>
          <w:lang w:val="is-IS"/>
        </w:rPr>
        <w:t>Rhein</w:t>
      </w:r>
      <w:proofErr w:type="spellEnd"/>
    </w:p>
    <w:p w14:paraId="3932562D" w14:textId="77777777" w:rsidR="00DC03C6" w:rsidRPr="00033E02" w:rsidRDefault="00DC03C6" w:rsidP="00216D56">
      <w:pPr>
        <w:rPr>
          <w:szCs w:val="22"/>
          <w:lang w:val="is-IS"/>
        </w:rPr>
      </w:pPr>
      <w:r w:rsidRPr="00033E02">
        <w:rPr>
          <w:szCs w:val="22"/>
          <w:lang w:val="is-IS"/>
        </w:rPr>
        <w:t>Þýskaland</w:t>
      </w:r>
    </w:p>
    <w:p w14:paraId="5B20DA02" w14:textId="77777777" w:rsidR="00DC03C6" w:rsidRPr="00033E02" w:rsidRDefault="00DC03C6" w:rsidP="00216D56">
      <w:pPr>
        <w:rPr>
          <w:szCs w:val="22"/>
          <w:lang w:val="is-IS"/>
        </w:rPr>
      </w:pPr>
    </w:p>
    <w:p w14:paraId="16585A84" w14:textId="77777777" w:rsidR="00DC03C6" w:rsidRPr="00033E02" w:rsidRDefault="00DC03C6" w:rsidP="00216D56">
      <w:pPr>
        <w:rPr>
          <w:szCs w:val="22"/>
          <w:lang w:val="is-IS"/>
        </w:rPr>
      </w:pPr>
    </w:p>
    <w:p w14:paraId="569540FC" w14:textId="77777777" w:rsidR="00DC03C6" w:rsidRPr="00033E02" w:rsidRDefault="00DC03C6" w:rsidP="00216D56">
      <w:pPr>
        <w:keepNext/>
        <w:ind w:left="567" w:hanging="567"/>
        <w:rPr>
          <w:szCs w:val="22"/>
          <w:lang w:val="is-IS"/>
        </w:rPr>
      </w:pPr>
      <w:r w:rsidRPr="00033E02">
        <w:rPr>
          <w:b/>
          <w:szCs w:val="22"/>
          <w:lang w:val="is-IS"/>
        </w:rPr>
        <w:lastRenderedPageBreak/>
        <w:t>8.</w:t>
      </w:r>
      <w:r w:rsidRPr="00033E02">
        <w:rPr>
          <w:b/>
          <w:szCs w:val="22"/>
          <w:lang w:val="is-IS"/>
        </w:rPr>
        <w:tab/>
        <w:t>MARKAÐSLEYFISNÚMER</w:t>
      </w:r>
    </w:p>
    <w:p w14:paraId="36EAE4E1" w14:textId="77777777" w:rsidR="00DC03C6" w:rsidRPr="00033E02" w:rsidRDefault="00DC03C6" w:rsidP="00216D56">
      <w:pPr>
        <w:keepNext/>
        <w:rPr>
          <w:szCs w:val="22"/>
          <w:lang w:val="is-IS"/>
        </w:rPr>
      </w:pPr>
    </w:p>
    <w:p w14:paraId="6C5B63B4" w14:textId="77777777" w:rsidR="00527BF1" w:rsidRPr="00033E02" w:rsidRDefault="00527BF1" w:rsidP="00216D56">
      <w:pPr>
        <w:keepNext/>
        <w:rPr>
          <w:szCs w:val="22"/>
          <w:u w:val="single"/>
          <w:lang w:val="is-IS"/>
        </w:rPr>
      </w:pPr>
      <w:proofErr w:type="spellStart"/>
      <w:r w:rsidRPr="00033E02">
        <w:rPr>
          <w:szCs w:val="22"/>
          <w:u w:val="single"/>
          <w:lang w:val="is-IS"/>
        </w:rPr>
        <w:t>MicardisPlus</w:t>
      </w:r>
      <w:proofErr w:type="spellEnd"/>
      <w:r w:rsidRPr="00033E02">
        <w:rPr>
          <w:szCs w:val="22"/>
          <w:u w:val="single"/>
          <w:lang w:val="is-IS"/>
        </w:rPr>
        <w:t> 40 mg/12,5 mg töflur</w:t>
      </w:r>
    </w:p>
    <w:p w14:paraId="090CD3AD" w14:textId="3DE8AB8D" w:rsidR="00DC03C6" w:rsidRPr="00033E02" w:rsidRDefault="00DC03C6" w:rsidP="00216D56">
      <w:pPr>
        <w:rPr>
          <w:szCs w:val="22"/>
          <w:lang w:val="is-IS"/>
        </w:rPr>
      </w:pPr>
      <w:r w:rsidRPr="00033E02">
        <w:rPr>
          <w:szCs w:val="22"/>
          <w:lang w:val="is-IS"/>
        </w:rPr>
        <w:t>EU/1/02/213/001</w:t>
      </w:r>
      <w:r w:rsidR="00CE2C26" w:rsidRPr="00033E02">
        <w:rPr>
          <w:szCs w:val="22"/>
          <w:lang w:val="is-IS"/>
        </w:rPr>
        <w:noBreakHyphen/>
      </w:r>
      <w:r w:rsidRPr="00033E02">
        <w:rPr>
          <w:szCs w:val="22"/>
          <w:lang w:val="is-IS"/>
        </w:rPr>
        <w:t>005</w:t>
      </w:r>
      <w:r w:rsidR="00527BF1" w:rsidRPr="00033E02">
        <w:rPr>
          <w:szCs w:val="22"/>
          <w:lang w:val="is-IS"/>
        </w:rPr>
        <w:t>, 011, 013</w:t>
      </w:r>
      <w:r w:rsidR="00CE2C26" w:rsidRPr="00033E02">
        <w:rPr>
          <w:szCs w:val="22"/>
          <w:lang w:val="is-IS"/>
        </w:rPr>
        <w:noBreakHyphen/>
      </w:r>
      <w:r w:rsidR="00527BF1" w:rsidRPr="00033E02">
        <w:rPr>
          <w:szCs w:val="22"/>
          <w:lang w:val="is-IS"/>
        </w:rPr>
        <w:t>014</w:t>
      </w:r>
    </w:p>
    <w:p w14:paraId="4C213AE3" w14:textId="77777777" w:rsidR="00DC03C6" w:rsidRPr="00033E02" w:rsidRDefault="00DC03C6" w:rsidP="00216D56">
      <w:pPr>
        <w:rPr>
          <w:szCs w:val="22"/>
          <w:lang w:val="is-IS"/>
        </w:rPr>
      </w:pPr>
    </w:p>
    <w:p w14:paraId="31DCE24B" w14:textId="77777777" w:rsidR="00527BF1" w:rsidRPr="00033E02" w:rsidRDefault="00527BF1" w:rsidP="00216D56">
      <w:pPr>
        <w:keepNext/>
        <w:rPr>
          <w:szCs w:val="22"/>
          <w:u w:val="single"/>
          <w:lang w:val="is-IS"/>
        </w:rPr>
      </w:pPr>
      <w:proofErr w:type="spellStart"/>
      <w:r w:rsidRPr="00033E02">
        <w:rPr>
          <w:szCs w:val="22"/>
          <w:u w:val="single"/>
          <w:lang w:val="is-IS"/>
        </w:rPr>
        <w:t>MicardisPlus</w:t>
      </w:r>
      <w:proofErr w:type="spellEnd"/>
      <w:r w:rsidRPr="00033E02">
        <w:rPr>
          <w:szCs w:val="22"/>
          <w:u w:val="single"/>
          <w:lang w:val="is-IS"/>
        </w:rPr>
        <w:t> 80 mg/12,5 mg töflur</w:t>
      </w:r>
    </w:p>
    <w:p w14:paraId="01E22A32" w14:textId="721B2D59" w:rsidR="00527BF1" w:rsidRPr="00033E02" w:rsidRDefault="00527BF1" w:rsidP="00216D56">
      <w:pPr>
        <w:rPr>
          <w:szCs w:val="22"/>
          <w:lang w:val="is-IS"/>
        </w:rPr>
      </w:pPr>
      <w:r w:rsidRPr="00033E02">
        <w:rPr>
          <w:szCs w:val="22"/>
          <w:lang w:val="is-IS"/>
        </w:rPr>
        <w:t>EU/1/02/213/006</w:t>
      </w:r>
      <w:r w:rsidR="00CE2C26" w:rsidRPr="00033E02">
        <w:rPr>
          <w:szCs w:val="22"/>
          <w:lang w:val="is-IS"/>
        </w:rPr>
        <w:noBreakHyphen/>
      </w:r>
      <w:r w:rsidRPr="00033E02">
        <w:rPr>
          <w:szCs w:val="22"/>
          <w:lang w:val="is-IS"/>
        </w:rPr>
        <w:t>010, 012, 015</w:t>
      </w:r>
      <w:r w:rsidR="00CE2C26" w:rsidRPr="00033E02">
        <w:rPr>
          <w:szCs w:val="22"/>
          <w:lang w:val="is-IS"/>
        </w:rPr>
        <w:noBreakHyphen/>
      </w:r>
      <w:r w:rsidRPr="00033E02">
        <w:rPr>
          <w:szCs w:val="22"/>
          <w:lang w:val="is-IS"/>
        </w:rPr>
        <w:t>016</w:t>
      </w:r>
    </w:p>
    <w:p w14:paraId="5C797690" w14:textId="77777777" w:rsidR="00B64928" w:rsidRPr="00033E02" w:rsidRDefault="00B64928" w:rsidP="00216D56">
      <w:pPr>
        <w:rPr>
          <w:szCs w:val="22"/>
          <w:lang w:val="is-IS"/>
        </w:rPr>
      </w:pPr>
    </w:p>
    <w:p w14:paraId="3AC64736" w14:textId="77777777" w:rsidR="00DC03C6" w:rsidRPr="00033E02" w:rsidRDefault="00DC03C6" w:rsidP="00216D56">
      <w:pPr>
        <w:ind w:left="567" w:hanging="567"/>
        <w:rPr>
          <w:szCs w:val="22"/>
          <w:lang w:val="is-IS"/>
        </w:rPr>
      </w:pPr>
    </w:p>
    <w:p w14:paraId="63A6A560" w14:textId="77777777" w:rsidR="00DC03C6" w:rsidRPr="00033E02" w:rsidRDefault="00DC03C6" w:rsidP="00216D56">
      <w:pPr>
        <w:keepNext/>
        <w:ind w:left="567" w:hanging="567"/>
        <w:rPr>
          <w:b/>
          <w:szCs w:val="22"/>
          <w:lang w:val="is-IS"/>
        </w:rPr>
      </w:pPr>
      <w:r w:rsidRPr="00033E02">
        <w:rPr>
          <w:b/>
          <w:szCs w:val="22"/>
          <w:lang w:val="is-IS"/>
        </w:rPr>
        <w:t>9.</w:t>
      </w:r>
      <w:r w:rsidRPr="00033E02">
        <w:rPr>
          <w:b/>
          <w:szCs w:val="22"/>
          <w:lang w:val="is-IS"/>
        </w:rPr>
        <w:tab/>
        <w:t>DAGSETNING FYRSTU ÚTGÁFU MARKAÐSLEYFIS</w:t>
      </w:r>
      <w:r w:rsidR="0075622C" w:rsidRPr="00033E02">
        <w:rPr>
          <w:b/>
          <w:szCs w:val="22"/>
          <w:lang w:val="is-IS"/>
        </w:rPr>
        <w:t xml:space="preserve"> </w:t>
      </w:r>
      <w:r w:rsidRPr="00033E02">
        <w:rPr>
          <w:b/>
          <w:szCs w:val="22"/>
          <w:lang w:val="is-IS"/>
        </w:rPr>
        <w:t>/</w:t>
      </w:r>
      <w:r w:rsidR="0075622C" w:rsidRPr="00033E02">
        <w:rPr>
          <w:b/>
          <w:szCs w:val="22"/>
          <w:lang w:val="is-IS"/>
        </w:rPr>
        <w:t xml:space="preserve"> </w:t>
      </w:r>
      <w:r w:rsidRPr="00033E02">
        <w:rPr>
          <w:b/>
          <w:szCs w:val="22"/>
          <w:lang w:val="is-IS"/>
        </w:rPr>
        <w:t>ENDURNÝJUNAR MARKAÐSLEYFIS</w:t>
      </w:r>
    </w:p>
    <w:p w14:paraId="0B234E03" w14:textId="77777777" w:rsidR="00DC03C6" w:rsidRPr="00033E02" w:rsidRDefault="00DC03C6" w:rsidP="00490DA5">
      <w:pPr>
        <w:keepNext/>
        <w:rPr>
          <w:szCs w:val="22"/>
          <w:lang w:val="is-IS"/>
        </w:rPr>
      </w:pPr>
    </w:p>
    <w:p w14:paraId="64747F69" w14:textId="3DA0676B" w:rsidR="0093123D" w:rsidRPr="00033E02" w:rsidRDefault="0093123D" w:rsidP="00C833C3">
      <w:pPr>
        <w:keepNext/>
        <w:rPr>
          <w:szCs w:val="22"/>
          <w:lang w:val="is-IS"/>
        </w:rPr>
      </w:pPr>
      <w:r w:rsidRPr="00033E02">
        <w:rPr>
          <w:szCs w:val="22"/>
          <w:lang w:val="is-IS"/>
        </w:rPr>
        <w:t>Dagsetning fyrstu útgáfu markaðsleyfis: 19.</w:t>
      </w:r>
      <w:r w:rsidR="00C833C3" w:rsidRPr="00033E02">
        <w:rPr>
          <w:szCs w:val="22"/>
          <w:lang w:val="is-IS"/>
        </w:rPr>
        <w:t> </w:t>
      </w:r>
      <w:r w:rsidRPr="00033E02">
        <w:rPr>
          <w:szCs w:val="22"/>
          <w:lang w:val="is-IS"/>
        </w:rPr>
        <w:t>apríl</w:t>
      </w:r>
      <w:r w:rsidR="00C833C3" w:rsidRPr="00033E02">
        <w:rPr>
          <w:szCs w:val="22"/>
          <w:lang w:val="is-IS"/>
        </w:rPr>
        <w:t> </w:t>
      </w:r>
      <w:r w:rsidRPr="00033E02">
        <w:rPr>
          <w:szCs w:val="22"/>
          <w:lang w:val="is-IS"/>
        </w:rPr>
        <w:t>2002.</w:t>
      </w:r>
    </w:p>
    <w:p w14:paraId="6448D36E" w14:textId="5AD3156E" w:rsidR="0093123D" w:rsidRPr="00033E02" w:rsidRDefault="009B76EF" w:rsidP="00490DA5">
      <w:pPr>
        <w:rPr>
          <w:szCs w:val="22"/>
          <w:lang w:val="is-IS"/>
        </w:rPr>
      </w:pPr>
      <w:r w:rsidRPr="00033E02">
        <w:rPr>
          <w:szCs w:val="22"/>
          <w:lang w:val="is-IS"/>
        </w:rPr>
        <w:t xml:space="preserve">Nýjasta dagsetning </w:t>
      </w:r>
      <w:r w:rsidR="0093123D" w:rsidRPr="00033E02">
        <w:rPr>
          <w:szCs w:val="22"/>
          <w:lang w:val="is-IS"/>
        </w:rPr>
        <w:t xml:space="preserve">endurnýjunar markaðsleyfis: </w:t>
      </w:r>
      <w:r w:rsidR="00E67A1C" w:rsidRPr="00033E02">
        <w:rPr>
          <w:szCs w:val="22"/>
          <w:lang w:val="is-IS"/>
        </w:rPr>
        <w:t>23</w:t>
      </w:r>
      <w:r w:rsidR="0093123D" w:rsidRPr="00033E02">
        <w:rPr>
          <w:szCs w:val="22"/>
          <w:lang w:val="is-IS"/>
        </w:rPr>
        <w:t>.</w:t>
      </w:r>
      <w:r w:rsidR="00C833C3" w:rsidRPr="00033E02">
        <w:rPr>
          <w:szCs w:val="22"/>
          <w:lang w:val="is-IS"/>
        </w:rPr>
        <w:t> </w:t>
      </w:r>
      <w:r w:rsidR="0093123D" w:rsidRPr="00033E02">
        <w:rPr>
          <w:szCs w:val="22"/>
          <w:lang w:val="is-IS"/>
        </w:rPr>
        <w:t>apríl</w:t>
      </w:r>
      <w:r w:rsidR="00C833C3" w:rsidRPr="00033E02">
        <w:rPr>
          <w:szCs w:val="22"/>
          <w:lang w:val="is-IS"/>
        </w:rPr>
        <w:t> </w:t>
      </w:r>
      <w:r w:rsidR="0093123D" w:rsidRPr="00033E02">
        <w:rPr>
          <w:szCs w:val="22"/>
          <w:lang w:val="is-IS"/>
        </w:rPr>
        <w:t>2007.</w:t>
      </w:r>
    </w:p>
    <w:p w14:paraId="58E41F91" w14:textId="77777777" w:rsidR="00DC03C6" w:rsidRPr="00033E02" w:rsidRDefault="00DC03C6" w:rsidP="00490DA5">
      <w:pPr>
        <w:rPr>
          <w:szCs w:val="22"/>
          <w:lang w:val="is-IS"/>
        </w:rPr>
      </w:pPr>
    </w:p>
    <w:p w14:paraId="429BDA23" w14:textId="77777777" w:rsidR="00DC03C6" w:rsidRPr="00033E02" w:rsidRDefault="00DC03C6" w:rsidP="00490DA5">
      <w:pPr>
        <w:rPr>
          <w:szCs w:val="22"/>
          <w:lang w:val="is-IS"/>
        </w:rPr>
      </w:pPr>
    </w:p>
    <w:p w14:paraId="700C5019" w14:textId="77777777" w:rsidR="00DC03C6" w:rsidRPr="00033E02" w:rsidRDefault="00DC03C6" w:rsidP="00C833C3">
      <w:pPr>
        <w:keepNext/>
        <w:ind w:left="567" w:hanging="567"/>
        <w:rPr>
          <w:b/>
          <w:szCs w:val="22"/>
          <w:lang w:val="is-IS"/>
        </w:rPr>
      </w:pPr>
      <w:r w:rsidRPr="00033E02">
        <w:rPr>
          <w:b/>
          <w:szCs w:val="22"/>
          <w:lang w:val="is-IS"/>
        </w:rPr>
        <w:t>10.</w:t>
      </w:r>
      <w:r w:rsidRPr="00033E02">
        <w:rPr>
          <w:b/>
          <w:szCs w:val="22"/>
          <w:lang w:val="is-IS"/>
        </w:rPr>
        <w:tab/>
        <w:t>DAGSETNING ENDURSKOÐUNAR TEXTANS</w:t>
      </w:r>
    </w:p>
    <w:p w14:paraId="2369B1B1" w14:textId="77777777" w:rsidR="00DC03C6" w:rsidRPr="00033E02" w:rsidRDefault="00DC03C6" w:rsidP="00490DA5">
      <w:pPr>
        <w:keepNext/>
        <w:rPr>
          <w:szCs w:val="22"/>
          <w:lang w:val="is-IS"/>
        </w:rPr>
      </w:pPr>
    </w:p>
    <w:p w14:paraId="28D28847" w14:textId="0C78BE2C" w:rsidR="00DC03C6" w:rsidRPr="00033E02" w:rsidRDefault="00DC03C6" w:rsidP="00C833C3">
      <w:pPr>
        <w:rPr>
          <w:szCs w:val="22"/>
          <w:lang w:val="is-IS"/>
        </w:rPr>
      </w:pPr>
      <w:r w:rsidRPr="00033E02">
        <w:rPr>
          <w:bCs/>
          <w:noProof/>
          <w:szCs w:val="22"/>
          <w:lang w:val="is-IS"/>
        </w:rPr>
        <w:t>Ítarlegar upplýsingar um lyf</w:t>
      </w:r>
      <w:r w:rsidR="00AD6D71" w:rsidRPr="00033E02">
        <w:rPr>
          <w:bCs/>
          <w:noProof/>
          <w:szCs w:val="22"/>
          <w:lang w:val="is-IS"/>
        </w:rPr>
        <w:t>ið</w:t>
      </w:r>
      <w:r w:rsidRPr="00033E02">
        <w:rPr>
          <w:bCs/>
          <w:noProof/>
          <w:szCs w:val="22"/>
          <w:lang w:val="is-IS"/>
        </w:rPr>
        <w:t xml:space="preserve"> eru birtar á </w:t>
      </w:r>
      <w:r w:rsidR="00AD6D71" w:rsidRPr="00033E02">
        <w:rPr>
          <w:bCs/>
          <w:noProof/>
          <w:szCs w:val="22"/>
          <w:lang w:val="is-IS"/>
        </w:rPr>
        <w:t>vef</w:t>
      </w:r>
      <w:r w:rsidR="00846B7B" w:rsidRPr="00033E02">
        <w:rPr>
          <w:bCs/>
          <w:noProof/>
          <w:szCs w:val="22"/>
          <w:lang w:val="is-IS"/>
        </w:rPr>
        <w:t xml:space="preserve"> </w:t>
      </w:r>
      <w:r w:rsidR="00DE12A2" w:rsidRPr="00033E02">
        <w:rPr>
          <w:bCs/>
          <w:noProof/>
          <w:szCs w:val="22"/>
          <w:lang w:val="is-IS"/>
        </w:rPr>
        <w:t>Lyfjastofnunar Evrópu</w:t>
      </w:r>
      <w:r w:rsidRPr="00033E02">
        <w:rPr>
          <w:bCs/>
          <w:noProof/>
          <w:szCs w:val="22"/>
          <w:lang w:val="is-IS"/>
        </w:rPr>
        <w:t xml:space="preserve"> </w:t>
      </w:r>
      <w:hyperlink r:id="rId12" w:history="1">
        <w:r w:rsidR="00F97055" w:rsidRPr="00F97055">
          <w:rPr>
            <w:rStyle w:val="Hyperlink"/>
            <w:noProof/>
            <w:szCs w:val="22"/>
            <w:lang w:val="is-IS"/>
          </w:rPr>
          <w:t>https://www.ema.europa.eu</w:t>
        </w:r>
      </w:hyperlink>
      <w:r w:rsidR="001C7D6A" w:rsidRPr="00033E02">
        <w:rPr>
          <w:noProof/>
          <w:color w:val="0000FF"/>
          <w:szCs w:val="22"/>
          <w:lang w:val="is-IS"/>
        </w:rPr>
        <w:t xml:space="preserve"> </w:t>
      </w:r>
      <w:r w:rsidR="001C7D6A" w:rsidRPr="00033E02">
        <w:rPr>
          <w:noProof/>
          <w:szCs w:val="22"/>
          <w:lang w:val="is-IS"/>
        </w:rPr>
        <w:t xml:space="preserve">og á vef Lyfjastofnunar, </w:t>
      </w:r>
      <w:hyperlink r:id="rId13" w:history="1">
        <w:r w:rsidR="001C7D6A" w:rsidRPr="00033E02">
          <w:rPr>
            <w:rStyle w:val="Hyperlink"/>
            <w:noProof/>
            <w:szCs w:val="22"/>
            <w:lang w:val="is-IS"/>
          </w:rPr>
          <w:t>www.serlyfjaskra.is</w:t>
        </w:r>
      </w:hyperlink>
      <w:r w:rsidRPr="00033E02">
        <w:rPr>
          <w:noProof/>
          <w:color w:val="0000FF"/>
          <w:szCs w:val="22"/>
          <w:lang w:val="is-IS"/>
        </w:rPr>
        <w:t>.</w:t>
      </w:r>
    </w:p>
    <w:p w14:paraId="2FC2CF61" w14:textId="77777777" w:rsidR="00DC03C6" w:rsidRPr="00033E02" w:rsidRDefault="00DC03C6" w:rsidP="00490DA5">
      <w:pPr>
        <w:rPr>
          <w:szCs w:val="22"/>
          <w:lang w:val="is-IS"/>
        </w:rPr>
      </w:pPr>
    </w:p>
    <w:p w14:paraId="57EDB600" w14:textId="445D5E16" w:rsidR="00216D56" w:rsidRPr="00033E02" w:rsidRDefault="00216D56" w:rsidP="00216D56">
      <w:pPr>
        <w:pStyle w:val="Title"/>
        <w:keepNext/>
        <w:ind w:left="567" w:hanging="567"/>
        <w:jc w:val="left"/>
        <w:rPr>
          <w:szCs w:val="22"/>
        </w:rPr>
      </w:pPr>
      <w:r w:rsidRPr="00033E02">
        <w:rPr>
          <w:szCs w:val="22"/>
        </w:rPr>
        <w:br w:type="page"/>
      </w:r>
      <w:r w:rsidRPr="00033E02">
        <w:rPr>
          <w:szCs w:val="22"/>
        </w:rPr>
        <w:lastRenderedPageBreak/>
        <w:t>1.</w:t>
      </w:r>
      <w:r w:rsidRPr="00033E02">
        <w:rPr>
          <w:szCs w:val="22"/>
        </w:rPr>
        <w:tab/>
        <w:t>HEITI LYFS</w:t>
      </w:r>
      <w:r w:rsidR="00841025">
        <w:rPr>
          <w:szCs w:val="22"/>
        </w:rPr>
        <w:fldChar w:fldCharType="begin"/>
      </w:r>
      <w:r w:rsidR="00841025">
        <w:rPr>
          <w:szCs w:val="22"/>
        </w:rPr>
        <w:instrText xml:space="preserve"> DOCVARIABLE VAULT_ND_ae9104d4-ce06-41de-a7f2-fdcdb1549d68 \* MERGEFORMAT </w:instrText>
      </w:r>
      <w:r w:rsidR="00841025">
        <w:rPr>
          <w:szCs w:val="22"/>
        </w:rPr>
        <w:fldChar w:fldCharType="separate"/>
      </w:r>
      <w:r w:rsidR="00841025">
        <w:rPr>
          <w:szCs w:val="22"/>
        </w:rPr>
        <w:t xml:space="preserve"> </w:t>
      </w:r>
      <w:r w:rsidR="00841025">
        <w:rPr>
          <w:szCs w:val="22"/>
        </w:rPr>
        <w:fldChar w:fldCharType="end"/>
      </w:r>
    </w:p>
    <w:p w14:paraId="556C11B0" w14:textId="77777777" w:rsidR="00216D56" w:rsidRPr="00033E02" w:rsidRDefault="00216D56" w:rsidP="00216D56">
      <w:pPr>
        <w:keepNext/>
        <w:rPr>
          <w:szCs w:val="22"/>
          <w:lang w:val="is-IS"/>
        </w:rPr>
      </w:pPr>
    </w:p>
    <w:p w14:paraId="26F620C1" w14:textId="77777777" w:rsidR="00216D56" w:rsidRPr="00033E02" w:rsidRDefault="00216D56" w:rsidP="00216D56">
      <w:pPr>
        <w:rPr>
          <w:szCs w:val="22"/>
          <w:lang w:val="is-IS"/>
        </w:rPr>
      </w:pPr>
      <w:proofErr w:type="spellStart"/>
      <w:r w:rsidRPr="00033E02">
        <w:rPr>
          <w:szCs w:val="22"/>
          <w:lang w:val="is-IS"/>
        </w:rPr>
        <w:t>MicardisPlus</w:t>
      </w:r>
      <w:proofErr w:type="spellEnd"/>
      <w:r w:rsidRPr="00033E02">
        <w:rPr>
          <w:szCs w:val="22"/>
          <w:lang w:val="is-IS"/>
        </w:rPr>
        <w:t xml:space="preserve"> 80 mg/25 mg töflur</w:t>
      </w:r>
    </w:p>
    <w:p w14:paraId="4B536487" w14:textId="77777777" w:rsidR="00216D56" w:rsidRPr="00033E02" w:rsidRDefault="00216D56" w:rsidP="00216D56">
      <w:pPr>
        <w:rPr>
          <w:szCs w:val="22"/>
          <w:lang w:val="is-IS"/>
        </w:rPr>
      </w:pPr>
    </w:p>
    <w:p w14:paraId="594475C5" w14:textId="77777777" w:rsidR="00216D56" w:rsidRPr="00033E02" w:rsidRDefault="00216D56" w:rsidP="00216D56">
      <w:pPr>
        <w:rPr>
          <w:szCs w:val="22"/>
          <w:lang w:val="is-IS"/>
        </w:rPr>
      </w:pPr>
    </w:p>
    <w:p w14:paraId="3266E188" w14:textId="77777777" w:rsidR="00216D56" w:rsidRPr="00033E02" w:rsidRDefault="00216D56" w:rsidP="00216D56">
      <w:pPr>
        <w:keepNext/>
        <w:ind w:left="567" w:hanging="567"/>
        <w:rPr>
          <w:szCs w:val="22"/>
          <w:lang w:val="is-IS"/>
        </w:rPr>
      </w:pPr>
      <w:r w:rsidRPr="00033E02">
        <w:rPr>
          <w:b/>
          <w:szCs w:val="22"/>
          <w:lang w:val="is-IS"/>
        </w:rPr>
        <w:t>2.</w:t>
      </w:r>
      <w:r w:rsidRPr="00033E02">
        <w:rPr>
          <w:b/>
          <w:szCs w:val="22"/>
          <w:lang w:val="is-IS"/>
        </w:rPr>
        <w:tab/>
        <w:t>INNIHALDSLÝSING</w:t>
      </w:r>
    </w:p>
    <w:p w14:paraId="2FE6E584" w14:textId="77777777" w:rsidR="00216D56" w:rsidRPr="00033E02" w:rsidRDefault="00216D56" w:rsidP="00216D56">
      <w:pPr>
        <w:keepNext/>
        <w:rPr>
          <w:szCs w:val="22"/>
          <w:lang w:val="is-IS"/>
        </w:rPr>
      </w:pPr>
    </w:p>
    <w:p w14:paraId="385B4C0F" w14:textId="77777777" w:rsidR="00216D56" w:rsidRPr="00033E02" w:rsidRDefault="00216D56" w:rsidP="00216D56">
      <w:pPr>
        <w:rPr>
          <w:szCs w:val="22"/>
          <w:lang w:val="is-IS"/>
        </w:rPr>
      </w:pPr>
      <w:r w:rsidRPr="00033E02">
        <w:rPr>
          <w:szCs w:val="22"/>
          <w:lang w:val="is-IS"/>
        </w:rPr>
        <w:t xml:space="preserve">Hver tafla inniheldur 80 mg </w:t>
      </w:r>
      <w:proofErr w:type="spellStart"/>
      <w:r w:rsidRPr="00033E02">
        <w:rPr>
          <w:szCs w:val="22"/>
          <w:lang w:val="is-IS"/>
        </w:rPr>
        <w:t>telmisartan</w:t>
      </w:r>
      <w:proofErr w:type="spellEnd"/>
      <w:r w:rsidRPr="00033E02">
        <w:rPr>
          <w:szCs w:val="22"/>
          <w:lang w:val="is-IS"/>
        </w:rPr>
        <w:t xml:space="preserve"> og 25 mg </w:t>
      </w:r>
      <w:proofErr w:type="spellStart"/>
      <w:r w:rsidRPr="00033E02">
        <w:rPr>
          <w:szCs w:val="22"/>
          <w:lang w:val="is-IS"/>
        </w:rPr>
        <w:t>hýdróklórtíazíð</w:t>
      </w:r>
      <w:proofErr w:type="spellEnd"/>
      <w:r w:rsidRPr="00033E02">
        <w:rPr>
          <w:szCs w:val="22"/>
          <w:lang w:val="is-IS"/>
        </w:rPr>
        <w:t>.</w:t>
      </w:r>
    </w:p>
    <w:p w14:paraId="2181B896" w14:textId="77777777" w:rsidR="00216D56" w:rsidRPr="00033E02" w:rsidRDefault="00216D56" w:rsidP="00216D56">
      <w:pPr>
        <w:rPr>
          <w:u w:val="single"/>
          <w:lang w:val="is-IS"/>
        </w:rPr>
      </w:pPr>
    </w:p>
    <w:p w14:paraId="089323DE" w14:textId="77777777" w:rsidR="00216D56" w:rsidRPr="00033E02" w:rsidRDefault="00216D56" w:rsidP="00216D56">
      <w:pPr>
        <w:keepNext/>
        <w:rPr>
          <w:szCs w:val="22"/>
          <w:lang w:val="is-IS"/>
        </w:rPr>
      </w:pPr>
      <w:r w:rsidRPr="00033E02">
        <w:rPr>
          <w:szCs w:val="22"/>
          <w:u w:val="single"/>
          <w:lang w:val="is-IS"/>
        </w:rPr>
        <w:t>Hjálparefni með þekkta verkun</w:t>
      </w:r>
    </w:p>
    <w:p w14:paraId="0FD3B92B" w14:textId="77777777" w:rsidR="00216D56" w:rsidRPr="00033E02" w:rsidRDefault="00216D56" w:rsidP="00216D56">
      <w:pPr>
        <w:rPr>
          <w:szCs w:val="22"/>
          <w:lang w:val="is-IS"/>
        </w:rPr>
      </w:pPr>
      <w:r w:rsidRPr="00033E02">
        <w:rPr>
          <w:szCs w:val="22"/>
          <w:lang w:val="is-IS"/>
        </w:rPr>
        <w:t xml:space="preserve">Hver tafla inniheldur 99 mg af </w:t>
      </w:r>
      <w:proofErr w:type="spellStart"/>
      <w:r w:rsidRPr="00033E02">
        <w:rPr>
          <w:szCs w:val="22"/>
          <w:lang w:val="is-IS"/>
        </w:rPr>
        <w:t>laktósaeinhýdrati</w:t>
      </w:r>
      <w:proofErr w:type="spellEnd"/>
      <w:r w:rsidRPr="00033E02">
        <w:rPr>
          <w:szCs w:val="22"/>
          <w:lang w:val="is-IS"/>
        </w:rPr>
        <w:t xml:space="preserve"> sem jafngildir 94 mg af vatnsfríum </w:t>
      </w:r>
      <w:proofErr w:type="spellStart"/>
      <w:r w:rsidRPr="00033E02">
        <w:rPr>
          <w:szCs w:val="22"/>
          <w:lang w:val="is-IS"/>
        </w:rPr>
        <w:t>laktósa</w:t>
      </w:r>
      <w:proofErr w:type="spellEnd"/>
      <w:r w:rsidRPr="00033E02">
        <w:rPr>
          <w:szCs w:val="22"/>
          <w:lang w:val="is-IS"/>
        </w:rPr>
        <w:t>.</w:t>
      </w:r>
    </w:p>
    <w:p w14:paraId="48735EF8" w14:textId="77777777" w:rsidR="00216D56" w:rsidRPr="00033E02" w:rsidRDefault="00216D56" w:rsidP="00216D56">
      <w:pPr>
        <w:rPr>
          <w:szCs w:val="22"/>
          <w:lang w:val="is-IS"/>
        </w:rPr>
      </w:pPr>
      <w:r w:rsidRPr="00033E02">
        <w:rPr>
          <w:szCs w:val="22"/>
          <w:lang w:val="is-IS"/>
        </w:rPr>
        <w:t xml:space="preserve">Hver tafla inniheldur 338 mg af </w:t>
      </w:r>
      <w:proofErr w:type="spellStart"/>
      <w:r w:rsidRPr="00033E02">
        <w:rPr>
          <w:szCs w:val="22"/>
          <w:lang w:val="is-IS"/>
        </w:rPr>
        <w:t>sorbitóli</w:t>
      </w:r>
      <w:proofErr w:type="spellEnd"/>
      <w:r w:rsidRPr="00033E02">
        <w:rPr>
          <w:szCs w:val="22"/>
          <w:lang w:val="is-IS"/>
        </w:rPr>
        <w:t xml:space="preserve"> (E420).</w:t>
      </w:r>
    </w:p>
    <w:p w14:paraId="0D0F1A5A" w14:textId="77777777" w:rsidR="00216D56" w:rsidRPr="00033E02" w:rsidRDefault="00216D56" w:rsidP="00216D56">
      <w:pPr>
        <w:rPr>
          <w:szCs w:val="22"/>
          <w:lang w:val="is-IS"/>
        </w:rPr>
      </w:pPr>
    </w:p>
    <w:p w14:paraId="1772A266" w14:textId="77777777" w:rsidR="00216D56" w:rsidRPr="00033E02" w:rsidRDefault="00216D56" w:rsidP="00216D56">
      <w:pPr>
        <w:rPr>
          <w:szCs w:val="22"/>
          <w:lang w:val="is-IS"/>
        </w:rPr>
      </w:pPr>
      <w:r w:rsidRPr="00033E02">
        <w:rPr>
          <w:szCs w:val="22"/>
          <w:lang w:val="is-IS"/>
        </w:rPr>
        <w:t>Sjá lista yfir öll hjálparefni í kafla 6.1.</w:t>
      </w:r>
    </w:p>
    <w:p w14:paraId="23CCE345" w14:textId="77777777" w:rsidR="00216D56" w:rsidRPr="00033E02" w:rsidRDefault="00216D56" w:rsidP="00216D56">
      <w:pPr>
        <w:rPr>
          <w:szCs w:val="22"/>
          <w:lang w:val="is-IS"/>
        </w:rPr>
      </w:pPr>
    </w:p>
    <w:p w14:paraId="06379B19" w14:textId="77777777" w:rsidR="00216D56" w:rsidRPr="00033E02" w:rsidRDefault="00216D56" w:rsidP="00216D56">
      <w:pPr>
        <w:rPr>
          <w:szCs w:val="22"/>
          <w:lang w:val="is-IS"/>
        </w:rPr>
      </w:pPr>
    </w:p>
    <w:p w14:paraId="1E45B712" w14:textId="77777777" w:rsidR="00216D56" w:rsidRPr="00033E02" w:rsidRDefault="00216D56" w:rsidP="00216D56">
      <w:pPr>
        <w:keepNext/>
        <w:ind w:left="567" w:hanging="567"/>
        <w:rPr>
          <w:szCs w:val="22"/>
          <w:lang w:val="is-IS"/>
        </w:rPr>
      </w:pPr>
      <w:r w:rsidRPr="00033E02">
        <w:rPr>
          <w:b/>
          <w:szCs w:val="22"/>
          <w:lang w:val="is-IS"/>
        </w:rPr>
        <w:t>3.</w:t>
      </w:r>
      <w:r w:rsidRPr="00033E02">
        <w:rPr>
          <w:b/>
          <w:szCs w:val="22"/>
          <w:lang w:val="is-IS"/>
        </w:rPr>
        <w:tab/>
        <w:t>LYFJAFORM</w:t>
      </w:r>
    </w:p>
    <w:p w14:paraId="738CEEB9" w14:textId="77777777" w:rsidR="00216D56" w:rsidRPr="00033E02" w:rsidRDefault="00216D56" w:rsidP="00216D56">
      <w:pPr>
        <w:keepNext/>
        <w:rPr>
          <w:szCs w:val="22"/>
          <w:lang w:val="is-IS"/>
        </w:rPr>
      </w:pPr>
    </w:p>
    <w:p w14:paraId="098164A2" w14:textId="77777777" w:rsidR="00216D56" w:rsidRPr="00033E02" w:rsidRDefault="00216D56" w:rsidP="00216D56">
      <w:pPr>
        <w:rPr>
          <w:szCs w:val="22"/>
          <w:lang w:val="is-IS"/>
        </w:rPr>
      </w:pPr>
      <w:r w:rsidRPr="00033E02">
        <w:rPr>
          <w:szCs w:val="22"/>
          <w:lang w:val="is-IS"/>
        </w:rPr>
        <w:t>Tafla.</w:t>
      </w:r>
    </w:p>
    <w:p w14:paraId="43FE481C" w14:textId="7B1F3AC9" w:rsidR="00216D56" w:rsidRPr="00033E02" w:rsidRDefault="00216D56" w:rsidP="00216D56">
      <w:pPr>
        <w:rPr>
          <w:szCs w:val="22"/>
          <w:lang w:val="is-IS"/>
        </w:rPr>
      </w:pPr>
      <w:r w:rsidRPr="00033E02">
        <w:rPr>
          <w:szCs w:val="22"/>
          <w:lang w:val="is-IS"/>
        </w:rPr>
        <w:t xml:space="preserve">Gul og hvít, aflöng 6,2 mm tafla með </w:t>
      </w:r>
      <w:proofErr w:type="spellStart"/>
      <w:r w:rsidRPr="00033E02">
        <w:rPr>
          <w:szCs w:val="22"/>
          <w:lang w:val="is-IS"/>
        </w:rPr>
        <w:t>ígröfnu</w:t>
      </w:r>
      <w:proofErr w:type="spellEnd"/>
      <w:r w:rsidRPr="00033E02">
        <w:rPr>
          <w:szCs w:val="22"/>
          <w:lang w:val="is-IS"/>
        </w:rPr>
        <w:t xml:space="preserve"> merki fyrirtækisins og kóðanum H9.</w:t>
      </w:r>
    </w:p>
    <w:p w14:paraId="0D2128ED" w14:textId="77777777" w:rsidR="00216D56" w:rsidRPr="00033E02" w:rsidRDefault="00216D56" w:rsidP="00216D56">
      <w:pPr>
        <w:rPr>
          <w:szCs w:val="22"/>
          <w:lang w:val="is-IS"/>
        </w:rPr>
      </w:pPr>
    </w:p>
    <w:p w14:paraId="4C2BBBE7" w14:textId="77777777" w:rsidR="00216D56" w:rsidRPr="00033E02" w:rsidRDefault="00216D56" w:rsidP="00216D56">
      <w:pPr>
        <w:rPr>
          <w:szCs w:val="22"/>
          <w:lang w:val="is-IS"/>
        </w:rPr>
      </w:pPr>
    </w:p>
    <w:p w14:paraId="44D46269" w14:textId="77777777" w:rsidR="00216D56" w:rsidRPr="00033E02" w:rsidRDefault="00216D56" w:rsidP="00216D56">
      <w:pPr>
        <w:keepNext/>
        <w:ind w:left="567" w:hanging="567"/>
        <w:rPr>
          <w:szCs w:val="22"/>
          <w:lang w:val="is-IS"/>
        </w:rPr>
      </w:pPr>
      <w:r w:rsidRPr="00033E02">
        <w:rPr>
          <w:b/>
          <w:szCs w:val="22"/>
          <w:lang w:val="is-IS"/>
        </w:rPr>
        <w:t>4.</w:t>
      </w:r>
      <w:r w:rsidRPr="00033E02">
        <w:rPr>
          <w:b/>
          <w:szCs w:val="22"/>
          <w:lang w:val="is-IS"/>
        </w:rPr>
        <w:tab/>
        <w:t>KLÍNÍSKAR UPPLÝSINGAR</w:t>
      </w:r>
    </w:p>
    <w:p w14:paraId="22D039A7" w14:textId="77777777" w:rsidR="00216D56" w:rsidRPr="00033E02" w:rsidRDefault="00216D56" w:rsidP="00216D56">
      <w:pPr>
        <w:keepNext/>
        <w:rPr>
          <w:szCs w:val="22"/>
          <w:lang w:val="is-IS"/>
        </w:rPr>
      </w:pPr>
    </w:p>
    <w:p w14:paraId="2940778A" w14:textId="77777777" w:rsidR="00216D56" w:rsidRPr="00033E02" w:rsidRDefault="00216D56" w:rsidP="00216D56">
      <w:pPr>
        <w:keepNext/>
        <w:ind w:left="567" w:hanging="567"/>
        <w:rPr>
          <w:szCs w:val="22"/>
          <w:lang w:val="is-IS"/>
        </w:rPr>
      </w:pPr>
      <w:r w:rsidRPr="00033E02">
        <w:rPr>
          <w:b/>
          <w:szCs w:val="22"/>
          <w:lang w:val="is-IS"/>
        </w:rPr>
        <w:t>4.1</w:t>
      </w:r>
      <w:r w:rsidRPr="00033E02">
        <w:rPr>
          <w:b/>
          <w:szCs w:val="22"/>
          <w:lang w:val="is-IS"/>
        </w:rPr>
        <w:tab/>
        <w:t>Ábendingar</w:t>
      </w:r>
    </w:p>
    <w:p w14:paraId="2936A1A1" w14:textId="77777777" w:rsidR="00216D56" w:rsidRPr="00033E02" w:rsidRDefault="00216D56" w:rsidP="00216D56">
      <w:pPr>
        <w:keepNext/>
        <w:rPr>
          <w:szCs w:val="22"/>
          <w:lang w:val="is-IS"/>
        </w:rPr>
      </w:pPr>
    </w:p>
    <w:p w14:paraId="2FE375AE" w14:textId="77777777" w:rsidR="00216D56" w:rsidRPr="00033E02" w:rsidRDefault="00216D56" w:rsidP="00216D56">
      <w:pPr>
        <w:rPr>
          <w:szCs w:val="22"/>
          <w:lang w:val="is-IS"/>
        </w:rPr>
      </w:pPr>
      <w:r w:rsidRPr="00033E02">
        <w:rPr>
          <w:szCs w:val="22"/>
          <w:lang w:val="is-IS"/>
        </w:rPr>
        <w:t>Meðferð við háþrýstingi (</w:t>
      </w:r>
      <w:proofErr w:type="spellStart"/>
      <w:r w:rsidRPr="00033E02">
        <w:rPr>
          <w:szCs w:val="22"/>
          <w:lang w:val="is-IS"/>
        </w:rPr>
        <w:t>essential</w:t>
      </w:r>
      <w:proofErr w:type="spellEnd"/>
      <w:r w:rsidRPr="00033E02">
        <w:rPr>
          <w:szCs w:val="22"/>
          <w:lang w:val="is-IS"/>
        </w:rPr>
        <w:t xml:space="preserve"> </w:t>
      </w:r>
      <w:proofErr w:type="spellStart"/>
      <w:r w:rsidRPr="00033E02">
        <w:rPr>
          <w:szCs w:val="22"/>
          <w:lang w:val="is-IS"/>
        </w:rPr>
        <w:t>hypertension</w:t>
      </w:r>
      <w:proofErr w:type="spellEnd"/>
      <w:r w:rsidRPr="00033E02">
        <w:rPr>
          <w:szCs w:val="22"/>
          <w:lang w:val="is-IS"/>
        </w:rPr>
        <w:t>).</w:t>
      </w:r>
    </w:p>
    <w:p w14:paraId="44266608" w14:textId="77777777" w:rsidR="00216D56" w:rsidRPr="00033E02" w:rsidRDefault="00216D56" w:rsidP="00216D56">
      <w:pPr>
        <w:rPr>
          <w:szCs w:val="22"/>
          <w:lang w:val="is-IS"/>
        </w:rPr>
      </w:pPr>
    </w:p>
    <w:p w14:paraId="7C854BC7" w14:textId="781F1BF0" w:rsidR="00216D56" w:rsidRPr="00033E02" w:rsidRDefault="00216D56" w:rsidP="00216D56">
      <w:pPr>
        <w:rPr>
          <w:szCs w:val="22"/>
          <w:lang w:val="is-IS"/>
        </w:rPr>
      </w:pPr>
      <w:proofErr w:type="spellStart"/>
      <w:r w:rsidRPr="00033E02">
        <w:rPr>
          <w:szCs w:val="22"/>
          <w:lang w:val="is-IS"/>
        </w:rPr>
        <w:t>MicardisPlus</w:t>
      </w:r>
      <w:proofErr w:type="spellEnd"/>
      <w:r w:rsidRPr="00033E02">
        <w:rPr>
          <w:szCs w:val="22"/>
          <w:lang w:val="is-IS"/>
        </w:rPr>
        <w:t xml:space="preserve"> sem inniheldur ákveðna skammtasamsetningu (80 mg </w:t>
      </w:r>
      <w:proofErr w:type="spellStart"/>
      <w:r w:rsidRPr="00033E02">
        <w:rPr>
          <w:szCs w:val="22"/>
          <w:lang w:val="is-IS"/>
        </w:rPr>
        <w:t>telmisartan</w:t>
      </w:r>
      <w:proofErr w:type="spellEnd"/>
      <w:r w:rsidRPr="00033E02">
        <w:rPr>
          <w:szCs w:val="22"/>
          <w:lang w:val="is-IS"/>
        </w:rPr>
        <w:t xml:space="preserve">/25 mg </w:t>
      </w:r>
      <w:proofErr w:type="spellStart"/>
      <w:r w:rsidRPr="00033E02">
        <w:rPr>
          <w:szCs w:val="22"/>
          <w:lang w:val="is-IS"/>
        </w:rPr>
        <w:t>hýdróklórtíazíð</w:t>
      </w:r>
      <w:proofErr w:type="spellEnd"/>
      <w:r w:rsidRPr="00033E02">
        <w:rPr>
          <w:szCs w:val="22"/>
          <w:lang w:val="is-IS"/>
        </w:rPr>
        <w:t xml:space="preserve">) er ætlað fullorðnum þegar ekki hefur verið unnt að ná viðunandi stjórn á blóðþrýstingi með </w:t>
      </w:r>
      <w:proofErr w:type="spellStart"/>
      <w:r w:rsidRPr="00033E02">
        <w:rPr>
          <w:szCs w:val="22"/>
          <w:lang w:val="is-IS"/>
        </w:rPr>
        <w:t>MicardisPlus</w:t>
      </w:r>
      <w:proofErr w:type="spellEnd"/>
      <w:r w:rsidRPr="00033E02">
        <w:rPr>
          <w:szCs w:val="22"/>
          <w:lang w:val="is-IS"/>
        </w:rPr>
        <w:t xml:space="preserve"> 80 mg/12,5 mg (80 mg </w:t>
      </w:r>
      <w:proofErr w:type="spellStart"/>
      <w:r w:rsidRPr="00033E02">
        <w:rPr>
          <w:szCs w:val="22"/>
          <w:lang w:val="is-IS"/>
        </w:rPr>
        <w:t>telmisartan</w:t>
      </w:r>
      <w:proofErr w:type="spellEnd"/>
      <w:r w:rsidRPr="00033E02">
        <w:rPr>
          <w:szCs w:val="22"/>
          <w:lang w:val="is-IS"/>
        </w:rPr>
        <w:t xml:space="preserve">/12,5 mg </w:t>
      </w:r>
      <w:proofErr w:type="spellStart"/>
      <w:r w:rsidRPr="00033E02">
        <w:rPr>
          <w:szCs w:val="22"/>
          <w:lang w:val="is-IS"/>
        </w:rPr>
        <w:t>hýdróklórtíazíð</w:t>
      </w:r>
      <w:proofErr w:type="spellEnd"/>
      <w:r w:rsidRPr="00033E02">
        <w:rPr>
          <w:szCs w:val="22"/>
          <w:lang w:val="is-IS"/>
        </w:rPr>
        <w:t xml:space="preserve">) eða sjúklingum þar sem áður hefur náðst stjórn á blóðþrýstingi með því að gefa </w:t>
      </w:r>
      <w:proofErr w:type="spellStart"/>
      <w:r w:rsidRPr="00033E02">
        <w:rPr>
          <w:szCs w:val="22"/>
          <w:lang w:val="is-IS"/>
        </w:rPr>
        <w:t>telmisartan</w:t>
      </w:r>
      <w:proofErr w:type="spellEnd"/>
      <w:r w:rsidRPr="00033E02">
        <w:rPr>
          <w:szCs w:val="22"/>
          <w:lang w:val="is-IS"/>
        </w:rPr>
        <w:t xml:space="preserve"> og </w:t>
      </w:r>
      <w:proofErr w:type="spellStart"/>
      <w:r w:rsidRPr="00033E02">
        <w:rPr>
          <w:szCs w:val="22"/>
          <w:lang w:val="is-IS"/>
        </w:rPr>
        <w:t>hýdróklórtíazíð</w:t>
      </w:r>
      <w:proofErr w:type="spellEnd"/>
      <w:r w:rsidRPr="00033E02">
        <w:rPr>
          <w:szCs w:val="22"/>
          <w:lang w:val="is-IS"/>
        </w:rPr>
        <w:t xml:space="preserve"> sitt í hvoru lagi.</w:t>
      </w:r>
    </w:p>
    <w:p w14:paraId="20B90429" w14:textId="77777777" w:rsidR="00216D56" w:rsidRPr="00033E02" w:rsidRDefault="00216D56" w:rsidP="00216D56">
      <w:pPr>
        <w:rPr>
          <w:szCs w:val="22"/>
          <w:lang w:val="is-IS"/>
        </w:rPr>
      </w:pPr>
    </w:p>
    <w:p w14:paraId="74E15DE7" w14:textId="77777777" w:rsidR="00216D56" w:rsidRPr="00033E02" w:rsidRDefault="00216D56" w:rsidP="00216D56">
      <w:pPr>
        <w:keepNext/>
        <w:ind w:left="567" w:hanging="567"/>
        <w:rPr>
          <w:szCs w:val="22"/>
          <w:lang w:val="is-IS"/>
        </w:rPr>
      </w:pPr>
      <w:r w:rsidRPr="00033E02">
        <w:rPr>
          <w:b/>
          <w:szCs w:val="22"/>
          <w:lang w:val="is-IS"/>
        </w:rPr>
        <w:t>4.2</w:t>
      </w:r>
      <w:r w:rsidRPr="00033E02">
        <w:rPr>
          <w:b/>
          <w:szCs w:val="22"/>
          <w:lang w:val="is-IS"/>
        </w:rPr>
        <w:tab/>
        <w:t>Skammtar og lyfjagjöf</w:t>
      </w:r>
    </w:p>
    <w:p w14:paraId="04DC4BED" w14:textId="77777777" w:rsidR="00216D56" w:rsidRPr="00033E02" w:rsidRDefault="00216D56" w:rsidP="00216D56">
      <w:pPr>
        <w:keepNext/>
        <w:rPr>
          <w:szCs w:val="22"/>
          <w:lang w:val="is-IS"/>
        </w:rPr>
      </w:pPr>
    </w:p>
    <w:p w14:paraId="125970E2" w14:textId="77777777" w:rsidR="00216D56" w:rsidRPr="00033E02" w:rsidRDefault="00216D56" w:rsidP="00216D56">
      <w:pPr>
        <w:keepNext/>
        <w:rPr>
          <w:szCs w:val="22"/>
          <w:u w:val="single"/>
          <w:lang w:val="is-IS"/>
        </w:rPr>
      </w:pPr>
      <w:r w:rsidRPr="00033E02">
        <w:rPr>
          <w:szCs w:val="22"/>
          <w:u w:val="single"/>
          <w:lang w:val="is-IS"/>
        </w:rPr>
        <w:t>Skammtar</w:t>
      </w:r>
    </w:p>
    <w:p w14:paraId="0C4C40E8" w14:textId="77777777" w:rsidR="00216D56" w:rsidRPr="00033E02" w:rsidRDefault="00216D56" w:rsidP="00216D56">
      <w:pPr>
        <w:rPr>
          <w:szCs w:val="22"/>
          <w:lang w:val="is-IS"/>
        </w:rPr>
      </w:pPr>
      <w:r w:rsidRPr="00033E02">
        <w:rPr>
          <w:szCs w:val="22"/>
          <w:lang w:val="is-IS"/>
        </w:rPr>
        <w:t xml:space="preserve">Ákveðnu skammtasamsetninguna á að gefa sjúklingum þegar ekki hefur verið unnt að ná viðunandi stjórn á blóðþrýstingi með </w:t>
      </w:r>
      <w:proofErr w:type="spellStart"/>
      <w:r w:rsidRPr="00033E02">
        <w:rPr>
          <w:szCs w:val="22"/>
          <w:lang w:val="is-IS"/>
        </w:rPr>
        <w:t>telmisartani</w:t>
      </w:r>
      <w:proofErr w:type="spellEnd"/>
      <w:r w:rsidRPr="00033E02">
        <w:rPr>
          <w:szCs w:val="22"/>
          <w:lang w:val="is-IS"/>
        </w:rPr>
        <w:t xml:space="preserve"> einu sér. Mælt er með að skammtur hvors lyfs fyrir sig sé aukinn smám saman áður en skipt er yfir í ákveðna skammtasamsetningu. Við viðeigandi klínískar aðstæður má hafa í huga að skipta beint úr einlyfjameðferð í samsetta meðferð.</w:t>
      </w:r>
    </w:p>
    <w:p w14:paraId="6462BD99" w14:textId="77777777" w:rsidR="00216D56" w:rsidRPr="00033E02" w:rsidRDefault="00216D56" w:rsidP="00216D56">
      <w:pPr>
        <w:rPr>
          <w:szCs w:val="22"/>
          <w:lang w:val="is-IS"/>
        </w:rPr>
      </w:pPr>
    </w:p>
    <w:p w14:paraId="79D0D234" w14:textId="77777777" w:rsidR="00216D56" w:rsidRPr="00033E02" w:rsidRDefault="00216D56" w:rsidP="00216D56">
      <w:pPr>
        <w:pStyle w:val="ListParagraph"/>
        <w:numPr>
          <w:ilvl w:val="0"/>
          <w:numId w:val="28"/>
        </w:numPr>
        <w:ind w:left="567" w:hanging="567"/>
        <w:rPr>
          <w:szCs w:val="22"/>
          <w:lang w:val="is-IS"/>
        </w:rPr>
      </w:pPr>
      <w:proofErr w:type="spellStart"/>
      <w:r w:rsidRPr="00033E02">
        <w:rPr>
          <w:szCs w:val="22"/>
          <w:lang w:val="is-IS"/>
        </w:rPr>
        <w:t>MicardisPlus</w:t>
      </w:r>
      <w:proofErr w:type="spellEnd"/>
      <w:r w:rsidRPr="00033E02">
        <w:rPr>
          <w:szCs w:val="22"/>
          <w:lang w:val="is-IS"/>
        </w:rPr>
        <w:t xml:space="preserve"> 80 mg/25 mg má gefa sjúklingum einu sinni á sólarhring þegar ekki hefur verið unnt að ná viðunandi stjórn á blóðþrýstingi með </w:t>
      </w:r>
      <w:proofErr w:type="spellStart"/>
      <w:r w:rsidRPr="00033E02">
        <w:rPr>
          <w:szCs w:val="22"/>
          <w:lang w:val="is-IS"/>
        </w:rPr>
        <w:t>MicardisPlus</w:t>
      </w:r>
      <w:proofErr w:type="spellEnd"/>
      <w:r w:rsidRPr="00033E02">
        <w:rPr>
          <w:szCs w:val="22"/>
          <w:lang w:val="is-IS"/>
        </w:rPr>
        <w:t xml:space="preserve"> 80 mg/12,5 mg eða sjúklingum þar sem áður hefur náðst stjórn á blóðþrýstingi með því að gefa </w:t>
      </w:r>
      <w:proofErr w:type="spellStart"/>
      <w:r w:rsidRPr="00033E02">
        <w:rPr>
          <w:szCs w:val="22"/>
          <w:lang w:val="is-IS"/>
        </w:rPr>
        <w:t>telmisartan</w:t>
      </w:r>
      <w:proofErr w:type="spellEnd"/>
      <w:r w:rsidRPr="00033E02">
        <w:rPr>
          <w:szCs w:val="22"/>
          <w:lang w:val="is-IS"/>
        </w:rPr>
        <w:t xml:space="preserve"> og </w:t>
      </w:r>
      <w:proofErr w:type="spellStart"/>
      <w:r w:rsidRPr="00033E02">
        <w:rPr>
          <w:szCs w:val="22"/>
          <w:lang w:val="is-IS"/>
        </w:rPr>
        <w:t>hýdróklórtíazíð</w:t>
      </w:r>
      <w:proofErr w:type="spellEnd"/>
      <w:r w:rsidRPr="00033E02">
        <w:rPr>
          <w:szCs w:val="22"/>
          <w:lang w:val="is-IS"/>
        </w:rPr>
        <w:t xml:space="preserve"> sitt í hvoru lagi.</w:t>
      </w:r>
    </w:p>
    <w:p w14:paraId="5B1D00DC" w14:textId="77777777" w:rsidR="00216D56" w:rsidRPr="00033E02" w:rsidRDefault="00216D56" w:rsidP="00216D56">
      <w:pPr>
        <w:rPr>
          <w:szCs w:val="22"/>
          <w:lang w:val="is-IS"/>
        </w:rPr>
      </w:pPr>
    </w:p>
    <w:p w14:paraId="02B6EE63" w14:textId="77777777" w:rsidR="00216D56" w:rsidRPr="00033E02" w:rsidRDefault="00216D56" w:rsidP="00216D56">
      <w:pPr>
        <w:rPr>
          <w:szCs w:val="22"/>
          <w:lang w:val="is-IS"/>
        </w:rPr>
      </w:pPr>
      <w:proofErr w:type="spellStart"/>
      <w:r w:rsidRPr="00033E02">
        <w:rPr>
          <w:szCs w:val="22"/>
          <w:lang w:val="is-IS"/>
        </w:rPr>
        <w:t>MicardisPlus</w:t>
      </w:r>
      <w:proofErr w:type="spellEnd"/>
      <w:r w:rsidRPr="00033E02">
        <w:rPr>
          <w:szCs w:val="22"/>
          <w:lang w:val="is-IS"/>
        </w:rPr>
        <w:t xml:space="preserve"> fæst einnig í styrkleikunum 40 mg/12,5 mg og 80 mg/12,5 mg.</w:t>
      </w:r>
    </w:p>
    <w:p w14:paraId="3EE4061C" w14:textId="77777777" w:rsidR="00216D56" w:rsidRPr="00033E02" w:rsidRDefault="00216D56" w:rsidP="00216D56">
      <w:pPr>
        <w:ind w:left="567" w:hanging="567"/>
        <w:rPr>
          <w:szCs w:val="22"/>
          <w:lang w:val="is-IS"/>
        </w:rPr>
      </w:pPr>
    </w:p>
    <w:p w14:paraId="4CCB3837" w14:textId="77777777" w:rsidR="00216D56" w:rsidRPr="00033E02" w:rsidRDefault="00216D56" w:rsidP="00216D56">
      <w:pPr>
        <w:pStyle w:val="EndnoteText"/>
        <w:keepNext/>
        <w:tabs>
          <w:tab w:val="clear" w:pos="567"/>
        </w:tabs>
        <w:rPr>
          <w:i/>
          <w:szCs w:val="22"/>
          <w:lang w:val="is-IS"/>
        </w:rPr>
      </w:pPr>
      <w:r w:rsidRPr="00033E02">
        <w:rPr>
          <w:i/>
          <w:szCs w:val="22"/>
          <w:lang w:val="is-IS"/>
        </w:rPr>
        <w:t>Aldraðir</w:t>
      </w:r>
    </w:p>
    <w:p w14:paraId="2B3870DF" w14:textId="77777777" w:rsidR="00216D56" w:rsidRPr="00033E02" w:rsidRDefault="00216D56" w:rsidP="00216D56">
      <w:pPr>
        <w:pStyle w:val="EndnoteText"/>
        <w:tabs>
          <w:tab w:val="clear" w:pos="567"/>
        </w:tabs>
        <w:rPr>
          <w:szCs w:val="22"/>
          <w:lang w:val="is-IS"/>
        </w:rPr>
      </w:pPr>
      <w:r w:rsidRPr="00033E02">
        <w:rPr>
          <w:szCs w:val="22"/>
          <w:lang w:val="is-IS"/>
        </w:rPr>
        <w:t>Ekki þarf að breyta skömmtum hjá öldruðum sjúklingum.</w:t>
      </w:r>
    </w:p>
    <w:p w14:paraId="2F4EDB27" w14:textId="77777777" w:rsidR="00216D56" w:rsidRPr="00033E02" w:rsidRDefault="00216D56" w:rsidP="00216D56">
      <w:pPr>
        <w:rPr>
          <w:szCs w:val="22"/>
          <w:lang w:val="is-IS"/>
        </w:rPr>
      </w:pPr>
    </w:p>
    <w:p w14:paraId="7F3A2D39" w14:textId="77777777" w:rsidR="00216D56" w:rsidRPr="00033E02" w:rsidRDefault="00216D56" w:rsidP="00216D56">
      <w:pPr>
        <w:keepNext/>
        <w:rPr>
          <w:i/>
          <w:iCs/>
          <w:szCs w:val="22"/>
          <w:lang w:val="is-IS"/>
        </w:rPr>
      </w:pPr>
      <w:r w:rsidRPr="00033E02">
        <w:rPr>
          <w:i/>
          <w:iCs/>
          <w:szCs w:val="22"/>
          <w:lang w:val="is-IS"/>
        </w:rPr>
        <w:t>Skert nýrnastarfsemi</w:t>
      </w:r>
    </w:p>
    <w:p w14:paraId="75E5DD8A" w14:textId="5C7FCE2E" w:rsidR="00216D56" w:rsidRPr="00033E02" w:rsidRDefault="00216D56" w:rsidP="00216D56">
      <w:pPr>
        <w:rPr>
          <w:szCs w:val="22"/>
          <w:lang w:val="is-IS"/>
        </w:rPr>
      </w:pPr>
      <w:r w:rsidRPr="00033E02">
        <w:rPr>
          <w:szCs w:val="22"/>
          <w:lang w:val="is-IS"/>
        </w:rPr>
        <w:t xml:space="preserve">Reynsla hjá sjúklingum með vægt til meðalskerta nýrnastarfsemi er takmörkuð en hefur ekki bent til neinna aukaverkana í nýrum og ekki er talin þörf á skammtaaðlögun. Mælt er með reglubundnu eftirliti með nýrnastarfsemi (sjá kafla 4.4). Vegna þess að lyfið inniheldur </w:t>
      </w:r>
      <w:proofErr w:type="spellStart"/>
      <w:r w:rsidRPr="00033E02">
        <w:rPr>
          <w:szCs w:val="22"/>
          <w:lang w:val="is-IS"/>
        </w:rPr>
        <w:t>hýdróklórtíazíð</w:t>
      </w:r>
      <w:proofErr w:type="spellEnd"/>
      <w:r w:rsidRPr="00033E02">
        <w:rPr>
          <w:szCs w:val="22"/>
          <w:lang w:val="is-IS"/>
        </w:rPr>
        <w:t xml:space="preserve">, er ákveðin </w:t>
      </w:r>
      <w:r w:rsidRPr="00033E02">
        <w:rPr>
          <w:szCs w:val="22"/>
          <w:lang w:val="is-IS"/>
        </w:rPr>
        <w:lastRenderedPageBreak/>
        <w:t>skammtasamsetning frábending hjá sjúklingum með verulega skerta nýrnastarfsemi (</w:t>
      </w:r>
      <w:proofErr w:type="spellStart"/>
      <w:r w:rsidRPr="00033E02">
        <w:rPr>
          <w:szCs w:val="22"/>
          <w:lang w:val="is-IS"/>
        </w:rPr>
        <w:t>kreatínínúthreinsun</w:t>
      </w:r>
      <w:proofErr w:type="spellEnd"/>
      <w:r w:rsidRPr="00033E02">
        <w:rPr>
          <w:szCs w:val="22"/>
          <w:lang w:val="is-IS"/>
        </w:rPr>
        <w:t xml:space="preserve"> &lt; 30 ml/mín.) (sjá kafla 4.3).</w:t>
      </w:r>
    </w:p>
    <w:p w14:paraId="0E70DE76" w14:textId="77777777" w:rsidR="00216D56" w:rsidRPr="00033E02" w:rsidRDefault="00216D56" w:rsidP="00216D56">
      <w:pPr>
        <w:rPr>
          <w:szCs w:val="22"/>
          <w:lang w:val="is-IS"/>
        </w:rPr>
      </w:pPr>
      <w:r w:rsidRPr="00033E02">
        <w:rPr>
          <w:szCs w:val="22"/>
          <w:lang w:val="is-IS"/>
        </w:rPr>
        <w:t xml:space="preserve">Ekki er hægt að fjarlægja </w:t>
      </w:r>
      <w:proofErr w:type="spellStart"/>
      <w:r w:rsidRPr="00033E02">
        <w:rPr>
          <w:szCs w:val="22"/>
          <w:lang w:val="is-IS"/>
        </w:rPr>
        <w:t>telmisartan</w:t>
      </w:r>
      <w:proofErr w:type="spellEnd"/>
      <w:r w:rsidRPr="00033E02">
        <w:rPr>
          <w:szCs w:val="22"/>
          <w:lang w:val="is-IS"/>
        </w:rPr>
        <w:t xml:space="preserve"> með blóðsíun og það er ekki </w:t>
      </w:r>
      <w:proofErr w:type="spellStart"/>
      <w:r w:rsidRPr="00033E02">
        <w:rPr>
          <w:szCs w:val="22"/>
          <w:lang w:val="is-IS"/>
        </w:rPr>
        <w:t>skilunarhæft</w:t>
      </w:r>
      <w:proofErr w:type="spellEnd"/>
      <w:r w:rsidRPr="00033E02">
        <w:rPr>
          <w:szCs w:val="22"/>
          <w:lang w:val="is-IS"/>
        </w:rPr>
        <w:t>.</w:t>
      </w:r>
    </w:p>
    <w:p w14:paraId="1B131AED" w14:textId="77777777" w:rsidR="00216D56" w:rsidRPr="00033E02" w:rsidRDefault="00216D56" w:rsidP="00216D56">
      <w:pPr>
        <w:rPr>
          <w:szCs w:val="22"/>
          <w:lang w:val="is-IS"/>
        </w:rPr>
      </w:pPr>
    </w:p>
    <w:p w14:paraId="46FCC991" w14:textId="77777777" w:rsidR="00216D56" w:rsidRPr="00033E02" w:rsidRDefault="00216D56" w:rsidP="00216D56">
      <w:pPr>
        <w:keepNext/>
        <w:rPr>
          <w:i/>
          <w:iCs/>
          <w:szCs w:val="22"/>
          <w:lang w:val="is-IS"/>
        </w:rPr>
      </w:pPr>
      <w:r w:rsidRPr="00033E02">
        <w:rPr>
          <w:i/>
          <w:iCs/>
          <w:szCs w:val="22"/>
          <w:lang w:val="is-IS"/>
        </w:rPr>
        <w:t>Skert lifrarstarfsemi</w:t>
      </w:r>
    </w:p>
    <w:p w14:paraId="6ACDA6DA" w14:textId="2E15AEA0" w:rsidR="00216D56" w:rsidRPr="00033E02" w:rsidRDefault="00216D56" w:rsidP="00216D56">
      <w:pPr>
        <w:rPr>
          <w:szCs w:val="22"/>
          <w:lang w:val="is-IS"/>
        </w:rPr>
      </w:pPr>
      <w:r w:rsidRPr="00033E02">
        <w:rPr>
          <w:szCs w:val="22"/>
          <w:lang w:val="is-IS"/>
        </w:rPr>
        <w:t xml:space="preserve">Gæta skal varúðar við gjöf </w:t>
      </w:r>
      <w:proofErr w:type="spellStart"/>
      <w:r w:rsidRPr="00033E02">
        <w:rPr>
          <w:szCs w:val="22"/>
          <w:lang w:val="is-IS"/>
        </w:rPr>
        <w:t>MicardisPlus</w:t>
      </w:r>
      <w:proofErr w:type="spellEnd"/>
      <w:r w:rsidRPr="00033E02" w:rsidDel="00CE606E">
        <w:rPr>
          <w:szCs w:val="22"/>
          <w:lang w:val="is-IS"/>
        </w:rPr>
        <w:t xml:space="preserve"> </w:t>
      </w:r>
      <w:r w:rsidRPr="00033E02">
        <w:rPr>
          <w:szCs w:val="22"/>
          <w:lang w:val="is-IS"/>
        </w:rPr>
        <w:t xml:space="preserve">hjá sjúklingum með vægt til meðalskerta lifrarstarfsemi. Skammtur </w:t>
      </w:r>
      <w:proofErr w:type="spellStart"/>
      <w:r w:rsidRPr="00033E02">
        <w:rPr>
          <w:szCs w:val="22"/>
          <w:lang w:val="is-IS"/>
        </w:rPr>
        <w:t>telmisartans</w:t>
      </w:r>
      <w:proofErr w:type="spellEnd"/>
      <w:r w:rsidRPr="00033E02">
        <w:rPr>
          <w:szCs w:val="22"/>
          <w:lang w:val="is-IS"/>
        </w:rPr>
        <w:t xml:space="preserve"> á ekki að vera stærri en 40 mg einu sinni á dag. Ákveðna skammtasamsetningin er frábending hjá sjúklingum með verulega skerta lifrarstarfsemi (sjá kafla 4.3). Gæta skal varúðar við notkun </w:t>
      </w:r>
      <w:proofErr w:type="spellStart"/>
      <w:r w:rsidRPr="00033E02">
        <w:rPr>
          <w:szCs w:val="22"/>
          <w:lang w:val="is-IS"/>
        </w:rPr>
        <w:t>tíazíða</w:t>
      </w:r>
      <w:proofErr w:type="spellEnd"/>
      <w:r w:rsidRPr="00033E02">
        <w:rPr>
          <w:szCs w:val="22"/>
          <w:lang w:val="is-IS"/>
        </w:rPr>
        <w:t xml:space="preserve"> hjá sjúklingum með skerta lifrarstarfsemi (sjá kafla 4.4).</w:t>
      </w:r>
    </w:p>
    <w:p w14:paraId="6E86D79A" w14:textId="77777777" w:rsidR="00216D56" w:rsidRPr="00033E02" w:rsidRDefault="00216D56" w:rsidP="00216D56">
      <w:pPr>
        <w:rPr>
          <w:szCs w:val="22"/>
          <w:lang w:val="is-IS"/>
        </w:rPr>
      </w:pPr>
    </w:p>
    <w:p w14:paraId="460A2A0D" w14:textId="77777777" w:rsidR="00216D56" w:rsidRPr="00033E02" w:rsidRDefault="00216D56" w:rsidP="00216D56">
      <w:pPr>
        <w:keepNext/>
        <w:rPr>
          <w:szCs w:val="22"/>
          <w:lang w:val="is-IS"/>
        </w:rPr>
      </w:pPr>
      <w:r w:rsidRPr="00033E02">
        <w:rPr>
          <w:i/>
          <w:szCs w:val="22"/>
          <w:lang w:val="is-IS"/>
        </w:rPr>
        <w:t>Börn</w:t>
      </w:r>
    </w:p>
    <w:p w14:paraId="0EFC1F59" w14:textId="77777777" w:rsidR="00216D56" w:rsidRPr="00033E02" w:rsidRDefault="00216D56" w:rsidP="00216D56">
      <w:pPr>
        <w:rPr>
          <w:szCs w:val="22"/>
          <w:lang w:val="is-IS"/>
        </w:rPr>
      </w:pPr>
      <w:r w:rsidRPr="00033E02">
        <w:rPr>
          <w:szCs w:val="22"/>
          <w:lang w:val="is-IS"/>
        </w:rPr>
        <w:t xml:space="preserve">Ekki hefur verið sýnt fram á öryggi og verkun </w:t>
      </w:r>
      <w:proofErr w:type="spellStart"/>
      <w:r w:rsidRPr="00033E02">
        <w:rPr>
          <w:szCs w:val="22"/>
          <w:lang w:val="is-IS"/>
        </w:rPr>
        <w:t>MicardisPlus</w:t>
      </w:r>
      <w:proofErr w:type="spellEnd"/>
      <w:r w:rsidRPr="00033E02">
        <w:rPr>
          <w:szCs w:val="22"/>
          <w:lang w:val="is-IS"/>
        </w:rPr>
        <w:t xml:space="preserve"> hjá sjúklingum yngri en 18 ára. Notkun </w:t>
      </w:r>
      <w:proofErr w:type="spellStart"/>
      <w:r w:rsidRPr="00033E02">
        <w:rPr>
          <w:szCs w:val="22"/>
          <w:lang w:val="is-IS"/>
        </w:rPr>
        <w:t>MicardisPlus</w:t>
      </w:r>
      <w:proofErr w:type="spellEnd"/>
      <w:r w:rsidRPr="00033E02">
        <w:rPr>
          <w:szCs w:val="22"/>
          <w:lang w:val="is-IS"/>
        </w:rPr>
        <w:t xml:space="preserve"> er ekki ráðlögð hjá börnum og unglingum.</w:t>
      </w:r>
    </w:p>
    <w:p w14:paraId="794B5F03" w14:textId="77777777" w:rsidR="00216D56" w:rsidRPr="00033E02" w:rsidRDefault="00216D56" w:rsidP="00216D56">
      <w:pPr>
        <w:rPr>
          <w:szCs w:val="22"/>
          <w:lang w:val="is-IS"/>
        </w:rPr>
      </w:pPr>
    </w:p>
    <w:p w14:paraId="5B88F372" w14:textId="77777777" w:rsidR="00216D56" w:rsidRPr="00033E02" w:rsidRDefault="00216D56" w:rsidP="00216D56">
      <w:pPr>
        <w:keepNext/>
        <w:rPr>
          <w:szCs w:val="22"/>
          <w:lang w:val="is-IS"/>
        </w:rPr>
      </w:pPr>
      <w:r w:rsidRPr="00033E02">
        <w:rPr>
          <w:szCs w:val="22"/>
          <w:u w:val="single"/>
          <w:lang w:val="is-IS"/>
        </w:rPr>
        <w:t>Lyfjagjöf</w:t>
      </w:r>
    </w:p>
    <w:p w14:paraId="2FF031E9" w14:textId="77777777" w:rsidR="00216D56" w:rsidRPr="00033E02" w:rsidRDefault="00216D56" w:rsidP="00216D56">
      <w:pPr>
        <w:rPr>
          <w:szCs w:val="22"/>
          <w:lang w:val="is-IS"/>
        </w:rPr>
      </w:pPr>
      <w:proofErr w:type="spellStart"/>
      <w:r w:rsidRPr="00033E02">
        <w:rPr>
          <w:szCs w:val="22"/>
          <w:lang w:val="is-IS"/>
        </w:rPr>
        <w:t>MicardisPlus</w:t>
      </w:r>
      <w:proofErr w:type="spellEnd"/>
      <w:r w:rsidRPr="00033E02" w:rsidDel="009A7206">
        <w:rPr>
          <w:szCs w:val="22"/>
          <w:lang w:val="is-IS"/>
        </w:rPr>
        <w:t xml:space="preserve"> </w:t>
      </w:r>
      <w:r w:rsidRPr="00033E02">
        <w:rPr>
          <w:szCs w:val="22"/>
          <w:lang w:val="is-IS"/>
        </w:rPr>
        <w:t xml:space="preserve">töflur eru til notkunar einu sinni á sólarhring og þær á að gleypa heilar með vökva. </w:t>
      </w:r>
      <w:proofErr w:type="spellStart"/>
      <w:r w:rsidRPr="00033E02">
        <w:rPr>
          <w:szCs w:val="22"/>
          <w:lang w:val="is-IS"/>
        </w:rPr>
        <w:t>MicardisPlus</w:t>
      </w:r>
      <w:proofErr w:type="spellEnd"/>
      <w:r w:rsidRPr="00033E02">
        <w:rPr>
          <w:szCs w:val="22"/>
          <w:lang w:val="is-IS"/>
        </w:rPr>
        <w:t xml:space="preserve"> má taka með eða án matar.</w:t>
      </w:r>
    </w:p>
    <w:p w14:paraId="2CB774CA" w14:textId="77777777" w:rsidR="00216D56" w:rsidRPr="00033E02" w:rsidRDefault="00216D56" w:rsidP="00216D56">
      <w:pPr>
        <w:rPr>
          <w:szCs w:val="22"/>
          <w:lang w:val="is-IS"/>
        </w:rPr>
      </w:pPr>
    </w:p>
    <w:p w14:paraId="15082541" w14:textId="77777777" w:rsidR="00216D56" w:rsidRPr="00033E02" w:rsidRDefault="00216D56" w:rsidP="00216D56">
      <w:pPr>
        <w:keepNext/>
        <w:rPr>
          <w:szCs w:val="22"/>
          <w:lang w:val="is-IS"/>
        </w:rPr>
      </w:pPr>
      <w:r w:rsidRPr="00033E02">
        <w:rPr>
          <w:i/>
          <w:szCs w:val="22"/>
          <w:lang w:val="is-IS"/>
        </w:rPr>
        <w:t>Varúðarráðstafanir sem þarf að gera áður en lyfið er meðhöndlað eða gefið</w:t>
      </w:r>
    </w:p>
    <w:p w14:paraId="7489E71B" w14:textId="10D909E4" w:rsidR="00216D56" w:rsidRPr="00033E02" w:rsidRDefault="00216D56" w:rsidP="00216D56">
      <w:pPr>
        <w:rPr>
          <w:szCs w:val="22"/>
          <w:lang w:val="is-IS"/>
        </w:rPr>
      </w:pPr>
      <w:proofErr w:type="spellStart"/>
      <w:r w:rsidRPr="00033E02">
        <w:rPr>
          <w:szCs w:val="22"/>
          <w:lang w:val="is-IS"/>
        </w:rPr>
        <w:t>MicardisPlus</w:t>
      </w:r>
      <w:proofErr w:type="spellEnd"/>
      <w:r w:rsidRPr="00033E02">
        <w:rPr>
          <w:szCs w:val="22"/>
          <w:lang w:val="is-IS"/>
        </w:rPr>
        <w:t xml:space="preserve"> á að geyma í lokaðri </w:t>
      </w:r>
      <w:proofErr w:type="spellStart"/>
      <w:r w:rsidRPr="00033E02">
        <w:rPr>
          <w:szCs w:val="22"/>
          <w:lang w:val="is-IS"/>
        </w:rPr>
        <w:t>þynnunni</w:t>
      </w:r>
      <w:proofErr w:type="spellEnd"/>
      <w:r w:rsidRPr="00033E02">
        <w:rPr>
          <w:szCs w:val="22"/>
          <w:lang w:val="is-IS"/>
        </w:rPr>
        <w:t xml:space="preserve"> vegna </w:t>
      </w:r>
      <w:proofErr w:type="spellStart"/>
      <w:r w:rsidRPr="00033E02">
        <w:rPr>
          <w:szCs w:val="22"/>
          <w:lang w:val="is-IS"/>
        </w:rPr>
        <w:t>vökvadrægni</w:t>
      </w:r>
      <w:proofErr w:type="spellEnd"/>
      <w:r w:rsidRPr="00033E02">
        <w:rPr>
          <w:szCs w:val="22"/>
          <w:lang w:val="is-IS"/>
        </w:rPr>
        <w:t xml:space="preserve"> taflnanna. Taka á töflurnar úr </w:t>
      </w:r>
      <w:proofErr w:type="spellStart"/>
      <w:r w:rsidRPr="00033E02">
        <w:rPr>
          <w:szCs w:val="22"/>
          <w:lang w:val="is-IS"/>
        </w:rPr>
        <w:t>þynnunni</w:t>
      </w:r>
      <w:proofErr w:type="spellEnd"/>
      <w:r w:rsidRPr="00033E02">
        <w:rPr>
          <w:szCs w:val="22"/>
          <w:lang w:val="is-IS"/>
        </w:rPr>
        <w:t xml:space="preserve"> stuttu fyrir notkun (sjá kafla 6.6).</w:t>
      </w:r>
    </w:p>
    <w:p w14:paraId="6973F55C" w14:textId="77777777" w:rsidR="00216D56" w:rsidRPr="00033E02" w:rsidRDefault="00216D56" w:rsidP="00216D56">
      <w:pPr>
        <w:rPr>
          <w:szCs w:val="22"/>
          <w:lang w:val="is-IS"/>
        </w:rPr>
      </w:pPr>
    </w:p>
    <w:p w14:paraId="2098C2AF" w14:textId="77777777" w:rsidR="00216D56" w:rsidRPr="00033E02" w:rsidRDefault="00216D56" w:rsidP="00216D56">
      <w:pPr>
        <w:keepNext/>
        <w:ind w:left="567" w:hanging="567"/>
        <w:rPr>
          <w:szCs w:val="22"/>
          <w:lang w:val="is-IS"/>
        </w:rPr>
      </w:pPr>
      <w:r w:rsidRPr="00033E02">
        <w:rPr>
          <w:b/>
          <w:szCs w:val="22"/>
          <w:lang w:val="is-IS"/>
        </w:rPr>
        <w:t>4.3</w:t>
      </w:r>
      <w:r w:rsidRPr="00033E02">
        <w:rPr>
          <w:b/>
          <w:szCs w:val="22"/>
          <w:lang w:val="is-IS"/>
        </w:rPr>
        <w:tab/>
        <w:t>Frábendingar</w:t>
      </w:r>
    </w:p>
    <w:p w14:paraId="1F717B82" w14:textId="77777777" w:rsidR="00216D56" w:rsidRPr="00033E02" w:rsidRDefault="00216D56" w:rsidP="00216D56">
      <w:pPr>
        <w:keepNext/>
        <w:rPr>
          <w:szCs w:val="22"/>
          <w:lang w:val="is-IS"/>
        </w:rPr>
      </w:pPr>
    </w:p>
    <w:p w14:paraId="5F9BEC16" w14:textId="77777777" w:rsidR="00216D56" w:rsidRPr="00033E02" w:rsidRDefault="00216D56" w:rsidP="00216D56">
      <w:pPr>
        <w:pStyle w:val="ListParagraph"/>
        <w:numPr>
          <w:ilvl w:val="0"/>
          <w:numId w:val="29"/>
        </w:numPr>
        <w:ind w:left="567" w:hanging="567"/>
        <w:rPr>
          <w:szCs w:val="22"/>
          <w:lang w:val="is-IS"/>
        </w:rPr>
      </w:pPr>
      <w:r w:rsidRPr="00033E02">
        <w:rPr>
          <w:szCs w:val="22"/>
          <w:lang w:val="is-IS"/>
        </w:rPr>
        <w:t>Ofnæmi fyrir virku efnunum eða einhverju hjálparefnanna sem talin eru upp í kafla 6.1.</w:t>
      </w:r>
    </w:p>
    <w:p w14:paraId="7BBCFB3B" w14:textId="77777777" w:rsidR="00216D56" w:rsidRPr="00033E02" w:rsidRDefault="00216D56" w:rsidP="00216D56">
      <w:pPr>
        <w:pStyle w:val="ListParagraph"/>
        <w:numPr>
          <w:ilvl w:val="0"/>
          <w:numId w:val="29"/>
        </w:numPr>
        <w:ind w:left="567" w:hanging="567"/>
        <w:rPr>
          <w:szCs w:val="22"/>
          <w:lang w:val="is-IS"/>
        </w:rPr>
      </w:pPr>
      <w:r w:rsidRPr="00033E02">
        <w:rPr>
          <w:szCs w:val="22"/>
          <w:lang w:val="is-IS"/>
        </w:rPr>
        <w:t xml:space="preserve">Ofnæmi fyrir öðrum lyfjum sem eru </w:t>
      </w:r>
      <w:proofErr w:type="spellStart"/>
      <w:r w:rsidRPr="00033E02">
        <w:rPr>
          <w:szCs w:val="22"/>
          <w:lang w:val="is-IS"/>
        </w:rPr>
        <w:t>súlfónamíðafleiður</w:t>
      </w:r>
      <w:proofErr w:type="spellEnd"/>
      <w:r w:rsidRPr="00033E02">
        <w:rPr>
          <w:szCs w:val="22"/>
          <w:lang w:val="is-IS"/>
        </w:rPr>
        <w:t xml:space="preserve"> (</w:t>
      </w:r>
      <w:proofErr w:type="spellStart"/>
      <w:r w:rsidRPr="00033E02">
        <w:rPr>
          <w:szCs w:val="22"/>
          <w:lang w:val="is-IS"/>
        </w:rPr>
        <w:t>hýdróklórtíazíð</w:t>
      </w:r>
      <w:proofErr w:type="spellEnd"/>
      <w:r w:rsidRPr="00033E02">
        <w:rPr>
          <w:szCs w:val="22"/>
          <w:lang w:val="is-IS"/>
        </w:rPr>
        <w:t xml:space="preserve"> er </w:t>
      </w:r>
      <w:proofErr w:type="spellStart"/>
      <w:r w:rsidRPr="00033E02">
        <w:rPr>
          <w:szCs w:val="22"/>
          <w:lang w:val="is-IS"/>
        </w:rPr>
        <w:t>súlfónamíðafleiða</w:t>
      </w:r>
      <w:proofErr w:type="spellEnd"/>
      <w:r w:rsidRPr="00033E02">
        <w:rPr>
          <w:szCs w:val="22"/>
          <w:lang w:val="is-IS"/>
        </w:rPr>
        <w:t>).</w:t>
      </w:r>
    </w:p>
    <w:p w14:paraId="1BFEEE36" w14:textId="77777777" w:rsidR="00216D56" w:rsidRPr="00033E02" w:rsidRDefault="00216D56" w:rsidP="00216D56">
      <w:pPr>
        <w:pStyle w:val="ListParagraph"/>
        <w:numPr>
          <w:ilvl w:val="0"/>
          <w:numId w:val="29"/>
        </w:numPr>
        <w:ind w:left="567" w:hanging="567"/>
        <w:rPr>
          <w:szCs w:val="22"/>
          <w:lang w:val="is-IS"/>
        </w:rPr>
      </w:pPr>
      <w:r w:rsidRPr="00033E02">
        <w:rPr>
          <w:szCs w:val="22"/>
          <w:lang w:val="is-IS"/>
        </w:rPr>
        <w:t>Annar og þriðji þriðjungur meðgöngu (sjá kafla 4.4 og 4.6).</w:t>
      </w:r>
    </w:p>
    <w:p w14:paraId="1E055720" w14:textId="77777777" w:rsidR="00216D56" w:rsidRPr="00033E02" w:rsidRDefault="00216D56" w:rsidP="00216D56">
      <w:pPr>
        <w:pStyle w:val="ListParagraph"/>
        <w:numPr>
          <w:ilvl w:val="0"/>
          <w:numId w:val="29"/>
        </w:numPr>
        <w:ind w:left="567" w:hanging="567"/>
        <w:rPr>
          <w:szCs w:val="22"/>
          <w:lang w:val="is-IS"/>
        </w:rPr>
      </w:pPr>
      <w:r w:rsidRPr="00033E02">
        <w:rPr>
          <w:szCs w:val="22"/>
          <w:lang w:val="is-IS"/>
        </w:rPr>
        <w:t>Gallteppa eða kvillar vegna þrenginga í gallvegum.</w:t>
      </w:r>
    </w:p>
    <w:p w14:paraId="4DEC215E" w14:textId="715D3A87" w:rsidR="00216D56" w:rsidRPr="00033E02" w:rsidRDefault="00216D56" w:rsidP="00216D56">
      <w:pPr>
        <w:pStyle w:val="ListParagraph"/>
        <w:numPr>
          <w:ilvl w:val="0"/>
          <w:numId w:val="29"/>
        </w:numPr>
        <w:ind w:left="567" w:hanging="567"/>
        <w:rPr>
          <w:szCs w:val="22"/>
          <w:lang w:val="is-IS"/>
        </w:rPr>
      </w:pPr>
      <w:r w:rsidRPr="00033E02">
        <w:rPr>
          <w:szCs w:val="22"/>
          <w:lang w:val="is-IS"/>
        </w:rPr>
        <w:t>Verulega skert lifrarstarfsemi.</w:t>
      </w:r>
    </w:p>
    <w:p w14:paraId="76C8FC92" w14:textId="209B50EB" w:rsidR="00216D56" w:rsidRPr="00033E02" w:rsidRDefault="00216D56" w:rsidP="00216D56">
      <w:pPr>
        <w:pStyle w:val="ListParagraph"/>
        <w:numPr>
          <w:ilvl w:val="0"/>
          <w:numId w:val="29"/>
        </w:numPr>
        <w:ind w:left="567" w:hanging="567"/>
        <w:rPr>
          <w:szCs w:val="22"/>
          <w:lang w:val="is-IS"/>
        </w:rPr>
      </w:pPr>
      <w:r w:rsidRPr="00033E02">
        <w:rPr>
          <w:szCs w:val="22"/>
          <w:lang w:val="is-IS"/>
        </w:rPr>
        <w:t>Verulega skert nýrnastarfsemi (</w:t>
      </w:r>
      <w:proofErr w:type="spellStart"/>
      <w:r w:rsidRPr="00033E02">
        <w:rPr>
          <w:szCs w:val="22"/>
          <w:lang w:val="is-IS"/>
        </w:rPr>
        <w:t>kreatínínúthreinsun</w:t>
      </w:r>
      <w:proofErr w:type="spellEnd"/>
      <w:r w:rsidRPr="00033E02">
        <w:rPr>
          <w:szCs w:val="22"/>
          <w:lang w:val="is-IS"/>
        </w:rPr>
        <w:t xml:space="preserve"> &lt; 30 ml/mín), þvagþurrð.</w:t>
      </w:r>
    </w:p>
    <w:p w14:paraId="178E5CAF" w14:textId="77777777" w:rsidR="00216D56" w:rsidRPr="00033E02" w:rsidRDefault="00216D56" w:rsidP="00216D56">
      <w:pPr>
        <w:pStyle w:val="ListParagraph"/>
        <w:numPr>
          <w:ilvl w:val="0"/>
          <w:numId w:val="29"/>
        </w:numPr>
        <w:ind w:left="567" w:hanging="567"/>
        <w:rPr>
          <w:szCs w:val="22"/>
          <w:lang w:val="is-IS"/>
        </w:rPr>
      </w:pPr>
      <w:r w:rsidRPr="00033E02">
        <w:rPr>
          <w:szCs w:val="22"/>
          <w:lang w:val="is-IS"/>
        </w:rPr>
        <w:t>Óviðráðanlegur kalíumskortur í blóði (</w:t>
      </w:r>
      <w:proofErr w:type="spellStart"/>
      <w:r w:rsidRPr="00033E02">
        <w:rPr>
          <w:szCs w:val="22"/>
          <w:lang w:val="is-IS"/>
        </w:rPr>
        <w:t>refractory</w:t>
      </w:r>
      <w:proofErr w:type="spellEnd"/>
      <w:r w:rsidRPr="00033E02">
        <w:rPr>
          <w:szCs w:val="22"/>
          <w:lang w:val="is-IS"/>
        </w:rPr>
        <w:t xml:space="preserve"> </w:t>
      </w:r>
      <w:proofErr w:type="spellStart"/>
      <w:r w:rsidRPr="00033E02">
        <w:rPr>
          <w:szCs w:val="22"/>
          <w:lang w:val="is-IS"/>
        </w:rPr>
        <w:t>hypokalemia</w:t>
      </w:r>
      <w:proofErr w:type="spellEnd"/>
      <w:r w:rsidRPr="00033E02">
        <w:rPr>
          <w:szCs w:val="22"/>
          <w:lang w:val="is-IS"/>
        </w:rPr>
        <w:t>), hækkað kalsíum í blóði.</w:t>
      </w:r>
    </w:p>
    <w:p w14:paraId="4B8671ED" w14:textId="77777777" w:rsidR="00216D56" w:rsidRPr="00033E02" w:rsidRDefault="00216D56" w:rsidP="00216D56">
      <w:pPr>
        <w:rPr>
          <w:szCs w:val="22"/>
          <w:lang w:val="is-IS"/>
        </w:rPr>
      </w:pPr>
    </w:p>
    <w:p w14:paraId="071364C9" w14:textId="017C153A" w:rsidR="00216D56" w:rsidRPr="00033E02" w:rsidRDefault="00216D56" w:rsidP="00216D56">
      <w:pPr>
        <w:rPr>
          <w:szCs w:val="22"/>
          <w:lang w:val="is-IS"/>
        </w:rPr>
      </w:pPr>
      <w:r w:rsidRPr="00033E02">
        <w:rPr>
          <w:szCs w:val="22"/>
          <w:lang w:val="is-IS"/>
        </w:rPr>
        <w:t xml:space="preserve">Ekki má nota </w:t>
      </w:r>
      <w:proofErr w:type="spellStart"/>
      <w:r w:rsidRPr="00033E02">
        <w:rPr>
          <w:szCs w:val="22"/>
          <w:lang w:val="is-IS"/>
        </w:rPr>
        <w:t>telmisartan</w:t>
      </w:r>
      <w:proofErr w:type="spellEnd"/>
      <w:r w:rsidRPr="00033E02">
        <w:rPr>
          <w:szCs w:val="22"/>
          <w:lang w:val="is-IS"/>
        </w:rPr>
        <w:t>/</w:t>
      </w:r>
      <w:proofErr w:type="spellStart"/>
      <w:r w:rsidRPr="00033E02">
        <w:rPr>
          <w:szCs w:val="22"/>
          <w:lang w:val="is-IS"/>
        </w:rPr>
        <w:t>hýdróklórtíazíð</w:t>
      </w:r>
      <w:proofErr w:type="spellEnd"/>
      <w:r w:rsidRPr="00033E02">
        <w:rPr>
          <w:szCs w:val="22"/>
          <w:lang w:val="is-IS"/>
        </w:rPr>
        <w:t xml:space="preserve"> samhliða lyfjum sem innihalda </w:t>
      </w:r>
      <w:proofErr w:type="spellStart"/>
      <w:r w:rsidRPr="00033E02">
        <w:rPr>
          <w:szCs w:val="22"/>
          <w:lang w:val="is-IS"/>
        </w:rPr>
        <w:t>aliskiren</w:t>
      </w:r>
      <w:proofErr w:type="spellEnd"/>
      <w:r w:rsidRPr="00033E02">
        <w:rPr>
          <w:szCs w:val="22"/>
          <w:lang w:val="is-IS"/>
        </w:rPr>
        <w:t xml:space="preserve"> hjá sjúklingum með sykursýki eða skerta nýrnastarfsemi (GFR &lt; 60 ml/mín./1,73 m</w:t>
      </w:r>
      <w:r w:rsidRPr="00033E02">
        <w:rPr>
          <w:szCs w:val="22"/>
          <w:vertAlign w:val="superscript"/>
          <w:lang w:val="is-IS"/>
        </w:rPr>
        <w:t>2</w:t>
      </w:r>
      <w:r w:rsidRPr="00033E02">
        <w:rPr>
          <w:szCs w:val="22"/>
          <w:lang w:val="is-IS"/>
        </w:rPr>
        <w:t>) (sjá kafla 4.5 og 5.1).</w:t>
      </w:r>
    </w:p>
    <w:p w14:paraId="0E0E2440" w14:textId="77777777" w:rsidR="00216D56" w:rsidRPr="00033E02" w:rsidRDefault="00216D56" w:rsidP="00216D56">
      <w:pPr>
        <w:rPr>
          <w:szCs w:val="22"/>
          <w:lang w:val="is-IS"/>
        </w:rPr>
      </w:pPr>
    </w:p>
    <w:p w14:paraId="4F916BB0" w14:textId="77777777" w:rsidR="00216D56" w:rsidRPr="00033E02" w:rsidRDefault="00216D56" w:rsidP="00216D56">
      <w:pPr>
        <w:keepNext/>
        <w:ind w:left="567" w:hanging="567"/>
        <w:rPr>
          <w:szCs w:val="22"/>
          <w:lang w:val="is-IS"/>
        </w:rPr>
      </w:pPr>
      <w:r w:rsidRPr="00033E02">
        <w:rPr>
          <w:b/>
          <w:szCs w:val="22"/>
          <w:lang w:val="is-IS"/>
        </w:rPr>
        <w:t>4.4</w:t>
      </w:r>
      <w:r w:rsidRPr="00033E02">
        <w:rPr>
          <w:b/>
          <w:szCs w:val="22"/>
          <w:lang w:val="is-IS"/>
        </w:rPr>
        <w:tab/>
        <w:t>Sérstök varnaðarorð og varúðarreglur við notkun</w:t>
      </w:r>
    </w:p>
    <w:p w14:paraId="18DD20DF" w14:textId="77777777" w:rsidR="00216D56" w:rsidRPr="00033E02" w:rsidRDefault="00216D56" w:rsidP="00216D56">
      <w:pPr>
        <w:keepNext/>
        <w:rPr>
          <w:szCs w:val="22"/>
          <w:lang w:val="is-IS"/>
        </w:rPr>
      </w:pPr>
    </w:p>
    <w:p w14:paraId="7642CDFF" w14:textId="77777777" w:rsidR="00216D56" w:rsidRPr="00033E02" w:rsidRDefault="00216D56" w:rsidP="00216D56">
      <w:pPr>
        <w:keepNext/>
        <w:rPr>
          <w:szCs w:val="22"/>
          <w:lang w:val="is-IS"/>
        </w:rPr>
      </w:pPr>
      <w:r w:rsidRPr="00033E02">
        <w:rPr>
          <w:szCs w:val="22"/>
          <w:u w:val="single"/>
          <w:lang w:val="is-IS"/>
        </w:rPr>
        <w:t>Meðganga</w:t>
      </w:r>
    </w:p>
    <w:p w14:paraId="7BE5984F" w14:textId="1046FAFC" w:rsidR="00216D56" w:rsidRPr="00033E02" w:rsidRDefault="00216D56" w:rsidP="00216D56">
      <w:pPr>
        <w:rPr>
          <w:szCs w:val="22"/>
          <w:lang w:val="is-IS"/>
        </w:rPr>
      </w:pPr>
      <w:r w:rsidRPr="00033E02">
        <w:rPr>
          <w:szCs w:val="22"/>
          <w:lang w:val="is-IS"/>
        </w:rPr>
        <w:t xml:space="preserve">Ekki skal hefja meðferð með </w:t>
      </w:r>
      <w:proofErr w:type="spellStart"/>
      <w:r w:rsidRPr="00033E02">
        <w:rPr>
          <w:szCs w:val="22"/>
          <w:lang w:val="is-IS"/>
        </w:rPr>
        <w:t>angíótensín</w:t>
      </w:r>
      <w:proofErr w:type="spellEnd"/>
      <w:r w:rsidRPr="00033E02">
        <w:rPr>
          <w:szCs w:val="22"/>
          <w:lang w:val="is-IS"/>
        </w:rPr>
        <w:t xml:space="preserve"> II viðtakablokkum á meðgöngu. Sjúklingar sem ráðgera þungun skulu skipta yfir í aðra blóðþrýstingslækkandi meðferð þar sem sýnt hefur verið fram á öryggi á meðgöngu, nema nauðsynlegt sé talið að halda áfram meðferð með </w:t>
      </w:r>
      <w:proofErr w:type="spellStart"/>
      <w:r w:rsidRPr="00033E02">
        <w:rPr>
          <w:szCs w:val="22"/>
          <w:lang w:val="is-IS"/>
        </w:rPr>
        <w:t>angíótensín</w:t>
      </w:r>
      <w:proofErr w:type="spellEnd"/>
      <w:r w:rsidRPr="00033E02">
        <w:rPr>
          <w:szCs w:val="22"/>
          <w:lang w:val="is-IS"/>
        </w:rPr>
        <w:t> II viðtakablokkum.</w:t>
      </w:r>
    </w:p>
    <w:p w14:paraId="32110576" w14:textId="77777777" w:rsidR="00216D56" w:rsidRPr="00033E02" w:rsidRDefault="00216D56" w:rsidP="00216D56">
      <w:pPr>
        <w:rPr>
          <w:szCs w:val="22"/>
          <w:lang w:val="is-IS"/>
        </w:rPr>
      </w:pPr>
      <w:r w:rsidRPr="00033E02">
        <w:rPr>
          <w:szCs w:val="22"/>
          <w:lang w:val="is-IS"/>
        </w:rPr>
        <w:t xml:space="preserve">Þegar þungun hefur verið staðfest skal tafarlaust hætta meðferð með </w:t>
      </w:r>
      <w:proofErr w:type="spellStart"/>
      <w:r w:rsidRPr="00033E02">
        <w:rPr>
          <w:szCs w:val="22"/>
          <w:lang w:val="is-IS"/>
        </w:rPr>
        <w:t>angíótensín</w:t>
      </w:r>
      <w:proofErr w:type="spellEnd"/>
      <w:r w:rsidRPr="00033E02">
        <w:rPr>
          <w:szCs w:val="22"/>
          <w:lang w:val="is-IS"/>
        </w:rPr>
        <w:t> II viðtakablokkum og hefja meðferð með öðrum blóðþrýstingslækkandi lyfjum ef það á við (sjá kafla 4.3. og 4.6).</w:t>
      </w:r>
    </w:p>
    <w:p w14:paraId="520B55F6" w14:textId="77777777" w:rsidR="00216D56" w:rsidRPr="00033E02" w:rsidRDefault="00216D56" w:rsidP="00216D56">
      <w:pPr>
        <w:rPr>
          <w:szCs w:val="22"/>
          <w:u w:val="single"/>
          <w:lang w:val="is-IS"/>
        </w:rPr>
      </w:pPr>
    </w:p>
    <w:p w14:paraId="17ED8CE5" w14:textId="77777777" w:rsidR="00216D56" w:rsidRPr="00033E02" w:rsidRDefault="00216D56" w:rsidP="00216D56">
      <w:pPr>
        <w:keepNext/>
        <w:rPr>
          <w:szCs w:val="22"/>
          <w:lang w:val="is-IS"/>
        </w:rPr>
      </w:pPr>
      <w:r w:rsidRPr="00033E02">
        <w:rPr>
          <w:szCs w:val="22"/>
          <w:u w:val="single"/>
          <w:lang w:val="is-IS"/>
        </w:rPr>
        <w:t>Skert lifrarstarfsemi</w:t>
      </w:r>
    </w:p>
    <w:p w14:paraId="71CBDC3F" w14:textId="2F5BFCB7" w:rsidR="00216D56" w:rsidRPr="00033E02" w:rsidRDefault="00216D56" w:rsidP="00216D56">
      <w:pPr>
        <w:rPr>
          <w:szCs w:val="22"/>
          <w:lang w:val="is-IS"/>
        </w:rPr>
      </w:pPr>
      <w:proofErr w:type="spellStart"/>
      <w:r w:rsidRPr="00033E02">
        <w:rPr>
          <w:szCs w:val="22"/>
          <w:lang w:val="is-IS"/>
        </w:rPr>
        <w:t>Telmisartan</w:t>
      </w:r>
      <w:proofErr w:type="spellEnd"/>
      <w:r w:rsidRPr="00033E02">
        <w:rPr>
          <w:szCs w:val="22"/>
          <w:lang w:val="is-IS"/>
        </w:rPr>
        <w:t>/</w:t>
      </w:r>
      <w:proofErr w:type="spellStart"/>
      <w:r w:rsidRPr="00033E02">
        <w:rPr>
          <w:szCs w:val="22"/>
          <w:lang w:val="is-IS"/>
        </w:rPr>
        <w:t>hýdróklórtíazíð</w:t>
      </w:r>
      <w:proofErr w:type="spellEnd"/>
      <w:r w:rsidRPr="00033E02">
        <w:rPr>
          <w:szCs w:val="22"/>
          <w:lang w:val="is-IS"/>
        </w:rPr>
        <w:t xml:space="preserve"> má ekki gefa sjúklingum með </w:t>
      </w:r>
      <w:proofErr w:type="spellStart"/>
      <w:r w:rsidRPr="00033E02">
        <w:rPr>
          <w:szCs w:val="22"/>
          <w:lang w:val="is-IS"/>
        </w:rPr>
        <w:t>gallteppu</w:t>
      </w:r>
      <w:proofErr w:type="spellEnd"/>
      <w:r w:rsidRPr="00033E02">
        <w:rPr>
          <w:szCs w:val="22"/>
          <w:lang w:val="is-IS"/>
        </w:rPr>
        <w:t xml:space="preserve">, kvilla vegna þrenginga í gallvegum eða verulega skerta lifrarstarfsemi (sjá kafla 4.3) þar sem útskilnaður </w:t>
      </w:r>
      <w:proofErr w:type="spellStart"/>
      <w:r w:rsidRPr="00033E02">
        <w:rPr>
          <w:szCs w:val="22"/>
          <w:lang w:val="is-IS"/>
        </w:rPr>
        <w:t>telmisartans</w:t>
      </w:r>
      <w:proofErr w:type="spellEnd"/>
      <w:r w:rsidRPr="00033E02">
        <w:rPr>
          <w:szCs w:val="22"/>
          <w:lang w:val="is-IS"/>
        </w:rPr>
        <w:t xml:space="preserve"> verður að mestu leyti í galli. Búast má við að lifrarúthreinsun </w:t>
      </w:r>
      <w:proofErr w:type="spellStart"/>
      <w:r w:rsidRPr="00033E02">
        <w:rPr>
          <w:szCs w:val="22"/>
          <w:lang w:val="is-IS"/>
        </w:rPr>
        <w:t>telmisartans</w:t>
      </w:r>
      <w:proofErr w:type="spellEnd"/>
      <w:r w:rsidRPr="00033E02">
        <w:rPr>
          <w:szCs w:val="22"/>
          <w:lang w:val="is-IS"/>
        </w:rPr>
        <w:t xml:space="preserve"> sé skert hjá þessum sjúklingum.</w:t>
      </w:r>
    </w:p>
    <w:p w14:paraId="34CD5333" w14:textId="77777777" w:rsidR="00216D56" w:rsidRPr="00033E02" w:rsidRDefault="00216D56" w:rsidP="00216D56">
      <w:pPr>
        <w:rPr>
          <w:szCs w:val="22"/>
          <w:lang w:val="is-IS"/>
        </w:rPr>
      </w:pPr>
    </w:p>
    <w:p w14:paraId="43FD9E2C" w14:textId="0DAD0930" w:rsidR="00216D56" w:rsidRPr="00033E02" w:rsidRDefault="00216D56" w:rsidP="00216D56">
      <w:pPr>
        <w:rPr>
          <w:szCs w:val="22"/>
          <w:lang w:val="is-IS"/>
        </w:rPr>
      </w:pPr>
      <w:r w:rsidRPr="00033E02">
        <w:rPr>
          <w:szCs w:val="22"/>
          <w:lang w:val="is-IS"/>
        </w:rPr>
        <w:t xml:space="preserve">Auk þess skal gæta varúðar við notkun </w:t>
      </w:r>
      <w:proofErr w:type="spellStart"/>
      <w:r w:rsidRPr="00033E02">
        <w:rPr>
          <w:szCs w:val="22"/>
          <w:lang w:val="is-IS"/>
        </w:rPr>
        <w:t>telmisartans</w:t>
      </w:r>
      <w:proofErr w:type="spellEnd"/>
      <w:r w:rsidRPr="00033E02">
        <w:rPr>
          <w:szCs w:val="22"/>
          <w:lang w:val="is-IS"/>
        </w:rPr>
        <w:t>/</w:t>
      </w:r>
      <w:proofErr w:type="spellStart"/>
      <w:r w:rsidRPr="00033E02">
        <w:rPr>
          <w:szCs w:val="22"/>
          <w:lang w:val="is-IS"/>
        </w:rPr>
        <w:t>hýdróklórtíazíðs</w:t>
      </w:r>
      <w:proofErr w:type="spellEnd"/>
      <w:r w:rsidRPr="00033E02">
        <w:rPr>
          <w:szCs w:val="22"/>
          <w:lang w:val="is-IS"/>
        </w:rPr>
        <w:t xml:space="preserve"> hjá sjúklingum með skerta lifrarstarfsemi eða stigversnandi lifrarsjúkdóm þar sem lítilsháttar breyting á vökva- og saltajafnvægi getur valdið lifrardái. Engin klínísk reynsla er af notkun </w:t>
      </w:r>
      <w:proofErr w:type="spellStart"/>
      <w:r w:rsidRPr="00033E02">
        <w:rPr>
          <w:szCs w:val="22"/>
          <w:lang w:val="is-IS"/>
        </w:rPr>
        <w:t>telmisartans</w:t>
      </w:r>
      <w:proofErr w:type="spellEnd"/>
      <w:r w:rsidRPr="00033E02">
        <w:rPr>
          <w:szCs w:val="22"/>
          <w:lang w:val="is-IS"/>
        </w:rPr>
        <w:t>/</w:t>
      </w:r>
      <w:proofErr w:type="spellStart"/>
      <w:r w:rsidRPr="00033E02">
        <w:rPr>
          <w:szCs w:val="22"/>
          <w:lang w:val="is-IS"/>
        </w:rPr>
        <w:t>hýdróklórtíazíðs</w:t>
      </w:r>
      <w:proofErr w:type="spellEnd"/>
      <w:r w:rsidRPr="00033E02">
        <w:rPr>
          <w:szCs w:val="22"/>
          <w:lang w:val="is-IS"/>
        </w:rPr>
        <w:t xml:space="preserve"> hjá sjúklingum með skerta lifrarstarfsemi.</w:t>
      </w:r>
    </w:p>
    <w:p w14:paraId="73A9E53C" w14:textId="77777777" w:rsidR="00216D56" w:rsidRPr="00033E02" w:rsidRDefault="00216D56" w:rsidP="00216D56">
      <w:pPr>
        <w:rPr>
          <w:szCs w:val="22"/>
          <w:lang w:val="is-IS"/>
        </w:rPr>
      </w:pPr>
    </w:p>
    <w:p w14:paraId="57CC142C" w14:textId="77777777" w:rsidR="00216D56" w:rsidRPr="00033E02" w:rsidRDefault="00216D56" w:rsidP="00216D56">
      <w:pPr>
        <w:keepNext/>
        <w:rPr>
          <w:szCs w:val="22"/>
          <w:lang w:val="is-IS"/>
        </w:rPr>
      </w:pPr>
      <w:r w:rsidRPr="00033E02">
        <w:rPr>
          <w:szCs w:val="22"/>
          <w:u w:val="single"/>
          <w:lang w:val="is-IS"/>
        </w:rPr>
        <w:lastRenderedPageBreak/>
        <w:t>Nýrnaæðaháþrýstingur</w:t>
      </w:r>
    </w:p>
    <w:p w14:paraId="4B2ED30C" w14:textId="424624F8" w:rsidR="00216D56" w:rsidRPr="00033E02" w:rsidRDefault="00216D56" w:rsidP="00216D56">
      <w:pPr>
        <w:rPr>
          <w:szCs w:val="22"/>
          <w:lang w:val="is-IS"/>
        </w:rPr>
      </w:pPr>
      <w:r w:rsidRPr="00033E02">
        <w:rPr>
          <w:szCs w:val="22"/>
          <w:lang w:val="is-IS"/>
        </w:rPr>
        <w:t>Aukin hætta er á verulegum lágþrýstingi og skertri nýrnastarfsemi hjá sjúklingum með tvíhliða nýrnaslagæðaþrengsli eða þrengsli í nýrnaslagæð í einu starfhæfu nýra ef þeir eru meðhöndlaðir með lyfjum sem hafa áhrif á renín-</w:t>
      </w:r>
      <w:proofErr w:type="spellStart"/>
      <w:r w:rsidRPr="00033E02">
        <w:rPr>
          <w:szCs w:val="22"/>
          <w:lang w:val="is-IS"/>
        </w:rPr>
        <w:t>angíótensín</w:t>
      </w:r>
      <w:proofErr w:type="spellEnd"/>
      <w:r w:rsidRPr="00033E02">
        <w:rPr>
          <w:szCs w:val="22"/>
          <w:lang w:val="is-IS"/>
        </w:rPr>
        <w:t>-</w:t>
      </w:r>
      <w:proofErr w:type="spellStart"/>
      <w:r w:rsidRPr="00033E02">
        <w:rPr>
          <w:szCs w:val="22"/>
          <w:lang w:val="is-IS"/>
        </w:rPr>
        <w:t>aldósterónkerfið</w:t>
      </w:r>
      <w:proofErr w:type="spellEnd"/>
      <w:r w:rsidRPr="00033E02">
        <w:rPr>
          <w:szCs w:val="22"/>
          <w:lang w:val="is-IS"/>
        </w:rPr>
        <w:t>.</w:t>
      </w:r>
    </w:p>
    <w:p w14:paraId="5E633EE3" w14:textId="77777777" w:rsidR="00216D56" w:rsidRPr="00033E02" w:rsidRDefault="00216D56" w:rsidP="00216D56">
      <w:pPr>
        <w:rPr>
          <w:szCs w:val="22"/>
          <w:lang w:val="is-IS"/>
        </w:rPr>
      </w:pPr>
    </w:p>
    <w:p w14:paraId="207067E7" w14:textId="77777777" w:rsidR="00216D56" w:rsidRPr="00033E02" w:rsidRDefault="00216D56" w:rsidP="00216D56">
      <w:pPr>
        <w:keepNext/>
        <w:rPr>
          <w:szCs w:val="22"/>
          <w:lang w:val="is-IS"/>
        </w:rPr>
      </w:pPr>
      <w:r w:rsidRPr="00033E02">
        <w:rPr>
          <w:szCs w:val="22"/>
          <w:u w:val="single"/>
          <w:lang w:val="is-IS"/>
        </w:rPr>
        <w:t>Skert nýrnastarfsemi og nýrnaígræðsla</w:t>
      </w:r>
    </w:p>
    <w:p w14:paraId="5186BEDE" w14:textId="63422662" w:rsidR="00216D56" w:rsidRPr="00033E02" w:rsidRDefault="00216D56" w:rsidP="00216D56">
      <w:pPr>
        <w:rPr>
          <w:szCs w:val="22"/>
          <w:lang w:val="is-IS"/>
        </w:rPr>
      </w:pPr>
      <w:proofErr w:type="spellStart"/>
      <w:r w:rsidRPr="00033E02">
        <w:rPr>
          <w:szCs w:val="22"/>
          <w:lang w:val="is-IS"/>
        </w:rPr>
        <w:t>Telmisartan</w:t>
      </w:r>
      <w:proofErr w:type="spellEnd"/>
      <w:r w:rsidRPr="00033E02">
        <w:rPr>
          <w:szCs w:val="22"/>
          <w:lang w:val="is-IS"/>
        </w:rPr>
        <w:t>/</w:t>
      </w:r>
      <w:proofErr w:type="spellStart"/>
      <w:r w:rsidRPr="00033E02">
        <w:rPr>
          <w:szCs w:val="22"/>
          <w:lang w:val="is-IS"/>
        </w:rPr>
        <w:t>hýdróklórtíazíð</w:t>
      </w:r>
      <w:proofErr w:type="spellEnd"/>
      <w:r w:rsidRPr="00033E02">
        <w:rPr>
          <w:szCs w:val="22"/>
          <w:lang w:val="is-IS"/>
        </w:rPr>
        <w:t xml:space="preserve"> má ekki nota handa sjúklingum með verulega skerta nýrnastarfsemi (</w:t>
      </w:r>
      <w:proofErr w:type="spellStart"/>
      <w:r w:rsidRPr="00033E02">
        <w:rPr>
          <w:szCs w:val="22"/>
          <w:lang w:val="is-IS"/>
        </w:rPr>
        <w:t>kreatínínúthreinsum</w:t>
      </w:r>
      <w:proofErr w:type="spellEnd"/>
      <w:r w:rsidRPr="00033E02">
        <w:rPr>
          <w:szCs w:val="22"/>
          <w:lang w:val="is-IS"/>
        </w:rPr>
        <w:t xml:space="preserve"> &lt; 30 ml/mín) (sjá kafla 4.3). Engin reynsla er af gjöf </w:t>
      </w:r>
      <w:proofErr w:type="spellStart"/>
      <w:r w:rsidRPr="00033E02">
        <w:rPr>
          <w:szCs w:val="22"/>
          <w:lang w:val="is-IS"/>
        </w:rPr>
        <w:t>telmisartans</w:t>
      </w:r>
      <w:proofErr w:type="spellEnd"/>
      <w:r w:rsidRPr="00033E02">
        <w:rPr>
          <w:szCs w:val="22"/>
          <w:lang w:val="is-IS"/>
        </w:rPr>
        <w:t>/</w:t>
      </w:r>
      <w:proofErr w:type="spellStart"/>
      <w:r w:rsidRPr="00033E02">
        <w:rPr>
          <w:szCs w:val="22"/>
          <w:lang w:val="is-IS"/>
        </w:rPr>
        <w:t>hýdróklórtíazíðs</w:t>
      </w:r>
      <w:proofErr w:type="spellEnd"/>
      <w:r w:rsidRPr="00033E02">
        <w:rPr>
          <w:szCs w:val="22"/>
          <w:lang w:val="is-IS"/>
        </w:rPr>
        <w:t xml:space="preserve"> handa sjúklingum sem nýlega hafa gengist undir nýraígræðslu. Reynsla af gjöf </w:t>
      </w:r>
      <w:proofErr w:type="spellStart"/>
      <w:r w:rsidRPr="00033E02">
        <w:rPr>
          <w:szCs w:val="22"/>
          <w:lang w:val="is-IS"/>
        </w:rPr>
        <w:t>telmisartans</w:t>
      </w:r>
      <w:proofErr w:type="spellEnd"/>
      <w:r w:rsidRPr="00033E02">
        <w:rPr>
          <w:szCs w:val="22"/>
          <w:lang w:val="is-IS"/>
        </w:rPr>
        <w:t>/</w:t>
      </w:r>
      <w:proofErr w:type="spellStart"/>
      <w:r w:rsidRPr="00033E02">
        <w:rPr>
          <w:szCs w:val="22"/>
          <w:lang w:val="is-IS"/>
        </w:rPr>
        <w:t>hýdróklórtíazíðs</w:t>
      </w:r>
      <w:proofErr w:type="spellEnd"/>
      <w:r w:rsidRPr="00033E02">
        <w:rPr>
          <w:szCs w:val="22"/>
          <w:lang w:val="is-IS"/>
        </w:rPr>
        <w:t xml:space="preserve"> er takmörkuð hjá sjúklingum með væga til meðalskerta nýrnastarfsemi og því er mælt með reglulegum mælingum á kalíum-, </w:t>
      </w:r>
      <w:proofErr w:type="spellStart"/>
      <w:r w:rsidRPr="00033E02">
        <w:rPr>
          <w:szCs w:val="22"/>
          <w:lang w:val="is-IS"/>
        </w:rPr>
        <w:t>kreatínín</w:t>
      </w:r>
      <w:proofErr w:type="spellEnd"/>
      <w:r w:rsidRPr="00033E02">
        <w:rPr>
          <w:szCs w:val="22"/>
          <w:lang w:val="is-IS"/>
        </w:rPr>
        <w:t xml:space="preserve">- og þvagsýrugildum í sermi. </w:t>
      </w:r>
      <w:proofErr w:type="spellStart"/>
      <w:r w:rsidRPr="00033E02">
        <w:rPr>
          <w:szCs w:val="22"/>
          <w:lang w:val="is-IS"/>
        </w:rPr>
        <w:t>Blóðnituraukning</w:t>
      </w:r>
      <w:proofErr w:type="spellEnd"/>
      <w:r w:rsidRPr="00033E02">
        <w:rPr>
          <w:szCs w:val="22"/>
          <w:lang w:val="is-IS"/>
        </w:rPr>
        <w:t xml:space="preserve"> tengd </w:t>
      </w:r>
      <w:proofErr w:type="spellStart"/>
      <w:r w:rsidRPr="00033E02">
        <w:rPr>
          <w:szCs w:val="22"/>
          <w:lang w:val="is-IS"/>
        </w:rPr>
        <w:t>tíazíð</w:t>
      </w:r>
      <w:proofErr w:type="spellEnd"/>
      <w:r w:rsidRPr="00033E02">
        <w:rPr>
          <w:szCs w:val="22"/>
          <w:lang w:val="is-IS"/>
        </w:rPr>
        <w:t xml:space="preserve"> </w:t>
      </w:r>
      <w:proofErr w:type="spellStart"/>
      <w:r w:rsidRPr="00033E02">
        <w:rPr>
          <w:szCs w:val="22"/>
          <w:lang w:val="is-IS"/>
        </w:rPr>
        <w:t>þvagræsilyfjum</w:t>
      </w:r>
      <w:proofErr w:type="spellEnd"/>
      <w:r w:rsidRPr="00033E02">
        <w:rPr>
          <w:szCs w:val="22"/>
          <w:lang w:val="is-IS"/>
        </w:rPr>
        <w:t xml:space="preserve"> getur komið fram hjá sjúklingum með skerta nýrnastarfsemi.</w:t>
      </w:r>
    </w:p>
    <w:p w14:paraId="39552ADB" w14:textId="77777777" w:rsidR="00216D56" w:rsidRPr="00033E02" w:rsidRDefault="00216D56" w:rsidP="00216D56">
      <w:pPr>
        <w:rPr>
          <w:szCs w:val="22"/>
          <w:lang w:val="is-IS"/>
        </w:rPr>
      </w:pPr>
      <w:r w:rsidRPr="00033E02">
        <w:rPr>
          <w:szCs w:val="22"/>
          <w:lang w:val="is-IS"/>
        </w:rPr>
        <w:t xml:space="preserve">Ekki er hægt að fjarlægja </w:t>
      </w:r>
      <w:proofErr w:type="spellStart"/>
      <w:r w:rsidRPr="00033E02">
        <w:rPr>
          <w:szCs w:val="22"/>
          <w:lang w:val="is-IS"/>
        </w:rPr>
        <w:t>telmisartan</w:t>
      </w:r>
      <w:proofErr w:type="spellEnd"/>
      <w:r w:rsidRPr="00033E02">
        <w:rPr>
          <w:szCs w:val="22"/>
          <w:lang w:val="is-IS"/>
        </w:rPr>
        <w:t xml:space="preserve"> með blóðsíun og það er ekki </w:t>
      </w:r>
      <w:proofErr w:type="spellStart"/>
      <w:r w:rsidRPr="00033E02">
        <w:rPr>
          <w:szCs w:val="22"/>
          <w:lang w:val="is-IS"/>
        </w:rPr>
        <w:t>skilunarhæft</w:t>
      </w:r>
      <w:proofErr w:type="spellEnd"/>
      <w:r w:rsidRPr="00033E02">
        <w:rPr>
          <w:szCs w:val="22"/>
          <w:lang w:val="is-IS"/>
        </w:rPr>
        <w:t>.</w:t>
      </w:r>
    </w:p>
    <w:p w14:paraId="1359F618" w14:textId="77777777" w:rsidR="00216D56" w:rsidRPr="00033E02" w:rsidRDefault="00216D56" w:rsidP="00216D56">
      <w:pPr>
        <w:rPr>
          <w:szCs w:val="22"/>
          <w:lang w:val="is-IS"/>
        </w:rPr>
      </w:pPr>
    </w:p>
    <w:p w14:paraId="7D42A4B9" w14:textId="77777777" w:rsidR="00216D56" w:rsidRPr="00033E02" w:rsidRDefault="00216D56" w:rsidP="00216D56">
      <w:pPr>
        <w:keepNext/>
        <w:rPr>
          <w:szCs w:val="22"/>
          <w:lang w:val="is-IS"/>
        </w:rPr>
      </w:pPr>
      <w:r w:rsidRPr="00033E02">
        <w:rPr>
          <w:szCs w:val="22"/>
          <w:u w:val="single"/>
          <w:lang w:val="is-IS"/>
        </w:rPr>
        <w:t>Sjúklingar með skert blóðrúmmál og/eða natríumskort</w:t>
      </w:r>
    </w:p>
    <w:p w14:paraId="00B63B48" w14:textId="77777777" w:rsidR="00216D56" w:rsidRPr="00033E02" w:rsidRDefault="00216D56" w:rsidP="00216D56">
      <w:pPr>
        <w:rPr>
          <w:szCs w:val="22"/>
          <w:lang w:val="is-IS"/>
        </w:rPr>
      </w:pPr>
      <w:r w:rsidRPr="00033E02">
        <w:rPr>
          <w:szCs w:val="22"/>
          <w:lang w:val="is-IS"/>
        </w:rPr>
        <w:t>Lágþrýstingur með einkennum (</w:t>
      </w:r>
      <w:proofErr w:type="spellStart"/>
      <w:r w:rsidRPr="00033E02">
        <w:rPr>
          <w:szCs w:val="22"/>
          <w:lang w:val="is-IS"/>
        </w:rPr>
        <w:t>symptomatic</w:t>
      </w:r>
      <w:proofErr w:type="spellEnd"/>
      <w:r w:rsidRPr="00033E02">
        <w:rPr>
          <w:szCs w:val="22"/>
          <w:lang w:val="is-IS"/>
        </w:rPr>
        <w:t xml:space="preserve"> </w:t>
      </w:r>
      <w:proofErr w:type="spellStart"/>
      <w:r w:rsidRPr="00033E02">
        <w:rPr>
          <w:szCs w:val="22"/>
          <w:lang w:val="is-IS"/>
        </w:rPr>
        <w:t>hypotension</w:t>
      </w:r>
      <w:proofErr w:type="spellEnd"/>
      <w:r w:rsidRPr="00033E02">
        <w:rPr>
          <w:szCs w:val="22"/>
          <w:lang w:val="is-IS"/>
        </w:rPr>
        <w:t xml:space="preserve">) getur komið fram, einkum eftir fyrsta skammt, hjá sjúklingum sem hafa skert blóðrúmmál og/eða natríumskort eftir öfluga þvagræsandi meðferð, </w:t>
      </w:r>
      <w:proofErr w:type="spellStart"/>
      <w:r w:rsidRPr="00033E02">
        <w:rPr>
          <w:szCs w:val="22"/>
          <w:lang w:val="is-IS"/>
        </w:rPr>
        <w:t>saltsnautt</w:t>
      </w:r>
      <w:proofErr w:type="spellEnd"/>
      <w:r w:rsidRPr="00033E02">
        <w:rPr>
          <w:szCs w:val="22"/>
          <w:lang w:val="is-IS"/>
        </w:rPr>
        <w:t xml:space="preserve"> fæði, niðurgang eða uppköst. Slíkt ástand, einkum skert blóðrúmmál og/eða natríumskort, skal lagfæra áður en </w:t>
      </w:r>
      <w:proofErr w:type="spellStart"/>
      <w:r w:rsidRPr="00033E02">
        <w:rPr>
          <w:szCs w:val="22"/>
          <w:lang w:val="is-IS"/>
        </w:rPr>
        <w:t>MicardisPlus</w:t>
      </w:r>
      <w:proofErr w:type="spellEnd"/>
      <w:r w:rsidRPr="00033E02" w:rsidDel="00577A63">
        <w:rPr>
          <w:szCs w:val="22"/>
          <w:lang w:val="is-IS"/>
        </w:rPr>
        <w:t xml:space="preserve"> </w:t>
      </w:r>
      <w:r w:rsidRPr="00033E02">
        <w:rPr>
          <w:szCs w:val="22"/>
          <w:lang w:val="is-IS"/>
        </w:rPr>
        <w:t>er gefið.</w:t>
      </w:r>
    </w:p>
    <w:p w14:paraId="6A0CE630" w14:textId="77777777" w:rsidR="00216D56" w:rsidRPr="00033E02" w:rsidRDefault="00216D56" w:rsidP="00216D56">
      <w:pPr>
        <w:rPr>
          <w:szCs w:val="22"/>
          <w:lang w:val="is-IS"/>
        </w:rPr>
      </w:pPr>
      <w:r w:rsidRPr="00033E02">
        <w:rPr>
          <w:szCs w:val="22"/>
          <w:lang w:val="is-IS"/>
        </w:rPr>
        <w:t xml:space="preserve">Einstök tilvik blóðnatríumlækkunar ásamt einkennum frá taugakerfi (ógleði, vaxandi vistarfirring, sinnuleysi) hafa sést við notkun </w:t>
      </w:r>
      <w:proofErr w:type="spellStart"/>
      <w:r w:rsidRPr="00033E02">
        <w:rPr>
          <w:szCs w:val="22"/>
          <w:lang w:val="is-IS"/>
        </w:rPr>
        <w:t>hýdróklórtíazíðs</w:t>
      </w:r>
      <w:proofErr w:type="spellEnd"/>
      <w:r w:rsidRPr="00033E02">
        <w:rPr>
          <w:szCs w:val="22"/>
          <w:lang w:val="is-IS"/>
        </w:rPr>
        <w:t>.</w:t>
      </w:r>
    </w:p>
    <w:p w14:paraId="0BE79FA6" w14:textId="77777777" w:rsidR="00216D56" w:rsidRPr="00033E02" w:rsidRDefault="00216D56" w:rsidP="00216D56">
      <w:pPr>
        <w:rPr>
          <w:szCs w:val="22"/>
          <w:lang w:val="is-IS"/>
        </w:rPr>
      </w:pPr>
    </w:p>
    <w:p w14:paraId="4FE46AEF" w14:textId="77777777" w:rsidR="00216D56" w:rsidRPr="00033E02" w:rsidRDefault="00216D56" w:rsidP="00216D56">
      <w:pPr>
        <w:keepNext/>
        <w:rPr>
          <w:szCs w:val="22"/>
          <w:lang w:val="is-IS"/>
        </w:rPr>
      </w:pPr>
      <w:r w:rsidRPr="00033E02">
        <w:rPr>
          <w:szCs w:val="22"/>
          <w:u w:val="single"/>
          <w:lang w:val="is-IS"/>
        </w:rPr>
        <w:t>Tvöföld hömlun á renín-</w:t>
      </w:r>
      <w:proofErr w:type="spellStart"/>
      <w:r w:rsidRPr="00033E02">
        <w:rPr>
          <w:szCs w:val="22"/>
          <w:u w:val="single"/>
          <w:lang w:val="is-IS"/>
        </w:rPr>
        <w:t>angíótensín</w:t>
      </w:r>
      <w:proofErr w:type="spellEnd"/>
      <w:r w:rsidRPr="00033E02">
        <w:rPr>
          <w:szCs w:val="22"/>
          <w:u w:val="single"/>
          <w:lang w:val="is-IS"/>
        </w:rPr>
        <w:t>-</w:t>
      </w:r>
      <w:proofErr w:type="spellStart"/>
      <w:r w:rsidRPr="00033E02">
        <w:rPr>
          <w:szCs w:val="22"/>
          <w:u w:val="single"/>
          <w:lang w:val="is-IS"/>
        </w:rPr>
        <w:t>aldósterónkerfinu</w:t>
      </w:r>
      <w:proofErr w:type="spellEnd"/>
    </w:p>
    <w:p w14:paraId="08E7458B" w14:textId="77777777" w:rsidR="00216D56" w:rsidRPr="00033E02" w:rsidRDefault="00216D56" w:rsidP="00216D56">
      <w:pPr>
        <w:rPr>
          <w:szCs w:val="22"/>
          <w:lang w:val="is-IS"/>
        </w:rPr>
      </w:pPr>
      <w:r w:rsidRPr="00033E02">
        <w:rPr>
          <w:szCs w:val="22"/>
          <w:lang w:val="is-IS"/>
        </w:rPr>
        <w:t>Vísbendingar eru um að samhliðanotkun ACE</w:t>
      </w:r>
      <w:r w:rsidRPr="00033E02">
        <w:rPr>
          <w:szCs w:val="22"/>
          <w:lang w:val="is-IS"/>
        </w:rPr>
        <w:noBreakHyphen/>
        <w:t xml:space="preserve">hemla, </w:t>
      </w:r>
      <w:proofErr w:type="spellStart"/>
      <w:r w:rsidRPr="00033E02">
        <w:rPr>
          <w:szCs w:val="22"/>
          <w:lang w:val="is-IS"/>
        </w:rPr>
        <w:t>angíótensín</w:t>
      </w:r>
      <w:proofErr w:type="spellEnd"/>
      <w:r w:rsidRPr="00033E02">
        <w:rPr>
          <w:szCs w:val="22"/>
          <w:lang w:val="is-IS"/>
        </w:rPr>
        <w:t xml:space="preserve"> II viðtakablokka eða </w:t>
      </w:r>
      <w:proofErr w:type="spellStart"/>
      <w:r w:rsidRPr="00033E02">
        <w:rPr>
          <w:szCs w:val="22"/>
          <w:lang w:val="is-IS"/>
        </w:rPr>
        <w:t>aliskirens</w:t>
      </w:r>
      <w:proofErr w:type="spellEnd"/>
      <w:r w:rsidRPr="00033E02">
        <w:rPr>
          <w:szCs w:val="22"/>
          <w:lang w:val="is-IS"/>
        </w:rPr>
        <w:t xml:space="preserve"> auki hættu á blóðþrýstingslækkun, blóðkalíumhækkun og skerðingu á nýrnastarfsemi (þ.m.t. bráðri nýrnabilun). Tvöföld hömlun á renín-</w:t>
      </w:r>
      <w:proofErr w:type="spellStart"/>
      <w:r w:rsidRPr="00033E02">
        <w:rPr>
          <w:szCs w:val="22"/>
          <w:lang w:val="is-IS"/>
        </w:rPr>
        <w:t>angíótensín</w:t>
      </w:r>
      <w:proofErr w:type="spellEnd"/>
      <w:r w:rsidRPr="00033E02">
        <w:rPr>
          <w:szCs w:val="22"/>
          <w:lang w:val="is-IS"/>
        </w:rPr>
        <w:t>-</w:t>
      </w:r>
      <w:proofErr w:type="spellStart"/>
      <w:r w:rsidRPr="00033E02">
        <w:rPr>
          <w:szCs w:val="22"/>
          <w:lang w:val="is-IS"/>
        </w:rPr>
        <w:t>aldósterónkerfinu</w:t>
      </w:r>
      <w:proofErr w:type="spellEnd"/>
      <w:r w:rsidRPr="00033E02">
        <w:rPr>
          <w:szCs w:val="22"/>
          <w:lang w:val="is-IS"/>
        </w:rPr>
        <w:t xml:space="preserve"> með samsettri meðferð með ACE</w:t>
      </w:r>
      <w:r w:rsidRPr="00033E02">
        <w:rPr>
          <w:szCs w:val="22"/>
          <w:lang w:val="is-IS"/>
        </w:rPr>
        <w:noBreakHyphen/>
        <w:t xml:space="preserve">hemlum, </w:t>
      </w:r>
      <w:proofErr w:type="spellStart"/>
      <w:r w:rsidRPr="00033E02">
        <w:rPr>
          <w:szCs w:val="22"/>
          <w:lang w:val="is-IS"/>
        </w:rPr>
        <w:t>angíótensín</w:t>
      </w:r>
      <w:proofErr w:type="spellEnd"/>
      <w:r w:rsidRPr="00033E02">
        <w:rPr>
          <w:szCs w:val="22"/>
          <w:lang w:val="is-IS"/>
        </w:rPr>
        <w:t xml:space="preserve"> II viðtakablokkum eða </w:t>
      </w:r>
      <w:proofErr w:type="spellStart"/>
      <w:r w:rsidRPr="00033E02">
        <w:rPr>
          <w:szCs w:val="22"/>
          <w:lang w:val="is-IS"/>
        </w:rPr>
        <w:t>aliskireni</w:t>
      </w:r>
      <w:proofErr w:type="spellEnd"/>
      <w:r w:rsidRPr="00033E02">
        <w:rPr>
          <w:szCs w:val="22"/>
          <w:lang w:val="is-IS"/>
        </w:rPr>
        <w:t xml:space="preserve"> er þess vegna ekki ráðlögð (sjá kafla 4.5 og 5.1).</w:t>
      </w:r>
    </w:p>
    <w:p w14:paraId="2B639C7F" w14:textId="77777777" w:rsidR="00216D56" w:rsidRPr="00033E02" w:rsidRDefault="00216D56" w:rsidP="00216D56">
      <w:pPr>
        <w:rPr>
          <w:szCs w:val="22"/>
          <w:lang w:val="is-IS"/>
        </w:rPr>
      </w:pPr>
      <w:r w:rsidRPr="00033E02">
        <w:rPr>
          <w:szCs w:val="22"/>
          <w:lang w:val="is-IS"/>
        </w:rPr>
        <w:t>Ef meðferð sem tvöfaldar hömlun er talin bráðnauðsynleg skal hún einungis fara fram undir eftirliti sérfræðings og með tíðu eftirliti með nýrnastarfsemi, blóðsöltum og blóðþrýstingi.</w:t>
      </w:r>
    </w:p>
    <w:p w14:paraId="2777740D" w14:textId="77777777" w:rsidR="00216D56" w:rsidRPr="00033E02" w:rsidRDefault="00216D56" w:rsidP="00216D56">
      <w:pPr>
        <w:rPr>
          <w:szCs w:val="22"/>
          <w:lang w:val="is-IS"/>
        </w:rPr>
      </w:pPr>
      <w:r w:rsidRPr="00033E02">
        <w:rPr>
          <w:szCs w:val="22"/>
          <w:lang w:val="is-IS"/>
        </w:rPr>
        <w:t>Ekki skal nota ACE</w:t>
      </w:r>
      <w:r w:rsidRPr="00033E02">
        <w:rPr>
          <w:szCs w:val="22"/>
          <w:lang w:val="is-IS"/>
        </w:rPr>
        <w:noBreakHyphen/>
        <w:t xml:space="preserve">hemla og </w:t>
      </w:r>
      <w:proofErr w:type="spellStart"/>
      <w:r w:rsidRPr="00033E02">
        <w:rPr>
          <w:szCs w:val="22"/>
          <w:lang w:val="is-IS"/>
        </w:rPr>
        <w:t>angíótensín</w:t>
      </w:r>
      <w:proofErr w:type="spellEnd"/>
      <w:r w:rsidRPr="00033E02">
        <w:rPr>
          <w:szCs w:val="22"/>
          <w:lang w:val="is-IS"/>
        </w:rPr>
        <w:t> II viðtakablokka samhliða hjá sjúklingum með nýrnakvilla vegna sykursýki.</w:t>
      </w:r>
    </w:p>
    <w:p w14:paraId="2CABEE3E" w14:textId="77777777" w:rsidR="00216D56" w:rsidRPr="00033E02" w:rsidRDefault="00216D56" w:rsidP="00216D56">
      <w:pPr>
        <w:rPr>
          <w:szCs w:val="22"/>
          <w:lang w:val="is-IS"/>
        </w:rPr>
      </w:pPr>
    </w:p>
    <w:p w14:paraId="5ADF79FE" w14:textId="77777777" w:rsidR="00216D56" w:rsidRPr="00033E02" w:rsidRDefault="00216D56" w:rsidP="00216D56">
      <w:pPr>
        <w:keepNext/>
        <w:rPr>
          <w:szCs w:val="22"/>
          <w:lang w:val="is-IS"/>
        </w:rPr>
      </w:pPr>
      <w:r w:rsidRPr="00033E02">
        <w:rPr>
          <w:szCs w:val="22"/>
          <w:u w:val="single"/>
          <w:lang w:val="is-IS"/>
        </w:rPr>
        <w:t>Annað ástand þar sem renín-</w:t>
      </w:r>
      <w:proofErr w:type="spellStart"/>
      <w:r w:rsidRPr="00033E02">
        <w:rPr>
          <w:szCs w:val="22"/>
          <w:u w:val="single"/>
          <w:lang w:val="is-IS"/>
        </w:rPr>
        <w:t>angíótensín</w:t>
      </w:r>
      <w:proofErr w:type="spellEnd"/>
      <w:r w:rsidRPr="00033E02">
        <w:rPr>
          <w:szCs w:val="22"/>
          <w:u w:val="single"/>
          <w:lang w:val="is-IS"/>
        </w:rPr>
        <w:t>-</w:t>
      </w:r>
      <w:proofErr w:type="spellStart"/>
      <w:r w:rsidRPr="00033E02">
        <w:rPr>
          <w:szCs w:val="22"/>
          <w:u w:val="single"/>
          <w:lang w:val="is-IS"/>
        </w:rPr>
        <w:t>aldósterónkerfið</w:t>
      </w:r>
      <w:proofErr w:type="spellEnd"/>
      <w:r w:rsidRPr="00033E02">
        <w:rPr>
          <w:szCs w:val="22"/>
          <w:u w:val="single"/>
          <w:lang w:val="is-IS"/>
        </w:rPr>
        <w:t xml:space="preserve"> er örvað</w:t>
      </w:r>
    </w:p>
    <w:p w14:paraId="4A57EB53" w14:textId="77777777" w:rsidR="00216D56" w:rsidRPr="00033E02" w:rsidRDefault="00216D56" w:rsidP="00216D56">
      <w:pPr>
        <w:rPr>
          <w:szCs w:val="22"/>
          <w:lang w:val="is-IS"/>
        </w:rPr>
      </w:pPr>
      <w:r w:rsidRPr="00033E02">
        <w:rPr>
          <w:szCs w:val="22"/>
          <w:lang w:val="is-IS"/>
        </w:rPr>
        <w:t>Hjá sjúklingum þar sem starfsemi æðaveggja og nýrna er einkum háð virkni renín-</w:t>
      </w:r>
      <w:proofErr w:type="spellStart"/>
      <w:r w:rsidRPr="00033E02">
        <w:rPr>
          <w:szCs w:val="22"/>
          <w:lang w:val="is-IS"/>
        </w:rPr>
        <w:t>angíótensín</w:t>
      </w:r>
      <w:proofErr w:type="spellEnd"/>
      <w:r w:rsidRPr="00033E02">
        <w:rPr>
          <w:szCs w:val="22"/>
          <w:lang w:val="is-IS"/>
        </w:rPr>
        <w:t>-</w:t>
      </w:r>
      <w:proofErr w:type="spellStart"/>
      <w:r w:rsidRPr="00033E02">
        <w:rPr>
          <w:szCs w:val="22"/>
          <w:lang w:val="is-IS"/>
        </w:rPr>
        <w:t>aldósterón</w:t>
      </w:r>
      <w:proofErr w:type="spellEnd"/>
      <w:r w:rsidRPr="00033E02">
        <w:rPr>
          <w:szCs w:val="22"/>
          <w:lang w:val="is-IS"/>
        </w:rPr>
        <w:noBreakHyphen/>
        <w:t>kerfisins (t.d. sjúklingum með alvarlega hjartabilun (</w:t>
      </w:r>
      <w:proofErr w:type="spellStart"/>
      <w:r w:rsidRPr="00033E02">
        <w:rPr>
          <w:szCs w:val="22"/>
          <w:lang w:val="is-IS"/>
        </w:rPr>
        <w:t>congestive</w:t>
      </w:r>
      <w:proofErr w:type="spellEnd"/>
      <w:r w:rsidRPr="00033E02">
        <w:rPr>
          <w:szCs w:val="22"/>
          <w:lang w:val="is-IS"/>
        </w:rPr>
        <w:t xml:space="preserve"> </w:t>
      </w:r>
      <w:proofErr w:type="spellStart"/>
      <w:r w:rsidRPr="00033E02">
        <w:rPr>
          <w:szCs w:val="22"/>
          <w:lang w:val="is-IS"/>
        </w:rPr>
        <w:t>heart</w:t>
      </w:r>
      <w:proofErr w:type="spellEnd"/>
      <w:r w:rsidRPr="00033E02">
        <w:rPr>
          <w:szCs w:val="22"/>
          <w:lang w:val="is-IS"/>
        </w:rPr>
        <w:t xml:space="preserve"> </w:t>
      </w:r>
      <w:proofErr w:type="spellStart"/>
      <w:r w:rsidRPr="00033E02">
        <w:rPr>
          <w:szCs w:val="22"/>
          <w:lang w:val="is-IS"/>
        </w:rPr>
        <w:t>failure</w:t>
      </w:r>
      <w:proofErr w:type="spellEnd"/>
      <w:r w:rsidRPr="00033E02">
        <w:rPr>
          <w:szCs w:val="22"/>
          <w:lang w:val="is-IS"/>
        </w:rPr>
        <w:t xml:space="preserve">) eða undirliggjandi nýrnasjúkdóm, þar á meðal nýrnaslagæðaþrengsli) hefur meðhöndlun með lyfjum, sem hafa áhrif á þetta kerfi, verið tengd bráðum lágþrýstingi, </w:t>
      </w:r>
      <w:proofErr w:type="spellStart"/>
      <w:r w:rsidRPr="00033E02">
        <w:rPr>
          <w:szCs w:val="22"/>
          <w:lang w:val="is-IS"/>
        </w:rPr>
        <w:t>blóðnituraukningu</w:t>
      </w:r>
      <w:proofErr w:type="spellEnd"/>
      <w:r w:rsidRPr="00033E02">
        <w:rPr>
          <w:szCs w:val="22"/>
          <w:lang w:val="is-IS"/>
        </w:rPr>
        <w:t>, þvagþurrð eða mjög sjaldan bráðri nýrnabilun (sjá kafla 4.8).</w:t>
      </w:r>
    </w:p>
    <w:p w14:paraId="29EBB821" w14:textId="77777777" w:rsidR="00216D56" w:rsidRPr="00033E02" w:rsidRDefault="00216D56" w:rsidP="00216D56">
      <w:pPr>
        <w:rPr>
          <w:szCs w:val="22"/>
          <w:lang w:val="is-IS"/>
        </w:rPr>
      </w:pPr>
    </w:p>
    <w:p w14:paraId="53038FD2" w14:textId="7BC75ACF" w:rsidR="00216D56" w:rsidRPr="00033E02" w:rsidRDefault="00216D56" w:rsidP="00216D56">
      <w:pPr>
        <w:keepNext/>
        <w:rPr>
          <w:szCs w:val="22"/>
          <w:lang w:val="is-IS"/>
        </w:rPr>
      </w:pPr>
      <w:r w:rsidRPr="00033E02">
        <w:rPr>
          <w:szCs w:val="22"/>
          <w:u w:val="single"/>
          <w:lang w:val="is-IS"/>
        </w:rPr>
        <w:t xml:space="preserve">Frumkomið </w:t>
      </w:r>
      <w:proofErr w:type="spellStart"/>
      <w:r w:rsidRPr="00033E02">
        <w:rPr>
          <w:szCs w:val="22"/>
          <w:u w:val="single"/>
          <w:lang w:val="is-IS"/>
        </w:rPr>
        <w:t>aldósterónheilkenni</w:t>
      </w:r>
      <w:proofErr w:type="spellEnd"/>
      <w:r w:rsidRPr="00033E02">
        <w:rPr>
          <w:szCs w:val="22"/>
          <w:u w:val="single"/>
          <w:lang w:val="is-IS"/>
        </w:rPr>
        <w:t xml:space="preserve"> (</w:t>
      </w:r>
      <w:proofErr w:type="spellStart"/>
      <w:r w:rsidRPr="00033E02">
        <w:rPr>
          <w:szCs w:val="22"/>
          <w:u w:val="single"/>
          <w:lang w:val="is-IS"/>
        </w:rPr>
        <w:t>primary</w:t>
      </w:r>
      <w:proofErr w:type="spellEnd"/>
      <w:r w:rsidRPr="00033E02">
        <w:rPr>
          <w:szCs w:val="22"/>
          <w:u w:val="single"/>
          <w:lang w:val="is-IS"/>
        </w:rPr>
        <w:t xml:space="preserve"> </w:t>
      </w:r>
      <w:proofErr w:type="spellStart"/>
      <w:r w:rsidRPr="00033E02">
        <w:rPr>
          <w:szCs w:val="22"/>
          <w:u w:val="single"/>
          <w:lang w:val="is-IS"/>
        </w:rPr>
        <w:t>aldosteronism</w:t>
      </w:r>
      <w:proofErr w:type="spellEnd"/>
      <w:r w:rsidRPr="00033E02">
        <w:rPr>
          <w:szCs w:val="22"/>
          <w:u w:val="single"/>
          <w:lang w:val="is-IS"/>
        </w:rPr>
        <w:t>)</w:t>
      </w:r>
    </w:p>
    <w:p w14:paraId="0F5F4186" w14:textId="29F3B5E8" w:rsidR="00216D56" w:rsidRPr="00033E02" w:rsidRDefault="00216D56" w:rsidP="00216D56">
      <w:pPr>
        <w:rPr>
          <w:szCs w:val="22"/>
          <w:lang w:val="is-IS"/>
        </w:rPr>
      </w:pPr>
      <w:r w:rsidRPr="00033E02">
        <w:rPr>
          <w:szCs w:val="22"/>
          <w:lang w:val="is-IS"/>
        </w:rPr>
        <w:t xml:space="preserve">Sjúklingar með frumkomið </w:t>
      </w:r>
      <w:proofErr w:type="spellStart"/>
      <w:r w:rsidRPr="00033E02">
        <w:rPr>
          <w:szCs w:val="22"/>
          <w:lang w:val="is-IS"/>
        </w:rPr>
        <w:t>aldósterónheilkenni</w:t>
      </w:r>
      <w:proofErr w:type="spellEnd"/>
      <w:r w:rsidRPr="00033E02">
        <w:rPr>
          <w:szCs w:val="22"/>
          <w:lang w:val="is-IS"/>
        </w:rPr>
        <w:t xml:space="preserve"> munu almennt ekki svara háþrýstingslyfjum sem verka með því að hemja renín-</w:t>
      </w:r>
      <w:proofErr w:type="spellStart"/>
      <w:r w:rsidRPr="00033E02">
        <w:rPr>
          <w:szCs w:val="22"/>
          <w:lang w:val="is-IS"/>
        </w:rPr>
        <w:t>angíótensínkerfið</w:t>
      </w:r>
      <w:proofErr w:type="spellEnd"/>
      <w:r w:rsidRPr="00033E02">
        <w:rPr>
          <w:szCs w:val="22"/>
          <w:lang w:val="is-IS"/>
        </w:rPr>
        <w:t xml:space="preserve">. Því er ekki mælt með notkun </w:t>
      </w:r>
      <w:proofErr w:type="spellStart"/>
      <w:r w:rsidRPr="00033E02">
        <w:rPr>
          <w:szCs w:val="22"/>
          <w:lang w:val="is-IS"/>
        </w:rPr>
        <w:t>telmisartans</w:t>
      </w:r>
      <w:proofErr w:type="spellEnd"/>
      <w:r w:rsidRPr="00033E02">
        <w:rPr>
          <w:szCs w:val="22"/>
          <w:lang w:val="is-IS"/>
        </w:rPr>
        <w:t>/</w:t>
      </w:r>
      <w:proofErr w:type="spellStart"/>
      <w:r w:rsidRPr="00033E02">
        <w:rPr>
          <w:szCs w:val="22"/>
          <w:lang w:val="is-IS"/>
        </w:rPr>
        <w:t>hýdróklórtíazíðs</w:t>
      </w:r>
      <w:proofErr w:type="spellEnd"/>
      <w:r w:rsidRPr="00033E02">
        <w:rPr>
          <w:szCs w:val="22"/>
          <w:lang w:val="is-IS"/>
        </w:rPr>
        <w:t>.</w:t>
      </w:r>
    </w:p>
    <w:p w14:paraId="5461689A" w14:textId="77777777" w:rsidR="00216D56" w:rsidRPr="00033E02" w:rsidRDefault="00216D56" w:rsidP="00216D56">
      <w:pPr>
        <w:rPr>
          <w:szCs w:val="22"/>
          <w:lang w:val="is-IS"/>
        </w:rPr>
      </w:pPr>
    </w:p>
    <w:p w14:paraId="37F6BB41" w14:textId="77777777" w:rsidR="00216D56" w:rsidRPr="00033E02" w:rsidRDefault="00216D56" w:rsidP="00216D56">
      <w:pPr>
        <w:keepNext/>
        <w:rPr>
          <w:szCs w:val="22"/>
          <w:lang w:val="is-IS"/>
        </w:rPr>
      </w:pPr>
      <w:r w:rsidRPr="00033E02">
        <w:rPr>
          <w:szCs w:val="22"/>
          <w:u w:val="single"/>
          <w:lang w:val="is-IS"/>
        </w:rPr>
        <w:t xml:space="preserve">Ósæðar- og </w:t>
      </w:r>
      <w:proofErr w:type="spellStart"/>
      <w:r w:rsidRPr="00033E02">
        <w:rPr>
          <w:szCs w:val="22"/>
          <w:u w:val="single"/>
          <w:lang w:val="is-IS"/>
        </w:rPr>
        <w:t>míturlokuþrengsli</w:t>
      </w:r>
      <w:proofErr w:type="spellEnd"/>
      <w:r w:rsidRPr="00033E02">
        <w:rPr>
          <w:szCs w:val="22"/>
          <w:u w:val="single"/>
          <w:lang w:val="is-IS"/>
        </w:rPr>
        <w:t>, hjartavöðvakvilli með útstreymishindrun (</w:t>
      </w:r>
      <w:proofErr w:type="spellStart"/>
      <w:r w:rsidRPr="00033E02">
        <w:rPr>
          <w:szCs w:val="22"/>
          <w:u w:val="single"/>
          <w:lang w:val="is-IS"/>
        </w:rPr>
        <w:t>obstructive</w:t>
      </w:r>
      <w:proofErr w:type="spellEnd"/>
      <w:r w:rsidRPr="00033E02">
        <w:rPr>
          <w:szCs w:val="22"/>
          <w:u w:val="single"/>
          <w:lang w:val="is-IS"/>
        </w:rPr>
        <w:t xml:space="preserve"> </w:t>
      </w:r>
      <w:proofErr w:type="spellStart"/>
      <w:r w:rsidRPr="00033E02">
        <w:rPr>
          <w:szCs w:val="22"/>
          <w:u w:val="single"/>
          <w:lang w:val="is-IS"/>
        </w:rPr>
        <w:t>hypertrophic</w:t>
      </w:r>
      <w:proofErr w:type="spellEnd"/>
      <w:r w:rsidRPr="00033E02">
        <w:rPr>
          <w:szCs w:val="22"/>
          <w:u w:val="single"/>
          <w:lang w:val="is-IS"/>
        </w:rPr>
        <w:t xml:space="preserve"> </w:t>
      </w:r>
      <w:proofErr w:type="spellStart"/>
      <w:r w:rsidRPr="00033E02">
        <w:rPr>
          <w:szCs w:val="22"/>
          <w:u w:val="single"/>
          <w:lang w:val="is-IS"/>
        </w:rPr>
        <w:t>cardiomyopathy</w:t>
      </w:r>
      <w:proofErr w:type="spellEnd"/>
      <w:r w:rsidRPr="00033E02">
        <w:rPr>
          <w:szCs w:val="22"/>
          <w:u w:val="single"/>
          <w:lang w:val="is-IS"/>
        </w:rPr>
        <w:t>)</w:t>
      </w:r>
    </w:p>
    <w:p w14:paraId="0F7A8841" w14:textId="05963EC1" w:rsidR="00216D56" w:rsidRPr="00033E02" w:rsidRDefault="00216D56" w:rsidP="00216D56">
      <w:pPr>
        <w:rPr>
          <w:szCs w:val="22"/>
          <w:lang w:val="is-IS"/>
        </w:rPr>
      </w:pPr>
      <w:r w:rsidRPr="00033E02">
        <w:rPr>
          <w:szCs w:val="22"/>
          <w:lang w:val="is-IS"/>
        </w:rPr>
        <w:t xml:space="preserve">Eins og með önnur </w:t>
      </w:r>
      <w:proofErr w:type="spellStart"/>
      <w:r w:rsidRPr="00033E02">
        <w:rPr>
          <w:szCs w:val="22"/>
          <w:lang w:val="is-IS"/>
        </w:rPr>
        <w:t>æðavíkkandi</w:t>
      </w:r>
      <w:proofErr w:type="spellEnd"/>
      <w:r w:rsidRPr="00033E02">
        <w:rPr>
          <w:szCs w:val="22"/>
          <w:lang w:val="is-IS"/>
        </w:rPr>
        <w:t xml:space="preserve"> lyf, skal gæta sérstakrar varúðar hjá sjúklingum sem eru með ósæðar- eða </w:t>
      </w:r>
      <w:proofErr w:type="spellStart"/>
      <w:r w:rsidRPr="00033E02">
        <w:rPr>
          <w:szCs w:val="22"/>
          <w:lang w:val="is-IS"/>
        </w:rPr>
        <w:t>míturlokuþrengsli</w:t>
      </w:r>
      <w:proofErr w:type="spellEnd"/>
      <w:r w:rsidRPr="00033E02">
        <w:rPr>
          <w:szCs w:val="22"/>
          <w:lang w:val="is-IS"/>
        </w:rPr>
        <w:t xml:space="preserve"> eða hjartavöðvakvilla með útstreymishindrun.</w:t>
      </w:r>
    </w:p>
    <w:p w14:paraId="6AC9DEB5" w14:textId="77777777" w:rsidR="00216D56" w:rsidRPr="00033E02" w:rsidRDefault="00216D56" w:rsidP="00216D56">
      <w:pPr>
        <w:rPr>
          <w:szCs w:val="22"/>
          <w:lang w:val="is-IS"/>
        </w:rPr>
      </w:pPr>
    </w:p>
    <w:p w14:paraId="5D71AF54" w14:textId="77777777" w:rsidR="00216D56" w:rsidRPr="00033E02" w:rsidRDefault="00216D56" w:rsidP="00216D56">
      <w:pPr>
        <w:keepNext/>
        <w:rPr>
          <w:szCs w:val="22"/>
          <w:lang w:val="is-IS"/>
        </w:rPr>
      </w:pPr>
      <w:r w:rsidRPr="00033E02">
        <w:rPr>
          <w:szCs w:val="22"/>
          <w:u w:val="single"/>
          <w:lang w:val="is-IS"/>
        </w:rPr>
        <w:t xml:space="preserve">Áhrif á efnaskipti og </w:t>
      </w:r>
      <w:proofErr w:type="spellStart"/>
      <w:r w:rsidRPr="00033E02">
        <w:rPr>
          <w:szCs w:val="22"/>
          <w:u w:val="single"/>
          <w:lang w:val="is-IS"/>
        </w:rPr>
        <w:t>innkirtla</w:t>
      </w:r>
      <w:proofErr w:type="spellEnd"/>
    </w:p>
    <w:p w14:paraId="6D6000CE" w14:textId="77777777" w:rsidR="00216D56" w:rsidRPr="00033E02" w:rsidRDefault="00216D56" w:rsidP="00216D56">
      <w:pPr>
        <w:rPr>
          <w:szCs w:val="22"/>
          <w:lang w:val="is-IS"/>
        </w:rPr>
      </w:pPr>
      <w:r w:rsidRPr="00033E02">
        <w:rPr>
          <w:szCs w:val="22"/>
          <w:lang w:val="is-IS"/>
        </w:rPr>
        <w:t xml:space="preserve">Meðferð með </w:t>
      </w:r>
      <w:proofErr w:type="spellStart"/>
      <w:r w:rsidRPr="00033E02">
        <w:rPr>
          <w:szCs w:val="22"/>
          <w:lang w:val="is-IS"/>
        </w:rPr>
        <w:t>tíazíði</w:t>
      </w:r>
      <w:proofErr w:type="spellEnd"/>
      <w:r w:rsidRPr="00033E02">
        <w:rPr>
          <w:szCs w:val="22"/>
          <w:lang w:val="is-IS"/>
        </w:rPr>
        <w:t xml:space="preserve"> getur skert glúkósaþol en hins vegar getur blóðsykurslækkun átt sér stað hjá sykursýkisjúklingum sem eru á meðferð með insúlíni eða blóðsykurslækkandi lyfjum ásamt meðferð með </w:t>
      </w:r>
      <w:proofErr w:type="spellStart"/>
      <w:r w:rsidRPr="00033E02">
        <w:rPr>
          <w:szCs w:val="22"/>
          <w:lang w:val="is-IS"/>
        </w:rPr>
        <w:t>telmisartani</w:t>
      </w:r>
      <w:proofErr w:type="spellEnd"/>
      <w:r w:rsidRPr="00033E02">
        <w:rPr>
          <w:szCs w:val="22"/>
          <w:lang w:val="is-IS"/>
        </w:rPr>
        <w:t xml:space="preserve">. Þess vegna skal íhuga að fylgjast náið með blóðsykri hjá þessum sjúklingum og nauðsynlegt getur verið að aðlaga skammta af insúlíni eða blóðsykurslækkandi lyfjum þar sem við á. Dulin sykursýki getur komið í ljós við </w:t>
      </w:r>
      <w:proofErr w:type="spellStart"/>
      <w:r w:rsidRPr="00033E02">
        <w:rPr>
          <w:szCs w:val="22"/>
          <w:lang w:val="is-IS"/>
        </w:rPr>
        <w:t>tíazíðmeðferð</w:t>
      </w:r>
      <w:proofErr w:type="spellEnd"/>
      <w:r w:rsidRPr="00033E02">
        <w:rPr>
          <w:szCs w:val="22"/>
          <w:lang w:val="is-IS"/>
        </w:rPr>
        <w:t>.</w:t>
      </w:r>
    </w:p>
    <w:p w14:paraId="170BD021" w14:textId="77777777" w:rsidR="00216D56" w:rsidRPr="00033E02" w:rsidRDefault="00216D56" w:rsidP="00216D56">
      <w:pPr>
        <w:rPr>
          <w:szCs w:val="22"/>
          <w:lang w:val="is-IS"/>
        </w:rPr>
      </w:pPr>
    </w:p>
    <w:p w14:paraId="3B3C4E0B" w14:textId="77777777" w:rsidR="00216D56" w:rsidRPr="00033E02" w:rsidRDefault="00216D56" w:rsidP="00216D56">
      <w:pPr>
        <w:rPr>
          <w:szCs w:val="22"/>
          <w:lang w:val="is-IS"/>
        </w:rPr>
      </w:pPr>
      <w:r w:rsidRPr="00033E02">
        <w:rPr>
          <w:szCs w:val="22"/>
          <w:lang w:val="is-IS"/>
        </w:rPr>
        <w:lastRenderedPageBreak/>
        <w:t xml:space="preserve">Hækkuð gildi kólesteróls og </w:t>
      </w:r>
      <w:proofErr w:type="spellStart"/>
      <w:r w:rsidRPr="00033E02">
        <w:rPr>
          <w:szCs w:val="22"/>
          <w:lang w:val="is-IS"/>
        </w:rPr>
        <w:t>þríglýseríða</w:t>
      </w:r>
      <w:proofErr w:type="spellEnd"/>
      <w:r w:rsidRPr="00033E02">
        <w:rPr>
          <w:szCs w:val="22"/>
          <w:lang w:val="is-IS"/>
        </w:rPr>
        <w:t xml:space="preserve"> hafa verið tengd meðferð með </w:t>
      </w:r>
      <w:proofErr w:type="spellStart"/>
      <w:r w:rsidRPr="00033E02">
        <w:rPr>
          <w:szCs w:val="22"/>
          <w:lang w:val="is-IS"/>
        </w:rPr>
        <w:t>tíazíðþvagræsilyfjum</w:t>
      </w:r>
      <w:proofErr w:type="spellEnd"/>
      <w:r w:rsidRPr="00033E02">
        <w:rPr>
          <w:szCs w:val="22"/>
          <w:lang w:val="is-IS"/>
        </w:rPr>
        <w:t xml:space="preserve">; hins vegar hafa lítil eða engin áhrif sést af þeim 12,5 mg skammti sem lyfið inniheldur. Óhóflega mikið magn þvagsýru í blóði eða þvagsýrugigt geta komið fram hjá sumum sjúklingum í </w:t>
      </w:r>
      <w:proofErr w:type="spellStart"/>
      <w:r w:rsidRPr="00033E02">
        <w:rPr>
          <w:szCs w:val="22"/>
          <w:lang w:val="is-IS"/>
        </w:rPr>
        <w:t>tíazíðmeðferð</w:t>
      </w:r>
      <w:proofErr w:type="spellEnd"/>
      <w:r w:rsidRPr="00033E02">
        <w:rPr>
          <w:szCs w:val="22"/>
          <w:lang w:val="is-IS"/>
        </w:rPr>
        <w:t>.</w:t>
      </w:r>
    </w:p>
    <w:p w14:paraId="138ABD7D" w14:textId="77777777" w:rsidR="00216D56" w:rsidRPr="00033E02" w:rsidRDefault="00216D56" w:rsidP="00216D56">
      <w:pPr>
        <w:rPr>
          <w:szCs w:val="22"/>
          <w:lang w:val="is-IS"/>
        </w:rPr>
      </w:pPr>
    </w:p>
    <w:p w14:paraId="4C940E72" w14:textId="77777777" w:rsidR="00216D56" w:rsidRPr="00033E02" w:rsidRDefault="00216D56" w:rsidP="00216D56">
      <w:pPr>
        <w:keepNext/>
        <w:rPr>
          <w:szCs w:val="22"/>
          <w:lang w:val="is-IS"/>
        </w:rPr>
      </w:pPr>
      <w:r w:rsidRPr="00033E02">
        <w:rPr>
          <w:szCs w:val="22"/>
          <w:u w:val="single"/>
          <w:lang w:val="is-IS"/>
        </w:rPr>
        <w:t>Truflanir á saltbúskap</w:t>
      </w:r>
    </w:p>
    <w:p w14:paraId="66FB016E" w14:textId="77777777" w:rsidR="00216D56" w:rsidRPr="00033E02" w:rsidRDefault="00216D56" w:rsidP="00216D56">
      <w:pPr>
        <w:rPr>
          <w:szCs w:val="22"/>
          <w:lang w:val="is-IS"/>
        </w:rPr>
      </w:pPr>
      <w:r w:rsidRPr="00033E02">
        <w:rPr>
          <w:szCs w:val="22"/>
          <w:lang w:val="is-IS"/>
        </w:rPr>
        <w:t>Reglulega og með hæfilegu millibili skulu gerðar mælingar á söltum í sermi, eins og á við um alla sjúklinga sem eru á þvagræsandi meðferð.</w:t>
      </w:r>
    </w:p>
    <w:p w14:paraId="4672C6E1" w14:textId="6FF231CD" w:rsidR="00216D56" w:rsidRPr="00033E02" w:rsidRDefault="00216D56" w:rsidP="00216D56">
      <w:pPr>
        <w:rPr>
          <w:szCs w:val="22"/>
          <w:lang w:val="is-IS"/>
        </w:rPr>
      </w:pPr>
      <w:proofErr w:type="spellStart"/>
      <w:r w:rsidRPr="00033E02">
        <w:rPr>
          <w:szCs w:val="22"/>
          <w:lang w:val="is-IS"/>
        </w:rPr>
        <w:t>Tíazíð</w:t>
      </w:r>
      <w:proofErr w:type="spellEnd"/>
      <w:r w:rsidRPr="00033E02">
        <w:rPr>
          <w:szCs w:val="22"/>
          <w:lang w:val="is-IS"/>
        </w:rPr>
        <w:t xml:space="preserve"> og þar með talið </w:t>
      </w:r>
      <w:proofErr w:type="spellStart"/>
      <w:r w:rsidRPr="00033E02">
        <w:rPr>
          <w:szCs w:val="22"/>
          <w:lang w:val="is-IS"/>
        </w:rPr>
        <w:t>hýdróklórtíazíð</w:t>
      </w:r>
      <w:proofErr w:type="spellEnd"/>
      <w:r w:rsidRPr="00033E02">
        <w:rPr>
          <w:szCs w:val="22"/>
          <w:lang w:val="is-IS"/>
        </w:rPr>
        <w:t xml:space="preserve"> geta valdið vökva- eða saltaröskun (að meðtöldum kalíumskorti, natríumskorti og </w:t>
      </w:r>
      <w:proofErr w:type="spellStart"/>
      <w:r w:rsidRPr="00033E02">
        <w:rPr>
          <w:szCs w:val="22"/>
          <w:lang w:val="is-IS"/>
        </w:rPr>
        <w:t>blóðlýtingu</w:t>
      </w:r>
      <w:proofErr w:type="spellEnd"/>
      <w:r w:rsidRPr="00033E02">
        <w:rPr>
          <w:szCs w:val="22"/>
          <w:lang w:val="is-IS"/>
        </w:rPr>
        <w:t xml:space="preserve"> samfara lækkun á klóríði). Einkenni um vökva- eða saltaröskun eru munnþurrkur, þorsti, </w:t>
      </w:r>
      <w:proofErr w:type="spellStart"/>
      <w:r w:rsidRPr="00033E02">
        <w:rPr>
          <w:szCs w:val="22"/>
          <w:lang w:val="is-IS"/>
        </w:rPr>
        <w:t>þróttleysi</w:t>
      </w:r>
      <w:proofErr w:type="spellEnd"/>
      <w:r w:rsidRPr="00033E02">
        <w:rPr>
          <w:szCs w:val="22"/>
          <w:lang w:val="is-IS"/>
        </w:rPr>
        <w:t xml:space="preserve">, </w:t>
      </w:r>
      <w:proofErr w:type="spellStart"/>
      <w:r w:rsidRPr="00033E02">
        <w:rPr>
          <w:szCs w:val="22"/>
          <w:lang w:val="is-IS"/>
        </w:rPr>
        <w:t>svefnhöfgi</w:t>
      </w:r>
      <w:proofErr w:type="spellEnd"/>
      <w:r w:rsidRPr="00033E02">
        <w:rPr>
          <w:szCs w:val="22"/>
          <w:lang w:val="is-IS"/>
        </w:rPr>
        <w:t>, deyfð, óróleiki, vöðvaverkir eða sinadráttur, vöðvaslappleiki, lágþrýstingur, þvagþurrð, hraðtaktur og meltingaróþægindi svo sem ógleði og uppköst (sjá kafla 4.8).</w:t>
      </w:r>
    </w:p>
    <w:p w14:paraId="3C44917C" w14:textId="77777777" w:rsidR="00216D56" w:rsidRPr="00033E02" w:rsidRDefault="00216D56" w:rsidP="00216D56">
      <w:pPr>
        <w:rPr>
          <w:szCs w:val="22"/>
          <w:lang w:val="is-IS"/>
        </w:rPr>
      </w:pPr>
    </w:p>
    <w:p w14:paraId="2D8E2388" w14:textId="77777777" w:rsidR="00216D56" w:rsidRPr="00033E02" w:rsidRDefault="00216D56" w:rsidP="00216D56">
      <w:pPr>
        <w:pStyle w:val="ListParagraph"/>
        <w:keepNext/>
        <w:numPr>
          <w:ilvl w:val="0"/>
          <w:numId w:val="31"/>
        </w:numPr>
        <w:ind w:left="567" w:hanging="567"/>
        <w:rPr>
          <w:szCs w:val="22"/>
          <w:lang w:val="is-IS"/>
        </w:rPr>
      </w:pPr>
      <w:r w:rsidRPr="00033E02">
        <w:rPr>
          <w:szCs w:val="22"/>
          <w:lang w:val="is-IS"/>
        </w:rPr>
        <w:t>Blóðkalíumlækkun</w:t>
      </w:r>
    </w:p>
    <w:p w14:paraId="40F5D7F2" w14:textId="396D6E73" w:rsidR="00216D56" w:rsidRPr="00033E02" w:rsidRDefault="00216D56" w:rsidP="00216D56">
      <w:pPr>
        <w:rPr>
          <w:szCs w:val="22"/>
          <w:lang w:val="is-IS"/>
        </w:rPr>
      </w:pPr>
      <w:r w:rsidRPr="00033E02">
        <w:rPr>
          <w:szCs w:val="22"/>
          <w:lang w:val="is-IS"/>
        </w:rPr>
        <w:t xml:space="preserve">Þó að meðferð með </w:t>
      </w:r>
      <w:proofErr w:type="spellStart"/>
      <w:r w:rsidRPr="00033E02">
        <w:rPr>
          <w:szCs w:val="22"/>
          <w:lang w:val="is-IS"/>
        </w:rPr>
        <w:t>tíazíðþvagræsilyfjum</w:t>
      </w:r>
      <w:proofErr w:type="spellEnd"/>
      <w:r w:rsidRPr="00033E02">
        <w:rPr>
          <w:szCs w:val="22"/>
          <w:lang w:val="is-IS"/>
        </w:rPr>
        <w:t xml:space="preserve"> geti valdið blóðkalíumlækkun getur </w:t>
      </w:r>
      <w:proofErr w:type="spellStart"/>
      <w:r w:rsidRPr="00033E02">
        <w:rPr>
          <w:szCs w:val="22"/>
          <w:lang w:val="is-IS"/>
        </w:rPr>
        <w:t>samtímismeðferð</w:t>
      </w:r>
      <w:proofErr w:type="spellEnd"/>
      <w:r w:rsidRPr="00033E02">
        <w:rPr>
          <w:szCs w:val="22"/>
          <w:lang w:val="is-IS"/>
        </w:rPr>
        <w:t xml:space="preserve"> með </w:t>
      </w:r>
      <w:proofErr w:type="spellStart"/>
      <w:r w:rsidRPr="00033E02">
        <w:rPr>
          <w:szCs w:val="22"/>
          <w:lang w:val="is-IS"/>
        </w:rPr>
        <w:t>telmisartani</w:t>
      </w:r>
      <w:proofErr w:type="spellEnd"/>
      <w:r w:rsidRPr="00033E02">
        <w:rPr>
          <w:szCs w:val="22"/>
          <w:lang w:val="is-IS"/>
        </w:rPr>
        <w:t xml:space="preserve"> dregið úr kalíumlækkun sem verður vegna þvagræsingar. Hættan á blóðkalíumlækkun er meiri hjá sjúklingum með skorpulifur, mikla þvagræsingu, sjúklingum sem ekki fá nægilegt magn salta til inntöku og sjúklingum sem eru samtímis á meðferð með barksterum eða ACTH (</w:t>
      </w:r>
      <w:proofErr w:type="spellStart"/>
      <w:r w:rsidRPr="00033E02">
        <w:rPr>
          <w:szCs w:val="22"/>
          <w:lang w:val="is-IS"/>
        </w:rPr>
        <w:t>kortikótrópíni</w:t>
      </w:r>
      <w:proofErr w:type="spellEnd"/>
      <w:r w:rsidRPr="00033E02">
        <w:rPr>
          <w:szCs w:val="22"/>
          <w:lang w:val="is-IS"/>
        </w:rPr>
        <w:t>) (sjá kafla 4.5).</w:t>
      </w:r>
    </w:p>
    <w:p w14:paraId="326A39F4" w14:textId="77777777" w:rsidR="00216D56" w:rsidRPr="00033E02" w:rsidRDefault="00216D56" w:rsidP="00216D56">
      <w:pPr>
        <w:rPr>
          <w:szCs w:val="22"/>
          <w:lang w:val="is-IS"/>
        </w:rPr>
      </w:pPr>
    </w:p>
    <w:p w14:paraId="303E13B8" w14:textId="77777777" w:rsidR="00216D56" w:rsidRPr="00033E02" w:rsidRDefault="00216D56" w:rsidP="00216D56">
      <w:pPr>
        <w:pStyle w:val="ListParagraph"/>
        <w:keepNext/>
        <w:numPr>
          <w:ilvl w:val="0"/>
          <w:numId w:val="31"/>
        </w:numPr>
        <w:ind w:left="567" w:hanging="567"/>
        <w:rPr>
          <w:szCs w:val="22"/>
          <w:lang w:val="is-IS"/>
        </w:rPr>
      </w:pPr>
      <w:r w:rsidRPr="00033E02">
        <w:rPr>
          <w:szCs w:val="22"/>
          <w:lang w:val="is-IS"/>
        </w:rPr>
        <w:t>Blóðkalíumhækkun</w:t>
      </w:r>
    </w:p>
    <w:p w14:paraId="566F229D" w14:textId="542E8FC0" w:rsidR="00216D56" w:rsidRPr="00033E02" w:rsidRDefault="00216D56" w:rsidP="00216D56">
      <w:pPr>
        <w:rPr>
          <w:szCs w:val="22"/>
          <w:lang w:val="is-IS"/>
        </w:rPr>
      </w:pPr>
      <w:r w:rsidRPr="00033E02">
        <w:rPr>
          <w:szCs w:val="22"/>
          <w:lang w:val="is-IS"/>
        </w:rPr>
        <w:t xml:space="preserve">Hins vegar getur orðið hækkun á kalíum í blóði vegna hömlunar á </w:t>
      </w:r>
      <w:proofErr w:type="spellStart"/>
      <w:r w:rsidRPr="00033E02">
        <w:rPr>
          <w:szCs w:val="22"/>
          <w:lang w:val="is-IS"/>
        </w:rPr>
        <w:t>angíótensín</w:t>
      </w:r>
      <w:proofErr w:type="spellEnd"/>
      <w:r w:rsidRPr="00033E02">
        <w:rPr>
          <w:szCs w:val="22"/>
          <w:lang w:val="is-IS"/>
        </w:rPr>
        <w:t> II (AT</w:t>
      </w:r>
      <w:r w:rsidRPr="00033E02">
        <w:rPr>
          <w:szCs w:val="22"/>
          <w:vertAlign w:val="subscript"/>
          <w:lang w:val="is-IS"/>
        </w:rPr>
        <w:t>1</w:t>
      </w:r>
      <w:r w:rsidRPr="00033E02">
        <w:rPr>
          <w:szCs w:val="22"/>
          <w:lang w:val="is-IS"/>
        </w:rPr>
        <w:t xml:space="preserve">) viðtökum vegna </w:t>
      </w:r>
      <w:proofErr w:type="spellStart"/>
      <w:r w:rsidRPr="00033E02">
        <w:rPr>
          <w:szCs w:val="22"/>
          <w:lang w:val="is-IS"/>
        </w:rPr>
        <w:t>telmisartaninnihalds</w:t>
      </w:r>
      <w:proofErr w:type="spellEnd"/>
      <w:r w:rsidRPr="00033E02">
        <w:rPr>
          <w:szCs w:val="22"/>
          <w:lang w:val="is-IS"/>
        </w:rPr>
        <w:t xml:space="preserve"> í lyfinu. Þótt ekki hafi komið fram klínískt marktæk hækkun á kalíum í blóði við notkun </w:t>
      </w:r>
      <w:proofErr w:type="spellStart"/>
      <w:r w:rsidRPr="00033E02">
        <w:rPr>
          <w:szCs w:val="22"/>
          <w:lang w:val="is-IS"/>
        </w:rPr>
        <w:t>telmisartans</w:t>
      </w:r>
      <w:proofErr w:type="spellEnd"/>
      <w:r w:rsidRPr="00033E02">
        <w:rPr>
          <w:szCs w:val="22"/>
          <w:lang w:val="is-IS"/>
        </w:rPr>
        <w:t>/</w:t>
      </w:r>
      <w:proofErr w:type="spellStart"/>
      <w:r w:rsidRPr="00033E02">
        <w:rPr>
          <w:szCs w:val="22"/>
          <w:lang w:val="is-IS"/>
        </w:rPr>
        <w:t>hýdróklórtíazíðs</w:t>
      </w:r>
      <w:proofErr w:type="spellEnd"/>
      <w:r w:rsidRPr="00033E02">
        <w:rPr>
          <w:szCs w:val="22"/>
          <w:lang w:val="is-IS"/>
        </w:rPr>
        <w:t xml:space="preserve"> eru skert nýrnastarfsemi og/eða hjartabilun og sykursýki þættir sem skapa hættu á hækkuðu kalíum í blóði. Gæta skal varúðar við samtímisnotkun kalíumsparandi </w:t>
      </w:r>
      <w:proofErr w:type="spellStart"/>
      <w:r w:rsidRPr="00033E02">
        <w:rPr>
          <w:szCs w:val="22"/>
          <w:lang w:val="is-IS"/>
        </w:rPr>
        <w:t>þvagræsilyfja</w:t>
      </w:r>
      <w:proofErr w:type="spellEnd"/>
      <w:r w:rsidRPr="00033E02">
        <w:rPr>
          <w:szCs w:val="22"/>
          <w:lang w:val="is-IS"/>
        </w:rPr>
        <w:t xml:space="preserve">, kalíumuppbótar eða saltuppbótar sem inniheldur kalíum og </w:t>
      </w:r>
      <w:proofErr w:type="spellStart"/>
      <w:r w:rsidRPr="00033E02">
        <w:rPr>
          <w:szCs w:val="22"/>
          <w:lang w:val="is-IS"/>
        </w:rPr>
        <w:t>telmisartans</w:t>
      </w:r>
      <w:proofErr w:type="spellEnd"/>
      <w:r w:rsidRPr="00033E02">
        <w:rPr>
          <w:szCs w:val="22"/>
          <w:lang w:val="is-IS"/>
        </w:rPr>
        <w:t>/</w:t>
      </w:r>
      <w:proofErr w:type="spellStart"/>
      <w:r w:rsidRPr="00033E02">
        <w:rPr>
          <w:szCs w:val="22"/>
          <w:lang w:val="is-IS"/>
        </w:rPr>
        <w:t>hýdróklórtíazíðs</w:t>
      </w:r>
      <w:proofErr w:type="spellEnd"/>
      <w:r w:rsidRPr="00033E02">
        <w:rPr>
          <w:szCs w:val="22"/>
          <w:lang w:val="is-IS"/>
        </w:rPr>
        <w:t xml:space="preserve"> (sjá kafla 4.5).</w:t>
      </w:r>
    </w:p>
    <w:p w14:paraId="008FC12C" w14:textId="77777777" w:rsidR="00216D56" w:rsidRPr="00033E02" w:rsidRDefault="00216D56" w:rsidP="00216D56">
      <w:pPr>
        <w:rPr>
          <w:szCs w:val="22"/>
          <w:lang w:val="is-IS"/>
        </w:rPr>
      </w:pPr>
    </w:p>
    <w:p w14:paraId="25F26A2F" w14:textId="77777777" w:rsidR="00216D56" w:rsidRPr="00033E02" w:rsidRDefault="00216D56" w:rsidP="00216D56">
      <w:pPr>
        <w:pStyle w:val="ListParagraph"/>
        <w:keepNext/>
        <w:numPr>
          <w:ilvl w:val="0"/>
          <w:numId w:val="31"/>
        </w:numPr>
        <w:ind w:left="567" w:hanging="567"/>
        <w:rPr>
          <w:szCs w:val="22"/>
          <w:lang w:val="is-IS"/>
        </w:rPr>
      </w:pPr>
      <w:proofErr w:type="spellStart"/>
      <w:r w:rsidRPr="00033E02">
        <w:rPr>
          <w:szCs w:val="22"/>
          <w:lang w:val="is-IS"/>
        </w:rPr>
        <w:t>Blóðlýting</w:t>
      </w:r>
      <w:proofErr w:type="spellEnd"/>
      <w:r w:rsidRPr="00033E02">
        <w:rPr>
          <w:szCs w:val="22"/>
          <w:lang w:val="is-IS"/>
        </w:rPr>
        <w:t xml:space="preserve"> vegna </w:t>
      </w:r>
      <w:proofErr w:type="spellStart"/>
      <w:r w:rsidRPr="00033E02">
        <w:rPr>
          <w:szCs w:val="22"/>
          <w:lang w:val="is-IS"/>
        </w:rPr>
        <w:t>blóðklóríðlækkunar</w:t>
      </w:r>
      <w:proofErr w:type="spellEnd"/>
    </w:p>
    <w:p w14:paraId="5FE06590" w14:textId="77777777" w:rsidR="00216D56" w:rsidRPr="00033E02" w:rsidRDefault="00216D56" w:rsidP="00216D56">
      <w:pPr>
        <w:rPr>
          <w:szCs w:val="22"/>
          <w:lang w:val="is-IS"/>
        </w:rPr>
      </w:pPr>
      <w:proofErr w:type="spellStart"/>
      <w:r w:rsidRPr="00033E02">
        <w:rPr>
          <w:szCs w:val="22"/>
          <w:lang w:val="is-IS"/>
        </w:rPr>
        <w:t>Klóríðskortur</w:t>
      </w:r>
      <w:proofErr w:type="spellEnd"/>
      <w:r w:rsidRPr="00033E02">
        <w:rPr>
          <w:szCs w:val="22"/>
          <w:lang w:val="is-IS"/>
        </w:rPr>
        <w:t xml:space="preserve"> er almennt lítill og þarfnast venjulega ekki meðferðar.</w:t>
      </w:r>
    </w:p>
    <w:p w14:paraId="3EA53E82" w14:textId="77777777" w:rsidR="00216D56" w:rsidRPr="00033E02" w:rsidRDefault="00216D56" w:rsidP="00216D56">
      <w:pPr>
        <w:rPr>
          <w:szCs w:val="22"/>
          <w:lang w:val="is-IS"/>
        </w:rPr>
      </w:pPr>
    </w:p>
    <w:p w14:paraId="645BE6AD" w14:textId="77777777" w:rsidR="00216D56" w:rsidRPr="00033E02" w:rsidRDefault="00216D56" w:rsidP="00216D56">
      <w:pPr>
        <w:pStyle w:val="ListParagraph"/>
        <w:keepNext/>
        <w:numPr>
          <w:ilvl w:val="0"/>
          <w:numId w:val="31"/>
        </w:numPr>
        <w:ind w:left="567" w:hanging="567"/>
        <w:rPr>
          <w:szCs w:val="22"/>
          <w:lang w:val="is-IS"/>
        </w:rPr>
      </w:pPr>
      <w:r w:rsidRPr="00033E02">
        <w:rPr>
          <w:szCs w:val="22"/>
          <w:lang w:val="is-IS"/>
        </w:rPr>
        <w:t>Blóðkalsíumhækkun</w:t>
      </w:r>
    </w:p>
    <w:p w14:paraId="34AD78CE" w14:textId="77777777" w:rsidR="00216D56" w:rsidRPr="00033E02" w:rsidRDefault="00216D56" w:rsidP="00216D56">
      <w:pPr>
        <w:rPr>
          <w:szCs w:val="22"/>
          <w:lang w:val="is-IS"/>
        </w:rPr>
      </w:pPr>
      <w:proofErr w:type="spellStart"/>
      <w:r w:rsidRPr="00033E02">
        <w:rPr>
          <w:szCs w:val="22"/>
          <w:lang w:val="is-IS"/>
        </w:rPr>
        <w:t>Tíazíð</w:t>
      </w:r>
      <w:proofErr w:type="spellEnd"/>
      <w:r w:rsidRPr="00033E02">
        <w:rPr>
          <w:szCs w:val="22"/>
          <w:lang w:val="is-IS"/>
        </w:rPr>
        <w:t xml:space="preserve"> geta dregið úr útskilnaði kalsíums í þvagi og valdið lítilsháttar og sveiflukenndri hækkun á kalsíum í sermi ef þekkt efnaskiptatruflun kalsíums er ekki til staðar. Umtalsverð hækkun á kalsíum í blóði gæti verið vísbending um dulið kalkvakaóhóf. Meðferð með </w:t>
      </w:r>
      <w:proofErr w:type="spellStart"/>
      <w:r w:rsidRPr="00033E02">
        <w:rPr>
          <w:szCs w:val="22"/>
          <w:lang w:val="is-IS"/>
        </w:rPr>
        <w:t>tíazíðum</w:t>
      </w:r>
      <w:proofErr w:type="spellEnd"/>
      <w:r w:rsidRPr="00033E02">
        <w:rPr>
          <w:szCs w:val="22"/>
          <w:lang w:val="is-IS"/>
        </w:rPr>
        <w:t xml:space="preserve"> skal hætt áður en gerð eru próf á starfsemi </w:t>
      </w:r>
      <w:proofErr w:type="spellStart"/>
      <w:r w:rsidRPr="00033E02">
        <w:rPr>
          <w:szCs w:val="22"/>
          <w:lang w:val="is-IS"/>
        </w:rPr>
        <w:t>kalkkirtla</w:t>
      </w:r>
      <w:proofErr w:type="spellEnd"/>
      <w:r w:rsidRPr="00033E02">
        <w:rPr>
          <w:szCs w:val="22"/>
          <w:lang w:val="is-IS"/>
        </w:rPr>
        <w:t>.</w:t>
      </w:r>
    </w:p>
    <w:p w14:paraId="7E003745" w14:textId="77777777" w:rsidR="00216D56" w:rsidRPr="00033E02" w:rsidRDefault="00216D56" w:rsidP="00216D56">
      <w:pPr>
        <w:rPr>
          <w:szCs w:val="22"/>
          <w:lang w:val="is-IS"/>
        </w:rPr>
      </w:pPr>
    </w:p>
    <w:p w14:paraId="69555A5C" w14:textId="77777777" w:rsidR="00216D56" w:rsidRPr="00033E02" w:rsidRDefault="00216D56" w:rsidP="00216D56">
      <w:pPr>
        <w:pStyle w:val="ListParagraph"/>
        <w:keepNext/>
        <w:numPr>
          <w:ilvl w:val="0"/>
          <w:numId w:val="31"/>
        </w:numPr>
        <w:ind w:left="567" w:hanging="567"/>
        <w:rPr>
          <w:szCs w:val="22"/>
          <w:lang w:val="is-IS"/>
        </w:rPr>
      </w:pPr>
      <w:r w:rsidRPr="00033E02">
        <w:rPr>
          <w:szCs w:val="22"/>
          <w:lang w:val="is-IS"/>
        </w:rPr>
        <w:t>Blóðmagnesíumlækkun</w:t>
      </w:r>
    </w:p>
    <w:p w14:paraId="0A7864D9" w14:textId="77777777" w:rsidR="00216D56" w:rsidRPr="00033E02" w:rsidRDefault="00216D56" w:rsidP="00216D56">
      <w:pPr>
        <w:rPr>
          <w:szCs w:val="22"/>
          <w:lang w:val="is-IS"/>
        </w:rPr>
      </w:pPr>
      <w:proofErr w:type="spellStart"/>
      <w:r w:rsidRPr="00033E02">
        <w:rPr>
          <w:szCs w:val="22"/>
          <w:lang w:val="is-IS"/>
        </w:rPr>
        <w:t>Tíazíð</w:t>
      </w:r>
      <w:proofErr w:type="spellEnd"/>
      <w:r w:rsidRPr="00033E02">
        <w:rPr>
          <w:szCs w:val="22"/>
          <w:lang w:val="is-IS"/>
        </w:rPr>
        <w:t xml:space="preserve"> geta aukið útskilnað magnesíums í þvagi sem getur leitt til magnesíumskorts (sjá kafla 4.5).</w:t>
      </w:r>
    </w:p>
    <w:p w14:paraId="47C1A21D" w14:textId="77777777" w:rsidR="00216D56" w:rsidRPr="00033E02" w:rsidRDefault="00216D56" w:rsidP="00216D56">
      <w:pPr>
        <w:rPr>
          <w:szCs w:val="22"/>
          <w:lang w:val="is-IS"/>
        </w:rPr>
      </w:pPr>
    </w:p>
    <w:p w14:paraId="6A74FEBC" w14:textId="77777777" w:rsidR="00216D56" w:rsidRPr="00033E02" w:rsidRDefault="00216D56" w:rsidP="00216D56">
      <w:pPr>
        <w:keepNext/>
        <w:rPr>
          <w:szCs w:val="22"/>
          <w:lang w:val="is-IS"/>
        </w:rPr>
      </w:pPr>
      <w:r w:rsidRPr="00033E02">
        <w:rPr>
          <w:szCs w:val="22"/>
          <w:u w:val="single"/>
          <w:lang w:val="is-IS"/>
        </w:rPr>
        <w:t>Mismunur á kynstofnum</w:t>
      </w:r>
    </w:p>
    <w:p w14:paraId="255D6816" w14:textId="5048392A" w:rsidR="00216D56" w:rsidRPr="00033E02" w:rsidRDefault="00216D56" w:rsidP="00216D56">
      <w:pPr>
        <w:rPr>
          <w:szCs w:val="22"/>
          <w:lang w:val="is-IS"/>
        </w:rPr>
      </w:pPr>
      <w:r w:rsidRPr="00033E02">
        <w:rPr>
          <w:szCs w:val="22"/>
          <w:lang w:val="is-IS"/>
        </w:rPr>
        <w:t xml:space="preserve">Eins og á við um alla aðra </w:t>
      </w:r>
      <w:proofErr w:type="spellStart"/>
      <w:r w:rsidRPr="00033E02">
        <w:rPr>
          <w:szCs w:val="22"/>
          <w:lang w:val="is-IS"/>
        </w:rPr>
        <w:t>angíótensín</w:t>
      </w:r>
      <w:proofErr w:type="spellEnd"/>
      <w:r w:rsidRPr="00033E02">
        <w:rPr>
          <w:szCs w:val="22"/>
          <w:lang w:val="is-IS"/>
        </w:rPr>
        <w:t xml:space="preserve"> II viðtakablokka er </w:t>
      </w:r>
      <w:proofErr w:type="spellStart"/>
      <w:r w:rsidRPr="00033E02">
        <w:rPr>
          <w:szCs w:val="22"/>
          <w:lang w:val="is-IS"/>
        </w:rPr>
        <w:t>telmisartan</w:t>
      </w:r>
      <w:proofErr w:type="spellEnd"/>
      <w:r w:rsidRPr="00033E02">
        <w:rPr>
          <w:szCs w:val="22"/>
          <w:lang w:val="is-IS"/>
        </w:rPr>
        <w:t xml:space="preserve"> greinilega minna virkt til lækkunar blóðþrýstings hjá sjúklingum af svörtum kynstofni en öðrum, líklega vegna hærri tíðni lágra reníngilda hjá sjúklin</w:t>
      </w:r>
      <w:r>
        <w:rPr>
          <w:szCs w:val="22"/>
          <w:lang w:val="is-IS"/>
        </w:rPr>
        <w:t>g</w:t>
      </w:r>
      <w:r w:rsidRPr="00877673">
        <w:rPr>
          <w:szCs w:val="22"/>
          <w:lang w:val="is-IS"/>
        </w:rPr>
        <w:t>ahópi</w:t>
      </w:r>
      <w:r w:rsidRPr="00033E02">
        <w:rPr>
          <w:szCs w:val="22"/>
          <w:lang w:val="is-IS"/>
        </w:rPr>
        <w:t xml:space="preserve"> af sv</w:t>
      </w:r>
      <w:r>
        <w:rPr>
          <w:szCs w:val="22"/>
          <w:lang w:val="is-IS"/>
        </w:rPr>
        <w:t>arta</w:t>
      </w:r>
      <w:r w:rsidRPr="00033E02">
        <w:rPr>
          <w:szCs w:val="22"/>
          <w:lang w:val="is-IS"/>
        </w:rPr>
        <w:t xml:space="preserve"> kynstofni</w:t>
      </w:r>
      <w:r>
        <w:rPr>
          <w:szCs w:val="22"/>
          <w:lang w:val="is-IS"/>
        </w:rPr>
        <w:t>num</w:t>
      </w:r>
      <w:r w:rsidRPr="00033E02">
        <w:rPr>
          <w:szCs w:val="22"/>
          <w:lang w:val="is-IS"/>
        </w:rPr>
        <w:t xml:space="preserve"> með háþrýsting.</w:t>
      </w:r>
    </w:p>
    <w:p w14:paraId="0B6EDC27" w14:textId="77777777" w:rsidR="00216D56" w:rsidRPr="00033E02" w:rsidRDefault="00216D56" w:rsidP="00216D56">
      <w:pPr>
        <w:rPr>
          <w:szCs w:val="22"/>
          <w:lang w:val="is-IS"/>
        </w:rPr>
      </w:pPr>
    </w:p>
    <w:p w14:paraId="37007493" w14:textId="77777777" w:rsidR="00216D56" w:rsidRPr="00033E02" w:rsidRDefault="00216D56" w:rsidP="00216D56">
      <w:pPr>
        <w:keepNext/>
        <w:rPr>
          <w:szCs w:val="22"/>
          <w:lang w:val="is-IS"/>
        </w:rPr>
      </w:pPr>
      <w:r w:rsidRPr="00033E02">
        <w:rPr>
          <w:szCs w:val="22"/>
          <w:u w:val="single"/>
          <w:lang w:val="is-IS"/>
        </w:rPr>
        <w:t>Blóðþurrðarsjúkdómur í hjarta</w:t>
      </w:r>
    </w:p>
    <w:p w14:paraId="2784EBEB" w14:textId="7DC5E196" w:rsidR="00216D56" w:rsidRPr="00033E02" w:rsidRDefault="00216D56" w:rsidP="00216D56">
      <w:pPr>
        <w:rPr>
          <w:szCs w:val="22"/>
          <w:lang w:val="is-IS"/>
        </w:rPr>
      </w:pPr>
      <w:r w:rsidRPr="00033E02">
        <w:rPr>
          <w:szCs w:val="22"/>
          <w:lang w:val="is-IS"/>
        </w:rPr>
        <w:t>Eins og á við um önnur blóðþrýstingslækkandi lyf, getur of mikil blóðþrýstingslækkun hjá sjúklingum með súrefnisþurrð í hjarta eða æðakerfinu valdið hjartadrepi eða heilablóðfalli.</w:t>
      </w:r>
    </w:p>
    <w:p w14:paraId="315B58E9" w14:textId="77777777" w:rsidR="00216D56" w:rsidRPr="00033E02" w:rsidRDefault="00216D56" w:rsidP="00216D56">
      <w:pPr>
        <w:rPr>
          <w:szCs w:val="22"/>
          <w:lang w:val="is-IS"/>
        </w:rPr>
      </w:pPr>
    </w:p>
    <w:p w14:paraId="186EA183" w14:textId="77777777" w:rsidR="00216D56" w:rsidRPr="00033E02" w:rsidRDefault="00216D56" w:rsidP="00216D56">
      <w:pPr>
        <w:keepNext/>
        <w:rPr>
          <w:szCs w:val="22"/>
          <w:lang w:val="is-IS"/>
        </w:rPr>
      </w:pPr>
      <w:r w:rsidRPr="00033E02">
        <w:rPr>
          <w:szCs w:val="22"/>
          <w:u w:val="single"/>
          <w:lang w:val="is-IS"/>
        </w:rPr>
        <w:t>Almennt</w:t>
      </w:r>
    </w:p>
    <w:p w14:paraId="6736E146" w14:textId="77777777" w:rsidR="00216D56" w:rsidRPr="00033E02" w:rsidRDefault="00216D56" w:rsidP="00216D56">
      <w:pPr>
        <w:rPr>
          <w:szCs w:val="22"/>
          <w:lang w:val="is-IS"/>
        </w:rPr>
      </w:pPr>
      <w:r w:rsidRPr="00033E02">
        <w:rPr>
          <w:szCs w:val="22"/>
          <w:lang w:val="is-IS"/>
        </w:rPr>
        <w:t xml:space="preserve">Ofnæmi fyrir </w:t>
      </w:r>
      <w:proofErr w:type="spellStart"/>
      <w:r w:rsidRPr="00033E02">
        <w:rPr>
          <w:szCs w:val="22"/>
          <w:lang w:val="is-IS"/>
        </w:rPr>
        <w:t>hýdróklórtíazíði</w:t>
      </w:r>
      <w:proofErr w:type="spellEnd"/>
      <w:r w:rsidRPr="00033E02">
        <w:rPr>
          <w:szCs w:val="22"/>
          <w:lang w:val="is-IS"/>
        </w:rPr>
        <w:t xml:space="preserve"> getur komið fram hjá sjúklingum með eða án sögu um ofnæmi eða astma, en er þó líklegra hjá sjúklingum með slíka sögu.</w:t>
      </w:r>
    </w:p>
    <w:p w14:paraId="3F6D2D98" w14:textId="77777777" w:rsidR="00216D56" w:rsidRPr="00033E02" w:rsidRDefault="00216D56" w:rsidP="00216D56">
      <w:pPr>
        <w:rPr>
          <w:szCs w:val="22"/>
          <w:lang w:val="is-IS"/>
        </w:rPr>
      </w:pPr>
      <w:r w:rsidRPr="00033E02">
        <w:rPr>
          <w:szCs w:val="22"/>
          <w:lang w:val="is-IS"/>
        </w:rPr>
        <w:t xml:space="preserve">Við notkun </w:t>
      </w:r>
      <w:proofErr w:type="spellStart"/>
      <w:r w:rsidRPr="00033E02">
        <w:rPr>
          <w:szCs w:val="22"/>
          <w:lang w:val="is-IS"/>
        </w:rPr>
        <w:t>tíazíðþvagræsilyfja</w:t>
      </w:r>
      <w:proofErr w:type="spellEnd"/>
      <w:r w:rsidRPr="00033E02">
        <w:rPr>
          <w:szCs w:val="22"/>
          <w:lang w:val="is-IS"/>
        </w:rPr>
        <w:t xml:space="preserve">, þ.m.t. </w:t>
      </w:r>
      <w:proofErr w:type="spellStart"/>
      <w:r w:rsidRPr="00033E02">
        <w:rPr>
          <w:szCs w:val="22"/>
          <w:lang w:val="is-IS"/>
        </w:rPr>
        <w:t>hýdróklórtíazíðs</w:t>
      </w:r>
      <w:proofErr w:type="spellEnd"/>
      <w:r w:rsidRPr="00033E02">
        <w:rPr>
          <w:szCs w:val="22"/>
          <w:lang w:val="is-IS"/>
        </w:rPr>
        <w:t xml:space="preserve">, hefur sést </w:t>
      </w:r>
      <w:proofErr w:type="spellStart"/>
      <w:r w:rsidRPr="00033E02">
        <w:rPr>
          <w:szCs w:val="22"/>
          <w:lang w:val="is-IS"/>
        </w:rPr>
        <w:t>versnun</w:t>
      </w:r>
      <w:proofErr w:type="spellEnd"/>
      <w:r w:rsidRPr="00033E02">
        <w:rPr>
          <w:szCs w:val="22"/>
          <w:lang w:val="is-IS"/>
        </w:rPr>
        <w:t xml:space="preserve"> eða virkjun rauðra úlfa.</w:t>
      </w:r>
    </w:p>
    <w:p w14:paraId="5A7B0106" w14:textId="77777777" w:rsidR="00216D56" w:rsidRPr="00033E02" w:rsidRDefault="00216D56" w:rsidP="00216D56">
      <w:pPr>
        <w:rPr>
          <w:szCs w:val="22"/>
          <w:lang w:val="is-IS"/>
        </w:rPr>
      </w:pPr>
      <w:r w:rsidRPr="00033E02">
        <w:rPr>
          <w:szCs w:val="22"/>
          <w:lang w:val="is-IS"/>
        </w:rPr>
        <w:t xml:space="preserve">Við notkun </w:t>
      </w:r>
      <w:proofErr w:type="spellStart"/>
      <w:r w:rsidRPr="00033E02">
        <w:rPr>
          <w:szCs w:val="22"/>
          <w:lang w:val="is-IS"/>
        </w:rPr>
        <w:t>tíazíðþvagræsilyfja</w:t>
      </w:r>
      <w:proofErr w:type="spellEnd"/>
      <w:r w:rsidRPr="00033E02">
        <w:rPr>
          <w:szCs w:val="22"/>
          <w:lang w:val="is-IS"/>
        </w:rPr>
        <w:t xml:space="preserve"> hafa sést tilvik um ljósnæmisviðbrögð (sjá kafla 4.8). Komi ljósnæmisviðbrögð fram á meðan á meðferð stendur er ráðlagt að stöðva meðferð. Ef endurtekin notkun </w:t>
      </w:r>
      <w:proofErr w:type="spellStart"/>
      <w:r w:rsidRPr="00033E02">
        <w:rPr>
          <w:szCs w:val="22"/>
          <w:lang w:val="is-IS"/>
        </w:rPr>
        <w:t>þvagræsilyfs</w:t>
      </w:r>
      <w:proofErr w:type="spellEnd"/>
      <w:r w:rsidRPr="00033E02">
        <w:rPr>
          <w:szCs w:val="22"/>
          <w:lang w:val="is-IS"/>
        </w:rPr>
        <w:t xml:space="preserve"> er talin nauðsynleg er mælt með því að verja útsett svæði gegn sól eða tilbúinni UVA geislun.</w:t>
      </w:r>
    </w:p>
    <w:p w14:paraId="3BE33718" w14:textId="77777777" w:rsidR="00216D56" w:rsidRPr="00033E02" w:rsidRDefault="00216D56" w:rsidP="00216D56">
      <w:pPr>
        <w:rPr>
          <w:szCs w:val="22"/>
          <w:lang w:val="is-IS"/>
        </w:rPr>
      </w:pPr>
    </w:p>
    <w:p w14:paraId="16C56D7C" w14:textId="77777777" w:rsidR="00216D56" w:rsidRPr="00033E02" w:rsidRDefault="00216D56" w:rsidP="00216D56">
      <w:pPr>
        <w:keepNext/>
        <w:rPr>
          <w:szCs w:val="22"/>
          <w:lang w:val="is-IS"/>
        </w:rPr>
      </w:pPr>
      <w:r w:rsidRPr="00033E02">
        <w:rPr>
          <w:szCs w:val="22"/>
          <w:u w:val="single"/>
          <w:lang w:val="is-IS"/>
        </w:rPr>
        <w:t xml:space="preserve">Vökvasöfnun í </w:t>
      </w:r>
      <w:proofErr w:type="spellStart"/>
      <w:r w:rsidRPr="00033E02">
        <w:rPr>
          <w:szCs w:val="22"/>
          <w:u w:val="single"/>
          <w:lang w:val="is-IS"/>
        </w:rPr>
        <w:t>æðu</w:t>
      </w:r>
      <w:proofErr w:type="spellEnd"/>
      <w:r w:rsidRPr="00033E02">
        <w:rPr>
          <w:szCs w:val="22"/>
          <w:u w:val="single"/>
          <w:lang w:val="is-IS"/>
        </w:rPr>
        <w:t xml:space="preserve"> (</w:t>
      </w:r>
      <w:proofErr w:type="spellStart"/>
      <w:r w:rsidRPr="00033E02">
        <w:rPr>
          <w:szCs w:val="22"/>
          <w:u w:val="single"/>
          <w:lang w:val="is-IS"/>
        </w:rPr>
        <w:t>choroidal</w:t>
      </w:r>
      <w:proofErr w:type="spellEnd"/>
      <w:r w:rsidRPr="00033E02">
        <w:rPr>
          <w:szCs w:val="22"/>
          <w:u w:val="single"/>
          <w:lang w:val="is-IS"/>
        </w:rPr>
        <w:t xml:space="preserve"> </w:t>
      </w:r>
      <w:proofErr w:type="spellStart"/>
      <w:r w:rsidRPr="00033E02">
        <w:rPr>
          <w:szCs w:val="22"/>
          <w:u w:val="single"/>
          <w:lang w:val="is-IS"/>
        </w:rPr>
        <w:t>effusion</w:t>
      </w:r>
      <w:proofErr w:type="spellEnd"/>
      <w:r w:rsidRPr="00033E02">
        <w:rPr>
          <w:szCs w:val="22"/>
          <w:u w:val="single"/>
          <w:lang w:val="is-IS"/>
        </w:rPr>
        <w:t xml:space="preserve">), bráð </w:t>
      </w:r>
      <w:proofErr w:type="spellStart"/>
      <w:r w:rsidRPr="00033E02">
        <w:rPr>
          <w:szCs w:val="22"/>
          <w:u w:val="single"/>
          <w:lang w:val="is-IS"/>
        </w:rPr>
        <w:t>nærsýni</w:t>
      </w:r>
      <w:proofErr w:type="spellEnd"/>
      <w:r w:rsidRPr="00033E02">
        <w:rPr>
          <w:szCs w:val="22"/>
          <w:u w:val="single"/>
          <w:lang w:val="is-IS"/>
        </w:rPr>
        <w:t xml:space="preserve"> og </w:t>
      </w:r>
      <w:proofErr w:type="spellStart"/>
      <w:r w:rsidRPr="00033E02">
        <w:rPr>
          <w:szCs w:val="22"/>
          <w:u w:val="single"/>
          <w:lang w:val="is-IS"/>
        </w:rPr>
        <w:t>þrönghornsgláka</w:t>
      </w:r>
      <w:proofErr w:type="spellEnd"/>
    </w:p>
    <w:p w14:paraId="2F05F8C0" w14:textId="71599CB7" w:rsidR="00216D56" w:rsidRPr="00033E02" w:rsidRDefault="00216D56" w:rsidP="00216D56">
      <w:pPr>
        <w:rPr>
          <w:szCs w:val="22"/>
          <w:lang w:val="is-IS"/>
        </w:rPr>
      </w:pPr>
      <w:proofErr w:type="spellStart"/>
      <w:r w:rsidRPr="00033E02">
        <w:rPr>
          <w:szCs w:val="22"/>
          <w:lang w:val="is-IS"/>
        </w:rPr>
        <w:t>Hýdróklórtíazíð</w:t>
      </w:r>
      <w:proofErr w:type="spellEnd"/>
      <w:r w:rsidRPr="00033E02">
        <w:rPr>
          <w:szCs w:val="22"/>
          <w:lang w:val="is-IS"/>
        </w:rPr>
        <w:t xml:space="preserve">, sem er </w:t>
      </w:r>
      <w:proofErr w:type="spellStart"/>
      <w:r w:rsidRPr="00033E02">
        <w:rPr>
          <w:szCs w:val="22"/>
          <w:lang w:val="is-IS"/>
        </w:rPr>
        <w:t>súlfónamíð</w:t>
      </w:r>
      <w:proofErr w:type="spellEnd"/>
      <w:r w:rsidRPr="00033E02">
        <w:rPr>
          <w:szCs w:val="22"/>
          <w:lang w:val="is-IS"/>
        </w:rPr>
        <w:t xml:space="preserve">, getur valdið sérstakri aukaverkun er leiðir til vökvasöfnunar í </w:t>
      </w:r>
      <w:proofErr w:type="spellStart"/>
      <w:r w:rsidRPr="00033E02">
        <w:rPr>
          <w:szCs w:val="22"/>
          <w:lang w:val="is-IS"/>
        </w:rPr>
        <w:t>æðu</w:t>
      </w:r>
      <w:proofErr w:type="spellEnd"/>
      <w:r w:rsidRPr="00033E02">
        <w:rPr>
          <w:szCs w:val="22"/>
          <w:lang w:val="is-IS"/>
        </w:rPr>
        <w:t xml:space="preserve"> (</w:t>
      </w:r>
      <w:proofErr w:type="spellStart"/>
      <w:r w:rsidRPr="00033E02">
        <w:rPr>
          <w:szCs w:val="22"/>
          <w:lang w:val="is-IS"/>
        </w:rPr>
        <w:t>choroidal</w:t>
      </w:r>
      <w:proofErr w:type="spellEnd"/>
      <w:r w:rsidRPr="00033E02">
        <w:rPr>
          <w:szCs w:val="22"/>
          <w:lang w:val="is-IS"/>
        </w:rPr>
        <w:t xml:space="preserve"> </w:t>
      </w:r>
      <w:proofErr w:type="spellStart"/>
      <w:r w:rsidRPr="00033E02">
        <w:rPr>
          <w:szCs w:val="22"/>
          <w:lang w:val="is-IS"/>
        </w:rPr>
        <w:t>effusion</w:t>
      </w:r>
      <w:proofErr w:type="spellEnd"/>
      <w:r w:rsidRPr="00033E02">
        <w:rPr>
          <w:szCs w:val="22"/>
          <w:lang w:val="is-IS"/>
        </w:rPr>
        <w:t xml:space="preserve">) með sjónsviðsskerðingu, bráðrar tímabundinnar </w:t>
      </w:r>
      <w:proofErr w:type="spellStart"/>
      <w:r w:rsidRPr="00033E02">
        <w:rPr>
          <w:szCs w:val="22"/>
          <w:lang w:val="is-IS"/>
        </w:rPr>
        <w:t>nærsýni</w:t>
      </w:r>
      <w:proofErr w:type="spellEnd"/>
      <w:r w:rsidRPr="00033E02">
        <w:rPr>
          <w:szCs w:val="22"/>
          <w:lang w:val="is-IS"/>
        </w:rPr>
        <w:t xml:space="preserve"> og bráðrar </w:t>
      </w:r>
      <w:proofErr w:type="spellStart"/>
      <w:r w:rsidRPr="00033E02">
        <w:rPr>
          <w:szCs w:val="22"/>
          <w:lang w:val="is-IS"/>
        </w:rPr>
        <w:t>þrönghornsgláku</w:t>
      </w:r>
      <w:proofErr w:type="spellEnd"/>
      <w:r w:rsidRPr="00033E02">
        <w:rPr>
          <w:szCs w:val="22"/>
          <w:lang w:val="is-IS"/>
        </w:rPr>
        <w:t xml:space="preserve">. Meðal einkenna eru bráð minnkun á sjónskerpu eða </w:t>
      </w:r>
      <w:proofErr w:type="spellStart"/>
      <w:r w:rsidRPr="00033E02">
        <w:rPr>
          <w:szCs w:val="22"/>
          <w:lang w:val="is-IS"/>
        </w:rPr>
        <w:t>augnverkur</w:t>
      </w:r>
      <w:proofErr w:type="spellEnd"/>
      <w:r w:rsidRPr="00033E02">
        <w:rPr>
          <w:szCs w:val="22"/>
          <w:lang w:val="is-IS"/>
        </w:rPr>
        <w:t xml:space="preserve"> og koma þau yfirleitt fram innan nokkurra klukkustunda eða nokkurra vikna frá því að lyfjagjöf hefst. Ómeðhöndluð bráð </w:t>
      </w:r>
      <w:proofErr w:type="spellStart"/>
      <w:r w:rsidRPr="00033E02">
        <w:rPr>
          <w:szCs w:val="22"/>
          <w:lang w:val="is-IS"/>
        </w:rPr>
        <w:t>þrönghornsgláka</w:t>
      </w:r>
      <w:proofErr w:type="spellEnd"/>
      <w:r w:rsidRPr="00033E02">
        <w:rPr>
          <w:szCs w:val="22"/>
          <w:lang w:val="is-IS"/>
        </w:rPr>
        <w:t xml:space="preserve"> getur leitt til varanlegra breytinga á sjón. Fyrsta aðgerð gegn þessu er að hætta meðferð með </w:t>
      </w:r>
      <w:proofErr w:type="spellStart"/>
      <w:r w:rsidRPr="00033E02">
        <w:rPr>
          <w:szCs w:val="22"/>
          <w:lang w:val="is-IS"/>
        </w:rPr>
        <w:t>hýdróklórtíazíði</w:t>
      </w:r>
      <w:proofErr w:type="spellEnd"/>
      <w:r w:rsidRPr="00033E02">
        <w:rPr>
          <w:szCs w:val="22"/>
          <w:lang w:val="is-IS"/>
        </w:rPr>
        <w:t xml:space="preserve"> eins fljótt og hægt er. Nauðsynlegt getur verið að grípa inn í með læknisfræðilegum aðgerðum eða skurðaðgerð ef ekki næst stjórn á </w:t>
      </w:r>
      <w:proofErr w:type="spellStart"/>
      <w:r w:rsidRPr="00033E02">
        <w:rPr>
          <w:szCs w:val="22"/>
          <w:lang w:val="is-IS"/>
        </w:rPr>
        <w:t>augnþrýstingnum</w:t>
      </w:r>
      <w:proofErr w:type="spellEnd"/>
      <w:r w:rsidRPr="00033E02">
        <w:rPr>
          <w:szCs w:val="22"/>
          <w:lang w:val="is-IS"/>
        </w:rPr>
        <w:t xml:space="preserve">. Áhættuþættir bráðrar </w:t>
      </w:r>
      <w:proofErr w:type="spellStart"/>
      <w:r w:rsidRPr="00033E02">
        <w:rPr>
          <w:szCs w:val="22"/>
          <w:lang w:val="is-IS"/>
        </w:rPr>
        <w:t>þrönghornsgláku</w:t>
      </w:r>
      <w:proofErr w:type="spellEnd"/>
      <w:r w:rsidRPr="00033E02">
        <w:rPr>
          <w:szCs w:val="22"/>
          <w:lang w:val="is-IS"/>
        </w:rPr>
        <w:t xml:space="preserve"> geta meðal annars verið saga um ofnæmi fyrir </w:t>
      </w:r>
      <w:proofErr w:type="spellStart"/>
      <w:r w:rsidRPr="00033E02">
        <w:rPr>
          <w:szCs w:val="22"/>
          <w:lang w:val="is-IS"/>
        </w:rPr>
        <w:t>súlfónamíðum</w:t>
      </w:r>
      <w:proofErr w:type="spellEnd"/>
      <w:r w:rsidRPr="00033E02">
        <w:rPr>
          <w:szCs w:val="22"/>
          <w:lang w:val="is-IS"/>
        </w:rPr>
        <w:t xml:space="preserve"> eða </w:t>
      </w:r>
      <w:proofErr w:type="spellStart"/>
      <w:r w:rsidRPr="00033E02">
        <w:rPr>
          <w:szCs w:val="22"/>
          <w:lang w:val="is-IS"/>
        </w:rPr>
        <w:t>penisillíni</w:t>
      </w:r>
      <w:proofErr w:type="spellEnd"/>
      <w:r w:rsidRPr="00033E02">
        <w:rPr>
          <w:szCs w:val="22"/>
          <w:lang w:val="is-IS"/>
        </w:rPr>
        <w:t>.</w:t>
      </w:r>
    </w:p>
    <w:p w14:paraId="1324BB43" w14:textId="77777777" w:rsidR="00216D56" w:rsidRPr="00033E02" w:rsidRDefault="00216D56" w:rsidP="00216D56">
      <w:pPr>
        <w:rPr>
          <w:szCs w:val="22"/>
          <w:lang w:val="is-IS"/>
        </w:rPr>
      </w:pPr>
    </w:p>
    <w:p w14:paraId="0330C732" w14:textId="77777777" w:rsidR="00216D56" w:rsidRPr="00033E02" w:rsidRDefault="00216D56" w:rsidP="00216D56">
      <w:pPr>
        <w:keepNext/>
        <w:rPr>
          <w:szCs w:val="22"/>
          <w:u w:val="single"/>
          <w:lang w:val="is-IS"/>
        </w:rPr>
      </w:pPr>
      <w:r w:rsidRPr="00033E02">
        <w:rPr>
          <w:szCs w:val="22"/>
          <w:u w:val="single"/>
          <w:lang w:val="is-IS"/>
        </w:rPr>
        <w:t>Húðkrabbamein sem ekki er sortuæxli</w:t>
      </w:r>
    </w:p>
    <w:p w14:paraId="01567214" w14:textId="77777777" w:rsidR="00216D56" w:rsidRPr="00033E02" w:rsidRDefault="00216D56" w:rsidP="00216D56">
      <w:pPr>
        <w:rPr>
          <w:szCs w:val="22"/>
          <w:lang w:val="is-IS"/>
        </w:rPr>
      </w:pPr>
      <w:r w:rsidRPr="00033E02">
        <w:rPr>
          <w:szCs w:val="22"/>
          <w:lang w:val="is-IS"/>
        </w:rPr>
        <w:t>Í tveimur faraldsfræðilegum rannsóknum, sem byggja á skrá um krabbamein hjá Dönum, hefur komið í ljós aukin hætta á húðkrabbameini sem ekki er sortuæxli [grunnfrumukrabbamein (</w:t>
      </w:r>
      <w:proofErr w:type="spellStart"/>
      <w:r w:rsidRPr="00033E02">
        <w:rPr>
          <w:szCs w:val="22"/>
          <w:lang w:val="is-IS"/>
        </w:rPr>
        <w:t>basal</w:t>
      </w:r>
      <w:proofErr w:type="spellEnd"/>
      <w:r w:rsidRPr="00033E02">
        <w:rPr>
          <w:szCs w:val="22"/>
          <w:lang w:val="is-IS"/>
        </w:rPr>
        <w:t xml:space="preserve"> </w:t>
      </w:r>
      <w:proofErr w:type="spellStart"/>
      <w:r w:rsidRPr="00033E02">
        <w:rPr>
          <w:szCs w:val="22"/>
          <w:lang w:val="is-IS"/>
        </w:rPr>
        <w:t>cell</w:t>
      </w:r>
      <w:proofErr w:type="spellEnd"/>
      <w:r w:rsidRPr="00033E02">
        <w:rPr>
          <w:szCs w:val="22"/>
          <w:lang w:val="is-IS"/>
        </w:rPr>
        <w:t xml:space="preserve"> </w:t>
      </w:r>
      <w:proofErr w:type="spellStart"/>
      <w:r w:rsidRPr="00033E02">
        <w:rPr>
          <w:szCs w:val="22"/>
          <w:lang w:val="is-IS"/>
        </w:rPr>
        <w:t>carcinoma</w:t>
      </w:r>
      <w:proofErr w:type="spellEnd"/>
      <w:r w:rsidRPr="00033E02">
        <w:rPr>
          <w:szCs w:val="22"/>
          <w:lang w:val="is-IS"/>
        </w:rPr>
        <w:t xml:space="preserve">) og </w:t>
      </w:r>
      <w:proofErr w:type="spellStart"/>
      <w:r w:rsidRPr="00033E02">
        <w:rPr>
          <w:szCs w:val="22"/>
          <w:lang w:val="is-IS"/>
        </w:rPr>
        <w:t>flöguþekjukrabbamein</w:t>
      </w:r>
      <w:proofErr w:type="spellEnd"/>
      <w:r w:rsidRPr="00033E02">
        <w:rPr>
          <w:szCs w:val="22"/>
          <w:lang w:val="is-IS"/>
        </w:rPr>
        <w:t xml:space="preserve"> (</w:t>
      </w:r>
      <w:proofErr w:type="spellStart"/>
      <w:r w:rsidRPr="00033E02">
        <w:rPr>
          <w:szCs w:val="22"/>
          <w:lang w:val="is-IS"/>
        </w:rPr>
        <w:t>squamous</w:t>
      </w:r>
      <w:proofErr w:type="spellEnd"/>
      <w:r w:rsidRPr="00033E02">
        <w:rPr>
          <w:szCs w:val="22"/>
          <w:lang w:val="is-IS"/>
        </w:rPr>
        <w:t xml:space="preserve"> </w:t>
      </w:r>
      <w:proofErr w:type="spellStart"/>
      <w:r w:rsidRPr="00033E02">
        <w:rPr>
          <w:szCs w:val="22"/>
          <w:lang w:val="is-IS"/>
        </w:rPr>
        <w:t>cell</w:t>
      </w:r>
      <w:proofErr w:type="spellEnd"/>
      <w:r w:rsidRPr="00033E02">
        <w:rPr>
          <w:szCs w:val="22"/>
          <w:lang w:val="is-IS"/>
        </w:rPr>
        <w:t xml:space="preserve"> </w:t>
      </w:r>
      <w:proofErr w:type="spellStart"/>
      <w:r w:rsidRPr="00033E02">
        <w:rPr>
          <w:szCs w:val="22"/>
          <w:lang w:val="is-IS"/>
        </w:rPr>
        <w:t>carcinoma</w:t>
      </w:r>
      <w:proofErr w:type="spellEnd"/>
      <w:r w:rsidRPr="00033E02">
        <w:rPr>
          <w:szCs w:val="22"/>
          <w:lang w:val="is-IS"/>
        </w:rPr>
        <w:t xml:space="preserve">)] við útsetningu fyrir stækkandi uppsöfnuðum skammti af </w:t>
      </w:r>
      <w:proofErr w:type="spellStart"/>
      <w:r w:rsidRPr="00033E02">
        <w:rPr>
          <w:szCs w:val="22"/>
          <w:lang w:val="is-IS"/>
        </w:rPr>
        <w:t>hýdróklórtíazíði</w:t>
      </w:r>
      <w:proofErr w:type="spellEnd"/>
      <w:r w:rsidRPr="00033E02">
        <w:rPr>
          <w:szCs w:val="22"/>
          <w:lang w:val="is-IS"/>
        </w:rPr>
        <w:t xml:space="preserve"> (sjá kafla 4.8). Ljósnæmisáhrif </w:t>
      </w:r>
      <w:proofErr w:type="spellStart"/>
      <w:r w:rsidRPr="00033E02">
        <w:rPr>
          <w:szCs w:val="22"/>
          <w:lang w:val="is-IS"/>
        </w:rPr>
        <w:t>hýdróklórtíazíðs</w:t>
      </w:r>
      <w:proofErr w:type="spellEnd"/>
      <w:r w:rsidRPr="00033E02">
        <w:rPr>
          <w:szCs w:val="22"/>
          <w:lang w:val="is-IS"/>
        </w:rPr>
        <w:t xml:space="preserve"> geta hugsanlega verið þáttur sem leiðir til húðkrabbameins sem ekki er sortuæxli.</w:t>
      </w:r>
    </w:p>
    <w:p w14:paraId="6C63237C" w14:textId="77777777" w:rsidR="00216D56" w:rsidRPr="00033E02" w:rsidRDefault="00216D56" w:rsidP="00216D56">
      <w:pPr>
        <w:rPr>
          <w:szCs w:val="22"/>
          <w:lang w:val="is-IS"/>
        </w:rPr>
      </w:pPr>
    </w:p>
    <w:p w14:paraId="3255420E" w14:textId="15DE1A1C" w:rsidR="00216D56" w:rsidRPr="00033E02" w:rsidRDefault="00216D56" w:rsidP="00216D56">
      <w:pPr>
        <w:rPr>
          <w:szCs w:val="22"/>
          <w:lang w:val="is-IS"/>
        </w:rPr>
      </w:pPr>
      <w:r w:rsidRPr="00033E02">
        <w:rPr>
          <w:szCs w:val="22"/>
          <w:lang w:val="is-IS"/>
        </w:rPr>
        <w:t xml:space="preserve">Upplýsa skal sjúklinga sem nota </w:t>
      </w:r>
      <w:proofErr w:type="spellStart"/>
      <w:r w:rsidRPr="00033E02">
        <w:rPr>
          <w:szCs w:val="22"/>
          <w:lang w:val="is-IS"/>
        </w:rPr>
        <w:t>hýdróklórtíazíð</w:t>
      </w:r>
      <w:proofErr w:type="spellEnd"/>
      <w:r w:rsidRPr="00033E02">
        <w:rPr>
          <w:szCs w:val="22"/>
          <w:lang w:val="is-IS"/>
        </w:rPr>
        <w:t xml:space="preserve"> um hættuna á húðkrabbameini sem ekki er sortuæxli, og ráðleggja þeim að fylgjast með húðinni m.t.t. allra nýrra skemmda og tilkynna strax um allar grunsamlegar húðskemmdir. Ráðleggja skal sjúklingum um hugsanlegar fyrirbyggjandi aðgerðir svo sem að takmarka útsetningu fyrir sólarljósi og UV geislum og nota nægilega vörn þegar þeir eru í sólarljósi til að minnka hættuna á húðkrabbameini. Grunsamlegar húðskemmdir skal skoða strax, hugsanlega með sýnatöku og vefjagreiningu. Notkun </w:t>
      </w:r>
      <w:proofErr w:type="spellStart"/>
      <w:r w:rsidRPr="00033E02">
        <w:rPr>
          <w:szCs w:val="22"/>
          <w:lang w:val="is-IS"/>
        </w:rPr>
        <w:t>hýdróklórtíazíðs</w:t>
      </w:r>
      <w:proofErr w:type="spellEnd"/>
      <w:r w:rsidRPr="00033E02">
        <w:rPr>
          <w:szCs w:val="22"/>
          <w:lang w:val="is-IS"/>
        </w:rPr>
        <w:t xml:space="preserve"> getur einnig þurft að endurmeta hjá sjúklingum sem hafa áður fengið húðkrabbamein sem ekki er sortuæxli (sjá einnig kafla 4.8).</w:t>
      </w:r>
    </w:p>
    <w:p w14:paraId="0BD3DD0B" w14:textId="77777777" w:rsidR="00216D56" w:rsidRPr="00033E02" w:rsidRDefault="00216D56" w:rsidP="00216D56">
      <w:pPr>
        <w:rPr>
          <w:lang w:val="is-IS"/>
        </w:rPr>
      </w:pPr>
    </w:p>
    <w:p w14:paraId="59D3AD2F" w14:textId="77777777" w:rsidR="00216D56" w:rsidRPr="00033E02" w:rsidRDefault="00216D56" w:rsidP="00216D56">
      <w:pPr>
        <w:keepNext/>
        <w:rPr>
          <w:u w:val="single"/>
          <w:lang w:val="is-IS"/>
        </w:rPr>
      </w:pPr>
      <w:r w:rsidRPr="00033E02">
        <w:rPr>
          <w:u w:val="single"/>
          <w:lang w:val="is-IS"/>
        </w:rPr>
        <w:t>Bráð öndunarfæraeitrun (</w:t>
      </w:r>
      <w:proofErr w:type="spellStart"/>
      <w:r w:rsidRPr="00033E02">
        <w:rPr>
          <w:u w:val="single"/>
          <w:lang w:val="is-IS"/>
        </w:rPr>
        <w:t>acute</w:t>
      </w:r>
      <w:proofErr w:type="spellEnd"/>
      <w:r w:rsidRPr="00033E02">
        <w:rPr>
          <w:u w:val="single"/>
          <w:lang w:val="is-IS"/>
        </w:rPr>
        <w:t xml:space="preserve"> </w:t>
      </w:r>
      <w:proofErr w:type="spellStart"/>
      <w:r w:rsidRPr="00033E02">
        <w:rPr>
          <w:u w:val="single"/>
          <w:lang w:val="is-IS"/>
        </w:rPr>
        <w:t>respiratory</w:t>
      </w:r>
      <w:proofErr w:type="spellEnd"/>
      <w:r w:rsidRPr="00033E02">
        <w:rPr>
          <w:u w:val="single"/>
          <w:lang w:val="is-IS"/>
        </w:rPr>
        <w:t xml:space="preserve"> </w:t>
      </w:r>
      <w:proofErr w:type="spellStart"/>
      <w:r w:rsidRPr="00033E02">
        <w:rPr>
          <w:u w:val="single"/>
          <w:lang w:val="is-IS"/>
        </w:rPr>
        <w:t>toxicity</w:t>
      </w:r>
      <w:proofErr w:type="spellEnd"/>
      <w:r w:rsidRPr="00033E02">
        <w:rPr>
          <w:u w:val="single"/>
          <w:lang w:val="is-IS"/>
        </w:rPr>
        <w:t>)</w:t>
      </w:r>
    </w:p>
    <w:p w14:paraId="28A7DB23" w14:textId="77777777" w:rsidR="00216D56" w:rsidRPr="00033E02" w:rsidRDefault="00216D56" w:rsidP="00216D56">
      <w:pPr>
        <w:rPr>
          <w:lang w:val="is-IS"/>
        </w:rPr>
      </w:pPr>
      <w:r w:rsidRPr="00033E02">
        <w:rPr>
          <w:lang w:val="is-IS"/>
        </w:rPr>
        <w:t>Örsjaldan hefur verið tilkynnt um verulega, bráða öndunarfæraeitrun, þ.m.t. brátt andnauðarheilkenni (</w:t>
      </w:r>
      <w:proofErr w:type="spellStart"/>
      <w:r w:rsidRPr="00033E02">
        <w:rPr>
          <w:lang w:val="is-IS"/>
        </w:rPr>
        <w:t>acute</w:t>
      </w:r>
      <w:proofErr w:type="spellEnd"/>
      <w:r w:rsidRPr="00033E02">
        <w:rPr>
          <w:lang w:val="is-IS"/>
        </w:rPr>
        <w:t xml:space="preserve"> </w:t>
      </w:r>
      <w:proofErr w:type="spellStart"/>
      <w:r w:rsidRPr="00033E02">
        <w:rPr>
          <w:lang w:val="is-IS"/>
        </w:rPr>
        <w:t>respiratory</w:t>
      </w:r>
      <w:proofErr w:type="spellEnd"/>
      <w:r w:rsidRPr="00033E02">
        <w:rPr>
          <w:lang w:val="is-IS"/>
        </w:rPr>
        <w:t xml:space="preserve"> </w:t>
      </w:r>
      <w:proofErr w:type="spellStart"/>
      <w:r w:rsidRPr="00033E02">
        <w:rPr>
          <w:lang w:val="is-IS"/>
        </w:rPr>
        <w:t>distress</w:t>
      </w:r>
      <w:proofErr w:type="spellEnd"/>
      <w:r w:rsidRPr="00033E02">
        <w:rPr>
          <w:lang w:val="is-IS"/>
        </w:rPr>
        <w:t xml:space="preserve"> </w:t>
      </w:r>
      <w:proofErr w:type="spellStart"/>
      <w:r w:rsidRPr="00033E02">
        <w:rPr>
          <w:lang w:val="is-IS"/>
        </w:rPr>
        <w:t>syndrome</w:t>
      </w:r>
      <w:proofErr w:type="spellEnd"/>
      <w:r w:rsidRPr="00033E02">
        <w:rPr>
          <w:lang w:val="is-IS"/>
        </w:rPr>
        <w:t xml:space="preserve">, ARDS) eftir töku </w:t>
      </w:r>
      <w:proofErr w:type="spellStart"/>
      <w:r w:rsidRPr="00033E02">
        <w:rPr>
          <w:lang w:val="is-IS"/>
        </w:rPr>
        <w:t>hydrochlorothiazids</w:t>
      </w:r>
      <w:proofErr w:type="spellEnd"/>
      <w:r w:rsidRPr="00033E02">
        <w:rPr>
          <w:lang w:val="is-IS"/>
        </w:rPr>
        <w:t xml:space="preserve">. Lungnabjúgur kemur yfirleitt fram innan mínútna eða klukkustunda frá töku </w:t>
      </w:r>
      <w:proofErr w:type="spellStart"/>
      <w:r w:rsidRPr="00033E02">
        <w:rPr>
          <w:lang w:val="is-IS"/>
        </w:rPr>
        <w:t>hydrochlorothiazids</w:t>
      </w:r>
      <w:proofErr w:type="spellEnd"/>
      <w:r w:rsidRPr="00033E02">
        <w:rPr>
          <w:lang w:val="is-IS"/>
        </w:rPr>
        <w:t xml:space="preserve">. Meðal upphaflegra einkenna eru mæði, hiti, versnandi lungnastarfsemi og lágþrýstingur. Ef grunur er um brátt andnauðarheilkenni á að hætta notkun </w:t>
      </w:r>
      <w:proofErr w:type="spellStart"/>
      <w:r w:rsidRPr="00033E02">
        <w:rPr>
          <w:szCs w:val="22"/>
          <w:lang w:val="is-IS"/>
        </w:rPr>
        <w:t>MicardisPlus</w:t>
      </w:r>
      <w:proofErr w:type="spellEnd"/>
      <w:r w:rsidRPr="00033E02">
        <w:rPr>
          <w:lang w:val="is-IS"/>
        </w:rPr>
        <w:t xml:space="preserve"> og veita viðeigandi meðferð. Ekki má gefa sjúklingum </w:t>
      </w:r>
      <w:proofErr w:type="spellStart"/>
      <w:r w:rsidRPr="00033E02">
        <w:rPr>
          <w:lang w:val="is-IS"/>
        </w:rPr>
        <w:t>hydrochlorothiazid</w:t>
      </w:r>
      <w:proofErr w:type="spellEnd"/>
      <w:r w:rsidRPr="00033E02">
        <w:rPr>
          <w:lang w:val="is-IS"/>
        </w:rPr>
        <w:t xml:space="preserve"> ef þeir hafa áður fengið brátt andnauðarheilkenni eftir töku </w:t>
      </w:r>
      <w:proofErr w:type="spellStart"/>
      <w:r w:rsidRPr="00033E02">
        <w:rPr>
          <w:lang w:val="is-IS"/>
        </w:rPr>
        <w:t>hydrochlorothiazids</w:t>
      </w:r>
      <w:proofErr w:type="spellEnd"/>
      <w:r w:rsidRPr="00033E02">
        <w:rPr>
          <w:lang w:val="is-IS"/>
        </w:rPr>
        <w:t>.</w:t>
      </w:r>
    </w:p>
    <w:p w14:paraId="79D6566C" w14:textId="77777777" w:rsidR="008247EF" w:rsidRDefault="008247EF" w:rsidP="008247EF">
      <w:pPr>
        <w:rPr>
          <w:szCs w:val="22"/>
          <w:lang w:val="is-IS"/>
        </w:rPr>
      </w:pPr>
    </w:p>
    <w:p w14:paraId="2EBE5FBA" w14:textId="77777777" w:rsidR="008247EF" w:rsidRPr="00B3675D" w:rsidRDefault="008247EF" w:rsidP="008247EF">
      <w:pPr>
        <w:keepNext/>
        <w:rPr>
          <w:szCs w:val="22"/>
          <w:u w:val="single"/>
          <w:lang w:val="is-IS"/>
        </w:rPr>
      </w:pPr>
      <w:r w:rsidRPr="00B3675D">
        <w:rPr>
          <w:szCs w:val="22"/>
          <w:u w:val="single"/>
          <w:lang w:val="is-IS"/>
        </w:rPr>
        <w:t>Ofsabjúgur í görnum</w:t>
      </w:r>
    </w:p>
    <w:p w14:paraId="586B2B06" w14:textId="77777777" w:rsidR="008247EF" w:rsidRPr="006865E5" w:rsidRDefault="008247EF" w:rsidP="008247EF">
      <w:pPr>
        <w:rPr>
          <w:szCs w:val="22"/>
          <w:lang w:val="is-IS"/>
        </w:rPr>
      </w:pPr>
      <w:r w:rsidRPr="006865E5">
        <w:rPr>
          <w:szCs w:val="22"/>
          <w:lang w:val="is-IS"/>
        </w:rPr>
        <w:t xml:space="preserve">Tilkynnt hefur verið um ofsabjúg í görnum hjá sjúklingum sem meðhöndlaðir eru með </w:t>
      </w:r>
      <w:proofErr w:type="spellStart"/>
      <w:r w:rsidRPr="006865E5">
        <w:rPr>
          <w:szCs w:val="22"/>
          <w:lang w:val="is-IS"/>
        </w:rPr>
        <w:t>angíótensín</w:t>
      </w:r>
      <w:proofErr w:type="spellEnd"/>
      <w:r w:rsidRPr="006865E5">
        <w:rPr>
          <w:szCs w:val="22"/>
          <w:lang w:val="is-IS"/>
        </w:rPr>
        <w:t xml:space="preserve"> II blokkum (sjá kafla 4.8). Þessir sjúklingar voru með kviðverki, ógleði, uppköst og niðurgang. Einkennin hurfu eftir að notkun </w:t>
      </w:r>
      <w:proofErr w:type="spellStart"/>
      <w:r w:rsidRPr="006865E5">
        <w:rPr>
          <w:szCs w:val="22"/>
          <w:lang w:val="is-IS"/>
        </w:rPr>
        <w:t>angíótensín</w:t>
      </w:r>
      <w:proofErr w:type="spellEnd"/>
      <w:r w:rsidRPr="006865E5">
        <w:rPr>
          <w:szCs w:val="22"/>
          <w:lang w:val="is-IS"/>
        </w:rPr>
        <w:t xml:space="preserve"> II blokka var hætt. Ef ofsabjúgur í görnum greinist skal hætta notkun </w:t>
      </w:r>
      <w:proofErr w:type="spellStart"/>
      <w:r w:rsidRPr="006865E5">
        <w:rPr>
          <w:szCs w:val="22"/>
          <w:lang w:val="is-IS"/>
        </w:rPr>
        <w:t>telmisartans</w:t>
      </w:r>
      <w:proofErr w:type="spellEnd"/>
      <w:r w:rsidRPr="006865E5">
        <w:rPr>
          <w:szCs w:val="22"/>
          <w:lang w:val="is-IS"/>
        </w:rPr>
        <w:t xml:space="preserve"> og hefja viðeigandi eftirlit þar til einkennin eru að fullu horfin.</w:t>
      </w:r>
    </w:p>
    <w:p w14:paraId="4A8E993E" w14:textId="77777777" w:rsidR="00216D56" w:rsidRPr="00033E02" w:rsidRDefault="00216D56" w:rsidP="00216D56">
      <w:pPr>
        <w:rPr>
          <w:szCs w:val="22"/>
          <w:lang w:val="is-IS"/>
        </w:rPr>
      </w:pPr>
    </w:p>
    <w:p w14:paraId="5B99BCF5" w14:textId="77777777" w:rsidR="00216D56" w:rsidRPr="00033E02" w:rsidRDefault="00216D56" w:rsidP="00216D56">
      <w:pPr>
        <w:keepNext/>
        <w:autoSpaceDE w:val="0"/>
        <w:autoSpaceDN w:val="0"/>
        <w:adjustRightInd w:val="0"/>
        <w:rPr>
          <w:szCs w:val="22"/>
          <w:u w:val="single"/>
          <w:lang w:val="is-IS" w:eastAsia="de-DE"/>
        </w:rPr>
      </w:pPr>
      <w:proofErr w:type="spellStart"/>
      <w:r w:rsidRPr="00033E02">
        <w:rPr>
          <w:szCs w:val="22"/>
          <w:u w:val="single"/>
          <w:lang w:val="is-IS" w:eastAsia="de-DE"/>
        </w:rPr>
        <w:t>Laktósi</w:t>
      </w:r>
      <w:proofErr w:type="spellEnd"/>
    </w:p>
    <w:p w14:paraId="33F2F040" w14:textId="77777777" w:rsidR="00216D56" w:rsidRPr="00033E02" w:rsidRDefault="00216D56" w:rsidP="00216D56">
      <w:pPr>
        <w:autoSpaceDE w:val="0"/>
        <w:autoSpaceDN w:val="0"/>
        <w:adjustRightInd w:val="0"/>
        <w:rPr>
          <w:szCs w:val="22"/>
          <w:lang w:val="is-IS" w:eastAsia="de-DE"/>
        </w:rPr>
      </w:pPr>
      <w:r w:rsidRPr="00033E02">
        <w:rPr>
          <w:szCs w:val="22"/>
          <w:lang w:val="is-IS" w:eastAsia="de-DE"/>
        </w:rPr>
        <w:t xml:space="preserve">Hver tafla inniheldur </w:t>
      </w:r>
      <w:proofErr w:type="spellStart"/>
      <w:r w:rsidRPr="00033E02">
        <w:rPr>
          <w:szCs w:val="22"/>
          <w:lang w:val="is-IS" w:eastAsia="de-DE"/>
        </w:rPr>
        <w:t>laktósa</w:t>
      </w:r>
      <w:proofErr w:type="spellEnd"/>
      <w:r w:rsidRPr="00033E02">
        <w:rPr>
          <w:szCs w:val="22"/>
          <w:lang w:val="is-IS" w:eastAsia="de-DE"/>
        </w:rPr>
        <w:t>.</w:t>
      </w:r>
      <w:r w:rsidRPr="00033E02">
        <w:rPr>
          <w:szCs w:val="22"/>
          <w:lang w:val="is-IS"/>
        </w:rPr>
        <w:t xml:space="preserve"> Sjúklingar með arfgengt </w:t>
      </w:r>
      <w:proofErr w:type="spellStart"/>
      <w:r w:rsidRPr="00033E02">
        <w:rPr>
          <w:szCs w:val="22"/>
          <w:lang w:val="is-IS"/>
        </w:rPr>
        <w:t>galaktósaóþol</w:t>
      </w:r>
      <w:proofErr w:type="spellEnd"/>
      <w:r w:rsidRPr="00033E02">
        <w:rPr>
          <w:szCs w:val="22"/>
          <w:lang w:val="is-IS"/>
        </w:rPr>
        <w:t xml:space="preserve">, algjöran </w:t>
      </w:r>
      <w:proofErr w:type="spellStart"/>
      <w:r w:rsidRPr="00033E02">
        <w:rPr>
          <w:szCs w:val="22"/>
          <w:lang w:val="is-IS"/>
        </w:rPr>
        <w:t>laktasaskort</w:t>
      </w:r>
      <w:proofErr w:type="spellEnd"/>
      <w:r w:rsidRPr="00033E02">
        <w:rPr>
          <w:szCs w:val="22"/>
          <w:lang w:val="is-IS"/>
        </w:rPr>
        <w:t xml:space="preserve"> eða glúkósa</w:t>
      </w:r>
      <w:r w:rsidRPr="00033E02">
        <w:rPr>
          <w:szCs w:val="22"/>
          <w:lang w:val="is-IS"/>
        </w:rPr>
        <w:noBreakHyphen/>
      </w:r>
      <w:proofErr w:type="spellStart"/>
      <w:r w:rsidRPr="00033E02">
        <w:rPr>
          <w:szCs w:val="22"/>
          <w:lang w:val="is-IS"/>
        </w:rPr>
        <w:t>galaktósa</w:t>
      </w:r>
      <w:proofErr w:type="spellEnd"/>
      <w:r w:rsidRPr="00033E02">
        <w:rPr>
          <w:szCs w:val="22"/>
          <w:lang w:val="is-IS"/>
        </w:rPr>
        <w:t xml:space="preserve"> </w:t>
      </w:r>
      <w:proofErr w:type="spellStart"/>
      <w:r w:rsidRPr="00033E02">
        <w:rPr>
          <w:szCs w:val="22"/>
          <w:lang w:val="is-IS"/>
        </w:rPr>
        <w:t>vanfrásog</w:t>
      </w:r>
      <w:proofErr w:type="spellEnd"/>
      <w:r w:rsidRPr="00033E02">
        <w:rPr>
          <w:szCs w:val="22"/>
          <w:lang w:val="is-IS"/>
        </w:rPr>
        <w:t>, sem er mjög sjaldgæft, skulu ekki nota lyfið.</w:t>
      </w:r>
    </w:p>
    <w:p w14:paraId="09F79AA6" w14:textId="77777777" w:rsidR="00216D56" w:rsidRPr="00033E02" w:rsidRDefault="00216D56" w:rsidP="00216D56">
      <w:pPr>
        <w:autoSpaceDE w:val="0"/>
        <w:autoSpaceDN w:val="0"/>
        <w:adjustRightInd w:val="0"/>
        <w:rPr>
          <w:szCs w:val="22"/>
          <w:u w:val="single"/>
          <w:lang w:val="is-IS" w:eastAsia="de-DE"/>
        </w:rPr>
      </w:pPr>
    </w:p>
    <w:p w14:paraId="7AF48C25" w14:textId="77777777" w:rsidR="00216D56" w:rsidRPr="00033E02" w:rsidRDefault="00216D56" w:rsidP="00216D56">
      <w:pPr>
        <w:keepNext/>
        <w:autoSpaceDE w:val="0"/>
        <w:autoSpaceDN w:val="0"/>
        <w:adjustRightInd w:val="0"/>
        <w:rPr>
          <w:szCs w:val="22"/>
          <w:lang w:val="is-IS" w:eastAsia="de-DE"/>
        </w:rPr>
      </w:pPr>
      <w:proofErr w:type="spellStart"/>
      <w:r w:rsidRPr="00033E02">
        <w:rPr>
          <w:szCs w:val="22"/>
          <w:u w:val="single"/>
          <w:lang w:val="is-IS" w:eastAsia="de-DE"/>
        </w:rPr>
        <w:t>Sorbitól</w:t>
      </w:r>
      <w:proofErr w:type="spellEnd"/>
    </w:p>
    <w:p w14:paraId="1FD348BE" w14:textId="77777777" w:rsidR="00216D56" w:rsidRPr="00033E02" w:rsidRDefault="00216D56" w:rsidP="00216D56">
      <w:pPr>
        <w:rPr>
          <w:szCs w:val="22"/>
          <w:lang w:val="is-IS" w:eastAsia="de-DE"/>
        </w:rPr>
      </w:pPr>
      <w:proofErr w:type="spellStart"/>
      <w:r w:rsidRPr="00033E02">
        <w:rPr>
          <w:lang w:val="is-IS"/>
        </w:rPr>
        <w:t>MicardisPlus</w:t>
      </w:r>
      <w:proofErr w:type="spellEnd"/>
      <w:r w:rsidRPr="00033E02">
        <w:rPr>
          <w:lang w:val="is-IS"/>
        </w:rPr>
        <w:t xml:space="preserve"> 80 mg/</w:t>
      </w:r>
      <w:r w:rsidRPr="00033E02">
        <w:rPr>
          <w:szCs w:val="22"/>
          <w:lang w:val="is-IS" w:eastAsia="de-DE"/>
        </w:rPr>
        <w:t xml:space="preserve">25 mg töflur innihalda 338 mg af </w:t>
      </w:r>
      <w:proofErr w:type="spellStart"/>
      <w:r w:rsidRPr="00033E02">
        <w:rPr>
          <w:szCs w:val="22"/>
          <w:lang w:val="is-IS" w:eastAsia="de-DE"/>
        </w:rPr>
        <w:t>sorbitóli</w:t>
      </w:r>
      <w:proofErr w:type="spellEnd"/>
      <w:r w:rsidRPr="00033E02">
        <w:rPr>
          <w:szCs w:val="22"/>
          <w:lang w:val="is-IS" w:eastAsia="de-DE"/>
        </w:rPr>
        <w:t xml:space="preserve"> í hverri töflu.</w:t>
      </w:r>
      <w:r w:rsidRPr="00033E02">
        <w:rPr>
          <w:lang w:val="is-IS"/>
        </w:rPr>
        <w:t xml:space="preserve"> </w:t>
      </w:r>
      <w:r w:rsidRPr="00033E02">
        <w:rPr>
          <w:szCs w:val="22"/>
          <w:lang w:val="is-IS" w:eastAsia="de-DE"/>
        </w:rPr>
        <w:t xml:space="preserve">Sjúklingar með arfgengt </w:t>
      </w:r>
      <w:proofErr w:type="spellStart"/>
      <w:r w:rsidRPr="00033E02">
        <w:rPr>
          <w:szCs w:val="22"/>
          <w:lang w:val="is-IS" w:eastAsia="de-DE"/>
        </w:rPr>
        <w:t>frúktósaóþol</w:t>
      </w:r>
      <w:proofErr w:type="spellEnd"/>
      <w:r w:rsidRPr="00033E02">
        <w:rPr>
          <w:szCs w:val="22"/>
          <w:lang w:val="is-IS" w:eastAsia="de-DE"/>
        </w:rPr>
        <w:t xml:space="preserve"> skulu ekki nota lyfið.</w:t>
      </w:r>
    </w:p>
    <w:p w14:paraId="079A5866" w14:textId="77777777" w:rsidR="00216D56" w:rsidRPr="00033E02" w:rsidRDefault="00216D56" w:rsidP="00216D56">
      <w:pPr>
        <w:autoSpaceDE w:val="0"/>
        <w:autoSpaceDN w:val="0"/>
        <w:adjustRightInd w:val="0"/>
        <w:rPr>
          <w:szCs w:val="22"/>
          <w:lang w:val="is-IS" w:eastAsia="de-DE"/>
        </w:rPr>
      </w:pPr>
    </w:p>
    <w:p w14:paraId="473DFD72" w14:textId="77777777" w:rsidR="00216D56" w:rsidRPr="00BF2051" w:rsidRDefault="00216D56" w:rsidP="00216D56">
      <w:pPr>
        <w:keepNext/>
        <w:rPr>
          <w:szCs w:val="22"/>
          <w:u w:val="single"/>
          <w:lang w:val="is-IS" w:eastAsia="de-DE"/>
        </w:rPr>
      </w:pPr>
      <w:r w:rsidRPr="00BF2051">
        <w:rPr>
          <w:szCs w:val="22"/>
          <w:u w:val="single"/>
          <w:lang w:val="is-IS" w:eastAsia="de-DE"/>
        </w:rPr>
        <w:t>Natríum</w:t>
      </w:r>
    </w:p>
    <w:p w14:paraId="3030E7B1" w14:textId="049C60F1" w:rsidR="00216D56" w:rsidRPr="00033E02" w:rsidRDefault="00216D56" w:rsidP="00216D56">
      <w:pPr>
        <w:rPr>
          <w:szCs w:val="22"/>
          <w:lang w:val="is-IS"/>
        </w:rPr>
      </w:pPr>
      <w:r w:rsidRPr="00033E02">
        <w:rPr>
          <w:szCs w:val="22"/>
          <w:lang w:val="is-IS" w:eastAsia="de-DE"/>
        </w:rPr>
        <w:t>Hver tafla inniheldur minna en 1 </w:t>
      </w:r>
      <w:proofErr w:type="spellStart"/>
      <w:r w:rsidRPr="00033E02">
        <w:rPr>
          <w:szCs w:val="22"/>
          <w:lang w:val="is-IS" w:eastAsia="de-DE"/>
        </w:rPr>
        <w:t>mmól</w:t>
      </w:r>
      <w:proofErr w:type="spellEnd"/>
      <w:r w:rsidRPr="00033E02">
        <w:rPr>
          <w:szCs w:val="22"/>
          <w:lang w:val="is-IS" w:eastAsia="de-DE"/>
        </w:rPr>
        <w:t xml:space="preserve"> (23 mg) af natríum, þ.e.a.s. er sem næst natríumlaus.</w:t>
      </w:r>
    </w:p>
    <w:p w14:paraId="5F352CA4" w14:textId="77777777" w:rsidR="00216D56" w:rsidRPr="00033E02" w:rsidRDefault="00216D56" w:rsidP="00216D56">
      <w:pPr>
        <w:rPr>
          <w:szCs w:val="22"/>
          <w:u w:val="single"/>
          <w:lang w:val="is-IS"/>
        </w:rPr>
      </w:pPr>
    </w:p>
    <w:p w14:paraId="15FE8A63" w14:textId="77777777" w:rsidR="00216D56" w:rsidRPr="00033E02" w:rsidRDefault="00216D56" w:rsidP="00216D56">
      <w:pPr>
        <w:keepNext/>
        <w:ind w:left="567" w:hanging="567"/>
        <w:rPr>
          <w:szCs w:val="22"/>
          <w:lang w:val="is-IS"/>
        </w:rPr>
      </w:pPr>
      <w:r w:rsidRPr="00033E02">
        <w:rPr>
          <w:b/>
          <w:szCs w:val="22"/>
          <w:lang w:val="is-IS"/>
        </w:rPr>
        <w:lastRenderedPageBreak/>
        <w:t>4.5</w:t>
      </w:r>
      <w:r w:rsidRPr="00033E02">
        <w:rPr>
          <w:b/>
          <w:szCs w:val="22"/>
          <w:lang w:val="is-IS"/>
        </w:rPr>
        <w:tab/>
      </w:r>
      <w:proofErr w:type="spellStart"/>
      <w:r w:rsidRPr="00033E02">
        <w:rPr>
          <w:b/>
          <w:szCs w:val="22"/>
          <w:lang w:val="is-IS"/>
        </w:rPr>
        <w:t>Milliverkanir</w:t>
      </w:r>
      <w:proofErr w:type="spellEnd"/>
      <w:r w:rsidRPr="00033E02">
        <w:rPr>
          <w:b/>
          <w:szCs w:val="22"/>
          <w:lang w:val="is-IS"/>
        </w:rPr>
        <w:t xml:space="preserve"> við önnur lyf og aðrar </w:t>
      </w:r>
      <w:proofErr w:type="spellStart"/>
      <w:r w:rsidRPr="00033E02">
        <w:rPr>
          <w:b/>
          <w:szCs w:val="22"/>
          <w:lang w:val="is-IS"/>
        </w:rPr>
        <w:t>milliverkanir</w:t>
      </w:r>
      <w:proofErr w:type="spellEnd"/>
    </w:p>
    <w:p w14:paraId="610FC6A3" w14:textId="77777777" w:rsidR="00216D56" w:rsidRPr="00033E02" w:rsidRDefault="00216D56" w:rsidP="00216D56">
      <w:pPr>
        <w:keepNext/>
        <w:rPr>
          <w:szCs w:val="22"/>
          <w:lang w:val="is-IS"/>
        </w:rPr>
      </w:pPr>
    </w:p>
    <w:p w14:paraId="354450C7" w14:textId="77777777" w:rsidR="00216D56" w:rsidRPr="00033E02" w:rsidRDefault="00216D56" w:rsidP="00216D56">
      <w:pPr>
        <w:keepNext/>
        <w:rPr>
          <w:szCs w:val="22"/>
          <w:lang w:val="is-IS"/>
        </w:rPr>
      </w:pPr>
      <w:proofErr w:type="spellStart"/>
      <w:r w:rsidRPr="00033E02">
        <w:rPr>
          <w:szCs w:val="22"/>
          <w:u w:val="single"/>
          <w:lang w:val="is-IS"/>
        </w:rPr>
        <w:t>Litíum</w:t>
      </w:r>
      <w:proofErr w:type="spellEnd"/>
    </w:p>
    <w:p w14:paraId="40C49669" w14:textId="072C44B5" w:rsidR="00216D56" w:rsidRPr="00033E02" w:rsidRDefault="00216D56" w:rsidP="00216D56">
      <w:pPr>
        <w:rPr>
          <w:szCs w:val="22"/>
          <w:lang w:val="is-IS"/>
        </w:rPr>
      </w:pPr>
      <w:proofErr w:type="spellStart"/>
      <w:r w:rsidRPr="00033E02">
        <w:rPr>
          <w:szCs w:val="22"/>
          <w:lang w:val="is-IS"/>
        </w:rPr>
        <w:t>Afturkræf</w:t>
      </w:r>
      <w:proofErr w:type="spellEnd"/>
      <w:r w:rsidRPr="00033E02">
        <w:rPr>
          <w:szCs w:val="22"/>
          <w:lang w:val="is-IS"/>
        </w:rPr>
        <w:t xml:space="preserve"> hækkun á </w:t>
      </w:r>
      <w:proofErr w:type="spellStart"/>
      <w:r w:rsidRPr="00033E02">
        <w:rPr>
          <w:szCs w:val="22"/>
          <w:lang w:val="is-IS"/>
        </w:rPr>
        <w:t>litíumþéttni</w:t>
      </w:r>
      <w:proofErr w:type="spellEnd"/>
      <w:r w:rsidRPr="00033E02">
        <w:rPr>
          <w:szCs w:val="22"/>
          <w:lang w:val="is-IS"/>
        </w:rPr>
        <w:t xml:space="preserve"> í sermi og eiturverkanir hafa sést við </w:t>
      </w:r>
      <w:proofErr w:type="spellStart"/>
      <w:r w:rsidRPr="00033E02">
        <w:rPr>
          <w:szCs w:val="22"/>
          <w:lang w:val="is-IS"/>
        </w:rPr>
        <w:t>samtímisgjöf</w:t>
      </w:r>
      <w:proofErr w:type="spellEnd"/>
      <w:r w:rsidRPr="00033E02">
        <w:rPr>
          <w:szCs w:val="22"/>
          <w:lang w:val="is-IS"/>
        </w:rPr>
        <w:t xml:space="preserve"> </w:t>
      </w:r>
      <w:proofErr w:type="spellStart"/>
      <w:r w:rsidRPr="00033E02">
        <w:rPr>
          <w:szCs w:val="22"/>
          <w:lang w:val="is-IS"/>
        </w:rPr>
        <w:t>litíums</w:t>
      </w:r>
      <w:proofErr w:type="spellEnd"/>
      <w:r w:rsidRPr="00033E02">
        <w:rPr>
          <w:szCs w:val="22"/>
          <w:lang w:val="is-IS"/>
        </w:rPr>
        <w:t xml:space="preserve"> og ACE</w:t>
      </w:r>
      <w:r w:rsidRPr="00033E02">
        <w:rPr>
          <w:szCs w:val="22"/>
          <w:lang w:val="is-IS"/>
        </w:rPr>
        <w:noBreakHyphen/>
        <w:t xml:space="preserve">hemla. Mjög sjaldgæf tilvik hafa einnig sést við notkun </w:t>
      </w:r>
      <w:proofErr w:type="spellStart"/>
      <w:r w:rsidRPr="00033E02">
        <w:rPr>
          <w:szCs w:val="22"/>
          <w:lang w:val="is-IS"/>
        </w:rPr>
        <w:t>angíótensín</w:t>
      </w:r>
      <w:proofErr w:type="spellEnd"/>
      <w:r w:rsidRPr="00033E02">
        <w:rPr>
          <w:szCs w:val="22"/>
          <w:lang w:val="is-IS"/>
        </w:rPr>
        <w:t xml:space="preserve"> II viðtakablokka (þar með talið </w:t>
      </w:r>
      <w:proofErr w:type="spellStart"/>
      <w:r w:rsidRPr="00033E02">
        <w:rPr>
          <w:szCs w:val="22"/>
          <w:lang w:val="is-IS"/>
        </w:rPr>
        <w:t>telmisartans</w:t>
      </w:r>
      <w:proofErr w:type="spellEnd"/>
      <w:r w:rsidRPr="00033E02">
        <w:rPr>
          <w:szCs w:val="22"/>
          <w:lang w:val="is-IS"/>
        </w:rPr>
        <w:t>/</w:t>
      </w:r>
      <w:proofErr w:type="spellStart"/>
      <w:r w:rsidRPr="00033E02">
        <w:rPr>
          <w:szCs w:val="22"/>
          <w:lang w:val="is-IS"/>
        </w:rPr>
        <w:t>hýdróklórtíazíðs</w:t>
      </w:r>
      <w:proofErr w:type="spellEnd"/>
      <w:r w:rsidRPr="00033E02">
        <w:rPr>
          <w:szCs w:val="22"/>
          <w:lang w:val="is-IS"/>
        </w:rPr>
        <w:t xml:space="preserve">). Ekki er mælt með </w:t>
      </w:r>
      <w:proofErr w:type="spellStart"/>
      <w:r w:rsidRPr="00033E02">
        <w:rPr>
          <w:szCs w:val="22"/>
          <w:lang w:val="is-IS"/>
        </w:rPr>
        <w:t>samtímisgjöf</w:t>
      </w:r>
      <w:proofErr w:type="spellEnd"/>
      <w:r w:rsidRPr="00033E02">
        <w:rPr>
          <w:szCs w:val="22"/>
          <w:lang w:val="is-IS"/>
        </w:rPr>
        <w:t xml:space="preserve"> </w:t>
      </w:r>
      <w:proofErr w:type="spellStart"/>
      <w:r w:rsidRPr="00033E02">
        <w:rPr>
          <w:szCs w:val="22"/>
          <w:lang w:val="is-IS"/>
        </w:rPr>
        <w:t>litíums</w:t>
      </w:r>
      <w:proofErr w:type="spellEnd"/>
      <w:r w:rsidRPr="00033E02">
        <w:rPr>
          <w:szCs w:val="22"/>
          <w:lang w:val="is-IS"/>
        </w:rPr>
        <w:t xml:space="preserve"> og </w:t>
      </w:r>
      <w:proofErr w:type="spellStart"/>
      <w:r w:rsidRPr="00033E02">
        <w:rPr>
          <w:szCs w:val="22"/>
          <w:lang w:val="is-IS"/>
        </w:rPr>
        <w:t>telmisartans</w:t>
      </w:r>
      <w:proofErr w:type="spellEnd"/>
      <w:r w:rsidRPr="00033E02">
        <w:rPr>
          <w:szCs w:val="22"/>
          <w:lang w:val="is-IS"/>
        </w:rPr>
        <w:t>/</w:t>
      </w:r>
      <w:proofErr w:type="spellStart"/>
      <w:r w:rsidRPr="00033E02">
        <w:rPr>
          <w:szCs w:val="22"/>
          <w:lang w:val="is-IS"/>
        </w:rPr>
        <w:t>hýdróklórtíazíðs</w:t>
      </w:r>
      <w:proofErr w:type="spellEnd"/>
      <w:r w:rsidRPr="00033E02">
        <w:rPr>
          <w:szCs w:val="22"/>
          <w:lang w:val="is-IS"/>
        </w:rPr>
        <w:t xml:space="preserve"> (sjá kafla 4.4). Ef samtímisnotkun þessara lyfja reynist nauðsynleg er ráðlagt að fylgjast vandlega með litíumgildum í sermi á meðan á </w:t>
      </w:r>
      <w:proofErr w:type="spellStart"/>
      <w:r w:rsidRPr="00033E02">
        <w:rPr>
          <w:szCs w:val="22"/>
          <w:lang w:val="is-IS"/>
        </w:rPr>
        <w:t>samtímismeðferð</w:t>
      </w:r>
      <w:proofErr w:type="spellEnd"/>
      <w:r w:rsidRPr="00033E02">
        <w:rPr>
          <w:szCs w:val="22"/>
          <w:lang w:val="is-IS"/>
        </w:rPr>
        <w:t xml:space="preserve"> stendur.</w:t>
      </w:r>
    </w:p>
    <w:p w14:paraId="50CB1FE5" w14:textId="77777777" w:rsidR="00216D56" w:rsidRPr="00033E02" w:rsidRDefault="00216D56" w:rsidP="00216D56">
      <w:pPr>
        <w:rPr>
          <w:szCs w:val="22"/>
          <w:lang w:val="is-IS"/>
        </w:rPr>
      </w:pPr>
    </w:p>
    <w:p w14:paraId="1B9387A9" w14:textId="77777777" w:rsidR="00216D56" w:rsidRPr="00033E02" w:rsidRDefault="00216D56" w:rsidP="00216D56">
      <w:pPr>
        <w:keepNext/>
        <w:rPr>
          <w:szCs w:val="22"/>
          <w:lang w:val="is-IS"/>
        </w:rPr>
      </w:pPr>
      <w:r w:rsidRPr="00033E02">
        <w:rPr>
          <w:szCs w:val="22"/>
          <w:u w:val="single"/>
          <w:lang w:val="is-IS"/>
        </w:rPr>
        <w:t>Lyf sem tengjast kalíumtapi og blóðkalíumlækkun</w:t>
      </w:r>
      <w:r w:rsidRPr="00033E02">
        <w:rPr>
          <w:szCs w:val="22"/>
          <w:lang w:val="is-IS"/>
        </w:rPr>
        <w:t xml:space="preserve"> (t.d. önnur </w:t>
      </w:r>
      <w:proofErr w:type="spellStart"/>
      <w:r w:rsidRPr="00033E02">
        <w:rPr>
          <w:szCs w:val="22"/>
          <w:lang w:val="is-IS"/>
        </w:rPr>
        <w:t>þvagræsilyf</w:t>
      </w:r>
      <w:proofErr w:type="spellEnd"/>
      <w:r w:rsidRPr="00033E02">
        <w:rPr>
          <w:szCs w:val="22"/>
          <w:lang w:val="is-IS"/>
        </w:rPr>
        <w:t xml:space="preserve"> sem auka útskilnað kalíums, hægðalyf, barksterar, ACTH, </w:t>
      </w:r>
      <w:proofErr w:type="spellStart"/>
      <w:r w:rsidRPr="00033E02">
        <w:rPr>
          <w:szCs w:val="22"/>
          <w:lang w:val="is-IS"/>
        </w:rPr>
        <w:t>amfóterisín</w:t>
      </w:r>
      <w:proofErr w:type="spellEnd"/>
      <w:r w:rsidRPr="00033E02">
        <w:rPr>
          <w:szCs w:val="22"/>
          <w:lang w:val="is-IS"/>
        </w:rPr>
        <w:t xml:space="preserve">, </w:t>
      </w:r>
      <w:proofErr w:type="spellStart"/>
      <w:r w:rsidRPr="00033E02">
        <w:rPr>
          <w:szCs w:val="22"/>
          <w:lang w:val="is-IS"/>
        </w:rPr>
        <w:t>karbenoxólón</w:t>
      </w:r>
      <w:proofErr w:type="spellEnd"/>
      <w:r w:rsidRPr="00033E02">
        <w:rPr>
          <w:szCs w:val="22"/>
          <w:lang w:val="is-IS"/>
        </w:rPr>
        <w:t xml:space="preserve">, </w:t>
      </w:r>
      <w:proofErr w:type="spellStart"/>
      <w:r w:rsidRPr="00033E02">
        <w:rPr>
          <w:szCs w:val="22"/>
          <w:lang w:val="is-IS"/>
        </w:rPr>
        <w:t>penisillín</w:t>
      </w:r>
      <w:proofErr w:type="spellEnd"/>
      <w:r w:rsidRPr="00033E02">
        <w:rPr>
          <w:szCs w:val="22"/>
          <w:lang w:val="is-IS"/>
        </w:rPr>
        <w:noBreakHyphen/>
        <w:t>G natríum, salisýlsýra og afleiður hennar)</w:t>
      </w:r>
    </w:p>
    <w:p w14:paraId="05C80E5A" w14:textId="77777777" w:rsidR="00216D56" w:rsidRPr="00033E02" w:rsidRDefault="00216D56" w:rsidP="00216D56">
      <w:pPr>
        <w:rPr>
          <w:szCs w:val="22"/>
          <w:u w:val="single"/>
          <w:lang w:val="is-IS"/>
        </w:rPr>
      </w:pPr>
      <w:r w:rsidRPr="00033E02">
        <w:rPr>
          <w:szCs w:val="22"/>
          <w:lang w:val="is-IS"/>
        </w:rPr>
        <w:t xml:space="preserve">Ef þessum lyfjaefnum er </w:t>
      </w:r>
      <w:proofErr w:type="spellStart"/>
      <w:r w:rsidRPr="00033E02">
        <w:rPr>
          <w:szCs w:val="22"/>
          <w:lang w:val="is-IS"/>
        </w:rPr>
        <w:t>ávísað</w:t>
      </w:r>
      <w:proofErr w:type="spellEnd"/>
      <w:r w:rsidRPr="00033E02">
        <w:rPr>
          <w:szCs w:val="22"/>
          <w:lang w:val="is-IS"/>
        </w:rPr>
        <w:t xml:space="preserve"> samtímis </w:t>
      </w:r>
      <w:proofErr w:type="spellStart"/>
      <w:r w:rsidRPr="00033E02">
        <w:rPr>
          <w:szCs w:val="22"/>
          <w:lang w:val="is-IS"/>
        </w:rPr>
        <w:t>hýdróklórtíazíð-telmisartan</w:t>
      </w:r>
      <w:proofErr w:type="spellEnd"/>
      <w:r w:rsidRPr="00033E02">
        <w:rPr>
          <w:szCs w:val="22"/>
          <w:lang w:val="is-IS"/>
        </w:rPr>
        <w:t xml:space="preserve"> samsetningu, er ráðlagt að mæla </w:t>
      </w:r>
      <w:proofErr w:type="spellStart"/>
      <w:r w:rsidRPr="00033E02">
        <w:rPr>
          <w:szCs w:val="22"/>
          <w:lang w:val="is-IS"/>
        </w:rPr>
        <w:t>plasmagildi</w:t>
      </w:r>
      <w:proofErr w:type="spellEnd"/>
      <w:r w:rsidRPr="00033E02">
        <w:rPr>
          <w:szCs w:val="22"/>
          <w:lang w:val="is-IS"/>
        </w:rPr>
        <w:t xml:space="preserve"> kalíums. Þessi lyf geta aukið áhrif </w:t>
      </w:r>
      <w:proofErr w:type="spellStart"/>
      <w:r w:rsidRPr="00033E02">
        <w:rPr>
          <w:szCs w:val="22"/>
          <w:lang w:val="is-IS"/>
        </w:rPr>
        <w:t>hýdróklórtíazíðs</w:t>
      </w:r>
      <w:proofErr w:type="spellEnd"/>
      <w:r w:rsidRPr="00033E02">
        <w:rPr>
          <w:szCs w:val="22"/>
          <w:lang w:val="is-IS"/>
        </w:rPr>
        <w:t xml:space="preserve"> á kalíum í sermi (sjá kafla 4.4).</w:t>
      </w:r>
    </w:p>
    <w:p w14:paraId="66DB4FC3" w14:textId="77777777" w:rsidR="00216D56" w:rsidRPr="00033E02" w:rsidRDefault="00216D56" w:rsidP="00216D56">
      <w:pPr>
        <w:rPr>
          <w:szCs w:val="22"/>
          <w:lang w:val="is-IS"/>
        </w:rPr>
      </w:pPr>
    </w:p>
    <w:p w14:paraId="068FC71B" w14:textId="77777777" w:rsidR="00216D56" w:rsidRPr="00033E02" w:rsidRDefault="00216D56" w:rsidP="00216D56">
      <w:pPr>
        <w:keepNext/>
        <w:rPr>
          <w:szCs w:val="22"/>
          <w:u w:val="single"/>
          <w:lang w:val="is-IS"/>
        </w:rPr>
      </w:pPr>
      <w:r w:rsidRPr="00033E02">
        <w:rPr>
          <w:szCs w:val="22"/>
          <w:u w:val="single"/>
          <w:lang w:val="is-IS"/>
        </w:rPr>
        <w:t>Joðskuggaefni</w:t>
      </w:r>
    </w:p>
    <w:p w14:paraId="54D6136D" w14:textId="77777777" w:rsidR="00216D56" w:rsidRPr="00033E02" w:rsidRDefault="00216D56" w:rsidP="00216D56">
      <w:pPr>
        <w:rPr>
          <w:szCs w:val="22"/>
          <w:lang w:val="is-IS"/>
        </w:rPr>
      </w:pPr>
      <w:r w:rsidRPr="00033E02">
        <w:rPr>
          <w:szCs w:val="22"/>
          <w:lang w:val="is-IS"/>
        </w:rPr>
        <w:t xml:space="preserve">Ef um er að ræða </w:t>
      </w:r>
      <w:proofErr w:type="spellStart"/>
      <w:r w:rsidRPr="00033E02">
        <w:rPr>
          <w:szCs w:val="22"/>
          <w:lang w:val="is-IS"/>
        </w:rPr>
        <w:t>vessaþurrð</w:t>
      </w:r>
      <w:proofErr w:type="spellEnd"/>
      <w:r w:rsidRPr="00033E02">
        <w:rPr>
          <w:szCs w:val="22"/>
          <w:lang w:val="is-IS"/>
        </w:rPr>
        <w:t xml:space="preserve"> af völdum </w:t>
      </w:r>
      <w:proofErr w:type="spellStart"/>
      <w:r w:rsidRPr="00033E02">
        <w:rPr>
          <w:szCs w:val="22"/>
          <w:lang w:val="is-IS"/>
        </w:rPr>
        <w:t>þvagræsilyfja</w:t>
      </w:r>
      <w:proofErr w:type="spellEnd"/>
      <w:r w:rsidRPr="00033E02">
        <w:rPr>
          <w:szCs w:val="22"/>
          <w:lang w:val="is-IS"/>
        </w:rPr>
        <w:t xml:space="preserve"> er aukin hætta á bráðri starfsbilun nýrna, einkum við notkun stórra skammta af joðskuggaefnum. Nauðsynlegt er að leiðrétta </w:t>
      </w:r>
      <w:proofErr w:type="spellStart"/>
      <w:r w:rsidRPr="00033E02">
        <w:rPr>
          <w:szCs w:val="22"/>
          <w:lang w:val="is-IS"/>
        </w:rPr>
        <w:t>vessaþurrð</w:t>
      </w:r>
      <w:proofErr w:type="spellEnd"/>
      <w:r w:rsidRPr="00033E02">
        <w:rPr>
          <w:szCs w:val="22"/>
          <w:lang w:val="is-IS"/>
        </w:rPr>
        <w:t xml:space="preserve"> fyrir gjöf joðefnisins.</w:t>
      </w:r>
    </w:p>
    <w:p w14:paraId="33B4146A" w14:textId="77777777" w:rsidR="00216D56" w:rsidRPr="00033E02" w:rsidRDefault="00216D56" w:rsidP="00216D56">
      <w:pPr>
        <w:rPr>
          <w:szCs w:val="22"/>
          <w:lang w:val="is-IS"/>
        </w:rPr>
      </w:pPr>
    </w:p>
    <w:p w14:paraId="1E7FFBDA" w14:textId="77777777" w:rsidR="00216D56" w:rsidRPr="00033E02" w:rsidRDefault="00216D56" w:rsidP="00216D56">
      <w:pPr>
        <w:keepNext/>
        <w:rPr>
          <w:szCs w:val="22"/>
          <w:lang w:val="is-IS"/>
        </w:rPr>
      </w:pPr>
      <w:r w:rsidRPr="00033E02">
        <w:rPr>
          <w:szCs w:val="22"/>
          <w:u w:val="single"/>
          <w:lang w:val="is-IS"/>
        </w:rPr>
        <w:t xml:space="preserve">Lyf sem geta aukið </w:t>
      </w:r>
      <w:proofErr w:type="spellStart"/>
      <w:r w:rsidRPr="00033E02">
        <w:rPr>
          <w:szCs w:val="22"/>
          <w:u w:val="single"/>
          <w:lang w:val="is-IS"/>
        </w:rPr>
        <w:t>kalíumþéttni</w:t>
      </w:r>
      <w:proofErr w:type="spellEnd"/>
      <w:r w:rsidRPr="00033E02">
        <w:rPr>
          <w:szCs w:val="22"/>
          <w:u w:val="single"/>
          <w:lang w:val="is-IS"/>
        </w:rPr>
        <w:t xml:space="preserve"> eða valdið blóðkalíumhækkun </w:t>
      </w:r>
      <w:r w:rsidRPr="00033E02">
        <w:rPr>
          <w:szCs w:val="22"/>
          <w:lang w:val="is-IS"/>
        </w:rPr>
        <w:t>(t.d. ACE</w:t>
      </w:r>
      <w:r w:rsidRPr="00033E02">
        <w:rPr>
          <w:szCs w:val="22"/>
          <w:lang w:val="is-IS"/>
        </w:rPr>
        <w:noBreakHyphen/>
        <w:t xml:space="preserve">hemlar, kalíumsparandi </w:t>
      </w:r>
      <w:proofErr w:type="spellStart"/>
      <w:r w:rsidRPr="00033E02">
        <w:rPr>
          <w:szCs w:val="22"/>
          <w:lang w:val="is-IS"/>
        </w:rPr>
        <w:t>þvagræsilyf</w:t>
      </w:r>
      <w:proofErr w:type="spellEnd"/>
      <w:r w:rsidRPr="00033E02">
        <w:rPr>
          <w:szCs w:val="22"/>
          <w:lang w:val="is-IS"/>
        </w:rPr>
        <w:t xml:space="preserve">, kalíumuppbót, saltuppbót sem inniheldur kalíum, </w:t>
      </w:r>
      <w:proofErr w:type="spellStart"/>
      <w:r w:rsidRPr="00033E02">
        <w:rPr>
          <w:szCs w:val="22"/>
          <w:lang w:val="is-IS"/>
        </w:rPr>
        <w:t>cyklósporin</w:t>
      </w:r>
      <w:proofErr w:type="spellEnd"/>
      <w:r w:rsidRPr="00033E02">
        <w:rPr>
          <w:szCs w:val="22"/>
          <w:lang w:val="is-IS"/>
        </w:rPr>
        <w:t xml:space="preserve"> eða önnur lyf svo sem </w:t>
      </w:r>
      <w:proofErr w:type="spellStart"/>
      <w:r w:rsidRPr="00033E02">
        <w:rPr>
          <w:szCs w:val="22"/>
          <w:lang w:val="is-IS"/>
        </w:rPr>
        <w:t>heparínnatríum</w:t>
      </w:r>
      <w:proofErr w:type="spellEnd"/>
      <w:r w:rsidRPr="00033E02">
        <w:rPr>
          <w:szCs w:val="22"/>
          <w:lang w:val="is-IS"/>
        </w:rPr>
        <w:t>)</w:t>
      </w:r>
    </w:p>
    <w:p w14:paraId="2EEDAFC4" w14:textId="6D0E5D07" w:rsidR="00216D56" w:rsidRPr="00033E02" w:rsidRDefault="00216D56" w:rsidP="00216D56">
      <w:pPr>
        <w:rPr>
          <w:szCs w:val="22"/>
          <w:lang w:val="is-IS"/>
        </w:rPr>
      </w:pPr>
      <w:r w:rsidRPr="00033E02">
        <w:rPr>
          <w:szCs w:val="22"/>
          <w:lang w:val="is-IS"/>
        </w:rPr>
        <w:t xml:space="preserve">Ef þessum lyfjum er </w:t>
      </w:r>
      <w:proofErr w:type="spellStart"/>
      <w:r w:rsidRPr="00033E02">
        <w:rPr>
          <w:szCs w:val="22"/>
          <w:lang w:val="is-IS"/>
        </w:rPr>
        <w:t>ávísað</w:t>
      </w:r>
      <w:proofErr w:type="spellEnd"/>
      <w:r w:rsidRPr="00033E02">
        <w:rPr>
          <w:szCs w:val="22"/>
          <w:lang w:val="is-IS"/>
        </w:rPr>
        <w:t xml:space="preserve"> ásamt samsetningu með </w:t>
      </w:r>
      <w:proofErr w:type="spellStart"/>
      <w:r w:rsidRPr="00033E02">
        <w:rPr>
          <w:szCs w:val="22"/>
          <w:lang w:val="is-IS"/>
        </w:rPr>
        <w:t>hýdróklórtíazíði</w:t>
      </w:r>
      <w:proofErr w:type="spellEnd"/>
      <w:r w:rsidRPr="00033E02">
        <w:rPr>
          <w:szCs w:val="22"/>
          <w:lang w:val="is-IS"/>
        </w:rPr>
        <w:t xml:space="preserve"> og </w:t>
      </w:r>
      <w:proofErr w:type="spellStart"/>
      <w:r w:rsidRPr="00033E02">
        <w:rPr>
          <w:szCs w:val="22"/>
          <w:lang w:val="is-IS"/>
        </w:rPr>
        <w:t>telmisartani</w:t>
      </w:r>
      <w:proofErr w:type="spellEnd"/>
      <w:r w:rsidRPr="00033E02">
        <w:rPr>
          <w:szCs w:val="22"/>
          <w:lang w:val="is-IS"/>
        </w:rPr>
        <w:t xml:space="preserve"> er mælt með reglulegum mælingum á kalíum í </w:t>
      </w:r>
      <w:proofErr w:type="spellStart"/>
      <w:r w:rsidRPr="00033E02">
        <w:rPr>
          <w:szCs w:val="22"/>
          <w:lang w:val="is-IS"/>
        </w:rPr>
        <w:t>plasma</w:t>
      </w:r>
      <w:proofErr w:type="spellEnd"/>
      <w:r w:rsidRPr="00033E02">
        <w:rPr>
          <w:szCs w:val="22"/>
          <w:lang w:val="is-IS"/>
        </w:rPr>
        <w:t>. Byggt á reynslu við notkun annarra lyfja sem hafa áhrif á renín-</w:t>
      </w:r>
      <w:proofErr w:type="spellStart"/>
      <w:r w:rsidRPr="00033E02">
        <w:rPr>
          <w:szCs w:val="22"/>
          <w:lang w:val="is-IS"/>
        </w:rPr>
        <w:t>angíótensínkerfið</w:t>
      </w:r>
      <w:proofErr w:type="spellEnd"/>
      <w:r w:rsidRPr="00033E02">
        <w:rPr>
          <w:szCs w:val="22"/>
          <w:lang w:val="is-IS"/>
        </w:rPr>
        <w:t>, getur samtímisnotkun ofangreindra lyfja aukið kalíum í sermi og hún er því ekki ráðlögð (sjá kafla 4.4).</w:t>
      </w:r>
    </w:p>
    <w:p w14:paraId="6F7CB64F" w14:textId="77777777" w:rsidR="00216D56" w:rsidRPr="00033E02" w:rsidRDefault="00216D56" w:rsidP="00216D56">
      <w:pPr>
        <w:rPr>
          <w:szCs w:val="22"/>
          <w:lang w:val="is-IS"/>
        </w:rPr>
      </w:pPr>
    </w:p>
    <w:p w14:paraId="1E6AF92D" w14:textId="77777777" w:rsidR="00216D56" w:rsidRPr="00033E02" w:rsidRDefault="00216D56" w:rsidP="00216D56">
      <w:pPr>
        <w:keepNext/>
        <w:rPr>
          <w:szCs w:val="22"/>
          <w:lang w:val="is-IS"/>
        </w:rPr>
      </w:pPr>
      <w:r w:rsidRPr="00033E02">
        <w:rPr>
          <w:szCs w:val="22"/>
          <w:u w:val="single"/>
          <w:lang w:val="is-IS"/>
        </w:rPr>
        <w:t>Lyf sem röskun á kalíum í sermi hefur áhrif á</w:t>
      </w:r>
    </w:p>
    <w:p w14:paraId="77A3F502" w14:textId="5B13BEBE" w:rsidR="00216D56" w:rsidRPr="00033E02" w:rsidRDefault="00216D56" w:rsidP="00216D56">
      <w:pPr>
        <w:keepNext/>
        <w:rPr>
          <w:szCs w:val="22"/>
          <w:lang w:val="is-IS"/>
        </w:rPr>
      </w:pPr>
      <w:r w:rsidRPr="00033E02">
        <w:rPr>
          <w:szCs w:val="22"/>
          <w:lang w:val="is-IS"/>
        </w:rPr>
        <w:t xml:space="preserve">Mælt er með reglubundnu eftirliti með kalíum í sermi og töku hjartarafrits þegar </w:t>
      </w:r>
      <w:proofErr w:type="spellStart"/>
      <w:r w:rsidRPr="00033E02">
        <w:rPr>
          <w:szCs w:val="22"/>
          <w:lang w:val="is-IS"/>
        </w:rPr>
        <w:t>telmisartan</w:t>
      </w:r>
      <w:proofErr w:type="spellEnd"/>
      <w:r w:rsidRPr="00033E02">
        <w:rPr>
          <w:szCs w:val="22"/>
          <w:lang w:val="is-IS"/>
        </w:rPr>
        <w:t>/</w:t>
      </w:r>
      <w:proofErr w:type="spellStart"/>
      <w:r w:rsidRPr="00033E02">
        <w:rPr>
          <w:szCs w:val="22"/>
          <w:lang w:val="is-IS"/>
        </w:rPr>
        <w:t>hýdróklórtíazíð</w:t>
      </w:r>
      <w:proofErr w:type="spellEnd"/>
      <w:r w:rsidRPr="00033E02">
        <w:rPr>
          <w:szCs w:val="22"/>
          <w:lang w:val="is-IS"/>
        </w:rPr>
        <w:t xml:space="preserve"> er gefið samtímis lyfjum sem röskun á kalíum í sermi hefur áhrif á (t.d. </w:t>
      </w:r>
      <w:proofErr w:type="spellStart"/>
      <w:r w:rsidRPr="00033E02">
        <w:rPr>
          <w:szCs w:val="22"/>
          <w:lang w:val="is-IS"/>
        </w:rPr>
        <w:t>digitalisglýkósíðum</w:t>
      </w:r>
      <w:proofErr w:type="spellEnd"/>
      <w:r w:rsidRPr="00033E02">
        <w:rPr>
          <w:szCs w:val="22"/>
          <w:lang w:val="is-IS"/>
        </w:rPr>
        <w:t>, lyfjum við hjartsláttaróreglu) og eftirtöldum lyfjum sem auka hættu á „</w:t>
      </w:r>
      <w:proofErr w:type="spellStart"/>
      <w:r w:rsidRPr="00033E02">
        <w:rPr>
          <w:szCs w:val="22"/>
          <w:lang w:val="is-IS"/>
        </w:rPr>
        <w:t>torsades</w:t>
      </w:r>
      <w:proofErr w:type="spellEnd"/>
      <w:r w:rsidRPr="00033E02">
        <w:rPr>
          <w:szCs w:val="22"/>
          <w:lang w:val="is-IS"/>
        </w:rPr>
        <w:t xml:space="preserve"> de </w:t>
      </w:r>
      <w:proofErr w:type="spellStart"/>
      <w:r w:rsidRPr="00033E02">
        <w:rPr>
          <w:szCs w:val="22"/>
          <w:lang w:val="is-IS"/>
        </w:rPr>
        <w:t>pointes</w:t>
      </w:r>
      <w:proofErr w:type="spellEnd"/>
      <w:r w:rsidRPr="00033E02">
        <w:rPr>
          <w:szCs w:val="22"/>
          <w:lang w:val="is-IS"/>
        </w:rPr>
        <w:t>“ (en þar á meðal eru nokkur lyf við hjartsláttaróreglu), en blóðkalíumlækkun eykur tilhneigingu til „</w:t>
      </w:r>
      <w:proofErr w:type="spellStart"/>
      <w:r w:rsidRPr="00033E02">
        <w:rPr>
          <w:szCs w:val="22"/>
          <w:lang w:val="is-IS"/>
        </w:rPr>
        <w:t>torsades</w:t>
      </w:r>
      <w:proofErr w:type="spellEnd"/>
      <w:r w:rsidRPr="00033E02">
        <w:rPr>
          <w:szCs w:val="22"/>
          <w:lang w:val="is-IS"/>
        </w:rPr>
        <w:t xml:space="preserve"> de </w:t>
      </w:r>
      <w:proofErr w:type="spellStart"/>
      <w:r w:rsidRPr="00033E02">
        <w:rPr>
          <w:szCs w:val="22"/>
          <w:lang w:val="is-IS"/>
        </w:rPr>
        <w:t>pointes</w:t>
      </w:r>
      <w:proofErr w:type="spellEnd"/>
      <w:r w:rsidRPr="00033E02">
        <w:rPr>
          <w:szCs w:val="22"/>
          <w:lang w:val="is-IS"/>
        </w:rPr>
        <w:t>“.</w:t>
      </w:r>
    </w:p>
    <w:p w14:paraId="67FB57AB" w14:textId="77777777" w:rsidR="00216D56" w:rsidRPr="00033E02" w:rsidRDefault="00216D56" w:rsidP="00216D56">
      <w:pPr>
        <w:pStyle w:val="ListParagraph"/>
        <w:numPr>
          <w:ilvl w:val="0"/>
          <w:numId w:val="22"/>
        </w:numPr>
        <w:ind w:left="567" w:hanging="567"/>
        <w:rPr>
          <w:szCs w:val="22"/>
          <w:lang w:val="is-IS"/>
        </w:rPr>
      </w:pPr>
      <w:r w:rsidRPr="00033E02">
        <w:rPr>
          <w:szCs w:val="22"/>
          <w:lang w:val="is-IS"/>
        </w:rPr>
        <w:t>lyf við hjartsláttaróreglu af flokki </w:t>
      </w:r>
      <w:proofErr w:type="spellStart"/>
      <w:r w:rsidRPr="00033E02">
        <w:rPr>
          <w:szCs w:val="22"/>
          <w:lang w:val="is-IS"/>
        </w:rPr>
        <w:t>Ia</w:t>
      </w:r>
      <w:proofErr w:type="spellEnd"/>
      <w:r w:rsidRPr="00033E02">
        <w:rPr>
          <w:szCs w:val="22"/>
          <w:lang w:val="is-IS"/>
        </w:rPr>
        <w:t xml:space="preserve"> (t.d. </w:t>
      </w:r>
      <w:proofErr w:type="spellStart"/>
      <w:r w:rsidRPr="00033E02">
        <w:rPr>
          <w:szCs w:val="22"/>
          <w:lang w:val="is-IS"/>
        </w:rPr>
        <w:t>kínidín</w:t>
      </w:r>
      <w:proofErr w:type="spellEnd"/>
      <w:r w:rsidRPr="00033E02">
        <w:rPr>
          <w:szCs w:val="22"/>
          <w:lang w:val="is-IS"/>
        </w:rPr>
        <w:t xml:space="preserve">, </w:t>
      </w:r>
      <w:proofErr w:type="spellStart"/>
      <w:r w:rsidRPr="00033E02">
        <w:rPr>
          <w:szCs w:val="22"/>
          <w:lang w:val="is-IS"/>
        </w:rPr>
        <w:t>hýdrókínidín</w:t>
      </w:r>
      <w:proofErr w:type="spellEnd"/>
      <w:r w:rsidRPr="00033E02">
        <w:rPr>
          <w:szCs w:val="22"/>
          <w:lang w:val="is-IS"/>
        </w:rPr>
        <w:t xml:space="preserve">, </w:t>
      </w:r>
      <w:proofErr w:type="spellStart"/>
      <w:r w:rsidRPr="00033E02">
        <w:rPr>
          <w:szCs w:val="22"/>
          <w:lang w:val="is-IS"/>
        </w:rPr>
        <w:t>disópýramíð</w:t>
      </w:r>
      <w:proofErr w:type="spellEnd"/>
      <w:r w:rsidRPr="00033E02">
        <w:rPr>
          <w:szCs w:val="22"/>
          <w:lang w:val="is-IS"/>
        </w:rPr>
        <w:t>)</w:t>
      </w:r>
    </w:p>
    <w:p w14:paraId="305F2466" w14:textId="77777777" w:rsidR="00216D56" w:rsidRPr="00033E02" w:rsidRDefault="00216D56" w:rsidP="00216D56">
      <w:pPr>
        <w:pStyle w:val="ListParagraph"/>
        <w:numPr>
          <w:ilvl w:val="0"/>
          <w:numId w:val="22"/>
        </w:numPr>
        <w:ind w:left="567" w:hanging="567"/>
        <w:rPr>
          <w:szCs w:val="22"/>
          <w:lang w:val="is-IS"/>
        </w:rPr>
      </w:pPr>
      <w:r w:rsidRPr="00033E02">
        <w:rPr>
          <w:szCs w:val="22"/>
          <w:lang w:val="is-IS"/>
        </w:rPr>
        <w:t xml:space="preserve">lyf við hjartsláttaróreglu af flokki III (t.d. </w:t>
      </w:r>
      <w:proofErr w:type="spellStart"/>
      <w:r w:rsidRPr="00033E02">
        <w:rPr>
          <w:szCs w:val="22"/>
          <w:lang w:val="is-IS"/>
        </w:rPr>
        <w:t>amíódarón</w:t>
      </w:r>
      <w:proofErr w:type="spellEnd"/>
      <w:r w:rsidRPr="00033E02">
        <w:rPr>
          <w:szCs w:val="22"/>
          <w:lang w:val="is-IS"/>
        </w:rPr>
        <w:t xml:space="preserve">, sótalól, </w:t>
      </w:r>
      <w:proofErr w:type="spellStart"/>
      <w:r w:rsidRPr="00033E02">
        <w:rPr>
          <w:szCs w:val="22"/>
          <w:lang w:val="is-IS"/>
        </w:rPr>
        <w:t>dófetilíð</w:t>
      </w:r>
      <w:proofErr w:type="spellEnd"/>
      <w:r w:rsidRPr="00033E02">
        <w:rPr>
          <w:szCs w:val="22"/>
          <w:lang w:val="is-IS"/>
        </w:rPr>
        <w:t xml:space="preserve">, </w:t>
      </w:r>
      <w:proofErr w:type="spellStart"/>
      <w:r w:rsidRPr="00033E02">
        <w:rPr>
          <w:szCs w:val="22"/>
          <w:lang w:val="is-IS"/>
        </w:rPr>
        <w:t>ibútilíð</w:t>
      </w:r>
      <w:proofErr w:type="spellEnd"/>
      <w:r w:rsidRPr="00033E02">
        <w:rPr>
          <w:szCs w:val="22"/>
          <w:lang w:val="is-IS"/>
        </w:rPr>
        <w:t>)</w:t>
      </w:r>
    </w:p>
    <w:p w14:paraId="4D041866" w14:textId="77777777" w:rsidR="00216D56" w:rsidRPr="00033E02" w:rsidRDefault="00216D56" w:rsidP="00216D56">
      <w:pPr>
        <w:pStyle w:val="ListParagraph"/>
        <w:numPr>
          <w:ilvl w:val="0"/>
          <w:numId w:val="22"/>
        </w:numPr>
        <w:ind w:left="567" w:hanging="567"/>
        <w:rPr>
          <w:szCs w:val="22"/>
          <w:lang w:val="is-IS"/>
        </w:rPr>
      </w:pPr>
      <w:r w:rsidRPr="00033E02">
        <w:rPr>
          <w:szCs w:val="22"/>
          <w:lang w:val="is-IS"/>
        </w:rPr>
        <w:t>sum geðrofslyf (</w:t>
      </w:r>
      <w:proofErr w:type="spellStart"/>
      <w:r w:rsidRPr="00033E02">
        <w:rPr>
          <w:szCs w:val="22"/>
          <w:lang w:val="is-IS"/>
        </w:rPr>
        <w:t>antipsychotics</w:t>
      </w:r>
      <w:proofErr w:type="spellEnd"/>
      <w:r w:rsidRPr="00033E02">
        <w:rPr>
          <w:szCs w:val="22"/>
          <w:lang w:val="is-IS"/>
        </w:rPr>
        <w:t xml:space="preserve">): (t.d. </w:t>
      </w:r>
      <w:proofErr w:type="spellStart"/>
      <w:r w:rsidRPr="00033E02">
        <w:rPr>
          <w:szCs w:val="22"/>
          <w:lang w:val="is-IS"/>
        </w:rPr>
        <w:t>tíorídazín</w:t>
      </w:r>
      <w:proofErr w:type="spellEnd"/>
      <w:r w:rsidRPr="00033E02">
        <w:rPr>
          <w:szCs w:val="22"/>
          <w:lang w:val="is-IS"/>
        </w:rPr>
        <w:t xml:space="preserve">, </w:t>
      </w:r>
      <w:proofErr w:type="spellStart"/>
      <w:r w:rsidRPr="00033E02">
        <w:rPr>
          <w:szCs w:val="22"/>
          <w:lang w:val="is-IS"/>
        </w:rPr>
        <w:t>klórprómazín</w:t>
      </w:r>
      <w:proofErr w:type="spellEnd"/>
      <w:r w:rsidRPr="00033E02">
        <w:rPr>
          <w:szCs w:val="22"/>
          <w:lang w:val="is-IS"/>
        </w:rPr>
        <w:t xml:space="preserve">, </w:t>
      </w:r>
      <w:proofErr w:type="spellStart"/>
      <w:r w:rsidRPr="00033E02">
        <w:rPr>
          <w:szCs w:val="22"/>
          <w:lang w:val="is-IS"/>
        </w:rPr>
        <w:t>levómeprómazín</w:t>
      </w:r>
      <w:proofErr w:type="spellEnd"/>
      <w:r w:rsidRPr="00033E02">
        <w:rPr>
          <w:szCs w:val="22"/>
          <w:lang w:val="is-IS"/>
        </w:rPr>
        <w:t xml:space="preserve">, </w:t>
      </w:r>
      <w:proofErr w:type="spellStart"/>
      <w:r w:rsidRPr="00033E02">
        <w:rPr>
          <w:szCs w:val="22"/>
          <w:lang w:val="is-IS"/>
        </w:rPr>
        <w:t>tríflúóperazín</w:t>
      </w:r>
      <w:proofErr w:type="spellEnd"/>
      <w:r w:rsidRPr="00033E02">
        <w:rPr>
          <w:szCs w:val="22"/>
          <w:lang w:val="is-IS"/>
        </w:rPr>
        <w:t xml:space="preserve">, </w:t>
      </w:r>
      <w:proofErr w:type="spellStart"/>
      <w:r w:rsidRPr="00033E02">
        <w:rPr>
          <w:szCs w:val="22"/>
          <w:lang w:val="is-IS"/>
        </w:rPr>
        <w:t>cýamemazín</w:t>
      </w:r>
      <w:proofErr w:type="spellEnd"/>
      <w:r w:rsidRPr="00033E02">
        <w:rPr>
          <w:szCs w:val="22"/>
          <w:lang w:val="is-IS"/>
        </w:rPr>
        <w:t xml:space="preserve">, </w:t>
      </w:r>
      <w:proofErr w:type="spellStart"/>
      <w:r w:rsidRPr="00033E02">
        <w:rPr>
          <w:szCs w:val="22"/>
          <w:lang w:val="is-IS"/>
        </w:rPr>
        <w:t>súlpiríð</w:t>
      </w:r>
      <w:proofErr w:type="spellEnd"/>
      <w:r w:rsidRPr="00033E02">
        <w:rPr>
          <w:szCs w:val="22"/>
          <w:lang w:val="is-IS"/>
        </w:rPr>
        <w:t xml:space="preserve">, </w:t>
      </w:r>
      <w:proofErr w:type="spellStart"/>
      <w:r w:rsidRPr="00033E02">
        <w:rPr>
          <w:szCs w:val="22"/>
          <w:lang w:val="is-IS"/>
        </w:rPr>
        <w:t>súltópríð</w:t>
      </w:r>
      <w:proofErr w:type="spellEnd"/>
      <w:r w:rsidRPr="00033E02">
        <w:rPr>
          <w:szCs w:val="22"/>
          <w:lang w:val="is-IS"/>
        </w:rPr>
        <w:t xml:space="preserve">, </w:t>
      </w:r>
      <w:proofErr w:type="spellStart"/>
      <w:r w:rsidRPr="00033E02">
        <w:rPr>
          <w:szCs w:val="22"/>
          <w:lang w:val="is-IS"/>
        </w:rPr>
        <w:t>amísúlpríð</w:t>
      </w:r>
      <w:proofErr w:type="spellEnd"/>
      <w:r w:rsidRPr="00033E02">
        <w:rPr>
          <w:szCs w:val="22"/>
          <w:lang w:val="is-IS"/>
        </w:rPr>
        <w:t xml:space="preserve">, </w:t>
      </w:r>
      <w:proofErr w:type="spellStart"/>
      <w:r w:rsidRPr="00033E02">
        <w:rPr>
          <w:szCs w:val="22"/>
          <w:lang w:val="is-IS"/>
        </w:rPr>
        <w:t>tíapríð</w:t>
      </w:r>
      <w:proofErr w:type="spellEnd"/>
      <w:r w:rsidRPr="00033E02">
        <w:rPr>
          <w:szCs w:val="22"/>
          <w:lang w:val="is-IS"/>
        </w:rPr>
        <w:t xml:space="preserve">, </w:t>
      </w:r>
      <w:proofErr w:type="spellStart"/>
      <w:r w:rsidRPr="00033E02">
        <w:rPr>
          <w:szCs w:val="22"/>
          <w:lang w:val="is-IS"/>
        </w:rPr>
        <w:t>pímozíð</w:t>
      </w:r>
      <w:proofErr w:type="spellEnd"/>
      <w:r w:rsidRPr="00033E02">
        <w:rPr>
          <w:szCs w:val="22"/>
          <w:lang w:val="is-IS"/>
        </w:rPr>
        <w:t xml:space="preserve">, </w:t>
      </w:r>
      <w:proofErr w:type="spellStart"/>
      <w:r w:rsidRPr="00033E02">
        <w:rPr>
          <w:szCs w:val="22"/>
          <w:lang w:val="is-IS"/>
        </w:rPr>
        <w:t>halóperidól</w:t>
      </w:r>
      <w:proofErr w:type="spellEnd"/>
      <w:r w:rsidRPr="00033E02">
        <w:rPr>
          <w:szCs w:val="22"/>
          <w:lang w:val="is-IS"/>
        </w:rPr>
        <w:t xml:space="preserve">, </w:t>
      </w:r>
      <w:proofErr w:type="spellStart"/>
      <w:r w:rsidRPr="00033E02">
        <w:rPr>
          <w:szCs w:val="22"/>
          <w:lang w:val="is-IS"/>
        </w:rPr>
        <w:t>dróperidól</w:t>
      </w:r>
      <w:proofErr w:type="spellEnd"/>
      <w:r w:rsidRPr="00033E02">
        <w:rPr>
          <w:szCs w:val="22"/>
          <w:lang w:val="is-IS"/>
        </w:rPr>
        <w:t>)</w:t>
      </w:r>
    </w:p>
    <w:p w14:paraId="3128D580" w14:textId="73456667" w:rsidR="00216D56" w:rsidRPr="00033E02" w:rsidRDefault="00216D56" w:rsidP="00216D56">
      <w:pPr>
        <w:pStyle w:val="ListParagraph"/>
        <w:numPr>
          <w:ilvl w:val="0"/>
          <w:numId w:val="22"/>
        </w:numPr>
        <w:ind w:left="567" w:hanging="567"/>
        <w:rPr>
          <w:szCs w:val="22"/>
          <w:lang w:val="is-IS"/>
        </w:rPr>
      </w:pPr>
      <w:r w:rsidRPr="00033E02">
        <w:rPr>
          <w:szCs w:val="22"/>
          <w:lang w:val="is-IS"/>
        </w:rPr>
        <w:t xml:space="preserve">önnur (t.d. </w:t>
      </w:r>
      <w:proofErr w:type="spellStart"/>
      <w:r w:rsidRPr="00033E02">
        <w:rPr>
          <w:szCs w:val="22"/>
          <w:lang w:val="is-IS"/>
        </w:rPr>
        <w:t>bepridíl</w:t>
      </w:r>
      <w:proofErr w:type="spellEnd"/>
      <w:r w:rsidRPr="00033E02">
        <w:rPr>
          <w:szCs w:val="22"/>
          <w:lang w:val="is-IS"/>
        </w:rPr>
        <w:t xml:space="preserve">, </w:t>
      </w:r>
      <w:proofErr w:type="spellStart"/>
      <w:r w:rsidRPr="00033E02">
        <w:rPr>
          <w:szCs w:val="22"/>
          <w:lang w:val="is-IS"/>
        </w:rPr>
        <w:t>cisapríð</w:t>
      </w:r>
      <w:proofErr w:type="spellEnd"/>
      <w:r w:rsidRPr="00033E02">
        <w:rPr>
          <w:szCs w:val="22"/>
          <w:lang w:val="is-IS"/>
        </w:rPr>
        <w:t xml:space="preserve">, </w:t>
      </w:r>
      <w:proofErr w:type="spellStart"/>
      <w:r w:rsidRPr="00033E02">
        <w:rPr>
          <w:szCs w:val="22"/>
          <w:lang w:val="is-IS"/>
        </w:rPr>
        <w:t>dífemaníl</w:t>
      </w:r>
      <w:proofErr w:type="spellEnd"/>
      <w:r w:rsidRPr="00033E02">
        <w:rPr>
          <w:szCs w:val="22"/>
          <w:lang w:val="is-IS"/>
        </w:rPr>
        <w:t xml:space="preserve">, </w:t>
      </w:r>
      <w:proofErr w:type="spellStart"/>
      <w:r w:rsidRPr="00033E02">
        <w:rPr>
          <w:szCs w:val="22"/>
          <w:lang w:val="is-IS"/>
        </w:rPr>
        <w:t>erýthromýcín</w:t>
      </w:r>
      <w:proofErr w:type="spellEnd"/>
      <w:r w:rsidRPr="00033E02">
        <w:rPr>
          <w:szCs w:val="22"/>
          <w:lang w:val="is-IS"/>
        </w:rPr>
        <w:t xml:space="preserve"> </w:t>
      </w:r>
      <w:proofErr w:type="spellStart"/>
      <w:r w:rsidRPr="00033E02">
        <w:rPr>
          <w:szCs w:val="22"/>
          <w:lang w:val="is-IS"/>
        </w:rPr>
        <w:t>i.v</w:t>
      </w:r>
      <w:proofErr w:type="spellEnd"/>
      <w:r w:rsidRPr="00033E02">
        <w:rPr>
          <w:szCs w:val="22"/>
          <w:lang w:val="is-IS"/>
        </w:rPr>
        <w:t xml:space="preserve">., </w:t>
      </w:r>
      <w:proofErr w:type="spellStart"/>
      <w:r w:rsidRPr="00033E02">
        <w:rPr>
          <w:szCs w:val="22"/>
          <w:lang w:val="is-IS"/>
        </w:rPr>
        <w:t>halófantrín</w:t>
      </w:r>
      <w:proofErr w:type="spellEnd"/>
      <w:r w:rsidRPr="00033E02">
        <w:rPr>
          <w:szCs w:val="22"/>
          <w:lang w:val="is-IS"/>
        </w:rPr>
        <w:t xml:space="preserve">, </w:t>
      </w:r>
      <w:proofErr w:type="spellStart"/>
      <w:r w:rsidRPr="00033E02">
        <w:rPr>
          <w:szCs w:val="22"/>
          <w:lang w:val="is-IS"/>
        </w:rPr>
        <w:t>mízólastín</w:t>
      </w:r>
      <w:proofErr w:type="spellEnd"/>
      <w:r w:rsidRPr="00033E02">
        <w:rPr>
          <w:szCs w:val="22"/>
          <w:lang w:val="is-IS"/>
        </w:rPr>
        <w:t xml:space="preserve">, </w:t>
      </w:r>
      <w:proofErr w:type="spellStart"/>
      <w:r w:rsidRPr="00033E02">
        <w:rPr>
          <w:szCs w:val="22"/>
          <w:lang w:val="is-IS"/>
        </w:rPr>
        <w:t>pentamidín</w:t>
      </w:r>
      <w:proofErr w:type="spellEnd"/>
      <w:r w:rsidRPr="00033E02">
        <w:rPr>
          <w:szCs w:val="22"/>
          <w:lang w:val="is-IS"/>
        </w:rPr>
        <w:t xml:space="preserve">, </w:t>
      </w:r>
      <w:proofErr w:type="spellStart"/>
      <w:r w:rsidRPr="00033E02">
        <w:rPr>
          <w:szCs w:val="22"/>
          <w:lang w:val="is-IS"/>
        </w:rPr>
        <w:t>sparfloxacín</w:t>
      </w:r>
      <w:proofErr w:type="spellEnd"/>
      <w:r w:rsidRPr="00033E02">
        <w:rPr>
          <w:szCs w:val="22"/>
          <w:lang w:val="is-IS"/>
        </w:rPr>
        <w:t xml:space="preserve">, </w:t>
      </w:r>
      <w:proofErr w:type="spellStart"/>
      <w:r w:rsidRPr="00033E02">
        <w:rPr>
          <w:szCs w:val="22"/>
          <w:lang w:val="is-IS"/>
        </w:rPr>
        <w:t>terfenadín</w:t>
      </w:r>
      <w:proofErr w:type="spellEnd"/>
      <w:r w:rsidRPr="00033E02">
        <w:rPr>
          <w:szCs w:val="22"/>
          <w:lang w:val="is-IS"/>
        </w:rPr>
        <w:t xml:space="preserve">, </w:t>
      </w:r>
      <w:proofErr w:type="spellStart"/>
      <w:r w:rsidRPr="00033E02">
        <w:rPr>
          <w:szCs w:val="22"/>
          <w:lang w:val="is-IS"/>
        </w:rPr>
        <w:t>vincamín</w:t>
      </w:r>
      <w:proofErr w:type="spellEnd"/>
      <w:r w:rsidRPr="00033E02">
        <w:rPr>
          <w:szCs w:val="22"/>
          <w:lang w:val="is-IS"/>
        </w:rPr>
        <w:t xml:space="preserve"> </w:t>
      </w:r>
      <w:proofErr w:type="spellStart"/>
      <w:r w:rsidRPr="00033E02">
        <w:rPr>
          <w:szCs w:val="22"/>
          <w:lang w:val="is-IS"/>
        </w:rPr>
        <w:t>i.v</w:t>
      </w:r>
      <w:proofErr w:type="spellEnd"/>
      <w:r w:rsidRPr="00033E02">
        <w:rPr>
          <w:szCs w:val="22"/>
          <w:lang w:val="is-IS"/>
        </w:rPr>
        <w:t>.).</w:t>
      </w:r>
    </w:p>
    <w:p w14:paraId="06935E2E" w14:textId="77777777" w:rsidR="00216D56" w:rsidRPr="00033E02" w:rsidRDefault="00216D56" w:rsidP="00216D56">
      <w:pPr>
        <w:rPr>
          <w:szCs w:val="22"/>
          <w:lang w:val="is-IS"/>
        </w:rPr>
      </w:pPr>
    </w:p>
    <w:p w14:paraId="5E90B38C" w14:textId="77777777" w:rsidR="00216D56" w:rsidRPr="00033E02" w:rsidRDefault="00216D56" w:rsidP="00216D56">
      <w:pPr>
        <w:keepNext/>
        <w:rPr>
          <w:szCs w:val="22"/>
          <w:lang w:val="is-IS"/>
        </w:rPr>
      </w:pPr>
      <w:proofErr w:type="spellStart"/>
      <w:r w:rsidRPr="00033E02">
        <w:rPr>
          <w:szCs w:val="22"/>
          <w:u w:val="single"/>
          <w:lang w:val="is-IS"/>
        </w:rPr>
        <w:t>Digitalisglýkósíðar</w:t>
      </w:r>
      <w:proofErr w:type="spellEnd"/>
    </w:p>
    <w:p w14:paraId="7044DB79" w14:textId="48767215" w:rsidR="00216D56" w:rsidRPr="00033E02" w:rsidRDefault="00216D56" w:rsidP="00216D56">
      <w:pPr>
        <w:rPr>
          <w:szCs w:val="22"/>
          <w:lang w:val="is-IS"/>
        </w:rPr>
      </w:pPr>
      <w:r w:rsidRPr="00033E02">
        <w:rPr>
          <w:szCs w:val="22"/>
          <w:lang w:val="is-IS"/>
        </w:rPr>
        <w:t xml:space="preserve">Blóðkalíumlækkun eða blóðmagnesíumlækkun vegna </w:t>
      </w:r>
      <w:proofErr w:type="spellStart"/>
      <w:r w:rsidRPr="00033E02">
        <w:rPr>
          <w:szCs w:val="22"/>
          <w:lang w:val="is-IS"/>
        </w:rPr>
        <w:t>tíazíðs</w:t>
      </w:r>
      <w:proofErr w:type="spellEnd"/>
      <w:r w:rsidRPr="00033E02">
        <w:rPr>
          <w:szCs w:val="22"/>
          <w:lang w:val="is-IS"/>
        </w:rPr>
        <w:t xml:space="preserve"> getur komið af stað hjartsláttaróreglu tengdri </w:t>
      </w:r>
      <w:proofErr w:type="spellStart"/>
      <w:r w:rsidRPr="00033E02">
        <w:rPr>
          <w:szCs w:val="22"/>
          <w:lang w:val="is-IS"/>
        </w:rPr>
        <w:t>digitalisnotkun</w:t>
      </w:r>
      <w:proofErr w:type="spellEnd"/>
      <w:r w:rsidRPr="00033E02">
        <w:rPr>
          <w:szCs w:val="22"/>
          <w:lang w:val="is-IS"/>
        </w:rPr>
        <w:t xml:space="preserve"> (sjá kafla 4.4).</w:t>
      </w:r>
    </w:p>
    <w:p w14:paraId="1CA49417" w14:textId="77777777" w:rsidR="00216D56" w:rsidRPr="00033E02" w:rsidRDefault="00216D56" w:rsidP="00216D56">
      <w:pPr>
        <w:rPr>
          <w:szCs w:val="22"/>
          <w:lang w:val="is-IS"/>
        </w:rPr>
      </w:pPr>
    </w:p>
    <w:p w14:paraId="70D1F5D1" w14:textId="77777777" w:rsidR="00216D56" w:rsidRPr="00033E02" w:rsidRDefault="00216D56" w:rsidP="00216D56">
      <w:pPr>
        <w:keepNext/>
        <w:rPr>
          <w:szCs w:val="22"/>
          <w:u w:val="single"/>
          <w:lang w:val="is-IS"/>
        </w:rPr>
      </w:pPr>
      <w:proofErr w:type="spellStart"/>
      <w:r w:rsidRPr="00033E02">
        <w:rPr>
          <w:szCs w:val="22"/>
          <w:u w:val="single"/>
          <w:lang w:val="is-IS"/>
        </w:rPr>
        <w:t>Digoxín</w:t>
      </w:r>
      <w:proofErr w:type="spellEnd"/>
    </w:p>
    <w:p w14:paraId="41D04D5C" w14:textId="77777777" w:rsidR="00216D56" w:rsidRPr="00033E02" w:rsidRDefault="00216D56" w:rsidP="00216D56">
      <w:pPr>
        <w:rPr>
          <w:szCs w:val="22"/>
          <w:lang w:val="is-IS"/>
        </w:rPr>
      </w:pPr>
      <w:r w:rsidRPr="00033E02">
        <w:rPr>
          <w:szCs w:val="22"/>
          <w:lang w:val="is-IS"/>
        </w:rPr>
        <w:t xml:space="preserve">Þegar </w:t>
      </w:r>
      <w:proofErr w:type="spellStart"/>
      <w:r w:rsidRPr="00033E02">
        <w:rPr>
          <w:szCs w:val="22"/>
          <w:lang w:val="is-IS"/>
        </w:rPr>
        <w:t>telmisartan</w:t>
      </w:r>
      <w:proofErr w:type="spellEnd"/>
      <w:r w:rsidRPr="00033E02">
        <w:rPr>
          <w:szCs w:val="22"/>
          <w:lang w:val="is-IS"/>
        </w:rPr>
        <w:t xml:space="preserve"> var gefið samhliða </w:t>
      </w:r>
      <w:proofErr w:type="spellStart"/>
      <w:r w:rsidRPr="00033E02">
        <w:rPr>
          <w:szCs w:val="22"/>
          <w:lang w:val="is-IS"/>
        </w:rPr>
        <w:t>digoxíni</w:t>
      </w:r>
      <w:proofErr w:type="spellEnd"/>
      <w:r w:rsidRPr="00033E02">
        <w:rPr>
          <w:szCs w:val="22"/>
          <w:lang w:val="is-IS"/>
        </w:rPr>
        <w:t xml:space="preserve">, kom fram hækkun á miðgildum </w:t>
      </w:r>
      <w:proofErr w:type="spellStart"/>
      <w:r w:rsidRPr="00033E02">
        <w:rPr>
          <w:szCs w:val="22"/>
          <w:lang w:val="is-IS"/>
        </w:rPr>
        <w:t>hámarksplasmaþéttni</w:t>
      </w:r>
      <w:proofErr w:type="spellEnd"/>
      <w:r w:rsidRPr="00033E02">
        <w:rPr>
          <w:szCs w:val="22"/>
          <w:lang w:val="is-IS"/>
        </w:rPr>
        <w:t xml:space="preserve"> (49%) og </w:t>
      </w:r>
      <w:proofErr w:type="spellStart"/>
      <w:r w:rsidRPr="00033E02">
        <w:rPr>
          <w:szCs w:val="22"/>
          <w:lang w:val="is-IS"/>
        </w:rPr>
        <w:t>lágmarksþéttni</w:t>
      </w:r>
      <w:proofErr w:type="spellEnd"/>
      <w:r w:rsidRPr="00033E02">
        <w:rPr>
          <w:szCs w:val="22"/>
          <w:lang w:val="is-IS"/>
        </w:rPr>
        <w:t xml:space="preserve"> (20%) </w:t>
      </w:r>
      <w:proofErr w:type="spellStart"/>
      <w:r w:rsidRPr="00033E02">
        <w:rPr>
          <w:szCs w:val="22"/>
          <w:lang w:val="is-IS"/>
        </w:rPr>
        <w:t>digoxíns</w:t>
      </w:r>
      <w:proofErr w:type="spellEnd"/>
      <w:r w:rsidRPr="00033E02">
        <w:rPr>
          <w:szCs w:val="22"/>
          <w:lang w:val="is-IS"/>
        </w:rPr>
        <w:t xml:space="preserve">. Þegar meðferð með </w:t>
      </w:r>
      <w:proofErr w:type="spellStart"/>
      <w:r w:rsidRPr="00033E02">
        <w:rPr>
          <w:szCs w:val="22"/>
          <w:lang w:val="is-IS"/>
        </w:rPr>
        <w:t>telmisartani</w:t>
      </w:r>
      <w:proofErr w:type="spellEnd"/>
      <w:r w:rsidRPr="00033E02">
        <w:rPr>
          <w:szCs w:val="22"/>
          <w:lang w:val="is-IS"/>
        </w:rPr>
        <w:t xml:space="preserve"> er hafin, aðlöguð eða stöðvuð skal hafa eftirlit með </w:t>
      </w:r>
      <w:proofErr w:type="spellStart"/>
      <w:r w:rsidRPr="00033E02">
        <w:rPr>
          <w:szCs w:val="22"/>
          <w:lang w:val="is-IS"/>
        </w:rPr>
        <w:t>digoxínþéttni</w:t>
      </w:r>
      <w:proofErr w:type="spellEnd"/>
      <w:r w:rsidRPr="00033E02">
        <w:rPr>
          <w:szCs w:val="22"/>
          <w:lang w:val="is-IS"/>
        </w:rPr>
        <w:t xml:space="preserve"> til að viðhalda </w:t>
      </w:r>
      <w:proofErr w:type="spellStart"/>
      <w:r w:rsidRPr="00033E02">
        <w:rPr>
          <w:szCs w:val="22"/>
          <w:lang w:val="is-IS"/>
        </w:rPr>
        <w:t>þéttni</w:t>
      </w:r>
      <w:proofErr w:type="spellEnd"/>
      <w:r w:rsidRPr="00033E02">
        <w:rPr>
          <w:szCs w:val="22"/>
          <w:lang w:val="is-IS"/>
        </w:rPr>
        <w:t xml:space="preserve"> innan meðferðarbils.</w:t>
      </w:r>
    </w:p>
    <w:p w14:paraId="6F3494C4" w14:textId="77777777" w:rsidR="00216D56" w:rsidRPr="00033E02" w:rsidRDefault="00216D56" w:rsidP="00216D56">
      <w:pPr>
        <w:rPr>
          <w:szCs w:val="22"/>
          <w:lang w:val="is-IS"/>
        </w:rPr>
      </w:pPr>
    </w:p>
    <w:p w14:paraId="4F3C14F2" w14:textId="77777777" w:rsidR="00216D56" w:rsidRPr="00033E02" w:rsidRDefault="00216D56" w:rsidP="00216D56">
      <w:pPr>
        <w:keepNext/>
        <w:rPr>
          <w:szCs w:val="22"/>
          <w:lang w:val="is-IS"/>
        </w:rPr>
      </w:pPr>
      <w:r w:rsidRPr="00033E02">
        <w:rPr>
          <w:szCs w:val="22"/>
          <w:u w:val="single"/>
          <w:lang w:val="is-IS"/>
        </w:rPr>
        <w:t>Önnur blóðþrýstingslækkandi lyf</w:t>
      </w:r>
    </w:p>
    <w:p w14:paraId="4EFC5790" w14:textId="77777777" w:rsidR="00216D56" w:rsidRPr="00033E02" w:rsidRDefault="00216D56" w:rsidP="00216D56">
      <w:pPr>
        <w:rPr>
          <w:szCs w:val="22"/>
          <w:lang w:val="is-IS"/>
        </w:rPr>
      </w:pPr>
      <w:proofErr w:type="spellStart"/>
      <w:r w:rsidRPr="00033E02">
        <w:rPr>
          <w:szCs w:val="22"/>
          <w:lang w:val="is-IS"/>
        </w:rPr>
        <w:t>Telmisartan</w:t>
      </w:r>
      <w:proofErr w:type="spellEnd"/>
      <w:r w:rsidRPr="00033E02">
        <w:rPr>
          <w:szCs w:val="22"/>
          <w:lang w:val="is-IS"/>
        </w:rPr>
        <w:t xml:space="preserve"> getur aukið blóðþrýstingslækkandi áhrif annarra blóðþrýstingslækkandi lyfja.</w:t>
      </w:r>
    </w:p>
    <w:p w14:paraId="41B80C60" w14:textId="77777777" w:rsidR="00216D56" w:rsidRPr="00033E02" w:rsidRDefault="00216D56" w:rsidP="00216D56">
      <w:pPr>
        <w:rPr>
          <w:szCs w:val="22"/>
          <w:lang w:val="is-IS"/>
        </w:rPr>
      </w:pPr>
    </w:p>
    <w:p w14:paraId="4CBF8947" w14:textId="77777777" w:rsidR="00216D56" w:rsidRPr="00033E02" w:rsidRDefault="00216D56" w:rsidP="00216D56">
      <w:pPr>
        <w:rPr>
          <w:szCs w:val="22"/>
          <w:lang w:val="is-IS"/>
        </w:rPr>
      </w:pPr>
      <w:r w:rsidRPr="00033E02">
        <w:rPr>
          <w:szCs w:val="22"/>
          <w:lang w:val="is-IS"/>
        </w:rPr>
        <w:t>Upplýsingar úr klínískri rannsókn hafa sýnt að tvöföld hömlun á renín-</w:t>
      </w:r>
      <w:proofErr w:type="spellStart"/>
      <w:r w:rsidRPr="00033E02">
        <w:rPr>
          <w:szCs w:val="22"/>
          <w:lang w:val="is-IS"/>
        </w:rPr>
        <w:t>angíótensín</w:t>
      </w:r>
      <w:proofErr w:type="spellEnd"/>
      <w:r w:rsidRPr="00033E02">
        <w:rPr>
          <w:szCs w:val="22"/>
          <w:lang w:val="is-IS"/>
        </w:rPr>
        <w:t>-</w:t>
      </w:r>
      <w:proofErr w:type="spellStart"/>
      <w:r w:rsidRPr="00033E02">
        <w:rPr>
          <w:szCs w:val="22"/>
          <w:lang w:val="is-IS"/>
        </w:rPr>
        <w:t>aldósterónkerfinu</w:t>
      </w:r>
      <w:proofErr w:type="spellEnd"/>
      <w:r w:rsidRPr="00033E02">
        <w:rPr>
          <w:szCs w:val="22"/>
          <w:lang w:val="is-IS"/>
        </w:rPr>
        <w:t xml:space="preserve"> með samsettri meðferð með ACE</w:t>
      </w:r>
      <w:r w:rsidRPr="00033E02">
        <w:rPr>
          <w:szCs w:val="22"/>
          <w:lang w:val="is-IS"/>
        </w:rPr>
        <w:noBreakHyphen/>
        <w:t xml:space="preserve">hemlum, </w:t>
      </w:r>
      <w:proofErr w:type="spellStart"/>
      <w:r w:rsidRPr="00033E02">
        <w:rPr>
          <w:szCs w:val="22"/>
          <w:lang w:val="is-IS"/>
        </w:rPr>
        <w:t>angíótensín</w:t>
      </w:r>
      <w:proofErr w:type="spellEnd"/>
      <w:r w:rsidRPr="00033E02">
        <w:rPr>
          <w:szCs w:val="22"/>
          <w:lang w:val="is-IS"/>
        </w:rPr>
        <w:t xml:space="preserve"> II viðtakablokkum eða </w:t>
      </w:r>
      <w:proofErr w:type="spellStart"/>
      <w:r w:rsidRPr="00033E02">
        <w:rPr>
          <w:szCs w:val="22"/>
          <w:lang w:val="is-IS"/>
        </w:rPr>
        <w:t>aliskireni</w:t>
      </w:r>
      <w:proofErr w:type="spellEnd"/>
      <w:r w:rsidRPr="00033E02">
        <w:rPr>
          <w:szCs w:val="22"/>
          <w:lang w:val="is-IS"/>
        </w:rPr>
        <w:t xml:space="preserve"> tengist hærri tíðni aukaverkana eins og blóðþrýstingslækkun, blóðkalíumhækkun og skerðingu á nýrnastarfsemi </w:t>
      </w:r>
      <w:r w:rsidRPr="00033E02">
        <w:rPr>
          <w:szCs w:val="22"/>
          <w:lang w:val="is-IS"/>
        </w:rPr>
        <w:lastRenderedPageBreak/>
        <w:t>(þ.m.t. bráðri nýrnabilun) samanborið við notkun á einu lyfi sem hamlar renín-</w:t>
      </w:r>
      <w:proofErr w:type="spellStart"/>
      <w:r w:rsidRPr="00033E02">
        <w:rPr>
          <w:szCs w:val="22"/>
          <w:lang w:val="is-IS"/>
        </w:rPr>
        <w:t>angíótensín</w:t>
      </w:r>
      <w:proofErr w:type="spellEnd"/>
      <w:r w:rsidRPr="00033E02">
        <w:rPr>
          <w:szCs w:val="22"/>
          <w:lang w:val="is-IS"/>
        </w:rPr>
        <w:t>-</w:t>
      </w:r>
      <w:proofErr w:type="spellStart"/>
      <w:r w:rsidRPr="00033E02">
        <w:rPr>
          <w:szCs w:val="22"/>
          <w:lang w:val="is-IS"/>
        </w:rPr>
        <w:t>aldósterónkerfinu</w:t>
      </w:r>
      <w:proofErr w:type="spellEnd"/>
      <w:r w:rsidRPr="00033E02">
        <w:rPr>
          <w:szCs w:val="22"/>
          <w:lang w:val="is-IS"/>
        </w:rPr>
        <w:t xml:space="preserve"> (sjá kafla 4.3, 4.4 og 5.1).</w:t>
      </w:r>
    </w:p>
    <w:p w14:paraId="6B0250CB" w14:textId="77777777" w:rsidR="00216D56" w:rsidRPr="00033E02" w:rsidRDefault="00216D56" w:rsidP="00216D56">
      <w:pPr>
        <w:rPr>
          <w:szCs w:val="22"/>
          <w:lang w:val="is-IS"/>
        </w:rPr>
      </w:pPr>
    </w:p>
    <w:p w14:paraId="52E25A14" w14:textId="77777777" w:rsidR="00216D56" w:rsidRPr="00033E02" w:rsidRDefault="00216D56" w:rsidP="00216D56">
      <w:pPr>
        <w:keepNext/>
        <w:rPr>
          <w:szCs w:val="22"/>
          <w:lang w:val="is-IS"/>
        </w:rPr>
      </w:pPr>
      <w:r w:rsidRPr="00033E02">
        <w:rPr>
          <w:szCs w:val="22"/>
          <w:u w:val="single"/>
          <w:lang w:val="is-IS"/>
        </w:rPr>
        <w:t>Sykursýkislyf (til inntöku og insúlín)</w:t>
      </w:r>
    </w:p>
    <w:p w14:paraId="50A6A57B" w14:textId="77777777" w:rsidR="00216D56" w:rsidRPr="00033E02" w:rsidRDefault="00216D56" w:rsidP="00216D56">
      <w:pPr>
        <w:rPr>
          <w:szCs w:val="22"/>
          <w:lang w:val="is-IS"/>
        </w:rPr>
      </w:pPr>
      <w:r w:rsidRPr="00033E02">
        <w:rPr>
          <w:szCs w:val="22"/>
          <w:lang w:val="is-IS"/>
        </w:rPr>
        <w:t>Verið getur að breyta þurfi skömmtum lyfja við sykursýki (sjá kafla 4.4).</w:t>
      </w:r>
    </w:p>
    <w:p w14:paraId="24272EF6" w14:textId="77777777" w:rsidR="00216D56" w:rsidRPr="00033E02" w:rsidRDefault="00216D56" w:rsidP="00216D56">
      <w:pPr>
        <w:rPr>
          <w:szCs w:val="22"/>
          <w:lang w:val="is-IS"/>
        </w:rPr>
      </w:pPr>
    </w:p>
    <w:p w14:paraId="0E414D97" w14:textId="77777777" w:rsidR="00216D56" w:rsidRPr="00033E02" w:rsidRDefault="00216D56" w:rsidP="00216D56">
      <w:pPr>
        <w:keepNext/>
        <w:rPr>
          <w:szCs w:val="22"/>
          <w:lang w:val="is-IS"/>
        </w:rPr>
      </w:pPr>
      <w:proofErr w:type="spellStart"/>
      <w:r w:rsidRPr="00033E02">
        <w:rPr>
          <w:szCs w:val="22"/>
          <w:u w:val="single"/>
          <w:lang w:val="is-IS"/>
        </w:rPr>
        <w:t>Metformín</w:t>
      </w:r>
      <w:proofErr w:type="spellEnd"/>
    </w:p>
    <w:p w14:paraId="7A4A527F" w14:textId="77777777" w:rsidR="00216D56" w:rsidRPr="00033E02" w:rsidRDefault="00216D56" w:rsidP="00216D56">
      <w:pPr>
        <w:rPr>
          <w:szCs w:val="22"/>
          <w:lang w:val="is-IS"/>
        </w:rPr>
      </w:pPr>
      <w:r w:rsidRPr="00033E02">
        <w:rPr>
          <w:szCs w:val="22"/>
          <w:lang w:val="is-IS"/>
        </w:rPr>
        <w:t xml:space="preserve">Gæta skal varúðar við notkun </w:t>
      </w:r>
      <w:proofErr w:type="spellStart"/>
      <w:r w:rsidRPr="00033E02">
        <w:rPr>
          <w:szCs w:val="22"/>
          <w:lang w:val="is-IS"/>
        </w:rPr>
        <w:t>metformíns</w:t>
      </w:r>
      <w:proofErr w:type="spellEnd"/>
      <w:r w:rsidRPr="00033E02">
        <w:rPr>
          <w:szCs w:val="22"/>
          <w:lang w:val="is-IS"/>
        </w:rPr>
        <w:t xml:space="preserve">: Aukin hætta á </w:t>
      </w:r>
      <w:proofErr w:type="spellStart"/>
      <w:r w:rsidRPr="00033E02">
        <w:rPr>
          <w:szCs w:val="22"/>
          <w:lang w:val="is-IS"/>
        </w:rPr>
        <w:t>mjólkursýrublóðsýringu</w:t>
      </w:r>
      <w:proofErr w:type="spellEnd"/>
      <w:r w:rsidRPr="00033E02">
        <w:rPr>
          <w:szCs w:val="22"/>
          <w:lang w:val="is-IS"/>
        </w:rPr>
        <w:t xml:space="preserve"> (</w:t>
      </w:r>
      <w:proofErr w:type="spellStart"/>
      <w:r w:rsidRPr="00033E02">
        <w:rPr>
          <w:szCs w:val="22"/>
          <w:lang w:val="is-IS"/>
        </w:rPr>
        <w:t>lactic</w:t>
      </w:r>
      <w:proofErr w:type="spellEnd"/>
      <w:r w:rsidRPr="00033E02">
        <w:rPr>
          <w:szCs w:val="22"/>
          <w:lang w:val="is-IS"/>
        </w:rPr>
        <w:t xml:space="preserve"> </w:t>
      </w:r>
      <w:proofErr w:type="spellStart"/>
      <w:r w:rsidRPr="00033E02">
        <w:rPr>
          <w:szCs w:val="22"/>
          <w:lang w:val="is-IS"/>
        </w:rPr>
        <w:t>acidosis</w:t>
      </w:r>
      <w:proofErr w:type="spellEnd"/>
      <w:r w:rsidRPr="00033E02">
        <w:rPr>
          <w:szCs w:val="22"/>
          <w:lang w:val="is-IS"/>
        </w:rPr>
        <w:t xml:space="preserve">) við hugsanlega skerðingu á nýrnastarfsemi vegna áhrifa </w:t>
      </w:r>
      <w:proofErr w:type="spellStart"/>
      <w:r w:rsidRPr="00033E02">
        <w:rPr>
          <w:szCs w:val="22"/>
          <w:lang w:val="is-IS"/>
        </w:rPr>
        <w:t>hýdróklórtíazíðs</w:t>
      </w:r>
      <w:proofErr w:type="spellEnd"/>
      <w:r w:rsidRPr="00033E02">
        <w:rPr>
          <w:szCs w:val="22"/>
          <w:lang w:val="is-IS"/>
        </w:rPr>
        <w:t>.</w:t>
      </w:r>
    </w:p>
    <w:p w14:paraId="104BDEA1" w14:textId="77777777" w:rsidR="00216D56" w:rsidRPr="00033E02" w:rsidRDefault="00216D56" w:rsidP="00216D56">
      <w:pPr>
        <w:rPr>
          <w:szCs w:val="22"/>
          <w:lang w:val="is-IS"/>
        </w:rPr>
      </w:pPr>
    </w:p>
    <w:p w14:paraId="49A89024" w14:textId="77777777" w:rsidR="00216D56" w:rsidRPr="00033E02" w:rsidRDefault="00216D56" w:rsidP="00216D56">
      <w:pPr>
        <w:keepNext/>
        <w:rPr>
          <w:szCs w:val="22"/>
          <w:lang w:val="is-IS"/>
        </w:rPr>
      </w:pPr>
      <w:proofErr w:type="spellStart"/>
      <w:r w:rsidRPr="00033E02">
        <w:rPr>
          <w:szCs w:val="22"/>
          <w:u w:val="single"/>
          <w:lang w:val="is-IS"/>
        </w:rPr>
        <w:t>Kólestýramín</w:t>
      </w:r>
      <w:proofErr w:type="spellEnd"/>
      <w:r w:rsidRPr="00033E02">
        <w:rPr>
          <w:szCs w:val="22"/>
          <w:u w:val="single"/>
          <w:lang w:val="is-IS"/>
        </w:rPr>
        <w:t xml:space="preserve"> og </w:t>
      </w:r>
      <w:proofErr w:type="spellStart"/>
      <w:r w:rsidRPr="00033E02">
        <w:rPr>
          <w:szCs w:val="22"/>
          <w:u w:val="single"/>
          <w:lang w:val="is-IS"/>
        </w:rPr>
        <w:t>kólestipólresín</w:t>
      </w:r>
      <w:proofErr w:type="spellEnd"/>
    </w:p>
    <w:p w14:paraId="62AEA41F" w14:textId="77777777" w:rsidR="00216D56" w:rsidRPr="00033E02" w:rsidRDefault="00216D56" w:rsidP="00216D56">
      <w:pPr>
        <w:rPr>
          <w:szCs w:val="22"/>
          <w:lang w:val="is-IS"/>
        </w:rPr>
      </w:pPr>
      <w:proofErr w:type="spellStart"/>
      <w:r w:rsidRPr="00033E02">
        <w:rPr>
          <w:szCs w:val="22"/>
          <w:lang w:val="is-IS"/>
        </w:rPr>
        <w:t>Frásog</w:t>
      </w:r>
      <w:proofErr w:type="spellEnd"/>
      <w:r w:rsidRPr="00033E02">
        <w:rPr>
          <w:szCs w:val="22"/>
          <w:lang w:val="is-IS"/>
        </w:rPr>
        <w:t xml:space="preserve"> </w:t>
      </w:r>
      <w:proofErr w:type="spellStart"/>
      <w:r w:rsidRPr="00033E02">
        <w:rPr>
          <w:szCs w:val="22"/>
          <w:lang w:val="is-IS"/>
        </w:rPr>
        <w:t>hýdróklórtíazíðs</w:t>
      </w:r>
      <w:proofErr w:type="spellEnd"/>
      <w:r w:rsidRPr="00033E02">
        <w:rPr>
          <w:szCs w:val="22"/>
          <w:lang w:val="is-IS"/>
        </w:rPr>
        <w:t xml:space="preserve"> minnkar í návist </w:t>
      </w:r>
      <w:proofErr w:type="spellStart"/>
      <w:r w:rsidRPr="00033E02">
        <w:rPr>
          <w:szCs w:val="22"/>
          <w:lang w:val="is-IS"/>
        </w:rPr>
        <w:t>jónaskiptaresína</w:t>
      </w:r>
      <w:proofErr w:type="spellEnd"/>
      <w:r w:rsidRPr="00033E02">
        <w:rPr>
          <w:szCs w:val="22"/>
          <w:lang w:val="is-IS"/>
        </w:rPr>
        <w:t>.</w:t>
      </w:r>
    </w:p>
    <w:p w14:paraId="60DB1A71" w14:textId="77777777" w:rsidR="00216D56" w:rsidRPr="00033E02" w:rsidRDefault="00216D56" w:rsidP="00216D56">
      <w:pPr>
        <w:rPr>
          <w:szCs w:val="22"/>
          <w:u w:val="single"/>
          <w:lang w:val="is-IS"/>
        </w:rPr>
      </w:pPr>
    </w:p>
    <w:p w14:paraId="50925171" w14:textId="77777777" w:rsidR="00216D56" w:rsidRPr="00033E02" w:rsidRDefault="00216D56" w:rsidP="00216D56">
      <w:pPr>
        <w:keepNext/>
        <w:rPr>
          <w:szCs w:val="22"/>
          <w:lang w:val="is-IS"/>
        </w:rPr>
      </w:pPr>
      <w:r w:rsidRPr="00033E02">
        <w:rPr>
          <w:szCs w:val="22"/>
          <w:u w:val="single"/>
          <w:lang w:val="is-IS"/>
        </w:rPr>
        <w:t>Bólgueyðandi gigtarlyf (NSAID)</w:t>
      </w:r>
    </w:p>
    <w:p w14:paraId="184B4793" w14:textId="77777777" w:rsidR="00216D56" w:rsidRPr="00033E02" w:rsidRDefault="00216D56" w:rsidP="00216D56">
      <w:pPr>
        <w:rPr>
          <w:szCs w:val="22"/>
          <w:lang w:val="is-IS"/>
        </w:rPr>
      </w:pPr>
      <w:r w:rsidRPr="00033E02">
        <w:rPr>
          <w:szCs w:val="22"/>
          <w:lang w:val="is-IS"/>
        </w:rPr>
        <w:t xml:space="preserve">Bólgueyðandi gigtarlyf (þ.e. </w:t>
      </w:r>
      <w:proofErr w:type="spellStart"/>
      <w:r w:rsidRPr="00033E02">
        <w:rPr>
          <w:szCs w:val="22"/>
          <w:lang w:val="is-IS"/>
        </w:rPr>
        <w:t>asetýlsalisýlsýra</w:t>
      </w:r>
      <w:proofErr w:type="spellEnd"/>
      <w:r w:rsidRPr="00033E02">
        <w:rPr>
          <w:szCs w:val="22"/>
          <w:lang w:val="is-IS"/>
        </w:rPr>
        <w:t xml:space="preserve"> í bólgueyðandi skömmtum, COX</w:t>
      </w:r>
      <w:r w:rsidRPr="00033E02">
        <w:rPr>
          <w:szCs w:val="22"/>
          <w:lang w:val="is-IS"/>
        </w:rPr>
        <w:noBreakHyphen/>
        <w:t xml:space="preserve">2 hemlar og ósértæk bólgueyðandi gigtarlyf) geta minnkað þvagræsandi, natríumlosandi og blóðþrýstingslækkandi verkun </w:t>
      </w:r>
      <w:proofErr w:type="spellStart"/>
      <w:r w:rsidRPr="00033E02">
        <w:rPr>
          <w:szCs w:val="22"/>
          <w:lang w:val="is-IS"/>
        </w:rPr>
        <w:t>tíazíðþvagræsilyfja</w:t>
      </w:r>
      <w:proofErr w:type="spellEnd"/>
      <w:r w:rsidRPr="00033E02">
        <w:rPr>
          <w:szCs w:val="22"/>
          <w:lang w:val="is-IS"/>
        </w:rPr>
        <w:t xml:space="preserve"> og blóðþrýstingslækkandi verkun </w:t>
      </w:r>
      <w:proofErr w:type="spellStart"/>
      <w:r w:rsidRPr="00033E02">
        <w:rPr>
          <w:szCs w:val="22"/>
          <w:lang w:val="is-IS"/>
        </w:rPr>
        <w:t>angíótensín</w:t>
      </w:r>
      <w:proofErr w:type="spellEnd"/>
      <w:r w:rsidRPr="00033E02">
        <w:rPr>
          <w:szCs w:val="22"/>
          <w:lang w:val="is-IS"/>
        </w:rPr>
        <w:t> II viðtakablokka.</w:t>
      </w:r>
    </w:p>
    <w:p w14:paraId="1B059EFB" w14:textId="430D125F" w:rsidR="00216D56" w:rsidRPr="00033E02" w:rsidRDefault="00216D56" w:rsidP="00216D56">
      <w:pPr>
        <w:rPr>
          <w:szCs w:val="22"/>
          <w:lang w:val="is-IS"/>
        </w:rPr>
      </w:pPr>
      <w:r w:rsidRPr="00033E02">
        <w:rPr>
          <w:szCs w:val="22"/>
          <w:lang w:val="is-IS"/>
        </w:rPr>
        <w:t xml:space="preserve">Hjá sumum sjúklingum með skerta nýrnastarfsemi (t.d. sjúklingar með </w:t>
      </w:r>
      <w:proofErr w:type="spellStart"/>
      <w:r w:rsidRPr="00033E02">
        <w:rPr>
          <w:szCs w:val="22"/>
          <w:lang w:val="is-IS"/>
        </w:rPr>
        <w:t>ofþornun</w:t>
      </w:r>
      <w:proofErr w:type="spellEnd"/>
      <w:r w:rsidRPr="00033E02">
        <w:rPr>
          <w:szCs w:val="22"/>
          <w:lang w:val="is-IS"/>
        </w:rPr>
        <w:t xml:space="preserve"> eða aldraðir sjúklingar með skerta nýrnastarfsemi) getur samtímisnotkun </w:t>
      </w:r>
      <w:proofErr w:type="spellStart"/>
      <w:r w:rsidRPr="00033E02">
        <w:rPr>
          <w:szCs w:val="22"/>
          <w:lang w:val="is-IS"/>
        </w:rPr>
        <w:t>angíótensín</w:t>
      </w:r>
      <w:proofErr w:type="spellEnd"/>
      <w:r w:rsidRPr="00033E02">
        <w:rPr>
          <w:szCs w:val="22"/>
          <w:lang w:val="is-IS"/>
        </w:rPr>
        <w:t xml:space="preserve"> II viðtakablokka og lyfja sem hamla </w:t>
      </w:r>
      <w:proofErr w:type="spellStart"/>
      <w:r w:rsidRPr="00033E02">
        <w:rPr>
          <w:szCs w:val="22"/>
          <w:lang w:val="is-IS"/>
        </w:rPr>
        <w:t>cýcló</w:t>
      </w:r>
      <w:r w:rsidRPr="00033E02">
        <w:rPr>
          <w:szCs w:val="22"/>
          <w:lang w:val="is-IS"/>
        </w:rPr>
        <w:noBreakHyphen/>
        <w:t>oxýgenasa</w:t>
      </w:r>
      <w:proofErr w:type="spellEnd"/>
      <w:r w:rsidRPr="00033E02">
        <w:rPr>
          <w:szCs w:val="22"/>
          <w:lang w:val="is-IS"/>
        </w:rPr>
        <w:t xml:space="preserve"> valdið frekari skerðingu á nýrnastarfsemi, þar með talið bráðri nýrnabilun, sem yfirleitt gengur til baka. Því skal gæta varúðar við slíka samtímisnotkun, einkum hjá öldruðum. Gæta skal að hæfilegri vökvagjöf hjá sjúklingunum og íhuga eftirlit með nýrnastarfsemi eftir að </w:t>
      </w:r>
      <w:proofErr w:type="spellStart"/>
      <w:r w:rsidRPr="00033E02">
        <w:rPr>
          <w:szCs w:val="22"/>
          <w:lang w:val="is-IS"/>
        </w:rPr>
        <w:t>samtímismeðferð</w:t>
      </w:r>
      <w:proofErr w:type="spellEnd"/>
      <w:r w:rsidRPr="00033E02">
        <w:rPr>
          <w:szCs w:val="22"/>
          <w:lang w:val="is-IS"/>
        </w:rPr>
        <w:t xml:space="preserve"> er hafin og síðan með reglulegu millibili.</w:t>
      </w:r>
    </w:p>
    <w:p w14:paraId="41B0CF16" w14:textId="77777777" w:rsidR="00216D56" w:rsidRPr="00033E02" w:rsidRDefault="00216D56" w:rsidP="00216D56">
      <w:pPr>
        <w:rPr>
          <w:szCs w:val="22"/>
          <w:u w:val="single"/>
          <w:lang w:val="is-IS"/>
        </w:rPr>
      </w:pPr>
    </w:p>
    <w:p w14:paraId="370558E8" w14:textId="77777777" w:rsidR="00216D56" w:rsidRPr="00033E02" w:rsidRDefault="00216D56" w:rsidP="00216D56">
      <w:pPr>
        <w:rPr>
          <w:szCs w:val="22"/>
          <w:lang w:val="is-IS"/>
        </w:rPr>
      </w:pPr>
      <w:r w:rsidRPr="00033E02">
        <w:rPr>
          <w:szCs w:val="22"/>
          <w:lang w:val="is-IS"/>
        </w:rPr>
        <w:t xml:space="preserve">Í einni rannsókn leiddi samhliða notkun </w:t>
      </w:r>
      <w:proofErr w:type="spellStart"/>
      <w:r w:rsidRPr="00033E02">
        <w:rPr>
          <w:szCs w:val="22"/>
          <w:lang w:val="is-IS"/>
        </w:rPr>
        <w:t>telmisartans</w:t>
      </w:r>
      <w:proofErr w:type="spellEnd"/>
      <w:r w:rsidRPr="00033E02">
        <w:rPr>
          <w:szCs w:val="22"/>
          <w:lang w:val="is-IS"/>
        </w:rPr>
        <w:t xml:space="preserve"> og </w:t>
      </w:r>
      <w:proofErr w:type="spellStart"/>
      <w:r w:rsidRPr="00033E02">
        <w:rPr>
          <w:szCs w:val="22"/>
          <w:lang w:val="is-IS"/>
        </w:rPr>
        <w:t>ramiprils</w:t>
      </w:r>
      <w:proofErr w:type="spellEnd"/>
      <w:r w:rsidRPr="00033E02">
        <w:rPr>
          <w:szCs w:val="22"/>
          <w:lang w:val="is-IS"/>
        </w:rPr>
        <w:t xml:space="preserve"> til allt að 2,5 faldrar aukningar á AUC</w:t>
      </w:r>
      <w:r w:rsidRPr="00033E02">
        <w:rPr>
          <w:szCs w:val="22"/>
          <w:vertAlign w:val="subscript"/>
          <w:lang w:val="is-IS"/>
        </w:rPr>
        <w:t>0</w:t>
      </w:r>
      <w:r w:rsidRPr="00033E02">
        <w:rPr>
          <w:szCs w:val="22"/>
          <w:vertAlign w:val="subscript"/>
          <w:lang w:val="is-IS"/>
        </w:rPr>
        <w:noBreakHyphen/>
        <w:t>24</w:t>
      </w:r>
      <w:r w:rsidRPr="00033E02">
        <w:rPr>
          <w:szCs w:val="22"/>
          <w:lang w:val="is-IS"/>
        </w:rPr>
        <w:t xml:space="preserve"> og </w:t>
      </w:r>
      <w:proofErr w:type="spellStart"/>
      <w:r w:rsidRPr="00033E02">
        <w:rPr>
          <w:szCs w:val="22"/>
          <w:lang w:val="is-IS"/>
        </w:rPr>
        <w:t>C</w:t>
      </w:r>
      <w:r w:rsidRPr="00033E02">
        <w:rPr>
          <w:szCs w:val="22"/>
          <w:vertAlign w:val="subscript"/>
          <w:lang w:val="is-IS"/>
        </w:rPr>
        <w:t>max</w:t>
      </w:r>
      <w:proofErr w:type="spellEnd"/>
      <w:r w:rsidRPr="00033E02">
        <w:rPr>
          <w:szCs w:val="22"/>
          <w:lang w:val="is-IS"/>
        </w:rPr>
        <w:t xml:space="preserve"> fyrir </w:t>
      </w:r>
      <w:proofErr w:type="spellStart"/>
      <w:r w:rsidRPr="00033E02">
        <w:rPr>
          <w:szCs w:val="22"/>
          <w:lang w:val="is-IS"/>
        </w:rPr>
        <w:t>ramipril</w:t>
      </w:r>
      <w:proofErr w:type="spellEnd"/>
      <w:r w:rsidRPr="00033E02">
        <w:rPr>
          <w:szCs w:val="22"/>
          <w:lang w:val="is-IS"/>
        </w:rPr>
        <w:t xml:space="preserve"> og </w:t>
      </w:r>
      <w:proofErr w:type="spellStart"/>
      <w:r w:rsidRPr="00033E02">
        <w:rPr>
          <w:szCs w:val="22"/>
          <w:lang w:val="is-IS"/>
        </w:rPr>
        <w:t>ramiprilat</w:t>
      </w:r>
      <w:proofErr w:type="spellEnd"/>
      <w:r w:rsidRPr="00033E02">
        <w:rPr>
          <w:szCs w:val="22"/>
          <w:lang w:val="is-IS"/>
        </w:rPr>
        <w:t>. Klínískt mikilvægi þessara niðurstaðna er ekki þekkt.</w:t>
      </w:r>
    </w:p>
    <w:p w14:paraId="633094EB" w14:textId="77777777" w:rsidR="00216D56" w:rsidRPr="00033E02" w:rsidRDefault="00216D56" w:rsidP="00216D56">
      <w:pPr>
        <w:rPr>
          <w:szCs w:val="22"/>
          <w:u w:val="single"/>
          <w:lang w:val="is-IS"/>
        </w:rPr>
      </w:pPr>
    </w:p>
    <w:p w14:paraId="59CDF700" w14:textId="77777777" w:rsidR="00216D56" w:rsidRPr="00033E02" w:rsidRDefault="00216D56" w:rsidP="00216D56">
      <w:pPr>
        <w:keepNext/>
        <w:rPr>
          <w:szCs w:val="22"/>
          <w:lang w:val="is-IS"/>
        </w:rPr>
      </w:pPr>
      <w:proofErr w:type="spellStart"/>
      <w:r w:rsidRPr="00033E02">
        <w:rPr>
          <w:szCs w:val="22"/>
          <w:u w:val="single"/>
          <w:lang w:val="is-IS"/>
        </w:rPr>
        <w:t>Amínur</w:t>
      </w:r>
      <w:proofErr w:type="spellEnd"/>
      <w:r w:rsidRPr="00033E02">
        <w:rPr>
          <w:szCs w:val="22"/>
          <w:u w:val="single"/>
          <w:lang w:val="is-IS"/>
        </w:rPr>
        <w:t xml:space="preserve"> sem hafa áhrif á blóðþrýsting (</w:t>
      </w:r>
      <w:proofErr w:type="spellStart"/>
      <w:r w:rsidRPr="00033E02">
        <w:rPr>
          <w:szCs w:val="22"/>
          <w:u w:val="single"/>
          <w:lang w:val="is-IS"/>
        </w:rPr>
        <w:t>pressor</w:t>
      </w:r>
      <w:proofErr w:type="spellEnd"/>
      <w:r w:rsidRPr="00033E02">
        <w:rPr>
          <w:szCs w:val="22"/>
          <w:u w:val="single"/>
          <w:lang w:val="is-IS"/>
        </w:rPr>
        <w:t xml:space="preserve"> amines) (t.d. </w:t>
      </w:r>
      <w:proofErr w:type="spellStart"/>
      <w:r w:rsidRPr="00033E02">
        <w:rPr>
          <w:szCs w:val="22"/>
          <w:u w:val="single"/>
          <w:lang w:val="is-IS"/>
        </w:rPr>
        <w:t>noradrenalín</w:t>
      </w:r>
      <w:proofErr w:type="spellEnd"/>
      <w:r w:rsidRPr="00033E02">
        <w:rPr>
          <w:szCs w:val="22"/>
          <w:u w:val="single"/>
          <w:lang w:val="is-IS"/>
        </w:rPr>
        <w:t>)</w:t>
      </w:r>
    </w:p>
    <w:p w14:paraId="4D89AFF6" w14:textId="77777777" w:rsidR="00216D56" w:rsidRPr="00033E02" w:rsidRDefault="00216D56" w:rsidP="00216D56">
      <w:pPr>
        <w:rPr>
          <w:szCs w:val="22"/>
          <w:lang w:val="is-IS"/>
        </w:rPr>
      </w:pPr>
      <w:r w:rsidRPr="00033E02">
        <w:rPr>
          <w:szCs w:val="22"/>
          <w:lang w:val="is-IS"/>
        </w:rPr>
        <w:t xml:space="preserve">Verkun </w:t>
      </w:r>
      <w:proofErr w:type="spellStart"/>
      <w:r w:rsidRPr="00033E02">
        <w:rPr>
          <w:szCs w:val="22"/>
          <w:lang w:val="is-IS"/>
        </w:rPr>
        <w:t>amína</w:t>
      </w:r>
      <w:proofErr w:type="spellEnd"/>
      <w:r w:rsidRPr="00033E02">
        <w:rPr>
          <w:szCs w:val="22"/>
          <w:lang w:val="is-IS"/>
        </w:rPr>
        <w:t xml:space="preserve"> sem hafa áhrif á blóðþrýsting getur minnkað.</w:t>
      </w:r>
    </w:p>
    <w:p w14:paraId="36305EF6" w14:textId="77777777" w:rsidR="00216D56" w:rsidRPr="00033E02" w:rsidRDefault="00216D56" w:rsidP="00216D56">
      <w:pPr>
        <w:rPr>
          <w:szCs w:val="22"/>
          <w:u w:val="single"/>
          <w:lang w:val="is-IS"/>
        </w:rPr>
      </w:pPr>
    </w:p>
    <w:p w14:paraId="78B7E119" w14:textId="77777777" w:rsidR="00216D56" w:rsidRPr="00033E02" w:rsidRDefault="00216D56" w:rsidP="00216D56">
      <w:pPr>
        <w:keepNext/>
        <w:rPr>
          <w:szCs w:val="22"/>
          <w:lang w:val="is-IS"/>
        </w:rPr>
      </w:pPr>
      <w:r w:rsidRPr="00033E02">
        <w:rPr>
          <w:szCs w:val="22"/>
          <w:u w:val="single"/>
          <w:lang w:val="is-IS"/>
        </w:rPr>
        <w:t xml:space="preserve">Vöðvaslakandi lyf sem ekki eru </w:t>
      </w:r>
      <w:proofErr w:type="spellStart"/>
      <w:r w:rsidRPr="00033E02">
        <w:rPr>
          <w:szCs w:val="22"/>
          <w:u w:val="single"/>
          <w:lang w:val="is-IS"/>
        </w:rPr>
        <w:t>afskautandi</w:t>
      </w:r>
      <w:proofErr w:type="spellEnd"/>
      <w:r w:rsidRPr="00033E02">
        <w:rPr>
          <w:szCs w:val="22"/>
          <w:u w:val="single"/>
          <w:lang w:val="is-IS"/>
        </w:rPr>
        <w:t xml:space="preserve"> (t.d. </w:t>
      </w:r>
      <w:proofErr w:type="spellStart"/>
      <w:r w:rsidRPr="00033E02">
        <w:rPr>
          <w:szCs w:val="22"/>
          <w:u w:val="single"/>
          <w:lang w:val="is-IS"/>
        </w:rPr>
        <w:t>túbókúrarín</w:t>
      </w:r>
      <w:proofErr w:type="spellEnd"/>
      <w:r w:rsidRPr="00033E02">
        <w:rPr>
          <w:szCs w:val="22"/>
          <w:u w:val="single"/>
          <w:lang w:val="is-IS"/>
        </w:rPr>
        <w:t>)</w:t>
      </w:r>
    </w:p>
    <w:p w14:paraId="41438533" w14:textId="6786AEE2" w:rsidR="00216D56" w:rsidRPr="00033E02" w:rsidRDefault="00216D56" w:rsidP="00216D56">
      <w:pPr>
        <w:rPr>
          <w:szCs w:val="22"/>
          <w:lang w:val="is-IS"/>
        </w:rPr>
      </w:pPr>
      <w:r w:rsidRPr="00033E02">
        <w:rPr>
          <w:szCs w:val="22"/>
          <w:lang w:val="is-IS"/>
        </w:rPr>
        <w:t xml:space="preserve">Verkun vöðvaslakandi lyfja sem ekki eru </w:t>
      </w:r>
      <w:proofErr w:type="spellStart"/>
      <w:r w:rsidRPr="00033E02">
        <w:rPr>
          <w:szCs w:val="22"/>
          <w:lang w:val="is-IS"/>
        </w:rPr>
        <w:t>afskautandi</w:t>
      </w:r>
      <w:proofErr w:type="spellEnd"/>
      <w:r w:rsidRPr="00033E02">
        <w:rPr>
          <w:szCs w:val="22"/>
          <w:lang w:val="is-IS"/>
        </w:rPr>
        <w:t xml:space="preserve"> getur aukist við samtímisnotkun </w:t>
      </w:r>
      <w:proofErr w:type="spellStart"/>
      <w:r w:rsidRPr="00033E02">
        <w:rPr>
          <w:szCs w:val="22"/>
          <w:lang w:val="is-IS"/>
        </w:rPr>
        <w:t>hýdróklórtíazíðs</w:t>
      </w:r>
      <w:proofErr w:type="spellEnd"/>
      <w:r w:rsidRPr="00033E02">
        <w:rPr>
          <w:szCs w:val="22"/>
          <w:lang w:val="is-IS"/>
        </w:rPr>
        <w:t>.</w:t>
      </w:r>
    </w:p>
    <w:p w14:paraId="5659DEF3" w14:textId="77777777" w:rsidR="00216D56" w:rsidRPr="00033E02" w:rsidRDefault="00216D56" w:rsidP="00216D56">
      <w:pPr>
        <w:rPr>
          <w:szCs w:val="22"/>
          <w:u w:val="single"/>
          <w:lang w:val="is-IS"/>
        </w:rPr>
      </w:pPr>
    </w:p>
    <w:p w14:paraId="50CAFFEB" w14:textId="77777777" w:rsidR="00216D56" w:rsidRPr="00033E02" w:rsidRDefault="00216D56" w:rsidP="00216D56">
      <w:pPr>
        <w:keepNext/>
        <w:rPr>
          <w:szCs w:val="22"/>
          <w:lang w:val="is-IS"/>
        </w:rPr>
      </w:pPr>
      <w:r w:rsidRPr="00033E02">
        <w:rPr>
          <w:szCs w:val="22"/>
          <w:u w:val="single"/>
          <w:lang w:val="is-IS"/>
        </w:rPr>
        <w:t xml:space="preserve">Lyf sem eru notuð í meðferð við þvagsýrugigt (t.d. </w:t>
      </w:r>
      <w:proofErr w:type="spellStart"/>
      <w:r w:rsidRPr="00033E02">
        <w:rPr>
          <w:szCs w:val="22"/>
          <w:u w:val="single"/>
          <w:lang w:val="is-IS"/>
        </w:rPr>
        <w:t>próbenesíð</w:t>
      </w:r>
      <w:proofErr w:type="spellEnd"/>
      <w:r w:rsidRPr="00033E02">
        <w:rPr>
          <w:szCs w:val="22"/>
          <w:u w:val="single"/>
          <w:lang w:val="is-IS"/>
        </w:rPr>
        <w:t xml:space="preserve">, </w:t>
      </w:r>
      <w:proofErr w:type="spellStart"/>
      <w:r w:rsidRPr="00033E02">
        <w:rPr>
          <w:szCs w:val="22"/>
          <w:u w:val="single"/>
          <w:lang w:val="is-IS"/>
        </w:rPr>
        <w:t>súlfínpýrazón</w:t>
      </w:r>
      <w:proofErr w:type="spellEnd"/>
      <w:r w:rsidRPr="00033E02">
        <w:rPr>
          <w:szCs w:val="22"/>
          <w:u w:val="single"/>
          <w:lang w:val="is-IS"/>
        </w:rPr>
        <w:t xml:space="preserve"> og </w:t>
      </w:r>
      <w:proofErr w:type="spellStart"/>
      <w:r w:rsidRPr="00033E02">
        <w:rPr>
          <w:szCs w:val="22"/>
          <w:u w:val="single"/>
          <w:lang w:val="is-IS"/>
        </w:rPr>
        <w:t>allópúrinól</w:t>
      </w:r>
      <w:proofErr w:type="spellEnd"/>
      <w:r w:rsidRPr="00033E02">
        <w:rPr>
          <w:szCs w:val="22"/>
          <w:u w:val="single"/>
          <w:lang w:val="is-IS"/>
        </w:rPr>
        <w:t>)</w:t>
      </w:r>
    </w:p>
    <w:p w14:paraId="16C8CCF0" w14:textId="34F01547" w:rsidR="00216D56" w:rsidRPr="00033E02" w:rsidRDefault="00216D56" w:rsidP="00216D56">
      <w:pPr>
        <w:rPr>
          <w:szCs w:val="22"/>
          <w:lang w:val="is-IS"/>
        </w:rPr>
      </w:pPr>
      <w:r w:rsidRPr="00033E02">
        <w:rPr>
          <w:szCs w:val="22"/>
          <w:lang w:val="is-IS"/>
        </w:rPr>
        <w:t>Nauðsynlegt getur verið að breyta skömmtun lyfja sem auka útskilnað þvagsýru (</w:t>
      </w:r>
      <w:proofErr w:type="spellStart"/>
      <w:r w:rsidRPr="00033E02">
        <w:rPr>
          <w:szCs w:val="22"/>
          <w:lang w:val="is-IS"/>
        </w:rPr>
        <w:t>uricosuric</w:t>
      </w:r>
      <w:proofErr w:type="spellEnd"/>
      <w:r w:rsidRPr="00033E02">
        <w:rPr>
          <w:szCs w:val="22"/>
          <w:lang w:val="is-IS"/>
        </w:rPr>
        <w:t xml:space="preserve"> </w:t>
      </w:r>
      <w:proofErr w:type="spellStart"/>
      <w:r w:rsidRPr="00033E02">
        <w:rPr>
          <w:szCs w:val="22"/>
          <w:lang w:val="is-IS"/>
        </w:rPr>
        <w:t>medications</w:t>
      </w:r>
      <w:proofErr w:type="spellEnd"/>
      <w:r w:rsidRPr="00033E02">
        <w:rPr>
          <w:szCs w:val="22"/>
          <w:lang w:val="is-IS"/>
        </w:rPr>
        <w:t xml:space="preserve">) þar sem </w:t>
      </w:r>
      <w:proofErr w:type="spellStart"/>
      <w:r w:rsidRPr="00033E02">
        <w:rPr>
          <w:szCs w:val="22"/>
          <w:lang w:val="is-IS"/>
        </w:rPr>
        <w:t>hýdróklórtíazíð</w:t>
      </w:r>
      <w:proofErr w:type="spellEnd"/>
      <w:r w:rsidRPr="00033E02">
        <w:rPr>
          <w:szCs w:val="22"/>
          <w:lang w:val="is-IS"/>
        </w:rPr>
        <w:t xml:space="preserve"> getur hækkað þvagsýrugildi í sermi. Nauðsynlegt getur verið að hækka skammta </w:t>
      </w:r>
      <w:proofErr w:type="spellStart"/>
      <w:r w:rsidRPr="00033E02">
        <w:rPr>
          <w:szCs w:val="22"/>
          <w:lang w:val="is-IS"/>
        </w:rPr>
        <w:t>próbenesíðs</w:t>
      </w:r>
      <w:proofErr w:type="spellEnd"/>
      <w:r w:rsidRPr="00033E02">
        <w:rPr>
          <w:szCs w:val="22"/>
          <w:lang w:val="is-IS"/>
        </w:rPr>
        <w:t xml:space="preserve"> eða </w:t>
      </w:r>
      <w:proofErr w:type="spellStart"/>
      <w:r w:rsidRPr="00033E02">
        <w:rPr>
          <w:szCs w:val="22"/>
          <w:lang w:val="is-IS"/>
        </w:rPr>
        <w:t>súlfínpýrazóns</w:t>
      </w:r>
      <w:proofErr w:type="spellEnd"/>
      <w:r w:rsidRPr="00033E02">
        <w:rPr>
          <w:szCs w:val="22"/>
          <w:lang w:val="is-IS"/>
        </w:rPr>
        <w:t xml:space="preserve">. Samtímisnotkun </w:t>
      </w:r>
      <w:proofErr w:type="spellStart"/>
      <w:r w:rsidRPr="00033E02">
        <w:rPr>
          <w:szCs w:val="22"/>
          <w:lang w:val="is-IS"/>
        </w:rPr>
        <w:t>tíazíða</w:t>
      </w:r>
      <w:proofErr w:type="spellEnd"/>
      <w:r w:rsidRPr="00033E02">
        <w:rPr>
          <w:szCs w:val="22"/>
          <w:lang w:val="is-IS"/>
        </w:rPr>
        <w:t xml:space="preserve"> getur aukið tíðni ofnæmis fyrir </w:t>
      </w:r>
      <w:proofErr w:type="spellStart"/>
      <w:r w:rsidRPr="00033E02">
        <w:rPr>
          <w:szCs w:val="22"/>
          <w:lang w:val="is-IS"/>
        </w:rPr>
        <w:t>allópúrinóli</w:t>
      </w:r>
      <w:proofErr w:type="spellEnd"/>
      <w:r w:rsidRPr="00033E02">
        <w:rPr>
          <w:szCs w:val="22"/>
          <w:lang w:val="is-IS"/>
        </w:rPr>
        <w:t>.</w:t>
      </w:r>
    </w:p>
    <w:p w14:paraId="306AE29D" w14:textId="77777777" w:rsidR="00216D56" w:rsidRPr="00033E02" w:rsidRDefault="00216D56" w:rsidP="00216D56">
      <w:pPr>
        <w:rPr>
          <w:szCs w:val="22"/>
          <w:lang w:val="is-IS"/>
        </w:rPr>
      </w:pPr>
    </w:p>
    <w:p w14:paraId="0F846932" w14:textId="77777777" w:rsidR="00216D56" w:rsidRPr="00033E02" w:rsidRDefault="00216D56" w:rsidP="00216D56">
      <w:pPr>
        <w:keepNext/>
        <w:rPr>
          <w:szCs w:val="22"/>
          <w:lang w:val="is-IS"/>
        </w:rPr>
      </w:pPr>
      <w:r w:rsidRPr="00033E02">
        <w:rPr>
          <w:szCs w:val="22"/>
          <w:u w:val="single"/>
          <w:lang w:val="is-IS"/>
        </w:rPr>
        <w:t>Kalsíumsölt</w:t>
      </w:r>
    </w:p>
    <w:p w14:paraId="65C45391" w14:textId="77777777" w:rsidR="00216D56" w:rsidRPr="00033E02" w:rsidRDefault="00216D56" w:rsidP="00216D56">
      <w:pPr>
        <w:rPr>
          <w:szCs w:val="22"/>
          <w:lang w:val="is-IS"/>
        </w:rPr>
      </w:pPr>
      <w:proofErr w:type="spellStart"/>
      <w:r w:rsidRPr="00033E02">
        <w:rPr>
          <w:szCs w:val="22"/>
          <w:lang w:val="is-IS"/>
        </w:rPr>
        <w:t>Tíazíðþvagræsilyf</w:t>
      </w:r>
      <w:proofErr w:type="spellEnd"/>
      <w:r w:rsidRPr="00033E02">
        <w:rPr>
          <w:szCs w:val="22"/>
          <w:lang w:val="is-IS"/>
        </w:rPr>
        <w:t xml:space="preserve"> geta hækkað kalsíumgildi í sermi vegna minni útskilnaðar. Þurfi að gefa kalsíumuppbót eða kalsíumsparandi lyf (t.d. </w:t>
      </w:r>
      <w:proofErr w:type="spellStart"/>
      <w:r w:rsidRPr="00033E02">
        <w:rPr>
          <w:szCs w:val="22"/>
          <w:lang w:val="is-IS"/>
        </w:rPr>
        <w:t>D</w:t>
      </w:r>
      <w:r w:rsidRPr="00033E02">
        <w:rPr>
          <w:szCs w:val="22"/>
          <w:lang w:val="is-IS"/>
        </w:rPr>
        <w:noBreakHyphen/>
        <w:t>vítamín</w:t>
      </w:r>
      <w:proofErr w:type="spellEnd"/>
      <w:r w:rsidRPr="00033E02">
        <w:rPr>
          <w:szCs w:val="22"/>
          <w:lang w:val="is-IS"/>
        </w:rPr>
        <w:t xml:space="preserve"> meðferð) skal hafa eftirlit með kalsíumgildum í sermi og breyta skömmtum kalsíums í samræmi við niðurstöður.</w:t>
      </w:r>
    </w:p>
    <w:p w14:paraId="37C6C88E" w14:textId="77777777" w:rsidR="00216D56" w:rsidRPr="00033E02" w:rsidRDefault="00216D56" w:rsidP="00216D56">
      <w:pPr>
        <w:rPr>
          <w:szCs w:val="22"/>
          <w:lang w:val="is-IS"/>
        </w:rPr>
      </w:pPr>
    </w:p>
    <w:p w14:paraId="6008B21F" w14:textId="77777777" w:rsidR="00216D56" w:rsidRPr="00033E02" w:rsidRDefault="00216D56" w:rsidP="00216D56">
      <w:pPr>
        <w:keepNext/>
        <w:rPr>
          <w:szCs w:val="22"/>
          <w:lang w:val="is-IS"/>
        </w:rPr>
      </w:pPr>
      <w:r w:rsidRPr="00033E02">
        <w:rPr>
          <w:szCs w:val="22"/>
          <w:u w:val="single"/>
          <w:lang w:val="is-IS"/>
        </w:rPr>
        <w:t xml:space="preserve">Beta-blokkar og </w:t>
      </w:r>
      <w:proofErr w:type="spellStart"/>
      <w:r w:rsidRPr="00033E02">
        <w:rPr>
          <w:szCs w:val="22"/>
          <w:u w:val="single"/>
          <w:lang w:val="is-IS"/>
        </w:rPr>
        <w:t>díazóxíð</w:t>
      </w:r>
      <w:proofErr w:type="spellEnd"/>
    </w:p>
    <w:p w14:paraId="48A6347D" w14:textId="796D2453" w:rsidR="00216D56" w:rsidRPr="00033E02" w:rsidRDefault="00216D56" w:rsidP="00216D56">
      <w:pPr>
        <w:rPr>
          <w:szCs w:val="22"/>
          <w:lang w:val="is-IS"/>
        </w:rPr>
      </w:pPr>
      <w:proofErr w:type="spellStart"/>
      <w:r w:rsidRPr="00033E02">
        <w:rPr>
          <w:szCs w:val="22"/>
          <w:lang w:val="is-IS"/>
        </w:rPr>
        <w:t>Tíazíð</w:t>
      </w:r>
      <w:proofErr w:type="spellEnd"/>
      <w:r w:rsidRPr="00033E02">
        <w:rPr>
          <w:szCs w:val="22"/>
          <w:lang w:val="is-IS"/>
        </w:rPr>
        <w:t xml:space="preserve"> geta aukið blóðsykurshækkandi áhrif beta-blokka og </w:t>
      </w:r>
      <w:proofErr w:type="spellStart"/>
      <w:r w:rsidRPr="00033E02">
        <w:rPr>
          <w:szCs w:val="22"/>
          <w:lang w:val="is-IS"/>
        </w:rPr>
        <w:t>díazóxíðs</w:t>
      </w:r>
      <w:proofErr w:type="spellEnd"/>
      <w:r w:rsidRPr="00033E02">
        <w:rPr>
          <w:szCs w:val="22"/>
          <w:lang w:val="is-IS"/>
        </w:rPr>
        <w:t>.</w:t>
      </w:r>
    </w:p>
    <w:p w14:paraId="2B388876" w14:textId="77777777" w:rsidR="00216D56" w:rsidRPr="00033E02" w:rsidRDefault="00216D56" w:rsidP="00216D56">
      <w:pPr>
        <w:rPr>
          <w:szCs w:val="22"/>
          <w:lang w:val="is-IS"/>
        </w:rPr>
      </w:pPr>
    </w:p>
    <w:p w14:paraId="32D7E3AB" w14:textId="77777777" w:rsidR="00216D56" w:rsidRPr="00033E02" w:rsidRDefault="00216D56" w:rsidP="00216D56">
      <w:pPr>
        <w:keepNext/>
        <w:rPr>
          <w:szCs w:val="22"/>
          <w:lang w:val="is-IS"/>
        </w:rPr>
      </w:pPr>
      <w:proofErr w:type="spellStart"/>
      <w:r w:rsidRPr="00033E02">
        <w:rPr>
          <w:szCs w:val="22"/>
          <w:u w:val="single"/>
          <w:lang w:val="is-IS"/>
        </w:rPr>
        <w:t>Andkólínvirk</w:t>
      </w:r>
      <w:proofErr w:type="spellEnd"/>
      <w:r w:rsidRPr="00033E02">
        <w:rPr>
          <w:szCs w:val="22"/>
          <w:u w:val="single"/>
          <w:lang w:val="is-IS"/>
        </w:rPr>
        <w:t xml:space="preserve"> lyf</w:t>
      </w:r>
      <w:r w:rsidRPr="00033E02">
        <w:rPr>
          <w:szCs w:val="22"/>
          <w:lang w:val="is-IS"/>
        </w:rPr>
        <w:t xml:space="preserve"> (t.d. </w:t>
      </w:r>
      <w:proofErr w:type="spellStart"/>
      <w:r w:rsidRPr="00033E02">
        <w:rPr>
          <w:szCs w:val="22"/>
          <w:lang w:val="is-IS"/>
        </w:rPr>
        <w:t>atrópín</w:t>
      </w:r>
      <w:proofErr w:type="spellEnd"/>
      <w:r w:rsidRPr="00033E02">
        <w:rPr>
          <w:szCs w:val="22"/>
          <w:lang w:val="is-IS"/>
        </w:rPr>
        <w:t xml:space="preserve">, </w:t>
      </w:r>
      <w:proofErr w:type="spellStart"/>
      <w:r w:rsidRPr="00033E02">
        <w:rPr>
          <w:szCs w:val="22"/>
          <w:lang w:val="is-IS"/>
        </w:rPr>
        <w:t>biperíden</w:t>
      </w:r>
      <w:proofErr w:type="spellEnd"/>
      <w:r w:rsidRPr="00033E02">
        <w:rPr>
          <w:szCs w:val="22"/>
          <w:lang w:val="is-IS"/>
        </w:rPr>
        <w:t xml:space="preserve">) geta aukið aðgengi </w:t>
      </w:r>
      <w:proofErr w:type="spellStart"/>
      <w:r w:rsidRPr="00033E02">
        <w:rPr>
          <w:szCs w:val="22"/>
          <w:lang w:val="is-IS"/>
        </w:rPr>
        <w:t>þvagræsilyfja</w:t>
      </w:r>
      <w:proofErr w:type="spellEnd"/>
      <w:r w:rsidRPr="00033E02">
        <w:rPr>
          <w:szCs w:val="22"/>
          <w:lang w:val="is-IS"/>
        </w:rPr>
        <w:t xml:space="preserve"> af flokki </w:t>
      </w:r>
      <w:proofErr w:type="spellStart"/>
      <w:r w:rsidRPr="00033E02">
        <w:rPr>
          <w:szCs w:val="22"/>
          <w:lang w:val="is-IS"/>
        </w:rPr>
        <w:t>tíazíða</w:t>
      </w:r>
      <w:proofErr w:type="spellEnd"/>
      <w:r w:rsidRPr="00033E02">
        <w:rPr>
          <w:szCs w:val="22"/>
          <w:lang w:val="is-IS"/>
        </w:rPr>
        <w:t xml:space="preserve"> með því að draga úr </w:t>
      </w:r>
      <w:proofErr w:type="spellStart"/>
      <w:r w:rsidRPr="00033E02">
        <w:rPr>
          <w:szCs w:val="22"/>
          <w:lang w:val="is-IS"/>
        </w:rPr>
        <w:t>þarmahreyfingum</w:t>
      </w:r>
      <w:proofErr w:type="spellEnd"/>
      <w:r w:rsidRPr="00033E02">
        <w:rPr>
          <w:szCs w:val="22"/>
          <w:lang w:val="is-IS"/>
        </w:rPr>
        <w:t xml:space="preserve"> og seinka </w:t>
      </w:r>
      <w:proofErr w:type="spellStart"/>
      <w:r w:rsidRPr="00033E02">
        <w:rPr>
          <w:szCs w:val="22"/>
          <w:lang w:val="is-IS"/>
        </w:rPr>
        <w:t>magatæmingu</w:t>
      </w:r>
      <w:proofErr w:type="spellEnd"/>
      <w:r w:rsidRPr="00033E02">
        <w:rPr>
          <w:szCs w:val="22"/>
          <w:lang w:val="is-IS"/>
        </w:rPr>
        <w:t>.</w:t>
      </w:r>
    </w:p>
    <w:p w14:paraId="1F45F7EE" w14:textId="77777777" w:rsidR="00216D56" w:rsidRPr="00033E02" w:rsidRDefault="00216D56" w:rsidP="00216D56">
      <w:pPr>
        <w:rPr>
          <w:szCs w:val="22"/>
          <w:lang w:val="is-IS"/>
        </w:rPr>
      </w:pPr>
    </w:p>
    <w:p w14:paraId="5A453303" w14:textId="77777777" w:rsidR="00216D56" w:rsidRPr="00033E02" w:rsidRDefault="00216D56" w:rsidP="00216D56">
      <w:pPr>
        <w:keepNext/>
        <w:rPr>
          <w:szCs w:val="22"/>
          <w:lang w:val="is-IS"/>
        </w:rPr>
      </w:pPr>
      <w:proofErr w:type="spellStart"/>
      <w:r w:rsidRPr="00033E02">
        <w:rPr>
          <w:szCs w:val="22"/>
          <w:u w:val="single"/>
          <w:lang w:val="is-IS"/>
        </w:rPr>
        <w:t>Amantadín</w:t>
      </w:r>
      <w:proofErr w:type="spellEnd"/>
    </w:p>
    <w:p w14:paraId="2BC2D3DB" w14:textId="77777777" w:rsidR="00216D56" w:rsidRPr="00033E02" w:rsidRDefault="00216D56" w:rsidP="00216D56">
      <w:pPr>
        <w:rPr>
          <w:szCs w:val="22"/>
          <w:lang w:val="is-IS"/>
        </w:rPr>
      </w:pPr>
      <w:proofErr w:type="spellStart"/>
      <w:r w:rsidRPr="00033E02">
        <w:rPr>
          <w:szCs w:val="22"/>
          <w:lang w:val="is-IS"/>
        </w:rPr>
        <w:t>Tíazíð</w:t>
      </w:r>
      <w:proofErr w:type="spellEnd"/>
      <w:r w:rsidRPr="00033E02">
        <w:rPr>
          <w:szCs w:val="22"/>
          <w:lang w:val="is-IS"/>
        </w:rPr>
        <w:t xml:space="preserve"> geta aukið hættu á aukaverkunum sem </w:t>
      </w:r>
      <w:proofErr w:type="spellStart"/>
      <w:r w:rsidRPr="00033E02">
        <w:rPr>
          <w:szCs w:val="22"/>
          <w:lang w:val="is-IS"/>
        </w:rPr>
        <w:t>amantadín</w:t>
      </w:r>
      <w:proofErr w:type="spellEnd"/>
      <w:r w:rsidRPr="00033E02">
        <w:rPr>
          <w:szCs w:val="22"/>
          <w:lang w:val="is-IS"/>
        </w:rPr>
        <w:t xml:space="preserve"> veldur.</w:t>
      </w:r>
    </w:p>
    <w:p w14:paraId="6C464342" w14:textId="77777777" w:rsidR="00216D56" w:rsidRPr="00033E02" w:rsidRDefault="00216D56" w:rsidP="00216D56">
      <w:pPr>
        <w:rPr>
          <w:szCs w:val="22"/>
          <w:lang w:val="is-IS"/>
        </w:rPr>
      </w:pPr>
    </w:p>
    <w:p w14:paraId="5E8F3ED9" w14:textId="77777777" w:rsidR="00216D56" w:rsidRPr="00033E02" w:rsidRDefault="00216D56" w:rsidP="00216D56">
      <w:pPr>
        <w:keepNext/>
        <w:rPr>
          <w:szCs w:val="22"/>
          <w:lang w:val="is-IS"/>
        </w:rPr>
      </w:pPr>
      <w:proofErr w:type="spellStart"/>
      <w:r w:rsidRPr="00033E02">
        <w:rPr>
          <w:szCs w:val="22"/>
          <w:u w:val="single"/>
          <w:lang w:val="is-IS"/>
        </w:rPr>
        <w:t>Frumueyðandi</w:t>
      </w:r>
      <w:proofErr w:type="spellEnd"/>
      <w:r w:rsidRPr="00033E02">
        <w:rPr>
          <w:szCs w:val="22"/>
          <w:u w:val="single"/>
          <w:lang w:val="is-IS"/>
        </w:rPr>
        <w:t xml:space="preserve"> lyf </w:t>
      </w:r>
      <w:r w:rsidRPr="002E4992">
        <w:rPr>
          <w:szCs w:val="22"/>
          <w:u w:val="single"/>
          <w:lang w:val="is-IS"/>
        </w:rPr>
        <w:t xml:space="preserve">(t.d. </w:t>
      </w:r>
      <w:proofErr w:type="spellStart"/>
      <w:r w:rsidRPr="002E4992">
        <w:rPr>
          <w:szCs w:val="22"/>
          <w:u w:val="single"/>
          <w:lang w:val="is-IS"/>
        </w:rPr>
        <w:t>cýklófosfamíð</w:t>
      </w:r>
      <w:proofErr w:type="spellEnd"/>
      <w:r w:rsidRPr="002E4992">
        <w:rPr>
          <w:szCs w:val="22"/>
          <w:u w:val="single"/>
          <w:lang w:val="is-IS"/>
        </w:rPr>
        <w:t xml:space="preserve">, </w:t>
      </w:r>
      <w:proofErr w:type="spellStart"/>
      <w:r w:rsidRPr="002E4992">
        <w:rPr>
          <w:szCs w:val="22"/>
          <w:u w:val="single"/>
          <w:lang w:val="is-IS"/>
        </w:rPr>
        <w:t>metótrexat</w:t>
      </w:r>
      <w:proofErr w:type="spellEnd"/>
      <w:r w:rsidRPr="002E4992">
        <w:rPr>
          <w:szCs w:val="22"/>
          <w:u w:val="single"/>
          <w:lang w:val="is-IS"/>
        </w:rPr>
        <w:t>)</w:t>
      </w:r>
    </w:p>
    <w:p w14:paraId="386AFF0C" w14:textId="77777777" w:rsidR="00216D56" w:rsidRPr="00033E02" w:rsidRDefault="00216D56" w:rsidP="00216D56">
      <w:pPr>
        <w:rPr>
          <w:szCs w:val="22"/>
          <w:lang w:val="is-IS"/>
        </w:rPr>
      </w:pPr>
      <w:proofErr w:type="spellStart"/>
      <w:r w:rsidRPr="00033E02">
        <w:rPr>
          <w:szCs w:val="22"/>
          <w:lang w:val="is-IS"/>
        </w:rPr>
        <w:t>Tíazíð</w:t>
      </w:r>
      <w:proofErr w:type="spellEnd"/>
      <w:r w:rsidRPr="00033E02">
        <w:rPr>
          <w:szCs w:val="22"/>
          <w:lang w:val="is-IS"/>
        </w:rPr>
        <w:t xml:space="preserve"> geta dregið úr nýrnaútskilnaði </w:t>
      </w:r>
      <w:proofErr w:type="spellStart"/>
      <w:r w:rsidRPr="00033E02">
        <w:rPr>
          <w:szCs w:val="22"/>
          <w:lang w:val="is-IS"/>
        </w:rPr>
        <w:t>frumueyðandi</w:t>
      </w:r>
      <w:proofErr w:type="spellEnd"/>
      <w:r w:rsidRPr="00033E02">
        <w:rPr>
          <w:szCs w:val="22"/>
          <w:lang w:val="is-IS"/>
        </w:rPr>
        <w:t xml:space="preserve"> lyfja og aukið mergbælandi áhrif þeirra.</w:t>
      </w:r>
    </w:p>
    <w:p w14:paraId="7BC73EA1" w14:textId="77777777" w:rsidR="00216D56" w:rsidRPr="00033E02" w:rsidRDefault="00216D56" w:rsidP="00216D56">
      <w:pPr>
        <w:rPr>
          <w:szCs w:val="22"/>
          <w:lang w:val="is-IS"/>
        </w:rPr>
      </w:pPr>
    </w:p>
    <w:p w14:paraId="25BAAD70" w14:textId="77777777" w:rsidR="00216D56" w:rsidRPr="00033E02" w:rsidRDefault="00216D56" w:rsidP="00216D56">
      <w:pPr>
        <w:rPr>
          <w:szCs w:val="22"/>
          <w:lang w:val="is-IS"/>
        </w:rPr>
      </w:pPr>
      <w:r w:rsidRPr="00033E02">
        <w:rPr>
          <w:szCs w:val="22"/>
          <w:lang w:val="is-IS"/>
        </w:rPr>
        <w:lastRenderedPageBreak/>
        <w:t xml:space="preserve">Byggt á lyfjafræðilegum eiginleikum eftirtalinna lyfja má búast við að þau auki blóðþrýstingslækkandi áhrif allra blóðþrýstingslækkandi lyfja, þar með talið </w:t>
      </w:r>
      <w:proofErr w:type="spellStart"/>
      <w:r w:rsidRPr="00033E02">
        <w:rPr>
          <w:szCs w:val="22"/>
          <w:lang w:val="is-IS"/>
        </w:rPr>
        <w:t>telmisartans</w:t>
      </w:r>
      <w:proofErr w:type="spellEnd"/>
      <w:r w:rsidRPr="00033E02">
        <w:rPr>
          <w:szCs w:val="22"/>
          <w:lang w:val="is-IS"/>
        </w:rPr>
        <w:t xml:space="preserve">: </w:t>
      </w:r>
      <w:proofErr w:type="spellStart"/>
      <w:r w:rsidRPr="00033E02">
        <w:rPr>
          <w:szCs w:val="22"/>
          <w:lang w:val="is-IS"/>
        </w:rPr>
        <w:t>Baklófen</w:t>
      </w:r>
      <w:proofErr w:type="spellEnd"/>
      <w:r w:rsidRPr="00033E02">
        <w:rPr>
          <w:szCs w:val="22"/>
          <w:lang w:val="is-IS"/>
        </w:rPr>
        <w:t xml:space="preserve">, </w:t>
      </w:r>
      <w:proofErr w:type="spellStart"/>
      <w:r w:rsidRPr="00033E02">
        <w:rPr>
          <w:szCs w:val="22"/>
          <w:lang w:val="is-IS"/>
        </w:rPr>
        <w:t>amífostín</w:t>
      </w:r>
      <w:proofErr w:type="spellEnd"/>
      <w:r w:rsidRPr="00033E02">
        <w:rPr>
          <w:szCs w:val="22"/>
          <w:lang w:val="is-IS"/>
        </w:rPr>
        <w:t>.</w:t>
      </w:r>
    </w:p>
    <w:p w14:paraId="059C5A6A" w14:textId="6B1774B1" w:rsidR="00216D56" w:rsidRPr="00033E02" w:rsidRDefault="00216D56" w:rsidP="00216D56">
      <w:pPr>
        <w:rPr>
          <w:szCs w:val="22"/>
          <w:lang w:val="is-IS"/>
        </w:rPr>
      </w:pPr>
      <w:proofErr w:type="spellStart"/>
      <w:r w:rsidRPr="00033E02">
        <w:rPr>
          <w:szCs w:val="22"/>
          <w:lang w:val="is-IS"/>
        </w:rPr>
        <w:t>Ennfremur</w:t>
      </w:r>
      <w:proofErr w:type="spellEnd"/>
      <w:r w:rsidRPr="00033E02">
        <w:rPr>
          <w:szCs w:val="22"/>
          <w:lang w:val="is-IS"/>
        </w:rPr>
        <w:t xml:space="preserve"> geta áfengi, </w:t>
      </w:r>
      <w:proofErr w:type="spellStart"/>
      <w:r w:rsidRPr="00033E02">
        <w:rPr>
          <w:szCs w:val="22"/>
          <w:lang w:val="is-IS"/>
        </w:rPr>
        <w:t>barbitúröt</w:t>
      </w:r>
      <w:proofErr w:type="spellEnd"/>
      <w:r w:rsidRPr="00033E02">
        <w:rPr>
          <w:szCs w:val="22"/>
          <w:lang w:val="is-IS"/>
        </w:rPr>
        <w:t>, sterk verkjalyf (</w:t>
      </w:r>
      <w:proofErr w:type="spellStart"/>
      <w:r w:rsidRPr="00033E02">
        <w:rPr>
          <w:szCs w:val="22"/>
          <w:lang w:val="is-IS"/>
        </w:rPr>
        <w:t>narcotics</w:t>
      </w:r>
      <w:proofErr w:type="spellEnd"/>
      <w:r w:rsidRPr="00033E02">
        <w:rPr>
          <w:szCs w:val="22"/>
          <w:lang w:val="is-IS"/>
        </w:rPr>
        <w:t>) eða þunglyndislyf aukið hættu á stöðubundnum lágþrýstingi.</w:t>
      </w:r>
    </w:p>
    <w:p w14:paraId="5A4534E0" w14:textId="77777777" w:rsidR="00216D56" w:rsidRPr="00033E02" w:rsidRDefault="00216D56" w:rsidP="00216D56">
      <w:pPr>
        <w:rPr>
          <w:szCs w:val="22"/>
          <w:lang w:val="is-IS"/>
        </w:rPr>
      </w:pPr>
    </w:p>
    <w:p w14:paraId="2C0A6133" w14:textId="77777777" w:rsidR="00216D56" w:rsidRPr="00033E02" w:rsidRDefault="00216D56" w:rsidP="00216D56">
      <w:pPr>
        <w:keepNext/>
        <w:ind w:left="567" w:hanging="567"/>
        <w:rPr>
          <w:b/>
          <w:szCs w:val="22"/>
          <w:lang w:val="is-IS"/>
        </w:rPr>
      </w:pPr>
      <w:r w:rsidRPr="00033E02">
        <w:rPr>
          <w:b/>
          <w:szCs w:val="22"/>
          <w:lang w:val="is-IS"/>
        </w:rPr>
        <w:t>4.6</w:t>
      </w:r>
      <w:r w:rsidRPr="00033E02">
        <w:rPr>
          <w:b/>
          <w:szCs w:val="22"/>
          <w:lang w:val="is-IS"/>
        </w:rPr>
        <w:tab/>
        <w:t>Frjósemi, meðganga og brjóstagjöf</w:t>
      </w:r>
    </w:p>
    <w:p w14:paraId="253FA39E" w14:textId="77777777" w:rsidR="00216D56" w:rsidRPr="00033E02" w:rsidRDefault="00216D56" w:rsidP="00216D56">
      <w:pPr>
        <w:keepNext/>
        <w:rPr>
          <w:lang w:val="is-IS"/>
        </w:rPr>
      </w:pPr>
    </w:p>
    <w:p w14:paraId="15749FD2" w14:textId="77777777" w:rsidR="00216D56" w:rsidRPr="00033E02" w:rsidRDefault="00216D56" w:rsidP="00216D56">
      <w:pPr>
        <w:keepNext/>
        <w:rPr>
          <w:u w:val="single"/>
          <w:lang w:val="is-IS"/>
        </w:rPr>
      </w:pPr>
      <w:r w:rsidRPr="00033E02">
        <w:rPr>
          <w:u w:val="single"/>
          <w:lang w:val="is-IS"/>
        </w:rPr>
        <w:t>Meðganga</w:t>
      </w:r>
    </w:p>
    <w:p w14:paraId="3623F057" w14:textId="77777777" w:rsidR="00216D56" w:rsidRPr="00033E02" w:rsidRDefault="00216D56" w:rsidP="00216D56">
      <w:pPr>
        <w:keepNext/>
        <w:rPr>
          <w:lang w:val="is-IS"/>
        </w:rPr>
      </w:pPr>
    </w:p>
    <w:p w14:paraId="1BC80429" w14:textId="77777777" w:rsidR="00216D56" w:rsidRPr="00033E02" w:rsidRDefault="00216D56" w:rsidP="00216D56">
      <w:pPr>
        <w:pStyle w:val="BodyText2"/>
        <w:pBdr>
          <w:top w:val="single" w:sz="4" w:space="1" w:color="auto"/>
          <w:left w:val="single" w:sz="4" w:space="4" w:color="auto"/>
          <w:bottom w:val="single" w:sz="4" w:space="1" w:color="auto"/>
          <w:right w:val="single" w:sz="4" w:space="4" w:color="auto"/>
        </w:pBdr>
        <w:spacing w:after="0" w:line="240" w:lineRule="auto"/>
        <w:rPr>
          <w:sz w:val="22"/>
          <w:szCs w:val="22"/>
          <w:lang w:val="is-IS"/>
        </w:rPr>
      </w:pPr>
      <w:r w:rsidRPr="00033E02">
        <w:rPr>
          <w:sz w:val="22"/>
          <w:szCs w:val="22"/>
          <w:lang w:val="is-IS"/>
        </w:rPr>
        <w:t xml:space="preserve">Ekki er mælt með notkun </w:t>
      </w:r>
      <w:proofErr w:type="spellStart"/>
      <w:r w:rsidRPr="00033E02">
        <w:rPr>
          <w:sz w:val="22"/>
          <w:szCs w:val="22"/>
          <w:lang w:val="is-IS"/>
        </w:rPr>
        <w:t>angíótensín</w:t>
      </w:r>
      <w:proofErr w:type="spellEnd"/>
      <w:r w:rsidRPr="00033E02">
        <w:rPr>
          <w:sz w:val="22"/>
          <w:szCs w:val="22"/>
          <w:lang w:val="is-IS"/>
        </w:rPr>
        <w:t xml:space="preserve"> II viðtakablokka á fyrsta þriðjungi meðgöngu (sjá kafla 4.4). Ekki má nota </w:t>
      </w:r>
      <w:proofErr w:type="spellStart"/>
      <w:r w:rsidRPr="00033E02">
        <w:rPr>
          <w:sz w:val="22"/>
          <w:szCs w:val="22"/>
          <w:lang w:val="is-IS"/>
        </w:rPr>
        <w:t>angíótensín</w:t>
      </w:r>
      <w:proofErr w:type="spellEnd"/>
      <w:r w:rsidRPr="00033E02">
        <w:rPr>
          <w:sz w:val="22"/>
          <w:szCs w:val="22"/>
          <w:lang w:val="is-IS"/>
        </w:rPr>
        <w:t> II viðtakablokka á öðrum og þriðja þriðjungi meðgöngu (sjá kafla 4.3 og 4.4).</w:t>
      </w:r>
    </w:p>
    <w:p w14:paraId="63546877" w14:textId="77777777" w:rsidR="00216D56" w:rsidRPr="00033E02" w:rsidRDefault="00216D56" w:rsidP="00216D56">
      <w:pPr>
        <w:rPr>
          <w:szCs w:val="22"/>
          <w:lang w:val="is-IS"/>
        </w:rPr>
      </w:pPr>
    </w:p>
    <w:p w14:paraId="6E6CC376" w14:textId="4770F3FE" w:rsidR="00216D56" w:rsidRPr="00033E02" w:rsidRDefault="00216D56" w:rsidP="00216D56">
      <w:pPr>
        <w:rPr>
          <w:szCs w:val="22"/>
          <w:lang w:val="is-IS"/>
        </w:rPr>
      </w:pPr>
      <w:r w:rsidRPr="00033E02">
        <w:rPr>
          <w:szCs w:val="22"/>
          <w:lang w:val="is-IS"/>
        </w:rPr>
        <w:t xml:space="preserve">Engar fullnægjandi upplýsingar liggja fyrir um notkun </w:t>
      </w:r>
      <w:proofErr w:type="spellStart"/>
      <w:r w:rsidRPr="00033E02">
        <w:rPr>
          <w:szCs w:val="22"/>
          <w:lang w:val="is-IS"/>
        </w:rPr>
        <w:t>telmisartans</w:t>
      </w:r>
      <w:proofErr w:type="spellEnd"/>
      <w:r w:rsidRPr="00033E02">
        <w:rPr>
          <w:szCs w:val="22"/>
          <w:lang w:val="is-IS"/>
        </w:rPr>
        <w:t>/</w:t>
      </w:r>
      <w:proofErr w:type="spellStart"/>
      <w:r w:rsidRPr="00033E02">
        <w:rPr>
          <w:szCs w:val="22"/>
          <w:lang w:val="is-IS"/>
        </w:rPr>
        <w:t>hýdróklórtíazíðs</w:t>
      </w:r>
      <w:proofErr w:type="spellEnd"/>
      <w:r w:rsidRPr="00033E02">
        <w:rPr>
          <w:szCs w:val="22"/>
          <w:lang w:val="is-IS"/>
        </w:rPr>
        <w:t xml:space="preserve"> hjá þunguðum konum. </w:t>
      </w:r>
      <w:r w:rsidRPr="00033E02">
        <w:rPr>
          <w:noProof/>
          <w:szCs w:val="22"/>
          <w:lang w:val="is-IS"/>
        </w:rPr>
        <w:t xml:space="preserve">Dýrarannsóknir hafa sýnt eiturverkanir á æxlun </w:t>
      </w:r>
      <w:r w:rsidRPr="00033E02">
        <w:rPr>
          <w:szCs w:val="22"/>
          <w:lang w:val="is-IS"/>
        </w:rPr>
        <w:t>(sjá kafla 5.3).</w:t>
      </w:r>
    </w:p>
    <w:p w14:paraId="5D936D7E" w14:textId="77777777" w:rsidR="00216D56" w:rsidRPr="00033E02" w:rsidRDefault="00216D56" w:rsidP="00216D56">
      <w:pPr>
        <w:rPr>
          <w:szCs w:val="22"/>
          <w:lang w:val="is-IS"/>
        </w:rPr>
      </w:pPr>
    </w:p>
    <w:p w14:paraId="7BDC5CB4" w14:textId="534D22BA" w:rsidR="00216D56" w:rsidRPr="00033E02" w:rsidRDefault="00216D56" w:rsidP="00216D56">
      <w:pPr>
        <w:rPr>
          <w:szCs w:val="22"/>
          <w:lang w:val="is-IS"/>
        </w:rPr>
      </w:pPr>
      <w:r w:rsidRPr="00033E02">
        <w:rPr>
          <w:szCs w:val="22"/>
          <w:lang w:val="is-IS"/>
        </w:rPr>
        <w:t xml:space="preserve">Faraldsfræðileg gögn um hættuna á </w:t>
      </w:r>
      <w:proofErr w:type="spellStart"/>
      <w:r w:rsidRPr="00033E02">
        <w:rPr>
          <w:szCs w:val="22"/>
          <w:lang w:val="is-IS"/>
        </w:rPr>
        <w:t>vansköpum</w:t>
      </w:r>
      <w:proofErr w:type="spellEnd"/>
      <w:r w:rsidRPr="00033E02">
        <w:rPr>
          <w:szCs w:val="22"/>
          <w:lang w:val="is-IS"/>
        </w:rPr>
        <w:t xml:space="preserve"> af völdum ACE</w:t>
      </w:r>
      <w:r w:rsidRPr="00033E02">
        <w:rPr>
          <w:szCs w:val="22"/>
          <w:lang w:val="is-IS"/>
        </w:rPr>
        <w:noBreakHyphen/>
        <w:t xml:space="preserve">hemla á fyrsta þriðjungi meðgöngu eru ekki fullnægjandi, hins vegar er ekki hægt að útiloka lítillega aukna áhættu. Engin faraldsfræðileg gögn eru til um áhættu við notkun </w:t>
      </w:r>
      <w:proofErr w:type="spellStart"/>
      <w:r w:rsidRPr="00033E02">
        <w:rPr>
          <w:szCs w:val="22"/>
          <w:lang w:val="is-IS"/>
        </w:rPr>
        <w:t>angíótensín</w:t>
      </w:r>
      <w:proofErr w:type="spellEnd"/>
      <w:r w:rsidRPr="00033E02">
        <w:rPr>
          <w:szCs w:val="22"/>
          <w:lang w:val="is-IS"/>
        </w:rPr>
        <w:t xml:space="preserve"> II viðtakablokka en búast má við að hún sé svipuð fyrir þennan lyfjaflokk. Sjúklingar sem ráðgera þungun skulu skipta yfir í aðra blóðþrýstingslækkandi meðferð þar sem sýnt hefur verið fram á öryggi á meðgöngu, nema nauðsynlegt sé talið að halda áfram meðferð með </w:t>
      </w:r>
      <w:proofErr w:type="spellStart"/>
      <w:r w:rsidRPr="00033E02">
        <w:rPr>
          <w:szCs w:val="22"/>
          <w:lang w:val="is-IS"/>
        </w:rPr>
        <w:t>angíótensín</w:t>
      </w:r>
      <w:proofErr w:type="spellEnd"/>
      <w:r w:rsidRPr="00033E02">
        <w:rPr>
          <w:szCs w:val="22"/>
          <w:lang w:val="is-IS"/>
        </w:rPr>
        <w:t xml:space="preserve"> II viðtakablokkum. Þegar þungun hefur verið staðfest skal tafarlaust hætta meðferð með </w:t>
      </w:r>
      <w:proofErr w:type="spellStart"/>
      <w:r w:rsidRPr="00033E02">
        <w:rPr>
          <w:szCs w:val="22"/>
          <w:lang w:val="is-IS"/>
        </w:rPr>
        <w:t>angíótensín</w:t>
      </w:r>
      <w:proofErr w:type="spellEnd"/>
      <w:r w:rsidRPr="00033E02">
        <w:rPr>
          <w:szCs w:val="22"/>
          <w:lang w:val="is-IS"/>
        </w:rPr>
        <w:t> II viðtakablokkum og hefja meðferð með öðrum blóðþrýstingslækkandi lyfjum ef það á við.</w:t>
      </w:r>
    </w:p>
    <w:p w14:paraId="4FDD4EBD" w14:textId="77777777" w:rsidR="00216D56" w:rsidRPr="00033E02" w:rsidRDefault="00216D56" w:rsidP="00216D56">
      <w:pPr>
        <w:rPr>
          <w:szCs w:val="22"/>
          <w:lang w:val="is-IS"/>
        </w:rPr>
      </w:pPr>
    </w:p>
    <w:p w14:paraId="7822917B" w14:textId="513A1009" w:rsidR="00216D56" w:rsidRPr="00033E02" w:rsidRDefault="00216D56" w:rsidP="00216D56">
      <w:pPr>
        <w:rPr>
          <w:szCs w:val="22"/>
          <w:lang w:val="is-IS"/>
        </w:rPr>
      </w:pPr>
      <w:r w:rsidRPr="00033E02">
        <w:rPr>
          <w:szCs w:val="22"/>
          <w:lang w:val="is-IS"/>
        </w:rPr>
        <w:t xml:space="preserve">Vitað er að notkun </w:t>
      </w:r>
      <w:proofErr w:type="spellStart"/>
      <w:r w:rsidRPr="00033E02">
        <w:rPr>
          <w:szCs w:val="22"/>
          <w:lang w:val="is-IS"/>
        </w:rPr>
        <w:t>angíótensín</w:t>
      </w:r>
      <w:proofErr w:type="spellEnd"/>
      <w:r w:rsidRPr="00033E02">
        <w:rPr>
          <w:szCs w:val="22"/>
          <w:lang w:val="is-IS"/>
        </w:rPr>
        <w:t xml:space="preserve"> II viðtakablokka á öðrum og þriðja þriðjungi meðgöngu hefur skaðleg áhrif á fóstur (skert starfsemi nýrna, </w:t>
      </w:r>
      <w:proofErr w:type="spellStart"/>
      <w:r w:rsidRPr="00033E02">
        <w:rPr>
          <w:szCs w:val="22"/>
          <w:lang w:val="is-IS"/>
        </w:rPr>
        <w:t>legvatnsbrestur</w:t>
      </w:r>
      <w:proofErr w:type="spellEnd"/>
      <w:r w:rsidRPr="00033E02">
        <w:rPr>
          <w:szCs w:val="22"/>
          <w:lang w:val="is-IS"/>
        </w:rPr>
        <w:t xml:space="preserve">, skert beinmyndun höfuðkúpu) og skaðleg áhrif á </w:t>
      </w:r>
      <w:proofErr w:type="spellStart"/>
      <w:r w:rsidRPr="00033E02">
        <w:rPr>
          <w:szCs w:val="22"/>
          <w:lang w:val="is-IS"/>
        </w:rPr>
        <w:t>nýbura</w:t>
      </w:r>
      <w:proofErr w:type="spellEnd"/>
      <w:r w:rsidRPr="00033E02">
        <w:rPr>
          <w:szCs w:val="22"/>
          <w:lang w:val="is-IS"/>
        </w:rPr>
        <w:t xml:space="preserve"> (nýrnabilun, lágþrýstingur, blóðkalíumhækkun) (sjá kafla 5.3).</w:t>
      </w:r>
    </w:p>
    <w:p w14:paraId="6134204E" w14:textId="77777777" w:rsidR="00216D56" w:rsidRPr="00033E02" w:rsidRDefault="00216D56" w:rsidP="00216D56">
      <w:pPr>
        <w:rPr>
          <w:szCs w:val="22"/>
          <w:lang w:val="is-IS"/>
        </w:rPr>
      </w:pPr>
      <w:r w:rsidRPr="00033E02">
        <w:rPr>
          <w:szCs w:val="22"/>
          <w:lang w:val="is-IS"/>
        </w:rPr>
        <w:t xml:space="preserve">Mælt er með </w:t>
      </w:r>
      <w:proofErr w:type="spellStart"/>
      <w:r w:rsidRPr="00033E02">
        <w:rPr>
          <w:szCs w:val="22"/>
          <w:lang w:val="is-IS"/>
        </w:rPr>
        <w:t>ómskoðun</w:t>
      </w:r>
      <w:proofErr w:type="spellEnd"/>
      <w:r w:rsidRPr="00033E02">
        <w:rPr>
          <w:szCs w:val="22"/>
          <w:lang w:val="is-IS"/>
        </w:rPr>
        <w:t xml:space="preserve"> nýrna og höfuðkúpu ef </w:t>
      </w:r>
      <w:proofErr w:type="spellStart"/>
      <w:r w:rsidRPr="00033E02">
        <w:rPr>
          <w:szCs w:val="22"/>
          <w:lang w:val="is-IS"/>
        </w:rPr>
        <w:t>angíótensín</w:t>
      </w:r>
      <w:proofErr w:type="spellEnd"/>
      <w:r w:rsidRPr="00033E02">
        <w:rPr>
          <w:szCs w:val="22"/>
          <w:lang w:val="is-IS"/>
        </w:rPr>
        <w:t> II viðtakablokkar hafa verið notaðir frá öðrum þriðjungi meðgöngu.</w:t>
      </w:r>
    </w:p>
    <w:p w14:paraId="27C83DA8" w14:textId="77777777" w:rsidR="00216D56" w:rsidRPr="00033E02" w:rsidRDefault="00216D56" w:rsidP="00216D56">
      <w:pPr>
        <w:rPr>
          <w:szCs w:val="22"/>
          <w:lang w:val="is-IS"/>
        </w:rPr>
      </w:pPr>
      <w:r w:rsidRPr="00033E02">
        <w:rPr>
          <w:szCs w:val="22"/>
          <w:lang w:val="is-IS"/>
        </w:rPr>
        <w:t xml:space="preserve">Fylgjast skal vel með hvort lágþrýstingur komi fram hjá ungbörnum mæðra sem notað hafa </w:t>
      </w:r>
      <w:proofErr w:type="spellStart"/>
      <w:r w:rsidRPr="00033E02">
        <w:rPr>
          <w:szCs w:val="22"/>
          <w:lang w:val="is-IS"/>
        </w:rPr>
        <w:t>angíótensín</w:t>
      </w:r>
      <w:proofErr w:type="spellEnd"/>
      <w:r w:rsidRPr="00033E02">
        <w:rPr>
          <w:szCs w:val="22"/>
          <w:lang w:val="is-IS"/>
        </w:rPr>
        <w:t> II viðtakablokka (sjá kafla 4.3 og 4.4).</w:t>
      </w:r>
    </w:p>
    <w:p w14:paraId="47F23065" w14:textId="77777777" w:rsidR="00216D56" w:rsidRPr="00033E02" w:rsidRDefault="00216D56" w:rsidP="00216D56">
      <w:pPr>
        <w:rPr>
          <w:szCs w:val="22"/>
          <w:lang w:val="is-IS"/>
        </w:rPr>
      </w:pPr>
    </w:p>
    <w:p w14:paraId="31376EC8" w14:textId="3B861AA3" w:rsidR="00216D56" w:rsidRPr="00033E02" w:rsidRDefault="00216D56" w:rsidP="00216D56">
      <w:pPr>
        <w:rPr>
          <w:color w:val="000000"/>
          <w:szCs w:val="22"/>
          <w:lang w:val="is-IS" w:eastAsia="is-IS"/>
        </w:rPr>
      </w:pPr>
      <w:r w:rsidRPr="00033E02">
        <w:rPr>
          <w:szCs w:val="22"/>
          <w:lang w:val="is-IS"/>
        </w:rPr>
        <w:t xml:space="preserve">Takmörkuð reynsla er af notkun </w:t>
      </w:r>
      <w:proofErr w:type="spellStart"/>
      <w:r w:rsidRPr="00033E02">
        <w:rPr>
          <w:szCs w:val="22"/>
          <w:lang w:val="is-IS"/>
        </w:rPr>
        <w:t>hýdróklórtíazíðs</w:t>
      </w:r>
      <w:proofErr w:type="spellEnd"/>
      <w:r w:rsidRPr="00033E02">
        <w:rPr>
          <w:szCs w:val="22"/>
          <w:lang w:val="is-IS"/>
        </w:rPr>
        <w:t xml:space="preserve"> á meðgöngu, sérstaklega á fyrsta þriðjungi meðgöngu. Fyrirliggjandi upplýsingar úr dýrarannsóknum eru ófullnægjandi. </w:t>
      </w:r>
      <w:proofErr w:type="spellStart"/>
      <w:r w:rsidRPr="00033E02">
        <w:rPr>
          <w:szCs w:val="22"/>
          <w:lang w:val="is-IS"/>
        </w:rPr>
        <w:t>Hýdróklórtíazíð</w:t>
      </w:r>
      <w:proofErr w:type="spellEnd"/>
      <w:r w:rsidRPr="00033E02">
        <w:rPr>
          <w:szCs w:val="22"/>
          <w:lang w:val="is-IS"/>
        </w:rPr>
        <w:t xml:space="preserve"> fer yfir fylgju. Samkvæmt lyfjafræðilegum verkunarhætti </w:t>
      </w:r>
      <w:proofErr w:type="spellStart"/>
      <w:r w:rsidRPr="00033E02">
        <w:rPr>
          <w:szCs w:val="22"/>
          <w:lang w:val="is-IS"/>
        </w:rPr>
        <w:t>hýdróklórtíazíðs</w:t>
      </w:r>
      <w:proofErr w:type="spellEnd"/>
      <w:r w:rsidRPr="00033E02">
        <w:rPr>
          <w:szCs w:val="22"/>
          <w:lang w:val="is-IS"/>
        </w:rPr>
        <w:t xml:space="preserve"> gæti notkun þess á öðrum og síðasta þriðjungi meðgöngu dregið úr blóðflæði til fósturs um fylgju og gæti haft áhrif á fóstur eða </w:t>
      </w:r>
      <w:proofErr w:type="spellStart"/>
      <w:r w:rsidRPr="00033E02">
        <w:rPr>
          <w:szCs w:val="22"/>
          <w:lang w:val="is-IS"/>
        </w:rPr>
        <w:t>nýbura</w:t>
      </w:r>
      <w:proofErr w:type="spellEnd"/>
      <w:r w:rsidRPr="00033E02">
        <w:rPr>
          <w:szCs w:val="22"/>
          <w:lang w:val="is-IS"/>
        </w:rPr>
        <w:t xml:space="preserve"> og leitt til gulu, truflunar á saltajafnvægi og </w:t>
      </w:r>
      <w:proofErr w:type="spellStart"/>
      <w:r w:rsidRPr="00033E02">
        <w:rPr>
          <w:color w:val="000000"/>
          <w:szCs w:val="22"/>
          <w:lang w:val="is-IS" w:eastAsia="is-IS"/>
        </w:rPr>
        <w:t>blóðflagnafæðar</w:t>
      </w:r>
      <w:proofErr w:type="spellEnd"/>
      <w:r w:rsidRPr="00033E02">
        <w:rPr>
          <w:color w:val="000000"/>
          <w:szCs w:val="22"/>
          <w:lang w:val="is-IS" w:eastAsia="is-IS"/>
        </w:rPr>
        <w:t>.</w:t>
      </w:r>
    </w:p>
    <w:p w14:paraId="36A1AB33" w14:textId="77777777" w:rsidR="00216D56" w:rsidRPr="00033E02" w:rsidRDefault="00216D56" w:rsidP="00216D56">
      <w:pPr>
        <w:rPr>
          <w:color w:val="000000"/>
          <w:szCs w:val="22"/>
          <w:lang w:val="is-IS" w:eastAsia="is-IS"/>
        </w:rPr>
      </w:pPr>
    </w:p>
    <w:p w14:paraId="7331945F" w14:textId="77777777" w:rsidR="00216D56" w:rsidRPr="00033E02" w:rsidRDefault="00216D56" w:rsidP="00216D56">
      <w:pPr>
        <w:rPr>
          <w:szCs w:val="22"/>
          <w:lang w:val="is-IS"/>
        </w:rPr>
      </w:pPr>
      <w:proofErr w:type="spellStart"/>
      <w:r w:rsidRPr="00033E02">
        <w:rPr>
          <w:color w:val="000000"/>
          <w:szCs w:val="22"/>
          <w:lang w:val="is-IS" w:eastAsia="is-IS"/>
        </w:rPr>
        <w:t>Hýdróklórtíazíð</w:t>
      </w:r>
      <w:proofErr w:type="spellEnd"/>
      <w:r w:rsidRPr="00033E02">
        <w:rPr>
          <w:color w:val="000000"/>
          <w:szCs w:val="22"/>
          <w:lang w:val="is-IS" w:eastAsia="is-IS"/>
        </w:rPr>
        <w:t xml:space="preserve"> ætti ekki að nota við bjúg á meðgöngu, háum blóðþrýstingi á meðgöngu eða yfirvofandi fæðingarkrampa </w:t>
      </w:r>
      <w:r w:rsidRPr="00033E02">
        <w:rPr>
          <w:szCs w:val="22"/>
          <w:lang w:val="is-IS"/>
        </w:rPr>
        <w:t xml:space="preserve">vegna hættu á minnkuðu </w:t>
      </w:r>
      <w:proofErr w:type="spellStart"/>
      <w:r w:rsidRPr="00033E02">
        <w:rPr>
          <w:szCs w:val="22"/>
          <w:lang w:val="is-IS"/>
        </w:rPr>
        <w:t>plasmarúmmáli</w:t>
      </w:r>
      <w:proofErr w:type="spellEnd"/>
      <w:r w:rsidRPr="00033E02">
        <w:rPr>
          <w:szCs w:val="22"/>
          <w:lang w:val="is-IS"/>
        </w:rPr>
        <w:t xml:space="preserve"> og minnkuðu gegnumflæði um fylgju, án gagnlegra áhrifa á framgang sjúkdómsins.</w:t>
      </w:r>
    </w:p>
    <w:p w14:paraId="50160057" w14:textId="77777777" w:rsidR="00216D56" w:rsidRPr="00033E02" w:rsidRDefault="00216D56" w:rsidP="00216D56">
      <w:pPr>
        <w:rPr>
          <w:szCs w:val="22"/>
          <w:lang w:val="is-IS"/>
        </w:rPr>
      </w:pPr>
    </w:p>
    <w:p w14:paraId="7717DEF2" w14:textId="22B8B23D" w:rsidR="00216D56" w:rsidRPr="00033E02" w:rsidRDefault="00216D56" w:rsidP="00216D56">
      <w:pPr>
        <w:rPr>
          <w:szCs w:val="22"/>
          <w:lang w:val="is-IS"/>
        </w:rPr>
      </w:pPr>
      <w:r w:rsidRPr="00033E02">
        <w:rPr>
          <w:szCs w:val="22"/>
          <w:lang w:val="is-IS"/>
        </w:rPr>
        <w:t xml:space="preserve">Ekki ætti að nota </w:t>
      </w:r>
      <w:proofErr w:type="spellStart"/>
      <w:r w:rsidRPr="00033E02">
        <w:rPr>
          <w:szCs w:val="22"/>
          <w:lang w:val="is-IS"/>
        </w:rPr>
        <w:t>hýdróklórtíazíð</w:t>
      </w:r>
      <w:proofErr w:type="spellEnd"/>
      <w:r w:rsidRPr="00033E02">
        <w:rPr>
          <w:szCs w:val="22"/>
          <w:lang w:val="is-IS"/>
        </w:rPr>
        <w:t xml:space="preserve"> við háþrýstingi hjá þunguðum konum nema í mjög sjaldgæfum tilvikum þegar ekki er hægt að nota aðra meðferð.</w:t>
      </w:r>
    </w:p>
    <w:p w14:paraId="69D0E5D8" w14:textId="77777777" w:rsidR="00216D56" w:rsidRPr="00033E02" w:rsidRDefault="00216D56" w:rsidP="00216D56">
      <w:pPr>
        <w:rPr>
          <w:szCs w:val="22"/>
          <w:lang w:val="is-IS"/>
        </w:rPr>
      </w:pPr>
    </w:p>
    <w:p w14:paraId="0E0E7A18" w14:textId="77777777" w:rsidR="00216D56" w:rsidRPr="00033E02" w:rsidRDefault="00216D56" w:rsidP="00216D56">
      <w:pPr>
        <w:pStyle w:val="PlainText"/>
        <w:keepNext/>
        <w:rPr>
          <w:rFonts w:ascii="Times New Roman" w:hAnsi="Times New Roman"/>
          <w:sz w:val="22"/>
          <w:szCs w:val="22"/>
          <w:u w:val="single"/>
          <w:lang w:val="is-IS"/>
        </w:rPr>
      </w:pPr>
      <w:r w:rsidRPr="00033E02">
        <w:rPr>
          <w:rFonts w:ascii="Times New Roman" w:hAnsi="Times New Roman"/>
          <w:sz w:val="22"/>
          <w:szCs w:val="22"/>
          <w:u w:val="single"/>
          <w:lang w:val="is-IS"/>
        </w:rPr>
        <w:t>Brjóstagjöf</w:t>
      </w:r>
    </w:p>
    <w:p w14:paraId="6C9383D9" w14:textId="1DE78AD1" w:rsidR="00216D56" w:rsidRPr="00033E02" w:rsidRDefault="00216D56" w:rsidP="00216D56">
      <w:pPr>
        <w:rPr>
          <w:szCs w:val="22"/>
          <w:lang w:val="is-IS"/>
        </w:rPr>
      </w:pPr>
      <w:r w:rsidRPr="00033E02">
        <w:rPr>
          <w:szCs w:val="22"/>
          <w:lang w:val="is-IS"/>
        </w:rPr>
        <w:t xml:space="preserve">Þar sem engar upplýsingar liggja fyrir um notkun </w:t>
      </w:r>
      <w:proofErr w:type="spellStart"/>
      <w:r w:rsidRPr="00033E02">
        <w:rPr>
          <w:szCs w:val="22"/>
          <w:lang w:val="is-IS" w:eastAsia="de-DE"/>
        </w:rPr>
        <w:t>telmisartans</w:t>
      </w:r>
      <w:proofErr w:type="spellEnd"/>
      <w:r w:rsidRPr="00033E02">
        <w:rPr>
          <w:szCs w:val="22"/>
          <w:lang w:val="is-IS" w:eastAsia="de-DE"/>
        </w:rPr>
        <w:t>/</w:t>
      </w:r>
      <w:proofErr w:type="spellStart"/>
      <w:r w:rsidRPr="00033E02">
        <w:rPr>
          <w:szCs w:val="22"/>
          <w:lang w:val="is-IS"/>
        </w:rPr>
        <w:t>hýdróklórtíazíðs</w:t>
      </w:r>
      <w:proofErr w:type="spellEnd"/>
      <w:r w:rsidRPr="00033E02">
        <w:rPr>
          <w:szCs w:val="22"/>
          <w:lang w:val="is-IS" w:eastAsia="de-DE"/>
        </w:rPr>
        <w:t xml:space="preserve"> </w:t>
      </w:r>
      <w:r w:rsidRPr="00033E02">
        <w:rPr>
          <w:szCs w:val="22"/>
          <w:lang w:val="is-IS"/>
        </w:rPr>
        <w:t xml:space="preserve">meðan á brjóstagjöf stendur, er ekki mælt með notkun </w:t>
      </w:r>
      <w:proofErr w:type="spellStart"/>
      <w:r w:rsidRPr="00033E02">
        <w:rPr>
          <w:szCs w:val="22"/>
          <w:lang w:val="is-IS" w:eastAsia="de-DE"/>
        </w:rPr>
        <w:t>telmisartans</w:t>
      </w:r>
      <w:proofErr w:type="spellEnd"/>
      <w:r w:rsidRPr="00033E02">
        <w:rPr>
          <w:szCs w:val="22"/>
          <w:lang w:val="is-IS" w:eastAsia="de-DE"/>
        </w:rPr>
        <w:t>/</w:t>
      </w:r>
      <w:proofErr w:type="spellStart"/>
      <w:r w:rsidRPr="00033E02">
        <w:rPr>
          <w:szCs w:val="22"/>
          <w:lang w:val="is-IS"/>
        </w:rPr>
        <w:t>hýdróklórtíazíðs</w:t>
      </w:r>
      <w:proofErr w:type="spellEnd"/>
      <w:r w:rsidRPr="00033E02">
        <w:rPr>
          <w:szCs w:val="22"/>
          <w:lang w:val="is-IS" w:eastAsia="de-DE"/>
        </w:rPr>
        <w:t xml:space="preserve"> </w:t>
      </w:r>
      <w:r w:rsidRPr="00033E02">
        <w:rPr>
          <w:szCs w:val="22"/>
          <w:lang w:val="is-IS"/>
        </w:rPr>
        <w:t xml:space="preserve">hjá konum sem hafa barn á brjósti. Ákjósanlegra er að veita lyfjameðferð þar sem nánari upplýsingar liggja fyrir varðandi öryggi notkunar meðan á brjóstagjöf stendur, sérstaklega þegar um </w:t>
      </w:r>
      <w:proofErr w:type="spellStart"/>
      <w:r w:rsidRPr="00033E02">
        <w:rPr>
          <w:szCs w:val="22"/>
          <w:lang w:val="is-IS"/>
        </w:rPr>
        <w:t>nýbura</w:t>
      </w:r>
      <w:proofErr w:type="spellEnd"/>
      <w:r w:rsidRPr="00033E02">
        <w:rPr>
          <w:szCs w:val="22"/>
          <w:lang w:val="is-IS"/>
        </w:rPr>
        <w:t xml:space="preserve"> eða </w:t>
      </w:r>
      <w:proofErr w:type="spellStart"/>
      <w:r w:rsidRPr="00033E02">
        <w:rPr>
          <w:szCs w:val="22"/>
          <w:lang w:val="is-IS"/>
        </w:rPr>
        <w:t>fyrirbura</w:t>
      </w:r>
      <w:proofErr w:type="spellEnd"/>
      <w:r w:rsidRPr="00033E02">
        <w:rPr>
          <w:szCs w:val="22"/>
          <w:lang w:val="is-IS"/>
        </w:rPr>
        <w:t xml:space="preserve"> er að ræða.</w:t>
      </w:r>
    </w:p>
    <w:p w14:paraId="7236022E" w14:textId="77777777" w:rsidR="00216D56" w:rsidRPr="00033E02" w:rsidRDefault="00216D56" w:rsidP="00216D56">
      <w:pPr>
        <w:rPr>
          <w:szCs w:val="22"/>
          <w:lang w:val="is-IS"/>
        </w:rPr>
      </w:pPr>
    </w:p>
    <w:p w14:paraId="1CFEA3B6" w14:textId="692B768C" w:rsidR="00216D56" w:rsidRPr="00033E02" w:rsidRDefault="00216D56" w:rsidP="00216D56">
      <w:pPr>
        <w:rPr>
          <w:szCs w:val="22"/>
          <w:lang w:val="is-IS"/>
        </w:rPr>
      </w:pPr>
      <w:proofErr w:type="spellStart"/>
      <w:r w:rsidRPr="00033E02">
        <w:rPr>
          <w:szCs w:val="22"/>
          <w:lang w:val="is-IS"/>
        </w:rPr>
        <w:t>Hýdróklórtíazíð</w:t>
      </w:r>
      <w:proofErr w:type="spellEnd"/>
      <w:r w:rsidRPr="00033E02">
        <w:rPr>
          <w:szCs w:val="22"/>
          <w:lang w:val="is-IS"/>
        </w:rPr>
        <w:t xml:space="preserve"> skilst út í brjóstamjólk í litlu magni. Stórir skammtar af </w:t>
      </w:r>
      <w:proofErr w:type="spellStart"/>
      <w:r w:rsidRPr="00033E02">
        <w:rPr>
          <w:szCs w:val="22"/>
          <w:lang w:val="is-IS"/>
        </w:rPr>
        <w:t>tíazíði</w:t>
      </w:r>
      <w:proofErr w:type="spellEnd"/>
      <w:r w:rsidRPr="00033E02">
        <w:rPr>
          <w:szCs w:val="22"/>
          <w:lang w:val="is-IS"/>
        </w:rPr>
        <w:t xml:space="preserve">, sem valda mikilli þvagræsingu, geta hamlað mjólkurmyndun. Ekki er mælt með notkun </w:t>
      </w:r>
      <w:proofErr w:type="spellStart"/>
      <w:r w:rsidRPr="00033E02">
        <w:rPr>
          <w:szCs w:val="22"/>
          <w:lang w:val="is-IS" w:eastAsia="de-DE"/>
        </w:rPr>
        <w:t>telmisartans</w:t>
      </w:r>
      <w:proofErr w:type="spellEnd"/>
      <w:r w:rsidRPr="00033E02">
        <w:rPr>
          <w:szCs w:val="22"/>
          <w:lang w:val="is-IS" w:eastAsia="de-DE"/>
        </w:rPr>
        <w:t>/</w:t>
      </w:r>
      <w:proofErr w:type="spellStart"/>
      <w:r w:rsidRPr="00033E02">
        <w:rPr>
          <w:szCs w:val="22"/>
          <w:lang w:val="is-IS"/>
        </w:rPr>
        <w:t>hýdróklórtíazíðs</w:t>
      </w:r>
      <w:proofErr w:type="spellEnd"/>
      <w:r w:rsidRPr="00033E02">
        <w:rPr>
          <w:szCs w:val="22"/>
          <w:lang w:val="is-IS" w:eastAsia="de-DE"/>
        </w:rPr>
        <w:t xml:space="preserve"> </w:t>
      </w:r>
      <w:r w:rsidRPr="00033E02">
        <w:rPr>
          <w:szCs w:val="22"/>
          <w:lang w:val="is-IS"/>
        </w:rPr>
        <w:t xml:space="preserve">hjá konum sem eru með barn á brjósti. Ef </w:t>
      </w:r>
      <w:proofErr w:type="spellStart"/>
      <w:r w:rsidRPr="00033E02">
        <w:rPr>
          <w:szCs w:val="22"/>
          <w:lang w:val="is-IS" w:eastAsia="de-DE"/>
        </w:rPr>
        <w:t>telmisartan</w:t>
      </w:r>
      <w:proofErr w:type="spellEnd"/>
      <w:r w:rsidRPr="00033E02">
        <w:rPr>
          <w:szCs w:val="22"/>
          <w:lang w:val="is-IS" w:eastAsia="de-DE"/>
        </w:rPr>
        <w:t>/</w:t>
      </w:r>
      <w:proofErr w:type="spellStart"/>
      <w:r w:rsidRPr="00033E02">
        <w:rPr>
          <w:szCs w:val="22"/>
          <w:lang w:val="is-IS"/>
        </w:rPr>
        <w:t>hýdróklórtíazíð</w:t>
      </w:r>
      <w:proofErr w:type="spellEnd"/>
      <w:r w:rsidRPr="00033E02">
        <w:rPr>
          <w:szCs w:val="22"/>
          <w:lang w:val="is-IS" w:eastAsia="de-DE"/>
        </w:rPr>
        <w:t xml:space="preserve"> </w:t>
      </w:r>
      <w:r w:rsidRPr="00033E02">
        <w:rPr>
          <w:szCs w:val="22"/>
          <w:lang w:val="is-IS"/>
        </w:rPr>
        <w:t>er notað meðan á brjóstagjöf stendur, skal nota eins litla skammta og mögulegt er.</w:t>
      </w:r>
    </w:p>
    <w:p w14:paraId="6FDB407A" w14:textId="77777777" w:rsidR="00216D56" w:rsidRPr="00033E02" w:rsidRDefault="00216D56" w:rsidP="00216D56">
      <w:pPr>
        <w:rPr>
          <w:szCs w:val="22"/>
          <w:lang w:val="is-IS"/>
        </w:rPr>
      </w:pPr>
    </w:p>
    <w:p w14:paraId="49456D79" w14:textId="77777777" w:rsidR="00216D56" w:rsidRPr="00033E02" w:rsidRDefault="00216D56" w:rsidP="00216D56">
      <w:pPr>
        <w:keepNext/>
        <w:rPr>
          <w:szCs w:val="22"/>
          <w:u w:val="single"/>
          <w:lang w:val="is-IS"/>
        </w:rPr>
      </w:pPr>
      <w:r w:rsidRPr="00033E02">
        <w:rPr>
          <w:szCs w:val="22"/>
          <w:u w:val="single"/>
          <w:lang w:val="is-IS"/>
        </w:rPr>
        <w:lastRenderedPageBreak/>
        <w:t>Frjósemi</w:t>
      </w:r>
    </w:p>
    <w:p w14:paraId="07859D31" w14:textId="77777777" w:rsidR="00216D56" w:rsidRPr="00033E02" w:rsidRDefault="00216D56" w:rsidP="00216D56">
      <w:pPr>
        <w:rPr>
          <w:szCs w:val="22"/>
          <w:lang w:val="is-IS"/>
        </w:rPr>
      </w:pPr>
      <w:r w:rsidRPr="00033E02">
        <w:rPr>
          <w:bCs/>
          <w:noProof/>
          <w:szCs w:val="22"/>
          <w:lang w:val="is-IS"/>
        </w:rPr>
        <w:t xml:space="preserve">Ekki hafa verið gerðar neinar rannsóknir </w:t>
      </w:r>
      <w:r w:rsidRPr="00033E02">
        <w:rPr>
          <w:szCs w:val="22"/>
          <w:lang w:val="is-IS"/>
        </w:rPr>
        <w:t>á frjósemi hjá mönnum fyrir ákveðnu skammtasamsetninguna eða einstök innihaldsefni.</w:t>
      </w:r>
    </w:p>
    <w:p w14:paraId="1B9350CD" w14:textId="436FC67B" w:rsidR="00216D56" w:rsidRPr="00033E02" w:rsidRDefault="00216D56" w:rsidP="00216D56">
      <w:pPr>
        <w:rPr>
          <w:szCs w:val="22"/>
          <w:lang w:val="is-IS"/>
        </w:rPr>
      </w:pPr>
      <w:r w:rsidRPr="00033E02">
        <w:rPr>
          <w:szCs w:val="22"/>
          <w:lang w:val="is-IS"/>
        </w:rPr>
        <w:t xml:space="preserve">Í forklínískum rannsóknum komu ekki fram áhrif á frjósemi karl- og kvendýra af völdum </w:t>
      </w:r>
      <w:proofErr w:type="spellStart"/>
      <w:r w:rsidRPr="00033E02">
        <w:rPr>
          <w:szCs w:val="22"/>
          <w:lang w:val="is-IS"/>
        </w:rPr>
        <w:t>telmisartans</w:t>
      </w:r>
      <w:proofErr w:type="spellEnd"/>
      <w:r w:rsidRPr="00033E02">
        <w:rPr>
          <w:szCs w:val="22"/>
          <w:lang w:val="is-IS"/>
        </w:rPr>
        <w:t xml:space="preserve"> og </w:t>
      </w:r>
      <w:proofErr w:type="spellStart"/>
      <w:r w:rsidRPr="00033E02">
        <w:rPr>
          <w:szCs w:val="22"/>
          <w:lang w:val="is-IS"/>
        </w:rPr>
        <w:t>hýdróklórtíazíðs</w:t>
      </w:r>
      <w:proofErr w:type="spellEnd"/>
      <w:r w:rsidRPr="00033E02">
        <w:rPr>
          <w:szCs w:val="22"/>
          <w:lang w:val="is-IS" w:eastAsia="de-DE"/>
        </w:rPr>
        <w:t>.</w:t>
      </w:r>
    </w:p>
    <w:p w14:paraId="7D8F9A4A" w14:textId="77777777" w:rsidR="00216D56" w:rsidRPr="00033E02" w:rsidRDefault="00216D56" w:rsidP="00216D56">
      <w:pPr>
        <w:rPr>
          <w:szCs w:val="22"/>
          <w:lang w:val="is-IS"/>
        </w:rPr>
      </w:pPr>
    </w:p>
    <w:p w14:paraId="091F1693" w14:textId="77777777" w:rsidR="00216D56" w:rsidRPr="00033E02" w:rsidRDefault="00216D56" w:rsidP="00216D56">
      <w:pPr>
        <w:keepNext/>
        <w:ind w:left="567" w:hanging="567"/>
        <w:rPr>
          <w:szCs w:val="22"/>
          <w:lang w:val="is-IS"/>
        </w:rPr>
      </w:pPr>
      <w:r w:rsidRPr="00033E02">
        <w:rPr>
          <w:b/>
          <w:szCs w:val="22"/>
          <w:lang w:val="is-IS"/>
        </w:rPr>
        <w:t>4.7</w:t>
      </w:r>
      <w:r w:rsidRPr="00033E02">
        <w:rPr>
          <w:b/>
          <w:szCs w:val="22"/>
          <w:lang w:val="is-IS"/>
        </w:rPr>
        <w:tab/>
        <w:t>Áhrif á hæfni til aksturs og notkunar véla</w:t>
      </w:r>
    </w:p>
    <w:p w14:paraId="08B1CB77" w14:textId="77777777" w:rsidR="00216D56" w:rsidRPr="00033E02" w:rsidRDefault="00216D56" w:rsidP="00216D56">
      <w:pPr>
        <w:keepNext/>
        <w:rPr>
          <w:szCs w:val="22"/>
          <w:lang w:val="is-IS"/>
        </w:rPr>
      </w:pPr>
    </w:p>
    <w:p w14:paraId="07F2676C" w14:textId="321E2C8F" w:rsidR="00216D56" w:rsidRPr="00033E02" w:rsidRDefault="00216D56" w:rsidP="00216D56">
      <w:pPr>
        <w:pStyle w:val="BodyText3"/>
        <w:rPr>
          <w:szCs w:val="22"/>
        </w:rPr>
      </w:pPr>
      <w:proofErr w:type="spellStart"/>
      <w:r w:rsidRPr="00033E02">
        <w:rPr>
          <w:szCs w:val="22"/>
        </w:rPr>
        <w:t>MicardisPlus</w:t>
      </w:r>
      <w:proofErr w:type="spellEnd"/>
      <w:r w:rsidRPr="00033E02">
        <w:rPr>
          <w:szCs w:val="22"/>
        </w:rPr>
        <w:t xml:space="preserve"> getur haft áhrif á hæfni til aksturs og notkunar véla. </w:t>
      </w:r>
      <w:proofErr w:type="spellStart"/>
      <w:r w:rsidRPr="00033E02">
        <w:rPr>
          <w:szCs w:val="22"/>
        </w:rPr>
        <w:t>Sundl</w:t>
      </w:r>
      <w:proofErr w:type="spellEnd"/>
      <w:r w:rsidRPr="00033E02">
        <w:rPr>
          <w:szCs w:val="22"/>
        </w:rPr>
        <w:t xml:space="preserve">, yfirlið eða svimi getur stöku sinnum komið fram við notkun blóðþrýstingslækkandi meðferðar eins og </w:t>
      </w:r>
      <w:proofErr w:type="spellStart"/>
      <w:r w:rsidRPr="00033E02">
        <w:rPr>
          <w:szCs w:val="22"/>
          <w:lang w:eastAsia="de-DE"/>
        </w:rPr>
        <w:t>telmisartans</w:t>
      </w:r>
      <w:proofErr w:type="spellEnd"/>
      <w:r w:rsidRPr="00033E02">
        <w:rPr>
          <w:szCs w:val="22"/>
          <w:lang w:eastAsia="de-DE"/>
        </w:rPr>
        <w:t>/</w:t>
      </w:r>
      <w:proofErr w:type="spellStart"/>
      <w:r w:rsidRPr="00033E02">
        <w:rPr>
          <w:szCs w:val="22"/>
        </w:rPr>
        <w:t>hýdróklórtíazíðs</w:t>
      </w:r>
      <w:proofErr w:type="spellEnd"/>
      <w:r w:rsidRPr="00033E02">
        <w:rPr>
          <w:szCs w:val="22"/>
        </w:rPr>
        <w:t>.</w:t>
      </w:r>
    </w:p>
    <w:p w14:paraId="79765247" w14:textId="77777777" w:rsidR="00216D56" w:rsidRPr="00033E02" w:rsidRDefault="00216D56" w:rsidP="00216D56">
      <w:pPr>
        <w:rPr>
          <w:szCs w:val="22"/>
          <w:lang w:val="is-IS"/>
        </w:rPr>
      </w:pPr>
    </w:p>
    <w:p w14:paraId="4B3F68E6" w14:textId="77777777" w:rsidR="00216D56" w:rsidRPr="00033E02" w:rsidRDefault="00216D56" w:rsidP="00216D56">
      <w:pPr>
        <w:rPr>
          <w:szCs w:val="22"/>
          <w:lang w:val="is-IS"/>
        </w:rPr>
      </w:pPr>
      <w:r w:rsidRPr="00033E02">
        <w:rPr>
          <w:szCs w:val="22"/>
          <w:lang w:val="is-IS"/>
        </w:rPr>
        <w:t>Finni sjúklingar fyrir þessum aukaverkunum skulu þeir forðast athafnir sem geta verið hættulegar eins og akstur eða notkun véla.</w:t>
      </w:r>
    </w:p>
    <w:p w14:paraId="5AA82A2D" w14:textId="77777777" w:rsidR="00216D56" w:rsidRPr="00033E02" w:rsidRDefault="00216D56" w:rsidP="00216D56">
      <w:pPr>
        <w:rPr>
          <w:szCs w:val="22"/>
          <w:lang w:val="is-IS"/>
        </w:rPr>
      </w:pPr>
    </w:p>
    <w:p w14:paraId="0066EC66" w14:textId="77777777" w:rsidR="00216D56" w:rsidRPr="00033E02" w:rsidRDefault="00216D56" w:rsidP="00216D56">
      <w:pPr>
        <w:keepNext/>
        <w:ind w:left="567" w:hanging="567"/>
        <w:rPr>
          <w:szCs w:val="22"/>
          <w:lang w:val="is-IS"/>
        </w:rPr>
      </w:pPr>
      <w:r w:rsidRPr="00033E02">
        <w:rPr>
          <w:b/>
          <w:szCs w:val="22"/>
          <w:lang w:val="is-IS"/>
        </w:rPr>
        <w:t>4.8</w:t>
      </w:r>
      <w:r w:rsidRPr="00033E02">
        <w:rPr>
          <w:b/>
          <w:szCs w:val="22"/>
          <w:lang w:val="is-IS"/>
        </w:rPr>
        <w:tab/>
        <w:t>Aukaverkanir</w:t>
      </w:r>
    </w:p>
    <w:p w14:paraId="0787B5B0" w14:textId="77777777" w:rsidR="00216D56" w:rsidRPr="00033E02" w:rsidRDefault="00216D56" w:rsidP="00216D56">
      <w:pPr>
        <w:keepNext/>
        <w:rPr>
          <w:szCs w:val="22"/>
          <w:lang w:val="is-IS"/>
        </w:rPr>
      </w:pPr>
    </w:p>
    <w:p w14:paraId="7C51CFFE" w14:textId="77777777" w:rsidR="00216D56" w:rsidRPr="00033E02" w:rsidRDefault="00216D56" w:rsidP="00216D56">
      <w:pPr>
        <w:keepNext/>
        <w:rPr>
          <w:szCs w:val="22"/>
          <w:u w:val="single"/>
          <w:lang w:val="is-IS"/>
        </w:rPr>
      </w:pPr>
      <w:r w:rsidRPr="00033E02">
        <w:rPr>
          <w:szCs w:val="22"/>
          <w:u w:val="single"/>
          <w:lang w:val="is-IS"/>
        </w:rPr>
        <w:t>Samantekt á öryggisþáttum</w:t>
      </w:r>
    </w:p>
    <w:p w14:paraId="69A52E2F" w14:textId="77777777" w:rsidR="00216D56" w:rsidRPr="00033E02" w:rsidRDefault="00216D56" w:rsidP="00216D56">
      <w:pPr>
        <w:rPr>
          <w:szCs w:val="22"/>
          <w:lang w:val="is-IS"/>
        </w:rPr>
      </w:pPr>
      <w:r w:rsidRPr="00033E02">
        <w:rPr>
          <w:szCs w:val="22"/>
          <w:lang w:val="is-IS"/>
        </w:rPr>
        <w:t xml:space="preserve">Algengasta aukaverkunin sem greint hefur verið frá er </w:t>
      </w:r>
      <w:proofErr w:type="spellStart"/>
      <w:r w:rsidRPr="00033E02">
        <w:rPr>
          <w:szCs w:val="22"/>
          <w:lang w:val="is-IS"/>
        </w:rPr>
        <w:t>sundl</w:t>
      </w:r>
      <w:proofErr w:type="spellEnd"/>
      <w:r w:rsidRPr="00033E02">
        <w:rPr>
          <w:szCs w:val="22"/>
          <w:lang w:val="is-IS"/>
        </w:rPr>
        <w:t>. Alvarleg tilvik ofsabjúgs koma mjög sjaldan fyrir (≥ 1/10.000 til &lt; 1/1.000).</w:t>
      </w:r>
    </w:p>
    <w:p w14:paraId="00E9B9CA" w14:textId="77777777" w:rsidR="00216D56" w:rsidRPr="00033E02" w:rsidRDefault="00216D56" w:rsidP="00216D56">
      <w:pPr>
        <w:rPr>
          <w:szCs w:val="22"/>
          <w:lang w:val="is-IS"/>
        </w:rPr>
      </w:pPr>
    </w:p>
    <w:p w14:paraId="24865B8F" w14:textId="77777777" w:rsidR="00216D56" w:rsidRPr="00033E02" w:rsidRDefault="00216D56" w:rsidP="00216D56">
      <w:pPr>
        <w:rPr>
          <w:szCs w:val="22"/>
          <w:lang w:val="is-IS"/>
        </w:rPr>
      </w:pPr>
      <w:r w:rsidRPr="00033E02">
        <w:rPr>
          <w:szCs w:val="22"/>
          <w:lang w:val="is-IS"/>
        </w:rPr>
        <w:t xml:space="preserve">Allar aukaverkanir sem komu fram við notkun </w:t>
      </w:r>
      <w:proofErr w:type="spellStart"/>
      <w:r w:rsidRPr="00033E02">
        <w:rPr>
          <w:szCs w:val="22"/>
          <w:lang w:val="is-IS"/>
        </w:rPr>
        <w:t>MicardisPlus</w:t>
      </w:r>
      <w:proofErr w:type="spellEnd"/>
      <w:r w:rsidRPr="00033E02">
        <w:rPr>
          <w:szCs w:val="22"/>
          <w:lang w:val="is-IS"/>
        </w:rPr>
        <w:t xml:space="preserve"> 80 mg/25 mg voru sambærilegar við þær aukaverkanir sem komu fram við notkun </w:t>
      </w:r>
      <w:proofErr w:type="spellStart"/>
      <w:r w:rsidRPr="00033E02">
        <w:rPr>
          <w:szCs w:val="22"/>
          <w:lang w:val="is-IS"/>
        </w:rPr>
        <w:t>MicardisPlus</w:t>
      </w:r>
      <w:proofErr w:type="spellEnd"/>
      <w:r w:rsidRPr="00033E02">
        <w:rPr>
          <w:szCs w:val="22"/>
          <w:lang w:val="is-IS"/>
        </w:rPr>
        <w:t xml:space="preserve"> 80 mg/12,5 mg. Ekki var sýnt fram á að aukaverkanir væru skammtaháðar og engin tengsl sáust við kyn, aldur eða kynþátt sjúklinga.</w:t>
      </w:r>
    </w:p>
    <w:p w14:paraId="51733136" w14:textId="77777777" w:rsidR="00216D56" w:rsidRPr="00033E02" w:rsidRDefault="00216D56" w:rsidP="00216D56">
      <w:pPr>
        <w:rPr>
          <w:szCs w:val="22"/>
          <w:lang w:val="is-IS"/>
        </w:rPr>
      </w:pPr>
    </w:p>
    <w:p w14:paraId="4B33C5E9" w14:textId="77777777" w:rsidR="00216D56" w:rsidRPr="00033E02" w:rsidRDefault="00216D56" w:rsidP="00216D56">
      <w:pPr>
        <w:keepNext/>
        <w:rPr>
          <w:szCs w:val="22"/>
          <w:lang w:val="is-IS"/>
        </w:rPr>
      </w:pPr>
      <w:r w:rsidRPr="00033E02">
        <w:rPr>
          <w:szCs w:val="22"/>
          <w:u w:val="single"/>
          <w:lang w:val="is-IS"/>
        </w:rPr>
        <w:t>Tafla yfir aukaverkanir</w:t>
      </w:r>
    </w:p>
    <w:p w14:paraId="53BC0FCB" w14:textId="7F33469F" w:rsidR="00216D56" w:rsidRPr="00033E02" w:rsidRDefault="00216D56" w:rsidP="00216D56">
      <w:pPr>
        <w:rPr>
          <w:szCs w:val="22"/>
          <w:lang w:val="is-IS"/>
        </w:rPr>
      </w:pPr>
      <w:r w:rsidRPr="00033E02">
        <w:rPr>
          <w:szCs w:val="22"/>
          <w:lang w:val="is-IS"/>
        </w:rPr>
        <w:t xml:space="preserve">Aukaverkanir sem skýrt var frá í öllum klínískum rannsóknum og komu oftar fram (p ≤ 0,05) fyrir </w:t>
      </w:r>
      <w:proofErr w:type="spellStart"/>
      <w:r w:rsidRPr="00033E02">
        <w:rPr>
          <w:szCs w:val="22"/>
          <w:lang w:val="is-IS"/>
        </w:rPr>
        <w:t>telmisartan</w:t>
      </w:r>
      <w:proofErr w:type="spellEnd"/>
      <w:r w:rsidRPr="00033E02">
        <w:rPr>
          <w:szCs w:val="22"/>
          <w:lang w:val="is-IS"/>
        </w:rPr>
        <w:t xml:space="preserve"> og </w:t>
      </w:r>
      <w:proofErr w:type="spellStart"/>
      <w:r w:rsidRPr="00033E02">
        <w:rPr>
          <w:szCs w:val="22"/>
          <w:lang w:val="is-IS"/>
        </w:rPr>
        <w:t>hýdróklórtíazíð</w:t>
      </w:r>
      <w:proofErr w:type="spellEnd"/>
      <w:r w:rsidRPr="00033E02">
        <w:rPr>
          <w:szCs w:val="22"/>
          <w:lang w:val="is-IS"/>
        </w:rPr>
        <w:t xml:space="preserve"> en </w:t>
      </w:r>
      <w:proofErr w:type="spellStart"/>
      <w:r w:rsidRPr="00033E02">
        <w:rPr>
          <w:szCs w:val="22"/>
          <w:lang w:val="is-IS"/>
        </w:rPr>
        <w:t>lyfleysu</w:t>
      </w:r>
      <w:proofErr w:type="spellEnd"/>
      <w:r w:rsidRPr="00033E02">
        <w:rPr>
          <w:szCs w:val="22"/>
          <w:lang w:val="is-IS"/>
        </w:rPr>
        <w:t xml:space="preserve"> eru taldar upp eftir líffærakerfum í eftirfarandi töflu. Aukaverkanir sem vitað er að koma fram fyrir hvort efnið fyrir sig en hafa ekki komið fram í klínískum rannsóknum geta komið fram við meðferð með </w:t>
      </w:r>
      <w:proofErr w:type="spellStart"/>
      <w:r w:rsidRPr="00033E02">
        <w:rPr>
          <w:szCs w:val="22"/>
          <w:lang w:val="is-IS"/>
        </w:rPr>
        <w:t>telmisartani</w:t>
      </w:r>
      <w:proofErr w:type="spellEnd"/>
      <w:r w:rsidRPr="00033E02">
        <w:rPr>
          <w:szCs w:val="22"/>
          <w:lang w:val="is-IS"/>
        </w:rPr>
        <w:t>/</w:t>
      </w:r>
      <w:proofErr w:type="spellStart"/>
      <w:r w:rsidRPr="00033E02">
        <w:rPr>
          <w:szCs w:val="22"/>
          <w:lang w:val="is-IS"/>
        </w:rPr>
        <w:t>hýdróklórtíazíði</w:t>
      </w:r>
      <w:proofErr w:type="spellEnd"/>
      <w:r w:rsidRPr="00033E02">
        <w:rPr>
          <w:szCs w:val="22"/>
          <w:lang w:val="is-IS"/>
        </w:rPr>
        <w:t>.</w:t>
      </w:r>
    </w:p>
    <w:p w14:paraId="70B6BD01" w14:textId="77777777" w:rsidR="00216D56" w:rsidRPr="00033E02" w:rsidRDefault="00216D56" w:rsidP="00216D56">
      <w:pPr>
        <w:rPr>
          <w:szCs w:val="22"/>
          <w:lang w:val="is-IS"/>
        </w:rPr>
      </w:pPr>
      <w:r w:rsidRPr="00033E02">
        <w:rPr>
          <w:szCs w:val="22"/>
          <w:lang w:val="is-IS"/>
        </w:rPr>
        <w:t xml:space="preserve">Aukaverkanir sem áður hefur verið skýrt frá fyrir eitt af einstöku innihaldsefnunum geta hugsanlega verið aukaverkanir af </w:t>
      </w:r>
      <w:proofErr w:type="spellStart"/>
      <w:r w:rsidRPr="00033E02">
        <w:rPr>
          <w:szCs w:val="22"/>
          <w:lang w:val="is-IS"/>
        </w:rPr>
        <w:t>MicardisPlus</w:t>
      </w:r>
      <w:proofErr w:type="spellEnd"/>
      <w:r w:rsidRPr="00033E02">
        <w:rPr>
          <w:szCs w:val="22"/>
          <w:lang w:val="is-IS"/>
        </w:rPr>
        <w:t>, jafnvel þótt þær hafi ekki komið fram í klínískum rannsóknum á lyfinu.</w:t>
      </w:r>
    </w:p>
    <w:p w14:paraId="2D7DBC89" w14:textId="77777777" w:rsidR="00216D56" w:rsidRPr="00033E02" w:rsidRDefault="00216D56" w:rsidP="00216D56">
      <w:pPr>
        <w:rPr>
          <w:szCs w:val="22"/>
          <w:lang w:val="is-IS"/>
        </w:rPr>
      </w:pPr>
    </w:p>
    <w:p w14:paraId="4BB6A045" w14:textId="77777777" w:rsidR="00216D56" w:rsidRPr="00033E02" w:rsidRDefault="00216D56" w:rsidP="00216D56">
      <w:pPr>
        <w:rPr>
          <w:szCs w:val="22"/>
          <w:lang w:val="is-IS"/>
        </w:rPr>
      </w:pPr>
      <w:r w:rsidRPr="00033E02">
        <w:rPr>
          <w:szCs w:val="22"/>
          <w:lang w:val="is-IS"/>
        </w:rPr>
        <w:t>Aukaverkunum er raðað eftir tíðni að viðtekinni venju samanber eftirfarandi:</w:t>
      </w:r>
    </w:p>
    <w:p w14:paraId="0CDD67D3" w14:textId="6D29513F" w:rsidR="00216D56" w:rsidRPr="00033E02" w:rsidRDefault="00216D56" w:rsidP="00216D56">
      <w:pPr>
        <w:rPr>
          <w:szCs w:val="22"/>
          <w:lang w:val="is-IS"/>
        </w:rPr>
      </w:pPr>
      <w:r w:rsidRPr="00033E02">
        <w:rPr>
          <w:szCs w:val="22"/>
          <w:lang w:val="is-IS"/>
        </w:rPr>
        <w:t>Mjög algengar (≥ 1/10); algengar (≥ 1/100 til &lt; 1/10); sjaldgæfar (≥ 1/1.000 til &lt; 1/100); mjög sjaldgæfar (≥ 1/10.000 til &lt; 1/1.000); koma örsjaldan fyrir (&lt; 1/10.000), tíðni ekki þekkt (ekki hægt að áætla tíðni út frá fyrirliggjandi gögnum).</w:t>
      </w:r>
    </w:p>
    <w:p w14:paraId="24E4BB8E" w14:textId="77777777" w:rsidR="00216D56" w:rsidRPr="00033E02" w:rsidRDefault="00216D56" w:rsidP="00216D56">
      <w:pPr>
        <w:rPr>
          <w:szCs w:val="22"/>
          <w:lang w:val="is-IS"/>
        </w:rPr>
      </w:pPr>
    </w:p>
    <w:p w14:paraId="75FC0F5F" w14:textId="77777777" w:rsidR="00216D56" w:rsidRPr="00033E02" w:rsidRDefault="00216D56" w:rsidP="00216D56">
      <w:pPr>
        <w:rPr>
          <w:szCs w:val="22"/>
          <w:lang w:val="is-IS"/>
        </w:rPr>
      </w:pPr>
      <w:r w:rsidRPr="00033E02">
        <w:rPr>
          <w:szCs w:val="22"/>
          <w:lang w:val="is-IS"/>
        </w:rPr>
        <w:t>Innan tíðniflokka eru alvarlegustu aukaverkanirnar taldar upp fyrst.</w:t>
      </w:r>
    </w:p>
    <w:p w14:paraId="61E6B914" w14:textId="77777777" w:rsidR="00216D56" w:rsidRPr="00033E02" w:rsidRDefault="00216D56" w:rsidP="00216D56">
      <w:pPr>
        <w:rPr>
          <w:szCs w:val="22"/>
          <w:lang w:val="is-IS"/>
        </w:rPr>
      </w:pPr>
    </w:p>
    <w:p w14:paraId="6B5720FC" w14:textId="77777777" w:rsidR="00216D56" w:rsidRPr="00033E02" w:rsidRDefault="00216D56" w:rsidP="00216D56">
      <w:pPr>
        <w:keepNext/>
        <w:ind w:left="851" w:hanging="851"/>
        <w:rPr>
          <w:szCs w:val="22"/>
          <w:lang w:val="is-IS"/>
        </w:rPr>
      </w:pPr>
      <w:r w:rsidRPr="00033E02">
        <w:rPr>
          <w:szCs w:val="22"/>
          <w:lang w:val="is-IS"/>
        </w:rPr>
        <w:lastRenderedPageBreak/>
        <w:t>Tafla 1:</w:t>
      </w:r>
      <w:r w:rsidRPr="00033E02">
        <w:rPr>
          <w:szCs w:val="22"/>
          <w:lang w:val="is-IS"/>
        </w:rPr>
        <w:tab/>
        <w:t>Tafla yfir aukaverkanir (</w:t>
      </w:r>
      <w:proofErr w:type="spellStart"/>
      <w:r w:rsidRPr="00033E02">
        <w:rPr>
          <w:szCs w:val="22"/>
          <w:lang w:val="is-IS"/>
        </w:rPr>
        <w:t>MedDRA</w:t>
      </w:r>
      <w:proofErr w:type="spellEnd"/>
      <w:r w:rsidRPr="00033E02">
        <w:rPr>
          <w:szCs w:val="22"/>
          <w:lang w:val="is-IS"/>
        </w:rPr>
        <w:t xml:space="preserve">) úr rannsóknum með samanburði við </w:t>
      </w:r>
      <w:proofErr w:type="spellStart"/>
      <w:r w:rsidRPr="00033E02">
        <w:rPr>
          <w:szCs w:val="22"/>
          <w:lang w:val="is-IS"/>
        </w:rPr>
        <w:t>lyfleysu</w:t>
      </w:r>
      <w:proofErr w:type="spellEnd"/>
      <w:r w:rsidRPr="00033E02">
        <w:rPr>
          <w:szCs w:val="22"/>
          <w:lang w:val="is-IS"/>
        </w:rPr>
        <w:t xml:space="preserve"> og reynslu eftir markaðssetningu lyfsins</w:t>
      </w:r>
    </w:p>
    <w:p w14:paraId="089952E5" w14:textId="77777777" w:rsidR="00216D56" w:rsidRPr="00033E02" w:rsidRDefault="00216D56" w:rsidP="00216D56">
      <w:pPr>
        <w:keepNext/>
        <w:rPr>
          <w:szCs w:val="22"/>
          <w:lang w:val="is-IS"/>
        </w:rPr>
      </w:pPr>
    </w:p>
    <w:tbl>
      <w:tblPr>
        <w:tblW w:w="5000" w:type="pct"/>
        <w:tblLook w:val="04A0" w:firstRow="1" w:lastRow="0" w:firstColumn="1" w:lastColumn="0" w:noHBand="0" w:noVBand="1"/>
      </w:tblPr>
      <w:tblGrid>
        <w:gridCol w:w="1867"/>
        <w:gridCol w:w="2471"/>
        <w:gridCol w:w="1522"/>
        <w:gridCol w:w="1435"/>
        <w:gridCol w:w="1766"/>
      </w:tblGrid>
      <w:tr w:rsidR="00216D56" w:rsidRPr="00033E02" w14:paraId="67F21492" w14:textId="77777777" w:rsidTr="008A0F7D">
        <w:tc>
          <w:tcPr>
            <w:tcW w:w="1014" w:type="pct"/>
            <w:vMerge w:val="restart"/>
            <w:tcBorders>
              <w:top w:val="single" w:sz="4" w:space="0" w:color="auto"/>
              <w:left w:val="single" w:sz="4" w:space="0" w:color="auto"/>
              <w:bottom w:val="single" w:sz="4" w:space="0" w:color="auto"/>
              <w:right w:val="single" w:sz="4" w:space="0" w:color="auto"/>
            </w:tcBorders>
            <w:hideMark/>
          </w:tcPr>
          <w:p w14:paraId="7D0DCBAB" w14:textId="77777777" w:rsidR="00216D56" w:rsidRPr="00033E02" w:rsidRDefault="00216D56" w:rsidP="008A0F7D">
            <w:pPr>
              <w:keepNext/>
              <w:rPr>
                <w:b/>
                <w:bCs/>
                <w:color w:val="000000"/>
                <w:szCs w:val="22"/>
                <w:lang w:val="is-IS" w:eastAsia="en-GB"/>
              </w:rPr>
            </w:pPr>
            <w:proofErr w:type="spellStart"/>
            <w:r w:rsidRPr="00033E02">
              <w:rPr>
                <w:b/>
                <w:bCs/>
                <w:color w:val="000000"/>
                <w:szCs w:val="22"/>
                <w:lang w:val="is-IS" w:eastAsia="en-GB"/>
              </w:rPr>
              <w:t>MedDRA</w:t>
            </w:r>
            <w:proofErr w:type="spellEnd"/>
            <w:r w:rsidRPr="00033E02">
              <w:rPr>
                <w:b/>
                <w:bCs/>
                <w:color w:val="000000"/>
                <w:szCs w:val="22"/>
                <w:lang w:val="is-IS" w:eastAsia="en-GB"/>
              </w:rPr>
              <w:t xml:space="preserve"> flokkun eftir líffærum</w:t>
            </w:r>
          </w:p>
        </w:tc>
        <w:tc>
          <w:tcPr>
            <w:tcW w:w="1368" w:type="pct"/>
            <w:vMerge w:val="restart"/>
            <w:tcBorders>
              <w:top w:val="single" w:sz="4" w:space="0" w:color="auto"/>
              <w:left w:val="single" w:sz="4" w:space="0" w:color="auto"/>
              <w:bottom w:val="single" w:sz="4" w:space="0" w:color="auto"/>
              <w:right w:val="single" w:sz="4" w:space="0" w:color="auto"/>
            </w:tcBorders>
            <w:hideMark/>
          </w:tcPr>
          <w:p w14:paraId="154B4CF8" w14:textId="77777777" w:rsidR="00216D56" w:rsidRPr="00033E02" w:rsidRDefault="00216D56" w:rsidP="008A0F7D">
            <w:pPr>
              <w:keepNext/>
              <w:rPr>
                <w:b/>
                <w:bCs/>
                <w:color w:val="000000"/>
                <w:szCs w:val="22"/>
                <w:lang w:val="is-IS" w:eastAsia="en-GB"/>
              </w:rPr>
            </w:pPr>
            <w:r w:rsidRPr="00033E02">
              <w:rPr>
                <w:b/>
                <w:bCs/>
                <w:color w:val="000000"/>
                <w:szCs w:val="22"/>
                <w:lang w:val="is-IS" w:eastAsia="en-GB"/>
              </w:rPr>
              <w:t>Aukaverkanir</w:t>
            </w:r>
          </w:p>
        </w:tc>
        <w:tc>
          <w:tcPr>
            <w:tcW w:w="2618" w:type="pct"/>
            <w:gridSpan w:val="3"/>
            <w:tcBorders>
              <w:top w:val="single" w:sz="4" w:space="0" w:color="auto"/>
              <w:left w:val="single" w:sz="4" w:space="0" w:color="auto"/>
              <w:bottom w:val="single" w:sz="4" w:space="0" w:color="auto"/>
              <w:right w:val="single" w:sz="4" w:space="0" w:color="auto"/>
            </w:tcBorders>
            <w:vAlign w:val="bottom"/>
            <w:hideMark/>
          </w:tcPr>
          <w:p w14:paraId="04D484AA" w14:textId="77777777" w:rsidR="00216D56" w:rsidRPr="00033E02" w:rsidRDefault="00216D56" w:rsidP="008A0F7D">
            <w:pPr>
              <w:keepNext/>
              <w:jc w:val="center"/>
              <w:rPr>
                <w:b/>
                <w:bCs/>
                <w:color w:val="000000"/>
                <w:szCs w:val="22"/>
                <w:lang w:val="is-IS" w:eastAsia="en-GB"/>
              </w:rPr>
            </w:pPr>
            <w:r w:rsidRPr="00033E02">
              <w:rPr>
                <w:b/>
                <w:bCs/>
                <w:color w:val="000000"/>
                <w:szCs w:val="22"/>
                <w:lang w:val="is-IS" w:eastAsia="en-GB"/>
              </w:rPr>
              <w:t>Tíðni</w:t>
            </w:r>
          </w:p>
        </w:tc>
      </w:tr>
      <w:tr w:rsidR="00216D56" w:rsidRPr="00033E02" w14:paraId="60F22D13" w14:textId="77777777" w:rsidTr="008A0F7D">
        <w:tc>
          <w:tcPr>
            <w:tcW w:w="1014" w:type="pct"/>
            <w:vMerge/>
            <w:tcBorders>
              <w:top w:val="single" w:sz="4" w:space="0" w:color="auto"/>
              <w:left w:val="single" w:sz="4" w:space="0" w:color="auto"/>
              <w:bottom w:val="single" w:sz="4" w:space="0" w:color="auto"/>
              <w:right w:val="single" w:sz="4" w:space="0" w:color="auto"/>
            </w:tcBorders>
            <w:hideMark/>
          </w:tcPr>
          <w:p w14:paraId="4D0C0253" w14:textId="77777777" w:rsidR="00216D56" w:rsidRPr="00033E02" w:rsidRDefault="00216D56" w:rsidP="008A0F7D">
            <w:pPr>
              <w:keepNext/>
              <w:rPr>
                <w:b/>
                <w:bCs/>
                <w:color w:val="000000"/>
                <w:szCs w:val="22"/>
                <w:lang w:val="is-IS" w:eastAsia="en-GB"/>
              </w:rPr>
            </w:pPr>
          </w:p>
        </w:tc>
        <w:tc>
          <w:tcPr>
            <w:tcW w:w="1368" w:type="pct"/>
            <w:vMerge/>
            <w:tcBorders>
              <w:top w:val="single" w:sz="4" w:space="0" w:color="auto"/>
              <w:left w:val="single" w:sz="4" w:space="0" w:color="auto"/>
              <w:bottom w:val="single" w:sz="4" w:space="0" w:color="auto"/>
              <w:right w:val="single" w:sz="4" w:space="0" w:color="auto"/>
            </w:tcBorders>
            <w:vAlign w:val="center"/>
            <w:hideMark/>
          </w:tcPr>
          <w:p w14:paraId="60C20976" w14:textId="77777777" w:rsidR="00216D56" w:rsidRPr="00033E02" w:rsidRDefault="00216D56" w:rsidP="008A0F7D">
            <w:pPr>
              <w:keepNext/>
              <w:rPr>
                <w:b/>
                <w:bCs/>
                <w:color w:val="000000"/>
                <w:szCs w:val="22"/>
                <w:lang w:val="is-IS" w:eastAsia="en-GB"/>
              </w:rPr>
            </w:pPr>
          </w:p>
        </w:tc>
        <w:tc>
          <w:tcPr>
            <w:tcW w:w="844" w:type="pct"/>
            <w:tcBorders>
              <w:top w:val="single" w:sz="4" w:space="0" w:color="auto"/>
              <w:left w:val="single" w:sz="4" w:space="0" w:color="auto"/>
              <w:bottom w:val="single" w:sz="4" w:space="0" w:color="auto"/>
              <w:right w:val="single" w:sz="4" w:space="0" w:color="auto"/>
            </w:tcBorders>
            <w:vAlign w:val="bottom"/>
            <w:hideMark/>
          </w:tcPr>
          <w:p w14:paraId="0EF1CF82" w14:textId="77777777" w:rsidR="00216D56" w:rsidRPr="00033E02" w:rsidRDefault="00216D56" w:rsidP="008A0F7D">
            <w:pPr>
              <w:keepNext/>
              <w:rPr>
                <w:b/>
                <w:bCs/>
                <w:color w:val="000000"/>
                <w:szCs w:val="22"/>
                <w:lang w:val="is-IS" w:eastAsia="en-GB"/>
              </w:rPr>
            </w:pPr>
            <w:proofErr w:type="spellStart"/>
            <w:r w:rsidRPr="00033E02">
              <w:rPr>
                <w:b/>
                <w:bCs/>
                <w:color w:val="000000"/>
                <w:szCs w:val="22"/>
                <w:lang w:val="is-IS" w:eastAsia="en-GB"/>
              </w:rPr>
              <w:t>MicardisPlus</w:t>
            </w:r>
            <w:proofErr w:type="spellEnd"/>
          </w:p>
        </w:tc>
        <w:tc>
          <w:tcPr>
            <w:tcW w:w="795" w:type="pct"/>
            <w:tcBorders>
              <w:top w:val="single" w:sz="4" w:space="0" w:color="auto"/>
              <w:left w:val="single" w:sz="4" w:space="0" w:color="auto"/>
              <w:bottom w:val="single" w:sz="4" w:space="0" w:color="auto"/>
              <w:right w:val="single" w:sz="4" w:space="0" w:color="auto"/>
            </w:tcBorders>
            <w:vAlign w:val="bottom"/>
            <w:hideMark/>
          </w:tcPr>
          <w:p w14:paraId="6DB26752" w14:textId="77777777" w:rsidR="00216D56" w:rsidRPr="00033E02" w:rsidRDefault="00216D56" w:rsidP="008A0F7D">
            <w:pPr>
              <w:keepNext/>
              <w:rPr>
                <w:b/>
                <w:bCs/>
                <w:color w:val="000000"/>
                <w:szCs w:val="22"/>
                <w:lang w:val="is-IS" w:eastAsia="en-GB"/>
              </w:rPr>
            </w:pPr>
            <w:proofErr w:type="spellStart"/>
            <w:r w:rsidRPr="00033E02">
              <w:rPr>
                <w:b/>
                <w:bCs/>
                <w:color w:val="000000"/>
                <w:szCs w:val="22"/>
                <w:lang w:val="is-IS" w:eastAsia="en-GB"/>
              </w:rPr>
              <w:t>Telmisartan</w:t>
            </w:r>
            <w:r w:rsidRPr="00033E02">
              <w:rPr>
                <w:b/>
                <w:bCs/>
                <w:color w:val="000000"/>
                <w:szCs w:val="22"/>
                <w:vertAlign w:val="superscript"/>
                <w:lang w:val="is-IS" w:eastAsia="en-GB"/>
              </w:rPr>
              <w:t>a</w:t>
            </w:r>
            <w:proofErr w:type="spellEnd"/>
          </w:p>
        </w:tc>
        <w:tc>
          <w:tcPr>
            <w:tcW w:w="979" w:type="pct"/>
            <w:tcBorders>
              <w:top w:val="single" w:sz="4" w:space="0" w:color="auto"/>
              <w:left w:val="single" w:sz="4" w:space="0" w:color="auto"/>
              <w:bottom w:val="single" w:sz="4" w:space="0" w:color="auto"/>
              <w:right w:val="single" w:sz="4" w:space="0" w:color="auto"/>
            </w:tcBorders>
            <w:vAlign w:val="bottom"/>
            <w:hideMark/>
          </w:tcPr>
          <w:p w14:paraId="70329E5C" w14:textId="77777777" w:rsidR="00216D56" w:rsidRPr="00033E02" w:rsidRDefault="00216D56" w:rsidP="008A0F7D">
            <w:pPr>
              <w:keepNext/>
              <w:rPr>
                <w:b/>
                <w:bCs/>
                <w:color w:val="000000"/>
                <w:szCs w:val="22"/>
                <w:lang w:val="is-IS" w:eastAsia="en-GB"/>
              </w:rPr>
            </w:pPr>
            <w:proofErr w:type="spellStart"/>
            <w:r w:rsidRPr="00033E02">
              <w:rPr>
                <w:b/>
                <w:bCs/>
                <w:color w:val="000000"/>
                <w:szCs w:val="22"/>
                <w:lang w:val="is-IS" w:eastAsia="en-GB"/>
              </w:rPr>
              <w:t>H</w:t>
            </w:r>
            <w:r w:rsidRPr="00033E02">
              <w:rPr>
                <w:b/>
                <w:bCs/>
                <w:szCs w:val="22"/>
                <w:lang w:val="is-IS"/>
              </w:rPr>
              <w:t>ýdróklórtíazíð</w:t>
            </w:r>
            <w:proofErr w:type="spellEnd"/>
          </w:p>
        </w:tc>
      </w:tr>
      <w:tr w:rsidR="00216D56" w:rsidRPr="00033E02" w14:paraId="17F06C87" w14:textId="77777777" w:rsidTr="008A0F7D">
        <w:tc>
          <w:tcPr>
            <w:tcW w:w="1014" w:type="pct"/>
            <w:vMerge w:val="restart"/>
            <w:tcBorders>
              <w:top w:val="single" w:sz="4" w:space="0" w:color="auto"/>
              <w:left w:val="single" w:sz="4" w:space="0" w:color="auto"/>
              <w:right w:val="single" w:sz="4" w:space="0" w:color="auto"/>
            </w:tcBorders>
            <w:hideMark/>
          </w:tcPr>
          <w:p w14:paraId="45B82345" w14:textId="77777777" w:rsidR="00216D56" w:rsidRPr="00033E02" w:rsidRDefault="00216D56" w:rsidP="008A0F7D">
            <w:pPr>
              <w:keepNext/>
              <w:rPr>
                <w:b/>
                <w:bCs/>
                <w:color w:val="000000"/>
                <w:szCs w:val="22"/>
                <w:highlight w:val="yellow"/>
                <w:lang w:val="is-IS" w:eastAsia="en-GB"/>
              </w:rPr>
            </w:pPr>
            <w:r w:rsidRPr="00033E02">
              <w:rPr>
                <w:b/>
                <w:bCs/>
                <w:color w:val="000000"/>
                <w:szCs w:val="22"/>
                <w:lang w:val="is-IS" w:eastAsia="en-GB"/>
              </w:rPr>
              <w:t>Sýkingar af völdum sýkla og sníkjudýra</w:t>
            </w:r>
          </w:p>
        </w:tc>
        <w:tc>
          <w:tcPr>
            <w:tcW w:w="1368" w:type="pct"/>
            <w:tcBorders>
              <w:top w:val="single" w:sz="4" w:space="0" w:color="auto"/>
              <w:left w:val="single" w:sz="4" w:space="0" w:color="auto"/>
              <w:bottom w:val="single" w:sz="4" w:space="0" w:color="auto"/>
              <w:right w:val="single" w:sz="4" w:space="0" w:color="auto"/>
            </w:tcBorders>
            <w:vAlign w:val="bottom"/>
            <w:hideMark/>
          </w:tcPr>
          <w:p w14:paraId="442DE116" w14:textId="77777777" w:rsidR="00216D56" w:rsidRPr="00033E02" w:rsidRDefault="00216D56" w:rsidP="008A0F7D">
            <w:pPr>
              <w:keepNext/>
              <w:rPr>
                <w:color w:val="000000"/>
                <w:szCs w:val="22"/>
                <w:lang w:val="is-IS" w:eastAsia="en-GB"/>
              </w:rPr>
            </w:pPr>
            <w:r w:rsidRPr="00033E02">
              <w:rPr>
                <w:color w:val="000000"/>
                <w:szCs w:val="22"/>
                <w:lang w:val="is-IS" w:eastAsia="en-GB"/>
              </w:rPr>
              <w:t>Blóðsýking sem leitt getur til dauða</w:t>
            </w:r>
          </w:p>
        </w:tc>
        <w:tc>
          <w:tcPr>
            <w:tcW w:w="844" w:type="pct"/>
            <w:tcBorders>
              <w:top w:val="single" w:sz="4" w:space="0" w:color="auto"/>
              <w:left w:val="single" w:sz="4" w:space="0" w:color="auto"/>
              <w:bottom w:val="single" w:sz="4" w:space="0" w:color="auto"/>
              <w:right w:val="single" w:sz="4" w:space="0" w:color="auto"/>
            </w:tcBorders>
            <w:vAlign w:val="bottom"/>
            <w:hideMark/>
          </w:tcPr>
          <w:p w14:paraId="2F20ECB9" w14:textId="77777777" w:rsidR="00216D56" w:rsidRPr="00033E02" w:rsidRDefault="00216D56" w:rsidP="008A0F7D">
            <w:pPr>
              <w:keepNext/>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1D2645FB" w14:textId="77777777" w:rsidR="00216D56" w:rsidRPr="00033E02" w:rsidRDefault="00216D56" w:rsidP="008A0F7D">
            <w:pPr>
              <w:keepNext/>
              <w:rPr>
                <w:color w:val="000000"/>
                <w:szCs w:val="22"/>
                <w:lang w:val="is-IS" w:eastAsia="en-GB"/>
              </w:rPr>
            </w:pPr>
            <w:r w:rsidRPr="00033E02">
              <w:rPr>
                <w:color w:val="000000"/>
                <w:szCs w:val="22"/>
                <w:lang w:val="is-IS" w:eastAsia="en-GB"/>
              </w:rPr>
              <w:t>mjög sjaldgæfar</w:t>
            </w:r>
            <w:r w:rsidRPr="00033E02">
              <w:rPr>
                <w:color w:val="000000"/>
                <w:szCs w:val="22"/>
                <w:vertAlign w:val="superscript"/>
                <w:lang w:val="is-IS" w:eastAsia="en-GB"/>
              </w:rPr>
              <w:t>2</w:t>
            </w:r>
          </w:p>
        </w:tc>
        <w:tc>
          <w:tcPr>
            <w:tcW w:w="979" w:type="pct"/>
            <w:tcBorders>
              <w:top w:val="single" w:sz="4" w:space="0" w:color="auto"/>
              <w:left w:val="single" w:sz="4" w:space="0" w:color="auto"/>
              <w:bottom w:val="single" w:sz="4" w:space="0" w:color="auto"/>
              <w:right w:val="single" w:sz="4" w:space="0" w:color="auto"/>
            </w:tcBorders>
            <w:vAlign w:val="bottom"/>
            <w:hideMark/>
          </w:tcPr>
          <w:p w14:paraId="605780AE" w14:textId="77777777" w:rsidR="00216D56" w:rsidRPr="00033E02" w:rsidRDefault="00216D56" w:rsidP="008A0F7D">
            <w:pPr>
              <w:keepNext/>
              <w:rPr>
                <w:color w:val="000000"/>
                <w:szCs w:val="22"/>
                <w:lang w:val="is-IS" w:eastAsia="en-GB"/>
              </w:rPr>
            </w:pPr>
          </w:p>
        </w:tc>
      </w:tr>
      <w:tr w:rsidR="00216D56" w:rsidRPr="00033E02" w14:paraId="07B09DD8" w14:textId="77777777" w:rsidTr="008A0F7D">
        <w:tc>
          <w:tcPr>
            <w:tcW w:w="1014" w:type="pct"/>
            <w:vMerge/>
            <w:tcBorders>
              <w:left w:val="single" w:sz="4" w:space="0" w:color="auto"/>
              <w:right w:val="single" w:sz="4" w:space="0" w:color="auto"/>
            </w:tcBorders>
            <w:hideMark/>
          </w:tcPr>
          <w:p w14:paraId="7D803E4C" w14:textId="77777777" w:rsidR="00216D56" w:rsidRPr="00033E02" w:rsidRDefault="00216D56" w:rsidP="008A0F7D">
            <w:pPr>
              <w:keepNext/>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3BE2DFD9" w14:textId="77777777" w:rsidR="00216D56" w:rsidRPr="00033E02" w:rsidRDefault="00216D56" w:rsidP="008A0F7D">
            <w:pPr>
              <w:keepNext/>
              <w:rPr>
                <w:color w:val="000000"/>
                <w:szCs w:val="22"/>
                <w:lang w:val="is-IS" w:eastAsia="en-GB"/>
              </w:rPr>
            </w:pPr>
            <w:r w:rsidRPr="00033E02">
              <w:rPr>
                <w:szCs w:val="22"/>
                <w:lang w:val="is-IS"/>
              </w:rPr>
              <w:t>Berkjubólga</w:t>
            </w:r>
          </w:p>
        </w:tc>
        <w:tc>
          <w:tcPr>
            <w:tcW w:w="844" w:type="pct"/>
            <w:tcBorders>
              <w:top w:val="single" w:sz="4" w:space="0" w:color="auto"/>
              <w:left w:val="single" w:sz="4" w:space="0" w:color="auto"/>
              <w:bottom w:val="single" w:sz="4" w:space="0" w:color="auto"/>
              <w:right w:val="single" w:sz="4" w:space="0" w:color="auto"/>
            </w:tcBorders>
            <w:vAlign w:val="bottom"/>
            <w:hideMark/>
          </w:tcPr>
          <w:p w14:paraId="09B25397" w14:textId="77777777" w:rsidR="00216D56" w:rsidRPr="00033E02" w:rsidRDefault="00216D56" w:rsidP="008A0F7D">
            <w:pPr>
              <w:keepNext/>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193D6D79" w14:textId="77777777" w:rsidR="00216D56" w:rsidRPr="00033E02" w:rsidRDefault="00216D56" w:rsidP="008A0F7D">
            <w:pPr>
              <w:keepNext/>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649D7579" w14:textId="77777777" w:rsidR="00216D56" w:rsidRPr="00033E02" w:rsidRDefault="00216D56" w:rsidP="008A0F7D">
            <w:pPr>
              <w:keepNext/>
              <w:rPr>
                <w:szCs w:val="22"/>
                <w:lang w:val="is-IS" w:eastAsia="en-GB"/>
              </w:rPr>
            </w:pPr>
          </w:p>
        </w:tc>
      </w:tr>
      <w:tr w:rsidR="00216D56" w:rsidRPr="00033E02" w14:paraId="3E2FFC5C" w14:textId="77777777" w:rsidTr="008A0F7D">
        <w:tc>
          <w:tcPr>
            <w:tcW w:w="1014" w:type="pct"/>
            <w:vMerge/>
            <w:tcBorders>
              <w:left w:val="single" w:sz="4" w:space="0" w:color="auto"/>
              <w:right w:val="single" w:sz="4" w:space="0" w:color="auto"/>
            </w:tcBorders>
            <w:hideMark/>
          </w:tcPr>
          <w:p w14:paraId="1DA416C0" w14:textId="77777777" w:rsidR="00216D56" w:rsidRPr="00033E02" w:rsidRDefault="00216D56" w:rsidP="008A0F7D">
            <w:pPr>
              <w:keepNext/>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3B098ED4" w14:textId="77777777" w:rsidR="00216D56" w:rsidRPr="00033E02" w:rsidRDefault="00216D56" w:rsidP="008A0F7D">
            <w:pPr>
              <w:keepNext/>
              <w:rPr>
                <w:color w:val="000000"/>
                <w:szCs w:val="22"/>
                <w:lang w:val="is-IS" w:eastAsia="en-GB"/>
              </w:rPr>
            </w:pPr>
            <w:r w:rsidRPr="00033E02">
              <w:rPr>
                <w:color w:val="000000"/>
                <w:szCs w:val="22"/>
                <w:lang w:val="is-IS" w:eastAsia="en-GB"/>
              </w:rPr>
              <w:t>Kokbólga</w:t>
            </w:r>
          </w:p>
        </w:tc>
        <w:tc>
          <w:tcPr>
            <w:tcW w:w="844" w:type="pct"/>
            <w:tcBorders>
              <w:top w:val="single" w:sz="4" w:space="0" w:color="auto"/>
              <w:left w:val="single" w:sz="4" w:space="0" w:color="auto"/>
              <w:bottom w:val="single" w:sz="4" w:space="0" w:color="auto"/>
              <w:right w:val="single" w:sz="4" w:space="0" w:color="auto"/>
            </w:tcBorders>
            <w:vAlign w:val="bottom"/>
            <w:hideMark/>
          </w:tcPr>
          <w:p w14:paraId="78B93500" w14:textId="77777777" w:rsidR="00216D56" w:rsidRPr="00033E02" w:rsidRDefault="00216D56" w:rsidP="008A0F7D">
            <w:pPr>
              <w:keepNext/>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743346F8" w14:textId="77777777" w:rsidR="00216D56" w:rsidRPr="00033E02" w:rsidRDefault="00216D56" w:rsidP="008A0F7D">
            <w:pPr>
              <w:keepNext/>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6E368F9A" w14:textId="77777777" w:rsidR="00216D56" w:rsidRPr="00033E02" w:rsidRDefault="00216D56" w:rsidP="008A0F7D">
            <w:pPr>
              <w:keepNext/>
              <w:rPr>
                <w:szCs w:val="22"/>
                <w:lang w:val="is-IS" w:eastAsia="en-GB"/>
              </w:rPr>
            </w:pPr>
          </w:p>
        </w:tc>
      </w:tr>
      <w:tr w:rsidR="00216D56" w:rsidRPr="00033E02" w14:paraId="4FCAC79F" w14:textId="77777777" w:rsidTr="008A0F7D">
        <w:tc>
          <w:tcPr>
            <w:tcW w:w="1014" w:type="pct"/>
            <w:vMerge/>
            <w:tcBorders>
              <w:left w:val="single" w:sz="4" w:space="0" w:color="auto"/>
              <w:right w:val="single" w:sz="4" w:space="0" w:color="auto"/>
            </w:tcBorders>
            <w:hideMark/>
          </w:tcPr>
          <w:p w14:paraId="51F1212C" w14:textId="77777777" w:rsidR="00216D56" w:rsidRPr="00033E02" w:rsidRDefault="00216D56" w:rsidP="008A0F7D">
            <w:pPr>
              <w:keepNext/>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2A928754" w14:textId="77777777" w:rsidR="00216D56" w:rsidRPr="00033E02" w:rsidRDefault="00216D56" w:rsidP="008A0F7D">
            <w:pPr>
              <w:keepNext/>
              <w:rPr>
                <w:color w:val="000000"/>
                <w:szCs w:val="22"/>
                <w:lang w:val="is-IS" w:eastAsia="en-GB"/>
              </w:rPr>
            </w:pPr>
            <w:r w:rsidRPr="00033E02">
              <w:rPr>
                <w:color w:val="000000"/>
                <w:szCs w:val="22"/>
                <w:lang w:val="is-IS" w:eastAsia="en-GB"/>
              </w:rPr>
              <w:t>Skútabólga</w:t>
            </w:r>
          </w:p>
        </w:tc>
        <w:tc>
          <w:tcPr>
            <w:tcW w:w="844" w:type="pct"/>
            <w:tcBorders>
              <w:top w:val="single" w:sz="4" w:space="0" w:color="auto"/>
              <w:left w:val="single" w:sz="4" w:space="0" w:color="auto"/>
              <w:bottom w:val="single" w:sz="4" w:space="0" w:color="auto"/>
              <w:right w:val="single" w:sz="4" w:space="0" w:color="auto"/>
            </w:tcBorders>
            <w:vAlign w:val="bottom"/>
            <w:hideMark/>
          </w:tcPr>
          <w:p w14:paraId="525E5C09" w14:textId="77777777" w:rsidR="00216D56" w:rsidRPr="00033E02" w:rsidRDefault="00216D56" w:rsidP="008A0F7D">
            <w:pPr>
              <w:keepNext/>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08FD99CB" w14:textId="77777777" w:rsidR="00216D56" w:rsidRPr="00033E02" w:rsidRDefault="00216D56" w:rsidP="008A0F7D">
            <w:pPr>
              <w:keepNext/>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0401B008" w14:textId="77777777" w:rsidR="00216D56" w:rsidRPr="00033E02" w:rsidRDefault="00216D56" w:rsidP="008A0F7D">
            <w:pPr>
              <w:keepNext/>
              <w:rPr>
                <w:szCs w:val="22"/>
                <w:lang w:val="is-IS" w:eastAsia="en-GB"/>
              </w:rPr>
            </w:pPr>
          </w:p>
        </w:tc>
      </w:tr>
      <w:tr w:rsidR="00216D56" w:rsidRPr="00033E02" w14:paraId="06C3B977" w14:textId="77777777" w:rsidTr="008A0F7D">
        <w:tc>
          <w:tcPr>
            <w:tcW w:w="1014" w:type="pct"/>
            <w:vMerge/>
            <w:tcBorders>
              <w:left w:val="single" w:sz="4" w:space="0" w:color="auto"/>
              <w:right w:val="single" w:sz="4" w:space="0" w:color="auto"/>
            </w:tcBorders>
            <w:hideMark/>
          </w:tcPr>
          <w:p w14:paraId="3158F8C0" w14:textId="77777777" w:rsidR="00216D56" w:rsidRPr="00033E02" w:rsidRDefault="00216D56" w:rsidP="008A0F7D">
            <w:pPr>
              <w:keepNext/>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3D4BBD5C" w14:textId="77777777" w:rsidR="00216D56" w:rsidRPr="00033E02" w:rsidRDefault="00216D56" w:rsidP="008A0F7D">
            <w:pPr>
              <w:keepNext/>
              <w:rPr>
                <w:color w:val="000000"/>
                <w:szCs w:val="22"/>
                <w:lang w:val="is-IS" w:eastAsia="en-GB"/>
              </w:rPr>
            </w:pPr>
            <w:r w:rsidRPr="00033E02">
              <w:rPr>
                <w:szCs w:val="22"/>
                <w:lang w:val="is-IS"/>
              </w:rPr>
              <w:t>Sýking í efri hluta öndunarfæra</w:t>
            </w:r>
          </w:p>
        </w:tc>
        <w:tc>
          <w:tcPr>
            <w:tcW w:w="844" w:type="pct"/>
            <w:tcBorders>
              <w:top w:val="single" w:sz="4" w:space="0" w:color="auto"/>
              <w:left w:val="single" w:sz="4" w:space="0" w:color="auto"/>
              <w:bottom w:val="single" w:sz="4" w:space="0" w:color="auto"/>
              <w:right w:val="single" w:sz="4" w:space="0" w:color="auto"/>
            </w:tcBorders>
            <w:vAlign w:val="bottom"/>
            <w:hideMark/>
          </w:tcPr>
          <w:p w14:paraId="1DAC4392" w14:textId="77777777" w:rsidR="00216D56" w:rsidRPr="00033E02" w:rsidRDefault="00216D56" w:rsidP="008A0F7D">
            <w:pPr>
              <w:keepNext/>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74A90703" w14:textId="77777777" w:rsidR="00216D56" w:rsidRPr="00033E02" w:rsidRDefault="00216D56" w:rsidP="008A0F7D">
            <w:pPr>
              <w:keepNext/>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137EE92A" w14:textId="77777777" w:rsidR="00216D56" w:rsidRPr="00033E02" w:rsidRDefault="00216D56" w:rsidP="008A0F7D">
            <w:pPr>
              <w:keepNext/>
              <w:rPr>
                <w:color w:val="000000"/>
                <w:szCs w:val="22"/>
                <w:lang w:val="is-IS" w:eastAsia="en-GB"/>
              </w:rPr>
            </w:pPr>
          </w:p>
        </w:tc>
      </w:tr>
      <w:tr w:rsidR="00216D56" w:rsidRPr="00033E02" w14:paraId="18247266" w14:textId="77777777" w:rsidTr="008A0F7D">
        <w:tc>
          <w:tcPr>
            <w:tcW w:w="1014" w:type="pct"/>
            <w:vMerge/>
            <w:tcBorders>
              <w:left w:val="single" w:sz="4" w:space="0" w:color="auto"/>
              <w:right w:val="single" w:sz="4" w:space="0" w:color="auto"/>
            </w:tcBorders>
          </w:tcPr>
          <w:p w14:paraId="1DAECF77" w14:textId="77777777" w:rsidR="00216D56" w:rsidRPr="00033E02" w:rsidRDefault="00216D56" w:rsidP="008A0F7D">
            <w:pPr>
              <w:keepNext/>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tcPr>
          <w:p w14:paraId="5659DBC6" w14:textId="77777777" w:rsidR="00216D56" w:rsidRPr="00033E02" w:rsidRDefault="00216D56" w:rsidP="008A0F7D">
            <w:pPr>
              <w:keepNext/>
              <w:rPr>
                <w:color w:val="000000"/>
                <w:szCs w:val="22"/>
                <w:lang w:val="is-IS" w:eastAsia="en-GB"/>
              </w:rPr>
            </w:pPr>
            <w:r w:rsidRPr="00033E02">
              <w:rPr>
                <w:szCs w:val="22"/>
                <w:lang w:val="is-IS"/>
              </w:rPr>
              <w:t>Þvagfærasýking</w:t>
            </w:r>
          </w:p>
        </w:tc>
        <w:tc>
          <w:tcPr>
            <w:tcW w:w="844" w:type="pct"/>
            <w:tcBorders>
              <w:top w:val="single" w:sz="4" w:space="0" w:color="auto"/>
              <w:left w:val="single" w:sz="4" w:space="0" w:color="auto"/>
              <w:bottom w:val="single" w:sz="4" w:space="0" w:color="auto"/>
              <w:right w:val="single" w:sz="4" w:space="0" w:color="auto"/>
            </w:tcBorders>
            <w:vAlign w:val="bottom"/>
          </w:tcPr>
          <w:p w14:paraId="50512913" w14:textId="77777777" w:rsidR="00216D56" w:rsidRPr="00033E02" w:rsidRDefault="00216D56" w:rsidP="008A0F7D">
            <w:pPr>
              <w:keepNext/>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tcPr>
          <w:p w14:paraId="54A19831" w14:textId="77777777" w:rsidR="00216D56" w:rsidRPr="00033E02" w:rsidRDefault="00216D56" w:rsidP="008A0F7D">
            <w:pPr>
              <w:keepNext/>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tcPr>
          <w:p w14:paraId="565864EB" w14:textId="77777777" w:rsidR="00216D56" w:rsidRPr="00033E02" w:rsidRDefault="00216D56" w:rsidP="008A0F7D">
            <w:pPr>
              <w:keepNext/>
              <w:rPr>
                <w:color w:val="000000"/>
                <w:szCs w:val="22"/>
                <w:lang w:val="is-IS" w:eastAsia="en-GB"/>
              </w:rPr>
            </w:pPr>
          </w:p>
        </w:tc>
      </w:tr>
      <w:tr w:rsidR="00216D56" w:rsidRPr="00033E02" w14:paraId="54F1C593" w14:textId="77777777" w:rsidTr="008A0F7D">
        <w:tc>
          <w:tcPr>
            <w:tcW w:w="1014" w:type="pct"/>
            <w:vMerge/>
            <w:tcBorders>
              <w:left w:val="single" w:sz="4" w:space="0" w:color="auto"/>
              <w:bottom w:val="single" w:sz="4" w:space="0" w:color="auto"/>
              <w:right w:val="single" w:sz="4" w:space="0" w:color="auto"/>
            </w:tcBorders>
            <w:hideMark/>
          </w:tcPr>
          <w:p w14:paraId="49458387" w14:textId="77777777" w:rsidR="00216D56" w:rsidRPr="00033E02" w:rsidRDefault="00216D56" w:rsidP="008A0F7D">
            <w:pPr>
              <w:keepNext/>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0AD3AF08" w14:textId="77777777" w:rsidR="00216D56" w:rsidRPr="00033E02" w:rsidRDefault="00216D56" w:rsidP="008A0F7D">
            <w:pPr>
              <w:keepNext/>
              <w:rPr>
                <w:color w:val="000000"/>
                <w:szCs w:val="22"/>
                <w:lang w:val="is-IS" w:eastAsia="en-GB"/>
              </w:rPr>
            </w:pPr>
            <w:r w:rsidRPr="00033E02">
              <w:rPr>
                <w:color w:val="000000"/>
                <w:szCs w:val="22"/>
                <w:lang w:val="is-IS" w:eastAsia="en-GB"/>
              </w:rPr>
              <w:t>Blöðrubólga</w:t>
            </w:r>
          </w:p>
        </w:tc>
        <w:tc>
          <w:tcPr>
            <w:tcW w:w="844" w:type="pct"/>
            <w:tcBorders>
              <w:top w:val="single" w:sz="4" w:space="0" w:color="auto"/>
              <w:left w:val="single" w:sz="4" w:space="0" w:color="auto"/>
              <w:bottom w:val="single" w:sz="4" w:space="0" w:color="auto"/>
              <w:right w:val="single" w:sz="4" w:space="0" w:color="auto"/>
            </w:tcBorders>
            <w:vAlign w:val="bottom"/>
            <w:hideMark/>
          </w:tcPr>
          <w:p w14:paraId="75EE8957" w14:textId="77777777" w:rsidR="00216D56" w:rsidRPr="00033E02" w:rsidRDefault="00216D56" w:rsidP="008A0F7D">
            <w:pPr>
              <w:keepNext/>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5B17BABA" w14:textId="77777777" w:rsidR="00216D56" w:rsidRPr="00033E02" w:rsidRDefault="00216D56" w:rsidP="008A0F7D">
            <w:pPr>
              <w:keepNext/>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38634F9B" w14:textId="77777777" w:rsidR="00216D56" w:rsidRPr="00033E02" w:rsidRDefault="00216D56" w:rsidP="008A0F7D">
            <w:pPr>
              <w:keepNext/>
              <w:rPr>
                <w:color w:val="000000"/>
                <w:szCs w:val="22"/>
                <w:lang w:val="is-IS" w:eastAsia="en-GB"/>
              </w:rPr>
            </w:pPr>
          </w:p>
        </w:tc>
      </w:tr>
      <w:tr w:rsidR="00216D56" w:rsidRPr="00033E02" w14:paraId="0F4897B7" w14:textId="77777777" w:rsidTr="008A0F7D">
        <w:tc>
          <w:tcPr>
            <w:tcW w:w="1014" w:type="pct"/>
            <w:tcBorders>
              <w:top w:val="single" w:sz="4" w:space="0" w:color="auto"/>
              <w:left w:val="single" w:sz="4" w:space="0" w:color="auto"/>
              <w:bottom w:val="single" w:sz="4" w:space="0" w:color="auto"/>
              <w:right w:val="single" w:sz="4" w:space="0" w:color="auto"/>
            </w:tcBorders>
            <w:hideMark/>
          </w:tcPr>
          <w:p w14:paraId="5A357131" w14:textId="77777777" w:rsidR="00216D56" w:rsidRPr="00033E02" w:rsidRDefault="00216D56" w:rsidP="008A0F7D">
            <w:pPr>
              <w:keepNext/>
              <w:rPr>
                <w:b/>
                <w:bCs/>
                <w:color w:val="000000"/>
                <w:szCs w:val="22"/>
                <w:highlight w:val="yellow"/>
                <w:lang w:val="is-IS" w:eastAsia="en-GB"/>
              </w:rPr>
            </w:pPr>
            <w:r w:rsidRPr="00033E02">
              <w:rPr>
                <w:b/>
                <w:bCs/>
                <w:color w:val="000000"/>
                <w:szCs w:val="22"/>
                <w:lang w:val="is-IS" w:eastAsia="en-GB"/>
              </w:rPr>
              <w:t xml:space="preserve">Æxli, góðkynja, illkynja og ótilgreind (einnig blöðrur og </w:t>
            </w:r>
            <w:proofErr w:type="spellStart"/>
            <w:r w:rsidRPr="00033E02">
              <w:rPr>
                <w:b/>
                <w:bCs/>
                <w:color w:val="000000"/>
                <w:szCs w:val="22"/>
                <w:lang w:val="is-IS" w:eastAsia="en-GB"/>
              </w:rPr>
              <w:t>separ</w:t>
            </w:r>
            <w:proofErr w:type="spellEnd"/>
            <w:r w:rsidRPr="00033E02">
              <w:rPr>
                <w:b/>
                <w:bCs/>
                <w:color w:val="000000"/>
                <w:szCs w:val="22"/>
                <w:lang w:val="is-IS" w:eastAsia="en-GB"/>
              </w:rPr>
              <w:t>)</w:t>
            </w:r>
          </w:p>
        </w:tc>
        <w:tc>
          <w:tcPr>
            <w:tcW w:w="1368" w:type="pct"/>
            <w:tcBorders>
              <w:top w:val="single" w:sz="4" w:space="0" w:color="auto"/>
              <w:left w:val="single" w:sz="4" w:space="0" w:color="auto"/>
              <w:bottom w:val="single" w:sz="4" w:space="0" w:color="auto"/>
              <w:right w:val="single" w:sz="4" w:space="0" w:color="auto"/>
            </w:tcBorders>
            <w:vAlign w:val="bottom"/>
            <w:hideMark/>
          </w:tcPr>
          <w:p w14:paraId="4F444801" w14:textId="77777777" w:rsidR="00216D56" w:rsidRPr="00033E02" w:rsidRDefault="00216D56" w:rsidP="008A0F7D">
            <w:pPr>
              <w:keepNext/>
              <w:rPr>
                <w:color w:val="000000"/>
                <w:szCs w:val="22"/>
                <w:lang w:val="is-IS" w:eastAsia="en-GB"/>
              </w:rPr>
            </w:pPr>
            <w:r w:rsidRPr="00033E02">
              <w:rPr>
                <w:szCs w:val="22"/>
                <w:lang w:val="is-IS"/>
              </w:rPr>
              <w:t xml:space="preserve">Húðkrabbamein sem ekki er sortuæxli (grunnfrumukrabbamein og </w:t>
            </w:r>
            <w:proofErr w:type="spellStart"/>
            <w:r w:rsidRPr="00033E02">
              <w:rPr>
                <w:szCs w:val="22"/>
                <w:lang w:val="is-IS"/>
              </w:rPr>
              <w:t>flöguþekjukrabbamein</w:t>
            </w:r>
            <w:proofErr w:type="spellEnd"/>
            <w:r w:rsidRPr="00033E02">
              <w:rPr>
                <w:szCs w:val="22"/>
                <w:lang w:val="is-IS"/>
              </w:rPr>
              <w:t>)</w:t>
            </w:r>
          </w:p>
        </w:tc>
        <w:tc>
          <w:tcPr>
            <w:tcW w:w="844" w:type="pct"/>
            <w:tcBorders>
              <w:top w:val="single" w:sz="4" w:space="0" w:color="auto"/>
              <w:left w:val="single" w:sz="4" w:space="0" w:color="auto"/>
              <w:bottom w:val="single" w:sz="4" w:space="0" w:color="auto"/>
              <w:right w:val="single" w:sz="4" w:space="0" w:color="auto"/>
            </w:tcBorders>
            <w:vAlign w:val="bottom"/>
            <w:hideMark/>
          </w:tcPr>
          <w:p w14:paraId="098B3B16" w14:textId="77777777" w:rsidR="00216D56" w:rsidRPr="00033E02" w:rsidRDefault="00216D56" w:rsidP="008A0F7D">
            <w:pPr>
              <w:keepNext/>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3D6683F9" w14:textId="77777777" w:rsidR="00216D56" w:rsidRPr="00033E02" w:rsidRDefault="00216D56" w:rsidP="008A0F7D">
            <w:pPr>
              <w:keepNext/>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20E1BE27" w14:textId="77777777" w:rsidR="00216D56" w:rsidRPr="00033E02" w:rsidRDefault="00216D56" w:rsidP="008A0F7D">
            <w:pPr>
              <w:keepNext/>
              <w:rPr>
                <w:color w:val="000000"/>
                <w:szCs w:val="22"/>
                <w:lang w:val="is-IS" w:eastAsia="en-GB"/>
              </w:rPr>
            </w:pPr>
            <w:r w:rsidRPr="00033E02">
              <w:rPr>
                <w:color w:val="000000"/>
                <w:szCs w:val="22"/>
                <w:lang w:val="is-IS" w:eastAsia="en-GB"/>
              </w:rPr>
              <w:t>tíðni ekki þekkt</w:t>
            </w:r>
            <w:r w:rsidRPr="00033E02">
              <w:rPr>
                <w:color w:val="000000"/>
                <w:szCs w:val="22"/>
                <w:vertAlign w:val="superscript"/>
                <w:lang w:val="is-IS" w:eastAsia="en-GB"/>
              </w:rPr>
              <w:t>2</w:t>
            </w:r>
          </w:p>
        </w:tc>
      </w:tr>
      <w:tr w:rsidR="00216D56" w:rsidRPr="00033E02" w14:paraId="3F21BE47" w14:textId="77777777" w:rsidTr="008A0F7D">
        <w:tc>
          <w:tcPr>
            <w:tcW w:w="1014" w:type="pct"/>
            <w:vMerge w:val="restart"/>
            <w:tcBorders>
              <w:top w:val="single" w:sz="4" w:space="0" w:color="auto"/>
              <w:left w:val="single" w:sz="4" w:space="0" w:color="auto"/>
              <w:right w:val="single" w:sz="4" w:space="0" w:color="auto"/>
            </w:tcBorders>
            <w:hideMark/>
          </w:tcPr>
          <w:p w14:paraId="6EF10E23" w14:textId="77777777" w:rsidR="00216D56" w:rsidRPr="00033E02" w:rsidRDefault="00216D56" w:rsidP="008A0F7D">
            <w:pPr>
              <w:keepNext/>
              <w:rPr>
                <w:b/>
                <w:bCs/>
                <w:color w:val="000000"/>
                <w:szCs w:val="22"/>
                <w:highlight w:val="yellow"/>
                <w:lang w:val="is-IS" w:eastAsia="en-GB"/>
              </w:rPr>
            </w:pPr>
            <w:r w:rsidRPr="00033E02">
              <w:rPr>
                <w:b/>
                <w:bCs/>
                <w:color w:val="000000"/>
                <w:szCs w:val="22"/>
                <w:lang w:val="is-IS" w:eastAsia="en-GB"/>
              </w:rPr>
              <w:t>Blóð og eitlar</w:t>
            </w:r>
          </w:p>
        </w:tc>
        <w:tc>
          <w:tcPr>
            <w:tcW w:w="1368" w:type="pct"/>
            <w:tcBorders>
              <w:top w:val="single" w:sz="4" w:space="0" w:color="auto"/>
              <w:left w:val="single" w:sz="4" w:space="0" w:color="auto"/>
              <w:bottom w:val="single" w:sz="4" w:space="0" w:color="auto"/>
              <w:right w:val="single" w:sz="4" w:space="0" w:color="auto"/>
            </w:tcBorders>
            <w:vAlign w:val="bottom"/>
            <w:hideMark/>
          </w:tcPr>
          <w:p w14:paraId="30B83992" w14:textId="77777777" w:rsidR="00216D56" w:rsidRPr="00033E02" w:rsidRDefault="00216D56" w:rsidP="008A0F7D">
            <w:pPr>
              <w:keepNext/>
              <w:rPr>
                <w:color w:val="000000"/>
                <w:szCs w:val="22"/>
                <w:lang w:val="is-IS" w:eastAsia="en-GB"/>
              </w:rPr>
            </w:pPr>
            <w:r w:rsidRPr="00033E02">
              <w:rPr>
                <w:color w:val="000000"/>
                <w:szCs w:val="22"/>
                <w:lang w:val="is-IS" w:eastAsia="en-GB"/>
              </w:rPr>
              <w:t>Blóðleysi</w:t>
            </w:r>
          </w:p>
        </w:tc>
        <w:tc>
          <w:tcPr>
            <w:tcW w:w="844" w:type="pct"/>
            <w:tcBorders>
              <w:top w:val="single" w:sz="4" w:space="0" w:color="auto"/>
              <w:left w:val="single" w:sz="4" w:space="0" w:color="auto"/>
              <w:bottom w:val="single" w:sz="4" w:space="0" w:color="auto"/>
              <w:right w:val="single" w:sz="4" w:space="0" w:color="auto"/>
            </w:tcBorders>
            <w:vAlign w:val="bottom"/>
            <w:hideMark/>
          </w:tcPr>
          <w:p w14:paraId="26855C66" w14:textId="77777777" w:rsidR="00216D56" w:rsidRPr="00033E02" w:rsidRDefault="00216D56" w:rsidP="008A0F7D">
            <w:pPr>
              <w:keepNext/>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65367E08" w14:textId="77777777" w:rsidR="00216D56" w:rsidRPr="00033E02" w:rsidRDefault="00216D56" w:rsidP="008A0F7D">
            <w:pPr>
              <w:keepNext/>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768DF5F5" w14:textId="77777777" w:rsidR="00216D56" w:rsidRPr="00033E02" w:rsidRDefault="00216D56" w:rsidP="008A0F7D">
            <w:pPr>
              <w:keepNext/>
              <w:rPr>
                <w:color w:val="000000"/>
                <w:szCs w:val="22"/>
                <w:lang w:val="is-IS" w:eastAsia="en-GB"/>
              </w:rPr>
            </w:pPr>
          </w:p>
        </w:tc>
      </w:tr>
      <w:tr w:rsidR="00216D56" w:rsidRPr="00033E02" w14:paraId="1CE2E202" w14:textId="77777777" w:rsidTr="008A0F7D">
        <w:tc>
          <w:tcPr>
            <w:tcW w:w="1014" w:type="pct"/>
            <w:vMerge/>
            <w:tcBorders>
              <w:left w:val="single" w:sz="4" w:space="0" w:color="auto"/>
              <w:right w:val="single" w:sz="4" w:space="0" w:color="auto"/>
            </w:tcBorders>
            <w:hideMark/>
          </w:tcPr>
          <w:p w14:paraId="0C8D7074" w14:textId="77777777" w:rsidR="00216D56" w:rsidRPr="00033E02" w:rsidRDefault="00216D56" w:rsidP="008A0F7D">
            <w:pPr>
              <w:keepNext/>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291FD0A2" w14:textId="77777777" w:rsidR="00216D56" w:rsidRPr="00033E02" w:rsidRDefault="00216D56" w:rsidP="008A0F7D">
            <w:pPr>
              <w:keepNext/>
              <w:rPr>
                <w:color w:val="000000"/>
                <w:szCs w:val="22"/>
                <w:lang w:val="is-IS" w:eastAsia="en-GB"/>
              </w:rPr>
            </w:pPr>
            <w:r w:rsidRPr="00033E02">
              <w:rPr>
                <w:szCs w:val="22"/>
                <w:lang w:val="is-IS"/>
              </w:rPr>
              <w:t xml:space="preserve">Fjölgun </w:t>
            </w:r>
            <w:proofErr w:type="spellStart"/>
            <w:r w:rsidRPr="00033E02">
              <w:rPr>
                <w:szCs w:val="22"/>
                <w:lang w:val="is-IS"/>
              </w:rPr>
              <w:t>eosínfíkla</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44939D0F" w14:textId="77777777" w:rsidR="00216D56" w:rsidRPr="00033E02" w:rsidRDefault="00216D56" w:rsidP="008A0F7D">
            <w:pPr>
              <w:keepNext/>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6DFD29DB" w14:textId="77777777" w:rsidR="00216D56" w:rsidRPr="00033E02" w:rsidRDefault="00216D56" w:rsidP="008A0F7D">
            <w:pPr>
              <w:keepNext/>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243B957F" w14:textId="77777777" w:rsidR="00216D56" w:rsidRPr="00033E02" w:rsidRDefault="00216D56" w:rsidP="008A0F7D">
            <w:pPr>
              <w:keepNext/>
              <w:rPr>
                <w:color w:val="000000"/>
                <w:szCs w:val="22"/>
                <w:lang w:val="is-IS" w:eastAsia="en-GB"/>
              </w:rPr>
            </w:pPr>
          </w:p>
        </w:tc>
      </w:tr>
      <w:tr w:rsidR="00216D56" w:rsidRPr="00033E02" w14:paraId="28A12EDA" w14:textId="77777777" w:rsidTr="008A0F7D">
        <w:tc>
          <w:tcPr>
            <w:tcW w:w="1014" w:type="pct"/>
            <w:vMerge/>
            <w:tcBorders>
              <w:left w:val="single" w:sz="4" w:space="0" w:color="auto"/>
              <w:right w:val="single" w:sz="4" w:space="0" w:color="auto"/>
            </w:tcBorders>
            <w:hideMark/>
          </w:tcPr>
          <w:p w14:paraId="47053B65" w14:textId="77777777" w:rsidR="00216D56" w:rsidRPr="00033E02" w:rsidRDefault="00216D56" w:rsidP="008A0F7D">
            <w:pPr>
              <w:keepNext/>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2EC47546" w14:textId="77777777" w:rsidR="00216D56" w:rsidRPr="00033E02" w:rsidRDefault="00216D56" w:rsidP="008A0F7D">
            <w:pPr>
              <w:keepNext/>
              <w:rPr>
                <w:color w:val="000000"/>
                <w:szCs w:val="22"/>
                <w:lang w:val="is-IS" w:eastAsia="en-GB"/>
              </w:rPr>
            </w:pPr>
            <w:proofErr w:type="spellStart"/>
            <w:r w:rsidRPr="00033E02">
              <w:rPr>
                <w:szCs w:val="22"/>
                <w:lang w:val="is-IS"/>
              </w:rPr>
              <w:t>Blóðflagnafæð</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41D3C144" w14:textId="77777777" w:rsidR="00216D56" w:rsidRPr="00033E02" w:rsidRDefault="00216D56" w:rsidP="008A0F7D">
            <w:pPr>
              <w:keepNext/>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73AA2870" w14:textId="77777777" w:rsidR="00216D56" w:rsidRPr="00033E02" w:rsidRDefault="00216D56" w:rsidP="008A0F7D">
            <w:pPr>
              <w:keepNext/>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61DE4F9D" w14:textId="77777777" w:rsidR="00216D56" w:rsidRPr="00033E02" w:rsidRDefault="00216D56" w:rsidP="008A0F7D">
            <w:pPr>
              <w:keepNext/>
              <w:rPr>
                <w:color w:val="000000"/>
                <w:szCs w:val="22"/>
                <w:lang w:val="is-IS" w:eastAsia="en-GB"/>
              </w:rPr>
            </w:pPr>
            <w:r w:rsidRPr="00033E02">
              <w:rPr>
                <w:color w:val="000000"/>
                <w:szCs w:val="22"/>
                <w:lang w:val="is-IS" w:eastAsia="en-GB"/>
              </w:rPr>
              <w:t>mjög sjaldgæfar</w:t>
            </w:r>
          </w:p>
        </w:tc>
      </w:tr>
      <w:tr w:rsidR="00216D56" w:rsidRPr="00033E02" w14:paraId="6C451098" w14:textId="77777777" w:rsidTr="008A0F7D">
        <w:tc>
          <w:tcPr>
            <w:tcW w:w="1014" w:type="pct"/>
            <w:vMerge/>
            <w:tcBorders>
              <w:left w:val="single" w:sz="4" w:space="0" w:color="auto"/>
              <w:right w:val="single" w:sz="4" w:space="0" w:color="auto"/>
            </w:tcBorders>
            <w:hideMark/>
          </w:tcPr>
          <w:p w14:paraId="4A8F1B7D" w14:textId="77777777" w:rsidR="00216D56" w:rsidRPr="00033E02" w:rsidRDefault="00216D56" w:rsidP="008A0F7D">
            <w:pPr>
              <w:keepNext/>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6F1E7063" w14:textId="77777777" w:rsidR="00216D56" w:rsidRPr="00033E02" w:rsidRDefault="00216D56" w:rsidP="008A0F7D">
            <w:pPr>
              <w:keepNext/>
              <w:rPr>
                <w:szCs w:val="22"/>
                <w:lang w:val="is-IS"/>
              </w:rPr>
            </w:pPr>
            <w:proofErr w:type="spellStart"/>
            <w:r w:rsidRPr="00033E02">
              <w:rPr>
                <w:szCs w:val="22"/>
                <w:lang w:val="is-IS"/>
              </w:rPr>
              <w:t>Blóðflagnafæðarpurpuri</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7DCA67F8" w14:textId="77777777" w:rsidR="00216D56" w:rsidRPr="00033E02" w:rsidRDefault="00216D56" w:rsidP="008A0F7D">
            <w:pPr>
              <w:keepNext/>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59038569" w14:textId="77777777" w:rsidR="00216D56" w:rsidRPr="00033E02" w:rsidRDefault="00216D56" w:rsidP="008A0F7D">
            <w:pPr>
              <w:keepNext/>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7721F1C5" w14:textId="77777777" w:rsidR="00216D56" w:rsidRPr="00033E02" w:rsidRDefault="00216D56" w:rsidP="008A0F7D">
            <w:pPr>
              <w:keepNext/>
              <w:rPr>
                <w:color w:val="000000"/>
                <w:szCs w:val="22"/>
                <w:lang w:val="is-IS" w:eastAsia="en-GB"/>
              </w:rPr>
            </w:pPr>
            <w:r w:rsidRPr="00033E02">
              <w:rPr>
                <w:color w:val="000000"/>
                <w:szCs w:val="22"/>
                <w:lang w:val="is-IS" w:eastAsia="en-GB"/>
              </w:rPr>
              <w:t>mjög sjaldgæfar</w:t>
            </w:r>
          </w:p>
        </w:tc>
      </w:tr>
      <w:tr w:rsidR="00216D56" w:rsidRPr="00033E02" w14:paraId="403E8630" w14:textId="77777777" w:rsidTr="008A0F7D">
        <w:tc>
          <w:tcPr>
            <w:tcW w:w="1014" w:type="pct"/>
            <w:vMerge/>
            <w:tcBorders>
              <w:left w:val="single" w:sz="4" w:space="0" w:color="auto"/>
              <w:right w:val="single" w:sz="4" w:space="0" w:color="auto"/>
            </w:tcBorders>
            <w:hideMark/>
          </w:tcPr>
          <w:p w14:paraId="309A8524" w14:textId="77777777" w:rsidR="00216D56" w:rsidRPr="00033E02" w:rsidRDefault="00216D56" w:rsidP="008A0F7D">
            <w:pPr>
              <w:keepNext/>
              <w:rPr>
                <w:color w:val="000000"/>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32F27B8A" w14:textId="77777777" w:rsidR="00216D56" w:rsidRPr="00033E02" w:rsidRDefault="00216D56" w:rsidP="008A0F7D">
            <w:pPr>
              <w:keepNext/>
              <w:rPr>
                <w:szCs w:val="22"/>
                <w:lang w:val="is-IS"/>
              </w:rPr>
            </w:pPr>
            <w:proofErr w:type="spellStart"/>
            <w:r w:rsidRPr="00033E02">
              <w:rPr>
                <w:szCs w:val="22"/>
                <w:lang w:val="is-IS"/>
              </w:rPr>
              <w:t>Vanmyndunarblóðleysi</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1B7A1F39" w14:textId="77777777" w:rsidR="00216D56" w:rsidRPr="00033E02" w:rsidRDefault="00216D56" w:rsidP="008A0F7D">
            <w:pPr>
              <w:keepNext/>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370C8920" w14:textId="77777777" w:rsidR="00216D56" w:rsidRPr="00033E02" w:rsidRDefault="00216D56" w:rsidP="008A0F7D">
            <w:pPr>
              <w:keepNext/>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76F56C09" w14:textId="77777777" w:rsidR="00216D56" w:rsidRPr="00033E02" w:rsidRDefault="00216D56" w:rsidP="008A0F7D">
            <w:pPr>
              <w:keepNext/>
              <w:rPr>
                <w:color w:val="000000"/>
                <w:szCs w:val="22"/>
                <w:lang w:val="is-IS" w:eastAsia="en-GB"/>
              </w:rPr>
            </w:pPr>
            <w:r w:rsidRPr="00033E02">
              <w:rPr>
                <w:color w:val="000000"/>
                <w:szCs w:val="22"/>
                <w:lang w:val="is-IS" w:eastAsia="en-GB"/>
              </w:rPr>
              <w:t>tíðni ekki þekkt</w:t>
            </w:r>
          </w:p>
        </w:tc>
      </w:tr>
      <w:tr w:rsidR="00216D56" w:rsidRPr="00033E02" w14:paraId="01627E5B" w14:textId="77777777" w:rsidTr="008A0F7D">
        <w:tc>
          <w:tcPr>
            <w:tcW w:w="1014" w:type="pct"/>
            <w:vMerge/>
            <w:tcBorders>
              <w:left w:val="single" w:sz="4" w:space="0" w:color="auto"/>
              <w:right w:val="single" w:sz="4" w:space="0" w:color="auto"/>
            </w:tcBorders>
            <w:hideMark/>
          </w:tcPr>
          <w:p w14:paraId="39AEAF16" w14:textId="77777777" w:rsidR="00216D56" w:rsidRPr="00033E02" w:rsidRDefault="00216D56" w:rsidP="008A0F7D">
            <w:pPr>
              <w:keepNext/>
              <w:rPr>
                <w:color w:val="000000"/>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7D7FBC0D" w14:textId="77777777" w:rsidR="00216D56" w:rsidRPr="00033E02" w:rsidRDefault="00216D56" w:rsidP="008A0F7D">
            <w:pPr>
              <w:keepNext/>
              <w:rPr>
                <w:color w:val="000000"/>
                <w:szCs w:val="22"/>
                <w:lang w:val="is-IS" w:eastAsia="en-GB"/>
              </w:rPr>
            </w:pPr>
            <w:r w:rsidRPr="00033E02">
              <w:rPr>
                <w:szCs w:val="22"/>
                <w:lang w:val="is-IS"/>
              </w:rPr>
              <w:t>Rauðalosblóðleysi</w:t>
            </w:r>
          </w:p>
        </w:tc>
        <w:tc>
          <w:tcPr>
            <w:tcW w:w="844" w:type="pct"/>
            <w:tcBorders>
              <w:top w:val="single" w:sz="4" w:space="0" w:color="auto"/>
              <w:left w:val="single" w:sz="4" w:space="0" w:color="auto"/>
              <w:bottom w:val="single" w:sz="4" w:space="0" w:color="auto"/>
              <w:right w:val="single" w:sz="4" w:space="0" w:color="auto"/>
            </w:tcBorders>
            <w:vAlign w:val="bottom"/>
            <w:hideMark/>
          </w:tcPr>
          <w:p w14:paraId="285E2F7E" w14:textId="77777777" w:rsidR="00216D56" w:rsidRPr="00033E02" w:rsidRDefault="00216D56" w:rsidP="008A0F7D">
            <w:pPr>
              <w:keepNext/>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4050B67C" w14:textId="77777777" w:rsidR="00216D56" w:rsidRPr="00033E02" w:rsidRDefault="00216D56" w:rsidP="008A0F7D">
            <w:pPr>
              <w:keepNext/>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73759859" w14:textId="77777777" w:rsidR="00216D56" w:rsidRPr="00033E02" w:rsidRDefault="00216D56" w:rsidP="008A0F7D">
            <w:pPr>
              <w:keepNext/>
              <w:rPr>
                <w:color w:val="000000"/>
                <w:szCs w:val="22"/>
                <w:lang w:val="is-IS" w:eastAsia="en-GB"/>
              </w:rPr>
            </w:pPr>
            <w:r w:rsidRPr="00033E02">
              <w:rPr>
                <w:color w:val="000000"/>
                <w:szCs w:val="22"/>
                <w:lang w:val="is-IS" w:eastAsia="en-GB"/>
              </w:rPr>
              <w:t>koma örsjaldan fyrir</w:t>
            </w:r>
          </w:p>
        </w:tc>
      </w:tr>
      <w:tr w:rsidR="00216D56" w:rsidRPr="00033E02" w14:paraId="02EF5432" w14:textId="77777777" w:rsidTr="008A0F7D">
        <w:tc>
          <w:tcPr>
            <w:tcW w:w="1014" w:type="pct"/>
            <w:vMerge/>
            <w:tcBorders>
              <w:left w:val="single" w:sz="4" w:space="0" w:color="auto"/>
              <w:right w:val="single" w:sz="4" w:space="0" w:color="auto"/>
            </w:tcBorders>
            <w:hideMark/>
          </w:tcPr>
          <w:p w14:paraId="3A960B74" w14:textId="77777777" w:rsidR="00216D56" w:rsidRPr="00033E02" w:rsidRDefault="00216D56" w:rsidP="008A0F7D">
            <w:pPr>
              <w:keepNext/>
              <w:rPr>
                <w:color w:val="000000"/>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294222EE" w14:textId="77777777" w:rsidR="00216D56" w:rsidRPr="00033E02" w:rsidRDefault="00216D56" w:rsidP="008A0F7D">
            <w:pPr>
              <w:keepNext/>
              <w:rPr>
                <w:color w:val="000000"/>
                <w:szCs w:val="22"/>
                <w:lang w:val="is-IS" w:eastAsia="en-GB"/>
              </w:rPr>
            </w:pPr>
            <w:proofErr w:type="spellStart"/>
            <w:r w:rsidRPr="00033E02">
              <w:rPr>
                <w:color w:val="000000"/>
                <w:szCs w:val="22"/>
                <w:lang w:val="is-IS" w:eastAsia="en-GB"/>
              </w:rPr>
              <w:t>B</w:t>
            </w:r>
            <w:r w:rsidRPr="00033E02">
              <w:rPr>
                <w:szCs w:val="22"/>
                <w:lang w:val="is-IS"/>
              </w:rPr>
              <w:t>einmergsbrestur</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6942D5D5" w14:textId="77777777" w:rsidR="00216D56" w:rsidRPr="00033E02" w:rsidRDefault="00216D56" w:rsidP="008A0F7D">
            <w:pPr>
              <w:keepNext/>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44123042" w14:textId="77777777" w:rsidR="00216D56" w:rsidRPr="00033E02" w:rsidRDefault="00216D56" w:rsidP="008A0F7D">
            <w:pPr>
              <w:keepNext/>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08D232B1" w14:textId="77777777" w:rsidR="00216D56" w:rsidRPr="00033E02" w:rsidRDefault="00216D56" w:rsidP="008A0F7D">
            <w:pPr>
              <w:keepNext/>
              <w:rPr>
                <w:color w:val="000000"/>
                <w:szCs w:val="22"/>
                <w:lang w:val="is-IS" w:eastAsia="en-GB"/>
              </w:rPr>
            </w:pPr>
            <w:r w:rsidRPr="00033E02">
              <w:rPr>
                <w:color w:val="000000"/>
                <w:szCs w:val="22"/>
                <w:lang w:val="is-IS" w:eastAsia="en-GB"/>
              </w:rPr>
              <w:t>koma örsjaldan fyrir</w:t>
            </w:r>
          </w:p>
        </w:tc>
      </w:tr>
      <w:tr w:rsidR="00216D56" w:rsidRPr="00033E02" w14:paraId="545084E0" w14:textId="77777777" w:rsidTr="008A0F7D">
        <w:tc>
          <w:tcPr>
            <w:tcW w:w="1014" w:type="pct"/>
            <w:vMerge/>
            <w:tcBorders>
              <w:left w:val="single" w:sz="4" w:space="0" w:color="auto"/>
              <w:right w:val="single" w:sz="4" w:space="0" w:color="auto"/>
            </w:tcBorders>
            <w:hideMark/>
          </w:tcPr>
          <w:p w14:paraId="327DB5DE" w14:textId="77777777" w:rsidR="00216D56" w:rsidRPr="00033E02" w:rsidRDefault="00216D56" w:rsidP="008A0F7D">
            <w:pPr>
              <w:keepNext/>
              <w:rPr>
                <w:color w:val="000000"/>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1BB6C5DE" w14:textId="77777777" w:rsidR="00216D56" w:rsidRPr="00033E02" w:rsidRDefault="00216D56" w:rsidP="008A0F7D">
            <w:pPr>
              <w:keepNext/>
              <w:rPr>
                <w:color w:val="000000"/>
                <w:szCs w:val="22"/>
                <w:lang w:val="is-IS" w:eastAsia="en-GB"/>
              </w:rPr>
            </w:pPr>
            <w:r w:rsidRPr="00033E02">
              <w:rPr>
                <w:szCs w:val="22"/>
                <w:lang w:val="is-IS"/>
              </w:rPr>
              <w:t>Hvítfrumnafæð</w:t>
            </w:r>
          </w:p>
        </w:tc>
        <w:tc>
          <w:tcPr>
            <w:tcW w:w="844" w:type="pct"/>
            <w:tcBorders>
              <w:top w:val="single" w:sz="4" w:space="0" w:color="auto"/>
              <w:left w:val="single" w:sz="4" w:space="0" w:color="auto"/>
              <w:bottom w:val="single" w:sz="4" w:space="0" w:color="auto"/>
              <w:right w:val="single" w:sz="4" w:space="0" w:color="auto"/>
            </w:tcBorders>
            <w:vAlign w:val="bottom"/>
            <w:hideMark/>
          </w:tcPr>
          <w:p w14:paraId="4DD19350" w14:textId="77777777" w:rsidR="00216D56" w:rsidRPr="00033E02" w:rsidRDefault="00216D56" w:rsidP="008A0F7D">
            <w:pPr>
              <w:keepNext/>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7C0D50B5" w14:textId="77777777" w:rsidR="00216D56" w:rsidRPr="00033E02" w:rsidRDefault="00216D56" w:rsidP="008A0F7D">
            <w:pPr>
              <w:keepNext/>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25DE1822" w14:textId="77777777" w:rsidR="00216D56" w:rsidRPr="00033E02" w:rsidRDefault="00216D56" w:rsidP="008A0F7D">
            <w:pPr>
              <w:keepNext/>
              <w:rPr>
                <w:color w:val="000000"/>
                <w:szCs w:val="22"/>
                <w:lang w:val="is-IS" w:eastAsia="en-GB"/>
              </w:rPr>
            </w:pPr>
            <w:r w:rsidRPr="00033E02">
              <w:rPr>
                <w:color w:val="000000"/>
                <w:szCs w:val="22"/>
                <w:lang w:val="is-IS" w:eastAsia="en-GB"/>
              </w:rPr>
              <w:t>koma örsjaldan fyrir</w:t>
            </w:r>
          </w:p>
        </w:tc>
      </w:tr>
      <w:tr w:rsidR="00216D56" w:rsidRPr="00033E02" w14:paraId="7CCBE64B" w14:textId="77777777" w:rsidTr="008A0F7D">
        <w:tc>
          <w:tcPr>
            <w:tcW w:w="1014" w:type="pct"/>
            <w:vMerge/>
            <w:tcBorders>
              <w:left w:val="single" w:sz="4" w:space="0" w:color="auto"/>
              <w:bottom w:val="single" w:sz="4" w:space="0" w:color="auto"/>
              <w:right w:val="single" w:sz="4" w:space="0" w:color="auto"/>
            </w:tcBorders>
            <w:hideMark/>
          </w:tcPr>
          <w:p w14:paraId="30066BE1" w14:textId="77777777" w:rsidR="00216D56" w:rsidRPr="00033E02" w:rsidRDefault="00216D56" w:rsidP="008A0F7D">
            <w:pPr>
              <w:rPr>
                <w:color w:val="000000"/>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01655CCD" w14:textId="77777777" w:rsidR="00216D56" w:rsidRPr="00033E02" w:rsidRDefault="00216D56" w:rsidP="008A0F7D">
            <w:pPr>
              <w:rPr>
                <w:color w:val="000000"/>
                <w:szCs w:val="22"/>
                <w:lang w:val="is-IS" w:eastAsia="en-GB"/>
              </w:rPr>
            </w:pPr>
            <w:proofErr w:type="spellStart"/>
            <w:r w:rsidRPr="00033E02">
              <w:rPr>
                <w:szCs w:val="22"/>
                <w:lang w:val="is-IS"/>
              </w:rPr>
              <w:t>Kyrningahrap</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28A5D195"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7C6601F1" w14:textId="77777777" w:rsidR="00216D56" w:rsidRPr="00033E02" w:rsidRDefault="00216D56" w:rsidP="008A0F7D">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70656476" w14:textId="77777777" w:rsidR="00216D56" w:rsidRPr="00033E02" w:rsidRDefault="00216D56" w:rsidP="008A0F7D">
            <w:pPr>
              <w:rPr>
                <w:color w:val="000000"/>
                <w:szCs w:val="22"/>
                <w:lang w:val="is-IS" w:eastAsia="en-GB"/>
              </w:rPr>
            </w:pPr>
            <w:r w:rsidRPr="00033E02">
              <w:rPr>
                <w:color w:val="000000"/>
                <w:szCs w:val="22"/>
                <w:lang w:val="is-IS" w:eastAsia="en-GB"/>
              </w:rPr>
              <w:t>koma örsjaldan fyrir</w:t>
            </w:r>
          </w:p>
        </w:tc>
      </w:tr>
      <w:tr w:rsidR="00216D56" w:rsidRPr="00033E02" w14:paraId="3E7ED3F8" w14:textId="77777777" w:rsidTr="008A0F7D">
        <w:tc>
          <w:tcPr>
            <w:tcW w:w="1014" w:type="pct"/>
            <w:vMerge w:val="restart"/>
            <w:tcBorders>
              <w:top w:val="single" w:sz="4" w:space="0" w:color="auto"/>
              <w:left w:val="single" w:sz="4" w:space="0" w:color="auto"/>
              <w:right w:val="single" w:sz="4" w:space="0" w:color="auto"/>
            </w:tcBorders>
            <w:hideMark/>
          </w:tcPr>
          <w:p w14:paraId="354ECCF3" w14:textId="77777777" w:rsidR="00216D56" w:rsidRPr="00033E02" w:rsidRDefault="00216D56" w:rsidP="008A0F7D">
            <w:pPr>
              <w:keepNext/>
              <w:rPr>
                <w:b/>
                <w:bCs/>
                <w:color w:val="000000"/>
                <w:szCs w:val="22"/>
                <w:highlight w:val="yellow"/>
                <w:lang w:val="is-IS" w:eastAsia="en-GB"/>
              </w:rPr>
            </w:pPr>
            <w:r w:rsidRPr="00033E02">
              <w:rPr>
                <w:b/>
                <w:lang w:val="is-IS"/>
              </w:rPr>
              <w:t>Ónæmiskerfi</w:t>
            </w:r>
          </w:p>
        </w:tc>
        <w:tc>
          <w:tcPr>
            <w:tcW w:w="1368" w:type="pct"/>
            <w:tcBorders>
              <w:top w:val="single" w:sz="4" w:space="0" w:color="auto"/>
              <w:left w:val="single" w:sz="4" w:space="0" w:color="auto"/>
              <w:bottom w:val="single" w:sz="4" w:space="0" w:color="auto"/>
              <w:right w:val="single" w:sz="4" w:space="0" w:color="auto"/>
            </w:tcBorders>
            <w:vAlign w:val="bottom"/>
          </w:tcPr>
          <w:p w14:paraId="2B1949F0" w14:textId="77777777" w:rsidR="00216D56" w:rsidRPr="00033E02" w:rsidRDefault="00216D56" w:rsidP="008A0F7D">
            <w:pPr>
              <w:keepNext/>
              <w:rPr>
                <w:color w:val="000000"/>
                <w:szCs w:val="22"/>
                <w:lang w:val="is-IS" w:eastAsia="en-GB"/>
              </w:rPr>
            </w:pPr>
            <w:r w:rsidRPr="00033E02">
              <w:rPr>
                <w:szCs w:val="22"/>
                <w:lang w:val="is-IS"/>
              </w:rPr>
              <w:t>Bráðaofnæmi</w:t>
            </w:r>
          </w:p>
        </w:tc>
        <w:tc>
          <w:tcPr>
            <w:tcW w:w="844" w:type="pct"/>
            <w:tcBorders>
              <w:top w:val="single" w:sz="4" w:space="0" w:color="auto"/>
              <w:left w:val="single" w:sz="4" w:space="0" w:color="auto"/>
              <w:bottom w:val="single" w:sz="4" w:space="0" w:color="auto"/>
              <w:right w:val="single" w:sz="4" w:space="0" w:color="auto"/>
            </w:tcBorders>
            <w:vAlign w:val="bottom"/>
          </w:tcPr>
          <w:p w14:paraId="043656DB" w14:textId="77777777" w:rsidR="00216D56" w:rsidRPr="00033E02" w:rsidRDefault="00216D56" w:rsidP="008A0F7D">
            <w:pPr>
              <w:keepNext/>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tcPr>
          <w:p w14:paraId="33AEBACB" w14:textId="77777777" w:rsidR="00216D56" w:rsidRPr="00033E02" w:rsidRDefault="00216D56" w:rsidP="008A0F7D">
            <w:pPr>
              <w:keepNext/>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tcPr>
          <w:p w14:paraId="5140D02B" w14:textId="77777777" w:rsidR="00216D56" w:rsidRPr="00033E02" w:rsidRDefault="00216D56" w:rsidP="008A0F7D">
            <w:pPr>
              <w:keepNext/>
              <w:rPr>
                <w:color w:val="000000"/>
                <w:szCs w:val="22"/>
                <w:lang w:val="is-IS" w:eastAsia="en-GB"/>
              </w:rPr>
            </w:pPr>
          </w:p>
        </w:tc>
      </w:tr>
      <w:tr w:rsidR="00216D56" w:rsidRPr="00033E02" w14:paraId="50B94753" w14:textId="77777777" w:rsidTr="008A0F7D">
        <w:tc>
          <w:tcPr>
            <w:tcW w:w="1014" w:type="pct"/>
            <w:vMerge/>
            <w:tcBorders>
              <w:left w:val="single" w:sz="4" w:space="0" w:color="auto"/>
              <w:right w:val="single" w:sz="4" w:space="0" w:color="auto"/>
            </w:tcBorders>
          </w:tcPr>
          <w:p w14:paraId="22969C79" w14:textId="77777777" w:rsidR="00216D56" w:rsidRPr="00033E02" w:rsidRDefault="00216D56" w:rsidP="008A0F7D">
            <w:pPr>
              <w:rPr>
                <w:b/>
                <w:bCs/>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tcPr>
          <w:p w14:paraId="06FD9D76" w14:textId="77777777" w:rsidR="00216D56" w:rsidRPr="00033E02" w:rsidRDefault="00216D56" w:rsidP="008A0F7D">
            <w:pPr>
              <w:rPr>
                <w:color w:val="000000"/>
                <w:szCs w:val="22"/>
                <w:lang w:val="is-IS" w:eastAsia="en-GB"/>
              </w:rPr>
            </w:pPr>
            <w:r w:rsidRPr="00033E02">
              <w:rPr>
                <w:szCs w:val="22"/>
                <w:lang w:val="is-IS"/>
              </w:rPr>
              <w:t>Ofnæmi</w:t>
            </w:r>
          </w:p>
        </w:tc>
        <w:tc>
          <w:tcPr>
            <w:tcW w:w="844" w:type="pct"/>
            <w:tcBorders>
              <w:top w:val="single" w:sz="4" w:space="0" w:color="auto"/>
              <w:left w:val="single" w:sz="4" w:space="0" w:color="auto"/>
              <w:bottom w:val="single" w:sz="4" w:space="0" w:color="auto"/>
              <w:right w:val="single" w:sz="4" w:space="0" w:color="auto"/>
            </w:tcBorders>
            <w:vAlign w:val="bottom"/>
          </w:tcPr>
          <w:p w14:paraId="4A8E60A1"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tcPr>
          <w:p w14:paraId="531DD322"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tcPr>
          <w:p w14:paraId="3A39A69A" w14:textId="77777777" w:rsidR="00216D56" w:rsidRPr="00033E02" w:rsidRDefault="00216D56" w:rsidP="008A0F7D">
            <w:pPr>
              <w:rPr>
                <w:color w:val="000000"/>
                <w:szCs w:val="22"/>
                <w:lang w:val="is-IS" w:eastAsia="en-GB"/>
              </w:rPr>
            </w:pPr>
            <w:r w:rsidRPr="00033E02">
              <w:rPr>
                <w:color w:val="000000"/>
                <w:szCs w:val="22"/>
                <w:lang w:val="is-IS" w:eastAsia="en-GB"/>
              </w:rPr>
              <w:t>koma örsjaldan fyrir</w:t>
            </w:r>
          </w:p>
        </w:tc>
      </w:tr>
      <w:tr w:rsidR="00216D56" w:rsidRPr="00033E02" w14:paraId="57B216DD" w14:textId="77777777" w:rsidTr="008A0F7D">
        <w:tc>
          <w:tcPr>
            <w:tcW w:w="1014" w:type="pct"/>
            <w:vMerge w:val="restart"/>
            <w:tcBorders>
              <w:top w:val="single" w:sz="4" w:space="0" w:color="auto"/>
              <w:left w:val="single" w:sz="4" w:space="0" w:color="auto"/>
              <w:right w:val="single" w:sz="4" w:space="0" w:color="auto"/>
            </w:tcBorders>
            <w:hideMark/>
          </w:tcPr>
          <w:p w14:paraId="6EF20BC6" w14:textId="77777777" w:rsidR="00216D56" w:rsidRPr="00033E02" w:rsidRDefault="00216D56" w:rsidP="008A0F7D">
            <w:pPr>
              <w:rPr>
                <w:b/>
                <w:bCs/>
                <w:color w:val="000000"/>
                <w:szCs w:val="22"/>
                <w:highlight w:val="yellow"/>
                <w:lang w:val="is-IS" w:eastAsia="en-GB"/>
              </w:rPr>
            </w:pPr>
            <w:r w:rsidRPr="00033E02">
              <w:rPr>
                <w:b/>
                <w:lang w:val="is-IS"/>
              </w:rPr>
              <w:t>Efnaskipti og næring</w:t>
            </w:r>
          </w:p>
        </w:tc>
        <w:tc>
          <w:tcPr>
            <w:tcW w:w="1368" w:type="pct"/>
            <w:tcBorders>
              <w:top w:val="single" w:sz="4" w:space="0" w:color="auto"/>
              <w:left w:val="single" w:sz="4" w:space="0" w:color="auto"/>
              <w:bottom w:val="single" w:sz="4" w:space="0" w:color="auto"/>
              <w:right w:val="single" w:sz="4" w:space="0" w:color="auto"/>
            </w:tcBorders>
            <w:vAlign w:val="bottom"/>
            <w:hideMark/>
          </w:tcPr>
          <w:p w14:paraId="56BA95DA" w14:textId="77777777" w:rsidR="00216D56" w:rsidRPr="00033E02" w:rsidRDefault="00216D56" w:rsidP="008A0F7D">
            <w:pPr>
              <w:rPr>
                <w:color w:val="000000"/>
                <w:szCs w:val="22"/>
                <w:lang w:val="is-IS" w:eastAsia="en-GB"/>
              </w:rPr>
            </w:pPr>
            <w:r w:rsidRPr="00033E02">
              <w:rPr>
                <w:color w:val="000000"/>
                <w:szCs w:val="22"/>
                <w:lang w:val="is-IS" w:eastAsia="en-GB"/>
              </w:rPr>
              <w:t>Blóðkalíumlækkun</w:t>
            </w:r>
          </w:p>
        </w:tc>
        <w:tc>
          <w:tcPr>
            <w:tcW w:w="844" w:type="pct"/>
            <w:tcBorders>
              <w:top w:val="single" w:sz="4" w:space="0" w:color="auto"/>
              <w:left w:val="single" w:sz="4" w:space="0" w:color="auto"/>
              <w:bottom w:val="single" w:sz="4" w:space="0" w:color="auto"/>
              <w:right w:val="single" w:sz="4" w:space="0" w:color="auto"/>
            </w:tcBorders>
            <w:vAlign w:val="bottom"/>
            <w:hideMark/>
          </w:tcPr>
          <w:p w14:paraId="4F13ADD4"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41006B7E" w14:textId="77777777" w:rsidR="00216D56" w:rsidRPr="00033E02" w:rsidRDefault="00216D56" w:rsidP="008A0F7D">
            <w:pPr>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48289392" w14:textId="77777777" w:rsidR="00216D56" w:rsidRPr="00033E02" w:rsidRDefault="00216D56" w:rsidP="008A0F7D">
            <w:pPr>
              <w:rPr>
                <w:szCs w:val="22"/>
                <w:lang w:val="is-IS" w:eastAsia="en-GB"/>
              </w:rPr>
            </w:pPr>
            <w:r w:rsidRPr="00033E02">
              <w:rPr>
                <w:szCs w:val="22"/>
                <w:lang w:val="is-IS" w:eastAsia="en-GB"/>
              </w:rPr>
              <w:t>mjög algengar</w:t>
            </w:r>
          </w:p>
        </w:tc>
      </w:tr>
      <w:tr w:rsidR="00216D56" w:rsidRPr="00033E02" w14:paraId="30B9D084" w14:textId="77777777" w:rsidTr="008A0F7D">
        <w:tc>
          <w:tcPr>
            <w:tcW w:w="1014" w:type="pct"/>
            <w:vMerge/>
            <w:tcBorders>
              <w:left w:val="single" w:sz="4" w:space="0" w:color="auto"/>
              <w:right w:val="single" w:sz="4" w:space="0" w:color="auto"/>
            </w:tcBorders>
            <w:hideMark/>
          </w:tcPr>
          <w:p w14:paraId="6623F96B" w14:textId="77777777" w:rsidR="00216D56" w:rsidRPr="00033E02" w:rsidRDefault="00216D56" w:rsidP="008A0F7D">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0D24759C" w14:textId="77777777" w:rsidR="00216D56" w:rsidRPr="00033E02" w:rsidRDefault="00216D56" w:rsidP="008A0F7D">
            <w:pPr>
              <w:rPr>
                <w:color w:val="000000"/>
                <w:szCs w:val="22"/>
                <w:lang w:val="is-IS" w:eastAsia="en-GB"/>
              </w:rPr>
            </w:pPr>
            <w:r w:rsidRPr="00033E02">
              <w:rPr>
                <w:szCs w:val="22"/>
                <w:lang w:val="is-IS"/>
              </w:rPr>
              <w:t>Hækkuð þvagsýra í blóði</w:t>
            </w:r>
          </w:p>
        </w:tc>
        <w:tc>
          <w:tcPr>
            <w:tcW w:w="844" w:type="pct"/>
            <w:tcBorders>
              <w:top w:val="single" w:sz="4" w:space="0" w:color="auto"/>
              <w:left w:val="single" w:sz="4" w:space="0" w:color="auto"/>
              <w:bottom w:val="single" w:sz="4" w:space="0" w:color="auto"/>
              <w:right w:val="single" w:sz="4" w:space="0" w:color="auto"/>
            </w:tcBorders>
            <w:vAlign w:val="bottom"/>
            <w:hideMark/>
          </w:tcPr>
          <w:p w14:paraId="4AC09F30"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5AA7D325" w14:textId="77777777" w:rsidR="00216D56" w:rsidRPr="00033E02" w:rsidRDefault="00216D56" w:rsidP="008A0F7D">
            <w:pPr>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735C230E" w14:textId="77777777" w:rsidR="00216D56" w:rsidRPr="00033E02" w:rsidRDefault="00216D56" w:rsidP="008A0F7D">
            <w:pPr>
              <w:rPr>
                <w:szCs w:val="22"/>
                <w:lang w:val="is-IS" w:eastAsia="en-GB"/>
              </w:rPr>
            </w:pPr>
            <w:r w:rsidRPr="00033E02">
              <w:rPr>
                <w:szCs w:val="22"/>
                <w:lang w:val="is-IS" w:eastAsia="en-GB"/>
              </w:rPr>
              <w:t>algengar</w:t>
            </w:r>
          </w:p>
        </w:tc>
      </w:tr>
      <w:tr w:rsidR="00216D56" w:rsidRPr="00033E02" w14:paraId="17B145C0" w14:textId="77777777" w:rsidTr="008A0F7D">
        <w:tc>
          <w:tcPr>
            <w:tcW w:w="1014" w:type="pct"/>
            <w:vMerge/>
            <w:tcBorders>
              <w:left w:val="single" w:sz="4" w:space="0" w:color="auto"/>
              <w:right w:val="single" w:sz="4" w:space="0" w:color="auto"/>
            </w:tcBorders>
            <w:hideMark/>
          </w:tcPr>
          <w:p w14:paraId="63811851" w14:textId="77777777" w:rsidR="00216D56" w:rsidRPr="00033E02" w:rsidRDefault="00216D56" w:rsidP="008A0F7D">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6A8EB663" w14:textId="77777777" w:rsidR="00216D56" w:rsidRPr="00033E02" w:rsidRDefault="00216D56" w:rsidP="008A0F7D">
            <w:pPr>
              <w:rPr>
                <w:color w:val="000000"/>
                <w:szCs w:val="22"/>
                <w:lang w:val="is-IS" w:eastAsia="en-GB"/>
              </w:rPr>
            </w:pPr>
            <w:r w:rsidRPr="00033E02">
              <w:rPr>
                <w:szCs w:val="22"/>
                <w:lang w:val="is-IS"/>
              </w:rPr>
              <w:t>Blóðnatríumlækkun</w:t>
            </w:r>
          </w:p>
        </w:tc>
        <w:tc>
          <w:tcPr>
            <w:tcW w:w="844" w:type="pct"/>
            <w:tcBorders>
              <w:top w:val="single" w:sz="4" w:space="0" w:color="auto"/>
              <w:left w:val="single" w:sz="4" w:space="0" w:color="auto"/>
              <w:bottom w:val="single" w:sz="4" w:space="0" w:color="auto"/>
              <w:right w:val="single" w:sz="4" w:space="0" w:color="auto"/>
            </w:tcBorders>
            <w:vAlign w:val="bottom"/>
            <w:hideMark/>
          </w:tcPr>
          <w:p w14:paraId="7FF7E16E"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6390479F"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311898F9" w14:textId="77777777" w:rsidR="00216D56" w:rsidRPr="00033E02" w:rsidRDefault="00216D56" w:rsidP="008A0F7D">
            <w:pPr>
              <w:rPr>
                <w:color w:val="000000"/>
                <w:szCs w:val="22"/>
                <w:lang w:val="is-IS" w:eastAsia="en-GB"/>
              </w:rPr>
            </w:pPr>
            <w:r w:rsidRPr="00033E02">
              <w:rPr>
                <w:color w:val="000000"/>
                <w:szCs w:val="22"/>
                <w:lang w:val="is-IS" w:eastAsia="en-GB"/>
              </w:rPr>
              <w:t>algengar</w:t>
            </w:r>
          </w:p>
        </w:tc>
      </w:tr>
      <w:tr w:rsidR="00216D56" w:rsidRPr="00033E02" w14:paraId="0F9D66D3" w14:textId="77777777" w:rsidTr="008A0F7D">
        <w:tc>
          <w:tcPr>
            <w:tcW w:w="1014" w:type="pct"/>
            <w:vMerge/>
            <w:tcBorders>
              <w:left w:val="single" w:sz="4" w:space="0" w:color="auto"/>
              <w:right w:val="single" w:sz="4" w:space="0" w:color="auto"/>
            </w:tcBorders>
            <w:hideMark/>
          </w:tcPr>
          <w:p w14:paraId="06CDA08F" w14:textId="77777777" w:rsidR="00216D56" w:rsidRPr="00033E02" w:rsidRDefault="00216D56" w:rsidP="008A0F7D">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19953E35" w14:textId="77777777" w:rsidR="00216D56" w:rsidRPr="00033E02" w:rsidRDefault="00216D56" w:rsidP="008A0F7D">
            <w:pPr>
              <w:keepNext/>
              <w:rPr>
                <w:szCs w:val="22"/>
                <w:lang w:val="is-IS"/>
              </w:rPr>
            </w:pPr>
            <w:r w:rsidRPr="00033E02">
              <w:rPr>
                <w:szCs w:val="22"/>
                <w:lang w:val="is-IS"/>
              </w:rPr>
              <w:t>Blóðkalíumhækkun</w:t>
            </w:r>
          </w:p>
        </w:tc>
        <w:tc>
          <w:tcPr>
            <w:tcW w:w="844" w:type="pct"/>
            <w:tcBorders>
              <w:top w:val="single" w:sz="4" w:space="0" w:color="auto"/>
              <w:left w:val="single" w:sz="4" w:space="0" w:color="auto"/>
              <w:bottom w:val="single" w:sz="4" w:space="0" w:color="auto"/>
              <w:right w:val="single" w:sz="4" w:space="0" w:color="auto"/>
            </w:tcBorders>
            <w:vAlign w:val="bottom"/>
            <w:hideMark/>
          </w:tcPr>
          <w:p w14:paraId="0D8029D5"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08D19B29"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6C3A3202" w14:textId="77777777" w:rsidR="00216D56" w:rsidRPr="00033E02" w:rsidRDefault="00216D56" w:rsidP="008A0F7D">
            <w:pPr>
              <w:rPr>
                <w:color w:val="000000"/>
                <w:szCs w:val="22"/>
                <w:lang w:val="is-IS" w:eastAsia="en-GB"/>
              </w:rPr>
            </w:pPr>
          </w:p>
        </w:tc>
      </w:tr>
      <w:tr w:rsidR="00216D56" w:rsidRPr="00033E02" w14:paraId="360DA448" w14:textId="77777777" w:rsidTr="008A0F7D">
        <w:tc>
          <w:tcPr>
            <w:tcW w:w="1014" w:type="pct"/>
            <w:vMerge/>
            <w:tcBorders>
              <w:left w:val="single" w:sz="4" w:space="0" w:color="auto"/>
              <w:right w:val="single" w:sz="4" w:space="0" w:color="auto"/>
            </w:tcBorders>
            <w:hideMark/>
          </w:tcPr>
          <w:p w14:paraId="247E55F1" w14:textId="77777777" w:rsidR="00216D56" w:rsidRPr="00033E02" w:rsidRDefault="00216D56" w:rsidP="008A0F7D">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1DB3B540" w14:textId="77777777" w:rsidR="00216D56" w:rsidRPr="00033E02" w:rsidRDefault="00216D56" w:rsidP="008A0F7D">
            <w:pPr>
              <w:rPr>
                <w:color w:val="000000"/>
                <w:szCs w:val="22"/>
                <w:lang w:val="is-IS" w:eastAsia="en-GB"/>
              </w:rPr>
            </w:pPr>
            <w:r w:rsidRPr="00033E02">
              <w:rPr>
                <w:szCs w:val="22"/>
                <w:lang w:val="is-IS"/>
              </w:rPr>
              <w:t>Blóðsykurslækkun (hjá sykursjúkum)</w:t>
            </w:r>
          </w:p>
        </w:tc>
        <w:tc>
          <w:tcPr>
            <w:tcW w:w="844" w:type="pct"/>
            <w:tcBorders>
              <w:top w:val="single" w:sz="4" w:space="0" w:color="auto"/>
              <w:left w:val="single" w:sz="4" w:space="0" w:color="auto"/>
              <w:bottom w:val="single" w:sz="4" w:space="0" w:color="auto"/>
              <w:right w:val="single" w:sz="4" w:space="0" w:color="auto"/>
            </w:tcBorders>
            <w:vAlign w:val="bottom"/>
            <w:hideMark/>
          </w:tcPr>
          <w:p w14:paraId="123D22A8"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4E6748AB"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6B5BA674" w14:textId="77777777" w:rsidR="00216D56" w:rsidRPr="00033E02" w:rsidRDefault="00216D56" w:rsidP="008A0F7D">
            <w:pPr>
              <w:rPr>
                <w:color w:val="000000"/>
                <w:szCs w:val="22"/>
                <w:lang w:val="is-IS" w:eastAsia="en-GB"/>
              </w:rPr>
            </w:pPr>
          </w:p>
        </w:tc>
      </w:tr>
      <w:tr w:rsidR="00216D56" w:rsidRPr="00033E02" w14:paraId="78E86DC8" w14:textId="77777777" w:rsidTr="008A0F7D">
        <w:tc>
          <w:tcPr>
            <w:tcW w:w="1014" w:type="pct"/>
            <w:vMerge/>
            <w:tcBorders>
              <w:left w:val="single" w:sz="4" w:space="0" w:color="auto"/>
              <w:right w:val="single" w:sz="4" w:space="0" w:color="auto"/>
            </w:tcBorders>
            <w:hideMark/>
          </w:tcPr>
          <w:p w14:paraId="4464269D" w14:textId="77777777" w:rsidR="00216D56" w:rsidRPr="00033E02" w:rsidRDefault="00216D56" w:rsidP="008A0F7D">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512A2150" w14:textId="77777777" w:rsidR="00216D56" w:rsidRPr="00033E02" w:rsidRDefault="00216D56" w:rsidP="008A0F7D">
            <w:pPr>
              <w:rPr>
                <w:color w:val="000000"/>
                <w:szCs w:val="22"/>
                <w:lang w:val="is-IS" w:eastAsia="en-GB"/>
              </w:rPr>
            </w:pPr>
            <w:r w:rsidRPr="00033E02">
              <w:rPr>
                <w:szCs w:val="22"/>
                <w:lang w:val="is-IS"/>
              </w:rPr>
              <w:t>Blóðmagnesíumlækkun</w:t>
            </w:r>
          </w:p>
        </w:tc>
        <w:tc>
          <w:tcPr>
            <w:tcW w:w="844" w:type="pct"/>
            <w:tcBorders>
              <w:top w:val="single" w:sz="4" w:space="0" w:color="auto"/>
              <w:left w:val="single" w:sz="4" w:space="0" w:color="auto"/>
              <w:bottom w:val="single" w:sz="4" w:space="0" w:color="auto"/>
              <w:right w:val="single" w:sz="4" w:space="0" w:color="auto"/>
            </w:tcBorders>
            <w:vAlign w:val="bottom"/>
            <w:hideMark/>
          </w:tcPr>
          <w:p w14:paraId="584CD074"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15E5DC8B" w14:textId="77777777" w:rsidR="00216D56" w:rsidRPr="00033E02" w:rsidRDefault="00216D56" w:rsidP="008A0F7D">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2E4A7147" w14:textId="77777777" w:rsidR="00216D56" w:rsidRPr="00033E02" w:rsidRDefault="00216D56" w:rsidP="008A0F7D">
            <w:pPr>
              <w:rPr>
                <w:color w:val="000000"/>
                <w:szCs w:val="22"/>
                <w:lang w:val="is-IS" w:eastAsia="en-GB"/>
              </w:rPr>
            </w:pPr>
            <w:r w:rsidRPr="00033E02">
              <w:rPr>
                <w:color w:val="000000"/>
                <w:szCs w:val="22"/>
                <w:lang w:val="is-IS" w:eastAsia="en-GB"/>
              </w:rPr>
              <w:t>algengar</w:t>
            </w:r>
          </w:p>
        </w:tc>
      </w:tr>
      <w:tr w:rsidR="00216D56" w:rsidRPr="00033E02" w14:paraId="75C20DF7" w14:textId="77777777" w:rsidTr="008A0F7D">
        <w:tc>
          <w:tcPr>
            <w:tcW w:w="1014" w:type="pct"/>
            <w:vMerge/>
            <w:tcBorders>
              <w:left w:val="single" w:sz="4" w:space="0" w:color="auto"/>
              <w:right w:val="single" w:sz="4" w:space="0" w:color="auto"/>
            </w:tcBorders>
            <w:hideMark/>
          </w:tcPr>
          <w:p w14:paraId="07C88C51" w14:textId="77777777" w:rsidR="00216D56" w:rsidRPr="00033E02" w:rsidRDefault="00216D56" w:rsidP="008A0F7D">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33BBC03D" w14:textId="77777777" w:rsidR="00216D56" w:rsidRPr="00033E02" w:rsidRDefault="00216D56" w:rsidP="008A0F7D">
            <w:pPr>
              <w:rPr>
                <w:color w:val="000000"/>
                <w:szCs w:val="22"/>
                <w:lang w:val="is-IS" w:eastAsia="en-GB"/>
              </w:rPr>
            </w:pPr>
            <w:r w:rsidRPr="00033E02">
              <w:rPr>
                <w:szCs w:val="22"/>
                <w:lang w:val="is-IS"/>
              </w:rPr>
              <w:t>Blóðkalsíumhækkun</w:t>
            </w:r>
          </w:p>
        </w:tc>
        <w:tc>
          <w:tcPr>
            <w:tcW w:w="844" w:type="pct"/>
            <w:tcBorders>
              <w:top w:val="single" w:sz="4" w:space="0" w:color="auto"/>
              <w:left w:val="single" w:sz="4" w:space="0" w:color="auto"/>
              <w:bottom w:val="single" w:sz="4" w:space="0" w:color="auto"/>
              <w:right w:val="single" w:sz="4" w:space="0" w:color="auto"/>
            </w:tcBorders>
            <w:vAlign w:val="bottom"/>
            <w:hideMark/>
          </w:tcPr>
          <w:p w14:paraId="44CAC292"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31972FC9" w14:textId="77777777" w:rsidR="00216D56" w:rsidRPr="00033E02" w:rsidRDefault="00216D56" w:rsidP="008A0F7D">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1010F635"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r>
      <w:tr w:rsidR="00216D56" w:rsidRPr="00033E02" w14:paraId="5B4CD3AD" w14:textId="77777777" w:rsidTr="008A0F7D">
        <w:tc>
          <w:tcPr>
            <w:tcW w:w="1014" w:type="pct"/>
            <w:vMerge/>
            <w:tcBorders>
              <w:left w:val="single" w:sz="4" w:space="0" w:color="auto"/>
              <w:right w:val="single" w:sz="4" w:space="0" w:color="auto"/>
            </w:tcBorders>
            <w:hideMark/>
          </w:tcPr>
          <w:p w14:paraId="309EBE35" w14:textId="77777777" w:rsidR="00216D56" w:rsidRPr="00033E02" w:rsidRDefault="00216D56" w:rsidP="008A0F7D">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54F3CC4C" w14:textId="77777777" w:rsidR="00216D56" w:rsidRPr="00033E02" w:rsidRDefault="00216D56" w:rsidP="008A0F7D">
            <w:pPr>
              <w:rPr>
                <w:szCs w:val="22"/>
                <w:lang w:val="is-IS"/>
              </w:rPr>
            </w:pPr>
            <w:proofErr w:type="spellStart"/>
            <w:r w:rsidRPr="00033E02">
              <w:rPr>
                <w:szCs w:val="22"/>
                <w:lang w:val="is-IS"/>
              </w:rPr>
              <w:t>Blóðlýting</w:t>
            </w:r>
            <w:proofErr w:type="spellEnd"/>
            <w:r w:rsidRPr="00033E02">
              <w:rPr>
                <w:szCs w:val="22"/>
                <w:lang w:val="is-IS"/>
              </w:rPr>
              <w:t xml:space="preserve"> vegna </w:t>
            </w:r>
            <w:proofErr w:type="spellStart"/>
            <w:r w:rsidRPr="00033E02">
              <w:rPr>
                <w:szCs w:val="22"/>
                <w:lang w:val="is-IS"/>
              </w:rPr>
              <w:t>blóðklóríðlækkunar</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27F15FAB"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71EFF7B6" w14:textId="77777777" w:rsidR="00216D56" w:rsidRPr="00033E02" w:rsidRDefault="00216D56" w:rsidP="008A0F7D">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1DFF0418" w14:textId="77777777" w:rsidR="00216D56" w:rsidRPr="00033E02" w:rsidRDefault="00216D56" w:rsidP="008A0F7D">
            <w:pPr>
              <w:rPr>
                <w:color w:val="000000"/>
                <w:szCs w:val="22"/>
                <w:lang w:val="is-IS" w:eastAsia="en-GB"/>
              </w:rPr>
            </w:pPr>
            <w:r w:rsidRPr="00033E02">
              <w:rPr>
                <w:color w:val="000000"/>
                <w:szCs w:val="22"/>
                <w:lang w:val="is-IS" w:eastAsia="en-GB"/>
              </w:rPr>
              <w:t>koma örsjaldan fyrir</w:t>
            </w:r>
          </w:p>
        </w:tc>
      </w:tr>
      <w:tr w:rsidR="00216D56" w:rsidRPr="00033E02" w14:paraId="2587954A" w14:textId="77777777" w:rsidTr="008A0F7D">
        <w:tc>
          <w:tcPr>
            <w:tcW w:w="1014" w:type="pct"/>
            <w:vMerge/>
            <w:tcBorders>
              <w:left w:val="single" w:sz="4" w:space="0" w:color="auto"/>
              <w:right w:val="single" w:sz="4" w:space="0" w:color="auto"/>
            </w:tcBorders>
            <w:hideMark/>
          </w:tcPr>
          <w:p w14:paraId="2D616E36" w14:textId="77777777" w:rsidR="00216D56" w:rsidRPr="00033E02" w:rsidRDefault="00216D56" w:rsidP="008A0F7D">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0DCDE9B5" w14:textId="77777777" w:rsidR="00216D56" w:rsidRPr="00033E02" w:rsidRDefault="00216D56" w:rsidP="008A0F7D">
            <w:pPr>
              <w:rPr>
                <w:color w:val="000000"/>
                <w:szCs w:val="22"/>
                <w:lang w:val="is-IS" w:eastAsia="en-GB"/>
              </w:rPr>
            </w:pPr>
            <w:r w:rsidRPr="00033E02">
              <w:rPr>
                <w:szCs w:val="22"/>
                <w:lang w:val="is-IS"/>
              </w:rPr>
              <w:t>Minnkuð matarlyst</w:t>
            </w:r>
          </w:p>
        </w:tc>
        <w:tc>
          <w:tcPr>
            <w:tcW w:w="844" w:type="pct"/>
            <w:tcBorders>
              <w:top w:val="single" w:sz="4" w:space="0" w:color="auto"/>
              <w:left w:val="single" w:sz="4" w:space="0" w:color="auto"/>
              <w:bottom w:val="single" w:sz="4" w:space="0" w:color="auto"/>
              <w:right w:val="single" w:sz="4" w:space="0" w:color="auto"/>
            </w:tcBorders>
            <w:vAlign w:val="bottom"/>
            <w:hideMark/>
          </w:tcPr>
          <w:p w14:paraId="2F8B814C"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15EC1176" w14:textId="77777777" w:rsidR="00216D56" w:rsidRPr="00033E02" w:rsidRDefault="00216D56" w:rsidP="008A0F7D">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1C668EF9" w14:textId="77777777" w:rsidR="00216D56" w:rsidRPr="00033E02" w:rsidRDefault="00216D56" w:rsidP="008A0F7D">
            <w:pPr>
              <w:rPr>
                <w:color w:val="000000"/>
                <w:szCs w:val="22"/>
                <w:lang w:val="is-IS" w:eastAsia="en-GB"/>
              </w:rPr>
            </w:pPr>
            <w:r w:rsidRPr="00033E02">
              <w:rPr>
                <w:color w:val="000000"/>
                <w:szCs w:val="22"/>
                <w:lang w:val="is-IS" w:eastAsia="en-GB"/>
              </w:rPr>
              <w:t>algengar</w:t>
            </w:r>
          </w:p>
        </w:tc>
      </w:tr>
      <w:tr w:rsidR="00216D56" w:rsidRPr="00033E02" w14:paraId="2147B703" w14:textId="77777777" w:rsidTr="008A0F7D">
        <w:tc>
          <w:tcPr>
            <w:tcW w:w="1014" w:type="pct"/>
            <w:vMerge/>
            <w:tcBorders>
              <w:left w:val="single" w:sz="4" w:space="0" w:color="auto"/>
              <w:right w:val="single" w:sz="4" w:space="0" w:color="auto"/>
            </w:tcBorders>
            <w:hideMark/>
          </w:tcPr>
          <w:p w14:paraId="5D76FF83" w14:textId="77777777" w:rsidR="00216D56" w:rsidRPr="00033E02" w:rsidRDefault="00216D56" w:rsidP="008A0F7D">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3935374E" w14:textId="77777777" w:rsidR="00216D56" w:rsidRPr="00033E02" w:rsidRDefault="00216D56" w:rsidP="008A0F7D">
            <w:pPr>
              <w:rPr>
                <w:color w:val="000000"/>
                <w:szCs w:val="22"/>
                <w:lang w:val="is-IS" w:eastAsia="en-GB"/>
              </w:rPr>
            </w:pPr>
            <w:r w:rsidRPr="00033E02">
              <w:rPr>
                <w:color w:val="000000"/>
                <w:szCs w:val="22"/>
                <w:lang w:val="is-IS" w:eastAsia="en-GB"/>
              </w:rPr>
              <w:t>Blóðfituhækkun</w:t>
            </w:r>
          </w:p>
        </w:tc>
        <w:tc>
          <w:tcPr>
            <w:tcW w:w="844" w:type="pct"/>
            <w:tcBorders>
              <w:top w:val="single" w:sz="4" w:space="0" w:color="auto"/>
              <w:left w:val="single" w:sz="4" w:space="0" w:color="auto"/>
              <w:bottom w:val="single" w:sz="4" w:space="0" w:color="auto"/>
              <w:right w:val="single" w:sz="4" w:space="0" w:color="auto"/>
            </w:tcBorders>
            <w:vAlign w:val="bottom"/>
            <w:hideMark/>
          </w:tcPr>
          <w:p w14:paraId="499788B2"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5563FAF1" w14:textId="77777777" w:rsidR="00216D56" w:rsidRPr="00033E02" w:rsidRDefault="00216D56" w:rsidP="008A0F7D">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779EC710" w14:textId="77777777" w:rsidR="00216D56" w:rsidRPr="00033E02" w:rsidRDefault="00216D56" w:rsidP="008A0F7D">
            <w:pPr>
              <w:rPr>
                <w:color w:val="000000"/>
                <w:szCs w:val="22"/>
                <w:lang w:val="is-IS" w:eastAsia="en-GB"/>
              </w:rPr>
            </w:pPr>
            <w:r w:rsidRPr="00033E02">
              <w:rPr>
                <w:color w:val="000000"/>
                <w:szCs w:val="22"/>
                <w:lang w:val="is-IS" w:eastAsia="en-GB"/>
              </w:rPr>
              <w:t>mjög algengar</w:t>
            </w:r>
          </w:p>
        </w:tc>
      </w:tr>
      <w:tr w:rsidR="00216D56" w:rsidRPr="00033E02" w14:paraId="13561D17" w14:textId="77777777" w:rsidTr="008A0F7D">
        <w:tc>
          <w:tcPr>
            <w:tcW w:w="1014" w:type="pct"/>
            <w:vMerge/>
            <w:tcBorders>
              <w:left w:val="single" w:sz="4" w:space="0" w:color="auto"/>
              <w:right w:val="single" w:sz="4" w:space="0" w:color="auto"/>
            </w:tcBorders>
            <w:hideMark/>
          </w:tcPr>
          <w:p w14:paraId="5744ADDA" w14:textId="77777777" w:rsidR="00216D56" w:rsidRPr="00033E02" w:rsidRDefault="00216D56" w:rsidP="008A0F7D">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00CE7424" w14:textId="77777777" w:rsidR="00216D56" w:rsidRPr="00033E02" w:rsidRDefault="00216D56" w:rsidP="008A0F7D">
            <w:pPr>
              <w:rPr>
                <w:color w:val="000000"/>
                <w:szCs w:val="22"/>
                <w:lang w:val="is-IS" w:eastAsia="en-GB"/>
              </w:rPr>
            </w:pPr>
            <w:r w:rsidRPr="00033E02">
              <w:rPr>
                <w:szCs w:val="22"/>
                <w:lang w:val="is-IS"/>
              </w:rPr>
              <w:t>Blóðsykurshækkun</w:t>
            </w:r>
          </w:p>
        </w:tc>
        <w:tc>
          <w:tcPr>
            <w:tcW w:w="844" w:type="pct"/>
            <w:tcBorders>
              <w:top w:val="single" w:sz="4" w:space="0" w:color="auto"/>
              <w:left w:val="single" w:sz="4" w:space="0" w:color="auto"/>
              <w:bottom w:val="single" w:sz="4" w:space="0" w:color="auto"/>
              <w:right w:val="single" w:sz="4" w:space="0" w:color="auto"/>
            </w:tcBorders>
            <w:vAlign w:val="bottom"/>
            <w:hideMark/>
          </w:tcPr>
          <w:p w14:paraId="0B4A4ACB"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3C240CB0" w14:textId="77777777" w:rsidR="00216D56" w:rsidRPr="00033E02" w:rsidRDefault="00216D56" w:rsidP="008A0F7D">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4E079118"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r>
      <w:tr w:rsidR="00216D56" w:rsidRPr="00033E02" w14:paraId="047E881E" w14:textId="77777777" w:rsidTr="008A0F7D">
        <w:tc>
          <w:tcPr>
            <w:tcW w:w="1014" w:type="pct"/>
            <w:vMerge/>
            <w:tcBorders>
              <w:left w:val="single" w:sz="4" w:space="0" w:color="auto"/>
              <w:bottom w:val="single" w:sz="4" w:space="0" w:color="auto"/>
              <w:right w:val="single" w:sz="4" w:space="0" w:color="auto"/>
            </w:tcBorders>
          </w:tcPr>
          <w:p w14:paraId="69A6A6E3" w14:textId="77777777" w:rsidR="00216D56" w:rsidRPr="00033E02" w:rsidRDefault="00216D56" w:rsidP="008A0F7D">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tcPr>
          <w:p w14:paraId="395D40C3" w14:textId="77777777" w:rsidR="00216D56" w:rsidRPr="00033E02" w:rsidRDefault="00216D56" w:rsidP="008A0F7D">
            <w:pPr>
              <w:rPr>
                <w:color w:val="000000"/>
                <w:szCs w:val="22"/>
                <w:lang w:val="is-IS" w:eastAsia="en-GB"/>
              </w:rPr>
            </w:pPr>
            <w:r w:rsidRPr="00033E02">
              <w:rPr>
                <w:szCs w:val="22"/>
                <w:lang w:val="is-IS"/>
              </w:rPr>
              <w:t>Ónóg stjórn á sykursýki</w:t>
            </w:r>
          </w:p>
        </w:tc>
        <w:tc>
          <w:tcPr>
            <w:tcW w:w="844" w:type="pct"/>
            <w:tcBorders>
              <w:top w:val="single" w:sz="4" w:space="0" w:color="auto"/>
              <w:left w:val="single" w:sz="4" w:space="0" w:color="auto"/>
              <w:bottom w:val="single" w:sz="4" w:space="0" w:color="auto"/>
              <w:right w:val="single" w:sz="4" w:space="0" w:color="auto"/>
            </w:tcBorders>
            <w:vAlign w:val="bottom"/>
          </w:tcPr>
          <w:p w14:paraId="498A3AB4"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tcPr>
          <w:p w14:paraId="56FAD844" w14:textId="77777777" w:rsidR="00216D56" w:rsidRPr="00033E02" w:rsidRDefault="00216D56" w:rsidP="008A0F7D">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tcPr>
          <w:p w14:paraId="7047907A"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r>
      <w:tr w:rsidR="00216D56" w:rsidRPr="00033E02" w14:paraId="32FA6B95" w14:textId="77777777" w:rsidTr="008A0F7D">
        <w:tc>
          <w:tcPr>
            <w:tcW w:w="1014" w:type="pct"/>
            <w:vMerge w:val="restart"/>
            <w:tcBorders>
              <w:top w:val="single" w:sz="4" w:space="0" w:color="auto"/>
              <w:left w:val="single" w:sz="4" w:space="0" w:color="auto"/>
              <w:right w:val="single" w:sz="4" w:space="0" w:color="auto"/>
            </w:tcBorders>
            <w:hideMark/>
          </w:tcPr>
          <w:p w14:paraId="05389AAE" w14:textId="77777777" w:rsidR="00216D56" w:rsidRPr="00033E02" w:rsidRDefault="00216D56" w:rsidP="008A0F7D">
            <w:pPr>
              <w:rPr>
                <w:b/>
                <w:bCs/>
                <w:color w:val="000000"/>
                <w:szCs w:val="22"/>
                <w:highlight w:val="yellow"/>
                <w:lang w:val="is-IS" w:eastAsia="en-GB"/>
              </w:rPr>
            </w:pPr>
            <w:r w:rsidRPr="00033E02">
              <w:rPr>
                <w:b/>
                <w:lang w:val="is-IS"/>
              </w:rPr>
              <w:t>Geðræn vandamál</w:t>
            </w:r>
          </w:p>
        </w:tc>
        <w:tc>
          <w:tcPr>
            <w:tcW w:w="1368" w:type="pct"/>
            <w:tcBorders>
              <w:top w:val="single" w:sz="4" w:space="0" w:color="auto"/>
              <w:left w:val="single" w:sz="4" w:space="0" w:color="auto"/>
              <w:bottom w:val="single" w:sz="4" w:space="0" w:color="auto"/>
              <w:right w:val="single" w:sz="4" w:space="0" w:color="auto"/>
            </w:tcBorders>
            <w:vAlign w:val="bottom"/>
            <w:hideMark/>
          </w:tcPr>
          <w:p w14:paraId="6792A607" w14:textId="77777777" w:rsidR="00216D56" w:rsidRPr="00033E02" w:rsidRDefault="00216D56" w:rsidP="008A0F7D">
            <w:pPr>
              <w:rPr>
                <w:color w:val="000000"/>
                <w:szCs w:val="22"/>
                <w:lang w:val="is-IS" w:eastAsia="en-GB"/>
              </w:rPr>
            </w:pPr>
            <w:r w:rsidRPr="00033E02">
              <w:rPr>
                <w:szCs w:val="22"/>
                <w:lang w:val="is-IS"/>
              </w:rPr>
              <w:t>Kvíði</w:t>
            </w:r>
          </w:p>
        </w:tc>
        <w:tc>
          <w:tcPr>
            <w:tcW w:w="844" w:type="pct"/>
            <w:tcBorders>
              <w:top w:val="single" w:sz="4" w:space="0" w:color="auto"/>
              <w:left w:val="single" w:sz="4" w:space="0" w:color="auto"/>
              <w:bottom w:val="single" w:sz="4" w:space="0" w:color="auto"/>
              <w:right w:val="single" w:sz="4" w:space="0" w:color="auto"/>
            </w:tcBorders>
            <w:vAlign w:val="bottom"/>
            <w:hideMark/>
          </w:tcPr>
          <w:p w14:paraId="7FF849CF"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73348049"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402A548D" w14:textId="77777777" w:rsidR="00216D56" w:rsidRPr="00033E02" w:rsidRDefault="00216D56" w:rsidP="008A0F7D">
            <w:pPr>
              <w:rPr>
                <w:color w:val="000000"/>
                <w:szCs w:val="22"/>
                <w:lang w:val="is-IS" w:eastAsia="en-GB"/>
              </w:rPr>
            </w:pPr>
          </w:p>
        </w:tc>
      </w:tr>
      <w:tr w:rsidR="00216D56" w:rsidRPr="00033E02" w14:paraId="6FC348A6" w14:textId="77777777" w:rsidTr="008A0F7D">
        <w:tc>
          <w:tcPr>
            <w:tcW w:w="1014" w:type="pct"/>
            <w:vMerge/>
            <w:tcBorders>
              <w:left w:val="single" w:sz="4" w:space="0" w:color="auto"/>
              <w:right w:val="single" w:sz="4" w:space="0" w:color="auto"/>
            </w:tcBorders>
            <w:hideMark/>
          </w:tcPr>
          <w:p w14:paraId="4BFDFC1C" w14:textId="77777777" w:rsidR="00216D56" w:rsidRPr="00033E02" w:rsidRDefault="00216D56" w:rsidP="008A0F7D">
            <w:pPr>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69BD94DD" w14:textId="77777777" w:rsidR="00216D56" w:rsidRPr="00033E02" w:rsidRDefault="00216D56" w:rsidP="008A0F7D">
            <w:pPr>
              <w:rPr>
                <w:color w:val="000000"/>
                <w:szCs w:val="22"/>
                <w:lang w:val="is-IS" w:eastAsia="en-GB"/>
              </w:rPr>
            </w:pPr>
            <w:r w:rsidRPr="00033E02">
              <w:rPr>
                <w:szCs w:val="22"/>
                <w:lang w:val="is-IS"/>
              </w:rPr>
              <w:t>Þunglyndi</w:t>
            </w:r>
          </w:p>
        </w:tc>
        <w:tc>
          <w:tcPr>
            <w:tcW w:w="844" w:type="pct"/>
            <w:tcBorders>
              <w:top w:val="single" w:sz="4" w:space="0" w:color="auto"/>
              <w:left w:val="single" w:sz="4" w:space="0" w:color="auto"/>
              <w:bottom w:val="single" w:sz="4" w:space="0" w:color="auto"/>
              <w:right w:val="single" w:sz="4" w:space="0" w:color="auto"/>
            </w:tcBorders>
            <w:vAlign w:val="bottom"/>
            <w:hideMark/>
          </w:tcPr>
          <w:p w14:paraId="2904C232"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369ABED3"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69976324"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r>
      <w:tr w:rsidR="00216D56" w:rsidRPr="00033E02" w14:paraId="2B0CE2D0" w14:textId="77777777" w:rsidTr="008A0F7D">
        <w:tc>
          <w:tcPr>
            <w:tcW w:w="1014" w:type="pct"/>
            <w:vMerge/>
            <w:tcBorders>
              <w:left w:val="single" w:sz="4" w:space="0" w:color="auto"/>
              <w:right w:val="single" w:sz="4" w:space="0" w:color="auto"/>
            </w:tcBorders>
          </w:tcPr>
          <w:p w14:paraId="31C6E9B6" w14:textId="77777777" w:rsidR="00216D56" w:rsidRPr="00033E02" w:rsidRDefault="00216D56" w:rsidP="008A0F7D">
            <w:pPr>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tcPr>
          <w:p w14:paraId="3700CA0D" w14:textId="77777777" w:rsidR="00216D56" w:rsidRPr="00033E02" w:rsidRDefault="00216D56" w:rsidP="008A0F7D">
            <w:pPr>
              <w:rPr>
                <w:color w:val="000000"/>
                <w:szCs w:val="22"/>
                <w:lang w:val="is-IS" w:eastAsia="en-GB"/>
              </w:rPr>
            </w:pPr>
            <w:r w:rsidRPr="00033E02">
              <w:rPr>
                <w:szCs w:val="22"/>
                <w:lang w:val="is-IS"/>
              </w:rPr>
              <w:t>Svefnleysi</w:t>
            </w:r>
          </w:p>
        </w:tc>
        <w:tc>
          <w:tcPr>
            <w:tcW w:w="844" w:type="pct"/>
            <w:tcBorders>
              <w:top w:val="single" w:sz="4" w:space="0" w:color="auto"/>
              <w:left w:val="single" w:sz="4" w:space="0" w:color="auto"/>
              <w:bottom w:val="single" w:sz="4" w:space="0" w:color="auto"/>
              <w:right w:val="single" w:sz="4" w:space="0" w:color="auto"/>
            </w:tcBorders>
            <w:vAlign w:val="bottom"/>
          </w:tcPr>
          <w:p w14:paraId="345433E2"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tcPr>
          <w:p w14:paraId="1D5732CE"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tcPr>
          <w:p w14:paraId="3544CA2D" w14:textId="77777777" w:rsidR="00216D56" w:rsidRPr="00033E02" w:rsidRDefault="00216D56" w:rsidP="008A0F7D">
            <w:pPr>
              <w:rPr>
                <w:color w:val="000000"/>
                <w:szCs w:val="22"/>
                <w:lang w:val="is-IS" w:eastAsia="en-GB"/>
              </w:rPr>
            </w:pPr>
          </w:p>
        </w:tc>
      </w:tr>
      <w:tr w:rsidR="00216D56" w:rsidRPr="00033E02" w14:paraId="250446BF" w14:textId="77777777" w:rsidTr="008A0F7D">
        <w:tc>
          <w:tcPr>
            <w:tcW w:w="1014" w:type="pct"/>
            <w:vMerge/>
            <w:tcBorders>
              <w:left w:val="single" w:sz="4" w:space="0" w:color="auto"/>
              <w:bottom w:val="single" w:sz="4" w:space="0" w:color="auto"/>
              <w:right w:val="single" w:sz="4" w:space="0" w:color="auto"/>
            </w:tcBorders>
          </w:tcPr>
          <w:p w14:paraId="2865FD76" w14:textId="77777777" w:rsidR="00216D56" w:rsidRPr="00033E02" w:rsidRDefault="00216D56" w:rsidP="008A0F7D">
            <w:pPr>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tcPr>
          <w:p w14:paraId="6BB95EAC" w14:textId="77777777" w:rsidR="00216D56" w:rsidRPr="00033E02" w:rsidRDefault="00216D56" w:rsidP="008A0F7D">
            <w:pPr>
              <w:rPr>
                <w:color w:val="000000"/>
                <w:szCs w:val="22"/>
                <w:lang w:val="is-IS" w:eastAsia="en-GB"/>
              </w:rPr>
            </w:pPr>
            <w:r w:rsidRPr="00033E02">
              <w:rPr>
                <w:szCs w:val="22"/>
                <w:lang w:val="is-IS"/>
              </w:rPr>
              <w:t>Svefnvandamál</w:t>
            </w:r>
          </w:p>
        </w:tc>
        <w:tc>
          <w:tcPr>
            <w:tcW w:w="844" w:type="pct"/>
            <w:tcBorders>
              <w:top w:val="single" w:sz="4" w:space="0" w:color="auto"/>
              <w:left w:val="single" w:sz="4" w:space="0" w:color="auto"/>
              <w:bottom w:val="single" w:sz="4" w:space="0" w:color="auto"/>
              <w:right w:val="single" w:sz="4" w:space="0" w:color="auto"/>
            </w:tcBorders>
            <w:vAlign w:val="bottom"/>
          </w:tcPr>
          <w:p w14:paraId="4171DF46"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tcPr>
          <w:p w14:paraId="488F64C2" w14:textId="77777777" w:rsidR="00216D56" w:rsidRPr="00033E02" w:rsidRDefault="00216D56" w:rsidP="008A0F7D">
            <w:pPr>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tcPr>
          <w:p w14:paraId="401948A2"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r>
      <w:tr w:rsidR="00216D56" w:rsidRPr="00033E02" w14:paraId="14276D85" w14:textId="77777777" w:rsidTr="008A0F7D">
        <w:tc>
          <w:tcPr>
            <w:tcW w:w="1014" w:type="pct"/>
            <w:vMerge w:val="restart"/>
            <w:tcBorders>
              <w:top w:val="single" w:sz="4" w:space="0" w:color="auto"/>
              <w:left w:val="single" w:sz="4" w:space="0" w:color="auto"/>
              <w:right w:val="single" w:sz="4" w:space="0" w:color="auto"/>
            </w:tcBorders>
            <w:hideMark/>
          </w:tcPr>
          <w:p w14:paraId="301AC356" w14:textId="77777777" w:rsidR="00216D56" w:rsidRPr="00033E02" w:rsidRDefault="00216D56" w:rsidP="008A0F7D">
            <w:pPr>
              <w:rPr>
                <w:b/>
                <w:bCs/>
                <w:color w:val="000000"/>
                <w:szCs w:val="22"/>
                <w:highlight w:val="yellow"/>
                <w:lang w:val="is-IS" w:eastAsia="en-GB"/>
              </w:rPr>
            </w:pPr>
            <w:r w:rsidRPr="00033E02">
              <w:rPr>
                <w:b/>
                <w:lang w:val="is-IS"/>
              </w:rPr>
              <w:t>Taugakerfi</w:t>
            </w:r>
          </w:p>
        </w:tc>
        <w:tc>
          <w:tcPr>
            <w:tcW w:w="1368" w:type="pct"/>
            <w:tcBorders>
              <w:top w:val="single" w:sz="4" w:space="0" w:color="auto"/>
              <w:left w:val="single" w:sz="4" w:space="0" w:color="auto"/>
              <w:bottom w:val="single" w:sz="4" w:space="0" w:color="auto"/>
              <w:right w:val="single" w:sz="4" w:space="0" w:color="auto"/>
            </w:tcBorders>
            <w:vAlign w:val="bottom"/>
            <w:hideMark/>
          </w:tcPr>
          <w:p w14:paraId="0DC48BB1" w14:textId="77777777" w:rsidR="00216D56" w:rsidRPr="00033E02" w:rsidRDefault="00216D56" w:rsidP="008A0F7D">
            <w:pPr>
              <w:rPr>
                <w:szCs w:val="22"/>
                <w:lang w:val="is-IS"/>
              </w:rPr>
            </w:pPr>
            <w:proofErr w:type="spellStart"/>
            <w:r w:rsidRPr="00033E02">
              <w:rPr>
                <w:szCs w:val="22"/>
                <w:lang w:val="is-IS"/>
              </w:rPr>
              <w:t>Sundl</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482FC9C9" w14:textId="77777777" w:rsidR="00216D56" w:rsidRPr="00033E02" w:rsidRDefault="00216D56" w:rsidP="008A0F7D">
            <w:pPr>
              <w:rPr>
                <w:color w:val="000000"/>
                <w:szCs w:val="22"/>
                <w:lang w:val="is-IS" w:eastAsia="en-GB"/>
              </w:rPr>
            </w:pPr>
            <w:r w:rsidRPr="00033E02">
              <w:rPr>
                <w:color w:val="000000"/>
                <w:szCs w:val="22"/>
                <w:lang w:val="is-IS" w:eastAsia="en-GB"/>
              </w:rPr>
              <w:t>algengar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6C5CFE9B" w14:textId="77777777" w:rsidR="00216D56" w:rsidRPr="00033E02" w:rsidRDefault="00216D56" w:rsidP="008A0F7D">
            <w:pPr>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46A0714D"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r>
      <w:tr w:rsidR="00216D56" w:rsidRPr="00033E02" w14:paraId="63D505C3" w14:textId="77777777" w:rsidTr="008A0F7D">
        <w:tc>
          <w:tcPr>
            <w:tcW w:w="1014" w:type="pct"/>
            <w:vMerge/>
            <w:tcBorders>
              <w:left w:val="single" w:sz="4" w:space="0" w:color="auto"/>
              <w:right w:val="single" w:sz="4" w:space="0" w:color="auto"/>
            </w:tcBorders>
            <w:hideMark/>
          </w:tcPr>
          <w:p w14:paraId="47A132ED" w14:textId="77777777" w:rsidR="00216D56" w:rsidRPr="00033E02" w:rsidRDefault="00216D56" w:rsidP="008A0F7D">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0E2B7D00" w14:textId="77777777" w:rsidR="00216D56" w:rsidRPr="00033E02" w:rsidRDefault="00216D56" w:rsidP="008A0F7D">
            <w:pPr>
              <w:rPr>
                <w:color w:val="000000"/>
                <w:szCs w:val="22"/>
                <w:lang w:val="is-IS" w:eastAsia="en-GB"/>
              </w:rPr>
            </w:pPr>
            <w:r w:rsidRPr="00033E02">
              <w:rPr>
                <w:color w:val="000000"/>
                <w:szCs w:val="22"/>
                <w:lang w:val="is-IS" w:eastAsia="en-GB"/>
              </w:rPr>
              <w:t>Yfirlið</w:t>
            </w:r>
          </w:p>
        </w:tc>
        <w:tc>
          <w:tcPr>
            <w:tcW w:w="844" w:type="pct"/>
            <w:tcBorders>
              <w:top w:val="single" w:sz="4" w:space="0" w:color="auto"/>
              <w:left w:val="single" w:sz="4" w:space="0" w:color="auto"/>
              <w:bottom w:val="single" w:sz="4" w:space="0" w:color="auto"/>
              <w:right w:val="single" w:sz="4" w:space="0" w:color="auto"/>
            </w:tcBorders>
            <w:vAlign w:val="bottom"/>
            <w:hideMark/>
          </w:tcPr>
          <w:p w14:paraId="356726BE"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51461446"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0884A5B0" w14:textId="77777777" w:rsidR="00216D56" w:rsidRPr="00033E02" w:rsidRDefault="00216D56" w:rsidP="008A0F7D">
            <w:pPr>
              <w:rPr>
                <w:color w:val="000000"/>
                <w:szCs w:val="22"/>
                <w:lang w:val="is-IS" w:eastAsia="en-GB"/>
              </w:rPr>
            </w:pPr>
          </w:p>
        </w:tc>
      </w:tr>
      <w:tr w:rsidR="00216D56" w:rsidRPr="00033E02" w14:paraId="6D0A69A7" w14:textId="77777777" w:rsidTr="008A0F7D">
        <w:tc>
          <w:tcPr>
            <w:tcW w:w="1014" w:type="pct"/>
            <w:vMerge/>
            <w:tcBorders>
              <w:left w:val="single" w:sz="4" w:space="0" w:color="auto"/>
              <w:right w:val="single" w:sz="4" w:space="0" w:color="auto"/>
            </w:tcBorders>
            <w:hideMark/>
          </w:tcPr>
          <w:p w14:paraId="7E4AE5D9" w14:textId="77777777" w:rsidR="00216D56" w:rsidRPr="00033E02" w:rsidRDefault="00216D56" w:rsidP="008A0F7D">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1A60B823" w14:textId="77777777" w:rsidR="00216D56" w:rsidRPr="00033E02" w:rsidRDefault="00216D56" w:rsidP="008A0F7D">
            <w:pPr>
              <w:rPr>
                <w:color w:val="000000"/>
                <w:szCs w:val="22"/>
                <w:lang w:val="is-IS" w:eastAsia="en-GB"/>
              </w:rPr>
            </w:pPr>
            <w:proofErr w:type="spellStart"/>
            <w:r w:rsidRPr="00033E02">
              <w:rPr>
                <w:color w:val="000000"/>
                <w:szCs w:val="22"/>
                <w:lang w:val="is-IS" w:eastAsia="en-GB"/>
              </w:rPr>
              <w:t>Náladofi</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0B84C566"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7F9593BF" w14:textId="77777777" w:rsidR="00216D56" w:rsidRPr="00033E02" w:rsidRDefault="00216D56" w:rsidP="008A0F7D">
            <w:pPr>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28520159"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r>
      <w:tr w:rsidR="00216D56" w:rsidRPr="00033E02" w14:paraId="67FEC854" w14:textId="77777777" w:rsidTr="008A0F7D">
        <w:tc>
          <w:tcPr>
            <w:tcW w:w="1014" w:type="pct"/>
            <w:vMerge/>
            <w:tcBorders>
              <w:left w:val="single" w:sz="4" w:space="0" w:color="auto"/>
              <w:right w:val="single" w:sz="4" w:space="0" w:color="auto"/>
            </w:tcBorders>
            <w:hideMark/>
          </w:tcPr>
          <w:p w14:paraId="43841FF5" w14:textId="77777777" w:rsidR="00216D56" w:rsidRPr="00033E02" w:rsidRDefault="00216D56" w:rsidP="008A0F7D">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3ECAD03F" w14:textId="77777777" w:rsidR="00216D56" w:rsidRPr="00033E02" w:rsidRDefault="00216D56" w:rsidP="008A0F7D">
            <w:pPr>
              <w:keepNext/>
              <w:rPr>
                <w:color w:val="000000"/>
                <w:szCs w:val="22"/>
                <w:lang w:val="is-IS" w:eastAsia="en-GB"/>
              </w:rPr>
            </w:pPr>
            <w:proofErr w:type="spellStart"/>
            <w:r w:rsidRPr="00033E02">
              <w:rPr>
                <w:szCs w:val="22"/>
                <w:lang w:val="is-IS"/>
              </w:rPr>
              <w:t>Svefnhöfgi</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05A3DD5A"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7A6F7EB6"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225D1517" w14:textId="77777777" w:rsidR="00216D56" w:rsidRPr="00033E02" w:rsidRDefault="00216D56" w:rsidP="008A0F7D">
            <w:pPr>
              <w:rPr>
                <w:color w:val="000000"/>
                <w:szCs w:val="22"/>
                <w:lang w:val="is-IS" w:eastAsia="en-GB"/>
              </w:rPr>
            </w:pPr>
          </w:p>
        </w:tc>
      </w:tr>
      <w:tr w:rsidR="00216D56" w:rsidRPr="00033E02" w14:paraId="7B898622" w14:textId="77777777" w:rsidTr="008A0F7D">
        <w:tc>
          <w:tcPr>
            <w:tcW w:w="1014" w:type="pct"/>
            <w:vMerge/>
            <w:tcBorders>
              <w:left w:val="single" w:sz="4" w:space="0" w:color="auto"/>
              <w:bottom w:val="single" w:sz="4" w:space="0" w:color="auto"/>
              <w:right w:val="single" w:sz="4" w:space="0" w:color="auto"/>
            </w:tcBorders>
            <w:hideMark/>
          </w:tcPr>
          <w:p w14:paraId="34582877" w14:textId="77777777" w:rsidR="00216D56" w:rsidRPr="00033E02" w:rsidRDefault="00216D56" w:rsidP="008A0F7D">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351530ED" w14:textId="77777777" w:rsidR="00216D56" w:rsidRPr="00033E02" w:rsidRDefault="00216D56" w:rsidP="008A0F7D">
            <w:pPr>
              <w:rPr>
                <w:szCs w:val="22"/>
                <w:lang w:val="is-IS"/>
              </w:rPr>
            </w:pPr>
            <w:r w:rsidRPr="00033E02">
              <w:rPr>
                <w:szCs w:val="22"/>
                <w:lang w:val="is-IS"/>
              </w:rPr>
              <w:t>Höfuðverkur</w:t>
            </w:r>
          </w:p>
        </w:tc>
        <w:tc>
          <w:tcPr>
            <w:tcW w:w="844" w:type="pct"/>
            <w:tcBorders>
              <w:top w:val="single" w:sz="4" w:space="0" w:color="auto"/>
              <w:left w:val="single" w:sz="4" w:space="0" w:color="auto"/>
              <w:bottom w:val="single" w:sz="4" w:space="0" w:color="auto"/>
              <w:right w:val="single" w:sz="4" w:space="0" w:color="auto"/>
            </w:tcBorders>
            <w:vAlign w:val="bottom"/>
            <w:hideMark/>
          </w:tcPr>
          <w:p w14:paraId="0902C9D2"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4B0528F9" w14:textId="77777777" w:rsidR="00216D56" w:rsidRPr="00033E02" w:rsidRDefault="00216D56" w:rsidP="008A0F7D">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2001AE54"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r>
      <w:tr w:rsidR="00216D56" w:rsidRPr="00033E02" w14:paraId="47DA74B7" w14:textId="77777777" w:rsidTr="008A0F7D">
        <w:tc>
          <w:tcPr>
            <w:tcW w:w="1014" w:type="pct"/>
            <w:vMerge w:val="restart"/>
            <w:tcBorders>
              <w:top w:val="single" w:sz="4" w:space="0" w:color="auto"/>
              <w:left w:val="single" w:sz="4" w:space="0" w:color="auto"/>
              <w:right w:val="single" w:sz="4" w:space="0" w:color="auto"/>
            </w:tcBorders>
            <w:hideMark/>
          </w:tcPr>
          <w:p w14:paraId="65EBBA57" w14:textId="77777777" w:rsidR="00216D56" w:rsidRPr="00033E02" w:rsidRDefault="00216D56" w:rsidP="008A0F7D">
            <w:pPr>
              <w:rPr>
                <w:b/>
                <w:bCs/>
                <w:color w:val="000000"/>
                <w:szCs w:val="22"/>
                <w:highlight w:val="yellow"/>
                <w:lang w:val="is-IS" w:eastAsia="en-GB"/>
              </w:rPr>
            </w:pPr>
            <w:r w:rsidRPr="00033E02">
              <w:rPr>
                <w:b/>
                <w:lang w:val="is-IS"/>
              </w:rPr>
              <w:t>Augu</w:t>
            </w:r>
          </w:p>
        </w:tc>
        <w:tc>
          <w:tcPr>
            <w:tcW w:w="1368" w:type="pct"/>
            <w:tcBorders>
              <w:top w:val="single" w:sz="4" w:space="0" w:color="auto"/>
              <w:left w:val="single" w:sz="4" w:space="0" w:color="auto"/>
              <w:bottom w:val="single" w:sz="4" w:space="0" w:color="auto"/>
              <w:right w:val="single" w:sz="4" w:space="0" w:color="auto"/>
            </w:tcBorders>
            <w:vAlign w:val="bottom"/>
            <w:hideMark/>
          </w:tcPr>
          <w:p w14:paraId="1F587C57" w14:textId="77777777" w:rsidR="00216D56" w:rsidRPr="00033E02" w:rsidRDefault="00216D56" w:rsidP="008A0F7D">
            <w:pPr>
              <w:rPr>
                <w:color w:val="000000"/>
                <w:szCs w:val="22"/>
                <w:lang w:val="is-IS" w:eastAsia="en-GB"/>
              </w:rPr>
            </w:pPr>
            <w:r w:rsidRPr="00033E02">
              <w:rPr>
                <w:color w:val="000000"/>
                <w:szCs w:val="22"/>
                <w:lang w:val="is-IS" w:eastAsia="en-GB"/>
              </w:rPr>
              <w:t>Sjónskerðing</w:t>
            </w:r>
          </w:p>
        </w:tc>
        <w:tc>
          <w:tcPr>
            <w:tcW w:w="844" w:type="pct"/>
            <w:tcBorders>
              <w:top w:val="single" w:sz="4" w:space="0" w:color="auto"/>
              <w:left w:val="single" w:sz="4" w:space="0" w:color="auto"/>
              <w:bottom w:val="single" w:sz="4" w:space="0" w:color="auto"/>
              <w:right w:val="single" w:sz="4" w:space="0" w:color="auto"/>
            </w:tcBorders>
            <w:vAlign w:val="bottom"/>
            <w:hideMark/>
          </w:tcPr>
          <w:p w14:paraId="20A6DC31"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3C59FB53"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630B697B"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r>
      <w:tr w:rsidR="00216D56" w:rsidRPr="00033E02" w14:paraId="7F8AA928" w14:textId="77777777" w:rsidTr="008A0F7D">
        <w:tc>
          <w:tcPr>
            <w:tcW w:w="1014" w:type="pct"/>
            <w:vMerge/>
            <w:tcBorders>
              <w:left w:val="single" w:sz="4" w:space="0" w:color="auto"/>
              <w:right w:val="single" w:sz="4" w:space="0" w:color="auto"/>
            </w:tcBorders>
            <w:hideMark/>
          </w:tcPr>
          <w:p w14:paraId="22BC72F0" w14:textId="77777777" w:rsidR="00216D56" w:rsidRPr="00033E02" w:rsidRDefault="00216D56" w:rsidP="008A0F7D">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32922E97" w14:textId="77777777" w:rsidR="00216D56" w:rsidRPr="00033E02" w:rsidRDefault="00216D56" w:rsidP="008A0F7D">
            <w:pPr>
              <w:rPr>
                <w:color w:val="000000"/>
                <w:szCs w:val="22"/>
                <w:lang w:val="is-IS" w:eastAsia="en-GB"/>
              </w:rPr>
            </w:pPr>
            <w:r w:rsidRPr="00033E02">
              <w:rPr>
                <w:color w:val="000000"/>
                <w:szCs w:val="22"/>
                <w:lang w:val="is-IS" w:eastAsia="en-GB"/>
              </w:rPr>
              <w:t>Þokusýn</w:t>
            </w:r>
          </w:p>
        </w:tc>
        <w:tc>
          <w:tcPr>
            <w:tcW w:w="844" w:type="pct"/>
            <w:tcBorders>
              <w:top w:val="single" w:sz="4" w:space="0" w:color="auto"/>
              <w:left w:val="single" w:sz="4" w:space="0" w:color="auto"/>
              <w:bottom w:val="single" w:sz="4" w:space="0" w:color="auto"/>
              <w:right w:val="single" w:sz="4" w:space="0" w:color="auto"/>
            </w:tcBorders>
            <w:vAlign w:val="bottom"/>
            <w:hideMark/>
          </w:tcPr>
          <w:p w14:paraId="2D1222AF"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2BC96685" w14:textId="77777777" w:rsidR="00216D56" w:rsidRPr="00033E02" w:rsidRDefault="00216D56" w:rsidP="008A0F7D">
            <w:pPr>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686ED913" w14:textId="77777777" w:rsidR="00216D56" w:rsidRPr="00033E02" w:rsidRDefault="00216D56" w:rsidP="008A0F7D">
            <w:pPr>
              <w:rPr>
                <w:szCs w:val="22"/>
                <w:lang w:val="is-IS" w:eastAsia="en-GB"/>
              </w:rPr>
            </w:pPr>
          </w:p>
        </w:tc>
      </w:tr>
      <w:tr w:rsidR="00216D56" w:rsidRPr="00033E02" w14:paraId="0A816EB1" w14:textId="77777777" w:rsidTr="008A0F7D">
        <w:tc>
          <w:tcPr>
            <w:tcW w:w="1014" w:type="pct"/>
            <w:vMerge/>
            <w:tcBorders>
              <w:left w:val="single" w:sz="4" w:space="0" w:color="auto"/>
              <w:right w:val="single" w:sz="4" w:space="0" w:color="auto"/>
            </w:tcBorders>
            <w:hideMark/>
          </w:tcPr>
          <w:p w14:paraId="05885C05" w14:textId="77777777" w:rsidR="00216D56" w:rsidRPr="00033E02" w:rsidRDefault="00216D56" w:rsidP="008A0F7D">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5B3EE24A" w14:textId="77777777" w:rsidR="00216D56" w:rsidRPr="00033E02" w:rsidRDefault="00216D56" w:rsidP="008A0F7D">
            <w:pPr>
              <w:rPr>
                <w:color w:val="000000"/>
                <w:szCs w:val="22"/>
                <w:lang w:val="is-IS" w:eastAsia="en-GB"/>
              </w:rPr>
            </w:pPr>
            <w:r w:rsidRPr="00033E02">
              <w:rPr>
                <w:szCs w:val="22"/>
                <w:lang w:val="is-IS"/>
              </w:rPr>
              <w:t xml:space="preserve">Bráð </w:t>
            </w:r>
            <w:proofErr w:type="spellStart"/>
            <w:r w:rsidRPr="00033E02">
              <w:rPr>
                <w:szCs w:val="22"/>
                <w:lang w:val="is-IS"/>
              </w:rPr>
              <w:t>þrönghornsgláka</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167C0CBF"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3001C963" w14:textId="77777777" w:rsidR="00216D56" w:rsidRPr="00033E02" w:rsidRDefault="00216D56" w:rsidP="008A0F7D">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4F97B82D" w14:textId="77777777" w:rsidR="00216D56" w:rsidRPr="00033E02" w:rsidRDefault="00216D56" w:rsidP="008A0F7D">
            <w:pPr>
              <w:rPr>
                <w:color w:val="000000"/>
                <w:szCs w:val="22"/>
                <w:lang w:val="is-IS" w:eastAsia="en-GB"/>
              </w:rPr>
            </w:pPr>
            <w:r w:rsidRPr="00033E02">
              <w:rPr>
                <w:color w:val="000000"/>
                <w:szCs w:val="22"/>
                <w:lang w:val="is-IS" w:eastAsia="en-GB"/>
              </w:rPr>
              <w:t>tíðni ekki þekkt</w:t>
            </w:r>
          </w:p>
        </w:tc>
      </w:tr>
      <w:tr w:rsidR="00216D56" w:rsidRPr="00033E02" w14:paraId="48EEF9D8" w14:textId="77777777" w:rsidTr="008A0F7D">
        <w:tc>
          <w:tcPr>
            <w:tcW w:w="1014" w:type="pct"/>
            <w:vMerge/>
            <w:tcBorders>
              <w:left w:val="single" w:sz="4" w:space="0" w:color="auto"/>
              <w:bottom w:val="single" w:sz="4" w:space="0" w:color="auto"/>
              <w:right w:val="single" w:sz="4" w:space="0" w:color="auto"/>
            </w:tcBorders>
            <w:hideMark/>
          </w:tcPr>
          <w:p w14:paraId="228035B3" w14:textId="77777777" w:rsidR="00216D56" w:rsidRPr="00033E02" w:rsidRDefault="00216D56" w:rsidP="008A0F7D">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2B98CCC0" w14:textId="77777777" w:rsidR="00216D56" w:rsidRPr="00033E02" w:rsidRDefault="00216D56" w:rsidP="008A0F7D">
            <w:pPr>
              <w:rPr>
                <w:color w:val="000000"/>
                <w:szCs w:val="22"/>
                <w:lang w:val="is-IS" w:eastAsia="en-GB"/>
              </w:rPr>
            </w:pPr>
            <w:r w:rsidRPr="00033E02">
              <w:rPr>
                <w:szCs w:val="22"/>
                <w:lang w:val="is-IS"/>
              </w:rPr>
              <w:t xml:space="preserve">Vökvasöfnun í </w:t>
            </w:r>
            <w:proofErr w:type="spellStart"/>
            <w:r w:rsidRPr="00033E02">
              <w:rPr>
                <w:szCs w:val="22"/>
                <w:lang w:val="is-IS"/>
              </w:rPr>
              <w:t>æðu</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1FF3A87C"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61936281" w14:textId="77777777" w:rsidR="00216D56" w:rsidRPr="00033E02" w:rsidRDefault="00216D56" w:rsidP="008A0F7D">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6E36D750" w14:textId="77777777" w:rsidR="00216D56" w:rsidRPr="00033E02" w:rsidRDefault="00216D56" w:rsidP="008A0F7D">
            <w:pPr>
              <w:rPr>
                <w:color w:val="000000"/>
                <w:szCs w:val="22"/>
                <w:lang w:val="is-IS" w:eastAsia="en-GB"/>
              </w:rPr>
            </w:pPr>
            <w:r w:rsidRPr="00033E02">
              <w:rPr>
                <w:color w:val="000000"/>
                <w:szCs w:val="22"/>
                <w:lang w:val="is-IS" w:eastAsia="en-GB"/>
              </w:rPr>
              <w:t>tíðni ekki þekkt</w:t>
            </w:r>
          </w:p>
        </w:tc>
      </w:tr>
      <w:tr w:rsidR="00216D56" w:rsidRPr="00033E02" w14:paraId="6FBAEAD2" w14:textId="77777777" w:rsidTr="008A0F7D">
        <w:tc>
          <w:tcPr>
            <w:tcW w:w="1014" w:type="pct"/>
            <w:tcBorders>
              <w:top w:val="single" w:sz="4" w:space="0" w:color="auto"/>
              <w:left w:val="single" w:sz="4" w:space="0" w:color="auto"/>
              <w:bottom w:val="single" w:sz="4" w:space="0" w:color="auto"/>
              <w:right w:val="single" w:sz="4" w:space="0" w:color="auto"/>
            </w:tcBorders>
            <w:hideMark/>
          </w:tcPr>
          <w:p w14:paraId="12F3AEF6" w14:textId="77777777" w:rsidR="00216D56" w:rsidRPr="00033E02" w:rsidRDefault="00216D56" w:rsidP="008A0F7D">
            <w:pPr>
              <w:rPr>
                <w:b/>
                <w:bCs/>
                <w:color w:val="000000"/>
                <w:szCs w:val="22"/>
                <w:highlight w:val="yellow"/>
                <w:lang w:val="is-IS" w:eastAsia="en-GB"/>
              </w:rPr>
            </w:pPr>
            <w:r w:rsidRPr="00033E02">
              <w:rPr>
                <w:b/>
                <w:lang w:val="is-IS"/>
              </w:rPr>
              <w:t>Eyru og völundarhús</w:t>
            </w:r>
          </w:p>
        </w:tc>
        <w:tc>
          <w:tcPr>
            <w:tcW w:w="1368" w:type="pct"/>
            <w:tcBorders>
              <w:top w:val="single" w:sz="4" w:space="0" w:color="auto"/>
              <w:left w:val="single" w:sz="4" w:space="0" w:color="auto"/>
              <w:bottom w:val="single" w:sz="4" w:space="0" w:color="auto"/>
              <w:right w:val="single" w:sz="4" w:space="0" w:color="auto"/>
            </w:tcBorders>
            <w:vAlign w:val="bottom"/>
            <w:hideMark/>
          </w:tcPr>
          <w:p w14:paraId="298BBE87" w14:textId="77777777" w:rsidR="00216D56" w:rsidRPr="00033E02" w:rsidRDefault="00216D56" w:rsidP="008A0F7D">
            <w:pPr>
              <w:rPr>
                <w:color w:val="000000"/>
                <w:szCs w:val="22"/>
                <w:lang w:val="is-IS" w:eastAsia="en-GB"/>
              </w:rPr>
            </w:pPr>
            <w:r w:rsidRPr="00033E02">
              <w:rPr>
                <w:szCs w:val="22"/>
                <w:lang w:val="is-IS"/>
              </w:rPr>
              <w:t>Svimi</w:t>
            </w:r>
          </w:p>
        </w:tc>
        <w:tc>
          <w:tcPr>
            <w:tcW w:w="844" w:type="pct"/>
            <w:tcBorders>
              <w:top w:val="single" w:sz="4" w:space="0" w:color="auto"/>
              <w:left w:val="single" w:sz="4" w:space="0" w:color="auto"/>
              <w:bottom w:val="single" w:sz="4" w:space="0" w:color="auto"/>
              <w:right w:val="single" w:sz="4" w:space="0" w:color="auto"/>
            </w:tcBorders>
            <w:vAlign w:val="bottom"/>
            <w:hideMark/>
          </w:tcPr>
          <w:p w14:paraId="71190C7E"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69013A9A"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6F321776" w14:textId="77777777" w:rsidR="00216D56" w:rsidRPr="00033E02" w:rsidRDefault="00216D56" w:rsidP="008A0F7D">
            <w:pPr>
              <w:rPr>
                <w:color w:val="000000"/>
                <w:szCs w:val="22"/>
                <w:lang w:val="is-IS" w:eastAsia="en-GB"/>
              </w:rPr>
            </w:pPr>
          </w:p>
        </w:tc>
      </w:tr>
      <w:tr w:rsidR="00216D56" w:rsidRPr="00033E02" w14:paraId="3E8C50FB" w14:textId="77777777" w:rsidTr="008A0F7D">
        <w:tc>
          <w:tcPr>
            <w:tcW w:w="1014" w:type="pct"/>
            <w:vMerge w:val="restart"/>
            <w:tcBorders>
              <w:top w:val="single" w:sz="4" w:space="0" w:color="auto"/>
              <w:left w:val="single" w:sz="4" w:space="0" w:color="auto"/>
              <w:right w:val="single" w:sz="4" w:space="0" w:color="auto"/>
            </w:tcBorders>
            <w:hideMark/>
          </w:tcPr>
          <w:p w14:paraId="70CF7C49" w14:textId="77777777" w:rsidR="00216D56" w:rsidRPr="00033E02" w:rsidRDefault="00216D56" w:rsidP="008A0F7D">
            <w:pPr>
              <w:rPr>
                <w:b/>
                <w:bCs/>
                <w:color w:val="000000"/>
                <w:szCs w:val="22"/>
                <w:highlight w:val="yellow"/>
                <w:lang w:val="is-IS" w:eastAsia="en-GB"/>
              </w:rPr>
            </w:pPr>
            <w:r w:rsidRPr="00033E02">
              <w:rPr>
                <w:b/>
                <w:lang w:val="is-IS"/>
              </w:rPr>
              <w:t>Hjarta</w:t>
            </w:r>
          </w:p>
        </w:tc>
        <w:tc>
          <w:tcPr>
            <w:tcW w:w="1368" w:type="pct"/>
            <w:tcBorders>
              <w:top w:val="single" w:sz="4" w:space="0" w:color="auto"/>
              <w:left w:val="single" w:sz="4" w:space="0" w:color="auto"/>
              <w:bottom w:val="single" w:sz="4" w:space="0" w:color="auto"/>
              <w:right w:val="single" w:sz="4" w:space="0" w:color="auto"/>
            </w:tcBorders>
            <w:vAlign w:val="bottom"/>
            <w:hideMark/>
          </w:tcPr>
          <w:p w14:paraId="62E0026A" w14:textId="77777777" w:rsidR="00216D56" w:rsidRPr="00033E02" w:rsidRDefault="00216D56" w:rsidP="008A0F7D">
            <w:pPr>
              <w:rPr>
                <w:color w:val="000000"/>
                <w:szCs w:val="22"/>
                <w:lang w:val="is-IS" w:eastAsia="en-GB"/>
              </w:rPr>
            </w:pPr>
            <w:r w:rsidRPr="00033E02">
              <w:rPr>
                <w:szCs w:val="22"/>
                <w:lang w:val="is-IS"/>
              </w:rPr>
              <w:t>Hraður hjartsláttur</w:t>
            </w:r>
          </w:p>
        </w:tc>
        <w:tc>
          <w:tcPr>
            <w:tcW w:w="844" w:type="pct"/>
            <w:tcBorders>
              <w:top w:val="single" w:sz="4" w:space="0" w:color="auto"/>
              <w:left w:val="single" w:sz="4" w:space="0" w:color="auto"/>
              <w:bottom w:val="single" w:sz="4" w:space="0" w:color="auto"/>
              <w:right w:val="single" w:sz="4" w:space="0" w:color="auto"/>
            </w:tcBorders>
            <w:vAlign w:val="bottom"/>
            <w:hideMark/>
          </w:tcPr>
          <w:p w14:paraId="46C98D20"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3D37DEB0"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2366EC84" w14:textId="77777777" w:rsidR="00216D56" w:rsidRPr="00033E02" w:rsidRDefault="00216D56" w:rsidP="008A0F7D">
            <w:pPr>
              <w:rPr>
                <w:color w:val="000000"/>
                <w:szCs w:val="22"/>
                <w:lang w:val="is-IS" w:eastAsia="en-GB"/>
              </w:rPr>
            </w:pPr>
          </w:p>
        </w:tc>
      </w:tr>
      <w:tr w:rsidR="00216D56" w:rsidRPr="00033E02" w14:paraId="1B57C6A9" w14:textId="77777777" w:rsidTr="008A0F7D">
        <w:tc>
          <w:tcPr>
            <w:tcW w:w="1014" w:type="pct"/>
            <w:vMerge/>
            <w:tcBorders>
              <w:left w:val="single" w:sz="4" w:space="0" w:color="auto"/>
              <w:right w:val="single" w:sz="4" w:space="0" w:color="auto"/>
            </w:tcBorders>
            <w:hideMark/>
          </w:tcPr>
          <w:p w14:paraId="280B7C89" w14:textId="77777777" w:rsidR="00216D56" w:rsidRPr="00033E02" w:rsidRDefault="00216D56" w:rsidP="008A0F7D">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5BB554F5" w14:textId="77777777" w:rsidR="00216D56" w:rsidRPr="00033E02" w:rsidRDefault="00216D56" w:rsidP="008A0F7D">
            <w:pPr>
              <w:rPr>
                <w:color w:val="000000"/>
                <w:szCs w:val="22"/>
                <w:lang w:val="is-IS" w:eastAsia="en-GB"/>
              </w:rPr>
            </w:pPr>
            <w:r w:rsidRPr="00033E02">
              <w:rPr>
                <w:szCs w:val="22"/>
                <w:lang w:val="is-IS"/>
              </w:rPr>
              <w:t>Hjartsláttartruflanir</w:t>
            </w:r>
          </w:p>
        </w:tc>
        <w:tc>
          <w:tcPr>
            <w:tcW w:w="844" w:type="pct"/>
            <w:tcBorders>
              <w:top w:val="single" w:sz="4" w:space="0" w:color="auto"/>
              <w:left w:val="single" w:sz="4" w:space="0" w:color="auto"/>
              <w:bottom w:val="single" w:sz="4" w:space="0" w:color="auto"/>
              <w:right w:val="single" w:sz="4" w:space="0" w:color="auto"/>
            </w:tcBorders>
            <w:vAlign w:val="bottom"/>
            <w:hideMark/>
          </w:tcPr>
          <w:p w14:paraId="568915E4"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6419B254" w14:textId="77777777" w:rsidR="00216D56" w:rsidRPr="00033E02" w:rsidRDefault="00216D56" w:rsidP="008A0F7D">
            <w:pPr>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48DB2CF0"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r>
      <w:tr w:rsidR="00216D56" w:rsidRPr="00033E02" w14:paraId="68BAF0CC" w14:textId="77777777" w:rsidTr="008A0F7D">
        <w:tc>
          <w:tcPr>
            <w:tcW w:w="1014" w:type="pct"/>
            <w:vMerge/>
            <w:tcBorders>
              <w:left w:val="single" w:sz="4" w:space="0" w:color="auto"/>
              <w:bottom w:val="single" w:sz="4" w:space="0" w:color="auto"/>
              <w:right w:val="single" w:sz="4" w:space="0" w:color="auto"/>
            </w:tcBorders>
            <w:hideMark/>
          </w:tcPr>
          <w:p w14:paraId="116D0236" w14:textId="77777777" w:rsidR="00216D56" w:rsidRPr="00033E02" w:rsidRDefault="00216D56" w:rsidP="008A0F7D">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1DFA89AA" w14:textId="77777777" w:rsidR="00216D56" w:rsidRPr="00033E02" w:rsidRDefault="00216D56" w:rsidP="008A0F7D">
            <w:pPr>
              <w:rPr>
                <w:color w:val="000000"/>
                <w:szCs w:val="22"/>
                <w:lang w:val="is-IS" w:eastAsia="en-GB"/>
              </w:rPr>
            </w:pPr>
            <w:r w:rsidRPr="00033E02">
              <w:rPr>
                <w:szCs w:val="22"/>
                <w:lang w:val="is-IS"/>
              </w:rPr>
              <w:t>Hægur hjartsláttur</w:t>
            </w:r>
          </w:p>
        </w:tc>
        <w:tc>
          <w:tcPr>
            <w:tcW w:w="844" w:type="pct"/>
            <w:tcBorders>
              <w:top w:val="single" w:sz="4" w:space="0" w:color="auto"/>
              <w:left w:val="single" w:sz="4" w:space="0" w:color="auto"/>
              <w:bottom w:val="single" w:sz="4" w:space="0" w:color="auto"/>
              <w:right w:val="single" w:sz="4" w:space="0" w:color="auto"/>
            </w:tcBorders>
            <w:vAlign w:val="bottom"/>
            <w:hideMark/>
          </w:tcPr>
          <w:p w14:paraId="2F801381"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5F79000C"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4003B170" w14:textId="77777777" w:rsidR="00216D56" w:rsidRPr="00033E02" w:rsidRDefault="00216D56" w:rsidP="008A0F7D">
            <w:pPr>
              <w:rPr>
                <w:color w:val="000000"/>
                <w:szCs w:val="22"/>
                <w:lang w:val="is-IS" w:eastAsia="en-GB"/>
              </w:rPr>
            </w:pPr>
          </w:p>
        </w:tc>
      </w:tr>
      <w:tr w:rsidR="00216D56" w:rsidRPr="00033E02" w14:paraId="7A35DF0D" w14:textId="77777777" w:rsidTr="008A0F7D">
        <w:tc>
          <w:tcPr>
            <w:tcW w:w="1014" w:type="pct"/>
            <w:vMerge w:val="restart"/>
            <w:tcBorders>
              <w:top w:val="single" w:sz="4" w:space="0" w:color="auto"/>
              <w:left w:val="single" w:sz="4" w:space="0" w:color="auto"/>
              <w:right w:val="single" w:sz="4" w:space="0" w:color="auto"/>
            </w:tcBorders>
            <w:hideMark/>
          </w:tcPr>
          <w:p w14:paraId="66B4BD84" w14:textId="77777777" w:rsidR="00216D56" w:rsidRPr="00033E02" w:rsidRDefault="00216D56" w:rsidP="008A0F7D">
            <w:pPr>
              <w:rPr>
                <w:b/>
                <w:bCs/>
                <w:color w:val="000000"/>
                <w:szCs w:val="22"/>
                <w:highlight w:val="yellow"/>
                <w:lang w:val="is-IS" w:eastAsia="en-GB"/>
              </w:rPr>
            </w:pPr>
            <w:r w:rsidRPr="00033E02">
              <w:rPr>
                <w:b/>
                <w:lang w:val="is-IS"/>
              </w:rPr>
              <w:t>Æðar</w:t>
            </w:r>
          </w:p>
        </w:tc>
        <w:tc>
          <w:tcPr>
            <w:tcW w:w="1368" w:type="pct"/>
            <w:tcBorders>
              <w:top w:val="single" w:sz="4" w:space="0" w:color="auto"/>
              <w:left w:val="single" w:sz="4" w:space="0" w:color="auto"/>
              <w:bottom w:val="single" w:sz="4" w:space="0" w:color="auto"/>
              <w:right w:val="single" w:sz="4" w:space="0" w:color="auto"/>
            </w:tcBorders>
            <w:vAlign w:val="bottom"/>
            <w:hideMark/>
          </w:tcPr>
          <w:p w14:paraId="3ED75103" w14:textId="77777777" w:rsidR="00216D56" w:rsidRPr="00033E02" w:rsidRDefault="00216D56" w:rsidP="008A0F7D">
            <w:pPr>
              <w:rPr>
                <w:color w:val="000000"/>
                <w:szCs w:val="22"/>
                <w:lang w:val="is-IS" w:eastAsia="en-GB"/>
              </w:rPr>
            </w:pPr>
            <w:r w:rsidRPr="00033E02">
              <w:rPr>
                <w:szCs w:val="22"/>
                <w:lang w:val="is-IS"/>
              </w:rPr>
              <w:t>Lágþrýstingur</w:t>
            </w:r>
          </w:p>
        </w:tc>
        <w:tc>
          <w:tcPr>
            <w:tcW w:w="844" w:type="pct"/>
            <w:tcBorders>
              <w:top w:val="single" w:sz="4" w:space="0" w:color="auto"/>
              <w:left w:val="single" w:sz="4" w:space="0" w:color="auto"/>
              <w:bottom w:val="single" w:sz="4" w:space="0" w:color="auto"/>
              <w:right w:val="single" w:sz="4" w:space="0" w:color="auto"/>
            </w:tcBorders>
            <w:vAlign w:val="bottom"/>
            <w:hideMark/>
          </w:tcPr>
          <w:p w14:paraId="654BB4AF"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245F7A30"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7DDF4A64" w14:textId="77777777" w:rsidR="00216D56" w:rsidRPr="00033E02" w:rsidRDefault="00216D56" w:rsidP="008A0F7D">
            <w:pPr>
              <w:rPr>
                <w:color w:val="000000"/>
                <w:szCs w:val="22"/>
                <w:lang w:val="is-IS" w:eastAsia="en-GB"/>
              </w:rPr>
            </w:pPr>
          </w:p>
        </w:tc>
      </w:tr>
      <w:tr w:rsidR="00216D56" w:rsidRPr="00033E02" w14:paraId="54D731FE" w14:textId="77777777" w:rsidTr="008A0F7D">
        <w:tc>
          <w:tcPr>
            <w:tcW w:w="1014" w:type="pct"/>
            <w:vMerge/>
            <w:tcBorders>
              <w:left w:val="single" w:sz="4" w:space="0" w:color="auto"/>
              <w:right w:val="single" w:sz="4" w:space="0" w:color="auto"/>
            </w:tcBorders>
            <w:hideMark/>
          </w:tcPr>
          <w:p w14:paraId="7FBAF852" w14:textId="77777777" w:rsidR="00216D56" w:rsidRPr="00033E02" w:rsidRDefault="00216D56" w:rsidP="008A0F7D">
            <w:pPr>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42D552B5" w14:textId="77777777" w:rsidR="00216D56" w:rsidRPr="00033E02" w:rsidRDefault="00216D56" w:rsidP="008A0F7D">
            <w:pPr>
              <w:rPr>
                <w:color w:val="000000"/>
                <w:szCs w:val="22"/>
                <w:lang w:val="is-IS" w:eastAsia="en-GB"/>
              </w:rPr>
            </w:pPr>
            <w:r w:rsidRPr="00033E02">
              <w:rPr>
                <w:szCs w:val="22"/>
                <w:lang w:val="is-IS"/>
              </w:rPr>
              <w:t>Stöðubundinn lágþrýstingur</w:t>
            </w:r>
          </w:p>
        </w:tc>
        <w:tc>
          <w:tcPr>
            <w:tcW w:w="844" w:type="pct"/>
            <w:tcBorders>
              <w:top w:val="single" w:sz="4" w:space="0" w:color="auto"/>
              <w:left w:val="single" w:sz="4" w:space="0" w:color="auto"/>
              <w:bottom w:val="single" w:sz="4" w:space="0" w:color="auto"/>
              <w:right w:val="single" w:sz="4" w:space="0" w:color="auto"/>
            </w:tcBorders>
            <w:vAlign w:val="bottom"/>
            <w:hideMark/>
          </w:tcPr>
          <w:p w14:paraId="0CD2B968"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0B1F817C"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52B71616" w14:textId="77777777" w:rsidR="00216D56" w:rsidRPr="00033E02" w:rsidRDefault="00216D56" w:rsidP="008A0F7D">
            <w:pPr>
              <w:rPr>
                <w:color w:val="000000"/>
                <w:szCs w:val="22"/>
                <w:lang w:val="is-IS" w:eastAsia="en-GB"/>
              </w:rPr>
            </w:pPr>
            <w:r w:rsidRPr="00033E02">
              <w:rPr>
                <w:color w:val="000000"/>
                <w:szCs w:val="22"/>
                <w:lang w:val="is-IS" w:eastAsia="en-GB"/>
              </w:rPr>
              <w:t>algengar</w:t>
            </w:r>
          </w:p>
        </w:tc>
      </w:tr>
      <w:tr w:rsidR="00216D56" w:rsidRPr="00033E02" w14:paraId="79ED753C" w14:textId="77777777" w:rsidTr="008A0F7D">
        <w:tc>
          <w:tcPr>
            <w:tcW w:w="1014" w:type="pct"/>
            <w:vMerge/>
            <w:tcBorders>
              <w:left w:val="single" w:sz="4" w:space="0" w:color="auto"/>
              <w:bottom w:val="single" w:sz="4" w:space="0" w:color="auto"/>
              <w:right w:val="single" w:sz="4" w:space="0" w:color="auto"/>
            </w:tcBorders>
            <w:hideMark/>
          </w:tcPr>
          <w:p w14:paraId="5EA5BB9B" w14:textId="77777777" w:rsidR="00216D56" w:rsidRPr="00033E02" w:rsidRDefault="00216D56" w:rsidP="008A0F7D">
            <w:pPr>
              <w:rPr>
                <w:color w:val="000000"/>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171B1D73" w14:textId="77777777" w:rsidR="00216D56" w:rsidRPr="00033E02" w:rsidRDefault="00216D56" w:rsidP="008A0F7D">
            <w:pPr>
              <w:rPr>
                <w:color w:val="000000"/>
                <w:szCs w:val="22"/>
                <w:lang w:val="is-IS" w:eastAsia="en-GB"/>
              </w:rPr>
            </w:pPr>
            <w:r w:rsidRPr="00033E02">
              <w:rPr>
                <w:szCs w:val="22"/>
                <w:lang w:val="is-IS"/>
              </w:rPr>
              <w:t>Æðabólga með drepi (</w:t>
            </w:r>
            <w:proofErr w:type="spellStart"/>
            <w:r w:rsidRPr="00033E02">
              <w:rPr>
                <w:szCs w:val="22"/>
                <w:lang w:val="is-IS"/>
              </w:rPr>
              <w:t>vasculitis</w:t>
            </w:r>
            <w:proofErr w:type="spellEnd"/>
            <w:r w:rsidRPr="00033E02">
              <w:rPr>
                <w:szCs w:val="22"/>
                <w:lang w:val="is-IS"/>
              </w:rPr>
              <w:t xml:space="preserve"> </w:t>
            </w:r>
            <w:proofErr w:type="spellStart"/>
            <w:r w:rsidRPr="00033E02">
              <w:rPr>
                <w:szCs w:val="22"/>
                <w:lang w:val="is-IS"/>
              </w:rPr>
              <w:t>necrotizing</w:t>
            </w:r>
            <w:proofErr w:type="spellEnd"/>
            <w:r w:rsidRPr="00033E02">
              <w:rPr>
                <w:szCs w:val="22"/>
                <w:lang w:val="is-IS"/>
              </w:rPr>
              <w:t>)</w:t>
            </w:r>
          </w:p>
        </w:tc>
        <w:tc>
          <w:tcPr>
            <w:tcW w:w="844" w:type="pct"/>
            <w:tcBorders>
              <w:top w:val="single" w:sz="4" w:space="0" w:color="auto"/>
              <w:left w:val="single" w:sz="4" w:space="0" w:color="auto"/>
              <w:bottom w:val="single" w:sz="4" w:space="0" w:color="auto"/>
              <w:right w:val="single" w:sz="4" w:space="0" w:color="auto"/>
            </w:tcBorders>
            <w:vAlign w:val="bottom"/>
            <w:hideMark/>
          </w:tcPr>
          <w:p w14:paraId="06458D16"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35424355" w14:textId="77777777" w:rsidR="00216D56" w:rsidRPr="00033E02" w:rsidRDefault="00216D56" w:rsidP="008A0F7D">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4A1DF283" w14:textId="77777777" w:rsidR="00216D56" w:rsidRPr="00033E02" w:rsidRDefault="00216D56" w:rsidP="008A0F7D">
            <w:pPr>
              <w:rPr>
                <w:color w:val="000000"/>
                <w:szCs w:val="22"/>
                <w:lang w:val="is-IS" w:eastAsia="en-GB"/>
              </w:rPr>
            </w:pPr>
            <w:r w:rsidRPr="00033E02">
              <w:rPr>
                <w:color w:val="000000"/>
                <w:szCs w:val="22"/>
                <w:lang w:val="is-IS" w:eastAsia="en-GB"/>
              </w:rPr>
              <w:t>koma örsjaldan fyrir</w:t>
            </w:r>
          </w:p>
        </w:tc>
      </w:tr>
      <w:tr w:rsidR="00216D56" w:rsidRPr="00033E02" w14:paraId="494C87F2" w14:textId="77777777" w:rsidTr="008A0F7D">
        <w:tc>
          <w:tcPr>
            <w:tcW w:w="1014" w:type="pct"/>
            <w:vMerge w:val="restart"/>
            <w:tcBorders>
              <w:top w:val="single" w:sz="4" w:space="0" w:color="auto"/>
              <w:left w:val="single" w:sz="4" w:space="0" w:color="auto"/>
              <w:right w:val="single" w:sz="4" w:space="0" w:color="auto"/>
            </w:tcBorders>
            <w:hideMark/>
          </w:tcPr>
          <w:p w14:paraId="25B78359" w14:textId="77777777" w:rsidR="00216D56" w:rsidRPr="00033E02" w:rsidRDefault="00216D56" w:rsidP="008A0F7D">
            <w:pPr>
              <w:keepNext/>
              <w:rPr>
                <w:b/>
                <w:bCs/>
                <w:color w:val="000000"/>
                <w:szCs w:val="22"/>
                <w:highlight w:val="yellow"/>
                <w:lang w:val="is-IS" w:eastAsia="en-GB"/>
              </w:rPr>
            </w:pPr>
            <w:r w:rsidRPr="00033E02">
              <w:rPr>
                <w:b/>
                <w:lang w:val="is-IS"/>
              </w:rPr>
              <w:t>Öndunarfæri, brjósthol og miðmæti</w:t>
            </w:r>
          </w:p>
        </w:tc>
        <w:tc>
          <w:tcPr>
            <w:tcW w:w="1368" w:type="pct"/>
            <w:tcBorders>
              <w:top w:val="single" w:sz="4" w:space="0" w:color="auto"/>
              <w:left w:val="single" w:sz="4" w:space="0" w:color="auto"/>
              <w:bottom w:val="single" w:sz="4" w:space="0" w:color="auto"/>
              <w:right w:val="single" w:sz="4" w:space="0" w:color="auto"/>
            </w:tcBorders>
            <w:vAlign w:val="bottom"/>
            <w:hideMark/>
          </w:tcPr>
          <w:p w14:paraId="0C36AD40" w14:textId="77777777" w:rsidR="00216D56" w:rsidRPr="00033E02" w:rsidRDefault="00216D56" w:rsidP="008A0F7D">
            <w:pPr>
              <w:keepNext/>
              <w:rPr>
                <w:szCs w:val="22"/>
                <w:lang w:val="is-IS"/>
              </w:rPr>
            </w:pPr>
            <w:r w:rsidRPr="00033E02">
              <w:rPr>
                <w:szCs w:val="22"/>
                <w:lang w:val="is-IS"/>
              </w:rPr>
              <w:t>Andnauð</w:t>
            </w:r>
          </w:p>
        </w:tc>
        <w:tc>
          <w:tcPr>
            <w:tcW w:w="844" w:type="pct"/>
            <w:tcBorders>
              <w:top w:val="single" w:sz="4" w:space="0" w:color="auto"/>
              <w:left w:val="single" w:sz="4" w:space="0" w:color="auto"/>
              <w:bottom w:val="single" w:sz="4" w:space="0" w:color="auto"/>
              <w:right w:val="single" w:sz="4" w:space="0" w:color="auto"/>
            </w:tcBorders>
            <w:vAlign w:val="bottom"/>
            <w:hideMark/>
          </w:tcPr>
          <w:p w14:paraId="28A12168" w14:textId="77777777" w:rsidR="00216D56" w:rsidRPr="00033E02" w:rsidRDefault="00216D56" w:rsidP="008A0F7D">
            <w:pPr>
              <w:keepNext/>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488B4C40" w14:textId="77777777" w:rsidR="00216D56" w:rsidRPr="00033E02" w:rsidRDefault="00216D56" w:rsidP="008A0F7D">
            <w:pPr>
              <w:keepNext/>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22F9194E" w14:textId="77777777" w:rsidR="00216D56" w:rsidRPr="00033E02" w:rsidRDefault="00216D56" w:rsidP="008A0F7D">
            <w:pPr>
              <w:keepNext/>
              <w:rPr>
                <w:color w:val="000000"/>
                <w:szCs w:val="22"/>
                <w:lang w:val="is-IS" w:eastAsia="en-GB"/>
              </w:rPr>
            </w:pPr>
          </w:p>
        </w:tc>
      </w:tr>
      <w:tr w:rsidR="00216D56" w:rsidRPr="00033E02" w14:paraId="18E653B5" w14:textId="77777777" w:rsidTr="008A0F7D">
        <w:tc>
          <w:tcPr>
            <w:tcW w:w="1014" w:type="pct"/>
            <w:vMerge/>
            <w:tcBorders>
              <w:left w:val="single" w:sz="4" w:space="0" w:color="auto"/>
              <w:right w:val="single" w:sz="4" w:space="0" w:color="auto"/>
            </w:tcBorders>
            <w:hideMark/>
          </w:tcPr>
          <w:p w14:paraId="18083B1D" w14:textId="77777777" w:rsidR="00216D56" w:rsidRPr="00033E02" w:rsidRDefault="00216D56" w:rsidP="008A0F7D">
            <w:pPr>
              <w:keepNext/>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0ED0861B" w14:textId="77777777" w:rsidR="00216D56" w:rsidRPr="00033E02" w:rsidRDefault="00216D56" w:rsidP="008A0F7D">
            <w:pPr>
              <w:keepNext/>
              <w:rPr>
                <w:color w:val="000000"/>
                <w:szCs w:val="22"/>
                <w:lang w:val="is-IS" w:eastAsia="en-GB"/>
              </w:rPr>
            </w:pPr>
            <w:proofErr w:type="spellStart"/>
            <w:r w:rsidRPr="00033E02">
              <w:rPr>
                <w:szCs w:val="22"/>
                <w:lang w:val="is-IS"/>
              </w:rPr>
              <w:t>Öndunarörðugleikar</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70B5609E" w14:textId="77777777" w:rsidR="00216D56" w:rsidRPr="00033E02" w:rsidRDefault="00216D56" w:rsidP="008A0F7D">
            <w:pPr>
              <w:keepNext/>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7948910B" w14:textId="77777777" w:rsidR="00216D56" w:rsidRPr="00033E02" w:rsidRDefault="00216D56" w:rsidP="008A0F7D">
            <w:pPr>
              <w:keepNext/>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6FF158BE" w14:textId="77777777" w:rsidR="00216D56" w:rsidRPr="00033E02" w:rsidRDefault="00216D56" w:rsidP="008A0F7D">
            <w:pPr>
              <w:keepNext/>
              <w:rPr>
                <w:color w:val="000000"/>
                <w:szCs w:val="22"/>
                <w:lang w:val="is-IS" w:eastAsia="en-GB"/>
              </w:rPr>
            </w:pPr>
            <w:r w:rsidRPr="00033E02">
              <w:rPr>
                <w:color w:val="000000"/>
                <w:szCs w:val="22"/>
                <w:lang w:val="is-IS" w:eastAsia="en-GB"/>
              </w:rPr>
              <w:t>koma örsjaldan fyrir</w:t>
            </w:r>
          </w:p>
        </w:tc>
      </w:tr>
      <w:tr w:rsidR="00216D56" w:rsidRPr="00033E02" w14:paraId="3BEBBCF6" w14:textId="77777777" w:rsidTr="008A0F7D">
        <w:tc>
          <w:tcPr>
            <w:tcW w:w="1014" w:type="pct"/>
            <w:vMerge/>
            <w:tcBorders>
              <w:left w:val="single" w:sz="4" w:space="0" w:color="auto"/>
              <w:right w:val="single" w:sz="4" w:space="0" w:color="auto"/>
            </w:tcBorders>
          </w:tcPr>
          <w:p w14:paraId="572602C5" w14:textId="77777777" w:rsidR="00216D56" w:rsidRPr="00033E02" w:rsidRDefault="00216D56" w:rsidP="008A0F7D">
            <w:pPr>
              <w:keepNext/>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tcPr>
          <w:p w14:paraId="68452C5C" w14:textId="77777777" w:rsidR="00216D56" w:rsidRPr="00033E02" w:rsidRDefault="00216D56" w:rsidP="008A0F7D">
            <w:pPr>
              <w:keepNext/>
              <w:rPr>
                <w:color w:val="000000"/>
                <w:szCs w:val="22"/>
                <w:lang w:val="is-IS" w:eastAsia="en-GB"/>
              </w:rPr>
            </w:pPr>
            <w:r w:rsidRPr="00033E02">
              <w:rPr>
                <w:szCs w:val="22"/>
                <w:lang w:val="is-IS"/>
              </w:rPr>
              <w:t>Lungnabólga</w:t>
            </w:r>
          </w:p>
        </w:tc>
        <w:tc>
          <w:tcPr>
            <w:tcW w:w="844" w:type="pct"/>
            <w:tcBorders>
              <w:top w:val="single" w:sz="4" w:space="0" w:color="auto"/>
              <w:left w:val="single" w:sz="4" w:space="0" w:color="auto"/>
              <w:bottom w:val="single" w:sz="4" w:space="0" w:color="auto"/>
              <w:right w:val="single" w:sz="4" w:space="0" w:color="auto"/>
            </w:tcBorders>
            <w:vAlign w:val="bottom"/>
          </w:tcPr>
          <w:p w14:paraId="40C3BBBC" w14:textId="77777777" w:rsidR="00216D56" w:rsidRPr="00033E02" w:rsidRDefault="00216D56" w:rsidP="008A0F7D">
            <w:pPr>
              <w:keepNext/>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tcPr>
          <w:p w14:paraId="3005EDDF" w14:textId="77777777" w:rsidR="00216D56" w:rsidRPr="00033E02" w:rsidRDefault="00216D56" w:rsidP="008A0F7D">
            <w:pPr>
              <w:keepNext/>
              <w:rPr>
                <w:color w:val="000000"/>
                <w:szCs w:val="22"/>
                <w:highlight w:val="yellow"/>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tcPr>
          <w:p w14:paraId="6E833DEE" w14:textId="77777777" w:rsidR="00216D56" w:rsidRPr="00033E02" w:rsidRDefault="00216D56" w:rsidP="008A0F7D">
            <w:pPr>
              <w:keepNext/>
              <w:rPr>
                <w:color w:val="000000"/>
                <w:szCs w:val="22"/>
                <w:highlight w:val="yellow"/>
                <w:lang w:val="is-IS" w:eastAsia="en-GB"/>
              </w:rPr>
            </w:pPr>
            <w:r w:rsidRPr="00033E02">
              <w:rPr>
                <w:color w:val="000000"/>
                <w:szCs w:val="22"/>
                <w:lang w:val="is-IS" w:eastAsia="en-GB"/>
              </w:rPr>
              <w:t>koma örsjaldan fyrir</w:t>
            </w:r>
          </w:p>
        </w:tc>
      </w:tr>
      <w:tr w:rsidR="00216D56" w:rsidRPr="00033E02" w14:paraId="6397650B" w14:textId="77777777" w:rsidTr="008A0F7D">
        <w:tc>
          <w:tcPr>
            <w:tcW w:w="1014" w:type="pct"/>
            <w:vMerge/>
            <w:tcBorders>
              <w:left w:val="single" w:sz="4" w:space="0" w:color="auto"/>
              <w:right w:val="single" w:sz="4" w:space="0" w:color="auto"/>
            </w:tcBorders>
          </w:tcPr>
          <w:p w14:paraId="5DBCF99D" w14:textId="77777777" w:rsidR="00216D56" w:rsidRPr="00033E02" w:rsidRDefault="00216D56" w:rsidP="008A0F7D">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tcPr>
          <w:p w14:paraId="35C0EA7B" w14:textId="77777777" w:rsidR="00216D56" w:rsidRPr="00033E02" w:rsidRDefault="00216D56" w:rsidP="008A0F7D">
            <w:pPr>
              <w:rPr>
                <w:color w:val="000000"/>
                <w:szCs w:val="22"/>
                <w:lang w:val="is-IS" w:eastAsia="en-GB"/>
              </w:rPr>
            </w:pPr>
            <w:r w:rsidRPr="00033E02">
              <w:rPr>
                <w:szCs w:val="22"/>
                <w:lang w:val="is-IS"/>
              </w:rPr>
              <w:t>Lungnabjúgur</w:t>
            </w:r>
          </w:p>
        </w:tc>
        <w:tc>
          <w:tcPr>
            <w:tcW w:w="844" w:type="pct"/>
            <w:tcBorders>
              <w:top w:val="single" w:sz="4" w:space="0" w:color="auto"/>
              <w:left w:val="single" w:sz="4" w:space="0" w:color="auto"/>
              <w:bottom w:val="single" w:sz="4" w:space="0" w:color="auto"/>
              <w:right w:val="single" w:sz="4" w:space="0" w:color="auto"/>
            </w:tcBorders>
            <w:vAlign w:val="bottom"/>
          </w:tcPr>
          <w:p w14:paraId="44F0407B"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tcPr>
          <w:p w14:paraId="4FE699AE" w14:textId="77777777" w:rsidR="00216D56" w:rsidRPr="00033E02" w:rsidRDefault="00216D56" w:rsidP="008A0F7D">
            <w:pPr>
              <w:rPr>
                <w:color w:val="000000"/>
                <w:szCs w:val="22"/>
                <w:highlight w:val="yellow"/>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tcPr>
          <w:p w14:paraId="5CA290BC" w14:textId="77777777" w:rsidR="00216D56" w:rsidRPr="00033E02" w:rsidRDefault="00216D56" w:rsidP="008A0F7D">
            <w:pPr>
              <w:rPr>
                <w:color w:val="000000"/>
                <w:szCs w:val="22"/>
                <w:highlight w:val="yellow"/>
                <w:lang w:val="is-IS" w:eastAsia="en-GB"/>
              </w:rPr>
            </w:pPr>
            <w:r w:rsidRPr="00033E02">
              <w:rPr>
                <w:color w:val="000000"/>
                <w:szCs w:val="22"/>
                <w:lang w:val="is-IS" w:eastAsia="en-GB"/>
              </w:rPr>
              <w:t>koma örsjaldan fyrir</w:t>
            </w:r>
          </w:p>
        </w:tc>
      </w:tr>
      <w:tr w:rsidR="00216D56" w:rsidRPr="00033E02" w14:paraId="1B2DAA4B" w14:textId="77777777" w:rsidTr="008A0F7D">
        <w:tc>
          <w:tcPr>
            <w:tcW w:w="1014" w:type="pct"/>
            <w:vMerge/>
            <w:tcBorders>
              <w:left w:val="single" w:sz="4" w:space="0" w:color="auto"/>
              <w:right w:val="single" w:sz="4" w:space="0" w:color="auto"/>
            </w:tcBorders>
            <w:hideMark/>
          </w:tcPr>
          <w:p w14:paraId="420C54A7" w14:textId="77777777" w:rsidR="00216D56" w:rsidRPr="00033E02" w:rsidRDefault="00216D56" w:rsidP="008A0F7D">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6E185598" w14:textId="77777777" w:rsidR="00216D56" w:rsidRPr="00033E02" w:rsidRDefault="00216D56" w:rsidP="008A0F7D">
            <w:pPr>
              <w:keepNext/>
              <w:rPr>
                <w:szCs w:val="22"/>
                <w:lang w:val="is-IS"/>
              </w:rPr>
            </w:pPr>
            <w:r w:rsidRPr="00033E02">
              <w:rPr>
                <w:szCs w:val="22"/>
                <w:lang w:val="is-IS"/>
              </w:rPr>
              <w:t>Hósti</w:t>
            </w:r>
          </w:p>
        </w:tc>
        <w:tc>
          <w:tcPr>
            <w:tcW w:w="844" w:type="pct"/>
            <w:tcBorders>
              <w:top w:val="single" w:sz="4" w:space="0" w:color="auto"/>
              <w:left w:val="single" w:sz="4" w:space="0" w:color="auto"/>
              <w:bottom w:val="single" w:sz="4" w:space="0" w:color="auto"/>
              <w:right w:val="single" w:sz="4" w:space="0" w:color="auto"/>
            </w:tcBorders>
            <w:vAlign w:val="bottom"/>
            <w:hideMark/>
          </w:tcPr>
          <w:p w14:paraId="36989AA3"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177120C8"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6A0349A8" w14:textId="77777777" w:rsidR="00216D56" w:rsidRPr="00033E02" w:rsidRDefault="00216D56" w:rsidP="008A0F7D">
            <w:pPr>
              <w:rPr>
                <w:color w:val="000000"/>
                <w:szCs w:val="22"/>
                <w:lang w:val="is-IS" w:eastAsia="en-GB"/>
              </w:rPr>
            </w:pPr>
          </w:p>
        </w:tc>
      </w:tr>
      <w:tr w:rsidR="00216D56" w:rsidRPr="00033E02" w14:paraId="66B17FAD" w14:textId="77777777" w:rsidTr="008A0F7D">
        <w:tc>
          <w:tcPr>
            <w:tcW w:w="1014" w:type="pct"/>
            <w:vMerge/>
            <w:tcBorders>
              <w:left w:val="single" w:sz="4" w:space="0" w:color="auto"/>
              <w:right w:val="single" w:sz="4" w:space="0" w:color="auto"/>
            </w:tcBorders>
            <w:hideMark/>
          </w:tcPr>
          <w:p w14:paraId="41EAC72D" w14:textId="77777777" w:rsidR="00216D56" w:rsidRPr="00033E02" w:rsidRDefault="00216D56" w:rsidP="008A0F7D">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66E7F192" w14:textId="77777777" w:rsidR="00216D56" w:rsidRPr="00033E02" w:rsidRDefault="00216D56" w:rsidP="008A0F7D">
            <w:pPr>
              <w:keepNext/>
              <w:rPr>
                <w:szCs w:val="22"/>
                <w:vertAlign w:val="superscript"/>
                <w:lang w:val="is-IS"/>
              </w:rPr>
            </w:pPr>
            <w:proofErr w:type="spellStart"/>
            <w:r w:rsidRPr="00033E02">
              <w:rPr>
                <w:szCs w:val="22"/>
                <w:lang w:val="is-IS"/>
              </w:rPr>
              <w:t>Millivefssjúkdómur</w:t>
            </w:r>
            <w:proofErr w:type="spellEnd"/>
            <w:r w:rsidRPr="00033E02">
              <w:rPr>
                <w:szCs w:val="22"/>
                <w:lang w:val="is-IS"/>
              </w:rPr>
              <w:t xml:space="preserve"> í lungum</w:t>
            </w:r>
          </w:p>
        </w:tc>
        <w:tc>
          <w:tcPr>
            <w:tcW w:w="844" w:type="pct"/>
            <w:tcBorders>
              <w:top w:val="single" w:sz="4" w:space="0" w:color="auto"/>
              <w:left w:val="single" w:sz="4" w:space="0" w:color="auto"/>
              <w:bottom w:val="single" w:sz="4" w:space="0" w:color="auto"/>
              <w:right w:val="single" w:sz="4" w:space="0" w:color="auto"/>
            </w:tcBorders>
            <w:vAlign w:val="bottom"/>
            <w:hideMark/>
          </w:tcPr>
          <w:p w14:paraId="6B2B6147"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7A3FC891" w14:textId="77777777" w:rsidR="00216D56" w:rsidRPr="00033E02" w:rsidRDefault="00216D56" w:rsidP="008A0F7D">
            <w:pPr>
              <w:rPr>
                <w:color w:val="000000"/>
                <w:szCs w:val="22"/>
                <w:lang w:val="is-IS" w:eastAsia="en-GB"/>
              </w:rPr>
            </w:pPr>
            <w:r w:rsidRPr="00033E02">
              <w:rPr>
                <w:color w:val="000000"/>
                <w:szCs w:val="22"/>
                <w:lang w:val="is-IS" w:eastAsia="en-GB"/>
              </w:rPr>
              <w:t>koma örsjaldan fyrir</w:t>
            </w:r>
            <w:r w:rsidRPr="00033E02">
              <w:rPr>
                <w:color w:val="000000"/>
                <w:szCs w:val="22"/>
                <w:vertAlign w:val="superscript"/>
                <w:lang w:val="is-IS" w:eastAsia="en-GB"/>
              </w:rPr>
              <w:t>1,2</w:t>
            </w:r>
          </w:p>
        </w:tc>
        <w:tc>
          <w:tcPr>
            <w:tcW w:w="979" w:type="pct"/>
            <w:tcBorders>
              <w:top w:val="single" w:sz="4" w:space="0" w:color="auto"/>
              <w:left w:val="single" w:sz="4" w:space="0" w:color="auto"/>
              <w:bottom w:val="single" w:sz="4" w:space="0" w:color="auto"/>
              <w:right w:val="single" w:sz="4" w:space="0" w:color="auto"/>
            </w:tcBorders>
            <w:vAlign w:val="bottom"/>
            <w:hideMark/>
          </w:tcPr>
          <w:p w14:paraId="7BFE528A" w14:textId="77777777" w:rsidR="00216D56" w:rsidRPr="00033E02" w:rsidRDefault="00216D56" w:rsidP="008A0F7D">
            <w:pPr>
              <w:rPr>
                <w:color w:val="000000"/>
                <w:szCs w:val="22"/>
                <w:lang w:val="is-IS" w:eastAsia="en-GB"/>
              </w:rPr>
            </w:pPr>
          </w:p>
        </w:tc>
      </w:tr>
      <w:tr w:rsidR="00216D56" w:rsidRPr="00033E02" w14:paraId="32B68915" w14:textId="77777777" w:rsidTr="008A0F7D">
        <w:tc>
          <w:tcPr>
            <w:tcW w:w="1014" w:type="pct"/>
            <w:vMerge/>
            <w:tcBorders>
              <w:left w:val="single" w:sz="4" w:space="0" w:color="auto"/>
              <w:bottom w:val="single" w:sz="4" w:space="0" w:color="auto"/>
              <w:right w:val="single" w:sz="4" w:space="0" w:color="auto"/>
            </w:tcBorders>
            <w:hideMark/>
          </w:tcPr>
          <w:p w14:paraId="427C0051" w14:textId="77777777" w:rsidR="00216D56" w:rsidRPr="00033E02" w:rsidRDefault="00216D56" w:rsidP="008A0F7D">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2A24EF8E" w14:textId="77777777" w:rsidR="00216D56" w:rsidRPr="00033E02" w:rsidRDefault="00216D56" w:rsidP="008A0F7D">
            <w:pPr>
              <w:rPr>
                <w:szCs w:val="22"/>
                <w:lang w:val="is-IS"/>
              </w:rPr>
            </w:pPr>
            <w:r w:rsidRPr="00033E02">
              <w:rPr>
                <w:szCs w:val="22"/>
                <w:lang w:val="is-IS"/>
              </w:rPr>
              <w:t>Brátt andnauðarheilkenni (ARDS)</w:t>
            </w:r>
          </w:p>
          <w:p w14:paraId="6606E30A" w14:textId="77777777" w:rsidR="00216D56" w:rsidRPr="00033E02" w:rsidRDefault="00216D56" w:rsidP="008A0F7D">
            <w:pPr>
              <w:rPr>
                <w:szCs w:val="22"/>
                <w:lang w:val="is-IS"/>
              </w:rPr>
            </w:pPr>
            <w:r w:rsidRPr="00033E02">
              <w:rPr>
                <w:szCs w:val="22"/>
                <w:lang w:val="is-IS"/>
              </w:rPr>
              <w:t>(sjá kafla 4.4)</w:t>
            </w:r>
          </w:p>
        </w:tc>
        <w:tc>
          <w:tcPr>
            <w:tcW w:w="844" w:type="pct"/>
            <w:tcBorders>
              <w:top w:val="single" w:sz="4" w:space="0" w:color="auto"/>
              <w:left w:val="single" w:sz="4" w:space="0" w:color="auto"/>
              <w:bottom w:val="single" w:sz="4" w:space="0" w:color="auto"/>
              <w:right w:val="single" w:sz="4" w:space="0" w:color="auto"/>
            </w:tcBorders>
            <w:vAlign w:val="bottom"/>
            <w:hideMark/>
          </w:tcPr>
          <w:p w14:paraId="3140E946"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2241F8D3" w14:textId="77777777" w:rsidR="00216D56" w:rsidRPr="00033E02" w:rsidRDefault="00216D56" w:rsidP="008A0F7D">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57F37AB0" w14:textId="77777777" w:rsidR="00216D56" w:rsidRPr="00033E02" w:rsidRDefault="00216D56" w:rsidP="008A0F7D">
            <w:pPr>
              <w:rPr>
                <w:color w:val="000000"/>
                <w:szCs w:val="22"/>
                <w:lang w:val="is-IS" w:eastAsia="en-GB"/>
              </w:rPr>
            </w:pPr>
            <w:r w:rsidRPr="00033E02">
              <w:rPr>
                <w:color w:val="000000"/>
                <w:szCs w:val="22"/>
                <w:lang w:val="is-IS" w:eastAsia="en-GB"/>
              </w:rPr>
              <w:t>koma örsjaldan fyrir</w:t>
            </w:r>
          </w:p>
        </w:tc>
      </w:tr>
      <w:tr w:rsidR="00216D56" w:rsidRPr="00033E02" w14:paraId="54B0701F" w14:textId="77777777" w:rsidTr="008A0F7D">
        <w:tc>
          <w:tcPr>
            <w:tcW w:w="1014" w:type="pct"/>
            <w:vMerge w:val="restart"/>
            <w:tcBorders>
              <w:top w:val="single" w:sz="4" w:space="0" w:color="auto"/>
              <w:left w:val="single" w:sz="4" w:space="0" w:color="auto"/>
              <w:right w:val="single" w:sz="4" w:space="0" w:color="auto"/>
            </w:tcBorders>
            <w:hideMark/>
          </w:tcPr>
          <w:p w14:paraId="1FB5A79F" w14:textId="77777777" w:rsidR="00216D56" w:rsidRPr="00033E02" w:rsidRDefault="00216D56" w:rsidP="008A0F7D">
            <w:pPr>
              <w:rPr>
                <w:b/>
                <w:bCs/>
                <w:color w:val="000000"/>
                <w:szCs w:val="22"/>
                <w:highlight w:val="yellow"/>
                <w:lang w:val="is-IS" w:eastAsia="en-GB"/>
              </w:rPr>
            </w:pPr>
            <w:r w:rsidRPr="00033E02">
              <w:rPr>
                <w:b/>
                <w:lang w:val="is-IS"/>
              </w:rPr>
              <w:t>Meltingarfæri</w:t>
            </w:r>
          </w:p>
        </w:tc>
        <w:tc>
          <w:tcPr>
            <w:tcW w:w="1368" w:type="pct"/>
            <w:tcBorders>
              <w:top w:val="single" w:sz="4" w:space="0" w:color="auto"/>
              <w:left w:val="single" w:sz="4" w:space="0" w:color="auto"/>
              <w:bottom w:val="single" w:sz="4" w:space="0" w:color="auto"/>
              <w:right w:val="single" w:sz="4" w:space="0" w:color="auto"/>
            </w:tcBorders>
            <w:vAlign w:val="bottom"/>
            <w:hideMark/>
          </w:tcPr>
          <w:p w14:paraId="16EC530F" w14:textId="77777777" w:rsidR="00216D56" w:rsidRPr="00033E02" w:rsidRDefault="00216D56" w:rsidP="008A0F7D">
            <w:pPr>
              <w:rPr>
                <w:color w:val="000000"/>
                <w:szCs w:val="22"/>
                <w:lang w:val="is-IS" w:eastAsia="en-GB"/>
              </w:rPr>
            </w:pPr>
            <w:r w:rsidRPr="00033E02">
              <w:rPr>
                <w:szCs w:val="22"/>
                <w:lang w:val="is-IS"/>
              </w:rPr>
              <w:t>Niðurgangur</w:t>
            </w:r>
          </w:p>
        </w:tc>
        <w:tc>
          <w:tcPr>
            <w:tcW w:w="844" w:type="pct"/>
            <w:tcBorders>
              <w:top w:val="single" w:sz="4" w:space="0" w:color="auto"/>
              <w:left w:val="single" w:sz="4" w:space="0" w:color="auto"/>
              <w:bottom w:val="single" w:sz="4" w:space="0" w:color="auto"/>
              <w:right w:val="single" w:sz="4" w:space="0" w:color="auto"/>
            </w:tcBorders>
            <w:vAlign w:val="bottom"/>
            <w:hideMark/>
          </w:tcPr>
          <w:p w14:paraId="033B2731"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0F5B33E2"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38E2179B" w14:textId="77777777" w:rsidR="00216D56" w:rsidRPr="00033E02" w:rsidRDefault="00216D56" w:rsidP="008A0F7D">
            <w:pPr>
              <w:rPr>
                <w:color w:val="000000"/>
                <w:szCs w:val="22"/>
                <w:lang w:val="is-IS" w:eastAsia="en-GB"/>
              </w:rPr>
            </w:pPr>
            <w:r w:rsidRPr="00033E02">
              <w:rPr>
                <w:color w:val="000000"/>
                <w:szCs w:val="22"/>
                <w:lang w:val="is-IS" w:eastAsia="en-GB"/>
              </w:rPr>
              <w:t>algengar</w:t>
            </w:r>
          </w:p>
        </w:tc>
      </w:tr>
      <w:tr w:rsidR="00216D56" w:rsidRPr="00033E02" w14:paraId="122884F8" w14:textId="77777777" w:rsidTr="008A0F7D">
        <w:tc>
          <w:tcPr>
            <w:tcW w:w="1014" w:type="pct"/>
            <w:vMerge/>
            <w:tcBorders>
              <w:left w:val="single" w:sz="4" w:space="0" w:color="auto"/>
              <w:right w:val="single" w:sz="4" w:space="0" w:color="auto"/>
            </w:tcBorders>
            <w:hideMark/>
          </w:tcPr>
          <w:p w14:paraId="0FCA34CC" w14:textId="77777777" w:rsidR="00216D56" w:rsidRPr="00033E02" w:rsidRDefault="00216D56" w:rsidP="008A0F7D">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5B584049" w14:textId="77777777" w:rsidR="00216D56" w:rsidRPr="00033E02" w:rsidRDefault="00216D56" w:rsidP="008A0F7D">
            <w:pPr>
              <w:rPr>
                <w:color w:val="000000"/>
                <w:szCs w:val="22"/>
                <w:lang w:val="is-IS" w:eastAsia="en-GB"/>
              </w:rPr>
            </w:pPr>
            <w:r w:rsidRPr="00033E02">
              <w:rPr>
                <w:szCs w:val="22"/>
                <w:lang w:val="is-IS"/>
              </w:rPr>
              <w:t>Munnþurrkur</w:t>
            </w:r>
          </w:p>
        </w:tc>
        <w:tc>
          <w:tcPr>
            <w:tcW w:w="844" w:type="pct"/>
            <w:tcBorders>
              <w:top w:val="single" w:sz="4" w:space="0" w:color="auto"/>
              <w:left w:val="single" w:sz="4" w:space="0" w:color="auto"/>
              <w:bottom w:val="single" w:sz="4" w:space="0" w:color="auto"/>
              <w:right w:val="single" w:sz="4" w:space="0" w:color="auto"/>
            </w:tcBorders>
            <w:vAlign w:val="bottom"/>
            <w:hideMark/>
          </w:tcPr>
          <w:p w14:paraId="63A729FA"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1F024685"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355828F8" w14:textId="77777777" w:rsidR="00216D56" w:rsidRPr="00033E02" w:rsidRDefault="00216D56" w:rsidP="008A0F7D">
            <w:pPr>
              <w:rPr>
                <w:color w:val="000000"/>
                <w:szCs w:val="22"/>
                <w:lang w:val="is-IS" w:eastAsia="en-GB"/>
              </w:rPr>
            </w:pPr>
          </w:p>
        </w:tc>
      </w:tr>
      <w:tr w:rsidR="00216D56" w:rsidRPr="00033E02" w14:paraId="541C1438" w14:textId="77777777" w:rsidTr="008A0F7D">
        <w:tc>
          <w:tcPr>
            <w:tcW w:w="1014" w:type="pct"/>
            <w:vMerge/>
            <w:tcBorders>
              <w:left w:val="single" w:sz="4" w:space="0" w:color="auto"/>
              <w:right w:val="single" w:sz="4" w:space="0" w:color="auto"/>
            </w:tcBorders>
            <w:hideMark/>
          </w:tcPr>
          <w:p w14:paraId="3781CD86" w14:textId="77777777" w:rsidR="00216D56" w:rsidRPr="00033E02" w:rsidRDefault="00216D56" w:rsidP="008A0F7D">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09B666B3" w14:textId="77777777" w:rsidR="00216D56" w:rsidRPr="00033E02" w:rsidRDefault="00216D56" w:rsidP="008A0F7D">
            <w:pPr>
              <w:rPr>
                <w:color w:val="000000"/>
                <w:szCs w:val="22"/>
                <w:lang w:val="is-IS" w:eastAsia="en-GB"/>
              </w:rPr>
            </w:pPr>
            <w:proofErr w:type="spellStart"/>
            <w:r w:rsidRPr="00033E02">
              <w:rPr>
                <w:szCs w:val="22"/>
                <w:lang w:val="is-IS"/>
              </w:rPr>
              <w:t>Uppþemba</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358E8C69"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38AD7881"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71F4B6F7" w14:textId="77777777" w:rsidR="00216D56" w:rsidRPr="00033E02" w:rsidRDefault="00216D56" w:rsidP="008A0F7D">
            <w:pPr>
              <w:rPr>
                <w:color w:val="000000"/>
                <w:szCs w:val="22"/>
                <w:lang w:val="is-IS" w:eastAsia="en-GB"/>
              </w:rPr>
            </w:pPr>
          </w:p>
        </w:tc>
      </w:tr>
      <w:tr w:rsidR="00216D56" w:rsidRPr="00033E02" w14:paraId="577A2C65" w14:textId="77777777" w:rsidTr="008A0F7D">
        <w:tc>
          <w:tcPr>
            <w:tcW w:w="1014" w:type="pct"/>
            <w:vMerge/>
            <w:tcBorders>
              <w:left w:val="single" w:sz="4" w:space="0" w:color="auto"/>
              <w:right w:val="single" w:sz="4" w:space="0" w:color="auto"/>
            </w:tcBorders>
            <w:hideMark/>
          </w:tcPr>
          <w:p w14:paraId="54409729" w14:textId="77777777" w:rsidR="00216D56" w:rsidRPr="00033E02" w:rsidRDefault="00216D56" w:rsidP="008A0F7D">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4CF3F289" w14:textId="77777777" w:rsidR="00216D56" w:rsidRPr="00033E02" w:rsidRDefault="00216D56" w:rsidP="008A0F7D">
            <w:pPr>
              <w:rPr>
                <w:color w:val="000000"/>
                <w:szCs w:val="22"/>
                <w:lang w:val="is-IS" w:eastAsia="en-GB"/>
              </w:rPr>
            </w:pPr>
            <w:r w:rsidRPr="00033E02">
              <w:rPr>
                <w:szCs w:val="22"/>
                <w:lang w:val="is-IS"/>
              </w:rPr>
              <w:t>Magaverkir</w:t>
            </w:r>
          </w:p>
        </w:tc>
        <w:tc>
          <w:tcPr>
            <w:tcW w:w="844" w:type="pct"/>
            <w:tcBorders>
              <w:top w:val="single" w:sz="4" w:space="0" w:color="auto"/>
              <w:left w:val="single" w:sz="4" w:space="0" w:color="auto"/>
              <w:bottom w:val="single" w:sz="4" w:space="0" w:color="auto"/>
              <w:right w:val="single" w:sz="4" w:space="0" w:color="auto"/>
            </w:tcBorders>
            <w:vAlign w:val="bottom"/>
            <w:hideMark/>
          </w:tcPr>
          <w:p w14:paraId="45AC4829"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7D59374A"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62AB0F63" w14:textId="77777777" w:rsidR="00216D56" w:rsidRPr="00033E02" w:rsidRDefault="00216D56" w:rsidP="008A0F7D">
            <w:pPr>
              <w:rPr>
                <w:color w:val="000000"/>
                <w:szCs w:val="22"/>
                <w:lang w:val="is-IS" w:eastAsia="en-GB"/>
              </w:rPr>
            </w:pPr>
          </w:p>
        </w:tc>
      </w:tr>
      <w:tr w:rsidR="00216D56" w:rsidRPr="00033E02" w14:paraId="3A70C201" w14:textId="77777777" w:rsidTr="008A0F7D">
        <w:tc>
          <w:tcPr>
            <w:tcW w:w="1014" w:type="pct"/>
            <w:vMerge/>
            <w:tcBorders>
              <w:left w:val="single" w:sz="4" w:space="0" w:color="auto"/>
              <w:right w:val="single" w:sz="4" w:space="0" w:color="auto"/>
            </w:tcBorders>
            <w:hideMark/>
          </w:tcPr>
          <w:p w14:paraId="0505F9F5" w14:textId="77777777" w:rsidR="00216D56" w:rsidRPr="00033E02" w:rsidRDefault="00216D56" w:rsidP="008A0F7D">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5152E89F" w14:textId="77777777" w:rsidR="00216D56" w:rsidRPr="00033E02" w:rsidRDefault="00216D56" w:rsidP="008A0F7D">
            <w:pPr>
              <w:rPr>
                <w:color w:val="000000"/>
                <w:szCs w:val="22"/>
                <w:lang w:val="is-IS" w:eastAsia="en-GB"/>
              </w:rPr>
            </w:pPr>
            <w:proofErr w:type="spellStart"/>
            <w:r w:rsidRPr="00033E02">
              <w:rPr>
                <w:szCs w:val="22"/>
                <w:lang w:val="is-IS"/>
              </w:rPr>
              <w:t>Hægðatregða</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74B2F393"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10374A1D" w14:textId="77777777" w:rsidR="00216D56" w:rsidRPr="00033E02" w:rsidRDefault="00216D56" w:rsidP="008A0F7D">
            <w:pPr>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3422E9D1"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r>
      <w:tr w:rsidR="00216D56" w:rsidRPr="00033E02" w14:paraId="7952CD08" w14:textId="77777777" w:rsidTr="008A0F7D">
        <w:tc>
          <w:tcPr>
            <w:tcW w:w="1014" w:type="pct"/>
            <w:vMerge/>
            <w:tcBorders>
              <w:left w:val="single" w:sz="4" w:space="0" w:color="auto"/>
              <w:right w:val="single" w:sz="4" w:space="0" w:color="auto"/>
            </w:tcBorders>
            <w:hideMark/>
          </w:tcPr>
          <w:p w14:paraId="12CF7A5B" w14:textId="77777777" w:rsidR="00216D56" w:rsidRPr="00033E02" w:rsidRDefault="00216D56" w:rsidP="008A0F7D">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3C95AE4E" w14:textId="77777777" w:rsidR="00216D56" w:rsidRPr="00033E02" w:rsidRDefault="00216D56" w:rsidP="008A0F7D">
            <w:pPr>
              <w:rPr>
                <w:color w:val="000000"/>
                <w:szCs w:val="22"/>
                <w:lang w:val="is-IS" w:eastAsia="en-GB"/>
              </w:rPr>
            </w:pPr>
            <w:proofErr w:type="spellStart"/>
            <w:r w:rsidRPr="00033E02">
              <w:rPr>
                <w:szCs w:val="22"/>
                <w:lang w:val="is-IS"/>
              </w:rPr>
              <w:t>Meltingartruflun</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554CB77B"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7B27DF05"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43A3ADE4" w14:textId="77777777" w:rsidR="00216D56" w:rsidRPr="00033E02" w:rsidRDefault="00216D56" w:rsidP="008A0F7D">
            <w:pPr>
              <w:rPr>
                <w:color w:val="000000"/>
                <w:szCs w:val="22"/>
                <w:lang w:val="is-IS" w:eastAsia="en-GB"/>
              </w:rPr>
            </w:pPr>
          </w:p>
        </w:tc>
      </w:tr>
      <w:tr w:rsidR="00216D56" w:rsidRPr="00033E02" w14:paraId="0E2A4BDD" w14:textId="77777777" w:rsidTr="008A0F7D">
        <w:tc>
          <w:tcPr>
            <w:tcW w:w="1014" w:type="pct"/>
            <w:vMerge/>
            <w:tcBorders>
              <w:left w:val="single" w:sz="4" w:space="0" w:color="auto"/>
              <w:right w:val="single" w:sz="4" w:space="0" w:color="auto"/>
            </w:tcBorders>
            <w:hideMark/>
          </w:tcPr>
          <w:p w14:paraId="78909780" w14:textId="77777777" w:rsidR="00216D56" w:rsidRPr="00033E02" w:rsidRDefault="00216D56" w:rsidP="008A0F7D">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5E110368" w14:textId="77777777" w:rsidR="00216D56" w:rsidRPr="00033E02" w:rsidRDefault="00216D56" w:rsidP="008A0F7D">
            <w:pPr>
              <w:rPr>
                <w:color w:val="000000"/>
                <w:szCs w:val="22"/>
                <w:lang w:val="is-IS" w:eastAsia="en-GB"/>
              </w:rPr>
            </w:pPr>
            <w:r w:rsidRPr="00033E02">
              <w:rPr>
                <w:szCs w:val="22"/>
                <w:lang w:val="is-IS"/>
              </w:rPr>
              <w:t>Uppköst</w:t>
            </w:r>
          </w:p>
        </w:tc>
        <w:tc>
          <w:tcPr>
            <w:tcW w:w="844" w:type="pct"/>
            <w:tcBorders>
              <w:top w:val="single" w:sz="4" w:space="0" w:color="auto"/>
              <w:left w:val="single" w:sz="4" w:space="0" w:color="auto"/>
              <w:bottom w:val="single" w:sz="4" w:space="0" w:color="auto"/>
              <w:right w:val="single" w:sz="4" w:space="0" w:color="auto"/>
            </w:tcBorders>
            <w:vAlign w:val="bottom"/>
            <w:hideMark/>
          </w:tcPr>
          <w:p w14:paraId="4DBC9B00"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57933041"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44AF24F9" w14:textId="77777777" w:rsidR="00216D56" w:rsidRPr="00033E02" w:rsidRDefault="00216D56" w:rsidP="008A0F7D">
            <w:pPr>
              <w:rPr>
                <w:color w:val="000000"/>
                <w:szCs w:val="22"/>
                <w:lang w:val="is-IS" w:eastAsia="en-GB"/>
              </w:rPr>
            </w:pPr>
            <w:r w:rsidRPr="00033E02">
              <w:rPr>
                <w:color w:val="000000"/>
                <w:szCs w:val="22"/>
                <w:lang w:val="is-IS" w:eastAsia="en-GB"/>
              </w:rPr>
              <w:t>algengar</w:t>
            </w:r>
          </w:p>
        </w:tc>
      </w:tr>
      <w:tr w:rsidR="00216D56" w:rsidRPr="00033E02" w14:paraId="53B8B9B3" w14:textId="77777777" w:rsidTr="008A0F7D">
        <w:tc>
          <w:tcPr>
            <w:tcW w:w="1014" w:type="pct"/>
            <w:vMerge/>
            <w:tcBorders>
              <w:left w:val="single" w:sz="4" w:space="0" w:color="auto"/>
              <w:right w:val="single" w:sz="4" w:space="0" w:color="auto"/>
            </w:tcBorders>
            <w:hideMark/>
          </w:tcPr>
          <w:p w14:paraId="07AD03E1" w14:textId="77777777" w:rsidR="00216D56" w:rsidRPr="00033E02" w:rsidRDefault="00216D56" w:rsidP="008A0F7D">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137A70C2" w14:textId="77777777" w:rsidR="00216D56" w:rsidRPr="00033E02" w:rsidRDefault="00216D56" w:rsidP="008A0F7D">
            <w:pPr>
              <w:rPr>
                <w:color w:val="000000"/>
                <w:szCs w:val="22"/>
                <w:lang w:val="is-IS" w:eastAsia="en-GB"/>
              </w:rPr>
            </w:pPr>
            <w:r w:rsidRPr="00033E02">
              <w:rPr>
                <w:szCs w:val="22"/>
                <w:lang w:val="is-IS"/>
              </w:rPr>
              <w:t>Magabólga</w:t>
            </w:r>
          </w:p>
        </w:tc>
        <w:tc>
          <w:tcPr>
            <w:tcW w:w="844" w:type="pct"/>
            <w:tcBorders>
              <w:top w:val="single" w:sz="4" w:space="0" w:color="auto"/>
              <w:left w:val="single" w:sz="4" w:space="0" w:color="auto"/>
              <w:bottom w:val="single" w:sz="4" w:space="0" w:color="auto"/>
              <w:right w:val="single" w:sz="4" w:space="0" w:color="auto"/>
            </w:tcBorders>
            <w:vAlign w:val="bottom"/>
            <w:hideMark/>
          </w:tcPr>
          <w:p w14:paraId="5B4487C9"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6F1A0488" w14:textId="77777777" w:rsidR="00216D56" w:rsidRPr="00033E02" w:rsidRDefault="00216D56" w:rsidP="008A0F7D">
            <w:pPr>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542CBF6E" w14:textId="77777777" w:rsidR="00216D56" w:rsidRPr="00033E02" w:rsidRDefault="00216D56" w:rsidP="008A0F7D">
            <w:pPr>
              <w:rPr>
                <w:szCs w:val="22"/>
                <w:lang w:val="is-IS" w:eastAsia="en-GB"/>
              </w:rPr>
            </w:pPr>
          </w:p>
        </w:tc>
      </w:tr>
      <w:tr w:rsidR="00216D56" w:rsidRPr="00033E02" w14:paraId="04106037" w14:textId="77777777" w:rsidTr="008A0F7D">
        <w:tc>
          <w:tcPr>
            <w:tcW w:w="1014" w:type="pct"/>
            <w:vMerge/>
            <w:tcBorders>
              <w:left w:val="single" w:sz="4" w:space="0" w:color="auto"/>
              <w:right w:val="single" w:sz="4" w:space="0" w:color="auto"/>
            </w:tcBorders>
            <w:hideMark/>
          </w:tcPr>
          <w:p w14:paraId="70B8E097" w14:textId="77777777" w:rsidR="00216D56" w:rsidRPr="00033E02" w:rsidRDefault="00216D56" w:rsidP="008A0F7D">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7F8CF584" w14:textId="77777777" w:rsidR="00216D56" w:rsidRPr="00033E02" w:rsidRDefault="00216D56" w:rsidP="008A0F7D">
            <w:pPr>
              <w:rPr>
                <w:color w:val="000000"/>
                <w:szCs w:val="22"/>
                <w:lang w:val="is-IS" w:eastAsia="en-GB"/>
              </w:rPr>
            </w:pPr>
            <w:r w:rsidRPr="00033E02">
              <w:rPr>
                <w:szCs w:val="22"/>
                <w:lang w:val="is-IS"/>
              </w:rPr>
              <w:t>Óþægindi í kvið</w:t>
            </w:r>
          </w:p>
        </w:tc>
        <w:tc>
          <w:tcPr>
            <w:tcW w:w="844" w:type="pct"/>
            <w:tcBorders>
              <w:top w:val="single" w:sz="4" w:space="0" w:color="auto"/>
              <w:left w:val="single" w:sz="4" w:space="0" w:color="auto"/>
              <w:bottom w:val="single" w:sz="4" w:space="0" w:color="auto"/>
              <w:right w:val="single" w:sz="4" w:space="0" w:color="auto"/>
            </w:tcBorders>
            <w:vAlign w:val="bottom"/>
            <w:hideMark/>
          </w:tcPr>
          <w:p w14:paraId="5DB3C21C"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542AA16F"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0280036F"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r>
      <w:tr w:rsidR="00216D56" w:rsidRPr="00033E02" w14:paraId="53457D3D" w14:textId="77777777" w:rsidTr="008A0F7D">
        <w:tc>
          <w:tcPr>
            <w:tcW w:w="1014" w:type="pct"/>
            <w:vMerge/>
            <w:tcBorders>
              <w:left w:val="single" w:sz="4" w:space="0" w:color="auto"/>
              <w:right w:val="single" w:sz="4" w:space="0" w:color="auto"/>
            </w:tcBorders>
            <w:hideMark/>
          </w:tcPr>
          <w:p w14:paraId="0347DBE1" w14:textId="77777777" w:rsidR="00216D56" w:rsidRPr="00033E02" w:rsidRDefault="00216D56" w:rsidP="008A0F7D">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76CAEC31" w14:textId="77777777" w:rsidR="00216D56" w:rsidRPr="00033E02" w:rsidRDefault="00216D56" w:rsidP="008A0F7D">
            <w:pPr>
              <w:rPr>
                <w:szCs w:val="22"/>
                <w:lang w:val="is-IS"/>
              </w:rPr>
            </w:pPr>
            <w:r w:rsidRPr="00033E02">
              <w:rPr>
                <w:szCs w:val="22"/>
                <w:lang w:val="is-IS"/>
              </w:rPr>
              <w:t>Ógleði</w:t>
            </w:r>
          </w:p>
        </w:tc>
        <w:tc>
          <w:tcPr>
            <w:tcW w:w="844" w:type="pct"/>
            <w:tcBorders>
              <w:top w:val="single" w:sz="4" w:space="0" w:color="auto"/>
              <w:left w:val="single" w:sz="4" w:space="0" w:color="auto"/>
              <w:bottom w:val="single" w:sz="4" w:space="0" w:color="auto"/>
              <w:right w:val="single" w:sz="4" w:space="0" w:color="auto"/>
            </w:tcBorders>
            <w:vAlign w:val="bottom"/>
            <w:hideMark/>
          </w:tcPr>
          <w:p w14:paraId="61D3FDDA"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1CBE8D5B" w14:textId="77777777" w:rsidR="00216D56" w:rsidRPr="00033E02" w:rsidRDefault="00216D56" w:rsidP="008A0F7D">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5541AAE2" w14:textId="77777777" w:rsidR="00216D56" w:rsidRPr="00033E02" w:rsidRDefault="00216D56" w:rsidP="008A0F7D">
            <w:pPr>
              <w:rPr>
                <w:color w:val="000000"/>
                <w:szCs w:val="22"/>
                <w:lang w:val="is-IS" w:eastAsia="en-GB"/>
              </w:rPr>
            </w:pPr>
            <w:r w:rsidRPr="00033E02">
              <w:rPr>
                <w:color w:val="000000"/>
                <w:szCs w:val="22"/>
                <w:lang w:val="is-IS" w:eastAsia="en-GB"/>
              </w:rPr>
              <w:t>algengar</w:t>
            </w:r>
          </w:p>
        </w:tc>
      </w:tr>
      <w:tr w:rsidR="00216D56" w:rsidRPr="00033E02" w14:paraId="4E75C794" w14:textId="77777777" w:rsidTr="008A0F7D">
        <w:tc>
          <w:tcPr>
            <w:tcW w:w="1014" w:type="pct"/>
            <w:vMerge/>
            <w:tcBorders>
              <w:left w:val="single" w:sz="4" w:space="0" w:color="auto"/>
              <w:bottom w:val="single" w:sz="4" w:space="0" w:color="auto"/>
              <w:right w:val="single" w:sz="4" w:space="0" w:color="auto"/>
            </w:tcBorders>
            <w:hideMark/>
          </w:tcPr>
          <w:p w14:paraId="2BE25E89" w14:textId="77777777" w:rsidR="00216D56" w:rsidRPr="00033E02" w:rsidRDefault="00216D56" w:rsidP="008A0F7D">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26516B4A" w14:textId="77777777" w:rsidR="00216D56" w:rsidRPr="00033E02" w:rsidRDefault="00216D56" w:rsidP="008A0F7D">
            <w:pPr>
              <w:rPr>
                <w:color w:val="000000"/>
                <w:szCs w:val="22"/>
                <w:lang w:val="is-IS" w:eastAsia="en-GB"/>
              </w:rPr>
            </w:pPr>
            <w:r w:rsidRPr="00033E02">
              <w:rPr>
                <w:szCs w:val="22"/>
                <w:lang w:val="is-IS"/>
              </w:rPr>
              <w:t>Brisbólga</w:t>
            </w:r>
          </w:p>
        </w:tc>
        <w:tc>
          <w:tcPr>
            <w:tcW w:w="844" w:type="pct"/>
            <w:tcBorders>
              <w:top w:val="single" w:sz="4" w:space="0" w:color="auto"/>
              <w:left w:val="single" w:sz="4" w:space="0" w:color="auto"/>
              <w:bottom w:val="single" w:sz="4" w:space="0" w:color="auto"/>
              <w:right w:val="single" w:sz="4" w:space="0" w:color="auto"/>
            </w:tcBorders>
            <w:vAlign w:val="bottom"/>
            <w:hideMark/>
          </w:tcPr>
          <w:p w14:paraId="1C8DAE3B"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0261D7B1" w14:textId="77777777" w:rsidR="00216D56" w:rsidRPr="00033E02" w:rsidRDefault="00216D56" w:rsidP="008A0F7D">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7E9C54FF" w14:textId="77777777" w:rsidR="00216D56" w:rsidRPr="00033E02" w:rsidRDefault="00216D56" w:rsidP="008A0F7D">
            <w:pPr>
              <w:rPr>
                <w:color w:val="000000"/>
                <w:szCs w:val="22"/>
                <w:lang w:val="is-IS" w:eastAsia="en-GB"/>
              </w:rPr>
            </w:pPr>
            <w:r w:rsidRPr="00033E02">
              <w:rPr>
                <w:color w:val="000000"/>
                <w:szCs w:val="22"/>
                <w:lang w:val="is-IS" w:eastAsia="en-GB"/>
              </w:rPr>
              <w:t>koma örsjaldan fyrir</w:t>
            </w:r>
          </w:p>
        </w:tc>
      </w:tr>
      <w:tr w:rsidR="00216D56" w:rsidRPr="00033E02" w14:paraId="713DCDC6" w14:textId="77777777" w:rsidTr="008A0F7D">
        <w:tc>
          <w:tcPr>
            <w:tcW w:w="1014" w:type="pct"/>
            <w:vMerge w:val="restart"/>
            <w:tcBorders>
              <w:top w:val="single" w:sz="4" w:space="0" w:color="auto"/>
              <w:left w:val="single" w:sz="4" w:space="0" w:color="auto"/>
              <w:right w:val="single" w:sz="4" w:space="0" w:color="auto"/>
            </w:tcBorders>
            <w:hideMark/>
          </w:tcPr>
          <w:p w14:paraId="17765CCC" w14:textId="77777777" w:rsidR="00216D56" w:rsidRPr="00033E02" w:rsidRDefault="00216D56" w:rsidP="008A0F7D">
            <w:pPr>
              <w:rPr>
                <w:b/>
                <w:bCs/>
                <w:color w:val="000000"/>
                <w:szCs w:val="22"/>
                <w:highlight w:val="yellow"/>
                <w:lang w:val="is-IS" w:eastAsia="en-GB"/>
              </w:rPr>
            </w:pPr>
            <w:r w:rsidRPr="00033E02">
              <w:rPr>
                <w:b/>
                <w:lang w:val="is-IS"/>
              </w:rPr>
              <w:t>Lifur og gall</w:t>
            </w:r>
          </w:p>
        </w:tc>
        <w:tc>
          <w:tcPr>
            <w:tcW w:w="1368" w:type="pct"/>
            <w:tcBorders>
              <w:top w:val="single" w:sz="4" w:space="0" w:color="auto"/>
              <w:left w:val="single" w:sz="4" w:space="0" w:color="auto"/>
              <w:bottom w:val="single" w:sz="4" w:space="0" w:color="auto"/>
              <w:right w:val="single" w:sz="4" w:space="0" w:color="auto"/>
            </w:tcBorders>
            <w:vAlign w:val="bottom"/>
            <w:hideMark/>
          </w:tcPr>
          <w:p w14:paraId="32D2C465" w14:textId="77777777" w:rsidR="00216D56" w:rsidRPr="00033E02" w:rsidRDefault="00216D56" w:rsidP="008A0F7D">
            <w:pPr>
              <w:rPr>
                <w:color w:val="000000"/>
                <w:szCs w:val="22"/>
                <w:lang w:val="is-IS" w:eastAsia="en-GB"/>
              </w:rPr>
            </w:pPr>
            <w:r w:rsidRPr="00033E02">
              <w:rPr>
                <w:szCs w:val="22"/>
                <w:lang w:val="is-IS"/>
              </w:rPr>
              <w:t>Óeðlileg lifrarstarfsemi/lifrarsjúk-dómar</w:t>
            </w:r>
          </w:p>
        </w:tc>
        <w:tc>
          <w:tcPr>
            <w:tcW w:w="844" w:type="pct"/>
            <w:tcBorders>
              <w:top w:val="single" w:sz="4" w:space="0" w:color="auto"/>
              <w:left w:val="single" w:sz="4" w:space="0" w:color="auto"/>
              <w:bottom w:val="single" w:sz="4" w:space="0" w:color="auto"/>
              <w:right w:val="single" w:sz="4" w:space="0" w:color="auto"/>
            </w:tcBorders>
            <w:vAlign w:val="bottom"/>
            <w:hideMark/>
          </w:tcPr>
          <w:p w14:paraId="5AC518B4"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r w:rsidRPr="00033E02">
              <w:rPr>
                <w:color w:val="000000"/>
                <w:szCs w:val="22"/>
                <w:vertAlign w:val="superscript"/>
                <w:lang w:val="is-IS" w:eastAsia="en-GB"/>
              </w:rPr>
              <w:t>2</w:t>
            </w:r>
          </w:p>
        </w:tc>
        <w:tc>
          <w:tcPr>
            <w:tcW w:w="795" w:type="pct"/>
            <w:tcBorders>
              <w:top w:val="single" w:sz="4" w:space="0" w:color="auto"/>
              <w:left w:val="single" w:sz="4" w:space="0" w:color="auto"/>
              <w:bottom w:val="single" w:sz="4" w:space="0" w:color="auto"/>
              <w:right w:val="single" w:sz="4" w:space="0" w:color="auto"/>
            </w:tcBorders>
            <w:vAlign w:val="bottom"/>
            <w:hideMark/>
          </w:tcPr>
          <w:p w14:paraId="56518C34"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r w:rsidRPr="00033E02">
              <w:rPr>
                <w:color w:val="000000"/>
                <w:szCs w:val="22"/>
                <w:vertAlign w:val="superscript"/>
                <w:lang w:val="is-IS" w:eastAsia="en-GB"/>
              </w:rPr>
              <w:t>2</w:t>
            </w:r>
          </w:p>
        </w:tc>
        <w:tc>
          <w:tcPr>
            <w:tcW w:w="979" w:type="pct"/>
            <w:tcBorders>
              <w:top w:val="single" w:sz="4" w:space="0" w:color="auto"/>
              <w:left w:val="single" w:sz="4" w:space="0" w:color="auto"/>
              <w:bottom w:val="single" w:sz="4" w:space="0" w:color="auto"/>
              <w:right w:val="single" w:sz="4" w:space="0" w:color="auto"/>
            </w:tcBorders>
            <w:vAlign w:val="bottom"/>
            <w:hideMark/>
          </w:tcPr>
          <w:p w14:paraId="117C866D" w14:textId="77777777" w:rsidR="00216D56" w:rsidRPr="00033E02" w:rsidRDefault="00216D56" w:rsidP="008A0F7D">
            <w:pPr>
              <w:rPr>
                <w:color w:val="000000"/>
                <w:szCs w:val="22"/>
                <w:lang w:val="is-IS" w:eastAsia="en-GB"/>
              </w:rPr>
            </w:pPr>
          </w:p>
        </w:tc>
      </w:tr>
      <w:tr w:rsidR="00216D56" w:rsidRPr="00033E02" w14:paraId="57F4EF79" w14:textId="77777777" w:rsidTr="008A0F7D">
        <w:tc>
          <w:tcPr>
            <w:tcW w:w="1014" w:type="pct"/>
            <w:vMerge/>
            <w:tcBorders>
              <w:left w:val="single" w:sz="4" w:space="0" w:color="auto"/>
              <w:right w:val="single" w:sz="4" w:space="0" w:color="auto"/>
            </w:tcBorders>
            <w:hideMark/>
          </w:tcPr>
          <w:p w14:paraId="6B0C1E63" w14:textId="77777777" w:rsidR="00216D56" w:rsidRPr="00033E02" w:rsidRDefault="00216D56" w:rsidP="008A0F7D">
            <w:pPr>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4AF6A6BD" w14:textId="77777777" w:rsidR="00216D56" w:rsidRPr="00033E02" w:rsidRDefault="00216D56" w:rsidP="008A0F7D">
            <w:pPr>
              <w:rPr>
                <w:color w:val="000000"/>
                <w:szCs w:val="22"/>
                <w:lang w:val="is-IS" w:eastAsia="en-GB"/>
              </w:rPr>
            </w:pPr>
            <w:r w:rsidRPr="00033E02">
              <w:rPr>
                <w:color w:val="000000"/>
                <w:szCs w:val="22"/>
                <w:lang w:val="is-IS" w:eastAsia="en-GB"/>
              </w:rPr>
              <w:t>Gula</w:t>
            </w:r>
          </w:p>
        </w:tc>
        <w:tc>
          <w:tcPr>
            <w:tcW w:w="844" w:type="pct"/>
            <w:tcBorders>
              <w:top w:val="single" w:sz="4" w:space="0" w:color="auto"/>
              <w:left w:val="single" w:sz="4" w:space="0" w:color="auto"/>
              <w:bottom w:val="single" w:sz="4" w:space="0" w:color="auto"/>
              <w:right w:val="single" w:sz="4" w:space="0" w:color="auto"/>
            </w:tcBorders>
            <w:vAlign w:val="bottom"/>
            <w:hideMark/>
          </w:tcPr>
          <w:p w14:paraId="7367745A"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62E79CC6" w14:textId="77777777" w:rsidR="00216D56" w:rsidRPr="00033E02" w:rsidRDefault="00216D56" w:rsidP="008A0F7D">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6A765056"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r>
      <w:tr w:rsidR="00216D56" w:rsidRPr="00033E02" w14:paraId="1F79A645" w14:textId="77777777" w:rsidTr="008A0F7D">
        <w:tc>
          <w:tcPr>
            <w:tcW w:w="1014" w:type="pct"/>
            <w:vMerge/>
            <w:tcBorders>
              <w:left w:val="single" w:sz="4" w:space="0" w:color="auto"/>
              <w:bottom w:val="single" w:sz="4" w:space="0" w:color="auto"/>
              <w:right w:val="single" w:sz="4" w:space="0" w:color="auto"/>
            </w:tcBorders>
            <w:hideMark/>
          </w:tcPr>
          <w:p w14:paraId="6A93D4F0" w14:textId="77777777" w:rsidR="00216D56" w:rsidRPr="00033E02" w:rsidRDefault="00216D56" w:rsidP="008A0F7D">
            <w:pPr>
              <w:rPr>
                <w:color w:val="000000"/>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445CEF2D" w14:textId="77777777" w:rsidR="00216D56" w:rsidRPr="00033E02" w:rsidRDefault="00216D56" w:rsidP="008A0F7D">
            <w:pPr>
              <w:rPr>
                <w:color w:val="000000"/>
                <w:szCs w:val="22"/>
                <w:lang w:val="is-IS" w:eastAsia="en-GB"/>
              </w:rPr>
            </w:pPr>
            <w:r w:rsidRPr="00033E02">
              <w:rPr>
                <w:color w:val="000000"/>
                <w:szCs w:val="22"/>
                <w:lang w:val="is-IS" w:eastAsia="en-GB"/>
              </w:rPr>
              <w:t>Gallteppa</w:t>
            </w:r>
          </w:p>
        </w:tc>
        <w:tc>
          <w:tcPr>
            <w:tcW w:w="844" w:type="pct"/>
            <w:tcBorders>
              <w:top w:val="single" w:sz="4" w:space="0" w:color="auto"/>
              <w:left w:val="single" w:sz="4" w:space="0" w:color="auto"/>
              <w:bottom w:val="single" w:sz="4" w:space="0" w:color="auto"/>
              <w:right w:val="single" w:sz="4" w:space="0" w:color="auto"/>
            </w:tcBorders>
            <w:vAlign w:val="bottom"/>
            <w:hideMark/>
          </w:tcPr>
          <w:p w14:paraId="3C507215"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75355635" w14:textId="77777777" w:rsidR="00216D56" w:rsidRPr="00033E02" w:rsidRDefault="00216D56" w:rsidP="008A0F7D">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1A393381"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r>
      <w:tr w:rsidR="00216D56" w:rsidRPr="00033E02" w14:paraId="6E296701" w14:textId="77777777" w:rsidTr="008A0F7D">
        <w:tc>
          <w:tcPr>
            <w:tcW w:w="1014" w:type="pct"/>
            <w:vMerge w:val="restart"/>
            <w:tcBorders>
              <w:top w:val="single" w:sz="4" w:space="0" w:color="auto"/>
              <w:left w:val="single" w:sz="4" w:space="0" w:color="auto"/>
              <w:right w:val="single" w:sz="4" w:space="0" w:color="auto"/>
            </w:tcBorders>
            <w:hideMark/>
          </w:tcPr>
          <w:p w14:paraId="18EC66B5" w14:textId="77777777" w:rsidR="00216D56" w:rsidRPr="00033E02" w:rsidRDefault="00216D56" w:rsidP="008A0F7D">
            <w:pPr>
              <w:rPr>
                <w:b/>
                <w:bCs/>
                <w:color w:val="000000"/>
                <w:szCs w:val="22"/>
                <w:lang w:val="is-IS" w:eastAsia="en-GB"/>
              </w:rPr>
            </w:pPr>
            <w:r w:rsidRPr="00033E02">
              <w:rPr>
                <w:b/>
                <w:lang w:val="is-IS"/>
              </w:rPr>
              <w:t>Húð og undirhúð</w:t>
            </w:r>
          </w:p>
        </w:tc>
        <w:tc>
          <w:tcPr>
            <w:tcW w:w="1368" w:type="pct"/>
            <w:tcBorders>
              <w:top w:val="single" w:sz="4" w:space="0" w:color="auto"/>
              <w:left w:val="single" w:sz="4" w:space="0" w:color="auto"/>
              <w:bottom w:val="single" w:sz="4" w:space="0" w:color="auto"/>
              <w:right w:val="single" w:sz="4" w:space="0" w:color="auto"/>
            </w:tcBorders>
            <w:vAlign w:val="bottom"/>
            <w:hideMark/>
          </w:tcPr>
          <w:p w14:paraId="402CE5BA" w14:textId="77777777" w:rsidR="00216D56" w:rsidRPr="00033E02" w:rsidRDefault="00216D56" w:rsidP="008A0F7D">
            <w:pPr>
              <w:rPr>
                <w:color w:val="000000"/>
                <w:szCs w:val="22"/>
                <w:lang w:val="is-IS" w:eastAsia="en-GB"/>
              </w:rPr>
            </w:pPr>
            <w:r w:rsidRPr="00033E02">
              <w:rPr>
                <w:szCs w:val="22"/>
                <w:lang w:val="is-IS"/>
              </w:rPr>
              <w:t>Ofsabjúgur (einnig banvænn)</w:t>
            </w:r>
          </w:p>
        </w:tc>
        <w:tc>
          <w:tcPr>
            <w:tcW w:w="844" w:type="pct"/>
            <w:tcBorders>
              <w:top w:val="single" w:sz="4" w:space="0" w:color="auto"/>
              <w:left w:val="single" w:sz="4" w:space="0" w:color="auto"/>
              <w:bottom w:val="single" w:sz="4" w:space="0" w:color="auto"/>
              <w:right w:val="single" w:sz="4" w:space="0" w:color="auto"/>
            </w:tcBorders>
            <w:vAlign w:val="bottom"/>
            <w:hideMark/>
          </w:tcPr>
          <w:p w14:paraId="1575DE59"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65DFC4A3"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548785EB" w14:textId="77777777" w:rsidR="00216D56" w:rsidRPr="00033E02" w:rsidRDefault="00216D56" w:rsidP="008A0F7D">
            <w:pPr>
              <w:rPr>
                <w:color w:val="000000"/>
                <w:szCs w:val="22"/>
                <w:lang w:val="is-IS" w:eastAsia="en-GB"/>
              </w:rPr>
            </w:pPr>
          </w:p>
        </w:tc>
      </w:tr>
      <w:tr w:rsidR="00216D56" w:rsidRPr="00033E02" w14:paraId="6E293824" w14:textId="77777777" w:rsidTr="008A0F7D">
        <w:tc>
          <w:tcPr>
            <w:tcW w:w="1014" w:type="pct"/>
            <w:vMerge/>
            <w:tcBorders>
              <w:left w:val="single" w:sz="4" w:space="0" w:color="auto"/>
              <w:right w:val="single" w:sz="4" w:space="0" w:color="auto"/>
            </w:tcBorders>
            <w:hideMark/>
          </w:tcPr>
          <w:p w14:paraId="45617B03" w14:textId="77777777" w:rsidR="00216D56" w:rsidRPr="00033E02" w:rsidRDefault="00216D56" w:rsidP="008A0F7D">
            <w:pPr>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47B9006D" w14:textId="77777777" w:rsidR="00216D56" w:rsidRPr="00033E02" w:rsidRDefault="00216D56" w:rsidP="008A0F7D">
            <w:pPr>
              <w:rPr>
                <w:color w:val="000000"/>
                <w:szCs w:val="22"/>
                <w:lang w:val="is-IS" w:eastAsia="en-GB"/>
              </w:rPr>
            </w:pPr>
            <w:r w:rsidRPr="00033E02">
              <w:rPr>
                <w:szCs w:val="22"/>
                <w:lang w:val="is-IS"/>
              </w:rPr>
              <w:t>Hörundsroði</w:t>
            </w:r>
          </w:p>
        </w:tc>
        <w:tc>
          <w:tcPr>
            <w:tcW w:w="844" w:type="pct"/>
            <w:tcBorders>
              <w:top w:val="single" w:sz="4" w:space="0" w:color="auto"/>
              <w:left w:val="single" w:sz="4" w:space="0" w:color="auto"/>
              <w:bottom w:val="single" w:sz="4" w:space="0" w:color="auto"/>
              <w:right w:val="single" w:sz="4" w:space="0" w:color="auto"/>
            </w:tcBorders>
            <w:vAlign w:val="bottom"/>
            <w:hideMark/>
          </w:tcPr>
          <w:p w14:paraId="1F522360"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2D23E22F"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54A8E36A" w14:textId="77777777" w:rsidR="00216D56" w:rsidRPr="00033E02" w:rsidRDefault="00216D56" w:rsidP="008A0F7D">
            <w:pPr>
              <w:rPr>
                <w:color w:val="000000"/>
                <w:szCs w:val="22"/>
                <w:lang w:val="is-IS" w:eastAsia="en-GB"/>
              </w:rPr>
            </w:pPr>
          </w:p>
        </w:tc>
      </w:tr>
      <w:tr w:rsidR="00216D56" w:rsidRPr="00033E02" w14:paraId="5342F46E" w14:textId="77777777" w:rsidTr="008A0F7D">
        <w:tc>
          <w:tcPr>
            <w:tcW w:w="1014" w:type="pct"/>
            <w:vMerge/>
            <w:tcBorders>
              <w:left w:val="single" w:sz="4" w:space="0" w:color="auto"/>
              <w:right w:val="single" w:sz="4" w:space="0" w:color="auto"/>
            </w:tcBorders>
            <w:hideMark/>
          </w:tcPr>
          <w:p w14:paraId="3E5BA6BA" w14:textId="77777777" w:rsidR="00216D56" w:rsidRPr="00033E02" w:rsidRDefault="00216D56" w:rsidP="008A0F7D">
            <w:pPr>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5D180BE7" w14:textId="77777777" w:rsidR="00216D56" w:rsidRPr="00033E02" w:rsidRDefault="00216D56" w:rsidP="008A0F7D">
            <w:pPr>
              <w:rPr>
                <w:color w:val="000000"/>
                <w:szCs w:val="22"/>
                <w:lang w:val="is-IS" w:eastAsia="en-GB"/>
              </w:rPr>
            </w:pPr>
            <w:r w:rsidRPr="00033E02">
              <w:rPr>
                <w:color w:val="000000"/>
                <w:szCs w:val="22"/>
                <w:lang w:val="is-IS" w:eastAsia="en-GB"/>
              </w:rPr>
              <w:t>Kláði</w:t>
            </w:r>
          </w:p>
        </w:tc>
        <w:tc>
          <w:tcPr>
            <w:tcW w:w="844" w:type="pct"/>
            <w:tcBorders>
              <w:top w:val="single" w:sz="4" w:space="0" w:color="auto"/>
              <w:left w:val="single" w:sz="4" w:space="0" w:color="auto"/>
              <w:bottom w:val="single" w:sz="4" w:space="0" w:color="auto"/>
              <w:right w:val="single" w:sz="4" w:space="0" w:color="auto"/>
            </w:tcBorders>
            <w:vAlign w:val="bottom"/>
            <w:hideMark/>
          </w:tcPr>
          <w:p w14:paraId="7E8D910E"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1802B4C2"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3ADD34E4" w14:textId="77777777" w:rsidR="00216D56" w:rsidRPr="00033E02" w:rsidRDefault="00216D56" w:rsidP="008A0F7D">
            <w:pPr>
              <w:rPr>
                <w:color w:val="000000"/>
                <w:szCs w:val="22"/>
                <w:lang w:val="is-IS" w:eastAsia="en-GB"/>
              </w:rPr>
            </w:pPr>
          </w:p>
        </w:tc>
      </w:tr>
      <w:tr w:rsidR="00216D56" w:rsidRPr="00033E02" w14:paraId="4AF78932" w14:textId="77777777" w:rsidTr="008A0F7D">
        <w:tc>
          <w:tcPr>
            <w:tcW w:w="1014" w:type="pct"/>
            <w:vMerge/>
            <w:tcBorders>
              <w:left w:val="single" w:sz="4" w:space="0" w:color="auto"/>
              <w:right w:val="single" w:sz="4" w:space="0" w:color="auto"/>
            </w:tcBorders>
            <w:hideMark/>
          </w:tcPr>
          <w:p w14:paraId="4AA8057D" w14:textId="77777777" w:rsidR="00216D56" w:rsidRPr="00033E02" w:rsidRDefault="00216D56" w:rsidP="008A0F7D">
            <w:pPr>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2AE76AF9" w14:textId="77777777" w:rsidR="00216D56" w:rsidRPr="00033E02" w:rsidRDefault="00216D56" w:rsidP="008A0F7D">
            <w:pPr>
              <w:rPr>
                <w:color w:val="000000"/>
                <w:szCs w:val="22"/>
                <w:lang w:val="is-IS" w:eastAsia="en-GB"/>
              </w:rPr>
            </w:pPr>
            <w:r w:rsidRPr="00033E02">
              <w:rPr>
                <w:color w:val="000000"/>
                <w:szCs w:val="22"/>
                <w:lang w:val="is-IS" w:eastAsia="en-GB"/>
              </w:rPr>
              <w:t>Útbrot</w:t>
            </w:r>
          </w:p>
        </w:tc>
        <w:tc>
          <w:tcPr>
            <w:tcW w:w="844" w:type="pct"/>
            <w:tcBorders>
              <w:top w:val="single" w:sz="4" w:space="0" w:color="auto"/>
              <w:left w:val="single" w:sz="4" w:space="0" w:color="auto"/>
              <w:bottom w:val="single" w:sz="4" w:space="0" w:color="auto"/>
              <w:right w:val="single" w:sz="4" w:space="0" w:color="auto"/>
            </w:tcBorders>
            <w:vAlign w:val="bottom"/>
            <w:hideMark/>
          </w:tcPr>
          <w:p w14:paraId="0AFF8EC7"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0915243D"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0B1BF7A1" w14:textId="77777777" w:rsidR="00216D56" w:rsidRPr="00033E02" w:rsidRDefault="00216D56" w:rsidP="008A0F7D">
            <w:pPr>
              <w:rPr>
                <w:color w:val="000000"/>
                <w:szCs w:val="22"/>
                <w:lang w:val="is-IS" w:eastAsia="en-GB"/>
              </w:rPr>
            </w:pPr>
            <w:r w:rsidRPr="00033E02">
              <w:rPr>
                <w:color w:val="000000"/>
                <w:szCs w:val="22"/>
                <w:lang w:val="is-IS" w:eastAsia="en-GB"/>
              </w:rPr>
              <w:t>algengar</w:t>
            </w:r>
          </w:p>
        </w:tc>
      </w:tr>
      <w:tr w:rsidR="00216D56" w:rsidRPr="00033E02" w14:paraId="373DE28D" w14:textId="77777777" w:rsidTr="008A0F7D">
        <w:tc>
          <w:tcPr>
            <w:tcW w:w="1014" w:type="pct"/>
            <w:vMerge/>
            <w:tcBorders>
              <w:left w:val="single" w:sz="4" w:space="0" w:color="auto"/>
              <w:right w:val="single" w:sz="4" w:space="0" w:color="auto"/>
            </w:tcBorders>
            <w:hideMark/>
          </w:tcPr>
          <w:p w14:paraId="1557155D" w14:textId="77777777" w:rsidR="00216D56" w:rsidRPr="00033E02" w:rsidRDefault="00216D56" w:rsidP="008A0F7D">
            <w:pPr>
              <w:rPr>
                <w:color w:val="000000"/>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48DB4E3A" w14:textId="77777777" w:rsidR="00216D56" w:rsidRPr="00033E02" w:rsidRDefault="00216D56" w:rsidP="008A0F7D">
            <w:pPr>
              <w:rPr>
                <w:color w:val="000000"/>
                <w:szCs w:val="22"/>
                <w:lang w:val="is-IS" w:eastAsia="en-GB"/>
              </w:rPr>
            </w:pPr>
            <w:r w:rsidRPr="00033E02">
              <w:rPr>
                <w:color w:val="000000"/>
                <w:szCs w:val="22"/>
                <w:lang w:val="is-IS" w:eastAsia="en-GB"/>
              </w:rPr>
              <w:t>Ofsviti</w:t>
            </w:r>
          </w:p>
        </w:tc>
        <w:tc>
          <w:tcPr>
            <w:tcW w:w="844" w:type="pct"/>
            <w:tcBorders>
              <w:top w:val="single" w:sz="4" w:space="0" w:color="auto"/>
              <w:left w:val="single" w:sz="4" w:space="0" w:color="auto"/>
              <w:bottom w:val="single" w:sz="4" w:space="0" w:color="auto"/>
              <w:right w:val="single" w:sz="4" w:space="0" w:color="auto"/>
            </w:tcBorders>
            <w:vAlign w:val="bottom"/>
            <w:hideMark/>
          </w:tcPr>
          <w:p w14:paraId="2054DED0"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72F49FEF"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2DA893E1" w14:textId="77777777" w:rsidR="00216D56" w:rsidRPr="00033E02" w:rsidRDefault="00216D56" w:rsidP="008A0F7D">
            <w:pPr>
              <w:rPr>
                <w:color w:val="000000"/>
                <w:szCs w:val="22"/>
                <w:lang w:val="is-IS" w:eastAsia="en-GB"/>
              </w:rPr>
            </w:pPr>
          </w:p>
        </w:tc>
      </w:tr>
      <w:tr w:rsidR="00216D56" w:rsidRPr="00033E02" w14:paraId="25E7E14A" w14:textId="77777777" w:rsidTr="008A0F7D">
        <w:tc>
          <w:tcPr>
            <w:tcW w:w="1014" w:type="pct"/>
            <w:vMerge/>
            <w:tcBorders>
              <w:left w:val="single" w:sz="4" w:space="0" w:color="auto"/>
              <w:right w:val="single" w:sz="4" w:space="0" w:color="auto"/>
            </w:tcBorders>
            <w:hideMark/>
          </w:tcPr>
          <w:p w14:paraId="5C28FD75" w14:textId="77777777" w:rsidR="00216D56" w:rsidRPr="00033E02" w:rsidRDefault="00216D56" w:rsidP="008A0F7D">
            <w:pPr>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2B906139" w14:textId="77777777" w:rsidR="00216D56" w:rsidRPr="00033E02" w:rsidRDefault="00216D56" w:rsidP="008A0F7D">
            <w:pPr>
              <w:rPr>
                <w:color w:val="000000"/>
                <w:szCs w:val="22"/>
                <w:lang w:val="is-IS" w:eastAsia="en-GB"/>
              </w:rPr>
            </w:pPr>
            <w:r w:rsidRPr="00033E02">
              <w:rPr>
                <w:color w:val="000000"/>
                <w:szCs w:val="22"/>
                <w:lang w:val="is-IS" w:eastAsia="en-GB"/>
              </w:rPr>
              <w:t>Ofsakláði</w:t>
            </w:r>
          </w:p>
        </w:tc>
        <w:tc>
          <w:tcPr>
            <w:tcW w:w="844" w:type="pct"/>
            <w:tcBorders>
              <w:top w:val="single" w:sz="4" w:space="0" w:color="auto"/>
              <w:left w:val="single" w:sz="4" w:space="0" w:color="auto"/>
              <w:bottom w:val="single" w:sz="4" w:space="0" w:color="auto"/>
              <w:right w:val="single" w:sz="4" w:space="0" w:color="auto"/>
            </w:tcBorders>
            <w:vAlign w:val="bottom"/>
            <w:hideMark/>
          </w:tcPr>
          <w:p w14:paraId="5CEE9AE0"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48B8750A"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676EEF86" w14:textId="77777777" w:rsidR="00216D56" w:rsidRPr="00033E02" w:rsidRDefault="00216D56" w:rsidP="008A0F7D">
            <w:pPr>
              <w:rPr>
                <w:color w:val="000000"/>
                <w:szCs w:val="22"/>
                <w:lang w:val="is-IS" w:eastAsia="en-GB"/>
              </w:rPr>
            </w:pPr>
            <w:r w:rsidRPr="00033E02">
              <w:rPr>
                <w:color w:val="000000"/>
                <w:szCs w:val="22"/>
                <w:lang w:val="is-IS" w:eastAsia="en-GB"/>
              </w:rPr>
              <w:t>algengar</w:t>
            </w:r>
          </w:p>
        </w:tc>
      </w:tr>
      <w:tr w:rsidR="00216D56" w:rsidRPr="00033E02" w14:paraId="0D283FBA" w14:textId="77777777" w:rsidTr="008A0F7D">
        <w:tc>
          <w:tcPr>
            <w:tcW w:w="1014" w:type="pct"/>
            <w:vMerge/>
            <w:tcBorders>
              <w:left w:val="single" w:sz="4" w:space="0" w:color="auto"/>
              <w:right w:val="single" w:sz="4" w:space="0" w:color="auto"/>
            </w:tcBorders>
            <w:hideMark/>
          </w:tcPr>
          <w:p w14:paraId="4BBAA627" w14:textId="77777777" w:rsidR="00216D56" w:rsidRPr="00033E02" w:rsidRDefault="00216D56" w:rsidP="008A0F7D">
            <w:pPr>
              <w:rPr>
                <w:color w:val="000000"/>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528510F1" w14:textId="77777777" w:rsidR="00216D56" w:rsidRPr="00033E02" w:rsidRDefault="00216D56" w:rsidP="008A0F7D">
            <w:pPr>
              <w:rPr>
                <w:color w:val="000000"/>
                <w:szCs w:val="22"/>
                <w:lang w:val="is-IS" w:eastAsia="en-GB"/>
              </w:rPr>
            </w:pPr>
            <w:proofErr w:type="spellStart"/>
            <w:r w:rsidRPr="00033E02">
              <w:rPr>
                <w:color w:val="000000"/>
                <w:szCs w:val="22"/>
                <w:lang w:val="is-IS" w:eastAsia="en-GB"/>
              </w:rPr>
              <w:t>Exem</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55E7C12B"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36EA83BC"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5DCC9977" w14:textId="77777777" w:rsidR="00216D56" w:rsidRPr="00033E02" w:rsidRDefault="00216D56" w:rsidP="008A0F7D">
            <w:pPr>
              <w:rPr>
                <w:color w:val="000000"/>
                <w:szCs w:val="22"/>
                <w:lang w:val="is-IS" w:eastAsia="en-GB"/>
              </w:rPr>
            </w:pPr>
          </w:p>
        </w:tc>
      </w:tr>
      <w:tr w:rsidR="00216D56" w:rsidRPr="00033E02" w14:paraId="7EB6C50B" w14:textId="77777777" w:rsidTr="008A0F7D">
        <w:tc>
          <w:tcPr>
            <w:tcW w:w="1014" w:type="pct"/>
            <w:vMerge/>
            <w:tcBorders>
              <w:left w:val="single" w:sz="4" w:space="0" w:color="auto"/>
              <w:right w:val="single" w:sz="4" w:space="0" w:color="auto"/>
            </w:tcBorders>
            <w:hideMark/>
          </w:tcPr>
          <w:p w14:paraId="5C217FB6" w14:textId="77777777" w:rsidR="00216D56" w:rsidRPr="00033E02" w:rsidRDefault="00216D56" w:rsidP="008A0F7D">
            <w:pPr>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0C2D4B5A" w14:textId="77777777" w:rsidR="00216D56" w:rsidRPr="00033E02" w:rsidRDefault="00216D56" w:rsidP="008A0F7D">
            <w:pPr>
              <w:rPr>
                <w:color w:val="000000"/>
                <w:szCs w:val="22"/>
                <w:lang w:val="is-IS" w:eastAsia="en-GB"/>
              </w:rPr>
            </w:pPr>
            <w:r w:rsidRPr="00033E02">
              <w:rPr>
                <w:color w:val="000000"/>
                <w:szCs w:val="22"/>
                <w:lang w:val="is-IS" w:eastAsia="en-GB"/>
              </w:rPr>
              <w:t>Lyfjaútbrot</w:t>
            </w:r>
          </w:p>
        </w:tc>
        <w:tc>
          <w:tcPr>
            <w:tcW w:w="844" w:type="pct"/>
            <w:tcBorders>
              <w:top w:val="single" w:sz="4" w:space="0" w:color="auto"/>
              <w:left w:val="single" w:sz="4" w:space="0" w:color="auto"/>
              <w:bottom w:val="single" w:sz="4" w:space="0" w:color="auto"/>
              <w:right w:val="single" w:sz="4" w:space="0" w:color="auto"/>
            </w:tcBorders>
            <w:vAlign w:val="bottom"/>
            <w:hideMark/>
          </w:tcPr>
          <w:p w14:paraId="40B07431"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4C6653FE"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0CB10919" w14:textId="77777777" w:rsidR="00216D56" w:rsidRPr="00033E02" w:rsidRDefault="00216D56" w:rsidP="008A0F7D">
            <w:pPr>
              <w:rPr>
                <w:color w:val="000000"/>
                <w:szCs w:val="22"/>
                <w:lang w:val="is-IS" w:eastAsia="en-GB"/>
              </w:rPr>
            </w:pPr>
          </w:p>
        </w:tc>
      </w:tr>
      <w:tr w:rsidR="00216D56" w:rsidRPr="00033E02" w14:paraId="6BAABBF6" w14:textId="77777777" w:rsidTr="008A0F7D">
        <w:tc>
          <w:tcPr>
            <w:tcW w:w="1014" w:type="pct"/>
            <w:vMerge/>
            <w:tcBorders>
              <w:left w:val="single" w:sz="4" w:space="0" w:color="auto"/>
              <w:right w:val="single" w:sz="4" w:space="0" w:color="auto"/>
            </w:tcBorders>
            <w:hideMark/>
          </w:tcPr>
          <w:p w14:paraId="44B22358" w14:textId="77777777" w:rsidR="00216D56" w:rsidRPr="00033E02" w:rsidRDefault="00216D56" w:rsidP="008A0F7D">
            <w:pPr>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0102B3A0" w14:textId="77777777" w:rsidR="00216D56" w:rsidRPr="00033E02" w:rsidRDefault="00216D56" w:rsidP="008A0F7D">
            <w:pPr>
              <w:rPr>
                <w:color w:val="000000"/>
                <w:szCs w:val="22"/>
                <w:lang w:val="is-IS" w:eastAsia="en-GB"/>
              </w:rPr>
            </w:pPr>
            <w:r w:rsidRPr="00033E02">
              <w:rPr>
                <w:szCs w:val="22"/>
                <w:lang w:val="is-IS"/>
              </w:rPr>
              <w:t>Húðútbrot vegna eituráhrifa</w:t>
            </w:r>
          </w:p>
        </w:tc>
        <w:tc>
          <w:tcPr>
            <w:tcW w:w="844" w:type="pct"/>
            <w:tcBorders>
              <w:top w:val="single" w:sz="4" w:space="0" w:color="auto"/>
              <w:left w:val="single" w:sz="4" w:space="0" w:color="auto"/>
              <w:bottom w:val="single" w:sz="4" w:space="0" w:color="auto"/>
              <w:right w:val="single" w:sz="4" w:space="0" w:color="auto"/>
            </w:tcBorders>
            <w:vAlign w:val="bottom"/>
            <w:hideMark/>
          </w:tcPr>
          <w:p w14:paraId="5FB1ADA1"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3E5EF5A5"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5C029F6B" w14:textId="77777777" w:rsidR="00216D56" w:rsidRPr="00033E02" w:rsidRDefault="00216D56" w:rsidP="008A0F7D">
            <w:pPr>
              <w:rPr>
                <w:color w:val="000000"/>
                <w:szCs w:val="22"/>
                <w:lang w:val="is-IS" w:eastAsia="en-GB"/>
              </w:rPr>
            </w:pPr>
          </w:p>
        </w:tc>
      </w:tr>
      <w:tr w:rsidR="00216D56" w:rsidRPr="00033E02" w14:paraId="23EFB032" w14:textId="77777777" w:rsidTr="008A0F7D">
        <w:tc>
          <w:tcPr>
            <w:tcW w:w="1014" w:type="pct"/>
            <w:vMerge/>
            <w:tcBorders>
              <w:left w:val="single" w:sz="4" w:space="0" w:color="auto"/>
              <w:right w:val="single" w:sz="4" w:space="0" w:color="auto"/>
            </w:tcBorders>
            <w:hideMark/>
          </w:tcPr>
          <w:p w14:paraId="0FF9C262" w14:textId="77777777" w:rsidR="00216D56" w:rsidRPr="00033E02" w:rsidRDefault="00216D56" w:rsidP="008A0F7D">
            <w:pPr>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7BA2E05F" w14:textId="77777777" w:rsidR="00216D56" w:rsidRPr="00033E02" w:rsidRDefault="00216D56" w:rsidP="008A0F7D">
            <w:pPr>
              <w:rPr>
                <w:color w:val="000000"/>
                <w:szCs w:val="22"/>
                <w:lang w:val="is-IS" w:eastAsia="en-GB"/>
              </w:rPr>
            </w:pPr>
            <w:r w:rsidRPr="00033E02">
              <w:rPr>
                <w:szCs w:val="22"/>
                <w:lang w:val="is-IS"/>
              </w:rPr>
              <w:t>Húðbreytingar líkar rauðum úlfum</w:t>
            </w:r>
          </w:p>
        </w:tc>
        <w:tc>
          <w:tcPr>
            <w:tcW w:w="844" w:type="pct"/>
            <w:tcBorders>
              <w:top w:val="single" w:sz="4" w:space="0" w:color="auto"/>
              <w:left w:val="single" w:sz="4" w:space="0" w:color="auto"/>
              <w:bottom w:val="single" w:sz="4" w:space="0" w:color="auto"/>
              <w:right w:val="single" w:sz="4" w:space="0" w:color="auto"/>
            </w:tcBorders>
            <w:vAlign w:val="bottom"/>
            <w:hideMark/>
          </w:tcPr>
          <w:p w14:paraId="32869440"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6FF218EA" w14:textId="77777777" w:rsidR="00216D56" w:rsidRPr="00033E02" w:rsidRDefault="00216D56" w:rsidP="008A0F7D">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35B2B5A8" w14:textId="77777777" w:rsidR="00216D56" w:rsidRPr="00033E02" w:rsidRDefault="00216D56" w:rsidP="008A0F7D">
            <w:pPr>
              <w:rPr>
                <w:color w:val="000000"/>
                <w:szCs w:val="22"/>
                <w:lang w:val="is-IS" w:eastAsia="en-GB"/>
              </w:rPr>
            </w:pPr>
            <w:r w:rsidRPr="00033E02">
              <w:rPr>
                <w:color w:val="000000"/>
                <w:szCs w:val="22"/>
                <w:lang w:val="is-IS" w:eastAsia="en-GB"/>
              </w:rPr>
              <w:t>koma örsjaldan fyrir</w:t>
            </w:r>
          </w:p>
        </w:tc>
      </w:tr>
      <w:tr w:rsidR="00216D56" w:rsidRPr="00033E02" w14:paraId="1DE36C16" w14:textId="77777777" w:rsidTr="008A0F7D">
        <w:tc>
          <w:tcPr>
            <w:tcW w:w="1014" w:type="pct"/>
            <w:vMerge/>
            <w:tcBorders>
              <w:left w:val="single" w:sz="4" w:space="0" w:color="auto"/>
              <w:right w:val="single" w:sz="4" w:space="0" w:color="auto"/>
            </w:tcBorders>
            <w:hideMark/>
          </w:tcPr>
          <w:p w14:paraId="3D47308D" w14:textId="77777777" w:rsidR="00216D56" w:rsidRPr="00033E02" w:rsidRDefault="00216D56" w:rsidP="008A0F7D">
            <w:pPr>
              <w:rPr>
                <w:color w:val="000000"/>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6F1E6883" w14:textId="77777777" w:rsidR="00216D56" w:rsidRPr="00033E02" w:rsidRDefault="00216D56" w:rsidP="008A0F7D">
            <w:pPr>
              <w:rPr>
                <w:color w:val="000000"/>
                <w:szCs w:val="22"/>
                <w:lang w:val="is-IS" w:eastAsia="en-GB"/>
              </w:rPr>
            </w:pPr>
            <w:r w:rsidRPr="00033E02">
              <w:rPr>
                <w:szCs w:val="22"/>
                <w:lang w:val="is-IS"/>
              </w:rPr>
              <w:t>Ljósnæmi</w:t>
            </w:r>
          </w:p>
        </w:tc>
        <w:tc>
          <w:tcPr>
            <w:tcW w:w="844" w:type="pct"/>
            <w:tcBorders>
              <w:top w:val="single" w:sz="4" w:space="0" w:color="auto"/>
              <w:left w:val="single" w:sz="4" w:space="0" w:color="auto"/>
              <w:bottom w:val="single" w:sz="4" w:space="0" w:color="auto"/>
              <w:right w:val="single" w:sz="4" w:space="0" w:color="auto"/>
            </w:tcBorders>
            <w:vAlign w:val="bottom"/>
            <w:hideMark/>
          </w:tcPr>
          <w:p w14:paraId="7C9C5AE1"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15575C28" w14:textId="77777777" w:rsidR="00216D56" w:rsidRPr="00033E02" w:rsidRDefault="00216D56" w:rsidP="008A0F7D">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53772C18"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r>
      <w:tr w:rsidR="00216D56" w:rsidRPr="00033E02" w14:paraId="677B4A9D" w14:textId="77777777" w:rsidTr="008A0F7D">
        <w:tc>
          <w:tcPr>
            <w:tcW w:w="1014" w:type="pct"/>
            <w:vMerge/>
            <w:tcBorders>
              <w:left w:val="single" w:sz="4" w:space="0" w:color="auto"/>
              <w:right w:val="single" w:sz="4" w:space="0" w:color="auto"/>
            </w:tcBorders>
            <w:hideMark/>
          </w:tcPr>
          <w:p w14:paraId="38B659E4" w14:textId="77777777" w:rsidR="00216D56" w:rsidRPr="00033E02" w:rsidRDefault="00216D56" w:rsidP="008A0F7D">
            <w:pPr>
              <w:rPr>
                <w:color w:val="000000"/>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46A347C2" w14:textId="77777777" w:rsidR="00216D56" w:rsidRPr="00033E02" w:rsidRDefault="00216D56" w:rsidP="008A0F7D">
            <w:pPr>
              <w:rPr>
                <w:color w:val="000000"/>
                <w:szCs w:val="22"/>
                <w:lang w:val="is-IS" w:eastAsia="en-GB"/>
              </w:rPr>
            </w:pPr>
            <w:r w:rsidRPr="00033E02">
              <w:rPr>
                <w:szCs w:val="22"/>
                <w:lang w:val="is-IS"/>
              </w:rPr>
              <w:t>Drep í húðþekju (</w:t>
            </w:r>
            <w:proofErr w:type="spellStart"/>
            <w:r w:rsidRPr="00033E02">
              <w:rPr>
                <w:szCs w:val="22"/>
                <w:lang w:val="is-IS"/>
              </w:rPr>
              <w:t>toxic</w:t>
            </w:r>
            <w:proofErr w:type="spellEnd"/>
            <w:r w:rsidRPr="00033E02">
              <w:rPr>
                <w:szCs w:val="22"/>
                <w:lang w:val="is-IS"/>
              </w:rPr>
              <w:t xml:space="preserve"> </w:t>
            </w:r>
            <w:proofErr w:type="spellStart"/>
            <w:r w:rsidRPr="00033E02">
              <w:rPr>
                <w:szCs w:val="22"/>
                <w:lang w:val="is-IS"/>
              </w:rPr>
              <w:t>epidermal</w:t>
            </w:r>
            <w:proofErr w:type="spellEnd"/>
            <w:r w:rsidRPr="00033E02">
              <w:rPr>
                <w:szCs w:val="22"/>
                <w:lang w:val="is-IS"/>
              </w:rPr>
              <w:t xml:space="preserve"> </w:t>
            </w:r>
            <w:proofErr w:type="spellStart"/>
            <w:r w:rsidRPr="00033E02">
              <w:rPr>
                <w:szCs w:val="22"/>
                <w:lang w:val="is-IS"/>
              </w:rPr>
              <w:t>necrolysis</w:t>
            </w:r>
            <w:proofErr w:type="spellEnd"/>
            <w:r w:rsidRPr="00033E02">
              <w:rPr>
                <w:szCs w:val="22"/>
                <w:lang w:val="is-IS"/>
              </w:rPr>
              <w:t>)</w:t>
            </w:r>
          </w:p>
        </w:tc>
        <w:tc>
          <w:tcPr>
            <w:tcW w:w="844" w:type="pct"/>
            <w:tcBorders>
              <w:top w:val="single" w:sz="4" w:space="0" w:color="auto"/>
              <w:left w:val="single" w:sz="4" w:space="0" w:color="auto"/>
              <w:bottom w:val="single" w:sz="4" w:space="0" w:color="auto"/>
              <w:right w:val="single" w:sz="4" w:space="0" w:color="auto"/>
            </w:tcBorders>
            <w:vAlign w:val="bottom"/>
            <w:hideMark/>
          </w:tcPr>
          <w:p w14:paraId="0104C5B5"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2F215745" w14:textId="77777777" w:rsidR="00216D56" w:rsidRPr="00033E02" w:rsidRDefault="00216D56" w:rsidP="008A0F7D">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2D1DB37B" w14:textId="77777777" w:rsidR="00216D56" w:rsidRPr="00033E02" w:rsidRDefault="00216D56" w:rsidP="008A0F7D">
            <w:pPr>
              <w:rPr>
                <w:color w:val="000000"/>
                <w:szCs w:val="22"/>
                <w:lang w:val="is-IS" w:eastAsia="en-GB"/>
              </w:rPr>
            </w:pPr>
            <w:r w:rsidRPr="00033E02">
              <w:rPr>
                <w:color w:val="000000"/>
                <w:szCs w:val="22"/>
                <w:lang w:val="is-IS" w:eastAsia="en-GB"/>
              </w:rPr>
              <w:t>koma örsjaldan fyrir</w:t>
            </w:r>
          </w:p>
        </w:tc>
      </w:tr>
      <w:tr w:rsidR="00216D56" w:rsidRPr="00033E02" w14:paraId="159FADA5" w14:textId="77777777" w:rsidTr="008A0F7D">
        <w:tc>
          <w:tcPr>
            <w:tcW w:w="1014" w:type="pct"/>
            <w:vMerge/>
            <w:tcBorders>
              <w:left w:val="single" w:sz="4" w:space="0" w:color="auto"/>
              <w:bottom w:val="single" w:sz="4" w:space="0" w:color="auto"/>
              <w:right w:val="single" w:sz="4" w:space="0" w:color="auto"/>
            </w:tcBorders>
            <w:hideMark/>
          </w:tcPr>
          <w:p w14:paraId="7FEA51D2" w14:textId="77777777" w:rsidR="00216D56" w:rsidRPr="00033E02" w:rsidRDefault="00216D56" w:rsidP="008A0F7D">
            <w:pPr>
              <w:rPr>
                <w:color w:val="000000"/>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5B51D348" w14:textId="77777777" w:rsidR="00216D56" w:rsidRPr="00033E02" w:rsidRDefault="00216D56" w:rsidP="008A0F7D">
            <w:pPr>
              <w:rPr>
                <w:color w:val="000000"/>
                <w:szCs w:val="22"/>
                <w:lang w:val="is-IS" w:eastAsia="en-GB"/>
              </w:rPr>
            </w:pPr>
            <w:r w:rsidRPr="00033E02">
              <w:rPr>
                <w:szCs w:val="22"/>
                <w:lang w:val="is-IS"/>
              </w:rPr>
              <w:t>Regnbogaroði</w:t>
            </w:r>
          </w:p>
        </w:tc>
        <w:tc>
          <w:tcPr>
            <w:tcW w:w="844" w:type="pct"/>
            <w:tcBorders>
              <w:top w:val="single" w:sz="4" w:space="0" w:color="auto"/>
              <w:left w:val="single" w:sz="4" w:space="0" w:color="auto"/>
              <w:bottom w:val="single" w:sz="4" w:space="0" w:color="auto"/>
              <w:right w:val="single" w:sz="4" w:space="0" w:color="auto"/>
            </w:tcBorders>
            <w:vAlign w:val="bottom"/>
            <w:hideMark/>
          </w:tcPr>
          <w:p w14:paraId="6D2363DE"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01BB3F60" w14:textId="77777777" w:rsidR="00216D56" w:rsidRPr="00033E02" w:rsidRDefault="00216D56" w:rsidP="008A0F7D">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077B05F1" w14:textId="77777777" w:rsidR="00216D56" w:rsidRPr="00033E02" w:rsidRDefault="00216D56" w:rsidP="008A0F7D">
            <w:pPr>
              <w:rPr>
                <w:color w:val="000000"/>
                <w:szCs w:val="22"/>
                <w:lang w:val="is-IS" w:eastAsia="en-GB"/>
              </w:rPr>
            </w:pPr>
            <w:r w:rsidRPr="00033E02">
              <w:rPr>
                <w:color w:val="000000"/>
                <w:szCs w:val="22"/>
                <w:lang w:val="is-IS" w:eastAsia="en-GB"/>
              </w:rPr>
              <w:t>tíðni ekki þekkt</w:t>
            </w:r>
          </w:p>
        </w:tc>
      </w:tr>
      <w:tr w:rsidR="00216D56" w:rsidRPr="00033E02" w14:paraId="7316108A" w14:textId="77777777" w:rsidTr="008A0F7D">
        <w:tc>
          <w:tcPr>
            <w:tcW w:w="1014" w:type="pct"/>
            <w:vMerge w:val="restart"/>
            <w:tcBorders>
              <w:top w:val="single" w:sz="4" w:space="0" w:color="auto"/>
              <w:left w:val="single" w:sz="4" w:space="0" w:color="auto"/>
              <w:right w:val="single" w:sz="4" w:space="0" w:color="auto"/>
            </w:tcBorders>
            <w:hideMark/>
          </w:tcPr>
          <w:p w14:paraId="29D55B2A" w14:textId="77777777" w:rsidR="00216D56" w:rsidRPr="00033E02" w:rsidRDefault="00216D56" w:rsidP="008A0F7D">
            <w:pPr>
              <w:rPr>
                <w:b/>
                <w:bCs/>
                <w:color w:val="000000"/>
                <w:szCs w:val="22"/>
                <w:highlight w:val="yellow"/>
                <w:lang w:val="is-IS" w:eastAsia="en-GB"/>
              </w:rPr>
            </w:pPr>
            <w:r w:rsidRPr="00033E02">
              <w:rPr>
                <w:b/>
                <w:lang w:val="is-IS"/>
              </w:rPr>
              <w:t>Stoðkerfi og bandvefur</w:t>
            </w:r>
          </w:p>
        </w:tc>
        <w:tc>
          <w:tcPr>
            <w:tcW w:w="1368" w:type="pct"/>
            <w:tcBorders>
              <w:top w:val="single" w:sz="4" w:space="0" w:color="auto"/>
              <w:left w:val="single" w:sz="4" w:space="0" w:color="auto"/>
              <w:bottom w:val="single" w:sz="4" w:space="0" w:color="auto"/>
              <w:right w:val="single" w:sz="4" w:space="0" w:color="auto"/>
            </w:tcBorders>
            <w:vAlign w:val="bottom"/>
            <w:hideMark/>
          </w:tcPr>
          <w:p w14:paraId="791728BE" w14:textId="77777777" w:rsidR="00216D56" w:rsidRPr="00033E02" w:rsidRDefault="00216D56" w:rsidP="008A0F7D">
            <w:pPr>
              <w:rPr>
                <w:color w:val="000000"/>
                <w:szCs w:val="22"/>
                <w:lang w:val="is-IS" w:eastAsia="en-GB"/>
              </w:rPr>
            </w:pPr>
            <w:r w:rsidRPr="00033E02">
              <w:rPr>
                <w:szCs w:val="22"/>
                <w:lang w:val="is-IS"/>
              </w:rPr>
              <w:t>Bakverkur</w:t>
            </w:r>
          </w:p>
        </w:tc>
        <w:tc>
          <w:tcPr>
            <w:tcW w:w="844" w:type="pct"/>
            <w:tcBorders>
              <w:top w:val="single" w:sz="4" w:space="0" w:color="auto"/>
              <w:left w:val="single" w:sz="4" w:space="0" w:color="auto"/>
              <w:bottom w:val="single" w:sz="4" w:space="0" w:color="auto"/>
              <w:right w:val="single" w:sz="4" w:space="0" w:color="auto"/>
            </w:tcBorders>
            <w:vAlign w:val="bottom"/>
            <w:hideMark/>
          </w:tcPr>
          <w:p w14:paraId="0882F85A"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237E3F2F"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3D4AA12D" w14:textId="77777777" w:rsidR="00216D56" w:rsidRPr="00033E02" w:rsidRDefault="00216D56" w:rsidP="008A0F7D">
            <w:pPr>
              <w:rPr>
                <w:szCs w:val="22"/>
                <w:lang w:val="is-IS" w:eastAsia="en-GB"/>
              </w:rPr>
            </w:pPr>
          </w:p>
        </w:tc>
      </w:tr>
      <w:tr w:rsidR="00216D56" w:rsidRPr="00033E02" w14:paraId="4D1B905B" w14:textId="77777777" w:rsidTr="008A0F7D">
        <w:tc>
          <w:tcPr>
            <w:tcW w:w="1014" w:type="pct"/>
            <w:vMerge/>
            <w:tcBorders>
              <w:left w:val="single" w:sz="4" w:space="0" w:color="auto"/>
              <w:right w:val="single" w:sz="4" w:space="0" w:color="auto"/>
            </w:tcBorders>
            <w:hideMark/>
          </w:tcPr>
          <w:p w14:paraId="30856C21" w14:textId="77777777" w:rsidR="00216D56" w:rsidRPr="00033E02" w:rsidRDefault="00216D56" w:rsidP="008A0F7D">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0991FA58" w14:textId="77777777" w:rsidR="00216D56" w:rsidRPr="00033E02" w:rsidRDefault="00216D56" w:rsidP="008A0F7D">
            <w:pPr>
              <w:rPr>
                <w:color w:val="000000"/>
                <w:szCs w:val="22"/>
                <w:lang w:val="is-IS" w:eastAsia="en-GB"/>
              </w:rPr>
            </w:pPr>
            <w:r w:rsidRPr="00033E02">
              <w:rPr>
                <w:color w:val="000000"/>
                <w:szCs w:val="22"/>
                <w:lang w:val="is-IS" w:eastAsia="en-GB"/>
              </w:rPr>
              <w:t>Vöðvakrampar (sinadráttur í fótlegg)</w:t>
            </w:r>
          </w:p>
        </w:tc>
        <w:tc>
          <w:tcPr>
            <w:tcW w:w="844" w:type="pct"/>
            <w:tcBorders>
              <w:top w:val="single" w:sz="4" w:space="0" w:color="auto"/>
              <w:left w:val="single" w:sz="4" w:space="0" w:color="auto"/>
              <w:bottom w:val="single" w:sz="4" w:space="0" w:color="auto"/>
              <w:right w:val="single" w:sz="4" w:space="0" w:color="auto"/>
            </w:tcBorders>
            <w:vAlign w:val="bottom"/>
            <w:hideMark/>
          </w:tcPr>
          <w:p w14:paraId="403DB8F7"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1AEDC203"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2E389E3F" w14:textId="77777777" w:rsidR="00216D56" w:rsidRPr="00033E02" w:rsidRDefault="00216D56" w:rsidP="008A0F7D">
            <w:pPr>
              <w:rPr>
                <w:color w:val="000000"/>
                <w:szCs w:val="22"/>
                <w:lang w:val="is-IS" w:eastAsia="en-GB"/>
              </w:rPr>
            </w:pPr>
            <w:r w:rsidRPr="00033E02">
              <w:rPr>
                <w:color w:val="000000"/>
                <w:szCs w:val="22"/>
                <w:lang w:val="is-IS" w:eastAsia="en-GB"/>
              </w:rPr>
              <w:t>tíðni ekki þekkt</w:t>
            </w:r>
          </w:p>
        </w:tc>
      </w:tr>
      <w:tr w:rsidR="00216D56" w:rsidRPr="00033E02" w14:paraId="08BC27D6" w14:textId="77777777" w:rsidTr="008A0F7D">
        <w:tc>
          <w:tcPr>
            <w:tcW w:w="1014" w:type="pct"/>
            <w:vMerge/>
            <w:tcBorders>
              <w:left w:val="single" w:sz="4" w:space="0" w:color="auto"/>
              <w:right w:val="single" w:sz="4" w:space="0" w:color="auto"/>
            </w:tcBorders>
            <w:hideMark/>
          </w:tcPr>
          <w:p w14:paraId="357DD91D" w14:textId="77777777" w:rsidR="00216D56" w:rsidRPr="00033E02" w:rsidRDefault="00216D56" w:rsidP="008A0F7D">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37FEF026" w14:textId="77777777" w:rsidR="00216D56" w:rsidRPr="00033E02" w:rsidRDefault="00216D56" w:rsidP="008A0F7D">
            <w:pPr>
              <w:rPr>
                <w:color w:val="000000"/>
                <w:szCs w:val="22"/>
                <w:lang w:val="is-IS" w:eastAsia="en-GB"/>
              </w:rPr>
            </w:pPr>
            <w:r w:rsidRPr="00033E02">
              <w:rPr>
                <w:szCs w:val="22"/>
                <w:lang w:val="is-IS"/>
              </w:rPr>
              <w:t>Vöðvaverkir</w:t>
            </w:r>
          </w:p>
        </w:tc>
        <w:tc>
          <w:tcPr>
            <w:tcW w:w="844" w:type="pct"/>
            <w:tcBorders>
              <w:top w:val="single" w:sz="4" w:space="0" w:color="auto"/>
              <w:left w:val="single" w:sz="4" w:space="0" w:color="auto"/>
              <w:bottom w:val="single" w:sz="4" w:space="0" w:color="auto"/>
              <w:right w:val="single" w:sz="4" w:space="0" w:color="auto"/>
            </w:tcBorders>
            <w:vAlign w:val="bottom"/>
            <w:hideMark/>
          </w:tcPr>
          <w:p w14:paraId="4A4FA7A3"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6CDEFD24"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41A2419E" w14:textId="77777777" w:rsidR="00216D56" w:rsidRPr="00033E02" w:rsidRDefault="00216D56" w:rsidP="008A0F7D">
            <w:pPr>
              <w:rPr>
                <w:szCs w:val="22"/>
                <w:lang w:val="is-IS" w:eastAsia="en-GB"/>
              </w:rPr>
            </w:pPr>
          </w:p>
        </w:tc>
      </w:tr>
      <w:tr w:rsidR="00216D56" w:rsidRPr="00033E02" w14:paraId="694CF1B0" w14:textId="77777777" w:rsidTr="008A0F7D">
        <w:tc>
          <w:tcPr>
            <w:tcW w:w="1014" w:type="pct"/>
            <w:vMerge/>
            <w:tcBorders>
              <w:left w:val="single" w:sz="4" w:space="0" w:color="auto"/>
              <w:right w:val="single" w:sz="4" w:space="0" w:color="auto"/>
            </w:tcBorders>
            <w:hideMark/>
          </w:tcPr>
          <w:p w14:paraId="355103A0" w14:textId="77777777" w:rsidR="00216D56" w:rsidRPr="00033E02" w:rsidRDefault="00216D56" w:rsidP="008A0F7D">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0004E486" w14:textId="77777777" w:rsidR="00216D56" w:rsidRPr="00033E02" w:rsidRDefault="00216D56" w:rsidP="008A0F7D">
            <w:pPr>
              <w:rPr>
                <w:color w:val="000000"/>
                <w:szCs w:val="22"/>
                <w:lang w:val="is-IS" w:eastAsia="en-GB"/>
              </w:rPr>
            </w:pPr>
            <w:r w:rsidRPr="00033E02">
              <w:rPr>
                <w:szCs w:val="22"/>
                <w:lang w:val="is-IS"/>
              </w:rPr>
              <w:t>Liðverkir</w:t>
            </w:r>
          </w:p>
        </w:tc>
        <w:tc>
          <w:tcPr>
            <w:tcW w:w="844" w:type="pct"/>
            <w:tcBorders>
              <w:top w:val="single" w:sz="4" w:space="0" w:color="auto"/>
              <w:left w:val="single" w:sz="4" w:space="0" w:color="auto"/>
              <w:bottom w:val="single" w:sz="4" w:space="0" w:color="auto"/>
              <w:right w:val="single" w:sz="4" w:space="0" w:color="auto"/>
            </w:tcBorders>
            <w:vAlign w:val="bottom"/>
            <w:hideMark/>
          </w:tcPr>
          <w:p w14:paraId="56BFA286"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10CAD137"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4FC8E6D9" w14:textId="77777777" w:rsidR="00216D56" w:rsidRPr="00033E02" w:rsidRDefault="00216D56" w:rsidP="008A0F7D">
            <w:pPr>
              <w:rPr>
                <w:szCs w:val="22"/>
                <w:lang w:val="is-IS" w:eastAsia="en-GB"/>
              </w:rPr>
            </w:pPr>
          </w:p>
        </w:tc>
      </w:tr>
      <w:tr w:rsidR="00216D56" w:rsidRPr="00033E02" w14:paraId="3071EF22" w14:textId="77777777" w:rsidTr="008A0F7D">
        <w:tc>
          <w:tcPr>
            <w:tcW w:w="1014" w:type="pct"/>
            <w:vMerge/>
            <w:tcBorders>
              <w:left w:val="single" w:sz="4" w:space="0" w:color="auto"/>
              <w:right w:val="single" w:sz="4" w:space="0" w:color="auto"/>
            </w:tcBorders>
            <w:hideMark/>
          </w:tcPr>
          <w:p w14:paraId="47E0EB7E" w14:textId="77777777" w:rsidR="00216D56" w:rsidRPr="00033E02" w:rsidRDefault="00216D56" w:rsidP="008A0F7D">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1AB71299" w14:textId="77777777" w:rsidR="00216D56" w:rsidRPr="00033E02" w:rsidRDefault="00216D56" w:rsidP="008A0F7D">
            <w:pPr>
              <w:rPr>
                <w:color w:val="000000"/>
                <w:szCs w:val="22"/>
                <w:lang w:val="is-IS" w:eastAsia="en-GB"/>
              </w:rPr>
            </w:pPr>
            <w:r w:rsidRPr="00033E02">
              <w:rPr>
                <w:szCs w:val="22"/>
                <w:lang w:val="is-IS"/>
              </w:rPr>
              <w:t xml:space="preserve">Verkir í útlimum </w:t>
            </w:r>
            <w:r w:rsidRPr="00033E02">
              <w:rPr>
                <w:color w:val="000000"/>
                <w:szCs w:val="22"/>
                <w:lang w:val="is-IS" w:eastAsia="en-GB"/>
              </w:rPr>
              <w:t>(verkur í fótlegg)</w:t>
            </w:r>
          </w:p>
        </w:tc>
        <w:tc>
          <w:tcPr>
            <w:tcW w:w="844" w:type="pct"/>
            <w:tcBorders>
              <w:top w:val="single" w:sz="4" w:space="0" w:color="auto"/>
              <w:left w:val="single" w:sz="4" w:space="0" w:color="auto"/>
              <w:bottom w:val="single" w:sz="4" w:space="0" w:color="auto"/>
              <w:right w:val="single" w:sz="4" w:space="0" w:color="auto"/>
            </w:tcBorders>
            <w:vAlign w:val="bottom"/>
            <w:hideMark/>
          </w:tcPr>
          <w:p w14:paraId="7C51388B"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52F318D7"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530CE31F" w14:textId="77777777" w:rsidR="00216D56" w:rsidRPr="00033E02" w:rsidRDefault="00216D56" w:rsidP="008A0F7D">
            <w:pPr>
              <w:rPr>
                <w:szCs w:val="22"/>
                <w:lang w:val="is-IS" w:eastAsia="en-GB"/>
              </w:rPr>
            </w:pPr>
          </w:p>
        </w:tc>
      </w:tr>
      <w:tr w:rsidR="00216D56" w:rsidRPr="00033E02" w14:paraId="5BE1626B" w14:textId="77777777" w:rsidTr="008A0F7D">
        <w:tc>
          <w:tcPr>
            <w:tcW w:w="1014" w:type="pct"/>
            <w:vMerge/>
            <w:tcBorders>
              <w:left w:val="single" w:sz="4" w:space="0" w:color="auto"/>
              <w:right w:val="single" w:sz="4" w:space="0" w:color="auto"/>
            </w:tcBorders>
            <w:hideMark/>
          </w:tcPr>
          <w:p w14:paraId="1DEFC126" w14:textId="77777777" w:rsidR="00216D56" w:rsidRPr="00033E02" w:rsidRDefault="00216D56" w:rsidP="008A0F7D">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11D18176" w14:textId="77777777" w:rsidR="00216D56" w:rsidRPr="00033E02" w:rsidRDefault="00216D56" w:rsidP="008A0F7D">
            <w:pPr>
              <w:rPr>
                <w:color w:val="000000"/>
                <w:szCs w:val="22"/>
                <w:lang w:val="is-IS" w:eastAsia="en-GB"/>
              </w:rPr>
            </w:pPr>
            <w:r w:rsidRPr="00033E02">
              <w:rPr>
                <w:color w:val="000000"/>
                <w:szCs w:val="22"/>
                <w:lang w:val="is-IS" w:eastAsia="en-GB"/>
              </w:rPr>
              <w:t>Verkir í sinum (einkenni lík sinarbólgu)</w:t>
            </w:r>
          </w:p>
        </w:tc>
        <w:tc>
          <w:tcPr>
            <w:tcW w:w="844" w:type="pct"/>
            <w:tcBorders>
              <w:top w:val="single" w:sz="4" w:space="0" w:color="auto"/>
              <w:left w:val="single" w:sz="4" w:space="0" w:color="auto"/>
              <w:bottom w:val="single" w:sz="4" w:space="0" w:color="auto"/>
              <w:right w:val="single" w:sz="4" w:space="0" w:color="auto"/>
            </w:tcBorders>
            <w:vAlign w:val="bottom"/>
            <w:hideMark/>
          </w:tcPr>
          <w:p w14:paraId="2D603741"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5F34729B"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7A1D94C6" w14:textId="77777777" w:rsidR="00216D56" w:rsidRPr="00033E02" w:rsidRDefault="00216D56" w:rsidP="008A0F7D">
            <w:pPr>
              <w:rPr>
                <w:color w:val="000000"/>
                <w:szCs w:val="22"/>
                <w:lang w:val="is-IS" w:eastAsia="en-GB"/>
              </w:rPr>
            </w:pPr>
          </w:p>
        </w:tc>
      </w:tr>
      <w:tr w:rsidR="00216D56" w:rsidRPr="00033E02" w14:paraId="345FDFB5" w14:textId="77777777" w:rsidTr="008A0F7D">
        <w:tc>
          <w:tcPr>
            <w:tcW w:w="1014" w:type="pct"/>
            <w:vMerge/>
            <w:tcBorders>
              <w:left w:val="single" w:sz="4" w:space="0" w:color="auto"/>
              <w:bottom w:val="single" w:sz="4" w:space="0" w:color="auto"/>
              <w:right w:val="single" w:sz="4" w:space="0" w:color="auto"/>
            </w:tcBorders>
          </w:tcPr>
          <w:p w14:paraId="708991B0" w14:textId="77777777" w:rsidR="00216D56" w:rsidRPr="00033E02" w:rsidRDefault="00216D56" w:rsidP="008A0F7D">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tcPr>
          <w:p w14:paraId="68A6FF93" w14:textId="77777777" w:rsidR="00216D56" w:rsidRPr="00033E02" w:rsidRDefault="00216D56" w:rsidP="008A0F7D">
            <w:pPr>
              <w:rPr>
                <w:color w:val="000000"/>
                <w:szCs w:val="22"/>
                <w:lang w:val="is-IS" w:eastAsia="en-GB"/>
              </w:rPr>
            </w:pPr>
            <w:r w:rsidRPr="00033E02">
              <w:rPr>
                <w:color w:val="000000"/>
                <w:szCs w:val="22"/>
                <w:lang w:val="is-IS" w:eastAsia="en-GB"/>
              </w:rPr>
              <w:t>Rauðir úlfar</w:t>
            </w:r>
          </w:p>
        </w:tc>
        <w:tc>
          <w:tcPr>
            <w:tcW w:w="844" w:type="pct"/>
            <w:tcBorders>
              <w:top w:val="single" w:sz="4" w:space="0" w:color="auto"/>
              <w:left w:val="single" w:sz="4" w:space="0" w:color="auto"/>
              <w:bottom w:val="single" w:sz="4" w:space="0" w:color="auto"/>
              <w:right w:val="single" w:sz="4" w:space="0" w:color="auto"/>
            </w:tcBorders>
            <w:vAlign w:val="bottom"/>
          </w:tcPr>
          <w:p w14:paraId="69A7A74E"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r w:rsidRPr="00033E02">
              <w:rPr>
                <w:color w:val="000000"/>
                <w:szCs w:val="22"/>
                <w:vertAlign w:val="superscript"/>
                <w:lang w:val="is-IS" w:eastAsia="en-GB"/>
              </w:rPr>
              <w:t>1</w:t>
            </w:r>
          </w:p>
        </w:tc>
        <w:tc>
          <w:tcPr>
            <w:tcW w:w="795" w:type="pct"/>
            <w:tcBorders>
              <w:top w:val="single" w:sz="4" w:space="0" w:color="auto"/>
              <w:left w:val="single" w:sz="4" w:space="0" w:color="auto"/>
              <w:bottom w:val="single" w:sz="4" w:space="0" w:color="auto"/>
              <w:right w:val="single" w:sz="4" w:space="0" w:color="auto"/>
            </w:tcBorders>
            <w:vAlign w:val="bottom"/>
          </w:tcPr>
          <w:p w14:paraId="5FCA53AB" w14:textId="77777777" w:rsidR="00216D56" w:rsidRPr="00033E02" w:rsidRDefault="00216D56" w:rsidP="008A0F7D">
            <w:pPr>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tcPr>
          <w:p w14:paraId="6FF8BC62" w14:textId="77777777" w:rsidR="00216D56" w:rsidRPr="00033E02" w:rsidRDefault="00216D56" w:rsidP="008A0F7D">
            <w:pPr>
              <w:rPr>
                <w:color w:val="000000"/>
                <w:szCs w:val="22"/>
                <w:lang w:val="is-IS" w:eastAsia="en-GB"/>
              </w:rPr>
            </w:pPr>
            <w:r w:rsidRPr="00033E02">
              <w:rPr>
                <w:color w:val="000000"/>
                <w:szCs w:val="22"/>
                <w:lang w:val="is-IS" w:eastAsia="en-GB"/>
              </w:rPr>
              <w:t>koma örsjaldan fyrir</w:t>
            </w:r>
          </w:p>
        </w:tc>
      </w:tr>
      <w:tr w:rsidR="00216D56" w:rsidRPr="00033E02" w14:paraId="746A8583" w14:textId="77777777" w:rsidTr="008A0F7D">
        <w:tc>
          <w:tcPr>
            <w:tcW w:w="1014" w:type="pct"/>
            <w:vMerge w:val="restart"/>
            <w:tcBorders>
              <w:top w:val="single" w:sz="4" w:space="0" w:color="auto"/>
              <w:left w:val="single" w:sz="4" w:space="0" w:color="auto"/>
              <w:right w:val="single" w:sz="4" w:space="0" w:color="auto"/>
            </w:tcBorders>
            <w:hideMark/>
          </w:tcPr>
          <w:p w14:paraId="5D15F001" w14:textId="77777777" w:rsidR="00216D56" w:rsidRPr="00033E02" w:rsidRDefault="00216D56" w:rsidP="008A0F7D">
            <w:pPr>
              <w:rPr>
                <w:b/>
                <w:bCs/>
                <w:color w:val="000000"/>
                <w:szCs w:val="22"/>
                <w:highlight w:val="yellow"/>
                <w:lang w:val="is-IS" w:eastAsia="en-GB"/>
              </w:rPr>
            </w:pPr>
            <w:r w:rsidRPr="00033E02">
              <w:rPr>
                <w:b/>
                <w:lang w:val="is-IS"/>
              </w:rPr>
              <w:t>Nýru og þvagfæri</w:t>
            </w:r>
          </w:p>
        </w:tc>
        <w:tc>
          <w:tcPr>
            <w:tcW w:w="1368" w:type="pct"/>
            <w:tcBorders>
              <w:top w:val="single" w:sz="4" w:space="0" w:color="auto"/>
              <w:left w:val="single" w:sz="4" w:space="0" w:color="auto"/>
              <w:bottom w:val="single" w:sz="4" w:space="0" w:color="auto"/>
              <w:right w:val="single" w:sz="4" w:space="0" w:color="auto"/>
            </w:tcBorders>
            <w:vAlign w:val="bottom"/>
            <w:hideMark/>
          </w:tcPr>
          <w:p w14:paraId="2DA53A9E" w14:textId="77777777" w:rsidR="00216D56" w:rsidRPr="00033E02" w:rsidRDefault="00216D56" w:rsidP="008A0F7D">
            <w:pPr>
              <w:rPr>
                <w:color w:val="000000"/>
                <w:szCs w:val="22"/>
                <w:lang w:val="is-IS" w:eastAsia="en-GB"/>
              </w:rPr>
            </w:pPr>
            <w:r w:rsidRPr="00033E02">
              <w:rPr>
                <w:szCs w:val="22"/>
                <w:lang w:val="is-IS"/>
              </w:rPr>
              <w:t>Skert nýrnastarfsemi</w:t>
            </w:r>
          </w:p>
        </w:tc>
        <w:tc>
          <w:tcPr>
            <w:tcW w:w="844" w:type="pct"/>
            <w:tcBorders>
              <w:top w:val="single" w:sz="4" w:space="0" w:color="auto"/>
              <w:left w:val="single" w:sz="4" w:space="0" w:color="auto"/>
              <w:bottom w:val="single" w:sz="4" w:space="0" w:color="auto"/>
              <w:right w:val="single" w:sz="4" w:space="0" w:color="auto"/>
            </w:tcBorders>
            <w:vAlign w:val="bottom"/>
            <w:hideMark/>
          </w:tcPr>
          <w:p w14:paraId="36C69A96"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7C254880"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3D5B58CD" w14:textId="77777777" w:rsidR="00216D56" w:rsidRPr="00033E02" w:rsidRDefault="00216D56" w:rsidP="008A0F7D">
            <w:pPr>
              <w:rPr>
                <w:color w:val="000000"/>
                <w:szCs w:val="22"/>
                <w:lang w:val="is-IS" w:eastAsia="en-GB"/>
              </w:rPr>
            </w:pPr>
            <w:r w:rsidRPr="00033E02">
              <w:rPr>
                <w:color w:val="000000"/>
                <w:szCs w:val="22"/>
                <w:lang w:val="is-IS" w:eastAsia="en-GB"/>
              </w:rPr>
              <w:t>tíðni ekki þekkt</w:t>
            </w:r>
          </w:p>
        </w:tc>
      </w:tr>
      <w:tr w:rsidR="00216D56" w:rsidRPr="00033E02" w14:paraId="7E3D2EE8" w14:textId="77777777" w:rsidTr="008A0F7D">
        <w:tc>
          <w:tcPr>
            <w:tcW w:w="1014" w:type="pct"/>
            <w:vMerge/>
            <w:tcBorders>
              <w:left w:val="single" w:sz="4" w:space="0" w:color="auto"/>
              <w:right w:val="single" w:sz="4" w:space="0" w:color="auto"/>
            </w:tcBorders>
            <w:hideMark/>
          </w:tcPr>
          <w:p w14:paraId="3590F903" w14:textId="77777777" w:rsidR="00216D56" w:rsidRPr="00033E02" w:rsidRDefault="00216D56" w:rsidP="008A0F7D">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15ADBCD6" w14:textId="77777777" w:rsidR="00216D56" w:rsidRPr="00033E02" w:rsidRDefault="00216D56" w:rsidP="008A0F7D">
            <w:pPr>
              <w:rPr>
                <w:color w:val="000000"/>
                <w:szCs w:val="22"/>
                <w:lang w:val="is-IS" w:eastAsia="en-GB"/>
              </w:rPr>
            </w:pPr>
            <w:r w:rsidRPr="00033E02">
              <w:rPr>
                <w:szCs w:val="22"/>
                <w:lang w:val="is-IS"/>
              </w:rPr>
              <w:t>Bráð nýrnabilun</w:t>
            </w:r>
          </w:p>
        </w:tc>
        <w:tc>
          <w:tcPr>
            <w:tcW w:w="844" w:type="pct"/>
            <w:tcBorders>
              <w:top w:val="single" w:sz="4" w:space="0" w:color="auto"/>
              <w:left w:val="single" w:sz="4" w:space="0" w:color="auto"/>
              <w:bottom w:val="single" w:sz="4" w:space="0" w:color="auto"/>
              <w:right w:val="single" w:sz="4" w:space="0" w:color="auto"/>
            </w:tcBorders>
            <w:vAlign w:val="bottom"/>
            <w:hideMark/>
          </w:tcPr>
          <w:p w14:paraId="453221ED"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2F4C662D"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20F8A776"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r>
      <w:tr w:rsidR="00216D56" w:rsidRPr="00033E02" w14:paraId="1AEAC9C7" w14:textId="77777777" w:rsidTr="008A0F7D">
        <w:tc>
          <w:tcPr>
            <w:tcW w:w="1014" w:type="pct"/>
            <w:vMerge/>
            <w:tcBorders>
              <w:left w:val="single" w:sz="4" w:space="0" w:color="auto"/>
              <w:bottom w:val="single" w:sz="4" w:space="0" w:color="auto"/>
              <w:right w:val="single" w:sz="4" w:space="0" w:color="auto"/>
            </w:tcBorders>
          </w:tcPr>
          <w:p w14:paraId="0C3D80B5" w14:textId="77777777" w:rsidR="00216D56" w:rsidRPr="00033E02" w:rsidRDefault="00216D56" w:rsidP="008A0F7D">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tcPr>
          <w:p w14:paraId="2E7F4E23" w14:textId="77777777" w:rsidR="00216D56" w:rsidRPr="00033E02" w:rsidRDefault="00216D56" w:rsidP="008A0F7D">
            <w:pPr>
              <w:rPr>
                <w:color w:val="000000"/>
                <w:szCs w:val="22"/>
                <w:lang w:val="is-IS" w:eastAsia="en-GB"/>
              </w:rPr>
            </w:pPr>
            <w:proofErr w:type="spellStart"/>
            <w:r w:rsidRPr="00033E02">
              <w:rPr>
                <w:szCs w:val="22"/>
                <w:lang w:val="is-IS"/>
              </w:rPr>
              <w:t>Sykurmiga</w:t>
            </w:r>
            <w:proofErr w:type="spellEnd"/>
          </w:p>
        </w:tc>
        <w:tc>
          <w:tcPr>
            <w:tcW w:w="844" w:type="pct"/>
            <w:tcBorders>
              <w:top w:val="single" w:sz="4" w:space="0" w:color="auto"/>
              <w:left w:val="single" w:sz="4" w:space="0" w:color="auto"/>
              <w:bottom w:val="single" w:sz="4" w:space="0" w:color="auto"/>
              <w:right w:val="single" w:sz="4" w:space="0" w:color="auto"/>
            </w:tcBorders>
            <w:vAlign w:val="bottom"/>
          </w:tcPr>
          <w:p w14:paraId="64E558E6"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tcPr>
          <w:p w14:paraId="4D9054A2" w14:textId="77777777" w:rsidR="00216D56" w:rsidRPr="00033E02" w:rsidRDefault="00216D56" w:rsidP="008A0F7D">
            <w:pPr>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tcPr>
          <w:p w14:paraId="350BA5F7"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r>
      <w:tr w:rsidR="00216D56" w:rsidRPr="00033E02" w14:paraId="7941CA9D" w14:textId="77777777" w:rsidTr="008A0F7D">
        <w:tc>
          <w:tcPr>
            <w:tcW w:w="1014" w:type="pct"/>
            <w:tcBorders>
              <w:top w:val="single" w:sz="4" w:space="0" w:color="auto"/>
              <w:left w:val="single" w:sz="4" w:space="0" w:color="auto"/>
              <w:bottom w:val="single" w:sz="4" w:space="0" w:color="auto"/>
              <w:right w:val="single" w:sz="4" w:space="0" w:color="auto"/>
            </w:tcBorders>
            <w:hideMark/>
          </w:tcPr>
          <w:p w14:paraId="3C4B90FD" w14:textId="77777777" w:rsidR="00216D56" w:rsidRPr="00033E02" w:rsidRDefault="00216D56" w:rsidP="008A0F7D">
            <w:pPr>
              <w:rPr>
                <w:b/>
                <w:bCs/>
                <w:color w:val="000000"/>
                <w:szCs w:val="22"/>
                <w:highlight w:val="yellow"/>
                <w:lang w:val="is-IS" w:eastAsia="en-GB"/>
              </w:rPr>
            </w:pPr>
            <w:r w:rsidRPr="00033E02">
              <w:rPr>
                <w:b/>
                <w:lang w:val="is-IS"/>
              </w:rPr>
              <w:lastRenderedPageBreak/>
              <w:t>Æxlunarfæri og brjóst</w:t>
            </w:r>
          </w:p>
        </w:tc>
        <w:tc>
          <w:tcPr>
            <w:tcW w:w="1368" w:type="pct"/>
            <w:tcBorders>
              <w:top w:val="single" w:sz="4" w:space="0" w:color="auto"/>
              <w:left w:val="single" w:sz="4" w:space="0" w:color="auto"/>
              <w:bottom w:val="single" w:sz="4" w:space="0" w:color="auto"/>
              <w:right w:val="single" w:sz="4" w:space="0" w:color="auto"/>
            </w:tcBorders>
            <w:vAlign w:val="bottom"/>
            <w:hideMark/>
          </w:tcPr>
          <w:p w14:paraId="3A060E81" w14:textId="77777777" w:rsidR="00216D56" w:rsidRPr="00033E02" w:rsidRDefault="00216D56" w:rsidP="008A0F7D">
            <w:pPr>
              <w:rPr>
                <w:szCs w:val="22"/>
                <w:lang w:val="is-IS"/>
              </w:rPr>
            </w:pPr>
            <w:r w:rsidRPr="00033E02">
              <w:rPr>
                <w:szCs w:val="22"/>
                <w:lang w:val="is-IS"/>
              </w:rPr>
              <w:t>Ristruflanir</w:t>
            </w:r>
          </w:p>
        </w:tc>
        <w:tc>
          <w:tcPr>
            <w:tcW w:w="844" w:type="pct"/>
            <w:tcBorders>
              <w:top w:val="single" w:sz="4" w:space="0" w:color="auto"/>
              <w:left w:val="single" w:sz="4" w:space="0" w:color="auto"/>
              <w:bottom w:val="single" w:sz="4" w:space="0" w:color="auto"/>
              <w:right w:val="single" w:sz="4" w:space="0" w:color="auto"/>
            </w:tcBorders>
            <w:vAlign w:val="bottom"/>
            <w:hideMark/>
          </w:tcPr>
          <w:p w14:paraId="1567477A"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362DDA47" w14:textId="77777777" w:rsidR="00216D56" w:rsidRPr="00033E02" w:rsidRDefault="00216D56" w:rsidP="008A0F7D">
            <w:pPr>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181BB029" w14:textId="77777777" w:rsidR="00216D56" w:rsidRPr="00033E02" w:rsidRDefault="00216D56" w:rsidP="008A0F7D">
            <w:pPr>
              <w:rPr>
                <w:color w:val="000000"/>
                <w:szCs w:val="22"/>
                <w:lang w:val="is-IS" w:eastAsia="en-GB"/>
              </w:rPr>
            </w:pPr>
            <w:r w:rsidRPr="00033E02">
              <w:rPr>
                <w:color w:val="000000"/>
                <w:szCs w:val="22"/>
                <w:lang w:val="is-IS" w:eastAsia="en-GB"/>
              </w:rPr>
              <w:t>algengar</w:t>
            </w:r>
          </w:p>
        </w:tc>
      </w:tr>
      <w:tr w:rsidR="00216D56" w:rsidRPr="00033E02" w14:paraId="33229E5D" w14:textId="77777777" w:rsidTr="008A0F7D">
        <w:tc>
          <w:tcPr>
            <w:tcW w:w="1014" w:type="pct"/>
            <w:vMerge w:val="restart"/>
            <w:tcBorders>
              <w:top w:val="single" w:sz="4" w:space="0" w:color="auto"/>
              <w:left w:val="single" w:sz="4" w:space="0" w:color="auto"/>
              <w:right w:val="single" w:sz="4" w:space="0" w:color="auto"/>
            </w:tcBorders>
            <w:hideMark/>
          </w:tcPr>
          <w:p w14:paraId="6C06F24D" w14:textId="77777777" w:rsidR="00216D56" w:rsidRPr="00033E02" w:rsidRDefault="00216D56" w:rsidP="008A0F7D">
            <w:pPr>
              <w:rPr>
                <w:b/>
                <w:bCs/>
                <w:color w:val="000000"/>
                <w:szCs w:val="22"/>
                <w:highlight w:val="yellow"/>
                <w:lang w:val="is-IS" w:eastAsia="en-GB"/>
              </w:rPr>
            </w:pPr>
            <w:r w:rsidRPr="00033E02">
              <w:rPr>
                <w:b/>
                <w:lang w:val="is-IS"/>
              </w:rPr>
              <w:t>Almennar aukaverkanir og aukaverkanir á íkomustað</w:t>
            </w:r>
          </w:p>
        </w:tc>
        <w:tc>
          <w:tcPr>
            <w:tcW w:w="1368" w:type="pct"/>
            <w:tcBorders>
              <w:top w:val="single" w:sz="4" w:space="0" w:color="auto"/>
              <w:left w:val="single" w:sz="4" w:space="0" w:color="auto"/>
              <w:bottom w:val="single" w:sz="4" w:space="0" w:color="auto"/>
              <w:right w:val="single" w:sz="4" w:space="0" w:color="auto"/>
            </w:tcBorders>
            <w:vAlign w:val="bottom"/>
            <w:hideMark/>
          </w:tcPr>
          <w:p w14:paraId="618A6B2F" w14:textId="77777777" w:rsidR="00216D56" w:rsidRPr="00033E02" w:rsidRDefault="00216D56" w:rsidP="008A0F7D">
            <w:pPr>
              <w:rPr>
                <w:szCs w:val="22"/>
                <w:lang w:val="is-IS"/>
              </w:rPr>
            </w:pPr>
            <w:r w:rsidRPr="00033E02">
              <w:rPr>
                <w:szCs w:val="22"/>
                <w:lang w:val="is-IS"/>
              </w:rPr>
              <w:t>Brjóstverkur</w:t>
            </w:r>
          </w:p>
        </w:tc>
        <w:tc>
          <w:tcPr>
            <w:tcW w:w="844" w:type="pct"/>
            <w:tcBorders>
              <w:top w:val="single" w:sz="4" w:space="0" w:color="auto"/>
              <w:left w:val="single" w:sz="4" w:space="0" w:color="auto"/>
              <w:bottom w:val="single" w:sz="4" w:space="0" w:color="auto"/>
              <w:right w:val="single" w:sz="4" w:space="0" w:color="auto"/>
            </w:tcBorders>
            <w:vAlign w:val="bottom"/>
            <w:hideMark/>
          </w:tcPr>
          <w:p w14:paraId="163EC39E"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00E33A33"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283C7A0A" w14:textId="77777777" w:rsidR="00216D56" w:rsidRPr="00033E02" w:rsidRDefault="00216D56" w:rsidP="008A0F7D">
            <w:pPr>
              <w:rPr>
                <w:color w:val="000000"/>
                <w:szCs w:val="22"/>
                <w:lang w:val="is-IS" w:eastAsia="en-GB"/>
              </w:rPr>
            </w:pPr>
          </w:p>
        </w:tc>
      </w:tr>
      <w:tr w:rsidR="00216D56" w:rsidRPr="00033E02" w14:paraId="5D987E48" w14:textId="77777777" w:rsidTr="008A0F7D">
        <w:tc>
          <w:tcPr>
            <w:tcW w:w="1014" w:type="pct"/>
            <w:vMerge/>
            <w:tcBorders>
              <w:left w:val="single" w:sz="4" w:space="0" w:color="auto"/>
              <w:right w:val="single" w:sz="4" w:space="0" w:color="auto"/>
            </w:tcBorders>
            <w:hideMark/>
          </w:tcPr>
          <w:p w14:paraId="522214C3" w14:textId="77777777" w:rsidR="00216D56" w:rsidRPr="00033E02" w:rsidRDefault="00216D56" w:rsidP="008A0F7D">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00835D2A" w14:textId="77777777" w:rsidR="00216D56" w:rsidRPr="00033E02" w:rsidRDefault="00216D56" w:rsidP="008A0F7D">
            <w:pPr>
              <w:rPr>
                <w:color w:val="000000"/>
                <w:szCs w:val="22"/>
                <w:lang w:val="is-IS" w:eastAsia="en-GB"/>
              </w:rPr>
            </w:pPr>
            <w:proofErr w:type="spellStart"/>
            <w:r w:rsidRPr="00033E02">
              <w:rPr>
                <w:szCs w:val="22"/>
                <w:lang w:val="is-IS"/>
              </w:rPr>
              <w:t>Inflúensulík</w:t>
            </w:r>
            <w:proofErr w:type="spellEnd"/>
            <w:r w:rsidRPr="00033E02">
              <w:rPr>
                <w:szCs w:val="22"/>
                <w:lang w:val="is-IS"/>
              </w:rPr>
              <w:t xml:space="preserve"> einkenni</w:t>
            </w:r>
          </w:p>
        </w:tc>
        <w:tc>
          <w:tcPr>
            <w:tcW w:w="844" w:type="pct"/>
            <w:tcBorders>
              <w:top w:val="single" w:sz="4" w:space="0" w:color="auto"/>
              <w:left w:val="single" w:sz="4" w:space="0" w:color="auto"/>
              <w:bottom w:val="single" w:sz="4" w:space="0" w:color="auto"/>
              <w:right w:val="single" w:sz="4" w:space="0" w:color="auto"/>
            </w:tcBorders>
            <w:vAlign w:val="bottom"/>
            <w:hideMark/>
          </w:tcPr>
          <w:p w14:paraId="4A99C7A9"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088D691A"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3405CD0F" w14:textId="77777777" w:rsidR="00216D56" w:rsidRPr="00033E02" w:rsidRDefault="00216D56" w:rsidP="008A0F7D">
            <w:pPr>
              <w:rPr>
                <w:color w:val="000000"/>
                <w:szCs w:val="22"/>
                <w:lang w:val="is-IS" w:eastAsia="en-GB"/>
              </w:rPr>
            </w:pPr>
          </w:p>
        </w:tc>
      </w:tr>
      <w:tr w:rsidR="00216D56" w:rsidRPr="00033E02" w14:paraId="6063083B" w14:textId="77777777" w:rsidTr="008A0F7D">
        <w:tc>
          <w:tcPr>
            <w:tcW w:w="1014" w:type="pct"/>
            <w:vMerge/>
            <w:tcBorders>
              <w:left w:val="single" w:sz="4" w:space="0" w:color="auto"/>
              <w:right w:val="single" w:sz="4" w:space="0" w:color="auto"/>
            </w:tcBorders>
            <w:hideMark/>
          </w:tcPr>
          <w:p w14:paraId="3E317516" w14:textId="77777777" w:rsidR="00216D56" w:rsidRPr="00033E02" w:rsidRDefault="00216D56" w:rsidP="008A0F7D">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0A659A2C" w14:textId="77777777" w:rsidR="00216D56" w:rsidRPr="00033E02" w:rsidRDefault="00216D56" w:rsidP="008A0F7D">
            <w:pPr>
              <w:rPr>
                <w:color w:val="000000"/>
                <w:szCs w:val="22"/>
                <w:lang w:val="is-IS" w:eastAsia="en-GB"/>
              </w:rPr>
            </w:pPr>
            <w:r w:rsidRPr="00033E02">
              <w:rPr>
                <w:szCs w:val="22"/>
                <w:lang w:val="is-IS"/>
              </w:rPr>
              <w:t>Verkur</w:t>
            </w:r>
          </w:p>
        </w:tc>
        <w:tc>
          <w:tcPr>
            <w:tcW w:w="844" w:type="pct"/>
            <w:tcBorders>
              <w:top w:val="single" w:sz="4" w:space="0" w:color="auto"/>
              <w:left w:val="single" w:sz="4" w:space="0" w:color="auto"/>
              <w:bottom w:val="single" w:sz="4" w:space="0" w:color="auto"/>
              <w:right w:val="single" w:sz="4" w:space="0" w:color="auto"/>
            </w:tcBorders>
            <w:vAlign w:val="bottom"/>
            <w:hideMark/>
          </w:tcPr>
          <w:p w14:paraId="76D840E7"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613EE397" w14:textId="77777777" w:rsidR="00216D56" w:rsidRPr="00033E02" w:rsidRDefault="00216D56" w:rsidP="008A0F7D">
            <w:pPr>
              <w:rPr>
                <w:color w:val="000000"/>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44ADF37E" w14:textId="77777777" w:rsidR="00216D56" w:rsidRPr="00033E02" w:rsidRDefault="00216D56" w:rsidP="008A0F7D">
            <w:pPr>
              <w:rPr>
                <w:szCs w:val="22"/>
                <w:lang w:val="is-IS" w:eastAsia="en-GB"/>
              </w:rPr>
            </w:pPr>
          </w:p>
        </w:tc>
      </w:tr>
      <w:tr w:rsidR="00216D56" w:rsidRPr="00033E02" w14:paraId="7C898F33" w14:textId="77777777" w:rsidTr="008A0F7D">
        <w:tc>
          <w:tcPr>
            <w:tcW w:w="1014" w:type="pct"/>
            <w:vMerge/>
            <w:tcBorders>
              <w:left w:val="single" w:sz="4" w:space="0" w:color="auto"/>
              <w:right w:val="single" w:sz="4" w:space="0" w:color="auto"/>
            </w:tcBorders>
            <w:hideMark/>
          </w:tcPr>
          <w:p w14:paraId="523FA902" w14:textId="77777777" w:rsidR="00216D56" w:rsidRPr="00033E02" w:rsidRDefault="00216D56" w:rsidP="008A0F7D">
            <w:pPr>
              <w:rPr>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6F4388F1" w14:textId="77777777" w:rsidR="00216D56" w:rsidRPr="00033E02" w:rsidRDefault="00216D56" w:rsidP="008A0F7D">
            <w:pPr>
              <w:rPr>
                <w:color w:val="000000"/>
                <w:szCs w:val="22"/>
                <w:lang w:val="is-IS" w:eastAsia="en-GB"/>
              </w:rPr>
            </w:pPr>
            <w:proofErr w:type="spellStart"/>
            <w:r w:rsidRPr="00033E02">
              <w:rPr>
                <w:color w:val="000000"/>
                <w:szCs w:val="22"/>
                <w:lang w:val="is-IS" w:eastAsia="en-GB"/>
              </w:rPr>
              <w:t>Þróttleysi</w:t>
            </w:r>
            <w:proofErr w:type="spellEnd"/>
            <w:r w:rsidRPr="00033E02">
              <w:rPr>
                <w:color w:val="000000"/>
                <w:szCs w:val="22"/>
                <w:lang w:val="is-IS" w:eastAsia="en-GB"/>
              </w:rPr>
              <w:t xml:space="preserve"> (slappleiki)</w:t>
            </w:r>
          </w:p>
        </w:tc>
        <w:tc>
          <w:tcPr>
            <w:tcW w:w="844" w:type="pct"/>
            <w:tcBorders>
              <w:top w:val="single" w:sz="4" w:space="0" w:color="auto"/>
              <w:left w:val="single" w:sz="4" w:space="0" w:color="auto"/>
              <w:bottom w:val="single" w:sz="4" w:space="0" w:color="auto"/>
              <w:right w:val="single" w:sz="4" w:space="0" w:color="auto"/>
            </w:tcBorders>
            <w:vAlign w:val="bottom"/>
            <w:hideMark/>
          </w:tcPr>
          <w:p w14:paraId="0CE96FE1"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7275B49F"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289F2635" w14:textId="77777777" w:rsidR="00216D56" w:rsidRPr="00033E02" w:rsidRDefault="00216D56" w:rsidP="008A0F7D">
            <w:pPr>
              <w:rPr>
                <w:color w:val="000000"/>
                <w:szCs w:val="22"/>
                <w:lang w:val="is-IS" w:eastAsia="en-GB"/>
              </w:rPr>
            </w:pPr>
            <w:r w:rsidRPr="00033E02">
              <w:rPr>
                <w:color w:val="000000"/>
                <w:szCs w:val="22"/>
                <w:lang w:val="is-IS" w:eastAsia="en-GB"/>
              </w:rPr>
              <w:t>tíðni ekki þekkt</w:t>
            </w:r>
          </w:p>
        </w:tc>
      </w:tr>
      <w:tr w:rsidR="00216D56" w:rsidRPr="00033E02" w14:paraId="61AD15F0" w14:textId="77777777" w:rsidTr="008A0F7D">
        <w:tc>
          <w:tcPr>
            <w:tcW w:w="1014" w:type="pct"/>
            <w:vMerge/>
            <w:tcBorders>
              <w:left w:val="single" w:sz="4" w:space="0" w:color="auto"/>
              <w:bottom w:val="single" w:sz="4" w:space="0" w:color="auto"/>
              <w:right w:val="single" w:sz="4" w:space="0" w:color="auto"/>
            </w:tcBorders>
            <w:hideMark/>
          </w:tcPr>
          <w:p w14:paraId="44479076" w14:textId="77777777" w:rsidR="00216D56" w:rsidRPr="00033E02" w:rsidRDefault="00216D56" w:rsidP="008A0F7D">
            <w:pPr>
              <w:rPr>
                <w:color w:val="000000"/>
                <w:szCs w:val="22"/>
                <w:highlight w:val="yellow"/>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087DDF4E" w14:textId="77777777" w:rsidR="00216D56" w:rsidRPr="00033E02" w:rsidRDefault="00216D56" w:rsidP="008A0F7D">
            <w:pPr>
              <w:rPr>
                <w:color w:val="000000"/>
                <w:szCs w:val="22"/>
                <w:lang w:val="is-IS" w:eastAsia="en-GB"/>
              </w:rPr>
            </w:pPr>
            <w:r w:rsidRPr="00033E02">
              <w:rPr>
                <w:color w:val="000000"/>
                <w:szCs w:val="22"/>
                <w:lang w:val="is-IS" w:eastAsia="en-GB"/>
              </w:rPr>
              <w:t>Hiti</w:t>
            </w:r>
          </w:p>
        </w:tc>
        <w:tc>
          <w:tcPr>
            <w:tcW w:w="844" w:type="pct"/>
            <w:tcBorders>
              <w:top w:val="single" w:sz="4" w:space="0" w:color="auto"/>
              <w:left w:val="single" w:sz="4" w:space="0" w:color="auto"/>
              <w:bottom w:val="single" w:sz="4" w:space="0" w:color="auto"/>
              <w:right w:val="single" w:sz="4" w:space="0" w:color="auto"/>
            </w:tcBorders>
            <w:vAlign w:val="bottom"/>
            <w:hideMark/>
          </w:tcPr>
          <w:p w14:paraId="5FEC5E0B"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09E0BA5E" w14:textId="77777777" w:rsidR="00216D56" w:rsidRPr="00033E02" w:rsidRDefault="00216D56" w:rsidP="008A0F7D">
            <w:pPr>
              <w:rPr>
                <w:szCs w:val="22"/>
                <w:lang w:val="is-IS" w:eastAsia="en-GB"/>
              </w:rPr>
            </w:pPr>
          </w:p>
        </w:tc>
        <w:tc>
          <w:tcPr>
            <w:tcW w:w="979" w:type="pct"/>
            <w:tcBorders>
              <w:top w:val="single" w:sz="4" w:space="0" w:color="auto"/>
              <w:left w:val="single" w:sz="4" w:space="0" w:color="auto"/>
              <w:bottom w:val="single" w:sz="4" w:space="0" w:color="auto"/>
              <w:right w:val="single" w:sz="4" w:space="0" w:color="auto"/>
            </w:tcBorders>
            <w:vAlign w:val="bottom"/>
            <w:hideMark/>
          </w:tcPr>
          <w:p w14:paraId="0D5A70FB" w14:textId="77777777" w:rsidR="00216D56" w:rsidRPr="00033E02" w:rsidRDefault="00216D56" w:rsidP="008A0F7D">
            <w:pPr>
              <w:rPr>
                <w:color w:val="000000"/>
                <w:szCs w:val="22"/>
                <w:lang w:val="is-IS" w:eastAsia="en-GB"/>
              </w:rPr>
            </w:pPr>
            <w:r w:rsidRPr="00033E02">
              <w:rPr>
                <w:color w:val="000000"/>
                <w:szCs w:val="22"/>
                <w:lang w:val="is-IS" w:eastAsia="en-GB"/>
              </w:rPr>
              <w:t>tíðni ekki þekkt</w:t>
            </w:r>
          </w:p>
        </w:tc>
      </w:tr>
      <w:tr w:rsidR="00216D56" w:rsidRPr="00033E02" w14:paraId="5513949D" w14:textId="77777777" w:rsidTr="008A0F7D">
        <w:tc>
          <w:tcPr>
            <w:tcW w:w="1014" w:type="pct"/>
            <w:vMerge w:val="restart"/>
            <w:tcBorders>
              <w:top w:val="single" w:sz="4" w:space="0" w:color="auto"/>
              <w:left w:val="single" w:sz="4" w:space="0" w:color="auto"/>
              <w:right w:val="single" w:sz="4" w:space="0" w:color="auto"/>
            </w:tcBorders>
            <w:hideMark/>
          </w:tcPr>
          <w:p w14:paraId="482F8056" w14:textId="77777777" w:rsidR="00216D56" w:rsidRPr="00033E02" w:rsidRDefault="00216D56" w:rsidP="008A0F7D">
            <w:pPr>
              <w:rPr>
                <w:b/>
                <w:bCs/>
                <w:color w:val="000000"/>
                <w:szCs w:val="22"/>
                <w:highlight w:val="yellow"/>
                <w:lang w:val="is-IS" w:eastAsia="en-GB"/>
              </w:rPr>
            </w:pPr>
            <w:proofErr w:type="spellStart"/>
            <w:r w:rsidRPr="00033E02">
              <w:rPr>
                <w:b/>
                <w:lang w:val="is-IS"/>
              </w:rPr>
              <w:t>Rannsóknaniður</w:t>
            </w:r>
            <w:proofErr w:type="spellEnd"/>
            <w:r w:rsidRPr="00033E02">
              <w:rPr>
                <w:b/>
                <w:lang w:val="is-IS"/>
              </w:rPr>
              <w:t>-stöður</w:t>
            </w:r>
          </w:p>
        </w:tc>
        <w:tc>
          <w:tcPr>
            <w:tcW w:w="1368" w:type="pct"/>
            <w:tcBorders>
              <w:top w:val="single" w:sz="4" w:space="0" w:color="auto"/>
              <w:left w:val="single" w:sz="4" w:space="0" w:color="auto"/>
              <w:bottom w:val="single" w:sz="4" w:space="0" w:color="auto"/>
              <w:right w:val="single" w:sz="4" w:space="0" w:color="auto"/>
            </w:tcBorders>
            <w:vAlign w:val="bottom"/>
            <w:hideMark/>
          </w:tcPr>
          <w:p w14:paraId="615B4F83" w14:textId="77777777" w:rsidR="00216D56" w:rsidRPr="00033E02" w:rsidRDefault="00216D56" w:rsidP="008A0F7D">
            <w:pPr>
              <w:keepNext/>
              <w:rPr>
                <w:szCs w:val="22"/>
                <w:lang w:val="is-IS"/>
              </w:rPr>
            </w:pPr>
            <w:r w:rsidRPr="00033E02">
              <w:rPr>
                <w:szCs w:val="22"/>
                <w:lang w:val="is-IS"/>
              </w:rPr>
              <w:t>Hækkuð þvagsýra í blóði</w:t>
            </w:r>
          </w:p>
        </w:tc>
        <w:tc>
          <w:tcPr>
            <w:tcW w:w="844" w:type="pct"/>
            <w:tcBorders>
              <w:top w:val="single" w:sz="4" w:space="0" w:color="auto"/>
              <w:left w:val="single" w:sz="4" w:space="0" w:color="auto"/>
              <w:bottom w:val="single" w:sz="4" w:space="0" w:color="auto"/>
              <w:right w:val="single" w:sz="4" w:space="0" w:color="auto"/>
            </w:tcBorders>
            <w:vAlign w:val="bottom"/>
            <w:hideMark/>
          </w:tcPr>
          <w:p w14:paraId="0706407E"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15E4C478"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0451E6E5" w14:textId="77777777" w:rsidR="00216D56" w:rsidRPr="00033E02" w:rsidRDefault="00216D56" w:rsidP="008A0F7D">
            <w:pPr>
              <w:rPr>
                <w:color w:val="000000"/>
                <w:szCs w:val="22"/>
                <w:lang w:val="is-IS" w:eastAsia="en-GB"/>
              </w:rPr>
            </w:pPr>
          </w:p>
        </w:tc>
      </w:tr>
      <w:tr w:rsidR="00216D56" w:rsidRPr="00033E02" w14:paraId="5C261F29" w14:textId="77777777" w:rsidTr="008A0F7D">
        <w:tc>
          <w:tcPr>
            <w:tcW w:w="1014" w:type="pct"/>
            <w:vMerge/>
            <w:tcBorders>
              <w:left w:val="single" w:sz="4" w:space="0" w:color="auto"/>
              <w:right w:val="single" w:sz="4" w:space="0" w:color="auto"/>
            </w:tcBorders>
            <w:hideMark/>
          </w:tcPr>
          <w:p w14:paraId="6B39386E" w14:textId="77777777" w:rsidR="00216D56" w:rsidRPr="00033E02" w:rsidRDefault="00216D56" w:rsidP="008A0F7D">
            <w:pPr>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0D36B54C" w14:textId="77777777" w:rsidR="00216D56" w:rsidRPr="00033E02" w:rsidRDefault="00216D56" w:rsidP="008A0F7D">
            <w:pPr>
              <w:rPr>
                <w:color w:val="000000"/>
                <w:szCs w:val="22"/>
                <w:lang w:val="is-IS" w:eastAsia="en-GB"/>
              </w:rPr>
            </w:pPr>
            <w:r w:rsidRPr="00033E02">
              <w:rPr>
                <w:szCs w:val="22"/>
                <w:lang w:val="is-IS"/>
              </w:rPr>
              <w:t xml:space="preserve">Hækkað </w:t>
            </w:r>
            <w:proofErr w:type="spellStart"/>
            <w:r w:rsidRPr="00033E02">
              <w:rPr>
                <w:szCs w:val="22"/>
                <w:lang w:val="is-IS"/>
              </w:rPr>
              <w:t>kreatínín</w:t>
            </w:r>
            <w:proofErr w:type="spellEnd"/>
            <w:r w:rsidRPr="00033E02">
              <w:rPr>
                <w:szCs w:val="22"/>
                <w:lang w:val="is-IS"/>
              </w:rPr>
              <w:t xml:space="preserve"> í blóði</w:t>
            </w:r>
          </w:p>
        </w:tc>
        <w:tc>
          <w:tcPr>
            <w:tcW w:w="844" w:type="pct"/>
            <w:tcBorders>
              <w:top w:val="single" w:sz="4" w:space="0" w:color="auto"/>
              <w:left w:val="single" w:sz="4" w:space="0" w:color="auto"/>
              <w:bottom w:val="single" w:sz="4" w:space="0" w:color="auto"/>
              <w:right w:val="single" w:sz="4" w:space="0" w:color="auto"/>
            </w:tcBorders>
            <w:vAlign w:val="bottom"/>
            <w:hideMark/>
          </w:tcPr>
          <w:p w14:paraId="06D5D64A"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548A98C4" w14:textId="77777777" w:rsidR="00216D56" w:rsidRPr="00033E02" w:rsidRDefault="00216D56" w:rsidP="008A0F7D">
            <w:pPr>
              <w:rPr>
                <w:color w:val="000000"/>
                <w:szCs w:val="22"/>
                <w:lang w:val="is-IS" w:eastAsia="en-GB"/>
              </w:rPr>
            </w:pPr>
            <w:r w:rsidRPr="00033E02">
              <w:rPr>
                <w:color w:val="000000"/>
                <w:szCs w:val="22"/>
                <w:lang w:val="is-IS" w:eastAsia="en-GB"/>
              </w:rPr>
              <w:t>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641386C5" w14:textId="77777777" w:rsidR="00216D56" w:rsidRPr="00033E02" w:rsidRDefault="00216D56" w:rsidP="008A0F7D">
            <w:pPr>
              <w:rPr>
                <w:color w:val="000000"/>
                <w:szCs w:val="22"/>
                <w:lang w:val="is-IS" w:eastAsia="en-GB"/>
              </w:rPr>
            </w:pPr>
          </w:p>
        </w:tc>
      </w:tr>
      <w:tr w:rsidR="00216D56" w:rsidRPr="00033E02" w14:paraId="5FACBC15" w14:textId="77777777" w:rsidTr="008A0F7D">
        <w:tc>
          <w:tcPr>
            <w:tcW w:w="1014" w:type="pct"/>
            <w:vMerge/>
            <w:tcBorders>
              <w:left w:val="single" w:sz="4" w:space="0" w:color="auto"/>
              <w:right w:val="single" w:sz="4" w:space="0" w:color="auto"/>
            </w:tcBorders>
            <w:hideMark/>
          </w:tcPr>
          <w:p w14:paraId="3D8661CE" w14:textId="77777777" w:rsidR="00216D56" w:rsidRPr="00033E02" w:rsidRDefault="00216D56" w:rsidP="008A0F7D">
            <w:pPr>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6762E39D" w14:textId="77777777" w:rsidR="00216D56" w:rsidRPr="00033E02" w:rsidRDefault="00216D56" w:rsidP="008A0F7D">
            <w:pPr>
              <w:rPr>
                <w:color w:val="000000"/>
                <w:szCs w:val="22"/>
                <w:lang w:val="is-IS" w:eastAsia="en-GB"/>
              </w:rPr>
            </w:pPr>
            <w:r w:rsidRPr="00033E02">
              <w:rPr>
                <w:szCs w:val="22"/>
                <w:lang w:val="is-IS"/>
              </w:rPr>
              <w:t xml:space="preserve">Hækkaður </w:t>
            </w:r>
            <w:proofErr w:type="spellStart"/>
            <w:r w:rsidRPr="00033E02">
              <w:rPr>
                <w:szCs w:val="22"/>
                <w:lang w:val="is-IS"/>
              </w:rPr>
              <w:t>kreatínfosfókínasi</w:t>
            </w:r>
            <w:proofErr w:type="spellEnd"/>
          </w:p>
        </w:tc>
        <w:tc>
          <w:tcPr>
            <w:tcW w:w="844" w:type="pct"/>
            <w:tcBorders>
              <w:top w:val="single" w:sz="4" w:space="0" w:color="auto"/>
              <w:left w:val="single" w:sz="4" w:space="0" w:color="auto"/>
              <w:bottom w:val="single" w:sz="4" w:space="0" w:color="auto"/>
              <w:right w:val="single" w:sz="4" w:space="0" w:color="auto"/>
            </w:tcBorders>
            <w:vAlign w:val="bottom"/>
            <w:hideMark/>
          </w:tcPr>
          <w:p w14:paraId="57C2FEB0"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6EB17B0E"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29CAAF1D" w14:textId="77777777" w:rsidR="00216D56" w:rsidRPr="00033E02" w:rsidRDefault="00216D56" w:rsidP="008A0F7D">
            <w:pPr>
              <w:rPr>
                <w:color w:val="000000"/>
                <w:szCs w:val="22"/>
                <w:lang w:val="is-IS" w:eastAsia="en-GB"/>
              </w:rPr>
            </w:pPr>
          </w:p>
        </w:tc>
      </w:tr>
      <w:tr w:rsidR="00216D56" w:rsidRPr="00033E02" w14:paraId="38F884BD" w14:textId="77777777" w:rsidTr="008A0F7D">
        <w:tc>
          <w:tcPr>
            <w:tcW w:w="1014" w:type="pct"/>
            <w:vMerge/>
            <w:tcBorders>
              <w:left w:val="single" w:sz="4" w:space="0" w:color="auto"/>
              <w:right w:val="single" w:sz="4" w:space="0" w:color="auto"/>
            </w:tcBorders>
            <w:hideMark/>
          </w:tcPr>
          <w:p w14:paraId="00B85596" w14:textId="77777777" w:rsidR="00216D56" w:rsidRPr="00033E02" w:rsidRDefault="00216D56" w:rsidP="008A0F7D">
            <w:pPr>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3AB81ACF" w14:textId="77777777" w:rsidR="00216D56" w:rsidRPr="00033E02" w:rsidRDefault="00216D56" w:rsidP="008A0F7D">
            <w:pPr>
              <w:rPr>
                <w:color w:val="000000"/>
                <w:szCs w:val="22"/>
                <w:lang w:val="is-IS" w:eastAsia="en-GB"/>
              </w:rPr>
            </w:pPr>
            <w:r w:rsidRPr="00033E02">
              <w:rPr>
                <w:szCs w:val="22"/>
                <w:lang w:val="is-IS"/>
              </w:rPr>
              <w:t>Hækkuð lifrarensím</w:t>
            </w:r>
          </w:p>
        </w:tc>
        <w:tc>
          <w:tcPr>
            <w:tcW w:w="844" w:type="pct"/>
            <w:tcBorders>
              <w:top w:val="single" w:sz="4" w:space="0" w:color="auto"/>
              <w:left w:val="single" w:sz="4" w:space="0" w:color="auto"/>
              <w:bottom w:val="single" w:sz="4" w:space="0" w:color="auto"/>
              <w:right w:val="single" w:sz="4" w:space="0" w:color="auto"/>
            </w:tcBorders>
            <w:vAlign w:val="bottom"/>
            <w:hideMark/>
          </w:tcPr>
          <w:p w14:paraId="43E93D55"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795" w:type="pct"/>
            <w:tcBorders>
              <w:top w:val="single" w:sz="4" w:space="0" w:color="auto"/>
              <w:left w:val="single" w:sz="4" w:space="0" w:color="auto"/>
              <w:bottom w:val="single" w:sz="4" w:space="0" w:color="auto"/>
              <w:right w:val="single" w:sz="4" w:space="0" w:color="auto"/>
            </w:tcBorders>
            <w:vAlign w:val="bottom"/>
            <w:hideMark/>
          </w:tcPr>
          <w:p w14:paraId="65E2CBC8"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48B092B2" w14:textId="77777777" w:rsidR="00216D56" w:rsidRPr="00033E02" w:rsidRDefault="00216D56" w:rsidP="008A0F7D">
            <w:pPr>
              <w:rPr>
                <w:color w:val="000000"/>
                <w:szCs w:val="22"/>
                <w:lang w:val="is-IS" w:eastAsia="en-GB"/>
              </w:rPr>
            </w:pPr>
          </w:p>
        </w:tc>
      </w:tr>
      <w:tr w:rsidR="00216D56" w:rsidRPr="00033E02" w14:paraId="14CD1CAC" w14:textId="77777777" w:rsidTr="008A0F7D">
        <w:tc>
          <w:tcPr>
            <w:tcW w:w="1014" w:type="pct"/>
            <w:vMerge/>
            <w:tcBorders>
              <w:left w:val="single" w:sz="4" w:space="0" w:color="auto"/>
              <w:bottom w:val="single" w:sz="4" w:space="0" w:color="auto"/>
              <w:right w:val="single" w:sz="4" w:space="0" w:color="auto"/>
            </w:tcBorders>
            <w:hideMark/>
          </w:tcPr>
          <w:p w14:paraId="31092AD7" w14:textId="77777777" w:rsidR="00216D56" w:rsidRPr="00033E02" w:rsidRDefault="00216D56" w:rsidP="008A0F7D">
            <w:pPr>
              <w:rPr>
                <w:szCs w:val="22"/>
                <w:lang w:val="is-IS" w:eastAsia="en-GB"/>
              </w:rPr>
            </w:pPr>
          </w:p>
        </w:tc>
        <w:tc>
          <w:tcPr>
            <w:tcW w:w="1368" w:type="pct"/>
            <w:tcBorders>
              <w:top w:val="single" w:sz="4" w:space="0" w:color="auto"/>
              <w:left w:val="single" w:sz="4" w:space="0" w:color="auto"/>
              <w:bottom w:val="single" w:sz="4" w:space="0" w:color="auto"/>
              <w:right w:val="single" w:sz="4" w:space="0" w:color="auto"/>
            </w:tcBorders>
            <w:vAlign w:val="bottom"/>
            <w:hideMark/>
          </w:tcPr>
          <w:p w14:paraId="47BD4E53" w14:textId="77777777" w:rsidR="00216D56" w:rsidRPr="00033E02" w:rsidRDefault="00216D56" w:rsidP="008A0F7D">
            <w:pPr>
              <w:rPr>
                <w:szCs w:val="22"/>
                <w:lang w:val="is-IS"/>
              </w:rPr>
            </w:pPr>
            <w:r w:rsidRPr="00033E02">
              <w:rPr>
                <w:szCs w:val="22"/>
                <w:lang w:val="is-IS"/>
              </w:rPr>
              <w:t>Minnkaður blóðrauði</w:t>
            </w:r>
          </w:p>
        </w:tc>
        <w:tc>
          <w:tcPr>
            <w:tcW w:w="844" w:type="pct"/>
            <w:tcBorders>
              <w:top w:val="single" w:sz="4" w:space="0" w:color="auto"/>
              <w:left w:val="single" w:sz="4" w:space="0" w:color="auto"/>
              <w:bottom w:val="single" w:sz="4" w:space="0" w:color="auto"/>
              <w:right w:val="single" w:sz="4" w:space="0" w:color="auto"/>
            </w:tcBorders>
            <w:vAlign w:val="bottom"/>
            <w:hideMark/>
          </w:tcPr>
          <w:p w14:paraId="4472A649" w14:textId="77777777" w:rsidR="00216D56" w:rsidRPr="00033E02" w:rsidRDefault="00216D56" w:rsidP="008A0F7D">
            <w:pPr>
              <w:rPr>
                <w:color w:val="000000"/>
                <w:szCs w:val="22"/>
                <w:lang w:val="is-IS" w:eastAsia="en-GB"/>
              </w:rPr>
            </w:pPr>
          </w:p>
        </w:tc>
        <w:tc>
          <w:tcPr>
            <w:tcW w:w="795" w:type="pct"/>
            <w:tcBorders>
              <w:top w:val="single" w:sz="4" w:space="0" w:color="auto"/>
              <w:left w:val="single" w:sz="4" w:space="0" w:color="auto"/>
              <w:bottom w:val="single" w:sz="4" w:space="0" w:color="auto"/>
              <w:right w:val="single" w:sz="4" w:space="0" w:color="auto"/>
            </w:tcBorders>
            <w:vAlign w:val="bottom"/>
            <w:hideMark/>
          </w:tcPr>
          <w:p w14:paraId="7D621A14" w14:textId="77777777" w:rsidR="00216D56" w:rsidRPr="00033E02" w:rsidRDefault="00216D56" w:rsidP="008A0F7D">
            <w:pPr>
              <w:rPr>
                <w:color w:val="000000"/>
                <w:szCs w:val="22"/>
                <w:lang w:val="is-IS" w:eastAsia="en-GB"/>
              </w:rPr>
            </w:pPr>
            <w:r w:rsidRPr="00033E02">
              <w:rPr>
                <w:color w:val="000000"/>
                <w:szCs w:val="22"/>
                <w:lang w:val="is-IS" w:eastAsia="en-GB"/>
              </w:rPr>
              <w:t>mjög sjaldgæfar</w:t>
            </w:r>
          </w:p>
        </w:tc>
        <w:tc>
          <w:tcPr>
            <w:tcW w:w="979" w:type="pct"/>
            <w:tcBorders>
              <w:top w:val="single" w:sz="4" w:space="0" w:color="auto"/>
              <w:left w:val="single" w:sz="4" w:space="0" w:color="auto"/>
              <w:bottom w:val="single" w:sz="4" w:space="0" w:color="auto"/>
              <w:right w:val="single" w:sz="4" w:space="0" w:color="auto"/>
            </w:tcBorders>
            <w:vAlign w:val="bottom"/>
            <w:hideMark/>
          </w:tcPr>
          <w:p w14:paraId="378F701F" w14:textId="77777777" w:rsidR="00216D56" w:rsidRPr="00033E02" w:rsidRDefault="00216D56" w:rsidP="008A0F7D">
            <w:pPr>
              <w:rPr>
                <w:color w:val="000000"/>
                <w:szCs w:val="22"/>
                <w:lang w:val="is-IS" w:eastAsia="en-GB"/>
              </w:rPr>
            </w:pPr>
          </w:p>
        </w:tc>
      </w:tr>
    </w:tbl>
    <w:p w14:paraId="1BD1A9EF" w14:textId="77777777" w:rsidR="00216D56" w:rsidRPr="00033E02" w:rsidRDefault="00216D56" w:rsidP="00216D56">
      <w:pPr>
        <w:ind w:left="284" w:hanging="284"/>
        <w:rPr>
          <w:rFonts w:eastAsia="PMingLiU"/>
          <w:noProof/>
          <w:sz w:val="20"/>
          <w:lang w:val="is-IS" w:eastAsia="zh-CN" w:bidi="th-TH"/>
        </w:rPr>
      </w:pPr>
      <w:r w:rsidRPr="00033E02">
        <w:rPr>
          <w:rFonts w:eastAsia="PMingLiU"/>
          <w:noProof/>
          <w:sz w:val="20"/>
          <w:vertAlign w:val="superscript"/>
          <w:lang w:val="is-IS" w:eastAsia="zh-CN" w:bidi="th-TH"/>
        </w:rPr>
        <w:t>1</w:t>
      </w:r>
      <w:r w:rsidRPr="00033E02">
        <w:rPr>
          <w:rFonts w:eastAsia="PMingLiU"/>
          <w:noProof/>
          <w:sz w:val="20"/>
          <w:vertAlign w:val="superscript"/>
          <w:lang w:val="is-IS" w:eastAsia="zh-CN" w:bidi="th-TH"/>
        </w:rPr>
        <w:tab/>
      </w:r>
      <w:r w:rsidRPr="00033E02">
        <w:rPr>
          <w:rFonts w:eastAsia="PMingLiU"/>
          <w:noProof/>
          <w:sz w:val="20"/>
          <w:lang w:val="is-IS" w:eastAsia="zh-CN" w:bidi="th-TH"/>
        </w:rPr>
        <w:t>Byggt á reynslu eftir markaðssetningu</w:t>
      </w:r>
    </w:p>
    <w:p w14:paraId="5570F92F" w14:textId="6B54F472" w:rsidR="00216D56" w:rsidRPr="00033E02" w:rsidRDefault="00216D56" w:rsidP="00216D56">
      <w:pPr>
        <w:ind w:left="284" w:hanging="284"/>
        <w:rPr>
          <w:rFonts w:eastAsia="PMingLiU"/>
          <w:noProof/>
          <w:sz w:val="20"/>
          <w:lang w:val="is-IS" w:eastAsia="zh-CN" w:bidi="th-TH"/>
        </w:rPr>
      </w:pPr>
      <w:r w:rsidRPr="00033E02">
        <w:rPr>
          <w:rFonts w:eastAsia="PMingLiU"/>
          <w:noProof/>
          <w:sz w:val="20"/>
          <w:vertAlign w:val="superscript"/>
          <w:lang w:val="is-IS" w:eastAsia="zh-CN" w:bidi="th-TH"/>
        </w:rPr>
        <w:t>2</w:t>
      </w:r>
      <w:r w:rsidRPr="00033E02">
        <w:rPr>
          <w:rFonts w:eastAsia="PMingLiU"/>
          <w:noProof/>
          <w:sz w:val="20"/>
          <w:vertAlign w:val="superscript"/>
          <w:lang w:val="is-IS" w:eastAsia="zh-CN" w:bidi="th-TH"/>
        </w:rPr>
        <w:tab/>
      </w:r>
      <w:r w:rsidRPr="00033E02">
        <w:rPr>
          <w:rFonts w:eastAsia="PMingLiU"/>
          <w:noProof/>
          <w:sz w:val="20"/>
          <w:lang w:val="is-IS" w:eastAsia="zh-CN" w:bidi="th-TH"/>
        </w:rPr>
        <w:t>Fyrir frekari upplýsingar, sjá undirkafla</w:t>
      </w:r>
    </w:p>
    <w:p w14:paraId="6A14653A" w14:textId="77777777" w:rsidR="00216D56" w:rsidRPr="00033E02" w:rsidRDefault="00216D56" w:rsidP="00216D56">
      <w:pPr>
        <w:ind w:left="284" w:hanging="284"/>
        <w:rPr>
          <w:rFonts w:eastAsia="PMingLiU"/>
          <w:noProof/>
          <w:sz w:val="20"/>
          <w:lang w:val="is-IS" w:eastAsia="zh-CN" w:bidi="th-TH"/>
        </w:rPr>
      </w:pPr>
      <w:r w:rsidRPr="00033E02">
        <w:rPr>
          <w:rFonts w:eastAsia="PMingLiU"/>
          <w:noProof/>
          <w:sz w:val="20"/>
          <w:vertAlign w:val="superscript"/>
          <w:lang w:val="is-IS" w:eastAsia="zh-CN" w:bidi="th-TH"/>
        </w:rPr>
        <w:t>a</w:t>
      </w:r>
      <w:r w:rsidRPr="00033E02">
        <w:rPr>
          <w:rFonts w:eastAsia="PMingLiU"/>
          <w:noProof/>
          <w:sz w:val="20"/>
          <w:lang w:val="is-IS" w:eastAsia="zh-CN" w:bidi="th-TH"/>
        </w:rPr>
        <w:tab/>
        <w:t>Aukaverkanir komu fram með svipaðri tíðni hjá sjúklingum sem fengu lyfleysu og þeim sem voru meðhöndlaðir með telmisartani. Heildartíðni aukaverkana sem skýrt var frá fyrir telmisartan (41,4%) var venjulega sambærileg við lyfleysu (43,9%) í samanburðarrannsóknum með lyfleysu. Aukaverkunum sem taldar eru upp í ofangreindri töflu hefur verið safnað saman úr öllum klínískum rannsóknum hjá sjúklingum sem meðhöndlaðir voru með telmisartani við háþrýstingi eða hjá sjúklingum 50 ára eða eldri sem voru í mikilli hættu á að fá hjarta- og æðasjúkdóma.</w:t>
      </w:r>
    </w:p>
    <w:p w14:paraId="2B7C4427" w14:textId="77777777" w:rsidR="00216D56" w:rsidRPr="00033E02" w:rsidRDefault="00216D56" w:rsidP="00216D56">
      <w:pPr>
        <w:rPr>
          <w:szCs w:val="22"/>
          <w:u w:val="single"/>
          <w:lang w:val="is-IS"/>
        </w:rPr>
      </w:pPr>
    </w:p>
    <w:p w14:paraId="594F5D17" w14:textId="77777777" w:rsidR="00216D56" w:rsidRPr="00033E02" w:rsidRDefault="00216D56" w:rsidP="00216D56">
      <w:pPr>
        <w:keepNext/>
        <w:rPr>
          <w:szCs w:val="22"/>
          <w:u w:val="single"/>
          <w:lang w:val="is-IS"/>
        </w:rPr>
      </w:pPr>
      <w:r w:rsidRPr="00033E02">
        <w:rPr>
          <w:szCs w:val="22"/>
          <w:u w:val="single"/>
          <w:lang w:val="is-IS"/>
        </w:rPr>
        <w:t>Lýsing á völdum aukaverkunum</w:t>
      </w:r>
    </w:p>
    <w:p w14:paraId="763DE574" w14:textId="77777777" w:rsidR="00216D56" w:rsidRPr="00033E02" w:rsidRDefault="00216D56" w:rsidP="00216D56">
      <w:pPr>
        <w:keepNext/>
        <w:rPr>
          <w:szCs w:val="22"/>
          <w:u w:val="single"/>
          <w:lang w:val="is-IS"/>
        </w:rPr>
      </w:pPr>
      <w:r w:rsidRPr="00033E02">
        <w:rPr>
          <w:szCs w:val="22"/>
          <w:u w:val="single"/>
          <w:lang w:val="is-IS"/>
        </w:rPr>
        <w:t>Óeðlileg lifrarstarfsemi/lifrarsjúkdómar</w:t>
      </w:r>
    </w:p>
    <w:p w14:paraId="3F988183" w14:textId="77777777" w:rsidR="00216D56" w:rsidRPr="00033E02" w:rsidRDefault="00216D56" w:rsidP="00216D56">
      <w:pPr>
        <w:rPr>
          <w:szCs w:val="22"/>
          <w:lang w:val="is-IS"/>
        </w:rPr>
      </w:pPr>
      <w:r w:rsidRPr="00033E02">
        <w:rPr>
          <w:szCs w:val="22"/>
          <w:lang w:val="is-IS"/>
        </w:rPr>
        <w:t xml:space="preserve">Flest tilvik óeðlilegrar lifrarstarfsemi/lifrarsjúkdóma eftir markaðssetningu á </w:t>
      </w:r>
      <w:proofErr w:type="spellStart"/>
      <w:r w:rsidRPr="00033E02">
        <w:rPr>
          <w:szCs w:val="22"/>
          <w:lang w:val="is-IS"/>
        </w:rPr>
        <w:t>telmisartani</w:t>
      </w:r>
      <w:proofErr w:type="spellEnd"/>
      <w:r w:rsidRPr="00033E02">
        <w:rPr>
          <w:szCs w:val="22"/>
          <w:lang w:val="is-IS"/>
        </w:rPr>
        <w:t xml:space="preserve"> komu fram hjá japönskum sjúklingum. Japanskir sjúklingar eru líklegri til að fá þessar aukaverkanir.</w:t>
      </w:r>
    </w:p>
    <w:p w14:paraId="58AD477E" w14:textId="77777777" w:rsidR="00216D56" w:rsidRPr="00033E02" w:rsidRDefault="00216D56" w:rsidP="00216D56">
      <w:pPr>
        <w:rPr>
          <w:szCs w:val="22"/>
          <w:lang w:val="is-IS"/>
        </w:rPr>
      </w:pPr>
    </w:p>
    <w:p w14:paraId="0A9CA2DD" w14:textId="77777777" w:rsidR="00216D56" w:rsidRPr="00033E02" w:rsidRDefault="00216D56" w:rsidP="00216D56">
      <w:pPr>
        <w:keepNext/>
        <w:rPr>
          <w:szCs w:val="22"/>
          <w:u w:val="single"/>
          <w:lang w:val="is-IS"/>
        </w:rPr>
      </w:pPr>
      <w:r w:rsidRPr="00033E02">
        <w:rPr>
          <w:szCs w:val="22"/>
          <w:u w:val="single"/>
          <w:lang w:val="is-IS"/>
        </w:rPr>
        <w:t>Blóðeitrun</w:t>
      </w:r>
    </w:p>
    <w:p w14:paraId="3620B5F4" w14:textId="77777777" w:rsidR="00216D56" w:rsidRPr="00033E02" w:rsidRDefault="00216D56" w:rsidP="00216D56">
      <w:pPr>
        <w:rPr>
          <w:szCs w:val="22"/>
          <w:lang w:val="is-IS"/>
        </w:rPr>
      </w:pPr>
      <w:r w:rsidRPr="00033E02">
        <w:rPr>
          <w:szCs w:val="22"/>
          <w:lang w:val="is-IS"/>
        </w:rPr>
        <w:t xml:space="preserve">Í </w:t>
      </w:r>
      <w:proofErr w:type="spellStart"/>
      <w:r w:rsidRPr="00033E02">
        <w:rPr>
          <w:szCs w:val="22"/>
          <w:lang w:val="is-IS"/>
        </w:rPr>
        <w:t>PRoFESS</w:t>
      </w:r>
      <w:proofErr w:type="spellEnd"/>
      <w:r w:rsidRPr="00033E02">
        <w:rPr>
          <w:szCs w:val="22"/>
          <w:lang w:val="is-IS"/>
        </w:rPr>
        <w:t xml:space="preserve"> rannsókninni kom fram aukin tíðni blóðsýkinga við notkun </w:t>
      </w:r>
      <w:proofErr w:type="spellStart"/>
      <w:r w:rsidRPr="00033E02">
        <w:rPr>
          <w:szCs w:val="22"/>
          <w:lang w:val="is-IS"/>
        </w:rPr>
        <w:t>telmisartans</w:t>
      </w:r>
      <w:proofErr w:type="spellEnd"/>
      <w:r w:rsidRPr="00033E02">
        <w:rPr>
          <w:szCs w:val="22"/>
          <w:lang w:val="is-IS"/>
        </w:rPr>
        <w:t xml:space="preserve"> miðað við </w:t>
      </w:r>
      <w:proofErr w:type="spellStart"/>
      <w:r w:rsidRPr="00033E02">
        <w:rPr>
          <w:szCs w:val="22"/>
          <w:lang w:val="is-IS"/>
        </w:rPr>
        <w:t>lyfleysu</w:t>
      </w:r>
      <w:proofErr w:type="spellEnd"/>
      <w:r w:rsidRPr="00033E02">
        <w:rPr>
          <w:szCs w:val="22"/>
          <w:lang w:val="is-IS"/>
        </w:rPr>
        <w:t>. Þessi niðurstaða getur verið tilviljun eða tengd verkun sem er ekki enn þekkt (sjá kafla 5.1).</w:t>
      </w:r>
    </w:p>
    <w:p w14:paraId="1FF117ED" w14:textId="77777777" w:rsidR="00216D56" w:rsidRPr="00033E02" w:rsidRDefault="00216D56" w:rsidP="00216D56">
      <w:pPr>
        <w:rPr>
          <w:szCs w:val="22"/>
          <w:lang w:val="is-IS"/>
        </w:rPr>
      </w:pPr>
    </w:p>
    <w:p w14:paraId="7F2FA11B" w14:textId="77777777" w:rsidR="00216D56" w:rsidRPr="00033E02" w:rsidRDefault="00216D56" w:rsidP="00216D56">
      <w:pPr>
        <w:keepNext/>
        <w:rPr>
          <w:szCs w:val="22"/>
          <w:u w:val="single"/>
          <w:lang w:val="is-IS"/>
        </w:rPr>
      </w:pPr>
      <w:proofErr w:type="spellStart"/>
      <w:r w:rsidRPr="00033E02">
        <w:rPr>
          <w:szCs w:val="22"/>
          <w:u w:val="single"/>
          <w:lang w:val="is-IS"/>
        </w:rPr>
        <w:t>Millivefssjúkdómur</w:t>
      </w:r>
      <w:proofErr w:type="spellEnd"/>
      <w:r w:rsidRPr="00033E02">
        <w:rPr>
          <w:szCs w:val="22"/>
          <w:u w:val="single"/>
          <w:lang w:val="is-IS"/>
        </w:rPr>
        <w:t xml:space="preserve"> í lungum</w:t>
      </w:r>
    </w:p>
    <w:p w14:paraId="614489FC" w14:textId="77777777" w:rsidR="00216D56" w:rsidRPr="00033E02" w:rsidRDefault="00216D56" w:rsidP="00216D56">
      <w:pPr>
        <w:rPr>
          <w:szCs w:val="22"/>
          <w:lang w:val="is-IS"/>
        </w:rPr>
      </w:pPr>
      <w:r w:rsidRPr="00033E02">
        <w:rPr>
          <w:szCs w:val="22"/>
          <w:lang w:val="is-IS"/>
        </w:rPr>
        <w:t xml:space="preserve">Greint hefur verið frá tilvikum um </w:t>
      </w:r>
      <w:proofErr w:type="spellStart"/>
      <w:r w:rsidRPr="00033E02">
        <w:rPr>
          <w:szCs w:val="22"/>
          <w:lang w:val="is-IS"/>
        </w:rPr>
        <w:t>millivefssjúkdóm</w:t>
      </w:r>
      <w:proofErr w:type="spellEnd"/>
      <w:r w:rsidRPr="00033E02">
        <w:rPr>
          <w:szCs w:val="22"/>
          <w:lang w:val="is-IS"/>
        </w:rPr>
        <w:t xml:space="preserve"> í lungum eftir markaðssetningu lyfsins þegar </w:t>
      </w:r>
      <w:proofErr w:type="spellStart"/>
      <w:r w:rsidRPr="00033E02">
        <w:rPr>
          <w:szCs w:val="22"/>
          <w:lang w:val="is-IS"/>
        </w:rPr>
        <w:t>telmisartan</w:t>
      </w:r>
      <w:proofErr w:type="spellEnd"/>
      <w:r w:rsidRPr="00033E02">
        <w:rPr>
          <w:szCs w:val="22"/>
          <w:lang w:val="is-IS"/>
        </w:rPr>
        <w:t xml:space="preserve"> hefur verið tekið inn samtímis. Samt sem áður hefur orsakasamband ekki verið staðfest.</w:t>
      </w:r>
    </w:p>
    <w:p w14:paraId="1D6E6815" w14:textId="77777777" w:rsidR="00216D56" w:rsidRPr="00033E02" w:rsidRDefault="00216D56" w:rsidP="00216D56">
      <w:pPr>
        <w:rPr>
          <w:szCs w:val="22"/>
          <w:lang w:val="is-IS"/>
        </w:rPr>
      </w:pPr>
    </w:p>
    <w:p w14:paraId="2F9BB7CF" w14:textId="77777777" w:rsidR="00216D56" w:rsidRPr="00033E02" w:rsidRDefault="00216D56" w:rsidP="00216D56">
      <w:pPr>
        <w:keepNext/>
        <w:rPr>
          <w:szCs w:val="22"/>
          <w:u w:val="single"/>
          <w:lang w:val="is-IS"/>
        </w:rPr>
      </w:pPr>
      <w:r w:rsidRPr="00033E02">
        <w:rPr>
          <w:szCs w:val="22"/>
          <w:u w:val="single"/>
          <w:lang w:val="is-IS"/>
        </w:rPr>
        <w:t>Húðkrabbamein sem ekki er sortuæxli</w:t>
      </w:r>
    </w:p>
    <w:p w14:paraId="03E7534C" w14:textId="77777777" w:rsidR="00216D56" w:rsidRPr="00033E02" w:rsidRDefault="00216D56" w:rsidP="00216D56">
      <w:pPr>
        <w:rPr>
          <w:szCs w:val="22"/>
          <w:lang w:val="is-IS"/>
        </w:rPr>
      </w:pPr>
      <w:r w:rsidRPr="00033E02">
        <w:rPr>
          <w:szCs w:val="22"/>
          <w:lang w:val="is-IS"/>
        </w:rPr>
        <w:t xml:space="preserve">Byggt á fyrirliggjandi upplýsingum úr faraldsfræðilegum rannsóknum hafa komið í ljós skammtaháð tengsl við uppsafnaðan skammt milli </w:t>
      </w:r>
      <w:proofErr w:type="spellStart"/>
      <w:r w:rsidRPr="00033E02">
        <w:rPr>
          <w:szCs w:val="22"/>
          <w:lang w:val="is-IS"/>
        </w:rPr>
        <w:t>hýdróklórtíazíðs</w:t>
      </w:r>
      <w:proofErr w:type="spellEnd"/>
      <w:r w:rsidRPr="00033E02">
        <w:rPr>
          <w:szCs w:val="22"/>
          <w:lang w:val="is-IS"/>
        </w:rPr>
        <w:t xml:space="preserve"> og húðkrabbameins sem ekki er sortuæxli (sjá einnig kafla 4.4 og 5.1).</w:t>
      </w:r>
    </w:p>
    <w:p w14:paraId="7234B51F" w14:textId="77777777" w:rsidR="008247EF" w:rsidRDefault="008247EF" w:rsidP="008247EF">
      <w:pPr>
        <w:rPr>
          <w:szCs w:val="22"/>
          <w:lang w:val="is-IS"/>
        </w:rPr>
      </w:pPr>
    </w:p>
    <w:p w14:paraId="6B155321" w14:textId="77777777" w:rsidR="008247EF" w:rsidRPr="00FF226D" w:rsidRDefault="008247EF" w:rsidP="008247EF">
      <w:pPr>
        <w:keepNext/>
        <w:rPr>
          <w:szCs w:val="22"/>
          <w:u w:val="single"/>
          <w:lang w:val="is-IS"/>
        </w:rPr>
      </w:pPr>
      <w:r w:rsidRPr="00FF226D">
        <w:rPr>
          <w:szCs w:val="22"/>
          <w:u w:val="single"/>
          <w:lang w:val="is-IS"/>
        </w:rPr>
        <w:t>Ofsabjúgur í görnum</w:t>
      </w:r>
    </w:p>
    <w:p w14:paraId="2C231658" w14:textId="77777777" w:rsidR="008247EF" w:rsidRDefault="008247EF" w:rsidP="008247EF">
      <w:pPr>
        <w:rPr>
          <w:szCs w:val="22"/>
          <w:lang w:val="is-IS"/>
        </w:rPr>
      </w:pPr>
      <w:r w:rsidRPr="00103E86">
        <w:rPr>
          <w:szCs w:val="22"/>
          <w:lang w:val="is-IS"/>
        </w:rPr>
        <w:t xml:space="preserve">Tilkynnt hefur verið um ofsabjúg í görnum eftir notkun </w:t>
      </w:r>
      <w:proofErr w:type="spellStart"/>
      <w:r w:rsidRPr="00103E86">
        <w:rPr>
          <w:szCs w:val="22"/>
          <w:lang w:val="is-IS"/>
        </w:rPr>
        <w:t>angíótensín</w:t>
      </w:r>
      <w:proofErr w:type="spellEnd"/>
      <w:r w:rsidRPr="00103E86">
        <w:rPr>
          <w:szCs w:val="22"/>
          <w:lang w:val="is-IS"/>
        </w:rPr>
        <w:t xml:space="preserve"> II blokka (sjá kafla</w:t>
      </w:r>
      <w:r>
        <w:rPr>
          <w:szCs w:val="22"/>
          <w:lang w:val="is-IS"/>
        </w:rPr>
        <w:t> </w:t>
      </w:r>
      <w:r w:rsidRPr="00103E86">
        <w:rPr>
          <w:szCs w:val="22"/>
          <w:lang w:val="is-IS"/>
        </w:rPr>
        <w:t>4.4).</w:t>
      </w:r>
    </w:p>
    <w:p w14:paraId="5C734EF1" w14:textId="77777777" w:rsidR="00216D56" w:rsidRPr="00033E02" w:rsidRDefault="00216D56" w:rsidP="00216D56">
      <w:pPr>
        <w:rPr>
          <w:szCs w:val="22"/>
          <w:lang w:val="is-IS"/>
        </w:rPr>
      </w:pPr>
    </w:p>
    <w:p w14:paraId="4EA86691" w14:textId="77777777" w:rsidR="00216D56" w:rsidRPr="00033E02" w:rsidRDefault="00216D56" w:rsidP="00216D56">
      <w:pPr>
        <w:keepNext/>
        <w:rPr>
          <w:szCs w:val="22"/>
          <w:lang w:val="is-IS"/>
        </w:rPr>
      </w:pPr>
      <w:r w:rsidRPr="00033E02">
        <w:rPr>
          <w:szCs w:val="22"/>
          <w:u w:val="single"/>
          <w:lang w:val="is-IS"/>
        </w:rPr>
        <w:t>Tilkynning aukaverkana sem grunur er um að tengist lyfinu</w:t>
      </w:r>
    </w:p>
    <w:p w14:paraId="2D739B8C" w14:textId="77777777" w:rsidR="00216D56" w:rsidRPr="00033E02" w:rsidRDefault="00216D56" w:rsidP="00216D56">
      <w:pPr>
        <w:rPr>
          <w:szCs w:val="22"/>
          <w:lang w:val="is-IS"/>
        </w:rPr>
      </w:pPr>
      <w:r w:rsidRPr="00033E02">
        <w:rPr>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033E02">
        <w:rPr>
          <w:szCs w:val="22"/>
          <w:highlight w:val="lightGray"/>
          <w:lang w:val="is-IS"/>
        </w:rPr>
        <w:t xml:space="preserve">samkvæmt fyrirkomulagi sem gildir í hverju landi fyrir sig, sjá </w:t>
      </w:r>
      <w:hyperlink r:id="rId14" w:history="1">
        <w:proofErr w:type="spellStart"/>
        <w:r w:rsidRPr="00033E02">
          <w:rPr>
            <w:rStyle w:val="Hyperlink"/>
            <w:szCs w:val="22"/>
            <w:highlight w:val="lightGray"/>
            <w:lang w:val="is-IS"/>
          </w:rPr>
          <w:t>Appendix</w:t>
        </w:r>
        <w:proofErr w:type="spellEnd"/>
        <w:r w:rsidRPr="00033E02">
          <w:rPr>
            <w:rStyle w:val="Hyperlink"/>
            <w:szCs w:val="22"/>
            <w:highlight w:val="lightGray"/>
            <w:lang w:val="is-IS"/>
          </w:rPr>
          <w:t> V</w:t>
        </w:r>
      </w:hyperlink>
      <w:r w:rsidRPr="00033E02">
        <w:rPr>
          <w:szCs w:val="22"/>
          <w:lang w:val="is-IS"/>
        </w:rPr>
        <w:t>.</w:t>
      </w:r>
    </w:p>
    <w:p w14:paraId="47231FA7" w14:textId="77777777" w:rsidR="00216D56" w:rsidRPr="00033E02" w:rsidRDefault="00216D56" w:rsidP="00216D56">
      <w:pPr>
        <w:rPr>
          <w:szCs w:val="22"/>
          <w:lang w:val="is-IS"/>
        </w:rPr>
      </w:pPr>
    </w:p>
    <w:p w14:paraId="298222AF" w14:textId="77777777" w:rsidR="00216D56" w:rsidRPr="00033E02" w:rsidRDefault="00216D56" w:rsidP="00216D56">
      <w:pPr>
        <w:keepNext/>
        <w:ind w:left="567" w:hanging="567"/>
        <w:rPr>
          <w:szCs w:val="22"/>
          <w:lang w:val="is-IS"/>
        </w:rPr>
      </w:pPr>
      <w:r w:rsidRPr="00033E02">
        <w:rPr>
          <w:b/>
          <w:szCs w:val="22"/>
          <w:lang w:val="is-IS"/>
        </w:rPr>
        <w:lastRenderedPageBreak/>
        <w:t>4.9</w:t>
      </w:r>
      <w:r w:rsidRPr="00033E02">
        <w:rPr>
          <w:b/>
          <w:szCs w:val="22"/>
          <w:lang w:val="is-IS"/>
        </w:rPr>
        <w:tab/>
        <w:t>Ofskömmtun</w:t>
      </w:r>
    </w:p>
    <w:p w14:paraId="00796553" w14:textId="77777777" w:rsidR="00216D56" w:rsidRPr="00033E02" w:rsidRDefault="00216D56" w:rsidP="00216D56">
      <w:pPr>
        <w:keepNext/>
        <w:rPr>
          <w:szCs w:val="22"/>
          <w:lang w:val="is-IS"/>
        </w:rPr>
      </w:pPr>
    </w:p>
    <w:p w14:paraId="4C30DB25" w14:textId="77777777" w:rsidR="00216D56" w:rsidRPr="00033E02" w:rsidRDefault="00216D56" w:rsidP="00216D56">
      <w:pPr>
        <w:rPr>
          <w:szCs w:val="22"/>
          <w:lang w:val="is-IS"/>
        </w:rPr>
      </w:pPr>
      <w:r w:rsidRPr="00033E02">
        <w:rPr>
          <w:szCs w:val="22"/>
          <w:lang w:val="is-IS"/>
        </w:rPr>
        <w:t xml:space="preserve">Takmörkuð gögn liggja fyrir um ofskömmtun </w:t>
      </w:r>
      <w:proofErr w:type="spellStart"/>
      <w:r w:rsidRPr="00033E02">
        <w:rPr>
          <w:szCs w:val="22"/>
          <w:lang w:val="is-IS"/>
        </w:rPr>
        <w:t>telmisartan</w:t>
      </w:r>
      <w:proofErr w:type="spellEnd"/>
      <w:r w:rsidRPr="00033E02">
        <w:rPr>
          <w:szCs w:val="22"/>
          <w:lang w:val="is-IS"/>
        </w:rPr>
        <w:t xml:space="preserve"> í mönnum. Ekki er vitað að hve miklu leyti er hægt að fjarlægja </w:t>
      </w:r>
      <w:proofErr w:type="spellStart"/>
      <w:r w:rsidRPr="00033E02">
        <w:rPr>
          <w:szCs w:val="22"/>
          <w:lang w:val="is-IS"/>
        </w:rPr>
        <w:t>hýdróklórtíazíð</w:t>
      </w:r>
      <w:proofErr w:type="spellEnd"/>
      <w:r w:rsidRPr="00033E02">
        <w:rPr>
          <w:szCs w:val="22"/>
          <w:lang w:val="is-IS"/>
        </w:rPr>
        <w:t xml:space="preserve"> með </w:t>
      </w:r>
      <w:proofErr w:type="spellStart"/>
      <w:r w:rsidRPr="00033E02">
        <w:rPr>
          <w:szCs w:val="22"/>
          <w:lang w:val="is-IS"/>
        </w:rPr>
        <w:t>blóðskilun</w:t>
      </w:r>
      <w:proofErr w:type="spellEnd"/>
      <w:r w:rsidRPr="00033E02">
        <w:rPr>
          <w:szCs w:val="22"/>
          <w:lang w:val="is-IS"/>
        </w:rPr>
        <w:t>.</w:t>
      </w:r>
    </w:p>
    <w:p w14:paraId="09540AEA" w14:textId="77777777" w:rsidR="00216D56" w:rsidRPr="00033E02" w:rsidRDefault="00216D56" w:rsidP="00216D56">
      <w:pPr>
        <w:rPr>
          <w:szCs w:val="22"/>
          <w:lang w:val="is-IS"/>
        </w:rPr>
      </w:pPr>
    </w:p>
    <w:p w14:paraId="7833643C" w14:textId="77777777" w:rsidR="00216D56" w:rsidRPr="00033E02" w:rsidRDefault="00216D56" w:rsidP="00216D56">
      <w:pPr>
        <w:keepNext/>
        <w:rPr>
          <w:szCs w:val="22"/>
          <w:lang w:val="is-IS"/>
        </w:rPr>
      </w:pPr>
      <w:r w:rsidRPr="00033E02">
        <w:rPr>
          <w:szCs w:val="22"/>
          <w:u w:val="single"/>
          <w:lang w:val="is-IS"/>
        </w:rPr>
        <w:t>Einkenni</w:t>
      </w:r>
    </w:p>
    <w:p w14:paraId="66993899" w14:textId="74ABE3DE" w:rsidR="00216D56" w:rsidRPr="00033E02" w:rsidRDefault="00216D56" w:rsidP="00216D56">
      <w:pPr>
        <w:rPr>
          <w:szCs w:val="22"/>
          <w:lang w:val="is-IS"/>
        </w:rPr>
      </w:pPr>
      <w:r w:rsidRPr="00033E02">
        <w:rPr>
          <w:szCs w:val="22"/>
          <w:lang w:val="is-IS"/>
        </w:rPr>
        <w:t xml:space="preserve">Þekktustu einkenni ofskömmtunar með </w:t>
      </w:r>
      <w:proofErr w:type="spellStart"/>
      <w:r w:rsidRPr="00033E02">
        <w:rPr>
          <w:szCs w:val="22"/>
          <w:lang w:val="is-IS"/>
        </w:rPr>
        <w:t>telmisartani</w:t>
      </w:r>
      <w:proofErr w:type="spellEnd"/>
      <w:r w:rsidRPr="00033E02">
        <w:rPr>
          <w:szCs w:val="22"/>
          <w:lang w:val="is-IS"/>
        </w:rPr>
        <w:t xml:space="preserve"> eru lágþrýstingur og hraður hjartsláttur, hægur hjartsláttur, </w:t>
      </w:r>
      <w:proofErr w:type="spellStart"/>
      <w:r w:rsidRPr="00033E02">
        <w:rPr>
          <w:szCs w:val="22"/>
          <w:lang w:val="is-IS"/>
        </w:rPr>
        <w:t>sundl</w:t>
      </w:r>
      <w:proofErr w:type="spellEnd"/>
      <w:r w:rsidRPr="00033E02">
        <w:rPr>
          <w:szCs w:val="22"/>
          <w:lang w:val="is-IS"/>
        </w:rPr>
        <w:t xml:space="preserve">, uppköst, aukið </w:t>
      </w:r>
      <w:proofErr w:type="spellStart"/>
      <w:r w:rsidRPr="00033E02">
        <w:rPr>
          <w:szCs w:val="22"/>
          <w:lang w:val="is-IS"/>
        </w:rPr>
        <w:t>kreatínín</w:t>
      </w:r>
      <w:proofErr w:type="spellEnd"/>
      <w:r w:rsidRPr="00033E02">
        <w:rPr>
          <w:szCs w:val="22"/>
          <w:lang w:val="is-IS"/>
        </w:rPr>
        <w:t xml:space="preserve"> í sermi og bráð nýrnabilun hafa einnig komið fram. Ofskömmtun með </w:t>
      </w:r>
      <w:proofErr w:type="spellStart"/>
      <w:r w:rsidRPr="00033E02">
        <w:rPr>
          <w:szCs w:val="22"/>
          <w:lang w:val="is-IS"/>
        </w:rPr>
        <w:t>hýdróklórtíazíði</w:t>
      </w:r>
      <w:proofErr w:type="spellEnd"/>
      <w:r w:rsidRPr="00033E02">
        <w:rPr>
          <w:szCs w:val="22"/>
          <w:lang w:val="is-IS"/>
        </w:rPr>
        <w:t xml:space="preserve"> er tengd saltatapi (blóðkalíumlækkun, </w:t>
      </w:r>
      <w:proofErr w:type="spellStart"/>
      <w:r w:rsidRPr="00033E02">
        <w:rPr>
          <w:szCs w:val="22"/>
          <w:lang w:val="is-IS"/>
        </w:rPr>
        <w:t>blóðklóríðlækkun</w:t>
      </w:r>
      <w:proofErr w:type="spellEnd"/>
      <w:r w:rsidRPr="00033E02">
        <w:rPr>
          <w:szCs w:val="22"/>
          <w:lang w:val="is-IS"/>
        </w:rPr>
        <w:t xml:space="preserve">) og blóðþurrð vegna of mikillar þvagræsingar. Algengustu vísbendingar og einkenni um ofskömmtun eru ógleði og </w:t>
      </w:r>
      <w:proofErr w:type="spellStart"/>
      <w:r w:rsidRPr="00033E02">
        <w:rPr>
          <w:szCs w:val="22"/>
          <w:lang w:val="is-IS"/>
        </w:rPr>
        <w:t>svefnhöfgi</w:t>
      </w:r>
      <w:proofErr w:type="spellEnd"/>
      <w:r w:rsidRPr="00033E02">
        <w:rPr>
          <w:szCs w:val="22"/>
          <w:lang w:val="is-IS"/>
        </w:rPr>
        <w:t xml:space="preserve">. Blóðkalíumlækkun getur valdið sinadrætti og/eða aukið hjartsláttartruflanir tengdar samtímisnotkun </w:t>
      </w:r>
      <w:proofErr w:type="spellStart"/>
      <w:r w:rsidRPr="00033E02">
        <w:rPr>
          <w:szCs w:val="22"/>
          <w:lang w:val="is-IS"/>
        </w:rPr>
        <w:t>digitalisglýkósíða</w:t>
      </w:r>
      <w:proofErr w:type="spellEnd"/>
      <w:r w:rsidRPr="00033E02">
        <w:rPr>
          <w:szCs w:val="22"/>
          <w:lang w:val="is-IS"/>
        </w:rPr>
        <w:t xml:space="preserve"> eða sumra lyfja sem notuð eru við hjartsláttartruflunum.</w:t>
      </w:r>
    </w:p>
    <w:p w14:paraId="1F1D2784" w14:textId="77777777" w:rsidR="00216D56" w:rsidRPr="00033E02" w:rsidRDefault="00216D56" w:rsidP="00216D56">
      <w:pPr>
        <w:rPr>
          <w:szCs w:val="22"/>
          <w:lang w:val="is-IS"/>
        </w:rPr>
      </w:pPr>
    </w:p>
    <w:p w14:paraId="3C81B5F1" w14:textId="77777777" w:rsidR="00216D56" w:rsidRPr="00033E02" w:rsidRDefault="00216D56" w:rsidP="00216D56">
      <w:pPr>
        <w:keepNext/>
        <w:rPr>
          <w:szCs w:val="22"/>
          <w:lang w:val="is-IS"/>
        </w:rPr>
      </w:pPr>
      <w:r w:rsidRPr="00033E02">
        <w:rPr>
          <w:szCs w:val="22"/>
          <w:u w:val="single"/>
          <w:lang w:val="is-IS"/>
        </w:rPr>
        <w:t>Meðferð</w:t>
      </w:r>
    </w:p>
    <w:p w14:paraId="572DA0DC" w14:textId="77777777" w:rsidR="00216D56" w:rsidRPr="00033E02" w:rsidRDefault="00216D56" w:rsidP="00216D56">
      <w:pPr>
        <w:rPr>
          <w:szCs w:val="22"/>
          <w:lang w:val="is-IS"/>
        </w:rPr>
      </w:pPr>
      <w:r w:rsidRPr="00033E02">
        <w:rPr>
          <w:szCs w:val="22"/>
          <w:lang w:val="is-IS"/>
        </w:rPr>
        <w:t xml:space="preserve">Ekki er hægt að fjarlægja </w:t>
      </w:r>
      <w:proofErr w:type="spellStart"/>
      <w:r w:rsidRPr="00033E02">
        <w:rPr>
          <w:szCs w:val="22"/>
          <w:lang w:val="is-IS"/>
        </w:rPr>
        <w:t>telmisartan</w:t>
      </w:r>
      <w:proofErr w:type="spellEnd"/>
      <w:r w:rsidRPr="00033E02">
        <w:rPr>
          <w:szCs w:val="22"/>
          <w:lang w:val="is-IS"/>
        </w:rPr>
        <w:t xml:space="preserve"> með blóðsíun og það er ekki </w:t>
      </w:r>
      <w:proofErr w:type="spellStart"/>
      <w:r w:rsidRPr="00033E02">
        <w:rPr>
          <w:szCs w:val="22"/>
          <w:lang w:val="is-IS"/>
        </w:rPr>
        <w:t>skilunarhæft</w:t>
      </w:r>
      <w:proofErr w:type="spellEnd"/>
      <w:r w:rsidRPr="00033E02">
        <w:rPr>
          <w:szCs w:val="22"/>
          <w:lang w:val="is-IS"/>
        </w:rPr>
        <w:t xml:space="preserve">. Fylgjast skal náið með sjúklingi og veita einkenna- og stuðningsmeðferð. Meðferð er háð þeim tíma frá því lyfið var tekið og hve einkenni eru alvarleg. Mælt er með því að framkalla uppköst og/eða framkvæma </w:t>
      </w:r>
      <w:proofErr w:type="spellStart"/>
      <w:r w:rsidRPr="00033E02">
        <w:rPr>
          <w:szCs w:val="22"/>
          <w:lang w:val="is-IS"/>
        </w:rPr>
        <w:t>magaskolun</w:t>
      </w:r>
      <w:proofErr w:type="spellEnd"/>
      <w:r w:rsidRPr="00033E02">
        <w:rPr>
          <w:szCs w:val="22"/>
          <w:lang w:val="is-IS"/>
        </w:rPr>
        <w:t xml:space="preserve">. Við meðferð gegn ofskömmtun getur verið gagnlegt að nota virk lyfjakol. Gera skal tíðar mælingar á söltum í sermi og </w:t>
      </w:r>
      <w:proofErr w:type="spellStart"/>
      <w:r w:rsidRPr="00033E02">
        <w:rPr>
          <w:szCs w:val="22"/>
          <w:lang w:val="is-IS"/>
        </w:rPr>
        <w:t>kreatíníni</w:t>
      </w:r>
      <w:proofErr w:type="spellEnd"/>
      <w:r w:rsidRPr="00033E02">
        <w:rPr>
          <w:szCs w:val="22"/>
          <w:lang w:val="is-IS"/>
        </w:rPr>
        <w:t>. Lækki blóðþrýstingur skal láta sjúkling liggja á bakinu og gefa salta- og vökvauppbót strax.</w:t>
      </w:r>
    </w:p>
    <w:p w14:paraId="0C810E9D" w14:textId="77777777" w:rsidR="00216D56" w:rsidRPr="00033E02" w:rsidRDefault="00216D56" w:rsidP="00216D56">
      <w:pPr>
        <w:rPr>
          <w:szCs w:val="22"/>
          <w:lang w:val="is-IS"/>
        </w:rPr>
      </w:pPr>
    </w:p>
    <w:p w14:paraId="4E1A45B8" w14:textId="77777777" w:rsidR="00216D56" w:rsidRPr="00033E02" w:rsidRDefault="00216D56" w:rsidP="00216D56">
      <w:pPr>
        <w:rPr>
          <w:szCs w:val="22"/>
          <w:lang w:val="is-IS"/>
        </w:rPr>
      </w:pPr>
    </w:p>
    <w:p w14:paraId="60F195E2" w14:textId="77777777" w:rsidR="00216D56" w:rsidRPr="00033E02" w:rsidRDefault="00216D56" w:rsidP="00216D56">
      <w:pPr>
        <w:keepNext/>
        <w:ind w:left="567" w:hanging="567"/>
        <w:rPr>
          <w:caps/>
          <w:szCs w:val="22"/>
          <w:lang w:val="is-IS"/>
        </w:rPr>
      </w:pPr>
      <w:r w:rsidRPr="00033E02">
        <w:rPr>
          <w:b/>
          <w:caps/>
          <w:szCs w:val="22"/>
          <w:lang w:val="is-IS"/>
        </w:rPr>
        <w:t>5.</w:t>
      </w:r>
      <w:r w:rsidRPr="00033E02">
        <w:rPr>
          <w:b/>
          <w:caps/>
          <w:szCs w:val="22"/>
          <w:lang w:val="is-IS"/>
        </w:rPr>
        <w:tab/>
      </w:r>
      <w:r w:rsidRPr="00033E02">
        <w:rPr>
          <w:b/>
          <w:szCs w:val="22"/>
          <w:lang w:val="is-IS"/>
        </w:rPr>
        <w:t>LYFJAFRÆÐILEGAR UPPLÝSINGAR</w:t>
      </w:r>
    </w:p>
    <w:p w14:paraId="2F0FEA7A" w14:textId="77777777" w:rsidR="00216D56" w:rsidRPr="00033E02" w:rsidRDefault="00216D56" w:rsidP="00216D56">
      <w:pPr>
        <w:keepNext/>
        <w:rPr>
          <w:szCs w:val="22"/>
          <w:lang w:val="is-IS"/>
        </w:rPr>
      </w:pPr>
    </w:p>
    <w:p w14:paraId="10A308F7" w14:textId="77777777" w:rsidR="00216D56" w:rsidRPr="00033E02" w:rsidRDefault="00216D56" w:rsidP="00216D56">
      <w:pPr>
        <w:keepNext/>
        <w:ind w:left="567" w:hanging="567"/>
        <w:rPr>
          <w:szCs w:val="22"/>
          <w:lang w:val="is-IS"/>
        </w:rPr>
      </w:pPr>
      <w:r w:rsidRPr="00033E02">
        <w:rPr>
          <w:b/>
          <w:szCs w:val="22"/>
          <w:lang w:val="is-IS"/>
        </w:rPr>
        <w:t>5.1</w:t>
      </w:r>
      <w:r w:rsidRPr="00033E02">
        <w:rPr>
          <w:b/>
          <w:szCs w:val="22"/>
          <w:lang w:val="is-IS"/>
        </w:rPr>
        <w:tab/>
        <w:t>Lyfhrif</w:t>
      </w:r>
    </w:p>
    <w:p w14:paraId="599B9983" w14:textId="77777777" w:rsidR="00216D56" w:rsidRPr="00033E02" w:rsidRDefault="00216D56" w:rsidP="00216D56">
      <w:pPr>
        <w:keepNext/>
        <w:rPr>
          <w:szCs w:val="22"/>
          <w:lang w:val="is-IS"/>
        </w:rPr>
      </w:pPr>
    </w:p>
    <w:p w14:paraId="415D0FC1" w14:textId="77777777" w:rsidR="00216D56" w:rsidRPr="00033E02" w:rsidRDefault="00216D56" w:rsidP="00216D56">
      <w:pPr>
        <w:rPr>
          <w:szCs w:val="22"/>
          <w:lang w:val="is-IS"/>
        </w:rPr>
      </w:pPr>
      <w:r w:rsidRPr="00033E02">
        <w:rPr>
          <w:szCs w:val="22"/>
          <w:lang w:val="is-IS"/>
        </w:rPr>
        <w:t xml:space="preserve">Flokkun eftir verkun: </w:t>
      </w:r>
      <w:proofErr w:type="spellStart"/>
      <w:r w:rsidRPr="00033E02">
        <w:rPr>
          <w:szCs w:val="22"/>
          <w:lang w:val="is-IS"/>
        </w:rPr>
        <w:t>Angíótensín</w:t>
      </w:r>
      <w:proofErr w:type="spellEnd"/>
      <w:r w:rsidRPr="00033E02">
        <w:rPr>
          <w:szCs w:val="22"/>
          <w:lang w:val="is-IS"/>
        </w:rPr>
        <w:t xml:space="preserve"> II viðtakablokkar og </w:t>
      </w:r>
      <w:proofErr w:type="spellStart"/>
      <w:r w:rsidRPr="00033E02">
        <w:rPr>
          <w:szCs w:val="22"/>
          <w:lang w:val="is-IS"/>
        </w:rPr>
        <w:t>þvagræsilyf</w:t>
      </w:r>
      <w:proofErr w:type="spellEnd"/>
      <w:r w:rsidRPr="00033E02">
        <w:rPr>
          <w:szCs w:val="22"/>
          <w:lang w:val="is-IS"/>
        </w:rPr>
        <w:t>, ATC</w:t>
      </w:r>
      <w:r w:rsidRPr="00033E02">
        <w:rPr>
          <w:szCs w:val="22"/>
          <w:lang w:val="is-IS"/>
        </w:rPr>
        <w:noBreakHyphen/>
        <w:t>flokkur: C09DA07.</w:t>
      </w:r>
    </w:p>
    <w:p w14:paraId="2A323ECC" w14:textId="77777777" w:rsidR="00216D56" w:rsidRPr="00033E02" w:rsidRDefault="00216D56" w:rsidP="00216D56">
      <w:pPr>
        <w:rPr>
          <w:szCs w:val="22"/>
          <w:lang w:val="is-IS"/>
        </w:rPr>
      </w:pPr>
    </w:p>
    <w:p w14:paraId="649FF039" w14:textId="77777777" w:rsidR="00216D56" w:rsidRPr="00033E02" w:rsidRDefault="00216D56" w:rsidP="00216D56">
      <w:pPr>
        <w:rPr>
          <w:szCs w:val="22"/>
          <w:lang w:val="is-IS"/>
        </w:rPr>
      </w:pPr>
      <w:proofErr w:type="spellStart"/>
      <w:r w:rsidRPr="00033E02">
        <w:rPr>
          <w:szCs w:val="22"/>
          <w:lang w:val="is-IS"/>
        </w:rPr>
        <w:t>MicardisPlus</w:t>
      </w:r>
      <w:proofErr w:type="spellEnd"/>
      <w:r w:rsidRPr="00033E02">
        <w:rPr>
          <w:szCs w:val="22"/>
          <w:lang w:val="is-IS"/>
        </w:rPr>
        <w:t xml:space="preserve"> er samsett úr </w:t>
      </w:r>
      <w:proofErr w:type="spellStart"/>
      <w:r w:rsidRPr="00033E02">
        <w:rPr>
          <w:szCs w:val="22"/>
          <w:lang w:val="is-IS"/>
        </w:rPr>
        <w:t>angíótensín</w:t>
      </w:r>
      <w:proofErr w:type="spellEnd"/>
      <w:r w:rsidRPr="00033E02">
        <w:rPr>
          <w:szCs w:val="22"/>
          <w:lang w:val="is-IS"/>
        </w:rPr>
        <w:t xml:space="preserve"> II viðtakablokka, </w:t>
      </w:r>
      <w:proofErr w:type="spellStart"/>
      <w:r w:rsidRPr="00033E02">
        <w:rPr>
          <w:szCs w:val="22"/>
          <w:lang w:val="is-IS"/>
        </w:rPr>
        <w:t>telmisartani</w:t>
      </w:r>
      <w:proofErr w:type="spellEnd"/>
      <w:r w:rsidRPr="00033E02">
        <w:rPr>
          <w:szCs w:val="22"/>
          <w:lang w:val="is-IS"/>
        </w:rPr>
        <w:t xml:space="preserve"> og </w:t>
      </w:r>
      <w:proofErr w:type="spellStart"/>
      <w:r w:rsidRPr="00033E02">
        <w:rPr>
          <w:szCs w:val="22"/>
          <w:lang w:val="is-IS"/>
        </w:rPr>
        <w:t>tíazíðþvagræsilyfi</w:t>
      </w:r>
      <w:proofErr w:type="spellEnd"/>
      <w:r w:rsidRPr="00033E02">
        <w:rPr>
          <w:szCs w:val="22"/>
          <w:lang w:val="is-IS"/>
        </w:rPr>
        <w:t xml:space="preserve">, </w:t>
      </w:r>
      <w:proofErr w:type="spellStart"/>
      <w:r w:rsidRPr="00033E02">
        <w:rPr>
          <w:szCs w:val="22"/>
          <w:lang w:val="is-IS"/>
        </w:rPr>
        <w:t>hýdróklórtíazíði</w:t>
      </w:r>
      <w:proofErr w:type="spellEnd"/>
      <w:r w:rsidRPr="00033E02">
        <w:rPr>
          <w:szCs w:val="22"/>
          <w:lang w:val="is-IS"/>
        </w:rPr>
        <w:t xml:space="preserve">. Blanda þessara efna hefur samverkandi blóðþrýstingslækkandi áhrif og lækkar blóðþrýsting meira en þegar annað hvort efnið er notað eitt sér. Með </w:t>
      </w:r>
      <w:proofErr w:type="spellStart"/>
      <w:r w:rsidRPr="00033E02">
        <w:rPr>
          <w:szCs w:val="22"/>
          <w:lang w:val="is-IS"/>
        </w:rPr>
        <w:t>MicardisPlus</w:t>
      </w:r>
      <w:proofErr w:type="spellEnd"/>
      <w:r w:rsidRPr="00033E02">
        <w:rPr>
          <w:szCs w:val="22"/>
          <w:lang w:val="is-IS"/>
        </w:rPr>
        <w:t xml:space="preserve"> gefnu einu sinni á dag fæst áhrifarík og góð lækkun blóðþrýstings á öllu skammtabilinu.</w:t>
      </w:r>
    </w:p>
    <w:p w14:paraId="66CFABEC" w14:textId="77777777" w:rsidR="00216D56" w:rsidRPr="00033E02" w:rsidRDefault="00216D56" w:rsidP="00216D56">
      <w:pPr>
        <w:rPr>
          <w:szCs w:val="22"/>
          <w:lang w:val="is-IS"/>
        </w:rPr>
      </w:pPr>
    </w:p>
    <w:p w14:paraId="4803682E" w14:textId="77777777" w:rsidR="00216D56" w:rsidRPr="00033E02" w:rsidRDefault="00216D56" w:rsidP="00216D56">
      <w:pPr>
        <w:keepNext/>
        <w:rPr>
          <w:szCs w:val="22"/>
          <w:lang w:val="is-IS"/>
        </w:rPr>
      </w:pPr>
      <w:r w:rsidRPr="00033E02">
        <w:rPr>
          <w:szCs w:val="22"/>
          <w:u w:val="single"/>
          <w:lang w:val="is-IS"/>
        </w:rPr>
        <w:t>Verkunarháttur</w:t>
      </w:r>
    </w:p>
    <w:p w14:paraId="45C098AF" w14:textId="57FD185A" w:rsidR="00216D56" w:rsidRPr="00033E02" w:rsidRDefault="00216D56" w:rsidP="00216D56">
      <w:pPr>
        <w:rPr>
          <w:szCs w:val="22"/>
          <w:lang w:val="is-IS"/>
        </w:rPr>
      </w:pPr>
      <w:proofErr w:type="spellStart"/>
      <w:r w:rsidRPr="00033E02">
        <w:rPr>
          <w:szCs w:val="22"/>
          <w:lang w:val="is-IS"/>
        </w:rPr>
        <w:t>Telmisartan</w:t>
      </w:r>
      <w:proofErr w:type="spellEnd"/>
      <w:r w:rsidRPr="00033E02">
        <w:rPr>
          <w:szCs w:val="22"/>
          <w:lang w:val="is-IS"/>
        </w:rPr>
        <w:t xml:space="preserve">, sem er virkt eftir inntöku, er sértækur </w:t>
      </w:r>
      <w:proofErr w:type="spellStart"/>
      <w:r w:rsidRPr="00033E02">
        <w:rPr>
          <w:szCs w:val="22"/>
          <w:lang w:val="is-IS"/>
        </w:rPr>
        <w:t>angíótensín</w:t>
      </w:r>
      <w:proofErr w:type="spellEnd"/>
      <w:r w:rsidRPr="00033E02">
        <w:rPr>
          <w:szCs w:val="22"/>
          <w:lang w:val="is-IS"/>
        </w:rPr>
        <w:t xml:space="preserve"> II </w:t>
      </w:r>
      <w:proofErr w:type="spellStart"/>
      <w:r w:rsidRPr="00033E02">
        <w:rPr>
          <w:szCs w:val="22"/>
          <w:lang w:val="is-IS"/>
        </w:rPr>
        <w:t>viðtakablokki</w:t>
      </w:r>
      <w:proofErr w:type="spellEnd"/>
      <w:r w:rsidRPr="00033E02">
        <w:rPr>
          <w:szCs w:val="22"/>
          <w:lang w:val="is-IS"/>
        </w:rPr>
        <w:t xml:space="preserve"> af undirflokki 1 (AT</w:t>
      </w:r>
      <w:r w:rsidRPr="00033E02">
        <w:rPr>
          <w:szCs w:val="22"/>
          <w:vertAlign w:val="subscript"/>
          <w:lang w:val="is-IS"/>
        </w:rPr>
        <w:t>1</w:t>
      </w:r>
      <w:r w:rsidRPr="00033E02">
        <w:rPr>
          <w:szCs w:val="22"/>
          <w:lang w:val="is-IS"/>
        </w:rPr>
        <w:t xml:space="preserve">). </w:t>
      </w:r>
      <w:proofErr w:type="spellStart"/>
      <w:r w:rsidRPr="00033E02">
        <w:rPr>
          <w:szCs w:val="22"/>
          <w:lang w:val="is-IS"/>
        </w:rPr>
        <w:t>Telmisartan</w:t>
      </w:r>
      <w:proofErr w:type="spellEnd"/>
      <w:r w:rsidRPr="00033E02">
        <w:rPr>
          <w:szCs w:val="22"/>
          <w:lang w:val="is-IS"/>
        </w:rPr>
        <w:t xml:space="preserve"> keppir við </w:t>
      </w:r>
      <w:proofErr w:type="spellStart"/>
      <w:r w:rsidRPr="00033E02">
        <w:rPr>
          <w:szCs w:val="22"/>
          <w:lang w:val="is-IS"/>
        </w:rPr>
        <w:t>angíótensín</w:t>
      </w:r>
      <w:proofErr w:type="spellEnd"/>
      <w:r w:rsidRPr="00033E02">
        <w:rPr>
          <w:szCs w:val="22"/>
          <w:lang w:val="is-IS"/>
        </w:rPr>
        <w:t xml:space="preserve"> II með mikilli </w:t>
      </w:r>
      <w:proofErr w:type="spellStart"/>
      <w:r w:rsidRPr="00033E02">
        <w:rPr>
          <w:szCs w:val="22"/>
          <w:lang w:val="is-IS"/>
        </w:rPr>
        <w:t>sækni</w:t>
      </w:r>
      <w:proofErr w:type="spellEnd"/>
      <w:r w:rsidRPr="00033E02">
        <w:rPr>
          <w:szCs w:val="22"/>
          <w:lang w:val="is-IS"/>
        </w:rPr>
        <w:t xml:space="preserve"> á bindistað þess á AT</w:t>
      </w:r>
      <w:r w:rsidRPr="00033E02">
        <w:rPr>
          <w:szCs w:val="22"/>
          <w:vertAlign w:val="subscript"/>
          <w:lang w:val="is-IS"/>
        </w:rPr>
        <w:t>1</w:t>
      </w:r>
      <w:r w:rsidRPr="00033E02">
        <w:rPr>
          <w:szCs w:val="22"/>
          <w:lang w:val="is-IS"/>
        </w:rPr>
        <w:noBreakHyphen/>
        <w:t xml:space="preserve">viðtakaundirflokki, en við hann er bundin hin þekkta verkun </w:t>
      </w:r>
      <w:proofErr w:type="spellStart"/>
      <w:r w:rsidRPr="00033E02">
        <w:rPr>
          <w:szCs w:val="22"/>
          <w:lang w:val="is-IS"/>
        </w:rPr>
        <w:t>angíótensíns</w:t>
      </w:r>
      <w:proofErr w:type="spellEnd"/>
      <w:r w:rsidRPr="00033E02">
        <w:rPr>
          <w:szCs w:val="22"/>
          <w:lang w:val="is-IS"/>
        </w:rPr>
        <w:t xml:space="preserve"> II. </w:t>
      </w:r>
      <w:proofErr w:type="spellStart"/>
      <w:r w:rsidRPr="00033E02">
        <w:rPr>
          <w:szCs w:val="22"/>
          <w:lang w:val="is-IS"/>
        </w:rPr>
        <w:t>Telmisartan</w:t>
      </w:r>
      <w:proofErr w:type="spellEnd"/>
      <w:r w:rsidRPr="00033E02">
        <w:rPr>
          <w:szCs w:val="22"/>
          <w:lang w:val="is-IS"/>
        </w:rPr>
        <w:t xml:space="preserve"> hefur ekki neina örvandi verkun (</w:t>
      </w:r>
      <w:proofErr w:type="spellStart"/>
      <w:r w:rsidRPr="00033E02">
        <w:rPr>
          <w:szCs w:val="22"/>
          <w:lang w:val="is-IS"/>
        </w:rPr>
        <w:t>partial</w:t>
      </w:r>
      <w:proofErr w:type="spellEnd"/>
      <w:r w:rsidRPr="00033E02">
        <w:rPr>
          <w:szCs w:val="22"/>
          <w:lang w:val="is-IS"/>
        </w:rPr>
        <w:t xml:space="preserve"> </w:t>
      </w:r>
      <w:proofErr w:type="spellStart"/>
      <w:r w:rsidRPr="00033E02">
        <w:rPr>
          <w:szCs w:val="22"/>
          <w:lang w:val="is-IS"/>
        </w:rPr>
        <w:t>agonist</w:t>
      </w:r>
      <w:proofErr w:type="spellEnd"/>
      <w:r w:rsidRPr="00033E02">
        <w:rPr>
          <w:szCs w:val="22"/>
          <w:lang w:val="is-IS"/>
        </w:rPr>
        <w:t xml:space="preserve"> </w:t>
      </w:r>
      <w:proofErr w:type="spellStart"/>
      <w:r w:rsidRPr="00033E02">
        <w:rPr>
          <w:szCs w:val="22"/>
          <w:lang w:val="is-IS"/>
        </w:rPr>
        <w:t>acitivity</w:t>
      </w:r>
      <w:proofErr w:type="spellEnd"/>
      <w:r w:rsidRPr="00033E02">
        <w:rPr>
          <w:szCs w:val="22"/>
          <w:lang w:val="is-IS"/>
        </w:rPr>
        <w:t>) við AT</w:t>
      </w:r>
      <w:r w:rsidRPr="00033E02">
        <w:rPr>
          <w:szCs w:val="22"/>
          <w:vertAlign w:val="subscript"/>
          <w:lang w:val="is-IS"/>
        </w:rPr>
        <w:t>1</w:t>
      </w:r>
      <w:r w:rsidRPr="00033E02">
        <w:rPr>
          <w:szCs w:val="22"/>
          <w:lang w:val="is-IS"/>
        </w:rPr>
        <w:noBreakHyphen/>
        <w:t xml:space="preserve">viðtakann. </w:t>
      </w:r>
      <w:proofErr w:type="spellStart"/>
      <w:r w:rsidRPr="00033E02">
        <w:rPr>
          <w:szCs w:val="22"/>
          <w:lang w:val="is-IS"/>
        </w:rPr>
        <w:t>Telmisartan</w:t>
      </w:r>
      <w:proofErr w:type="spellEnd"/>
      <w:r w:rsidRPr="00033E02">
        <w:rPr>
          <w:szCs w:val="22"/>
          <w:lang w:val="is-IS"/>
        </w:rPr>
        <w:t xml:space="preserve"> binst sértækt við AT</w:t>
      </w:r>
      <w:r w:rsidRPr="00033E02">
        <w:rPr>
          <w:szCs w:val="22"/>
          <w:vertAlign w:val="subscript"/>
          <w:lang w:val="is-IS"/>
        </w:rPr>
        <w:t>1</w:t>
      </w:r>
      <w:r w:rsidRPr="00033E02">
        <w:rPr>
          <w:szCs w:val="22"/>
          <w:lang w:val="is-IS"/>
        </w:rPr>
        <w:noBreakHyphen/>
        <w:t xml:space="preserve">viðtakann. Bindingin er langvarandi. </w:t>
      </w:r>
      <w:proofErr w:type="spellStart"/>
      <w:r w:rsidRPr="00033E02">
        <w:rPr>
          <w:szCs w:val="22"/>
          <w:lang w:val="is-IS"/>
        </w:rPr>
        <w:t>Telmisartan</w:t>
      </w:r>
      <w:proofErr w:type="spellEnd"/>
      <w:r w:rsidRPr="00033E02">
        <w:rPr>
          <w:szCs w:val="22"/>
          <w:lang w:val="is-IS"/>
        </w:rPr>
        <w:t xml:space="preserve"> sýnir ekki </w:t>
      </w:r>
      <w:proofErr w:type="spellStart"/>
      <w:r w:rsidRPr="00033E02">
        <w:rPr>
          <w:szCs w:val="22"/>
          <w:lang w:val="is-IS"/>
        </w:rPr>
        <w:t>sækni</w:t>
      </w:r>
      <w:proofErr w:type="spellEnd"/>
      <w:r w:rsidRPr="00033E02">
        <w:rPr>
          <w:szCs w:val="22"/>
          <w:lang w:val="is-IS"/>
        </w:rPr>
        <w:t xml:space="preserve"> í aðra viðtaka, þar á meðal AT</w:t>
      </w:r>
      <w:r w:rsidRPr="00033E02">
        <w:rPr>
          <w:szCs w:val="22"/>
          <w:vertAlign w:val="subscript"/>
          <w:lang w:val="is-IS"/>
        </w:rPr>
        <w:t>2</w:t>
      </w:r>
      <w:r w:rsidRPr="00033E02">
        <w:rPr>
          <w:szCs w:val="22"/>
          <w:lang w:val="is-IS"/>
        </w:rPr>
        <w:t xml:space="preserve"> og aðra minna þekkta AT</w:t>
      </w:r>
      <w:r w:rsidRPr="00033E02">
        <w:rPr>
          <w:szCs w:val="22"/>
          <w:lang w:val="is-IS"/>
        </w:rPr>
        <w:noBreakHyphen/>
        <w:t xml:space="preserve">viðtaka. Hlutverk þessara viðtaka er ekki þekkt og heldur ekki áhrif þeirra við hugsanlega oförvun af völdum </w:t>
      </w:r>
      <w:proofErr w:type="spellStart"/>
      <w:r w:rsidRPr="00033E02">
        <w:rPr>
          <w:szCs w:val="22"/>
          <w:lang w:val="is-IS"/>
        </w:rPr>
        <w:t>angíótensíns</w:t>
      </w:r>
      <w:proofErr w:type="spellEnd"/>
      <w:r w:rsidRPr="00033E02">
        <w:rPr>
          <w:szCs w:val="22"/>
          <w:lang w:val="is-IS"/>
        </w:rPr>
        <w:t xml:space="preserve"> II en </w:t>
      </w:r>
      <w:proofErr w:type="spellStart"/>
      <w:r w:rsidRPr="00033E02">
        <w:rPr>
          <w:szCs w:val="22"/>
          <w:lang w:val="is-IS"/>
        </w:rPr>
        <w:t>þéttni</w:t>
      </w:r>
      <w:proofErr w:type="spellEnd"/>
      <w:r w:rsidRPr="00033E02">
        <w:rPr>
          <w:szCs w:val="22"/>
          <w:lang w:val="is-IS"/>
        </w:rPr>
        <w:t xml:space="preserve"> þess eykst fyrir tilstilli </w:t>
      </w:r>
      <w:proofErr w:type="spellStart"/>
      <w:r w:rsidRPr="00033E02">
        <w:rPr>
          <w:szCs w:val="22"/>
          <w:lang w:val="is-IS"/>
        </w:rPr>
        <w:t>telmisartans</w:t>
      </w:r>
      <w:proofErr w:type="spellEnd"/>
      <w:r w:rsidRPr="00033E02">
        <w:rPr>
          <w:szCs w:val="22"/>
          <w:lang w:val="is-IS"/>
        </w:rPr>
        <w:t xml:space="preserve">. </w:t>
      </w:r>
      <w:proofErr w:type="spellStart"/>
      <w:r w:rsidRPr="00033E02">
        <w:rPr>
          <w:szCs w:val="22"/>
          <w:lang w:val="is-IS"/>
        </w:rPr>
        <w:t>Aldósteróngildi</w:t>
      </w:r>
      <w:proofErr w:type="spellEnd"/>
      <w:r w:rsidRPr="00033E02">
        <w:rPr>
          <w:szCs w:val="22"/>
          <w:lang w:val="is-IS"/>
        </w:rPr>
        <w:t xml:space="preserve"> í </w:t>
      </w:r>
      <w:proofErr w:type="spellStart"/>
      <w:r w:rsidRPr="00033E02">
        <w:rPr>
          <w:szCs w:val="22"/>
          <w:lang w:val="is-IS"/>
        </w:rPr>
        <w:t>plasma</w:t>
      </w:r>
      <w:proofErr w:type="spellEnd"/>
      <w:r w:rsidRPr="00033E02">
        <w:rPr>
          <w:szCs w:val="22"/>
          <w:lang w:val="is-IS"/>
        </w:rPr>
        <w:t xml:space="preserve"> lækka vegna áhrifa </w:t>
      </w:r>
      <w:proofErr w:type="spellStart"/>
      <w:r w:rsidRPr="00033E02">
        <w:rPr>
          <w:szCs w:val="22"/>
          <w:lang w:val="is-IS"/>
        </w:rPr>
        <w:t>telmisartans</w:t>
      </w:r>
      <w:proofErr w:type="spellEnd"/>
      <w:r w:rsidRPr="00033E02">
        <w:rPr>
          <w:szCs w:val="22"/>
          <w:lang w:val="is-IS"/>
        </w:rPr>
        <w:t xml:space="preserve">. </w:t>
      </w:r>
      <w:proofErr w:type="spellStart"/>
      <w:r w:rsidRPr="00033E02">
        <w:rPr>
          <w:szCs w:val="22"/>
          <w:lang w:val="is-IS"/>
        </w:rPr>
        <w:t>Telmisartan</w:t>
      </w:r>
      <w:proofErr w:type="spellEnd"/>
      <w:r w:rsidRPr="00033E02">
        <w:rPr>
          <w:szCs w:val="22"/>
          <w:lang w:val="is-IS"/>
        </w:rPr>
        <w:t xml:space="preserve"> hamlar ekki reníni í </w:t>
      </w:r>
      <w:proofErr w:type="spellStart"/>
      <w:r w:rsidRPr="00033E02">
        <w:rPr>
          <w:szCs w:val="22"/>
          <w:lang w:val="is-IS"/>
        </w:rPr>
        <w:t>plasma</w:t>
      </w:r>
      <w:proofErr w:type="spellEnd"/>
      <w:r w:rsidRPr="00033E02">
        <w:rPr>
          <w:szCs w:val="22"/>
          <w:lang w:val="is-IS"/>
        </w:rPr>
        <w:t xml:space="preserve"> manna eða lokar jónagöngum. </w:t>
      </w:r>
      <w:proofErr w:type="spellStart"/>
      <w:r w:rsidRPr="00033E02">
        <w:rPr>
          <w:szCs w:val="22"/>
          <w:lang w:val="is-IS"/>
        </w:rPr>
        <w:t>Telmisartan</w:t>
      </w:r>
      <w:proofErr w:type="spellEnd"/>
      <w:r w:rsidRPr="00033E02">
        <w:rPr>
          <w:szCs w:val="22"/>
          <w:lang w:val="is-IS"/>
        </w:rPr>
        <w:t xml:space="preserve"> hamlar ekki ACE (</w:t>
      </w:r>
      <w:proofErr w:type="spellStart"/>
      <w:r w:rsidRPr="00033E02">
        <w:rPr>
          <w:szCs w:val="22"/>
          <w:lang w:val="is-IS"/>
        </w:rPr>
        <w:t>angiotensin</w:t>
      </w:r>
      <w:proofErr w:type="spellEnd"/>
      <w:r w:rsidRPr="00033E02">
        <w:rPr>
          <w:szCs w:val="22"/>
          <w:lang w:val="is-IS"/>
        </w:rPr>
        <w:t xml:space="preserve"> </w:t>
      </w:r>
      <w:proofErr w:type="spellStart"/>
      <w:r w:rsidRPr="00033E02">
        <w:rPr>
          <w:szCs w:val="22"/>
          <w:lang w:val="is-IS"/>
        </w:rPr>
        <w:t>converting</w:t>
      </w:r>
      <w:proofErr w:type="spellEnd"/>
      <w:r w:rsidRPr="00033E02">
        <w:rPr>
          <w:szCs w:val="22"/>
          <w:lang w:val="is-IS"/>
        </w:rPr>
        <w:t xml:space="preserve"> </w:t>
      </w:r>
      <w:proofErr w:type="spellStart"/>
      <w:r w:rsidRPr="00033E02">
        <w:rPr>
          <w:szCs w:val="22"/>
          <w:lang w:val="is-IS"/>
        </w:rPr>
        <w:t>enzyme</w:t>
      </w:r>
      <w:proofErr w:type="spellEnd"/>
      <w:r w:rsidRPr="00033E02">
        <w:rPr>
          <w:szCs w:val="22"/>
          <w:lang w:val="is-IS"/>
        </w:rPr>
        <w:t>) (</w:t>
      </w:r>
      <w:proofErr w:type="spellStart"/>
      <w:r w:rsidRPr="00033E02">
        <w:rPr>
          <w:szCs w:val="22"/>
          <w:lang w:val="is-IS"/>
        </w:rPr>
        <w:t>kínasa</w:t>
      </w:r>
      <w:proofErr w:type="spellEnd"/>
      <w:r w:rsidRPr="00033E02">
        <w:rPr>
          <w:szCs w:val="22"/>
          <w:lang w:val="is-IS"/>
        </w:rPr>
        <w:t xml:space="preserve"> II), ensíminu sem einnig brýtur niður </w:t>
      </w:r>
      <w:proofErr w:type="spellStart"/>
      <w:r w:rsidRPr="00033E02">
        <w:rPr>
          <w:szCs w:val="22"/>
          <w:lang w:val="is-IS"/>
        </w:rPr>
        <w:t>bradýkínín</w:t>
      </w:r>
      <w:proofErr w:type="spellEnd"/>
      <w:r w:rsidRPr="00033E02">
        <w:rPr>
          <w:szCs w:val="22"/>
          <w:lang w:val="is-IS"/>
        </w:rPr>
        <w:t xml:space="preserve">. Því er ekki búist við að það valdi aukaverkunum sem verða fyrir tilstilli </w:t>
      </w:r>
      <w:proofErr w:type="spellStart"/>
      <w:r w:rsidRPr="00033E02">
        <w:rPr>
          <w:szCs w:val="22"/>
          <w:lang w:val="is-IS"/>
        </w:rPr>
        <w:t>bradýkíníns</w:t>
      </w:r>
      <w:proofErr w:type="spellEnd"/>
      <w:r w:rsidRPr="00033E02">
        <w:rPr>
          <w:szCs w:val="22"/>
          <w:lang w:val="is-IS"/>
        </w:rPr>
        <w:t>.</w:t>
      </w:r>
    </w:p>
    <w:p w14:paraId="08AE419A" w14:textId="77777777" w:rsidR="00216D56" w:rsidRPr="00033E02" w:rsidRDefault="00216D56" w:rsidP="00216D56">
      <w:pPr>
        <w:rPr>
          <w:szCs w:val="22"/>
          <w:lang w:val="is-IS"/>
        </w:rPr>
      </w:pPr>
      <w:r w:rsidRPr="00033E02">
        <w:rPr>
          <w:szCs w:val="22"/>
          <w:lang w:val="is-IS"/>
        </w:rPr>
        <w:t xml:space="preserve">80 mg skammtur af </w:t>
      </w:r>
      <w:proofErr w:type="spellStart"/>
      <w:r w:rsidRPr="00033E02">
        <w:rPr>
          <w:szCs w:val="22"/>
          <w:lang w:val="is-IS"/>
        </w:rPr>
        <w:t>telmisartani</w:t>
      </w:r>
      <w:proofErr w:type="spellEnd"/>
      <w:r w:rsidRPr="00033E02">
        <w:rPr>
          <w:szCs w:val="22"/>
          <w:lang w:val="is-IS"/>
        </w:rPr>
        <w:t xml:space="preserve"> sem gefinn var heilbrigðum sjálfboðaliðum kom nær alveg í veg fyrir blóðþrýstingshækkun af völdum </w:t>
      </w:r>
      <w:proofErr w:type="spellStart"/>
      <w:r w:rsidRPr="00033E02">
        <w:rPr>
          <w:szCs w:val="22"/>
          <w:lang w:val="is-IS"/>
        </w:rPr>
        <w:t>angíótensíns</w:t>
      </w:r>
      <w:proofErr w:type="spellEnd"/>
      <w:r w:rsidRPr="00033E02">
        <w:rPr>
          <w:szCs w:val="22"/>
          <w:lang w:val="is-IS"/>
        </w:rPr>
        <w:t> II. Þessi hamlandi áhrif haldast í 24 klst. og eru mælanleg í allt að 48 klst.</w:t>
      </w:r>
    </w:p>
    <w:p w14:paraId="20176420" w14:textId="77777777" w:rsidR="00216D56" w:rsidRPr="00033E02" w:rsidRDefault="00216D56" w:rsidP="00216D56">
      <w:pPr>
        <w:rPr>
          <w:szCs w:val="22"/>
          <w:lang w:val="is-IS"/>
        </w:rPr>
      </w:pPr>
    </w:p>
    <w:p w14:paraId="3C68D56D" w14:textId="239C1AE6" w:rsidR="00216D56" w:rsidRPr="00033E02" w:rsidRDefault="00216D56" w:rsidP="00216D56">
      <w:pPr>
        <w:rPr>
          <w:szCs w:val="22"/>
          <w:lang w:val="is-IS"/>
        </w:rPr>
      </w:pPr>
      <w:proofErr w:type="spellStart"/>
      <w:r w:rsidRPr="00033E02">
        <w:rPr>
          <w:szCs w:val="22"/>
          <w:lang w:val="is-IS"/>
        </w:rPr>
        <w:t>Hýdróklórtíazíð</w:t>
      </w:r>
      <w:proofErr w:type="spellEnd"/>
      <w:r w:rsidRPr="00033E02">
        <w:rPr>
          <w:szCs w:val="22"/>
          <w:lang w:val="is-IS"/>
        </w:rPr>
        <w:t xml:space="preserve"> er </w:t>
      </w:r>
      <w:proofErr w:type="spellStart"/>
      <w:r w:rsidRPr="00033E02">
        <w:rPr>
          <w:szCs w:val="22"/>
          <w:lang w:val="is-IS"/>
        </w:rPr>
        <w:t>tíazíðþvagræsilyf</w:t>
      </w:r>
      <w:proofErr w:type="spellEnd"/>
      <w:r w:rsidRPr="00033E02">
        <w:rPr>
          <w:szCs w:val="22"/>
          <w:lang w:val="is-IS"/>
        </w:rPr>
        <w:t xml:space="preserve">. Blóðþrýstingslækkandi verkun </w:t>
      </w:r>
      <w:proofErr w:type="spellStart"/>
      <w:r w:rsidRPr="00033E02">
        <w:rPr>
          <w:szCs w:val="22"/>
          <w:lang w:val="is-IS"/>
        </w:rPr>
        <w:t>tíazíðþvagræsilyfja</w:t>
      </w:r>
      <w:proofErr w:type="spellEnd"/>
      <w:r w:rsidRPr="00033E02">
        <w:rPr>
          <w:szCs w:val="22"/>
          <w:lang w:val="is-IS"/>
        </w:rPr>
        <w:t xml:space="preserve"> er ekki að fullu þekkt. </w:t>
      </w:r>
      <w:proofErr w:type="spellStart"/>
      <w:r w:rsidRPr="00033E02">
        <w:rPr>
          <w:szCs w:val="22"/>
          <w:lang w:val="is-IS"/>
        </w:rPr>
        <w:t>Tíazíð</w:t>
      </w:r>
      <w:proofErr w:type="spellEnd"/>
      <w:r w:rsidRPr="00033E02">
        <w:rPr>
          <w:szCs w:val="22"/>
          <w:lang w:val="is-IS"/>
        </w:rPr>
        <w:t xml:space="preserve"> hafa áhrif á endurupptöku salta í </w:t>
      </w:r>
      <w:proofErr w:type="spellStart"/>
      <w:r w:rsidRPr="00033E02">
        <w:rPr>
          <w:szCs w:val="22"/>
          <w:lang w:val="is-IS"/>
        </w:rPr>
        <w:t>nýrnapíplum</w:t>
      </w:r>
      <w:proofErr w:type="spellEnd"/>
      <w:r w:rsidRPr="00033E02">
        <w:rPr>
          <w:szCs w:val="22"/>
          <w:lang w:val="is-IS"/>
        </w:rPr>
        <w:t xml:space="preserve"> og auka með beinum áhrifum útskilnað natríums og </w:t>
      </w:r>
      <w:proofErr w:type="spellStart"/>
      <w:r w:rsidRPr="00033E02">
        <w:rPr>
          <w:szCs w:val="22"/>
          <w:lang w:val="is-IS"/>
        </w:rPr>
        <w:t>klóríðs</w:t>
      </w:r>
      <w:proofErr w:type="spellEnd"/>
      <w:r w:rsidRPr="00033E02">
        <w:rPr>
          <w:szCs w:val="22"/>
          <w:lang w:val="is-IS"/>
        </w:rPr>
        <w:t xml:space="preserve"> nokkurn veginn í sama magni. Vegna þvagræsandi áhrifa </w:t>
      </w:r>
      <w:proofErr w:type="spellStart"/>
      <w:r w:rsidRPr="00033E02">
        <w:rPr>
          <w:szCs w:val="22"/>
          <w:lang w:val="is-IS"/>
        </w:rPr>
        <w:t>hýdróklórtíazíðs</w:t>
      </w:r>
      <w:proofErr w:type="spellEnd"/>
      <w:r w:rsidRPr="00033E02">
        <w:rPr>
          <w:szCs w:val="22"/>
          <w:lang w:val="is-IS"/>
        </w:rPr>
        <w:t xml:space="preserve"> minnkar </w:t>
      </w:r>
      <w:proofErr w:type="spellStart"/>
      <w:r w:rsidRPr="00033E02">
        <w:rPr>
          <w:szCs w:val="22"/>
          <w:lang w:val="is-IS"/>
        </w:rPr>
        <w:t>plasmarúmmál</w:t>
      </w:r>
      <w:proofErr w:type="spellEnd"/>
      <w:r w:rsidRPr="00033E02">
        <w:rPr>
          <w:szCs w:val="22"/>
          <w:lang w:val="is-IS"/>
        </w:rPr>
        <w:t xml:space="preserve">, renínvirkni í </w:t>
      </w:r>
      <w:proofErr w:type="spellStart"/>
      <w:r w:rsidRPr="00033E02">
        <w:rPr>
          <w:szCs w:val="22"/>
          <w:lang w:val="is-IS"/>
        </w:rPr>
        <w:t>plasma</w:t>
      </w:r>
      <w:proofErr w:type="spellEnd"/>
      <w:r w:rsidRPr="00033E02">
        <w:rPr>
          <w:szCs w:val="22"/>
          <w:lang w:val="is-IS"/>
        </w:rPr>
        <w:t xml:space="preserve"> og </w:t>
      </w:r>
      <w:proofErr w:type="spellStart"/>
      <w:r w:rsidRPr="00033E02">
        <w:rPr>
          <w:szCs w:val="22"/>
          <w:lang w:val="is-IS"/>
        </w:rPr>
        <w:t>aldósterónseyting</w:t>
      </w:r>
      <w:proofErr w:type="spellEnd"/>
      <w:r w:rsidRPr="00033E02">
        <w:rPr>
          <w:szCs w:val="22"/>
          <w:lang w:val="is-IS"/>
        </w:rPr>
        <w:t xml:space="preserve"> eykst en við það eykst tap kalíums og bíkarbónats í þvagi og kalíum í sermi minnkar. Líklegt er að við </w:t>
      </w:r>
      <w:proofErr w:type="spellStart"/>
      <w:r w:rsidRPr="00033E02">
        <w:rPr>
          <w:szCs w:val="22"/>
          <w:lang w:val="is-IS"/>
        </w:rPr>
        <w:t>samtímisgjöf</w:t>
      </w:r>
      <w:proofErr w:type="spellEnd"/>
      <w:r w:rsidRPr="00033E02">
        <w:rPr>
          <w:szCs w:val="22"/>
          <w:lang w:val="is-IS"/>
        </w:rPr>
        <w:t xml:space="preserve"> </w:t>
      </w:r>
      <w:proofErr w:type="spellStart"/>
      <w:r w:rsidRPr="00033E02">
        <w:rPr>
          <w:szCs w:val="22"/>
          <w:lang w:val="is-IS"/>
        </w:rPr>
        <w:t>telmisartans</w:t>
      </w:r>
      <w:proofErr w:type="spellEnd"/>
      <w:r w:rsidRPr="00033E02">
        <w:rPr>
          <w:szCs w:val="22"/>
          <w:lang w:val="is-IS"/>
        </w:rPr>
        <w:t xml:space="preserve"> sem hamlar renín-</w:t>
      </w:r>
      <w:proofErr w:type="spellStart"/>
      <w:r w:rsidRPr="00033E02">
        <w:rPr>
          <w:szCs w:val="22"/>
          <w:lang w:val="is-IS"/>
        </w:rPr>
        <w:t>angíótensín</w:t>
      </w:r>
      <w:proofErr w:type="spellEnd"/>
      <w:r w:rsidRPr="00033E02">
        <w:rPr>
          <w:szCs w:val="22"/>
          <w:lang w:val="is-IS"/>
        </w:rPr>
        <w:t>-</w:t>
      </w:r>
      <w:proofErr w:type="spellStart"/>
      <w:r w:rsidRPr="00033E02">
        <w:rPr>
          <w:szCs w:val="22"/>
          <w:lang w:val="is-IS"/>
        </w:rPr>
        <w:t>aldósterónkerfinu</w:t>
      </w:r>
      <w:proofErr w:type="spellEnd"/>
      <w:r w:rsidRPr="00033E02">
        <w:rPr>
          <w:szCs w:val="22"/>
          <w:lang w:val="is-IS"/>
        </w:rPr>
        <w:t xml:space="preserve"> sé komið í veg fyrir kalíumtap sem verður fyrir áhrif þessara </w:t>
      </w:r>
      <w:proofErr w:type="spellStart"/>
      <w:r w:rsidRPr="00033E02">
        <w:rPr>
          <w:szCs w:val="22"/>
          <w:lang w:val="is-IS"/>
        </w:rPr>
        <w:t>þvagræsilyfja</w:t>
      </w:r>
      <w:proofErr w:type="spellEnd"/>
      <w:r w:rsidRPr="00033E02">
        <w:rPr>
          <w:szCs w:val="22"/>
          <w:lang w:val="is-IS"/>
        </w:rPr>
        <w:t xml:space="preserve">. Þvagræsandi áhrif </w:t>
      </w:r>
      <w:proofErr w:type="spellStart"/>
      <w:r w:rsidRPr="00033E02">
        <w:rPr>
          <w:szCs w:val="22"/>
          <w:lang w:val="is-IS"/>
        </w:rPr>
        <w:t>hýdróklórtíazíðs</w:t>
      </w:r>
      <w:proofErr w:type="spellEnd"/>
      <w:r w:rsidRPr="00033E02">
        <w:rPr>
          <w:szCs w:val="22"/>
          <w:lang w:val="is-IS"/>
        </w:rPr>
        <w:t xml:space="preserve"> nást innan 2 klst., hámarksverkun eftir um 4 klst. og verkunin varir í um 6</w:t>
      </w:r>
      <w:r w:rsidRPr="00033E02">
        <w:rPr>
          <w:szCs w:val="22"/>
          <w:lang w:val="is-IS"/>
        </w:rPr>
        <w:noBreakHyphen/>
        <w:t>12 klst.</w:t>
      </w:r>
    </w:p>
    <w:p w14:paraId="1CD07A1C" w14:textId="77777777" w:rsidR="00216D56" w:rsidRPr="00033E02" w:rsidRDefault="00216D56" w:rsidP="00216D56">
      <w:pPr>
        <w:rPr>
          <w:szCs w:val="22"/>
          <w:lang w:val="is-IS"/>
        </w:rPr>
      </w:pPr>
    </w:p>
    <w:p w14:paraId="04E950E7" w14:textId="77777777" w:rsidR="00216D56" w:rsidRPr="00033E02" w:rsidRDefault="00216D56" w:rsidP="00216D56">
      <w:pPr>
        <w:keepNext/>
        <w:rPr>
          <w:szCs w:val="22"/>
          <w:lang w:val="is-IS"/>
        </w:rPr>
      </w:pPr>
      <w:r w:rsidRPr="00033E02">
        <w:rPr>
          <w:szCs w:val="22"/>
          <w:u w:val="single"/>
          <w:lang w:val="is-IS"/>
        </w:rPr>
        <w:t>Lyfhrif</w:t>
      </w:r>
    </w:p>
    <w:p w14:paraId="05D16166" w14:textId="77777777" w:rsidR="00216D56" w:rsidRPr="00033E02" w:rsidRDefault="00216D56" w:rsidP="00216D56">
      <w:pPr>
        <w:keepNext/>
        <w:rPr>
          <w:szCs w:val="22"/>
          <w:lang w:val="is-IS"/>
        </w:rPr>
      </w:pPr>
      <w:r w:rsidRPr="00033E02">
        <w:rPr>
          <w:szCs w:val="22"/>
          <w:lang w:val="is-IS"/>
        </w:rPr>
        <w:t>Meðferð við háþrýstingi</w:t>
      </w:r>
    </w:p>
    <w:p w14:paraId="4C92315D" w14:textId="77777777" w:rsidR="00216D56" w:rsidRPr="00033E02" w:rsidRDefault="00216D56" w:rsidP="00216D56">
      <w:pPr>
        <w:rPr>
          <w:szCs w:val="22"/>
          <w:lang w:val="is-IS"/>
        </w:rPr>
      </w:pPr>
      <w:r w:rsidRPr="00033E02">
        <w:rPr>
          <w:szCs w:val="22"/>
          <w:lang w:val="is-IS"/>
        </w:rPr>
        <w:t xml:space="preserve">Eftir gjöf fyrsta skammts af </w:t>
      </w:r>
      <w:proofErr w:type="spellStart"/>
      <w:r w:rsidRPr="00033E02">
        <w:rPr>
          <w:szCs w:val="22"/>
          <w:lang w:val="is-IS"/>
        </w:rPr>
        <w:t>telmisartani</w:t>
      </w:r>
      <w:proofErr w:type="spellEnd"/>
      <w:r w:rsidRPr="00033E02">
        <w:rPr>
          <w:szCs w:val="22"/>
          <w:lang w:val="is-IS"/>
        </w:rPr>
        <w:t xml:space="preserve"> koma blóðþrýstingslækkandi áhrif smám saman fram innan 3 klst. Hámarks blóðþrýstingslækkun næst venjulega 4</w:t>
      </w:r>
      <w:r w:rsidRPr="00033E02">
        <w:rPr>
          <w:szCs w:val="22"/>
          <w:lang w:val="is-IS"/>
        </w:rPr>
        <w:noBreakHyphen/>
        <w:t xml:space="preserve">8 vikum eftir að meðferð hefst og helst við langtímameðferð. Blóðþrýstingslækkandi áhrif haldast stöðug í 24 klst. eftir lyfjagjöf og þar með talið eru síðustu 4 klst. fyrir næstu lyfjagjöf eins og hefur sést við sólarhrings blóðþrýstingsmælingu hjá sjúklingum. Þetta er staðfest með mælingum sem gerðar eru þegar hámarksáhrifum er náð og rétt fyrir næsta skammt (í samanburðarrannsóknum með </w:t>
      </w:r>
      <w:proofErr w:type="spellStart"/>
      <w:r w:rsidRPr="00033E02">
        <w:rPr>
          <w:szCs w:val="22"/>
          <w:lang w:val="is-IS"/>
        </w:rPr>
        <w:t>lyfleysu</w:t>
      </w:r>
      <w:proofErr w:type="spellEnd"/>
      <w:r w:rsidRPr="00033E02">
        <w:rPr>
          <w:szCs w:val="22"/>
          <w:lang w:val="is-IS"/>
        </w:rPr>
        <w:t xml:space="preserve"> þar sem hlutfall lággilda/hágilda helst stöðugt yfir 80% eftir 40 mg og 80 mg skammta af </w:t>
      </w:r>
      <w:proofErr w:type="spellStart"/>
      <w:r w:rsidRPr="00033E02">
        <w:rPr>
          <w:szCs w:val="22"/>
          <w:lang w:val="is-IS"/>
        </w:rPr>
        <w:t>telmisartani</w:t>
      </w:r>
      <w:proofErr w:type="spellEnd"/>
      <w:r w:rsidRPr="00033E02">
        <w:rPr>
          <w:szCs w:val="22"/>
          <w:lang w:val="is-IS"/>
        </w:rPr>
        <w:t>).</w:t>
      </w:r>
    </w:p>
    <w:p w14:paraId="1F7C962D" w14:textId="77777777" w:rsidR="00216D56" w:rsidRPr="00033E02" w:rsidRDefault="00216D56" w:rsidP="00216D56">
      <w:pPr>
        <w:rPr>
          <w:szCs w:val="22"/>
          <w:lang w:val="is-IS"/>
        </w:rPr>
      </w:pPr>
    </w:p>
    <w:p w14:paraId="099A0A94" w14:textId="77777777" w:rsidR="00216D56" w:rsidRPr="00033E02" w:rsidRDefault="00216D56" w:rsidP="00216D56">
      <w:pPr>
        <w:rPr>
          <w:szCs w:val="22"/>
          <w:lang w:val="is-IS"/>
        </w:rPr>
      </w:pPr>
      <w:r w:rsidRPr="00033E02">
        <w:rPr>
          <w:szCs w:val="22"/>
          <w:lang w:val="is-IS"/>
        </w:rPr>
        <w:t xml:space="preserve">Hjá sjúklingum með háþrýsting lækkar </w:t>
      </w:r>
      <w:proofErr w:type="spellStart"/>
      <w:r w:rsidRPr="00033E02">
        <w:rPr>
          <w:szCs w:val="22"/>
          <w:lang w:val="is-IS"/>
        </w:rPr>
        <w:t>telmisartan</w:t>
      </w:r>
      <w:proofErr w:type="spellEnd"/>
      <w:r w:rsidRPr="00033E02">
        <w:rPr>
          <w:szCs w:val="22"/>
          <w:lang w:val="is-IS"/>
        </w:rPr>
        <w:t xml:space="preserve"> bæði slagbils- og lagbilsþrýsting án þess að hafa áhrif á púls. Blóðþrýstingslækkandi áhrif </w:t>
      </w:r>
      <w:proofErr w:type="spellStart"/>
      <w:r w:rsidRPr="00033E02">
        <w:rPr>
          <w:szCs w:val="22"/>
          <w:lang w:val="is-IS"/>
        </w:rPr>
        <w:t>telmisartans</w:t>
      </w:r>
      <w:proofErr w:type="spellEnd"/>
      <w:r w:rsidRPr="00033E02">
        <w:rPr>
          <w:szCs w:val="22"/>
          <w:lang w:val="is-IS"/>
        </w:rPr>
        <w:t xml:space="preserve"> eru sambærileg við áhrif efna í öðrum flokkum blóðþrýstingslækkandi lyfja (staðfest í klínískum samanburðarrannsóknum með </w:t>
      </w:r>
      <w:proofErr w:type="spellStart"/>
      <w:r w:rsidRPr="00033E02">
        <w:rPr>
          <w:szCs w:val="22"/>
          <w:lang w:val="is-IS"/>
        </w:rPr>
        <w:t>amlódipíni</w:t>
      </w:r>
      <w:proofErr w:type="spellEnd"/>
      <w:r w:rsidRPr="00033E02">
        <w:rPr>
          <w:szCs w:val="22"/>
          <w:lang w:val="is-IS"/>
        </w:rPr>
        <w:t xml:space="preserve">, </w:t>
      </w:r>
      <w:proofErr w:type="spellStart"/>
      <w:r w:rsidRPr="00033E02">
        <w:rPr>
          <w:szCs w:val="22"/>
          <w:lang w:val="is-IS"/>
        </w:rPr>
        <w:t>atenólóli</w:t>
      </w:r>
      <w:proofErr w:type="spellEnd"/>
      <w:r w:rsidRPr="00033E02">
        <w:rPr>
          <w:szCs w:val="22"/>
          <w:lang w:val="is-IS"/>
        </w:rPr>
        <w:t xml:space="preserve">, </w:t>
      </w:r>
      <w:proofErr w:type="spellStart"/>
      <w:r w:rsidRPr="00033E02">
        <w:rPr>
          <w:szCs w:val="22"/>
          <w:lang w:val="is-IS"/>
        </w:rPr>
        <w:t>enalapríli</w:t>
      </w:r>
      <w:proofErr w:type="spellEnd"/>
      <w:r w:rsidRPr="00033E02">
        <w:rPr>
          <w:szCs w:val="22"/>
          <w:lang w:val="is-IS"/>
        </w:rPr>
        <w:t xml:space="preserve">, </w:t>
      </w:r>
      <w:proofErr w:type="spellStart"/>
      <w:r w:rsidRPr="00033E02">
        <w:rPr>
          <w:szCs w:val="22"/>
          <w:lang w:val="is-IS"/>
        </w:rPr>
        <w:t>hýdróklórtíazíði</w:t>
      </w:r>
      <w:proofErr w:type="spellEnd"/>
      <w:r w:rsidRPr="00033E02">
        <w:rPr>
          <w:szCs w:val="22"/>
          <w:lang w:val="is-IS"/>
        </w:rPr>
        <w:t xml:space="preserve"> og </w:t>
      </w:r>
      <w:proofErr w:type="spellStart"/>
      <w:r w:rsidRPr="00033E02">
        <w:rPr>
          <w:szCs w:val="22"/>
          <w:lang w:val="is-IS"/>
        </w:rPr>
        <w:t>lisínópríli</w:t>
      </w:r>
      <w:proofErr w:type="spellEnd"/>
      <w:r w:rsidRPr="00033E02">
        <w:rPr>
          <w:szCs w:val="22"/>
          <w:lang w:val="is-IS"/>
        </w:rPr>
        <w:t>).</w:t>
      </w:r>
    </w:p>
    <w:p w14:paraId="75947527" w14:textId="77777777" w:rsidR="00216D56" w:rsidRPr="00033E02" w:rsidRDefault="00216D56" w:rsidP="00216D56">
      <w:pPr>
        <w:rPr>
          <w:szCs w:val="22"/>
          <w:lang w:val="is-IS"/>
        </w:rPr>
      </w:pPr>
    </w:p>
    <w:p w14:paraId="71E09B42" w14:textId="43892566" w:rsidR="00216D56" w:rsidRPr="00033E02" w:rsidRDefault="00216D56" w:rsidP="00216D56">
      <w:pPr>
        <w:rPr>
          <w:szCs w:val="22"/>
          <w:lang w:val="is-IS"/>
        </w:rPr>
      </w:pPr>
      <w:r w:rsidRPr="00033E02">
        <w:rPr>
          <w:szCs w:val="22"/>
          <w:lang w:val="is-IS"/>
        </w:rPr>
        <w:t xml:space="preserve">Hjá sjúklingum sem ekki höfðu svarað meðferð með 80 mg/12,5 mg samsetningunni, sást stigvaxandi lækkun á blóðþrýstingi sem nam 2,7/1,6 mm </w:t>
      </w:r>
      <w:proofErr w:type="spellStart"/>
      <w:r w:rsidRPr="00033E02">
        <w:rPr>
          <w:szCs w:val="22"/>
          <w:lang w:val="is-IS"/>
        </w:rPr>
        <w:t>Hg</w:t>
      </w:r>
      <w:proofErr w:type="spellEnd"/>
      <w:r w:rsidRPr="00033E02">
        <w:rPr>
          <w:szCs w:val="22"/>
          <w:lang w:val="is-IS"/>
        </w:rPr>
        <w:t xml:space="preserve"> (slagbilsþrýstingur/lagbilsþrýstingur) (munur í breytingu á aðlöguðu meðaltali frá upphafsgildi) þegar 80 mg/25 mg samsetning var notuð samanborið við áframhaldandi meðferð með 80 mg/12,5 mg samsetningu í tvíblindri klínískri samanburðarrannsókn (n = 687 sjúklingar metnir með tilliti til verkunar). Blóðþrýstingur lækkaði enn frekar í framhaldsrannsókn með 80/25 mg samsetningunni (samtals lækkun sem nam 11,5/9,9 mm </w:t>
      </w:r>
      <w:proofErr w:type="spellStart"/>
      <w:r w:rsidRPr="00033E02">
        <w:rPr>
          <w:szCs w:val="22"/>
          <w:lang w:val="is-IS"/>
        </w:rPr>
        <w:t>Hg</w:t>
      </w:r>
      <w:proofErr w:type="spellEnd"/>
      <w:r w:rsidRPr="00033E02">
        <w:rPr>
          <w:szCs w:val="22"/>
          <w:lang w:val="is-IS"/>
        </w:rPr>
        <w:t xml:space="preserve"> (slagbilsþrýstingur/lagbilsþrýstingur)).</w:t>
      </w:r>
    </w:p>
    <w:p w14:paraId="50B1156F" w14:textId="77777777" w:rsidR="00216D56" w:rsidRPr="00033E02" w:rsidRDefault="00216D56" w:rsidP="00216D56">
      <w:pPr>
        <w:rPr>
          <w:szCs w:val="22"/>
          <w:lang w:val="is-IS"/>
        </w:rPr>
      </w:pPr>
    </w:p>
    <w:p w14:paraId="349010E0" w14:textId="7F6C9D1B" w:rsidR="00216D56" w:rsidRPr="00033E02" w:rsidRDefault="00216D56" w:rsidP="00216D56">
      <w:pPr>
        <w:rPr>
          <w:szCs w:val="22"/>
          <w:lang w:val="is-IS"/>
        </w:rPr>
      </w:pPr>
      <w:r w:rsidRPr="00033E02">
        <w:rPr>
          <w:szCs w:val="22"/>
          <w:lang w:val="is-IS"/>
        </w:rPr>
        <w:t xml:space="preserve">Í greiningu á sameinuðum niðurstöðum úr 2 svipuðum 8 vikna tvíblindum samanburðarrannsóknum með </w:t>
      </w:r>
      <w:proofErr w:type="spellStart"/>
      <w:r w:rsidRPr="00033E02">
        <w:rPr>
          <w:szCs w:val="22"/>
          <w:lang w:val="is-IS"/>
        </w:rPr>
        <w:t>lyfleysu</w:t>
      </w:r>
      <w:proofErr w:type="spellEnd"/>
      <w:r w:rsidRPr="00033E02">
        <w:rPr>
          <w:szCs w:val="22"/>
          <w:lang w:val="is-IS"/>
        </w:rPr>
        <w:t xml:space="preserve"> með valsartan/</w:t>
      </w:r>
      <w:proofErr w:type="spellStart"/>
      <w:r w:rsidRPr="00033E02">
        <w:rPr>
          <w:szCs w:val="22"/>
          <w:lang w:val="is-IS"/>
        </w:rPr>
        <w:t>hýdróklórtíazíði</w:t>
      </w:r>
      <w:proofErr w:type="spellEnd"/>
      <w:r w:rsidRPr="00033E02">
        <w:rPr>
          <w:szCs w:val="22"/>
          <w:lang w:val="is-IS"/>
        </w:rPr>
        <w:t xml:space="preserve"> 160 mg/25 mg (n = 2.121 sjúklingur metinn með tilliti til verkunar) sást marktækt meiri lækkun á blóðþrýstingi sem nam 2,2/1,2 mm </w:t>
      </w:r>
      <w:proofErr w:type="spellStart"/>
      <w:r w:rsidRPr="00033E02">
        <w:rPr>
          <w:szCs w:val="22"/>
          <w:lang w:val="is-IS"/>
        </w:rPr>
        <w:t>Hg</w:t>
      </w:r>
      <w:proofErr w:type="spellEnd"/>
      <w:r w:rsidRPr="00033E02">
        <w:rPr>
          <w:szCs w:val="22"/>
          <w:lang w:val="is-IS"/>
        </w:rPr>
        <w:t xml:space="preserve"> (slagbilsþrýstingur/lagbilsþrýstingur) (munur í breytingu á aðlöguðu meðaltali frá upphafsgildi) hjá </w:t>
      </w:r>
      <w:proofErr w:type="spellStart"/>
      <w:r w:rsidRPr="00033E02">
        <w:rPr>
          <w:szCs w:val="22"/>
          <w:lang w:val="is-IS"/>
        </w:rPr>
        <w:t>telmisartan</w:t>
      </w:r>
      <w:proofErr w:type="spellEnd"/>
      <w:r w:rsidRPr="00033E02">
        <w:rPr>
          <w:szCs w:val="22"/>
          <w:lang w:val="is-IS"/>
        </w:rPr>
        <w:t>/</w:t>
      </w:r>
      <w:proofErr w:type="spellStart"/>
      <w:r w:rsidRPr="00033E02">
        <w:rPr>
          <w:szCs w:val="22"/>
          <w:lang w:val="is-IS"/>
        </w:rPr>
        <w:t>hýdróklórtíazíð</w:t>
      </w:r>
      <w:proofErr w:type="spellEnd"/>
      <w:r w:rsidRPr="00033E02">
        <w:rPr>
          <w:szCs w:val="22"/>
          <w:lang w:val="is-IS"/>
        </w:rPr>
        <w:t xml:space="preserve"> 80 mg/25 mg samsetningunni.</w:t>
      </w:r>
    </w:p>
    <w:p w14:paraId="15E43B24" w14:textId="77777777" w:rsidR="00216D56" w:rsidRPr="00033E02" w:rsidRDefault="00216D56" w:rsidP="00216D56">
      <w:pPr>
        <w:rPr>
          <w:szCs w:val="22"/>
          <w:lang w:val="is-IS"/>
        </w:rPr>
      </w:pPr>
    </w:p>
    <w:p w14:paraId="6FBD9EC7" w14:textId="77777777" w:rsidR="00216D56" w:rsidRPr="00033E02" w:rsidRDefault="00216D56" w:rsidP="00216D56">
      <w:pPr>
        <w:rPr>
          <w:szCs w:val="22"/>
          <w:lang w:val="is-IS"/>
        </w:rPr>
      </w:pPr>
      <w:r w:rsidRPr="00033E02">
        <w:rPr>
          <w:szCs w:val="22"/>
          <w:lang w:val="is-IS"/>
        </w:rPr>
        <w:t xml:space="preserve">Þegar meðferð með </w:t>
      </w:r>
      <w:proofErr w:type="spellStart"/>
      <w:r w:rsidRPr="00033E02">
        <w:rPr>
          <w:szCs w:val="22"/>
          <w:lang w:val="is-IS"/>
        </w:rPr>
        <w:t>telmisartani</w:t>
      </w:r>
      <w:proofErr w:type="spellEnd"/>
      <w:r w:rsidRPr="00033E02">
        <w:rPr>
          <w:szCs w:val="22"/>
          <w:lang w:val="is-IS"/>
        </w:rPr>
        <w:t xml:space="preserve"> er skyndilega hætt breytist blóðþrýstingur smám saman í upphafleg gildi á nokkrum dögum án merkis um allt of háan blóðþrýsting (</w:t>
      </w:r>
      <w:proofErr w:type="spellStart"/>
      <w:r w:rsidRPr="00033E02">
        <w:rPr>
          <w:szCs w:val="22"/>
          <w:lang w:val="is-IS"/>
        </w:rPr>
        <w:t>rebound</w:t>
      </w:r>
      <w:proofErr w:type="spellEnd"/>
      <w:r w:rsidRPr="00033E02">
        <w:rPr>
          <w:szCs w:val="22"/>
          <w:lang w:val="is-IS"/>
        </w:rPr>
        <w:t xml:space="preserve"> </w:t>
      </w:r>
      <w:proofErr w:type="spellStart"/>
      <w:r w:rsidRPr="00033E02">
        <w:rPr>
          <w:szCs w:val="22"/>
          <w:lang w:val="is-IS"/>
        </w:rPr>
        <w:t>hypertension</w:t>
      </w:r>
      <w:proofErr w:type="spellEnd"/>
      <w:r w:rsidRPr="00033E02">
        <w:rPr>
          <w:szCs w:val="22"/>
          <w:lang w:val="is-IS"/>
        </w:rPr>
        <w:t>).</w:t>
      </w:r>
    </w:p>
    <w:p w14:paraId="58813C2A" w14:textId="77777777" w:rsidR="00216D56" w:rsidRPr="00033E02" w:rsidRDefault="00216D56" w:rsidP="00216D56">
      <w:pPr>
        <w:rPr>
          <w:szCs w:val="22"/>
          <w:lang w:val="is-IS"/>
        </w:rPr>
      </w:pPr>
      <w:r w:rsidRPr="00033E02">
        <w:rPr>
          <w:szCs w:val="22"/>
          <w:lang w:val="is-IS"/>
        </w:rPr>
        <w:t xml:space="preserve">Þurr hósti kom marktækt sjaldnar fyrir hjá sjúklingum í meðferð með </w:t>
      </w:r>
      <w:proofErr w:type="spellStart"/>
      <w:r w:rsidRPr="00033E02">
        <w:rPr>
          <w:szCs w:val="22"/>
          <w:lang w:val="is-IS"/>
        </w:rPr>
        <w:t>telmisartani</w:t>
      </w:r>
      <w:proofErr w:type="spellEnd"/>
      <w:r w:rsidRPr="00033E02">
        <w:rPr>
          <w:szCs w:val="22"/>
          <w:lang w:val="is-IS"/>
        </w:rPr>
        <w:t xml:space="preserve"> en hjá þeim sem voru meðhöndlaðir með ACE</w:t>
      </w:r>
      <w:r w:rsidRPr="00033E02">
        <w:rPr>
          <w:szCs w:val="22"/>
          <w:lang w:val="is-IS"/>
        </w:rPr>
        <w:noBreakHyphen/>
        <w:t>hemlum í klínískum rannsóknum, þar sem beinn samanburður var gerður á þessum tveimur blóðþrýstingslækkandi meðferðum.</w:t>
      </w:r>
    </w:p>
    <w:p w14:paraId="70EE0B78" w14:textId="77777777" w:rsidR="00216D56" w:rsidRPr="00033E02" w:rsidRDefault="00216D56" w:rsidP="00216D56">
      <w:pPr>
        <w:rPr>
          <w:szCs w:val="22"/>
          <w:lang w:val="is-IS"/>
        </w:rPr>
      </w:pPr>
    </w:p>
    <w:p w14:paraId="773AF03A" w14:textId="77777777" w:rsidR="00216D56" w:rsidRPr="00033E02" w:rsidRDefault="00216D56" w:rsidP="00216D56">
      <w:pPr>
        <w:keepNext/>
        <w:rPr>
          <w:szCs w:val="22"/>
          <w:u w:val="single"/>
          <w:lang w:val="is-IS"/>
        </w:rPr>
      </w:pPr>
      <w:r w:rsidRPr="00033E02">
        <w:rPr>
          <w:szCs w:val="22"/>
          <w:u w:val="single"/>
          <w:lang w:val="is-IS"/>
        </w:rPr>
        <w:t>Verkun og öryggi</w:t>
      </w:r>
    </w:p>
    <w:p w14:paraId="2B1EE82B" w14:textId="77777777" w:rsidR="00216D56" w:rsidRPr="00033E02" w:rsidRDefault="00216D56" w:rsidP="00216D56">
      <w:pPr>
        <w:keepNext/>
        <w:rPr>
          <w:szCs w:val="22"/>
          <w:lang w:val="is-IS"/>
        </w:rPr>
      </w:pPr>
      <w:r w:rsidRPr="00033E02">
        <w:rPr>
          <w:szCs w:val="22"/>
          <w:lang w:val="is-IS"/>
        </w:rPr>
        <w:t>Til að fyrirbyggja hjarta- og æðasjúkdóma</w:t>
      </w:r>
    </w:p>
    <w:p w14:paraId="5BBD8047" w14:textId="77777777" w:rsidR="00216D56" w:rsidRPr="00033E02" w:rsidRDefault="00216D56" w:rsidP="00216D56">
      <w:pPr>
        <w:rPr>
          <w:szCs w:val="22"/>
          <w:lang w:val="is-IS"/>
        </w:rPr>
      </w:pPr>
      <w:r w:rsidRPr="00033E02">
        <w:rPr>
          <w:szCs w:val="22"/>
          <w:lang w:val="is-IS"/>
        </w:rPr>
        <w:t>Í ONTARGET rannsókninni (</w:t>
      </w:r>
      <w:proofErr w:type="spellStart"/>
      <w:r w:rsidRPr="00033E02">
        <w:rPr>
          <w:szCs w:val="22"/>
          <w:lang w:val="is-IS"/>
        </w:rPr>
        <w:t>ONgoing</w:t>
      </w:r>
      <w:proofErr w:type="spellEnd"/>
      <w:r w:rsidRPr="00033E02">
        <w:rPr>
          <w:szCs w:val="22"/>
          <w:lang w:val="is-IS"/>
        </w:rPr>
        <w:t xml:space="preserve"> </w:t>
      </w:r>
      <w:proofErr w:type="spellStart"/>
      <w:r w:rsidRPr="00033E02">
        <w:rPr>
          <w:szCs w:val="22"/>
          <w:lang w:val="is-IS"/>
        </w:rPr>
        <w:t>Telmisartan</w:t>
      </w:r>
      <w:proofErr w:type="spellEnd"/>
      <w:r w:rsidRPr="00033E02">
        <w:rPr>
          <w:szCs w:val="22"/>
          <w:lang w:val="is-IS"/>
        </w:rPr>
        <w:t xml:space="preserve"> </w:t>
      </w:r>
      <w:proofErr w:type="spellStart"/>
      <w:r w:rsidRPr="00033E02">
        <w:rPr>
          <w:szCs w:val="22"/>
          <w:lang w:val="is-IS"/>
        </w:rPr>
        <w:t>Alone</w:t>
      </w:r>
      <w:proofErr w:type="spellEnd"/>
      <w:r w:rsidRPr="00033E02">
        <w:rPr>
          <w:szCs w:val="22"/>
          <w:lang w:val="is-IS"/>
        </w:rPr>
        <w:t xml:space="preserve"> </w:t>
      </w:r>
      <w:proofErr w:type="spellStart"/>
      <w:r w:rsidRPr="00033E02">
        <w:rPr>
          <w:szCs w:val="22"/>
          <w:lang w:val="is-IS"/>
        </w:rPr>
        <w:t>and</w:t>
      </w:r>
      <w:proofErr w:type="spellEnd"/>
      <w:r w:rsidRPr="00033E02">
        <w:rPr>
          <w:szCs w:val="22"/>
          <w:lang w:val="is-IS"/>
        </w:rPr>
        <w:t xml:space="preserve"> </w:t>
      </w:r>
      <w:proofErr w:type="spellStart"/>
      <w:r w:rsidRPr="00033E02">
        <w:rPr>
          <w:szCs w:val="22"/>
          <w:lang w:val="is-IS"/>
        </w:rPr>
        <w:t>in</w:t>
      </w:r>
      <w:proofErr w:type="spellEnd"/>
      <w:r w:rsidRPr="00033E02">
        <w:rPr>
          <w:szCs w:val="22"/>
          <w:lang w:val="is-IS"/>
        </w:rPr>
        <w:t xml:space="preserve"> </w:t>
      </w:r>
      <w:proofErr w:type="spellStart"/>
      <w:r w:rsidRPr="00033E02">
        <w:rPr>
          <w:szCs w:val="22"/>
          <w:lang w:val="is-IS"/>
        </w:rPr>
        <w:t>Combination</w:t>
      </w:r>
      <w:proofErr w:type="spellEnd"/>
      <w:r w:rsidRPr="00033E02">
        <w:rPr>
          <w:szCs w:val="22"/>
          <w:lang w:val="is-IS"/>
        </w:rPr>
        <w:t xml:space="preserve"> with </w:t>
      </w:r>
      <w:proofErr w:type="spellStart"/>
      <w:r w:rsidRPr="00033E02">
        <w:rPr>
          <w:szCs w:val="22"/>
          <w:lang w:val="is-IS"/>
        </w:rPr>
        <w:t>Ramipril</w:t>
      </w:r>
      <w:proofErr w:type="spellEnd"/>
      <w:r w:rsidRPr="00033E02">
        <w:rPr>
          <w:szCs w:val="22"/>
          <w:lang w:val="is-IS"/>
        </w:rPr>
        <w:t xml:space="preserve"> Global </w:t>
      </w:r>
      <w:proofErr w:type="spellStart"/>
      <w:r w:rsidRPr="00033E02">
        <w:rPr>
          <w:szCs w:val="22"/>
          <w:lang w:val="is-IS"/>
        </w:rPr>
        <w:t>Endpoint</w:t>
      </w:r>
      <w:proofErr w:type="spellEnd"/>
      <w:r w:rsidRPr="00033E02">
        <w:rPr>
          <w:szCs w:val="22"/>
          <w:lang w:val="is-IS"/>
        </w:rPr>
        <w:t xml:space="preserve"> </w:t>
      </w:r>
      <w:proofErr w:type="spellStart"/>
      <w:r w:rsidRPr="00033E02">
        <w:rPr>
          <w:szCs w:val="22"/>
          <w:lang w:val="is-IS"/>
        </w:rPr>
        <w:t>Trial</w:t>
      </w:r>
      <w:proofErr w:type="spellEnd"/>
      <w:r w:rsidRPr="00033E02">
        <w:rPr>
          <w:szCs w:val="22"/>
          <w:lang w:val="is-IS"/>
        </w:rPr>
        <w:t xml:space="preserve">) voru borin saman áhrif </w:t>
      </w:r>
      <w:proofErr w:type="spellStart"/>
      <w:r w:rsidRPr="00033E02">
        <w:rPr>
          <w:szCs w:val="22"/>
          <w:lang w:val="is-IS"/>
        </w:rPr>
        <w:t>telmisartans</w:t>
      </w:r>
      <w:proofErr w:type="spellEnd"/>
      <w:r w:rsidRPr="00033E02">
        <w:rPr>
          <w:szCs w:val="22"/>
          <w:lang w:val="is-IS"/>
        </w:rPr>
        <w:t xml:space="preserve">, </w:t>
      </w:r>
      <w:proofErr w:type="spellStart"/>
      <w:r w:rsidRPr="00033E02">
        <w:rPr>
          <w:szCs w:val="22"/>
          <w:lang w:val="is-IS"/>
        </w:rPr>
        <w:t>ramiprils</w:t>
      </w:r>
      <w:proofErr w:type="spellEnd"/>
      <w:r w:rsidRPr="00033E02">
        <w:rPr>
          <w:szCs w:val="22"/>
          <w:lang w:val="is-IS"/>
        </w:rPr>
        <w:t xml:space="preserve"> og samsetningar </w:t>
      </w:r>
      <w:proofErr w:type="spellStart"/>
      <w:r w:rsidRPr="00033E02">
        <w:rPr>
          <w:szCs w:val="22"/>
          <w:lang w:val="is-IS"/>
        </w:rPr>
        <w:t>telmisartans</w:t>
      </w:r>
      <w:proofErr w:type="spellEnd"/>
      <w:r w:rsidRPr="00033E02">
        <w:rPr>
          <w:szCs w:val="22"/>
          <w:lang w:val="is-IS"/>
        </w:rPr>
        <w:t xml:space="preserve"> og </w:t>
      </w:r>
      <w:proofErr w:type="spellStart"/>
      <w:r w:rsidRPr="00033E02">
        <w:rPr>
          <w:szCs w:val="22"/>
          <w:lang w:val="is-IS"/>
        </w:rPr>
        <w:t>ramiprils</w:t>
      </w:r>
      <w:proofErr w:type="spellEnd"/>
      <w:r w:rsidRPr="00033E02">
        <w:rPr>
          <w:szCs w:val="22"/>
          <w:lang w:val="is-IS"/>
        </w:rPr>
        <w:t xml:space="preserve"> á hjarta- og æðasjúkdóma hjá 25.620 sjúklingum, 55 ára og eldri, með sögu um kransæðasjúkdóma, heilablóðfall, </w:t>
      </w:r>
      <w:proofErr w:type="spellStart"/>
      <w:r w:rsidRPr="00033E02">
        <w:rPr>
          <w:szCs w:val="22"/>
          <w:lang w:val="is-IS"/>
        </w:rPr>
        <w:t>skammvinnt</w:t>
      </w:r>
      <w:proofErr w:type="spellEnd"/>
      <w:r w:rsidRPr="00033E02">
        <w:rPr>
          <w:szCs w:val="22"/>
          <w:lang w:val="is-IS"/>
        </w:rPr>
        <w:t xml:space="preserve"> blóðþurrðarkast, útslagæðakvilla eða sykursýki af tegund 2 ásamt einkennum um skemmdir í marklíffærum (t.d. </w:t>
      </w:r>
      <w:proofErr w:type="spellStart"/>
      <w:r w:rsidRPr="00033E02">
        <w:rPr>
          <w:szCs w:val="22"/>
          <w:lang w:val="is-IS"/>
        </w:rPr>
        <w:t>sjónukvilli</w:t>
      </w:r>
      <w:proofErr w:type="spellEnd"/>
      <w:r w:rsidRPr="00033E02">
        <w:rPr>
          <w:szCs w:val="22"/>
          <w:lang w:val="is-IS"/>
        </w:rPr>
        <w:t xml:space="preserve">, stækkun vinstri </w:t>
      </w:r>
      <w:proofErr w:type="spellStart"/>
      <w:r w:rsidRPr="00033E02">
        <w:rPr>
          <w:szCs w:val="22"/>
          <w:lang w:val="is-IS"/>
        </w:rPr>
        <w:t>slegils</w:t>
      </w:r>
      <w:proofErr w:type="spellEnd"/>
      <w:r w:rsidRPr="00033E02">
        <w:rPr>
          <w:szCs w:val="22"/>
          <w:lang w:val="is-IS"/>
        </w:rPr>
        <w:t xml:space="preserve">, </w:t>
      </w:r>
      <w:proofErr w:type="spellStart"/>
      <w:r w:rsidRPr="00033E02">
        <w:rPr>
          <w:szCs w:val="22"/>
          <w:lang w:val="is-IS"/>
        </w:rPr>
        <w:t>makró</w:t>
      </w:r>
      <w:proofErr w:type="spellEnd"/>
      <w:r w:rsidRPr="00033E02">
        <w:rPr>
          <w:szCs w:val="22"/>
          <w:lang w:val="is-IS"/>
        </w:rPr>
        <w:t xml:space="preserve">- eða </w:t>
      </w:r>
      <w:proofErr w:type="spellStart"/>
      <w:r w:rsidRPr="00033E02">
        <w:rPr>
          <w:szCs w:val="22"/>
          <w:lang w:val="is-IS"/>
        </w:rPr>
        <w:t>míkróalbúmínmiga</w:t>
      </w:r>
      <w:proofErr w:type="spellEnd"/>
      <w:r w:rsidRPr="00033E02">
        <w:rPr>
          <w:szCs w:val="22"/>
          <w:lang w:val="is-IS"/>
        </w:rPr>
        <w:t>) sem er áhættuhópur fyrir hjarta- og æðasjúkdómum.</w:t>
      </w:r>
    </w:p>
    <w:p w14:paraId="0FEF08A6" w14:textId="77777777" w:rsidR="00216D56" w:rsidRPr="00033E02" w:rsidRDefault="00216D56" w:rsidP="00216D56">
      <w:pPr>
        <w:rPr>
          <w:szCs w:val="22"/>
          <w:lang w:val="is-IS"/>
        </w:rPr>
      </w:pPr>
    </w:p>
    <w:p w14:paraId="602B8E83" w14:textId="77777777" w:rsidR="00216D56" w:rsidRPr="00033E02" w:rsidRDefault="00216D56" w:rsidP="00216D56">
      <w:pPr>
        <w:rPr>
          <w:szCs w:val="22"/>
          <w:lang w:val="is-IS"/>
        </w:rPr>
      </w:pPr>
      <w:r w:rsidRPr="00033E02">
        <w:rPr>
          <w:szCs w:val="22"/>
          <w:lang w:val="is-IS"/>
        </w:rPr>
        <w:t xml:space="preserve">Sjúklingum var </w:t>
      </w:r>
      <w:proofErr w:type="spellStart"/>
      <w:r w:rsidRPr="00033E02">
        <w:rPr>
          <w:szCs w:val="22"/>
          <w:lang w:val="is-IS"/>
        </w:rPr>
        <w:t>slembiraðað</w:t>
      </w:r>
      <w:proofErr w:type="spellEnd"/>
      <w:r w:rsidRPr="00033E02">
        <w:rPr>
          <w:szCs w:val="22"/>
          <w:lang w:val="is-IS"/>
        </w:rPr>
        <w:t xml:space="preserve"> í einn af þremur eftirfarandi meðferðarhópum: </w:t>
      </w:r>
      <w:proofErr w:type="spellStart"/>
      <w:r w:rsidRPr="00033E02">
        <w:rPr>
          <w:szCs w:val="22"/>
          <w:lang w:val="is-IS"/>
        </w:rPr>
        <w:t>telmisartan</w:t>
      </w:r>
      <w:proofErr w:type="spellEnd"/>
      <w:r w:rsidRPr="00033E02">
        <w:rPr>
          <w:szCs w:val="22"/>
          <w:lang w:val="is-IS"/>
        </w:rPr>
        <w:t xml:space="preserve"> 80 mg (n = 8.542), </w:t>
      </w:r>
      <w:proofErr w:type="spellStart"/>
      <w:r w:rsidRPr="00033E02">
        <w:rPr>
          <w:szCs w:val="22"/>
          <w:lang w:val="is-IS"/>
        </w:rPr>
        <w:t>ramipril</w:t>
      </w:r>
      <w:proofErr w:type="spellEnd"/>
      <w:r w:rsidRPr="00033E02">
        <w:rPr>
          <w:szCs w:val="22"/>
          <w:lang w:val="is-IS"/>
        </w:rPr>
        <w:t xml:space="preserve"> 10 mg (n = 8.576) eða samsetning </w:t>
      </w:r>
      <w:proofErr w:type="spellStart"/>
      <w:r w:rsidRPr="00033E02">
        <w:rPr>
          <w:szCs w:val="22"/>
          <w:lang w:val="is-IS"/>
        </w:rPr>
        <w:t>telmisartans</w:t>
      </w:r>
      <w:proofErr w:type="spellEnd"/>
      <w:r w:rsidRPr="00033E02">
        <w:rPr>
          <w:szCs w:val="22"/>
          <w:lang w:val="is-IS"/>
        </w:rPr>
        <w:t xml:space="preserve"> 80 mg og </w:t>
      </w:r>
      <w:proofErr w:type="spellStart"/>
      <w:r w:rsidRPr="00033E02">
        <w:rPr>
          <w:szCs w:val="22"/>
          <w:lang w:val="is-IS"/>
        </w:rPr>
        <w:t>ramiprils</w:t>
      </w:r>
      <w:proofErr w:type="spellEnd"/>
      <w:r w:rsidRPr="00033E02">
        <w:rPr>
          <w:szCs w:val="22"/>
          <w:lang w:val="is-IS"/>
        </w:rPr>
        <w:t xml:space="preserve"> 10 mg (n = 8.502) og var þeim fylgt eftir í að meðaltali 4,5 ár.</w:t>
      </w:r>
    </w:p>
    <w:p w14:paraId="02071900" w14:textId="77777777" w:rsidR="00216D56" w:rsidRPr="00033E02" w:rsidRDefault="00216D56" w:rsidP="00216D56">
      <w:pPr>
        <w:rPr>
          <w:szCs w:val="22"/>
          <w:lang w:val="is-IS"/>
        </w:rPr>
      </w:pPr>
    </w:p>
    <w:p w14:paraId="6556CD92" w14:textId="77777777" w:rsidR="00216D56" w:rsidRPr="00033E02" w:rsidRDefault="00216D56" w:rsidP="00216D56">
      <w:pPr>
        <w:rPr>
          <w:szCs w:val="22"/>
          <w:lang w:val="is-IS"/>
        </w:rPr>
      </w:pPr>
      <w:proofErr w:type="spellStart"/>
      <w:r w:rsidRPr="00033E02">
        <w:rPr>
          <w:szCs w:val="22"/>
          <w:lang w:val="is-IS"/>
        </w:rPr>
        <w:t>Telmisartan</w:t>
      </w:r>
      <w:proofErr w:type="spellEnd"/>
      <w:r w:rsidRPr="00033E02">
        <w:rPr>
          <w:szCs w:val="22"/>
          <w:lang w:val="is-IS"/>
        </w:rPr>
        <w:t xml:space="preserve"> og </w:t>
      </w:r>
      <w:proofErr w:type="spellStart"/>
      <w:r w:rsidRPr="00033E02">
        <w:rPr>
          <w:szCs w:val="22"/>
          <w:lang w:val="is-IS"/>
        </w:rPr>
        <w:t>ramipril</w:t>
      </w:r>
      <w:proofErr w:type="spellEnd"/>
      <w:r w:rsidRPr="00033E02">
        <w:rPr>
          <w:szCs w:val="22"/>
          <w:lang w:val="is-IS"/>
        </w:rPr>
        <w:t xml:space="preserve"> höfðu svipuð áhrif til lækkunar á samsetta aðalendapunktinum sem samanstóð af dauðsfalli vegna hjarta- og æðasjúkdóma, hjartadrepi sem ekki leiddi til dauða, heilablóðfalli sem ekki leiddi til dauða eða sjúkrahúslegu vegna hjartabilunar. Tíðni aðalendapunktsins var svipuð hjá hópnum sem fékk </w:t>
      </w:r>
      <w:proofErr w:type="spellStart"/>
      <w:r w:rsidRPr="00033E02">
        <w:rPr>
          <w:szCs w:val="22"/>
          <w:lang w:val="is-IS"/>
        </w:rPr>
        <w:t>telmisartan</w:t>
      </w:r>
      <w:proofErr w:type="spellEnd"/>
      <w:r w:rsidRPr="00033E02">
        <w:rPr>
          <w:szCs w:val="22"/>
          <w:lang w:val="is-IS"/>
        </w:rPr>
        <w:t xml:space="preserve"> (16,7%) og hópnum sem fékk </w:t>
      </w:r>
      <w:proofErr w:type="spellStart"/>
      <w:r w:rsidRPr="00033E02">
        <w:rPr>
          <w:szCs w:val="22"/>
          <w:lang w:val="is-IS"/>
        </w:rPr>
        <w:t>ramipril</w:t>
      </w:r>
      <w:proofErr w:type="spellEnd"/>
      <w:r w:rsidRPr="00033E02">
        <w:rPr>
          <w:szCs w:val="22"/>
          <w:lang w:val="is-IS"/>
        </w:rPr>
        <w:t xml:space="preserve"> (16,5%). Áhættuhlutfallið fyrir </w:t>
      </w:r>
      <w:proofErr w:type="spellStart"/>
      <w:r w:rsidRPr="00033E02">
        <w:rPr>
          <w:szCs w:val="22"/>
          <w:lang w:val="is-IS"/>
        </w:rPr>
        <w:t>telmisartan</w:t>
      </w:r>
      <w:proofErr w:type="spellEnd"/>
      <w:r w:rsidRPr="00033E02">
        <w:rPr>
          <w:szCs w:val="22"/>
          <w:lang w:val="is-IS"/>
        </w:rPr>
        <w:t xml:space="preserve"> á móti </w:t>
      </w:r>
      <w:proofErr w:type="spellStart"/>
      <w:r w:rsidRPr="00033E02">
        <w:rPr>
          <w:szCs w:val="22"/>
          <w:lang w:val="is-IS"/>
        </w:rPr>
        <w:t>ramiprili</w:t>
      </w:r>
      <w:proofErr w:type="spellEnd"/>
      <w:r w:rsidRPr="00033E02">
        <w:rPr>
          <w:szCs w:val="22"/>
          <w:lang w:val="is-IS"/>
        </w:rPr>
        <w:t xml:space="preserve"> var 1,01 (97,5% CI 0,93</w:t>
      </w:r>
      <w:r w:rsidRPr="00033E02">
        <w:rPr>
          <w:szCs w:val="22"/>
          <w:lang w:val="is-IS"/>
        </w:rPr>
        <w:noBreakHyphen/>
        <w:t>1,10; p (jafngildi) (sýnir að verkun er ekki lakari) = 0,0019 við skekkjumörk</w:t>
      </w:r>
      <w:r>
        <w:rPr>
          <w:szCs w:val="22"/>
          <w:lang w:val="is-IS"/>
        </w:rPr>
        <w:t xml:space="preserve"> </w:t>
      </w:r>
      <w:r w:rsidRPr="00033E02">
        <w:rPr>
          <w:szCs w:val="22"/>
          <w:lang w:val="is-IS"/>
        </w:rPr>
        <w:t>sem nema</w:t>
      </w:r>
      <w:r>
        <w:rPr>
          <w:szCs w:val="22"/>
          <w:lang w:val="is-IS"/>
        </w:rPr>
        <w:t> </w:t>
      </w:r>
      <w:r w:rsidRPr="00033E02">
        <w:rPr>
          <w:szCs w:val="22"/>
          <w:lang w:val="is-IS"/>
        </w:rPr>
        <w:t xml:space="preserve">1,13). Hlutfall dánartíðni af öllum orsökum var 11,6% hjá sjúklingum á meðferð með </w:t>
      </w:r>
      <w:proofErr w:type="spellStart"/>
      <w:r w:rsidRPr="00033E02">
        <w:rPr>
          <w:szCs w:val="22"/>
          <w:lang w:val="is-IS"/>
        </w:rPr>
        <w:t>telmisartani</w:t>
      </w:r>
      <w:proofErr w:type="spellEnd"/>
      <w:r w:rsidRPr="00033E02">
        <w:rPr>
          <w:szCs w:val="22"/>
          <w:lang w:val="is-IS"/>
        </w:rPr>
        <w:t xml:space="preserve"> og 11,8% hjá sjúklingum á meðferð með </w:t>
      </w:r>
      <w:proofErr w:type="spellStart"/>
      <w:r w:rsidRPr="00033E02">
        <w:rPr>
          <w:szCs w:val="22"/>
          <w:lang w:val="is-IS"/>
        </w:rPr>
        <w:t>ramiprili</w:t>
      </w:r>
      <w:proofErr w:type="spellEnd"/>
      <w:r w:rsidRPr="00033E02">
        <w:rPr>
          <w:szCs w:val="22"/>
          <w:lang w:val="is-IS"/>
        </w:rPr>
        <w:t>.</w:t>
      </w:r>
    </w:p>
    <w:p w14:paraId="4E193933" w14:textId="77777777" w:rsidR="00216D56" w:rsidRPr="00033E02" w:rsidRDefault="00216D56" w:rsidP="00216D56">
      <w:pPr>
        <w:rPr>
          <w:szCs w:val="22"/>
          <w:lang w:val="is-IS"/>
        </w:rPr>
      </w:pPr>
    </w:p>
    <w:p w14:paraId="38B43E3B" w14:textId="77777777" w:rsidR="00216D56" w:rsidRPr="00033E02" w:rsidRDefault="00216D56" w:rsidP="00216D56">
      <w:pPr>
        <w:rPr>
          <w:szCs w:val="22"/>
          <w:lang w:val="is-IS"/>
        </w:rPr>
      </w:pPr>
      <w:proofErr w:type="spellStart"/>
      <w:r w:rsidRPr="00033E02">
        <w:rPr>
          <w:szCs w:val="22"/>
          <w:lang w:val="is-IS"/>
        </w:rPr>
        <w:lastRenderedPageBreak/>
        <w:t>Telmisartan</w:t>
      </w:r>
      <w:proofErr w:type="spellEnd"/>
      <w:r w:rsidRPr="00033E02">
        <w:rPr>
          <w:szCs w:val="22"/>
          <w:lang w:val="is-IS"/>
        </w:rPr>
        <w:t xml:space="preserve"> hafði svipuð áhrif og </w:t>
      </w:r>
      <w:proofErr w:type="spellStart"/>
      <w:r w:rsidRPr="00033E02">
        <w:rPr>
          <w:szCs w:val="22"/>
          <w:lang w:val="is-IS"/>
        </w:rPr>
        <w:t>ramipril</w:t>
      </w:r>
      <w:proofErr w:type="spellEnd"/>
      <w:r w:rsidRPr="00033E02">
        <w:rPr>
          <w:szCs w:val="22"/>
          <w:lang w:val="is-IS"/>
        </w:rPr>
        <w:t xml:space="preserve"> á </w:t>
      </w:r>
      <w:proofErr w:type="spellStart"/>
      <w:r w:rsidRPr="00033E02">
        <w:rPr>
          <w:szCs w:val="22"/>
          <w:lang w:val="is-IS"/>
        </w:rPr>
        <w:t>fyrirfram</w:t>
      </w:r>
      <w:proofErr w:type="spellEnd"/>
      <w:r w:rsidRPr="00033E02">
        <w:rPr>
          <w:szCs w:val="22"/>
          <w:lang w:val="is-IS"/>
        </w:rPr>
        <w:t xml:space="preserve"> skilgreinda aukaendapunktinn sem samanstóð af dauðsfalli vegna hjarta- og æðasjúkdóma, hjartadrepi sem ekki leiddi til dauða og heilablóðfalli sem ekki leiddi til dauða [0,99 (97,5% CI 0,90</w:t>
      </w:r>
      <w:r w:rsidRPr="00033E02">
        <w:rPr>
          <w:szCs w:val="22"/>
          <w:lang w:val="is-IS"/>
        </w:rPr>
        <w:noBreakHyphen/>
        <w:t xml:space="preserve">1,08), p (jafngildi) (sýnir að verkun er ekki lakari) = 0,0004], aðalendapunkturinn í viðmiðunarrannsókninni HOPE (The </w:t>
      </w:r>
      <w:proofErr w:type="spellStart"/>
      <w:r w:rsidRPr="00033E02">
        <w:rPr>
          <w:szCs w:val="22"/>
          <w:lang w:val="is-IS"/>
        </w:rPr>
        <w:t>Heart</w:t>
      </w:r>
      <w:proofErr w:type="spellEnd"/>
      <w:r w:rsidRPr="00033E02">
        <w:rPr>
          <w:szCs w:val="22"/>
          <w:lang w:val="is-IS"/>
        </w:rPr>
        <w:t xml:space="preserve"> </w:t>
      </w:r>
      <w:proofErr w:type="spellStart"/>
      <w:r w:rsidRPr="00033E02">
        <w:rPr>
          <w:szCs w:val="22"/>
          <w:lang w:val="is-IS"/>
        </w:rPr>
        <w:t>Outcomes</w:t>
      </w:r>
      <w:proofErr w:type="spellEnd"/>
      <w:r w:rsidRPr="00033E02">
        <w:rPr>
          <w:szCs w:val="22"/>
          <w:lang w:val="is-IS"/>
        </w:rPr>
        <w:t xml:space="preserve"> </w:t>
      </w:r>
      <w:proofErr w:type="spellStart"/>
      <w:r w:rsidRPr="00033E02">
        <w:rPr>
          <w:szCs w:val="22"/>
          <w:lang w:val="is-IS"/>
        </w:rPr>
        <w:t>Prevention</w:t>
      </w:r>
      <w:proofErr w:type="spellEnd"/>
      <w:r w:rsidRPr="00033E02">
        <w:rPr>
          <w:szCs w:val="22"/>
          <w:lang w:val="is-IS"/>
        </w:rPr>
        <w:t xml:space="preserve"> Evaluation </w:t>
      </w:r>
      <w:proofErr w:type="spellStart"/>
      <w:r w:rsidRPr="00033E02">
        <w:rPr>
          <w:szCs w:val="22"/>
          <w:lang w:val="is-IS"/>
        </w:rPr>
        <w:t>Study</w:t>
      </w:r>
      <w:proofErr w:type="spellEnd"/>
      <w:r w:rsidRPr="00033E02">
        <w:rPr>
          <w:szCs w:val="22"/>
          <w:lang w:val="is-IS"/>
        </w:rPr>
        <w:t xml:space="preserve">), þar sem áhrif </w:t>
      </w:r>
      <w:proofErr w:type="spellStart"/>
      <w:r w:rsidRPr="00033E02">
        <w:rPr>
          <w:szCs w:val="22"/>
          <w:lang w:val="is-IS"/>
        </w:rPr>
        <w:t>ramiprils</w:t>
      </w:r>
      <w:proofErr w:type="spellEnd"/>
      <w:r w:rsidRPr="00033E02">
        <w:rPr>
          <w:szCs w:val="22"/>
          <w:lang w:val="is-IS"/>
        </w:rPr>
        <w:t xml:space="preserve"> voru borin saman við </w:t>
      </w:r>
      <w:proofErr w:type="spellStart"/>
      <w:r w:rsidRPr="00033E02">
        <w:rPr>
          <w:szCs w:val="22"/>
          <w:lang w:val="is-IS"/>
        </w:rPr>
        <w:t>lyfleysu</w:t>
      </w:r>
      <w:proofErr w:type="spellEnd"/>
      <w:r w:rsidRPr="00033E02">
        <w:rPr>
          <w:szCs w:val="22"/>
          <w:lang w:val="is-IS"/>
        </w:rPr>
        <w:t>.</w:t>
      </w:r>
    </w:p>
    <w:p w14:paraId="75C43C11" w14:textId="77777777" w:rsidR="00216D56" w:rsidRPr="00033E02" w:rsidRDefault="00216D56" w:rsidP="00216D56">
      <w:pPr>
        <w:rPr>
          <w:szCs w:val="22"/>
          <w:lang w:val="is-IS"/>
        </w:rPr>
      </w:pPr>
    </w:p>
    <w:p w14:paraId="044141D4" w14:textId="04D419F6" w:rsidR="00216D56" w:rsidRPr="00033E02" w:rsidRDefault="00216D56" w:rsidP="00216D56">
      <w:pPr>
        <w:rPr>
          <w:szCs w:val="22"/>
          <w:lang w:val="is-IS"/>
        </w:rPr>
      </w:pPr>
      <w:r w:rsidRPr="00033E02">
        <w:rPr>
          <w:szCs w:val="22"/>
          <w:lang w:val="is-IS"/>
        </w:rPr>
        <w:t>Í TRANSCEND var sjúklingum, sem ekki þoldu ACE</w:t>
      </w:r>
      <w:r w:rsidRPr="00033E02">
        <w:rPr>
          <w:szCs w:val="22"/>
          <w:lang w:val="is-IS"/>
        </w:rPr>
        <w:noBreakHyphen/>
        <w:t xml:space="preserve">hemla en voru að öðru leyti með svipuð viðmið við innskráningu eins og í ONTARGET, </w:t>
      </w:r>
      <w:proofErr w:type="spellStart"/>
      <w:r w:rsidRPr="00033E02">
        <w:rPr>
          <w:szCs w:val="22"/>
          <w:lang w:val="is-IS"/>
        </w:rPr>
        <w:t>slembiraðað</w:t>
      </w:r>
      <w:proofErr w:type="spellEnd"/>
      <w:r w:rsidRPr="00033E02">
        <w:rPr>
          <w:szCs w:val="22"/>
          <w:lang w:val="is-IS"/>
        </w:rPr>
        <w:t xml:space="preserve"> á </w:t>
      </w:r>
      <w:proofErr w:type="spellStart"/>
      <w:r w:rsidRPr="00033E02">
        <w:rPr>
          <w:szCs w:val="22"/>
          <w:lang w:val="is-IS"/>
        </w:rPr>
        <w:t>telmisartan</w:t>
      </w:r>
      <w:proofErr w:type="spellEnd"/>
      <w:r w:rsidRPr="00033E02">
        <w:rPr>
          <w:szCs w:val="22"/>
          <w:lang w:val="is-IS"/>
        </w:rPr>
        <w:t xml:space="preserve"> 80 mg (n = 2.954) eða </w:t>
      </w:r>
      <w:proofErr w:type="spellStart"/>
      <w:r w:rsidRPr="00033E02">
        <w:rPr>
          <w:szCs w:val="22"/>
          <w:lang w:val="is-IS"/>
        </w:rPr>
        <w:t>lyfleysu</w:t>
      </w:r>
      <w:proofErr w:type="spellEnd"/>
      <w:r w:rsidRPr="00033E02">
        <w:rPr>
          <w:szCs w:val="22"/>
          <w:lang w:val="is-IS"/>
        </w:rPr>
        <w:t xml:space="preserve"> (n = 2.972), hvoru tveggja gefin til viðbótar við venjulega meðferð. Meðaltímalengd eftirfylgni var 4 ár og 8 mánuðir. Enginn tölfræðilega marktækur munur sást á tíðni samsetta aðalendapunktsins (dauðsfall vegna hjarta- og æðasjúkdóma, hjartadrep sem ekki leiddi til dauða, heilablóðfall sem ekki leiddi til dauða eða sjúkrahúslega vegna hjartabilunar) [15,7% hjá </w:t>
      </w:r>
      <w:proofErr w:type="spellStart"/>
      <w:r w:rsidRPr="00033E02">
        <w:rPr>
          <w:szCs w:val="22"/>
          <w:lang w:val="is-IS"/>
        </w:rPr>
        <w:t>telmisartan</w:t>
      </w:r>
      <w:proofErr w:type="spellEnd"/>
      <w:r w:rsidRPr="00033E02">
        <w:rPr>
          <w:szCs w:val="22"/>
          <w:lang w:val="is-IS"/>
        </w:rPr>
        <w:t xml:space="preserve"> hópnum og 17,0% hjá </w:t>
      </w:r>
      <w:proofErr w:type="spellStart"/>
      <w:r w:rsidRPr="00033E02">
        <w:rPr>
          <w:szCs w:val="22"/>
          <w:lang w:val="is-IS"/>
        </w:rPr>
        <w:t>lyfleysuhópnum</w:t>
      </w:r>
      <w:proofErr w:type="spellEnd"/>
      <w:r w:rsidRPr="00033E02">
        <w:rPr>
          <w:szCs w:val="22"/>
          <w:lang w:val="is-IS"/>
        </w:rPr>
        <w:t xml:space="preserve"> með áhættuhlutfalli sem nam 0,92 (95% CI 0,81</w:t>
      </w:r>
      <w:r w:rsidRPr="00033E02">
        <w:rPr>
          <w:szCs w:val="22"/>
          <w:lang w:val="is-IS"/>
        </w:rPr>
        <w:noBreakHyphen/>
        <w:t xml:space="preserve">1,05; p = 0,22)]. Sýnt var fram á ávinning af notkun </w:t>
      </w:r>
      <w:proofErr w:type="spellStart"/>
      <w:r w:rsidRPr="00033E02">
        <w:rPr>
          <w:szCs w:val="22"/>
          <w:lang w:val="is-IS"/>
        </w:rPr>
        <w:t>telmisartans</w:t>
      </w:r>
      <w:proofErr w:type="spellEnd"/>
      <w:r w:rsidRPr="00033E02">
        <w:rPr>
          <w:szCs w:val="22"/>
          <w:lang w:val="is-IS"/>
        </w:rPr>
        <w:t xml:space="preserve"> miðað við </w:t>
      </w:r>
      <w:proofErr w:type="spellStart"/>
      <w:r w:rsidRPr="00033E02">
        <w:rPr>
          <w:szCs w:val="22"/>
          <w:lang w:val="is-IS"/>
        </w:rPr>
        <w:t>lyfleysu</w:t>
      </w:r>
      <w:proofErr w:type="spellEnd"/>
      <w:r w:rsidRPr="00033E02">
        <w:rPr>
          <w:szCs w:val="22"/>
          <w:lang w:val="is-IS"/>
        </w:rPr>
        <w:t xml:space="preserve"> í </w:t>
      </w:r>
      <w:proofErr w:type="spellStart"/>
      <w:r w:rsidRPr="00033E02">
        <w:rPr>
          <w:szCs w:val="22"/>
          <w:lang w:val="is-IS"/>
        </w:rPr>
        <w:t>fyrirfram</w:t>
      </w:r>
      <w:proofErr w:type="spellEnd"/>
      <w:r w:rsidRPr="00033E02">
        <w:rPr>
          <w:szCs w:val="22"/>
          <w:lang w:val="is-IS"/>
        </w:rPr>
        <w:t xml:space="preserve"> skilgreinda aukaendapunktinum sem samanstóð af dauðsfalli vegna hjarta- og æðasjúkdóma, hjartadrepi sem ekki leiddi til dauða og heilablóðfalli sem ekki leiddi til dauða [0,87 (95% CI 0,76</w:t>
      </w:r>
      <w:r w:rsidRPr="00033E02">
        <w:rPr>
          <w:szCs w:val="22"/>
          <w:lang w:val="is-IS"/>
        </w:rPr>
        <w:noBreakHyphen/>
        <w:t>1,00; p = 0,048)]. Ekki var sýnt fram á ávinning hvað varðar dánartíðni vegna hjarta- og æðasjúkdóma (áhættuhlutfall 1,03, 95% CI 0,85</w:t>
      </w:r>
      <w:r w:rsidRPr="00033E02">
        <w:rPr>
          <w:szCs w:val="22"/>
          <w:lang w:val="is-IS"/>
        </w:rPr>
        <w:noBreakHyphen/>
        <w:t>1,24).</w:t>
      </w:r>
    </w:p>
    <w:p w14:paraId="568719FC" w14:textId="77777777" w:rsidR="00216D56" w:rsidRPr="00033E02" w:rsidRDefault="00216D56" w:rsidP="00216D56">
      <w:pPr>
        <w:rPr>
          <w:szCs w:val="22"/>
          <w:lang w:val="is-IS"/>
        </w:rPr>
      </w:pPr>
    </w:p>
    <w:p w14:paraId="17FCCCB0" w14:textId="77777777" w:rsidR="00216D56" w:rsidRPr="00033E02" w:rsidRDefault="00216D56" w:rsidP="00216D56">
      <w:pPr>
        <w:rPr>
          <w:szCs w:val="22"/>
          <w:lang w:val="is-IS"/>
        </w:rPr>
      </w:pPr>
      <w:r w:rsidRPr="00033E02">
        <w:rPr>
          <w:szCs w:val="22"/>
          <w:lang w:val="is-IS"/>
        </w:rPr>
        <w:t xml:space="preserve">Sjaldnar var greint frá hósta og ofnæmisbjúg hjá sjúklingum sem fengu </w:t>
      </w:r>
      <w:proofErr w:type="spellStart"/>
      <w:r w:rsidRPr="00033E02">
        <w:rPr>
          <w:szCs w:val="22"/>
          <w:lang w:val="is-IS"/>
        </w:rPr>
        <w:t>telmisartan</w:t>
      </w:r>
      <w:proofErr w:type="spellEnd"/>
      <w:r w:rsidRPr="00033E02">
        <w:rPr>
          <w:szCs w:val="22"/>
          <w:lang w:val="is-IS"/>
        </w:rPr>
        <w:t xml:space="preserve"> en hjá sjúklingum sem fengu </w:t>
      </w:r>
      <w:proofErr w:type="spellStart"/>
      <w:r w:rsidRPr="00033E02">
        <w:rPr>
          <w:szCs w:val="22"/>
          <w:lang w:val="is-IS"/>
        </w:rPr>
        <w:t>ramipril</w:t>
      </w:r>
      <w:proofErr w:type="spellEnd"/>
      <w:r w:rsidRPr="00033E02">
        <w:rPr>
          <w:szCs w:val="22"/>
          <w:lang w:val="is-IS"/>
        </w:rPr>
        <w:t xml:space="preserve">, aftur á móti var oftar greint frá lágþrýstingi við meðferð með </w:t>
      </w:r>
      <w:proofErr w:type="spellStart"/>
      <w:r w:rsidRPr="00033E02">
        <w:rPr>
          <w:szCs w:val="22"/>
          <w:lang w:val="is-IS"/>
        </w:rPr>
        <w:t>telmisartani</w:t>
      </w:r>
      <w:proofErr w:type="spellEnd"/>
      <w:r w:rsidRPr="00033E02">
        <w:rPr>
          <w:szCs w:val="22"/>
          <w:lang w:val="is-IS"/>
        </w:rPr>
        <w:t>.</w:t>
      </w:r>
    </w:p>
    <w:p w14:paraId="5845443E" w14:textId="77777777" w:rsidR="00216D56" w:rsidRPr="00033E02" w:rsidRDefault="00216D56" w:rsidP="00216D56">
      <w:pPr>
        <w:rPr>
          <w:szCs w:val="22"/>
          <w:lang w:val="is-IS"/>
        </w:rPr>
      </w:pPr>
    </w:p>
    <w:p w14:paraId="7457E339" w14:textId="77777777" w:rsidR="00216D56" w:rsidRPr="00033E02" w:rsidRDefault="00216D56" w:rsidP="00216D56">
      <w:pPr>
        <w:rPr>
          <w:szCs w:val="22"/>
          <w:lang w:val="is-IS"/>
        </w:rPr>
      </w:pPr>
      <w:r w:rsidRPr="00033E02">
        <w:rPr>
          <w:szCs w:val="22"/>
          <w:lang w:val="is-IS"/>
        </w:rPr>
        <w:t xml:space="preserve">Samsetning </w:t>
      </w:r>
      <w:proofErr w:type="spellStart"/>
      <w:r w:rsidRPr="00033E02">
        <w:rPr>
          <w:szCs w:val="22"/>
          <w:lang w:val="is-IS"/>
        </w:rPr>
        <w:t>telmisartans</w:t>
      </w:r>
      <w:proofErr w:type="spellEnd"/>
      <w:r w:rsidRPr="00033E02">
        <w:rPr>
          <w:szCs w:val="22"/>
          <w:lang w:val="is-IS"/>
        </w:rPr>
        <w:t xml:space="preserve"> og </w:t>
      </w:r>
      <w:proofErr w:type="spellStart"/>
      <w:r w:rsidRPr="00033E02">
        <w:rPr>
          <w:szCs w:val="22"/>
          <w:lang w:val="is-IS"/>
        </w:rPr>
        <w:t>ramiprils</w:t>
      </w:r>
      <w:proofErr w:type="spellEnd"/>
      <w:r w:rsidRPr="00033E02">
        <w:rPr>
          <w:szCs w:val="22"/>
          <w:lang w:val="is-IS"/>
        </w:rPr>
        <w:t xml:space="preserve"> hafði ekki í för með sér meiri ávinning en </w:t>
      </w:r>
      <w:proofErr w:type="spellStart"/>
      <w:r w:rsidRPr="00033E02">
        <w:rPr>
          <w:szCs w:val="22"/>
          <w:lang w:val="is-IS"/>
        </w:rPr>
        <w:t>ramipril</w:t>
      </w:r>
      <w:proofErr w:type="spellEnd"/>
      <w:r w:rsidRPr="00033E02">
        <w:rPr>
          <w:szCs w:val="22"/>
          <w:lang w:val="is-IS"/>
        </w:rPr>
        <w:t xml:space="preserve"> eða </w:t>
      </w:r>
      <w:proofErr w:type="spellStart"/>
      <w:r w:rsidRPr="00033E02">
        <w:rPr>
          <w:szCs w:val="22"/>
          <w:lang w:val="is-IS"/>
        </w:rPr>
        <w:t>telmisartan</w:t>
      </w:r>
      <w:proofErr w:type="spellEnd"/>
      <w:r w:rsidRPr="00033E02">
        <w:rPr>
          <w:szCs w:val="22"/>
          <w:lang w:val="is-IS"/>
        </w:rPr>
        <w:t xml:space="preserve"> hvort í sínu lagi. Dánartíðni vegna hjarta- og æðasjúkdóma og dánartíðni af öllum orsökum var hærri við notkun samsetningarinnar. Auk þess var marktækt aukin tíðni blóðkalíumhækkunar, nýrnabilunar, lágþrýstings og yfirliða hjá hópnum sem fékk samsetninguna. Þess vegna er notkun samsetningar </w:t>
      </w:r>
      <w:proofErr w:type="spellStart"/>
      <w:r w:rsidRPr="00033E02">
        <w:rPr>
          <w:szCs w:val="22"/>
          <w:lang w:val="is-IS"/>
        </w:rPr>
        <w:t>telmisartans</w:t>
      </w:r>
      <w:proofErr w:type="spellEnd"/>
      <w:r w:rsidRPr="00033E02">
        <w:rPr>
          <w:szCs w:val="22"/>
          <w:lang w:val="is-IS"/>
        </w:rPr>
        <w:t xml:space="preserve"> og </w:t>
      </w:r>
      <w:proofErr w:type="spellStart"/>
      <w:r w:rsidRPr="00033E02">
        <w:rPr>
          <w:szCs w:val="22"/>
          <w:lang w:val="is-IS"/>
        </w:rPr>
        <w:t>ramiprils</w:t>
      </w:r>
      <w:proofErr w:type="spellEnd"/>
      <w:r w:rsidRPr="00033E02">
        <w:rPr>
          <w:szCs w:val="22"/>
          <w:lang w:val="is-IS"/>
        </w:rPr>
        <w:t xml:space="preserve"> ekki ráðlögð hjá þessum sjúklingahópi.</w:t>
      </w:r>
    </w:p>
    <w:p w14:paraId="6AB506B4" w14:textId="77777777" w:rsidR="00216D56" w:rsidRPr="00033E02" w:rsidRDefault="00216D56" w:rsidP="00216D56">
      <w:pPr>
        <w:rPr>
          <w:szCs w:val="22"/>
          <w:lang w:val="is-IS"/>
        </w:rPr>
      </w:pPr>
    </w:p>
    <w:p w14:paraId="4BD06AB0" w14:textId="77777777" w:rsidR="00216D56" w:rsidRPr="00033E02" w:rsidRDefault="00216D56" w:rsidP="00216D56">
      <w:pPr>
        <w:rPr>
          <w:szCs w:val="22"/>
          <w:lang w:val="is-IS"/>
        </w:rPr>
      </w:pPr>
      <w:r w:rsidRPr="00033E02">
        <w:rPr>
          <w:szCs w:val="22"/>
          <w:lang w:val="is-IS"/>
        </w:rPr>
        <w:t xml:space="preserve">Í </w:t>
      </w:r>
      <w:proofErr w:type="spellStart"/>
      <w:r w:rsidRPr="00033E02">
        <w:rPr>
          <w:szCs w:val="22"/>
          <w:lang w:val="is-IS"/>
        </w:rPr>
        <w:t>PRoFESS</w:t>
      </w:r>
      <w:proofErr w:type="spellEnd"/>
      <w:r w:rsidRPr="00033E02">
        <w:rPr>
          <w:szCs w:val="22"/>
          <w:lang w:val="is-IS"/>
        </w:rPr>
        <w:t xml:space="preserve"> rannsókninni (</w:t>
      </w:r>
      <w:proofErr w:type="spellStart"/>
      <w:r w:rsidRPr="00033E02">
        <w:rPr>
          <w:szCs w:val="22"/>
          <w:lang w:val="is-IS"/>
        </w:rPr>
        <w:t>Prevention</w:t>
      </w:r>
      <w:proofErr w:type="spellEnd"/>
      <w:r w:rsidRPr="00033E02">
        <w:rPr>
          <w:szCs w:val="22"/>
          <w:lang w:val="is-IS"/>
        </w:rPr>
        <w:t xml:space="preserve"> </w:t>
      </w:r>
      <w:proofErr w:type="spellStart"/>
      <w:r w:rsidRPr="00033E02">
        <w:rPr>
          <w:szCs w:val="22"/>
          <w:lang w:val="is-IS"/>
        </w:rPr>
        <w:t>Regimen</w:t>
      </w:r>
      <w:proofErr w:type="spellEnd"/>
      <w:r w:rsidRPr="00033E02">
        <w:rPr>
          <w:szCs w:val="22"/>
          <w:lang w:val="is-IS"/>
        </w:rPr>
        <w:t xml:space="preserve"> For </w:t>
      </w:r>
      <w:proofErr w:type="spellStart"/>
      <w:r w:rsidRPr="00033E02">
        <w:rPr>
          <w:szCs w:val="22"/>
          <w:lang w:val="is-IS"/>
        </w:rPr>
        <w:t>Effectively</w:t>
      </w:r>
      <w:proofErr w:type="spellEnd"/>
      <w:r w:rsidRPr="00033E02">
        <w:rPr>
          <w:szCs w:val="22"/>
          <w:lang w:val="is-IS"/>
        </w:rPr>
        <w:t xml:space="preserve"> </w:t>
      </w:r>
      <w:proofErr w:type="spellStart"/>
      <w:r w:rsidRPr="00033E02">
        <w:rPr>
          <w:szCs w:val="22"/>
          <w:lang w:val="is-IS"/>
        </w:rPr>
        <w:t>avoiding</w:t>
      </w:r>
      <w:proofErr w:type="spellEnd"/>
      <w:r w:rsidRPr="00033E02">
        <w:rPr>
          <w:szCs w:val="22"/>
          <w:lang w:val="is-IS"/>
        </w:rPr>
        <w:t xml:space="preserve"> </w:t>
      </w:r>
      <w:proofErr w:type="spellStart"/>
      <w:r w:rsidRPr="00033E02">
        <w:rPr>
          <w:szCs w:val="22"/>
          <w:lang w:val="is-IS"/>
        </w:rPr>
        <w:t>Second</w:t>
      </w:r>
      <w:proofErr w:type="spellEnd"/>
      <w:r w:rsidRPr="00033E02">
        <w:rPr>
          <w:szCs w:val="22"/>
          <w:lang w:val="is-IS"/>
        </w:rPr>
        <w:t xml:space="preserve"> </w:t>
      </w:r>
      <w:proofErr w:type="spellStart"/>
      <w:r w:rsidRPr="00033E02">
        <w:rPr>
          <w:szCs w:val="22"/>
          <w:lang w:val="is-IS"/>
        </w:rPr>
        <w:t>Strokes</w:t>
      </w:r>
      <w:proofErr w:type="spellEnd"/>
      <w:r w:rsidRPr="00033E02">
        <w:rPr>
          <w:szCs w:val="22"/>
          <w:lang w:val="is-IS"/>
        </w:rPr>
        <w:t xml:space="preserve">) hjá sjúklingum 50 ára og eldri sem nýlega höfðu fengið heilablóðfall, kom fram aukin tíðni blóðsýkinga við notkun </w:t>
      </w:r>
      <w:proofErr w:type="spellStart"/>
      <w:r w:rsidRPr="00033E02">
        <w:rPr>
          <w:szCs w:val="22"/>
          <w:lang w:val="is-IS"/>
        </w:rPr>
        <w:t>telmisartans</w:t>
      </w:r>
      <w:proofErr w:type="spellEnd"/>
      <w:r w:rsidRPr="00033E02">
        <w:rPr>
          <w:szCs w:val="22"/>
          <w:lang w:val="is-IS"/>
        </w:rPr>
        <w:t xml:space="preserve"> miðað við </w:t>
      </w:r>
      <w:proofErr w:type="spellStart"/>
      <w:r w:rsidRPr="00033E02">
        <w:rPr>
          <w:szCs w:val="22"/>
          <w:lang w:val="is-IS"/>
        </w:rPr>
        <w:t>lyfleysu</w:t>
      </w:r>
      <w:proofErr w:type="spellEnd"/>
      <w:r w:rsidRPr="00033E02">
        <w:rPr>
          <w:szCs w:val="22"/>
          <w:lang w:val="is-IS"/>
        </w:rPr>
        <w:t>, 0,70% samanborið við 0,49% [RR 1,43 (95% öryggisbil 1,00</w:t>
      </w:r>
      <w:r w:rsidRPr="00033E02">
        <w:rPr>
          <w:szCs w:val="22"/>
          <w:lang w:val="is-IS"/>
        </w:rPr>
        <w:noBreakHyphen/>
        <w:t xml:space="preserve">2,06)]. Tíðni blóðsýkinga sem leiddu til dauða jókst hjá sjúklingum sem fengu </w:t>
      </w:r>
      <w:proofErr w:type="spellStart"/>
      <w:r w:rsidRPr="00033E02">
        <w:rPr>
          <w:szCs w:val="22"/>
          <w:lang w:val="is-IS"/>
        </w:rPr>
        <w:t>telmisartan</w:t>
      </w:r>
      <w:proofErr w:type="spellEnd"/>
      <w:r w:rsidRPr="00033E02">
        <w:rPr>
          <w:szCs w:val="22"/>
          <w:lang w:val="is-IS"/>
        </w:rPr>
        <w:t xml:space="preserve"> (0,33%) samanborið við sjúklinga sem fengu </w:t>
      </w:r>
      <w:proofErr w:type="spellStart"/>
      <w:r w:rsidRPr="00033E02">
        <w:rPr>
          <w:szCs w:val="22"/>
          <w:lang w:val="is-IS"/>
        </w:rPr>
        <w:t>lyfleysu</w:t>
      </w:r>
      <w:proofErr w:type="spellEnd"/>
      <w:r w:rsidRPr="00033E02">
        <w:rPr>
          <w:szCs w:val="22"/>
          <w:lang w:val="is-IS"/>
        </w:rPr>
        <w:t xml:space="preserve"> (0,16%) [RR 2,07 (95% öryggisbil 1,14</w:t>
      </w:r>
      <w:r w:rsidRPr="00033E02">
        <w:rPr>
          <w:szCs w:val="22"/>
          <w:lang w:val="is-IS"/>
        </w:rPr>
        <w:noBreakHyphen/>
        <w:t xml:space="preserve">3,76)]. Aukin tíðni blóðsýkinga sem komu fram í tengslum við notkun </w:t>
      </w:r>
      <w:proofErr w:type="spellStart"/>
      <w:r w:rsidRPr="00033E02">
        <w:rPr>
          <w:szCs w:val="22"/>
          <w:lang w:val="is-IS"/>
        </w:rPr>
        <w:t>telmisartans</w:t>
      </w:r>
      <w:proofErr w:type="spellEnd"/>
      <w:r w:rsidRPr="00033E02">
        <w:rPr>
          <w:szCs w:val="22"/>
          <w:lang w:val="is-IS"/>
        </w:rPr>
        <w:t xml:space="preserve"> getur verið tilviljun eða tengst verkun sem er ekki enn þekkt.</w:t>
      </w:r>
    </w:p>
    <w:p w14:paraId="1599C406" w14:textId="77777777" w:rsidR="00216D56" w:rsidRPr="00033E02" w:rsidRDefault="00216D56" w:rsidP="00216D56">
      <w:pPr>
        <w:rPr>
          <w:szCs w:val="22"/>
          <w:lang w:val="is-IS"/>
        </w:rPr>
      </w:pPr>
    </w:p>
    <w:p w14:paraId="4701C4BD" w14:textId="77777777" w:rsidR="00216D56" w:rsidRPr="00033E02" w:rsidRDefault="00216D56" w:rsidP="00216D56">
      <w:pPr>
        <w:rPr>
          <w:szCs w:val="22"/>
          <w:lang w:val="is-IS"/>
        </w:rPr>
      </w:pPr>
      <w:r w:rsidRPr="00033E02">
        <w:rPr>
          <w:szCs w:val="22"/>
          <w:lang w:val="is-IS"/>
        </w:rPr>
        <w:t xml:space="preserve">Í tveimur stórum </w:t>
      </w:r>
      <w:proofErr w:type="spellStart"/>
      <w:r w:rsidRPr="00033E02">
        <w:rPr>
          <w:szCs w:val="22"/>
          <w:lang w:val="is-IS"/>
        </w:rPr>
        <w:t>slembiröðuðum</w:t>
      </w:r>
      <w:proofErr w:type="spellEnd"/>
      <w:r w:rsidRPr="00033E02">
        <w:rPr>
          <w:szCs w:val="22"/>
          <w:lang w:val="is-IS"/>
        </w:rPr>
        <w:t xml:space="preserve"> samanburðarrannsóknum (ONTARGET (</w:t>
      </w:r>
      <w:proofErr w:type="spellStart"/>
      <w:r w:rsidRPr="00033E02">
        <w:rPr>
          <w:szCs w:val="22"/>
          <w:lang w:val="is-IS"/>
        </w:rPr>
        <w:t>ONgoing</w:t>
      </w:r>
      <w:proofErr w:type="spellEnd"/>
      <w:r w:rsidRPr="00033E02">
        <w:rPr>
          <w:szCs w:val="22"/>
          <w:lang w:val="is-IS"/>
        </w:rPr>
        <w:t xml:space="preserve"> </w:t>
      </w:r>
      <w:proofErr w:type="spellStart"/>
      <w:r w:rsidRPr="00033E02">
        <w:rPr>
          <w:szCs w:val="22"/>
          <w:lang w:val="is-IS"/>
        </w:rPr>
        <w:t>Telmisartan</w:t>
      </w:r>
      <w:proofErr w:type="spellEnd"/>
      <w:r w:rsidRPr="00033E02">
        <w:rPr>
          <w:szCs w:val="22"/>
          <w:lang w:val="is-IS"/>
        </w:rPr>
        <w:t xml:space="preserve"> </w:t>
      </w:r>
      <w:proofErr w:type="spellStart"/>
      <w:r w:rsidRPr="00033E02">
        <w:rPr>
          <w:szCs w:val="22"/>
          <w:lang w:val="is-IS"/>
        </w:rPr>
        <w:t>Alone</w:t>
      </w:r>
      <w:proofErr w:type="spellEnd"/>
      <w:r w:rsidRPr="00033E02">
        <w:rPr>
          <w:szCs w:val="22"/>
          <w:lang w:val="is-IS"/>
        </w:rPr>
        <w:t xml:space="preserve"> </w:t>
      </w:r>
      <w:proofErr w:type="spellStart"/>
      <w:r w:rsidRPr="00033E02">
        <w:rPr>
          <w:szCs w:val="22"/>
          <w:lang w:val="is-IS"/>
        </w:rPr>
        <w:t>and</w:t>
      </w:r>
      <w:proofErr w:type="spellEnd"/>
      <w:r w:rsidRPr="00033E02">
        <w:rPr>
          <w:szCs w:val="22"/>
          <w:lang w:val="is-IS"/>
        </w:rPr>
        <w:t xml:space="preserve"> </w:t>
      </w:r>
      <w:proofErr w:type="spellStart"/>
      <w:r w:rsidRPr="00033E02">
        <w:rPr>
          <w:szCs w:val="22"/>
          <w:lang w:val="is-IS"/>
        </w:rPr>
        <w:t>in</w:t>
      </w:r>
      <w:proofErr w:type="spellEnd"/>
      <w:r w:rsidRPr="00033E02">
        <w:rPr>
          <w:szCs w:val="22"/>
          <w:lang w:val="is-IS"/>
        </w:rPr>
        <w:t xml:space="preserve"> </w:t>
      </w:r>
      <w:proofErr w:type="spellStart"/>
      <w:r w:rsidRPr="00033E02">
        <w:rPr>
          <w:szCs w:val="22"/>
          <w:lang w:val="is-IS"/>
        </w:rPr>
        <w:t>combination</w:t>
      </w:r>
      <w:proofErr w:type="spellEnd"/>
      <w:r w:rsidRPr="00033E02">
        <w:rPr>
          <w:szCs w:val="22"/>
          <w:lang w:val="is-IS"/>
        </w:rPr>
        <w:t xml:space="preserve"> with </w:t>
      </w:r>
      <w:proofErr w:type="spellStart"/>
      <w:r w:rsidRPr="00033E02">
        <w:rPr>
          <w:szCs w:val="22"/>
          <w:lang w:val="is-IS"/>
        </w:rPr>
        <w:t>Ramipril</w:t>
      </w:r>
      <w:proofErr w:type="spellEnd"/>
      <w:r w:rsidRPr="00033E02">
        <w:rPr>
          <w:szCs w:val="22"/>
          <w:lang w:val="is-IS"/>
        </w:rPr>
        <w:t xml:space="preserve"> Global </w:t>
      </w:r>
      <w:proofErr w:type="spellStart"/>
      <w:r w:rsidRPr="00033E02">
        <w:rPr>
          <w:szCs w:val="22"/>
          <w:lang w:val="is-IS"/>
        </w:rPr>
        <w:t>Endpoint</w:t>
      </w:r>
      <w:proofErr w:type="spellEnd"/>
      <w:r w:rsidRPr="00033E02">
        <w:rPr>
          <w:szCs w:val="22"/>
          <w:lang w:val="is-IS"/>
        </w:rPr>
        <w:t xml:space="preserve"> </w:t>
      </w:r>
      <w:proofErr w:type="spellStart"/>
      <w:r w:rsidRPr="00033E02">
        <w:rPr>
          <w:szCs w:val="22"/>
          <w:lang w:val="is-IS"/>
        </w:rPr>
        <w:t>Trial</w:t>
      </w:r>
      <w:proofErr w:type="spellEnd"/>
      <w:r w:rsidRPr="00033E02">
        <w:rPr>
          <w:szCs w:val="22"/>
          <w:lang w:val="is-IS"/>
        </w:rPr>
        <w:t>) og VA NEPHRON</w:t>
      </w:r>
      <w:r w:rsidRPr="00033E02">
        <w:rPr>
          <w:szCs w:val="22"/>
          <w:lang w:val="is-IS"/>
        </w:rPr>
        <w:noBreakHyphen/>
        <w:t xml:space="preserve">D (The </w:t>
      </w:r>
      <w:proofErr w:type="spellStart"/>
      <w:r w:rsidRPr="00033E02">
        <w:rPr>
          <w:szCs w:val="22"/>
          <w:lang w:val="is-IS"/>
        </w:rPr>
        <w:t>Veterans</w:t>
      </w:r>
      <w:proofErr w:type="spellEnd"/>
      <w:r w:rsidRPr="00033E02">
        <w:rPr>
          <w:szCs w:val="22"/>
          <w:lang w:val="is-IS"/>
        </w:rPr>
        <w:t xml:space="preserve"> </w:t>
      </w:r>
      <w:proofErr w:type="spellStart"/>
      <w:r w:rsidRPr="00033E02">
        <w:rPr>
          <w:szCs w:val="22"/>
          <w:lang w:val="is-IS"/>
        </w:rPr>
        <w:t>Affairs</w:t>
      </w:r>
      <w:proofErr w:type="spellEnd"/>
      <w:r w:rsidRPr="00033E02">
        <w:rPr>
          <w:szCs w:val="22"/>
          <w:lang w:val="is-IS"/>
        </w:rPr>
        <w:t xml:space="preserve"> </w:t>
      </w:r>
      <w:proofErr w:type="spellStart"/>
      <w:r w:rsidRPr="00033E02">
        <w:rPr>
          <w:szCs w:val="22"/>
          <w:lang w:val="is-IS"/>
        </w:rPr>
        <w:t>Nephropathy</w:t>
      </w:r>
      <w:proofErr w:type="spellEnd"/>
      <w:r w:rsidRPr="00033E02">
        <w:rPr>
          <w:szCs w:val="22"/>
          <w:lang w:val="is-IS"/>
        </w:rPr>
        <w:t xml:space="preserve"> </w:t>
      </w:r>
      <w:proofErr w:type="spellStart"/>
      <w:r w:rsidRPr="00033E02">
        <w:rPr>
          <w:szCs w:val="22"/>
          <w:lang w:val="is-IS"/>
        </w:rPr>
        <w:t>in</w:t>
      </w:r>
      <w:proofErr w:type="spellEnd"/>
      <w:r w:rsidRPr="00033E02">
        <w:rPr>
          <w:szCs w:val="22"/>
          <w:lang w:val="is-IS"/>
        </w:rPr>
        <w:t xml:space="preserve"> </w:t>
      </w:r>
      <w:proofErr w:type="spellStart"/>
      <w:r w:rsidRPr="00033E02">
        <w:rPr>
          <w:szCs w:val="22"/>
          <w:lang w:val="is-IS"/>
        </w:rPr>
        <w:t>Diabetes</w:t>
      </w:r>
      <w:proofErr w:type="spellEnd"/>
      <w:r w:rsidRPr="00033E02">
        <w:rPr>
          <w:szCs w:val="22"/>
          <w:lang w:val="is-IS"/>
        </w:rPr>
        <w:t>)) var samsett meðferð með ACE</w:t>
      </w:r>
      <w:r w:rsidRPr="00033E02">
        <w:rPr>
          <w:szCs w:val="22"/>
          <w:lang w:val="is-IS"/>
        </w:rPr>
        <w:noBreakHyphen/>
        <w:t xml:space="preserve">hemli og </w:t>
      </w:r>
      <w:proofErr w:type="spellStart"/>
      <w:r w:rsidRPr="00033E02">
        <w:rPr>
          <w:szCs w:val="22"/>
          <w:lang w:val="is-IS"/>
        </w:rPr>
        <w:t>angíótensín</w:t>
      </w:r>
      <w:proofErr w:type="spellEnd"/>
      <w:r w:rsidRPr="00033E02">
        <w:rPr>
          <w:szCs w:val="22"/>
          <w:lang w:val="is-IS"/>
        </w:rPr>
        <w:t> II viðtakablokka rannsökuð.</w:t>
      </w:r>
    </w:p>
    <w:p w14:paraId="29E56718" w14:textId="77777777" w:rsidR="00216D56" w:rsidRPr="00033E02" w:rsidRDefault="00216D56" w:rsidP="00216D56">
      <w:pPr>
        <w:rPr>
          <w:szCs w:val="22"/>
          <w:lang w:val="is-IS"/>
        </w:rPr>
      </w:pPr>
      <w:r w:rsidRPr="00033E02">
        <w:rPr>
          <w:szCs w:val="22"/>
          <w:lang w:val="is-IS"/>
        </w:rPr>
        <w:t>ONTARGET rannsóknin var gerð hjá sjúklingum með sögu um hjarta- og æðasjúkdóm eða sjúkdóm í heilaæðum, eða sykursýki af tegund 2 ásamt vísbendingum um skemmdir í marklíffæri. Nánari upplýsingar er að finna í kaflanum „Til að fyrirbyggja hjarta- og æðasjúkdóma“ hér að ofan.</w:t>
      </w:r>
    </w:p>
    <w:p w14:paraId="60B0D4CA" w14:textId="77777777" w:rsidR="00216D56" w:rsidRPr="00033E02" w:rsidRDefault="00216D56" w:rsidP="00216D56">
      <w:pPr>
        <w:rPr>
          <w:szCs w:val="22"/>
          <w:lang w:val="is-IS"/>
        </w:rPr>
      </w:pPr>
      <w:r w:rsidRPr="00033E02">
        <w:rPr>
          <w:szCs w:val="22"/>
          <w:lang w:val="is-IS"/>
        </w:rPr>
        <w:t>VA NEPHRON</w:t>
      </w:r>
      <w:r w:rsidRPr="00033E02">
        <w:rPr>
          <w:szCs w:val="22"/>
          <w:lang w:val="is-IS"/>
        </w:rPr>
        <w:noBreakHyphen/>
        <w:t>D rannsóknin var gerð hjá sjúklingum með sykursýki af tegund 2 og nýrnakvilla vegna sykursýki.</w:t>
      </w:r>
    </w:p>
    <w:p w14:paraId="7AE037C0" w14:textId="77777777" w:rsidR="00216D56" w:rsidRPr="00033E02" w:rsidRDefault="00216D56" w:rsidP="00216D56">
      <w:pPr>
        <w:rPr>
          <w:szCs w:val="22"/>
          <w:lang w:val="is-IS"/>
        </w:rPr>
      </w:pPr>
      <w:r w:rsidRPr="00033E02">
        <w:rPr>
          <w:szCs w:val="22"/>
          <w:lang w:val="is-IS"/>
        </w:rPr>
        <w:t>Þessar rannsóknir sýndu engan marktækan ávinning af meðferð hvað varðar nýru og/eða hjarta- og æðakerfi eða dánartíðni en á hinn bóginn kom fram aukin hætta á blóðkalíumhækkun, bráðum nýrnaskaða og/eða lágþrýstingi samanborið við einlyfjameðferð. Vegna líkra lyfhrifa þessara lyfja eiga þessar niðurstöður einnig við aðra ACE</w:t>
      </w:r>
      <w:r w:rsidRPr="00033E02">
        <w:rPr>
          <w:szCs w:val="22"/>
          <w:lang w:val="is-IS"/>
        </w:rPr>
        <w:noBreakHyphen/>
        <w:t xml:space="preserve">hemla og </w:t>
      </w:r>
      <w:proofErr w:type="spellStart"/>
      <w:r w:rsidRPr="00033E02">
        <w:rPr>
          <w:szCs w:val="22"/>
          <w:lang w:val="is-IS"/>
        </w:rPr>
        <w:t>angíótensín</w:t>
      </w:r>
      <w:proofErr w:type="spellEnd"/>
      <w:r w:rsidRPr="00033E02">
        <w:rPr>
          <w:szCs w:val="22"/>
          <w:lang w:val="is-IS"/>
        </w:rPr>
        <w:t> II viðtakablokka.</w:t>
      </w:r>
    </w:p>
    <w:p w14:paraId="06C7AFF3" w14:textId="77777777" w:rsidR="00216D56" w:rsidRPr="00033E02" w:rsidRDefault="00216D56" w:rsidP="00216D56">
      <w:pPr>
        <w:rPr>
          <w:szCs w:val="22"/>
          <w:lang w:val="is-IS"/>
        </w:rPr>
      </w:pPr>
      <w:r w:rsidRPr="00033E02">
        <w:rPr>
          <w:szCs w:val="22"/>
          <w:lang w:val="is-IS"/>
        </w:rPr>
        <w:t>Þess vegna skal ekki nota ACE</w:t>
      </w:r>
      <w:r w:rsidRPr="00033E02">
        <w:rPr>
          <w:szCs w:val="22"/>
          <w:lang w:val="is-IS"/>
        </w:rPr>
        <w:noBreakHyphen/>
        <w:t xml:space="preserve">hemla og </w:t>
      </w:r>
      <w:proofErr w:type="spellStart"/>
      <w:r w:rsidRPr="00033E02">
        <w:rPr>
          <w:szCs w:val="22"/>
          <w:lang w:val="is-IS"/>
        </w:rPr>
        <w:t>angíótensín</w:t>
      </w:r>
      <w:proofErr w:type="spellEnd"/>
      <w:r w:rsidRPr="00033E02">
        <w:rPr>
          <w:szCs w:val="22"/>
          <w:lang w:val="is-IS"/>
        </w:rPr>
        <w:t> II viðtakablokka samhliða hjá sjúklingum með nýrnakvilla vegna sykursýki.</w:t>
      </w:r>
    </w:p>
    <w:p w14:paraId="35B59FAC" w14:textId="77777777" w:rsidR="00216D56" w:rsidRPr="00033E02" w:rsidRDefault="00216D56" w:rsidP="00216D56">
      <w:pPr>
        <w:rPr>
          <w:szCs w:val="22"/>
          <w:lang w:val="is-IS"/>
        </w:rPr>
      </w:pPr>
    </w:p>
    <w:p w14:paraId="13BB4B46" w14:textId="57F49D4D" w:rsidR="00216D56" w:rsidRPr="00033E02" w:rsidRDefault="00216D56" w:rsidP="00216D56">
      <w:pPr>
        <w:rPr>
          <w:szCs w:val="22"/>
          <w:lang w:val="is-IS"/>
        </w:rPr>
      </w:pPr>
      <w:r w:rsidRPr="00033E02">
        <w:rPr>
          <w:szCs w:val="22"/>
          <w:lang w:val="is-IS"/>
        </w:rPr>
        <w:t>ALTITUDE (</w:t>
      </w:r>
      <w:proofErr w:type="spellStart"/>
      <w:r w:rsidRPr="00033E02">
        <w:rPr>
          <w:szCs w:val="22"/>
          <w:lang w:val="is-IS"/>
        </w:rPr>
        <w:t>Aliskiren</w:t>
      </w:r>
      <w:proofErr w:type="spellEnd"/>
      <w:r w:rsidRPr="00033E02">
        <w:rPr>
          <w:szCs w:val="22"/>
          <w:lang w:val="is-IS"/>
        </w:rPr>
        <w:t xml:space="preserve"> </w:t>
      </w:r>
      <w:proofErr w:type="spellStart"/>
      <w:r w:rsidRPr="00033E02">
        <w:rPr>
          <w:szCs w:val="22"/>
          <w:lang w:val="is-IS"/>
        </w:rPr>
        <w:t>Trial</w:t>
      </w:r>
      <w:proofErr w:type="spellEnd"/>
      <w:r w:rsidRPr="00033E02">
        <w:rPr>
          <w:szCs w:val="22"/>
          <w:lang w:val="is-IS"/>
        </w:rPr>
        <w:t xml:space="preserve"> </w:t>
      </w:r>
      <w:proofErr w:type="spellStart"/>
      <w:r w:rsidRPr="00033E02">
        <w:rPr>
          <w:szCs w:val="22"/>
          <w:lang w:val="is-IS"/>
        </w:rPr>
        <w:t>in</w:t>
      </w:r>
      <w:proofErr w:type="spellEnd"/>
      <w:r w:rsidRPr="00033E02">
        <w:rPr>
          <w:szCs w:val="22"/>
          <w:lang w:val="is-IS"/>
        </w:rPr>
        <w:t xml:space="preserve"> </w:t>
      </w:r>
      <w:proofErr w:type="spellStart"/>
      <w:r w:rsidRPr="00033E02">
        <w:rPr>
          <w:szCs w:val="22"/>
          <w:lang w:val="is-IS"/>
        </w:rPr>
        <w:t>Type</w:t>
      </w:r>
      <w:proofErr w:type="spellEnd"/>
      <w:r w:rsidRPr="00033E02">
        <w:rPr>
          <w:szCs w:val="22"/>
          <w:lang w:val="is-IS"/>
        </w:rPr>
        <w:t xml:space="preserve"> 2 </w:t>
      </w:r>
      <w:proofErr w:type="spellStart"/>
      <w:r w:rsidRPr="00033E02">
        <w:rPr>
          <w:szCs w:val="22"/>
          <w:lang w:val="is-IS"/>
        </w:rPr>
        <w:t>Diabetes</w:t>
      </w:r>
      <w:proofErr w:type="spellEnd"/>
      <w:r w:rsidRPr="00033E02">
        <w:rPr>
          <w:szCs w:val="22"/>
          <w:lang w:val="is-IS"/>
        </w:rPr>
        <w:t xml:space="preserve"> </w:t>
      </w:r>
      <w:proofErr w:type="spellStart"/>
      <w:r w:rsidRPr="00033E02">
        <w:rPr>
          <w:szCs w:val="22"/>
          <w:lang w:val="is-IS"/>
        </w:rPr>
        <w:t>Using</w:t>
      </w:r>
      <w:proofErr w:type="spellEnd"/>
      <w:r w:rsidRPr="00033E02">
        <w:rPr>
          <w:szCs w:val="22"/>
          <w:lang w:val="is-IS"/>
        </w:rPr>
        <w:t xml:space="preserve"> </w:t>
      </w:r>
      <w:proofErr w:type="spellStart"/>
      <w:r w:rsidRPr="00033E02">
        <w:rPr>
          <w:szCs w:val="22"/>
          <w:lang w:val="is-IS"/>
        </w:rPr>
        <w:t>Cardiovascular</w:t>
      </w:r>
      <w:proofErr w:type="spellEnd"/>
      <w:r w:rsidRPr="00033E02">
        <w:rPr>
          <w:szCs w:val="22"/>
          <w:lang w:val="is-IS"/>
        </w:rPr>
        <w:t xml:space="preserve"> </w:t>
      </w:r>
      <w:proofErr w:type="spellStart"/>
      <w:r w:rsidRPr="00033E02">
        <w:rPr>
          <w:szCs w:val="22"/>
          <w:lang w:val="is-IS"/>
        </w:rPr>
        <w:t>and</w:t>
      </w:r>
      <w:proofErr w:type="spellEnd"/>
      <w:r w:rsidRPr="00033E02">
        <w:rPr>
          <w:szCs w:val="22"/>
          <w:lang w:val="is-IS"/>
        </w:rPr>
        <w:t xml:space="preserve"> </w:t>
      </w:r>
      <w:proofErr w:type="spellStart"/>
      <w:r w:rsidRPr="00033E02">
        <w:rPr>
          <w:szCs w:val="22"/>
          <w:lang w:val="is-IS"/>
        </w:rPr>
        <w:t>Renal</w:t>
      </w:r>
      <w:proofErr w:type="spellEnd"/>
      <w:r w:rsidRPr="00033E02">
        <w:rPr>
          <w:szCs w:val="22"/>
          <w:lang w:val="is-IS"/>
        </w:rPr>
        <w:t xml:space="preserve"> </w:t>
      </w:r>
      <w:proofErr w:type="spellStart"/>
      <w:r w:rsidRPr="00033E02">
        <w:rPr>
          <w:szCs w:val="22"/>
          <w:lang w:val="is-IS"/>
        </w:rPr>
        <w:t>Disease</w:t>
      </w:r>
      <w:proofErr w:type="spellEnd"/>
      <w:r w:rsidRPr="00033E02">
        <w:rPr>
          <w:szCs w:val="22"/>
          <w:lang w:val="is-IS"/>
        </w:rPr>
        <w:t xml:space="preserve"> </w:t>
      </w:r>
      <w:proofErr w:type="spellStart"/>
      <w:r w:rsidRPr="00033E02">
        <w:rPr>
          <w:szCs w:val="22"/>
          <w:lang w:val="is-IS"/>
        </w:rPr>
        <w:t>Endpoints</w:t>
      </w:r>
      <w:proofErr w:type="spellEnd"/>
      <w:r w:rsidRPr="00033E02">
        <w:rPr>
          <w:szCs w:val="22"/>
          <w:lang w:val="is-IS"/>
        </w:rPr>
        <w:t xml:space="preserve">) rannsóknin var hönnuð til að kanna ávinning af því að bæta </w:t>
      </w:r>
      <w:proofErr w:type="spellStart"/>
      <w:r w:rsidRPr="00033E02">
        <w:rPr>
          <w:szCs w:val="22"/>
          <w:lang w:val="is-IS"/>
        </w:rPr>
        <w:t>aliskireni</w:t>
      </w:r>
      <w:proofErr w:type="spellEnd"/>
      <w:r w:rsidRPr="00033E02">
        <w:rPr>
          <w:szCs w:val="22"/>
          <w:lang w:val="is-IS"/>
        </w:rPr>
        <w:t xml:space="preserve"> við hefðbundna meðferð með ACE</w:t>
      </w:r>
      <w:r w:rsidRPr="00033E02">
        <w:rPr>
          <w:szCs w:val="22"/>
          <w:lang w:val="is-IS"/>
        </w:rPr>
        <w:noBreakHyphen/>
        <w:t xml:space="preserve">hemli eða </w:t>
      </w:r>
      <w:proofErr w:type="spellStart"/>
      <w:r w:rsidRPr="00033E02">
        <w:rPr>
          <w:szCs w:val="22"/>
          <w:lang w:val="is-IS"/>
        </w:rPr>
        <w:t>angíótensín</w:t>
      </w:r>
      <w:proofErr w:type="spellEnd"/>
      <w:r w:rsidRPr="00033E02">
        <w:rPr>
          <w:szCs w:val="22"/>
          <w:lang w:val="is-IS"/>
        </w:rPr>
        <w:t xml:space="preserve"> II viðtakablokka hjá sjúklingum með sykursýki af tegund 2 og langvinnan nýrnasjúkdóm, hjarta- og æðasjúkdóm eða hvort tveggja. Rannsóknin var stöðvuð snemma vegna aukinnar hættu á aukaverkunum. Dauðsfall vegna hjarta- og æðasjúkdóms og heilablóðfall voru </w:t>
      </w:r>
      <w:r w:rsidRPr="00033E02">
        <w:rPr>
          <w:szCs w:val="22"/>
          <w:lang w:val="is-IS"/>
        </w:rPr>
        <w:lastRenderedPageBreak/>
        <w:t xml:space="preserve">algengari hjá hópnum sem fékk </w:t>
      </w:r>
      <w:proofErr w:type="spellStart"/>
      <w:r w:rsidRPr="00033E02">
        <w:rPr>
          <w:szCs w:val="22"/>
          <w:lang w:val="is-IS"/>
        </w:rPr>
        <w:t>aliskiren</w:t>
      </w:r>
      <w:proofErr w:type="spellEnd"/>
      <w:r w:rsidRPr="00033E02">
        <w:rPr>
          <w:szCs w:val="22"/>
          <w:lang w:val="is-IS"/>
        </w:rPr>
        <w:t xml:space="preserve"> en hjá hópnum sem fékk </w:t>
      </w:r>
      <w:proofErr w:type="spellStart"/>
      <w:r w:rsidRPr="00033E02">
        <w:rPr>
          <w:szCs w:val="22"/>
          <w:lang w:val="is-IS"/>
        </w:rPr>
        <w:t>lyfleysu</w:t>
      </w:r>
      <w:proofErr w:type="spellEnd"/>
      <w:r w:rsidRPr="00033E02">
        <w:rPr>
          <w:szCs w:val="22"/>
          <w:lang w:val="is-IS"/>
        </w:rPr>
        <w:t xml:space="preserve"> og oftar var tilkynnt um aukaverkanir og þær alvarlegu aukaverkanir sem sérstaklega var fylgst með (blóðkalíumhækkun, lágþrýstingur og </w:t>
      </w:r>
      <w:proofErr w:type="spellStart"/>
      <w:r w:rsidRPr="00033E02">
        <w:rPr>
          <w:szCs w:val="22"/>
          <w:lang w:val="is-IS"/>
        </w:rPr>
        <w:t>vanstarfsemi</w:t>
      </w:r>
      <w:proofErr w:type="spellEnd"/>
      <w:r w:rsidRPr="00033E02">
        <w:rPr>
          <w:szCs w:val="22"/>
          <w:lang w:val="is-IS"/>
        </w:rPr>
        <w:t xml:space="preserve"> nýrna) hjá hópnum sem fékk </w:t>
      </w:r>
      <w:proofErr w:type="spellStart"/>
      <w:r w:rsidRPr="00033E02">
        <w:rPr>
          <w:szCs w:val="22"/>
          <w:lang w:val="is-IS"/>
        </w:rPr>
        <w:t>aliskiren</w:t>
      </w:r>
      <w:proofErr w:type="spellEnd"/>
      <w:r w:rsidRPr="00033E02">
        <w:rPr>
          <w:szCs w:val="22"/>
          <w:lang w:val="is-IS"/>
        </w:rPr>
        <w:t xml:space="preserve"> en hjá hópnum sem fékk </w:t>
      </w:r>
      <w:proofErr w:type="spellStart"/>
      <w:r w:rsidRPr="00033E02">
        <w:rPr>
          <w:szCs w:val="22"/>
          <w:lang w:val="is-IS"/>
        </w:rPr>
        <w:t>lyfleysu</w:t>
      </w:r>
      <w:proofErr w:type="spellEnd"/>
      <w:r w:rsidRPr="00033E02">
        <w:rPr>
          <w:szCs w:val="22"/>
          <w:lang w:val="is-IS"/>
        </w:rPr>
        <w:t>.</w:t>
      </w:r>
    </w:p>
    <w:p w14:paraId="13438257" w14:textId="77777777" w:rsidR="00216D56" w:rsidRPr="00033E02" w:rsidRDefault="00216D56" w:rsidP="00216D56">
      <w:pPr>
        <w:rPr>
          <w:szCs w:val="22"/>
          <w:lang w:val="is-IS"/>
        </w:rPr>
      </w:pPr>
    </w:p>
    <w:p w14:paraId="1FEC0924" w14:textId="77777777" w:rsidR="00216D56" w:rsidRPr="00033E02" w:rsidRDefault="00216D56" w:rsidP="00216D56">
      <w:pPr>
        <w:pStyle w:val="BodyText3"/>
        <w:rPr>
          <w:szCs w:val="22"/>
        </w:rPr>
      </w:pPr>
      <w:r w:rsidRPr="00033E02">
        <w:rPr>
          <w:szCs w:val="22"/>
        </w:rPr>
        <w:t xml:space="preserve">Faraldsfræðilegar rannsóknir hafa sýnt að langtímameðferð með </w:t>
      </w:r>
      <w:proofErr w:type="spellStart"/>
      <w:r w:rsidRPr="00033E02">
        <w:rPr>
          <w:szCs w:val="22"/>
        </w:rPr>
        <w:t>hýdróklórtíazíði</w:t>
      </w:r>
      <w:proofErr w:type="spellEnd"/>
      <w:r w:rsidRPr="00033E02">
        <w:rPr>
          <w:szCs w:val="22"/>
        </w:rPr>
        <w:t xml:space="preserve"> dregur úr hættu á hjarta- og æðasjúkdómum og lækkar dánartíðni vegna þeirra.</w:t>
      </w:r>
    </w:p>
    <w:p w14:paraId="3D277322" w14:textId="77777777" w:rsidR="00216D56" w:rsidRPr="00033E02" w:rsidRDefault="00216D56" w:rsidP="00216D56">
      <w:pPr>
        <w:rPr>
          <w:szCs w:val="22"/>
          <w:lang w:val="is-IS"/>
        </w:rPr>
      </w:pPr>
    </w:p>
    <w:p w14:paraId="2D78BD03" w14:textId="77777777" w:rsidR="00216D56" w:rsidRPr="00033E02" w:rsidRDefault="00216D56" w:rsidP="00216D56">
      <w:pPr>
        <w:pStyle w:val="BodyText3"/>
        <w:rPr>
          <w:szCs w:val="22"/>
        </w:rPr>
      </w:pPr>
      <w:r w:rsidRPr="00033E02">
        <w:rPr>
          <w:szCs w:val="22"/>
        </w:rPr>
        <w:t>Áhrif ákveðinnar skammtasamsetningar (</w:t>
      </w:r>
      <w:proofErr w:type="spellStart"/>
      <w:r w:rsidRPr="00033E02">
        <w:rPr>
          <w:szCs w:val="22"/>
        </w:rPr>
        <w:t>fixed</w:t>
      </w:r>
      <w:proofErr w:type="spellEnd"/>
      <w:r w:rsidRPr="00033E02">
        <w:rPr>
          <w:szCs w:val="22"/>
        </w:rPr>
        <w:t xml:space="preserve"> </w:t>
      </w:r>
      <w:proofErr w:type="spellStart"/>
      <w:r w:rsidRPr="00033E02">
        <w:rPr>
          <w:szCs w:val="22"/>
        </w:rPr>
        <w:t>dose</w:t>
      </w:r>
      <w:proofErr w:type="spellEnd"/>
      <w:r w:rsidRPr="00033E02">
        <w:rPr>
          <w:szCs w:val="22"/>
        </w:rPr>
        <w:t xml:space="preserve"> </w:t>
      </w:r>
      <w:proofErr w:type="spellStart"/>
      <w:r w:rsidRPr="00033E02">
        <w:rPr>
          <w:szCs w:val="22"/>
        </w:rPr>
        <w:t>combination</w:t>
      </w:r>
      <w:proofErr w:type="spellEnd"/>
      <w:r w:rsidRPr="00033E02">
        <w:rPr>
          <w:szCs w:val="22"/>
        </w:rPr>
        <w:t xml:space="preserve">) </w:t>
      </w:r>
      <w:proofErr w:type="spellStart"/>
      <w:r w:rsidRPr="00033E02">
        <w:rPr>
          <w:szCs w:val="22"/>
        </w:rPr>
        <w:t>telmisartans</w:t>
      </w:r>
      <w:proofErr w:type="spellEnd"/>
      <w:r w:rsidRPr="00033E02">
        <w:rPr>
          <w:szCs w:val="22"/>
        </w:rPr>
        <w:t>/</w:t>
      </w:r>
      <w:proofErr w:type="spellStart"/>
      <w:r w:rsidRPr="00033E02">
        <w:rPr>
          <w:szCs w:val="22"/>
        </w:rPr>
        <w:t>hýdróklórtíazíðs</w:t>
      </w:r>
      <w:proofErr w:type="spellEnd"/>
      <w:r w:rsidRPr="00033E02">
        <w:rPr>
          <w:szCs w:val="22"/>
        </w:rPr>
        <w:t xml:space="preserve"> á hjarta- og æðasjúkdóma og dánartíðni vegna þeirra eru ekki þekkt.</w:t>
      </w:r>
    </w:p>
    <w:p w14:paraId="0BF7F7E1" w14:textId="77777777" w:rsidR="00216D56" w:rsidRPr="00033E02" w:rsidRDefault="00216D56" w:rsidP="00216D56">
      <w:pPr>
        <w:rPr>
          <w:szCs w:val="22"/>
          <w:lang w:val="is-IS"/>
        </w:rPr>
      </w:pPr>
    </w:p>
    <w:p w14:paraId="42ED39C5" w14:textId="77777777" w:rsidR="00216D56" w:rsidRPr="00033E02" w:rsidRDefault="00216D56" w:rsidP="00216D56">
      <w:pPr>
        <w:keepNext/>
        <w:rPr>
          <w:szCs w:val="22"/>
          <w:lang w:val="is-IS"/>
        </w:rPr>
      </w:pPr>
      <w:r w:rsidRPr="00033E02">
        <w:rPr>
          <w:szCs w:val="22"/>
          <w:lang w:val="is-IS"/>
        </w:rPr>
        <w:t>Húðkrabbamein sem ekki er sortuæxli</w:t>
      </w:r>
    </w:p>
    <w:p w14:paraId="21CE1BE7" w14:textId="77777777" w:rsidR="00216D56" w:rsidRPr="00033E02" w:rsidRDefault="00216D56" w:rsidP="00216D56">
      <w:pPr>
        <w:rPr>
          <w:szCs w:val="22"/>
          <w:lang w:val="is-IS"/>
        </w:rPr>
      </w:pPr>
      <w:r w:rsidRPr="00033E02">
        <w:rPr>
          <w:szCs w:val="22"/>
          <w:lang w:val="is-IS"/>
        </w:rPr>
        <w:t xml:space="preserve">Byggt á fyrirliggjandi upplýsingum úr faraldsfræðilegum rannsóknum hafa komið í ljós skammtaháð tengsl við uppsafnaðan skammt milli </w:t>
      </w:r>
      <w:proofErr w:type="spellStart"/>
      <w:r w:rsidRPr="00033E02">
        <w:rPr>
          <w:szCs w:val="22"/>
          <w:lang w:val="is-IS"/>
        </w:rPr>
        <w:t>hýdróklórtíazíðs</w:t>
      </w:r>
      <w:proofErr w:type="spellEnd"/>
      <w:r w:rsidRPr="00033E02">
        <w:rPr>
          <w:szCs w:val="22"/>
          <w:lang w:val="is-IS"/>
        </w:rPr>
        <w:t xml:space="preserve"> og húðkrabbameins sem ekki er sortuæxli. Ein rannsókn tók til hóps sem náði yfir 71.533 tilvik um grunnfrumukrabbamein og 8.629 </w:t>
      </w:r>
      <w:proofErr w:type="spellStart"/>
      <w:r w:rsidRPr="00033E02">
        <w:rPr>
          <w:szCs w:val="22"/>
          <w:lang w:val="is-IS"/>
        </w:rPr>
        <w:t>flöguþekjukrabbamein</w:t>
      </w:r>
      <w:proofErr w:type="spellEnd"/>
      <w:r w:rsidRPr="00033E02">
        <w:rPr>
          <w:szCs w:val="22"/>
          <w:lang w:val="is-IS"/>
        </w:rPr>
        <w:t xml:space="preserve"> parað við 1.430.833 og 172.462 einstaklinga í viðmiðunarþýði, talið í sömu röð. Mikil notkun </w:t>
      </w:r>
      <w:proofErr w:type="spellStart"/>
      <w:r w:rsidRPr="00033E02">
        <w:rPr>
          <w:szCs w:val="22"/>
          <w:lang w:val="is-IS"/>
        </w:rPr>
        <w:t>hýdróklórtíazíðs</w:t>
      </w:r>
      <w:proofErr w:type="spellEnd"/>
      <w:r w:rsidRPr="00033E02">
        <w:rPr>
          <w:szCs w:val="22"/>
          <w:lang w:val="is-IS"/>
        </w:rPr>
        <w:t xml:space="preserve"> (≥ 50.000 mg uppsafnað) tengdist leiðréttu líkindahlutfalli (</w:t>
      </w:r>
      <w:proofErr w:type="spellStart"/>
      <w:r w:rsidRPr="00033E02">
        <w:rPr>
          <w:szCs w:val="22"/>
          <w:lang w:val="is-IS"/>
        </w:rPr>
        <w:t>adjusted</w:t>
      </w:r>
      <w:proofErr w:type="spellEnd"/>
      <w:r w:rsidRPr="00033E02">
        <w:rPr>
          <w:szCs w:val="22"/>
          <w:lang w:val="is-IS"/>
        </w:rPr>
        <w:t xml:space="preserve"> odds </w:t>
      </w:r>
      <w:proofErr w:type="spellStart"/>
      <w:r w:rsidRPr="00033E02">
        <w:rPr>
          <w:szCs w:val="22"/>
          <w:lang w:val="is-IS"/>
        </w:rPr>
        <w:t>ratio</w:t>
      </w:r>
      <w:proofErr w:type="spellEnd"/>
      <w:r w:rsidRPr="00033E02">
        <w:rPr>
          <w:szCs w:val="22"/>
          <w:lang w:val="is-IS"/>
        </w:rPr>
        <w:t xml:space="preserve"> (OR)) sem var 1,29 (95% CI: 1,23</w:t>
      </w:r>
      <w:r w:rsidRPr="00033E02">
        <w:rPr>
          <w:szCs w:val="22"/>
          <w:lang w:val="is-IS"/>
        </w:rPr>
        <w:noBreakHyphen/>
        <w:t>1,35) fyrir grunnfrumukrabbamein og 3,98 (95% CI: 3,68</w:t>
      </w:r>
      <w:r w:rsidRPr="00033E02">
        <w:rPr>
          <w:szCs w:val="22"/>
          <w:lang w:val="is-IS"/>
        </w:rPr>
        <w:noBreakHyphen/>
        <w:t xml:space="preserve">4,31) fyrir </w:t>
      </w:r>
      <w:proofErr w:type="spellStart"/>
      <w:r w:rsidRPr="00033E02">
        <w:rPr>
          <w:szCs w:val="22"/>
          <w:lang w:val="is-IS"/>
        </w:rPr>
        <w:t>flöguþekjukrabbamein</w:t>
      </w:r>
      <w:proofErr w:type="spellEnd"/>
      <w:r w:rsidRPr="00033E02">
        <w:rPr>
          <w:szCs w:val="22"/>
          <w:lang w:val="is-IS"/>
        </w:rPr>
        <w:t xml:space="preserve">. Skýr skammtaháð tengsl við uppsafnaðan skammt sáust fyrir bæði grunnfrumukrabbamein og </w:t>
      </w:r>
      <w:proofErr w:type="spellStart"/>
      <w:r w:rsidRPr="00033E02">
        <w:rPr>
          <w:szCs w:val="22"/>
          <w:lang w:val="is-IS"/>
        </w:rPr>
        <w:t>flöguþekjukrabbamein</w:t>
      </w:r>
      <w:proofErr w:type="spellEnd"/>
      <w:r w:rsidRPr="00033E02">
        <w:rPr>
          <w:szCs w:val="22"/>
          <w:lang w:val="is-IS"/>
        </w:rPr>
        <w:t>. Önnur rannsókn sýndi hugsanleg tengsl milli varakrabbameins (</w:t>
      </w:r>
      <w:proofErr w:type="spellStart"/>
      <w:r w:rsidRPr="00033E02">
        <w:rPr>
          <w:szCs w:val="22"/>
          <w:lang w:val="is-IS"/>
        </w:rPr>
        <w:t>flöguþekjukrabbameins</w:t>
      </w:r>
      <w:proofErr w:type="spellEnd"/>
      <w:r w:rsidRPr="00033E02">
        <w:rPr>
          <w:szCs w:val="22"/>
          <w:lang w:val="is-IS"/>
        </w:rPr>
        <w:t xml:space="preserve">) og útsetningar fyrir </w:t>
      </w:r>
      <w:proofErr w:type="spellStart"/>
      <w:r w:rsidRPr="00033E02">
        <w:rPr>
          <w:szCs w:val="22"/>
          <w:lang w:val="is-IS"/>
        </w:rPr>
        <w:t>hýdróklórtíazíði</w:t>
      </w:r>
      <w:proofErr w:type="spellEnd"/>
      <w:r w:rsidRPr="00033E02">
        <w:rPr>
          <w:szCs w:val="22"/>
          <w:lang w:val="is-IS"/>
        </w:rPr>
        <w:t>: 633 tilvik um varakrabbamein parað við 63.067 einstaklinga í viðmiðunarþýði, þar sem notað var áhættumiðað úrtak (</w:t>
      </w:r>
      <w:proofErr w:type="spellStart"/>
      <w:r w:rsidRPr="00033E02">
        <w:rPr>
          <w:szCs w:val="22"/>
          <w:lang w:val="is-IS"/>
        </w:rPr>
        <w:t>risk</w:t>
      </w:r>
      <w:proofErr w:type="spellEnd"/>
      <w:r w:rsidRPr="00033E02">
        <w:rPr>
          <w:szCs w:val="22"/>
          <w:lang w:val="is-IS"/>
        </w:rPr>
        <w:noBreakHyphen/>
        <w:t xml:space="preserve">set </w:t>
      </w:r>
      <w:proofErr w:type="spellStart"/>
      <w:r w:rsidRPr="00033E02">
        <w:rPr>
          <w:szCs w:val="22"/>
          <w:lang w:val="is-IS"/>
        </w:rPr>
        <w:t>sampling</w:t>
      </w:r>
      <w:proofErr w:type="spellEnd"/>
      <w:r w:rsidRPr="00033E02">
        <w:rPr>
          <w:szCs w:val="22"/>
          <w:lang w:val="is-IS"/>
        </w:rPr>
        <w:t xml:space="preserve"> </w:t>
      </w:r>
      <w:proofErr w:type="spellStart"/>
      <w:r w:rsidRPr="00033E02">
        <w:rPr>
          <w:szCs w:val="22"/>
          <w:lang w:val="is-IS"/>
        </w:rPr>
        <w:t>strategy</w:t>
      </w:r>
      <w:proofErr w:type="spellEnd"/>
      <w:r w:rsidRPr="00033E02">
        <w:rPr>
          <w:szCs w:val="22"/>
          <w:lang w:val="is-IS"/>
        </w:rPr>
        <w:t>). Sýnt var fram á skammtaháð tengsl við uppsafnaðan skammt með leiðréttu líkindahlutfalli OR 2,1 (95% CI: 1,7</w:t>
      </w:r>
      <w:r w:rsidRPr="00033E02">
        <w:rPr>
          <w:szCs w:val="22"/>
          <w:lang w:val="is-IS"/>
        </w:rPr>
        <w:noBreakHyphen/>
        <w:t>2,6) sem jókst upp í OR 3,9 (3,0</w:t>
      </w:r>
      <w:r w:rsidRPr="00033E02">
        <w:rPr>
          <w:szCs w:val="22"/>
          <w:lang w:val="is-IS"/>
        </w:rPr>
        <w:noBreakHyphen/>
        <w:t>4,9) við mikla notkun (~25.000 mg) og OR 7,7 (5,7</w:t>
      </w:r>
      <w:r w:rsidRPr="00033E02">
        <w:rPr>
          <w:szCs w:val="22"/>
          <w:lang w:val="is-IS"/>
        </w:rPr>
        <w:noBreakHyphen/>
        <w:t>10,5) fyrir stærsta uppsafnaðan skammt (~100.000 mg) (sjá einnig kafla 4.4).</w:t>
      </w:r>
    </w:p>
    <w:p w14:paraId="7B111E84" w14:textId="77777777" w:rsidR="00216D56" w:rsidRPr="00033E02" w:rsidRDefault="00216D56" w:rsidP="00216D56">
      <w:pPr>
        <w:rPr>
          <w:szCs w:val="22"/>
          <w:lang w:val="is-IS"/>
        </w:rPr>
      </w:pPr>
    </w:p>
    <w:p w14:paraId="5ACCB798" w14:textId="77777777" w:rsidR="00216D56" w:rsidRPr="00033E02" w:rsidRDefault="00216D56" w:rsidP="00216D56">
      <w:pPr>
        <w:keepNext/>
        <w:rPr>
          <w:rFonts w:eastAsia="SimSun"/>
          <w:szCs w:val="22"/>
          <w:u w:val="single"/>
          <w:lang w:val="is-IS" w:eastAsia="zh-CN"/>
        </w:rPr>
      </w:pPr>
      <w:r w:rsidRPr="00033E02">
        <w:rPr>
          <w:rFonts w:eastAsia="SimSun"/>
          <w:szCs w:val="22"/>
          <w:u w:val="single"/>
          <w:lang w:val="is-IS" w:eastAsia="zh-CN"/>
        </w:rPr>
        <w:t>Börn</w:t>
      </w:r>
    </w:p>
    <w:p w14:paraId="7AAC35FB" w14:textId="77777777" w:rsidR="00216D56" w:rsidRPr="00033E02" w:rsidRDefault="00216D56" w:rsidP="00216D56">
      <w:pPr>
        <w:rPr>
          <w:szCs w:val="22"/>
          <w:lang w:val="is-IS"/>
        </w:rPr>
      </w:pPr>
      <w:r w:rsidRPr="00033E02">
        <w:rPr>
          <w:rFonts w:eastAsia="SimSun"/>
          <w:szCs w:val="22"/>
          <w:lang w:val="is-IS" w:eastAsia="zh-CN"/>
        </w:rPr>
        <w:t xml:space="preserve">Lyfjastofnun Evrópu hefur fallið frá kröfu um að lagðar verði fram niðurstöður úr rannsóknum á </w:t>
      </w:r>
      <w:proofErr w:type="spellStart"/>
      <w:r w:rsidRPr="00033E02">
        <w:rPr>
          <w:rFonts w:eastAsia="SimSun"/>
          <w:szCs w:val="22"/>
          <w:lang w:val="is-IS" w:eastAsia="zh-CN"/>
        </w:rPr>
        <w:t>MicardisPlus</w:t>
      </w:r>
      <w:proofErr w:type="spellEnd"/>
      <w:r w:rsidRPr="00033E02">
        <w:rPr>
          <w:rFonts w:eastAsia="SimSun"/>
          <w:szCs w:val="22"/>
          <w:lang w:val="is-IS" w:eastAsia="zh-CN"/>
        </w:rPr>
        <w:t xml:space="preserve"> hjá öllum undirhópum barna</w:t>
      </w:r>
      <w:r w:rsidRPr="00033E02">
        <w:rPr>
          <w:rFonts w:eastAsia="SimSun"/>
          <w:i/>
          <w:szCs w:val="22"/>
          <w:lang w:val="is-IS" w:eastAsia="zh-CN"/>
        </w:rPr>
        <w:t xml:space="preserve"> </w:t>
      </w:r>
      <w:r w:rsidRPr="00033E02">
        <w:rPr>
          <w:rFonts w:eastAsia="SimSun"/>
          <w:szCs w:val="22"/>
          <w:lang w:val="is-IS" w:eastAsia="zh-CN"/>
        </w:rPr>
        <w:t xml:space="preserve">við </w:t>
      </w:r>
      <w:r w:rsidRPr="00033E02">
        <w:rPr>
          <w:rFonts w:eastAsia="SimSun"/>
          <w:color w:val="000000"/>
          <w:szCs w:val="22"/>
          <w:lang w:val="is-IS"/>
        </w:rPr>
        <w:t>háþrýstingi</w:t>
      </w:r>
      <w:r w:rsidRPr="00033E02">
        <w:rPr>
          <w:rFonts w:eastAsia="SimSun"/>
          <w:szCs w:val="22"/>
          <w:lang w:val="is-IS" w:eastAsia="zh-CN"/>
        </w:rPr>
        <w:t xml:space="preserve"> (sjá upplýsingar í kafla 4.2 um notkun handa börnum).</w:t>
      </w:r>
    </w:p>
    <w:p w14:paraId="3B9FD060" w14:textId="77777777" w:rsidR="00216D56" w:rsidRPr="00033E02" w:rsidRDefault="00216D56" w:rsidP="00216D56">
      <w:pPr>
        <w:rPr>
          <w:szCs w:val="22"/>
          <w:lang w:val="is-IS"/>
        </w:rPr>
      </w:pPr>
    </w:p>
    <w:p w14:paraId="7D09C5D1" w14:textId="77777777" w:rsidR="00216D56" w:rsidRPr="00033E02" w:rsidRDefault="00216D56" w:rsidP="00216D56">
      <w:pPr>
        <w:keepNext/>
        <w:ind w:left="567" w:hanging="567"/>
        <w:rPr>
          <w:szCs w:val="22"/>
          <w:lang w:val="is-IS"/>
        </w:rPr>
      </w:pPr>
      <w:r w:rsidRPr="00033E02">
        <w:rPr>
          <w:b/>
          <w:szCs w:val="22"/>
          <w:lang w:val="is-IS"/>
        </w:rPr>
        <w:t>5.2</w:t>
      </w:r>
      <w:r w:rsidRPr="00033E02">
        <w:rPr>
          <w:b/>
          <w:szCs w:val="22"/>
          <w:lang w:val="is-IS"/>
        </w:rPr>
        <w:tab/>
        <w:t>Lyfjahvörf</w:t>
      </w:r>
    </w:p>
    <w:p w14:paraId="7AF6E60C" w14:textId="77777777" w:rsidR="00216D56" w:rsidRPr="00033E02" w:rsidRDefault="00216D56" w:rsidP="00216D56">
      <w:pPr>
        <w:keepNext/>
        <w:rPr>
          <w:szCs w:val="22"/>
          <w:lang w:val="is-IS"/>
        </w:rPr>
      </w:pPr>
    </w:p>
    <w:p w14:paraId="6CE455C4" w14:textId="5E436FE2" w:rsidR="00216D56" w:rsidRPr="00033E02" w:rsidRDefault="00216D56" w:rsidP="00216D56">
      <w:pPr>
        <w:rPr>
          <w:szCs w:val="22"/>
          <w:lang w:val="is-IS"/>
        </w:rPr>
      </w:pPr>
      <w:proofErr w:type="spellStart"/>
      <w:r w:rsidRPr="00033E02">
        <w:rPr>
          <w:szCs w:val="22"/>
          <w:lang w:val="is-IS"/>
        </w:rPr>
        <w:t>Samtímisgjöf</w:t>
      </w:r>
      <w:proofErr w:type="spellEnd"/>
      <w:r w:rsidRPr="00033E02">
        <w:rPr>
          <w:szCs w:val="22"/>
          <w:lang w:val="is-IS"/>
        </w:rPr>
        <w:t xml:space="preserve"> </w:t>
      </w:r>
      <w:proofErr w:type="spellStart"/>
      <w:r w:rsidRPr="00033E02">
        <w:rPr>
          <w:szCs w:val="22"/>
          <w:lang w:val="is-IS"/>
        </w:rPr>
        <w:t>hýdróklórtíazíðs</w:t>
      </w:r>
      <w:proofErr w:type="spellEnd"/>
      <w:r w:rsidRPr="00033E02">
        <w:rPr>
          <w:szCs w:val="22"/>
          <w:lang w:val="is-IS"/>
        </w:rPr>
        <w:t xml:space="preserve"> og </w:t>
      </w:r>
      <w:proofErr w:type="spellStart"/>
      <w:r w:rsidRPr="00033E02">
        <w:rPr>
          <w:szCs w:val="22"/>
          <w:lang w:val="is-IS"/>
        </w:rPr>
        <w:t>telmisartans</w:t>
      </w:r>
      <w:proofErr w:type="spellEnd"/>
      <w:r w:rsidRPr="00033E02">
        <w:rPr>
          <w:szCs w:val="22"/>
          <w:lang w:val="is-IS"/>
        </w:rPr>
        <w:t xml:space="preserve"> virðist ekki hafa áhrif á lyfjahvörf hvors efnis fyrir sig hjá heilbrigðum einstaklingum.</w:t>
      </w:r>
    </w:p>
    <w:p w14:paraId="0EBB2057" w14:textId="77777777" w:rsidR="00216D56" w:rsidRPr="00033E02" w:rsidRDefault="00216D56" w:rsidP="00216D56">
      <w:pPr>
        <w:rPr>
          <w:szCs w:val="22"/>
          <w:u w:val="single"/>
          <w:lang w:val="is-IS"/>
        </w:rPr>
      </w:pPr>
    </w:p>
    <w:p w14:paraId="3BD45EE1" w14:textId="77777777" w:rsidR="00216D56" w:rsidRPr="00033E02" w:rsidRDefault="00216D56" w:rsidP="00216D56">
      <w:pPr>
        <w:keepNext/>
        <w:rPr>
          <w:szCs w:val="22"/>
          <w:lang w:val="is-IS"/>
        </w:rPr>
      </w:pPr>
      <w:proofErr w:type="spellStart"/>
      <w:r w:rsidRPr="00033E02">
        <w:rPr>
          <w:bCs/>
          <w:szCs w:val="22"/>
          <w:u w:val="single"/>
          <w:lang w:val="is-IS"/>
        </w:rPr>
        <w:t>Frásog</w:t>
      </w:r>
      <w:proofErr w:type="spellEnd"/>
    </w:p>
    <w:p w14:paraId="5D48BD32" w14:textId="77777777" w:rsidR="00216D56" w:rsidRPr="00033E02" w:rsidRDefault="00216D56" w:rsidP="00216D56">
      <w:pPr>
        <w:rPr>
          <w:szCs w:val="22"/>
          <w:lang w:val="is-IS"/>
        </w:rPr>
      </w:pPr>
      <w:proofErr w:type="spellStart"/>
      <w:r w:rsidRPr="00033E02">
        <w:rPr>
          <w:szCs w:val="22"/>
          <w:lang w:val="is-IS"/>
        </w:rPr>
        <w:t>Telmisartan</w:t>
      </w:r>
      <w:proofErr w:type="spellEnd"/>
      <w:r w:rsidRPr="00033E02">
        <w:rPr>
          <w:szCs w:val="22"/>
          <w:lang w:val="is-IS"/>
        </w:rPr>
        <w:t xml:space="preserve">: Eftir inntöku næst </w:t>
      </w:r>
      <w:proofErr w:type="spellStart"/>
      <w:r w:rsidRPr="00033E02">
        <w:rPr>
          <w:szCs w:val="22"/>
          <w:lang w:val="is-IS"/>
        </w:rPr>
        <w:t>hámarksþéttni</w:t>
      </w:r>
      <w:proofErr w:type="spellEnd"/>
      <w:r w:rsidRPr="00033E02">
        <w:rPr>
          <w:szCs w:val="22"/>
          <w:lang w:val="is-IS"/>
        </w:rPr>
        <w:t xml:space="preserve"> </w:t>
      </w:r>
      <w:proofErr w:type="spellStart"/>
      <w:r w:rsidRPr="00033E02">
        <w:rPr>
          <w:szCs w:val="22"/>
          <w:lang w:val="is-IS"/>
        </w:rPr>
        <w:t>telmisartans</w:t>
      </w:r>
      <w:proofErr w:type="spellEnd"/>
      <w:r w:rsidRPr="00033E02">
        <w:rPr>
          <w:szCs w:val="22"/>
          <w:lang w:val="is-IS"/>
        </w:rPr>
        <w:t xml:space="preserve"> eftir 0,5</w:t>
      </w:r>
      <w:r w:rsidRPr="00033E02">
        <w:rPr>
          <w:szCs w:val="22"/>
          <w:lang w:val="is-IS"/>
        </w:rPr>
        <w:noBreakHyphen/>
        <w:t xml:space="preserve">1,5 klst. Aðgengi </w:t>
      </w:r>
      <w:proofErr w:type="spellStart"/>
      <w:r w:rsidRPr="00033E02">
        <w:rPr>
          <w:szCs w:val="22"/>
          <w:lang w:val="is-IS"/>
        </w:rPr>
        <w:t>telmisartans</w:t>
      </w:r>
      <w:proofErr w:type="spellEnd"/>
      <w:r w:rsidRPr="00033E02">
        <w:rPr>
          <w:szCs w:val="22"/>
          <w:lang w:val="is-IS"/>
        </w:rPr>
        <w:t xml:space="preserve"> eftir 40 mg og 160 mg skammta var 42% og 58%, talið í sömu röð. Fæða minnkar aðgengi </w:t>
      </w:r>
      <w:proofErr w:type="spellStart"/>
      <w:r w:rsidRPr="00033E02">
        <w:rPr>
          <w:szCs w:val="22"/>
          <w:lang w:val="is-IS"/>
        </w:rPr>
        <w:t>telmisartans</w:t>
      </w:r>
      <w:proofErr w:type="spellEnd"/>
      <w:r w:rsidRPr="00033E02">
        <w:rPr>
          <w:szCs w:val="22"/>
          <w:lang w:val="is-IS"/>
        </w:rPr>
        <w:t xml:space="preserve"> lítillega með minnkun á flatarmáli undir </w:t>
      </w:r>
      <w:proofErr w:type="spellStart"/>
      <w:r w:rsidRPr="00033E02">
        <w:rPr>
          <w:szCs w:val="22"/>
          <w:lang w:val="is-IS"/>
        </w:rPr>
        <w:t>plasmaþéttni</w:t>
      </w:r>
      <w:proofErr w:type="spellEnd"/>
      <w:r w:rsidRPr="00033E02">
        <w:rPr>
          <w:szCs w:val="22"/>
          <w:lang w:val="is-IS"/>
        </w:rPr>
        <w:t xml:space="preserve">-tímaferli (AUC) um 6% fyrir 40 mg töflu og um 19% eftir 160 mg skammt. </w:t>
      </w:r>
      <w:proofErr w:type="spellStart"/>
      <w:r w:rsidRPr="00033E02">
        <w:rPr>
          <w:szCs w:val="22"/>
          <w:lang w:val="is-IS"/>
        </w:rPr>
        <w:t>Plasmaþéttni</w:t>
      </w:r>
      <w:proofErr w:type="spellEnd"/>
      <w:r w:rsidRPr="00033E02">
        <w:rPr>
          <w:szCs w:val="22"/>
          <w:lang w:val="is-IS"/>
        </w:rPr>
        <w:t xml:space="preserve"> er sú sama 3 klst. eftir inntöku hvort sem </w:t>
      </w:r>
      <w:proofErr w:type="spellStart"/>
      <w:r w:rsidRPr="00033E02">
        <w:rPr>
          <w:szCs w:val="22"/>
          <w:lang w:val="is-IS"/>
        </w:rPr>
        <w:t>telmisartan</w:t>
      </w:r>
      <w:proofErr w:type="spellEnd"/>
      <w:r w:rsidRPr="00033E02">
        <w:rPr>
          <w:szCs w:val="22"/>
          <w:lang w:val="is-IS"/>
        </w:rPr>
        <w:t xml:space="preserve"> er tekið fastandi eða með fæðu. Þessi litla minnkun í AUC er ekki talin minnka verkun lyfsins. Engin marktæk uppsöfnun verður á </w:t>
      </w:r>
      <w:proofErr w:type="spellStart"/>
      <w:r w:rsidRPr="00033E02">
        <w:rPr>
          <w:szCs w:val="22"/>
          <w:lang w:val="is-IS"/>
        </w:rPr>
        <w:t>telmisartani</w:t>
      </w:r>
      <w:proofErr w:type="spellEnd"/>
      <w:r w:rsidRPr="00033E02">
        <w:rPr>
          <w:szCs w:val="22"/>
          <w:lang w:val="is-IS"/>
        </w:rPr>
        <w:t xml:space="preserve"> í </w:t>
      </w:r>
      <w:proofErr w:type="spellStart"/>
      <w:r w:rsidRPr="00033E02">
        <w:rPr>
          <w:szCs w:val="22"/>
          <w:lang w:val="is-IS"/>
        </w:rPr>
        <w:t>plasma</w:t>
      </w:r>
      <w:proofErr w:type="spellEnd"/>
      <w:r w:rsidRPr="00033E02">
        <w:rPr>
          <w:szCs w:val="22"/>
          <w:lang w:val="is-IS"/>
        </w:rPr>
        <w:t xml:space="preserve"> eftir endurtekna skammta.</w:t>
      </w:r>
    </w:p>
    <w:p w14:paraId="4A8F10BD" w14:textId="089181B5" w:rsidR="00216D56" w:rsidRPr="00033E02" w:rsidRDefault="00216D56" w:rsidP="00216D56">
      <w:pPr>
        <w:rPr>
          <w:szCs w:val="22"/>
          <w:lang w:val="is-IS"/>
        </w:rPr>
      </w:pPr>
      <w:proofErr w:type="spellStart"/>
      <w:r w:rsidRPr="00033E02">
        <w:rPr>
          <w:szCs w:val="22"/>
          <w:lang w:val="is-IS"/>
        </w:rPr>
        <w:t>Hýdróklórtíazíð</w:t>
      </w:r>
      <w:proofErr w:type="spellEnd"/>
      <w:r w:rsidRPr="00033E02">
        <w:rPr>
          <w:szCs w:val="22"/>
          <w:lang w:val="is-IS"/>
        </w:rPr>
        <w:t xml:space="preserve">: Eftir gjöf ákveðnu skammtasamsetningarinnar til inntöku næst </w:t>
      </w:r>
      <w:proofErr w:type="spellStart"/>
      <w:r w:rsidRPr="00033E02">
        <w:rPr>
          <w:szCs w:val="22"/>
          <w:lang w:val="is-IS"/>
        </w:rPr>
        <w:t>hámarksþéttni</w:t>
      </w:r>
      <w:proofErr w:type="spellEnd"/>
      <w:r w:rsidRPr="00033E02">
        <w:rPr>
          <w:szCs w:val="22"/>
          <w:lang w:val="is-IS"/>
        </w:rPr>
        <w:t xml:space="preserve"> </w:t>
      </w:r>
      <w:proofErr w:type="spellStart"/>
      <w:r w:rsidRPr="00033E02">
        <w:rPr>
          <w:szCs w:val="22"/>
          <w:lang w:val="is-IS"/>
        </w:rPr>
        <w:t>hýdróklórtíazíðs</w:t>
      </w:r>
      <w:proofErr w:type="spellEnd"/>
      <w:r w:rsidRPr="00033E02">
        <w:rPr>
          <w:szCs w:val="22"/>
          <w:lang w:val="is-IS"/>
        </w:rPr>
        <w:t xml:space="preserve"> eftir um 1,0</w:t>
      </w:r>
      <w:r w:rsidRPr="00033E02">
        <w:rPr>
          <w:szCs w:val="22"/>
          <w:lang w:val="is-IS"/>
        </w:rPr>
        <w:noBreakHyphen/>
        <w:t xml:space="preserve">3,0 klst. Byggt á uppsöfnuðum útskilnaði </w:t>
      </w:r>
      <w:proofErr w:type="spellStart"/>
      <w:r w:rsidRPr="00033E02">
        <w:rPr>
          <w:szCs w:val="22"/>
          <w:lang w:val="is-IS"/>
        </w:rPr>
        <w:t>hýdróklórtíazíðs</w:t>
      </w:r>
      <w:proofErr w:type="spellEnd"/>
      <w:r w:rsidRPr="00033E02">
        <w:rPr>
          <w:szCs w:val="22"/>
          <w:lang w:val="is-IS"/>
        </w:rPr>
        <w:t xml:space="preserve"> um nýru var nýting (</w:t>
      </w:r>
      <w:proofErr w:type="spellStart"/>
      <w:r w:rsidRPr="00033E02">
        <w:rPr>
          <w:szCs w:val="22"/>
          <w:lang w:val="is-IS"/>
        </w:rPr>
        <w:t>absolute</w:t>
      </w:r>
      <w:proofErr w:type="spellEnd"/>
      <w:r w:rsidRPr="00033E02">
        <w:rPr>
          <w:szCs w:val="22"/>
          <w:lang w:val="is-IS"/>
        </w:rPr>
        <w:t xml:space="preserve"> </w:t>
      </w:r>
      <w:proofErr w:type="spellStart"/>
      <w:r w:rsidRPr="00033E02">
        <w:rPr>
          <w:szCs w:val="22"/>
          <w:lang w:val="is-IS"/>
        </w:rPr>
        <w:t>bioavailability</w:t>
      </w:r>
      <w:proofErr w:type="spellEnd"/>
      <w:r w:rsidRPr="00033E02">
        <w:rPr>
          <w:szCs w:val="22"/>
          <w:lang w:val="is-IS"/>
        </w:rPr>
        <w:t>) um 60%.</w:t>
      </w:r>
    </w:p>
    <w:p w14:paraId="6D81F9E0" w14:textId="77777777" w:rsidR="00216D56" w:rsidRPr="00033E02" w:rsidRDefault="00216D56" w:rsidP="00216D56">
      <w:pPr>
        <w:rPr>
          <w:szCs w:val="22"/>
          <w:lang w:val="is-IS"/>
        </w:rPr>
      </w:pPr>
    </w:p>
    <w:p w14:paraId="2E5BF0B3" w14:textId="77777777" w:rsidR="00216D56" w:rsidRPr="00033E02" w:rsidRDefault="00216D56" w:rsidP="00216D56">
      <w:pPr>
        <w:keepNext/>
        <w:rPr>
          <w:szCs w:val="22"/>
          <w:lang w:val="is-IS"/>
        </w:rPr>
      </w:pPr>
      <w:r w:rsidRPr="00033E02">
        <w:rPr>
          <w:bCs/>
          <w:szCs w:val="22"/>
          <w:u w:val="single"/>
          <w:lang w:val="is-IS"/>
        </w:rPr>
        <w:t>Dreifing</w:t>
      </w:r>
    </w:p>
    <w:p w14:paraId="182DD347" w14:textId="77777777" w:rsidR="00216D56" w:rsidRPr="00033E02" w:rsidRDefault="00216D56" w:rsidP="00216D56">
      <w:pPr>
        <w:rPr>
          <w:szCs w:val="22"/>
          <w:lang w:val="is-IS"/>
        </w:rPr>
      </w:pPr>
      <w:proofErr w:type="spellStart"/>
      <w:r w:rsidRPr="00033E02">
        <w:rPr>
          <w:szCs w:val="22"/>
          <w:lang w:val="is-IS"/>
        </w:rPr>
        <w:t>Telmisartan</w:t>
      </w:r>
      <w:proofErr w:type="spellEnd"/>
      <w:r w:rsidRPr="00033E02">
        <w:rPr>
          <w:szCs w:val="22"/>
          <w:lang w:val="is-IS"/>
        </w:rPr>
        <w:t xml:space="preserve"> er í miklum mæli bundið </w:t>
      </w:r>
      <w:proofErr w:type="spellStart"/>
      <w:r w:rsidRPr="00033E02">
        <w:rPr>
          <w:szCs w:val="22"/>
          <w:lang w:val="is-IS"/>
        </w:rPr>
        <w:t>plasmapróteinum</w:t>
      </w:r>
      <w:proofErr w:type="spellEnd"/>
      <w:r w:rsidRPr="00033E02">
        <w:rPr>
          <w:szCs w:val="22"/>
          <w:lang w:val="is-IS"/>
        </w:rPr>
        <w:t xml:space="preserve"> (&gt; 99,5%), aðallega </w:t>
      </w:r>
      <w:proofErr w:type="spellStart"/>
      <w:r w:rsidRPr="00033E02">
        <w:rPr>
          <w:szCs w:val="22"/>
          <w:lang w:val="is-IS"/>
        </w:rPr>
        <w:t>albúmíni</w:t>
      </w:r>
      <w:proofErr w:type="spellEnd"/>
      <w:r w:rsidRPr="00033E02">
        <w:rPr>
          <w:szCs w:val="22"/>
          <w:lang w:val="is-IS"/>
        </w:rPr>
        <w:t xml:space="preserve"> og alfa</w:t>
      </w:r>
      <w:r w:rsidRPr="00033E02">
        <w:rPr>
          <w:szCs w:val="22"/>
          <w:lang w:val="is-IS"/>
        </w:rPr>
        <w:noBreakHyphen/>
        <w:t xml:space="preserve">1 sýru </w:t>
      </w:r>
      <w:proofErr w:type="spellStart"/>
      <w:r w:rsidRPr="00033E02">
        <w:rPr>
          <w:szCs w:val="22"/>
          <w:lang w:val="is-IS"/>
        </w:rPr>
        <w:t>glýkópróteini</w:t>
      </w:r>
      <w:proofErr w:type="spellEnd"/>
      <w:r w:rsidRPr="00033E02">
        <w:rPr>
          <w:szCs w:val="22"/>
          <w:lang w:val="is-IS"/>
        </w:rPr>
        <w:t xml:space="preserve">. Dreifingarrúmmál </w:t>
      </w:r>
      <w:proofErr w:type="spellStart"/>
      <w:r w:rsidRPr="00033E02">
        <w:rPr>
          <w:szCs w:val="22"/>
          <w:lang w:val="is-IS"/>
        </w:rPr>
        <w:t>telmisartans</w:t>
      </w:r>
      <w:proofErr w:type="spellEnd"/>
      <w:r w:rsidRPr="00033E02">
        <w:rPr>
          <w:szCs w:val="22"/>
          <w:lang w:val="is-IS"/>
        </w:rPr>
        <w:t xml:space="preserve"> er um 500 lítrar, sem bendir auk þess til bindingar í vefjum.</w:t>
      </w:r>
    </w:p>
    <w:p w14:paraId="310F12E0" w14:textId="77777777" w:rsidR="00216D56" w:rsidRPr="00033E02" w:rsidRDefault="00216D56" w:rsidP="00216D56">
      <w:pPr>
        <w:rPr>
          <w:szCs w:val="22"/>
          <w:lang w:val="is-IS"/>
        </w:rPr>
      </w:pPr>
      <w:proofErr w:type="spellStart"/>
      <w:r w:rsidRPr="00033E02">
        <w:rPr>
          <w:szCs w:val="22"/>
          <w:lang w:val="is-IS"/>
        </w:rPr>
        <w:t>Hýdróklórtíazíð</w:t>
      </w:r>
      <w:proofErr w:type="spellEnd"/>
      <w:r w:rsidRPr="00033E02">
        <w:rPr>
          <w:szCs w:val="22"/>
          <w:lang w:val="is-IS"/>
        </w:rPr>
        <w:t xml:space="preserve"> er 64% bundið </w:t>
      </w:r>
      <w:proofErr w:type="spellStart"/>
      <w:r w:rsidRPr="00033E02">
        <w:rPr>
          <w:szCs w:val="22"/>
          <w:lang w:val="is-IS"/>
        </w:rPr>
        <w:t>plasmapróteinum</w:t>
      </w:r>
      <w:proofErr w:type="spellEnd"/>
      <w:r w:rsidRPr="00033E02">
        <w:rPr>
          <w:szCs w:val="22"/>
          <w:lang w:val="is-IS"/>
        </w:rPr>
        <w:t xml:space="preserve"> og dreifingarrúmmál er 0,8 ± 0,3 l/kg.</w:t>
      </w:r>
    </w:p>
    <w:p w14:paraId="2A53EB2D" w14:textId="77777777" w:rsidR="00216D56" w:rsidRPr="00033E02" w:rsidRDefault="00216D56" w:rsidP="00216D56">
      <w:pPr>
        <w:pStyle w:val="Header"/>
        <w:tabs>
          <w:tab w:val="clear" w:pos="567"/>
          <w:tab w:val="clear" w:pos="4153"/>
          <w:tab w:val="clear" w:pos="8306"/>
        </w:tabs>
        <w:rPr>
          <w:rFonts w:ascii="Times New Roman" w:hAnsi="Times New Roman"/>
          <w:szCs w:val="22"/>
          <w:lang w:val="is-IS"/>
        </w:rPr>
      </w:pPr>
    </w:p>
    <w:p w14:paraId="7071E1FB" w14:textId="77777777" w:rsidR="00216D56" w:rsidRPr="00033E02" w:rsidRDefault="00216D56" w:rsidP="00216D56">
      <w:pPr>
        <w:keepNext/>
        <w:rPr>
          <w:szCs w:val="22"/>
          <w:lang w:val="is-IS"/>
        </w:rPr>
      </w:pPr>
      <w:r w:rsidRPr="00033E02">
        <w:rPr>
          <w:bCs/>
          <w:szCs w:val="22"/>
          <w:u w:val="single"/>
          <w:lang w:val="is-IS"/>
        </w:rPr>
        <w:t>Umbrot</w:t>
      </w:r>
    </w:p>
    <w:p w14:paraId="37C70294" w14:textId="47EA52A4" w:rsidR="00216D56" w:rsidRPr="00033E02" w:rsidRDefault="00216D56" w:rsidP="00216D56">
      <w:pPr>
        <w:rPr>
          <w:szCs w:val="22"/>
          <w:lang w:val="is-IS"/>
        </w:rPr>
      </w:pPr>
      <w:proofErr w:type="spellStart"/>
      <w:r w:rsidRPr="00033E02">
        <w:rPr>
          <w:szCs w:val="22"/>
          <w:lang w:val="is-IS"/>
        </w:rPr>
        <w:t>Telmisartan</w:t>
      </w:r>
      <w:proofErr w:type="spellEnd"/>
      <w:r w:rsidRPr="00033E02">
        <w:rPr>
          <w:szCs w:val="22"/>
          <w:lang w:val="is-IS"/>
        </w:rPr>
        <w:t xml:space="preserve"> </w:t>
      </w:r>
      <w:proofErr w:type="spellStart"/>
      <w:r w:rsidRPr="00033E02">
        <w:rPr>
          <w:szCs w:val="22"/>
          <w:lang w:val="is-IS"/>
        </w:rPr>
        <w:t>umbrotnar</w:t>
      </w:r>
      <w:proofErr w:type="spellEnd"/>
      <w:r w:rsidRPr="00033E02">
        <w:rPr>
          <w:szCs w:val="22"/>
          <w:lang w:val="is-IS"/>
        </w:rPr>
        <w:t xml:space="preserve"> með samtengingu og myndar lyfjafræðilega óvirkt </w:t>
      </w:r>
      <w:proofErr w:type="spellStart"/>
      <w:r w:rsidRPr="00033E02">
        <w:rPr>
          <w:szCs w:val="22"/>
          <w:lang w:val="is-IS"/>
        </w:rPr>
        <w:t>acýlglúkúróníð</w:t>
      </w:r>
      <w:proofErr w:type="spellEnd"/>
      <w:r w:rsidRPr="00033E02">
        <w:rPr>
          <w:szCs w:val="22"/>
          <w:lang w:val="is-IS"/>
        </w:rPr>
        <w:t xml:space="preserve">. </w:t>
      </w:r>
      <w:proofErr w:type="spellStart"/>
      <w:r w:rsidRPr="00033E02">
        <w:rPr>
          <w:szCs w:val="22"/>
          <w:lang w:val="is-IS"/>
        </w:rPr>
        <w:t>Glúkúróníð</w:t>
      </w:r>
      <w:proofErr w:type="spellEnd"/>
      <w:r w:rsidRPr="00033E02">
        <w:rPr>
          <w:szCs w:val="22"/>
          <w:lang w:val="is-IS"/>
        </w:rPr>
        <w:t xml:space="preserve"> móðurefnisins er eina umbrotsefnið sem hefur sést í mönnum. Eftir einn stakan skammt af </w:t>
      </w:r>
      <w:r w:rsidRPr="00033E02">
        <w:rPr>
          <w:szCs w:val="22"/>
          <w:vertAlign w:val="superscript"/>
          <w:lang w:val="is-IS"/>
        </w:rPr>
        <w:t>14</w:t>
      </w:r>
      <w:r w:rsidRPr="00033E02">
        <w:rPr>
          <w:szCs w:val="22"/>
          <w:lang w:val="is-IS"/>
        </w:rPr>
        <w:t>C</w:t>
      </w:r>
      <w:r w:rsidRPr="00033E02">
        <w:rPr>
          <w:szCs w:val="22"/>
          <w:lang w:val="is-IS"/>
        </w:rPr>
        <w:noBreakHyphen/>
        <w:t xml:space="preserve">merktu </w:t>
      </w:r>
      <w:proofErr w:type="spellStart"/>
      <w:r w:rsidRPr="00033E02">
        <w:rPr>
          <w:szCs w:val="22"/>
          <w:lang w:val="is-IS"/>
        </w:rPr>
        <w:lastRenderedPageBreak/>
        <w:t>telmisartani</w:t>
      </w:r>
      <w:proofErr w:type="spellEnd"/>
      <w:r w:rsidRPr="00033E02">
        <w:rPr>
          <w:szCs w:val="22"/>
          <w:lang w:val="is-IS"/>
        </w:rPr>
        <w:t xml:space="preserve"> samsvarar </w:t>
      </w:r>
      <w:proofErr w:type="spellStart"/>
      <w:r w:rsidRPr="00033E02">
        <w:rPr>
          <w:szCs w:val="22"/>
          <w:lang w:val="is-IS"/>
        </w:rPr>
        <w:t>glúkúróníðið</w:t>
      </w:r>
      <w:proofErr w:type="spellEnd"/>
      <w:r w:rsidRPr="00033E02">
        <w:rPr>
          <w:szCs w:val="22"/>
          <w:lang w:val="is-IS"/>
        </w:rPr>
        <w:t xml:space="preserve"> um 11% af geislavirkninni sem mælist í </w:t>
      </w:r>
      <w:proofErr w:type="spellStart"/>
      <w:r w:rsidRPr="00033E02">
        <w:rPr>
          <w:szCs w:val="22"/>
          <w:lang w:val="is-IS"/>
        </w:rPr>
        <w:t>plasma</w:t>
      </w:r>
      <w:proofErr w:type="spellEnd"/>
      <w:r w:rsidRPr="00033E02">
        <w:rPr>
          <w:szCs w:val="22"/>
          <w:lang w:val="is-IS"/>
        </w:rPr>
        <w:t xml:space="preserve">. </w:t>
      </w:r>
      <w:proofErr w:type="spellStart"/>
      <w:r w:rsidRPr="00033E02">
        <w:rPr>
          <w:szCs w:val="22"/>
          <w:lang w:val="is-IS"/>
        </w:rPr>
        <w:t>Cýtókróm</w:t>
      </w:r>
      <w:proofErr w:type="spellEnd"/>
      <w:r w:rsidRPr="00033E02">
        <w:rPr>
          <w:szCs w:val="22"/>
          <w:lang w:val="is-IS"/>
        </w:rPr>
        <w:t xml:space="preserve"> P450 ísóensím taka ekki þátt í umbroti </w:t>
      </w:r>
      <w:proofErr w:type="spellStart"/>
      <w:r w:rsidRPr="00033E02">
        <w:rPr>
          <w:szCs w:val="22"/>
          <w:lang w:val="is-IS"/>
        </w:rPr>
        <w:t>telmisartans</w:t>
      </w:r>
      <w:proofErr w:type="spellEnd"/>
      <w:r w:rsidRPr="00033E02">
        <w:rPr>
          <w:szCs w:val="22"/>
          <w:lang w:val="is-IS"/>
        </w:rPr>
        <w:t>.</w:t>
      </w:r>
    </w:p>
    <w:p w14:paraId="68BAC606" w14:textId="77777777" w:rsidR="00216D56" w:rsidRPr="00033E02" w:rsidRDefault="00216D56" w:rsidP="00216D56">
      <w:pPr>
        <w:rPr>
          <w:szCs w:val="22"/>
          <w:lang w:val="is-IS"/>
        </w:rPr>
      </w:pPr>
      <w:proofErr w:type="spellStart"/>
      <w:r w:rsidRPr="00033E02">
        <w:rPr>
          <w:szCs w:val="22"/>
          <w:lang w:val="is-IS"/>
        </w:rPr>
        <w:t>Hýdróklórtíazíð</w:t>
      </w:r>
      <w:proofErr w:type="spellEnd"/>
      <w:r w:rsidRPr="00033E02">
        <w:rPr>
          <w:szCs w:val="22"/>
          <w:lang w:val="is-IS"/>
        </w:rPr>
        <w:t xml:space="preserve"> </w:t>
      </w:r>
      <w:proofErr w:type="spellStart"/>
      <w:r w:rsidRPr="00033E02">
        <w:rPr>
          <w:szCs w:val="22"/>
          <w:lang w:val="is-IS"/>
        </w:rPr>
        <w:t>umbrotnar</w:t>
      </w:r>
      <w:proofErr w:type="spellEnd"/>
      <w:r w:rsidRPr="00033E02">
        <w:rPr>
          <w:szCs w:val="22"/>
          <w:lang w:val="is-IS"/>
        </w:rPr>
        <w:t xml:space="preserve"> ekki hjá mönnum.</w:t>
      </w:r>
    </w:p>
    <w:p w14:paraId="604BC159" w14:textId="77777777" w:rsidR="00216D56" w:rsidRPr="00033E02" w:rsidRDefault="00216D56" w:rsidP="00216D56">
      <w:pPr>
        <w:rPr>
          <w:szCs w:val="22"/>
          <w:lang w:val="is-IS"/>
        </w:rPr>
      </w:pPr>
    </w:p>
    <w:p w14:paraId="5545661F" w14:textId="77777777" w:rsidR="00216D56" w:rsidRPr="00033E02" w:rsidRDefault="00216D56" w:rsidP="00216D56">
      <w:pPr>
        <w:keepNext/>
        <w:rPr>
          <w:szCs w:val="22"/>
          <w:u w:val="single"/>
          <w:lang w:val="is-IS"/>
        </w:rPr>
      </w:pPr>
      <w:r w:rsidRPr="00033E02">
        <w:rPr>
          <w:szCs w:val="22"/>
          <w:u w:val="single"/>
          <w:lang w:val="is-IS"/>
        </w:rPr>
        <w:t>Brotthvarf</w:t>
      </w:r>
    </w:p>
    <w:p w14:paraId="626B9797" w14:textId="77777777" w:rsidR="00216D56" w:rsidRPr="00033E02" w:rsidRDefault="00216D56" w:rsidP="00216D56">
      <w:pPr>
        <w:rPr>
          <w:szCs w:val="22"/>
          <w:lang w:val="is-IS"/>
        </w:rPr>
      </w:pPr>
      <w:proofErr w:type="spellStart"/>
      <w:r w:rsidRPr="00033E02">
        <w:rPr>
          <w:szCs w:val="22"/>
          <w:lang w:val="is-IS"/>
        </w:rPr>
        <w:t>Telmisartan</w:t>
      </w:r>
      <w:proofErr w:type="spellEnd"/>
      <w:r w:rsidRPr="00033E02">
        <w:rPr>
          <w:szCs w:val="22"/>
          <w:lang w:val="is-IS"/>
        </w:rPr>
        <w:t xml:space="preserve">: Eftir gjöf </w:t>
      </w:r>
      <w:r w:rsidRPr="00033E02">
        <w:rPr>
          <w:szCs w:val="22"/>
          <w:vertAlign w:val="superscript"/>
          <w:lang w:val="is-IS"/>
        </w:rPr>
        <w:t>14</w:t>
      </w:r>
      <w:r w:rsidRPr="00033E02">
        <w:rPr>
          <w:szCs w:val="22"/>
          <w:lang w:val="is-IS"/>
        </w:rPr>
        <w:t>C</w:t>
      </w:r>
      <w:r w:rsidRPr="00033E02">
        <w:rPr>
          <w:szCs w:val="22"/>
          <w:lang w:val="is-IS"/>
        </w:rPr>
        <w:noBreakHyphen/>
        <w:t xml:space="preserve">merkts </w:t>
      </w:r>
      <w:proofErr w:type="spellStart"/>
      <w:r w:rsidRPr="00033E02">
        <w:rPr>
          <w:szCs w:val="22"/>
          <w:lang w:val="is-IS"/>
        </w:rPr>
        <w:t>telmisartans</w:t>
      </w:r>
      <w:proofErr w:type="spellEnd"/>
      <w:r w:rsidRPr="00033E02">
        <w:rPr>
          <w:szCs w:val="22"/>
          <w:lang w:val="is-IS"/>
        </w:rPr>
        <w:t xml:space="preserve"> í bláæð eða til inntöku varð brotthvarf meirihluta af gefnum skammti (&gt; 97%) með hægðum eftir útskilnað í galli. Aðeins smávægilegt magn fannst í þvagi. </w:t>
      </w:r>
      <w:proofErr w:type="spellStart"/>
      <w:r w:rsidRPr="00033E02">
        <w:rPr>
          <w:szCs w:val="22"/>
          <w:lang w:val="is-IS"/>
        </w:rPr>
        <w:t>Heildarplasmaúthreinsun</w:t>
      </w:r>
      <w:proofErr w:type="spellEnd"/>
      <w:r w:rsidRPr="00033E02">
        <w:rPr>
          <w:szCs w:val="22"/>
          <w:lang w:val="is-IS"/>
        </w:rPr>
        <w:t xml:space="preserve"> </w:t>
      </w:r>
      <w:proofErr w:type="spellStart"/>
      <w:r w:rsidRPr="00033E02">
        <w:rPr>
          <w:szCs w:val="22"/>
          <w:lang w:val="is-IS"/>
        </w:rPr>
        <w:t>telmisartans</w:t>
      </w:r>
      <w:proofErr w:type="spellEnd"/>
      <w:r w:rsidRPr="00033E02">
        <w:rPr>
          <w:szCs w:val="22"/>
          <w:lang w:val="is-IS"/>
        </w:rPr>
        <w:t xml:space="preserve"> eftir gjöf til inntöku er &gt; 1.500 ml/mín. </w:t>
      </w:r>
      <w:proofErr w:type="spellStart"/>
      <w:r w:rsidRPr="00033E02">
        <w:rPr>
          <w:szCs w:val="22"/>
          <w:lang w:val="is-IS"/>
        </w:rPr>
        <w:t>Lokahelmingunartími</w:t>
      </w:r>
      <w:proofErr w:type="spellEnd"/>
      <w:r w:rsidRPr="00033E02">
        <w:rPr>
          <w:szCs w:val="22"/>
          <w:lang w:val="is-IS"/>
        </w:rPr>
        <w:t xml:space="preserve"> var &gt; 20 klst.</w:t>
      </w:r>
    </w:p>
    <w:p w14:paraId="54A35E03" w14:textId="77777777" w:rsidR="00216D56" w:rsidRPr="00033E02" w:rsidRDefault="00216D56" w:rsidP="00216D56">
      <w:pPr>
        <w:rPr>
          <w:szCs w:val="22"/>
          <w:lang w:val="is-IS"/>
        </w:rPr>
      </w:pPr>
      <w:proofErr w:type="spellStart"/>
      <w:r w:rsidRPr="00033E02">
        <w:rPr>
          <w:szCs w:val="22"/>
          <w:lang w:val="is-IS"/>
        </w:rPr>
        <w:t>Hýdróklórtíazíð</w:t>
      </w:r>
      <w:proofErr w:type="spellEnd"/>
      <w:r w:rsidRPr="00033E02">
        <w:rPr>
          <w:szCs w:val="22"/>
          <w:lang w:val="is-IS"/>
        </w:rPr>
        <w:t xml:space="preserve"> er nær eingöngu </w:t>
      </w:r>
      <w:proofErr w:type="spellStart"/>
      <w:r w:rsidRPr="00033E02">
        <w:rPr>
          <w:szCs w:val="22"/>
          <w:lang w:val="is-IS"/>
        </w:rPr>
        <w:t>útskilið</w:t>
      </w:r>
      <w:proofErr w:type="spellEnd"/>
      <w:r w:rsidRPr="00033E02">
        <w:rPr>
          <w:szCs w:val="22"/>
          <w:lang w:val="is-IS"/>
        </w:rPr>
        <w:t xml:space="preserve"> óbreytt í þvagi. Um 60% af skammti til inntöku hverfur á innan við 48 klst. Nýrnaúthreinsun er um 250</w:t>
      </w:r>
      <w:r w:rsidRPr="00033E02">
        <w:rPr>
          <w:szCs w:val="22"/>
          <w:lang w:val="is-IS"/>
        </w:rPr>
        <w:noBreakHyphen/>
        <w:t xml:space="preserve">300 ml/mín. </w:t>
      </w:r>
      <w:proofErr w:type="spellStart"/>
      <w:r w:rsidRPr="00033E02">
        <w:rPr>
          <w:szCs w:val="22"/>
          <w:lang w:val="is-IS"/>
        </w:rPr>
        <w:t>Lokahelmingunartími</w:t>
      </w:r>
      <w:proofErr w:type="spellEnd"/>
      <w:r w:rsidRPr="00033E02">
        <w:rPr>
          <w:szCs w:val="22"/>
          <w:lang w:val="is-IS"/>
        </w:rPr>
        <w:t xml:space="preserve"> </w:t>
      </w:r>
      <w:proofErr w:type="spellStart"/>
      <w:r w:rsidRPr="00033E02">
        <w:rPr>
          <w:szCs w:val="22"/>
          <w:lang w:val="is-IS"/>
        </w:rPr>
        <w:t>hýdróklórtíazíðs</w:t>
      </w:r>
      <w:proofErr w:type="spellEnd"/>
      <w:r w:rsidRPr="00033E02">
        <w:rPr>
          <w:szCs w:val="22"/>
          <w:lang w:val="is-IS"/>
        </w:rPr>
        <w:t xml:space="preserve"> er 10</w:t>
      </w:r>
      <w:r w:rsidRPr="00033E02">
        <w:rPr>
          <w:szCs w:val="22"/>
          <w:lang w:val="is-IS"/>
        </w:rPr>
        <w:noBreakHyphen/>
        <w:t>15 klst.</w:t>
      </w:r>
    </w:p>
    <w:p w14:paraId="1A5A70FC" w14:textId="77777777" w:rsidR="00216D56" w:rsidRPr="00033E02" w:rsidRDefault="00216D56" w:rsidP="00216D56">
      <w:pPr>
        <w:rPr>
          <w:szCs w:val="22"/>
          <w:lang w:val="is-IS"/>
        </w:rPr>
      </w:pPr>
    </w:p>
    <w:p w14:paraId="1AAD297F" w14:textId="77777777" w:rsidR="00216D56" w:rsidRPr="00033E02" w:rsidRDefault="00216D56" w:rsidP="00216D56">
      <w:pPr>
        <w:keepNext/>
        <w:rPr>
          <w:szCs w:val="22"/>
          <w:lang w:val="is-IS"/>
        </w:rPr>
      </w:pPr>
      <w:r w:rsidRPr="00033E02">
        <w:rPr>
          <w:noProof/>
          <w:szCs w:val="22"/>
          <w:u w:val="single"/>
          <w:lang w:val="is-IS"/>
        </w:rPr>
        <w:t>Línulegt/ólínulegt samband</w:t>
      </w:r>
    </w:p>
    <w:p w14:paraId="001DBE97" w14:textId="77777777" w:rsidR="00216D56" w:rsidRPr="00033E02" w:rsidRDefault="00216D56" w:rsidP="00216D56">
      <w:pPr>
        <w:rPr>
          <w:szCs w:val="22"/>
          <w:lang w:val="is-IS"/>
        </w:rPr>
      </w:pPr>
      <w:proofErr w:type="spellStart"/>
      <w:r w:rsidRPr="00033E02">
        <w:rPr>
          <w:szCs w:val="22"/>
          <w:lang w:val="is-IS"/>
        </w:rPr>
        <w:t>Telmisartan</w:t>
      </w:r>
      <w:proofErr w:type="spellEnd"/>
      <w:r w:rsidRPr="00033E02">
        <w:rPr>
          <w:szCs w:val="22"/>
          <w:lang w:val="is-IS"/>
        </w:rPr>
        <w:t xml:space="preserve">: Lyfjahvörf </w:t>
      </w:r>
      <w:proofErr w:type="spellStart"/>
      <w:r w:rsidRPr="00033E02">
        <w:rPr>
          <w:szCs w:val="22"/>
          <w:lang w:val="is-IS"/>
        </w:rPr>
        <w:t>telmisartans</w:t>
      </w:r>
      <w:proofErr w:type="spellEnd"/>
      <w:r w:rsidRPr="00033E02">
        <w:rPr>
          <w:szCs w:val="22"/>
          <w:lang w:val="is-IS"/>
        </w:rPr>
        <w:t xml:space="preserve"> eftir inntöku eru ólínuleg á skammtabilinu 20</w:t>
      </w:r>
      <w:r w:rsidRPr="00033E02">
        <w:rPr>
          <w:szCs w:val="22"/>
          <w:lang w:val="is-IS"/>
        </w:rPr>
        <w:noBreakHyphen/>
        <w:t xml:space="preserve">160 mg og </w:t>
      </w:r>
      <w:proofErr w:type="spellStart"/>
      <w:r w:rsidRPr="00033E02">
        <w:rPr>
          <w:szCs w:val="22"/>
          <w:lang w:val="is-IS"/>
        </w:rPr>
        <w:t>plasmaþéttni</w:t>
      </w:r>
      <w:proofErr w:type="spellEnd"/>
      <w:r w:rsidRPr="00033E02">
        <w:rPr>
          <w:szCs w:val="22"/>
          <w:lang w:val="is-IS"/>
        </w:rPr>
        <w:t xml:space="preserve"> (</w:t>
      </w:r>
      <w:proofErr w:type="spellStart"/>
      <w:r w:rsidRPr="00033E02">
        <w:rPr>
          <w:szCs w:val="22"/>
          <w:lang w:val="is-IS"/>
        </w:rPr>
        <w:t>C</w:t>
      </w:r>
      <w:r w:rsidRPr="00033E02">
        <w:rPr>
          <w:szCs w:val="22"/>
          <w:vertAlign w:val="subscript"/>
          <w:lang w:val="is-IS"/>
        </w:rPr>
        <w:t>max</w:t>
      </w:r>
      <w:proofErr w:type="spellEnd"/>
      <w:r w:rsidRPr="00033E02">
        <w:rPr>
          <w:szCs w:val="22"/>
          <w:lang w:val="is-IS"/>
        </w:rPr>
        <w:t xml:space="preserve"> og AUC) eykst hlutfallslega meira við stærri skammta. Engin marktæk uppsöfnun verður á </w:t>
      </w:r>
      <w:proofErr w:type="spellStart"/>
      <w:r w:rsidRPr="00033E02">
        <w:rPr>
          <w:szCs w:val="22"/>
          <w:lang w:val="is-IS"/>
        </w:rPr>
        <w:t>telmisartani</w:t>
      </w:r>
      <w:proofErr w:type="spellEnd"/>
      <w:r w:rsidRPr="00033E02">
        <w:rPr>
          <w:szCs w:val="22"/>
          <w:lang w:val="is-IS"/>
        </w:rPr>
        <w:t xml:space="preserve"> í </w:t>
      </w:r>
      <w:proofErr w:type="spellStart"/>
      <w:r w:rsidRPr="00033E02">
        <w:rPr>
          <w:szCs w:val="22"/>
          <w:lang w:val="is-IS"/>
        </w:rPr>
        <w:t>plasma</w:t>
      </w:r>
      <w:proofErr w:type="spellEnd"/>
      <w:r w:rsidRPr="00033E02">
        <w:rPr>
          <w:szCs w:val="22"/>
          <w:lang w:val="is-IS"/>
        </w:rPr>
        <w:t xml:space="preserve"> eftir endurtekna skammta. </w:t>
      </w:r>
      <w:proofErr w:type="spellStart"/>
      <w:r w:rsidRPr="00033E02">
        <w:rPr>
          <w:szCs w:val="22"/>
          <w:lang w:val="is-IS"/>
        </w:rPr>
        <w:t>Hýdróklórtíazíð</w:t>
      </w:r>
      <w:proofErr w:type="spellEnd"/>
      <w:r w:rsidRPr="00033E02">
        <w:rPr>
          <w:szCs w:val="22"/>
          <w:lang w:val="is-IS"/>
        </w:rPr>
        <w:t xml:space="preserve"> sýnir línuleg lyfjahvörf.</w:t>
      </w:r>
    </w:p>
    <w:p w14:paraId="102544FB" w14:textId="77777777" w:rsidR="00216D56" w:rsidRPr="00033E02" w:rsidRDefault="00216D56" w:rsidP="00216D56">
      <w:pPr>
        <w:rPr>
          <w:szCs w:val="22"/>
          <w:u w:val="single"/>
          <w:lang w:val="is-IS"/>
        </w:rPr>
      </w:pPr>
    </w:p>
    <w:p w14:paraId="00D4056A" w14:textId="77777777" w:rsidR="00216D56" w:rsidRPr="00033E02" w:rsidRDefault="00216D56" w:rsidP="00216D56">
      <w:pPr>
        <w:keepNext/>
        <w:rPr>
          <w:i/>
          <w:iCs/>
          <w:szCs w:val="22"/>
          <w:u w:val="single"/>
          <w:lang w:val="is-IS"/>
        </w:rPr>
      </w:pPr>
      <w:r w:rsidRPr="00033E02">
        <w:rPr>
          <w:i/>
          <w:iCs/>
          <w:szCs w:val="22"/>
          <w:u w:val="single"/>
          <w:lang w:val="is-IS"/>
        </w:rPr>
        <w:t>Lyfjahvörf hjá sérstökum sjúklingahópum</w:t>
      </w:r>
    </w:p>
    <w:p w14:paraId="1BBB4CAD" w14:textId="037128BC" w:rsidR="00216D56" w:rsidRPr="00033E02" w:rsidRDefault="00216D56" w:rsidP="00216D56">
      <w:pPr>
        <w:keepNext/>
        <w:rPr>
          <w:szCs w:val="22"/>
          <w:u w:val="single"/>
          <w:lang w:val="is-IS"/>
        </w:rPr>
      </w:pPr>
      <w:r w:rsidRPr="00033E02">
        <w:rPr>
          <w:szCs w:val="22"/>
          <w:u w:val="single"/>
          <w:lang w:val="is-IS"/>
        </w:rPr>
        <w:t>Aldraðir</w:t>
      </w:r>
    </w:p>
    <w:p w14:paraId="7B7958F1" w14:textId="77777777" w:rsidR="00216D56" w:rsidRPr="00033E02" w:rsidRDefault="00216D56" w:rsidP="00216D56">
      <w:pPr>
        <w:rPr>
          <w:szCs w:val="22"/>
          <w:lang w:val="is-IS"/>
        </w:rPr>
      </w:pPr>
      <w:r w:rsidRPr="00033E02">
        <w:rPr>
          <w:szCs w:val="22"/>
          <w:lang w:val="is-IS"/>
        </w:rPr>
        <w:t xml:space="preserve">Lyfjahvörf </w:t>
      </w:r>
      <w:proofErr w:type="spellStart"/>
      <w:r w:rsidRPr="00033E02">
        <w:rPr>
          <w:szCs w:val="22"/>
          <w:lang w:val="is-IS"/>
        </w:rPr>
        <w:t>telmisartans</w:t>
      </w:r>
      <w:proofErr w:type="spellEnd"/>
      <w:r w:rsidRPr="00033E02">
        <w:rPr>
          <w:szCs w:val="22"/>
          <w:lang w:val="is-IS"/>
        </w:rPr>
        <w:t xml:space="preserve"> eru eins hjá öldruðum og yngri sjúklingum.</w:t>
      </w:r>
    </w:p>
    <w:p w14:paraId="79561C6B" w14:textId="77777777" w:rsidR="00216D56" w:rsidRPr="00033E02" w:rsidRDefault="00216D56" w:rsidP="00216D56">
      <w:pPr>
        <w:rPr>
          <w:szCs w:val="22"/>
          <w:lang w:val="is-IS"/>
        </w:rPr>
      </w:pPr>
    </w:p>
    <w:p w14:paraId="778D3346" w14:textId="77777777" w:rsidR="00216D56" w:rsidRPr="00033E02" w:rsidRDefault="00216D56" w:rsidP="00216D56">
      <w:pPr>
        <w:keepNext/>
        <w:rPr>
          <w:szCs w:val="22"/>
          <w:lang w:val="is-IS"/>
        </w:rPr>
      </w:pPr>
      <w:r w:rsidRPr="00033E02">
        <w:rPr>
          <w:szCs w:val="22"/>
          <w:u w:val="single"/>
          <w:lang w:val="is-IS"/>
        </w:rPr>
        <w:t>Kyn</w:t>
      </w:r>
    </w:p>
    <w:p w14:paraId="7EF4EEC0" w14:textId="77777777" w:rsidR="00216D56" w:rsidRPr="00033E02" w:rsidRDefault="00216D56" w:rsidP="00216D56">
      <w:pPr>
        <w:rPr>
          <w:szCs w:val="22"/>
          <w:lang w:val="is-IS"/>
        </w:rPr>
      </w:pPr>
      <w:proofErr w:type="spellStart"/>
      <w:r w:rsidRPr="00033E02">
        <w:rPr>
          <w:szCs w:val="22"/>
          <w:lang w:val="is-IS"/>
        </w:rPr>
        <w:t>Plasmaþéttni</w:t>
      </w:r>
      <w:proofErr w:type="spellEnd"/>
      <w:r w:rsidRPr="00033E02">
        <w:rPr>
          <w:szCs w:val="22"/>
          <w:lang w:val="is-IS"/>
        </w:rPr>
        <w:t xml:space="preserve"> </w:t>
      </w:r>
      <w:proofErr w:type="spellStart"/>
      <w:r w:rsidRPr="00033E02">
        <w:rPr>
          <w:szCs w:val="22"/>
          <w:lang w:val="is-IS"/>
        </w:rPr>
        <w:t>telmisartans</w:t>
      </w:r>
      <w:proofErr w:type="spellEnd"/>
      <w:r w:rsidRPr="00033E02">
        <w:rPr>
          <w:szCs w:val="22"/>
          <w:lang w:val="is-IS"/>
        </w:rPr>
        <w:t xml:space="preserve"> er venjulega 2</w:t>
      </w:r>
      <w:r w:rsidRPr="00033E02">
        <w:rPr>
          <w:szCs w:val="22"/>
          <w:lang w:val="is-IS"/>
        </w:rPr>
        <w:noBreakHyphen/>
        <w:t xml:space="preserve">3 sinnum hærri hjá konum en körlum. Í klínískum rannsóknum sást hins vegar ekki marktæk aukning á blóðþrýstingssvörun eða tíðni stöðubundins lágþrýstings hjá konum. Ekki er nauðsynlegt að breyta skömmtum. Meiri tilhneiging til hærri </w:t>
      </w:r>
      <w:proofErr w:type="spellStart"/>
      <w:r w:rsidRPr="00033E02">
        <w:rPr>
          <w:szCs w:val="22"/>
          <w:lang w:val="is-IS"/>
        </w:rPr>
        <w:t>plasmaþéttni</w:t>
      </w:r>
      <w:proofErr w:type="spellEnd"/>
      <w:r w:rsidRPr="00033E02">
        <w:rPr>
          <w:szCs w:val="22"/>
          <w:lang w:val="is-IS"/>
        </w:rPr>
        <w:t xml:space="preserve"> </w:t>
      </w:r>
      <w:proofErr w:type="spellStart"/>
      <w:r w:rsidRPr="00033E02">
        <w:rPr>
          <w:szCs w:val="22"/>
          <w:lang w:val="is-IS"/>
        </w:rPr>
        <w:t>hýdróklórtíazíðs</w:t>
      </w:r>
      <w:proofErr w:type="spellEnd"/>
      <w:r w:rsidRPr="00033E02">
        <w:rPr>
          <w:szCs w:val="22"/>
          <w:lang w:val="is-IS"/>
        </w:rPr>
        <w:t xml:space="preserve"> sást hjá konum en körlum. Þetta er ekki talið hafa klíníska þýðingu.</w:t>
      </w:r>
    </w:p>
    <w:p w14:paraId="1578325D" w14:textId="77777777" w:rsidR="00216D56" w:rsidRPr="00033E02" w:rsidRDefault="00216D56" w:rsidP="00216D56">
      <w:pPr>
        <w:rPr>
          <w:szCs w:val="22"/>
          <w:lang w:val="is-IS"/>
        </w:rPr>
      </w:pPr>
    </w:p>
    <w:p w14:paraId="3F30E1F1" w14:textId="77777777" w:rsidR="00216D56" w:rsidRPr="00033E02" w:rsidRDefault="00216D56" w:rsidP="00216D56">
      <w:pPr>
        <w:keepNext/>
        <w:rPr>
          <w:szCs w:val="22"/>
          <w:lang w:val="is-IS"/>
        </w:rPr>
      </w:pPr>
      <w:r w:rsidRPr="00033E02">
        <w:rPr>
          <w:szCs w:val="22"/>
          <w:u w:val="single"/>
          <w:lang w:val="is-IS"/>
        </w:rPr>
        <w:t>Skert nýrnastarfsemi</w:t>
      </w:r>
    </w:p>
    <w:p w14:paraId="5158B151" w14:textId="77777777" w:rsidR="00216D56" w:rsidRPr="00033E02" w:rsidRDefault="00216D56" w:rsidP="00216D56">
      <w:pPr>
        <w:rPr>
          <w:szCs w:val="22"/>
          <w:lang w:val="is-IS"/>
        </w:rPr>
      </w:pPr>
      <w:r w:rsidRPr="00033E02">
        <w:rPr>
          <w:szCs w:val="22"/>
          <w:lang w:val="is-IS"/>
        </w:rPr>
        <w:t xml:space="preserve">Lægri </w:t>
      </w:r>
      <w:proofErr w:type="spellStart"/>
      <w:r w:rsidRPr="00033E02">
        <w:rPr>
          <w:szCs w:val="22"/>
          <w:lang w:val="is-IS"/>
        </w:rPr>
        <w:t>plasmaþéttni</w:t>
      </w:r>
      <w:proofErr w:type="spellEnd"/>
      <w:r w:rsidRPr="00033E02">
        <w:rPr>
          <w:szCs w:val="22"/>
          <w:lang w:val="is-IS"/>
        </w:rPr>
        <w:t xml:space="preserve"> kom fram hjá sjúklingum með skerta nýrnastarfsemi sem voru í </w:t>
      </w:r>
      <w:proofErr w:type="spellStart"/>
      <w:r w:rsidRPr="00033E02">
        <w:rPr>
          <w:szCs w:val="22"/>
          <w:lang w:val="is-IS"/>
        </w:rPr>
        <w:t>skilun</w:t>
      </w:r>
      <w:proofErr w:type="spellEnd"/>
      <w:r w:rsidRPr="00033E02">
        <w:rPr>
          <w:szCs w:val="22"/>
          <w:lang w:val="is-IS"/>
        </w:rPr>
        <w:t xml:space="preserve">. </w:t>
      </w:r>
      <w:proofErr w:type="spellStart"/>
      <w:r w:rsidRPr="00033E02">
        <w:rPr>
          <w:szCs w:val="22"/>
          <w:lang w:val="is-IS"/>
        </w:rPr>
        <w:t>Telmisartan</w:t>
      </w:r>
      <w:proofErr w:type="spellEnd"/>
      <w:r w:rsidRPr="00033E02">
        <w:rPr>
          <w:szCs w:val="22"/>
          <w:lang w:val="is-IS"/>
        </w:rPr>
        <w:t xml:space="preserve"> er í miklum mæli bundið </w:t>
      </w:r>
      <w:proofErr w:type="spellStart"/>
      <w:r w:rsidRPr="00033E02">
        <w:rPr>
          <w:szCs w:val="22"/>
          <w:lang w:val="is-IS"/>
        </w:rPr>
        <w:t>plasmapróteinum</w:t>
      </w:r>
      <w:proofErr w:type="spellEnd"/>
      <w:r w:rsidRPr="00033E02">
        <w:rPr>
          <w:szCs w:val="22"/>
          <w:lang w:val="is-IS"/>
        </w:rPr>
        <w:t xml:space="preserve"> hjá einstaklingum með skerta nýrnastarfsemi og ekki er hægt að fjarlægja það með </w:t>
      </w:r>
      <w:proofErr w:type="spellStart"/>
      <w:r w:rsidRPr="00033E02">
        <w:rPr>
          <w:szCs w:val="22"/>
          <w:lang w:val="is-IS"/>
        </w:rPr>
        <w:t>skilun</w:t>
      </w:r>
      <w:proofErr w:type="spellEnd"/>
      <w:r w:rsidRPr="00033E02">
        <w:rPr>
          <w:szCs w:val="22"/>
          <w:lang w:val="is-IS"/>
        </w:rPr>
        <w:t xml:space="preserve">. </w:t>
      </w:r>
      <w:proofErr w:type="spellStart"/>
      <w:r w:rsidRPr="00033E02">
        <w:rPr>
          <w:szCs w:val="22"/>
          <w:lang w:val="is-IS"/>
        </w:rPr>
        <w:t>Helmingunartími</w:t>
      </w:r>
      <w:proofErr w:type="spellEnd"/>
      <w:r w:rsidRPr="00033E02">
        <w:rPr>
          <w:szCs w:val="22"/>
          <w:lang w:val="is-IS"/>
        </w:rPr>
        <w:t xml:space="preserve"> brotthvarfs er óbreyttur hjá sjúklingum með skerta nýrnastarfsemi. Hjá sjúklingum með skerta nýrnastarfsemi er hraði brotthvarfs </w:t>
      </w:r>
      <w:proofErr w:type="spellStart"/>
      <w:r w:rsidRPr="00033E02">
        <w:rPr>
          <w:szCs w:val="22"/>
          <w:lang w:val="is-IS"/>
        </w:rPr>
        <w:t>hýdróklórtíazíðs</w:t>
      </w:r>
      <w:proofErr w:type="spellEnd"/>
      <w:r w:rsidRPr="00033E02">
        <w:rPr>
          <w:szCs w:val="22"/>
          <w:lang w:val="is-IS"/>
        </w:rPr>
        <w:t xml:space="preserve"> minni. Í almennri rannsókn hjá sjúklingum með </w:t>
      </w:r>
      <w:proofErr w:type="spellStart"/>
      <w:r w:rsidRPr="00033E02">
        <w:rPr>
          <w:szCs w:val="22"/>
          <w:lang w:val="is-IS"/>
        </w:rPr>
        <w:t>kreatínínúthreinsun</w:t>
      </w:r>
      <w:proofErr w:type="spellEnd"/>
      <w:r w:rsidRPr="00033E02">
        <w:rPr>
          <w:szCs w:val="22"/>
          <w:lang w:val="is-IS"/>
        </w:rPr>
        <w:t xml:space="preserve"> að meðaltali 90 ml/mín. var </w:t>
      </w:r>
      <w:proofErr w:type="spellStart"/>
      <w:r w:rsidRPr="00033E02">
        <w:rPr>
          <w:szCs w:val="22"/>
          <w:lang w:val="is-IS"/>
        </w:rPr>
        <w:t>helmingunartími</w:t>
      </w:r>
      <w:proofErr w:type="spellEnd"/>
      <w:r w:rsidRPr="00033E02">
        <w:rPr>
          <w:szCs w:val="22"/>
          <w:lang w:val="is-IS"/>
        </w:rPr>
        <w:t xml:space="preserve"> brotthvarfs </w:t>
      </w:r>
      <w:proofErr w:type="spellStart"/>
      <w:r w:rsidRPr="00033E02">
        <w:rPr>
          <w:szCs w:val="22"/>
          <w:lang w:val="is-IS"/>
        </w:rPr>
        <w:t>hýdróklórtíazíðs</w:t>
      </w:r>
      <w:proofErr w:type="spellEnd"/>
      <w:r w:rsidRPr="00033E02">
        <w:rPr>
          <w:szCs w:val="22"/>
          <w:lang w:val="is-IS"/>
        </w:rPr>
        <w:t xml:space="preserve"> lengri. Hjá sjúklingum með óstarfhæf nýru (</w:t>
      </w:r>
      <w:proofErr w:type="spellStart"/>
      <w:r w:rsidRPr="00033E02">
        <w:rPr>
          <w:szCs w:val="22"/>
          <w:lang w:val="is-IS"/>
        </w:rPr>
        <w:t>functionally</w:t>
      </w:r>
      <w:proofErr w:type="spellEnd"/>
      <w:r w:rsidRPr="00033E02">
        <w:rPr>
          <w:szCs w:val="22"/>
          <w:lang w:val="is-IS"/>
        </w:rPr>
        <w:t xml:space="preserve"> </w:t>
      </w:r>
      <w:proofErr w:type="spellStart"/>
      <w:r w:rsidRPr="00033E02">
        <w:rPr>
          <w:szCs w:val="22"/>
          <w:lang w:val="is-IS"/>
        </w:rPr>
        <w:t>anephric</w:t>
      </w:r>
      <w:proofErr w:type="spellEnd"/>
      <w:r w:rsidRPr="00033E02">
        <w:rPr>
          <w:szCs w:val="22"/>
          <w:lang w:val="is-IS"/>
        </w:rPr>
        <w:t xml:space="preserve"> </w:t>
      </w:r>
      <w:proofErr w:type="spellStart"/>
      <w:r w:rsidRPr="00033E02">
        <w:rPr>
          <w:szCs w:val="22"/>
          <w:lang w:val="is-IS"/>
        </w:rPr>
        <w:t>patients</w:t>
      </w:r>
      <w:proofErr w:type="spellEnd"/>
      <w:r w:rsidRPr="00033E02">
        <w:rPr>
          <w:szCs w:val="22"/>
          <w:lang w:val="is-IS"/>
        </w:rPr>
        <w:t xml:space="preserve">) er </w:t>
      </w:r>
      <w:proofErr w:type="spellStart"/>
      <w:r w:rsidRPr="00033E02">
        <w:rPr>
          <w:szCs w:val="22"/>
          <w:lang w:val="is-IS"/>
        </w:rPr>
        <w:t>helmingunartími</w:t>
      </w:r>
      <w:proofErr w:type="spellEnd"/>
      <w:r w:rsidRPr="00033E02">
        <w:rPr>
          <w:szCs w:val="22"/>
          <w:lang w:val="is-IS"/>
        </w:rPr>
        <w:t xml:space="preserve"> brotthvarfs um 34 klst.</w:t>
      </w:r>
    </w:p>
    <w:p w14:paraId="5297574D" w14:textId="77777777" w:rsidR="00216D56" w:rsidRPr="00033E02" w:rsidRDefault="00216D56" w:rsidP="00216D56">
      <w:pPr>
        <w:rPr>
          <w:szCs w:val="22"/>
          <w:lang w:val="is-IS"/>
        </w:rPr>
      </w:pPr>
    </w:p>
    <w:p w14:paraId="12FD0DE0" w14:textId="77777777" w:rsidR="00216D56" w:rsidRPr="00033E02" w:rsidRDefault="00216D56" w:rsidP="00216D56">
      <w:pPr>
        <w:keepNext/>
        <w:rPr>
          <w:szCs w:val="22"/>
          <w:lang w:val="is-IS"/>
        </w:rPr>
      </w:pPr>
      <w:r w:rsidRPr="00033E02">
        <w:rPr>
          <w:szCs w:val="22"/>
          <w:u w:val="single"/>
          <w:lang w:val="is-IS"/>
        </w:rPr>
        <w:t>Skert lifrarstarfsemi</w:t>
      </w:r>
    </w:p>
    <w:p w14:paraId="110A093E" w14:textId="77777777" w:rsidR="00216D56" w:rsidRPr="00033E02" w:rsidRDefault="00216D56" w:rsidP="00216D56">
      <w:pPr>
        <w:rPr>
          <w:szCs w:val="22"/>
          <w:lang w:val="is-IS"/>
        </w:rPr>
      </w:pPr>
      <w:r w:rsidRPr="00033E02">
        <w:rPr>
          <w:szCs w:val="22"/>
          <w:lang w:val="is-IS"/>
        </w:rPr>
        <w:t>Í rannsóknum á lyfjahvörfum hjá sjúklingum með skerta lifrarstarfsemi var aukning á nýtingu (</w:t>
      </w:r>
      <w:proofErr w:type="spellStart"/>
      <w:r w:rsidRPr="00033E02">
        <w:rPr>
          <w:szCs w:val="22"/>
          <w:lang w:val="is-IS"/>
        </w:rPr>
        <w:t>absolute</w:t>
      </w:r>
      <w:proofErr w:type="spellEnd"/>
      <w:r w:rsidRPr="00033E02">
        <w:rPr>
          <w:szCs w:val="22"/>
          <w:lang w:val="is-IS"/>
        </w:rPr>
        <w:t xml:space="preserve"> </w:t>
      </w:r>
      <w:proofErr w:type="spellStart"/>
      <w:r w:rsidRPr="00033E02">
        <w:rPr>
          <w:szCs w:val="22"/>
          <w:lang w:val="is-IS"/>
        </w:rPr>
        <w:t>bioavailability</w:t>
      </w:r>
      <w:proofErr w:type="spellEnd"/>
      <w:r w:rsidRPr="00033E02">
        <w:rPr>
          <w:szCs w:val="22"/>
          <w:lang w:val="is-IS"/>
        </w:rPr>
        <w:t xml:space="preserve">) allt að 100%. </w:t>
      </w:r>
      <w:proofErr w:type="spellStart"/>
      <w:r w:rsidRPr="00033E02">
        <w:rPr>
          <w:szCs w:val="22"/>
          <w:lang w:val="is-IS"/>
        </w:rPr>
        <w:t>Helmingunartími</w:t>
      </w:r>
      <w:proofErr w:type="spellEnd"/>
      <w:r w:rsidRPr="00033E02">
        <w:rPr>
          <w:szCs w:val="22"/>
          <w:lang w:val="is-IS"/>
        </w:rPr>
        <w:t xml:space="preserve"> brotthvarfs er óbreyttur hjá sjúklingum með skerta lifrarstarfsemi.</w:t>
      </w:r>
    </w:p>
    <w:p w14:paraId="49115236" w14:textId="77777777" w:rsidR="00216D56" w:rsidRPr="00033E02" w:rsidRDefault="00216D56" w:rsidP="00216D56">
      <w:pPr>
        <w:rPr>
          <w:szCs w:val="22"/>
          <w:lang w:val="is-IS"/>
        </w:rPr>
      </w:pPr>
    </w:p>
    <w:p w14:paraId="388BAE6B" w14:textId="77777777" w:rsidR="00216D56" w:rsidRPr="00033E02" w:rsidRDefault="00216D56" w:rsidP="00216D56">
      <w:pPr>
        <w:keepNext/>
        <w:ind w:left="567" w:hanging="567"/>
        <w:rPr>
          <w:szCs w:val="22"/>
          <w:lang w:val="is-IS"/>
        </w:rPr>
      </w:pPr>
      <w:r w:rsidRPr="00033E02">
        <w:rPr>
          <w:b/>
          <w:szCs w:val="22"/>
          <w:lang w:val="is-IS"/>
        </w:rPr>
        <w:t>5.3</w:t>
      </w:r>
      <w:r w:rsidRPr="00033E02">
        <w:rPr>
          <w:b/>
          <w:szCs w:val="22"/>
          <w:lang w:val="is-IS"/>
        </w:rPr>
        <w:tab/>
        <w:t>Forklínískar upplýsingar</w:t>
      </w:r>
    </w:p>
    <w:p w14:paraId="61AF1FAD" w14:textId="77777777" w:rsidR="00216D56" w:rsidRPr="00033E02" w:rsidRDefault="00216D56" w:rsidP="00216D56">
      <w:pPr>
        <w:keepNext/>
        <w:rPr>
          <w:szCs w:val="22"/>
          <w:lang w:val="is-IS"/>
        </w:rPr>
      </w:pPr>
    </w:p>
    <w:p w14:paraId="5AEBC99A" w14:textId="27346EE5" w:rsidR="00216D56" w:rsidRPr="00033E02" w:rsidRDefault="00216D56" w:rsidP="00216D56">
      <w:pPr>
        <w:rPr>
          <w:szCs w:val="22"/>
          <w:lang w:val="is-IS"/>
        </w:rPr>
      </w:pPr>
      <w:r w:rsidRPr="00033E02">
        <w:rPr>
          <w:szCs w:val="22"/>
          <w:lang w:val="is-IS"/>
        </w:rPr>
        <w:t xml:space="preserve">Engar viðbótar forklínískar rannsóknir hafa verið gerðar með ákveðnu skammtasamsetningunni 80 mg/25 mg. Í fyrri forklínískum rannsóknum á öryggi við </w:t>
      </w:r>
      <w:proofErr w:type="spellStart"/>
      <w:r w:rsidRPr="00033E02">
        <w:rPr>
          <w:szCs w:val="22"/>
          <w:lang w:val="is-IS"/>
        </w:rPr>
        <w:t>samtímisgjöf</w:t>
      </w:r>
      <w:proofErr w:type="spellEnd"/>
      <w:r w:rsidRPr="00033E02">
        <w:rPr>
          <w:szCs w:val="22"/>
          <w:lang w:val="is-IS"/>
        </w:rPr>
        <w:t xml:space="preserve"> </w:t>
      </w:r>
      <w:proofErr w:type="spellStart"/>
      <w:r w:rsidRPr="00033E02">
        <w:rPr>
          <w:szCs w:val="22"/>
          <w:lang w:val="is-IS"/>
        </w:rPr>
        <w:t>telmisartans</w:t>
      </w:r>
      <w:proofErr w:type="spellEnd"/>
      <w:r w:rsidRPr="00033E02">
        <w:rPr>
          <w:szCs w:val="22"/>
          <w:lang w:val="is-IS"/>
        </w:rPr>
        <w:t xml:space="preserve"> og </w:t>
      </w:r>
      <w:proofErr w:type="spellStart"/>
      <w:r w:rsidRPr="00033E02">
        <w:rPr>
          <w:szCs w:val="22"/>
          <w:lang w:val="is-IS"/>
        </w:rPr>
        <w:t>hýdróklórtíazíðs</w:t>
      </w:r>
      <w:proofErr w:type="spellEnd"/>
      <w:r w:rsidRPr="00033E02">
        <w:rPr>
          <w:szCs w:val="22"/>
          <w:lang w:val="is-IS"/>
        </w:rPr>
        <w:t xml:space="preserve"> hjá rottum og hundum með eðlilegan blóðþrýsting í skömmtum sem gáfu sambærilegra útsetningu og á klíníska skammtabilinu komu ekki fram önnur áhrif en þegar höfðu komið fram við gjöf hvors efnisins fyrir sig. Engar eiturverkanir komu fram sem hafa þýðingu fyrir notkun fyrir menn.</w:t>
      </w:r>
    </w:p>
    <w:p w14:paraId="22A20A04" w14:textId="77777777" w:rsidR="00216D56" w:rsidRPr="00033E02" w:rsidRDefault="00216D56" w:rsidP="00216D56">
      <w:pPr>
        <w:rPr>
          <w:szCs w:val="22"/>
          <w:lang w:val="is-IS"/>
        </w:rPr>
      </w:pPr>
    </w:p>
    <w:p w14:paraId="3D66F29A" w14:textId="218EFC51" w:rsidR="00216D56" w:rsidRPr="00033E02" w:rsidRDefault="00216D56" w:rsidP="00216D56">
      <w:pPr>
        <w:rPr>
          <w:lang w:val="is-IS"/>
        </w:rPr>
      </w:pPr>
      <w:r w:rsidRPr="00033E02">
        <w:rPr>
          <w:szCs w:val="22"/>
          <w:lang w:val="is-IS"/>
        </w:rPr>
        <w:t>Eituráhrif, sem einnig eru vel þekkt úr forklínískum rannsóknum með ACE</w:t>
      </w:r>
      <w:r w:rsidRPr="00033E02">
        <w:rPr>
          <w:szCs w:val="22"/>
          <w:lang w:val="is-IS"/>
        </w:rPr>
        <w:noBreakHyphen/>
        <w:t xml:space="preserve">hemlum og </w:t>
      </w:r>
      <w:proofErr w:type="spellStart"/>
      <w:r w:rsidRPr="00033E02">
        <w:rPr>
          <w:szCs w:val="22"/>
          <w:lang w:val="is-IS"/>
        </w:rPr>
        <w:t>angíótensín</w:t>
      </w:r>
      <w:proofErr w:type="spellEnd"/>
      <w:r w:rsidRPr="00033E02">
        <w:rPr>
          <w:szCs w:val="22"/>
          <w:lang w:val="is-IS"/>
        </w:rPr>
        <w:t xml:space="preserve"> II viðtakablokkum, voru: lækkun á rauðkornagildum (rauðkornum, blóðrauða, blóðkornaskilum), breytingar á blóðflæði nýrna (hækkað </w:t>
      </w:r>
      <w:proofErr w:type="spellStart"/>
      <w:r w:rsidRPr="00033E02">
        <w:rPr>
          <w:szCs w:val="22"/>
          <w:lang w:val="is-IS"/>
        </w:rPr>
        <w:t>blóðnitur</w:t>
      </w:r>
      <w:proofErr w:type="spellEnd"/>
      <w:r w:rsidRPr="00033E02">
        <w:rPr>
          <w:szCs w:val="22"/>
          <w:lang w:val="is-IS"/>
        </w:rPr>
        <w:t xml:space="preserve"> og </w:t>
      </w:r>
      <w:proofErr w:type="spellStart"/>
      <w:r w:rsidRPr="00033E02">
        <w:rPr>
          <w:szCs w:val="22"/>
          <w:lang w:val="is-IS"/>
        </w:rPr>
        <w:t>kreatínín</w:t>
      </w:r>
      <w:proofErr w:type="spellEnd"/>
      <w:r w:rsidRPr="00033E02">
        <w:rPr>
          <w:szCs w:val="22"/>
          <w:lang w:val="is-IS"/>
        </w:rPr>
        <w:t xml:space="preserve">), aukin renínvirkni í </w:t>
      </w:r>
      <w:proofErr w:type="spellStart"/>
      <w:r w:rsidRPr="00033E02">
        <w:rPr>
          <w:szCs w:val="22"/>
          <w:lang w:val="is-IS"/>
        </w:rPr>
        <w:t>plasma</w:t>
      </w:r>
      <w:proofErr w:type="spellEnd"/>
      <w:r w:rsidRPr="00033E02">
        <w:rPr>
          <w:szCs w:val="22"/>
          <w:lang w:val="is-IS"/>
        </w:rPr>
        <w:t>, stækkun (</w:t>
      </w:r>
      <w:proofErr w:type="spellStart"/>
      <w:r w:rsidRPr="00033E02">
        <w:rPr>
          <w:szCs w:val="22"/>
          <w:lang w:val="is-IS"/>
        </w:rPr>
        <w:t>hypertrophy</w:t>
      </w:r>
      <w:proofErr w:type="spellEnd"/>
      <w:r w:rsidRPr="00033E02">
        <w:rPr>
          <w:szCs w:val="22"/>
          <w:lang w:val="is-IS"/>
        </w:rPr>
        <w:t>/</w:t>
      </w:r>
      <w:proofErr w:type="spellStart"/>
      <w:r w:rsidRPr="00033E02">
        <w:rPr>
          <w:szCs w:val="22"/>
          <w:lang w:val="is-IS"/>
        </w:rPr>
        <w:t>hyperplasia</w:t>
      </w:r>
      <w:proofErr w:type="spellEnd"/>
      <w:r w:rsidRPr="00033E02">
        <w:rPr>
          <w:szCs w:val="22"/>
          <w:lang w:val="is-IS"/>
        </w:rPr>
        <w:t xml:space="preserve">) á nálægum frumum við </w:t>
      </w:r>
      <w:proofErr w:type="spellStart"/>
      <w:r w:rsidRPr="00033E02">
        <w:rPr>
          <w:szCs w:val="22"/>
          <w:lang w:val="is-IS"/>
        </w:rPr>
        <w:t>gaukulfrumur</w:t>
      </w:r>
      <w:proofErr w:type="spellEnd"/>
      <w:r w:rsidRPr="00033E02">
        <w:rPr>
          <w:szCs w:val="22"/>
          <w:lang w:val="is-IS"/>
        </w:rPr>
        <w:t xml:space="preserve"> (</w:t>
      </w:r>
      <w:proofErr w:type="spellStart"/>
      <w:r w:rsidRPr="00033E02">
        <w:rPr>
          <w:szCs w:val="22"/>
          <w:lang w:val="is-IS"/>
        </w:rPr>
        <w:t>juxtaglomerular</w:t>
      </w:r>
      <w:proofErr w:type="spellEnd"/>
      <w:r w:rsidRPr="00033E02">
        <w:rPr>
          <w:szCs w:val="22"/>
          <w:lang w:val="is-IS"/>
        </w:rPr>
        <w:t xml:space="preserve"> </w:t>
      </w:r>
      <w:proofErr w:type="spellStart"/>
      <w:r w:rsidRPr="00033E02">
        <w:rPr>
          <w:szCs w:val="22"/>
          <w:lang w:val="is-IS"/>
        </w:rPr>
        <w:t>cells</w:t>
      </w:r>
      <w:proofErr w:type="spellEnd"/>
      <w:r w:rsidRPr="00033E02">
        <w:rPr>
          <w:szCs w:val="22"/>
          <w:lang w:val="is-IS"/>
        </w:rPr>
        <w:t>) og sár á magaslímhúð. Hægt var að komast hjá eða lækna þessar vefskemmdir í magaslímhúð (</w:t>
      </w:r>
      <w:proofErr w:type="spellStart"/>
      <w:r w:rsidRPr="00033E02">
        <w:rPr>
          <w:szCs w:val="22"/>
          <w:lang w:val="is-IS"/>
        </w:rPr>
        <w:t>gastric</w:t>
      </w:r>
      <w:proofErr w:type="spellEnd"/>
      <w:r w:rsidRPr="00033E02">
        <w:rPr>
          <w:szCs w:val="22"/>
          <w:lang w:val="is-IS"/>
        </w:rPr>
        <w:t xml:space="preserve"> </w:t>
      </w:r>
      <w:proofErr w:type="spellStart"/>
      <w:r w:rsidRPr="00033E02">
        <w:rPr>
          <w:szCs w:val="22"/>
          <w:lang w:val="is-IS"/>
        </w:rPr>
        <w:t>lesions</w:t>
      </w:r>
      <w:proofErr w:type="spellEnd"/>
      <w:r w:rsidRPr="00033E02">
        <w:rPr>
          <w:szCs w:val="22"/>
          <w:lang w:val="is-IS"/>
        </w:rPr>
        <w:t>) með því að gefa að auki saltvatnslausn til inntöku og hafa dýrin saman í búri (</w:t>
      </w:r>
      <w:proofErr w:type="spellStart"/>
      <w:r w:rsidRPr="00033E02">
        <w:rPr>
          <w:szCs w:val="22"/>
          <w:lang w:val="is-IS"/>
        </w:rPr>
        <w:t>group</w:t>
      </w:r>
      <w:proofErr w:type="spellEnd"/>
      <w:r w:rsidRPr="00033E02">
        <w:rPr>
          <w:szCs w:val="22"/>
          <w:lang w:val="is-IS"/>
        </w:rPr>
        <w:t xml:space="preserve"> </w:t>
      </w:r>
      <w:proofErr w:type="spellStart"/>
      <w:r w:rsidRPr="00033E02">
        <w:rPr>
          <w:szCs w:val="22"/>
          <w:lang w:val="is-IS"/>
        </w:rPr>
        <w:t>housing</w:t>
      </w:r>
      <w:proofErr w:type="spellEnd"/>
      <w:r w:rsidRPr="00033E02">
        <w:rPr>
          <w:szCs w:val="22"/>
          <w:lang w:val="is-IS"/>
        </w:rPr>
        <w:t xml:space="preserve"> of </w:t>
      </w:r>
      <w:r w:rsidRPr="00033E02">
        <w:rPr>
          <w:szCs w:val="22"/>
          <w:lang w:val="is-IS"/>
        </w:rPr>
        <w:lastRenderedPageBreak/>
        <w:t xml:space="preserve">animals). Hjá hundum sást útvíkkun og </w:t>
      </w:r>
      <w:proofErr w:type="spellStart"/>
      <w:r w:rsidRPr="00033E02">
        <w:rPr>
          <w:szCs w:val="22"/>
          <w:lang w:val="is-IS"/>
        </w:rPr>
        <w:t>visnun</w:t>
      </w:r>
      <w:proofErr w:type="spellEnd"/>
      <w:r w:rsidRPr="00033E02">
        <w:rPr>
          <w:szCs w:val="22"/>
          <w:lang w:val="is-IS"/>
        </w:rPr>
        <w:t xml:space="preserve"> í </w:t>
      </w:r>
      <w:proofErr w:type="spellStart"/>
      <w:r w:rsidRPr="00033E02">
        <w:rPr>
          <w:szCs w:val="22"/>
          <w:lang w:val="is-IS"/>
        </w:rPr>
        <w:t>nýrnapíplum</w:t>
      </w:r>
      <w:proofErr w:type="spellEnd"/>
      <w:r w:rsidRPr="00033E02">
        <w:rPr>
          <w:szCs w:val="22"/>
          <w:lang w:val="is-IS"/>
        </w:rPr>
        <w:t xml:space="preserve">. Þessi áhrif eru talin vera vegna lyfhrifa </w:t>
      </w:r>
      <w:proofErr w:type="spellStart"/>
      <w:r w:rsidRPr="00033E02">
        <w:rPr>
          <w:szCs w:val="22"/>
          <w:lang w:val="is-IS"/>
        </w:rPr>
        <w:t>telmisartans</w:t>
      </w:r>
      <w:proofErr w:type="spellEnd"/>
      <w:r w:rsidRPr="00033E02">
        <w:rPr>
          <w:szCs w:val="22"/>
          <w:lang w:val="is-IS"/>
        </w:rPr>
        <w:t>.</w:t>
      </w:r>
    </w:p>
    <w:p w14:paraId="3175CBCC" w14:textId="77777777" w:rsidR="00216D56" w:rsidRPr="00033E02" w:rsidRDefault="00216D56" w:rsidP="00216D56">
      <w:pPr>
        <w:rPr>
          <w:lang w:val="is-IS"/>
        </w:rPr>
      </w:pPr>
    </w:p>
    <w:p w14:paraId="0F182063" w14:textId="77777777" w:rsidR="00216D56" w:rsidRPr="00033E02" w:rsidRDefault="00216D56" w:rsidP="00216D56">
      <w:pPr>
        <w:rPr>
          <w:szCs w:val="22"/>
          <w:lang w:val="is-IS"/>
        </w:rPr>
      </w:pPr>
      <w:r w:rsidRPr="00033E02">
        <w:rPr>
          <w:szCs w:val="22"/>
          <w:lang w:val="is-IS"/>
        </w:rPr>
        <w:t xml:space="preserve">Engin áhrif komu fram á frjósemi karl- og kvendýra af völdum </w:t>
      </w:r>
      <w:proofErr w:type="spellStart"/>
      <w:r w:rsidRPr="00033E02">
        <w:rPr>
          <w:szCs w:val="22"/>
          <w:lang w:val="is-IS"/>
        </w:rPr>
        <w:t>telmisartans</w:t>
      </w:r>
      <w:proofErr w:type="spellEnd"/>
      <w:r w:rsidRPr="00033E02">
        <w:rPr>
          <w:szCs w:val="22"/>
          <w:lang w:val="is-IS"/>
        </w:rPr>
        <w:t>.</w:t>
      </w:r>
    </w:p>
    <w:p w14:paraId="2B9F3030" w14:textId="77777777" w:rsidR="00216D56" w:rsidRPr="00033E02" w:rsidRDefault="00216D56" w:rsidP="00216D56">
      <w:pPr>
        <w:rPr>
          <w:szCs w:val="22"/>
          <w:lang w:val="is-IS"/>
        </w:rPr>
      </w:pPr>
    </w:p>
    <w:p w14:paraId="15085A16" w14:textId="77777777" w:rsidR="00216D56" w:rsidRPr="00033E02" w:rsidRDefault="00216D56" w:rsidP="00216D56">
      <w:pPr>
        <w:rPr>
          <w:szCs w:val="22"/>
          <w:lang w:val="is-IS"/>
        </w:rPr>
      </w:pPr>
      <w:r w:rsidRPr="00033E02">
        <w:rPr>
          <w:szCs w:val="22"/>
          <w:lang w:val="is-IS"/>
        </w:rPr>
        <w:t xml:space="preserve">Engar skýrar vísbendingar um </w:t>
      </w:r>
      <w:proofErr w:type="spellStart"/>
      <w:r w:rsidRPr="00033E02">
        <w:rPr>
          <w:szCs w:val="22"/>
          <w:lang w:val="is-IS"/>
        </w:rPr>
        <w:t>vansköpunarvaldandi</w:t>
      </w:r>
      <w:proofErr w:type="spellEnd"/>
      <w:r w:rsidRPr="00033E02">
        <w:rPr>
          <w:szCs w:val="22"/>
          <w:lang w:val="is-IS"/>
        </w:rPr>
        <w:t xml:space="preserve"> áhrif komu fram en við skammta </w:t>
      </w:r>
      <w:proofErr w:type="spellStart"/>
      <w:r w:rsidRPr="00033E02">
        <w:rPr>
          <w:szCs w:val="22"/>
          <w:lang w:val="is-IS"/>
        </w:rPr>
        <w:t>telmisartans</w:t>
      </w:r>
      <w:proofErr w:type="spellEnd"/>
      <w:r w:rsidRPr="00033E02">
        <w:rPr>
          <w:szCs w:val="22"/>
          <w:lang w:val="is-IS"/>
        </w:rPr>
        <w:t xml:space="preserve"> yfir eitrunarmörkum komu hins vegar fram áhrif á þroska afkvæmis eftir fæðingu eins og minni líkamsþyngd og seinkun á opnun augna.</w:t>
      </w:r>
    </w:p>
    <w:p w14:paraId="7C74BDC1" w14:textId="77777777" w:rsidR="00216D56" w:rsidRPr="00033E02" w:rsidRDefault="00216D56" w:rsidP="00216D56">
      <w:pPr>
        <w:rPr>
          <w:szCs w:val="22"/>
          <w:lang w:val="is-IS"/>
        </w:rPr>
      </w:pPr>
      <w:proofErr w:type="spellStart"/>
      <w:r w:rsidRPr="00033E02">
        <w:rPr>
          <w:szCs w:val="22"/>
          <w:lang w:val="is-IS"/>
        </w:rPr>
        <w:t>Telmisartan</w:t>
      </w:r>
      <w:proofErr w:type="spellEnd"/>
      <w:r w:rsidRPr="00033E02">
        <w:rPr>
          <w:szCs w:val="22"/>
          <w:lang w:val="is-IS"/>
        </w:rPr>
        <w:t xml:space="preserve"> sýndi engin merki um stökkbreytandi eða </w:t>
      </w:r>
      <w:proofErr w:type="spellStart"/>
      <w:r w:rsidRPr="00033E02">
        <w:rPr>
          <w:szCs w:val="22"/>
          <w:lang w:val="is-IS"/>
        </w:rPr>
        <w:t>litningaskemmandi</w:t>
      </w:r>
      <w:proofErr w:type="spellEnd"/>
      <w:r w:rsidRPr="00033E02">
        <w:rPr>
          <w:szCs w:val="22"/>
          <w:lang w:val="is-IS"/>
        </w:rPr>
        <w:t xml:space="preserve"> áhrif í </w:t>
      </w:r>
      <w:proofErr w:type="spellStart"/>
      <w:r w:rsidRPr="00033E02">
        <w:rPr>
          <w:i/>
          <w:szCs w:val="22"/>
          <w:lang w:val="is-IS"/>
        </w:rPr>
        <w:t>in</w:t>
      </w:r>
      <w:proofErr w:type="spellEnd"/>
      <w:r w:rsidRPr="00033E02">
        <w:rPr>
          <w:i/>
          <w:szCs w:val="22"/>
          <w:lang w:val="is-IS"/>
        </w:rPr>
        <w:t> </w:t>
      </w:r>
      <w:proofErr w:type="spellStart"/>
      <w:r w:rsidRPr="00033E02">
        <w:rPr>
          <w:i/>
          <w:szCs w:val="22"/>
          <w:lang w:val="is-IS"/>
        </w:rPr>
        <w:t>vitro</w:t>
      </w:r>
      <w:proofErr w:type="spellEnd"/>
      <w:r w:rsidRPr="00033E02">
        <w:rPr>
          <w:i/>
          <w:szCs w:val="22"/>
          <w:lang w:val="is-IS"/>
        </w:rPr>
        <w:t xml:space="preserve"> </w:t>
      </w:r>
      <w:r w:rsidRPr="00033E02">
        <w:rPr>
          <w:szCs w:val="22"/>
          <w:lang w:val="is-IS"/>
        </w:rPr>
        <w:t xml:space="preserve">rannsóknum og engar vísbendingar um krabbameinsvaldandi áhrif hjá rottum og músum. Í rannsóknum á </w:t>
      </w:r>
      <w:proofErr w:type="spellStart"/>
      <w:r w:rsidRPr="00033E02">
        <w:rPr>
          <w:szCs w:val="22"/>
          <w:lang w:val="is-IS"/>
        </w:rPr>
        <w:t>hýdróklórtíazíði</w:t>
      </w:r>
      <w:proofErr w:type="spellEnd"/>
      <w:r w:rsidRPr="00033E02">
        <w:rPr>
          <w:szCs w:val="22"/>
          <w:lang w:val="is-IS"/>
        </w:rPr>
        <w:t xml:space="preserve"> hafa komið fram misvísandi vísbendingar um eituráhrif á erfðaefni eða krabbameinsvaldandi áhrif í sumum dýralíkönum.</w:t>
      </w:r>
    </w:p>
    <w:p w14:paraId="25A0850F" w14:textId="77777777" w:rsidR="00216D56" w:rsidRPr="00033E02" w:rsidRDefault="00216D56" w:rsidP="00216D56">
      <w:pPr>
        <w:rPr>
          <w:szCs w:val="22"/>
          <w:lang w:val="is-IS"/>
        </w:rPr>
      </w:pPr>
      <w:r w:rsidRPr="00033E02">
        <w:rPr>
          <w:szCs w:val="22"/>
          <w:lang w:val="is-IS"/>
        </w:rPr>
        <w:t xml:space="preserve">Vegna hugsanlegra eiturverkana </w:t>
      </w:r>
      <w:proofErr w:type="spellStart"/>
      <w:r w:rsidRPr="00033E02">
        <w:rPr>
          <w:szCs w:val="22"/>
          <w:lang w:val="is-IS"/>
        </w:rPr>
        <w:t>telmisartans</w:t>
      </w:r>
      <w:proofErr w:type="spellEnd"/>
      <w:r w:rsidRPr="00033E02">
        <w:rPr>
          <w:szCs w:val="22"/>
          <w:lang w:val="is-IS"/>
        </w:rPr>
        <w:t>/</w:t>
      </w:r>
      <w:proofErr w:type="spellStart"/>
      <w:r w:rsidRPr="00033E02">
        <w:rPr>
          <w:szCs w:val="22"/>
          <w:lang w:val="is-IS"/>
        </w:rPr>
        <w:t>hýdróklórtíazíðs</w:t>
      </w:r>
      <w:proofErr w:type="spellEnd"/>
      <w:r w:rsidRPr="00033E02">
        <w:rPr>
          <w:szCs w:val="22"/>
          <w:lang w:val="is-IS"/>
        </w:rPr>
        <w:t xml:space="preserve"> samsetningar á fóstur er vísað til kafla 4.6.</w:t>
      </w:r>
    </w:p>
    <w:p w14:paraId="1A1D5250" w14:textId="77777777" w:rsidR="00216D56" w:rsidRPr="00033E02" w:rsidRDefault="00216D56" w:rsidP="00216D56">
      <w:pPr>
        <w:rPr>
          <w:szCs w:val="22"/>
          <w:lang w:val="is-IS"/>
        </w:rPr>
      </w:pPr>
    </w:p>
    <w:p w14:paraId="71EB93F0" w14:textId="77777777" w:rsidR="00216D56" w:rsidRPr="00033E02" w:rsidRDefault="00216D56" w:rsidP="00216D56">
      <w:pPr>
        <w:rPr>
          <w:szCs w:val="22"/>
          <w:lang w:val="is-IS"/>
        </w:rPr>
      </w:pPr>
    </w:p>
    <w:p w14:paraId="759745F6" w14:textId="77777777" w:rsidR="00216D56" w:rsidRPr="00033E02" w:rsidRDefault="00216D56" w:rsidP="00216D56">
      <w:pPr>
        <w:keepNext/>
        <w:ind w:left="567" w:hanging="567"/>
        <w:rPr>
          <w:caps/>
          <w:szCs w:val="22"/>
          <w:lang w:val="is-IS"/>
        </w:rPr>
      </w:pPr>
      <w:r w:rsidRPr="00033E02">
        <w:rPr>
          <w:b/>
          <w:caps/>
          <w:szCs w:val="22"/>
          <w:lang w:val="is-IS"/>
        </w:rPr>
        <w:t>6.</w:t>
      </w:r>
      <w:r w:rsidRPr="00033E02">
        <w:rPr>
          <w:b/>
          <w:caps/>
          <w:szCs w:val="22"/>
          <w:lang w:val="is-IS"/>
        </w:rPr>
        <w:tab/>
        <w:t>Lyfjagerðarfræðilegar upplýsingar</w:t>
      </w:r>
    </w:p>
    <w:p w14:paraId="4763DE3C" w14:textId="77777777" w:rsidR="00216D56" w:rsidRPr="00033E02" w:rsidRDefault="00216D56" w:rsidP="00216D56">
      <w:pPr>
        <w:keepNext/>
        <w:rPr>
          <w:szCs w:val="22"/>
          <w:lang w:val="is-IS"/>
        </w:rPr>
      </w:pPr>
    </w:p>
    <w:p w14:paraId="5D5184FA" w14:textId="77777777" w:rsidR="00216D56" w:rsidRPr="00033E02" w:rsidRDefault="00216D56" w:rsidP="00216D56">
      <w:pPr>
        <w:keepNext/>
        <w:ind w:left="567" w:hanging="567"/>
        <w:rPr>
          <w:szCs w:val="22"/>
          <w:lang w:val="is-IS"/>
        </w:rPr>
      </w:pPr>
      <w:r w:rsidRPr="00033E02">
        <w:rPr>
          <w:b/>
          <w:szCs w:val="22"/>
          <w:lang w:val="is-IS"/>
        </w:rPr>
        <w:t>6.1</w:t>
      </w:r>
      <w:r w:rsidRPr="00033E02">
        <w:rPr>
          <w:b/>
          <w:szCs w:val="22"/>
          <w:lang w:val="is-IS"/>
        </w:rPr>
        <w:tab/>
        <w:t>Hjálparefni</w:t>
      </w:r>
    </w:p>
    <w:p w14:paraId="1B675B37" w14:textId="77777777" w:rsidR="00216D56" w:rsidRPr="00033E02" w:rsidRDefault="00216D56" w:rsidP="00216D56">
      <w:pPr>
        <w:keepNext/>
        <w:rPr>
          <w:szCs w:val="22"/>
          <w:lang w:val="is-IS"/>
        </w:rPr>
      </w:pPr>
    </w:p>
    <w:p w14:paraId="67231223" w14:textId="77777777" w:rsidR="00216D56" w:rsidRPr="00033E02" w:rsidRDefault="00216D56" w:rsidP="00216D56">
      <w:pPr>
        <w:rPr>
          <w:szCs w:val="22"/>
          <w:lang w:val="is-IS"/>
        </w:rPr>
      </w:pPr>
      <w:proofErr w:type="spellStart"/>
      <w:r w:rsidRPr="00033E02">
        <w:rPr>
          <w:szCs w:val="22"/>
          <w:lang w:val="is-IS"/>
        </w:rPr>
        <w:t>Laktósaeinhýdrat</w:t>
      </w:r>
      <w:proofErr w:type="spellEnd"/>
    </w:p>
    <w:p w14:paraId="477BBBA8" w14:textId="77777777" w:rsidR="00216D56" w:rsidRPr="00033E02" w:rsidRDefault="00216D56" w:rsidP="00216D56">
      <w:pPr>
        <w:rPr>
          <w:szCs w:val="22"/>
          <w:lang w:val="is-IS"/>
        </w:rPr>
      </w:pPr>
      <w:proofErr w:type="spellStart"/>
      <w:r w:rsidRPr="00033E02">
        <w:rPr>
          <w:szCs w:val="22"/>
          <w:lang w:val="is-IS"/>
        </w:rPr>
        <w:t>Magnesíumsterat</w:t>
      </w:r>
      <w:proofErr w:type="spellEnd"/>
    </w:p>
    <w:p w14:paraId="70DAE7EE" w14:textId="77777777" w:rsidR="00216D56" w:rsidRPr="00033E02" w:rsidRDefault="00216D56" w:rsidP="00216D56">
      <w:pPr>
        <w:rPr>
          <w:szCs w:val="22"/>
          <w:lang w:val="is-IS"/>
        </w:rPr>
      </w:pPr>
      <w:proofErr w:type="spellStart"/>
      <w:r w:rsidRPr="00033E02">
        <w:rPr>
          <w:szCs w:val="22"/>
          <w:lang w:val="is-IS"/>
        </w:rPr>
        <w:t>Maíssterkja</w:t>
      </w:r>
      <w:proofErr w:type="spellEnd"/>
    </w:p>
    <w:p w14:paraId="190095BE" w14:textId="77777777" w:rsidR="00216D56" w:rsidRPr="00033E02" w:rsidRDefault="00216D56" w:rsidP="00216D56">
      <w:pPr>
        <w:rPr>
          <w:szCs w:val="22"/>
          <w:lang w:val="is-IS"/>
        </w:rPr>
      </w:pPr>
      <w:proofErr w:type="spellStart"/>
      <w:r w:rsidRPr="00033E02">
        <w:rPr>
          <w:szCs w:val="22"/>
          <w:lang w:val="is-IS"/>
        </w:rPr>
        <w:t>Meglúmín</w:t>
      </w:r>
      <w:proofErr w:type="spellEnd"/>
    </w:p>
    <w:p w14:paraId="467D4C4D" w14:textId="77777777" w:rsidR="00216D56" w:rsidRPr="00033E02" w:rsidRDefault="00216D56" w:rsidP="00216D56">
      <w:pPr>
        <w:rPr>
          <w:szCs w:val="22"/>
          <w:lang w:val="is-IS"/>
        </w:rPr>
      </w:pPr>
      <w:proofErr w:type="spellStart"/>
      <w:r w:rsidRPr="00033E02">
        <w:rPr>
          <w:szCs w:val="22"/>
          <w:lang w:val="is-IS"/>
        </w:rPr>
        <w:t>Örkristölluð</w:t>
      </w:r>
      <w:proofErr w:type="spellEnd"/>
      <w:r w:rsidRPr="00033E02">
        <w:rPr>
          <w:szCs w:val="22"/>
          <w:lang w:val="is-IS"/>
        </w:rPr>
        <w:t xml:space="preserve"> </w:t>
      </w:r>
      <w:proofErr w:type="spellStart"/>
      <w:r w:rsidRPr="00033E02">
        <w:rPr>
          <w:szCs w:val="22"/>
          <w:lang w:val="is-IS"/>
        </w:rPr>
        <w:t>sellulósa</w:t>
      </w:r>
      <w:proofErr w:type="spellEnd"/>
    </w:p>
    <w:p w14:paraId="4FE4FB3E" w14:textId="77777777" w:rsidR="00216D56" w:rsidRPr="00033E02" w:rsidRDefault="00216D56" w:rsidP="00216D56">
      <w:pPr>
        <w:rPr>
          <w:szCs w:val="22"/>
          <w:lang w:val="is-IS"/>
        </w:rPr>
      </w:pPr>
      <w:proofErr w:type="spellStart"/>
      <w:r w:rsidRPr="00033E02">
        <w:rPr>
          <w:szCs w:val="22"/>
          <w:lang w:val="is-IS"/>
        </w:rPr>
        <w:t>Póvídón</w:t>
      </w:r>
      <w:proofErr w:type="spellEnd"/>
      <w:r w:rsidRPr="00033E02">
        <w:rPr>
          <w:szCs w:val="22"/>
          <w:lang w:val="is-IS"/>
        </w:rPr>
        <w:t xml:space="preserve"> (K25)</w:t>
      </w:r>
    </w:p>
    <w:p w14:paraId="46E6BBDB" w14:textId="77777777" w:rsidR="00216D56" w:rsidRPr="00033E02" w:rsidRDefault="00216D56" w:rsidP="00216D56">
      <w:pPr>
        <w:rPr>
          <w:szCs w:val="22"/>
          <w:lang w:val="is-IS"/>
        </w:rPr>
      </w:pPr>
      <w:r w:rsidRPr="00033E02">
        <w:rPr>
          <w:szCs w:val="22"/>
          <w:lang w:val="is-IS"/>
        </w:rPr>
        <w:t>Gult járnoxíð (E172)</w:t>
      </w:r>
    </w:p>
    <w:p w14:paraId="1CC19E4C" w14:textId="77777777" w:rsidR="00216D56" w:rsidRPr="00033E02" w:rsidRDefault="00216D56" w:rsidP="00216D56">
      <w:pPr>
        <w:rPr>
          <w:szCs w:val="22"/>
          <w:lang w:val="is-IS"/>
        </w:rPr>
      </w:pPr>
      <w:r w:rsidRPr="00033E02">
        <w:rPr>
          <w:szCs w:val="22"/>
          <w:lang w:val="is-IS"/>
        </w:rPr>
        <w:t>Natríumhýdroxíð</w:t>
      </w:r>
    </w:p>
    <w:p w14:paraId="4AE28600" w14:textId="77777777" w:rsidR="00216D56" w:rsidRPr="00033E02" w:rsidRDefault="00216D56" w:rsidP="00216D56">
      <w:pPr>
        <w:rPr>
          <w:szCs w:val="22"/>
          <w:lang w:val="is-IS"/>
        </w:rPr>
      </w:pPr>
      <w:proofErr w:type="spellStart"/>
      <w:r w:rsidRPr="00033E02">
        <w:rPr>
          <w:szCs w:val="22"/>
          <w:lang w:val="is-IS"/>
        </w:rPr>
        <w:t>Natríumsterkjuglýkóllat</w:t>
      </w:r>
      <w:proofErr w:type="spellEnd"/>
      <w:r w:rsidRPr="00033E02">
        <w:rPr>
          <w:szCs w:val="22"/>
          <w:lang w:val="is-IS"/>
        </w:rPr>
        <w:t xml:space="preserve"> (tegund A)</w:t>
      </w:r>
    </w:p>
    <w:p w14:paraId="6F3B9746" w14:textId="77777777" w:rsidR="00216D56" w:rsidRPr="00033E02" w:rsidRDefault="00216D56" w:rsidP="00216D56">
      <w:pPr>
        <w:rPr>
          <w:szCs w:val="22"/>
          <w:lang w:val="is-IS"/>
        </w:rPr>
      </w:pPr>
      <w:proofErr w:type="spellStart"/>
      <w:r w:rsidRPr="00033E02">
        <w:rPr>
          <w:szCs w:val="22"/>
          <w:lang w:val="is-IS"/>
        </w:rPr>
        <w:t>Sorbitól</w:t>
      </w:r>
      <w:proofErr w:type="spellEnd"/>
      <w:r w:rsidRPr="00033E02">
        <w:rPr>
          <w:szCs w:val="22"/>
          <w:lang w:val="is-IS"/>
        </w:rPr>
        <w:t xml:space="preserve"> (E420).</w:t>
      </w:r>
    </w:p>
    <w:p w14:paraId="5C273A23" w14:textId="77777777" w:rsidR="00216D56" w:rsidRPr="00033E02" w:rsidRDefault="00216D56" w:rsidP="00216D56">
      <w:pPr>
        <w:rPr>
          <w:szCs w:val="22"/>
          <w:lang w:val="is-IS"/>
        </w:rPr>
      </w:pPr>
    </w:p>
    <w:p w14:paraId="67EE2528" w14:textId="77777777" w:rsidR="00216D56" w:rsidRPr="00033E02" w:rsidRDefault="00216D56" w:rsidP="00216D56">
      <w:pPr>
        <w:keepNext/>
        <w:ind w:left="567" w:hanging="567"/>
        <w:rPr>
          <w:szCs w:val="22"/>
          <w:lang w:val="is-IS"/>
        </w:rPr>
      </w:pPr>
      <w:r w:rsidRPr="00033E02">
        <w:rPr>
          <w:b/>
          <w:szCs w:val="22"/>
          <w:lang w:val="is-IS"/>
        </w:rPr>
        <w:t>6.2</w:t>
      </w:r>
      <w:r w:rsidRPr="00033E02">
        <w:rPr>
          <w:b/>
          <w:szCs w:val="22"/>
          <w:lang w:val="is-IS"/>
        </w:rPr>
        <w:tab/>
      </w:r>
      <w:proofErr w:type="spellStart"/>
      <w:r w:rsidRPr="00033E02">
        <w:rPr>
          <w:b/>
          <w:szCs w:val="22"/>
          <w:lang w:val="is-IS"/>
        </w:rPr>
        <w:t>Ósamrýmanleiki</w:t>
      </w:r>
      <w:proofErr w:type="spellEnd"/>
    </w:p>
    <w:p w14:paraId="36146492" w14:textId="77777777" w:rsidR="00216D56" w:rsidRPr="00033E02" w:rsidRDefault="00216D56" w:rsidP="00216D56">
      <w:pPr>
        <w:keepNext/>
        <w:rPr>
          <w:szCs w:val="22"/>
          <w:lang w:val="is-IS"/>
        </w:rPr>
      </w:pPr>
    </w:p>
    <w:p w14:paraId="4763043D" w14:textId="77777777" w:rsidR="00216D56" w:rsidRPr="00033E02" w:rsidRDefault="00216D56" w:rsidP="00216D56">
      <w:pPr>
        <w:rPr>
          <w:szCs w:val="22"/>
          <w:lang w:val="is-IS"/>
        </w:rPr>
      </w:pPr>
      <w:r w:rsidRPr="00033E02">
        <w:rPr>
          <w:szCs w:val="22"/>
          <w:lang w:val="is-IS"/>
        </w:rPr>
        <w:t>Á ekki við.</w:t>
      </w:r>
    </w:p>
    <w:p w14:paraId="3CA671C6" w14:textId="77777777" w:rsidR="00216D56" w:rsidRPr="00033E02" w:rsidRDefault="00216D56" w:rsidP="00216D56">
      <w:pPr>
        <w:rPr>
          <w:szCs w:val="22"/>
          <w:lang w:val="is-IS"/>
        </w:rPr>
      </w:pPr>
    </w:p>
    <w:p w14:paraId="58679C0F" w14:textId="77777777" w:rsidR="00216D56" w:rsidRPr="00033E02" w:rsidRDefault="00216D56" w:rsidP="00216D56">
      <w:pPr>
        <w:keepNext/>
        <w:ind w:left="567" w:hanging="567"/>
        <w:rPr>
          <w:szCs w:val="22"/>
          <w:lang w:val="is-IS"/>
        </w:rPr>
      </w:pPr>
      <w:r w:rsidRPr="00033E02">
        <w:rPr>
          <w:b/>
          <w:szCs w:val="22"/>
          <w:lang w:val="is-IS"/>
        </w:rPr>
        <w:t>6.3</w:t>
      </w:r>
      <w:r w:rsidRPr="00033E02">
        <w:rPr>
          <w:b/>
          <w:szCs w:val="22"/>
          <w:lang w:val="is-IS"/>
        </w:rPr>
        <w:tab/>
        <w:t>Geymsluþol</w:t>
      </w:r>
    </w:p>
    <w:p w14:paraId="19DAD134" w14:textId="77777777" w:rsidR="00216D56" w:rsidRPr="00033E02" w:rsidRDefault="00216D56" w:rsidP="00216D56">
      <w:pPr>
        <w:keepNext/>
        <w:rPr>
          <w:szCs w:val="22"/>
          <w:lang w:val="is-IS"/>
        </w:rPr>
      </w:pPr>
    </w:p>
    <w:p w14:paraId="7A9884FD" w14:textId="77777777" w:rsidR="00216D56" w:rsidRPr="00033E02" w:rsidRDefault="00216D56" w:rsidP="00216D56">
      <w:pPr>
        <w:rPr>
          <w:szCs w:val="22"/>
          <w:lang w:val="is-IS"/>
        </w:rPr>
      </w:pPr>
      <w:r w:rsidRPr="00033E02">
        <w:rPr>
          <w:szCs w:val="22"/>
          <w:lang w:val="is-IS"/>
        </w:rPr>
        <w:t>3 ár.</w:t>
      </w:r>
    </w:p>
    <w:p w14:paraId="4832DA97" w14:textId="77777777" w:rsidR="00216D56" w:rsidRPr="00033E02" w:rsidRDefault="00216D56" w:rsidP="00216D56">
      <w:pPr>
        <w:rPr>
          <w:szCs w:val="22"/>
          <w:lang w:val="is-IS"/>
        </w:rPr>
      </w:pPr>
    </w:p>
    <w:p w14:paraId="61F8B649" w14:textId="77777777" w:rsidR="00216D56" w:rsidRPr="00033E02" w:rsidRDefault="00216D56" w:rsidP="00216D56">
      <w:pPr>
        <w:keepNext/>
        <w:ind w:left="567" w:hanging="567"/>
        <w:rPr>
          <w:szCs w:val="22"/>
          <w:lang w:val="is-IS"/>
        </w:rPr>
      </w:pPr>
      <w:r w:rsidRPr="00033E02">
        <w:rPr>
          <w:b/>
          <w:szCs w:val="22"/>
          <w:lang w:val="is-IS"/>
        </w:rPr>
        <w:t>6.4</w:t>
      </w:r>
      <w:r w:rsidRPr="00033E02">
        <w:rPr>
          <w:b/>
          <w:szCs w:val="22"/>
          <w:lang w:val="is-IS"/>
        </w:rPr>
        <w:tab/>
        <w:t>Sérstakar varúðarreglur við geymslu</w:t>
      </w:r>
    </w:p>
    <w:p w14:paraId="1D75E9C9" w14:textId="77777777" w:rsidR="00216D56" w:rsidRPr="00033E02" w:rsidRDefault="00216D56" w:rsidP="00216D56">
      <w:pPr>
        <w:keepNext/>
        <w:rPr>
          <w:szCs w:val="22"/>
          <w:lang w:val="is-IS"/>
        </w:rPr>
      </w:pPr>
    </w:p>
    <w:p w14:paraId="4F9680A3" w14:textId="77777777" w:rsidR="00216D56" w:rsidRPr="00033E02" w:rsidRDefault="00216D56" w:rsidP="00216D56">
      <w:pPr>
        <w:rPr>
          <w:szCs w:val="22"/>
          <w:lang w:val="is-IS"/>
        </w:rPr>
      </w:pPr>
      <w:r w:rsidRPr="00033E02">
        <w:rPr>
          <w:noProof/>
          <w:szCs w:val="22"/>
          <w:lang w:val="is-IS"/>
        </w:rPr>
        <w:t>Ekki þarf að geyma lyfið við sérstök hitaskilyrði</w:t>
      </w:r>
      <w:r w:rsidRPr="00033E02">
        <w:rPr>
          <w:szCs w:val="22"/>
          <w:lang w:val="is-IS"/>
        </w:rPr>
        <w:t>. Geymið í upprunalegum umbúðum til varnar gegn raka.</w:t>
      </w:r>
    </w:p>
    <w:p w14:paraId="5BD1C508" w14:textId="77777777" w:rsidR="00216D56" w:rsidRPr="00033E02" w:rsidRDefault="00216D56" w:rsidP="00216D56">
      <w:pPr>
        <w:rPr>
          <w:szCs w:val="22"/>
          <w:lang w:val="is-IS"/>
        </w:rPr>
      </w:pPr>
    </w:p>
    <w:p w14:paraId="19809941" w14:textId="77777777" w:rsidR="00216D56" w:rsidRPr="00033E02" w:rsidRDefault="00216D56" w:rsidP="00216D56">
      <w:pPr>
        <w:keepNext/>
        <w:ind w:left="567" w:hanging="567"/>
        <w:rPr>
          <w:szCs w:val="22"/>
          <w:lang w:val="is-IS"/>
        </w:rPr>
      </w:pPr>
      <w:r w:rsidRPr="00033E02">
        <w:rPr>
          <w:b/>
          <w:szCs w:val="22"/>
          <w:lang w:val="is-IS"/>
        </w:rPr>
        <w:t>6.5</w:t>
      </w:r>
      <w:r w:rsidRPr="00033E02">
        <w:rPr>
          <w:b/>
          <w:szCs w:val="22"/>
          <w:lang w:val="is-IS"/>
        </w:rPr>
        <w:tab/>
        <w:t>Gerð íláts og innihald</w:t>
      </w:r>
    </w:p>
    <w:p w14:paraId="758401D1" w14:textId="77777777" w:rsidR="00216D56" w:rsidRPr="00033E02" w:rsidRDefault="00216D56" w:rsidP="00216D56">
      <w:pPr>
        <w:keepNext/>
        <w:rPr>
          <w:szCs w:val="22"/>
          <w:lang w:val="is-IS"/>
        </w:rPr>
      </w:pPr>
    </w:p>
    <w:p w14:paraId="64469966" w14:textId="057280F4" w:rsidR="00216D56" w:rsidRPr="00033E02" w:rsidRDefault="00216D56" w:rsidP="00216D56">
      <w:pPr>
        <w:rPr>
          <w:szCs w:val="22"/>
          <w:lang w:val="is-IS"/>
        </w:rPr>
      </w:pPr>
      <w:r w:rsidRPr="00033E02">
        <w:rPr>
          <w:szCs w:val="22"/>
          <w:lang w:val="is-IS"/>
        </w:rPr>
        <w:t>Ál/</w:t>
      </w:r>
      <w:proofErr w:type="spellStart"/>
      <w:r w:rsidRPr="00033E02">
        <w:rPr>
          <w:szCs w:val="22"/>
          <w:lang w:val="is-IS"/>
        </w:rPr>
        <w:t>álþynnur</w:t>
      </w:r>
      <w:proofErr w:type="spellEnd"/>
      <w:r w:rsidRPr="00033E02">
        <w:rPr>
          <w:szCs w:val="22"/>
          <w:lang w:val="is-IS"/>
        </w:rPr>
        <w:t xml:space="preserve"> (PA/Al/PVC/Al eða PA/PA/Al/PVC/Al). Ein þynna inniheldur 7 eða 10 töflur.</w:t>
      </w:r>
    </w:p>
    <w:p w14:paraId="0377BC3E" w14:textId="77777777" w:rsidR="00216D56" w:rsidRPr="00033E02" w:rsidRDefault="00216D56" w:rsidP="00216D56">
      <w:pPr>
        <w:rPr>
          <w:szCs w:val="22"/>
          <w:lang w:val="is-IS"/>
        </w:rPr>
      </w:pPr>
    </w:p>
    <w:p w14:paraId="237D565D" w14:textId="77777777" w:rsidR="00216D56" w:rsidRPr="00033E02" w:rsidRDefault="00216D56" w:rsidP="00216D56">
      <w:pPr>
        <w:rPr>
          <w:szCs w:val="22"/>
          <w:lang w:val="is-IS"/>
        </w:rPr>
      </w:pPr>
      <w:r w:rsidRPr="00033E02">
        <w:rPr>
          <w:szCs w:val="22"/>
          <w:lang w:val="is-IS"/>
        </w:rPr>
        <w:t>Pakkningastærðir:</w:t>
      </w:r>
    </w:p>
    <w:p w14:paraId="7C37E6D4" w14:textId="194D9D67" w:rsidR="00216D56" w:rsidRPr="00033E02" w:rsidRDefault="00216D56" w:rsidP="00216D56">
      <w:pPr>
        <w:numPr>
          <w:ilvl w:val="0"/>
          <w:numId w:val="23"/>
        </w:numPr>
        <w:ind w:left="567" w:hanging="567"/>
        <w:rPr>
          <w:szCs w:val="22"/>
          <w:lang w:val="is-IS"/>
        </w:rPr>
      </w:pPr>
      <w:proofErr w:type="spellStart"/>
      <w:r w:rsidRPr="00033E02">
        <w:rPr>
          <w:szCs w:val="22"/>
          <w:lang w:val="is-IS"/>
        </w:rPr>
        <w:t>Þynnur</w:t>
      </w:r>
      <w:proofErr w:type="spellEnd"/>
      <w:r w:rsidRPr="00033E02">
        <w:rPr>
          <w:szCs w:val="22"/>
          <w:lang w:val="is-IS"/>
        </w:rPr>
        <w:t xml:space="preserve"> með 14, 28, 56</w:t>
      </w:r>
      <w:r>
        <w:rPr>
          <w:szCs w:val="22"/>
          <w:lang w:val="is-IS"/>
        </w:rPr>
        <w:t xml:space="preserve"> </w:t>
      </w:r>
      <w:r w:rsidRPr="00033E02">
        <w:rPr>
          <w:szCs w:val="22"/>
          <w:lang w:val="is-IS"/>
        </w:rPr>
        <w:t>eða 98 töflum eða</w:t>
      </w:r>
    </w:p>
    <w:p w14:paraId="079F5F0F" w14:textId="65DE5ED0" w:rsidR="00216D56" w:rsidRPr="00033E02" w:rsidRDefault="00216D56" w:rsidP="00216D56">
      <w:pPr>
        <w:numPr>
          <w:ilvl w:val="0"/>
          <w:numId w:val="4"/>
        </w:numPr>
        <w:ind w:left="567" w:hanging="567"/>
        <w:rPr>
          <w:szCs w:val="22"/>
          <w:lang w:val="is-IS"/>
        </w:rPr>
      </w:pPr>
      <w:proofErr w:type="spellStart"/>
      <w:r w:rsidRPr="00033E02">
        <w:rPr>
          <w:szCs w:val="22"/>
          <w:lang w:val="is-IS"/>
        </w:rPr>
        <w:t>Rifgataðar</w:t>
      </w:r>
      <w:proofErr w:type="spellEnd"/>
      <w:r w:rsidRPr="00033E02">
        <w:rPr>
          <w:szCs w:val="22"/>
          <w:lang w:val="is-IS"/>
        </w:rPr>
        <w:t xml:space="preserve"> </w:t>
      </w:r>
      <w:proofErr w:type="spellStart"/>
      <w:r w:rsidRPr="00033E02">
        <w:rPr>
          <w:szCs w:val="22"/>
          <w:lang w:val="is-IS"/>
        </w:rPr>
        <w:t>stakskammtaþynnur</w:t>
      </w:r>
      <w:proofErr w:type="spellEnd"/>
      <w:r w:rsidRPr="00033E02">
        <w:rPr>
          <w:szCs w:val="22"/>
          <w:lang w:val="is-IS"/>
        </w:rPr>
        <w:t xml:space="preserve"> með 28 </w:t>
      </w:r>
      <w:r w:rsidRPr="00033E02">
        <w:rPr>
          <w:lang w:val="is-IS"/>
        </w:rPr>
        <w:t>×</w:t>
      </w:r>
      <w:r w:rsidRPr="00033E02">
        <w:rPr>
          <w:szCs w:val="22"/>
          <w:lang w:val="is-IS"/>
        </w:rPr>
        <w:t> 1, 30 </w:t>
      </w:r>
      <w:r w:rsidRPr="00033E02">
        <w:rPr>
          <w:lang w:val="is-IS"/>
        </w:rPr>
        <w:t>×</w:t>
      </w:r>
      <w:r w:rsidRPr="00033E02">
        <w:rPr>
          <w:szCs w:val="22"/>
          <w:lang w:val="is-IS"/>
        </w:rPr>
        <w:t> 1 eða 90 </w:t>
      </w:r>
      <w:r w:rsidRPr="00033E02">
        <w:rPr>
          <w:lang w:val="is-IS"/>
        </w:rPr>
        <w:t>×</w:t>
      </w:r>
      <w:r w:rsidRPr="00033E02">
        <w:rPr>
          <w:szCs w:val="22"/>
          <w:lang w:val="is-IS"/>
        </w:rPr>
        <w:t> 1</w:t>
      </w:r>
      <w:r>
        <w:rPr>
          <w:szCs w:val="22"/>
          <w:lang w:val="is-IS"/>
        </w:rPr>
        <w:t> </w:t>
      </w:r>
      <w:r w:rsidRPr="00033E02">
        <w:rPr>
          <w:szCs w:val="22"/>
          <w:lang w:val="is-IS"/>
        </w:rPr>
        <w:t>töflu.</w:t>
      </w:r>
    </w:p>
    <w:p w14:paraId="080E88A9" w14:textId="77777777" w:rsidR="00216D56" w:rsidRPr="00033E02" w:rsidRDefault="00216D56" w:rsidP="00216D56">
      <w:pPr>
        <w:rPr>
          <w:szCs w:val="22"/>
          <w:lang w:val="is-IS"/>
        </w:rPr>
      </w:pPr>
    </w:p>
    <w:p w14:paraId="309D7670" w14:textId="77777777" w:rsidR="00216D56" w:rsidRPr="00033E02" w:rsidRDefault="00216D56" w:rsidP="00216D56">
      <w:pPr>
        <w:rPr>
          <w:szCs w:val="22"/>
          <w:lang w:val="is-IS"/>
        </w:rPr>
      </w:pPr>
      <w:r w:rsidRPr="00033E02">
        <w:rPr>
          <w:szCs w:val="22"/>
          <w:lang w:val="is-IS"/>
        </w:rPr>
        <w:t>Ekki er víst að allar pakkningastærðir séu markaðssettar.</w:t>
      </w:r>
    </w:p>
    <w:p w14:paraId="23D585A0" w14:textId="77777777" w:rsidR="00216D56" w:rsidRPr="00033E02" w:rsidRDefault="00216D56" w:rsidP="00216D56">
      <w:pPr>
        <w:rPr>
          <w:szCs w:val="22"/>
          <w:lang w:val="is-IS"/>
        </w:rPr>
      </w:pPr>
    </w:p>
    <w:p w14:paraId="517403EB" w14:textId="77777777" w:rsidR="00216D56" w:rsidRPr="00033E02" w:rsidRDefault="00216D56" w:rsidP="00216D56">
      <w:pPr>
        <w:keepNext/>
        <w:ind w:left="567" w:hanging="567"/>
        <w:rPr>
          <w:szCs w:val="22"/>
          <w:lang w:val="is-IS"/>
        </w:rPr>
      </w:pPr>
      <w:r w:rsidRPr="00033E02">
        <w:rPr>
          <w:b/>
          <w:szCs w:val="22"/>
          <w:lang w:val="is-IS"/>
        </w:rPr>
        <w:lastRenderedPageBreak/>
        <w:t>6.6</w:t>
      </w:r>
      <w:r w:rsidRPr="00033E02">
        <w:rPr>
          <w:b/>
          <w:szCs w:val="22"/>
          <w:lang w:val="is-IS"/>
        </w:rPr>
        <w:tab/>
        <w:t>Sérstakar varúðarráðstafanir við förgun og önnur meðhöndlun</w:t>
      </w:r>
    </w:p>
    <w:p w14:paraId="6AC7426F" w14:textId="77777777" w:rsidR="00216D56" w:rsidRPr="00033E02" w:rsidRDefault="00216D56" w:rsidP="00216D56">
      <w:pPr>
        <w:keepNext/>
        <w:rPr>
          <w:szCs w:val="22"/>
          <w:lang w:val="is-IS"/>
        </w:rPr>
      </w:pPr>
    </w:p>
    <w:p w14:paraId="794C8406" w14:textId="77777777" w:rsidR="00216D56" w:rsidRPr="00033E02" w:rsidRDefault="00216D56" w:rsidP="00216D56">
      <w:pPr>
        <w:rPr>
          <w:szCs w:val="22"/>
          <w:lang w:val="is-IS"/>
        </w:rPr>
      </w:pPr>
      <w:proofErr w:type="spellStart"/>
      <w:r w:rsidRPr="00033E02">
        <w:rPr>
          <w:szCs w:val="22"/>
          <w:lang w:val="is-IS"/>
        </w:rPr>
        <w:t>MicardisPlus</w:t>
      </w:r>
      <w:proofErr w:type="spellEnd"/>
      <w:r w:rsidRPr="00033E02">
        <w:rPr>
          <w:szCs w:val="22"/>
          <w:lang w:val="is-IS"/>
        </w:rPr>
        <w:t xml:space="preserve"> á að geyma í innsigluðu </w:t>
      </w:r>
      <w:proofErr w:type="spellStart"/>
      <w:r w:rsidRPr="00033E02">
        <w:rPr>
          <w:szCs w:val="22"/>
          <w:lang w:val="is-IS"/>
        </w:rPr>
        <w:t>þynnunum</w:t>
      </w:r>
      <w:proofErr w:type="spellEnd"/>
      <w:r w:rsidRPr="00033E02">
        <w:rPr>
          <w:szCs w:val="22"/>
          <w:lang w:val="is-IS"/>
        </w:rPr>
        <w:t xml:space="preserve"> vegna rakadrægra eiginleika taflanna. Töflurnar á að taka úr </w:t>
      </w:r>
      <w:proofErr w:type="spellStart"/>
      <w:r w:rsidRPr="00033E02">
        <w:rPr>
          <w:szCs w:val="22"/>
          <w:lang w:val="is-IS"/>
        </w:rPr>
        <w:t>þynnunum</w:t>
      </w:r>
      <w:proofErr w:type="spellEnd"/>
      <w:r w:rsidRPr="00033E02">
        <w:rPr>
          <w:szCs w:val="22"/>
          <w:lang w:val="is-IS"/>
        </w:rPr>
        <w:t xml:space="preserve"> stuttu fyrir lyfjagjöf.</w:t>
      </w:r>
    </w:p>
    <w:p w14:paraId="0771C302" w14:textId="1EE85164" w:rsidR="00216D56" w:rsidRPr="00033E02" w:rsidRDefault="00216D56" w:rsidP="00216D56">
      <w:pPr>
        <w:rPr>
          <w:szCs w:val="22"/>
          <w:lang w:val="is-IS"/>
        </w:rPr>
      </w:pPr>
      <w:r w:rsidRPr="00033E02">
        <w:rPr>
          <w:szCs w:val="22"/>
          <w:lang w:val="is-IS"/>
        </w:rPr>
        <w:t xml:space="preserve">Stöku sinnum hefur þess orðið vart að ytra lag </w:t>
      </w:r>
      <w:proofErr w:type="spellStart"/>
      <w:r w:rsidRPr="00033E02">
        <w:rPr>
          <w:szCs w:val="22"/>
          <w:lang w:val="is-IS"/>
        </w:rPr>
        <w:t>þynnupakkningarinnar</w:t>
      </w:r>
      <w:proofErr w:type="spellEnd"/>
      <w:r w:rsidRPr="00033E02">
        <w:rPr>
          <w:szCs w:val="22"/>
          <w:lang w:val="is-IS"/>
        </w:rPr>
        <w:t xml:space="preserve"> hefur losnað frá innra laginu sem er á milli </w:t>
      </w:r>
      <w:proofErr w:type="spellStart"/>
      <w:r w:rsidRPr="00033E02">
        <w:rPr>
          <w:szCs w:val="22"/>
          <w:lang w:val="is-IS"/>
        </w:rPr>
        <w:t>þynnuhólfanna</w:t>
      </w:r>
      <w:proofErr w:type="spellEnd"/>
      <w:r w:rsidRPr="00033E02">
        <w:rPr>
          <w:szCs w:val="22"/>
          <w:lang w:val="is-IS"/>
        </w:rPr>
        <w:t>. Ekki þarf að grípa til neinna aðgerða þó þetta gerist.</w:t>
      </w:r>
    </w:p>
    <w:p w14:paraId="3252DBB3" w14:textId="77777777" w:rsidR="00216D56" w:rsidRPr="00033E02" w:rsidRDefault="00216D56" w:rsidP="00216D56">
      <w:pPr>
        <w:rPr>
          <w:szCs w:val="22"/>
          <w:lang w:val="is-IS"/>
        </w:rPr>
      </w:pPr>
    </w:p>
    <w:p w14:paraId="2FC32FCE" w14:textId="77777777" w:rsidR="00216D56" w:rsidRPr="00033E02" w:rsidRDefault="00216D56" w:rsidP="00216D56">
      <w:pPr>
        <w:rPr>
          <w:noProof/>
          <w:szCs w:val="22"/>
          <w:lang w:val="is-IS"/>
        </w:rPr>
      </w:pPr>
      <w:r w:rsidRPr="00033E02">
        <w:rPr>
          <w:noProof/>
          <w:szCs w:val="22"/>
          <w:lang w:val="is-IS"/>
        </w:rPr>
        <w:t>Farga skal öllum lyfjaleifum og/eða úrgangi í samræmi við gildandi reglur.</w:t>
      </w:r>
    </w:p>
    <w:p w14:paraId="6E0DBA24" w14:textId="77777777" w:rsidR="00216D56" w:rsidRPr="00033E02" w:rsidRDefault="00216D56" w:rsidP="00216D56">
      <w:pPr>
        <w:rPr>
          <w:noProof/>
          <w:szCs w:val="22"/>
          <w:lang w:val="is-IS"/>
        </w:rPr>
      </w:pPr>
    </w:p>
    <w:p w14:paraId="1FAADBC9" w14:textId="77777777" w:rsidR="00216D56" w:rsidRPr="00033E02" w:rsidRDefault="00216D56" w:rsidP="00216D56">
      <w:pPr>
        <w:rPr>
          <w:szCs w:val="22"/>
          <w:lang w:val="is-IS"/>
        </w:rPr>
      </w:pPr>
    </w:p>
    <w:p w14:paraId="78BE664A" w14:textId="77777777" w:rsidR="00216D56" w:rsidRPr="00033E02" w:rsidRDefault="00216D56" w:rsidP="00216D56">
      <w:pPr>
        <w:keepNext/>
        <w:ind w:left="567" w:hanging="567"/>
        <w:rPr>
          <w:szCs w:val="22"/>
          <w:lang w:val="is-IS"/>
        </w:rPr>
      </w:pPr>
      <w:r w:rsidRPr="00033E02">
        <w:rPr>
          <w:b/>
          <w:szCs w:val="22"/>
          <w:lang w:val="is-IS"/>
        </w:rPr>
        <w:t>7.</w:t>
      </w:r>
      <w:r w:rsidRPr="00033E02">
        <w:rPr>
          <w:b/>
          <w:szCs w:val="22"/>
          <w:lang w:val="is-IS"/>
        </w:rPr>
        <w:tab/>
        <w:t>MARKAÐSLEYFISHAFI</w:t>
      </w:r>
    </w:p>
    <w:p w14:paraId="3B670E88" w14:textId="77777777" w:rsidR="00216D56" w:rsidRPr="00033E02" w:rsidRDefault="00216D56" w:rsidP="00216D56">
      <w:pPr>
        <w:keepNext/>
        <w:rPr>
          <w:szCs w:val="22"/>
          <w:lang w:val="is-IS"/>
        </w:rPr>
      </w:pPr>
    </w:p>
    <w:p w14:paraId="7BA555BD" w14:textId="77777777" w:rsidR="00216D56" w:rsidRPr="00033E02" w:rsidRDefault="00216D56" w:rsidP="00216D56">
      <w:pPr>
        <w:keepNext/>
        <w:rPr>
          <w:szCs w:val="22"/>
          <w:lang w:val="is-IS"/>
        </w:rPr>
      </w:pPr>
      <w:proofErr w:type="spellStart"/>
      <w:r w:rsidRPr="00033E02">
        <w:rPr>
          <w:szCs w:val="22"/>
          <w:lang w:val="is-IS"/>
        </w:rPr>
        <w:t>Boehringer</w:t>
      </w:r>
      <w:proofErr w:type="spellEnd"/>
      <w:r w:rsidRPr="00033E02">
        <w:rPr>
          <w:szCs w:val="22"/>
          <w:lang w:val="is-IS"/>
        </w:rPr>
        <w:t xml:space="preserve"> </w:t>
      </w:r>
      <w:proofErr w:type="spellStart"/>
      <w:r w:rsidRPr="00033E02">
        <w:rPr>
          <w:szCs w:val="22"/>
          <w:lang w:val="is-IS"/>
        </w:rPr>
        <w:t>Ingelheim</w:t>
      </w:r>
      <w:proofErr w:type="spellEnd"/>
      <w:r w:rsidRPr="00033E02">
        <w:rPr>
          <w:szCs w:val="22"/>
          <w:lang w:val="is-IS"/>
        </w:rPr>
        <w:t xml:space="preserve"> International </w:t>
      </w:r>
      <w:proofErr w:type="spellStart"/>
      <w:r w:rsidRPr="00033E02">
        <w:rPr>
          <w:szCs w:val="22"/>
          <w:lang w:val="is-IS"/>
        </w:rPr>
        <w:t>GmbH</w:t>
      </w:r>
      <w:proofErr w:type="spellEnd"/>
    </w:p>
    <w:p w14:paraId="10D727CD" w14:textId="77777777" w:rsidR="00216D56" w:rsidRPr="00033E02" w:rsidRDefault="00216D56" w:rsidP="00216D56">
      <w:pPr>
        <w:keepNext/>
        <w:rPr>
          <w:szCs w:val="22"/>
          <w:lang w:val="is-IS"/>
        </w:rPr>
      </w:pPr>
      <w:r w:rsidRPr="00033E02">
        <w:rPr>
          <w:szCs w:val="22"/>
          <w:lang w:val="is-IS"/>
        </w:rPr>
        <w:t xml:space="preserve">Binger </w:t>
      </w:r>
      <w:proofErr w:type="spellStart"/>
      <w:r w:rsidRPr="00033E02">
        <w:rPr>
          <w:szCs w:val="22"/>
          <w:lang w:val="is-IS"/>
        </w:rPr>
        <w:t>Str</w:t>
      </w:r>
      <w:proofErr w:type="spellEnd"/>
      <w:r w:rsidRPr="00033E02">
        <w:rPr>
          <w:szCs w:val="22"/>
          <w:lang w:val="is-IS"/>
        </w:rPr>
        <w:t>. 173</w:t>
      </w:r>
    </w:p>
    <w:p w14:paraId="291EABEE" w14:textId="77777777" w:rsidR="00216D56" w:rsidRPr="00033E02" w:rsidRDefault="00216D56" w:rsidP="00216D56">
      <w:pPr>
        <w:keepNext/>
        <w:rPr>
          <w:szCs w:val="22"/>
          <w:lang w:val="is-IS"/>
        </w:rPr>
      </w:pPr>
      <w:r w:rsidRPr="00033E02">
        <w:rPr>
          <w:szCs w:val="22"/>
          <w:lang w:val="is-IS"/>
        </w:rPr>
        <w:t xml:space="preserve">55216 </w:t>
      </w:r>
      <w:proofErr w:type="spellStart"/>
      <w:r w:rsidRPr="00033E02">
        <w:rPr>
          <w:szCs w:val="22"/>
          <w:lang w:val="is-IS"/>
        </w:rPr>
        <w:t>Ingelheim</w:t>
      </w:r>
      <w:proofErr w:type="spellEnd"/>
      <w:r w:rsidRPr="00033E02">
        <w:rPr>
          <w:szCs w:val="22"/>
          <w:lang w:val="is-IS"/>
        </w:rPr>
        <w:t xml:space="preserve"> </w:t>
      </w:r>
      <w:proofErr w:type="spellStart"/>
      <w:r w:rsidRPr="00033E02">
        <w:rPr>
          <w:szCs w:val="22"/>
          <w:lang w:val="is-IS"/>
        </w:rPr>
        <w:t>am</w:t>
      </w:r>
      <w:proofErr w:type="spellEnd"/>
      <w:r w:rsidRPr="00033E02">
        <w:rPr>
          <w:szCs w:val="22"/>
          <w:lang w:val="is-IS"/>
        </w:rPr>
        <w:t xml:space="preserve"> </w:t>
      </w:r>
      <w:proofErr w:type="spellStart"/>
      <w:r w:rsidRPr="00033E02">
        <w:rPr>
          <w:szCs w:val="22"/>
          <w:lang w:val="is-IS"/>
        </w:rPr>
        <w:t>Rhein</w:t>
      </w:r>
      <w:proofErr w:type="spellEnd"/>
    </w:p>
    <w:p w14:paraId="2F9B4A0E" w14:textId="51873E85" w:rsidR="00216D56" w:rsidRPr="00033E02" w:rsidRDefault="00216D56" w:rsidP="00216D56">
      <w:pPr>
        <w:rPr>
          <w:szCs w:val="22"/>
          <w:lang w:val="is-IS"/>
        </w:rPr>
      </w:pPr>
      <w:r w:rsidRPr="00033E02">
        <w:rPr>
          <w:szCs w:val="22"/>
          <w:lang w:val="is-IS"/>
        </w:rPr>
        <w:t>Þýskaland</w:t>
      </w:r>
    </w:p>
    <w:p w14:paraId="7374BF1E" w14:textId="77777777" w:rsidR="00216D56" w:rsidRPr="00033E02" w:rsidRDefault="00216D56" w:rsidP="00216D56">
      <w:pPr>
        <w:rPr>
          <w:szCs w:val="22"/>
          <w:lang w:val="is-IS"/>
        </w:rPr>
      </w:pPr>
    </w:p>
    <w:p w14:paraId="60D4DF67" w14:textId="77777777" w:rsidR="00216D56" w:rsidRPr="00033E02" w:rsidRDefault="00216D56" w:rsidP="00216D56">
      <w:pPr>
        <w:rPr>
          <w:szCs w:val="22"/>
          <w:lang w:val="is-IS"/>
        </w:rPr>
      </w:pPr>
    </w:p>
    <w:p w14:paraId="618B55D9" w14:textId="77777777" w:rsidR="00216D56" w:rsidRPr="00033E02" w:rsidRDefault="00216D56" w:rsidP="00216D56">
      <w:pPr>
        <w:keepNext/>
        <w:ind w:left="567" w:hanging="567"/>
        <w:rPr>
          <w:szCs w:val="22"/>
          <w:lang w:val="is-IS"/>
        </w:rPr>
      </w:pPr>
      <w:r w:rsidRPr="00033E02">
        <w:rPr>
          <w:b/>
          <w:szCs w:val="22"/>
          <w:lang w:val="is-IS"/>
        </w:rPr>
        <w:t>8.</w:t>
      </w:r>
      <w:r w:rsidRPr="00033E02">
        <w:rPr>
          <w:b/>
          <w:szCs w:val="22"/>
          <w:lang w:val="is-IS"/>
        </w:rPr>
        <w:tab/>
        <w:t>MARKAÐSLEYFISNÚMER</w:t>
      </w:r>
    </w:p>
    <w:p w14:paraId="39694118" w14:textId="77777777" w:rsidR="00216D56" w:rsidRPr="00033E02" w:rsidRDefault="00216D56" w:rsidP="00216D56">
      <w:pPr>
        <w:keepNext/>
        <w:rPr>
          <w:szCs w:val="22"/>
          <w:lang w:val="is-IS"/>
        </w:rPr>
      </w:pPr>
    </w:p>
    <w:p w14:paraId="11C202B9" w14:textId="77777777" w:rsidR="00216D56" w:rsidRPr="00033E02" w:rsidRDefault="00216D56" w:rsidP="00216D56">
      <w:pPr>
        <w:rPr>
          <w:szCs w:val="22"/>
          <w:lang w:val="is-IS"/>
        </w:rPr>
      </w:pPr>
      <w:r w:rsidRPr="00033E02">
        <w:rPr>
          <w:szCs w:val="22"/>
          <w:lang w:val="is-IS"/>
        </w:rPr>
        <w:t>EU/1/02/213/017</w:t>
      </w:r>
      <w:r w:rsidRPr="00033E02">
        <w:rPr>
          <w:szCs w:val="22"/>
          <w:lang w:val="is-IS"/>
        </w:rPr>
        <w:noBreakHyphen/>
        <w:t>023</w:t>
      </w:r>
    </w:p>
    <w:p w14:paraId="5AEF23D6" w14:textId="77777777" w:rsidR="00216D56" w:rsidRPr="00033E02" w:rsidRDefault="00216D56" w:rsidP="00216D56">
      <w:pPr>
        <w:rPr>
          <w:szCs w:val="22"/>
          <w:lang w:val="is-IS"/>
        </w:rPr>
      </w:pPr>
    </w:p>
    <w:p w14:paraId="233E9E2A" w14:textId="77777777" w:rsidR="00216D56" w:rsidRPr="00033E02" w:rsidRDefault="00216D56" w:rsidP="00216D56">
      <w:pPr>
        <w:ind w:left="567" w:hanging="567"/>
        <w:rPr>
          <w:szCs w:val="22"/>
          <w:lang w:val="is-IS"/>
        </w:rPr>
      </w:pPr>
    </w:p>
    <w:p w14:paraId="3446676F" w14:textId="77777777" w:rsidR="00216D56" w:rsidRPr="00033E02" w:rsidRDefault="00216D56" w:rsidP="00216D56">
      <w:pPr>
        <w:keepNext/>
        <w:ind w:left="567" w:hanging="567"/>
        <w:rPr>
          <w:b/>
          <w:szCs w:val="22"/>
          <w:lang w:val="is-IS"/>
        </w:rPr>
      </w:pPr>
      <w:r w:rsidRPr="00033E02">
        <w:rPr>
          <w:b/>
          <w:szCs w:val="22"/>
          <w:lang w:val="is-IS"/>
        </w:rPr>
        <w:t>9.</w:t>
      </w:r>
      <w:r w:rsidRPr="00033E02">
        <w:rPr>
          <w:b/>
          <w:szCs w:val="22"/>
          <w:lang w:val="is-IS"/>
        </w:rPr>
        <w:tab/>
        <w:t>DAGSETNING FYRSTU ÚTGÁFU MARKAÐSLEYFIS / ENDURNÝJUNAR MARKAÐSLEYFIS</w:t>
      </w:r>
    </w:p>
    <w:p w14:paraId="0BFACD51" w14:textId="77777777" w:rsidR="00216D56" w:rsidRPr="00033E02" w:rsidRDefault="00216D56" w:rsidP="00216D56">
      <w:pPr>
        <w:keepNext/>
        <w:rPr>
          <w:szCs w:val="22"/>
          <w:lang w:val="is-IS"/>
        </w:rPr>
      </w:pPr>
    </w:p>
    <w:p w14:paraId="2FA3548C" w14:textId="77777777" w:rsidR="00216D56" w:rsidRPr="00033E02" w:rsidRDefault="00216D56" w:rsidP="00216D56">
      <w:pPr>
        <w:keepNext/>
        <w:rPr>
          <w:szCs w:val="22"/>
          <w:lang w:val="is-IS"/>
        </w:rPr>
      </w:pPr>
      <w:r w:rsidRPr="00033E02">
        <w:rPr>
          <w:szCs w:val="22"/>
          <w:lang w:val="is-IS"/>
        </w:rPr>
        <w:t>Dagsetning fyrstu útgáfu markaðsleyfis: 19. apríl 2002.</w:t>
      </w:r>
    </w:p>
    <w:p w14:paraId="27EF5A93" w14:textId="77777777" w:rsidR="00216D56" w:rsidRPr="00033E02" w:rsidRDefault="00216D56" w:rsidP="00216D56">
      <w:pPr>
        <w:rPr>
          <w:szCs w:val="22"/>
          <w:lang w:val="is-IS"/>
        </w:rPr>
      </w:pPr>
      <w:r w:rsidRPr="00033E02">
        <w:rPr>
          <w:szCs w:val="22"/>
          <w:lang w:val="is-IS"/>
        </w:rPr>
        <w:t>Nýjasta dagsetning endurnýjunar markaðsleyfis: 23. apríl 2007.</w:t>
      </w:r>
    </w:p>
    <w:p w14:paraId="24727978" w14:textId="77777777" w:rsidR="00216D56" w:rsidRPr="00033E02" w:rsidRDefault="00216D56" w:rsidP="00216D56">
      <w:pPr>
        <w:rPr>
          <w:szCs w:val="22"/>
          <w:lang w:val="is-IS"/>
        </w:rPr>
      </w:pPr>
    </w:p>
    <w:p w14:paraId="56AAAFAF" w14:textId="77777777" w:rsidR="00216D56" w:rsidRPr="00033E02" w:rsidRDefault="00216D56" w:rsidP="00216D56">
      <w:pPr>
        <w:rPr>
          <w:szCs w:val="22"/>
          <w:lang w:val="is-IS"/>
        </w:rPr>
      </w:pPr>
    </w:p>
    <w:p w14:paraId="6D22A42A" w14:textId="77777777" w:rsidR="00216D56" w:rsidRPr="00033E02" w:rsidRDefault="00216D56" w:rsidP="00216D56">
      <w:pPr>
        <w:keepNext/>
        <w:ind w:left="567" w:hanging="567"/>
        <w:rPr>
          <w:b/>
          <w:szCs w:val="22"/>
          <w:lang w:val="is-IS"/>
        </w:rPr>
      </w:pPr>
      <w:r w:rsidRPr="00033E02">
        <w:rPr>
          <w:b/>
          <w:szCs w:val="22"/>
          <w:lang w:val="is-IS"/>
        </w:rPr>
        <w:t>10.</w:t>
      </w:r>
      <w:r w:rsidRPr="00033E02">
        <w:rPr>
          <w:b/>
          <w:szCs w:val="22"/>
          <w:lang w:val="is-IS"/>
        </w:rPr>
        <w:tab/>
        <w:t>DAGSETNING ENDURSKOÐUNAR TEXTANS</w:t>
      </w:r>
    </w:p>
    <w:p w14:paraId="6500C60F" w14:textId="77777777" w:rsidR="00216D56" w:rsidRPr="00033E02" w:rsidRDefault="00216D56" w:rsidP="00216D56">
      <w:pPr>
        <w:keepNext/>
        <w:rPr>
          <w:szCs w:val="22"/>
          <w:lang w:val="is-IS"/>
        </w:rPr>
      </w:pPr>
    </w:p>
    <w:p w14:paraId="69BB0F61" w14:textId="77777777" w:rsidR="00216D56" w:rsidRPr="00033E02" w:rsidRDefault="00216D56" w:rsidP="00216D56">
      <w:pPr>
        <w:rPr>
          <w:szCs w:val="22"/>
          <w:lang w:val="is-IS"/>
        </w:rPr>
      </w:pPr>
      <w:r w:rsidRPr="00033E02">
        <w:rPr>
          <w:bCs/>
          <w:noProof/>
          <w:szCs w:val="22"/>
          <w:lang w:val="is-IS"/>
        </w:rPr>
        <w:t xml:space="preserve">Ítarlegar upplýsingar um lyfið eru birtar á vef Lyfjastofnunar Evrópu </w:t>
      </w:r>
      <w:hyperlink r:id="rId15" w:history="1">
        <w:r w:rsidRPr="00F97055">
          <w:rPr>
            <w:rStyle w:val="Hyperlink"/>
            <w:noProof/>
            <w:szCs w:val="22"/>
            <w:lang w:val="is-IS"/>
          </w:rPr>
          <w:t>https://www.ema.europa.eu</w:t>
        </w:r>
      </w:hyperlink>
      <w:r w:rsidRPr="00033E02">
        <w:rPr>
          <w:noProof/>
          <w:color w:val="0000FF"/>
          <w:szCs w:val="22"/>
          <w:lang w:val="is-IS"/>
        </w:rPr>
        <w:t xml:space="preserve"> </w:t>
      </w:r>
      <w:r w:rsidRPr="00033E02">
        <w:rPr>
          <w:noProof/>
          <w:szCs w:val="22"/>
          <w:lang w:val="is-IS"/>
        </w:rPr>
        <w:t xml:space="preserve">og á vef Lyfjastofnunar, </w:t>
      </w:r>
      <w:hyperlink r:id="rId16" w:history="1">
        <w:r w:rsidRPr="00033E02">
          <w:rPr>
            <w:rStyle w:val="Hyperlink"/>
            <w:noProof/>
            <w:szCs w:val="22"/>
            <w:lang w:val="is-IS"/>
          </w:rPr>
          <w:t>www.serlyfjaskra.is</w:t>
        </w:r>
      </w:hyperlink>
      <w:r w:rsidRPr="00033E02">
        <w:rPr>
          <w:noProof/>
          <w:color w:val="0000FF"/>
          <w:szCs w:val="22"/>
          <w:lang w:val="is-IS"/>
        </w:rPr>
        <w:t>.</w:t>
      </w:r>
    </w:p>
    <w:p w14:paraId="4849E596" w14:textId="77777777" w:rsidR="00216D56" w:rsidRPr="00033E02" w:rsidRDefault="00216D56" w:rsidP="00216D56">
      <w:pPr>
        <w:rPr>
          <w:szCs w:val="22"/>
          <w:lang w:val="is-IS"/>
        </w:rPr>
      </w:pPr>
    </w:p>
    <w:p w14:paraId="4D662FCB" w14:textId="77777777" w:rsidR="00DC03C6" w:rsidRPr="00033E02" w:rsidRDefault="00DC03C6" w:rsidP="00490DA5">
      <w:pPr>
        <w:rPr>
          <w:szCs w:val="22"/>
          <w:lang w:val="is-IS"/>
        </w:rPr>
      </w:pPr>
      <w:r w:rsidRPr="00033E02">
        <w:rPr>
          <w:szCs w:val="22"/>
          <w:lang w:val="is-IS"/>
        </w:rPr>
        <w:br w:type="page"/>
      </w:r>
    </w:p>
    <w:p w14:paraId="64446C5D" w14:textId="77777777" w:rsidR="00DC03C6" w:rsidRPr="00033E02" w:rsidRDefault="00DC03C6" w:rsidP="00490DA5">
      <w:pPr>
        <w:jc w:val="center"/>
        <w:rPr>
          <w:szCs w:val="22"/>
          <w:lang w:val="is-IS"/>
        </w:rPr>
      </w:pPr>
    </w:p>
    <w:p w14:paraId="2FFE2206" w14:textId="77777777" w:rsidR="00DC03C6" w:rsidRPr="00033E02" w:rsidRDefault="00DC03C6" w:rsidP="00490DA5">
      <w:pPr>
        <w:jc w:val="center"/>
        <w:rPr>
          <w:szCs w:val="22"/>
          <w:lang w:val="is-IS"/>
        </w:rPr>
      </w:pPr>
    </w:p>
    <w:p w14:paraId="436C0BC8" w14:textId="77777777" w:rsidR="00DC03C6" w:rsidRPr="00033E02" w:rsidRDefault="00DC03C6" w:rsidP="00490DA5">
      <w:pPr>
        <w:jc w:val="center"/>
        <w:rPr>
          <w:szCs w:val="22"/>
          <w:lang w:val="is-IS"/>
        </w:rPr>
      </w:pPr>
    </w:p>
    <w:p w14:paraId="230CDC10" w14:textId="77777777" w:rsidR="00DC03C6" w:rsidRPr="00033E02" w:rsidRDefault="00DC03C6" w:rsidP="00490DA5">
      <w:pPr>
        <w:jc w:val="center"/>
        <w:rPr>
          <w:szCs w:val="22"/>
          <w:lang w:val="is-IS"/>
        </w:rPr>
      </w:pPr>
    </w:p>
    <w:p w14:paraId="3F631493" w14:textId="77777777" w:rsidR="00DC03C6" w:rsidRPr="00033E02" w:rsidRDefault="00DC03C6" w:rsidP="00490DA5">
      <w:pPr>
        <w:jc w:val="center"/>
        <w:rPr>
          <w:szCs w:val="22"/>
          <w:lang w:val="is-IS"/>
        </w:rPr>
      </w:pPr>
    </w:p>
    <w:p w14:paraId="57191F2C" w14:textId="77777777" w:rsidR="00DC03C6" w:rsidRPr="00033E02" w:rsidRDefault="00DC03C6" w:rsidP="00490DA5">
      <w:pPr>
        <w:jc w:val="center"/>
        <w:rPr>
          <w:szCs w:val="22"/>
          <w:lang w:val="is-IS"/>
        </w:rPr>
      </w:pPr>
    </w:p>
    <w:p w14:paraId="79CDB7AB" w14:textId="77777777" w:rsidR="00DC03C6" w:rsidRPr="00033E02" w:rsidRDefault="00DC03C6" w:rsidP="00490DA5">
      <w:pPr>
        <w:jc w:val="center"/>
        <w:rPr>
          <w:szCs w:val="22"/>
          <w:lang w:val="is-IS"/>
        </w:rPr>
      </w:pPr>
    </w:p>
    <w:p w14:paraId="640C0F68" w14:textId="77777777" w:rsidR="00DC03C6" w:rsidRPr="00033E02" w:rsidRDefault="00DC03C6" w:rsidP="00490DA5">
      <w:pPr>
        <w:jc w:val="center"/>
        <w:rPr>
          <w:szCs w:val="22"/>
          <w:lang w:val="is-IS"/>
        </w:rPr>
      </w:pPr>
    </w:p>
    <w:p w14:paraId="3DB80563" w14:textId="77777777" w:rsidR="00DC03C6" w:rsidRPr="00033E02" w:rsidRDefault="00DC03C6" w:rsidP="00490DA5">
      <w:pPr>
        <w:jc w:val="center"/>
        <w:rPr>
          <w:szCs w:val="22"/>
          <w:lang w:val="is-IS"/>
        </w:rPr>
      </w:pPr>
    </w:p>
    <w:p w14:paraId="57B3836D" w14:textId="77777777" w:rsidR="00DC03C6" w:rsidRPr="00033E02" w:rsidRDefault="00DC03C6" w:rsidP="00490DA5">
      <w:pPr>
        <w:jc w:val="center"/>
        <w:rPr>
          <w:szCs w:val="22"/>
          <w:lang w:val="is-IS"/>
        </w:rPr>
      </w:pPr>
    </w:p>
    <w:p w14:paraId="1CC5CBFC" w14:textId="77777777" w:rsidR="00DC03C6" w:rsidRPr="00033E02" w:rsidRDefault="00DC03C6" w:rsidP="00490DA5">
      <w:pPr>
        <w:jc w:val="center"/>
        <w:rPr>
          <w:szCs w:val="22"/>
          <w:lang w:val="is-IS"/>
        </w:rPr>
      </w:pPr>
    </w:p>
    <w:p w14:paraId="6B2F3EC9" w14:textId="77777777" w:rsidR="00DC03C6" w:rsidRPr="00033E02" w:rsidRDefault="00DC03C6" w:rsidP="00490DA5">
      <w:pPr>
        <w:jc w:val="center"/>
        <w:rPr>
          <w:szCs w:val="22"/>
          <w:lang w:val="is-IS"/>
        </w:rPr>
      </w:pPr>
    </w:p>
    <w:p w14:paraId="0E88A6B9" w14:textId="77777777" w:rsidR="00DC03C6" w:rsidRPr="00033E02" w:rsidRDefault="00DC03C6" w:rsidP="00490DA5">
      <w:pPr>
        <w:jc w:val="center"/>
        <w:rPr>
          <w:szCs w:val="22"/>
          <w:lang w:val="is-IS"/>
        </w:rPr>
      </w:pPr>
    </w:p>
    <w:p w14:paraId="2B70CADE" w14:textId="77777777" w:rsidR="00DC03C6" w:rsidRPr="00033E02" w:rsidRDefault="00DC03C6" w:rsidP="00490DA5">
      <w:pPr>
        <w:jc w:val="center"/>
        <w:rPr>
          <w:szCs w:val="22"/>
          <w:lang w:val="is-IS"/>
        </w:rPr>
      </w:pPr>
    </w:p>
    <w:p w14:paraId="21238150" w14:textId="77777777" w:rsidR="00DC03C6" w:rsidRPr="00033E02" w:rsidRDefault="00DC03C6" w:rsidP="00490DA5">
      <w:pPr>
        <w:jc w:val="center"/>
        <w:rPr>
          <w:szCs w:val="22"/>
          <w:lang w:val="is-IS"/>
        </w:rPr>
      </w:pPr>
    </w:p>
    <w:p w14:paraId="6A24ABA8" w14:textId="77777777" w:rsidR="00DC03C6" w:rsidRPr="00033E02" w:rsidRDefault="00DC03C6" w:rsidP="00490DA5">
      <w:pPr>
        <w:jc w:val="center"/>
        <w:rPr>
          <w:szCs w:val="22"/>
          <w:lang w:val="is-IS"/>
        </w:rPr>
      </w:pPr>
    </w:p>
    <w:p w14:paraId="1BDA44D1" w14:textId="77777777" w:rsidR="00DC03C6" w:rsidRPr="00033E02" w:rsidRDefault="00DC03C6" w:rsidP="00490DA5">
      <w:pPr>
        <w:jc w:val="center"/>
        <w:rPr>
          <w:szCs w:val="22"/>
          <w:lang w:val="is-IS"/>
        </w:rPr>
      </w:pPr>
    </w:p>
    <w:p w14:paraId="1F8ED846" w14:textId="77777777" w:rsidR="00DC03C6" w:rsidRPr="00033E02" w:rsidRDefault="00DC03C6" w:rsidP="00490DA5">
      <w:pPr>
        <w:jc w:val="center"/>
        <w:rPr>
          <w:szCs w:val="22"/>
          <w:lang w:val="is-IS"/>
        </w:rPr>
      </w:pPr>
    </w:p>
    <w:p w14:paraId="460BC0CF" w14:textId="77777777" w:rsidR="00DC03C6" w:rsidRPr="00033E02" w:rsidRDefault="00DC03C6" w:rsidP="00490DA5">
      <w:pPr>
        <w:jc w:val="center"/>
        <w:rPr>
          <w:szCs w:val="22"/>
          <w:lang w:val="is-IS"/>
        </w:rPr>
      </w:pPr>
    </w:p>
    <w:p w14:paraId="4BF094B3" w14:textId="77777777" w:rsidR="00DC03C6" w:rsidRPr="00033E02" w:rsidRDefault="00DC03C6" w:rsidP="00490DA5">
      <w:pPr>
        <w:jc w:val="center"/>
        <w:rPr>
          <w:szCs w:val="22"/>
          <w:lang w:val="is-IS"/>
        </w:rPr>
      </w:pPr>
    </w:p>
    <w:p w14:paraId="67856626" w14:textId="77777777" w:rsidR="00DC03C6" w:rsidRPr="00033E02" w:rsidRDefault="00DC03C6" w:rsidP="00490DA5">
      <w:pPr>
        <w:jc w:val="center"/>
        <w:rPr>
          <w:szCs w:val="22"/>
          <w:lang w:val="is-IS"/>
        </w:rPr>
      </w:pPr>
    </w:p>
    <w:p w14:paraId="03ACB8D1" w14:textId="77777777" w:rsidR="00DC03C6" w:rsidRPr="00033E02" w:rsidRDefault="00DC03C6" w:rsidP="00490DA5">
      <w:pPr>
        <w:jc w:val="center"/>
        <w:rPr>
          <w:szCs w:val="22"/>
          <w:lang w:val="is-IS"/>
        </w:rPr>
      </w:pPr>
    </w:p>
    <w:p w14:paraId="2A7CDFF1" w14:textId="77777777" w:rsidR="0073543D" w:rsidRPr="00033E02" w:rsidRDefault="0073543D" w:rsidP="00490DA5">
      <w:pPr>
        <w:jc w:val="center"/>
        <w:rPr>
          <w:szCs w:val="22"/>
          <w:lang w:val="is-IS"/>
        </w:rPr>
      </w:pPr>
    </w:p>
    <w:p w14:paraId="143AEAD1" w14:textId="132F666E" w:rsidR="00DC03C6" w:rsidRPr="00033E02" w:rsidRDefault="00DC03C6" w:rsidP="00490DA5">
      <w:pPr>
        <w:jc w:val="center"/>
        <w:rPr>
          <w:b/>
          <w:szCs w:val="22"/>
          <w:lang w:val="is-IS"/>
        </w:rPr>
      </w:pPr>
      <w:r w:rsidRPr="00033E02">
        <w:rPr>
          <w:b/>
          <w:szCs w:val="22"/>
          <w:lang w:val="is-IS"/>
        </w:rPr>
        <w:t>VIÐAUKI</w:t>
      </w:r>
      <w:r w:rsidR="002D784F" w:rsidRPr="00033E02">
        <w:rPr>
          <w:b/>
          <w:szCs w:val="22"/>
          <w:lang w:val="is-IS"/>
        </w:rPr>
        <w:t> </w:t>
      </w:r>
      <w:r w:rsidRPr="00033E02">
        <w:rPr>
          <w:b/>
          <w:szCs w:val="22"/>
          <w:lang w:val="is-IS"/>
        </w:rPr>
        <w:t>II</w:t>
      </w:r>
    </w:p>
    <w:p w14:paraId="334F12F1" w14:textId="77777777" w:rsidR="00DC03C6" w:rsidRPr="00033E02" w:rsidRDefault="00DC03C6" w:rsidP="002D784F">
      <w:pPr>
        <w:ind w:left="1701" w:right="1418" w:hanging="567"/>
        <w:rPr>
          <w:szCs w:val="22"/>
          <w:lang w:val="is-IS"/>
        </w:rPr>
      </w:pPr>
    </w:p>
    <w:p w14:paraId="7B96782C" w14:textId="77777777" w:rsidR="00DC03C6" w:rsidRPr="00033E02" w:rsidRDefault="00DC03C6" w:rsidP="002D784F">
      <w:pPr>
        <w:ind w:left="1701" w:right="1418" w:hanging="567"/>
        <w:rPr>
          <w:b/>
          <w:szCs w:val="22"/>
          <w:lang w:val="is-IS"/>
        </w:rPr>
      </w:pPr>
      <w:r w:rsidRPr="00033E02">
        <w:rPr>
          <w:b/>
          <w:szCs w:val="22"/>
          <w:lang w:val="is-IS"/>
        </w:rPr>
        <w:t>A.</w:t>
      </w:r>
      <w:r w:rsidRPr="00033E02">
        <w:rPr>
          <w:b/>
          <w:szCs w:val="22"/>
          <w:lang w:val="is-IS"/>
        </w:rPr>
        <w:tab/>
      </w:r>
      <w:r w:rsidR="00FF7F39" w:rsidRPr="00033E02">
        <w:rPr>
          <w:b/>
          <w:szCs w:val="22"/>
          <w:lang w:val="is-IS"/>
        </w:rPr>
        <w:t xml:space="preserve">FRAMLEIÐENDUR </w:t>
      </w:r>
      <w:r w:rsidRPr="00033E02">
        <w:rPr>
          <w:b/>
          <w:szCs w:val="22"/>
          <w:lang w:val="is-IS"/>
        </w:rPr>
        <w:t>SEM ER</w:t>
      </w:r>
      <w:r w:rsidR="00FF7F39" w:rsidRPr="00033E02">
        <w:rPr>
          <w:b/>
          <w:szCs w:val="22"/>
          <w:lang w:val="is-IS"/>
        </w:rPr>
        <w:t>U</w:t>
      </w:r>
      <w:r w:rsidRPr="00033E02">
        <w:rPr>
          <w:b/>
          <w:szCs w:val="22"/>
          <w:lang w:val="is-IS"/>
        </w:rPr>
        <w:t xml:space="preserve"> ÁBYRG</w:t>
      </w:r>
      <w:r w:rsidR="00FF7F39" w:rsidRPr="00033E02">
        <w:rPr>
          <w:b/>
          <w:szCs w:val="22"/>
          <w:lang w:val="is-IS"/>
        </w:rPr>
        <w:t>I</w:t>
      </w:r>
      <w:r w:rsidRPr="00033E02">
        <w:rPr>
          <w:b/>
          <w:szCs w:val="22"/>
          <w:lang w:val="is-IS"/>
        </w:rPr>
        <w:t>R FYRIR LOKASAMÞYKKT</w:t>
      </w:r>
    </w:p>
    <w:p w14:paraId="568D1AE8" w14:textId="77777777" w:rsidR="00DC03C6" w:rsidRPr="00033E02" w:rsidRDefault="00DC03C6" w:rsidP="002D784F">
      <w:pPr>
        <w:ind w:left="1701" w:right="1418" w:hanging="567"/>
        <w:rPr>
          <w:szCs w:val="22"/>
          <w:lang w:val="is-IS"/>
        </w:rPr>
      </w:pPr>
    </w:p>
    <w:p w14:paraId="7E4E17E9" w14:textId="77777777" w:rsidR="00DC03C6" w:rsidRPr="00033E02" w:rsidRDefault="00DC03C6" w:rsidP="002D784F">
      <w:pPr>
        <w:ind w:left="1701" w:right="1418" w:hanging="567"/>
        <w:rPr>
          <w:b/>
          <w:szCs w:val="22"/>
          <w:lang w:val="is-IS"/>
        </w:rPr>
      </w:pPr>
      <w:r w:rsidRPr="00033E02">
        <w:rPr>
          <w:b/>
          <w:szCs w:val="22"/>
          <w:lang w:val="is-IS"/>
        </w:rPr>
        <w:t>B.</w:t>
      </w:r>
      <w:r w:rsidRPr="00033E02">
        <w:rPr>
          <w:b/>
          <w:szCs w:val="22"/>
          <w:lang w:val="is-IS"/>
        </w:rPr>
        <w:tab/>
        <w:t xml:space="preserve">FORSENDUR </w:t>
      </w:r>
      <w:r w:rsidR="00FF7F39" w:rsidRPr="00033E02">
        <w:rPr>
          <w:b/>
          <w:szCs w:val="22"/>
          <w:lang w:val="is-IS"/>
        </w:rPr>
        <w:t>FYRIR, EÐA TAKMARKANIR Á, AFGREIÐSLU OG NOTKUN</w:t>
      </w:r>
    </w:p>
    <w:p w14:paraId="14F8397D" w14:textId="77777777" w:rsidR="00FF7F39" w:rsidRPr="00033E02" w:rsidRDefault="00FF7F39" w:rsidP="002D784F">
      <w:pPr>
        <w:ind w:left="1701" w:right="1418" w:hanging="567"/>
        <w:rPr>
          <w:szCs w:val="22"/>
          <w:lang w:val="is-IS"/>
        </w:rPr>
      </w:pPr>
    </w:p>
    <w:p w14:paraId="11C21CFF" w14:textId="77777777" w:rsidR="00FF7F39" w:rsidRPr="00033E02" w:rsidRDefault="00FF7F39" w:rsidP="002D784F">
      <w:pPr>
        <w:ind w:left="1701" w:right="1418" w:hanging="567"/>
        <w:rPr>
          <w:b/>
          <w:szCs w:val="22"/>
          <w:lang w:val="is-IS"/>
        </w:rPr>
      </w:pPr>
      <w:r w:rsidRPr="00033E02">
        <w:rPr>
          <w:b/>
          <w:szCs w:val="22"/>
          <w:lang w:val="is-IS"/>
        </w:rPr>
        <w:t>C.</w:t>
      </w:r>
      <w:r w:rsidRPr="00033E02">
        <w:rPr>
          <w:b/>
          <w:szCs w:val="22"/>
          <w:lang w:val="is-IS"/>
        </w:rPr>
        <w:tab/>
        <w:t>AÐRAR FORSENDUR OG SKILYRÐI MARKAÐSLEYFIS</w:t>
      </w:r>
    </w:p>
    <w:p w14:paraId="5EDF1908" w14:textId="77777777" w:rsidR="000659D8" w:rsidRPr="00033E02" w:rsidRDefault="000659D8" w:rsidP="002D784F">
      <w:pPr>
        <w:ind w:left="1701" w:right="1418" w:hanging="567"/>
        <w:rPr>
          <w:szCs w:val="22"/>
          <w:lang w:val="is-IS"/>
        </w:rPr>
      </w:pPr>
    </w:p>
    <w:p w14:paraId="2FD0432A" w14:textId="77777777" w:rsidR="000659D8" w:rsidRPr="00033E02" w:rsidRDefault="000659D8" w:rsidP="002D784F">
      <w:pPr>
        <w:ind w:left="1701" w:right="1418" w:hanging="567"/>
        <w:rPr>
          <w:b/>
          <w:noProof/>
          <w:szCs w:val="22"/>
          <w:lang w:val="is-IS"/>
        </w:rPr>
      </w:pPr>
      <w:r w:rsidRPr="00033E02">
        <w:rPr>
          <w:b/>
          <w:noProof/>
          <w:szCs w:val="22"/>
          <w:lang w:val="is-IS"/>
        </w:rPr>
        <w:t>D.</w:t>
      </w:r>
      <w:r w:rsidRPr="00033E02">
        <w:rPr>
          <w:b/>
          <w:noProof/>
          <w:szCs w:val="22"/>
          <w:lang w:val="is-IS"/>
        </w:rPr>
        <w:tab/>
        <w:t>FORSENDUR EÐA TAKMARKANIR ER VARÐA ÖRYGGI OG VERKUN VIÐ NOTKUN LYFSINS</w:t>
      </w:r>
    </w:p>
    <w:p w14:paraId="63AD7461" w14:textId="77777777" w:rsidR="000659D8" w:rsidRPr="00033E02" w:rsidRDefault="000659D8" w:rsidP="002D784F">
      <w:pPr>
        <w:ind w:left="1701" w:right="1418" w:hanging="567"/>
        <w:rPr>
          <w:szCs w:val="22"/>
          <w:lang w:val="is-IS"/>
        </w:rPr>
      </w:pPr>
    </w:p>
    <w:p w14:paraId="10568A14" w14:textId="1C794F0C" w:rsidR="002D784F" w:rsidRPr="00033E02" w:rsidRDefault="002D784F">
      <w:pPr>
        <w:rPr>
          <w:szCs w:val="22"/>
          <w:lang w:val="is-IS"/>
        </w:rPr>
      </w:pPr>
      <w:r w:rsidRPr="00033E02">
        <w:rPr>
          <w:b/>
          <w:szCs w:val="22"/>
          <w:lang w:val="is-IS"/>
        </w:rPr>
        <w:br w:type="page"/>
      </w:r>
    </w:p>
    <w:p w14:paraId="62FBD6C3" w14:textId="0BE06BDC" w:rsidR="00DC03C6" w:rsidRPr="00033E02" w:rsidRDefault="00DC03C6" w:rsidP="00A46CC2">
      <w:pPr>
        <w:pStyle w:val="QRD2"/>
        <w:keepNext/>
      </w:pPr>
      <w:r w:rsidRPr="00033E02">
        <w:lastRenderedPageBreak/>
        <w:t>A.</w:t>
      </w:r>
      <w:r w:rsidRPr="00033E02">
        <w:tab/>
      </w:r>
      <w:r w:rsidR="00FF7F39" w:rsidRPr="00033E02">
        <w:t xml:space="preserve">FRAMLEIÐENDUR </w:t>
      </w:r>
      <w:r w:rsidRPr="00033E02">
        <w:t>SEM ER</w:t>
      </w:r>
      <w:r w:rsidR="00FF7F39" w:rsidRPr="00033E02">
        <w:t>U</w:t>
      </w:r>
      <w:r w:rsidRPr="00033E02">
        <w:t xml:space="preserve"> ÁBYRG</w:t>
      </w:r>
      <w:r w:rsidR="00FF7F39" w:rsidRPr="00033E02">
        <w:t>I</w:t>
      </w:r>
      <w:r w:rsidRPr="00033E02">
        <w:t>R FYRIR LOKASAMÞYKKT</w:t>
      </w:r>
      <w:fldSimple w:instr=" DOCVARIABLE VAULT_ND_8aa00bc0-842c-4814-846d-a64aadf960b8 \* MERGEFORMAT ">
        <w:r w:rsidR="00841025">
          <w:t xml:space="preserve"> </w:t>
        </w:r>
      </w:fldSimple>
    </w:p>
    <w:p w14:paraId="0324ED56" w14:textId="77777777" w:rsidR="003F1664" w:rsidRPr="00033E02" w:rsidRDefault="003F1664" w:rsidP="003F1664">
      <w:pPr>
        <w:keepNext/>
        <w:rPr>
          <w:szCs w:val="22"/>
          <w:lang w:val="is-IS"/>
        </w:rPr>
      </w:pPr>
    </w:p>
    <w:p w14:paraId="0ACE071B" w14:textId="77777777" w:rsidR="00DC03C6" w:rsidRPr="00033E02" w:rsidRDefault="00DC03C6" w:rsidP="003F1664">
      <w:pPr>
        <w:keepNext/>
        <w:rPr>
          <w:szCs w:val="22"/>
          <w:lang w:val="is-IS"/>
        </w:rPr>
      </w:pPr>
      <w:r w:rsidRPr="00033E02">
        <w:rPr>
          <w:szCs w:val="22"/>
          <w:u w:val="single"/>
          <w:lang w:val="is-IS"/>
        </w:rPr>
        <w:t>Heiti og heimilisfang framleið</w:t>
      </w:r>
      <w:r w:rsidR="00FF7F39" w:rsidRPr="00033E02">
        <w:rPr>
          <w:szCs w:val="22"/>
          <w:u w:val="single"/>
          <w:lang w:val="is-IS"/>
        </w:rPr>
        <w:t>e</w:t>
      </w:r>
      <w:r w:rsidRPr="00033E02">
        <w:rPr>
          <w:szCs w:val="22"/>
          <w:u w:val="single"/>
          <w:lang w:val="is-IS"/>
        </w:rPr>
        <w:t>nda</w:t>
      </w:r>
      <w:r w:rsidRPr="00033E02">
        <w:rPr>
          <w:color w:val="000000"/>
          <w:szCs w:val="22"/>
          <w:u w:val="single"/>
          <w:lang w:val="is-IS"/>
        </w:rPr>
        <w:t xml:space="preserve"> </w:t>
      </w:r>
      <w:r w:rsidRPr="00033E02">
        <w:rPr>
          <w:szCs w:val="22"/>
          <w:u w:val="single"/>
          <w:lang w:val="is-IS"/>
        </w:rPr>
        <w:t>sem er</w:t>
      </w:r>
      <w:r w:rsidR="00FF7F39" w:rsidRPr="00033E02">
        <w:rPr>
          <w:szCs w:val="22"/>
          <w:u w:val="single"/>
          <w:lang w:val="is-IS"/>
        </w:rPr>
        <w:t>u</w:t>
      </w:r>
      <w:r w:rsidRPr="00033E02">
        <w:rPr>
          <w:szCs w:val="22"/>
          <w:u w:val="single"/>
          <w:lang w:val="is-IS"/>
        </w:rPr>
        <w:t xml:space="preserve"> ábyrg</w:t>
      </w:r>
      <w:r w:rsidR="00FF7F39" w:rsidRPr="00033E02">
        <w:rPr>
          <w:szCs w:val="22"/>
          <w:u w:val="single"/>
          <w:lang w:val="is-IS"/>
        </w:rPr>
        <w:t>i</w:t>
      </w:r>
      <w:r w:rsidRPr="00033E02">
        <w:rPr>
          <w:szCs w:val="22"/>
          <w:u w:val="single"/>
          <w:lang w:val="is-IS"/>
        </w:rPr>
        <w:t>r fyrir lokasamþykkt</w:t>
      </w:r>
    </w:p>
    <w:p w14:paraId="0B061374" w14:textId="77777777" w:rsidR="003F1664" w:rsidRPr="00033E02" w:rsidRDefault="003F1664" w:rsidP="003F1664">
      <w:pPr>
        <w:keepNext/>
        <w:rPr>
          <w:szCs w:val="22"/>
          <w:lang w:val="is-IS"/>
        </w:rPr>
      </w:pPr>
    </w:p>
    <w:p w14:paraId="33C61C75" w14:textId="56C67265" w:rsidR="00F30BCA" w:rsidRPr="00033E02" w:rsidRDefault="00F30BCA" w:rsidP="00490DA5">
      <w:pPr>
        <w:pStyle w:val="Default"/>
        <w:rPr>
          <w:sz w:val="22"/>
          <w:szCs w:val="22"/>
          <w:lang w:val="is-IS"/>
        </w:rPr>
      </w:pPr>
      <w:proofErr w:type="spellStart"/>
      <w:r w:rsidRPr="00033E02">
        <w:rPr>
          <w:sz w:val="22"/>
          <w:szCs w:val="22"/>
          <w:lang w:val="is-IS"/>
        </w:rPr>
        <w:t>Boehringer</w:t>
      </w:r>
      <w:proofErr w:type="spellEnd"/>
      <w:r w:rsidRPr="00033E02">
        <w:rPr>
          <w:sz w:val="22"/>
          <w:szCs w:val="22"/>
          <w:lang w:val="is-IS"/>
        </w:rPr>
        <w:t xml:space="preserve"> </w:t>
      </w:r>
      <w:proofErr w:type="spellStart"/>
      <w:r w:rsidRPr="00033E02">
        <w:rPr>
          <w:sz w:val="22"/>
          <w:szCs w:val="22"/>
          <w:lang w:val="is-IS"/>
        </w:rPr>
        <w:t>Ingelheim</w:t>
      </w:r>
      <w:proofErr w:type="spellEnd"/>
      <w:r w:rsidRPr="00033E02">
        <w:rPr>
          <w:sz w:val="22"/>
          <w:szCs w:val="22"/>
          <w:lang w:val="is-IS"/>
        </w:rPr>
        <w:t xml:space="preserve"> </w:t>
      </w:r>
      <w:r w:rsidR="00E86758" w:rsidRPr="00033E02">
        <w:rPr>
          <w:sz w:val="22"/>
          <w:szCs w:val="22"/>
          <w:lang w:val="is-IS"/>
        </w:rPr>
        <w:t xml:space="preserve">Hellas Single </w:t>
      </w:r>
      <w:proofErr w:type="spellStart"/>
      <w:r w:rsidR="00E86758" w:rsidRPr="00033E02">
        <w:rPr>
          <w:sz w:val="22"/>
          <w:szCs w:val="22"/>
          <w:lang w:val="is-IS"/>
        </w:rPr>
        <w:t>Member</w:t>
      </w:r>
      <w:proofErr w:type="spellEnd"/>
      <w:r w:rsidR="00E86758" w:rsidRPr="00033E02">
        <w:rPr>
          <w:sz w:val="22"/>
          <w:szCs w:val="22"/>
          <w:lang w:val="is-IS"/>
        </w:rPr>
        <w:t xml:space="preserve"> S.A.</w:t>
      </w:r>
    </w:p>
    <w:p w14:paraId="2A3A5042" w14:textId="77777777" w:rsidR="00F627B1" w:rsidRPr="00033E02" w:rsidRDefault="00F30BCA" w:rsidP="00490DA5">
      <w:pPr>
        <w:pStyle w:val="Default"/>
        <w:rPr>
          <w:sz w:val="22"/>
          <w:szCs w:val="22"/>
          <w:lang w:val="is-IS"/>
        </w:rPr>
      </w:pPr>
      <w:r w:rsidRPr="00033E02">
        <w:rPr>
          <w:sz w:val="22"/>
          <w:szCs w:val="22"/>
          <w:lang w:val="is-IS"/>
        </w:rPr>
        <w:t xml:space="preserve">5th km </w:t>
      </w:r>
      <w:proofErr w:type="spellStart"/>
      <w:r w:rsidRPr="00033E02">
        <w:rPr>
          <w:sz w:val="22"/>
          <w:szCs w:val="22"/>
          <w:lang w:val="is-IS"/>
        </w:rPr>
        <w:t>Paiania</w:t>
      </w:r>
      <w:proofErr w:type="spellEnd"/>
      <w:r w:rsidRPr="00033E02">
        <w:rPr>
          <w:sz w:val="22"/>
          <w:szCs w:val="22"/>
          <w:lang w:val="is-IS"/>
        </w:rPr>
        <w:t xml:space="preserve"> – </w:t>
      </w:r>
      <w:proofErr w:type="spellStart"/>
      <w:r w:rsidRPr="00033E02">
        <w:rPr>
          <w:sz w:val="22"/>
          <w:szCs w:val="22"/>
          <w:lang w:val="is-IS"/>
        </w:rPr>
        <w:t>Markopoulo</w:t>
      </w:r>
      <w:proofErr w:type="spellEnd"/>
    </w:p>
    <w:p w14:paraId="461849EF" w14:textId="2CC55AD4" w:rsidR="00F30BCA" w:rsidRPr="00033E02" w:rsidRDefault="00F30BCA" w:rsidP="00490DA5">
      <w:pPr>
        <w:pStyle w:val="Default"/>
        <w:rPr>
          <w:sz w:val="22"/>
          <w:szCs w:val="22"/>
          <w:lang w:val="is-IS"/>
        </w:rPr>
      </w:pPr>
      <w:proofErr w:type="spellStart"/>
      <w:r w:rsidRPr="00033E02">
        <w:rPr>
          <w:sz w:val="22"/>
          <w:szCs w:val="22"/>
          <w:lang w:val="is-IS"/>
        </w:rPr>
        <w:t>Koropi</w:t>
      </w:r>
      <w:proofErr w:type="spellEnd"/>
      <w:r w:rsidRPr="00033E02">
        <w:rPr>
          <w:sz w:val="22"/>
          <w:szCs w:val="22"/>
          <w:lang w:val="is-IS"/>
        </w:rPr>
        <w:t xml:space="preserve"> </w:t>
      </w:r>
      <w:proofErr w:type="spellStart"/>
      <w:r w:rsidRPr="00033E02">
        <w:rPr>
          <w:sz w:val="22"/>
          <w:szCs w:val="22"/>
          <w:lang w:val="is-IS"/>
        </w:rPr>
        <w:t>Attiki</w:t>
      </w:r>
      <w:proofErr w:type="spellEnd"/>
      <w:r w:rsidRPr="00033E02">
        <w:rPr>
          <w:sz w:val="22"/>
          <w:szCs w:val="22"/>
          <w:lang w:val="is-IS"/>
        </w:rPr>
        <w:t>, 194</w:t>
      </w:r>
      <w:r w:rsidR="00E86758" w:rsidRPr="00033E02">
        <w:rPr>
          <w:sz w:val="22"/>
          <w:szCs w:val="22"/>
          <w:lang w:val="is-IS"/>
        </w:rPr>
        <w:t>41</w:t>
      </w:r>
    </w:p>
    <w:p w14:paraId="2CD92061" w14:textId="77777777" w:rsidR="00E25E19" w:rsidRPr="00033E02" w:rsidRDefault="00F30BCA" w:rsidP="00490DA5">
      <w:pPr>
        <w:rPr>
          <w:szCs w:val="22"/>
          <w:lang w:val="is-IS"/>
        </w:rPr>
      </w:pPr>
      <w:r w:rsidRPr="00033E02">
        <w:rPr>
          <w:szCs w:val="22"/>
          <w:lang w:val="is-IS"/>
        </w:rPr>
        <w:t>Grikkland</w:t>
      </w:r>
    </w:p>
    <w:p w14:paraId="20BBF8D0" w14:textId="77777777" w:rsidR="00F30BCA" w:rsidRPr="00033E02" w:rsidRDefault="00F30BCA" w:rsidP="00490DA5">
      <w:pPr>
        <w:rPr>
          <w:szCs w:val="22"/>
          <w:lang w:val="is-IS"/>
        </w:rPr>
      </w:pPr>
    </w:p>
    <w:p w14:paraId="664519A7" w14:textId="77777777" w:rsidR="0069560C" w:rsidRPr="00033E02" w:rsidRDefault="0069560C" w:rsidP="00490DA5">
      <w:pPr>
        <w:rPr>
          <w:iCs/>
          <w:szCs w:val="22"/>
          <w:lang w:val="is-IS"/>
        </w:rPr>
      </w:pPr>
      <w:proofErr w:type="spellStart"/>
      <w:r w:rsidRPr="00033E02">
        <w:rPr>
          <w:iCs/>
          <w:szCs w:val="22"/>
          <w:lang w:val="is-IS"/>
        </w:rPr>
        <w:t>Rottendorf</w:t>
      </w:r>
      <w:proofErr w:type="spellEnd"/>
      <w:r w:rsidRPr="00033E02">
        <w:rPr>
          <w:iCs/>
          <w:szCs w:val="22"/>
          <w:lang w:val="is-IS"/>
        </w:rPr>
        <w:t xml:space="preserve"> </w:t>
      </w:r>
      <w:proofErr w:type="spellStart"/>
      <w:r w:rsidRPr="00033E02">
        <w:rPr>
          <w:iCs/>
          <w:szCs w:val="22"/>
          <w:lang w:val="is-IS"/>
        </w:rPr>
        <w:t>Pharma</w:t>
      </w:r>
      <w:proofErr w:type="spellEnd"/>
      <w:r w:rsidRPr="00033E02">
        <w:rPr>
          <w:iCs/>
          <w:szCs w:val="22"/>
          <w:lang w:val="is-IS"/>
        </w:rPr>
        <w:t xml:space="preserve"> </w:t>
      </w:r>
      <w:proofErr w:type="spellStart"/>
      <w:r w:rsidRPr="00033E02">
        <w:rPr>
          <w:iCs/>
          <w:szCs w:val="22"/>
          <w:lang w:val="is-IS"/>
        </w:rPr>
        <w:t>GmbH</w:t>
      </w:r>
      <w:proofErr w:type="spellEnd"/>
    </w:p>
    <w:p w14:paraId="03F6108F" w14:textId="78CAB3C6" w:rsidR="0069560C" w:rsidRPr="00033E02" w:rsidRDefault="0069560C" w:rsidP="00490DA5">
      <w:pPr>
        <w:autoSpaceDE w:val="0"/>
        <w:autoSpaceDN w:val="0"/>
        <w:rPr>
          <w:iCs/>
          <w:szCs w:val="22"/>
          <w:lang w:val="is-IS"/>
        </w:rPr>
      </w:pPr>
      <w:proofErr w:type="spellStart"/>
      <w:r w:rsidRPr="00033E02">
        <w:rPr>
          <w:iCs/>
          <w:szCs w:val="22"/>
          <w:lang w:val="is-IS"/>
        </w:rPr>
        <w:t>Ostenfelder</w:t>
      </w:r>
      <w:proofErr w:type="spellEnd"/>
      <w:r w:rsidRPr="00033E02">
        <w:rPr>
          <w:iCs/>
          <w:szCs w:val="22"/>
          <w:lang w:val="is-IS"/>
        </w:rPr>
        <w:t xml:space="preserve"> </w:t>
      </w:r>
      <w:proofErr w:type="spellStart"/>
      <w:r w:rsidRPr="00033E02">
        <w:rPr>
          <w:iCs/>
          <w:szCs w:val="22"/>
          <w:lang w:val="is-IS"/>
        </w:rPr>
        <w:t>Stra</w:t>
      </w:r>
      <w:r w:rsidR="00D15571" w:rsidRPr="00033E02">
        <w:rPr>
          <w:iCs/>
          <w:szCs w:val="22"/>
          <w:lang w:val="is-IS"/>
        </w:rPr>
        <w:t>ss</w:t>
      </w:r>
      <w:r w:rsidRPr="00033E02">
        <w:rPr>
          <w:iCs/>
          <w:szCs w:val="22"/>
          <w:lang w:val="is-IS"/>
        </w:rPr>
        <w:t>e</w:t>
      </w:r>
      <w:proofErr w:type="spellEnd"/>
      <w:r w:rsidRPr="00033E02">
        <w:rPr>
          <w:iCs/>
          <w:szCs w:val="22"/>
          <w:lang w:val="is-IS"/>
        </w:rPr>
        <w:t xml:space="preserve"> 51 - 61</w:t>
      </w:r>
    </w:p>
    <w:p w14:paraId="11E5FF37" w14:textId="14D5C226" w:rsidR="0069560C" w:rsidRPr="00033E02" w:rsidRDefault="0069560C" w:rsidP="00490DA5">
      <w:pPr>
        <w:autoSpaceDE w:val="0"/>
        <w:autoSpaceDN w:val="0"/>
        <w:rPr>
          <w:iCs/>
          <w:szCs w:val="22"/>
          <w:lang w:val="is-IS"/>
        </w:rPr>
      </w:pPr>
      <w:r w:rsidRPr="00033E02">
        <w:rPr>
          <w:iCs/>
          <w:szCs w:val="22"/>
          <w:lang w:val="is-IS"/>
        </w:rPr>
        <w:t xml:space="preserve">59320 </w:t>
      </w:r>
      <w:proofErr w:type="spellStart"/>
      <w:r w:rsidRPr="00033E02">
        <w:rPr>
          <w:iCs/>
          <w:szCs w:val="22"/>
          <w:lang w:val="is-IS"/>
        </w:rPr>
        <w:t>Ennigerloh</w:t>
      </w:r>
      <w:proofErr w:type="spellEnd"/>
    </w:p>
    <w:p w14:paraId="3F7C9C79" w14:textId="77777777" w:rsidR="0069560C" w:rsidRPr="00033E02" w:rsidRDefault="0069560C" w:rsidP="00490DA5">
      <w:pPr>
        <w:rPr>
          <w:iCs/>
          <w:szCs w:val="22"/>
          <w:lang w:val="is-IS"/>
        </w:rPr>
      </w:pPr>
      <w:r w:rsidRPr="00033E02">
        <w:rPr>
          <w:szCs w:val="22"/>
          <w:lang w:val="is-IS"/>
        </w:rPr>
        <w:t>Þýskaland</w:t>
      </w:r>
    </w:p>
    <w:p w14:paraId="2A8BB057" w14:textId="24EAE7C5" w:rsidR="0069560C" w:rsidRPr="00033E02" w:rsidRDefault="0069560C" w:rsidP="00490DA5">
      <w:pPr>
        <w:rPr>
          <w:szCs w:val="22"/>
          <w:lang w:val="is-IS"/>
        </w:rPr>
      </w:pPr>
    </w:p>
    <w:p w14:paraId="21777927" w14:textId="77777777" w:rsidR="00BD014B" w:rsidRPr="00033E02" w:rsidRDefault="00BD014B" w:rsidP="008C75E3">
      <w:pPr>
        <w:autoSpaceDE w:val="0"/>
        <w:autoSpaceDN w:val="0"/>
        <w:rPr>
          <w:rFonts w:eastAsia="PMingLiU"/>
          <w:iCs/>
          <w:szCs w:val="22"/>
          <w:lang w:val="is-IS"/>
        </w:rPr>
      </w:pPr>
      <w:proofErr w:type="spellStart"/>
      <w:r w:rsidRPr="00033E02">
        <w:rPr>
          <w:rFonts w:eastAsia="PMingLiU"/>
          <w:iCs/>
          <w:szCs w:val="22"/>
          <w:lang w:val="is-IS"/>
        </w:rPr>
        <w:t>Boehringer</w:t>
      </w:r>
      <w:proofErr w:type="spellEnd"/>
      <w:r w:rsidRPr="00033E02">
        <w:rPr>
          <w:rFonts w:eastAsia="PMingLiU"/>
          <w:iCs/>
          <w:szCs w:val="22"/>
          <w:lang w:val="is-IS"/>
        </w:rPr>
        <w:t xml:space="preserve"> </w:t>
      </w:r>
      <w:proofErr w:type="spellStart"/>
      <w:r w:rsidRPr="00033E02">
        <w:rPr>
          <w:rFonts w:eastAsia="PMingLiU"/>
          <w:iCs/>
          <w:szCs w:val="22"/>
          <w:lang w:val="is-IS"/>
        </w:rPr>
        <w:t>Ingelheim</w:t>
      </w:r>
      <w:proofErr w:type="spellEnd"/>
      <w:r w:rsidRPr="00033E02">
        <w:rPr>
          <w:rFonts w:eastAsia="PMingLiU"/>
          <w:iCs/>
          <w:szCs w:val="22"/>
          <w:lang w:val="is-IS"/>
        </w:rPr>
        <w:t xml:space="preserve"> France</w:t>
      </w:r>
    </w:p>
    <w:p w14:paraId="7F6F9BEA" w14:textId="450FD50F" w:rsidR="00BD014B" w:rsidRPr="00033E02" w:rsidRDefault="00BD014B" w:rsidP="008C75E3">
      <w:pPr>
        <w:autoSpaceDE w:val="0"/>
        <w:autoSpaceDN w:val="0"/>
        <w:rPr>
          <w:rFonts w:eastAsia="PMingLiU"/>
          <w:iCs/>
          <w:szCs w:val="22"/>
          <w:lang w:val="is-IS"/>
        </w:rPr>
      </w:pPr>
      <w:r w:rsidRPr="00033E02">
        <w:rPr>
          <w:rFonts w:eastAsia="PMingLiU"/>
          <w:iCs/>
          <w:szCs w:val="22"/>
          <w:lang w:val="is-IS"/>
        </w:rPr>
        <w:t>100</w:t>
      </w:r>
      <w:r w:rsidR="00CE2C26" w:rsidRPr="00033E02">
        <w:rPr>
          <w:rFonts w:eastAsia="PMingLiU"/>
          <w:iCs/>
          <w:szCs w:val="22"/>
          <w:lang w:val="is-IS"/>
        </w:rPr>
        <w:noBreakHyphen/>
      </w:r>
      <w:r w:rsidRPr="00033E02">
        <w:rPr>
          <w:rFonts w:eastAsia="PMingLiU"/>
          <w:iCs/>
          <w:szCs w:val="22"/>
          <w:lang w:val="is-IS"/>
        </w:rPr>
        <w:t xml:space="preserve">104 </w:t>
      </w:r>
      <w:proofErr w:type="spellStart"/>
      <w:r w:rsidRPr="00033E02">
        <w:rPr>
          <w:rFonts w:eastAsia="PMingLiU"/>
          <w:iCs/>
          <w:szCs w:val="22"/>
          <w:lang w:val="is-IS"/>
        </w:rPr>
        <w:t>Avenue</w:t>
      </w:r>
      <w:proofErr w:type="spellEnd"/>
      <w:r w:rsidRPr="00033E02">
        <w:rPr>
          <w:rFonts w:eastAsia="PMingLiU"/>
          <w:iCs/>
          <w:szCs w:val="22"/>
          <w:lang w:val="is-IS"/>
        </w:rPr>
        <w:t xml:space="preserve"> de France</w:t>
      </w:r>
    </w:p>
    <w:p w14:paraId="77BD5C89" w14:textId="77777777" w:rsidR="00BD014B" w:rsidRPr="00033E02" w:rsidRDefault="00BD014B" w:rsidP="008C75E3">
      <w:pPr>
        <w:autoSpaceDE w:val="0"/>
        <w:autoSpaceDN w:val="0"/>
        <w:rPr>
          <w:rFonts w:eastAsia="PMingLiU"/>
          <w:iCs/>
          <w:szCs w:val="22"/>
          <w:lang w:val="is-IS"/>
        </w:rPr>
      </w:pPr>
      <w:r w:rsidRPr="00033E02">
        <w:rPr>
          <w:rFonts w:eastAsia="PMingLiU"/>
          <w:iCs/>
          <w:szCs w:val="22"/>
          <w:lang w:val="is-IS"/>
        </w:rPr>
        <w:t xml:space="preserve">75013 </w:t>
      </w:r>
      <w:proofErr w:type="spellStart"/>
      <w:r w:rsidRPr="00033E02">
        <w:rPr>
          <w:rFonts w:eastAsia="PMingLiU"/>
          <w:iCs/>
          <w:szCs w:val="22"/>
          <w:lang w:val="is-IS"/>
        </w:rPr>
        <w:t>Paris</w:t>
      </w:r>
      <w:proofErr w:type="spellEnd"/>
    </w:p>
    <w:p w14:paraId="3693EFC7" w14:textId="54F3786F" w:rsidR="00BD014B" w:rsidRPr="00033E02" w:rsidRDefault="00BD014B" w:rsidP="008C75E3">
      <w:pPr>
        <w:autoSpaceDE w:val="0"/>
        <w:autoSpaceDN w:val="0"/>
        <w:rPr>
          <w:rFonts w:eastAsia="PMingLiU"/>
          <w:iCs/>
          <w:szCs w:val="22"/>
          <w:lang w:val="is-IS"/>
        </w:rPr>
      </w:pPr>
      <w:r w:rsidRPr="00033E02">
        <w:rPr>
          <w:rFonts w:eastAsia="PMingLiU"/>
          <w:iCs/>
          <w:szCs w:val="22"/>
          <w:lang w:val="is-IS"/>
        </w:rPr>
        <w:t>Frakkland</w:t>
      </w:r>
    </w:p>
    <w:p w14:paraId="62CA2D1B" w14:textId="172557E6" w:rsidR="00BD014B" w:rsidRPr="00033E02" w:rsidRDefault="00BD014B" w:rsidP="00490DA5">
      <w:pPr>
        <w:rPr>
          <w:szCs w:val="22"/>
          <w:lang w:val="is-IS"/>
        </w:rPr>
      </w:pPr>
    </w:p>
    <w:p w14:paraId="4BF8C00A" w14:textId="3D68C739" w:rsidR="00F30BCA" w:rsidRPr="00033E02" w:rsidRDefault="00F30BCA" w:rsidP="00490DA5">
      <w:pPr>
        <w:rPr>
          <w:noProof/>
          <w:szCs w:val="22"/>
          <w:lang w:val="is-IS"/>
        </w:rPr>
      </w:pPr>
      <w:r w:rsidRPr="00033E02">
        <w:rPr>
          <w:noProof/>
          <w:szCs w:val="22"/>
          <w:lang w:val="is-IS"/>
        </w:rPr>
        <w:t>Heiti og heimilisfang framleiðanda sem er ábyrgur fyrir lokasamþykkt viðkomandi lotu skal koma fram í prentuðum fylgiseðli.</w:t>
      </w:r>
    </w:p>
    <w:p w14:paraId="20EC0F95" w14:textId="77777777" w:rsidR="00F30BCA" w:rsidRPr="00033E02" w:rsidRDefault="00F30BCA" w:rsidP="00490DA5">
      <w:pPr>
        <w:rPr>
          <w:szCs w:val="22"/>
          <w:lang w:val="is-IS"/>
        </w:rPr>
      </w:pPr>
    </w:p>
    <w:p w14:paraId="1B1E99B4" w14:textId="77777777" w:rsidR="00DC03C6" w:rsidRPr="00033E02" w:rsidRDefault="00DC03C6" w:rsidP="00490DA5">
      <w:pPr>
        <w:rPr>
          <w:szCs w:val="22"/>
          <w:lang w:val="is-IS"/>
        </w:rPr>
      </w:pPr>
    </w:p>
    <w:p w14:paraId="7FFB484E" w14:textId="2641B62C" w:rsidR="00DC03C6" w:rsidRPr="00033E02" w:rsidRDefault="00DC03C6" w:rsidP="008C75E3">
      <w:pPr>
        <w:pStyle w:val="QRD2"/>
        <w:keepNext/>
      </w:pPr>
      <w:r w:rsidRPr="00033E02">
        <w:t>B.</w:t>
      </w:r>
      <w:r w:rsidRPr="00033E02">
        <w:tab/>
        <w:t xml:space="preserve">FORSENDUR </w:t>
      </w:r>
      <w:r w:rsidR="002A27B1" w:rsidRPr="00033E02">
        <w:t>FYRIR, EÐA TAKMARKANIR Á, AFGREIÐSLU OG NOTKUN</w:t>
      </w:r>
      <w:fldSimple w:instr=" DOCVARIABLE VAULT_ND_de681f1c-131f-4d24-9d10-4f56b3c9f97d \* MERGEFORMAT ">
        <w:r w:rsidR="00841025">
          <w:t xml:space="preserve"> </w:t>
        </w:r>
      </w:fldSimple>
    </w:p>
    <w:p w14:paraId="6611E832" w14:textId="77777777" w:rsidR="00DC03C6" w:rsidRPr="00033E02" w:rsidRDefault="00DC03C6" w:rsidP="008C75E3">
      <w:pPr>
        <w:keepNext/>
        <w:rPr>
          <w:szCs w:val="22"/>
          <w:lang w:val="is-IS"/>
        </w:rPr>
      </w:pPr>
    </w:p>
    <w:p w14:paraId="5805BCC6" w14:textId="77777777" w:rsidR="00DC03C6" w:rsidRPr="00033E02" w:rsidRDefault="00DC03C6" w:rsidP="00490DA5">
      <w:pPr>
        <w:numPr>
          <w:ilvl w:val="12"/>
          <w:numId w:val="0"/>
        </w:numPr>
        <w:rPr>
          <w:szCs w:val="22"/>
          <w:lang w:val="is-IS"/>
        </w:rPr>
      </w:pPr>
      <w:r w:rsidRPr="00033E02">
        <w:rPr>
          <w:szCs w:val="22"/>
          <w:lang w:val="is-IS"/>
        </w:rPr>
        <w:t>Lyfið er lyfseðilsskylt.</w:t>
      </w:r>
    </w:p>
    <w:p w14:paraId="6F27E65F" w14:textId="77777777" w:rsidR="00DC03C6" w:rsidRPr="00033E02" w:rsidRDefault="00DC03C6" w:rsidP="00490DA5">
      <w:pPr>
        <w:numPr>
          <w:ilvl w:val="12"/>
          <w:numId w:val="0"/>
        </w:numPr>
        <w:rPr>
          <w:szCs w:val="22"/>
          <w:lang w:val="is-IS"/>
        </w:rPr>
      </w:pPr>
    </w:p>
    <w:p w14:paraId="68BDC0AC" w14:textId="77777777" w:rsidR="000659D8" w:rsidRPr="00033E02" w:rsidRDefault="000659D8" w:rsidP="00490DA5">
      <w:pPr>
        <w:numPr>
          <w:ilvl w:val="12"/>
          <w:numId w:val="0"/>
        </w:numPr>
        <w:rPr>
          <w:szCs w:val="22"/>
          <w:lang w:val="is-IS"/>
        </w:rPr>
      </w:pPr>
    </w:p>
    <w:p w14:paraId="5295718E" w14:textId="2881A22A" w:rsidR="002A27B1" w:rsidRPr="00033E02" w:rsidRDefault="002A27B1" w:rsidP="008C75E3">
      <w:pPr>
        <w:pStyle w:val="QRD2"/>
        <w:keepNext/>
      </w:pPr>
      <w:r w:rsidRPr="00033E02">
        <w:t>C.</w:t>
      </w:r>
      <w:r w:rsidRPr="00033E02">
        <w:tab/>
        <w:t>AÐRAR FORSENDUR OG SKILYRÐI MARKAÐSLEYFIS</w:t>
      </w:r>
      <w:fldSimple w:instr=" DOCVARIABLE VAULT_ND_e98c383e-9b7c-4962-b0c6-abe1a3161592 \* MERGEFORMAT ">
        <w:r w:rsidR="00841025">
          <w:t xml:space="preserve"> </w:t>
        </w:r>
      </w:fldSimple>
    </w:p>
    <w:p w14:paraId="4A324414" w14:textId="77777777" w:rsidR="00865BD9" w:rsidRPr="00033E02" w:rsidRDefault="00865BD9" w:rsidP="008C75E3">
      <w:pPr>
        <w:keepNext/>
        <w:rPr>
          <w:lang w:val="is-IS"/>
        </w:rPr>
      </w:pPr>
    </w:p>
    <w:p w14:paraId="056A97E6" w14:textId="636485AD" w:rsidR="000659D8" w:rsidRPr="00033E02" w:rsidRDefault="000659D8" w:rsidP="008C75E3">
      <w:pPr>
        <w:pStyle w:val="ListParagraph"/>
        <w:keepNext/>
        <w:numPr>
          <w:ilvl w:val="0"/>
          <w:numId w:val="37"/>
        </w:numPr>
        <w:ind w:left="567" w:hanging="567"/>
        <w:rPr>
          <w:b/>
          <w:lang w:val="is-IS"/>
        </w:rPr>
      </w:pPr>
      <w:r w:rsidRPr="00033E02">
        <w:rPr>
          <w:b/>
          <w:lang w:val="is-IS"/>
        </w:rPr>
        <w:t>Samantektir um öryggi lyfsins (PSUR)</w:t>
      </w:r>
    </w:p>
    <w:p w14:paraId="655203DB" w14:textId="77777777" w:rsidR="000659D8" w:rsidRPr="00033E02" w:rsidRDefault="000659D8" w:rsidP="008C75E3">
      <w:pPr>
        <w:keepNext/>
        <w:rPr>
          <w:u w:val="single"/>
          <w:lang w:val="is-IS"/>
        </w:rPr>
      </w:pPr>
    </w:p>
    <w:p w14:paraId="166AD655" w14:textId="77777777" w:rsidR="000659D8" w:rsidRPr="00033E02" w:rsidRDefault="002C08D2" w:rsidP="00490DA5">
      <w:pPr>
        <w:rPr>
          <w:lang w:val="is-IS"/>
        </w:rPr>
      </w:pPr>
      <w:r w:rsidRPr="00033E02">
        <w:rPr>
          <w:lang w:val="is-IS"/>
        </w:rPr>
        <w:t xml:space="preserve">Skilyrði um hvernig leggja skal </w:t>
      </w:r>
      <w:r w:rsidR="000659D8" w:rsidRPr="00033E02">
        <w:rPr>
          <w:lang w:val="is-IS"/>
        </w:rPr>
        <w:t>fram samantektir um öryggi lyfsins koma fram í lista yfir viðmiðunardagsetningar Evrópusambandsins (EURD lista) sem gerð er krafa um í grein 107c(7) í tilskipun 2001/83</w:t>
      </w:r>
      <w:r w:rsidRPr="00033E02">
        <w:rPr>
          <w:lang w:val="is-IS"/>
        </w:rPr>
        <w:t>/EB</w:t>
      </w:r>
      <w:r w:rsidR="000659D8" w:rsidRPr="00033E02">
        <w:rPr>
          <w:lang w:val="is-IS"/>
        </w:rPr>
        <w:t xml:space="preserve"> og </w:t>
      </w:r>
      <w:r w:rsidRPr="00033E02">
        <w:rPr>
          <w:szCs w:val="22"/>
          <w:lang w:val="is-IS"/>
        </w:rPr>
        <w:t>öllum síðari uppfærslum sem birtar eru í evrópsku lyfjavefgáttinni</w:t>
      </w:r>
      <w:r w:rsidR="000659D8" w:rsidRPr="00033E02">
        <w:rPr>
          <w:lang w:val="is-IS"/>
        </w:rPr>
        <w:t>.</w:t>
      </w:r>
    </w:p>
    <w:p w14:paraId="1BAD3254" w14:textId="77777777" w:rsidR="000659D8" w:rsidRPr="00033E02" w:rsidRDefault="000659D8" w:rsidP="00490DA5">
      <w:pPr>
        <w:rPr>
          <w:u w:val="single"/>
          <w:lang w:val="is-IS"/>
        </w:rPr>
      </w:pPr>
    </w:p>
    <w:p w14:paraId="5E7083E0" w14:textId="77777777" w:rsidR="000659D8" w:rsidRPr="00033E02" w:rsidRDefault="000659D8" w:rsidP="00490DA5">
      <w:pPr>
        <w:rPr>
          <w:u w:val="single"/>
          <w:lang w:val="is-IS"/>
        </w:rPr>
      </w:pPr>
    </w:p>
    <w:p w14:paraId="1D800D88" w14:textId="49EA5261" w:rsidR="000659D8" w:rsidRPr="00033E02" w:rsidRDefault="000659D8" w:rsidP="008C75E3">
      <w:pPr>
        <w:pStyle w:val="QRD2"/>
        <w:keepNext/>
        <w:rPr>
          <w:noProof/>
        </w:rPr>
      </w:pPr>
      <w:r w:rsidRPr="00033E02">
        <w:rPr>
          <w:noProof/>
        </w:rPr>
        <w:t>D.</w:t>
      </w:r>
      <w:r w:rsidRPr="00033E02">
        <w:rPr>
          <w:noProof/>
        </w:rPr>
        <w:tab/>
        <w:t>FORSENDUR EÐA TAKMARKANIR ER VARÐA ÖRYGGI OG VERKUN VIÐ NOTKUN LYFSINS</w:t>
      </w:r>
      <w:r w:rsidR="00841025">
        <w:rPr>
          <w:noProof/>
        </w:rPr>
        <w:fldChar w:fldCharType="begin"/>
      </w:r>
      <w:r w:rsidR="00841025">
        <w:rPr>
          <w:noProof/>
        </w:rPr>
        <w:instrText xml:space="preserve"> DOCVARIABLE VAULT_ND_8ff822b1-2b33-409b-8313-804975c61bbf \* MERGEFORMAT </w:instrText>
      </w:r>
      <w:r w:rsidR="00841025">
        <w:rPr>
          <w:noProof/>
        </w:rPr>
        <w:fldChar w:fldCharType="separate"/>
      </w:r>
      <w:r w:rsidR="00841025">
        <w:rPr>
          <w:noProof/>
        </w:rPr>
        <w:t xml:space="preserve"> </w:t>
      </w:r>
      <w:r w:rsidR="00841025">
        <w:rPr>
          <w:noProof/>
        </w:rPr>
        <w:fldChar w:fldCharType="end"/>
      </w:r>
    </w:p>
    <w:p w14:paraId="5493D620" w14:textId="77777777" w:rsidR="00DD033B" w:rsidRPr="00033E02" w:rsidRDefault="00DD033B" w:rsidP="008C75E3">
      <w:pPr>
        <w:keepNext/>
        <w:jc w:val="both"/>
        <w:rPr>
          <w:szCs w:val="22"/>
          <w:highlight w:val="yellow"/>
          <w:lang w:val="is-IS"/>
        </w:rPr>
      </w:pPr>
    </w:p>
    <w:p w14:paraId="468A5A8C" w14:textId="6C97C05F" w:rsidR="00C90748" w:rsidRPr="00033E02" w:rsidRDefault="00C90748" w:rsidP="008C75E3">
      <w:pPr>
        <w:pStyle w:val="ListParagraph"/>
        <w:keepNext/>
        <w:numPr>
          <w:ilvl w:val="0"/>
          <w:numId w:val="37"/>
        </w:numPr>
        <w:ind w:left="567" w:hanging="567"/>
        <w:rPr>
          <w:b/>
          <w:szCs w:val="22"/>
          <w:lang w:val="is-IS"/>
        </w:rPr>
      </w:pPr>
      <w:r w:rsidRPr="00033E02">
        <w:rPr>
          <w:b/>
          <w:szCs w:val="22"/>
          <w:lang w:val="is-IS"/>
        </w:rPr>
        <w:t>Áætlun um áhættustjórnun</w:t>
      </w:r>
    </w:p>
    <w:p w14:paraId="44C08D4B" w14:textId="77777777" w:rsidR="00C90748" w:rsidRPr="00033E02" w:rsidRDefault="00C90748" w:rsidP="008C75E3">
      <w:pPr>
        <w:keepNext/>
        <w:rPr>
          <w:szCs w:val="22"/>
          <w:lang w:val="is-IS"/>
        </w:rPr>
      </w:pPr>
    </w:p>
    <w:p w14:paraId="29F94752" w14:textId="4524B3CE" w:rsidR="00DD033B" w:rsidRPr="00033E02" w:rsidRDefault="006F099E" w:rsidP="00490DA5">
      <w:pPr>
        <w:rPr>
          <w:iCs/>
          <w:noProof/>
          <w:szCs w:val="22"/>
          <w:lang w:val="is-IS"/>
        </w:rPr>
      </w:pPr>
      <w:r w:rsidRPr="00033E02">
        <w:rPr>
          <w:iCs/>
          <w:noProof/>
          <w:szCs w:val="22"/>
          <w:lang w:val="is-IS"/>
        </w:rPr>
        <w:t xml:space="preserve">Markaðsleyfishafi </w:t>
      </w:r>
      <w:r w:rsidR="00567D24" w:rsidRPr="00033E02">
        <w:rPr>
          <w:iCs/>
          <w:noProof/>
          <w:szCs w:val="22"/>
          <w:lang w:val="is-IS"/>
        </w:rPr>
        <w:t>skal</w:t>
      </w:r>
      <w:r w:rsidRPr="00033E02">
        <w:rPr>
          <w:iCs/>
          <w:noProof/>
          <w:szCs w:val="22"/>
          <w:lang w:val="is-IS"/>
        </w:rPr>
        <w:t xml:space="preserve"> </w:t>
      </w:r>
      <w:r w:rsidR="00567D24" w:rsidRPr="00033E02">
        <w:rPr>
          <w:iCs/>
          <w:noProof/>
          <w:szCs w:val="22"/>
          <w:lang w:val="is-IS"/>
        </w:rPr>
        <w:t>sinna</w:t>
      </w:r>
      <w:r w:rsidRPr="00033E02">
        <w:rPr>
          <w:iCs/>
          <w:noProof/>
          <w:szCs w:val="22"/>
          <w:lang w:val="is-IS"/>
        </w:rPr>
        <w:t xml:space="preserve"> </w:t>
      </w:r>
      <w:r w:rsidR="00B4032B" w:rsidRPr="00033E02">
        <w:rPr>
          <w:iCs/>
          <w:noProof/>
          <w:szCs w:val="22"/>
          <w:lang w:val="is-IS"/>
        </w:rPr>
        <w:t>lyfjagát</w:t>
      </w:r>
      <w:r w:rsidR="00567D24" w:rsidRPr="00033E02">
        <w:rPr>
          <w:iCs/>
          <w:noProof/>
          <w:szCs w:val="22"/>
          <w:lang w:val="is-IS"/>
        </w:rPr>
        <w:t>araðgerðum</w:t>
      </w:r>
      <w:r w:rsidR="002417AB" w:rsidRPr="00033E02">
        <w:rPr>
          <w:iCs/>
          <w:noProof/>
          <w:szCs w:val="22"/>
          <w:lang w:val="is-IS"/>
        </w:rPr>
        <w:t xml:space="preserve"> sem </w:t>
      </w:r>
      <w:r w:rsidR="00C90748" w:rsidRPr="00033E02">
        <w:rPr>
          <w:iCs/>
          <w:noProof/>
          <w:szCs w:val="22"/>
          <w:lang w:val="is-IS"/>
        </w:rPr>
        <w:t>krafist</w:t>
      </w:r>
      <w:r w:rsidR="002417AB" w:rsidRPr="00033E02">
        <w:rPr>
          <w:iCs/>
          <w:noProof/>
          <w:szCs w:val="22"/>
          <w:lang w:val="is-IS"/>
        </w:rPr>
        <w:t xml:space="preserve"> er</w:t>
      </w:r>
      <w:r w:rsidR="00C90748" w:rsidRPr="00033E02">
        <w:rPr>
          <w:iCs/>
          <w:noProof/>
          <w:szCs w:val="22"/>
          <w:lang w:val="is-IS"/>
        </w:rPr>
        <w:t>, sem og öðrum ráðstöfunum</w:t>
      </w:r>
      <w:r w:rsidR="002417AB" w:rsidRPr="00033E02">
        <w:rPr>
          <w:iCs/>
          <w:noProof/>
          <w:szCs w:val="22"/>
          <w:lang w:val="is-IS"/>
        </w:rPr>
        <w:t xml:space="preserve"> eins og</w:t>
      </w:r>
      <w:r w:rsidR="00157125" w:rsidRPr="00033E02">
        <w:rPr>
          <w:iCs/>
          <w:noProof/>
          <w:szCs w:val="22"/>
          <w:lang w:val="is-IS"/>
        </w:rPr>
        <w:t xml:space="preserve"> fram kemur</w:t>
      </w:r>
      <w:r w:rsidRPr="00033E02">
        <w:rPr>
          <w:iCs/>
          <w:noProof/>
          <w:szCs w:val="22"/>
          <w:lang w:val="is-IS"/>
        </w:rPr>
        <w:t xml:space="preserve"> í </w:t>
      </w:r>
      <w:r w:rsidR="00157125" w:rsidRPr="00033E02">
        <w:rPr>
          <w:iCs/>
          <w:noProof/>
          <w:szCs w:val="22"/>
          <w:lang w:val="is-IS"/>
        </w:rPr>
        <w:t>áætlun um áhættustjórnun í kafla</w:t>
      </w:r>
      <w:r w:rsidR="00750FC3" w:rsidRPr="00033E02">
        <w:rPr>
          <w:iCs/>
          <w:noProof/>
          <w:szCs w:val="22"/>
          <w:lang w:val="is-IS"/>
        </w:rPr>
        <w:t> </w:t>
      </w:r>
      <w:r w:rsidR="00DD033B" w:rsidRPr="00033E02">
        <w:rPr>
          <w:iCs/>
          <w:noProof/>
          <w:szCs w:val="22"/>
          <w:lang w:val="is-IS"/>
        </w:rPr>
        <w:t xml:space="preserve">1.8.2 </w:t>
      </w:r>
      <w:r w:rsidR="008B422A" w:rsidRPr="00033E02">
        <w:rPr>
          <w:iCs/>
          <w:noProof/>
          <w:szCs w:val="22"/>
          <w:lang w:val="is-IS"/>
        </w:rPr>
        <w:t>í</w:t>
      </w:r>
      <w:r w:rsidRPr="00033E02">
        <w:rPr>
          <w:iCs/>
          <w:noProof/>
          <w:szCs w:val="22"/>
          <w:lang w:val="is-IS"/>
        </w:rPr>
        <w:t xml:space="preserve"> </w:t>
      </w:r>
      <w:r w:rsidR="00BB0B86" w:rsidRPr="00033E02">
        <w:rPr>
          <w:iCs/>
          <w:noProof/>
          <w:szCs w:val="22"/>
          <w:lang w:val="is-IS"/>
        </w:rPr>
        <w:t xml:space="preserve">markaðsleyfinu </w:t>
      </w:r>
      <w:r w:rsidRPr="00033E02">
        <w:rPr>
          <w:iCs/>
          <w:noProof/>
          <w:szCs w:val="22"/>
          <w:lang w:val="is-IS"/>
        </w:rPr>
        <w:t xml:space="preserve">og </w:t>
      </w:r>
      <w:r w:rsidR="00157125" w:rsidRPr="00033E02">
        <w:rPr>
          <w:iCs/>
          <w:noProof/>
          <w:szCs w:val="22"/>
          <w:lang w:val="is-IS"/>
        </w:rPr>
        <w:t>öllum</w:t>
      </w:r>
      <w:r w:rsidRPr="00033E02">
        <w:rPr>
          <w:iCs/>
          <w:noProof/>
          <w:szCs w:val="22"/>
          <w:lang w:val="is-IS"/>
        </w:rPr>
        <w:t xml:space="preserve"> uppfærslum </w:t>
      </w:r>
      <w:r w:rsidR="00157125" w:rsidRPr="00033E02">
        <w:rPr>
          <w:iCs/>
          <w:noProof/>
          <w:szCs w:val="22"/>
          <w:lang w:val="is-IS"/>
        </w:rPr>
        <w:t>á áætlun um áhættustjórnun sem</w:t>
      </w:r>
      <w:r w:rsidR="002417AB" w:rsidRPr="00033E02">
        <w:rPr>
          <w:iCs/>
          <w:noProof/>
          <w:szCs w:val="22"/>
          <w:lang w:val="is-IS"/>
        </w:rPr>
        <w:t xml:space="preserve"> </w:t>
      </w:r>
      <w:r w:rsidR="00C90748" w:rsidRPr="00033E02">
        <w:rPr>
          <w:iCs/>
          <w:noProof/>
          <w:szCs w:val="22"/>
          <w:lang w:val="is-IS"/>
        </w:rPr>
        <w:t>ákveðnar verða</w:t>
      </w:r>
      <w:r w:rsidR="00DD033B" w:rsidRPr="00033E02">
        <w:rPr>
          <w:iCs/>
          <w:noProof/>
          <w:szCs w:val="22"/>
          <w:lang w:val="is-IS"/>
        </w:rPr>
        <w:t>.</w:t>
      </w:r>
    </w:p>
    <w:p w14:paraId="5B31DCCB" w14:textId="77777777" w:rsidR="00DD033B" w:rsidRPr="00033E02" w:rsidRDefault="00DD033B" w:rsidP="00490DA5">
      <w:pPr>
        <w:rPr>
          <w:iCs/>
          <w:noProof/>
          <w:szCs w:val="22"/>
          <w:highlight w:val="yellow"/>
          <w:lang w:val="is-IS"/>
        </w:rPr>
      </w:pPr>
    </w:p>
    <w:p w14:paraId="36F3E0FF" w14:textId="77777777" w:rsidR="00F627B1" w:rsidRPr="00033E02" w:rsidRDefault="00C90748" w:rsidP="00490DA5">
      <w:pPr>
        <w:rPr>
          <w:iCs/>
          <w:noProof/>
          <w:szCs w:val="22"/>
          <w:lang w:val="is-IS"/>
        </w:rPr>
      </w:pPr>
      <w:r w:rsidRPr="00033E02">
        <w:rPr>
          <w:iCs/>
          <w:noProof/>
          <w:szCs w:val="22"/>
          <w:lang w:val="is-IS"/>
        </w:rPr>
        <w:t>L</w:t>
      </w:r>
      <w:r w:rsidR="007641B2" w:rsidRPr="00033E02">
        <w:rPr>
          <w:iCs/>
          <w:noProof/>
          <w:szCs w:val="22"/>
          <w:lang w:val="is-IS"/>
        </w:rPr>
        <w:t xml:space="preserve">eggja </w:t>
      </w:r>
      <w:r w:rsidRPr="00033E02">
        <w:rPr>
          <w:iCs/>
          <w:noProof/>
          <w:szCs w:val="22"/>
          <w:lang w:val="is-IS"/>
        </w:rPr>
        <w:t xml:space="preserve">skal </w:t>
      </w:r>
      <w:r w:rsidR="007641B2" w:rsidRPr="00033E02">
        <w:rPr>
          <w:iCs/>
          <w:noProof/>
          <w:szCs w:val="22"/>
          <w:lang w:val="is-IS"/>
        </w:rPr>
        <w:t>fram uppfær</w:t>
      </w:r>
      <w:r w:rsidRPr="00033E02">
        <w:rPr>
          <w:iCs/>
          <w:noProof/>
          <w:szCs w:val="22"/>
          <w:lang w:val="is-IS"/>
        </w:rPr>
        <w:t>ða</w:t>
      </w:r>
      <w:r w:rsidR="007641B2" w:rsidRPr="00033E02">
        <w:rPr>
          <w:iCs/>
          <w:noProof/>
          <w:szCs w:val="22"/>
          <w:lang w:val="is-IS"/>
        </w:rPr>
        <w:t xml:space="preserve"> áætlun um áhættustjórnun </w:t>
      </w:r>
      <w:r w:rsidR="00217200" w:rsidRPr="00033E02">
        <w:rPr>
          <w:iCs/>
          <w:noProof/>
          <w:szCs w:val="22"/>
          <w:lang w:val="is-IS"/>
        </w:rPr>
        <w:t>á þriggja ára fresti</w:t>
      </w:r>
      <w:r w:rsidR="007641B2" w:rsidRPr="00033E02">
        <w:rPr>
          <w:iCs/>
          <w:noProof/>
          <w:szCs w:val="22"/>
          <w:lang w:val="is-IS"/>
        </w:rPr>
        <w:t>.</w:t>
      </w:r>
    </w:p>
    <w:p w14:paraId="76DE544E" w14:textId="1A25CB45" w:rsidR="00DD033B" w:rsidRPr="00033E02" w:rsidRDefault="00DD033B" w:rsidP="00490DA5">
      <w:pPr>
        <w:rPr>
          <w:iCs/>
          <w:noProof/>
          <w:szCs w:val="22"/>
          <w:lang w:val="is-IS"/>
        </w:rPr>
      </w:pPr>
    </w:p>
    <w:p w14:paraId="4A551C7C" w14:textId="77777777" w:rsidR="00DD033B" w:rsidRPr="00033E02" w:rsidRDefault="006F099E" w:rsidP="008C75E3">
      <w:pPr>
        <w:keepNext/>
        <w:rPr>
          <w:iCs/>
          <w:noProof/>
          <w:szCs w:val="22"/>
          <w:lang w:val="is-IS"/>
        </w:rPr>
      </w:pPr>
      <w:r w:rsidRPr="00033E02">
        <w:rPr>
          <w:iCs/>
          <w:noProof/>
          <w:szCs w:val="22"/>
          <w:lang w:val="is-IS"/>
        </w:rPr>
        <w:t xml:space="preserve">Að auki skal leggja fram uppfærða </w:t>
      </w:r>
      <w:r w:rsidR="002417AB" w:rsidRPr="00033E02">
        <w:rPr>
          <w:iCs/>
          <w:noProof/>
          <w:szCs w:val="22"/>
          <w:lang w:val="is-IS"/>
        </w:rPr>
        <w:t>áætlun um áhættustjórnun</w:t>
      </w:r>
      <w:r w:rsidR="00B4032B" w:rsidRPr="00033E02">
        <w:rPr>
          <w:iCs/>
          <w:noProof/>
          <w:szCs w:val="22"/>
          <w:lang w:val="is-IS"/>
        </w:rPr>
        <w:t>:</w:t>
      </w:r>
    </w:p>
    <w:p w14:paraId="3E32AD78" w14:textId="3E49BFAE" w:rsidR="00C90748" w:rsidRPr="00033E02" w:rsidRDefault="00C90748" w:rsidP="008C75E3">
      <w:pPr>
        <w:pStyle w:val="ListParagraph"/>
        <w:keepNext/>
        <w:numPr>
          <w:ilvl w:val="0"/>
          <w:numId w:val="40"/>
        </w:numPr>
        <w:ind w:left="567" w:hanging="567"/>
        <w:rPr>
          <w:szCs w:val="22"/>
          <w:lang w:val="is-IS"/>
        </w:rPr>
      </w:pPr>
      <w:r w:rsidRPr="00033E02">
        <w:rPr>
          <w:szCs w:val="22"/>
          <w:lang w:val="is-IS"/>
        </w:rPr>
        <w:t>Að beiðni Lyfjastofnunar Evrópu.</w:t>
      </w:r>
    </w:p>
    <w:p w14:paraId="762E9F90" w14:textId="77777777" w:rsidR="00202FB5" w:rsidRPr="00033E02" w:rsidRDefault="00C90748" w:rsidP="008C75E3">
      <w:pPr>
        <w:pStyle w:val="ListParagraph"/>
        <w:numPr>
          <w:ilvl w:val="0"/>
          <w:numId w:val="40"/>
        </w:numPr>
        <w:ind w:left="567" w:hanging="567"/>
        <w:rPr>
          <w:szCs w:val="22"/>
          <w:lang w:val="is-IS"/>
        </w:rPr>
      </w:pPr>
      <w:r w:rsidRPr="00033E02">
        <w:rPr>
          <w:noProof/>
          <w:szCs w:val="22"/>
          <w:lang w:val="is-IS"/>
        </w:rPr>
        <w:t>Þegar áhættustjórnunarkerfinu er breytt, sérstaklega ef það gerist í kjölfar þess að nýjar upplýsingar berast sem geta leitt til mikilvægra breytinga á hlutfalli ávinnings/áhættu eða vegna þess að mikilvægur áfangi (tengdur lyfja</w:t>
      </w:r>
      <w:r w:rsidR="00202FB5" w:rsidRPr="00033E02">
        <w:rPr>
          <w:noProof/>
          <w:szCs w:val="22"/>
          <w:lang w:val="is-IS"/>
        </w:rPr>
        <w:t>gát eða lágmörkun áhættu) næst.</w:t>
      </w:r>
    </w:p>
    <w:p w14:paraId="15324C53" w14:textId="75AC4F7F" w:rsidR="00DC03C6" w:rsidRPr="00033E02" w:rsidRDefault="00DD033B" w:rsidP="00202FB5">
      <w:pPr>
        <w:rPr>
          <w:szCs w:val="22"/>
          <w:lang w:val="is-IS"/>
        </w:rPr>
      </w:pPr>
      <w:r w:rsidRPr="00033E02">
        <w:rPr>
          <w:color w:val="000000"/>
          <w:szCs w:val="22"/>
          <w:lang w:val="is-IS"/>
        </w:rPr>
        <w:br w:type="page"/>
      </w:r>
    </w:p>
    <w:p w14:paraId="45A6BA88" w14:textId="77777777" w:rsidR="00DC03C6" w:rsidRPr="00033E02" w:rsidRDefault="00DC03C6" w:rsidP="00490DA5">
      <w:pPr>
        <w:jc w:val="center"/>
        <w:rPr>
          <w:szCs w:val="22"/>
          <w:lang w:val="is-IS"/>
        </w:rPr>
      </w:pPr>
    </w:p>
    <w:p w14:paraId="284EDDF5" w14:textId="77777777" w:rsidR="00DC03C6" w:rsidRPr="00033E02" w:rsidRDefault="00DC03C6" w:rsidP="00490DA5">
      <w:pPr>
        <w:jc w:val="center"/>
        <w:rPr>
          <w:szCs w:val="22"/>
          <w:lang w:val="is-IS"/>
        </w:rPr>
      </w:pPr>
    </w:p>
    <w:p w14:paraId="74A5BEB7" w14:textId="77777777" w:rsidR="00DC03C6" w:rsidRPr="00033E02" w:rsidRDefault="00DC03C6" w:rsidP="00490DA5">
      <w:pPr>
        <w:jc w:val="center"/>
        <w:rPr>
          <w:szCs w:val="22"/>
          <w:lang w:val="is-IS"/>
        </w:rPr>
      </w:pPr>
    </w:p>
    <w:p w14:paraId="159273F6" w14:textId="77777777" w:rsidR="00DC03C6" w:rsidRPr="00033E02" w:rsidRDefault="00DC03C6" w:rsidP="00490DA5">
      <w:pPr>
        <w:jc w:val="center"/>
        <w:rPr>
          <w:szCs w:val="22"/>
          <w:lang w:val="is-IS"/>
        </w:rPr>
      </w:pPr>
    </w:p>
    <w:p w14:paraId="2E77530D" w14:textId="77777777" w:rsidR="00DC03C6" w:rsidRPr="00033E02" w:rsidRDefault="00DC03C6" w:rsidP="00490DA5">
      <w:pPr>
        <w:jc w:val="center"/>
        <w:rPr>
          <w:szCs w:val="22"/>
          <w:lang w:val="is-IS"/>
        </w:rPr>
      </w:pPr>
    </w:p>
    <w:p w14:paraId="32B9D36B" w14:textId="77777777" w:rsidR="00DC03C6" w:rsidRPr="00033E02" w:rsidRDefault="00DC03C6" w:rsidP="00490DA5">
      <w:pPr>
        <w:jc w:val="center"/>
        <w:rPr>
          <w:szCs w:val="22"/>
          <w:lang w:val="is-IS"/>
        </w:rPr>
      </w:pPr>
    </w:p>
    <w:p w14:paraId="1DF08478" w14:textId="77777777" w:rsidR="00DC03C6" w:rsidRPr="00033E02" w:rsidRDefault="00DC03C6" w:rsidP="00490DA5">
      <w:pPr>
        <w:jc w:val="center"/>
        <w:rPr>
          <w:szCs w:val="22"/>
          <w:lang w:val="is-IS"/>
        </w:rPr>
      </w:pPr>
    </w:p>
    <w:p w14:paraId="2F16A5D8" w14:textId="77777777" w:rsidR="00DC03C6" w:rsidRPr="00033E02" w:rsidRDefault="00DC03C6" w:rsidP="00490DA5">
      <w:pPr>
        <w:jc w:val="center"/>
        <w:rPr>
          <w:szCs w:val="22"/>
          <w:lang w:val="is-IS"/>
        </w:rPr>
      </w:pPr>
    </w:p>
    <w:p w14:paraId="12E5166E" w14:textId="77777777" w:rsidR="00DC03C6" w:rsidRPr="00033E02" w:rsidRDefault="00DC03C6" w:rsidP="00490DA5">
      <w:pPr>
        <w:jc w:val="center"/>
        <w:rPr>
          <w:szCs w:val="22"/>
          <w:lang w:val="is-IS"/>
        </w:rPr>
      </w:pPr>
    </w:p>
    <w:p w14:paraId="799A2DF5" w14:textId="77777777" w:rsidR="00DC03C6" w:rsidRPr="00033E02" w:rsidRDefault="00DC03C6" w:rsidP="00490DA5">
      <w:pPr>
        <w:jc w:val="center"/>
        <w:rPr>
          <w:szCs w:val="22"/>
          <w:lang w:val="is-IS"/>
        </w:rPr>
      </w:pPr>
    </w:p>
    <w:p w14:paraId="2AE21275" w14:textId="77777777" w:rsidR="00DC03C6" w:rsidRPr="00033E02" w:rsidRDefault="00DC03C6" w:rsidP="00490DA5">
      <w:pPr>
        <w:jc w:val="center"/>
        <w:rPr>
          <w:szCs w:val="22"/>
          <w:lang w:val="is-IS"/>
        </w:rPr>
      </w:pPr>
    </w:p>
    <w:p w14:paraId="3DEACF1F" w14:textId="77777777" w:rsidR="00DC03C6" w:rsidRPr="00033E02" w:rsidRDefault="00DC03C6" w:rsidP="00490DA5">
      <w:pPr>
        <w:jc w:val="center"/>
        <w:rPr>
          <w:szCs w:val="22"/>
          <w:lang w:val="is-IS"/>
        </w:rPr>
      </w:pPr>
    </w:p>
    <w:p w14:paraId="7418B013" w14:textId="77777777" w:rsidR="00DC03C6" w:rsidRPr="00033E02" w:rsidRDefault="00DC03C6" w:rsidP="00490DA5">
      <w:pPr>
        <w:jc w:val="center"/>
        <w:rPr>
          <w:szCs w:val="22"/>
          <w:lang w:val="is-IS"/>
        </w:rPr>
      </w:pPr>
    </w:p>
    <w:p w14:paraId="7227C49B" w14:textId="77777777" w:rsidR="00DC03C6" w:rsidRPr="00033E02" w:rsidRDefault="00DC03C6" w:rsidP="00490DA5">
      <w:pPr>
        <w:jc w:val="center"/>
        <w:rPr>
          <w:szCs w:val="22"/>
          <w:lang w:val="is-IS"/>
        </w:rPr>
      </w:pPr>
    </w:p>
    <w:p w14:paraId="7AAE6A50" w14:textId="77777777" w:rsidR="00DC03C6" w:rsidRPr="00033E02" w:rsidRDefault="00DC03C6" w:rsidP="00490DA5">
      <w:pPr>
        <w:jc w:val="center"/>
        <w:rPr>
          <w:szCs w:val="22"/>
          <w:lang w:val="is-IS"/>
        </w:rPr>
      </w:pPr>
    </w:p>
    <w:p w14:paraId="10317095" w14:textId="77777777" w:rsidR="00DC03C6" w:rsidRPr="00033E02" w:rsidRDefault="00DC03C6" w:rsidP="00490DA5">
      <w:pPr>
        <w:jc w:val="center"/>
        <w:rPr>
          <w:szCs w:val="22"/>
          <w:lang w:val="is-IS"/>
        </w:rPr>
      </w:pPr>
    </w:p>
    <w:p w14:paraId="53B8BECC" w14:textId="77777777" w:rsidR="00DC03C6" w:rsidRPr="00033E02" w:rsidRDefault="00DC03C6" w:rsidP="00490DA5">
      <w:pPr>
        <w:jc w:val="center"/>
        <w:rPr>
          <w:szCs w:val="22"/>
          <w:lang w:val="is-IS"/>
        </w:rPr>
      </w:pPr>
    </w:p>
    <w:p w14:paraId="717C7A90" w14:textId="77777777" w:rsidR="00DC03C6" w:rsidRPr="00033E02" w:rsidRDefault="00DC03C6" w:rsidP="00490DA5">
      <w:pPr>
        <w:jc w:val="center"/>
        <w:rPr>
          <w:szCs w:val="22"/>
          <w:lang w:val="is-IS"/>
        </w:rPr>
      </w:pPr>
    </w:p>
    <w:p w14:paraId="4F76DA13" w14:textId="77777777" w:rsidR="00DC03C6" w:rsidRPr="00033E02" w:rsidRDefault="00DC03C6" w:rsidP="00490DA5">
      <w:pPr>
        <w:jc w:val="center"/>
        <w:rPr>
          <w:szCs w:val="22"/>
          <w:lang w:val="is-IS"/>
        </w:rPr>
      </w:pPr>
    </w:p>
    <w:p w14:paraId="1D98FD2C" w14:textId="77777777" w:rsidR="00DC03C6" w:rsidRPr="00033E02" w:rsidRDefault="00DC03C6" w:rsidP="00490DA5">
      <w:pPr>
        <w:jc w:val="center"/>
        <w:rPr>
          <w:szCs w:val="22"/>
          <w:lang w:val="is-IS"/>
        </w:rPr>
      </w:pPr>
    </w:p>
    <w:p w14:paraId="1135348A" w14:textId="77777777" w:rsidR="00DC03C6" w:rsidRPr="00033E02" w:rsidRDefault="00DC03C6" w:rsidP="00490DA5">
      <w:pPr>
        <w:jc w:val="center"/>
        <w:rPr>
          <w:szCs w:val="22"/>
          <w:lang w:val="is-IS"/>
        </w:rPr>
      </w:pPr>
    </w:p>
    <w:p w14:paraId="234AB9C4" w14:textId="77777777" w:rsidR="0073543D" w:rsidRPr="00033E02" w:rsidRDefault="0073543D" w:rsidP="00490DA5">
      <w:pPr>
        <w:jc w:val="center"/>
        <w:rPr>
          <w:szCs w:val="22"/>
          <w:lang w:val="is-IS"/>
        </w:rPr>
      </w:pPr>
    </w:p>
    <w:p w14:paraId="412D4469" w14:textId="77777777" w:rsidR="00DC03C6" w:rsidRPr="00033E02" w:rsidRDefault="00DC03C6" w:rsidP="00490DA5">
      <w:pPr>
        <w:jc w:val="center"/>
        <w:rPr>
          <w:szCs w:val="22"/>
          <w:lang w:val="is-IS"/>
        </w:rPr>
      </w:pPr>
    </w:p>
    <w:p w14:paraId="00A6456B" w14:textId="6785F874" w:rsidR="00DC03C6" w:rsidRPr="00033E02" w:rsidRDefault="008C31E6" w:rsidP="00490DA5">
      <w:pPr>
        <w:jc w:val="center"/>
        <w:rPr>
          <w:b/>
          <w:szCs w:val="22"/>
          <w:lang w:val="is-IS"/>
        </w:rPr>
      </w:pPr>
      <w:r w:rsidRPr="00033E02">
        <w:rPr>
          <w:b/>
          <w:szCs w:val="22"/>
          <w:lang w:val="is-IS"/>
        </w:rPr>
        <w:t>VIÐAUKI </w:t>
      </w:r>
      <w:r w:rsidR="00DC03C6" w:rsidRPr="00033E02">
        <w:rPr>
          <w:b/>
          <w:szCs w:val="22"/>
          <w:lang w:val="is-IS"/>
        </w:rPr>
        <w:t>III</w:t>
      </w:r>
    </w:p>
    <w:p w14:paraId="05C1C21D" w14:textId="77777777" w:rsidR="00DC03C6" w:rsidRPr="00033E02" w:rsidRDefault="00DC03C6" w:rsidP="00490DA5">
      <w:pPr>
        <w:jc w:val="center"/>
        <w:rPr>
          <w:szCs w:val="22"/>
          <w:lang w:val="is-IS"/>
        </w:rPr>
      </w:pPr>
    </w:p>
    <w:p w14:paraId="75407467" w14:textId="77777777" w:rsidR="00DC03C6" w:rsidRPr="00033E02" w:rsidRDefault="00DC03C6" w:rsidP="00490DA5">
      <w:pPr>
        <w:jc w:val="center"/>
        <w:rPr>
          <w:b/>
          <w:szCs w:val="22"/>
          <w:lang w:val="is-IS"/>
        </w:rPr>
      </w:pPr>
      <w:r w:rsidRPr="00033E02">
        <w:rPr>
          <w:b/>
          <w:szCs w:val="22"/>
          <w:lang w:val="is-IS"/>
        </w:rPr>
        <w:t>ÁLETRANIR OG FYLGISEÐILL</w:t>
      </w:r>
    </w:p>
    <w:p w14:paraId="44BE7CA6" w14:textId="77777777" w:rsidR="00DC03C6" w:rsidRPr="00033E02" w:rsidRDefault="00DC03C6" w:rsidP="00412647">
      <w:pPr>
        <w:rPr>
          <w:szCs w:val="22"/>
          <w:lang w:val="is-IS"/>
        </w:rPr>
      </w:pPr>
      <w:r w:rsidRPr="00033E02">
        <w:rPr>
          <w:szCs w:val="22"/>
          <w:lang w:val="is-IS"/>
        </w:rPr>
        <w:br w:type="page"/>
      </w:r>
    </w:p>
    <w:p w14:paraId="5AC0D62D" w14:textId="77777777" w:rsidR="00DC03C6" w:rsidRPr="00033E02" w:rsidRDefault="00DC03C6" w:rsidP="00490DA5">
      <w:pPr>
        <w:jc w:val="center"/>
        <w:rPr>
          <w:szCs w:val="22"/>
          <w:lang w:val="is-IS"/>
        </w:rPr>
      </w:pPr>
    </w:p>
    <w:p w14:paraId="32E56F70" w14:textId="77777777" w:rsidR="00DC03C6" w:rsidRPr="00033E02" w:rsidRDefault="00DC03C6" w:rsidP="00490DA5">
      <w:pPr>
        <w:jc w:val="center"/>
        <w:rPr>
          <w:szCs w:val="22"/>
          <w:lang w:val="is-IS"/>
        </w:rPr>
      </w:pPr>
    </w:p>
    <w:p w14:paraId="26F0F587" w14:textId="77777777" w:rsidR="00DC03C6" w:rsidRPr="00033E02" w:rsidRDefault="00DC03C6" w:rsidP="00490DA5">
      <w:pPr>
        <w:jc w:val="center"/>
        <w:rPr>
          <w:szCs w:val="22"/>
          <w:lang w:val="is-IS"/>
        </w:rPr>
      </w:pPr>
    </w:p>
    <w:p w14:paraId="05080DB8" w14:textId="77777777" w:rsidR="00DC03C6" w:rsidRPr="00033E02" w:rsidRDefault="00DC03C6" w:rsidP="00490DA5">
      <w:pPr>
        <w:jc w:val="center"/>
        <w:rPr>
          <w:szCs w:val="22"/>
          <w:lang w:val="is-IS"/>
        </w:rPr>
      </w:pPr>
    </w:p>
    <w:p w14:paraId="2102FEDF" w14:textId="77777777" w:rsidR="00DC03C6" w:rsidRPr="00033E02" w:rsidRDefault="00DC03C6" w:rsidP="00490DA5">
      <w:pPr>
        <w:jc w:val="center"/>
        <w:rPr>
          <w:szCs w:val="22"/>
          <w:lang w:val="is-IS"/>
        </w:rPr>
      </w:pPr>
    </w:p>
    <w:p w14:paraId="0AF87F3E" w14:textId="77777777" w:rsidR="00DC03C6" w:rsidRPr="00033E02" w:rsidRDefault="00DC03C6" w:rsidP="00490DA5">
      <w:pPr>
        <w:jc w:val="center"/>
        <w:rPr>
          <w:szCs w:val="22"/>
          <w:lang w:val="is-IS"/>
        </w:rPr>
      </w:pPr>
    </w:p>
    <w:p w14:paraId="7A3612E9" w14:textId="77777777" w:rsidR="00DC03C6" w:rsidRPr="00033E02" w:rsidRDefault="00DC03C6" w:rsidP="00490DA5">
      <w:pPr>
        <w:jc w:val="center"/>
        <w:rPr>
          <w:szCs w:val="22"/>
          <w:lang w:val="is-IS"/>
        </w:rPr>
      </w:pPr>
    </w:p>
    <w:p w14:paraId="078066FD" w14:textId="77777777" w:rsidR="00DC03C6" w:rsidRPr="00033E02" w:rsidRDefault="00DC03C6" w:rsidP="00490DA5">
      <w:pPr>
        <w:jc w:val="center"/>
        <w:rPr>
          <w:szCs w:val="22"/>
          <w:lang w:val="is-IS"/>
        </w:rPr>
      </w:pPr>
    </w:p>
    <w:p w14:paraId="63FBB294" w14:textId="77777777" w:rsidR="00DC03C6" w:rsidRPr="00033E02" w:rsidRDefault="00DC03C6" w:rsidP="00490DA5">
      <w:pPr>
        <w:jc w:val="center"/>
        <w:rPr>
          <w:szCs w:val="22"/>
          <w:lang w:val="is-IS"/>
        </w:rPr>
      </w:pPr>
    </w:p>
    <w:p w14:paraId="49FEBA39" w14:textId="77777777" w:rsidR="00DC03C6" w:rsidRPr="00033E02" w:rsidRDefault="00DC03C6" w:rsidP="00490DA5">
      <w:pPr>
        <w:jc w:val="center"/>
        <w:rPr>
          <w:szCs w:val="22"/>
          <w:lang w:val="is-IS"/>
        </w:rPr>
      </w:pPr>
    </w:p>
    <w:p w14:paraId="4C3AEA1C" w14:textId="77777777" w:rsidR="00DC03C6" w:rsidRPr="00033E02" w:rsidRDefault="00DC03C6" w:rsidP="00490DA5">
      <w:pPr>
        <w:jc w:val="center"/>
        <w:rPr>
          <w:szCs w:val="22"/>
          <w:lang w:val="is-IS"/>
        </w:rPr>
      </w:pPr>
    </w:p>
    <w:p w14:paraId="0B340001" w14:textId="77777777" w:rsidR="00DC03C6" w:rsidRPr="00033E02" w:rsidRDefault="00DC03C6" w:rsidP="00490DA5">
      <w:pPr>
        <w:jc w:val="center"/>
        <w:rPr>
          <w:szCs w:val="22"/>
          <w:lang w:val="is-IS"/>
        </w:rPr>
      </w:pPr>
    </w:p>
    <w:p w14:paraId="64F0D2F2" w14:textId="77777777" w:rsidR="00DC03C6" w:rsidRPr="00033E02" w:rsidRDefault="00DC03C6" w:rsidP="00490DA5">
      <w:pPr>
        <w:jc w:val="center"/>
        <w:rPr>
          <w:szCs w:val="22"/>
          <w:lang w:val="is-IS"/>
        </w:rPr>
      </w:pPr>
    </w:p>
    <w:p w14:paraId="05D96AAE" w14:textId="77777777" w:rsidR="00DC03C6" w:rsidRPr="00033E02" w:rsidRDefault="00DC03C6" w:rsidP="00490DA5">
      <w:pPr>
        <w:jc w:val="center"/>
        <w:rPr>
          <w:szCs w:val="22"/>
          <w:lang w:val="is-IS"/>
        </w:rPr>
      </w:pPr>
    </w:p>
    <w:p w14:paraId="00DE43BF" w14:textId="77777777" w:rsidR="00DC03C6" w:rsidRPr="00033E02" w:rsidRDefault="00DC03C6" w:rsidP="00490DA5">
      <w:pPr>
        <w:jc w:val="center"/>
        <w:rPr>
          <w:szCs w:val="22"/>
          <w:lang w:val="is-IS"/>
        </w:rPr>
      </w:pPr>
    </w:p>
    <w:p w14:paraId="69D9A225" w14:textId="77777777" w:rsidR="00DC03C6" w:rsidRPr="00033E02" w:rsidRDefault="00DC03C6" w:rsidP="00490DA5">
      <w:pPr>
        <w:jc w:val="center"/>
        <w:rPr>
          <w:szCs w:val="22"/>
          <w:lang w:val="is-IS"/>
        </w:rPr>
      </w:pPr>
    </w:p>
    <w:p w14:paraId="5D2E4247" w14:textId="77777777" w:rsidR="00DC03C6" w:rsidRPr="00033E02" w:rsidRDefault="00DC03C6" w:rsidP="00490DA5">
      <w:pPr>
        <w:jc w:val="center"/>
        <w:rPr>
          <w:szCs w:val="22"/>
          <w:lang w:val="is-IS"/>
        </w:rPr>
      </w:pPr>
    </w:p>
    <w:p w14:paraId="52B1851E" w14:textId="77777777" w:rsidR="00DC03C6" w:rsidRPr="00033E02" w:rsidRDefault="00DC03C6" w:rsidP="00490DA5">
      <w:pPr>
        <w:jc w:val="center"/>
        <w:rPr>
          <w:szCs w:val="22"/>
          <w:lang w:val="is-IS"/>
        </w:rPr>
      </w:pPr>
    </w:p>
    <w:p w14:paraId="7F4CBC3E" w14:textId="77777777" w:rsidR="00DC03C6" w:rsidRPr="00033E02" w:rsidRDefault="00DC03C6" w:rsidP="00490DA5">
      <w:pPr>
        <w:jc w:val="center"/>
        <w:rPr>
          <w:szCs w:val="22"/>
          <w:lang w:val="is-IS"/>
        </w:rPr>
      </w:pPr>
    </w:p>
    <w:p w14:paraId="3DDE8964" w14:textId="77777777" w:rsidR="00DC03C6" w:rsidRPr="00033E02" w:rsidRDefault="00DC03C6" w:rsidP="00490DA5">
      <w:pPr>
        <w:jc w:val="center"/>
        <w:rPr>
          <w:szCs w:val="22"/>
          <w:lang w:val="is-IS"/>
        </w:rPr>
      </w:pPr>
    </w:p>
    <w:p w14:paraId="1D498657" w14:textId="77777777" w:rsidR="00DC03C6" w:rsidRPr="00033E02" w:rsidRDefault="00DC03C6" w:rsidP="00490DA5">
      <w:pPr>
        <w:jc w:val="center"/>
        <w:rPr>
          <w:szCs w:val="22"/>
          <w:lang w:val="is-IS"/>
        </w:rPr>
      </w:pPr>
    </w:p>
    <w:p w14:paraId="28B3763F" w14:textId="77777777" w:rsidR="00DC03C6" w:rsidRPr="00033E02" w:rsidRDefault="00DC03C6" w:rsidP="00490DA5">
      <w:pPr>
        <w:jc w:val="center"/>
        <w:rPr>
          <w:szCs w:val="22"/>
          <w:lang w:val="is-IS"/>
        </w:rPr>
      </w:pPr>
    </w:p>
    <w:p w14:paraId="71229218" w14:textId="77777777" w:rsidR="0073543D" w:rsidRPr="00033E02" w:rsidRDefault="0073543D" w:rsidP="00490DA5">
      <w:pPr>
        <w:jc w:val="center"/>
        <w:rPr>
          <w:szCs w:val="22"/>
          <w:lang w:val="is-IS"/>
        </w:rPr>
      </w:pPr>
    </w:p>
    <w:p w14:paraId="07CC2309" w14:textId="4DD52476" w:rsidR="00DC03C6" w:rsidRPr="00033E02" w:rsidRDefault="00DC03C6" w:rsidP="00490DA5">
      <w:pPr>
        <w:pStyle w:val="QRD1"/>
      </w:pPr>
      <w:r w:rsidRPr="00033E02">
        <w:t>A. ÁLETRANIR</w:t>
      </w:r>
      <w:fldSimple w:instr=" DOCVARIABLE VAULT_ND_8020d30d-f419-4404-b1cb-5e61fa5e184a \* MERGEFORMAT ">
        <w:r w:rsidR="00841025">
          <w:t xml:space="preserve"> </w:t>
        </w:r>
      </w:fldSimple>
    </w:p>
    <w:p w14:paraId="3D68C312" w14:textId="77777777" w:rsidR="00DC03C6" w:rsidRPr="00033E02" w:rsidRDefault="00DC03C6" w:rsidP="00490DA5">
      <w:pPr>
        <w:shd w:val="clear" w:color="auto" w:fill="FFFFFF"/>
        <w:rPr>
          <w:szCs w:val="22"/>
          <w:lang w:val="is-IS"/>
        </w:rPr>
      </w:pPr>
      <w:r w:rsidRPr="00033E02">
        <w:rPr>
          <w:szCs w:val="22"/>
          <w:lang w:val="is-IS"/>
        </w:rPr>
        <w:br w:type="page"/>
      </w:r>
    </w:p>
    <w:p w14:paraId="544E3F56" w14:textId="77777777" w:rsidR="0009484B" w:rsidRPr="00033E02" w:rsidRDefault="0009484B" w:rsidP="0009484B">
      <w:pPr>
        <w:pBdr>
          <w:top w:val="single" w:sz="4" w:space="1" w:color="auto"/>
          <w:left w:val="single" w:sz="4" w:space="4" w:color="auto"/>
          <w:bottom w:val="single" w:sz="4" w:space="1" w:color="auto"/>
          <w:right w:val="single" w:sz="4" w:space="4" w:color="auto"/>
        </w:pBdr>
        <w:rPr>
          <w:b/>
          <w:szCs w:val="22"/>
          <w:lang w:val="is-IS"/>
        </w:rPr>
      </w:pPr>
      <w:r w:rsidRPr="00033E02">
        <w:rPr>
          <w:b/>
          <w:szCs w:val="22"/>
          <w:lang w:val="is-IS"/>
        </w:rPr>
        <w:lastRenderedPageBreak/>
        <w:t>UPPLÝSINGAR SEM EIGA AÐ KOMA FRAM Á YTRI UMBÚÐUM</w:t>
      </w:r>
    </w:p>
    <w:p w14:paraId="58E0AA45" w14:textId="77777777" w:rsidR="0009484B" w:rsidRPr="00033E02" w:rsidRDefault="0009484B" w:rsidP="0009484B">
      <w:pPr>
        <w:pBdr>
          <w:top w:val="single" w:sz="4" w:space="1" w:color="auto"/>
          <w:left w:val="single" w:sz="4" w:space="4" w:color="auto"/>
          <w:bottom w:val="single" w:sz="4" w:space="1" w:color="auto"/>
          <w:right w:val="single" w:sz="4" w:space="4" w:color="auto"/>
        </w:pBdr>
        <w:rPr>
          <w:szCs w:val="22"/>
          <w:lang w:val="is-IS"/>
        </w:rPr>
      </w:pPr>
    </w:p>
    <w:p w14:paraId="265316AC" w14:textId="6274FF7E" w:rsidR="00DC03C6" w:rsidRPr="00033E02" w:rsidRDefault="0009484B" w:rsidP="0009484B">
      <w:pPr>
        <w:pBdr>
          <w:top w:val="single" w:sz="4" w:space="1" w:color="auto"/>
          <w:left w:val="single" w:sz="4" w:space="4" w:color="auto"/>
          <w:bottom w:val="single" w:sz="4" w:space="1" w:color="auto"/>
          <w:right w:val="single" w:sz="4" w:space="4" w:color="auto"/>
        </w:pBdr>
        <w:rPr>
          <w:b/>
          <w:szCs w:val="22"/>
          <w:lang w:val="is-IS"/>
        </w:rPr>
      </w:pPr>
      <w:r w:rsidRPr="00033E02">
        <w:rPr>
          <w:b/>
          <w:szCs w:val="22"/>
          <w:lang w:val="is-IS"/>
        </w:rPr>
        <w:t>Askja</w:t>
      </w:r>
    </w:p>
    <w:p w14:paraId="3D7A5F96" w14:textId="77777777" w:rsidR="0009484B" w:rsidRPr="00033E02" w:rsidRDefault="0009484B" w:rsidP="0009484B">
      <w:pPr>
        <w:rPr>
          <w:szCs w:val="22"/>
          <w:lang w:val="is-IS"/>
        </w:rPr>
      </w:pPr>
    </w:p>
    <w:p w14:paraId="5C999495" w14:textId="77777777" w:rsidR="00DC03C6" w:rsidRPr="00033E02" w:rsidRDefault="00DC03C6" w:rsidP="00490DA5">
      <w:pPr>
        <w:rPr>
          <w:szCs w:val="22"/>
          <w:lang w:val="is-IS"/>
        </w:rPr>
      </w:pPr>
    </w:p>
    <w:p w14:paraId="77CE569B" w14:textId="77777777" w:rsidR="0009484B" w:rsidRPr="00033E02" w:rsidRDefault="0009484B" w:rsidP="0009484B">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1.</w:t>
      </w:r>
      <w:r w:rsidRPr="00033E02">
        <w:rPr>
          <w:b/>
          <w:szCs w:val="22"/>
          <w:lang w:val="is-IS"/>
        </w:rPr>
        <w:tab/>
        <w:t>HEITI LYFS</w:t>
      </w:r>
    </w:p>
    <w:p w14:paraId="5E8670DC" w14:textId="77777777" w:rsidR="00DC03C6" w:rsidRPr="00033E02" w:rsidRDefault="00DC03C6" w:rsidP="0009484B">
      <w:pPr>
        <w:keepNext/>
        <w:rPr>
          <w:szCs w:val="22"/>
          <w:lang w:val="is-IS"/>
        </w:rPr>
      </w:pPr>
    </w:p>
    <w:p w14:paraId="66A4977D" w14:textId="77777777" w:rsidR="00DC03C6" w:rsidRPr="00033E02" w:rsidRDefault="00DC03C6" w:rsidP="00490DA5">
      <w:pPr>
        <w:rPr>
          <w:szCs w:val="22"/>
          <w:lang w:val="is-IS"/>
        </w:rPr>
      </w:pPr>
      <w:proofErr w:type="spellStart"/>
      <w:r w:rsidRPr="00033E02">
        <w:rPr>
          <w:szCs w:val="22"/>
          <w:lang w:val="is-IS"/>
        </w:rPr>
        <w:t>MicardisPlus</w:t>
      </w:r>
      <w:proofErr w:type="spellEnd"/>
      <w:r w:rsidRPr="00033E02">
        <w:rPr>
          <w:szCs w:val="22"/>
          <w:lang w:val="is-IS"/>
        </w:rPr>
        <w:t xml:space="preserve"> 40 mg/12,5 mg töflur</w:t>
      </w:r>
    </w:p>
    <w:p w14:paraId="53548202" w14:textId="77777777" w:rsidR="00DC03C6" w:rsidRPr="00033E02" w:rsidRDefault="00DC03C6" w:rsidP="00490DA5">
      <w:pPr>
        <w:rPr>
          <w:szCs w:val="22"/>
          <w:lang w:val="is-IS"/>
        </w:rPr>
      </w:pPr>
      <w:proofErr w:type="spellStart"/>
      <w:r w:rsidRPr="00033E02">
        <w:rPr>
          <w:szCs w:val="22"/>
          <w:lang w:val="is-IS"/>
        </w:rPr>
        <w:t>telmisartan</w:t>
      </w:r>
      <w:proofErr w:type="spellEnd"/>
      <w:r w:rsidRPr="00033E02">
        <w:rPr>
          <w:szCs w:val="22"/>
          <w:lang w:val="is-IS"/>
        </w:rPr>
        <w:t>/</w:t>
      </w:r>
      <w:proofErr w:type="spellStart"/>
      <w:r w:rsidRPr="00033E02">
        <w:rPr>
          <w:szCs w:val="22"/>
          <w:lang w:val="is-IS"/>
        </w:rPr>
        <w:t>hýdróklórtíazíð</w:t>
      </w:r>
      <w:proofErr w:type="spellEnd"/>
    </w:p>
    <w:p w14:paraId="6C0C5A45" w14:textId="77777777" w:rsidR="00DC03C6" w:rsidRPr="00033E02" w:rsidRDefault="00DC03C6" w:rsidP="00490DA5">
      <w:pPr>
        <w:rPr>
          <w:szCs w:val="22"/>
          <w:lang w:val="is-IS"/>
        </w:rPr>
      </w:pPr>
    </w:p>
    <w:p w14:paraId="30EFF736" w14:textId="77777777" w:rsidR="00DC03C6" w:rsidRPr="00033E02" w:rsidRDefault="00DC03C6" w:rsidP="00490DA5">
      <w:pPr>
        <w:rPr>
          <w:szCs w:val="22"/>
          <w:lang w:val="is-IS"/>
        </w:rPr>
      </w:pPr>
    </w:p>
    <w:p w14:paraId="1E3D4762" w14:textId="77777777" w:rsidR="0009484B" w:rsidRPr="00033E02" w:rsidRDefault="0009484B" w:rsidP="0009484B">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2.</w:t>
      </w:r>
      <w:r w:rsidRPr="00033E02">
        <w:rPr>
          <w:b/>
          <w:szCs w:val="22"/>
          <w:lang w:val="is-IS"/>
        </w:rPr>
        <w:tab/>
        <w:t>VIRK(T) EFNI</w:t>
      </w:r>
    </w:p>
    <w:p w14:paraId="73AFA4DC" w14:textId="77777777" w:rsidR="00DC03C6" w:rsidRPr="00033E02" w:rsidRDefault="00DC03C6" w:rsidP="0009484B">
      <w:pPr>
        <w:keepNext/>
        <w:rPr>
          <w:szCs w:val="22"/>
          <w:lang w:val="is-IS"/>
        </w:rPr>
      </w:pPr>
    </w:p>
    <w:p w14:paraId="34548F1F" w14:textId="77777777" w:rsidR="00DC03C6" w:rsidRPr="00033E02" w:rsidRDefault="00DC03C6" w:rsidP="00490DA5">
      <w:pPr>
        <w:rPr>
          <w:szCs w:val="22"/>
          <w:lang w:val="is-IS"/>
        </w:rPr>
      </w:pPr>
      <w:r w:rsidRPr="00033E02">
        <w:rPr>
          <w:szCs w:val="22"/>
          <w:lang w:val="is-IS"/>
        </w:rPr>
        <w:t xml:space="preserve">Hver tafla inniheldur 40 mg </w:t>
      </w:r>
      <w:proofErr w:type="spellStart"/>
      <w:r w:rsidRPr="00033E02">
        <w:rPr>
          <w:szCs w:val="22"/>
          <w:lang w:val="is-IS"/>
        </w:rPr>
        <w:t>telmisartan</w:t>
      </w:r>
      <w:proofErr w:type="spellEnd"/>
      <w:r w:rsidRPr="00033E02">
        <w:rPr>
          <w:szCs w:val="22"/>
          <w:lang w:val="is-IS"/>
        </w:rPr>
        <w:t xml:space="preserve"> og 12,5 mg </w:t>
      </w:r>
      <w:proofErr w:type="spellStart"/>
      <w:r w:rsidRPr="00033E02">
        <w:rPr>
          <w:szCs w:val="22"/>
          <w:lang w:val="is-IS"/>
        </w:rPr>
        <w:t>hýdróklórtíazíð</w:t>
      </w:r>
      <w:proofErr w:type="spellEnd"/>
      <w:r w:rsidRPr="00033E02">
        <w:rPr>
          <w:szCs w:val="22"/>
          <w:lang w:val="is-IS"/>
        </w:rPr>
        <w:t>.</w:t>
      </w:r>
    </w:p>
    <w:p w14:paraId="2B037433" w14:textId="77777777" w:rsidR="00DC03C6" w:rsidRPr="00033E02" w:rsidRDefault="00DC03C6" w:rsidP="00490DA5">
      <w:pPr>
        <w:rPr>
          <w:szCs w:val="22"/>
          <w:lang w:val="is-IS"/>
        </w:rPr>
      </w:pPr>
    </w:p>
    <w:p w14:paraId="3E8D9D7F" w14:textId="77777777" w:rsidR="00DC03C6" w:rsidRPr="00033E02" w:rsidRDefault="00DC03C6" w:rsidP="00490DA5">
      <w:pPr>
        <w:rPr>
          <w:szCs w:val="22"/>
          <w:lang w:val="is-IS"/>
        </w:rPr>
      </w:pPr>
    </w:p>
    <w:p w14:paraId="460E4DAD" w14:textId="77777777" w:rsidR="0009484B" w:rsidRPr="00033E02" w:rsidRDefault="0009484B" w:rsidP="0009484B">
      <w:pPr>
        <w:keepNext/>
        <w:pBdr>
          <w:top w:val="single" w:sz="4" w:space="1" w:color="auto"/>
          <w:left w:val="single" w:sz="4" w:space="4" w:color="auto"/>
          <w:bottom w:val="single" w:sz="4" w:space="1" w:color="auto"/>
          <w:right w:val="single" w:sz="4" w:space="4" w:color="auto"/>
        </w:pBdr>
        <w:ind w:left="567" w:hanging="567"/>
        <w:rPr>
          <w:szCs w:val="22"/>
          <w:lang w:val="is-IS"/>
        </w:rPr>
      </w:pPr>
      <w:r w:rsidRPr="00033E02">
        <w:rPr>
          <w:b/>
          <w:szCs w:val="22"/>
          <w:lang w:val="is-IS"/>
        </w:rPr>
        <w:t>3.</w:t>
      </w:r>
      <w:r w:rsidRPr="00033E02">
        <w:rPr>
          <w:b/>
          <w:szCs w:val="22"/>
          <w:lang w:val="is-IS"/>
        </w:rPr>
        <w:tab/>
        <w:t>HJÁLPAREFNI</w:t>
      </w:r>
    </w:p>
    <w:p w14:paraId="1AE47A42" w14:textId="77777777" w:rsidR="00DC03C6" w:rsidRPr="00033E02" w:rsidRDefault="00DC03C6" w:rsidP="0009484B">
      <w:pPr>
        <w:keepNext/>
        <w:rPr>
          <w:szCs w:val="22"/>
          <w:lang w:val="is-IS"/>
        </w:rPr>
      </w:pPr>
    </w:p>
    <w:p w14:paraId="4A330088" w14:textId="77777777" w:rsidR="00DC03C6" w:rsidRPr="00033E02" w:rsidRDefault="00DC03C6" w:rsidP="00490DA5">
      <w:pPr>
        <w:rPr>
          <w:szCs w:val="22"/>
          <w:lang w:val="is-IS"/>
        </w:rPr>
      </w:pPr>
      <w:r w:rsidRPr="00033E02">
        <w:rPr>
          <w:szCs w:val="22"/>
          <w:lang w:val="is-IS"/>
        </w:rPr>
        <w:t xml:space="preserve">Inniheldur </w:t>
      </w:r>
      <w:proofErr w:type="spellStart"/>
      <w:r w:rsidR="001B7BE4" w:rsidRPr="00033E02">
        <w:rPr>
          <w:szCs w:val="22"/>
          <w:lang w:val="is-IS"/>
        </w:rPr>
        <w:t>laktósaeinhýdrat</w:t>
      </w:r>
      <w:proofErr w:type="spellEnd"/>
      <w:r w:rsidR="001B7BE4" w:rsidRPr="00033E02">
        <w:rPr>
          <w:szCs w:val="22"/>
          <w:lang w:val="is-IS"/>
        </w:rPr>
        <w:t xml:space="preserve"> og </w:t>
      </w:r>
      <w:proofErr w:type="spellStart"/>
      <w:r w:rsidRPr="00033E02">
        <w:rPr>
          <w:szCs w:val="22"/>
          <w:lang w:val="is-IS"/>
        </w:rPr>
        <w:t>sorbitól</w:t>
      </w:r>
      <w:proofErr w:type="spellEnd"/>
      <w:r w:rsidR="0068133D" w:rsidRPr="00033E02">
        <w:rPr>
          <w:szCs w:val="22"/>
          <w:lang w:val="is-IS"/>
        </w:rPr>
        <w:t xml:space="preserve"> (E420)</w:t>
      </w:r>
      <w:r w:rsidRPr="00033E02">
        <w:rPr>
          <w:szCs w:val="22"/>
          <w:lang w:val="is-IS"/>
        </w:rPr>
        <w:t>.</w:t>
      </w:r>
    </w:p>
    <w:p w14:paraId="21A830FB" w14:textId="77777777" w:rsidR="0068133D" w:rsidRPr="00033E02" w:rsidRDefault="0068133D" w:rsidP="00490DA5">
      <w:pPr>
        <w:rPr>
          <w:szCs w:val="22"/>
          <w:lang w:val="is-IS"/>
        </w:rPr>
      </w:pPr>
      <w:r w:rsidRPr="00033E02">
        <w:rPr>
          <w:szCs w:val="22"/>
          <w:lang w:val="is-IS"/>
        </w:rPr>
        <w:t>Sjá nánari upplýsingar í fylgiseðli.</w:t>
      </w:r>
    </w:p>
    <w:p w14:paraId="4C6BE347" w14:textId="77777777" w:rsidR="00DC03C6" w:rsidRPr="00033E02" w:rsidRDefault="00DC03C6" w:rsidP="00490DA5">
      <w:pPr>
        <w:rPr>
          <w:szCs w:val="22"/>
          <w:lang w:val="is-IS"/>
        </w:rPr>
      </w:pPr>
    </w:p>
    <w:p w14:paraId="61FAE951" w14:textId="77777777" w:rsidR="00DC03C6" w:rsidRPr="00033E02" w:rsidRDefault="00DC03C6" w:rsidP="00490DA5">
      <w:pPr>
        <w:rPr>
          <w:szCs w:val="22"/>
          <w:lang w:val="is-IS"/>
        </w:rPr>
      </w:pPr>
    </w:p>
    <w:p w14:paraId="4DE13F40" w14:textId="77777777" w:rsidR="0009484B" w:rsidRPr="00033E02" w:rsidRDefault="0009484B" w:rsidP="0009484B">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4.</w:t>
      </w:r>
      <w:r w:rsidRPr="00033E02">
        <w:rPr>
          <w:b/>
          <w:szCs w:val="22"/>
          <w:lang w:val="is-IS"/>
        </w:rPr>
        <w:tab/>
        <w:t>LYFJAFORM OG INNIHALD</w:t>
      </w:r>
    </w:p>
    <w:p w14:paraId="16B5444D" w14:textId="77777777" w:rsidR="00DC03C6" w:rsidRPr="00033E02" w:rsidRDefault="00DC03C6" w:rsidP="0009484B">
      <w:pPr>
        <w:keepNext/>
        <w:rPr>
          <w:szCs w:val="22"/>
          <w:lang w:val="is-IS"/>
        </w:rPr>
      </w:pPr>
    </w:p>
    <w:p w14:paraId="4309EBFB" w14:textId="440D6A10" w:rsidR="00DC03C6" w:rsidRPr="00033E02" w:rsidRDefault="00DC03C6" w:rsidP="00490DA5">
      <w:pPr>
        <w:rPr>
          <w:szCs w:val="22"/>
          <w:lang w:val="is-IS"/>
        </w:rPr>
      </w:pPr>
      <w:r w:rsidRPr="00033E02">
        <w:rPr>
          <w:szCs w:val="22"/>
          <w:lang w:val="is-IS"/>
        </w:rPr>
        <w:t>14</w:t>
      </w:r>
      <w:r w:rsidR="0009484B" w:rsidRPr="00033E02">
        <w:rPr>
          <w:szCs w:val="22"/>
          <w:lang w:val="is-IS"/>
        </w:rPr>
        <w:t> </w:t>
      </w:r>
      <w:r w:rsidRPr="00033E02">
        <w:rPr>
          <w:szCs w:val="22"/>
          <w:lang w:val="is-IS"/>
        </w:rPr>
        <w:t>töflur</w:t>
      </w:r>
    </w:p>
    <w:p w14:paraId="6EAEC3E3" w14:textId="1F2FF134" w:rsidR="009201C1" w:rsidRPr="00033E02" w:rsidRDefault="009201C1" w:rsidP="00490DA5">
      <w:pPr>
        <w:shd w:val="clear" w:color="auto" w:fill="FFFFFF"/>
        <w:rPr>
          <w:szCs w:val="22"/>
          <w:lang w:val="is-IS"/>
        </w:rPr>
      </w:pPr>
      <w:r w:rsidRPr="00033E02">
        <w:rPr>
          <w:szCs w:val="22"/>
          <w:shd w:val="clear" w:color="auto" w:fill="C0C0C0"/>
          <w:lang w:val="is-IS"/>
        </w:rPr>
        <w:t>28</w:t>
      </w:r>
      <w:r w:rsidR="0009484B" w:rsidRPr="00033E02">
        <w:rPr>
          <w:szCs w:val="22"/>
          <w:shd w:val="clear" w:color="auto" w:fill="C0C0C0"/>
          <w:lang w:val="is-IS"/>
        </w:rPr>
        <w:t> </w:t>
      </w:r>
      <w:r w:rsidRPr="00033E02">
        <w:rPr>
          <w:szCs w:val="22"/>
          <w:shd w:val="clear" w:color="auto" w:fill="C0C0C0"/>
          <w:lang w:val="is-IS"/>
        </w:rPr>
        <w:t>töflur</w:t>
      </w:r>
    </w:p>
    <w:p w14:paraId="419DD526" w14:textId="4C766250" w:rsidR="009201C1" w:rsidRPr="00033E02" w:rsidRDefault="009201C1" w:rsidP="00490DA5">
      <w:pPr>
        <w:shd w:val="clear" w:color="auto" w:fill="FFFFFF"/>
        <w:rPr>
          <w:szCs w:val="22"/>
          <w:lang w:val="is-IS"/>
        </w:rPr>
      </w:pPr>
      <w:r w:rsidRPr="00033E02">
        <w:rPr>
          <w:szCs w:val="22"/>
          <w:shd w:val="clear" w:color="auto" w:fill="C0C0C0"/>
          <w:lang w:val="is-IS"/>
        </w:rPr>
        <w:t>30</w:t>
      </w:r>
      <w:r w:rsidR="0009484B" w:rsidRPr="00033E02">
        <w:rPr>
          <w:szCs w:val="22"/>
          <w:shd w:val="clear" w:color="auto" w:fill="C0C0C0"/>
          <w:lang w:val="is-IS"/>
        </w:rPr>
        <w:t> </w:t>
      </w:r>
      <w:r w:rsidR="00C01DEE" w:rsidRPr="00CB7737">
        <w:rPr>
          <w:shd w:val="clear" w:color="auto" w:fill="C0C0C0"/>
          <w:lang w:val="is-IS"/>
        </w:rPr>
        <w:t>×</w:t>
      </w:r>
      <w:r w:rsidR="0009484B" w:rsidRPr="00033E02">
        <w:rPr>
          <w:szCs w:val="22"/>
          <w:shd w:val="clear" w:color="auto" w:fill="C0C0C0"/>
          <w:lang w:val="is-IS"/>
        </w:rPr>
        <w:t> </w:t>
      </w:r>
      <w:r w:rsidR="002E111F" w:rsidRPr="00033E02">
        <w:rPr>
          <w:szCs w:val="22"/>
          <w:shd w:val="clear" w:color="auto" w:fill="C0C0C0"/>
          <w:lang w:val="is-IS"/>
        </w:rPr>
        <w:t>1</w:t>
      </w:r>
      <w:r w:rsidR="0009484B" w:rsidRPr="00033E02">
        <w:rPr>
          <w:szCs w:val="22"/>
          <w:shd w:val="clear" w:color="auto" w:fill="C0C0C0"/>
          <w:lang w:val="is-IS"/>
        </w:rPr>
        <w:t> </w:t>
      </w:r>
      <w:r w:rsidR="00B16DC0" w:rsidRPr="00033E02">
        <w:rPr>
          <w:szCs w:val="22"/>
          <w:shd w:val="clear" w:color="auto" w:fill="C0C0C0"/>
          <w:lang w:val="is-IS"/>
        </w:rPr>
        <w:t>tafla</w:t>
      </w:r>
    </w:p>
    <w:p w14:paraId="5F06EC0B" w14:textId="19A9E432" w:rsidR="009201C1" w:rsidRPr="00033E02" w:rsidRDefault="009201C1" w:rsidP="00490DA5">
      <w:pPr>
        <w:shd w:val="clear" w:color="auto" w:fill="FFFFFF"/>
        <w:rPr>
          <w:szCs w:val="22"/>
          <w:lang w:val="is-IS"/>
        </w:rPr>
      </w:pPr>
      <w:r w:rsidRPr="00033E02">
        <w:rPr>
          <w:szCs w:val="22"/>
          <w:shd w:val="clear" w:color="auto" w:fill="C0C0C0"/>
          <w:lang w:val="is-IS"/>
        </w:rPr>
        <w:t>56</w:t>
      </w:r>
      <w:r w:rsidR="0009484B" w:rsidRPr="00033E02">
        <w:rPr>
          <w:szCs w:val="22"/>
          <w:shd w:val="clear" w:color="auto" w:fill="C0C0C0"/>
          <w:lang w:val="is-IS"/>
        </w:rPr>
        <w:t> </w:t>
      </w:r>
      <w:r w:rsidRPr="00033E02">
        <w:rPr>
          <w:szCs w:val="22"/>
          <w:shd w:val="clear" w:color="auto" w:fill="C0C0C0"/>
          <w:lang w:val="is-IS"/>
        </w:rPr>
        <w:t>töflur</w:t>
      </w:r>
    </w:p>
    <w:p w14:paraId="279A48A6" w14:textId="232B1737" w:rsidR="009201C1" w:rsidRPr="00033E02" w:rsidRDefault="009201C1" w:rsidP="00490DA5">
      <w:pPr>
        <w:shd w:val="clear" w:color="auto" w:fill="FFFFFF"/>
        <w:rPr>
          <w:szCs w:val="22"/>
          <w:lang w:val="is-IS"/>
        </w:rPr>
      </w:pPr>
      <w:r w:rsidRPr="00033E02">
        <w:rPr>
          <w:szCs w:val="22"/>
          <w:shd w:val="clear" w:color="auto" w:fill="C0C0C0"/>
          <w:lang w:val="is-IS"/>
        </w:rPr>
        <w:t>84</w:t>
      </w:r>
      <w:r w:rsidR="0009484B" w:rsidRPr="00033E02">
        <w:rPr>
          <w:szCs w:val="22"/>
          <w:shd w:val="clear" w:color="auto" w:fill="C0C0C0"/>
          <w:lang w:val="is-IS"/>
        </w:rPr>
        <w:t> </w:t>
      </w:r>
      <w:r w:rsidRPr="00033E02">
        <w:rPr>
          <w:szCs w:val="22"/>
          <w:shd w:val="clear" w:color="auto" w:fill="C0C0C0"/>
          <w:lang w:val="is-IS"/>
        </w:rPr>
        <w:t>töflur</w:t>
      </w:r>
    </w:p>
    <w:p w14:paraId="64E1DC4C" w14:textId="74A66369" w:rsidR="009201C1" w:rsidRPr="00033E02" w:rsidRDefault="009201C1" w:rsidP="00490DA5">
      <w:pPr>
        <w:shd w:val="clear" w:color="auto" w:fill="FFFFFF"/>
        <w:rPr>
          <w:szCs w:val="22"/>
          <w:lang w:val="is-IS"/>
        </w:rPr>
      </w:pPr>
      <w:r w:rsidRPr="00033E02">
        <w:rPr>
          <w:szCs w:val="22"/>
          <w:shd w:val="clear" w:color="auto" w:fill="C0C0C0"/>
          <w:lang w:val="is-IS"/>
        </w:rPr>
        <w:t>90</w:t>
      </w:r>
      <w:r w:rsidR="0009484B" w:rsidRPr="00033E02">
        <w:rPr>
          <w:szCs w:val="22"/>
          <w:shd w:val="clear" w:color="auto" w:fill="C0C0C0"/>
          <w:lang w:val="is-IS"/>
        </w:rPr>
        <w:t> </w:t>
      </w:r>
      <w:r w:rsidR="00C01DEE" w:rsidRPr="00033E02">
        <w:rPr>
          <w:shd w:val="clear" w:color="auto" w:fill="C0C0C0"/>
          <w:lang w:val="is-IS"/>
        </w:rPr>
        <w:t>×</w:t>
      </w:r>
      <w:r w:rsidR="0009484B" w:rsidRPr="00033E02">
        <w:rPr>
          <w:szCs w:val="22"/>
          <w:shd w:val="clear" w:color="auto" w:fill="C0C0C0"/>
          <w:lang w:val="is-IS"/>
        </w:rPr>
        <w:t> </w:t>
      </w:r>
      <w:r w:rsidR="002E111F" w:rsidRPr="00033E02">
        <w:rPr>
          <w:szCs w:val="22"/>
          <w:shd w:val="clear" w:color="auto" w:fill="C0C0C0"/>
          <w:lang w:val="is-IS"/>
        </w:rPr>
        <w:t>1</w:t>
      </w:r>
      <w:r w:rsidR="0009484B" w:rsidRPr="00033E02">
        <w:rPr>
          <w:szCs w:val="22"/>
          <w:shd w:val="clear" w:color="auto" w:fill="C0C0C0"/>
          <w:lang w:val="is-IS"/>
        </w:rPr>
        <w:t> </w:t>
      </w:r>
      <w:r w:rsidR="00B16DC0" w:rsidRPr="00033E02">
        <w:rPr>
          <w:szCs w:val="22"/>
          <w:shd w:val="clear" w:color="auto" w:fill="C0C0C0"/>
          <w:lang w:val="is-IS"/>
        </w:rPr>
        <w:t>tafla</w:t>
      </w:r>
    </w:p>
    <w:p w14:paraId="47CD4133" w14:textId="3E02C643" w:rsidR="009201C1" w:rsidRPr="00033E02" w:rsidRDefault="009201C1" w:rsidP="00490DA5">
      <w:pPr>
        <w:rPr>
          <w:shd w:val="clear" w:color="auto" w:fill="C0C0C0"/>
          <w:lang w:val="is-IS"/>
        </w:rPr>
      </w:pPr>
      <w:r w:rsidRPr="00033E02">
        <w:rPr>
          <w:shd w:val="clear" w:color="auto" w:fill="C0C0C0"/>
          <w:lang w:val="is-IS"/>
        </w:rPr>
        <w:t>98</w:t>
      </w:r>
      <w:r w:rsidR="0009484B" w:rsidRPr="00033E02">
        <w:rPr>
          <w:shd w:val="clear" w:color="auto" w:fill="C0C0C0"/>
          <w:lang w:val="is-IS"/>
        </w:rPr>
        <w:t> </w:t>
      </w:r>
      <w:r w:rsidRPr="00033E02">
        <w:rPr>
          <w:shd w:val="clear" w:color="auto" w:fill="C0C0C0"/>
          <w:lang w:val="is-IS"/>
        </w:rPr>
        <w:t>töflur</w:t>
      </w:r>
    </w:p>
    <w:p w14:paraId="284B2974" w14:textId="2E40B6DF" w:rsidR="009201C1" w:rsidRPr="00033E02" w:rsidRDefault="009201C1" w:rsidP="00490DA5">
      <w:pPr>
        <w:rPr>
          <w:szCs w:val="22"/>
          <w:lang w:val="is-IS"/>
        </w:rPr>
      </w:pPr>
      <w:r w:rsidRPr="00033E02">
        <w:rPr>
          <w:szCs w:val="22"/>
          <w:shd w:val="clear" w:color="auto" w:fill="C0C0C0"/>
          <w:lang w:val="is-IS"/>
        </w:rPr>
        <w:t>28</w:t>
      </w:r>
      <w:r w:rsidR="0009484B" w:rsidRPr="00033E02">
        <w:rPr>
          <w:szCs w:val="22"/>
          <w:shd w:val="clear" w:color="auto" w:fill="C0C0C0"/>
          <w:lang w:val="is-IS"/>
        </w:rPr>
        <w:t> </w:t>
      </w:r>
      <w:r w:rsidR="00C01DEE" w:rsidRPr="00033E02">
        <w:rPr>
          <w:shd w:val="clear" w:color="auto" w:fill="C0C0C0"/>
          <w:lang w:val="is-IS"/>
        </w:rPr>
        <w:t>×</w:t>
      </w:r>
      <w:r w:rsidR="0009484B" w:rsidRPr="00033E02">
        <w:rPr>
          <w:szCs w:val="22"/>
          <w:shd w:val="clear" w:color="auto" w:fill="C0C0C0"/>
          <w:lang w:val="is-IS"/>
        </w:rPr>
        <w:t> </w:t>
      </w:r>
      <w:r w:rsidRPr="00033E02">
        <w:rPr>
          <w:szCs w:val="22"/>
          <w:shd w:val="clear" w:color="auto" w:fill="C0C0C0"/>
          <w:lang w:val="is-IS"/>
        </w:rPr>
        <w:t>1</w:t>
      </w:r>
      <w:r w:rsidR="0009484B" w:rsidRPr="00033E02">
        <w:rPr>
          <w:szCs w:val="22"/>
          <w:shd w:val="clear" w:color="auto" w:fill="C0C0C0"/>
          <w:lang w:val="is-IS"/>
        </w:rPr>
        <w:t> </w:t>
      </w:r>
      <w:r w:rsidRPr="00033E02">
        <w:rPr>
          <w:szCs w:val="22"/>
          <w:shd w:val="clear" w:color="auto" w:fill="C0C0C0"/>
          <w:lang w:val="is-IS"/>
        </w:rPr>
        <w:t>tafla</w:t>
      </w:r>
    </w:p>
    <w:p w14:paraId="66821E81" w14:textId="77777777" w:rsidR="00DC03C6" w:rsidRPr="00033E02" w:rsidRDefault="00DC03C6" w:rsidP="00490DA5">
      <w:pPr>
        <w:rPr>
          <w:szCs w:val="22"/>
          <w:lang w:val="is-IS"/>
        </w:rPr>
      </w:pPr>
    </w:p>
    <w:p w14:paraId="28D93320" w14:textId="77777777" w:rsidR="00DC03C6" w:rsidRPr="00033E02" w:rsidRDefault="00DC03C6" w:rsidP="00490DA5">
      <w:pPr>
        <w:rPr>
          <w:szCs w:val="22"/>
          <w:lang w:val="is-IS"/>
        </w:rPr>
      </w:pPr>
    </w:p>
    <w:p w14:paraId="73C8A8B9" w14:textId="77777777" w:rsidR="0009484B" w:rsidRPr="00033E02" w:rsidRDefault="0009484B" w:rsidP="0009484B">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5.</w:t>
      </w:r>
      <w:r w:rsidRPr="00033E02">
        <w:rPr>
          <w:b/>
          <w:szCs w:val="22"/>
          <w:lang w:val="is-IS"/>
        </w:rPr>
        <w:tab/>
        <w:t>AÐFERÐ VIÐ LYFJAGJÖF OG ÍKOMULEIÐ(IR)</w:t>
      </w:r>
    </w:p>
    <w:p w14:paraId="75FA7570" w14:textId="77777777" w:rsidR="00DC03C6" w:rsidRPr="00033E02" w:rsidRDefault="00DC03C6" w:rsidP="0009484B">
      <w:pPr>
        <w:keepNext/>
        <w:rPr>
          <w:szCs w:val="22"/>
          <w:lang w:val="is-IS"/>
        </w:rPr>
      </w:pPr>
    </w:p>
    <w:p w14:paraId="24783177" w14:textId="77777777" w:rsidR="00DC03C6" w:rsidRPr="00033E02" w:rsidRDefault="00DC03C6" w:rsidP="00490DA5">
      <w:pPr>
        <w:rPr>
          <w:szCs w:val="22"/>
          <w:lang w:val="is-IS"/>
        </w:rPr>
      </w:pPr>
      <w:r w:rsidRPr="00033E02">
        <w:rPr>
          <w:szCs w:val="22"/>
          <w:lang w:val="is-IS"/>
        </w:rPr>
        <w:t>Til inntöku</w:t>
      </w:r>
    </w:p>
    <w:p w14:paraId="320E6BBC" w14:textId="77777777" w:rsidR="00DC03C6" w:rsidRPr="00033E02" w:rsidRDefault="00652A4E" w:rsidP="00490DA5">
      <w:pPr>
        <w:rPr>
          <w:szCs w:val="22"/>
          <w:lang w:val="is-IS"/>
        </w:rPr>
      </w:pPr>
      <w:r w:rsidRPr="00033E02">
        <w:rPr>
          <w:szCs w:val="22"/>
          <w:lang w:val="is-IS"/>
        </w:rPr>
        <w:t>Lesið fylgiseðilinn fyrir notkun.</w:t>
      </w:r>
    </w:p>
    <w:p w14:paraId="6E47EC67" w14:textId="77777777" w:rsidR="00652A4E" w:rsidRPr="00033E02" w:rsidRDefault="00652A4E" w:rsidP="00490DA5">
      <w:pPr>
        <w:rPr>
          <w:szCs w:val="22"/>
          <w:lang w:val="is-IS"/>
        </w:rPr>
      </w:pPr>
    </w:p>
    <w:p w14:paraId="584514D7" w14:textId="77777777" w:rsidR="00DC03C6" w:rsidRPr="00033E02" w:rsidRDefault="00DC03C6" w:rsidP="00490DA5">
      <w:pPr>
        <w:rPr>
          <w:szCs w:val="22"/>
          <w:lang w:val="is-IS"/>
        </w:rPr>
      </w:pPr>
    </w:p>
    <w:p w14:paraId="0FF6B000" w14:textId="77777777" w:rsidR="0009484B" w:rsidRPr="00033E02" w:rsidRDefault="0009484B" w:rsidP="0009484B">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6.</w:t>
      </w:r>
      <w:r w:rsidRPr="00033E02">
        <w:rPr>
          <w:b/>
          <w:szCs w:val="22"/>
          <w:lang w:val="is-IS"/>
        </w:rPr>
        <w:tab/>
        <w:t>SÉRSTÖK VARNAÐARORÐ UM AÐ LYFIÐ SKULI GEYMT ÞAR SEM BÖRN HVORKI NÁ TIL NÉ SJÁ</w:t>
      </w:r>
    </w:p>
    <w:p w14:paraId="054F7A1C" w14:textId="77777777" w:rsidR="00DC03C6" w:rsidRPr="00033E02" w:rsidRDefault="00DC03C6" w:rsidP="0009484B">
      <w:pPr>
        <w:keepNext/>
        <w:rPr>
          <w:szCs w:val="22"/>
          <w:lang w:val="is-IS"/>
        </w:rPr>
      </w:pPr>
    </w:p>
    <w:p w14:paraId="550C3446" w14:textId="77777777" w:rsidR="00DC03C6" w:rsidRPr="00033E02" w:rsidRDefault="00DC03C6" w:rsidP="00490DA5">
      <w:pPr>
        <w:rPr>
          <w:szCs w:val="22"/>
          <w:lang w:val="is-IS"/>
        </w:rPr>
      </w:pPr>
      <w:r w:rsidRPr="00033E02">
        <w:rPr>
          <w:szCs w:val="22"/>
          <w:lang w:val="is-IS"/>
        </w:rPr>
        <w:t>Geymið þar sem börn hvorki ná til né sjá.</w:t>
      </w:r>
    </w:p>
    <w:p w14:paraId="503E52CC" w14:textId="77777777" w:rsidR="00DC03C6" w:rsidRPr="00033E02" w:rsidRDefault="00DC03C6" w:rsidP="00490DA5">
      <w:pPr>
        <w:rPr>
          <w:szCs w:val="22"/>
          <w:lang w:val="is-IS"/>
        </w:rPr>
      </w:pPr>
    </w:p>
    <w:p w14:paraId="01FB2F22" w14:textId="77777777" w:rsidR="00DC03C6" w:rsidRPr="00033E02" w:rsidRDefault="00DC03C6" w:rsidP="00490DA5">
      <w:pPr>
        <w:rPr>
          <w:szCs w:val="22"/>
          <w:lang w:val="is-IS"/>
        </w:rPr>
      </w:pPr>
    </w:p>
    <w:p w14:paraId="3C5F29C4" w14:textId="77777777" w:rsidR="0009484B" w:rsidRPr="00033E02" w:rsidRDefault="0009484B" w:rsidP="0009484B">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7.</w:t>
      </w:r>
      <w:r w:rsidRPr="00033E02">
        <w:rPr>
          <w:b/>
          <w:szCs w:val="22"/>
          <w:lang w:val="is-IS"/>
        </w:rPr>
        <w:tab/>
        <w:t>ÖNNUR SÉRSTÖK VARNAÐARORÐ, EF MEÐ ÞARF</w:t>
      </w:r>
    </w:p>
    <w:p w14:paraId="5163B5E6" w14:textId="77777777" w:rsidR="00DC03C6" w:rsidRPr="00033E02" w:rsidRDefault="00DC03C6" w:rsidP="0009484B">
      <w:pPr>
        <w:keepNext/>
        <w:rPr>
          <w:szCs w:val="22"/>
          <w:lang w:val="is-IS"/>
        </w:rPr>
      </w:pPr>
    </w:p>
    <w:p w14:paraId="794608CD" w14:textId="77777777" w:rsidR="00DC03C6" w:rsidRPr="00033E02" w:rsidRDefault="00DC03C6" w:rsidP="00490DA5">
      <w:pPr>
        <w:rPr>
          <w:szCs w:val="22"/>
          <w:lang w:val="is-IS"/>
        </w:rPr>
      </w:pPr>
    </w:p>
    <w:p w14:paraId="3843C01F" w14:textId="77777777" w:rsidR="0009484B" w:rsidRPr="00033E02" w:rsidRDefault="0009484B" w:rsidP="0009484B">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8.</w:t>
      </w:r>
      <w:r w:rsidRPr="00033E02">
        <w:rPr>
          <w:b/>
          <w:szCs w:val="22"/>
          <w:lang w:val="is-IS"/>
        </w:rPr>
        <w:tab/>
        <w:t>FYRNINGARDAGSETNING</w:t>
      </w:r>
    </w:p>
    <w:p w14:paraId="3207255C" w14:textId="77777777" w:rsidR="00DC03C6" w:rsidRPr="00033E02" w:rsidRDefault="00DC03C6" w:rsidP="00490DA5">
      <w:pPr>
        <w:keepNext/>
        <w:rPr>
          <w:szCs w:val="22"/>
          <w:lang w:val="is-IS"/>
        </w:rPr>
      </w:pPr>
    </w:p>
    <w:p w14:paraId="57311AB4" w14:textId="135F9AB5" w:rsidR="00DC03C6" w:rsidRPr="00033E02" w:rsidRDefault="00DC03C6" w:rsidP="00490DA5">
      <w:pPr>
        <w:rPr>
          <w:szCs w:val="22"/>
          <w:lang w:val="is-IS"/>
        </w:rPr>
      </w:pPr>
      <w:r w:rsidRPr="00033E02">
        <w:rPr>
          <w:szCs w:val="22"/>
          <w:lang w:val="is-IS"/>
        </w:rPr>
        <w:t>EXP</w:t>
      </w:r>
    </w:p>
    <w:p w14:paraId="11DA54E5" w14:textId="77777777" w:rsidR="00DC03C6" w:rsidRPr="00033E02" w:rsidRDefault="00DC03C6" w:rsidP="00490DA5">
      <w:pPr>
        <w:rPr>
          <w:szCs w:val="22"/>
          <w:lang w:val="is-IS"/>
        </w:rPr>
      </w:pPr>
    </w:p>
    <w:p w14:paraId="7FF77F13" w14:textId="77777777" w:rsidR="00DC03C6" w:rsidRPr="00033E02" w:rsidRDefault="00DC03C6" w:rsidP="00490DA5">
      <w:pPr>
        <w:rPr>
          <w:szCs w:val="22"/>
          <w:lang w:val="is-IS"/>
        </w:rPr>
      </w:pPr>
    </w:p>
    <w:p w14:paraId="279D64E5" w14:textId="77777777" w:rsidR="0009484B" w:rsidRPr="00033E02" w:rsidRDefault="0009484B" w:rsidP="0009484B">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lastRenderedPageBreak/>
        <w:t>9.</w:t>
      </w:r>
      <w:r w:rsidRPr="00033E02">
        <w:rPr>
          <w:b/>
          <w:szCs w:val="22"/>
          <w:lang w:val="is-IS"/>
        </w:rPr>
        <w:tab/>
        <w:t>SÉRSTÖK GEYMSLUSKILYRÐI</w:t>
      </w:r>
    </w:p>
    <w:p w14:paraId="3B9724BA" w14:textId="77777777" w:rsidR="00DC03C6" w:rsidRPr="00033E02" w:rsidRDefault="00DC03C6" w:rsidP="00490DA5">
      <w:pPr>
        <w:keepNext/>
        <w:rPr>
          <w:szCs w:val="22"/>
          <w:lang w:val="is-IS"/>
        </w:rPr>
      </w:pPr>
    </w:p>
    <w:p w14:paraId="3068D3DB" w14:textId="2A42495E" w:rsidR="0068133D" w:rsidRPr="00033E02" w:rsidRDefault="00C0696C" w:rsidP="0009484B">
      <w:pPr>
        <w:rPr>
          <w:b/>
          <w:szCs w:val="22"/>
          <w:lang w:val="is-IS"/>
        </w:rPr>
      </w:pPr>
      <w:r w:rsidRPr="00033E02">
        <w:rPr>
          <w:b/>
          <w:szCs w:val="22"/>
          <w:lang w:val="is-IS"/>
        </w:rPr>
        <w:t>Ekki þarf að geyma lyfið við sérstök hitaskilyrði</w:t>
      </w:r>
      <w:r w:rsidR="007641B2" w:rsidRPr="00033E02">
        <w:rPr>
          <w:b/>
          <w:szCs w:val="22"/>
          <w:lang w:val="is-IS"/>
        </w:rPr>
        <w:t>.</w:t>
      </w:r>
    </w:p>
    <w:p w14:paraId="40943BB2" w14:textId="77777777" w:rsidR="00DC03C6" w:rsidRPr="00033E02" w:rsidRDefault="00DC03C6" w:rsidP="00490DA5">
      <w:pPr>
        <w:rPr>
          <w:b/>
          <w:szCs w:val="22"/>
          <w:lang w:val="is-IS"/>
        </w:rPr>
      </w:pPr>
      <w:r w:rsidRPr="00033E02">
        <w:rPr>
          <w:b/>
          <w:szCs w:val="22"/>
          <w:lang w:val="is-IS"/>
        </w:rPr>
        <w:t>Geymið í upprunalegum umbúðum til varnar gegn raka.</w:t>
      </w:r>
    </w:p>
    <w:p w14:paraId="11C2EBEA" w14:textId="77777777" w:rsidR="00DC03C6" w:rsidRPr="00033E02" w:rsidRDefault="00DC03C6" w:rsidP="00490DA5">
      <w:pPr>
        <w:rPr>
          <w:szCs w:val="22"/>
          <w:lang w:val="is-IS"/>
        </w:rPr>
      </w:pPr>
    </w:p>
    <w:p w14:paraId="7DE13816" w14:textId="77777777" w:rsidR="00DC03C6" w:rsidRPr="00033E02" w:rsidRDefault="00DC03C6" w:rsidP="00490DA5">
      <w:pPr>
        <w:rPr>
          <w:szCs w:val="22"/>
          <w:lang w:val="is-IS"/>
        </w:rPr>
      </w:pPr>
    </w:p>
    <w:p w14:paraId="0E239C4C" w14:textId="77777777" w:rsidR="0009484B" w:rsidRPr="00033E02" w:rsidRDefault="0009484B" w:rsidP="0009484B">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10.</w:t>
      </w:r>
      <w:r w:rsidRPr="00033E02">
        <w:rPr>
          <w:b/>
          <w:szCs w:val="22"/>
          <w:lang w:val="is-IS"/>
        </w:rPr>
        <w:tab/>
        <w:t>SÉRSTAKAR VARÚÐARRÁÐSTAFANIR VIÐ FÖRGUN LYFJALEIFA EÐA ÚRGANGS VEGNA LYFSINS ÞAR SEM VIÐ Á</w:t>
      </w:r>
    </w:p>
    <w:p w14:paraId="497CD4A7" w14:textId="77777777" w:rsidR="00DC03C6" w:rsidRPr="00033E02" w:rsidRDefault="00DC03C6" w:rsidP="0009484B">
      <w:pPr>
        <w:keepNext/>
        <w:rPr>
          <w:szCs w:val="22"/>
          <w:lang w:val="is-IS"/>
        </w:rPr>
      </w:pPr>
    </w:p>
    <w:p w14:paraId="54F6EF4C" w14:textId="77777777" w:rsidR="00DC03C6" w:rsidRPr="00033E02" w:rsidRDefault="00DC03C6" w:rsidP="00490DA5">
      <w:pPr>
        <w:rPr>
          <w:szCs w:val="22"/>
          <w:lang w:val="is-IS"/>
        </w:rPr>
      </w:pPr>
    </w:p>
    <w:p w14:paraId="7264CB19" w14:textId="77777777" w:rsidR="0009484B" w:rsidRPr="00033E02" w:rsidRDefault="0009484B" w:rsidP="0009484B">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11.</w:t>
      </w:r>
      <w:r w:rsidRPr="00033E02">
        <w:rPr>
          <w:b/>
          <w:szCs w:val="22"/>
          <w:lang w:val="is-IS"/>
        </w:rPr>
        <w:tab/>
        <w:t>NAFN OG HEIMILISFANG MARKAÐSLEYFISHAFA</w:t>
      </w:r>
    </w:p>
    <w:p w14:paraId="2B985F57" w14:textId="77777777" w:rsidR="00DC03C6" w:rsidRPr="00033E02" w:rsidRDefault="00DC03C6" w:rsidP="0009484B">
      <w:pPr>
        <w:keepNext/>
        <w:rPr>
          <w:szCs w:val="22"/>
          <w:lang w:val="is-IS"/>
        </w:rPr>
      </w:pPr>
    </w:p>
    <w:p w14:paraId="0F8E4FF8" w14:textId="77777777" w:rsidR="00DC03C6" w:rsidRPr="00033E02" w:rsidRDefault="00DC03C6" w:rsidP="00490DA5">
      <w:pPr>
        <w:rPr>
          <w:szCs w:val="22"/>
          <w:lang w:val="is-IS"/>
        </w:rPr>
      </w:pPr>
      <w:proofErr w:type="spellStart"/>
      <w:r w:rsidRPr="00033E02">
        <w:rPr>
          <w:szCs w:val="22"/>
          <w:lang w:val="is-IS"/>
        </w:rPr>
        <w:t>Boehringer</w:t>
      </w:r>
      <w:proofErr w:type="spellEnd"/>
      <w:r w:rsidRPr="00033E02">
        <w:rPr>
          <w:szCs w:val="22"/>
          <w:lang w:val="is-IS"/>
        </w:rPr>
        <w:t xml:space="preserve"> </w:t>
      </w:r>
      <w:proofErr w:type="spellStart"/>
      <w:r w:rsidRPr="00033E02">
        <w:rPr>
          <w:szCs w:val="22"/>
          <w:lang w:val="is-IS"/>
        </w:rPr>
        <w:t>Ingelheim</w:t>
      </w:r>
      <w:proofErr w:type="spellEnd"/>
      <w:r w:rsidRPr="00033E02">
        <w:rPr>
          <w:szCs w:val="22"/>
          <w:lang w:val="is-IS"/>
        </w:rPr>
        <w:t xml:space="preserve"> International </w:t>
      </w:r>
      <w:proofErr w:type="spellStart"/>
      <w:r w:rsidRPr="00033E02">
        <w:rPr>
          <w:szCs w:val="22"/>
          <w:lang w:val="is-IS"/>
        </w:rPr>
        <w:t>GmbH</w:t>
      </w:r>
      <w:proofErr w:type="spellEnd"/>
    </w:p>
    <w:p w14:paraId="619E9BE2" w14:textId="77777777" w:rsidR="00DC03C6" w:rsidRPr="00033E02" w:rsidRDefault="00DC03C6" w:rsidP="00386572">
      <w:pPr>
        <w:rPr>
          <w:szCs w:val="22"/>
          <w:lang w:val="is-IS"/>
        </w:rPr>
      </w:pPr>
      <w:r w:rsidRPr="00033E02">
        <w:rPr>
          <w:szCs w:val="22"/>
          <w:lang w:val="is-IS"/>
        </w:rPr>
        <w:t xml:space="preserve">Binger </w:t>
      </w:r>
      <w:proofErr w:type="spellStart"/>
      <w:r w:rsidRPr="00033E02">
        <w:rPr>
          <w:szCs w:val="22"/>
          <w:lang w:val="is-IS"/>
        </w:rPr>
        <w:t>Str</w:t>
      </w:r>
      <w:proofErr w:type="spellEnd"/>
      <w:r w:rsidRPr="00033E02">
        <w:rPr>
          <w:szCs w:val="22"/>
          <w:lang w:val="is-IS"/>
        </w:rPr>
        <w:t>. 173</w:t>
      </w:r>
    </w:p>
    <w:p w14:paraId="1CCF0F2F" w14:textId="4C056780" w:rsidR="00DC03C6" w:rsidRPr="00033E02" w:rsidRDefault="00DC03C6" w:rsidP="00386572">
      <w:pPr>
        <w:rPr>
          <w:szCs w:val="22"/>
          <w:lang w:val="is-IS"/>
        </w:rPr>
      </w:pPr>
      <w:r w:rsidRPr="00033E02">
        <w:rPr>
          <w:szCs w:val="22"/>
          <w:lang w:val="is-IS"/>
        </w:rPr>
        <w:t xml:space="preserve">55216 </w:t>
      </w:r>
      <w:proofErr w:type="spellStart"/>
      <w:r w:rsidRPr="00033E02">
        <w:rPr>
          <w:szCs w:val="22"/>
          <w:lang w:val="is-IS"/>
        </w:rPr>
        <w:t>Ingelheim</w:t>
      </w:r>
      <w:proofErr w:type="spellEnd"/>
      <w:r w:rsidRPr="00033E02">
        <w:rPr>
          <w:szCs w:val="22"/>
          <w:lang w:val="is-IS"/>
        </w:rPr>
        <w:t xml:space="preserve"> </w:t>
      </w:r>
      <w:proofErr w:type="spellStart"/>
      <w:r w:rsidRPr="00033E02">
        <w:rPr>
          <w:szCs w:val="22"/>
          <w:lang w:val="is-IS"/>
        </w:rPr>
        <w:t>am</w:t>
      </w:r>
      <w:proofErr w:type="spellEnd"/>
      <w:r w:rsidRPr="00033E02">
        <w:rPr>
          <w:szCs w:val="22"/>
          <w:lang w:val="is-IS"/>
        </w:rPr>
        <w:t xml:space="preserve"> </w:t>
      </w:r>
      <w:proofErr w:type="spellStart"/>
      <w:r w:rsidRPr="00033E02">
        <w:rPr>
          <w:szCs w:val="22"/>
          <w:lang w:val="is-IS"/>
        </w:rPr>
        <w:t>Rhein</w:t>
      </w:r>
      <w:proofErr w:type="spellEnd"/>
    </w:p>
    <w:p w14:paraId="4E864EFF" w14:textId="77777777" w:rsidR="00DC03C6" w:rsidRPr="00033E02" w:rsidRDefault="00DC03C6" w:rsidP="00386572">
      <w:pPr>
        <w:rPr>
          <w:szCs w:val="22"/>
          <w:lang w:val="is-IS"/>
        </w:rPr>
      </w:pPr>
      <w:r w:rsidRPr="00033E02">
        <w:rPr>
          <w:szCs w:val="22"/>
          <w:lang w:val="is-IS"/>
        </w:rPr>
        <w:t>Þýskaland</w:t>
      </w:r>
    </w:p>
    <w:p w14:paraId="11916D13" w14:textId="77777777" w:rsidR="00DC03C6" w:rsidRPr="00033E02" w:rsidRDefault="00DC03C6" w:rsidP="00490DA5">
      <w:pPr>
        <w:rPr>
          <w:szCs w:val="22"/>
          <w:lang w:val="is-IS"/>
        </w:rPr>
      </w:pPr>
    </w:p>
    <w:p w14:paraId="13121C9D" w14:textId="77777777" w:rsidR="00DC03C6" w:rsidRPr="00033E02" w:rsidRDefault="00DC03C6" w:rsidP="00490DA5">
      <w:pPr>
        <w:rPr>
          <w:szCs w:val="22"/>
          <w:lang w:val="is-IS"/>
        </w:rPr>
      </w:pPr>
    </w:p>
    <w:p w14:paraId="53F6B5B4" w14:textId="77777777" w:rsidR="0009484B" w:rsidRPr="00033E02" w:rsidRDefault="0009484B" w:rsidP="0009484B">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12.</w:t>
      </w:r>
      <w:r w:rsidRPr="00033E02">
        <w:rPr>
          <w:b/>
          <w:szCs w:val="22"/>
          <w:lang w:val="is-IS"/>
        </w:rPr>
        <w:tab/>
        <w:t>MARKAÐSLEYFISNÚMER</w:t>
      </w:r>
    </w:p>
    <w:p w14:paraId="3BCE16C6" w14:textId="77777777" w:rsidR="00DC03C6" w:rsidRPr="00033E02" w:rsidRDefault="00DC03C6" w:rsidP="0009484B">
      <w:pPr>
        <w:keepNext/>
        <w:rPr>
          <w:szCs w:val="22"/>
          <w:lang w:val="is-IS"/>
        </w:rPr>
      </w:pPr>
    </w:p>
    <w:p w14:paraId="6C4C6BB7" w14:textId="33891530" w:rsidR="009201C1" w:rsidRPr="00033E02" w:rsidRDefault="00DC03C6" w:rsidP="0009484B">
      <w:pPr>
        <w:ind w:left="1985" w:hanging="1985"/>
        <w:rPr>
          <w:szCs w:val="22"/>
          <w:lang w:val="is-IS"/>
        </w:rPr>
      </w:pPr>
      <w:r w:rsidRPr="00033E02">
        <w:rPr>
          <w:szCs w:val="22"/>
          <w:lang w:val="is-IS"/>
        </w:rPr>
        <w:t>EU/1/02/213/001</w:t>
      </w:r>
      <w:r w:rsidR="009201C1" w:rsidRPr="00033E02">
        <w:rPr>
          <w:szCs w:val="22"/>
          <w:lang w:val="is-IS"/>
        </w:rPr>
        <w:tab/>
        <w:t>14</w:t>
      </w:r>
      <w:r w:rsidR="00386572" w:rsidRPr="00033E02">
        <w:rPr>
          <w:szCs w:val="22"/>
          <w:lang w:val="is-IS"/>
        </w:rPr>
        <w:t> </w:t>
      </w:r>
      <w:r w:rsidR="009201C1" w:rsidRPr="00033E02">
        <w:rPr>
          <w:szCs w:val="22"/>
          <w:lang w:val="is-IS"/>
        </w:rPr>
        <w:t>töflur</w:t>
      </w:r>
    </w:p>
    <w:p w14:paraId="4ACD37C0" w14:textId="407A5918" w:rsidR="009201C1" w:rsidRPr="00033E02" w:rsidRDefault="009201C1" w:rsidP="0009484B">
      <w:pPr>
        <w:ind w:left="1985" w:hanging="1985"/>
        <w:rPr>
          <w:szCs w:val="22"/>
          <w:lang w:val="is-IS"/>
        </w:rPr>
      </w:pPr>
      <w:r w:rsidRPr="00033E02">
        <w:rPr>
          <w:szCs w:val="22"/>
          <w:shd w:val="clear" w:color="auto" w:fill="C0C0C0"/>
          <w:lang w:val="is-IS"/>
        </w:rPr>
        <w:t>EU/1/02/213/002</w:t>
      </w:r>
      <w:r w:rsidRPr="00033E02">
        <w:rPr>
          <w:szCs w:val="22"/>
          <w:shd w:val="clear" w:color="auto" w:fill="C0C0C0"/>
          <w:lang w:val="is-IS"/>
        </w:rPr>
        <w:tab/>
        <w:t>28</w:t>
      </w:r>
      <w:r w:rsidR="00386572" w:rsidRPr="00033E02">
        <w:rPr>
          <w:szCs w:val="22"/>
          <w:shd w:val="clear" w:color="auto" w:fill="C0C0C0"/>
          <w:lang w:val="is-IS"/>
        </w:rPr>
        <w:t> </w:t>
      </w:r>
      <w:r w:rsidRPr="00033E02">
        <w:rPr>
          <w:szCs w:val="22"/>
          <w:shd w:val="clear" w:color="auto" w:fill="C0C0C0"/>
          <w:lang w:val="is-IS"/>
        </w:rPr>
        <w:t>töflur</w:t>
      </w:r>
    </w:p>
    <w:p w14:paraId="60D5E1C9" w14:textId="03B44914" w:rsidR="00F627B1" w:rsidRPr="00033E02" w:rsidRDefault="009201C1" w:rsidP="0009484B">
      <w:pPr>
        <w:ind w:left="1985" w:hanging="1985"/>
        <w:rPr>
          <w:szCs w:val="22"/>
          <w:shd w:val="clear" w:color="auto" w:fill="C0C0C0"/>
          <w:lang w:val="is-IS"/>
        </w:rPr>
      </w:pPr>
      <w:r w:rsidRPr="00033E02">
        <w:rPr>
          <w:szCs w:val="22"/>
          <w:shd w:val="clear" w:color="auto" w:fill="C0C0C0"/>
          <w:lang w:val="is-IS"/>
        </w:rPr>
        <w:t>EU/1/02/213/003</w:t>
      </w:r>
      <w:r w:rsidRPr="00033E02">
        <w:rPr>
          <w:szCs w:val="22"/>
          <w:shd w:val="clear" w:color="auto" w:fill="C0C0C0"/>
          <w:lang w:val="is-IS"/>
        </w:rPr>
        <w:tab/>
        <w:t>28</w:t>
      </w:r>
      <w:r w:rsidR="00386572" w:rsidRPr="00033E02">
        <w:rPr>
          <w:szCs w:val="22"/>
          <w:shd w:val="clear" w:color="auto" w:fill="C0C0C0"/>
          <w:lang w:val="is-IS"/>
        </w:rPr>
        <w:t> </w:t>
      </w:r>
      <w:r w:rsidR="00C01DEE" w:rsidRPr="00033E02">
        <w:rPr>
          <w:shd w:val="clear" w:color="auto" w:fill="C0C0C0"/>
          <w:lang w:val="is-IS"/>
        </w:rPr>
        <w:t>×</w:t>
      </w:r>
      <w:r w:rsidR="00386572" w:rsidRPr="00033E02">
        <w:rPr>
          <w:szCs w:val="22"/>
          <w:shd w:val="clear" w:color="auto" w:fill="C0C0C0"/>
          <w:lang w:val="is-IS"/>
        </w:rPr>
        <w:t> </w:t>
      </w:r>
      <w:r w:rsidRPr="00033E02">
        <w:rPr>
          <w:szCs w:val="22"/>
          <w:shd w:val="clear" w:color="auto" w:fill="C0C0C0"/>
          <w:lang w:val="is-IS"/>
        </w:rPr>
        <w:t>1</w:t>
      </w:r>
      <w:r w:rsidR="00386572" w:rsidRPr="00033E02">
        <w:rPr>
          <w:szCs w:val="22"/>
          <w:shd w:val="clear" w:color="auto" w:fill="C0C0C0"/>
          <w:lang w:val="is-IS"/>
        </w:rPr>
        <w:t> </w:t>
      </w:r>
      <w:r w:rsidRPr="00033E02">
        <w:rPr>
          <w:szCs w:val="22"/>
          <w:shd w:val="clear" w:color="auto" w:fill="C0C0C0"/>
          <w:lang w:val="is-IS"/>
        </w:rPr>
        <w:t>tafla</w:t>
      </w:r>
    </w:p>
    <w:p w14:paraId="6F4F053A" w14:textId="3664435B" w:rsidR="009201C1" w:rsidRPr="00033E02" w:rsidRDefault="009201C1" w:rsidP="0009484B">
      <w:pPr>
        <w:ind w:left="1985" w:hanging="1985"/>
        <w:rPr>
          <w:szCs w:val="22"/>
          <w:lang w:val="is-IS"/>
        </w:rPr>
      </w:pPr>
      <w:r w:rsidRPr="00033E02">
        <w:rPr>
          <w:szCs w:val="22"/>
          <w:shd w:val="clear" w:color="auto" w:fill="C0C0C0"/>
          <w:lang w:val="is-IS"/>
        </w:rPr>
        <w:t>EU/1/02/213/013</w:t>
      </w:r>
      <w:r w:rsidRPr="00033E02">
        <w:rPr>
          <w:szCs w:val="22"/>
          <w:shd w:val="clear" w:color="auto" w:fill="C0C0C0"/>
          <w:lang w:val="is-IS"/>
        </w:rPr>
        <w:tab/>
        <w:t>30</w:t>
      </w:r>
      <w:r w:rsidR="00386572" w:rsidRPr="00033E02">
        <w:rPr>
          <w:szCs w:val="22"/>
          <w:shd w:val="clear" w:color="auto" w:fill="C0C0C0"/>
          <w:lang w:val="is-IS"/>
        </w:rPr>
        <w:t> </w:t>
      </w:r>
      <w:r w:rsidR="00C01DEE" w:rsidRPr="00033E02">
        <w:rPr>
          <w:shd w:val="clear" w:color="auto" w:fill="C0C0C0"/>
          <w:lang w:val="is-IS"/>
        </w:rPr>
        <w:t>×</w:t>
      </w:r>
      <w:r w:rsidR="00386572" w:rsidRPr="00033E02">
        <w:rPr>
          <w:szCs w:val="22"/>
          <w:shd w:val="clear" w:color="auto" w:fill="C0C0C0"/>
          <w:lang w:val="is-IS"/>
        </w:rPr>
        <w:t> </w:t>
      </w:r>
      <w:r w:rsidR="002E111F" w:rsidRPr="00033E02">
        <w:rPr>
          <w:szCs w:val="22"/>
          <w:shd w:val="clear" w:color="auto" w:fill="C0C0C0"/>
          <w:lang w:val="is-IS"/>
        </w:rPr>
        <w:t>1</w:t>
      </w:r>
      <w:r w:rsidR="00386572" w:rsidRPr="00033E02">
        <w:rPr>
          <w:szCs w:val="22"/>
          <w:shd w:val="clear" w:color="auto" w:fill="C0C0C0"/>
          <w:lang w:val="is-IS"/>
        </w:rPr>
        <w:t> </w:t>
      </w:r>
      <w:r w:rsidR="00B16DC0" w:rsidRPr="00033E02">
        <w:rPr>
          <w:szCs w:val="22"/>
          <w:shd w:val="clear" w:color="auto" w:fill="C0C0C0"/>
          <w:lang w:val="is-IS"/>
        </w:rPr>
        <w:t>tafla</w:t>
      </w:r>
    </w:p>
    <w:p w14:paraId="458881F9" w14:textId="576CA795" w:rsidR="009201C1" w:rsidRPr="00033E02" w:rsidRDefault="009201C1" w:rsidP="0009484B">
      <w:pPr>
        <w:ind w:left="1985" w:hanging="1985"/>
        <w:rPr>
          <w:szCs w:val="22"/>
          <w:lang w:val="is-IS"/>
        </w:rPr>
      </w:pPr>
      <w:r w:rsidRPr="00033E02">
        <w:rPr>
          <w:szCs w:val="22"/>
          <w:shd w:val="clear" w:color="auto" w:fill="C0C0C0"/>
          <w:lang w:val="is-IS"/>
        </w:rPr>
        <w:t>EU/1/02/213/004</w:t>
      </w:r>
      <w:r w:rsidRPr="00033E02">
        <w:rPr>
          <w:szCs w:val="22"/>
          <w:shd w:val="clear" w:color="auto" w:fill="C0C0C0"/>
          <w:lang w:val="is-IS"/>
        </w:rPr>
        <w:tab/>
        <w:t>56</w:t>
      </w:r>
      <w:r w:rsidR="00386572" w:rsidRPr="00033E02">
        <w:rPr>
          <w:szCs w:val="22"/>
          <w:shd w:val="clear" w:color="auto" w:fill="C0C0C0"/>
          <w:lang w:val="is-IS"/>
        </w:rPr>
        <w:t> </w:t>
      </w:r>
      <w:r w:rsidRPr="00033E02">
        <w:rPr>
          <w:szCs w:val="22"/>
          <w:shd w:val="clear" w:color="auto" w:fill="C0C0C0"/>
          <w:lang w:val="is-IS"/>
        </w:rPr>
        <w:t>töflur</w:t>
      </w:r>
    </w:p>
    <w:p w14:paraId="20EF09B2" w14:textId="244FD31F" w:rsidR="009201C1" w:rsidRPr="00033E02" w:rsidRDefault="009201C1" w:rsidP="0009484B">
      <w:pPr>
        <w:ind w:left="1985" w:hanging="1985"/>
        <w:rPr>
          <w:szCs w:val="22"/>
          <w:lang w:val="is-IS"/>
        </w:rPr>
      </w:pPr>
      <w:r w:rsidRPr="00033E02">
        <w:rPr>
          <w:szCs w:val="22"/>
          <w:shd w:val="clear" w:color="auto" w:fill="C0C0C0"/>
          <w:lang w:val="is-IS"/>
        </w:rPr>
        <w:t>EU/1/02/213/011</w:t>
      </w:r>
      <w:r w:rsidRPr="00033E02">
        <w:rPr>
          <w:szCs w:val="22"/>
          <w:shd w:val="clear" w:color="auto" w:fill="C0C0C0"/>
          <w:lang w:val="is-IS"/>
        </w:rPr>
        <w:tab/>
        <w:t>84</w:t>
      </w:r>
      <w:r w:rsidR="00386572" w:rsidRPr="00033E02">
        <w:rPr>
          <w:szCs w:val="22"/>
          <w:shd w:val="clear" w:color="auto" w:fill="C0C0C0"/>
          <w:lang w:val="is-IS"/>
        </w:rPr>
        <w:t> </w:t>
      </w:r>
      <w:r w:rsidRPr="00033E02">
        <w:rPr>
          <w:szCs w:val="22"/>
          <w:shd w:val="clear" w:color="auto" w:fill="C0C0C0"/>
          <w:lang w:val="is-IS"/>
        </w:rPr>
        <w:t>töflur</w:t>
      </w:r>
    </w:p>
    <w:p w14:paraId="0D53BC25" w14:textId="3F78D1A6" w:rsidR="009201C1" w:rsidRPr="00033E02" w:rsidRDefault="009201C1" w:rsidP="0009484B">
      <w:pPr>
        <w:ind w:left="1985" w:hanging="1985"/>
        <w:rPr>
          <w:szCs w:val="22"/>
          <w:lang w:val="is-IS"/>
        </w:rPr>
      </w:pPr>
      <w:r w:rsidRPr="00033E02">
        <w:rPr>
          <w:szCs w:val="22"/>
          <w:shd w:val="clear" w:color="auto" w:fill="C0C0C0"/>
          <w:lang w:val="is-IS"/>
        </w:rPr>
        <w:t>EU/1/02/213/014</w:t>
      </w:r>
      <w:r w:rsidRPr="00033E02">
        <w:rPr>
          <w:szCs w:val="22"/>
          <w:shd w:val="clear" w:color="auto" w:fill="C0C0C0"/>
          <w:lang w:val="is-IS"/>
        </w:rPr>
        <w:tab/>
        <w:t>90</w:t>
      </w:r>
      <w:r w:rsidR="00386572" w:rsidRPr="00033E02">
        <w:rPr>
          <w:szCs w:val="22"/>
          <w:shd w:val="clear" w:color="auto" w:fill="C0C0C0"/>
          <w:lang w:val="is-IS"/>
        </w:rPr>
        <w:t> </w:t>
      </w:r>
      <w:r w:rsidR="00C01DEE" w:rsidRPr="00033E02">
        <w:rPr>
          <w:shd w:val="clear" w:color="auto" w:fill="C0C0C0"/>
          <w:lang w:val="is-IS"/>
        </w:rPr>
        <w:t>×</w:t>
      </w:r>
      <w:r w:rsidR="00386572" w:rsidRPr="00033E02">
        <w:rPr>
          <w:szCs w:val="22"/>
          <w:shd w:val="clear" w:color="auto" w:fill="C0C0C0"/>
          <w:lang w:val="is-IS"/>
        </w:rPr>
        <w:t> </w:t>
      </w:r>
      <w:r w:rsidR="002E111F" w:rsidRPr="00033E02">
        <w:rPr>
          <w:szCs w:val="22"/>
          <w:shd w:val="clear" w:color="auto" w:fill="C0C0C0"/>
          <w:lang w:val="is-IS"/>
        </w:rPr>
        <w:t>1</w:t>
      </w:r>
      <w:r w:rsidR="00386572" w:rsidRPr="00033E02">
        <w:rPr>
          <w:szCs w:val="22"/>
          <w:shd w:val="clear" w:color="auto" w:fill="C0C0C0"/>
          <w:lang w:val="is-IS"/>
        </w:rPr>
        <w:t> </w:t>
      </w:r>
      <w:r w:rsidR="00B16DC0" w:rsidRPr="00033E02">
        <w:rPr>
          <w:szCs w:val="22"/>
          <w:shd w:val="clear" w:color="auto" w:fill="C0C0C0"/>
          <w:lang w:val="is-IS"/>
        </w:rPr>
        <w:t>tafla</w:t>
      </w:r>
    </w:p>
    <w:p w14:paraId="6065A00C" w14:textId="21AF3112" w:rsidR="009201C1" w:rsidRPr="00033E02" w:rsidRDefault="009201C1" w:rsidP="0009484B">
      <w:pPr>
        <w:ind w:left="1985" w:hanging="1985"/>
        <w:rPr>
          <w:szCs w:val="22"/>
          <w:lang w:val="is-IS"/>
        </w:rPr>
      </w:pPr>
      <w:r w:rsidRPr="00033E02">
        <w:rPr>
          <w:szCs w:val="22"/>
          <w:shd w:val="clear" w:color="auto" w:fill="C0C0C0"/>
          <w:lang w:val="is-IS"/>
        </w:rPr>
        <w:t>EU/1/02/213/005</w:t>
      </w:r>
      <w:r w:rsidRPr="00033E02">
        <w:rPr>
          <w:szCs w:val="22"/>
          <w:shd w:val="clear" w:color="auto" w:fill="C0C0C0"/>
          <w:lang w:val="is-IS"/>
        </w:rPr>
        <w:tab/>
        <w:t>98</w:t>
      </w:r>
      <w:r w:rsidR="00386572" w:rsidRPr="00033E02">
        <w:rPr>
          <w:szCs w:val="22"/>
          <w:shd w:val="clear" w:color="auto" w:fill="C0C0C0"/>
          <w:lang w:val="is-IS"/>
        </w:rPr>
        <w:t> </w:t>
      </w:r>
      <w:r w:rsidRPr="00033E02">
        <w:rPr>
          <w:szCs w:val="22"/>
          <w:shd w:val="clear" w:color="auto" w:fill="C0C0C0"/>
          <w:lang w:val="is-IS"/>
        </w:rPr>
        <w:t>töflur</w:t>
      </w:r>
    </w:p>
    <w:p w14:paraId="3303C38E" w14:textId="77777777" w:rsidR="00DC03C6" w:rsidRPr="00033E02" w:rsidRDefault="00DC03C6" w:rsidP="00490DA5">
      <w:pPr>
        <w:rPr>
          <w:szCs w:val="22"/>
          <w:lang w:val="is-IS"/>
        </w:rPr>
      </w:pPr>
    </w:p>
    <w:p w14:paraId="3271E35F" w14:textId="77777777" w:rsidR="00DC03C6" w:rsidRPr="00033E02" w:rsidRDefault="00DC03C6" w:rsidP="00490DA5">
      <w:pPr>
        <w:rPr>
          <w:szCs w:val="22"/>
          <w:lang w:val="is-IS"/>
        </w:rPr>
      </w:pPr>
    </w:p>
    <w:p w14:paraId="598A258D" w14:textId="77777777" w:rsidR="0009484B" w:rsidRPr="00033E02" w:rsidRDefault="0009484B" w:rsidP="0009484B">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13.</w:t>
      </w:r>
      <w:r w:rsidRPr="00033E02">
        <w:rPr>
          <w:b/>
          <w:szCs w:val="22"/>
          <w:lang w:val="is-IS"/>
        </w:rPr>
        <w:tab/>
        <w:t>LOTUNÚMER</w:t>
      </w:r>
    </w:p>
    <w:p w14:paraId="1B8F34C1" w14:textId="77777777" w:rsidR="00DC03C6" w:rsidRPr="00033E02" w:rsidRDefault="00DC03C6" w:rsidP="0009484B">
      <w:pPr>
        <w:keepNext/>
        <w:rPr>
          <w:szCs w:val="22"/>
          <w:lang w:val="is-IS"/>
        </w:rPr>
      </w:pPr>
    </w:p>
    <w:p w14:paraId="5FE793FF" w14:textId="066076DD" w:rsidR="00DC03C6" w:rsidRPr="00033E02" w:rsidRDefault="00DC03C6" w:rsidP="00490DA5">
      <w:pPr>
        <w:rPr>
          <w:szCs w:val="22"/>
          <w:lang w:val="is-IS"/>
        </w:rPr>
      </w:pPr>
      <w:proofErr w:type="spellStart"/>
      <w:r w:rsidRPr="00033E02">
        <w:rPr>
          <w:szCs w:val="22"/>
          <w:lang w:val="is-IS"/>
        </w:rPr>
        <w:t>Lot</w:t>
      </w:r>
      <w:proofErr w:type="spellEnd"/>
    </w:p>
    <w:p w14:paraId="52258D34" w14:textId="77777777" w:rsidR="00DC03C6" w:rsidRPr="00033E02" w:rsidRDefault="00DC03C6" w:rsidP="00490DA5">
      <w:pPr>
        <w:rPr>
          <w:szCs w:val="22"/>
          <w:lang w:val="is-IS"/>
        </w:rPr>
      </w:pPr>
    </w:p>
    <w:p w14:paraId="05A6EF7E" w14:textId="77777777" w:rsidR="00DC03C6" w:rsidRPr="00033E02" w:rsidRDefault="00DC03C6" w:rsidP="00490DA5">
      <w:pPr>
        <w:rPr>
          <w:szCs w:val="22"/>
          <w:lang w:val="is-IS"/>
        </w:rPr>
      </w:pPr>
    </w:p>
    <w:p w14:paraId="4E896A41" w14:textId="77777777" w:rsidR="0009484B" w:rsidRPr="00033E02" w:rsidRDefault="0009484B" w:rsidP="0009484B">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14.</w:t>
      </w:r>
      <w:r w:rsidRPr="00033E02">
        <w:rPr>
          <w:b/>
          <w:szCs w:val="22"/>
          <w:lang w:val="is-IS"/>
        </w:rPr>
        <w:tab/>
        <w:t>AFGREIÐSLUTILHÖGUN</w:t>
      </w:r>
    </w:p>
    <w:p w14:paraId="6270E875" w14:textId="77777777" w:rsidR="00DC03C6" w:rsidRPr="00033E02" w:rsidRDefault="00DC03C6" w:rsidP="0009484B">
      <w:pPr>
        <w:keepNext/>
        <w:rPr>
          <w:szCs w:val="22"/>
          <w:lang w:val="is-IS"/>
        </w:rPr>
      </w:pPr>
    </w:p>
    <w:p w14:paraId="2092B390" w14:textId="77777777" w:rsidR="00DC03C6" w:rsidRPr="00033E02" w:rsidRDefault="00DC03C6" w:rsidP="00490DA5">
      <w:pPr>
        <w:rPr>
          <w:szCs w:val="22"/>
          <w:lang w:val="is-IS"/>
        </w:rPr>
      </w:pPr>
    </w:p>
    <w:p w14:paraId="16B26719" w14:textId="77777777" w:rsidR="0009484B" w:rsidRPr="00033E02" w:rsidRDefault="0009484B" w:rsidP="0009484B">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15.</w:t>
      </w:r>
      <w:r w:rsidRPr="00033E02">
        <w:rPr>
          <w:b/>
          <w:szCs w:val="22"/>
          <w:lang w:val="is-IS"/>
        </w:rPr>
        <w:tab/>
        <w:t>NOTKUNARLEIÐBEININGAR</w:t>
      </w:r>
    </w:p>
    <w:p w14:paraId="2A51D843" w14:textId="77777777" w:rsidR="00DC03C6" w:rsidRPr="00033E02" w:rsidRDefault="00DC03C6" w:rsidP="0009484B">
      <w:pPr>
        <w:keepNext/>
        <w:shd w:val="clear" w:color="auto" w:fill="FFFFFF"/>
        <w:rPr>
          <w:szCs w:val="22"/>
          <w:lang w:val="is-IS"/>
        </w:rPr>
      </w:pPr>
    </w:p>
    <w:p w14:paraId="20E24301" w14:textId="77777777" w:rsidR="00DC03C6" w:rsidRPr="00033E02" w:rsidRDefault="00DC03C6" w:rsidP="00490DA5">
      <w:pPr>
        <w:rPr>
          <w:noProof/>
          <w:szCs w:val="22"/>
          <w:lang w:val="is-IS"/>
        </w:rPr>
      </w:pPr>
    </w:p>
    <w:p w14:paraId="5BDEA12F" w14:textId="77777777" w:rsidR="0009484B" w:rsidRPr="00033E02" w:rsidRDefault="0009484B" w:rsidP="0009484B">
      <w:pPr>
        <w:keepNext/>
        <w:pBdr>
          <w:top w:val="single" w:sz="4" w:space="1" w:color="auto"/>
          <w:left w:val="single" w:sz="4" w:space="4" w:color="auto"/>
          <w:bottom w:val="single" w:sz="4" w:space="1" w:color="auto"/>
          <w:right w:val="single" w:sz="4" w:space="4" w:color="auto"/>
        </w:pBdr>
        <w:ind w:left="567" w:hanging="567"/>
        <w:rPr>
          <w:b/>
          <w:noProof/>
          <w:szCs w:val="22"/>
          <w:lang w:val="is-IS"/>
        </w:rPr>
      </w:pPr>
      <w:r w:rsidRPr="00033E02">
        <w:rPr>
          <w:b/>
          <w:noProof/>
          <w:szCs w:val="22"/>
          <w:lang w:val="is-IS"/>
        </w:rPr>
        <w:t>16.</w:t>
      </w:r>
      <w:r w:rsidRPr="00033E02">
        <w:rPr>
          <w:b/>
          <w:noProof/>
          <w:szCs w:val="22"/>
          <w:lang w:val="is-IS"/>
        </w:rPr>
        <w:tab/>
        <w:t>UPPLÝSINGAR MEÐ BLINDRALETRI</w:t>
      </w:r>
    </w:p>
    <w:p w14:paraId="205DB45F" w14:textId="77777777" w:rsidR="00DC03C6" w:rsidRPr="00033E02" w:rsidRDefault="00DC03C6" w:rsidP="0009484B">
      <w:pPr>
        <w:keepNext/>
        <w:rPr>
          <w:noProof/>
          <w:szCs w:val="22"/>
          <w:lang w:val="is-IS"/>
        </w:rPr>
      </w:pPr>
    </w:p>
    <w:p w14:paraId="45DD6645" w14:textId="77777777" w:rsidR="00DC03C6" w:rsidRPr="00033E02" w:rsidRDefault="00DC03C6" w:rsidP="00490DA5">
      <w:pPr>
        <w:rPr>
          <w:noProof/>
          <w:szCs w:val="22"/>
          <w:lang w:val="is-IS"/>
        </w:rPr>
      </w:pPr>
      <w:r w:rsidRPr="00033E02">
        <w:rPr>
          <w:noProof/>
          <w:szCs w:val="22"/>
          <w:lang w:val="is-IS"/>
        </w:rPr>
        <w:t>MicardisPlus 40 mg/12,5 mg</w:t>
      </w:r>
    </w:p>
    <w:p w14:paraId="59A94306" w14:textId="77777777" w:rsidR="000A2993" w:rsidRPr="00033E02" w:rsidRDefault="000A2993" w:rsidP="00490DA5">
      <w:pPr>
        <w:rPr>
          <w:noProof/>
          <w:szCs w:val="22"/>
          <w:lang w:val="is-IS"/>
        </w:rPr>
      </w:pPr>
    </w:p>
    <w:p w14:paraId="4D7D34D7" w14:textId="77777777" w:rsidR="00DC03C6" w:rsidRPr="00033E02" w:rsidRDefault="00DC03C6" w:rsidP="00490DA5">
      <w:pPr>
        <w:shd w:val="clear" w:color="auto" w:fill="FFFFFF"/>
        <w:rPr>
          <w:szCs w:val="22"/>
          <w:lang w:val="is-IS"/>
        </w:rPr>
      </w:pPr>
    </w:p>
    <w:p w14:paraId="6E2A30D4" w14:textId="77777777" w:rsidR="0009484B" w:rsidRPr="00033E02" w:rsidRDefault="0009484B" w:rsidP="0009484B">
      <w:pPr>
        <w:keepNext/>
        <w:pBdr>
          <w:top w:val="single" w:sz="4" w:space="1" w:color="auto"/>
          <w:left w:val="single" w:sz="4" w:space="4" w:color="auto"/>
          <w:bottom w:val="single" w:sz="4" w:space="1" w:color="auto"/>
          <w:right w:val="single" w:sz="4" w:space="4" w:color="auto"/>
        </w:pBdr>
        <w:ind w:left="567" w:hanging="567"/>
        <w:rPr>
          <w:b/>
          <w:bCs/>
          <w:noProof/>
          <w:lang w:val="is-IS"/>
        </w:rPr>
      </w:pPr>
      <w:r w:rsidRPr="00033E02">
        <w:rPr>
          <w:b/>
          <w:bCs/>
          <w:noProof/>
          <w:lang w:val="is-IS"/>
        </w:rPr>
        <w:t>17.</w:t>
      </w:r>
      <w:r w:rsidRPr="00033E02">
        <w:rPr>
          <w:b/>
          <w:bCs/>
          <w:noProof/>
          <w:lang w:val="is-IS"/>
        </w:rPr>
        <w:tab/>
        <w:t>EINKVÆMT AUÐKENNI – TVÍVÍTT STRIKAMERKI</w:t>
      </w:r>
    </w:p>
    <w:p w14:paraId="695E4766" w14:textId="77777777" w:rsidR="001B1FC9" w:rsidRPr="00033E02" w:rsidRDefault="001B1FC9" w:rsidP="0009484B">
      <w:pPr>
        <w:keepNext/>
        <w:rPr>
          <w:noProof/>
          <w:lang w:val="is-IS"/>
        </w:rPr>
      </w:pPr>
    </w:p>
    <w:p w14:paraId="60E5F1A3" w14:textId="77777777" w:rsidR="001B1FC9" w:rsidRPr="00033E02" w:rsidRDefault="001B1FC9" w:rsidP="00490DA5">
      <w:pPr>
        <w:rPr>
          <w:lang w:val="is-IS"/>
        </w:rPr>
      </w:pPr>
      <w:r w:rsidRPr="00033E02">
        <w:rPr>
          <w:highlight w:val="lightGray"/>
          <w:lang w:val="is-IS"/>
        </w:rPr>
        <w:t>Á pakkningunni er tvívítt strikamerki með einkvæmu auðkenni.</w:t>
      </w:r>
    </w:p>
    <w:p w14:paraId="7073F565" w14:textId="77777777" w:rsidR="001B1FC9" w:rsidRPr="00033E02" w:rsidRDefault="001B1FC9" w:rsidP="00490DA5">
      <w:pPr>
        <w:rPr>
          <w:noProof/>
          <w:lang w:val="is-IS"/>
        </w:rPr>
      </w:pPr>
    </w:p>
    <w:p w14:paraId="2B9A1536" w14:textId="77777777" w:rsidR="001B1FC9" w:rsidRPr="00033E02" w:rsidRDefault="001B1FC9" w:rsidP="00490DA5">
      <w:pPr>
        <w:rPr>
          <w:noProof/>
          <w:lang w:val="is-IS"/>
        </w:rPr>
      </w:pPr>
    </w:p>
    <w:p w14:paraId="0DB3DFF1" w14:textId="77777777" w:rsidR="0009484B" w:rsidRPr="00033E02" w:rsidRDefault="0009484B" w:rsidP="0009484B">
      <w:pPr>
        <w:keepNext/>
        <w:pBdr>
          <w:top w:val="single" w:sz="4" w:space="1" w:color="auto"/>
          <w:left w:val="single" w:sz="4" w:space="4" w:color="auto"/>
          <w:bottom w:val="single" w:sz="4" w:space="1" w:color="auto"/>
          <w:right w:val="single" w:sz="4" w:space="4" w:color="auto"/>
        </w:pBdr>
        <w:ind w:left="567" w:hanging="567"/>
        <w:rPr>
          <w:b/>
          <w:bCs/>
          <w:noProof/>
          <w:lang w:val="is-IS"/>
        </w:rPr>
      </w:pPr>
      <w:r w:rsidRPr="00033E02">
        <w:rPr>
          <w:b/>
          <w:bCs/>
          <w:noProof/>
          <w:lang w:val="is-IS"/>
        </w:rPr>
        <w:lastRenderedPageBreak/>
        <w:t>18.</w:t>
      </w:r>
      <w:r w:rsidRPr="00033E02">
        <w:rPr>
          <w:b/>
          <w:bCs/>
          <w:noProof/>
          <w:lang w:val="is-IS"/>
        </w:rPr>
        <w:tab/>
        <w:t>EINKVÆMT AUÐKENNI – UPPLÝSINGAR SEM FÓLK GETUR LESIÐ</w:t>
      </w:r>
    </w:p>
    <w:p w14:paraId="55D2D938" w14:textId="77777777" w:rsidR="001B1FC9" w:rsidRPr="00033E02" w:rsidRDefault="001B1FC9" w:rsidP="0009484B">
      <w:pPr>
        <w:keepNext/>
        <w:rPr>
          <w:noProof/>
          <w:lang w:val="is-IS"/>
        </w:rPr>
      </w:pPr>
    </w:p>
    <w:p w14:paraId="14E42B8A" w14:textId="0C8CC80C" w:rsidR="001B1FC9" w:rsidRPr="00033E02" w:rsidRDefault="001B1FC9" w:rsidP="0009484B">
      <w:pPr>
        <w:keepNext/>
        <w:rPr>
          <w:noProof/>
          <w:lang w:val="is-IS"/>
        </w:rPr>
      </w:pPr>
      <w:r w:rsidRPr="00033E02">
        <w:rPr>
          <w:noProof/>
          <w:lang w:val="is-IS"/>
        </w:rPr>
        <w:t>PC</w:t>
      </w:r>
    </w:p>
    <w:p w14:paraId="1066F9B8" w14:textId="19620412" w:rsidR="001B1FC9" w:rsidRPr="00033E02" w:rsidRDefault="001B1FC9" w:rsidP="002B6ED3">
      <w:pPr>
        <w:keepNext/>
        <w:rPr>
          <w:noProof/>
          <w:lang w:val="is-IS"/>
        </w:rPr>
      </w:pPr>
      <w:r w:rsidRPr="00033E02">
        <w:rPr>
          <w:noProof/>
          <w:lang w:val="is-IS"/>
        </w:rPr>
        <w:t>SN</w:t>
      </w:r>
    </w:p>
    <w:p w14:paraId="5986BE3E" w14:textId="01F74301" w:rsidR="001B1FC9" w:rsidRPr="00033E02" w:rsidRDefault="001B1FC9" w:rsidP="0009484B">
      <w:pPr>
        <w:rPr>
          <w:noProof/>
          <w:szCs w:val="22"/>
          <w:lang w:val="is-IS"/>
        </w:rPr>
      </w:pPr>
      <w:r w:rsidRPr="00033E02">
        <w:rPr>
          <w:noProof/>
          <w:szCs w:val="22"/>
          <w:lang w:val="is-IS"/>
        </w:rPr>
        <w:t>NN</w:t>
      </w:r>
    </w:p>
    <w:p w14:paraId="213D256B" w14:textId="77777777" w:rsidR="00DC03C6" w:rsidRPr="00033E02" w:rsidRDefault="00DC03C6" w:rsidP="00490DA5">
      <w:pPr>
        <w:rPr>
          <w:szCs w:val="22"/>
          <w:lang w:val="is-IS"/>
        </w:rPr>
      </w:pPr>
      <w:r w:rsidRPr="00033E02">
        <w:rPr>
          <w:b/>
          <w:szCs w:val="22"/>
          <w:u w:val="single"/>
          <w:lang w:val="is-IS"/>
        </w:rPr>
        <w:br w:type="page"/>
      </w:r>
    </w:p>
    <w:p w14:paraId="0F08DEF7" w14:textId="77777777" w:rsidR="00654E0B" w:rsidRPr="00033E02" w:rsidRDefault="00654E0B" w:rsidP="00654E0B">
      <w:pPr>
        <w:pBdr>
          <w:top w:val="single" w:sz="4" w:space="1" w:color="auto"/>
          <w:left w:val="single" w:sz="4" w:space="4" w:color="auto"/>
          <w:bottom w:val="single" w:sz="4" w:space="1" w:color="auto"/>
          <w:right w:val="single" w:sz="4" w:space="4" w:color="auto"/>
        </w:pBdr>
        <w:rPr>
          <w:b/>
          <w:szCs w:val="22"/>
          <w:lang w:val="is-IS"/>
        </w:rPr>
      </w:pPr>
      <w:r w:rsidRPr="00033E02">
        <w:rPr>
          <w:b/>
          <w:szCs w:val="22"/>
          <w:lang w:val="is-IS"/>
        </w:rPr>
        <w:lastRenderedPageBreak/>
        <w:t>LÁGMARKS UPPLÝSINGAR SEM SKULU KOMA FRAM Á ÞYNNUM EÐA STRIMLUM</w:t>
      </w:r>
    </w:p>
    <w:p w14:paraId="625E7256" w14:textId="77777777" w:rsidR="00654E0B" w:rsidRPr="00033E02" w:rsidRDefault="00654E0B" w:rsidP="00654E0B">
      <w:pPr>
        <w:pBdr>
          <w:top w:val="single" w:sz="4" w:space="1" w:color="auto"/>
          <w:left w:val="single" w:sz="4" w:space="4" w:color="auto"/>
          <w:bottom w:val="single" w:sz="4" w:space="1" w:color="auto"/>
          <w:right w:val="single" w:sz="4" w:space="4" w:color="auto"/>
        </w:pBdr>
        <w:rPr>
          <w:szCs w:val="22"/>
          <w:lang w:val="is-IS"/>
        </w:rPr>
      </w:pPr>
    </w:p>
    <w:p w14:paraId="4BF13947" w14:textId="49D781A7" w:rsidR="00DC03C6" w:rsidRPr="00033E02" w:rsidRDefault="00654E0B" w:rsidP="00654E0B">
      <w:pPr>
        <w:pBdr>
          <w:top w:val="single" w:sz="4" w:space="1" w:color="auto"/>
          <w:left w:val="single" w:sz="4" w:space="4" w:color="auto"/>
          <w:bottom w:val="single" w:sz="4" w:space="1" w:color="auto"/>
          <w:right w:val="single" w:sz="4" w:space="4" w:color="auto"/>
        </w:pBdr>
        <w:rPr>
          <w:b/>
          <w:szCs w:val="22"/>
          <w:lang w:val="is-IS"/>
        </w:rPr>
      </w:pPr>
      <w:r w:rsidRPr="00033E02">
        <w:rPr>
          <w:b/>
          <w:szCs w:val="22"/>
          <w:lang w:val="is-IS"/>
        </w:rPr>
        <w:t>Þynna með 7 töflum</w:t>
      </w:r>
    </w:p>
    <w:p w14:paraId="6B95CED0" w14:textId="77777777" w:rsidR="00654E0B" w:rsidRPr="00033E02" w:rsidRDefault="00654E0B" w:rsidP="00654E0B">
      <w:pPr>
        <w:rPr>
          <w:szCs w:val="22"/>
          <w:lang w:val="is-IS"/>
        </w:rPr>
      </w:pPr>
    </w:p>
    <w:p w14:paraId="002F3123" w14:textId="77777777" w:rsidR="00DC03C6" w:rsidRPr="00033E02" w:rsidRDefault="00DC03C6" w:rsidP="00490DA5">
      <w:pPr>
        <w:rPr>
          <w:szCs w:val="22"/>
          <w:lang w:val="is-IS"/>
        </w:rPr>
      </w:pPr>
    </w:p>
    <w:p w14:paraId="623C5136" w14:textId="77777777" w:rsidR="00654E0B" w:rsidRPr="00033E02" w:rsidRDefault="00654E0B" w:rsidP="00654E0B">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1.</w:t>
      </w:r>
      <w:r w:rsidRPr="00033E02">
        <w:rPr>
          <w:b/>
          <w:szCs w:val="22"/>
          <w:lang w:val="is-IS"/>
        </w:rPr>
        <w:tab/>
        <w:t>HEITI LYFS</w:t>
      </w:r>
    </w:p>
    <w:p w14:paraId="48379318" w14:textId="77777777" w:rsidR="00DC03C6" w:rsidRPr="00033E02" w:rsidRDefault="00DC03C6" w:rsidP="00654E0B">
      <w:pPr>
        <w:keepNext/>
        <w:rPr>
          <w:szCs w:val="22"/>
          <w:lang w:val="is-IS"/>
        </w:rPr>
      </w:pPr>
    </w:p>
    <w:p w14:paraId="1712E6BF" w14:textId="77777777" w:rsidR="00DC03C6" w:rsidRPr="00033E02" w:rsidRDefault="00DC03C6" w:rsidP="00490DA5">
      <w:pPr>
        <w:rPr>
          <w:szCs w:val="22"/>
          <w:lang w:val="is-IS"/>
        </w:rPr>
      </w:pPr>
      <w:proofErr w:type="spellStart"/>
      <w:r w:rsidRPr="00033E02">
        <w:rPr>
          <w:szCs w:val="22"/>
          <w:lang w:val="is-IS"/>
        </w:rPr>
        <w:t>MicardisPlus</w:t>
      </w:r>
      <w:proofErr w:type="spellEnd"/>
      <w:r w:rsidRPr="00033E02">
        <w:rPr>
          <w:szCs w:val="22"/>
          <w:lang w:val="is-IS"/>
        </w:rPr>
        <w:t xml:space="preserve"> 40 mg/12,5 mg töflur</w:t>
      </w:r>
    </w:p>
    <w:p w14:paraId="4B2AFDDC" w14:textId="77777777" w:rsidR="00DC03C6" w:rsidRPr="00033E02" w:rsidRDefault="00DC03C6" w:rsidP="00490DA5">
      <w:pPr>
        <w:rPr>
          <w:szCs w:val="22"/>
          <w:lang w:val="is-IS"/>
        </w:rPr>
      </w:pPr>
      <w:proofErr w:type="spellStart"/>
      <w:r w:rsidRPr="00033E02">
        <w:rPr>
          <w:szCs w:val="22"/>
          <w:lang w:val="is-IS"/>
        </w:rPr>
        <w:t>telmisartan</w:t>
      </w:r>
      <w:proofErr w:type="spellEnd"/>
      <w:r w:rsidRPr="00033E02">
        <w:rPr>
          <w:szCs w:val="22"/>
          <w:lang w:val="is-IS"/>
        </w:rPr>
        <w:t>/</w:t>
      </w:r>
      <w:proofErr w:type="spellStart"/>
      <w:r w:rsidRPr="00033E02">
        <w:rPr>
          <w:szCs w:val="22"/>
          <w:lang w:val="is-IS"/>
        </w:rPr>
        <w:t>hýdróklórtíazíð</w:t>
      </w:r>
      <w:proofErr w:type="spellEnd"/>
    </w:p>
    <w:p w14:paraId="4B59BDE8" w14:textId="77777777" w:rsidR="00DC03C6" w:rsidRPr="00033E02" w:rsidRDefault="00DC03C6" w:rsidP="00490DA5">
      <w:pPr>
        <w:rPr>
          <w:szCs w:val="22"/>
          <w:lang w:val="is-IS"/>
        </w:rPr>
      </w:pPr>
    </w:p>
    <w:p w14:paraId="4CD75714" w14:textId="77777777" w:rsidR="00DC03C6" w:rsidRPr="00033E02" w:rsidRDefault="00DC03C6" w:rsidP="00490DA5">
      <w:pPr>
        <w:rPr>
          <w:szCs w:val="22"/>
          <w:lang w:val="is-IS"/>
        </w:rPr>
      </w:pPr>
    </w:p>
    <w:p w14:paraId="148B7C1A" w14:textId="77777777" w:rsidR="00654E0B" w:rsidRPr="00033E02" w:rsidRDefault="00654E0B" w:rsidP="00654E0B">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2.</w:t>
      </w:r>
      <w:r w:rsidRPr="00033E02">
        <w:rPr>
          <w:b/>
          <w:szCs w:val="22"/>
          <w:lang w:val="is-IS"/>
        </w:rPr>
        <w:tab/>
        <w:t>NAFN MARKAÐSLEYFISHAFA</w:t>
      </w:r>
    </w:p>
    <w:p w14:paraId="56FD928B" w14:textId="77777777" w:rsidR="00DC03C6" w:rsidRPr="00033E02" w:rsidRDefault="00DC03C6" w:rsidP="00654E0B">
      <w:pPr>
        <w:keepNext/>
        <w:rPr>
          <w:szCs w:val="22"/>
          <w:lang w:val="is-IS"/>
        </w:rPr>
      </w:pPr>
    </w:p>
    <w:p w14:paraId="58EBC958" w14:textId="77777777" w:rsidR="00DC03C6" w:rsidRPr="00033E02" w:rsidRDefault="00DC03C6" w:rsidP="00490DA5">
      <w:pPr>
        <w:rPr>
          <w:szCs w:val="22"/>
          <w:lang w:val="is-IS"/>
        </w:rPr>
      </w:pPr>
      <w:proofErr w:type="spellStart"/>
      <w:r w:rsidRPr="00033E02">
        <w:rPr>
          <w:szCs w:val="22"/>
          <w:lang w:val="is-IS"/>
        </w:rPr>
        <w:t>Boehringer</w:t>
      </w:r>
      <w:proofErr w:type="spellEnd"/>
      <w:r w:rsidRPr="00033E02">
        <w:rPr>
          <w:szCs w:val="22"/>
          <w:lang w:val="is-IS"/>
        </w:rPr>
        <w:t xml:space="preserve"> </w:t>
      </w:r>
      <w:proofErr w:type="spellStart"/>
      <w:r w:rsidRPr="00033E02">
        <w:rPr>
          <w:szCs w:val="22"/>
          <w:lang w:val="is-IS"/>
        </w:rPr>
        <w:t>Ingelheim</w:t>
      </w:r>
      <w:proofErr w:type="spellEnd"/>
      <w:r w:rsidRPr="00033E02">
        <w:rPr>
          <w:szCs w:val="22"/>
          <w:lang w:val="is-IS"/>
        </w:rPr>
        <w:t xml:space="preserve"> (</w:t>
      </w:r>
      <w:proofErr w:type="spellStart"/>
      <w:r w:rsidRPr="00033E02">
        <w:rPr>
          <w:szCs w:val="22"/>
          <w:shd w:val="clear" w:color="auto" w:fill="B3B3B3"/>
          <w:lang w:val="is-IS"/>
        </w:rPr>
        <w:t>logo</w:t>
      </w:r>
      <w:proofErr w:type="spellEnd"/>
      <w:r w:rsidRPr="00033E02">
        <w:rPr>
          <w:szCs w:val="22"/>
          <w:lang w:val="is-IS"/>
        </w:rPr>
        <w:t>)</w:t>
      </w:r>
    </w:p>
    <w:p w14:paraId="68980F8E" w14:textId="77777777" w:rsidR="00DC03C6" w:rsidRPr="00033E02" w:rsidRDefault="00DC03C6" w:rsidP="00490DA5">
      <w:pPr>
        <w:rPr>
          <w:szCs w:val="22"/>
          <w:lang w:val="is-IS"/>
        </w:rPr>
      </w:pPr>
    </w:p>
    <w:p w14:paraId="2C99AB94" w14:textId="77777777" w:rsidR="00DC03C6" w:rsidRPr="00033E02" w:rsidRDefault="00DC03C6" w:rsidP="00490DA5">
      <w:pPr>
        <w:rPr>
          <w:szCs w:val="22"/>
          <w:lang w:val="is-IS"/>
        </w:rPr>
      </w:pPr>
    </w:p>
    <w:p w14:paraId="53069EFC" w14:textId="77777777" w:rsidR="00654E0B" w:rsidRPr="00033E02" w:rsidRDefault="00654E0B" w:rsidP="00654E0B">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3.</w:t>
      </w:r>
      <w:r w:rsidRPr="00033E02">
        <w:rPr>
          <w:b/>
          <w:szCs w:val="22"/>
          <w:lang w:val="is-IS"/>
        </w:rPr>
        <w:tab/>
        <w:t>FYRNINGARDAGSETNING</w:t>
      </w:r>
    </w:p>
    <w:p w14:paraId="1E161863" w14:textId="77777777" w:rsidR="00DC03C6" w:rsidRPr="00033E02" w:rsidRDefault="00DC03C6" w:rsidP="00654E0B">
      <w:pPr>
        <w:keepNext/>
        <w:rPr>
          <w:szCs w:val="22"/>
          <w:lang w:val="is-IS"/>
        </w:rPr>
      </w:pPr>
    </w:p>
    <w:p w14:paraId="50B24BB4" w14:textId="05D23BEF" w:rsidR="00DC03C6" w:rsidRPr="00033E02" w:rsidRDefault="00DC03C6" w:rsidP="00490DA5">
      <w:pPr>
        <w:rPr>
          <w:szCs w:val="22"/>
          <w:lang w:val="is-IS"/>
        </w:rPr>
      </w:pPr>
      <w:r w:rsidRPr="00033E02">
        <w:rPr>
          <w:szCs w:val="22"/>
          <w:lang w:val="is-IS"/>
        </w:rPr>
        <w:t>EXP</w:t>
      </w:r>
    </w:p>
    <w:p w14:paraId="630F2C01" w14:textId="77777777" w:rsidR="00DC03C6" w:rsidRPr="00033E02" w:rsidRDefault="00DC03C6" w:rsidP="00490DA5">
      <w:pPr>
        <w:rPr>
          <w:szCs w:val="22"/>
          <w:lang w:val="is-IS"/>
        </w:rPr>
      </w:pPr>
    </w:p>
    <w:p w14:paraId="5818069E" w14:textId="77777777" w:rsidR="00DC03C6" w:rsidRPr="00033E02" w:rsidRDefault="00DC03C6" w:rsidP="00490DA5">
      <w:pPr>
        <w:rPr>
          <w:szCs w:val="22"/>
          <w:lang w:val="is-IS"/>
        </w:rPr>
      </w:pPr>
    </w:p>
    <w:p w14:paraId="7CDB2BA7" w14:textId="77777777" w:rsidR="00654E0B" w:rsidRPr="00033E02" w:rsidRDefault="00654E0B" w:rsidP="00654E0B">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4.</w:t>
      </w:r>
      <w:r w:rsidRPr="00033E02">
        <w:rPr>
          <w:b/>
          <w:szCs w:val="22"/>
          <w:lang w:val="is-IS"/>
        </w:rPr>
        <w:tab/>
        <w:t>LOTUNÚMER</w:t>
      </w:r>
    </w:p>
    <w:p w14:paraId="64F954CC" w14:textId="77777777" w:rsidR="00DC03C6" w:rsidRPr="00033E02" w:rsidRDefault="00DC03C6" w:rsidP="00654E0B">
      <w:pPr>
        <w:keepNext/>
        <w:rPr>
          <w:szCs w:val="22"/>
          <w:lang w:val="is-IS"/>
        </w:rPr>
      </w:pPr>
    </w:p>
    <w:p w14:paraId="4C371171" w14:textId="6D51E6A3" w:rsidR="00DC03C6" w:rsidRPr="00033E02" w:rsidRDefault="00DC03C6" w:rsidP="00490DA5">
      <w:pPr>
        <w:rPr>
          <w:szCs w:val="22"/>
          <w:lang w:val="is-IS"/>
        </w:rPr>
      </w:pPr>
      <w:proofErr w:type="spellStart"/>
      <w:r w:rsidRPr="00033E02">
        <w:rPr>
          <w:szCs w:val="22"/>
          <w:lang w:val="is-IS"/>
        </w:rPr>
        <w:t>Lot</w:t>
      </w:r>
      <w:proofErr w:type="spellEnd"/>
    </w:p>
    <w:p w14:paraId="77A4F523" w14:textId="77777777" w:rsidR="00DC03C6" w:rsidRPr="00033E02" w:rsidRDefault="00DC03C6" w:rsidP="00490DA5">
      <w:pPr>
        <w:rPr>
          <w:noProof/>
          <w:szCs w:val="22"/>
          <w:lang w:val="is-IS"/>
        </w:rPr>
      </w:pPr>
    </w:p>
    <w:p w14:paraId="0E5D3ECC" w14:textId="77777777" w:rsidR="00DC03C6" w:rsidRPr="00033E02" w:rsidRDefault="00DC03C6" w:rsidP="00490DA5">
      <w:pPr>
        <w:rPr>
          <w:noProof/>
          <w:szCs w:val="22"/>
          <w:lang w:val="is-IS"/>
        </w:rPr>
      </w:pPr>
    </w:p>
    <w:p w14:paraId="24F5771F" w14:textId="77777777" w:rsidR="00654E0B" w:rsidRPr="00033E02" w:rsidRDefault="00654E0B" w:rsidP="00654E0B">
      <w:pPr>
        <w:keepNext/>
        <w:pBdr>
          <w:top w:val="single" w:sz="4" w:space="1" w:color="auto"/>
          <w:left w:val="single" w:sz="4" w:space="4" w:color="auto"/>
          <w:bottom w:val="single" w:sz="4" w:space="1" w:color="auto"/>
          <w:right w:val="single" w:sz="4" w:space="4" w:color="auto"/>
        </w:pBdr>
        <w:ind w:left="567" w:hanging="567"/>
        <w:rPr>
          <w:b/>
          <w:noProof/>
          <w:szCs w:val="22"/>
          <w:lang w:val="is-IS"/>
        </w:rPr>
      </w:pPr>
      <w:r w:rsidRPr="00033E02">
        <w:rPr>
          <w:b/>
          <w:noProof/>
          <w:szCs w:val="22"/>
          <w:lang w:val="is-IS"/>
        </w:rPr>
        <w:t>5.</w:t>
      </w:r>
      <w:r w:rsidRPr="00033E02">
        <w:rPr>
          <w:b/>
          <w:noProof/>
          <w:szCs w:val="22"/>
          <w:lang w:val="is-IS"/>
        </w:rPr>
        <w:tab/>
        <w:t>ANNAÐ</w:t>
      </w:r>
    </w:p>
    <w:p w14:paraId="79276025" w14:textId="77777777" w:rsidR="00DC03C6" w:rsidRPr="00033E02" w:rsidRDefault="00DC03C6" w:rsidP="00654E0B">
      <w:pPr>
        <w:keepNext/>
        <w:rPr>
          <w:szCs w:val="22"/>
          <w:lang w:val="is-IS"/>
        </w:rPr>
      </w:pPr>
    </w:p>
    <w:p w14:paraId="76A06C04" w14:textId="77777777" w:rsidR="00DC03C6" w:rsidRPr="00033E02" w:rsidRDefault="00DC03C6" w:rsidP="00490DA5">
      <w:pPr>
        <w:rPr>
          <w:szCs w:val="22"/>
          <w:lang w:val="is-IS"/>
        </w:rPr>
      </w:pPr>
      <w:r w:rsidRPr="00033E02">
        <w:rPr>
          <w:szCs w:val="22"/>
          <w:lang w:val="is-IS"/>
        </w:rPr>
        <w:t>MÁ</w:t>
      </w:r>
    </w:p>
    <w:p w14:paraId="035CC9F8" w14:textId="77777777" w:rsidR="00DC03C6" w:rsidRPr="00033E02" w:rsidRDefault="00DC03C6" w:rsidP="00490DA5">
      <w:pPr>
        <w:rPr>
          <w:szCs w:val="22"/>
          <w:lang w:val="is-IS"/>
        </w:rPr>
      </w:pPr>
      <w:r w:rsidRPr="00033E02">
        <w:rPr>
          <w:szCs w:val="22"/>
          <w:lang w:val="is-IS"/>
        </w:rPr>
        <w:t>ÞRI</w:t>
      </w:r>
    </w:p>
    <w:p w14:paraId="19BCF3F5" w14:textId="77777777" w:rsidR="00DC03C6" w:rsidRPr="00033E02" w:rsidRDefault="00DC03C6" w:rsidP="00490DA5">
      <w:pPr>
        <w:rPr>
          <w:szCs w:val="22"/>
          <w:lang w:val="is-IS"/>
        </w:rPr>
      </w:pPr>
      <w:r w:rsidRPr="00033E02">
        <w:rPr>
          <w:szCs w:val="22"/>
          <w:lang w:val="is-IS"/>
        </w:rPr>
        <w:t>MI</w:t>
      </w:r>
    </w:p>
    <w:p w14:paraId="00E7AEB6" w14:textId="77777777" w:rsidR="00DC03C6" w:rsidRPr="00033E02" w:rsidRDefault="00DC03C6" w:rsidP="00490DA5">
      <w:pPr>
        <w:rPr>
          <w:szCs w:val="22"/>
          <w:lang w:val="is-IS"/>
        </w:rPr>
      </w:pPr>
      <w:r w:rsidRPr="00033E02">
        <w:rPr>
          <w:szCs w:val="22"/>
          <w:lang w:val="is-IS"/>
        </w:rPr>
        <w:t>FI</w:t>
      </w:r>
    </w:p>
    <w:p w14:paraId="53263224" w14:textId="77777777" w:rsidR="00DC03C6" w:rsidRPr="00033E02" w:rsidRDefault="00DC03C6" w:rsidP="00490DA5">
      <w:pPr>
        <w:rPr>
          <w:szCs w:val="22"/>
          <w:lang w:val="is-IS"/>
        </w:rPr>
      </w:pPr>
      <w:r w:rsidRPr="00033E02">
        <w:rPr>
          <w:szCs w:val="22"/>
          <w:lang w:val="is-IS"/>
        </w:rPr>
        <w:t>FÖ</w:t>
      </w:r>
    </w:p>
    <w:p w14:paraId="7B5E677E" w14:textId="77777777" w:rsidR="00DC03C6" w:rsidRPr="00033E02" w:rsidRDefault="00DC03C6" w:rsidP="00490DA5">
      <w:pPr>
        <w:rPr>
          <w:szCs w:val="22"/>
          <w:lang w:val="is-IS"/>
        </w:rPr>
      </w:pPr>
      <w:r w:rsidRPr="00033E02">
        <w:rPr>
          <w:szCs w:val="22"/>
          <w:lang w:val="is-IS"/>
        </w:rPr>
        <w:t>LAU</w:t>
      </w:r>
    </w:p>
    <w:p w14:paraId="6FB53EF6" w14:textId="77777777" w:rsidR="00DC03C6" w:rsidRPr="00033E02" w:rsidRDefault="00DC03C6" w:rsidP="00490DA5">
      <w:pPr>
        <w:rPr>
          <w:szCs w:val="22"/>
          <w:lang w:val="is-IS"/>
        </w:rPr>
      </w:pPr>
      <w:r w:rsidRPr="00033E02">
        <w:rPr>
          <w:szCs w:val="22"/>
          <w:lang w:val="is-IS"/>
        </w:rPr>
        <w:t>SU</w:t>
      </w:r>
    </w:p>
    <w:p w14:paraId="173D5CAE" w14:textId="77777777" w:rsidR="00DC03C6" w:rsidRPr="00033E02" w:rsidRDefault="00DC03C6" w:rsidP="00490DA5">
      <w:pPr>
        <w:rPr>
          <w:szCs w:val="22"/>
          <w:lang w:val="is-IS"/>
        </w:rPr>
      </w:pPr>
    </w:p>
    <w:p w14:paraId="281935B0" w14:textId="77777777" w:rsidR="00DC03C6" w:rsidRPr="00033E02" w:rsidRDefault="00DC03C6" w:rsidP="00490DA5">
      <w:pPr>
        <w:rPr>
          <w:szCs w:val="22"/>
          <w:lang w:val="is-IS"/>
        </w:rPr>
      </w:pPr>
    </w:p>
    <w:p w14:paraId="6A2D566F" w14:textId="77777777" w:rsidR="00DC03C6" w:rsidRPr="00033E02" w:rsidRDefault="00DC03C6" w:rsidP="00490DA5">
      <w:pPr>
        <w:rPr>
          <w:szCs w:val="22"/>
          <w:lang w:val="is-IS"/>
        </w:rPr>
      </w:pPr>
      <w:r w:rsidRPr="00033E02">
        <w:rPr>
          <w:i/>
          <w:szCs w:val="22"/>
          <w:lang w:val="is-IS"/>
        </w:rPr>
        <w:br w:type="page"/>
      </w:r>
    </w:p>
    <w:p w14:paraId="2361C265" w14:textId="77777777" w:rsidR="00CC5B36" w:rsidRPr="00033E02" w:rsidRDefault="00CC5B36" w:rsidP="00CC5B36">
      <w:pPr>
        <w:pBdr>
          <w:top w:val="single" w:sz="4" w:space="1" w:color="auto"/>
          <w:left w:val="single" w:sz="4" w:space="4" w:color="auto"/>
          <w:bottom w:val="single" w:sz="4" w:space="1" w:color="auto"/>
          <w:right w:val="single" w:sz="4" w:space="4" w:color="auto"/>
        </w:pBdr>
        <w:rPr>
          <w:b/>
          <w:szCs w:val="22"/>
          <w:lang w:val="is-IS"/>
        </w:rPr>
      </w:pPr>
      <w:r w:rsidRPr="00033E02">
        <w:rPr>
          <w:b/>
          <w:szCs w:val="22"/>
          <w:lang w:val="is-IS"/>
        </w:rPr>
        <w:lastRenderedPageBreak/>
        <w:t>LÁGMARKS UPPLÝSINGAR SEM SKULU KOMA FRAM Á ÞYNNUM EÐA STRIMLUM</w:t>
      </w:r>
    </w:p>
    <w:p w14:paraId="786B6D50" w14:textId="77777777" w:rsidR="00CC5B36" w:rsidRPr="00033E02" w:rsidRDefault="00CC5B36" w:rsidP="00CC5B36">
      <w:pPr>
        <w:pBdr>
          <w:top w:val="single" w:sz="4" w:space="1" w:color="auto"/>
          <w:left w:val="single" w:sz="4" w:space="4" w:color="auto"/>
          <w:bottom w:val="single" w:sz="4" w:space="1" w:color="auto"/>
          <w:right w:val="single" w:sz="4" w:space="4" w:color="auto"/>
        </w:pBdr>
        <w:rPr>
          <w:szCs w:val="22"/>
          <w:lang w:val="is-IS"/>
        </w:rPr>
      </w:pPr>
    </w:p>
    <w:p w14:paraId="6026019C" w14:textId="190FB41C" w:rsidR="00DC03C6" w:rsidRPr="00033E02" w:rsidRDefault="00CC5B36" w:rsidP="00CC5B36">
      <w:pPr>
        <w:pBdr>
          <w:top w:val="single" w:sz="4" w:space="1" w:color="auto"/>
          <w:left w:val="single" w:sz="4" w:space="4" w:color="auto"/>
          <w:bottom w:val="single" w:sz="4" w:space="1" w:color="auto"/>
          <w:right w:val="single" w:sz="4" w:space="4" w:color="auto"/>
        </w:pBdr>
        <w:rPr>
          <w:b/>
          <w:szCs w:val="22"/>
          <w:lang w:val="is-IS"/>
        </w:rPr>
      </w:pPr>
      <w:proofErr w:type="spellStart"/>
      <w:r w:rsidRPr="00033E02">
        <w:rPr>
          <w:b/>
          <w:szCs w:val="22"/>
          <w:lang w:val="is-IS"/>
        </w:rPr>
        <w:t>Stakskammtaþynna</w:t>
      </w:r>
      <w:proofErr w:type="spellEnd"/>
      <w:r w:rsidRPr="00033E02">
        <w:rPr>
          <w:b/>
          <w:szCs w:val="22"/>
          <w:lang w:val="is-IS"/>
        </w:rPr>
        <w:t xml:space="preserve"> 7 </w:t>
      </w:r>
      <w:r w:rsidRPr="00033E02">
        <w:rPr>
          <w:b/>
          <w:bCs/>
          <w:szCs w:val="22"/>
          <w:lang w:val="is-IS"/>
        </w:rPr>
        <w:t>eða 10</w:t>
      </w:r>
      <w:r w:rsidR="0078287A" w:rsidRPr="00033E02">
        <w:rPr>
          <w:b/>
          <w:bCs/>
          <w:szCs w:val="22"/>
          <w:lang w:val="is-IS"/>
        </w:rPr>
        <w:t xml:space="preserve"> </w:t>
      </w:r>
      <w:r w:rsidRPr="00033E02">
        <w:rPr>
          <w:b/>
          <w:bCs/>
          <w:szCs w:val="22"/>
          <w:lang w:val="is-IS"/>
        </w:rPr>
        <w:t>stk</w:t>
      </w:r>
      <w:r w:rsidR="0078287A" w:rsidRPr="00033E02">
        <w:rPr>
          <w:b/>
          <w:bCs/>
          <w:szCs w:val="22"/>
          <w:lang w:val="is-IS"/>
        </w:rPr>
        <w:t>.</w:t>
      </w:r>
      <w:r w:rsidRPr="00033E02">
        <w:rPr>
          <w:b/>
          <w:szCs w:val="22"/>
          <w:lang w:val="is-IS"/>
        </w:rPr>
        <w:t xml:space="preserve"> eða önnur þynna sem ekki er með 7 töflum</w:t>
      </w:r>
    </w:p>
    <w:p w14:paraId="21512330" w14:textId="77777777" w:rsidR="00CC5B36" w:rsidRPr="00033E02" w:rsidRDefault="00CC5B36" w:rsidP="00CC5B36">
      <w:pPr>
        <w:rPr>
          <w:szCs w:val="22"/>
          <w:lang w:val="is-IS"/>
        </w:rPr>
      </w:pPr>
    </w:p>
    <w:p w14:paraId="2D18AAD8" w14:textId="77777777" w:rsidR="00DC03C6" w:rsidRPr="00033E02" w:rsidRDefault="00DC03C6" w:rsidP="00490DA5">
      <w:pPr>
        <w:rPr>
          <w:szCs w:val="22"/>
          <w:lang w:val="is-IS"/>
        </w:rPr>
      </w:pPr>
    </w:p>
    <w:p w14:paraId="5686D019" w14:textId="77777777" w:rsidR="00CC5B36" w:rsidRPr="00033E02" w:rsidRDefault="00CC5B36" w:rsidP="00CC5B36">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1.</w:t>
      </w:r>
      <w:r w:rsidRPr="00033E02">
        <w:rPr>
          <w:b/>
          <w:szCs w:val="22"/>
          <w:lang w:val="is-IS"/>
        </w:rPr>
        <w:tab/>
        <w:t>HEITI LYFS</w:t>
      </w:r>
    </w:p>
    <w:p w14:paraId="45E85D79" w14:textId="77777777" w:rsidR="00DC03C6" w:rsidRPr="00033E02" w:rsidRDefault="00DC03C6" w:rsidP="00CC5B36">
      <w:pPr>
        <w:keepNext/>
        <w:rPr>
          <w:szCs w:val="22"/>
          <w:lang w:val="is-IS"/>
        </w:rPr>
      </w:pPr>
    </w:p>
    <w:p w14:paraId="7E56C2D8" w14:textId="77777777" w:rsidR="00DC03C6" w:rsidRPr="00033E02" w:rsidRDefault="00DC03C6" w:rsidP="00490DA5">
      <w:pPr>
        <w:rPr>
          <w:szCs w:val="22"/>
          <w:lang w:val="is-IS"/>
        </w:rPr>
      </w:pPr>
      <w:proofErr w:type="spellStart"/>
      <w:r w:rsidRPr="00033E02">
        <w:rPr>
          <w:szCs w:val="22"/>
          <w:lang w:val="is-IS"/>
        </w:rPr>
        <w:t>MicardisPlus</w:t>
      </w:r>
      <w:proofErr w:type="spellEnd"/>
      <w:r w:rsidRPr="00033E02">
        <w:rPr>
          <w:szCs w:val="22"/>
          <w:lang w:val="is-IS"/>
        </w:rPr>
        <w:t xml:space="preserve"> 40 mg/12,5 mg töflur</w:t>
      </w:r>
    </w:p>
    <w:p w14:paraId="617DDB24" w14:textId="77777777" w:rsidR="00DC03C6" w:rsidRPr="00033E02" w:rsidRDefault="00DC03C6" w:rsidP="00490DA5">
      <w:pPr>
        <w:rPr>
          <w:szCs w:val="22"/>
          <w:lang w:val="is-IS"/>
        </w:rPr>
      </w:pPr>
      <w:proofErr w:type="spellStart"/>
      <w:r w:rsidRPr="00033E02">
        <w:rPr>
          <w:szCs w:val="22"/>
          <w:lang w:val="is-IS"/>
        </w:rPr>
        <w:t>telmisartan</w:t>
      </w:r>
      <w:proofErr w:type="spellEnd"/>
      <w:r w:rsidRPr="00033E02">
        <w:rPr>
          <w:szCs w:val="22"/>
          <w:lang w:val="is-IS"/>
        </w:rPr>
        <w:t>/</w:t>
      </w:r>
      <w:proofErr w:type="spellStart"/>
      <w:r w:rsidRPr="00033E02">
        <w:rPr>
          <w:szCs w:val="22"/>
          <w:lang w:val="is-IS"/>
        </w:rPr>
        <w:t>hýdróklórtíazíð</w:t>
      </w:r>
      <w:proofErr w:type="spellEnd"/>
    </w:p>
    <w:p w14:paraId="344CEBE4" w14:textId="77777777" w:rsidR="00DC03C6" w:rsidRPr="00033E02" w:rsidRDefault="00DC03C6" w:rsidP="00490DA5">
      <w:pPr>
        <w:rPr>
          <w:szCs w:val="22"/>
          <w:lang w:val="is-IS"/>
        </w:rPr>
      </w:pPr>
    </w:p>
    <w:p w14:paraId="06024E51" w14:textId="77777777" w:rsidR="00DC03C6" w:rsidRPr="00033E02" w:rsidRDefault="00DC03C6" w:rsidP="00490DA5">
      <w:pPr>
        <w:rPr>
          <w:szCs w:val="22"/>
          <w:lang w:val="is-IS"/>
        </w:rPr>
      </w:pPr>
    </w:p>
    <w:p w14:paraId="45DFA5D6" w14:textId="77777777" w:rsidR="00CC5B36" w:rsidRPr="00033E02" w:rsidRDefault="00CC5B36" w:rsidP="00CC5B36">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2.</w:t>
      </w:r>
      <w:r w:rsidRPr="00033E02">
        <w:rPr>
          <w:b/>
          <w:szCs w:val="22"/>
          <w:lang w:val="is-IS"/>
        </w:rPr>
        <w:tab/>
        <w:t>NAFN MARKAÐSLEYFISHAFA</w:t>
      </w:r>
    </w:p>
    <w:p w14:paraId="50127C27" w14:textId="77777777" w:rsidR="00DC03C6" w:rsidRPr="00033E02" w:rsidRDefault="00DC03C6" w:rsidP="00CC5B36">
      <w:pPr>
        <w:keepNext/>
        <w:rPr>
          <w:szCs w:val="22"/>
          <w:lang w:val="is-IS"/>
        </w:rPr>
      </w:pPr>
    </w:p>
    <w:p w14:paraId="7031B623" w14:textId="77777777" w:rsidR="00DC03C6" w:rsidRPr="00033E02" w:rsidRDefault="00DC03C6" w:rsidP="00490DA5">
      <w:pPr>
        <w:rPr>
          <w:szCs w:val="22"/>
          <w:lang w:val="is-IS"/>
        </w:rPr>
      </w:pPr>
      <w:proofErr w:type="spellStart"/>
      <w:r w:rsidRPr="00033E02">
        <w:rPr>
          <w:szCs w:val="22"/>
          <w:lang w:val="is-IS"/>
        </w:rPr>
        <w:t>Boehringer</w:t>
      </w:r>
      <w:proofErr w:type="spellEnd"/>
      <w:r w:rsidRPr="00033E02">
        <w:rPr>
          <w:szCs w:val="22"/>
          <w:lang w:val="is-IS"/>
        </w:rPr>
        <w:t xml:space="preserve"> </w:t>
      </w:r>
      <w:proofErr w:type="spellStart"/>
      <w:r w:rsidRPr="00033E02">
        <w:rPr>
          <w:szCs w:val="22"/>
          <w:lang w:val="is-IS"/>
        </w:rPr>
        <w:t>Ingelheim</w:t>
      </w:r>
      <w:proofErr w:type="spellEnd"/>
      <w:r w:rsidRPr="00033E02">
        <w:rPr>
          <w:szCs w:val="22"/>
          <w:lang w:val="is-IS"/>
        </w:rPr>
        <w:t xml:space="preserve"> (</w:t>
      </w:r>
      <w:proofErr w:type="spellStart"/>
      <w:r w:rsidRPr="00033E02">
        <w:rPr>
          <w:szCs w:val="22"/>
          <w:shd w:val="clear" w:color="auto" w:fill="B3B3B3"/>
          <w:lang w:val="is-IS"/>
        </w:rPr>
        <w:t>logo</w:t>
      </w:r>
      <w:proofErr w:type="spellEnd"/>
      <w:r w:rsidRPr="00033E02">
        <w:rPr>
          <w:szCs w:val="22"/>
          <w:lang w:val="is-IS"/>
        </w:rPr>
        <w:t>)</w:t>
      </w:r>
    </w:p>
    <w:p w14:paraId="3E2551FA" w14:textId="77777777" w:rsidR="00DC03C6" w:rsidRPr="00033E02" w:rsidRDefault="00DC03C6" w:rsidP="00490DA5">
      <w:pPr>
        <w:rPr>
          <w:szCs w:val="22"/>
          <w:lang w:val="is-IS"/>
        </w:rPr>
      </w:pPr>
    </w:p>
    <w:p w14:paraId="38C6C800" w14:textId="77777777" w:rsidR="00DC03C6" w:rsidRPr="00033E02" w:rsidRDefault="00DC03C6" w:rsidP="00490DA5">
      <w:pPr>
        <w:rPr>
          <w:szCs w:val="22"/>
          <w:lang w:val="is-IS"/>
        </w:rPr>
      </w:pPr>
    </w:p>
    <w:p w14:paraId="6F7F4A22" w14:textId="77777777" w:rsidR="00CC5B36" w:rsidRPr="00033E02" w:rsidRDefault="00CC5B36" w:rsidP="00CC5B36">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3.</w:t>
      </w:r>
      <w:r w:rsidRPr="00033E02">
        <w:rPr>
          <w:b/>
          <w:szCs w:val="22"/>
          <w:lang w:val="is-IS"/>
        </w:rPr>
        <w:tab/>
        <w:t>FYRNINGARDAGSETNING</w:t>
      </w:r>
    </w:p>
    <w:p w14:paraId="3BA933E2" w14:textId="77777777" w:rsidR="00DC03C6" w:rsidRPr="00033E02" w:rsidRDefault="00DC03C6" w:rsidP="00CC5B36">
      <w:pPr>
        <w:keepNext/>
        <w:rPr>
          <w:szCs w:val="22"/>
          <w:lang w:val="is-IS"/>
        </w:rPr>
      </w:pPr>
    </w:p>
    <w:p w14:paraId="65383D97" w14:textId="1861AE5F" w:rsidR="00DC03C6" w:rsidRPr="00033E02" w:rsidRDefault="00DC03C6" w:rsidP="00490DA5">
      <w:pPr>
        <w:rPr>
          <w:szCs w:val="22"/>
          <w:lang w:val="is-IS"/>
        </w:rPr>
      </w:pPr>
      <w:r w:rsidRPr="00033E02">
        <w:rPr>
          <w:szCs w:val="22"/>
          <w:lang w:val="is-IS"/>
        </w:rPr>
        <w:t>EXP</w:t>
      </w:r>
    </w:p>
    <w:p w14:paraId="399FB78D" w14:textId="77777777" w:rsidR="00DC03C6" w:rsidRPr="00033E02" w:rsidRDefault="00DC03C6" w:rsidP="00490DA5">
      <w:pPr>
        <w:rPr>
          <w:szCs w:val="22"/>
          <w:lang w:val="is-IS"/>
        </w:rPr>
      </w:pPr>
    </w:p>
    <w:p w14:paraId="63B7AE53" w14:textId="77777777" w:rsidR="0087485D" w:rsidRPr="00033E02" w:rsidRDefault="0087485D" w:rsidP="00490DA5">
      <w:pPr>
        <w:rPr>
          <w:szCs w:val="22"/>
          <w:lang w:val="is-IS"/>
        </w:rPr>
      </w:pPr>
    </w:p>
    <w:p w14:paraId="66E5BDFE" w14:textId="77777777" w:rsidR="00CC5B36" w:rsidRPr="00033E02" w:rsidRDefault="00CC5B36" w:rsidP="00CC5B36">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4.</w:t>
      </w:r>
      <w:r w:rsidRPr="00033E02">
        <w:rPr>
          <w:b/>
          <w:szCs w:val="22"/>
          <w:lang w:val="is-IS"/>
        </w:rPr>
        <w:tab/>
        <w:t>LOTUNÚMER</w:t>
      </w:r>
    </w:p>
    <w:p w14:paraId="5BE383CF" w14:textId="77777777" w:rsidR="00DC03C6" w:rsidRPr="00033E02" w:rsidRDefault="00DC03C6" w:rsidP="00CC5B36">
      <w:pPr>
        <w:keepNext/>
        <w:rPr>
          <w:szCs w:val="22"/>
          <w:lang w:val="is-IS"/>
        </w:rPr>
      </w:pPr>
    </w:p>
    <w:p w14:paraId="424481CD" w14:textId="766B2BAE" w:rsidR="00DC03C6" w:rsidRPr="00033E02" w:rsidRDefault="00DC03C6" w:rsidP="00490DA5">
      <w:pPr>
        <w:rPr>
          <w:szCs w:val="22"/>
          <w:lang w:val="is-IS"/>
        </w:rPr>
      </w:pPr>
      <w:proofErr w:type="spellStart"/>
      <w:r w:rsidRPr="00033E02">
        <w:rPr>
          <w:szCs w:val="22"/>
          <w:lang w:val="is-IS"/>
        </w:rPr>
        <w:t>Lot</w:t>
      </w:r>
      <w:proofErr w:type="spellEnd"/>
    </w:p>
    <w:p w14:paraId="59347B00" w14:textId="77777777" w:rsidR="00DC03C6" w:rsidRPr="00033E02" w:rsidRDefault="00DC03C6" w:rsidP="00490DA5">
      <w:pPr>
        <w:rPr>
          <w:szCs w:val="22"/>
          <w:lang w:val="is-IS"/>
        </w:rPr>
      </w:pPr>
    </w:p>
    <w:p w14:paraId="4D5F8D8F" w14:textId="77777777" w:rsidR="00DC03C6" w:rsidRPr="00033E02" w:rsidRDefault="00DC03C6" w:rsidP="00490DA5">
      <w:pPr>
        <w:rPr>
          <w:noProof/>
          <w:szCs w:val="22"/>
          <w:lang w:val="is-IS"/>
        </w:rPr>
      </w:pPr>
    </w:p>
    <w:p w14:paraId="051945EC" w14:textId="77777777" w:rsidR="00CC5B36" w:rsidRPr="00033E02" w:rsidRDefault="00CC5B36" w:rsidP="00CC5B36">
      <w:pPr>
        <w:keepNext/>
        <w:pBdr>
          <w:top w:val="single" w:sz="4" w:space="1" w:color="auto"/>
          <w:left w:val="single" w:sz="4" w:space="4" w:color="auto"/>
          <w:bottom w:val="single" w:sz="4" w:space="1" w:color="auto"/>
          <w:right w:val="single" w:sz="4" w:space="4" w:color="auto"/>
        </w:pBdr>
        <w:ind w:left="567" w:hanging="567"/>
        <w:rPr>
          <w:b/>
          <w:noProof/>
          <w:szCs w:val="22"/>
          <w:lang w:val="is-IS"/>
        </w:rPr>
      </w:pPr>
      <w:r w:rsidRPr="00033E02">
        <w:rPr>
          <w:b/>
          <w:noProof/>
          <w:szCs w:val="22"/>
          <w:lang w:val="is-IS"/>
        </w:rPr>
        <w:t>5.</w:t>
      </w:r>
      <w:r w:rsidRPr="00033E02">
        <w:rPr>
          <w:b/>
          <w:noProof/>
          <w:szCs w:val="22"/>
          <w:lang w:val="is-IS"/>
        </w:rPr>
        <w:tab/>
        <w:t>ANNAÐ</w:t>
      </w:r>
    </w:p>
    <w:p w14:paraId="28EF9C93" w14:textId="77777777" w:rsidR="00DC03C6" w:rsidRPr="00033E02" w:rsidRDefault="00DC03C6" w:rsidP="00CC5B36">
      <w:pPr>
        <w:keepNext/>
        <w:rPr>
          <w:szCs w:val="22"/>
          <w:lang w:val="is-IS"/>
        </w:rPr>
      </w:pPr>
    </w:p>
    <w:p w14:paraId="18A78EE8" w14:textId="77777777" w:rsidR="0087485D" w:rsidRPr="00033E02" w:rsidRDefault="0087485D" w:rsidP="00490DA5">
      <w:pPr>
        <w:shd w:val="clear" w:color="auto" w:fill="FFFFFF"/>
        <w:rPr>
          <w:szCs w:val="22"/>
          <w:lang w:val="is-IS"/>
        </w:rPr>
      </w:pPr>
    </w:p>
    <w:p w14:paraId="0B56877A" w14:textId="77777777" w:rsidR="00DC03C6" w:rsidRPr="00033E02" w:rsidRDefault="00DC03C6" w:rsidP="00490DA5">
      <w:pPr>
        <w:shd w:val="clear" w:color="auto" w:fill="FFFFFF"/>
        <w:rPr>
          <w:szCs w:val="22"/>
          <w:lang w:val="is-IS"/>
        </w:rPr>
      </w:pPr>
      <w:r w:rsidRPr="00033E02">
        <w:rPr>
          <w:szCs w:val="22"/>
          <w:lang w:val="is-IS"/>
        </w:rPr>
        <w:br w:type="page"/>
      </w:r>
    </w:p>
    <w:p w14:paraId="597BB790" w14:textId="77777777" w:rsidR="002B6ED3" w:rsidRPr="00033E02" w:rsidRDefault="002B6ED3" w:rsidP="002B6ED3">
      <w:pPr>
        <w:pBdr>
          <w:top w:val="single" w:sz="4" w:space="1" w:color="auto"/>
          <w:left w:val="single" w:sz="4" w:space="4" w:color="auto"/>
          <w:bottom w:val="single" w:sz="4" w:space="1" w:color="auto"/>
          <w:right w:val="single" w:sz="4" w:space="4" w:color="auto"/>
        </w:pBdr>
        <w:rPr>
          <w:b/>
          <w:szCs w:val="22"/>
          <w:lang w:val="is-IS"/>
        </w:rPr>
      </w:pPr>
      <w:r w:rsidRPr="00033E02">
        <w:rPr>
          <w:b/>
          <w:szCs w:val="22"/>
          <w:lang w:val="is-IS"/>
        </w:rPr>
        <w:lastRenderedPageBreak/>
        <w:t>UPPLÝSINGAR SEM EIGA AÐ KOMA FRAM Á YTRI UMBÚÐUM</w:t>
      </w:r>
    </w:p>
    <w:p w14:paraId="7A3E052C" w14:textId="77777777" w:rsidR="002B6ED3" w:rsidRPr="00033E02" w:rsidRDefault="002B6ED3" w:rsidP="002B6ED3">
      <w:pPr>
        <w:pBdr>
          <w:top w:val="single" w:sz="4" w:space="1" w:color="auto"/>
          <w:left w:val="single" w:sz="4" w:space="4" w:color="auto"/>
          <w:bottom w:val="single" w:sz="4" w:space="1" w:color="auto"/>
          <w:right w:val="single" w:sz="4" w:space="4" w:color="auto"/>
        </w:pBdr>
        <w:rPr>
          <w:szCs w:val="22"/>
          <w:lang w:val="is-IS"/>
        </w:rPr>
      </w:pPr>
    </w:p>
    <w:p w14:paraId="63981F9B" w14:textId="578A1A9A" w:rsidR="00DC03C6" w:rsidRPr="00033E02" w:rsidRDefault="002B6ED3" w:rsidP="002B6ED3">
      <w:pPr>
        <w:pBdr>
          <w:top w:val="single" w:sz="4" w:space="1" w:color="auto"/>
          <w:left w:val="single" w:sz="4" w:space="4" w:color="auto"/>
          <w:bottom w:val="single" w:sz="4" w:space="1" w:color="auto"/>
          <w:right w:val="single" w:sz="4" w:space="4" w:color="auto"/>
        </w:pBdr>
        <w:rPr>
          <w:b/>
          <w:szCs w:val="22"/>
          <w:lang w:val="is-IS"/>
        </w:rPr>
      </w:pPr>
      <w:r w:rsidRPr="00033E02">
        <w:rPr>
          <w:b/>
          <w:szCs w:val="22"/>
          <w:lang w:val="is-IS"/>
        </w:rPr>
        <w:t>Askja</w:t>
      </w:r>
    </w:p>
    <w:p w14:paraId="682B6D32" w14:textId="77777777" w:rsidR="002B6ED3" w:rsidRPr="00033E02" w:rsidRDefault="002B6ED3" w:rsidP="002B6ED3">
      <w:pPr>
        <w:rPr>
          <w:szCs w:val="22"/>
          <w:lang w:val="is-IS"/>
        </w:rPr>
      </w:pPr>
    </w:p>
    <w:p w14:paraId="5E0172DF" w14:textId="77777777" w:rsidR="00DC03C6" w:rsidRPr="00033E02" w:rsidRDefault="00DC03C6" w:rsidP="00490DA5">
      <w:pPr>
        <w:rPr>
          <w:szCs w:val="22"/>
          <w:lang w:val="is-IS"/>
        </w:rPr>
      </w:pPr>
    </w:p>
    <w:p w14:paraId="3B229ADE" w14:textId="77777777" w:rsidR="002B6ED3" w:rsidRPr="00033E02" w:rsidRDefault="002B6ED3" w:rsidP="002B6ED3">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1.</w:t>
      </w:r>
      <w:r w:rsidRPr="00033E02">
        <w:rPr>
          <w:b/>
          <w:szCs w:val="22"/>
          <w:lang w:val="is-IS"/>
        </w:rPr>
        <w:tab/>
        <w:t>HEITI LYFS</w:t>
      </w:r>
    </w:p>
    <w:p w14:paraId="18E78A72" w14:textId="77777777" w:rsidR="00DC03C6" w:rsidRPr="00033E02" w:rsidRDefault="00DC03C6" w:rsidP="002B6ED3">
      <w:pPr>
        <w:keepNext/>
        <w:rPr>
          <w:szCs w:val="22"/>
          <w:lang w:val="is-IS"/>
        </w:rPr>
      </w:pPr>
    </w:p>
    <w:p w14:paraId="05B6E520" w14:textId="77777777" w:rsidR="00DC03C6" w:rsidRPr="00033E02" w:rsidRDefault="00DC03C6" w:rsidP="00490DA5">
      <w:pPr>
        <w:rPr>
          <w:szCs w:val="22"/>
          <w:lang w:val="is-IS"/>
        </w:rPr>
      </w:pPr>
      <w:proofErr w:type="spellStart"/>
      <w:r w:rsidRPr="00033E02">
        <w:rPr>
          <w:szCs w:val="22"/>
          <w:lang w:val="is-IS"/>
        </w:rPr>
        <w:t>MicardisPlus</w:t>
      </w:r>
      <w:proofErr w:type="spellEnd"/>
      <w:r w:rsidRPr="00033E02">
        <w:rPr>
          <w:szCs w:val="22"/>
          <w:lang w:val="is-IS"/>
        </w:rPr>
        <w:t xml:space="preserve"> 80 mg/12,5 mg töflur</w:t>
      </w:r>
    </w:p>
    <w:p w14:paraId="5480A875" w14:textId="77777777" w:rsidR="00DC03C6" w:rsidRPr="00033E02" w:rsidRDefault="00DC03C6" w:rsidP="00490DA5">
      <w:pPr>
        <w:rPr>
          <w:szCs w:val="22"/>
          <w:lang w:val="is-IS"/>
        </w:rPr>
      </w:pPr>
      <w:proofErr w:type="spellStart"/>
      <w:r w:rsidRPr="00033E02">
        <w:rPr>
          <w:szCs w:val="22"/>
          <w:lang w:val="is-IS"/>
        </w:rPr>
        <w:t>telmisartan</w:t>
      </w:r>
      <w:proofErr w:type="spellEnd"/>
      <w:r w:rsidRPr="00033E02">
        <w:rPr>
          <w:szCs w:val="22"/>
          <w:lang w:val="is-IS"/>
        </w:rPr>
        <w:t>/</w:t>
      </w:r>
      <w:proofErr w:type="spellStart"/>
      <w:r w:rsidRPr="00033E02">
        <w:rPr>
          <w:szCs w:val="22"/>
          <w:lang w:val="is-IS"/>
        </w:rPr>
        <w:t>hýdróklórtíazíð</w:t>
      </w:r>
      <w:proofErr w:type="spellEnd"/>
    </w:p>
    <w:p w14:paraId="66CB744E" w14:textId="77777777" w:rsidR="00DC03C6" w:rsidRPr="00033E02" w:rsidRDefault="00DC03C6" w:rsidP="00490DA5">
      <w:pPr>
        <w:rPr>
          <w:szCs w:val="22"/>
          <w:lang w:val="is-IS"/>
        </w:rPr>
      </w:pPr>
    </w:p>
    <w:p w14:paraId="2639D271" w14:textId="77777777" w:rsidR="00DC03C6" w:rsidRPr="00033E02" w:rsidRDefault="00DC03C6" w:rsidP="00490DA5">
      <w:pPr>
        <w:rPr>
          <w:szCs w:val="22"/>
          <w:lang w:val="is-IS"/>
        </w:rPr>
      </w:pPr>
    </w:p>
    <w:p w14:paraId="2A8B25A6" w14:textId="77777777" w:rsidR="002B6ED3" w:rsidRPr="00033E02" w:rsidRDefault="002B6ED3" w:rsidP="002B6ED3">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2.</w:t>
      </w:r>
      <w:r w:rsidRPr="00033E02">
        <w:rPr>
          <w:b/>
          <w:szCs w:val="22"/>
          <w:lang w:val="is-IS"/>
        </w:rPr>
        <w:tab/>
        <w:t>VIRK(T) EFNI</w:t>
      </w:r>
    </w:p>
    <w:p w14:paraId="0CBF6C9F" w14:textId="77777777" w:rsidR="00DC03C6" w:rsidRPr="00033E02" w:rsidRDefault="00DC03C6" w:rsidP="002B6ED3">
      <w:pPr>
        <w:keepNext/>
        <w:rPr>
          <w:szCs w:val="22"/>
          <w:lang w:val="is-IS"/>
        </w:rPr>
      </w:pPr>
    </w:p>
    <w:p w14:paraId="26B6CB08" w14:textId="77777777" w:rsidR="00DC03C6" w:rsidRPr="00033E02" w:rsidRDefault="00DC03C6" w:rsidP="00490DA5">
      <w:pPr>
        <w:rPr>
          <w:szCs w:val="22"/>
          <w:lang w:val="is-IS"/>
        </w:rPr>
      </w:pPr>
      <w:r w:rsidRPr="00033E02">
        <w:rPr>
          <w:szCs w:val="22"/>
          <w:lang w:val="is-IS"/>
        </w:rPr>
        <w:t xml:space="preserve">Hver tafla inniheldur 80 mg </w:t>
      </w:r>
      <w:proofErr w:type="spellStart"/>
      <w:r w:rsidRPr="00033E02">
        <w:rPr>
          <w:szCs w:val="22"/>
          <w:lang w:val="is-IS"/>
        </w:rPr>
        <w:t>telmisartan</w:t>
      </w:r>
      <w:proofErr w:type="spellEnd"/>
      <w:r w:rsidRPr="00033E02">
        <w:rPr>
          <w:szCs w:val="22"/>
          <w:lang w:val="is-IS"/>
        </w:rPr>
        <w:t xml:space="preserve"> og 12,5 mg </w:t>
      </w:r>
      <w:proofErr w:type="spellStart"/>
      <w:r w:rsidRPr="00033E02">
        <w:rPr>
          <w:szCs w:val="22"/>
          <w:lang w:val="is-IS"/>
        </w:rPr>
        <w:t>hýdróklórtíazíð</w:t>
      </w:r>
      <w:proofErr w:type="spellEnd"/>
      <w:r w:rsidR="002852B4" w:rsidRPr="00033E02">
        <w:rPr>
          <w:szCs w:val="22"/>
          <w:lang w:val="is-IS"/>
        </w:rPr>
        <w:t>.</w:t>
      </w:r>
    </w:p>
    <w:p w14:paraId="4D97BF62" w14:textId="77777777" w:rsidR="00DC03C6" w:rsidRPr="00033E02" w:rsidRDefault="00DC03C6" w:rsidP="00490DA5">
      <w:pPr>
        <w:rPr>
          <w:szCs w:val="22"/>
          <w:lang w:val="is-IS"/>
        </w:rPr>
      </w:pPr>
    </w:p>
    <w:p w14:paraId="5195E566" w14:textId="77777777" w:rsidR="00DC03C6" w:rsidRPr="00033E02" w:rsidRDefault="00DC03C6" w:rsidP="00490DA5">
      <w:pPr>
        <w:rPr>
          <w:szCs w:val="22"/>
          <w:lang w:val="is-IS"/>
        </w:rPr>
      </w:pPr>
    </w:p>
    <w:p w14:paraId="3F412CD3" w14:textId="77777777" w:rsidR="002B6ED3" w:rsidRPr="00033E02" w:rsidRDefault="002B6ED3" w:rsidP="002B6ED3">
      <w:pPr>
        <w:keepNext/>
        <w:pBdr>
          <w:top w:val="single" w:sz="4" w:space="1" w:color="auto"/>
          <w:left w:val="single" w:sz="4" w:space="4" w:color="auto"/>
          <w:bottom w:val="single" w:sz="4" w:space="1" w:color="auto"/>
          <w:right w:val="single" w:sz="4" w:space="4" w:color="auto"/>
        </w:pBdr>
        <w:ind w:left="567" w:hanging="567"/>
        <w:rPr>
          <w:szCs w:val="22"/>
          <w:lang w:val="is-IS"/>
        </w:rPr>
      </w:pPr>
      <w:r w:rsidRPr="00033E02">
        <w:rPr>
          <w:b/>
          <w:szCs w:val="22"/>
          <w:lang w:val="is-IS"/>
        </w:rPr>
        <w:t>3.</w:t>
      </w:r>
      <w:r w:rsidRPr="00033E02">
        <w:rPr>
          <w:b/>
          <w:szCs w:val="22"/>
          <w:lang w:val="is-IS"/>
        </w:rPr>
        <w:tab/>
        <w:t>HJÁLPAREFNI</w:t>
      </w:r>
    </w:p>
    <w:p w14:paraId="05F0AED3" w14:textId="77777777" w:rsidR="00DC03C6" w:rsidRPr="00033E02" w:rsidRDefault="00DC03C6" w:rsidP="002B6ED3">
      <w:pPr>
        <w:keepNext/>
        <w:rPr>
          <w:szCs w:val="22"/>
          <w:lang w:val="is-IS"/>
        </w:rPr>
      </w:pPr>
    </w:p>
    <w:p w14:paraId="7D6F9922" w14:textId="77777777" w:rsidR="00DC03C6" w:rsidRPr="00033E02" w:rsidRDefault="00DC03C6" w:rsidP="00490DA5">
      <w:pPr>
        <w:rPr>
          <w:szCs w:val="22"/>
          <w:lang w:val="is-IS"/>
        </w:rPr>
      </w:pPr>
      <w:r w:rsidRPr="00033E02">
        <w:rPr>
          <w:szCs w:val="22"/>
          <w:lang w:val="is-IS"/>
        </w:rPr>
        <w:t xml:space="preserve">Inniheldur </w:t>
      </w:r>
      <w:proofErr w:type="spellStart"/>
      <w:r w:rsidR="001B7BE4" w:rsidRPr="00033E02">
        <w:rPr>
          <w:szCs w:val="22"/>
          <w:lang w:val="is-IS"/>
        </w:rPr>
        <w:t>laktósaeinhýdrat</w:t>
      </w:r>
      <w:proofErr w:type="spellEnd"/>
      <w:r w:rsidR="001B7BE4" w:rsidRPr="00033E02">
        <w:rPr>
          <w:szCs w:val="22"/>
          <w:lang w:val="is-IS"/>
        </w:rPr>
        <w:t xml:space="preserve"> og </w:t>
      </w:r>
      <w:proofErr w:type="spellStart"/>
      <w:r w:rsidRPr="00033E02">
        <w:rPr>
          <w:szCs w:val="22"/>
          <w:lang w:val="is-IS"/>
        </w:rPr>
        <w:t>sorbitól</w:t>
      </w:r>
      <w:proofErr w:type="spellEnd"/>
      <w:r w:rsidR="00A30476" w:rsidRPr="00033E02">
        <w:rPr>
          <w:szCs w:val="22"/>
          <w:lang w:val="is-IS"/>
        </w:rPr>
        <w:t xml:space="preserve"> (E420)</w:t>
      </w:r>
      <w:r w:rsidRPr="00033E02">
        <w:rPr>
          <w:szCs w:val="22"/>
          <w:lang w:val="is-IS"/>
        </w:rPr>
        <w:t>.</w:t>
      </w:r>
    </w:p>
    <w:p w14:paraId="3D52AE4E" w14:textId="77777777" w:rsidR="005E7569" w:rsidRPr="00033E02" w:rsidRDefault="005E7569" w:rsidP="00490DA5">
      <w:pPr>
        <w:rPr>
          <w:szCs w:val="22"/>
          <w:lang w:val="is-IS"/>
        </w:rPr>
      </w:pPr>
      <w:r w:rsidRPr="00033E02">
        <w:rPr>
          <w:szCs w:val="22"/>
          <w:lang w:val="is-IS"/>
        </w:rPr>
        <w:t>Sjá nánari upplýsingar í fylgiseðli.</w:t>
      </w:r>
    </w:p>
    <w:p w14:paraId="27F5B10B" w14:textId="77777777" w:rsidR="00DC03C6" w:rsidRPr="00033E02" w:rsidRDefault="00DC03C6" w:rsidP="00490DA5">
      <w:pPr>
        <w:rPr>
          <w:szCs w:val="22"/>
          <w:lang w:val="is-IS"/>
        </w:rPr>
      </w:pPr>
    </w:p>
    <w:p w14:paraId="1795AA25" w14:textId="77777777" w:rsidR="00DC03C6" w:rsidRPr="00033E02" w:rsidRDefault="00DC03C6" w:rsidP="00490DA5">
      <w:pPr>
        <w:rPr>
          <w:szCs w:val="22"/>
          <w:lang w:val="is-IS"/>
        </w:rPr>
      </w:pPr>
    </w:p>
    <w:p w14:paraId="72229068" w14:textId="77777777" w:rsidR="002B6ED3" w:rsidRPr="00033E02" w:rsidRDefault="002B6ED3" w:rsidP="002B6ED3">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4.</w:t>
      </w:r>
      <w:r w:rsidRPr="00033E02">
        <w:rPr>
          <w:b/>
          <w:szCs w:val="22"/>
          <w:lang w:val="is-IS"/>
        </w:rPr>
        <w:tab/>
        <w:t>LYFJAFORM OG INNIHALD</w:t>
      </w:r>
    </w:p>
    <w:p w14:paraId="397E5DE6" w14:textId="77777777" w:rsidR="00DC03C6" w:rsidRPr="00033E02" w:rsidRDefault="00DC03C6" w:rsidP="002B6ED3">
      <w:pPr>
        <w:keepNext/>
        <w:rPr>
          <w:szCs w:val="22"/>
          <w:lang w:val="is-IS"/>
        </w:rPr>
      </w:pPr>
    </w:p>
    <w:p w14:paraId="3FE51F91" w14:textId="0652B3C7" w:rsidR="00DC03C6" w:rsidRPr="00033E02" w:rsidRDefault="00DC03C6" w:rsidP="00490DA5">
      <w:pPr>
        <w:rPr>
          <w:szCs w:val="22"/>
          <w:lang w:val="is-IS"/>
        </w:rPr>
      </w:pPr>
      <w:r w:rsidRPr="00033E02">
        <w:rPr>
          <w:szCs w:val="22"/>
          <w:lang w:val="is-IS"/>
        </w:rPr>
        <w:t>14</w:t>
      </w:r>
      <w:r w:rsidR="00566E4D" w:rsidRPr="00033E02">
        <w:rPr>
          <w:szCs w:val="22"/>
          <w:lang w:val="is-IS"/>
        </w:rPr>
        <w:t> </w:t>
      </w:r>
      <w:r w:rsidRPr="00033E02">
        <w:rPr>
          <w:szCs w:val="22"/>
          <w:lang w:val="is-IS"/>
        </w:rPr>
        <w:t>töflur</w:t>
      </w:r>
    </w:p>
    <w:p w14:paraId="53F8D471" w14:textId="5BEEC48A" w:rsidR="00797667" w:rsidRPr="00033E02" w:rsidRDefault="00797667" w:rsidP="00490DA5">
      <w:pPr>
        <w:shd w:val="clear" w:color="auto" w:fill="FFFFFF"/>
        <w:rPr>
          <w:szCs w:val="22"/>
          <w:lang w:val="is-IS"/>
        </w:rPr>
      </w:pPr>
      <w:r w:rsidRPr="00033E02">
        <w:rPr>
          <w:szCs w:val="22"/>
          <w:shd w:val="clear" w:color="auto" w:fill="C0C0C0"/>
          <w:lang w:val="is-IS"/>
        </w:rPr>
        <w:t>28</w:t>
      </w:r>
      <w:r w:rsidR="00566E4D" w:rsidRPr="00033E02">
        <w:rPr>
          <w:szCs w:val="22"/>
          <w:shd w:val="clear" w:color="auto" w:fill="C0C0C0"/>
          <w:lang w:val="is-IS"/>
        </w:rPr>
        <w:t> </w:t>
      </w:r>
      <w:r w:rsidRPr="00033E02">
        <w:rPr>
          <w:szCs w:val="22"/>
          <w:shd w:val="clear" w:color="auto" w:fill="C0C0C0"/>
          <w:lang w:val="is-IS"/>
        </w:rPr>
        <w:t>töflur</w:t>
      </w:r>
    </w:p>
    <w:p w14:paraId="0BFAD9EE" w14:textId="0A7D51BE" w:rsidR="00797667" w:rsidRPr="00033E02" w:rsidRDefault="00797667" w:rsidP="00490DA5">
      <w:pPr>
        <w:shd w:val="clear" w:color="auto" w:fill="FFFFFF"/>
        <w:rPr>
          <w:szCs w:val="22"/>
          <w:lang w:val="is-IS"/>
        </w:rPr>
      </w:pPr>
      <w:r w:rsidRPr="00033E02">
        <w:rPr>
          <w:szCs w:val="22"/>
          <w:shd w:val="clear" w:color="auto" w:fill="C0C0C0"/>
          <w:lang w:val="is-IS"/>
        </w:rPr>
        <w:t>30</w:t>
      </w:r>
      <w:r w:rsidR="00566E4D" w:rsidRPr="00033E02">
        <w:rPr>
          <w:szCs w:val="22"/>
          <w:shd w:val="clear" w:color="auto" w:fill="C0C0C0"/>
          <w:lang w:val="is-IS"/>
        </w:rPr>
        <w:t> </w:t>
      </w:r>
      <w:r w:rsidR="00C01DEE" w:rsidRPr="002E4992">
        <w:rPr>
          <w:shd w:val="clear" w:color="auto" w:fill="C0C0C0"/>
          <w:lang w:val="is-IS"/>
        </w:rPr>
        <w:t>×</w:t>
      </w:r>
      <w:r w:rsidR="00566E4D" w:rsidRPr="00033E02">
        <w:rPr>
          <w:szCs w:val="22"/>
          <w:shd w:val="clear" w:color="auto" w:fill="C0C0C0"/>
          <w:lang w:val="is-IS"/>
        </w:rPr>
        <w:t> </w:t>
      </w:r>
      <w:r w:rsidR="002E111F" w:rsidRPr="00033E02">
        <w:rPr>
          <w:szCs w:val="22"/>
          <w:shd w:val="clear" w:color="auto" w:fill="C0C0C0"/>
          <w:lang w:val="is-IS"/>
        </w:rPr>
        <w:t>1</w:t>
      </w:r>
      <w:r w:rsidR="00566E4D" w:rsidRPr="00033E02">
        <w:rPr>
          <w:szCs w:val="22"/>
          <w:shd w:val="clear" w:color="auto" w:fill="C0C0C0"/>
          <w:lang w:val="is-IS"/>
        </w:rPr>
        <w:t> </w:t>
      </w:r>
      <w:r w:rsidR="00B16DC0" w:rsidRPr="00033E02">
        <w:rPr>
          <w:szCs w:val="22"/>
          <w:shd w:val="clear" w:color="auto" w:fill="C0C0C0"/>
          <w:lang w:val="is-IS"/>
        </w:rPr>
        <w:t>tafla</w:t>
      </w:r>
    </w:p>
    <w:p w14:paraId="31874200" w14:textId="3D7E0CD9" w:rsidR="00797667" w:rsidRPr="00033E02" w:rsidRDefault="00797667" w:rsidP="00490DA5">
      <w:pPr>
        <w:shd w:val="clear" w:color="auto" w:fill="FFFFFF"/>
        <w:rPr>
          <w:szCs w:val="22"/>
          <w:lang w:val="is-IS"/>
        </w:rPr>
      </w:pPr>
      <w:r w:rsidRPr="00033E02">
        <w:rPr>
          <w:szCs w:val="22"/>
          <w:shd w:val="clear" w:color="auto" w:fill="C0C0C0"/>
          <w:lang w:val="is-IS"/>
        </w:rPr>
        <w:t>56</w:t>
      </w:r>
      <w:r w:rsidR="00566E4D" w:rsidRPr="00033E02">
        <w:rPr>
          <w:szCs w:val="22"/>
          <w:shd w:val="clear" w:color="auto" w:fill="C0C0C0"/>
          <w:lang w:val="is-IS"/>
        </w:rPr>
        <w:t> </w:t>
      </w:r>
      <w:r w:rsidRPr="00033E02">
        <w:rPr>
          <w:szCs w:val="22"/>
          <w:shd w:val="clear" w:color="auto" w:fill="C0C0C0"/>
          <w:lang w:val="is-IS"/>
        </w:rPr>
        <w:t>töflur</w:t>
      </w:r>
    </w:p>
    <w:p w14:paraId="2CFBB8DE" w14:textId="010D2E4C" w:rsidR="00797667" w:rsidRPr="00033E02" w:rsidRDefault="00797667" w:rsidP="00490DA5">
      <w:pPr>
        <w:shd w:val="clear" w:color="auto" w:fill="FFFFFF"/>
        <w:rPr>
          <w:szCs w:val="22"/>
          <w:lang w:val="is-IS"/>
        </w:rPr>
      </w:pPr>
      <w:r w:rsidRPr="00033E02">
        <w:rPr>
          <w:szCs w:val="22"/>
          <w:shd w:val="clear" w:color="auto" w:fill="C0C0C0"/>
          <w:lang w:val="is-IS"/>
        </w:rPr>
        <w:t>84</w:t>
      </w:r>
      <w:r w:rsidR="00566E4D" w:rsidRPr="00033E02">
        <w:rPr>
          <w:szCs w:val="22"/>
          <w:shd w:val="clear" w:color="auto" w:fill="C0C0C0"/>
          <w:lang w:val="is-IS"/>
        </w:rPr>
        <w:t> </w:t>
      </w:r>
      <w:r w:rsidRPr="00033E02">
        <w:rPr>
          <w:szCs w:val="22"/>
          <w:shd w:val="clear" w:color="auto" w:fill="C0C0C0"/>
          <w:lang w:val="is-IS"/>
        </w:rPr>
        <w:t>töflur</w:t>
      </w:r>
    </w:p>
    <w:p w14:paraId="4FEFDF55" w14:textId="04B5A903" w:rsidR="00797667" w:rsidRPr="00033E02" w:rsidRDefault="00797667" w:rsidP="00490DA5">
      <w:pPr>
        <w:shd w:val="clear" w:color="auto" w:fill="FFFFFF"/>
        <w:rPr>
          <w:szCs w:val="22"/>
          <w:lang w:val="is-IS"/>
        </w:rPr>
      </w:pPr>
      <w:r w:rsidRPr="00033E02">
        <w:rPr>
          <w:szCs w:val="22"/>
          <w:shd w:val="clear" w:color="auto" w:fill="C0C0C0"/>
          <w:lang w:val="is-IS"/>
        </w:rPr>
        <w:t>90</w:t>
      </w:r>
      <w:r w:rsidR="00566E4D" w:rsidRPr="00033E02">
        <w:rPr>
          <w:szCs w:val="22"/>
          <w:shd w:val="clear" w:color="auto" w:fill="C0C0C0"/>
          <w:lang w:val="is-IS"/>
        </w:rPr>
        <w:t> </w:t>
      </w:r>
      <w:r w:rsidR="00C01DEE" w:rsidRPr="00033E02">
        <w:rPr>
          <w:shd w:val="clear" w:color="auto" w:fill="C0C0C0"/>
          <w:lang w:val="is-IS"/>
        </w:rPr>
        <w:t>×</w:t>
      </w:r>
      <w:r w:rsidR="00566E4D" w:rsidRPr="00033E02">
        <w:rPr>
          <w:szCs w:val="22"/>
          <w:shd w:val="clear" w:color="auto" w:fill="C0C0C0"/>
          <w:lang w:val="is-IS"/>
        </w:rPr>
        <w:t> </w:t>
      </w:r>
      <w:r w:rsidR="002E111F" w:rsidRPr="00033E02">
        <w:rPr>
          <w:szCs w:val="22"/>
          <w:shd w:val="clear" w:color="auto" w:fill="C0C0C0"/>
          <w:lang w:val="is-IS"/>
        </w:rPr>
        <w:t>1</w:t>
      </w:r>
      <w:r w:rsidR="00566E4D" w:rsidRPr="00033E02">
        <w:rPr>
          <w:szCs w:val="22"/>
          <w:shd w:val="clear" w:color="auto" w:fill="C0C0C0"/>
          <w:lang w:val="is-IS"/>
        </w:rPr>
        <w:t> </w:t>
      </w:r>
      <w:r w:rsidR="00B16DC0" w:rsidRPr="00033E02">
        <w:rPr>
          <w:szCs w:val="22"/>
          <w:shd w:val="clear" w:color="auto" w:fill="C0C0C0"/>
          <w:lang w:val="is-IS"/>
        </w:rPr>
        <w:t>tafla</w:t>
      </w:r>
    </w:p>
    <w:p w14:paraId="4057B30B" w14:textId="0F703A11" w:rsidR="00797667" w:rsidRPr="00033E02" w:rsidRDefault="00797667" w:rsidP="00490DA5">
      <w:pPr>
        <w:rPr>
          <w:shd w:val="clear" w:color="auto" w:fill="C0C0C0"/>
          <w:lang w:val="is-IS"/>
        </w:rPr>
      </w:pPr>
      <w:r w:rsidRPr="00033E02">
        <w:rPr>
          <w:shd w:val="clear" w:color="auto" w:fill="C0C0C0"/>
          <w:lang w:val="is-IS"/>
        </w:rPr>
        <w:t>98</w:t>
      </w:r>
      <w:r w:rsidR="00566E4D" w:rsidRPr="00033E02">
        <w:rPr>
          <w:shd w:val="clear" w:color="auto" w:fill="C0C0C0"/>
          <w:lang w:val="is-IS"/>
        </w:rPr>
        <w:t> </w:t>
      </w:r>
      <w:r w:rsidRPr="00033E02">
        <w:rPr>
          <w:shd w:val="clear" w:color="auto" w:fill="C0C0C0"/>
          <w:lang w:val="is-IS"/>
        </w:rPr>
        <w:t>töflur</w:t>
      </w:r>
    </w:p>
    <w:p w14:paraId="7F7C8DCD" w14:textId="48219A67" w:rsidR="00797667" w:rsidRPr="00033E02" w:rsidRDefault="00797667" w:rsidP="00490DA5">
      <w:pPr>
        <w:rPr>
          <w:szCs w:val="22"/>
          <w:lang w:val="is-IS"/>
        </w:rPr>
      </w:pPr>
      <w:r w:rsidRPr="00033E02">
        <w:rPr>
          <w:szCs w:val="22"/>
          <w:shd w:val="clear" w:color="auto" w:fill="C0C0C0"/>
          <w:lang w:val="is-IS"/>
        </w:rPr>
        <w:t>28</w:t>
      </w:r>
      <w:r w:rsidR="00566E4D" w:rsidRPr="00033E02">
        <w:rPr>
          <w:szCs w:val="22"/>
          <w:shd w:val="clear" w:color="auto" w:fill="C0C0C0"/>
          <w:lang w:val="is-IS"/>
        </w:rPr>
        <w:t> </w:t>
      </w:r>
      <w:r w:rsidR="00C01DEE" w:rsidRPr="00033E02">
        <w:rPr>
          <w:shd w:val="clear" w:color="auto" w:fill="C0C0C0"/>
          <w:lang w:val="is-IS"/>
        </w:rPr>
        <w:t>×</w:t>
      </w:r>
      <w:r w:rsidR="00566E4D" w:rsidRPr="00033E02">
        <w:rPr>
          <w:szCs w:val="22"/>
          <w:shd w:val="clear" w:color="auto" w:fill="C0C0C0"/>
          <w:lang w:val="is-IS"/>
        </w:rPr>
        <w:t> </w:t>
      </w:r>
      <w:r w:rsidRPr="00033E02">
        <w:rPr>
          <w:szCs w:val="22"/>
          <w:shd w:val="clear" w:color="auto" w:fill="C0C0C0"/>
          <w:lang w:val="is-IS"/>
        </w:rPr>
        <w:t>1</w:t>
      </w:r>
      <w:r w:rsidR="00566E4D" w:rsidRPr="00033E02">
        <w:rPr>
          <w:szCs w:val="22"/>
          <w:shd w:val="clear" w:color="auto" w:fill="C0C0C0"/>
          <w:lang w:val="is-IS"/>
        </w:rPr>
        <w:t> </w:t>
      </w:r>
      <w:r w:rsidRPr="00033E02">
        <w:rPr>
          <w:szCs w:val="22"/>
          <w:shd w:val="clear" w:color="auto" w:fill="C0C0C0"/>
          <w:lang w:val="is-IS"/>
        </w:rPr>
        <w:t>tafla</w:t>
      </w:r>
    </w:p>
    <w:p w14:paraId="3564E0CE" w14:textId="77777777" w:rsidR="00DC03C6" w:rsidRPr="00033E02" w:rsidRDefault="00DC03C6" w:rsidP="00490DA5">
      <w:pPr>
        <w:rPr>
          <w:szCs w:val="22"/>
          <w:lang w:val="is-IS"/>
        </w:rPr>
      </w:pPr>
    </w:p>
    <w:p w14:paraId="7A111081" w14:textId="77777777" w:rsidR="00DC03C6" w:rsidRPr="00033E02" w:rsidRDefault="00DC03C6" w:rsidP="00490DA5">
      <w:pPr>
        <w:rPr>
          <w:szCs w:val="22"/>
          <w:lang w:val="is-IS"/>
        </w:rPr>
      </w:pPr>
    </w:p>
    <w:p w14:paraId="37425D33" w14:textId="77777777" w:rsidR="002B6ED3" w:rsidRPr="00033E02" w:rsidRDefault="002B6ED3" w:rsidP="002B6ED3">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5.</w:t>
      </w:r>
      <w:r w:rsidRPr="00033E02">
        <w:rPr>
          <w:b/>
          <w:szCs w:val="22"/>
          <w:lang w:val="is-IS"/>
        </w:rPr>
        <w:tab/>
        <w:t>AÐFERÐ VIÐ LYFJAGJÖF OG ÍKOMULEIÐ(IR)</w:t>
      </w:r>
    </w:p>
    <w:p w14:paraId="1EE598D3" w14:textId="77777777" w:rsidR="00DC03C6" w:rsidRPr="00033E02" w:rsidRDefault="00DC03C6" w:rsidP="002B6ED3">
      <w:pPr>
        <w:keepNext/>
        <w:rPr>
          <w:szCs w:val="22"/>
          <w:lang w:val="is-IS"/>
        </w:rPr>
      </w:pPr>
    </w:p>
    <w:p w14:paraId="6924A57A" w14:textId="77777777" w:rsidR="00DC03C6" w:rsidRPr="00033E02" w:rsidRDefault="00DC03C6" w:rsidP="00490DA5">
      <w:pPr>
        <w:rPr>
          <w:szCs w:val="22"/>
          <w:lang w:val="is-IS"/>
        </w:rPr>
      </w:pPr>
      <w:r w:rsidRPr="00033E02">
        <w:rPr>
          <w:szCs w:val="22"/>
          <w:lang w:val="is-IS"/>
        </w:rPr>
        <w:t>Til inntöku</w:t>
      </w:r>
    </w:p>
    <w:p w14:paraId="3DED1675" w14:textId="77777777" w:rsidR="00240CEE" w:rsidRPr="00033E02" w:rsidRDefault="00240CEE" w:rsidP="00490DA5">
      <w:pPr>
        <w:rPr>
          <w:szCs w:val="22"/>
          <w:lang w:val="is-IS"/>
        </w:rPr>
      </w:pPr>
      <w:r w:rsidRPr="00033E02">
        <w:rPr>
          <w:szCs w:val="22"/>
          <w:lang w:val="is-IS"/>
        </w:rPr>
        <w:t>Lesið fylgiseðilinn fyrir notkun.</w:t>
      </w:r>
    </w:p>
    <w:p w14:paraId="4B8357E0" w14:textId="77777777" w:rsidR="00DC03C6" w:rsidRPr="00033E02" w:rsidRDefault="00DC03C6" w:rsidP="00490DA5">
      <w:pPr>
        <w:rPr>
          <w:szCs w:val="22"/>
          <w:lang w:val="is-IS"/>
        </w:rPr>
      </w:pPr>
    </w:p>
    <w:p w14:paraId="08CF1042" w14:textId="77777777" w:rsidR="00DC03C6" w:rsidRPr="00033E02" w:rsidRDefault="00DC03C6" w:rsidP="00490DA5">
      <w:pPr>
        <w:rPr>
          <w:szCs w:val="22"/>
          <w:lang w:val="is-IS"/>
        </w:rPr>
      </w:pPr>
    </w:p>
    <w:p w14:paraId="610C7F03" w14:textId="77777777" w:rsidR="002B6ED3" w:rsidRPr="00033E02" w:rsidRDefault="002B6ED3" w:rsidP="002B6ED3">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6.</w:t>
      </w:r>
      <w:r w:rsidRPr="00033E02">
        <w:rPr>
          <w:b/>
          <w:szCs w:val="22"/>
          <w:lang w:val="is-IS"/>
        </w:rPr>
        <w:tab/>
        <w:t>SÉRSTÖK VARNAÐARORÐ UM AÐ LYFIÐ SKULI GEYMT ÞAR SEM BÖRN HVORKI NÁ TIL NÉ SJÁ</w:t>
      </w:r>
    </w:p>
    <w:p w14:paraId="2C5A4DD9" w14:textId="77777777" w:rsidR="00DC03C6" w:rsidRPr="00033E02" w:rsidRDefault="00DC03C6" w:rsidP="002B6ED3">
      <w:pPr>
        <w:keepNext/>
        <w:rPr>
          <w:szCs w:val="22"/>
          <w:lang w:val="is-IS"/>
        </w:rPr>
      </w:pPr>
    </w:p>
    <w:p w14:paraId="1F693E0C" w14:textId="77777777" w:rsidR="00DC03C6" w:rsidRPr="00033E02" w:rsidRDefault="00DC03C6" w:rsidP="00490DA5">
      <w:pPr>
        <w:rPr>
          <w:szCs w:val="22"/>
          <w:lang w:val="is-IS"/>
        </w:rPr>
      </w:pPr>
      <w:r w:rsidRPr="00033E02">
        <w:rPr>
          <w:szCs w:val="22"/>
          <w:lang w:val="is-IS"/>
        </w:rPr>
        <w:t>Geymið þar sem börn hvorki ná til né sjá.</w:t>
      </w:r>
    </w:p>
    <w:p w14:paraId="237E1F63" w14:textId="77777777" w:rsidR="00DC03C6" w:rsidRPr="00033E02" w:rsidRDefault="00DC03C6" w:rsidP="00490DA5">
      <w:pPr>
        <w:rPr>
          <w:szCs w:val="22"/>
          <w:lang w:val="is-IS"/>
        </w:rPr>
      </w:pPr>
    </w:p>
    <w:p w14:paraId="3886E851" w14:textId="77777777" w:rsidR="00DC03C6" w:rsidRPr="00033E02" w:rsidRDefault="00DC03C6" w:rsidP="00490DA5">
      <w:pPr>
        <w:rPr>
          <w:szCs w:val="22"/>
          <w:lang w:val="is-IS"/>
        </w:rPr>
      </w:pPr>
    </w:p>
    <w:p w14:paraId="2E8E2469" w14:textId="77777777" w:rsidR="002B6ED3" w:rsidRPr="00033E02" w:rsidRDefault="002B6ED3" w:rsidP="002B6ED3">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7.</w:t>
      </w:r>
      <w:r w:rsidRPr="00033E02">
        <w:rPr>
          <w:b/>
          <w:szCs w:val="22"/>
          <w:lang w:val="is-IS"/>
        </w:rPr>
        <w:tab/>
        <w:t>ÖNNUR SÉRSTÖK VARNAÐARORÐ, EF MEÐ ÞARF</w:t>
      </w:r>
    </w:p>
    <w:p w14:paraId="588F0D3C" w14:textId="77777777" w:rsidR="00DC03C6" w:rsidRPr="00033E02" w:rsidRDefault="00DC03C6" w:rsidP="002B6ED3">
      <w:pPr>
        <w:keepNext/>
        <w:rPr>
          <w:szCs w:val="22"/>
          <w:lang w:val="is-IS"/>
        </w:rPr>
      </w:pPr>
    </w:p>
    <w:p w14:paraId="02FBA339" w14:textId="77777777" w:rsidR="00DC03C6" w:rsidRPr="00033E02" w:rsidRDefault="00DC03C6" w:rsidP="00490DA5">
      <w:pPr>
        <w:rPr>
          <w:szCs w:val="22"/>
          <w:lang w:val="is-IS"/>
        </w:rPr>
      </w:pPr>
    </w:p>
    <w:p w14:paraId="7E08C205" w14:textId="77777777" w:rsidR="002B6ED3" w:rsidRPr="00033E02" w:rsidRDefault="002B6ED3" w:rsidP="002B6ED3">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8.</w:t>
      </w:r>
      <w:r w:rsidRPr="00033E02">
        <w:rPr>
          <w:b/>
          <w:szCs w:val="22"/>
          <w:lang w:val="is-IS"/>
        </w:rPr>
        <w:tab/>
        <w:t>FYRNINGARDAGSETNING</w:t>
      </w:r>
    </w:p>
    <w:p w14:paraId="7A5D300F" w14:textId="77777777" w:rsidR="00DC03C6" w:rsidRPr="00033E02" w:rsidRDefault="00DC03C6" w:rsidP="002B6ED3">
      <w:pPr>
        <w:keepNext/>
        <w:rPr>
          <w:szCs w:val="22"/>
          <w:lang w:val="is-IS"/>
        </w:rPr>
      </w:pPr>
    </w:p>
    <w:p w14:paraId="6409B891" w14:textId="0877A2C2" w:rsidR="00DC03C6" w:rsidRPr="00033E02" w:rsidRDefault="00DC03C6" w:rsidP="00490DA5">
      <w:pPr>
        <w:rPr>
          <w:szCs w:val="22"/>
          <w:lang w:val="is-IS"/>
        </w:rPr>
      </w:pPr>
      <w:r w:rsidRPr="00033E02">
        <w:rPr>
          <w:szCs w:val="22"/>
          <w:lang w:val="is-IS"/>
        </w:rPr>
        <w:t>EXP</w:t>
      </w:r>
    </w:p>
    <w:p w14:paraId="63FA7C19" w14:textId="77777777" w:rsidR="00DC03C6" w:rsidRPr="00033E02" w:rsidRDefault="00DC03C6" w:rsidP="00490DA5">
      <w:pPr>
        <w:rPr>
          <w:szCs w:val="22"/>
          <w:lang w:val="is-IS"/>
        </w:rPr>
      </w:pPr>
    </w:p>
    <w:p w14:paraId="1B77BABA" w14:textId="77777777" w:rsidR="00DC03C6" w:rsidRPr="00033E02" w:rsidRDefault="00DC03C6" w:rsidP="00490DA5">
      <w:pPr>
        <w:rPr>
          <w:szCs w:val="22"/>
          <w:lang w:val="is-IS"/>
        </w:rPr>
      </w:pPr>
    </w:p>
    <w:p w14:paraId="3083D3BD" w14:textId="77777777" w:rsidR="002B6ED3" w:rsidRPr="00033E02" w:rsidRDefault="002B6ED3" w:rsidP="002B6ED3">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lastRenderedPageBreak/>
        <w:t>9.</w:t>
      </w:r>
      <w:r w:rsidRPr="00033E02">
        <w:rPr>
          <w:b/>
          <w:szCs w:val="22"/>
          <w:lang w:val="is-IS"/>
        </w:rPr>
        <w:tab/>
        <w:t>SÉRSTÖK GEYMSLUSKILYRÐI</w:t>
      </w:r>
    </w:p>
    <w:p w14:paraId="169EFF38" w14:textId="77777777" w:rsidR="00DC03C6" w:rsidRPr="00033E02" w:rsidRDefault="00DC03C6" w:rsidP="002B6ED3">
      <w:pPr>
        <w:keepNext/>
        <w:rPr>
          <w:szCs w:val="22"/>
          <w:lang w:val="is-IS"/>
        </w:rPr>
      </w:pPr>
    </w:p>
    <w:p w14:paraId="6CB1B7BF" w14:textId="42642944" w:rsidR="00A30476" w:rsidRPr="00033E02" w:rsidRDefault="00C0696C" w:rsidP="002B6ED3">
      <w:pPr>
        <w:rPr>
          <w:b/>
          <w:szCs w:val="22"/>
          <w:lang w:val="is-IS"/>
        </w:rPr>
      </w:pPr>
      <w:r w:rsidRPr="00033E02">
        <w:rPr>
          <w:b/>
          <w:szCs w:val="22"/>
          <w:lang w:val="is-IS"/>
        </w:rPr>
        <w:t>Ekki þarf að geyma lyfið við sérstök hitaskilyrði</w:t>
      </w:r>
      <w:r w:rsidR="0086054F" w:rsidRPr="00033E02">
        <w:rPr>
          <w:b/>
          <w:szCs w:val="22"/>
          <w:lang w:val="is-IS"/>
        </w:rPr>
        <w:t>.</w:t>
      </w:r>
    </w:p>
    <w:p w14:paraId="78E30143" w14:textId="77777777" w:rsidR="00DC03C6" w:rsidRPr="00033E02" w:rsidRDefault="00DC03C6" w:rsidP="00490DA5">
      <w:pPr>
        <w:rPr>
          <w:szCs w:val="22"/>
          <w:lang w:val="is-IS"/>
        </w:rPr>
      </w:pPr>
      <w:r w:rsidRPr="00033E02">
        <w:rPr>
          <w:b/>
          <w:szCs w:val="22"/>
          <w:lang w:val="is-IS"/>
        </w:rPr>
        <w:t>Geymið í upprunalegum umbúðum til varnar gegn raka.</w:t>
      </w:r>
    </w:p>
    <w:p w14:paraId="37B45051" w14:textId="77777777" w:rsidR="00DC03C6" w:rsidRPr="00033E02" w:rsidRDefault="00DC03C6" w:rsidP="00490DA5">
      <w:pPr>
        <w:rPr>
          <w:szCs w:val="22"/>
          <w:lang w:val="is-IS"/>
        </w:rPr>
      </w:pPr>
    </w:p>
    <w:p w14:paraId="1B79F956" w14:textId="77777777" w:rsidR="00DC03C6" w:rsidRPr="00033E02" w:rsidRDefault="00DC03C6" w:rsidP="00490DA5">
      <w:pPr>
        <w:rPr>
          <w:szCs w:val="22"/>
          <w:lang w:val="is-IS"/>
        </w:rPr>
      </w:pPr>
    </w:p>
    <w:p w14:paraId="2D8D6E13" w14:textId="77777777" w:rsidR="002B6ED3" w:rsidRPr="00033E02" w:rsidRDefault="002B6ED3" w:rsidP="002B6ED3">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10.</w:t>
      </w:r>
      <w:r w:rsidRPr="00033E02">
        <w:rPr>
          <w:b/>
          <w:szCs w:val="22"/>
          <w:lang w:val="is-IS"/>
        </w:rPr>
        <w:tab/>
        <w:t>SÉRSTAKAR VARÚÐARRÁÐSTAFANIR VIÐ FÖRGUN LYFJALEIFA EÐA ÚRGANGS VEGNA LYFSINS ÞAR SEM VIÐ Á</w:t>
      </w:r>
    </w:p>
    <w:p w14:paraId="6BAD47FD" w14:textId="77777777" w:rsidR="00DC03C6" w:rsidRPr="00033E02" w:rsidRDefault="00DC03C6" w:rsidP="002B6ED3">
      <w:pPr>
        <w:keepNext/>
        <w:rPr>
          <w:szCs w:val="22"/>
          <w:lang w:val="is-IS"/>
        </w:rPr>
      </w:pPr>
    </w:p>
    <w:p w14:paraId="71AFB70F" w14:textId="77777777" w:rsidR="00DC03C6" w:rsidRPr="00033E02" w:rsidRDefault="00DC03C6" w:rsidP="00490DA5">
      <w:pPr>
        <w:rPr>
          <w:szCs w:val="22"/>
          <w:lang w:val="is-IS"/>
        </w:rPr>
      </w:pPr>
    </w:p>
    <w:p w14:paraId="686EACE9" w14:textId="77777777" w:rsidR="002B6ED3" w:rsidRPr="00033E02" w:rsidRDefault="002B6ED3" w:rsidP="002B6ED3">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11.</w:t>
      </w:r>
      <w:r w:rsidRPr="00033E02">
        <w:rPr>
          <w:b/>
          <w:szCs w:val="22"/>
          <w:lang w:val="is-IS"/>
        </w:rPr>
        <w:tab/>
        <w:t>NAFN OG HEIMILISFANG MARKAÐSLEYFISHAFA</w:t>
      </w:r>
    </w:p>
    <w:p w14:paraId="3B0ADC46" w14:textId="77777777" w:rsidR="00DC03C6" w:rsidRPr="00033E02" w:rsidRDefault="00DC03C6" w:rsidP="002B6ED3">
      <w:pPr>
        <w:keepNext/>
        <w:rPr>
          <w:szCs w:val="22"/>
          <w:lang w:val="is-IS"/>
        </w:rPr>
      </w:pPr>
    </w:p>
    <w:p w14:paraId="2AB14FEF" w14:textId="77777777" w:rsidR="00DC03C6" w:rsidRPr="00033E02" w:rsidRDefault="00DC03C6" w:rsidP="00490DA5">
      <w:pPr>
        <w:rPr>
          <w:szCs w:val="22"/>
          <w:lang w:val="is-IS"/>
        </w:rPr>
      </w:pPr>
      <w:proofErr w:type="spellStart"/>
      <w:r w:rsidRPr="00033E02">
        <w:rPr>
          <w:szCs w:val="22"/>
          <w:lang w:val="is-IS"/>
        </w:rPr>
        <w:t>Boehringer</w:t>
      </w:r>
      <w:proofErr w:type="spellEnd"/>
      <w:r w:rsidRPr="00033E02">
        <w:rPr>
          <w:szCs w:val="22"/>
          <w:lang w:val="is-IS"/>
        </w:rPr>
        <w:t xml:space="preserve"> </w:t>
      </w:r>
      <w:proofErr w:type="spellStart"/>
      <w:r w:rsidRPr="00033E02">
        <w:rPr>
          <w:szCs w:val="22"/>
          <w:lang w:val="is-IS"/>
        </w:rPr>
        <w:t>Ingelheim</w:t>
      </w:r>
      <w:proofErr w:type="spellEnd"/>
      <w:r w:rsidRPr="00033E02">
        <w:rPr>
          <w:szCs w:val="22"/>
          <w:lang w:val="is-IS"/>
        </w:rPr>
        <w:t xml:space="preserve"> International </w:t>
      </w:r>
      <w:proofErr w:type="spellStart"/>
      <w:r w:rsidRPr="00033E02">
        <w:rPr>
          <w:szCs w:val="22"/>
          <w:lang w:val="is-IS"/>
        </w:rPr>
        <w:t>GmbH</w:t>
      </w:r>
      <w:proofErr w:type="spellEnd"/>
    </w:p>
    <w:p w14:paraId="6F5449E1" w14:textId="77777777" w:rsidR="00DC03C6" w:rsidRPr="00033E02" w:rsidRDefault="00DC03C6" w:rsidP="00490DA5">
      <w:pPr>
        <w:keepNext/>
        <w:rPr>
          <w:szCs w:val="22"/>
          <w:lang w:val="is-IS"/>
        </w:rPr>
      </w:pPr>
      <w:r w:rsidRPr="00033E02">
        <w:rPr>
          <w:szCs w:val="22"/>
          <w:lang w:val="is-IS"/>
        </w:rPr>
        <w:t xml:space="preserve">Binger </w:t>
      </w:r>
      <w:proofErr w:type="spellStart"/>
      <w:r w:rsidRPr="00033E02">
        <w:rPr>
          <w:szCs w:val="22"/>
          <w:lang w:val="is-IS"/>
        </w:rPr>
        <w:t>Str</w:t>
      </w:r>
      <w:proofErr w:type="spellEnd"/>
      <w:r w:rsidRPr="00033E02">
        <w:rPr>
          <w:szCs w:val="22"/>
          <w:lang w:val="is-IS"/>
        </w:rPr>
        <w:t>. 173</w:t>
      </w:r>
    </w:p>
    <w:p w14:paraId="0FA33693" w14:textId="178FF337" w:rsidR="00DC03C6" w:rsidRPr="00033E02" w:rsidRDefault="00DC03C6" w:rsidP="00490DA5">
      <w:pPr>
        <w:keepNext/>
        <w:rPr>
          <w:szCs w:val="22"/>
          <w:lang w:val="is-IS"/>
        </w:rPr>
      </w:pPr>
      <w:r w:rsidRPr="00033E02">
        <w:rPr>
          <w:szCs w:val="22"/>
          <w:lang w:val="is-IS"/>
        </w:rPr>
        <w:t xml:space="preserve">55216 </w:t>
      </w:r>
      <w:proofErr w:type="spellStart"/>
      <w:r w:rsidRPr="00033E02">
        <w:rPr>
          <w:szCs w:val="22"/>
          <w:lang w:val="is-IS"/>
        </w:rPr>
        <w:t>Ingelheim</w:t>
      </w:r>
      <w:proofErr w:type="spellEnd"/>
      <w:r w:rsidRPr="00033E02">
        <w:rPr>
          <w:szCs w:val="22"/>
          <w:lang w:val="is-IS"/>
        </w:rPr>
        <w:t xml:space="preserve"> </w:t>
      </w:r>
      <w:proofErr w:type="spellStart"/>
      <w:r w:rsidRPr="00033E02">
        <w:rPr>
          <w:szCs w:val="22"/>
          <w:lang w:val="is-IS"/>
        </w:rPr>
        <w:t>am</w:t>
      </w:r>
      <w:proofErr w:type="spellEnd"/>
      <w:r w:rsidRPr="00033E02">
        <w:rPr>
          <w:szCs w:val="22"/>
          <w:lang w:val="is-IS"/>
        </w:rPr>
        <w:t xml:space="preserve"> </w:t>
      </w:r>
      <w:proofErr w:type="spellStart"/>
      <w:r w:rsidRPr="00033E02">
        <w:rPr>
          <w:szCs w:val="22"/>
          <w:lang w:val="is-IS"/>
        </w:rPr>
        <w:t>Rhein</w:t>
      </w:r>
      <w:proofErr w:type="spellEnd"/>
    </w:p>
    <w:p w14:paraId="0371665F" w14:textId="77777777" w:rsidR="00DC03C6" w:rsidRPr="00033E02" w:rsidRDefault="00DC03C6" w:rsidP="00490DA5">
      <w:pPr>
        <w:keepNext/>
        <w:rPr>
          <w:szCs w:val="22"/>
          <w:lang w:val="is-IS"/>
        </w:rPr>
      </w:pPr>
      <w:r w:rsidRPr="00033E02">
        <w:rPr>
          <w:szCs w:val="22"/>
          <w:lang w:val="is-IS"/>
        </w:rPr>
        <w:t>Þýskaland</w:t>
      </w:r>
    </w:p>
    <w:p w14:paraId="3070EA22" w14:textId="77777777" w:rsidR="00DC03C6" w:rsidRPr="00033E02" w:rsidRDefault="00DC03C6" w:rsidP="00490DA5">
      <w:pPr>
        <w:rPr>
          <w:szCs w:val="22"/>
          <w:lang w:val="is-IS"/>
        </w:rPr>
      </w:pPr>
    </w:p>
    <w:p w14:paraId="76D2E6DA" w14:textId="77777777" w:rsidR="00DC03C6" w:rsidRPr="00033E02" w:rsidRDefault="00DC03C6" w:rsidP="00490DA5">
      <w:pPr>
        <w:rPr>
          <w:szCs w:val="22"/>
          <w:lang w:val="is-IS"/>
        </w:rPr>
      </w:pPr>
    </w:p>
    <w:p w14:paraId="5BC962ED" w14:textId="77777777" w:rsidR="002B6ED3" w:rsidRPr="00033E02" w:rsidRDefault="002B6ED3" w:rsidP="002B6ED3">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12.</w:t>
      </w:r>
      <w:r w:rsidRPr="00033E02">
        <w:rPr>
          <w:b/>
          <w:szCs w:val="22"/>
          <w:lang w:val="is-IS"/>
        </w:rPr>
        <w:tab/>
        <w:t>MARKAÐSLEYFISNÚMER</w:t>
      </w:r>
    </w:p>
    <w:p w14:paraId="3C658477" w14:textId="77777777" w:rsidR="00DC03C6" w:rsidRPr="00033E02" w:rsidRDefault="00DC03C6" w:rsidP="002B6ED3">
      <w:pPr>
        <w:keepNext/>
        <w:rPr>
          <w:szCs w:val="22"/>
          <w:lang w:val="is-IS"/>
        </w:rPr>
      </w:pPr>
    </w:p>
    <w:p w14:paraId="1D97A206" w14:textId="7E9EA65B" w:rsidR="00797667" w:rsidRPr="00033E02" w:rsidRDefault="00DC03C6" w:rsidP="00566E4D">
      <w:pPr>
        <w:ind w:left="1985" w:hanging="1985"/>
        <w:rPr>
          <w:szCs w:val="22"/>
          <w:lang w:val="is-IS"/>
        </w:rPr>
      </w:pPr>
      <w:r w:rsidRPr="00033E02">
        <w:rPr>
          <w:szCs w:val="22"/>
          <w:lang w:val="is-IS"/>
        </w:rPr>
        <w:t>EU/1/02/213/006</w:t>
      </w:r>
      <w:r w:rsidR="00797667" w:rsidRPr="00033E02">
        <w:rPr>
          <w:szCs w:val="22"/>
          <w:lang w:val="is-IS"/>
        </w:rPr>
        <w:tab/>
        <w:t>14</w:t>
      </w:r>
      <w:r w:rsidR="00566E4D" w:rsidRPr="00033E02">
        <w:rPr>
          <w:szCs w:val="22"/>
          <w:lang w:val="is-IS"/>
        </w:rPr>
        <w:t> </w:t>
      </w:r>
      <w:r w:rsidR="00797667" w:rsidRPr="00033E02">
        <w:rPr>
          <w:szCs w:val="22"/>
          <w:lang w:val="is-IS"/>
        </w:rPr>
        <w:t>töflur</w:t>
      </w:r>
    </w:p>
    <w:p w14:paraId="5D2F7D05" w14:textId="4A8226C7" w:rsidR="00797667" w:rsidRPr="00033E02" w:rsidRDefault="00797667" w:rsidP="00566E4D">
      <w:pPr>
        <w:ind w:left="1985" w:hanging="1985"/>
        <w:rPr>
          <w:szCs w:val="22"/>
          <w:lang w:val="is-IS"/>
        </w:rPr>
      </w:pPr>
      <w:r w:rsidRPr="00033E02">
        <w:rPr>
          <w:szCs w:val="22"/>
          <w:shd w:val="clear" w:color="auto" w:fill="C0C0C0"/>
          <w:lang w:val="is-IS"/>
        </w:rPr>
        <w:t>EU/1/02/213/007</w:t>
      </w:r>
      <w:r w:rsidRPr="00033E02">
        <w:rPr>
          <w:szCs w:val="22"/>
          <w:shd w:val="clear" w:color="auto" w:fill="C0C0C0"/>
          <w:lang w:val="is-IS"/>
        </w:rPr>
        <w:tab/>
        <w:t>28</w:t>
      </w:r>
      <w:r w:rsidR="00566E4D" w:rsidRPr="00033E02">
        <w:rPr>
          <w:szCs w:val="22"/>
          <w:shd w:val="clear" w:color="auto" w:fill="C0C0C0"/>
          <w:lang w:val="is-IS"/>
        </w:rPr>
        <w:t> </w:t>
      </w:r>
      <w:r w:rsidRPr="00033E02">
        <w:rPr>
          <w:szCs w:val="22"/>
          <w:shd w:val="clear" w:color="auto" w:fill="C0C0C0"/>
          <w:lang w:val="is-IS"/>
        </w:rPr>
        <w:t>töflur</w:t>
      </w:r>
    </w:p>
    <w:p w14:paraId="01DC158B" w14:textId="4C2D31BE" w:rsidR="00797667" w:rsidRPr="00033E02" w:rsidRDefault="00797667" w:rsidP="00566E4D">
      <w:pPr>
        <w:ind w:left="1985" w:hanging="1985"/>
        <w:rPr>
          <w:szCs w:val="22"/>
          <w:shd w:val="clear" w:color="auto" w:fill="C0C0C0"/>
          <w:lang w:val="is-IS"/>
        </w:rPr>
      </w:pPr>
      <w:r w:rsidRPr="00033E02">
        <w:rPr>
          <w:szCs w:val="22"/>
          <w:shd w:val="clear" w:color="auto" w:fill="C0C0C0"/>
          <w:lang w:val="is-IS"/>
        </w:rPr>
        <w:t>EU/1/02/213/008</w:t>
      </w:r>
      <w:r w:rsidRPr="00033E02">
        <w:rPr>
          <w:szCs w:val="22"/>
          <w:shd w:val="clear" w:color="auto" w:fill="C0C0C0"/>
          <w:lang w:val="is-IS"/>
        </w:rPr>
        <w:tab/>
        <w:t>28</w:t>
      </w:r>
      <w:r w:rsidR="00566E4D" w:rsidRPr="00033E02">
        <w:rPr>
          <w:szCs w:val="22"/>
          <w:shd w:val="clear" w:color="auto" w:fill="C0C0C0"/>
          <w:lang w:val="is-IS"/>
        </w:rPr>
        <w:t> </w:t>
      </w:r>
      <w:r w:rsidR="00C01DEE" w:rsidRPr="00033E02">
        <w:rPr>
          <w:shd w:val="clear" w:color="auto" w:fill="C0C0C0"/>
          <w:lang w:val="is-IS"/>
        </w:rPr>
        <w:t>×</w:t>
      </w:r>
      <w:r w:rsidR="00566E4D" w:rsidRPr="00033E02">
        <w:rPr>
          <w:szCs w:val="22"/>
          <w:shd w:val="clear" w:color="auto" w:fill="C0C0C0"/>
          <w:lang w:val="is-IS"/>
        </w:rPr>
        <w:t> </w:t>
      </w:r>
      <w:r w:rsidRPr="00033E02">
        <w:rPr>
          <w:szCs w:val="22"/>
          <w:shd w:val="clear" w:color="auto" w:fill="C0C0C0"/>
          <w:lang w:val="is-IS"/>
        </w:rPr>
        <w:t>1</w:t>
      </w:r>
      <w:r w:rsidR="00566E4D" w:rsidRPr="00033E02">
        <w:rPr>
          <w:szCs w:val="22"/>
          <w:shd w:val="clear" w:color="auto" w:fill="C0C0C0"/>
          <w:lang w:val="is-IS"/>
        </w:rPr>
        <w:t> </w:t>
      </w:r>
      <w:r w:rsidRPr="00033E02">
        <w:rPr>
          <w:szCs w:val="22"/>
          <w:shd w:val="clear" w:color="auto" w:fill="C0C0C0"/>
          <w:lang w:val="is-IS"/>
        </w:rPr>
        <w:t>tafla</w:t>
      </w:r>
    </w:p>
    <w:p w14:paraId="7333181C" w14:textId="7CDA1512" w:rsidR="00797667" w:rsidRPr="00033E02" w:rsidRDefault="00797667" w:rsidP="00566E4D">
      <w:pPr>
        <w:ind w:left="1985" w:hanging="1985"/>
        <w:rPr>
          <w:szCs w:val="22"/>
          <w:shd w:val="clear" w:color="auto" w:fill="C0C0C0"/>
          <w:lang w:val="is-IS"/>
        </w:rPr>
      </w:pPr>
      <w:r w:rsidRPr="00033E02">
        <w:rPr>
          <w:szCs w:val="22"/>
          <w:shd w:val="clear" w:color="auto" w:fill="C0C0C0"/>
          <w:lang w:val="is-IS"/>
        </w:rPr>
        <w:t>EU/1/02/213/015</w:t>
      </w:r>
      <w:r w:rsidRPr="00033E02">
        <w:rPr>
          <w:szCs w:val="22"/>
          <w:shd w:val="clear" w:color="auto" w:fill="C0C0C0"/>
          <w:lang w:val="is-IS"/>
        </w:rPr>
        <w:tab/>
        <w:t>30</w:t>
      </w:r>
      <w:r w:rsidR="00566E4D" w:rsidRPr="00033E02">
        <w:rPr>
          <w:szCs w:val="22"/>
          <w:shd w:val="clear" w:color="auto" w:fill="C0C0C0"/>
          <w:lang w:val="is-IS"/>
        </w:rPr>
        <w:t> </w:t>
      </w:r>
      <w:r w:rsidR="00C01DEE" w:rsidRPr="00033E02">
        <w:rPr>
          <w:shd w:val="clear" w:color="auto" w:fill="C0C0C0"/>
          <w:lang w:val="is-IS"/>
        </w:rPr>
        <w:t>×</w:t>
      </w:r>
      <w:r w:rsidR="00566E4D" w:rsidRPr="00033E02">
        <w:rPr>
          <w:szCs w:val="22"/>
          <w:shd w:val="clear" w:color="auto" w:fill="C0C0C0"/>
          <w:lang w:val="is-IS"/>
        </w:rPr>
        <w:t> </w:t>
      </w:r>
      <w:r w:rsidR="002E111F" w:rsidRPr="00033E02">
        <w:rPr>
          <w:szCs w:val="22"/>
          <w:shd w:val="clear" w:color="auto" w:fill="C0C0C0"/>
          <w:lang w:val="is-IS"/>
        </w:rPr>
        <w:t>1</w:t>
      </w:r>
      <w:r w:rsidR="00566E4D" w:rsidRPr="00033E02">
        <w:rPr>
          <w:szCs w:val="22"/>
          <w:shd w:val="clear" w:color="auto" w:fill="C0C0C0"/>
          <w:lang w:val="is-IS"/>
        </w:rPr>
        <w:t> </w:t>
      </w:r>
      <w:r w:rsidR="00B16DC0" w:rsidRPr="00033E02">
        <w:rPr>
          <w:szCs w:val="22"/>
          <w:shd w:val="clear" w:color="auto" w:fill="C0C0C0"/>
          <w:lang w:val="is-IS"/>
        </w:rPr>
        <w:t>tafla</w:t>
      </w:r>
    </w:p>
    <w:p w14:paraId="0A30E73C" w14:textId="07FB7844" w:rsidR="00797667" w:rsidRPr="00033E02" w:rsidRDefault="00797667" w:rsidP="00566E4D">
      <w:pPr>
        <w:ind w:left="1985" w:hanging="1985"/>
        <w:rPr>
          <w:szCs w:val="22"/>
          <w:shd w:val="clear" w:color="auto" w:fill="C0C0C0"/>
          <w:lang w:val="is-IS"/>
        </w:rPr>
      </w:pPr>
      <w:r w:rsidRPr="00033E02">
        <w:rPr>
          <w:szCs w:val="22"/>
          <w:shd w:val="clear" w:color="auto" w:fill="C0C0C0"/>
          <w:lang w:val="is-IS"/>
        </w:rPr>
        <w:t>EU/1/02/213/009</w:t>
      </w:r>
      <w:r w:rsidRPr="00033E02">
        <w:rPr>
          <w:szCs w:val="22"/>
          <w:shd w:val="clear" w:color="auto" w:fill="C0C0C0"/>
          <w:lang w:val="is-IS"/>
        </w:rPr>
        <w:tab/>
        <w:t>56</w:t>
      </w:r>
      <w:r w:rsidR="00566E4D" w:rsidRPr="00033E02">
        <w:rPr>
          <w:szCs w:val="22"/>
          <w:shd w:val="clear" w:color="auto" w:fill="C0C0C0"/>
          <w:lang w:val="is-IS"/>
        </w:rPr>
        <w:t> </w:t>
      </w:r>
      <w:r w:rsidRPr="00033E02">
        <w:rPr>
          <w:szCs w:val="22"/>
          <w:shd w:val="clear" w:color="auto" w:fill="C0C0C0"/>
          <w:lang w:val="is-IS"/>
        </w:rPr>
        <w:t>töflur</w:t>
      </w:r>
    </w:p>
    <w:p w14:paraId="112392FC" w14:textId="4EA896E7" w:rsidR="00797667" w:rsidRPr="00033E02" w:rsidRDefault="00797667" w:rsidP="00566E4D">
      <w:pPr>
        <w:ind w:left="1985" w:hanging="1985"/>
        <w:rPr>
          <w:szCs w:val="22"/>
          <w:shd w:val="clear" w:color="auto" w:fill="C0C0C0"/>
          <w:lang w:val="is-IS"/>
        </w:rPr>
      </w:pPr>
      <w:r w:rsidRPr="00033E02">
        <w:rPr>
          <w:szCs w:val="22"/>
          <w:shd w:val="clear" w:color="auto" w:fill="C0C0C0"/>
          <w:lang w:val="is-IS"/>
        </w:rPr>
        <w:t>EU/1/02/213/012</w:t>
      </w:r>
      <w:r w:rsidRPr="00033E02">
        <w:rPr>
          <w:szCs w:val="22"/>
          <w:shd w:val="clear" w:color="auto" w:fill="C0C0C0"/>
          <w:lang w:val="is-IS"/>
        </w:rPr>
        <w:tab/>
        <w:t>84</w:t>
      </w:r>
      <w:r w:rsidR="00566E4D" w:rsidRPr="00033E02">
        <w:rPr>
          <w:szCs w:val="22"/>
          <w:shd w:val="clear" w:color="auto" w:fill="C0C0C0"/>
          <w:lang w:val="is-IS"/>
        </w:rPr>
        <w:t> </w:t>
      </w:r>
      <w:r w:rsidRPr="00033E02">
        <w:rPr>
          <w:szCs w:val="22"/>
          <w:shd w:val="clear" w:color="auto" w:fill="C0C0C0"/>
          <w:lang w:val="is-IS"/>
        </w:rPr>
        <w:t>töflur</w:t>
      </w:r>
    </w:p>
    <w:p w14:paraId="1CCA8B24" w14:textId="55674594" w:rsidR="00797667" w:rsidRPr="00033E02" w:rsidRDefault="00797667" w:rsidP="00566E4D">
      <w:pPr>
        <w:ind w:left="1985" w:hanging="1985"/>
        <w:rPr>
          <w:szCs w:val="22"/>
          <w:shd w:val="clear" w:color="auto" w:fill="C0C0C0"/>
          <w:lang w:val="is-IS"/>
        </w:rPr>
      </w:pPr>
      <w:r w:rsidRPr="00033E02">
        <w:rPr>
          <w:szCs w:val="22"/>
          <w:shd w:val="clear" w:color="auto" w:fill="C0C0C0"/>
          <w:lang w:val="is-IS"/>
        </w:rPr>
        <w:t>EU/1/02/213/016</w:t>
      </w:r>
      <w:r w:rsidRPr="00033E02">
        <w:rPr>
          <w:szCs w:val="22"/>
          <w:shd w:val="clear" w:color="auto" w:fill="C0C0C0"/>
          <w:lang w:val="is-IS"/>
        </w:rPr>
        <w:tab/>
        <w:t>90</w:t>
      </w:r>
      <w:r w:rsidR="00566E4D" w:rsidRPr="00033E02">
        <w:rPr>
          <w:szCs w:val="22"/>
          <w:shd w:val="clear" w:color="auto" w:fill="C0C0C0"/>
          <w:lang w:val="is-IS"/>
        </w:rPr>
        <w:t> </w:t>
      </w:r>
      <w:r w:rsidR="00C01DEE" w:rsidRPr="00033E02">
        <w:rPr>
          <w:shd w:val="clear" w:color="auto" w:fill="C0C0C0"/>
          <w:lang w:val="is-IS"/>
        </w:rPr>
        <w:t>×</w:t>
      </w:r>
      <w:r w:rsidR="00566E4D" w:rsidRPr="00033E02">
        <w:rPr>
          <w:szCs w:val="22"/>
          <w:shd w:val="clear" w:color="auto" w:fill="C0C0C0"/>
          <w:lang w:val="is-IS"/>
        </w:rPr>
        <w:t> </w:t>
      </w:r>
      <w:r w:rsidR="002E111F" w:rsidRPr="00033E02">
        <w:rPr>
          <w:szCs w:val="22"/>
          <w:shd w:val="clear" w:color="auto" w:fill="C0C0C0"/>
          <w:lang w:val="is-IS"/>
        </w:rPr>
        <w:t>1</w:t>
      </w:r>
      <w:r w:rsidR="00566E4D" w:rsidRPr="00033E02">
        <w:rPr>
          <w:szCs w:val="22"/>
          <w:shd w:val="clear" w:color="auto" w:fill="C0C0C0"/>
          <w:lang w:val="is-IS"/>
        </w:rPr>
        <w:t> </w:t>
      </w:r>
      <w:r w:rsidR="00B16DC0" w:rsidRPr="00033E02">
        <w:rPr>
          <w:szCs w:val="22"/>
          <w:shd w:val="clear" w:color="auto" w:fill="C0C0C0"/>
          <w:lang w:val="is-IS"/>
        </w:rPr>
        <w:t>tafla</w:t>
      </w:r>
    </w:p>
    <w:p w14:paraId="2148A365" w14:textId="6A3B619E" w:rsidR="00797667" w:rsidRPr="00033E02" w:rsidRDefault="00797667" w:rsidP="00566E4D">
      <w:pPr>
        <w:ind w:left="1985" w:hanging="1985"/>
        <w:rPr>
          <w:szCs w:val="22"/>
          <w:lang w:val="is-IS"/>
        </w:rPr>
      </w:pPr>
      <w:r w:rsidRPr="00033E02">
        <w:rPr>
          <w:szCs w:val="22"/>
          <w:shd w:val="clear" w:color="auto" w:fill="C0C0C0"/>
          <w:lang w:val="is-IS"/>
        </w:rPr>
        <w:t>EU/1/02/213/010</w:t>
      </w:r>
      <w:r w:rsidRPr="00033E02">
        <w:rPr>
          <w:szCs w:val="22"/>
          <w:shd w:val="clear" w:color="auto" w:fill="C0C0C0"/>
          <w:lang w:val="is-IS"/>
        </w:rPr>
        <w:tab/>
        <w:t>98</w:t>
      </w:r>
      <w:r w:rsidR="00566E4D" w:rsidRPr="00033E02">
        <w:rPr>
          <w:szCs w:val="22"/>
          <w:shd w:val="clear" w:color="auto" w:fill="C0C0C0"/>
          <w:lang w:val="is-IS"/>
        </w:rPr>
        <w:t> </w:t>
      </w:r>
      <w:r w:rsidRPr="00033E02">
        <w:rPr>
          <w:szCs w:val="22"/>
          <w:shd w:val="clear" w:color="auto" w:fill="C0C0C0"/>
          <w:lang w:val="is-IS"/>
        </w:rPr>
        <w:t>töflur</w:t>
      </w:r>
    </w:p>
    <w:p w14:paraId="7AB11FD2" w14:textId="77777777" w:rsidR="00DC03C6" w:rsidRPr="00033E02" w:rsidRDefault="00DC03C6" w:rsidP="00490DA5">
      <w:pPr>
        <w:rPr>
          <w:szCs w:val="22"/>
          <w:lang w:val="is-IS"/>
        </w:rPr>
      </w:pPr>
    </w:p>
    <w:p w14:paraId="781EBC16" w14:textId="77777777" w:rsidR="00DC03C6" w:rsidRPr="00033E02" w:rsidRDefault="00DC03C6" w:rsidP="00490DA5">
      <w:pPr>
        <w:rPr>
          <w:szCs w:val="22"/>
          <w:lang w:val="is-IS"/>
        </w:rPr>
      </w:pPr>
    </w:p>
    <w:p w14:paraId="536798C8" w14:textId="77777777" w:rsidR="002B6ED3" w:rsidRPr="00033E02" w:rsidRDefault="002B6ED3" w:rsidP="002B6ED3">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13.</w:t>
      </w:r>
      <w:r w:rsidRPr="00033E02">
        <w:rPr>
          <w:b/>
          <w:szCs w:val="22"/>
          <w:lang w:val="is-IS"/>
        </w:rPr>
        <w:tab/>
        <w:t>LOTUNÚMER</w:t>
      </w:r>
    </w:p>
    <w:p w14:paraId="2AC72072" w14:textId="77777777" w:rsidR="00DC03C6" w:rsidRPr="00033E02" w:rsidRDefault="00DC03C6" w:rsidP="002B6ED3">
      <w:pPr>
        <w:keepNext/>
        <w:rPr>
          <w:szCs w:val="22"/>
          <w:lang w:val="is-IS"/>
        </w:rPr>
      </w:pPr>
    </w:p>
    <w:p w14:paraId="3434879D" w14:textId="087252D6" w:rsidR="00DC03C6" w:rsidRPr="00033E02" w:rsidRDefault="00DC03C6" w:rsidP="00490DA5">
      <w:pPr>
        <w:rPr>
          <w:szCs w:val="22"/>
          <w:lang w:val="is-IS"/>
        </w:rPr>
      </w:pPr>
      <w:proofErr w:type="spellStart"/>
      <w:r w:rsidRPr="00033E02">
        <w:rPr>
          <w:szCs w:val="22"/>
          <w:lang w:val="is-IS"/>
        </w:rPr>
        <w:t>Lot</w:t>
      </w:r>
      <w:proofErr w:type="spellEnd"/>
    </w:p>
    <w:p w14:paraId="5E434F7A" w14:textId="77777777" w:rsidR="00DC03C6" w:rsidRPr="00033E02" w:rsidRDefault="00DC03C6" w:rsidP="00490DA5">
      <w:pPr>
        <w:rPr>
          <w:szCs w:val="22"/>
          <w:lang w:val="is-IS"/>
        </w:rPr>
      </w:pPr>
    </w:p>
    <w:p w14:paraId="574CD30F" w14:textId="77777777" w:rsidR="00DC03C6" w:rsidRPr="00033E02" w:rsidRDefault="00DC03C6" w:rsidP="00490DA5">
      <w:pPr>
        <w:rPr>
          <w:szCs w:val="22"/>
          <w:lang w:val="is-IS"/>
        </w:rPr>
      </w:pPr>
    </w:p>
    <w:p w14:paraId="056ADA0F" w14:textId="77777777" w:rsidR="002B6ED3" w:rsidRPr="00033E02" w:rsidRDefault="002B6ED3" w:rsidP="002B6ED3">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14.</w:t>
      </w:r>
      <w:r w:rsidRPr="00033E02">
        <w:rPr>
          <w:b/>
          <w:szCs w:val="22"/>
          <w:lang w:val="is-IS"/>
        </w:rPr>
        <w:tab/>
        <w:t>AFGREIÐSLUTILHÖGUN</w:t>
      </w:r>
    </w:p>
    <w:p w14:paraId="51A7A7B9" w14:textId="77777777" w:rsidR="00DC03C6" w:rsidRPr="00033E02" w:rsidRDefault="00DC03C6" w:rsidP="002B6ED3">
      <w:pPr>
        <w:keepNext/>
        <w:rPr>
          <w:szCs w:val="22"/>
          <w:lang w:val="is-IS"/>
        </w:rPr>
      </w:pPr>
    </w:p>
    <w:p w14:paraId="27DA45D7" w14:textId="77777777" w:rsidR="00DC03C6" w:rsidRPr="00033E02" w:rsidRDefault="00DC03C6" w:rsidP="00490DA5">
      <w:pPr>
        <w:rPr>
          <w:szCs w:val="22"/>
          <w:lang w:val="is-IS"/>
        </w:rPr>
      </w:pPr>
    </w:p>
    <w:p w14:paraId="12F66F85" w14:textId="77777777" w:rsidR="002B6ED3" w:rsidRPr="00033E02" w:rsidRDefault="002B6ED3" w:rsidP="002B6ED3">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15.</w:t>
      </w:r>
      <w:r w:rsidRPr="00033E02">
        <w:rPr>
          <w:b/>
          <w:szCs w:val="22"/>
          <w:lang w:val="is-IS"/>
        </w:rPr>
        <w:tab/>
        <w:t>NOTKUNARLEIÐBEININGAR</w:t>
      </w:r>
    </w:p>
    <w:p w14:paraId="28CE6700" w14:textId="77777777" w:rsidR="00DC03C6" w:rsidRPr="00033E02" w:rsidRDefault="00DC03C6" w:rsidP="002B6ED3">
      <w:pPr>
        <w:keepNext/>
        <w:shd w:val="clear" w:color="auto" w:fill="FFFFFF"/>
        <w:rPr>
          <w:szCs w:val="22"/>
          <w:lang w:val="is-IS"/>
        </w:rPr>
      </w:pPr>
    </w:p>
    <w:p w14:paraId="115228BE" w14:textId="77777777" w:rsidR="00DC03C6" w:rsidRPr="00033E02" w:rsidRDefault="00DC03C6" w:rsidP="00490DA5">
      <w:pPr>
        <w:rPr>
          <w:noProof/>
          <w:szCs w:val="22"/>
          <w:lang w:val="is-IS"/>
        </w:rPr>
      </w:pPr>
    </w:p>
    <w:p w14:paraId="58699424" w14:textId="77777777" w:rsidR="002B6ED3" w:rsidRPr="00033E02" w:rsidRDefault="002B6ED3" w:rsidP="002B6ED3">
      <w:pPr>
        <w:keepNext/>
        <w:pBdr>
          <w:top w:val="single" w:sz="4" w:space="1" w:color="auto"/>
          <w:left w:val="single" w:sz="4" w:space="4" w:color="auto"/>
          <w:bottom w:val="single" w:sz="4" w:space="1" w:color="auto"/>
          <w:right w:val="single" w:sz="4" w:space="4" w:color="auto"/>
        </w:pBdr>
        <w:ind w:left="567" w:hanging="567"/>
        <w:rPr>
          <w:b/>
          <w:noProof/>
          <w:szCs w:val="22"/>
          <w:lang w:val="is-IS"/>
        </w:rPr>
      </w:pPr>
      <w:r w:rsidRPr="00033E02">
        <w:rPr>
          <w:b/>
          <w:noProof/>
          <w:szCs w:val="22"/>
          <w:lang w:val="is-IS"/>
        </w:rPr>
        <w:t>16.</w:t>
      </w:r>
      <w:r w:rsidRPr="00033E02">
        <w:rPr>
          <w:b/>
          <w:noProof/>
          <w:szCs w:val="22"/>
          <w:lang w:val="is-IS"/>
        </w:rPr>
        <w:tab/>
        <w:t>UPPLÝSINGAR MEÐ BLINDRALETRI</w:t>
      </w:r>
    </w:p>
    <w:p w14:paraId="6EFC0FC2" w14:textId="77777777" w:rsidR="00DC03C6" w:rsidRPr="00033E02" w:rsidRDefault="00DC03C6" w:rsidP="002B6ED3">
      <w:pPr>
        <w:keepNext/>
        <w:rPr>
          <w:noProof/>
          <w:szCs w:val="22"/>
          <w:lang w:val="is-IS"/>
        </w:rPr>
      </w:pPr>
    </w:p>
    <w:p w14:paraId="56F587DA" w14:textId="77777777" w:rsidR="00DC03C6" w:rsidRPr="00033E02" w:rsidRDefault="00DC03C6" w:rsidP="00490DA5">
      <w:pPr>
        <w:rPr>
          <w:noProof/>
          <w:szCs w:val="22"/>
          <w:lang w:val="is-IS"/>
        </w:rPr>
      </w:pPr>
      <w:r w:rsidRPr="00033E02">
        <w:rPr>
          <w:noProof/>
          <w:szCs w:val="22"/>
          <w:lang w:val="is-IS"/>
        </w:rPr>
        <w:t>MicardisPlus 80 mg/12,5 mg</w:t>
      </w:r>
    </w:p>
    <w:p w14:paraId="24699222" w14:textId="77777777" w:rsidR="005F7EBB" w:rsidRPr="00033E02" w:rsidRDefault="005F7EBB" w:rsidP="00490DA5">
      <w:pPr>
        <w:rPr>
          <w:noProof/>
          <w:szCs w:val="22"/>
          <w:lang w:val="is-IS"/>
        </w:rPr>
      </w:pPr>
    </w:p>
    <w:p w14:paraId="0117F753" w14:textId="77777777" w:rsidR="00DC03C6" w:rsidRPr="00033E02" w:rsidRDefault="00DC03C6" w:rsidP="00490DA5">
      <w:pPr>
        <w:shd w:val="clear" w:color="auto" w:fill="FFFFFF"/>
        <w:rPr>
          <w:szCs w:val="22"/>
          <w:lang w:val="is-IS"/>
        </w:rPr>
      </w:pPr>
    </w:p>
    <w:p w14:paraId="5F89642C" w14:textId="77777777" w:rsidR="002B6ED3" w:rsidRPr="00033E02" w:rsidRDefault="002B6ED3" w:rsidP="002B6ED3">
      <w:pPr>
        <w:keepNext/>
        <w:pBdr>
          <w:top w:val="single" w:sz="4" w:space="1" w:color="auto"/>
          <w:left w:val="single" w:sz="4" w:space="4" w:color="auto"/>
          <w:bottom w:val="single" w:sz="4" w:space="1" w:color="auto"/>
          <w:right w:val="single" w:sz="4" w:space="4" w:color="auto"/>
        </w:pBdr>
        <w:ind w:left="567" w:hanging="567"/>
        <w:rPr>
          <w:b/>
          <w:bCs/>
          <w:noProof/>
          <w:lang w:val="is-IS"/>
        </w:rPr>
      </w:pPr>
      <w:r w:rsidRPr="00033E02">
        <w:rPr>
          <w:b/>
          <w:bCs/>
          <w:noProof/>
          <w:lang w:val="is-IS"/>
        </w:rPr>
        <w:t>17.</w:t>
      </w:r>
      <w:r w:rsidRPr="00033E02">
        <w:rPr>
          <w:b/>
          <w:bCs/>
          <w:noProof/>
          <w:lang w:val="is-IS"/>
        </w:rPr>
        <w:tab/>
        <w:t>EINKVÆMT AUÐKENNI – TVÍVÍTT STRIKAMERKI</w:t>
      </w:r>
    </w:p>
    <w:p w14:paraId="6AAE1EE0" w14:textId="77777777" w:rsidR="00386CED" w:rsidRPr="00033E02" w:rsidRDefault="00386CED" w:rsidP="002B6ED3">
      <w:pPr>
        <w:keepNext/>
        <w:rPr>
          <w:noProof/>
          <w:lang w:val="is-IS"/>
        </w:rPr>
      </w:pPr>
    </w:p>
    <w:p w14:paraId="34E376DE" w14:textId="77777777" w:rsidR="00386CED" w:rsidRPr="00033E02" w:rsidRDefault="00386CED" w:rsidP="00490DA5">
      <w:pPr>
        <w:rPr>
          <w:lang w:val="is-IS"/>
        </w:rPr>
      </w:pPr>
      <w:r w:rsidRPr="00033E02">
        <w:rPr>
          <w:highlight w:val="lightGray"/>
          <w:lang w:val="is-IS"/>
        </w:rPr>
        <w:t>Á pakkningunni er tvívítt strikamerki með einkvæmu auðkenni.</w:t>
      </w:r>
    </w:p>
    <w:p w14:paraId="1553EBA2" w14:textId="77777777" w:rsidR="00386CED" w:rsidRPr="00033E02" w:rsidRDefault="00386CED" w:rsidP="00490DA5">
      <w:pPr>
        <w:rPr>
          <w:noProof/>
          <w:lang w:val="is-IS"/>
        </w:rPr>
      </w:pPr>
    </w:p>
    <w:p w14:paraId="4F83562E" w14:textId="77777777" w:rsidR="00386CED" w:rsidRPr="00033E02" w:rsidRDefault="00386CED" w:rsidP="00490DA5">
      <w:pPr>
        <w:rPr>
          <w:noProof/>
          <w:lang w:val="is-IS"/>
        </w:rPr>
      </w:pPr>
    </w:p>
    <w:p w14:paraId="4A8C4AE2" w14:textId="77777777" w:rsidR="002B6ED3" w:rsidRPr="00033E02" w:rsidRDefault="002B6ED3" w:rsidP="002B6ED3">
      <w:pPr>
        <w:keepNext/>
        <w:pBdr>
          <w:top w:val="single" w:sz="4" w:space="1" w:color="auto"/>
          <w:left w:val="single" w:sz="4" w:space="4" w:color="auto"/>
          <w:bottom w:val="single" w:sz="4" w:space="1" w:color="auto"/>
          <w:right w:val="single" w:sz="4" w:space="4" w:color="auto"/>
        </w:pBdr>
        <w:ind w:left="567" w:hanging="567"/>
        <w:rPr>
          <w:b/>
          <w:bCs/>
          <w:noProof/>
          <w:lang w:val="is-IS"/>
        </w:rPr>
      </w:pPr>
      <w:r w:rsidRPr="00033E02">
        <w:rPr>
          <w:b/>
          <w:bCs/>
          <w:noProof/>
          <w:lang w:val="is-IS"/>
        </w:rPr>
        <w:lastRenderedPageBreak/>
        <w:t>18.</w:t>
      </w:r>
      <w:r w:rsidRPr="00033E02">
        <w:rPr>
          <w:b/>
          <w:bCs/>
          <w:noProof/>
          <w:lang w:val="is-IS"/>
        </w:rPr>
        <w:tab/>
        <w:t>EINKVÆMT AUÐKENNI – UPPLÝSINGAR SEM FÓLK GETUR LESIÐ</w:t>
      </w:r>
    </w:p>
    <w:p w14:paraId="073E71CE" w14:textId="77777777" w:rsidR="00386CED" w:rsidRPr="00033E02" w:rsidRDefault="00386CED" w:rsidP="002B6ED3">
      <w:pPr>
        <w:keepNext/>
        <w:rPr>
          <w:noProof/>
          <w:lang w:val="is-IS"/>
        </w:rPr>
      </w:pPr>
    </w:p>
    <w:p w14:paraId="01A092BA" w14:textId="544DDB40" w:rsidR="00386CED" w:rsidRPr="00033E02" w:rsidRDefault="00386CED" w:rsidP="00490DA5">
      <w:pPr>
        <w:keepNext/>
        <w:rPr>
          <w:noProof/>
          <w:lang w:val="is-IS"/>
        </w:rPr>
      </w:pPr>
      <w:r w:rsidRPr="00033E02">
        <w:rPr>
          <w:noProof/>
          <w:lang w:val="is-IS"/>
        </w:rPr>
        <w:t>PC</w:t>
      </w:r>
    </w:p>
    <w:p w14:paraId="0829A777" w14:textId="58939B1A" w:rsidR="00386CED" w:rsidRPr="00033E02" w:rsidRDefault="00386CED" w:rsidP="002B6ED3">
      <w:pPr>
        <w:keepNext/>
        <w:rPr>
          <w:noProof/>
          <w:lang w:val="is-IS"/>
        </w:rPr>
      </w:pPr>
      <w:r w:rsidRPr="00033E02">
        <w:rPr>
          <w:noProof/>
          <w:lang w:val="is-IS"/>
        </w:rPr>
        <w:t>SN</w:t>
      </w:r>
    </w:p>
    <w:p w14:paraId="410A350E" w14:textId="1A2AD20B" w:rsidR="00386CED" w:rsidRPr="00033E02" w:rsidRDefault="00386CED" w:rsidP="002B6ED3">
      <w:pPr>
        <w:rPr>
          <w:noProof/>
          <w:lang w:val="is-IS"/>
        </w:rPr>
      </w:pPr>
      <w:r w:rsidRPr="00033E02">
        <w:rPr>
          <w:noProof/>
          <w:lang w:val="is-IS"/>
        </w:rPr>
        <w:t>NN</w:t>
      </w:r>
    </w:p>
    <w:p w14:paraId="3FA2419A" w14:textId="77777777" w:rsidR="00DC03C6" w:rsidRPr="00033E02" w:rsidRDefault="00DC03C6" w:rsidP="00490DA5">
      <w:pPr>
        <w:rPr>
          <w:szCs w:val="22"/>
          <w:lang w:val="is-IS"/>
        </w:rPr>
      </w:pPr>
      <w:r w:rsidRPr="00033E02">
        <w:rPr>
          <w:b/>
          <w:szCs w:val="22"/>
          <w:u w:val="single"/>
          <w:lang w:val="is-IS"/>
        </w:rPr>
        <w:br w:type="page"/>
      </w:r>
    </w:p>
    <w:p w14:paraId="18E8AB47" w14:textId="77777777" w:rsidR="00861943" w:rsidRPr="00033E02" w:rsidRDefault="00861943" w:rsidP="00861943">
      <w:pPr>
        <w:pBdr>
          <w:top w:val="single" w:sz="4" w:space="1" w:color="auto"/>
          <w:left w:val="single" w:sz="4" w:space="4" w:color="auto"/>
          <w:bottom w:val="single" w:sz="4" w:space="1" w:color="auto"/>
          <w:right w:val="single" w:sz="4" w:space="4" w:color="auto"/>
        </w:pBdr>
        <w:rPr>
          <w:b/>
          <w:szCs w:val="22"/>
          <w:lang w:val="is-IS"/>
        </w:rPr>
      </w:pPr>
      <w:r w:rsidRPr="00033E02">
        <w:rPr>
          <w:b/>
          <w:szCs w:val="22"/>
          <w:lang w:val="is-IS"/>
        </w:rPr>
        <w:lastRenderedPageBreak/>
        <w:t>LÁGMARKS UPPLÝSINGAR SEM SKULU KOMA FRAM Á ÞYNNUM EÐA STRIMLUM</w:t>
      </w:r>
    </w:p>
    <w:p w14:paraId="30FF8AF3" w14:textId="77777777" w:rsidR="00861943" w:rsidRPr="00033E02" w:rsidRDefault="00861943" w:rsidP="00861943">
      <w:pPr>
        <w:pBdr>
          <w:top w:val="single" w:sz="4" w:space="1" w:color="auto"/>
          <w:left w:val="single" w:sz="4" w:space="4" w:color="auto"/>
          <w:bottom w:val="single" w:sz="4" w:space="1" w:color="auto"/>
          <w:right w:val="single" w:sz="4" w:space="4" w:color="auto"/>
        </w:pBdr>
        <w:rPr>
          <w:szCs w:val="22"/>
          <w:lang w:val="is-IS"/>
        </w:rPr>
      </w:pPr>
    </w:p>
    <w:p w14:paraId="76545A27" w14:textId="39A77113" w:rsidR="00DC03C6" w:rsidRPr="00033E02" w:rsidRDefault="00861943" w:rsidP="00861943">
      <w:pPr>
        <w:pBdr>
          <w:top w:val="single" w:sz="4" w:space="1" w:color="auto"/>
          <w:left w:val="single" w:sz="4" w:space="4" w:color="auto"/>
          <w:bottom w:val="single" w:sz="4" w:space="1" w:color="auto"/>
          <w:right w:val="single" w:sz="4" w:space="4" w:color="auto"/>
        </w:pBdr>
        <w:rPr>
          <w:szCs w:val="22"/>
          <w:lang w:val="is-IS"/>
        </w:rPr>
      </w:pPr>
      <w:r w:rsidRPr="00033E02">
        <w:rPr>
          <w:b/>
          <w:szCs w:val="22"/>
          <w:lang w:val="is-IS"/>
        </w:rPr>
        <w:t>Þynna með 7</w:t>
      </w:r>
      <w:r w:rsidR="000C5AE4" w:rsidRPr="00033E02">
        <w:rPr>
          <w:b/>
          <w:szCs w:val="22"/>
          <w:lang w:val="is-IS"/>
        </w:rPr>
        <w:t> </w:t>
      </w:r>
      <w:r w:rsidRPr="00033E02">
        <w:rPr>
          <w:b/>
          <w:szCs w:val="22"/>
          <w:lang w:val="is-IS"/>
        </w:rPr>
        <w:t>töflum</w:t>
      </w:r>
    </w:p>
    <w:p w14:paraId="1D138547" w14:textId="77777777" w:rsidR="00DC03C6" w:rsidRPr="00033E02" w:rsidRDefault="00DC03C6" w:rsidP="00490DA5">
      <w:pPr>
        <w:rPr>
          <w:szCs w:val="22"/>
          <w:lang w:val="is-IS"/>
        </w:rPr>
      </w:pPr>
    </w:p>
    <w:p w14:paraId="634191EC" w14:textId="77777777" w:rsidR="00861943" w:rsidRPr="00033E02" w:rsidRDefault="00861943" w:rsidP="00490DA5">
      <w:pPr>
        <w:rPr>
          <w:szCs w:val="22"/>
          <w:lang w:val="is-IS"/>
        </w:rPr>
      </w:pPr>
    </w:p>
    <w:p w14:paraId="351AE14A" w14:textId="77777777" w:rsidR="00861943" w:rsidRPr="00033E02" w:rsidRDefault="00861943" w:rsidP="00861943">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1.</w:t>
      </w:r>
      <w:r w:rsidRPr="00033E02">
        <w:rPr>
          <w:b/>
          <w:szCs w:val="22"/>
          <w:lang w:val="is-IS"/>
        </w:rPr>
        <w:tab/>
        <w:t>HEITI LYFS</w:t>
      </w:r>
    </w:p>
    <w:p w14:paraId="39F7438F" w14:textId="77777777" w:rsidR="00DC03C6" w:rsidRPr="00033E02" w:rsidRDefault="00DC03C6" w:rsidP="00861943">
      <w:pPr>
        <w:keepNext/>
        <w:rPr>
          <w:szCs w:val="22"/>
          <w:lang w:val="is-IS"/>
        </w:rPr>
      </w:pPr>
    </w:p>
    <w:p w14:paraId="5DE79A5E" w14:textId="77777777" w:rsidR="00DC03C6" w:rsidRPr="00033E02" w:rsidRDefault="00DC03C6" w:rsidP="00490DA5">
      <w:pPr>
        <w:rPr>
          <w:szCs w:val="22"/>
          <w:lang w:val="is-IS"/>
        </w:rPr>
      </w:pPr>
      <w:proofErr w:type="spellStart"/>
      <w:r w:rsidRPr="00033E02">
        <w:rPr>
          <w:szCs w:val="22"/>
          <w:lang w:val="is-IS"/>
        </w:rPr>
        <w:t>MicardisPlus</w:t>
      </w:r>
      <w:proofErr w:type="spellEnd"/>
      <w:r w:rsidRPr="00033E02">
        <w:rPr>
          <w:szCs w:val="22"/>
          <w:lang w:val="is-IS"/>
        </w:rPr>
        <w:t xml:space="preserve"> 80 mg/12,5 mg töflur</w:t>
      </w:r>
    </w:p>
    <w:p w14:paraId="1919E4B0" w14:textId="77777777" w:rsidR="00DC03C6" w:rsidRPr="00033E02" w:rsidRDefault="00DC03C6" w:rsidP="00490DA5">
      <w:pPr>
        <w:rPr>
          <w:szCs w:val="22"/>
          <w:lang w:val="is-IS"/>
        </w:rPr>
      </w:pPr>
      <w:proofErr w:type="spellStart"/>
      <w:r w:rsidRPr="00033E02">
        <w:rPr>
          <w:szCs w:val="22"/>
          <w:lang w:val="is-IS"/>
        </w:rPr>
        <w:t>telmisartan</w:t>
      </w:r>
      <w:proofErr w:type="spellEnd"/>
      <w:r w:rsidRPr="00033E02">
        <w:rPr>
          <w:szCs w:val="22"/>
          <w:lang w:val="is-IS"/>
        </w:rPr>
        <w:t>/</w:t>
      </w:r>
      <w:proofErr w:type="spellStart"/>
      <w:r w:rsidRPr="00033E02">
        <w:rPr>
          <w:szCs w:val="22"/>
          <w:lang w:val="is-IS"/>
        </w:rPr>
        <w:t>hýdróklórtíazíð</w:t>
      </w:r>
      <w:proofErr w:type="spellEnd"/>
    </w:p>
    <w:p w14:paraId="1166F3EE" w14:textId="77777777" w:rsidR="00DC03C6" w:rsidRPr="00033E02" w:rsidRDefault="00DC03C6" w:rsidP="00490DA5">
      <w:pPr>
        <w:rPr>
          <w:szCs w:val="22"/>
          <w:lang w:val="is-IS"/>
        </w:rPr>
      </w:pPr>
    </w:p>
    <w:p w14:paraId="35A8A995" w14:textId="77777777" w:rsidR="00DC03C6" w:rsidRPr="00033E02" w:rsidRDefault="00DC03C6" w:rsidP="00490DA5">
      <w:pPr>
        <w:rPr>
          <w:szCs w:val="22"/>
          <w:lang w:val="is-IS"/>
        </w:rPr>
      </w:pPr>
    </w:p>
    <w:p w14:paraId="161B98DC" w14:textId="77777777" w:rsidR="00861943" w:rsidRPr="00033E02" w:rsidRDefault="00861943" w:rsidP="00861943">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2.</w:t>
      </w:r>
      <w:r w:rsidRPr="00033E02">
        <w:rPr>
          <w:b/>
          <w:szCs w:val="22"/>
          <w:lang w:val="is-IS"/>
        </w:rPr>
        <w:tab/>
        <w:t>NAFN MARKAÐSLEYFISHAFA</w:t>
      </w:r>
    </w:p>
    <w:p w14:paraId="219F60DD" w14:textId="77777777" w:rsidR="00DC03C6" w:rsidRPr="00033E02" w:rsidRDefault="00DC03C6" w:rsidP="00861943">
      <w:pPr>
        <w:keepNext/>
        <w:rPr>
          <w:szCs w:val="22"/>
          <w:lang w:val="is-IS"/>
        </w:rPr>
      </w:pPr>
    </w:p>
    <w:p w14:paraId="7A53AFA9" w14:textId="77777777" w:rsidR="00DC03C6" w:rsidRPr="00033E02" w:rsidRDefault="00DC03C6" w:rsidP="00490DA5">
      <w:pPr>
        <w:rPr>
          <w:szCs w:val="22"/>
          <w:lang w:val="is-IS"/>
        </w:rPr>
      </w:pPr>
      <w:proofErr w:type="spellStart"/>
      <w:r w:rsidRPr="00033E02">
        <w:rPr>
          <w:szCs w:val="22"/>
          <w:lang w:val="is-IS"/>
        </w:rPr>
        <w:t>Boehringer</w:t>
      </w:r>
      <w:proofErr w:type="spellEnd"/>
      <w:r w:rsidRPr="00033E02">
        <w:rPr>
          <w:szCs w:val="22"/>
          <w:lang w:val="is-IS"/>
        </w:rPr>
        <w:t xml:space="preserve"> </w:t>
      </w:r>
      <w:proofErr w:type="spellStart"/>
      <w:r w:rsidRPr="00033E02">
        <w:rPr>
          <w:szCs w:val="22"/>
          <w:lang w:val="is-IS"/>
        </w:rPr>
        <w:t>Ingelheim</w:t>
      </w:r>
      <w:proofErr w:type="spellEnd"/>
      <w:r w:rsidRPr="00033E02">
        <w:rPr>
          <w:szCs w:val="22"/>
          <w:lang w:val="is-IS"/>
        </w:rPr>
        <w:t xml:space="preserve"> (</w:t>
      </w:r>
      <w:proofErr w:type="spellStart"/>
      <w:r w:rsidRPr="00033E02">
        <w:rPr>
          <w:szCs w:val="22"/>
          <w:shd w:val="clear" w:color="auto" w:fill="B3B3B3"/>
          <w:lang w:val="is-IS"/>
        </w:rPr>
        <w:t>logo</w:t>
      </w:r>
      <w:proofErr w:type="spellEnd"/>
      <w:r w:rsidRPr="00033E02">
        <w:rPr>
          <w:szCs w:val="22"/>
          <w:lang w:val="is-IS"/>
        </w:rPr>
        <w:t>)</w:t>
      </w:r>
    </w:p>
    <w:p w14:paraId="7786DB21" w14:textId="77777777" w:rsidR="00DC03C6" w:rsidRPr="00033E02" w:rsidRDefault="00DC03C6" w:rsidP="00490DA5">
      <w:pPr>
        <w:rPr>
          <w:szCs w:val="22"/>
          <w:lang w:val="is-IS"/>
        </w:rPr>
      </w:pPr>
    </w:p>
    <w:p w14:paraId="0B918132" w14:textId="77777777" w:rsidR="00DC03C6" w:rsidRPr="00033E02" w:rsidRDefault="00DC03C6" w:rsidP="00490DA5">
      <w:pPr>
        <w:rPr>
          <w:szCs w:val="22"/>
          <w:lang w:val="is-IS"/>
        </w:rPr>
      </w:pPr>
    </w:p>
    <w:p w14:paraId="16B3058B" w14:textId="77777777" w:rsidR="00861943" w:rsidRPr="00033E02" w:rsidRDefault="00861943" w:rsidP="00861943">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3.</w:t>
      </w:r>
      <w:r w:rsidRPr="00033E02">
        <w:rPr>
          <w:b/>
          <w:szCs w:val="22"/>
          <w:lang w:val="is-IS"/>
        </w:rPr>
        <w:tab/>
        <w:t>FYRNINGARDAGSETNING</w:t>
      </w:r>
    </w:p>
    <w:p w14:paraId="729C7372" w14:textId="77777777" w:rsidR="00DC03C6" w:rsidRPr="00033E02" w:rsidRDefault="00DC03C6" w:rsidP="00861943">
      <w:pPr>
        <w:keepNext/>
        <w:rPr>
          <w:szCs w:val="22"/>
          <w:lang w:val="is-IS"/>
        </w:rPr>
      </w:pPr>
    </w:p>
    <w:p w14:paraId="7705CEE7" w14:textId="77C8AEEF" w:rsidR="00DC03C6" w:rsidRPr="00033E02" w:rsidRDefault="00DC03C6" w:rsidP="00490DA5">
      <w:pPr>
        <w:rPr>
          <w:szCs w:val="22"/>
          <w:lang w:val="is-IS"/>
        </w:rPr>
      </w:pPr>
      <w:r w:rsidRPr="00033E02">
        <w:rPr>
          <w:szCs w:val="22"/>
          <w:lang w:val="is-IS"/>
        </w:rPr>
        <w:t>EXP</w:t>
      </w:r>
    </w:p>
    <w:p w14:paraId="34DF62BD" w14:textId="77777777" w:rsidR="00DC03C6" w:rsidRPr="00033E02" w:rsidRDefault="00DC03C6" w:rsidP="00490DA5">
      <w:pPr>
        <w:rPr>
          <w:szCs w:val="22"/>
          <w:lang w:val="is-IS"/>
        </w:rPr>
      </w:pPr>
    </w:p>
    <w:p w14:paraId="78DBB902" w14:textId="77777777" w:rsidR="00DC03C6" w:rsidRPr="00033E02" w:rsidRDefault="00DC03C6" w:rsidP="00490DA5">
      <w:pPr>
        <w:rPr>
          <w:szCs w:val="22"/>
          <w:lang w:val="is-IS"/>
        </w:rPr>
      </w:pPr>
    </w:p>
    <w:p w14:paraId="6F423F79" w14:textId="77777777" w:rsidR="00861943" w:rsidRPr="00033E02" w:rsidRDefault="00861943" w:rsidP="00861943">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4.</w:t>
      </w:r>
      <w:r w:rsidRPr="00033E02">
        <w:rPr>
          <w:b/>
          <w:szCs w:val="22"/>
          <w:lang w:val="is-IS"/>
        </w:rPr>
        <w:tab/>
        <w:t>LOTUNÚMER</w:t>
      </w:r>
    </w:p>
    <w:p w14:paraId="2F697758" w14:textId="77777777" w:rsidR="00DC03C6" w:rsidRPr="00033E02" w:rsidRDefault="00DC03C6" w:rsidP="00861943">
      <w:pPr>
        <w:keepNext/>
        <w:rPr>
          <w:szCs w:val="22"/>
          <w:lang w:val="is-IS"/>
        </w:rPr>
      </w:pPr>
    </w:p>
    <w:p w14:paraId="7C14428E" w14:textId="68EBF6D7" w:rsidR="00DC03C6" w:rsidRPr="00033E02" w:rsidRDefault="00DC03C6" w:rsidP="00490DA5">
      <w:pPr>
        <w:rPr>
          <w:szCs w:val="22"/>
          <w:lang w:val="is-IS"/>
        </w:rPr>
      </w:pPr>
      <w:proofErr w:type="spellStart"/>
      <w:r w:rsidRPr="00033E02">
        <w:rPr>
          <w:szCs w:val="22"/>
          <w:lang w:val="is-IS"/>
        </w:rPr>
        <w:t>Lot</w:t>
      </w:r>
      <w:proofErr w:type="spellEnd"/>
    </w:p>
    <w:p w14:paraId="304A4EC1" w14:textId="77777777" w:rsidR="00DC03C6" w:rsidRPr="00033E02" w:rsidRDefault="00DC03C6" w:rsidP="00490DA5">
      <w:pPr>
        <w:rPr>
          <w:noProof/>
          <w:szCs w:val="22"/>
          <w:lang w:val="is-IS"/>
        </w:rPr>
      </w:pPr>
    </w:p>
    <w:p w14:paraId="2DBBFDAF" w14:textId="77777777" w:rsidR="00DC03C6" w:rsidRPr="00033E02" w:rsidRDefault="00DC03C6" w:rsidP="00490DA5">
      <w:pPr>
        <w:rPr>
          <w:noProof/>
          <w:szCs w:val="22"/>
          <w:lang w:val="is-IS"/>
        </w:rPr>
      </w:pPr>
    </w:p>
    <w:p w14:paraId="55A84C2D" w14:textId="77777777" w:rsidR="00861943" w:rsidRPr="00033E02" w:rsidRDefault="00861943" w:rsidP="00861943">
      <w:pPr>
        <w:keepNext/>
        <w:pBdr>
          <w:top w:val="single" w:sz="4" w:space="1" w:color="auto"/>
          <w:left w:val="single" w:sz="4" w:space="4" w:color="auto"/>
          <w:bottom w:val="single" w:sz="4" w:space="1" w:color="auto"/>
          <w:right w:val="single" w:sz="4" w:space="4" w:color="auto"/>
        </w:pBdr>
        <w:ind w:left="567" w:hanging="567"/>
        <w:rPr>
          <w:b/>
          <w:noProof/>
          <w:szCs w:val="22"/>
          <w:lang w:val="is-IS"/>
        </w:rPr>
      </w:pPr>
      <w:r w:rsidRPr="00033E02">
        <w:rPr>
          <w:b/>
          <w:noProof/>
          <w:szCs w:val="22"/>
          <w:lang w:val="is-IS"/>
        </w:rPr>
        <w:t>5.</w:t>
      </w:r>
      <w:r w:rsidRPr="00033E02">
        <w:rPr>
          <w:b/>
          <w:noProof/>
          <w:szCs w:val="22"/>
          <w:lang w:val="is-IS"/>
        </w:rPr>
        <w:tab/>
        <w:t>ANNAÐ</w:t>
      </w:r>
    </w:p>
    <w:p w14:paraId="765DD572" w14:textId="77777777" w:rsidR="00DC03C6" w:rsidRPr="00033E02" w:rsidRDefault="00DC03C6" w:rsidP="00861943">
      <w:pPr>
        <w:keepNext/>
        <w:rPr>
          <w:szCs w:val="22"/>
          <w:lang w:val="is-IS"/>
        </w:rPr>
      </w:pPr>
    </w:p>
    <w:p w14:paraId="08D26BD5" w14:textId="77777777" w:rsidR="00DC03C6" w:rsidRPr="00033E02" w:rsidRDefault="00DC03C6" w:rsidP="00490DA5">
      <w:pPr>
        <w:rPr>
          <w:szCs w:val="22"/>
          <w:lang w:val="is-IS"/>
        </w:rPr>
      </w:pPr>
      <w:r w:rsidRPr="00033E02">
        <w:rPr>
          <w:szCs w:val="22"/>
          <w:lang w:val="is-IS"/>
        </w:rPr>
        <w:t>MÁ</w:t>
      </w:r>
    </w:p>
    <w:p w14:paraId="0B7F6FC6" w14:textId="77777777" w:rsidR="00DC03C6" w:rsidRPr="00033E02" w:rsidRDefault="00DC03C6" w:rsidP="00490DA5">
      <w:pPr>
        <w:rPr>
          <w:szCs w:val="22"/>
          <w:lang w:val="is-IS"/>
        </w:rPr>
      </w:pPr>
      <w:r w:rsidRPr="00033E02">
        <w:rPr>
          <w:szCs w:val="22"/>
          <w:lang w:val="is-IS"/>
        </w:rPr>
        <w:t>ÞRI</w:t>
      </w:r>
    </w:p>
    <w:p w14:paraId="32EFA48B" w14:textId="77777777" w:rsidR="00DC03C6" w:rsidRPr="00033E02" w:rsidRDefault="00DC03C6" w:rsidP="00490DA5">
      <w:pPr>
        <w:rPr>
          <w:szCs w:val="22"/>
          <w:lang w:val="is-IS"/>
        </w:rPr>
      </w:pPr>
      <w:r w:rsidRPr="00033E02">
        <w:rPr>
          <w:szCs w:val="22"/>
          <w:lang w:val="is-IS"/>
        </w:rPr>
        <w:t>MI</w:t>
      </w:r>
    </w:p>
    <w:p w14:paraId="2E884961" w14:textId="77777777" w:rsidR="00DC03C6" w:rsidRPr="00033E02" w:rsidRDefault="00DC03C6" w:rsidP="00490DA5">
      <w:pPr>
        <w:rPr>
          <w:szCs w:val="22"/>
          <w:lang w:val="is-IS"/>
        </w:rPr>
      </w:pPr>
      <w:r w:rsidRPr="00033E02">
        <w:rPr>
          <w:szCs w:val="22"/>
          <w:lang w:val="is-IS"/>
        </w:rPr>
        <w:t>FI</w:t>
      </w:r>
    </w:p>
    <w:p w14:paraId="3D73E2C2" w14:textId="77777777" w:rsidR="00DC03C6" w:rsidRPr="00033E02" w:rsidRDefault="00DC03C6" w:rsidP="00490DA5">
      <w:pPr>
        <w:rPr>
          <w:szCs w:val="22"/>
          <w:lang w:val="is-IS"/>
        </w:rPr>
      </w:pPr>
      <w:r w:rsidRPr="00033E02">
        <w:rPr>
          <w:szCs w:val="22"/>
          <w:lang w:val="is-IS"/>
        </w:rPr>
        <w:t>FÖ</w:t>
      </w:r>
    </w:p>
    <w:p w14:paraId="21CF021F" w14:textId="77777777" w:rsidR="00DC03C6" w:rsidRPr="00033E02" w:rsidRDefault="00DC03C6" w:rsidP="00490DA5">
      <w:pPr>
        <w:rPr>
          <w:szCs w:val="22"/>
          <w:lang w:val="is-IS"/>
        </w:rPr>
      </w:pPr>
      <w:r w:rsidRPr="00033E02">
        <w:rPr>
          <w:szCs w:val="22"/>
          <w:lang w:val="is-IS"/>
        </w:rPr>
        <w:t>LAU</w:t>
      </w:r>
    </w:p>
    <w:p w14:paraId="2CFA18AD" w14:textId="77777777" w:rsidR="00F627B1" w:rsidRPr="00033E02" w:rsidRDefault="00DC03C6" w:rsidP="00490DA5">
      <w:pPr>
        <w:rPr>
          <w:szCs w:val="22"/>
          <w:lang w:val="is-IS"/>
        </w:rPr>
      </w:pPr>
      <w:r w:rsidRPr="00033E02">
        <w:rPr>
          <w:szCs w:val="22"/>
          <w:lang w:val="is-IS"/>
        </w:rPr>
        <w:t>SU</w:t>
      </w:r>
    </w:p>
    <w:p w14:paraId="65122598" w14:textId="0843D2C9" w:rsidR="00DC03C6" w:rsidRPr="00033E02" w:rsidRDefault="00DC03C6" w:rsidP="00490DA5">
      <w:pPr>
        <w:rPr>
          <w:szCs w:val="22"/>
          <w:lang w:val="is-IS"/>
        </w:rPr>
      </w:pPr>
    </w:p>
    <w:p w14:paraId="043917D5" w14:textId="77777777" w:rsidR="00DC03C6" w:rsidRPr="00033E02" w:rsidRDefault="00DC03C6" w:rsidP="00490DA5">
      <w:pPr>
        <w:rPr>
          <w:szCs w:val="22"/>
          <w:lang w:val="is-IS"/>
        </w:rPr>
      </w:pPr>
    </w:p>
    <w:p w14:paraId="1D53F12A" w14:textId="77777777" w:rsidR="00DC03C6" w:rsidRPr="00033E02" w:rsidRDefault="00DC03C6" w:rsidP="00490DA5">
      <w:pPr>
        <w:rPr>
          <w:szCs w:val="22"/>
          <w:lang w:val="is-IS"/>
        </w:rPr>
      </w:pPr>
      <w:r w:rsidRPr="00033E02">
        <w:rPr>
          <w:i/>
          <w:szCs w:val="22"/>
          <w:lang w:val="is-IS"/>
        </w:rPr>
        <w:br w:type="page"/>
      </w:r>
    </w:p>
    <w:p w14:paraId="6501754A" w14:textId="77777777" w:rsidR="00053842" w:rsidRPr="00033E02" w:rsidRDefault="00053842" w:rsidP="00053842">
      <w:pPr>
        <w:pBdr>
          <w:top w:val="single" w:sz="4" w:space="1" w:color="auto"/>
          <w:left w:val="single" w:sz="4" w:space="4" w:color="auto"/>
          <w:bottom w:val="single" w:sz="4" w:space="1" w:color="auto"/>
          <w:right w:val="single" w:sz="4" w:space="4" w:color="auto"/>
        </w:pBdr>
        <w:rPr>
          <w:b/>
          <w:szCs w:val="22"/>
          <w:lang w:val="is-IS"/>
        </w:rPr>
      </w:pPr>
      <w:r w:rsidRPr="00033E02">
        <w:rPr>
          <w:b/>
          <w:szCs w:val="22"/>
          <w:lang w:val="is-IS"/>
        </w:rPr>
        <w:lastRenderedPageBreak/>
        <w:t>LÁGMARKS UPPLÝSINGAR SEM SKULU KOMA FRAM Á ÞYNNUM EÐA STRIMLUM</w:t>
      </w:r>
    </w:p>
    <w:p w14:paraId="03FD976A" w14:textId="77777777" w:rsidR="00053842" w:rsidRPr="00033E02" w:rsidRDefault="00053842" w:rsidP="00053842">
      <w:pPr>
        <w:pBdr>
          <w:top w:val="single" w:sz="4" w:space="1" w:color="auto"/>
          <w:left w:val="single" w:sz="4" w:space="4" w:color="auto"/>
          <w:bottom w:val="single" w:sz="4" w:space="1" w:color="auto"/>
          <w:right w:val="single" w:sz="4" w:space="4" w:color="auto"/>
        </w:pBdr>
        <w:rPr>
          <w:szCs w:val="22"/>
          <w:lang w:val="is-IS"/>
        </w:rPr>
      </w:pPr>
    </w:p>
    <w:p w14:paraId="4F1AC79A" w14:textId="75E52A49" w:rsidR="00DC03C6" w:rsidRPr="00033E02" w:rsidRDefault="00053842" w:rsidP="00053842">
      <w:pPr>
        <w:pBdr>
          <w:top w:val="single" w:sz="4" w:space="1" w:color="auto"/>
          <w:left w:val="single" w:sz="4" w:space="4" w:color="auto"/>
          <w:bottom w:val="single" w:sz="4" w:space="1" w:color="auto"/>
          <w:right w:val="single" w:sz="4" w:space="4" w:color="auto"/>
        </w:pBdr>
        <w:rPr>
          <w:b/>
          <w:szCs w:val="22"/>
          <w:lang w:val="is-IS"/>
        </w:rPr>
      </w:pPr>
      <w:proofErr w:type="spellStart"/>
      <w:r w:rsidRPr="00033E02">
        <w:rPr>
          <w:b/>
          <w:szCs w:val="22"/>
          <w:lang w:val="is-IS"/>
        </w:rPr>
        <w:t>Stakskammtaþynna</w:t>
      </w:r>
      <w:proofErr w:type="spellEnd"/>
      <w:r w:rsidRPr="00033E02">
        <w:rPr>
          <w:b/>
          <w:szCs w:val="22"/>
          <w:lang w:val="is-IS"/>
        </w:rPr>
        <w:t xml:space="preserve"> 7</w:t>
      </w:r>
      <w:r w:rsidRPr="00033E02">
        <w:rPr>
          <w:b/>
          <w:bCs/>
          <w:szCs w:val="22"/>
          <w:lang w:val="is-IS"/>
        </w:rPr>
        <w:t xml:space="preserve"> </w:t>
      </w:r>
      <w:r w:rsidRPr="00CB7737">
        <w:rPr>
          <w:b/>
          <w:bCs/>
          <w:szCs w:val="22"/>
          <w:lang w:val="is-IS"/>
        </w:rPr>
        <w:t>eða 10</w:t>
      </w:r>
      <w:r w:rsidR="004716BE" w:rsidRPr="00033E02">
        <w:rPr>
          <w:b/>
          <w:bCs/>
          <w:szCs w:val="22"/>
          <w:lang w:val="is-IS"/>
        </w:rPr>
        <w:t xml:space="preserve"> </w:t>
      </w:r>
      <w:r w:rsidRPr="00CB7737">
        <w:rPr>
          <w:b/>
          <w:bCs/>
          <w:szCs w:val="22"/>
          <w:lang w:val="is-IS"/>
        </w:rPr>
        <w:t>stk</w:t>
      </w:r>
      <w:r w:rsidR="004716BE" w:rsidRPr="00033E02">
        <w:rPr>
          <w:b/>
          <w:bCs/>
          <w:szCs w:val="22"/>
          <w:lang w:val="is-IS"/>
        </w:rPr>
        <w:t>.</w:t>
      </w:r>
      <w:r w:rsidRPr="00033E02">
        <w:rPr>
          <w:b/>
          <w:bCs/>
          <w:szCs w:val="22"/>
          <w:lang w:val="is-IS"/>
        </w:rPr>
        <w:t xml:space="preserve"> </w:t>
      </w:r>
      <w:r w:rsidRPr="00033E02">
        <w:rPr>
          <w:b/>
          <w:szCs w:val="22"/>
          <w:lang w:val="is-IS"/>
        </w:rPr>
        <w:t>eða önnur þynna sem ekki er með 7 töflum</w:t>
      </w:r>
    </w:p>
    <w:p w14:paraId="4D659234" w14:textId="77777777" w:rsidR="00053842" w:rsidRPr="00033E02" w:rsidRDefault="00053842" w:rsidP="00053842">
      <w:pPr>
        <w:rPr>
          <w:szCs w:val="22"/>
          <w:lang w:val="is-IS"/>
        </w:rPr>
      </w:pPr>
    </w:p>
    <w:p w14:paraId="51684CB7" w14:textId="77777777" w:rsidR="00DC03C6" w:rsidRPr="00033E02" w:rsidRDefault="00DC03C6" w:rsidP="00490DA5">
      <w:pPr>
        <w:rPr>
          <w:szCs w:val="22"/>
          <w:lang w:val="is-IS"/>
        </w:rPr>
      </w:pPr>
    </w:p>
    <w:p w14:paraId="54130C7D" w14:textId="77777777" w:rsidR="00053842" w:rsidRPr="00033E02" w:rsidRDefault="00053842" w:rsidP="00053842">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1.</w:t>
      </w:r>
      <w:r w:rsidRPr="00033E02">
        <w:rPr>
          <w:b/>
          <w:szCs w:val="22"/>
          <w:lang w:val="is-IS"/>
        </w:rPr>
        <w:tab/>
        <w:t>HEITI LYFS</w:t>
      </w:r>
    </w:p>
    <w:p w14:paraId="0089B577" w14:textId="77777777" w:rsidR="00DC03C6" w:rsidRPr="00033E02" w:rsidRDefault="00DC03C6" w:rsidP="00053842">
      <w:pPr>
        <w:keepNext/>
        <w:rPr>
          <w:szCs w:val="22"/>
          <w:lang w:val="is-IS"/>
        </w:rPr>
      </w:pPr>
    </w:p>
    <w:p w14:paraId="3E0351F3" w14:textId="77777777" w:rsidR="00DC03C6" w:rsidRPr="00033E02" w:rsidRDefault="00DC03C6" w:rsidP="00490DA5">
      <w:pPr>
        <w:rPr>
          <w:szCs w:val="22"/>
          <w:lang w:val="is-IS"/>
        </w:rPr>
      </w:pPr>
      <w:proofErr w:type="spellStart"/>
      <w:r w:rsidRPr="00033E02">
        <w:rPr>
          <w:szCs w:val="22"/>
          <w:lang w:val="is-IS"/>
        </w:rPr>
        <w:t>MicardisPlus</w:t>
      </w:r>
      <w:proofErr w:type="spellEnd"/>
      <w:r w:rsidRPr="00033E02">
        <w:rPr>
          <w:szCs w:val="22"/>
          <w:lang w:val="is-IS"/>
        </w:rPr>
        <w:t xml:space="preserve"> 80 mg/12,5 mg töflur</w:t>
      </w:r>
    </w:p>
    <w:p w14:paraId="206BA834" w14:textId="77777777" w:rsidR="00DC03C6" w:rsidRPr="00033E02" w:rsidRDefault="00DC03C6" w:rsidP="00490DA5">
      <w:pPr>
        <w:rPr>
          <w:szCs w:val="22"/>
          <w:lang w:val="is-IS"/>
        </w:rPr>
      </w:pPr>
      <w:proofErr w:type="spellStart"/>
      <w:r w:rsidRPr="00033E02">
        <w:rPr>
          <w:szCs w:val="22"/>
          <w:lang w:val="is-IS"/>
        </w:rPr>
        <w:t>telmisartan</w:t>
      </w:r>
      <w:proofErr w:type="spellEnd"/>
      <w:r w:rsidRPr="00033E02">
        <w:rPr>
          <w:szCs w:val="22"/>
          <w:lang w:val="is-IS"/>
        </w:rPr>
        <w:t>/</w:t>
      </w:r>
      <w:proofErr w:type="spellStart"/>
      <w:r w:rsidRPr="00033E02">
        <w:rPr>
          <w:szCs w:val="22"/>
          <w:lang w:val="is-IS"/>
        </w:rPr>
        <w:t>hýdróklórtíazíð</w:t>
      </w:r>
      <w:proofErr w:type="spellEnd"/>
    </w:p>
    <w:p w14:paraId="5D20986C" w14:textId="77777777" w:rsidR="00DC03C6" w:rsidRPr="00033E02" w:rsidRDefault="00DC03C6" w:rsidP="00490DA5">
      <w:pPr>
        <w:rPr>
          <w:szCs w:val="22"/>
          <w:lang w:val="is-IS"/>
        </w:rPr>
      </w:pPr>
    </w:p>
    <w:p w14:paraId="468456A7" w14:textId="77777777" w:rsidR="00DC03C6" w:rsidRPr="00033E02" w:rsidRDefault="00DC03C6" w:rsidP="00490DA5">
      <w:pPr>
        <w:rPr>
          <w:szCs w:val="22"/>
          <w:lang w:val="is-IS"/>
        </w:rPr>
      </w:pPr>
    </w:p>
    <w:p w14:paraId="0B3C89B5" w14:textId="77777777" w:rsidR="00053842" w:rsidRPr="00033E02" w:rsidRDefault="00053842" w:rsidP="00053842">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2.</w:t>
      </w:r>
      <w:r w:rsidRPr="00033E02">
        <w:rPr>
          <w:b/>
          <w:szCs w:val="22"/>
          <w:lang w:val="is-IS"/>
        </w:rPr>
        <w:tab/>
        <w:t>NAFN MARKAÐSLEYFISHAFA</w:t>
      </w:r>
    </w:p>
    <w:p w14:paraId="461C935E" w14:textId="77777777" w:rsidR="00DC03C6" w:rsidRPr="00033E02" w:rsidRDefault="00DC03C6" w:rsidP="00053842">
      <w:pPr>
        <w:keepNext/>
        <w:rPr>
          <w:szCs w:val="22"/>
          <w:lang w:val="is-IS"/>
        </w:rPr>
      </w:pPr>
    </w:p>
    <w:p w14:paraId="514E5E7B" w14:textId="77777777" w:rsidR="00DC03C6" w:rsidRPr="00033E02" w:rsidRDefault="00DC03C6" w:rsidP="00490DA5">
      <w:pPr>
        <w:rPr>
          <w:szCs w:val="22"/>
          <w:lang w:val="is-IS"/>
        </w:rPr>
      </w:pPr>
      <w:proofErr w:type="spellStart"/>
      <w:r w:rsidRPr="00033E02">
        <w:rPr>
          <w:szCs w:val="22"/>
          <w:lang w:val="is-IS"/>
        </w:rPr>
        <w:t>Boehringer</w:t>
      </w:r>
      <w:proofErr w:type="spellEnd"/>
      <w:r w:rsidRPr="00033E02">
        <w:rPr>
          <w:szCs w:val="22"/>
          <w:lang w:val="is-IS"/>
        </w:rPr>
        <w:t xml:space="preserve"> </w:t>
      </w:r>
      <w:proofErr w:type="spellStart"/>
      <w:r w:rsidRPr="00033E02">
        <w:rPr>
          <w:szCs w:val="22"/>
          <w:lang w:val="is-IS"/>
        </w:rPr>
        <w:t>Ingelheim</w:t>
      </w:r>
      <w:proofErr w:type="spellEnd"/>
      <w:r w:rsidRPr="00033E02">
        <w:rPr>
          <w:szCs w:val="22"/>
          <w:lang w:val="is-IS"/>
        </w:rPr>
        <w:t xml:space="preserve"> (</w:t>
      </w:r>
      <w:proofErr w:type="spellStart"/>
      <w:r w:rsidRPr="00033E02">
        <w:rPr>
          <w:szCs w:val="22"/>
          <w:shd w:val="clear" w:color="auto" w:fill="B3B3B3"/>
          <w:lang w:val="is-IS"/>
        </w:rPr>
        <w:t>logo</w:t>
      </w:r>
      <w:proofErr w:type="spellEnd"/>
      <w:r w:rsidRPr="00033E02">
        <w:rPr>
          <w:szCs w:val="22"/>
          <w:lang w:val="is-IS"/>
        </w:rPr>
        <w:t>)</w:t>
      </w:r>
    </w:p>
    <w:p w14:paraId="468B6CA6" w14:textId="77777777" w:rsidR="00DC03C6" w:rsidRPr="00033E02" w:rsidRDefault="00DC03C6" w:rsidP="00490DA5">
      <w:pPr>
        <w:rPr>
          <w:szCs w:val="22"/>
          <w:lang w:val="is-IS"/>
        </w:rPr>
      </w:pPr>
    </w:p>
    <w:p w14:paraId="6DD3FF95" w14:textId="77777777" w:rsidR="00DC03C6" w:rsidRPr="00033E02" w:rsidRDefault="00DC03C6" w:rsidP="00490DA5">
      <w:pPr>
        <w:rPr>
          <w:szCs w:val="22"/>
          <w:lang w:val="is-IS"/>
        </w:rPr>
      </w:pPr>
    </w:p>
    <w:p w14:paraId="3EACF0AD" w14:textId="77777777" w:rsidR="00053842" w:rsidRPr="00033E02" w:rsidRDefault="00053842" w:rsidP="00053842">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3.</w:t>
      </w:r>
      <w:r w:rsidRPr="00033E02">
        <w:rPr>
          <w:b/>
          <w:szCs w:val="22"/>
          <w:lang w:val="is-IS"/>
        </w:rPr>
        <w:tab/>
        <w:t>FYRNINGARDAGSETNING</w:t>
      </w:r>
    </w:p>
    <w:p w14:paraId="4FAC6BF2" w14:textId="77777777" w:rsidR="00DC03C6" w:rsidRPr="00033E02" w:rsidRDefault="00DC03C6" w:rsidP="00053842">
      <w:pPr>
        <w:keepNext/>
        <w:rPr>
          <w:szCs w:val="22"/>
          <w:lang w:val="is-IS"/>
        </w:rPr>
      </w:pPr>
    </w:p>
    <w:p w14:paraId="12F8972B" w14:textId="77777777" w:rsidR="00F627B1" w:rsidRPr="00033E02" w:rsidRDefault="00DC03C6" w:rsidP="00490DA5">
      <w:pPr>
        <w:rPr>
          <w:szCs w:val="22"/>
          <w:lang w:val="is-IS"/>
        </w:rPr>
      </w:pPr>
      <w:r w:rsidRPr="00033E02">
        <w:rPr>
          <w:szCs w:val="22"/>
          <w:lang w:val="is-IS"/>
        </w:rPr>
        <w:t>EXP</w:t>
      </w:r>
    </w:p>
    <w:p w14:paraId="761B595C" w14:textId="11916C68" w:rsidR="00DC03C6" w:rsidRPr="00033E02" w:rsidRDefault="00DC03C6" w:rsidP="00490DA5">
      <w:pPr>
        <w:rPr>
          <w:szCs w:val="22"/>
          <w:lang w:val="is-IS"/>
        </w:rPr>
      </w:pPr>
    </w:p>
    <w:p w14:paraId="12400587" w14:textId="77777777" w:rsidR="00DC03C6" w:rsidRPr="00033E02" w:rsidRDefault="00DC03C6" w:rsidP="00490DA5">
      <w:pPr>
        <w:rPr>
          <w:szCs w:val="22"/>
          <w:lang w:val="is-IS"/>
        </w:rPr>
      </w:pPr>
    </w:p>
    <w:p w14:paraId="50181317" w14:textId="77777777" w:rsidR="00053842" w:rsidRPr="00033E02" w:rsidRDefault="00053842" w:rsidP="00053842">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4.</w:t>
      </w:r>
      <w:r w:rsidRPr="00033E02">
        <w:rPr>
          <w:b/>
          <w:szCs w:val="22"/>
          <w:lang w:val="is-IS"/>
        </w:rPr>
        <w:tab/>
        <w:t>LOTUNÚMER</w:t>
      </w:r>
    </w:p>
    <w:p w14:paraId="365DE0CD" w14:textId="77777777" w:rsidR="00DC03C6" w:rsidRPr="00033E02" w:rsidRDefault="00DC03C6" w:rsidP="00053842">
      <w:pPr>
        <w:keepNext/>
        <w:rPr>
          <w:szCs w:val="22"/>
          <w:lang w:val="is-IS"/>
        </w:rPr>
      </w:pPr>
    </w:p>
    <w:p w14:paraId="5F51C390" w14:textId="77777777" w:rsidR="00F627B1" w:rsidRPr="00033E02" w:rsidRDefault="00DC03C6" w:rsidP="00490DA5">
      <w:pPr>
        <w:rPr>
          <w:szCs w:val="22"/>
          <w:lang w:val="is-IS"/>
        </w:rPr>
      </w:pPr>
      <w:proofErr w:type="spellStart"/>
      <w:r w:rsidRPr="00033E02">
        <w:rPr>
          <w:szCs w:val="22"/>
          <w:lang w:val="is-IS"/>
        </w:rPr>
        <w:t>Lot</w:t>
      </w:r>
      <w:proofErr w:type="spellEnd"/>
    </w:p>
    <w:p w14:paraId="0C24417A" w14:textId="65CC07BD" w:rsidR="00DC03C6" w:rsidRPr="00033E02" w:rsidRDefault="00DC03C6" w:rsidP="00490DA5">
      <w:pPr>
        <w:rPr>
          <w:szCs w:val="22"/>
          <w:lang w:val="is-IS"/>
        </w:rPr>
      </w:pPr>
    </w:p>
    <w:p w14:paraId="65F09220" w14:textId="77777777" w:rsidR="00DC03C6" w:rsidRPr="00033E02" w:rsidRDefault="00DC03C6" w:rsidP="00490DA5">
      <w:pPr>
        <w:rPr>
          <w:noProof/>
          <w:szCs w:val="22"/>
          <w:lang w:val="is-IS"/>
        </w:rPr>
      </w:pPr>
    </w:p>
    <w:p w14:paraId="6D33939A" w14:textId="77777777" w:rsidR="00053842" w:rsidRPr="00033E02" w:rsidRDefault="00053842" w:rsidP="00053842">
      <w:pPr>
        <w:keepNext/>
        <w:pBdr>
          <w:top w:val="single" w:sz="4" w:space="1" w:color="auto"/>
          <w:left w:val="single" w:sz="4" w:space="4" w:color="auto"/>
          <w:bottom w:val="single" w:sz="4" w:space="1" w:color="auto"/>
          <w:right w:val="single" w:sz="4" w:space="4" w:color="auto"/>
        </w:pBdr>
        <w:ind w:left="567" w:hanging="567"/>
        <w:rPr>
          <w:b/>
          <w:noProof/>
          <w:szCs w:val="22"/>
          <w:lang w:val="is-IS"/>
        </w:rPr>
      </w:pPr>
      <w:r w:rsidRPr="00033E02">
        <w:rPr>
          <w:b/>
          <w:noProof/>
          <w:szCs w:val="22"/>
          <w:lang w:val="is-IS"/>
        </w:rPr>
        <w:t>5.</w:t>
      </w:r>
      <w:r w:rsidRPr="00033E02">
        <w:rPr>
          <w:b/>
          <w:noProof/>
          <w:szCs w:val="22"/>
          <w:lang w:val="is-IS"/>
        </w:rPr>
        <w:tab/>
        <w:t>ANNAÐ</w:t>
      </w:r>
    </w:p>
    <w:p w14:paraId="25DBB58A" w14:textId="77777777" w:rsidR="00DC03C6" w:rsidRPr="00033E02" w:rsidRDefault="00DC03C6" w:rsidP="00053842">
      <w:pPr>
        <w:keepNext/>
        <w:rPr>
          <w:szCs w:val="22"/>
          <w:lang w:val="is-IS"/>
        </w:rPr>
      </w:pPr>
    </w:p>
    <w:p w14:paraId="64A871F2" w14:textId="77777777" w:rsidR="00EC7269" w:rsidRPr="00033E02" w:rsidRDefault="00EC7269" w:rsidP="00490DA5">
      <w:pPr>
        <w:shd w:val="clear" w:color="auto" w:fill="FFFFFF"/>
        <w:rPr>
          <w:szCs w:val="22"/>
          <w:lang w:val="is-IS"/>
        </w:rPr>
      </w:pPr>
    </w:p>
    <w:p w14:paraId="78D04167" w14:textId="77777777" w:rsidR="0045610F" w:rsidRPr="00033E02" w:rsidRDefault="00DC03C6" w:rsidP="00490DA5">
      <w:pPr>
        <w:shd w:val="clear" w:color="auto" w:fill="FFFFFF"/>
        <w:rPr>
          <w:szCs w:val="22"/>
          <w:lang w:val="is-IS"/>
        </w:rPr>
      </w:pPr>
      <w:r w:rsidRPr="00033E02">
        <w:rPr>
          <w:szCs w:val="22"/>
          <w:lang w:val="is-IS"/>
        </w:rPr>
        <w:br w:type="page"/>
      </w:r>
    </w:p>
    <w:p w14:paraId="511CA9AE" w14:textId="77777777" w:rsidR="002C761A" w:rsidRPr="00033E02" w:rsidRDefault="002C761A" w:rsidP="002C761A">
      <w:pPr>
        <w:pBdr>
          <w:top w:val="single" w:sz="4" w:space="1" w:color="auto"/>
          <w:left w:val="single" w:sz="4" w:space="4" w:color="auto"/>
          <w:bottom w:val="single" w:sz="4" w:space="1" w:color="auto"/>
          <w:right w:val="single" w:sz="4" w:space="4" w:color="auto"/>
        </w:pBdr>
        <w:rPr>
          <w:b/>
          <w:szCs w:val="22"/>
          <w:lang w:val="is-IS"/>
        </w:rPr>
      </w:pPr>
      <w:r w:rsidRPr="00033E02">
        <w:rPr>
          <w:b/>
          <w:szCs w:val="22"/>
          <w:lang w:val="is-IS"/>
        </w:rPr>
        <w:lastRenderedPageBreak/>
        <w:t>UPPLÝSINGAR SEM EIGA AÐ KOMA FRAM Á YTRI UMBÚÐUM</w:t>
      </w:r>
    </w:p>
    <w:p w14:paraId="53A6678E" w14:textId="77777777" w:rsidR="002C761A" w:rsidRPr="00033E02" w:rsidRDefault="002C761A" w:rsidP="002C761A">
      <w:pPr>
        <w:pBdr>
          <w:top w:val="single" w:sz="4" w:space="1" w:color="auto"/>
          <w:left w:val="single" w:sz="4" w:space="4" w:color="auto"/>
          <w:bottom w:val="single" w:sz="4" w:space="1" w:color="auto"/>
          <w:right w:val="single" w:sz="4" w:space="4" w:color="auto"/>
        </w:pBdr>
        <w:rPr>
          <w:szCs w:val="22"/>
          <w:lang w:val="is-IS"/>
        </w:rPr>
      </w:pPr>
    </w:p>
    <w:p w14:paraId="70F84A40" w14:textId="67A248B3" w:rsidR="0045610F" w:rsidRPr="00033E02" w:rsidRDefault="002C761A" w:rsidP="002C761A">
      <w:pPr>
        <w:pBdr>
          <w:top w:val="single" w:sz="4" w:space="1" w:color="auto"/>
          <w:left w:val="single" w:sz="4" w:space="4" w:color="auto"/>
          <w:bottom w:val="single" w:sz="4" w:space="1" w:color="auto"/>
          <w:right w:val="single" w:sz="4" w:space="4" w:color="auto"/>
        </w:pBdr>
        <w:rPr>
          <w:b/>
          <w:szCs w:val="22"/>
          <w:lang w:val="is-IS"/>
        </w:rPr>
      </w:pPr>
      <w:r w:rsidRPr="00033E02">
        <w:rPr>
          <w:b/>
          <w:szCs w:val="22"/>
          <w:lang w:val="is-IS"/>
        </w:rPr>
        <w:t>Askja</w:t>
      </w:r>
    </w:p>
    <w:p w14:paraId="57CBE80C" w14:textId="77777777" w:rsidR="002C761A" w:rsidRPr="00033E02" w:rsidRDefault="002C761A" w:rsidP="002C761A">
      <w:pPr>
        <w:rPr>
          <w:szCs w:val="22"/>
          <w:lang w:val="is-IS"/>
        </w:rPr>
      </w:pPr>
    </w:p>
    <w:p w14:paraId="00456035" w14:textId="77777777" w:rsidR="0045610F" w:rsidRPr="00033E02" w:rsidRDefault="0045610F" w:rsidP="00490DA5">
      <w:pPr>
        <w:rPr>
          <w:szCs w:val="22"/>
          <w:lang w:val="is-IS"/>
        </w:rPr>
      </w:pPr>
    </w:p>
    <w:p w14:paraId="46FE5A6D" w14:textId="77777777" w:rsidR="002C761A" w:rsidRPr="00033E02" w:rsidRDefault="002C761A" w:rsidP="002C761A">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1.</w:t>
      </w:r>
      <w:r w:rsidRPr="00033E02">
        <w:rPr>
          <w:b/>
          <w:szCs w:val="22"/>
          <w:lang w:val="is-IS"/>
        </w:rPr>
        <w:tab/>
        <w:t>HEITI LYFS</w:t>
      </w:r>
    </w:p>
    <w:p w14:paraId="2E1E88B1" w14:textId="77777777" w:rsidR="0045610F" w:rsidRPr="00033E02" w:rsidRDefault="0045610F" w:rsidP="00B42619">
      <w:pPr>
        <w:keepNext/>
        <w:rPr>
          <w:szCs w:val="22"/>
          <w:lang w:val="is-IS"/>
        </w:rPr>
      </w:pPr>
    </w:p>
    <w:p w14:paraId="646EA825" w14:textId="77777777" w:rsidR="0045610F" w:rsidRPr="00033E02" w:rsidRDefault="0045610F" w:rsidP="00490DA5">
      <w:pPr>
        <w:rPr>
          <w:szCs w:val="22"/>
          <w:lang w:val="is-IS"/>
        </w:rPr>
      </w:pPr>
      <w:proofErr w:type="spellStart"/>
      <w:r w:rsidRPr="00033E02">
        <w:rPr>
          <w:szCs w:val="22"/>
          <w:lang w:val="is-IS"/>
        </w:rPr>
        <w:t>MicardisPlus</w:t>
      </w:r>
      <w:proofErr w:type="spellEnd"/>
      <w:r w:rsidRPr="00033E02">
        <w:rPr>
          <w:szCs w:val="22"/>
          <w:lang w:val="is-IS"/>
        </w:rPr>
        <w:t xml:space="preserve"> 80 mg/25 mg töflur</w:t>
      </w:r>
    </w:p>
    <w:p w14:paraId="043575FA" w14:textId="77777777" w:rsidR="0045610F" w:rsidRPr="00033E02" w:rsidRDefault="0045610F" w:rsidP="00490DA5">
      <w:pPr>
        <w:rPr>
          <w:szCs w:val="22"/>
          <w:lang w:val="is-IS"/>
        </w:rPr>
      </w:pPr>
      <w:proofErr w:type="spellStart"/>
      <w:r w:rsidRPr="00033E02">
        <w:rPr>
          <w:szCs w:val="22"/>
          <w:lang w:val="is-IS"/>
        </w:rPr>
        <w:t>telmisartan</w:t>
      </w:r>
      <w:proofErr w:type="spellEnd"/>
      <w:r w:rsidRPr="00033E02">
        <w:rPr>
          <w:szCs w:val="22"/>
          <w:lang w:val="is-IS"/>
        </w:rPr>
        <w:t>/</w:t>
      </w:r>
      <w:proofErr w:type="spellStart"/>
      <w:r w:rsidRPr="00033E02">
        <w:rPr>
          <w:szCs w:val="22"/>
          <w:lang w:val="is-IS"/>
        </w:rPr>
        <w:t>hýdróklórtíazíð</w:t>
      </w:r>
      <w:proofErr w:type="spellEnd"/>
    </w:p>
    <w:p w14:paraId="11FBA5D4" w14:textId="77777777" w:rsidR="0045610F" w:rsidRPr="00033E02" w:rsidRDefault="0045610F" w:rsidP="00490DA5">
      <w:pPr>
        <w:rPr>
          <w:szCs w:val="22"/>
          <w:lang w:val="is-IS"/>
        </w:rPr>
      </w:pPr>
    </w:p>
    <w:p w14:paraId="7E157DB8" w14:textId="77777777" w:rsidR="0045610F" w:rsidRPr="00033E02" w:rsidRDefault="0045610F" w:rsidP="00490DA5">
      <w:pPr>
        <w:rPr>
          <w:szCs w:val="22"/>
          <w:lang w:val="is-IS"/>
        </w:rPr>
      </w:pPr>
    </w:p>
    <w:p w14:paraId="280A3DAB" w14:textId="77777777" w:rsidR="002C761A" w:rsidRPr="00033E02" w:rsidRDefault="002C761A" w:rsidP="002C761A">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2.</w:t>
      </w:r>
      <w:r w:rsidRPr="00033E02">
        <w:rPr>
          <w:b/>
          <w:szCs w:val="22"/>
          <w:lang w:val="is-IS"/>
        </w:rPr>
        <w:tab/>
        <w:t>VIRK(T) EFNI</w:t>
      </w:r>
    </w:p>
    <w:p w14:paraId="5C5951CE" w14:textId="77777777" w:rsidR="0045610F" w:rsidRPr="00033E02" w:rsidRDefault="0045610F" w:rsidP="00B42619">
      <w:pPr>
        <w:keepNext/>
        <w:rPr>
          <w:szCs w:val="22"/>
          <w:lang w:val="is-IS"/>
        </w:rPr>
      </w:pPr>
    </w:p>
    <w:p w14:paraId="69A44631" w14:textId="77777777" w:rsidR="0045610F" w:rsidRPr="00033E02" w:rsidRDefault="0045610F" w:rsidP="00490DA5">
      <w:pPr>
        <w:rPr>
          <w:szCs w:val="22"/>
          <w:lang w:val="is-IS"/>
        </w:rPr>
      </w:pPr>
      <w:r w:rsidRPr="00033E02">
        <w:rPr>
          <w:szCs w:val="22"/>
          <w:lang w:val="is-IS"/>
        </w:rPr>
        <w:t xml:space="preserve">Hver tafla inniheldur 80 mg </w:t>
      </w:r>
      <w:proofErr w:type="spellStart"/>
      <w:r w:rsidRPr="00033E02">
        <w:rPr>
          <w:szCs w:val="22"/>
          <w:lang w:val="is-IS"/>
        </w:rPr>
        <w:t>telmisartan</w:t>
      </w:r>
      <w:proofErr w:type="spellEnd"/>
      <w:r w:rsidRPr="00033E02">
        <w:rPr>
          <w:szCs w:val="22"/>
          <w:lang w:val="is-IS"/>
        </w:rPr>
        <w:t xml:space="preserve"> og 25 mg </w:t>
      </w:r>
      <w:proofErr w:type="spellStart"/>
      <w:r w:rsidRPr="00033E02">
        <w:rPr>
          <w:szCs w:val="22"/>
          <w:lang w:val="is-IS"/>
        </w:rPr>
        <w:t>hýdróklórtíazíð</w:t>
      </w:r>
      <w:proofErr w:type="spellEnd"/>
      <w:r w:rsidR="002852B4" w:rsidRPr="00033E02">
        <w:rPr>
          <w:szCs w:val="22"/>
          <w:lang w:val="is-IS"/>
        </w:rPr>
        <w:t>.</w:t>
      </w:r>
    </w:p>
    <w:p w14:paraId="5E25B764" w14:textId="77777777" w:rsidR="0045610F" w:rsidRPr="00033E02" w:rsidRDefault="0045610F" w:rsidP="00490DA5">
      <w:pPr>
        <w:rPr>
          <w:szCs w:val="22"/>
          <w:lang w:val="is-IS"/>
        </w:rPr>
      </w:pPr>
    </w:p>
    <w:p w14:paraId="67F95F40" w14:textId="77777777" w:rsidR="0045610F" w:rsidRPr="00033E02" w:rsidRDefault="0045610F" w:rsidP="00490DA5">
      <w:pPr>
        <w:rPr>
          <w:szCs w:val="22"/>
          <w:lang w:val="is-IS"/>
        </w:rPr>
      </w:pPr>
    </w:p>
    <w:p w14:paraId="2EAB6C7B" w14:textId="77777777" w:rsidR="002C761A" w:rsidRPr="00033E02" w:rsidRDefault="002C761A" w:rsidP="002C761A">
      <w:pPr>
        <w:keepNext/>
        <w:pBdr>
          <w:top w:val="single" w:sz="4" w:space="1" w:color="auto"/>
          <w:left w:val="single" w:sz="4" w:space="4" w:color="auto"/>
          <w:bottom w:val="single" w:sz="4" w:space="1" w:color="auto"/>
          <w:right w:val="single" w:sz="4" w:space="4" w:color="auto"/>
        </w:pBdr>
        <w:ind w:left="567" w:hanging="567"/>
        <w:rPr>
          <w:szCs w:val="22"/>
          <w:lang w:val="is-IS"/>
        </w:rPr>
      </w:pPr>
      <w:r w:rsidRPr="00033E02">
        <w:rPr>
          <w:b/>
          <w:szCs w:val="22"/>
          <w:lang w:val="is-IS"/>
        </w:rPr>
        <w:t>3.</w:t>
      </w:r>
      <w:r w:rsidRPr="00033E02">
        <w:rPr>
          <w:b/>
          <w:szCs w:val="22"/>
          <w:lang w:val="is-IS"/>
        </w:rPr>
        <w:tab/>
        <w:t>HJÁLPAREFNI</w:t>
      </w:r>
    </w:p>
    <w:p w14:paraId="7BF14F8F" w14:textId="77777777" w:rsidR="0045610F" w:rsidRPr="00033E02" w:rsidRDefault="0045610F" w:rsidP="00B42619">
      <w:pPr>
        <w:keepNext/>
        <w:rPr>
          <w:szCs w:val="22"/>
          <w:lang w:val="is-IS"/>
        </w:rPr>
      </w:pPr>
    </w:p>
    <w:p w14:paraId="7386092C" w14:textId="77777777" w:rsidR="0045610F" w:rsidRPr="00033E02" w:rsidRDefault="0045610F" w:rsidP="00490DA5">
      <w:pPr>
        <w:rPr>
          <w:szCs w:val="22"/>
          <w:lang w:val="is-IS"/>
        </w:rPr>
      </w:pPr>
      <w:r w:rsidRPr="00033E02">
        <w:rPr>
          <w:szCs w:val="22"/>
          <w:lang w:val="is-IS"/>
        </w:rPr>
        <w:t xml:space="preserve">Inniheldur </w:t>
      </w:r>
      <w:proofErr w:type="spellStart"/>
      <w:r w:rsidRPr="00033E02">
        <w:rPr>
          <w:szCs w:val="22"/>
          <w:lang w:val="is-IS"/>
        </w:rPr>
        <w:t>laktósaeinhýdrat</w:t>
      </w:r>
      <w:proofErr w:type="spellEnd"/>
      <w:r w:rsidRPr="00033E02">
        <w:rPr>
          <w:szCs w:val="22"/>
          <w:lang w:val="is-IS"/>
        </w:rPr>
        <w:t xml:space="preserve"> og </w:t>
      </w:r>
      <w:proofErr w:type="spellStart"/>
      <w:r w:rsidRPr="00033E02">
        <w:rPr>
          <w:szCs w:val="22"/>
          <w:lang w:val="is-IS"/>
        </w:rPr>
        <w:t>sorbitól</w:t>
      </w:r>
      <w:proofErr w:type="spellEnd"/>
      <w:r w:rsidR="00A30476" w:rsidRPr="00033E02">
        <w:rPr>
          <w:szCs w:val="22"/>
          <w:lang w:val="is-IS"/>
        </w:rPr>
        <w:t xml:space="preserve"> (E420)</w:t>
      </w:r>
      <w:r w:rsidRPr="00033E02">
        <w:rPr>
          <w:szCs w:val="22"/>
          <w:lang w:val="is-IS"/>
        </w:rPr>
        <w:t>.</w:t>
      </w:r>
    </w:p>
    <w:p w14:paraId="781AD04C" w14:textId="77777777" w:rsidR="005E7569" w:rsidRPr="00033E02" w:rsidRDefault="005E7569" w:rsidP="00490DA5">
      <w:pPr>
        <w:rPr>
          <w:szCs w:val="22"/>
          <w:lang w:val="is-IS"/>
        </w:rPr>
      </w:pPr>
      <w:r w:rsidRPr="00033E02">
        <w:rPr>
          <w:szCs w:val="22"/>
          <w:lang w:val="is-IS"/>
        </w:rPr>
        <w:t>Sjá nánari upplýsingar í fylgiseðli.</w:t>
      </w:r>
    </w:p>
    <w:p w14:paraId="37B5E26E" w14:textId="77777777" w:rsidR="0045610F" w:rsidRPr="00033E02" w:rsidRDefault="0045610F" w:rsidP="00490DA5">
      <w:pPr>
        <w:rPr>
          <w:szCs w:val="22"/>
          <w:lang w:val="is-IS"/>
        </w:rPr>
      </w:pPr>
    </w:p>
    <w:p w14:paraId="57BC6250" w14:textId="77777777" w:rsidR="0045610F" w:rsidRPr="00033E02" w:rsidRDefault="0045610F" w:rsidP="00490DA5">
      <w:pPr>
        <w:rPr>
          <w:szCs w:val="22"/>
          <w:lang w:val="is-IS"/>
        </w:rPr>
      </w:pPr>
    </w:p>
    <w:p w14:paraId="79C176FB" w14:textId="77777777" w:rsidR="002C761A" w:rsidRPr="00033E02" w:rsidRDefault="002C761A" w:rsidP="002C761A">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4.</w:t>
      </w:r>
      <w:r w:rsidRPr="00033E02">
        <w:rPr>
          <w:b/>
          <w:szCs w:val="22"/>
          <w:lang w:val="is-IS"/>
        </w:rPr>
        <w:tab/>
        <w:t>LYFJAFORM OG INNIHALD</w:t>
      </w:r>
    </w:p>
    <w:p w14:paraId="34822E2F" w14:textId="77777777" w:rsidR="0045610F" w:rsidRPr="00033E02" w:rsidRDefault="0045610F" w:rsidP="00B42619">
      <w:pPr>
        <w:keepNext/>
        <w:rPr>
          <w:szCs w:val="22"/>
          <w:lang w:val="is-IS"/>
        </w:rPr>
      </w:pPr>
    </w:p>
    <w:p w14:paraId="01328184" w14:textId="70B88507" w:rsidR="0045610F" w:rsidRPr="00033E02" w:rsidRDefault="0045610F" w:rsidP="00490DA5">
      <w:pPr>
        <w:rPr>
          <w:szCs w:val="22"/>
          <w:lang w:val="is-IS"/>
        </w:rPr>
      </w:pPr>
      <w:r w:rsidRPr="00033E02">
        <w:rPr>
          <w:szCs w:val="22"/>
          <w:lang w:val="is-IS"/>
        </w:rPr>
        <w:t>14</w:t>
      </w:r>
      <w:r w:rsidR="00B42619" w:rsidRPr="00033E02">
        <w:rPr>
          <w:szCs w:val="22"/>
          <w:lang w:val="is-IS"/>
        </w:rPr>
        <w:t> </w:t>
      </w:r>
      <w:r w:rsidRPr="00033E02">
        <w:rPr>
          <w:szCs w:val="22"/>
          <w:lang w:val="is-IS"/>
        </w:rPr>
        <w:t>töflur</w:t>
      </w:r>
    </w:p>
    <w:p w14:paraId="099F6086" w14:textId="76886EE5" w:rsidR="0045610F" w:rsidRPr="00033E02" w:rsidRDefault="0045610F" w:rsidP="00490DA5">
      <w:pPr>
        <w:shd w:val="clear" w:color="auto" w:fill="FFFFFF"/>
        <w:rPr>
          <w:szCs w:val="22"/>
          <w:lang w:val="is-IS"/>
        </w:rPr>
      </w:pPr>
      <w:r w:rsidRPr="00033E02">
        <w:rPr>
          <w:szCs w:val="22"/>
          <w:shd w:val="clear" w:color="auto" w:fill="C0C0C0"/>
          <w:lang w:val="is-IS"/>
        </w:rPr>
        <w:t>28</w:t>
      </w:r>
      <w:r w:rsidR="00B42619" w:rsidRPr="00033E02">
        <w:rPr>
          <w:szCs w:val="22"/>
          <w:shd w:val="clear" w:color="auto" w:fill="C0C0C0"/>
          <w:lang w:val="is-IS"/>
        </w:rPr>
        <w:t> </w:t>
      </w:r>
      <w:r w:rsidRPr="00033E02">
        <w:rPr>
          <w:szCs w:val="22"/>
          <w:shd w:val="clear" w:color="auto" w:fill="C0C0C0"/>
          <w:lang w:val="is-IS"/>
        </w:rPr>
        <w:t>töflur</w:t>
      </w:r>
    </w:p>
    <w:p w14:paraId="4246B7AB" w14:textId="73942575" w:rsidR="0045610F" w:rsidRPr="00033E02" w:rsidRDefault="0045610F" w:rsidP="00490DA5">
      <w:pPr>
        <w:shd w:val="clear" w:color="auto" w:fill="FFFFFF"/>
        <w:rPr>
          <w:szCs w:val="22"/>
          <w:lang w:val="is-IS"/>
        </w:rPr>
      </w:pPr>
      <w:r w:rsidRPr="00033E02">
        <w:rPr>
          <w:szCs w:val="22"/>
          <w:shd w:val="clear" w:color="auto" w:fill="C0C0C0"/>
          <w:lang w:val="is-IS"/>
        </w:rPr>
        <w:t>30</w:t>
      </w:r>
      <w:r w:rsidR="00B42619" w:rsidRPr="00033E02">
        <w:rPr>
          <w:szCs w:val="22"/>
          <w:shd w:val="clear" w:color="auto" w:fill="C0C0C0"/>
          <w:lang w:val="is-IS"/>
        </w:rPr>
        <w:t> </w:t>
      </w:r>
      <w:r w:rsidR="00C01DEE" w:rsidRPr="002E4992">
        <w:rPr>
          <w:shd w:val="clear" w:color="auto" w:fill="C0C0C0"/>
          <w:lang w:val="is-IS"/>
        </w:rPr>
        <w:t>×</w:t>
      </w:r>
      <w:r w:rsidR="00B42619" w:rsidRPr="00033E02">
        <w:rPr>
          <w:szCs w:val="22"/>
          <w:shd w:val="clear" w:color="auto" w:fill="C0C0C0"/>
          <w:lang w:val="is-IS"/>
        </w:rPr>
        <w:t> </w:t>
      </w:r>
      <w:r w:rsidR="002E111F" w:rsidRPr="00033E02">
        <w:rPr>
          <w:szCs w:val="22"/>
          <w:shd w:val="clear" w:color="auto" w:fill="C0C0C0"/>
          <w:lang w:val="is-IS"/>
        </w:rPr>
        <w:t>1</w:t>
      </w:r>
      <w:r w:rsidR="00B42619" w:rsidRPr="00033E02">
        <w:rPr>
          <w:szCs w:val="22"/>
          <w:shd w:val="clear" w:color="auto" w:fill="C0C0C0"/>
          <w:lang w:val="is-IS"/>
        </w:rPr>
        <w:t> </w:t>
      </w:r>
      <w:r w:rsidR="00B16DC0" w:rsidRPr="00033E02">
        <w:rPr>
          <w:szCs w:val="22"/>
          <w:shd w:val="clear" w:color="auto" w:fill="C0C0C0"/>
          <w:lang w:val="is-IS"/>
        </w:rPr>
        <w:t>tafla</w:t>
      </w:r>
    </w:p>
    <w:p w14:paraId="2E00E8F0" w14:textId="26CEA0A5" w:rsidR="0045610F" w:rsidRPr="00033E02" w:rsidRDefault="0045610F" w:rsidP="00490DA5">
      <w:pPr>
        <w:shd w:val="clear" w:color="auto" w:fill="FFFFFF"/>
        <w:rPr>
          <w:szCs w:val="22"/>
          <w:lang w:val="is-IS"/>
        </w:rPr>
      </w:pPr>
      <w:r w:rsidRPr="00033E02">
        <w:rPr>
          <w:szCs w:val="22"/>
          <w:shd w:val="clear" w:color="auto" w:fill="C0C0C0"/>
          <w:lang w:val="is-IS"/>
        </w:rPr>
        <w:t>56</w:t>
      </w:r>
      <w:r w:rsidR="00B42619" w:rsidRPr="00033E02">
        <w:rPr>
          <w:szCs w:val="22"/>
          <w:shd w:val="clear" w:color="auto" w:fill="C0C0C0"/>
          <w:lang w:val="is-IS"/>
        </w:rPr>
        <w:t> </w:t>
      </w:r>
      <w:r w:rsidRPr="00033E02">
        <w:rPr>
          <w:szCs w:val="22"/>
          <w:shd w:val="clear" w:color="auto" w:fill="C0C0C0"/>
          <w:lang w:val="is-IS"/>
        </w:rPr>
        <w:t>töflur</w:t>
      </w:r>
    </w:p>
    <w:p w14:paraId="17D48C82" w14:textId="080448B8" w:rsidR="0045610F" w:rsidRPr="00033E02" w:rsidRDefault="0045610F" w:rsidP="00490DA5">
      <w:pPr>
        <w:shd w:val="clear" w:color="auto" w:fill="FFFFFF"/>
        <w:rPr>
          <w:szCs w:val="22"/>
          <w:lang w:val="is-IS"/>
        </w:rPr>
      </w:pPr>
      <w:r w:rsidRPr="00033E02">
        <w:rPr>
          <w:szCs w:val="22"/>
          <w:shd w:val="clear" w:color="auto" w:fill="C0C0C0"/>
          <w:lang w:val="is-IS"/>
        </w:rPr>
        <w:t>90</w:t>
      </w:r>
      <w:r w:rsidR="00B42619" w:rsidRPr="00033E02">
        <w:rPr>
          <w:szCs w:val="22"/>
          <w:shd w:val="clear" w:color="auto" w:fill="C0C0C0"/>
          <w:lang w:val="is-IS"/>
        </w:rPr>
        <w:t> </w:t>
      </w:r>
      <w:r w:rsidR="00C01DEE" w:rsidRPr="00033E02">
        <w:rPr>
          <w:shd w:val="clear" w:color="auto" w:fill="C0C0C0"/>
          <w:lang w:val="is-IS"/>
        </w:rPr>
        <w:t>×</w:t>
      </w:r>
      <w:r w:rsidR="00B42619" w:rsidRPr="00033E02">
        <w:rPr>
          <w:szCs w:val="22"/>
          <w:shd w:val="clear" w:color="auto" w:fill="C0C0C0"/>
          <w:lang w:val="is-IS"/>
        </w:rPr>
        <w:t> </w:t>
      </w:r>
      <w:r w:rsidR="002E111F" w:rsidRPr="00033E02">
        <w:rPr>
          <w:szCs w:val="22"/>
          <w:shd w:val="clear" w:color="auto" w:fill="C0C0C0"/>
          <w:lang w:val="is-IS"/>
        </w:rPr>
        <w:t>1</w:t>
      </w:r>
      <w:r w:rsidR="00B42619" w:rsidRPr="00033E02">
        <w:rPr>
          <w:szCs w:val="22"/>
          <w:shd w:val="clear" w:color="auto" w:fill="C0C0C0"/>
          <w:lang w:val="is-IS"/>
        </w:rPr>
        <w:t> </w:t>
      </w:r>
      <w:r w:rsidR="00B16DC0" w:rsidRPr="00033E02">
        <w:rPr>
          <w:szCs w:val="22"/>
          <w:shd w:val="clear" w:color="auto" w:fill="C0C0C0"/>
          <w:lang w:val="is-IS"/>
        </w:rPr>
        <w:t>tafla</w:t>
      </w:r>
    </w:p>
    <w:p w14:paraId="501F20E1" w14:textId="74594531" w:rsidR="0045610F" w:rsidRPr="00033E02" w:rsidRDefault="0045610F" w:rsidP="00490DA5">
      <w:pPr>
        <w:rPr>
          <w:shd w:val="clear" w:color="auto" w:fill="C0C0C0"/>
          <w:lang w:val="is-IS"/>
        </w:rPr>
      </w:pPr>
      <w:r w:rsidRPr="00033E02">
        <w:rPr>
          <w:shd w:val="clear" w:color="auto" w:fill="C0C0C0"/>
          <w:lang w:val="is-IS"/>
        </w:rPr>
        <w:t>98</w:t>
      </w:r>
      <w:r w:rsidR="00B42619" w:rsidRPr="00033E02">
        <w:rPr>
          <w:shd w:val="clear" w:color="auto" w:fill="C0C0C0"/>
          <w:lang w:val="is-IS"/>
        </w:rPr>
        <w:t> </w:t>
      </w:r>
      <w:r w:rsidRPr="00033E02">
        <w:rPr>
          <w:shd w:val="clear" w:color="auto" w:fill="C0C0C0"/>
          <w:lang w:val="is-IS"/>
        </w:rPr>
        <w:t>töflur</w:t>
      </w:r>
    </w:p>
    <w:p w14:paraId="553D46C8" w14:textId="276682DA" w:rsidR="0045610F" w:rsidRPr="00033E02" w:rsidRDefault="0045610F" w:rsidP="00490DA5">
      <w:pPr>
        <w:rPr>
          <w:szCs w:val="22"/>
          <w:lang w:val="is-IS"/>
        </w:rPr>
      </w:pPr>
      <w:r w:rsidRPr="00033E02">
        <w:rPr>
          <w:szCs w:val="22"/>
          <w:shd w:val="clear" w:color="auto" w:fill="C0C0C0"/>
          <w:lang w:val="is-IS"/>
        </w:rPr>
        <w:t>28</w:t>
      </w:r>
      <w:r w:rsidR="00B42619" w:rsidRPr="00033E02">
        <w:rPr>
          <w:szCs w:val="22"/>
          <w:shd w:val="clear" w:color="auto" w:fill="C0C0C0"/>
          <w:lang w:val="is-IS"/>
        </w:rPr>
        <w:t> </w:t>
      </w:r>
      <w:r w:rsidR="00C01DEE" w:rsidRPr="00033E02">
        <w:rPr>
          <w:shd w:val="clear" w:color="auto" w:fill="C0C0C0"/>
          <w:lang w:val="is-IS"/>
        </w:rPr>
        <w:t>×</w:t>
      </w:r>
      <w:r w:rsidR="00B42619" w:rsidRPr="00033E02">
        <w:rPr>
          <w:szCs w:val="22"/>
          <w:shd w:val="clear" w:color="auto" w:fill="C0C0C0"/>
          <w:lang w:val="is-IS"/>
        </w:rPr>
        <w:t> </w:t>
      </w:r>
      <w:r w:rsidRPr="00033E02">
        <w:rPr>
          <w:szCs w:val="22"/>
          <w:shd w:val="clear" w:color="auto" w:fill="C0C0C0"/>
          <w:lang w:val="is-IS"/>
        </w:rPr>
        <w:t>1</w:t>
      </w:r>
      <w:r w:rsidR="00B42619" w:rsidRPr="00033E02">
        <w:rPr>
          <w:szCs w:val="22"/>
          <w:shd w:val="clear" w:color="auto" w:fill="C0C0C0"/>
          <w:lang w:val="is-IS"/>
        </w:rPr>
        <w:t> </w:t>
      </w:r>
      <w:r w:rsidRPr="00033E02">
        <w:rPr>
          <w:szCs w:val="22"/>
          <w:shd w:val="clear" w:color="auto" w:fill="C0C0C0"/>
          <w:lang w:val="is-IS"/>
        </w:rPr>
        <w:t>tafla</w:t>
      </w:r>
    </w:p>
    <w:p w14:paraId="2AD147D7" w14:textId="77777777" w:rsidR="0045610F" w:rsidRPr="00033E02" w:rsidRDefault="0045610F" w:rsidP="00490DA5">
      <w:pPr>
        <w:rPr>
          <w:szCs w:val="22"/>
          <w:lang w:val="is-IS"/>
        </w:rPr>
      </w:pPr>
    </w:p>
    <w:p w14:paraId="39BDCD23" w14:textId="77777777" w:rsidR="0045610F" w:rsidRPr="00033E02" w:rsidRDefault="0045610F" w:rsidP="00490DA5">
      <w:pPr>
        <w:rPr>
          <w:szCs w:val="22"/>
          <w:lang w:val="is-IS"/>
        </w:rPr>
      </w:pPr>
    </w:p>
    <w:p w14:paraId="5E844650" w14:textId="77777777" w:rsidR="002C761A" w:rsidRPr="00033E02" w:rsidRDefault="002C761A" w:rsidP="002C761A">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5.</w:t>
      </w:r>
      <w:r w:rsidRPr="00033E02">
        <w:rPr>
          <w:b/>
          <w:szCs w:val="22"/>
          <w:lang w:val="is-IS"/>
        </w:rPr>
        <w:tab/>
        <w:t>AÐFERÐ VIÐ LYFJAGJÖF OG ÍKOMULEIÐ(IR)</w:t>
      </w:r>
    </w:p>
    <w:p w14:paraId="78E98B68" w14:textId="77777777" w:rsidR="0045610F" w:rsidRPr="00033E02" w:rsidRDefault="0045610F" w:rsidP="00B42619">
      <w:pPr>
        <w:keepNext/>
        <w:rPr>
          <w:szCs w:val="22"/>
          <w:lang w:val="is-IS"/>
        </w:rPr>
      </w:pPr>
    </w:p>
    <w:p w14:paraId="329613C9" w14:textId="77777777" w:rsidR="0045610F" w:rsidRPr="00033E02" w:rsidRDefault="0045610F" w:rsidP="00490DA5">
      <w:pPr>
        <w:rPr>
          <w:szCs w:val="22"/>
          <w:lang w:val="is-IS"/>
        </w:rPr>
      </w:pPr>
      <w:r w:rsidRPr="00033E02">
        <w:rPr>
          <w:szCs w:val="22"/>
          <w:lang w:val="is-IS"/>
        </w:rPr>
        <w:t>Til inntöku</w:t>
      </w:r>
    </w:p>
    <w:p w14:paraId="4281DB5D" w14:textId="77777777" w:rsidR="0045610F" w:rsidRPr="00033E02" w:rsidRDefault="0045610F" w:rsidP="00490DA5">
      <w:pPr>
        <w:rPr>
          <w:szCs w:val="22"/>
          <w:lang w:val="is-IS"/>
        </w:rPr>
      </w:pPr>
      <w:r w:rsidRPr="00033E02">
        <w:rPr>
          <w:szCs w:val="22"/>
          <w:lang w:val="is-IS"/>
        </w:rPr>
        <w:t>Lesið fylgiseðilinn fyrir notkun.</w:t>
      </w:r>
    </w:p>
    <w:p w14:paraId="0AC9545B" w14:textId="77777777" w:rsidR="0045610F" w:rsidRPr="00033E02" w:rsidRDefault="0045610F" w:rsidP="00490DA5">
      <w:pPr>
        <w:rPr>
          <w:szCs w:val="22"/>
          <w:lang w:val="is-IS"/>
        </w:rPr>
      </w:pPr>
    </w:p>
    <w:p w14:paraId="68B5EB2B" w14:textId="77777777" w:rsidR="0045610F" w:rsidRPr="00033E02" w:rsidRDefault="0045610F" w:rsidP="00490DA5">
      <w:pPr>
        <w:rPr>
          <w:szCs w:val="22"/>
          <w:lang w:val="is-IS"/>
        </w:rPr>
      </w:pPr>
    </w:p>
    <w:p w14:paraId="7772A409" w14:textId="77777777" w:rsidR="002C761A" w:rsidRPr="00033E02" w:rsidRDefault="002C761A" w:rsidP="002C761A">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6.</w:t>
      </w:r>
      <w:r w:rsidRPr="00033E02">
        <w:rPr>
          <w:b/>
          <w:szCs w:val="22"/>
          <w:lang w:val="is-IS"/>
        </w:rPr>
        <w:tab/>
        <w:t>SÉRSTÖK VARNAÐARORÐ UM AÐ LYFIÐ SKULI GEYMT ÞAR SEM BÖRN HVORKI NÁ TIL NÉ SJÁ</w:t>
      </w:r>
    </w:p>
    <w:p w14:paraId="5B8E154A" w14:textId="77777777" w:rsidR="0045610F" w:rsidRPr="00033E02" w:rsidRDefault="0045610F" w:rsidP="00B42619">
      <w:pPr>
        <w:keepNext/>
        <w:rPr>
          <w:szCs w:val="22"/>
          <w:lang w:val="is-IS"/>
        </w:rPr>
      </w:pPr>
    </w:p>
    <w:p w14:paraId="74D39B76" w14:textId="77777777" w:rsidR="0045610F" w:rsidRPr="00033E02" w:rsidRDefault="0045610F" w:rsidP="00490DA5">
      <w:pPr>
        <w:rPr>
          <w:szCs w:val="22"/>
          <w:lang w:val="is-IS"/>
        </w:rPr>
      </w:pPr>
      <w:r w:rsidRPr="00033E02">
        <w:rPr>
          <w:szCs w:val="22"/>
          <w:lang w:val="is-IS"/>
        </w:rPr>
        <w:t>Geymið þar sem börn hvorki ná til né sjá.</w:t>
      </w:r>
    </w:p>
    <w:p w14:paraId="74FFE710" w14:textId="77777777" w:rsidR="0045610F" w:rsidRPr="00033E02" w:rsidRDefault="0045610F" w:rsidP="00490DA5">
      <w:pPr>
        <w:rPr>
          <w:szCs w:val="22"/>
          <w:lang w:val="is-IS"/>
        </w:rPr>
      </w:pPr>
    </w:p>
    <w:p w14:paraId="185051EB" w14:textId="77777777" w:rsidR="0045610F" w:rsidRPr="00033E02" w:rsidRDefault="0045610F" w:rsidP="00490DA5">
      <w:pPr>
        <w:rPr>
          <w:szCs w:val="22"/>
          <w:lang w:val="is-IS"/>
        </w:rPr>
      </w:pPr>
    </w:p>
    <w:p w14:paraId="3E4CC3AD" w14:textId="77777777" w:rsidR="002C761A" w:rsidRPr="00033E02" w:rsidRDefault="002C761A" w:rsidP="002C761A">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7.</w:t>
      </w:r>
      <w:r w:rsidRPr="00033E02">
        <w:rPr>
          <w:b/>
          <w:szCs w:val="22"/>
          <w:lang w:val="is-IS"/>
        </w:rPr>
        <w:tab/>
        <w:t>ÖNNUR SÉRSTÖK VARNAÐARORÐ, EF MEÐ ÞARF</w:t>
      </w:r>
    </w:p>
    <w:p w14:paraId="1B301D01" w14:textId="77777777" w:rsidR="0045610F" w:rsidRPr="00033E02" w:rsidRDefault="0045610F" w:rsidP="00B42619">
      <w:pPr>
        <w:keepNext/>
        <w:rPr>
          <w:szCs w:val="22"/>
          <w:lang w:val="is-IS"/>
        </w:rPr>
      </w:pPr>
    </w:p>
    <w:p w14:paraId="1FD57799" w14:textId="77777777" w:rsidR="0045610F" w:rsidRPr="00033E02" w:rsidRDefault="0045610F" w:rsidP="00490DA5">
      <w:pPr>
        <w:rPr>
          <w:szCs w:val="22"/>
          <w:lang w:val="is-IS"/>
        </w:rPr>
      </w:pPr>
    </w:p>
    <w:p w14:paraId="2F204A76" w14:textId="77777777" w:rsidR="002C761A" w:rsidRPr="00033E02" w:rsidRDefault="002C761A" w:rsidP="002C761A">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8.</w:t>
      </w:r>
      <w:r w:rsidRPr="00033E02">
        <w:rPr>
          <w:b/>
          <w:szCs w:val="22"/>
          <w:lang w:val="is-IS"/>
        </w:rPr>
        <w:tab/>
        <w:t>FYRNINGARDAGSETNING</w:t>
      </w:r>
    </w:p>
    <w:p w14:paraId="4757E9F7" w14:textId="77777777" w:rsidR="0045610F" w:rsidRPr="00033E02" w:rsidRDefault="0045610F" w:rsidP="00490DA5">
      <w:pPr>
        <w:keepNext/>
        <w:rPr>
          <w:szCs w:val="22"/>
          <w:lang w:val="is-IS"/>
        </w:rPr>
      </w:pPr>
    </w:p>
    <w:p w14:paraId="12B78A71" w14:textId="4E28C3DB" w:rsidR="0045610F" w:rsidRPr="00033E02" w:rsidRDefault="0045610F" w:rsidP="00490DA5">
      <w:pPr>
        <w:rPr>
          <w:szCs w:val="22"/>
          <w:lang w:val="is-IS"/>
        </w:rPr>
      </w:pPr>
      <w:r w:rsidRPr="00033E02">
        <w:rPr>
          <w:szCs w:val="22"/>
          <w:lang w:val="is-IS"/>
        </w:rPr>
        <w:t>EXP</w:t>
      </w:r>
    </w:p>
    <w:p w14:paraId="2646BF22" w14:textId="77777777" w:rsidR="0045610F" w:rsidRPr="00033E02" w:rsidRDefault="0045610F" w:rsidP="00490DA5">
      <w:pPr>
        <w:rPr>
          <w:szCs w:val="22"/>
          <w:lang w:val="is-IS"/>
        </w:rPr>
      </w:pPr>
    </w:p>
    <w:p w14:paraId="7FFDD762" w14:textId="77777777" w:rsidR="00F40FD8" w:rsidRPr="00033E02" w:rsidRDefault="00F40FD8" w:rsidP="00490DA5">
      <w:pPr>
        <w:rPr>
          <w:szCs w:val="22"/>
          <w:lang w:val="is-IS"/>
        </w:rPr>
      </w:pPr>
    </w:p>
    <w:p w14:paraId="4DD05523" w14:textId="77777777" w:rsidR="002C761A" w:rsidRPr="00033E02" w:rsidRDefault="002C761A" w:rsidP="002C761A">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lastRenderedPageBreak/>
        <w:t>9.</w:t>
      </w:r>
      <w:r w:rsidRPr="00033E02">
        <w:rPr>
          <w:b/>
          <w:szCs w:val="22"/>
          <w:lang w:val="is-IS"/>
        </w:rPr>
        <w:tab/>
        <w:t>SÉRSTÖK GEYMSLUSKILYRÐI</w:t>
      </w:r>
    </w:p>
    <w:p w14:paraId="40E6FBA4" w14:textId="77777777" w:rsidR="0045610F" w:rsidRPr="00033E02" w:rsidRDefault="0045610F" w:rsidP="00490DA5">
      <w:pPr>
        <w:keepNext/>
        <w:rPr>
          <w:szCs w:val="22"/>
          <w:lang w:val="is-IS"/>
        </w:rPr>
      </w:pPr>
    </w:p>
    <w:p w14:paraId="78509658" w14:textId="5A1C8979" w:rsidR="00A30476" w:rsidRPr="00033E02" w:rsidRDefault="00C0696C" w:rsidP="002D2736">
      <w:pPr>
        <w:rPr>
          <w:b/>
          <w:szCs w:val="22"/>
          <w:lang w:val="is-IS"/>
        </w:rPr>
      </w:pPr>
      <w:r w:rsidRPr="00033E02">
        <w:rPr>
          <w:b/>
          <w:szCs w:val="22"/>
          <w:lang w:val="is-IS"/>
        </w:rPr>
        <w:t>Ekki þarf að geyma lyfið við sérstök hitaskilyrði</w:t>
      </w:r>
      <w:r w:rsidR="0086054F" w:rsidRPr="00033E02">
        <w:rPr>
          <w:b/>
          <w:szCs w:val="22"/>
          <w:lang w:val="is-IS"/>
        </w:rPr>
        <w:t>.</w:t>
      </w:r>
    </w:p>
    <w:p w14:paraId="46A4B105" w14:textId="77777777" w:rsidR="0045610F" w:rsidRPr="00033E02" w:rsidRDefault="0045610F" w:rsidP="00490DA5">
      <w:pPr>
        <w:rPr>
          <w:b/>
          <w:szCs w:val="22"/>
          <w:lang w:val="is-IS"/>
        </w:rPr>
      </w:pPr>
      <w:r w:rsidRPr="00033E02">
        <w:rPr>
          <w:b/>
          <w:szCs w:val="22"/>
          <w:lang w:val="is-IS"/>
        </w:rPr>
        <w:t>Geymið í upprunalegum umbúðum til varnar gegn raka.</w:t>
      </w:r>
    </w:p>
    <w:p w14:paraId="3727DAD1" w14:textId="77777777" w:rsidR="0045610F" w:rsidRPr="00033E02" w:rsidRDefault="0045610F" w:rsidP="00490DA5">
      <w:pPr>
        <w:rPr>
          <w:szCs w:val="22"/>
          <w:lang w:val="is-IS"/>
        </w:rPr>
      </w:pPr>
    </w:p>
    <w:p w14:paraId="0F026124" w14:textId="77777777" w:rsidR="0045610F" w:rsidRPr="00033E02" w:rsidRDefault="0045610F" w:rsidP="00490DA5">
      <w:pPr>
        <w:rPr>
          <w:szCs w:val="22"/>
          <w:lang w:val="is-IS"/>
        </w:rPr>
      </w:pPr>
    </w:p>
    <w:p w14:paraId="43D23AD6" w14:textId="77777777" w:rsidR="002C761A" w:rsidRPr="00033E02" w:rsidRDefault="002C761A" w:rsidP="002C761A">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10.</w:t>
      </w:r>
      <w:r w:rsidRPr="00033E02">
        <w:rPr>
          <w:b/>
          <w:szCs w:val="22"/>
          <w:lang w:val="is-IS"/>
        </w:rPr>
        <w:tab/>
        <w:t>SÉRSTAKAR VARÚÐARRÁÐSTAFANIR VIÐ FÖRGUN LYFJALEIFA EÐA ÚRGANGS VEGNA LYFSINS ÞAR SEM VIÐ Á</w:t>
      </w:r>
    </w:p>
    <w:p w14:paraId="0770498E" w14:textId="77777777" w:rsidR="0045610F" w:rsidRPr="00033E02" w:rsidRDefault="0045610F" w:rsidP="00B42619">
      <w:pPr>
        <w:keepNext/>
        <w:rPr>
          <w:szCs w:val="22"/>
          <w:lang w:val="is-IS"/>
        </w:rPr>
      </w:pPr>
    </w:p>
    <w:p w14:paraId="79C29351" w14:textId="77777777" w:rsidR="0045610F" w:rsidRPr="00033E02" w:rsidRDefault="0045610F" w:rsidP="00490DA5">
      <w:pPr>
        <w:rPr>
          <w:szCs w:val="22"/>
          <w:lang w:val="is-IS"/>
        </w:rPr>
      </w:pPr>
    </w:p>
    <w:p w14:paraId="56579D1F" w14:textId="77777777" w:rsidR="002C761A" w:rsidRPr="00033E02" w:rsidRDefault="002C761A" w:rsidP="002C761A">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11.</w:t>
      </w:r>
      <w:r w:rsidRPr="00033E02">
        <w:rPr>
          <w:b/>
          <w:szCs w:val="22"/>
          <w:lang w:val="is-IS"/>
        </w:rPr>
        <w:tab/>
        <w:t>NAFN OG HEIMILISFANG MARKAÐSLEYFISHAFA</w:t>
      </w:r>
    </w:p>
    <w:p w14:paraId="47D59FE5" w14:textId="77777777" w:rsidR="0045610F" w:rsidRPr="00033E02" w:rsidRDefault="0045610F" w:rsidP="00490DA5">
      <w:pPr>
        <w:keepNext/>
        <w:rPr>
          <w:szCs w:val="22"/>
          <w:lang w:val="is-IS"/>
        </w:rPr>
      </w:pPr>
    </w:p>
    <w:p w14:paraId="6963EB7B" w14:textId="77777777" w:rsidR="0045610F" w:rsidRPr="00033E02" w:rsidRDefault="0045610F" w:rsidP="00490DA5">
      <w:pPr>
        <w:rPr>
          <w:szCs w:val="22"/>
          <w:lang w:val="is-IS"/>
        </w:rPr>
      </w:pPr>
      <w:proofErr w:type="spellStart"/>
      <w:r w:rsidRPr="00033E02">
        <w:rPr>
          <w:szCs w:val="22"/>
          <w:lang w:val="is-IS"/>
        </w:rPr>
        <w:t>Boehringer</w:t>
      </w:r>
      <w:proofErr w:type="spellEnd"/>
      <w:r w:rsidRPr="00033E02">
        <w:rPr>
          <w:szCs w:val="22"/>
          <w:lang w:val="is-IS"/>
        </w:rPr>
        <w:t xml:space="preserve"> </w:t>
      </w:r>
      <w:proofErr w:type="spellStart"/>
      <w:r w:rsidRPr="00033E02">
        <w:rPr>
          <w:szCs w:val="22"/>
          <w:lang w:val="is-IS"/>
        </w:rPr>
        <w:t>Ingelheim</w:t>
      </w:r>
      <w:proofErr w:type="spellEnd"/>
      <w:r w:rsidRPr="00033E02">
        <w:rPr>
          <w:szCs w:val="22"/>
          <w:lang w:val="is-IS"/>
        </w:rPr>
        <w:t xml:space="preserve"> International </w:t>
      </w:r>
      <w:proofErr w:type="spellStart"/>
      <w:r w:rsidRPr="00033E02">
        <w:rPr>
          <w:szCs w:val="22"/>
          <w:lang w:val="is-IS"/>
        </w:rPr>
        <w:t>GmbH</w:t>
      </w:r>
      <w:proofErr w:type="spellEnd"/>
    </w:p>
    <w:p w14:paraId="394DBEFA" w14:textId="77777777" w:rsidR="0045610F" w:rsidRPr="00033E02" w:rsidRDefault="0045610F" w:rsidP="00490DA5">
      <w:pPr>
        <w:keepNext/>
        <w:rPr>
          <w:szCs w:val="22"/>
          <w:lang w:val="is-IS"/>
        </w:rPr>
      </w:pPr>
      <w:r w:rsidRPr="00033E02">
        <w:rPr>
          <w:szCs w:val="22"/>
          <w:lang w:val="is-IS"/>
        </w:rPr>
        <w:t xml:space="preserve">Binger </w:t>
      </w:r>
      <w:proofErr w:type="spellStart"/>
      <w:r w:rsidRPr="00033E02">
        <w:rPr>
          <w:szCs w:val="22"/>
          <w:lang w:val="is-IS"/>
        </w:rPr>
        <w:t>Str</w:t>
      </w:r>
      <w:proofErr w:type="spellEnd"/>
      <w:r w:rsidRPr="00033E02">
        <w:rPr>
          <w:szCs w:val="22"/>
          <w:lang w:val="is-IS"/>
        </w:rPr>
        <w:t>. 173</w:t>
      </w:r>
    </w:p>
    <w:p w14:paraId="76A448DF" w14:textId="13D2C2BF" w:rsidR="0045610F" w:rsidRPr="00033E02" w:rsidRDefault="0045610F" w:rsidP="00490DA5">
      <w:pPr>
        <w:keepNext/>
        <w:rPr>
          <w:szCs w:val="22"/>
          <w:lang w:val="is-IS"/>
        </w:rPr>
      </w:pPr>
      <w:r w:rsidRPr="00033E02">
        <w:rPr>
          <w:szCs w:val="22"/>
          <w:lang w:val="is-IS"/>
        </w:rPr>
        <w:t xml:space="preserve">55216 </w:t>
      </w:r>
      <w:proofErr w:type="spellStart"/>
      <w:r w:rsidRPr="00033E02">
        <w:rPr>
          <w:szCs w:val="22"/>
          <w:lang w:val="is-IS"/>
        </w:rPr>
        <w:t>Ingelheim</w:t>
      </w:r>
      <w:proofErr w:type="spellEnd"/>
      <w:r w:rsidRPr="00033E02">
        <w:rPr>
          <w:szCs w:val="22"/>
          <w:lang w:val="is-IS"/>
        </w:rPr>
        <w:t xml:space="preserve"> </w:t>
      </w:r>
      <w:proofErr w:type="spellStart"/>
      <w:r w:rsidRPr="00033E02">
        <w:rPr>
          <w:szCs w:val="22"/>
          <w:lang w:val="is-IS"/>
        </w:rPr>
        <w:t>am</w:t>
      </w:r>
      <w:proofErr w:type="spellEnd"/>
      <w:r w:rsidRPr="00033E02">
        <w:rPr>
          <w:szCs w:val="22"/>
          <w:lang w:val="is-IS"/>
        </w:rPr>
        <w:t xml:space="preserve"> </w:t>
      </w:r>
      <w:proofErr w:type="spellStart"/>
      <w:r w:rsidRPr="00033E02">
        <w:rPr>
          <w:szCs w:val="22"/>
          <w:lang w:val="is-IS"/>
        </w:rPr>
        <w:t>Rhein</w:t>
      </w:r>
      <w:proofErr w:type="spellEnd"/>
    </w:p>
    <w:p w14:paraId="178C7ADD" w14:textId="77777777" w:rsidR="0045610F" w:rsidRPr="00033E02" w:rsidRDefault="0045610F" w:rsidP="00490DA5">
      <w:pPr>
        <w:keepNext/>
        <w:rPr>
          <w:szCs w:val="22"/>
          <w:lang w:val="is-IS"/>
        </w:rPr>
      </w:pPr>
      <w:r w:rsidRPr="00033E02">
        <w:rPr>
          <w:szCs w:val="22"/>
          <w:lang w:val="is-IS"/>
        </w:rPr>
        <w:t>Þýskaland</w:t>
      </w:r>
    </w:p>
    <w:p w14:paraId="035240D6" w14:textId="77777777" w:rsidR="0045610F" w:rsidRPr="00033E02" w:rsidRDefault="0045610F" w:rsidP="00490DA5">
      <w:pPr>
        <w:rPr>
          <w:szCs w:val="22"/>
          <w:lang w:val="is-IS"/>
        </w:rPr>
      </w:pPr>
    </w:p>
    <w:p w14:paraId="058E0F56" w14:textId="77777777" w:rsidR="0045610F" w:rsidRPr="00033E02" w:rsidRDefault="0045610F" w:rsidP="00490DA5">
      <w:pPr>
        <w:rPr>
          <w:szCs w:val="22"/>
          <w:lang w:val="is-IS"/>
        </w:rPr>
      </w:pPr>
    </w:p>
    <w:p w14:paraId="5E8E7663" w14:textId="77777777" w:rsidR="002C761A" w:rsidRPr="00033E02" w:rsidRDefault="002C761A" w:rsidP="002C761A">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12.</w:t>
      </w:r>
      <w:r w:rsidRPr="00033E02">
        <w:rPr>
          <w:b/>
          <w:szCs w:val="22"/>
          <w:lang w:val="is-IS"/>
        </w:rPr>
        <w:tab/>
        <w:t>MARKAÐSLEYFISNÚMER</w:t>
      </w:r>
    </w:p>
    <w:p w14:paraId="13DF7D5B" w14:textId="77777777" w:rsidR="0045610F" w:rsidRPr="00033E02" w:rsidRDefault="0045610F" w:rsidP="00B42619">
      <w:pPr>
        <w:keepNext/>
        <w:rPr>
          <w:szCs w:val="22"/>
          <w:lang w:val="is-IS"/>
        </w:rPr>
      </w:pPr>
    </w:p>
    <w:p w14:paraId="7FD8C779" w14:textId="632EE495" w:rsidR="001906DF" w:rsidRPr="00033E02" w:rsidRDefault="001906DF" w:rsidP="00B42619">
      <w:pPr>
        <w:ind w:left="1985" w:hanging="1985"/>
        <w:rPr>
          <w:szCs w:val="22"/>
          <w:lang w:val="is-IS"/>
        </w:rPr>
      </w:pPr>
      <w:r w:rsidRPr="00033E02">
        <w:rPr>
          <w:szCs w:val="22"/>
          <w:lang w:val="is-IS"/>
        </w:rPr>
        <w:t>EU/1/02/213/017</w:t>
      </w:r>
      <w:r w:rsidRPr="00033E02">
        <w:rPr>
          <w:szCs w:val="22"/>
          <w:lang w:val="is-IS"/>
        </w:rPr>
        <w:tab/>
        <w:t>14</w:t>
      </w:r>
      <w:r w:rsidR="00B42619" w:rsidRPr="00033E02">
        <w:rPr>
          <w:szCs w:val="22"/>
          <w:lang w:val="is-IS"/>
        </w:rPr>
        <w:t> </w:t>
      </w:r>
      <w:r w:rsidRPr="00033E02">
        <w:rPr>
          <w:szCs w:val="22"/>
          <w:lang w:val="is-IS"/>
        </w:rPr>
        <w:t>töflur</w:t>
      </w:r>
    </w:p>
    <w:p w14:paraId="3A696EBC" w14:textId="4CC6167E" w:rsidR="001906DF" w:rsidRPr="00033E02" w:rsidRDefault="001906DF" w:rsidP="00B42619">
      <w:pPr>
        <w:ind w:left="1985" w:hanging="1985"/>
        <w:rPr>
          <w:szCs w:val="22"/>
          <w:lang w:val="is-IS"/>
        </w:rPr>
      </w:pPr>
      <w:r w:rsidRPr="00033E02">
        <w:rPr>
          <w:szCs w:val="22"/>
          <w:shd w:val="clear" w:color="auto" w:fill="C0C0C0"/>
          <w:lang w:val="is-IS"/>
        </w:rPr>
        <w:t>EU/1/02/213/018</w:t>
      </w:r>
      <w:r w:rsidRPr="00033E02">
        <w:rPr>
          <w:szCs w:val="22"/>
          <w:shd w:val="clear" w:color="auto" w:fill="C0C0C0"/>
          <w:lang w:val="is-IS"/>
        </w:rPr>
        <w:tab/>
        <w:t>28</w:t>
      </w:r>
      <w:r w:rsidR="00B42619" w:rsidRPr="00033E02">
        <w:rPr>
          <w:szCs w:val="22"/>
          <w:shd w:val="clear" w:color="auto" w:fill="C0C0C0"/>
          <w:lang w:val="is-IS"/>
        </w:rPr>
        <w:t> </w:t>
      </w:r>
      <w:r w:rsidRPr="00033E02">
        <w:rPr>
          <w:szCs w:val="22"/>
          <w:shd w:val="clear" w:color="auto" w:fill="C0C0C0"/>
          <w:lang w:val="is-IS"/>
        </w:rPr>
        <w:t>töflur</w:t>
      </w:r>
    </w:p>
    <w:p w14:paraId="79C9ECD9" w14:textId="22B6AE07" w:rsidR="001906DF" w:rsidRPr="00033E02" w:rsidRDefault="001906DF" w:rsidP="00B42619">
      <w:pPr>
        <w:ind w:left="1985" w:hanging="1985"/>
        <w:rPr>
          <w:szCs w:val="22"/>
          <w:shd w:val="clear" w:color="auto" w:fill="C0C0C0"/>
          <w:lang w:val="is-IS"/>
        </w:rPr>
      </w:pPr>
      <w:r w:rsidRPr="00033E02">
        <w:rPr>
          <w:szCs w:val="22"/>
          <w:shd w:val="clear" w:color="auto" w:fill="C0C0C0"/>
          <w:lang w:val="is-IS"/>
        </w:rPr>
        <w:t>EU/1/02/213/019</w:t>
      </w:r>
      <w:r w:rsidRPr="00033E02">
        <w:rPr>
          <w:szCs w:val="22"/>
          <w:shd w:val="clear" w:color="auto" w:fill="C0C0C0"/>
          <w:lang w:val="is-IS"/>
        </w:rPr>
        <w:tab/>
        <w:t>28</w:t>
      </w:r>
      <w:r w:rsidR="00B42619" w:rsidRPr="00033E02">
        <w:rPr>
          <w:szCs w:val="22"/>
          <w:shd w:val="clear" w:color="auto" w:fill="C0C0C0"/>
          <w:lang w:val="is-IS"/>
        </w:rPr>
        <w:t> </w:t>
      </w:r>
      <w:r w:rsidR="00C01DEE" w:rsidRPr="00033E02">
        <w:rPr>
          <w:shd w:val="clear" w:color="auto" w:fill="C0C0C0"/>
          <w:lang w:val="is-IS"/>
        </w:rPr>
        <w:t>×</w:t>
      </w:r>
      <w:r w:rsidR="00B42619" w:rsidRPr="00033E02">
        <w:rPr>
          <w:szCs w:val="22"/>
          <w:shd w:val="clear" w:color="auto" w:fill="C0C0C0"/>
          <w:lang w:val="is-IS"/>
        </w:rPr>
        <w:t> </w:t>
      </w:r>
      <w:r w:rsidRPr="00033E02">
        <w:rPr>
          <w:szCs w:val="22"/>
          <w:shd w:val="clear" w:color="auto" w:fill="C0C0C0"/>
          <w:lang w:val="is-IS"/>
        </w:rPr>
        <w:t>1</w:t>
      </w:r>
      <w:r w:rsidR="00B42619" w:rsidRPr="00033E02">
        <w:rPr>
          <w:szCs w:val="22"/>
          <w:shd w:val="clear" w:color="auto" w:fill="C0C0C0"/>
          <w:lang w:val="is-IS"/>
        </w:rPr>
        <w:t> </w:t>
      </w:r>
      <w:r w:rsidRPr="00033E02">
        <w:rPr>
          <w:szCs w:val="22"/>
          <w:shd w:val="clear" w:color="auto" w:fill="C0C0C0"/>
          <w:lang w:val="is-IS"/>
        </w:rPr>
        <w:t>tafla</w:t>
      </w:r>
    </w:p>
    <w:p w14:paraId="529036C5" w14:textId="553F0B4C" w:rsidR="001906DF" w:rsidRPr="00033E02" w:rsidRDefault="001906DF" w:rsidP="00B42619">
      <w:pPr>
        <w:ind w:left="1985" w:hanging="1985"/>
        <w:rPr>
          <w:szCs w:val="22"/>
          <w:shd w:val="clear" w:color="auto" w:fill="C0C0C0"/>
          <w:lang w:val="is-IS"/>
        </w:rPr>
      </w:pPr>
      <w:r w:rsidRPr="00033E02">
        <w:rPr>
          <w:szCs w:val="22"/>
          <w:shd w:val="clear" w:color="auto" w:fill="C0C0C0"/>
          <w:lang w:val="is-IS"/>
        </w:rPr>
        <w:t>EU/1/02/213/020</w:t>
      </w:r>
      <w:r w:rsidRPr="00033E02">
        <w:rPr>
          <w:szCs w:val="22"/>
          <w:shd w:val="clear" w:color="auto" w:fill="C0C0C0"/>
          <w:lang w:val="is-IS"/>
        </w:rPr>
        <w:tab/>
        <w:t>30</w:t>
      </w:r>
      <w:r w:rsidR="00B42619" w:rsidRPr="00033E02">
        <w:rPr>
          <w:szCs w:val="22"/>
          <w:shd w:val="clear" w:color="auto" w:fill="C0C0C0"/>
          <w:lang w:val="is-IS"/>
        </w:rPr>
        <w:t> </w:t>
      </w:r>
      <w:r w:rsidR="00C01DEE" w:rsidRPr="00033E02">
        <w:rPr>
          <w:shd w:val="clear" w:color="auto" w:fill="C0C0C0"/>
          <w:lang w:val="is-IS"/>
        </w:rPr>
        <w:t>×</w:t>
      </w:r>
      <w:r w:rsidR="00B42619" w:rsidRPr="00033E02">
        <w:rPr>
          <w:szCs w:val="22"/>
          <w:shd w:val="clear" w:color="auto" w:fill="C0C0C0"/>
          <w:lang w:val="is-IS"/>
        </w:rPr>
        <w:t> </w:t>
      </w:r>
      <w:r w:rsidR="002E111F" w:rsidRPr="00033E02">
        <w:rPr>
          <w:szCs w:val="22"/>
          <w:shd w:val="clear" w:color="auto" w:fill="C0C0C0"/>
          <w:lang w:val="is-IS"/>
        </w:rPr>
        <w:t>1</w:t>
      </w:r>
      <w:r w:rsidR="00B42619" w:rsidRPr="00033E02">
        <w:rPr>
          <w:szCs w:val="22"/>
          <w:shd w:val="clear" w:color="auto" w:fill="C0C0C0"/>
          <w:lang w:val="is-IS"/>
        </w:rPr>
        <w:t> </w:t>
      </w:r>
      <w:r w:rsidR="00B16DC0" w:rsidRPr="00033E02">
        <w:rPr>
          <w:szCs w:val="22"/>
          <w:shd w:val="clear" w:color="auto" w:fill="C0C0C0"/>
          <w:lang w:val="is-IS"/>
        </w:rPr>
        <w:t>tafla</w:t>
      </w:r>
    </w:p>
    <w:p w14:paraId="0191F9D0" w14:textId="231EFCB8" w:rsidR="001906DF" w:rsidRPr="00033E02" w:rsidRDefault="001906DF" w:rsidP="00B42619">
      <w:pPr>
        <w:ind w:left="1985" w:hanging="1985"/>
        <w:rPr>
          <w:szCs w:val="22"/>
          <w:shd w:val="clear" w:color="auto" w:fill="C0C0C0"/>
          <w:lang w:val="is-IS"/>
        </w:rPr>
      </w:pPr>
      <w:r w:rsidRPr="00033E02">
        <w:rPr>
          <w:szCs w:val="22"/>
          <w:shd w:val="clear" w:color="auto" w:fill="C0C0C0"/>
          <w:lang w:val="is-IS"/>
        </w:rPr>
        <w:t>EU/1/02/213/021</w:t>
      </w:r>
      <w:r w:rsidRPr="00033E02">
        <w:rPr>
          <w:szCs w:val="22"/>
          <w:shd w:val="clear" w:color="auto" w:fill="C0C0C0"/>
          <w:lang w:val="is-IS"/>
        </w:rPr>
        <w:tab/>
        <w:t>56</w:t>
      </w:r>
      <w:r w:rsidR="00B42619" w:rsidRPr="00033E02">
        <w:rPr>
          <w:szCs w:val="22"/>
          <w:shd w:val="clear" w:color="auto" w:fill="C0C0C0"/>
          <w:lang w:val="is-IS"/>
        </w:rPr>
        <w:t> </w:t>
      </w:r>
      <w:r w:rsidRPr="00033E02">
        <w:rPr>
          <w:szCs w:val="22"/>
          <w:shd w:val="clear" w:color="auto" w:fill="C0C0C0"/>
          <w:lang w:val="is-IS"/>
        </w:rPr>
        <w:t>töflur</w:t>
      </w:r>
    </w:p>
    <w:p w14:paraId="582956A9" w14:textId="6EA14AC2" w:rsidR="001906DF" w:rsidRPr="00033E02" w:rsidRDefault="001906DF" w:rsidP="00B42619">
      <w:pPr>
        <w:ind w:left="1985" w:hanging="1985"/>
        <w:rPr>
          <w:szCs w:val="22"/>
          <w:shd w:val="clear" w:color="auto" w:fill="C0C0C0"/>
          <w:lang w:val="is-IS"/>
        </w:rPr>
      </w:pPr>
      <w:r w:rsidRPr="00033E02">
        <w:rPr>
          <w:szCs w:val="22"/>
          <w:shd w:val="clear" w:color="auto" w:fill="C0C0C0"/>
          <w:lang w:val="is-IS"/>
        </w:rPr>
        <w:t>EU/1/02/213/022</w:t>
      </w:r>
      <w:r w:rsidRPr="00033E02">
        <w:rPr>
          <w:szCs w:val="22"/>
          <w:shd w:val="clear" w:color="auto" w:fill="C0C0C0"/>
          <w:lang w:val="is-IS"/>
        </w:rPr>
        <w:tab/>
        <w:t>90</w:t>
      </w:r>
      <w:r w:rsidR="00B42619" w:rsidRPr="00033E02">
        <w:rPr>
          <w:szCs w:val="22"/>
          <w:shd w:val="clear" w:color="auto" w:fill="C0C0C0"/>
          <w:lang w:val="is-IS"/>
        </w:rPr>
        <w:t> </w:t>
      </w:r>
      <w:r w:rsidR="00C01DEE" w:rsidRPr="00033E02">
        <w:rPr>
          <w:shd w:val="clear" w:color="auto" w:fill="C0C0C0"/>
          <w:lang w:val="is-IS"/>
        </w:rPr>
        <w:t>×</w:t>
      </w:r>
      <w:r w:rsidR="00B42619" w:rsidRPr="00033E02">
        <w:rPr>
          <w:szCs w:val="22"/>
          <w:shd w:val="clear" w:color="auto" w:fill="C0C0C0"/>
          <w:lang w:val="is-IS"/>
        </w:rPr>
        <w:t> </w:t>
      </w:r>
      <w:r w:rsidR="002E111F" w:rsidRPr="00033E02">
        <w:rPr>
          <w:szCs w:val="22"/>
          <w:shd w:val="clear" w:color="auto" w:fill="C0C0C0"/>
          <w:lang w:val="is-IS"/>
        </w:rPr>
        <w:t>1</w:t>
      </w:r>
      <w:r w:rsidR="00B42619" w:rsidRPr="00033E02">
        <w:rPr>
          <w:szCs w:val="22"/>
          <w:shd w:val="clear" w:color="auto" w:fill="C0C0C0"/>
          <w:lang w:val="is-IS"/>
        </w:rPr>
        <w:t> </w:t>
      </w:r>
      <w:r w:rsidR="00B16DC0" w:rsidRPr="00033E02">
        <w:rPr>
          <w:szCs w:val="22"/>
          <w:shd w:val="clear" w:color="auto" w:fill="C0C0C0"/>
          <w:lang w:val="is-IS"/>
        </w:rPr>
        <w:t>tafla</w:t>
      </w:r>
    </w:p>
    <w:p w14:paraId="44EE70C8" w14:textId="10325D0F" w:rsidR="001906DF" w:rsidRPr="00033E02" w:rsidRDefault="001906DF" w:rsidP="00B42619">
      <w:pPr>
        <w:ind w:left="1985" w:hanging="1985"/>
        <w:rPr>
          <w:szCs w:val="22"/>
          <w:lang w:val="is-IS"/>
        </w:rPr>
      </w:pPr>
      <w:r w:rsidRPr="00033E02">
        <w:rPr>
          <w:szCs w:val="22"/>
          <w:shd w:val="clear" w:color="auto" w:fill="C0C0C0"/>
          <w:lang w:val="is-IS"/>
        </w:rPr>
        <w:t>EU/1/02/213/023</w:t>
      </w:r>
      <w:r w:rsidRPr="00033E02">
        <w:rPr>
          <w:szCs w:val="22"/>
          <w:shd w:val="clear" w:color="auto" w:fill="C0C0C0"/>
          <w:lang w:val="is-IS"/>
        </w:rPr>
        <w:tab/>
        <w:t>98</w:t>
      </w:r>
      <w:r w:rsidR="00B42619" w:rsidRPr="00033E02">
        <w:rPr>
          <w:szCs w:val="22"/>
          <w:shd w:val="clear" w:color="auto" w:fill="C0C0C0"/>
          <w:lang w:val="is-IS"/>
        </w:rPr>
        <w:t> </w:t>
      </w:r>
      <w:r w:rsidRPr="00033E02">
        <w:rPr>
          <w:szCs w:val="22"/>
          <w:shd w:val="clear" w:color="auto" w:fill="C0C0C0"/>
          <w:lang w:val="is-IS"/>
        </w:rPr>
        <w:t>töflur</w:t>
      </w:r>
    </w:p>
    <w:p w14:paraId="0A69705E" w14:textId="77777777" w:rsidR="0045610F" w:rsidRPr="00033E02" w:rsidRDefault="0045610F" w:rsidP="00490DA5">
      <w:pPr>
        <w:rPr>
          <w:szCs w:val="22"/>
          <w:lang w:val="is-IS"/>
        </w:rPr>
      </w:pPr>
    </w:p>
    <w:p w14:paraId="0A08731C" w14:textId="77777777" w:rsidR="0045610F" w:rsidRPr="00033E02" w:rsidRDefault="0045610F" w:rsidP="00490DA5">
      <w:pPr>
        <w:rPr>
          <w:szCs w:val="22"/>
          <w:lang w:val="is-IS"/>
        </w:rPr>
      </w:pPr>
    </w:p>
    <w:p w14:paraId="4AE9F4CF" w14:textId="77777777" w:rsidR="002C761A" w:rsidRPr="00033E02" w:rsidRDefault="002C761A" w:rsidP="002C761A">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13.</w:t>
      </w:r>
      <w:r w:rsidRPr="00033E02">
        <w:rPr>
          <w:b/>
          <w:szCs w:val="22"/>
          <w:lang w:val="is-IS"/>
        </w:rPr>
        <w:tab/>
        <w:t>LOTUNÚMER</w:t>
      </w:r>
    </w:p>
    <w:p w14:paraId="474D5A16" w14:textId="77777777" w:rsidR="0045610F" w:rsidRPr="00033E02" w:rsidRDefault="0045610F" w:rsidP="00B42619">
      <w:pPr>
        <w:keepNext/>
        <w:rPr>
          <w:szCs w:val="22"/>
          <w:lang w:val="is-IS"/>
        </w:rPr>
      </w:pPr>
    </w:p>
    <w:p w14:paraId="7D85D4AE" w14:textId="1785E06C" w:rsidR="0045610F" w:rsidRPr="00033E02" w:rsidRDefault="0045610F" w:rsidP="00490DA5">
      <w:pPr>
        <w:rPr>
          <w:szCs w:val="22"/>
          <w:lang w:val="is-IS"/>
        </w:rPr>
      </w:pPr>
      <w:proofErr w:type="spellStart"/>
      <w:r w:rsidRPr="00033E02">
        <w:rPr>
          <w:szCs w:val="22"/>
          <w:lang w:val="is-IS"/>
        </w:rPr>
        <w:t>Lot</w:t>
      </w:r>
      <w:proofErr w:type="spellEnd"/>
    </w:p>
    <w:p w14:paraId="123D1D7C" w14:textId="77777777" w:rsidR="0045610F" w:rsidRPr="00033E02" w:rsidRDefault="0045610F" w:rsidP="00490DA5">
      <w:pPr>
        <w:rPr>
          <w:szCs w:val="22"/>
          <w:lang w:val="is-IS"/>
        </w:rPr>
      </w:pPr>
    </w:p>
    <w:p w14:paraId="4DA0E4B4" w14:textId="77777777" w:rsidR="0045610F" w:rsidRPr="00033E02" w:rsidRDefault="0045610F" w:rsidP="00490DA5">
      <w:pPr>
        <w:rPr>
          <w:szCs w:val="22"/>
          <w:lang w:val="is-IS"/>
        </w:rPr>
      </w:pPr>
    </w:p>
    <w:p w14:paraId="7584E74B" w14:textId="77777777" w:rsidR="002C761A" w:rsidRPr="00033E02" w:rsidRDefault="002C761A" w:rsidP="002C761A">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14.</w:t>
      </w:r>
      <w:r w:rsidRPr="00033E02">
        <w:rPr>
          <w:b/>
          <w:szCs w:val="22"/>
          <w:lang w:val="is-IS"/>
        </w:rPr>
        <w:tab/>
        <w:t>AFGREIÐSLUTILHÖGUN</w:t>
      </w:r>
    </w:p>
    <w:p w14:paraId="43C43720" w14:textId="77777777" w:rsidR="0045610F" w:rsidRPr="00033E02" w:rsidRDefault="0045610F" w:rsidP="00B42619">
      <w:pPr>
        <w:keepNext/>
        <w:rPr>
          <w:szCs w:val="22"/>
          <w:lang w:val="is-IS"/>
        </w:rPr>
      </w:pPr>
    </w:p>
    <w:p w14:paraId="5983A58F" w14:textId="77777777" w:rsidR="0045610F" w:rsidRPr="00033E02" w:rsidRDefault="0045610F" w:rsidP="00490DA5">
      <w:pPr>
        <w:rPr>
          <w:szCs w:val="22"/>
          <w:lang w:val="is-IS"/>
        </w:rPr>
      </w:pPr>
    </w:p>
    <w:p w14:paraId="5F50EFB5" w14:textId="77777777" w:rsidR="002C761A" w:rsidRPr="00033E02" w:rsidRDefault="002C761A" w:rsidP="002C761A">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15.</w:t>
      </w:r>
      <w:r w:rsidRPr="00033E02">
        <w:rPr>
          <w:b/>
          <w:szCs w:val="22"/>
          <w:lang w:val="is-IS"/>
        </w:rPr>
        <w:tab/>
        <w:t>NOTKUNARLEIÐBEININGAR</w:t>
      </w:r>
    </w:p>
    <w:p w14:paraId="2176A3B7" w14:textId="77777777" w:rsidR="0045610F" w:rsidRPr="00033E02" w:rsidRDefault="0045610F" w:rsidP="00B42619">
      <w:pPr>
        <w:keepNext/>
        <w:shd w:val="clear" w:color="auto" w:fill="FFFFFF"/>
        <w:rPr>
          <w:szCs w:val="22"/>
          <w:lang w:val="is-IS"/>
        </w:rPr>
      </w:pPr>
    </w:p>
    <w:p w14:paraId="5F7365F1" w14:textId="77777777" w:rsidR="0045610F" w:rsidRPr="00033E02" w:rsidRDefault="0045610F" w:rsidP="00490DA5">
      <w:pPr>
        <w:rPr>
          <w:noProof/>
          <w:szCs w:val="22"/>
          <w:lang w:val="is-IS"/>
        </w:rPr>
      </w:pPr>
    </w:p>
    <w:p w14:paraId="35840008" w14:textId="77777777" w:rsidR="002C761A" w:rsidRPr="00033E02" w:rsidRDefault="002C761A" w:rsidP="002C761A">
      <w:pPr>
        <w:keepNext/>
        <w:pBdr>
          <w:top w:val="single" w:sz="4" w:space="1" w:color="auto"/>
          <w:left w:val="single" w:sz="4" w:space="4" w:color="auto"/>
          <w:bottom w:val="single" w:sz="4" w:space="1" w:color="auto"/>
          <w:right w:val="single" w:sz="4" w:space="4" w:color="auto"/>
        </w:pBdr>
        <w:ind w:left="567" w:hanging="567"/>
        <w:rPr>
          <w:b/>
          <w:noProof/>
          <w:szCs w:val="22"/>
          <w:lang w:val="is-IS"/>
        </w:rPr>
      </w:pPr>
      <w:r w:rsidRPr="00033E02">
        <w:rPr>
          <w:b/>
          <w:noProof/>
          <w:szCs w:val="22"/>
          <w:lang w:val="is-IS"/>
        </w:rPr>
        <w:t>16.</w:t>
      </w:r>
      <w:r w:rsidRPr="00033E02">
        <w:rPr>
          <w:b/>
          <w:noProof/>
          <w:szCs w:val="22"/>
          <w:lang w:val="is-IS"/>
        </w:rPr>
        <w:tab/>
        <w:t>UPPLÝSINGAR MEÐ BLINDRALETRI</w:t>
      </w:r>
    </w:p>
    <w:p w14:paraId="0AEAFEF1" w14:textId="77777777" w:rsidR="0045610F" w:rsidRPr="00033E02" w:rsidRDefault="0045610F" w:rsidP="00B42619">
      <w:pPr>
        <w:keepNext/>
        <w:rPr>
          <w:noProof/>
          <w:szCs w:val="22"/>
          <w:lang w:val="is-IS"/>
        </w:rPr>
      </w:pPr>
    </w:p>
    <w:p w14:paraId="74432183" w14:textId="77777777" w:rsidR="0045610F" w:rsidRPr="00033E02" w:rsidRDefault="0045610F" w:rsidP="00490DA5">
      <w:pPr>
        <w:rPr>
          <w:noProof/>
          <w:szCs w:val="22"/>
          <w:lang w:val="is-IS"/>
        </w:rPr>
      </w:pPr>
      <w:r w:rsidRPr="00033E02">
        <w:rPr>
          <w:noProof/>
          <w:szCs w:val="22"/>
          <w:lang w:val="is-IS"/>
        </w:rPr>
        <w:t>MicardisPlus 80 mg/25 mg</w:t>
      </w:r>
    </w:p>
    <w:p w14:paraId="4E69A71C" w14:textId="77777777" w:rsidR="0045610F" w:rsidRPr="00033E02" w:rsidRDefault="0045610F" w:rsidP="00490DA5">
      <w:pPr>
        <w:shd w:val="clear" w:color="auto" w:fill="FFFFFF"/>
        <w:rPr>
          <w:szCs w:val="22"/>
          <w:lang w:val="is-IS"/>
        </w:rPr>
      </w:pPr>
    </w:p>
    <w:p w14:paraId="463CB536" w14:textId="77777777" w:rsidR="0087780C" w:rsidRPr="00033E02" w:rsidRDefault="0087780C" w:rsidP="00490DA5">
      <w:pPr>
        <w:shd w:val="clear" w:color="auto" w:fill="FFFFFF"/>
        <w:rPr>
          <w:szCs w:val="22"/>
          <w:lang w:val="is-IS"/>
        </w:rPr>
      </w:pPr>
    </w:p>
    <w:p w14:paraId="479C90C8" w14:textId="77777777" w:rsidR="002C761A" w:rsidRPr="00033E02" w:rsidRDefault="002C761A" w:rsidP="002C761A">
      <w:pPr>
        <w:keepNext/>
        <w:pBdr>
          <w:top w:val="single" w:sz="4" w:space="1" w:color="auto"/>
          <w:left w:val="single" w:sz="4" w:space="4" w:color="auto"/>
          <w:bottom w:val="single" w:sz="4" w:space="1" w:color="auto"/>
          <w:right w:val="single" w:sz="4" w:space="4" w:color="auto"/>
        </w:pBdr>
        <w:ind w:left="567" w:hanging="567"/>
        <w:rPr>
          <w:b/>
          <w:bCs/>
          <w:noProof/>
          <w:lang w:val="is-IS"/>
        </w:rPr>
      </w:pPr>
      <w:r w:rsidRPr="00033E02">
        <w:rPr>
          <w:b/>
          <w:bCs/>
          <w:noProof/>
          <w:lang w:val="is-IS"/>
        </w:rPr>
        <w:t>17.</w:t>
      </w:r>
      <w:r w:rsidRPr="00033E02">
        <w:rPr>
          <w:b/>
          <w:bCs/>
          <w:noProof/>
          <w:lang w:val="is-IS"/>
        </w:rPr>
        <w:tab/>
        <w:t>EINKVÆMT AUÐKENNI – TVÍVÍTT STRIKAMERKI</w:t>
      </w:r>
    </w:p>
    <w:p w14:paraId="50A8A1CB" w14:textId="77777777" w:rsidR="006239F0" w:rsidRPr="00033E02" w:rsidRDefault="006239F0" w:rsidP="00B42619">
      <w:pPr>
        <w:keepNext/>
        <w:rPr>
          <w:noProof/>
          <w:lang w:val="is-IS"/>
        </w:rPr>
      </w:pPr>
    </w:p>
    <w:p w14:paraId="7053BC4A" w14:textId="77777777" w:rsidR="006239F0" w:rsidRPr="00033E02" w:rsidRDefault="006239F0" w:rsidP="00490DA5">
      <w:pPr>
        <w:rPr>
          <w:lang w:val="is-IS"/>
        </w:rPr>
      </w:pPr>
      <w:r w:rsidRPr="00033E02">
        <w:rPr>
          <w:highlight w:val="lightGray"/>
          <w:lang w:val="is-IS"/>
        </w:rPr>
        <w:t>Á pakkningunni er tvívítt strikamerki með einkvæmu auðkenni.</w:t>
      </w:r>
    </w:p>
    <w:p w14:paraId="576B5107" w14:textId="77777777" w:rsidR="006239F0" w:rsidRPr="00033E02" w:rsidRDefault="006239F0" w:rsidP="00490DA5">
      <w:pPr>
        <w:rPr>
          <w:noProof/>
          <w:lang w:val="is-IS"/>
        </w:rPr>
      </w:pPr>
    </w:p>
    <w:p w14:paraId="4B1053FB" w14:textId="77777777" w:rsidR="006239F0" w:rsidRPr="00033E02" w:rsidRDefault="006239F0" w:rsidP="00490DA5">
      <w:pPr>
        <w:rPr>
          <w:noProof/>
          <w:lang w:val="is-IS"/>
        </w:rPr>
      </w:pPr>
    </w:p>
    <w:p w14:paraId="6D6C29DE" w14:textId="77777777" w:rsidR="002C761A" w:rsidRPr="00033E02" w:rsidRDefault="002C761A" w:rsidP="002C761A">
      <w:pPr>
        <w:keepNext/>
        <w:pBdr>
          <w:top w:val="single" w:sz="4" w:space="1" w:color="auto"/>
          <w:left w:val="single" w:sz="4" w:space="4" w:color="auto"/>
          <w:bottom w:val="single" w:sz="4" w:space="1" w:color="auto"/>
          <w:right w:val="single" w:sz="4" w:space="4" w:color="auto"/>
        </w:pBdr>
        <w:ind w:left="567" w:hanging="567"/>
        <w:rPr>
          <w:b/>
          <w:bCs/>
          <w:noProof/>
          <w:lang w:val="is-IS"/>
        </w:rPr>
      </w:pPr>
      <w:r w:rsidRPr="00033E02">
        <w:rPr>
          <w:b/>
          <w:bCs/>
          <w:noProof/>
          <w:lang w:val="is-IS"/>
        </w:rPr>
        <w:t>18.</w:t>
      </w:r>
      <w:r w:rsidRPr="00033E02">
        <w:rPr>
          <w:b/>
          <w:bCs/>
          <w:noProof/>
          <w:lang w:val="is-IS"/>
        </w:rPr>
        <w:tab/>
        <w:t>EINKVÆMT AUÐKENNI – UPPLÝSINGAR SEM FÓLK GETUR LESIÐ</w:t>
      </w:r>
    </w:p>
    <w:p w14:paraId="7ACBEE22" w14:textId="77777777" w:rsidR="006239F0" w:rsidRPr="00033E02" w:rsidRDefault="006239F0" w:rsidP="00490DA5">
      <w:pPr>
        <w:keepNext/>
        <w:rPr>
          <w:noProof/>
          <w:lang w:val="is-IS"/>
        </w:rPr>
      </w:pPr>
    </w:p>
    <w:p w14:paraId="7C7B8AA7" w14:textId="2DCE84DC" w:rsidR="006239F0" w:rsidRPr="00033E02" w:rsidRDefault="006239F0" w:rsidP="002C761A">
      <w:pPr>
        <w:rPr>
          <w:noProof/>
          <w:lang w:val="is-IS"/>
        </w:rPr>
      </w:pPr>
      <w:r w:rsidRPr="00033E02">
        <w:rPr>
          <w:noProof/>
          <w:lang w:val="is-IS"/>
        </w:rPr>
        <w:t>PC</w:t>
      </w:r>
    </w:p>
    <w:p w14:paraId="2A83360F" w14:textId="2E190D6F" w:rsidR="006239F0" w:rsidRPr="00033E02" w:rsidRDefault="006239F0" w:rsidP="002C761A">
      <w:pPr>
        <w:rPr>
          <w:noProof/>
          <w:lang w:val="is-IS"/>
        </w:rPr>
      </w:pPr>
      <w:r w:rsidRPr="00033E02">
        <w:rPr>
          <w:noProof/>
          <w:lang w:val="is-IS"/>
        </w:rPr>
        <w:t>SN</w:t>
      </w:r>
    </w:p>
    <w:p w14:paraId="6F922131" w14:textId="7D467C9D" w:rsidR="002C761A" w:rsidRPr="00033E02" w:rsidRDefault="006239F0">
      <w:pPr>
        <w:rPr>
          <w:szCs w:val="22"/>
          <w:lang w:val="is-IS"/>
        </w:rPr>
      </w:pPr>
      <w:r w:rsidRPr="00033E02">
        <w:rPr>
          <w:noProof/>
          <w:lang w:val="is-IS"/>
        </w:rPr>
        <w:t>NN</w:t>
      </w:r>
      <w:r w:rsidR="002C761A" w:rsidRPr="00033E02">
        <w:rPr>
          <w:b/>
          <w:szCs w:val="22"/>
          <w:lang w:val="is-IS"/>
        </w:rPr>
        <w:br w:type="page"/>
      </w:r>
    </w:p>
    <w:p w14:paraId="1284E116" w14:textId="77777777" w:rsidR="00F40FD8" w:rsidRPr="00033E02" w:rsidRDefault="00F40FD8" w:rsidP="00F40FD8">
      <w:pPr>
        <w:pBdr>
          <w:top w:val="single" w:sz="4" w:space="1" w:color="auto"/>
          <w:left w:val="single" w:sz="4" w:space="4" w:color="auto"/>
          <w:bottom w:val="single" w:sz="4" w:space="1" w:color="auto"/>
          <w:right w:val="single" w:sz="4" w:space="4" w:color="auto"/>
        </w:pBdr>
        <w:rPr>
          <w:b/>
          <w:szCs w:val="22"/>
          <w:lang w:val="is-IS"/>
        </w:rPr>
      </w:pPr>
      <w:r w:rsidRPr="00033E02">
        <w:rPr>
          <w:b/>
          <w:szCs w:val="22"/>
          <w:lang w:val="is-IS"/>
        </w:rPr>
        <w:lastRenderedPageBreak/>
        <w:t>LÁGMARKS UPPLÝSINGAR SEM SKULU KOMA FRAM Á ÞYNNUM EÐA STRIMLUM</w:t>
      </w:r>
    </w:p>
    <w:p w14:paraId="0EBBC430" w14:textId="77777777" w:rsidR="00F40FD8" w:rsidRPr="00033E02" w:rsidRDefault="00F40FD8" w:rsidP="00F40FD8">
      <w:pPr>
        <w:pBdr>
          <w:top w:val="single" w:sz="4" w:space="1" w:color="auto"/>
          <w:left w:val="single" w:sz="4" w:space="4" w:color="auto"/>
          <w:bottom w:val="single" w:sz="4" w:space="1" w:color="auto"/>
          <w:right w:val="single" w:sz="4" w:space="4" w:color="auto"/>
        </w:pBdr>
        <w:rPr>
          <w:szCs w:val="22"/>
          <w:lang w:val="is-IS"/>
        </w:rPr>
      </w:pPr>
    </w:p>
    <w:p w14:paraId="0CAAFB53" w14:textId="76C50412" w:rsidR="0045610F" w:rsidRPr="00033E02" w:rsidRDefault="00F40FD8" w:rsidP="00F40FD8">
      <w:pPr>
        <w:pBdr>
          <w:top w:val="single" w:sz="4" w:space="1" w:color="auto"/>
          <w:left w:val="single" w:sz="4" w:space="4" w:color="auto"/>
          <w:bottom w:val="single" w:sz="4" w:space="1" w:color="auto"/>
          <w:right w:val="single" w:sz="4" w:space="4" w:color="auto"/>
        </w:pBdr>
        <w:rPr>
          <w:szCs w:val="22"/>
          <w:lang w:val="is-IS"/>
        </w:rPr>
      </w:pPr>
      <w:r w:rsidRPr="00033E02">
        <w:rPr>
          <w:b/>
          <w:szCs w:val="22"/>
          <w:lang w:val="is-IS"/>
        </w:rPr>
        <w:t>Þynna með 7</w:t>
      </w:r>
      <w:r w:rsidR="000F3ADC" w:rsidRPr="00033E02">
        <w:rPr>
          <w:b/>
          <w:szCs w:val="22"/>
          <w:lang w:val="is-IS"/>
        </w:rPr>
        <w:t> </w:t>
      </w:r>
      <w:r w:rsidRPr="00033E02">
        <w:rPr>
          <w:b/>
          <w:szCs w:val="22"/>
          <w:lang w:val="is-IS"/>
        </w:rPr>
        <w:t>töflum</w:t>
      </w:r>
    </w:p>
    <w:p w14:paraId="16784A04" w14:textId="77777777" w:rsidR="0045610F" w:rsidRPr="00033E02" w:rsidRDefault="0045610F" w:rsidP="00490DA5">
      <w:pPr>
        <w:rPr>
          <w:szCs w:val="22"/>
          <w:lang w:val="is-IS"/>
        </w:rPr>
      </w:pPr>
    </w:p>
    <w:p w14:paraId="15B1EED5" w14:textId="77777777" w:rsidR="00F40FD8" w:rsidRPr="00033E02" w:rsidRDefault="00F40FD8" w:rsidP="00490DA5">
      <w:pPr>
        <w:rPr>
          <w:szCs w:val="22"/>
          <w:lang w:val="is-IS"/>
        </w:rPr>
      </w:pPr>
    </w:p>
    <w:p w14:paraId="33522955" w14:textId="77777777" w:rsidR="00F40FD8" w:rsidRPr="00033E02" w:rsidRDefault="00F40FD8" w:rsidP="00F40FD8">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1.</w:t>
      </w:r>
      <w:r w:rsidRPr="00033E02">
        <w:rPr>
          <w:b/>
          <w:szCs w:val="22"/>
          <w:lang w:val="is-IS"/>
        </w:rPr>
        <w:tab/>
        <w:t>HEITI LYFS</w:t>
      </w:r>
    </w:p>
    <w:p w14:paraId="727F996C" w14:textId="77777777" w:rsidR="0045610F" w:rsidRPr="00033E02" w:rsidRDefault="0045610F" w:rsidP="00F40FD8">
      <w:pPr>
        <w:keepNext/>
        <w:rPr>
          <w:szCs w:val="22"/>
          <w:lang w:val="is-IS"/>
        </w:rPr>
      </w:pPr>
    </w:p>
    <w:p w14:paraId="242DCBB5" w14:textId="77777777" w:rsidR="0045610F" w:rsidRPr="00033E02" w:rsidRDefault="0045610F" w:rsidP="00490DA5">
      <w:pPr>
        <w:rPr>
          <w:szCs w:val="22"/>
          <w:lang w:val="is-IS"/>
        </w:rPr>
      </w:pPr>
      <w:proofErr w:type="spellStart"/>
      <w:r w:rsidRPr="00033E02">
        <w:rPr>
          <w:szCs w:val="22"/>
          <w:lang w:val="is-IS"/>
        </w:rPr>
        <w:t>MicardisPlus</w:t>
      </w:r>
      <w:proofErr w:type="spellEnd"/>
      <w:r w:rsidRPr="00033E02">
        <w:rPr>
          <w:szCs w:val="22"/>
          <w:lang w:val="is-IS"/>
        </w:rPr>
        <w:t xml:space="preserve"> 80 mg/25 mg töflur</w:t>
      </w:r>
    </w:p>
    <w:p w14:paraId="0BECA1D1" w14:textId="77777777" w:rsidR="0045610F" w:rsidRPr="00033E02" w:rsidRDefault="0045610F" w:rsidP="00490DA5">
      <w:pPr>
        <w:rPr>
          <w:szCs w:val="22"/>
          <w:lang w:val="is-IS"/>
        </w:rPr>
      </w:pPr>
      <w:proofErr w:type="spellStart"/>
      <w:r w:rsidRPr="00033E02">
        <w:rPr>
          <w:szCs w:val="22"/>
          <w:lang w:val="is-IS"/>
        </w:rPr>
        <w:t>telmisartan</w:t>
      </w:r>
      <w:proofErr w:type="spellEnd"/>
      <w:r w:rsidRPr="00033E02">
        <w:rPr>
          <w:szCs w:val="22"/>
          <w:lang w:val="is-IS"/>
        </w:rPr>
        <w:t>/</w:t>
      </w:r>
      <w:proofErr w:type="spellStart"/>
      <w:r w:rsidRPr="00033E02">
        <w:rPr>
          <w:szCs w:val="22"/>
          <w:lang w:val="is-IS"/>
        </w:rPr>
        <w:t>hýdróklórtíazíð</w:t>
      </w:r>
      <w:proofErr w:type="spellEnd"/>
    </w:p>
    <w:p w14:paraId="10089835" w14:textId="77777777" w:rsidR="0045610F" w:rsidRPr="00033E02" w:rsidRDefault="0045610F" w:rsidP="00490DA5">
      <w:pPr>
        <w:rPr>
          <w:szCs w:val="22"/>
          <w:lang w:val="is-IS"/>
        </w:rPr>
      </w:pPr>
    </w:p>
    <w:p w14:paraId="34C3F575" w14:textId="77777777" w:rsidR="0045610F" w:rsidRPr="00033E02" w:rsidRDefault="0045610F" w:rsidP="00490DA5">
      <w:pPr>
        <w:rPr>
          <w:szCs w:val="22"/>
          <w:lang w:val="is-IS"/>
        </w:rPr>
      </w:pPr>
    </w:p>
    <w:p w14:paraId="34560F33" w14:textId="77777777" w:rsidR="00F40FD8" w:rsidRPr="00033E02" w:rsidRDefault="00F40FD8" w:rsidP="00F40FD8">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2.</w:t>
      </w:r>
      <w:r w:rsidRPr="00033E02">
        <w:rPr>
          <w:b/>
          <w:szCs w:val="22"/>
          <w:lang w:val="is-IS"/>
        </w:rPr>
        <w:tab/>
        <w:t>NAFN MARKAÐSLEYFISHAFA</w:t>
      </w:r>
    </w:p>
    <w:p w14:paraId="54F3062A" w14:textId="77777777" w:rsidR="0045610F" w:rsidRPr="00033E02" w:rsidRDefault="0045610F" w:rsidP="00F40FD8">
      <w:pPr>
        <w:keepNext/>
        <w:rPr>
          <w:szCs w:val="22"/>
          <w:lang w:val="is-IS"/>
        </w:rPr>
      </w:pPr>
    </w:p>
    <w:p w14:paraId="0A406023" w14:textId="77777777" w:rsidR="0045610F" w:rsidRPr="00033E02" w:rsidRDefault="0045610F" w:rsidP="00490DA5">
      <w:pPr>
        <w:rPr>
          <w:szCs w:val="22"/>
          <w:lang w:val="is-IS"/>
        </w:rPr>
      </w:pPr>
      <w:proofErr w:type="spellStart"/>
      <w:r w:rsidRPr="00033E02">
        <w:rPr>
          <w:szCs w:val="22"/>
          <w:lang w:val="is-IS"/>
        </w:rPr>
        <w:t>Boehringer</w:t>
      </w:r>
      <w:proofErr w:type="spellEnd"/>
      <w:r w:rsidRPr="00033E02">
        <w:rPr>
          <w:szCs w:val="22"/>
          <w:lang w:val="is-IS"/>
        </w:rPr>
        <w:t xml:space="preserve"> </w:t>
      </w:r>
      <w:proofErr w:type="spellStart"/>
      <w:r w:rsidRPr="00033E02">
        <w:rPr>
          <w:szCs w:val="22"/>
          <w:lang w:val="is-IS"/>
        </w:rPr>
        <w:t>Ingelheim</w:t>
      </w:r>
      <w:proofErr w:type="spellEnd"/>
      <w:r w:rsidRPr="00033E02">
        <w:rPr>
          <w:szCs w:val="22"/>
          <w:lang w:val="is-IS"/>
        </w:rPr>
        <w:t xml:space="preserve"> (</w:t>
      </w:r>
      <w:proofErr w:type="spellStart"/>
      <w:r w:rsidRPr="00033E02">
        <w:rPr>
          <w:szCs w:val="22"/>
          <w:shd w:val="clear" w:color="auto" w:fill="B3B3B3"/>
          <w:lang w:val="is-IS"/>
        </w:rPr>
        <w:t>logo</w:t>
      </w:r>
      <w:proofErr w:type="spellEnd"/>
      <w:r w:rsidRPr="00033E02">
        <w:rPr>
          <w:szCs w:val="22"/>
          <w:lang w:val="is-IS"/>
        </w:rPr>
        <w:t>)</w:t>
      </w:r>
    </w:p>
    <w:p w14:paraId="62B4E140" w14:textId="77777777" w:rsidR="0045610F" w:rsidRPr="00033E02" w:rsidRDefault="0045610F" w:rsidP="00490DA5">
      <w:pPr>
        <w:rPr>
          <w:szCs w:val="22"/>
          <w:lang w:val="is-IS"/>
        </w:rPr>
      </w:pPr>
    </w:p>
    <w:p w14:paraId="5032397A" w14:textId="77777777" w:rsidR="0045610F" w:rsidRPr="00033E02" w:rsidRDefault="0045610F" w:rsidP="00490DA5">
      <w:pPr>
        <w:rPr>
          <w:szCs w:val="22"/>
          <w:lang w:val="is-IS"/>
        </w:rPr>
      </w:pPr>
    </w:p>
    <w:p w14:paraId="6321F1E2" w14:textId="77777777" w:rsidR="00F40FD8" w:rsidRPr="00033E02" w:rsidRDefault="00F40FD8" w:rsidP="00F40FD8">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3.</w:t>
      </w:r>
      <w:r w:rsidRPr="00033E02">
        <w:rPr>
          <w:b/>
          <w:szCs w:val="22"/>
          <w:lang w:val="is-IS"/>
        </w:rPr>
        <w:tab/>
        <w:t>FYRNINGARDAGSETNING</w:t>
      </w:r>
    </w:p>
    <w:p w14:paraId="216EB8DF" w14:textId="77777777" w:rsidR="0045610F" w:rsidRPr="00033E02" w:rsidRDefault="0045610F" w:rsidP="00F40FD8">
      <w:pPr>
        <w:keepNext/>
        <w:rPr>
          <w:szCs w:val="22"/>
          <w:lang w:val="is-IS"/>
        </w:rPr>
      </w:pPr>
    </w:p>
    <w:p w14:paraId="2FB71090" w14:textId="70965CA5" w:rsidR="0045610F" w:rsidRPr="00033E02" w:rsidRDefault="0045610F" w:rsidP="00490DA5">
      <w:pPr>
        <w:rPr>
          <w:szCs w:val="22"/>
          <w:lang w:val="is-IS"/>
        </w:rPr>
      </w:pPr>
      <w:r w:rsidRPr="00033E02">
        <w:rPr>
          <w:szCs w:val="22"/>
          <w:lang w:val="is-IS"/>
        </w:rPr>
        <w:t>EXP</w:t>
      </w:r>
    </w:p>
    <w:p w14:paraId="1D033E14" w14:textId="77777777" w:rsidR="0045610F" w:rsidRPr="00033E02" w:rsidRDefault="0045610F" w:rsidP="00490DA5">
      <w:pPr>
        <w:rPr>
          <w:szCs w:val="22"/>
          <w:lang w:val="is-IS"/>
        </w:rPr>
      </w:pPr>
    </w:p>
    <w:p w14:paraId="509C4B2C" w14:textId="77777777" w:rsidR="000F3ADC" w:rsidRPr="00033E02" w:rsidRDefault="000F3ADC" w:rsidP="00490DA5">
      <w:pPr>
        <w:rPr>
          <w:szCs w:val="22"/>
          <w:lang w:val="is-IS"/>
        </w:rPr>
      </w:pPr>
    </w:p>
    <w:p w14:paraId="25109829" w14:textId="77777777" w:rsidR="00F40FD8" w:rsidRPr="00033E02" w:rsidRDefault="00F40FD8" w:rsidP="00F40FD8">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4.</w:t>
      </w:r>
      <w:r w:rsidRPr="00033E02">
        <w:rPr>
          <w:b/>
          <w:szCs w:val="22"/>
          <w:lang w:val="is-IS"/>
        </w:rPr>
        <w:tab/>
        <w:t>LOTUNÚMER</w:t>
      </w:r>
    </w:p>
    <w:p w14:paraId="7AA49A28" w14:textId="77777777" w:rsidR="0045610F" w:rsidRPr="00033E02" w:rsidRDefault="0045610F" w:rsidP="00F40FD8">
      <w:pPr>
        <w:keepNext/>
        <w:rPr>
          <w:szCs w:val="22"/>
          <w:lang w:val="is-IS"/>
        </w:rPr>
      </w:pPr>
    </w:p>
    <w:p w14:paraId="17BAE62C" w14:textId="536D0CAB" w:rsidR="0045610F" w:rsidRPr="00033E02" w:rsidRDefault="0045610F" w:rsidP="00490DA5">
      <w:pPr>
        <w:rPr>
          <w:szCs w:val="22"/>
          <w:lang w:val="is-IS"/>
        </w:rPr>
      </w:pPr>
      <w:proofErr w:type="spellStart"/>
      <w:r w:rsidRPr="00033E02">
        <w:rPr>
          <w:szCs w:val="22"/>
          <w:lang w:val="is-IS"/>
        </w:rPr>
        <w:t>Lot</w:t>
      </w:r>
      <w:proofErr w:type="spellEnd"/>
    </w:p>
    <w:p w14:paraId="781CE05A" w14:textId="77777777" w:rsidR="0045610F" w:rsidRPr="00033E02" w:rsidRDefault="0045610F" w:rsidP="00490DA5">
      <w:pPr>
        <w:rPr>
          <w:noProof/>
          <w:szCs w:val="22"/>
          <w:lang w:val="is-IS"/>
        </w:rPr>
      </w:pPr>
    </w:p>
    <w:p w14:paraId="06D7C9A5" w14:textId="77777777" w:rsidR="0045610F" w:rsidRPr="00033E02" w:rsidRDefault="0045610F" w:rsidP="00490DA5">
      <w:pPr>
        <w:rPr>
          <w:noProof/>
          <w:szCs w:val="22"/>
          <w:lang w:val="is-IS"/>
        </w:rPr>
      </w:pPr>
    </w:p>
    <w:p w14:paraId="04A65CD6" w14:textId="77777777" w:rsidR="00F40FD8" w:rsidRPr="00033E02" w:rsidRDefault="00F40FD8" w:rsidP="00F40FD8">
      <w:pPr>
        <w:keepNext/>
        <w:pBdr>
          <w:top w:val="single" w:sz="4" w:space="1" w:color="auto"/>
          <w:left w:val="single" w:sz="4" w:space="4" w:color="auto"/>
          <w:bottom w:val="single" w:sz="4" w:space="1" w:color="auto"/>
          <w:right w:val="single" w:sz="4" w:space="4" w:color="auto"/>
        </w:pBdr>
        <w:ind w:left="567" w:hanging="567"/>
        <w:rPr>
          <w:b/>
          <w:noProof/>
          <w:szCs w:val="22"/>
          <w:lang w:val="is-IS"/>
        </w:rPr>
      </w:pPr>
      <w:r w:rsidRPr="00033E02">
        <w:rPr>
          <w:b/>
          <w:noProof/>
          <w:szCs w:val="22"/>
          <w:lang w:val="is-IS"/>
        </w:rPr>
        <w:t>5.</w:t>
      </w:r>
      <w:r w:rsidRPr="00033E02">
        <w:rPr>
          <w:b/>
          <w:noProof/>
          <w:szCs w:val="22"/>
          <w:lang w:val="is-IS"/>
        </w:rPr>
        <w:tab/>
        <w:t>ANNAÐ</w:t>
      </w:r>
    </w:p>
    <w:p w14:paraId="037A8BC4" w14:textId="77777777" w:rsidR="0045610F" w:rsidRPr="00033E02" w:rsidRDefault="0045610F" w:rsidP="00F40FD8">
      <w:pPr>
        <w:keepNext/>
        <w:rPr>
          <w:szCs w:val="22"/>
          <w:lang w:val="is-IS"/>
        </w:rPr>
      </w:pPr>
    </w:p>
    <w:p w14:paraId="0F509B0C" w14:textId="77777777" w:rsidR="0045610F" w:rsidRPr="00033E02" w:rsidRDefault="0045610F" w:rsidP="00490DA5">
      <w:pPr>
        <w:rPr>
          <w:szCs w:val="22"/>
          <w:lang w:val="is-IS"/>
        </w:rPr>
      </w:pPr>
      <w:r w:rsidRPr="00033E02">
        <w:rPr>
          <w:szCs w:val="22"/>
          <w:lang w:val="is-IS"/>
        </w:rPr>
        <w:t>MÁ</w:t>
      </w:r>
    </w:p>
    <w:p w14:paraId="2258E1B8" w14:textId="77777777" w:rsidR="0045610F" w:rsidRPr="00033E02" w:rsidRDefault="0045610F" w:rsidP="00490DA5">
      <w:pPr>
        <w:rPr>
          <w:szCs w:val="22"/>
          <w:lang w:val="is-IS"/>
        </w:rPr>
      </w:pPr>
      <w:r w:rsidRPr="00033E02">
        <w:rPr>
          <w:szCs w:val="22"/>
          <w:lang w:val="is-IS"/>
        </w:rPr>
        <w:t>ÞRI</w:t>
      </w:r>
    </w:p>
    <w:p w14:paraId="46D818D3" w14:textId="77777777" w:rsidR="0045610F" w:rsidRPr="00033E02" w:rsidRDefault="0045610F" w:rsidP="00490DA5">
      <w:pPr>
        <w:rPr>
          <w:szCs w:val="22"/>
          <w:lang w:val="is-IS"/>
        </w:rPr>
      </w:pPr>
      <w:r w:rsidRPr="00033E02">
        <w:rPr>
          <w:szCs w:val="22"/>
          <w:lang w:val="is-IS"/>
        </w:rPr>
        <w:t>MI</w:t>
      </w:r>
    </w:p>
    <w:p w14:paraId="6B3D2D58" w14:textId="77777777" w:rsidR="0045610F" w:rsidRPr="00033E02" w:rsidRDefault="0045610F" w:rsidP="00490DA5">
      <w:pPr>
        <w:rPr>
          <w:szCs w:val="22"/>
          <w:lang w:val="is-IS"/>
        </w:rPr>
      </w:pPr>
      <w:r w:rsidRPr="00033E02">
        <w:rPr>
          <w:szCs w:val="22"/>
          <w:lang w:val="is-IS"/>
        </w:rPr>
        <w:t>FI</w:t>
      </w:r>
    </w:p>
    <w:p w14:paraId="250168E1" w14:textId="77777777" w:rsidR="0045610F" w:rsidRPr="00033E02" w:rsidRDefault="0045610F" w:rsidP="00490DA5">
      <w:pPr>
        <w:rPr>
          <w:szCs w:val="22"/>
          <w:lang w:val="is-IS"/>
        </w:rPr>
      </w:pPr>
      <w:r w:rsidRPr="00033E02">
        <w:rPr>
          <w:szCs w:val="22"/>
          <w:lang w:val="is-IS"/>
        </w:rPr>
        <w:t>FÖ</w:t>
      </w:r>
    </w:p>
    <w:p w14:paraId="42214665" w14:textId="77777777" w:rsidR="0045610F" w:rsidRPr="00033E02" w:rsidRDefault="0045610F" w:rsidP="00490DA5">
      <w:pPr>
        <w:rPr>
          <w:szCs w:val="22"/>
          <w:lang w:val="is-IS"/>
        </w:rPr>
      </w:pPr>
      <w:r w:rsidRPr="00033E02">
        <w:rPr>
          <w:szCs w:val="22"/>
          <w:lang w:val="is-IS"/>
        </w:rPr>
        <w:t>LAU</w:t>
      </w:r>
    </w:p>
    <w:p w14:paraId="443FB8C5" w14:textId="77777777" w:rsidR="00F627B1" w:rsidRPr="00033E02" w:rsidRDefault="0045610F" w:rsidP="00490DA5">
      <w:pPr>
        <w:rPr>
          <w:szCs w:val="22"/>
          <w:lang w:val="is-IS"/>
        </w:rPr>
      </w:pPr>
      <w:r w:rsidRPr="00033E02">
        <w:rPr>
          <w:szCs w:val="22"/>
          <w:lang w:val="is-IS"/>
        </w:rPr>
        <w:t>SU</w:t>
      </w:r>
    </w:p>
    <w:p w14:paraId="54284211" w14:textId="5EC84659" w:rsidR="0045610F" w:rsidRPr="00033E02" w:rsidRDefault="0045610F" w:rsidP="00490DA5">
      <w:pPr>
        <w:rPr>
          <w:szCs w:val="22"/>
          <w:lang w:val="is-IS"/>
        </w:rPr>
      </w:pPr>
    </w:p>
    <w:p w14:paraId="277B6796" w14:textId="77777777" w:rsidR="0045610F" w:rsidRPr="00033E02" w:rsidRDefault="0045610F" w:rsidP="00490DA5">
      <w:pPr>
        <w:rPr>
          <w:szCs w:val="22"/>
          <w:lang w:val="is-IS"/>
        </w:rPr>
      </w:pPr>
    </w:p>
    <w:p w14:paraId="44419E10" w14:textId="77777777" w:rsidR="0045610F" w:rsidRPr="00033E02" w:rsidRDefault="0045610F" w:rsidP="00490DA5">
      <w:pPr>
        <w:rPr>
          <w:szCs w:val="22"/>
          <w:lang w:val="is-IS"/>
        </w:rPr>
      </w:pPr>
      <w:r w:rsidRPr="00033E02">
        <w:rPr>
          <w:szCs w:val="22"/>
          <w:lang w:val="is-IS"/>
        </w:rPr>
        <w:br w:type="page"/>
      </w:r>
    </w:p>
    <w:p w14:paraId="50454E6E" w14:textId="77777777" w:rsidR="000F3ADC" w:rsidRPr="00033E02" w:rsidRDefault="000F3ADC" w:rsidP="000F3ADC">
      <w:pPr>
        <w:pBdr>
          <w:top w:val="single" w:sz="4" w:space="1" w:color="auto"/>
          <w:left w:val="single" w:sz="4" w:space="4" w:color="auto"/>
          <w:bottom w:val="single" w:sz="4" w:space="1" w:color="auto"/>
          <w:right w:val="single" w:sz="4" w:space="4" w:color="auto"/>
        </w:pBdr>
        <w:rPr>
          <w:b/>
          <w:szCs w:val="22"/>
          <w:lang w:val="is-IS"/>
        </w:rPr>
      </w:pPr>
      <w:r w:rsidRPr="00033E02">
        <w:rPr>
          <w:b/>
          <w:szCs w:val="22"/>
          <w:lang w:val="is-IS"/>
        </w:rPr>
        <w:lastRenderedPageBreak/>
        <w:t>LÁGMARKS UPPLÝSINGAR SEM SKULU KOMA FRAM Á ÞYNNUM EÐA STRIMLUM</w:t>
      </w:r>
    </w:p>
    <w:p w14:paraId="0DDEA07D" w14:textId="77777777" w:rsidR="000F3ADC" w:rsidRPr="00033E02" w:rsidRDefault="000F3ADC" w:rsidP="000F3ADC">
      <w:pPr>
        <w:pBdr>
          <w:top w:val="single" w:sz="4" w:space="1" w:color="auto"/>
          <w:left w:val="single" w:sz="4" w:space="4" w:color="auto"/>
          <w:bottom w:val="single" w:sz="4" w:space="1" w:color="auto"/>
          <w:right w:val="single" w:sz="4" w:space="4" w:color="auto"/>
        </w:pBdr>
        <w:rPr>
          <w:szCs w:val="22"/>
          <w:lang w:val="is-IS"/>
        </w:rPr>
      </w:pPr>
    </w:p>
    <w:p w14:paraId="6626784F" w14:textId="3CBDE0C0" w:rsidR="0045610F" w:rsidRPr="00CB7737" w:rsidRDefault="000F3ADC" w:rsidP="000F3ADC">
      <w:pPr>
        <w:pBdr>
          <w:top w:val="single" w:sz="4" w:space="1" w:color="auto"/>
          <w:left w:val="single" w:sz="4" w:space="4" w:color="auto"/>
          <w:bottom w:val="single" w:sz="4" w:space="1" w:color="auto"/>
          <w:right w:val="single" w:sz="4" w:space="4" w:color="auto"/>
        </w:pBdr>
        <w:rPr>
          <w:b/>
          <w:szCs w:val="22"/>
          <w:lang w:val="is-IS"/>
        </w:rPr>
      </w:pPr>
      <w:proofErr w:type="spellStart"/>
      <w:r w:rsidRPr="00033E02">
        <w:rPr>
          <w:b/>
          <w:szCs w:val="22"/>
          <w:lang w:val="is-IS"/>
        </w:rPr>
        <w:t>Stakskammtaþynna</w:t>
      </w:r>
      <w:proofErr w:type="spellEnd"/>
      <w:r w:rsidRPr="00033E02">
        <w:rPr>
          <w:b/>
          <w:szCs w:val="22"/>
          <w:lang w:val="is-IS"/>
        </w:rPr>
        <w:t xml:space="preserve"> 7</w:t>
      </w:r>
      <w:r w:rsidRPr="00033E02">
        <w:rPr>
          <w:b/>
          <w:bCs/>
          <w:szCs w:val="22"/>
          <w:lang w:val="is-IS"/>
        </w:rPr>
        <w:t xml:space="preserve"> </w:t>
      </w:r>
      <w:r w:rsidRPr="00CB7737">
        <w:rPr>
          <w:b/>
          <w:bCs/>
          <w:szCs w:val="22"/>
          <w:lang w:val="is-IS"/>
        </w:rPr>
        <w:t>eða 10</w:t>
      </w:r>
      <w:r w:rsidR="009514B7" w:rsidRPr="00033E02">
        <w:rPr>
          <w:b/>
          <w:bCs/>
          <w:szCs w:val="22"/>
          <w:lang w:val="is-IS"/>
        </w:rPr>
        <w:t xml:space="preserve"> </w:t>
      </w:r>
      <w:r w:rsidRPr="00CB7737">
        <w:rPr>
          <w:b/>
          <w:bCs/>
          <w:szCs w:val="22"/>
          <w:lang w:val="is-IS"/>
        </w:rPr>
        <w:t>stk</w:t>
      </w:r>
      <w:r w:rsidR="009514B7" w:rsidRPr="00033E02">
        <w:rPr>
          <w:b/>
          <w:bCs/>
          <w:szCs w:val="22"/>
          <w:lang w:val="is-IS"/>
        </w:rPr>
        <w:t>.</w:t>
      </w:r>
      <w:r w:rsidRPr="00033E02">
        <w:rPr>
          <w:b/>
          <w:bCs/>
          <w:szCs w:val="22"/>
          <w:lang w:val="is-IS"/>
        </w:rPr>
        <w:t xml:space="preserve"> </w:t>
      </w:r>
      <w:r w:rsidRPr="00033E02">
        <w:rPr>
          <w:b/>
          <w:szCs w:val="22"/>
          <w:lang w:val="is-IS"/>
        </w:rPr>
        <w:t>eða önnur þynna sem ekki er með 7 töflum</w:t>
      </w:r>
    </w:p>
    <w:p w14:paraId="6CE262D6" w14:textId="77777777" w:rsidR="0045610F" w:rsidRPr="00033E02" w:rsidRDefault="0045610F" w:rsidP="00490DA5">
      <w:pPr>
        <w:rPr>
          <w:szCs w:val="22"/>
          <w:lang w:val="is-IS"/>
        </w:rPr>
      </w:pPr>
    </w:p>
    <w:p w14:paraId="55B26FFC" w14:textId="77777777" w:rsidR="000F3ADC" w:rsidRPr="00033E02" w:rsidRDefault="000F3ADC" w:rsidP="00490DA5">
      <w:pPr>
        <w:rPr>
          <w:szCs w:val="22"/>
          <w:lang w:val="is-IS"/>
        </w:rPr>
      </w:pPr>
    </w:p>
    <w:p w14:paraId="2CF4191A" w14:textId="77777777" w:rsidR="000F3ADC" w:rsidRPr="00033E02" w:rsidRDefault="000F3ADC" w:rsidP="000F3ADC">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1.</w:t>
      </w:r>
      <w:r w:rsidRPr="00033E02">
        <w:rPr>
          <w:b/>
          <w:szCs w:val="22"/>
          <w:lang w:val="is-IS"/>
        </w:rPr>
        <w:tab/>
        <w:t>HEITI LYFS</w:t>
      </w:r>
    </w:p>
    <w:p w14:paraId="06A74D57" w14:textId="77777777" w:rsidR="0045610F" w:rsidRPr="00033E02" w:rsidRDefault="0045610F" w:rsidP="000F3ADC">
      <w:pPr>
        <w:keepNext/>
        <w:rPr>
          <w:szCs w:val="22"/>
          <w:lang w:val="is-IS"/>
        </w:rPr>
      </w:pPr>
    </w:p>
    <w:p w14:paraId="5B4EC1C5" w14:textId="77777777" w:rsidR="0045610F" w:rsidRPr="00033E02" w:rsidRDefault="0045610F" w:rsidP="00490DA5">
      <w:pPr>
        <w:rPr>
          <w:szCs w:val="22"/>
          <w:lang w:val="is-IS"/>
        </w:rPr>
      </w:pPr>
      <w:proofErr w:type="spellStart"/>
      <w:r w:rsidRPr="00033E02">
        <w:rPr>
          <w:szCs w:val="22"/>
          <w:lang w:val="is-IS"/>
        </w:rPr>
        <w:t>MicardisPlus</w:t>
      </w:r>
      <w:proofErr w:type="spellEnd"/>
      <w:r w:rsidRPr="00033E02">
        <w:rPr>
          <w:szCs w:val="22"/>
          <w:lang w:val="is-IS"/>
        </w:rPr>
        <w:t xml:space="preserve"> 80 mg/25 mg töflur</w:t>
      </w:r>
    </w:p>
    <w:p w14:paraId="776C811F" w14:textId="77777777" w:rsidR="0045610F" w:rsidRPr="00033E02" w:rsidRDefault="0045610F" w:rsidP="00490DA5">
      <w:pPr>
        <w:rPr>
          <w:szCs w:val="22"/>
          <w:lang w:val="is-IS"/>
        </w:rPr>
      </w:pPr>
      <w:proofErr w:type="spellStart"/>
      <w:r w:rsidRPr="00033E02">
        <w:rPr>
          <w:szCs w:val="22"/>
          <w:lang w:val="is-IS"/>
        </w:rPr>
        <w:t>telmisartan</w:t>
      </w:r>
      <w:proofErr w:type="spellEnd"/>
      <w:r w:rsidRPr="00033E02">
        <w:rPr>
          <w:szCs w:val="22"/>
          <w:lang w:val="is-IS"/>
        </w:rPr>
        <w:t>/</w:t>
      </w:r>
      <w:proofErr w:type="spellStart"/>
      <w:r w:rsidRPr="00033E02">
        <w:rPr>
          <w:szCs w:val="22"/>
          <w:lang w:val="is-IS"/>
        </w:rPr>
        <w:t>hýdróklórtíazíð</w:t>
      </w:r>
      <w:proofErr w:type="spellEnd"/>
    </w:p>
    <w:p w14:paraId="18A28B4F" w14:textId="77777777" w:rsidR="0045610F" w:rsidRPr="00033E02" w:rsidRDefault="0045610F" w:rsidP="00490DA5">
      <w:pPr>
        <w:rPr>
          <w:szCs w:val="22"/>
          <w:lang w:val="is-IS"/>
        </w:rPr>
      </w:pPr>
    </w:p>
    <w:p w14:paraId="2EC711B8" w14:textId="77777777" w:rsidR="0045610F" w:rsidRPr="00033E02" w:rsidRDefault="0045610F" w:rsidP="00490DA5">
      <w:pPr>
        <w:rPr>
          <w:szCs w:val="22"/>
          <w:lang w:val="is-IS"/>
        </w:rPr>
      </w:pPr>
    </w:p>
    <w:p w14:paraId="235700AB" w14:textId="77777777" w:rsidR="000F3ADC" w:rsidRPr="00033E02" w:rsidRDefault="000F3ADC" w:rsidP="000F3ADC">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2.</w:t>
      </w:r>
      <w:r w:rsidRPr="00033E02">
        <w:rPr>
          <w:b/>
          <w:szCs w:val="22"/>
          <w:lang w:val="is-IS"/>
        </w:rPr>
        <w:tab/>
        <w:t>NAFN MARKAÐSLEYFISHAFA</w:t>
      </w:r>
    </w:p>
    <w:p w14:paraId="634E4898" w14:textId="77777777" w:rsidR="0045610F" w:rsidRPr="00033E02" w:rsidRDefault="0045610F" w:rsidP="000F3ADC">
      <w:pPr>
        <w:keepNext/>
        <w:rPr>
          <w:szCs w:val="22"/>
          <w:lang w:val="is-IS"/>
        </w:rPr>
      </w:pPr>
    </w:p>
    <w:p w14:paraId="4D43CF80" w14:textId="77777777" w:rsidR="0045610F" w:rsidRPr="00033E02" w:rsidRDefault="0045610F" w:rsidP="00490DA5">
      <w:pPr>
        <w:rPr>
          <w:szCs w:val="22"/>
          <w:lang w:val="is-IS"/>
        </w:rPr>
      </w:pPr>
      <w:proofErr w:type="spellStart"/>
      <w:r w:rsidRPr="00033E02">
        <w:rPr>
          <w:szCs w:val="22"/>
          <w:lang w:val="is-IS"/>
        </w:rPr>
        <w:t>Boehringer</w:t>
      </w:r>
      <w:proofErr w:type="spellEnd"/>
      <w:r w:rsidRPr="00033E02">
        <w:rPr>
          <w:szCs w:val="22"/>
          <w:lang w:val="is-IS"/>
        </w:rPr>
        <w:t xml:space="preserve"> </w:t>
      </w:r>
      <w:proofErr w:type="spellStart"/>
      <w:r w:rsidRPr="00033E02">
        <w:rPr>
          <w:szCs w:val="22"/>
          <w:lang w:val="is-IS"/>
        </w:rPr>
        <w:t>Ingelheim</w:t>
      </w:r>
      <w:proofErr w:type="spellEnd"/>
      <w:r w:rsidRPr="00033E02">
        <w:rPr>
          <w:szCs w:val="22"/>
          <w:lang w:val="is-IS"/>
        </w:rPr>
        <w:t xml:space="preserve"> (</w:t>
      </w:r>
      <w:proofErr w:type="spellStart"/>
      <w:r w:rsidRPr="00033E02">
        <w:rPr>
          <w:szCs w:val="22"/>
          <w:shd w:val="clear" w:color="auto" w:fill="B3B3B3"/>
          <w:lang w:val="is-IS"/>
        </w:rPr>
        <w:t>logo</w:t>
      </w:r>
      <w:proofErr w:type="spellEnd"/>
      <w:r w:rsidRPr="00033E02">
        <w:rPr>
          <w:szCs w:val="22"/>
          <w:lang w:val="is-IS"/>
        </w:rPr>
        <w:t>)</w:t>
      </w:r>
    </w:p>
    <w:p w14:paraId="3D7C4B00" w14:textId="77777777" w:rsidR="0045610F" w:rsidRPr="00033E02" w:rsidRDefault="0045610F" w:rsidP="00490DA5">
      <w:pPr>
        <w:rPr>
          <w:szCs w:val="22"/>
          <w:lang w:val="is-IS"/>
        </w:rPr>
      </w:pPr>
    </w:p>
    <w:p w14:paraId="64560F3F" w14:textId="77777777" w:rsidR="0045610F" w:rsidRPr="00033E02" w:rsidRDefault="0045610F" w:rsidP="00490DA5">
      <w:pPr>
        <w:rPr>
          <w:szCs w:val="22"/>
          <w:lang w:val="is-IS"/>
        </w:rPr>
      </w:pPr>
    </w:p>
    <w:p w14:paraId="6130DD0F" w14:textId="77777777" w:rsidR="000F3ADC" w:rsidRPr="00033E02" w:rsidRDefault="000F3ADC" w:rsidP="000F3ADC">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3.</w:t>
      </w:r>
      <w:r w:rsidRPr="00033E02">
        <w:rPr>
          <w:b/>
          <w:szCs w:val="22"/>
          <w:lang w:val="is-IS"/>
        </w:rPr>
        <w:tab/>
        <w:t>FYRNINGARDAGSETNING</w:t>
      </w:r>
    </w:p>
    <w:p w14:paraId="765095D8" w14:textId="77777777" w:rsidR="0045610F" w:rsidRPr="00033E02" w:rsidRDefault="0045610F" w:rsidP="000F3ADC">
      <w:pPr>
        <w:keepNext/>
        <w:rPr>
          <w:szCs w:val="22"/>
          <w:lang w:val="is-IS"/>
        </w:rPr>
      </w:pPr>
    </w:p>
    <w:p w14:paraId="0C9167FF" w14:textId="198BD729" w:rsidR="0045610F" w:rsidRPr="00033E02" w:rsidRDefault="0045610F" w:rsidP="00490DA5">
      <w:pPr>
        <w:rPr>
          <w:szCs w:val="22"/>
          <w:lang w:val="is-IS"/>
        </w:rPr>
      </w:pPr>
      <w:r w:rsidRPr="00033E02">
        <w:rPr>
          <w:szCs w:val="22"/>
          <w:lang w:val="is-IS"/>
        </w:rPr>
        <w:t>EXP</w:t>
      </w:r>
    </w:p>
    <w:p w14:paraId="414F6419" w14:textId="77777777" w:rsidR="0045610F" w:rsidRPr="00033E02" w:rsidRDefault="0045610F" w:rsidP="00490DA5">
      <w:pPr>
        <w:rPr>
          <w:szCs w:val="22"/>
          <w:lang w:val="is-IS"/>
        </w:rPr>
      </w:pPr>
    </w:p>
    <w:p w14:paraId="1DBFF158" w14:textId="77777777" w:rsidR="002852B4" w:rsidRPr="00033E02" w:rsidRDefault="002852B4" w:rsidP="00490DA5">
      <w:pPr>
        <w:rPr>
          <w:szCs w:val="22"/>
          <w:lang w:val="is-IS"/>
        </w:rPr>
      </w:pPr>
    </w:p>
    <w:p w14:paraId="75F2AD89" w14:textId="77777777" w:rsidR="000F3ADC" w:rsidRPr="00033E02" w:rsidRDefault="000F3ADC" w:rsidP="000F3ADC">
      <w:pPr>
        <w:keepNext/>
        <w:pBdr>
          <w:top w:val="single" w:sz="4" w:space="1" w:color="auto"/>
          <w:left w:val="single" w:sz="4" w:space="4" w:color="auto"/>
          <w:bottom w:val="single" w:sz="4" w:space="1" w:color="auto"/>
          <w:right w:val="single" w:sz="4" w:space="4" w:color="auto"/>
        </w:pBdr>
        <w:ind w:left="567" w:hanging="567"/>
        <w:rPr>
          <w:b/>
          <w:szCs w:val="22"/>
          <w:lang w:val="is-IS"/>
        </w:rPr>
      </w:pPr>
      <w:r w:rsidRPr="00033E02">
        <w:rPr>
          <w:b/>
          <w:szCs w:val="22"/>
          <w:lang w:val="is-IS"/>
        </w:rPr>
        <w:t>4.</w:t>
      </w:r>
      <w:r w:rsidRPr="00033E02">
        <w:rPr>
          <w:b/>
          <w:szCs w:val="22"/>
          <w:lang w:val="is-IS"/>
        </w:rPr>
        <w:tab/>
        <w:t>LOTUNÚMER</w:t>
      </w:r>
    </w:p>
    <w:p w14:paraId="751FB82B" w14:textId="77777777" w:rsidR="0045610F" w:rsidRPr="00033E02" w:rsidRDefault="0045610F" w:rsidP="000F3ADC">
      <w:pPr>
        <w:keepNext/>
        <w:rPr>
          <w:szCs w:val="22"/>
          <w:lang w:val="is-IS"/>
        </w:rPr>
      </w:pPr>
    </w:p>
    <w:p w14:paraId="5CE95224" w14:textId="24CA0DF9" w:rsidR="0045610F" w:rsidRPr="00033E02" w:rsidRDefault="0045610F" w:rsidP="00490DA5">
      <w:pPr>
        <w:rPr>
          <w:szCs w:val="22"/>
          <w:lang w:val="is-IS"/>
        </w:rPr>
      </w:pPr>
      <w:proofErr w:type="spellStart"/>
      <w:r w:rsidRPr="00033E02">
        <w:rPr>
          <w:szCs w:val="22"/>
          <w:lang w:val="is-IS"/>
        </w:rPr>
        <w:t>Lot</w:t>
      </w:r>
      <w:proofErr w:type="spellEnd"/>
    </w:p>
    <w:p w14:paraId="7E01071E" w14:textId="77777777" w:rsidR="0045610F" w:rsidRPr="00033E02" w:rsidRDefault="0045610F" w:rsidP="00490DA5">
      <w:pPr>
        <w:rPr>
          <w:szCs w:val="22"/>
          <w:lang w:val="is-IS"/>
        </w:rPr>
      </w:pPr>
    </w:p>
    <w:p w14:paraId="087AF427" w14:textId="77777777" w:rsidR="0045610F" w:rsidRPr="00033E02" w:rsidRDefault="0045610F" w:rsidP="00490DA5">
      <w:pPr>
        <w:rPr>
          <w:noProof/>
          <w:szCs w:val="22"/>
          <w:lang w:val="is-IS"/>
        </w:rPr>
      </w:pPr>
    </w:p>
    <w:p w14:paraId="10033519" w14:textId="77777777" w:rsidR="000F3ADC" w:rsidRPr="00033E02" w:rsidRDefault="000F3ADC" w:rsidP="000F3ADC">
      <w:pPr>
        <w:keepNext/>
        <w:pBdr>
          <w:top w:val="single" w:sz="4" w:space="1" w:color="auto"/>
          <w:left w:val="single" w:sz="4" w:space="4" w:color="auto"/>
          <w:bottom w:val="single" w:sz="4" w:space="1" w:color="auto"/>
          <w:right w:val="single" w:sz="4" w:space="4" w:color="auto"/>
        </w:pBdr>
        <w:ind w:left="567" w:hanging="567"/>
        <w:rPr>
          <w:b/>
          <w:noProof/>
          <w:szCs w:val="22"/>
          <w:lang w:val="is-IS"/>
        </w:rPr>
      </w:pPr>
      <w:r w:rsidRPr="00033E02">
        <w:rPr>
          <w:b/>
          <w:noProof/>
          <w:szCs w:val="22"/>
          <w:lang w:val="is-IS"/>
        </w:rPr>
        <w:t>5.</w:t>
      </w:r>
      <w:r w:rsidRPr="00033E02">
        <w:rPr>
          <w:b/>
          <w:noProof/>
          <w:szCs w:val="22"/>
          <w:lang w:val="is-IS"/>
        </w:rPr>
        <w:tab/>
        <w:t>ANNAÐ</w:t>
      </w:r>
    </w:p>
    <w:p w14:paraId="421BC6A1" w14:textId="77777777" w:rsidR="0045610F" w:rsidRPr="00033E02" w:rsidRDefault="0045610F" w:rsidP="000F3ADC">
      <w:pPr>
        <w:keepNext/>
        <w:rPr>
          <w:szCs w:val="22"/>
          <w:lang w:val="is-IS"/>
        </w:rPr>
      </w:pPr>
    </w:p>
    <w:p w14:paraId="147C8261" w14:textId="77777777" w:rsidR="000F3ADC" w:rsidRPr="00033E02" w:rsidRDefault="000F3ADC" w:rsidP="000F3ADC">
      <w:pPr>
        <w:rPr>
          <w:szCs w:val="22"/>
          <w:lang w:val="is-IS"/>
        </w:rPr>
      </w:pPr>
    </w:p>
    <w:p w14:paraId="3E9FE4F5" w14:textId="77777777" w:rsidR="0045610F" w:rsidRPr="00033E02" w:rsidRDefault="0045610F" w:rsidP="000F3ADC">
      <w:pPr>
        <w:rPr>
          <w:szCs w:val="22"/>
          <w:lang w:val="is-IS"/>
        </w:rPr>
      </w:pPr>
      <w:r w:rsidRPr="00033E02">
        <w:rPr>
          <w:szCs w:val="22"/>
          <w:lang w:val="is-IS"/>
        </w:rPr>
        <w:br w:type="page"/>
      </w:r>
    </w:p>
    <w:p w14:paraId="171F5603" w14:textId="77777777" w:rsidR="0045610F" w:rsidRPr="00033E02" w:rsidRDefault="0045610F" w:rsidP="00490DA5">
      <w:pPr>
        <w:jc w:val="center"/>
        <w:rPr>
          <w:szCs w:val="22"/>
          <w:lang w:val="is-IS"/>
        </w:rPr>
      </w:pPr>
    </w:p>
    <w:p w14:paraId="28335DC0" w14:textId="77777777" w:rsidR="0045610F" w:rsidRPr="00033E02" w:rsidRDefault="0045610F" w:rsidP="00490DA5">
      <w:pPr>
        <w:jc w:val="center"/>
        <w:rPr>
          <w:szCs w:val="22"/>
          <w:lang w:val="is-IS"/>
        </w:rPr>
      </w:pPr>
    </w:p>
    <w:p w14:paraId="55A04C1E" w14:textId="77777777" w:rsidR="0045610F" w:rsidRPr="00033E02" w:rsidRDefault="0045610F" w:rsidP="00490DA5">
      <w:pPr>
        <w:jc w:val="center"/>
        <w:rPr>
          <w:szCs w:val="22"/>
          <w:lang w:val="is-IS"/>
        </w:rPr>
      </w:pPr>
    </w:p>
    <w:p w14:paraId="0194EBAD" w14:textId="77777777" w:rsidR="0045610F" w:rsidRPr="00033E02" w:rsidRDefault="0045610F" w:rsidP="00490DA5">
      <w:pPr>
        <w:jc w:val="center"/>
        <w:rPr>
          <w:szCs w:val="22"/>
          <w:lang w:val="is-IS"/>
        </w:rPr>
      </w:pPr>
    </w:p>
    <w:p w14:paraId="4921F7FB" w14:textId="77777777" w:rsidR="00DC03C6" w:rsidRPr="00033E02" w:rsidRDefault="00DC03C6" w:rsidP="00490DA5">
      <w:pPr>
        <w:jc w:val="center"/>
        <w:rPr>
          <w:szCs w:val="22"/>
          <w:lang w:val="is-IS"/>
        </w:rPr>
      </w:pPr>
    </w:p>
    <w:p w14:paraId="37333180" w14:textId="77777777" w:rsidR="00DC03C6" w:rsidRPr="00033E02" w:rsidRDefault="00DC03C6" w:rsidP="00490DA5">
      <w:pPr>
        <w:jc w:val="center"/>
        <w:rPr>
          <w:szCs w:val="22"/>
          <w:lang w:val="is-IS"/>
        </w:rPr>
      </w:pPr>
    </w:p>
    <w:p w14:paraId="41FECE39" w14:textId="77777777" w:rsidR="00DC03C6" w:rsidRPr="00033E02" w:rsidRDefault="00DC03C6" w:rsidP="00490DA5">
      <w:pPr>
        <w:jc w:val="center"/>
        <w:rPr>
          <w:szCs w:val="22"/>
          <w:lang w:val="is-IS"/>
        </w:rPr>
      </w:pPr>
    </w:p>
    <w:p w14:paraId="673A2890" w14:textId="77777777" w:rsidR="00DC03C6" w:rsidRPr="00033E02" w:rsidRDefault="00DC03C6" w:rsidP="00490DA5">
      <w:pPr>
        <w:jc w:val="center"/>
        <w:rPr>
          <w:szCs w:val="22"/>
          <w:lang w:val="is-IS"/>
        </w:rPr>
      </w:pPr>
    </w:p>
    <w:p w14:paraId="3D32FD92" w14:textId="77777777" w:rsidR="00DC03C6" w:rsidRPr="00033E02" w:rsidRDefault="00DC03C6" w:rsidP="00490DA5">
      <w:pPr>
        <w:jc w:val="center"/>
        <w:rPr>
          <w:szCs w:val="22"/>
          <w:lang w:val="is-IS"/>
        </w:rPr>
      </w:pPr>
    </w:p>
    <w:p w14:paraId="68369B09" w14:textId="77777777" w:rsidR="00DC03C6" w:rsidRPr="00033E02" w:rsidRDefault="00DC03C6" w:rsidP="00490DA5">
      <w:pPr>
        <w:jc w:val="center"/>
        <w:rPr>
          <w:szCs w:val="22"/>
          <w:lang w:val="is-IS"/>
        </w:rPr>
      </w:pPr>
    </w:p>
    <w:p w14:paraId="11E68FAC" w14:textId="77777777" w:rsidR="00DC03C6" w:rsidRPr="00033E02" w:rsidRDefault="00DC03C6" w:rsidP="00490DA5">
      <w:pPr>
        <w:jc w:val="center"/>
        <w:rPr>
          <w:szCs w:val="22"/>
          <w:lang w:val="is-IS"/>
        </w:rPr>
      </w:pPr>
    </w:p>
    <w:p w14:paraId="5522866F" w14:textId="77777777" w:rsidR="00DC03C6" w:rsidRPr="00033E02" w:rsidRDefault="00DC03C6" w:rsidP="00490DA5">
      <w:pPr>
        <w:jc w:val="center"/>
        <w:rPr>
          <w:szCs w:val="22"/>
          <w:lang w:val="is-IS"/>
        </w:rPr>
      </w:pPr>
    </w:p>
    <w:p w14:paraId="288C3F12" w14:textId="77777777" w:rsidR="00DC03C6" w:rsidRPr="00033E02" w:rsidRDefault="00DC03C6" w:rsidP="00490DA5">
      <w:pPr>
        <w:jc w:val="center"/>
        <w:rPr>
          <w:szCs w:val="22"/>
          <w:lang w:val="is-IS"/>
        </w:rPr>
      </w:pPr>
    </w:p>
    <w:p w14:paraId="275C5AD9" w14:textId="77777777" w:rsidR="00DC03C6" w:rsidRPr="00033E02" w:rsidRDefault="00DC03C6" w:rsidP="00490DA5">
      <w:pPr>
        <w:jc w:val="center"/>
        <w:rPr>
          <w:szCs w:val="22"/>
          <w:lang w:val="is-IS"/>
        </w:rPr>
      </w:pPr>
    </w:p>
    <w:p w14:paraId="1D161159" w14:textId="77777777" w:rsidR="00DC03C6" w:rsidRPr="00033E02" w:rsidRDefault="00DC03C6" w:rsidP="00490DA5">
      <w:pPr>
        <w:jc w:val="center"/>
        <w:rPr>
          <w:szCs w:val="22"/>
          <w:lang w:val="is-IS"/>
        </w:rPr>
      </w:pPr>
    </w:p>
    <w:p w14:paraId="72A446FD" w14:textId="77777777" w:rsidR="00DC03C6" w:rsidRPr="00033E02" w:rsidRDefault="00DC03C6" w:rsidP="00490DA5">
      <w:pPr>
        <w:jc w:val="center"/>
        <w:rPr>
          <w:szCs w:val="22"/>
          <w:lang w:val="is-IS"/>
        </w:rPr>
      </w:pPr>
    </w:p>
    <w:p w14:paraId="234458F0" w14:textId="77777777" w:rsidR="00DC03C6" w:rsidRPr="00033E02" w:rsidRDefault="00DC03C6" w:rsidP="00490DA5">
      <w:pPr>
        <w:jc w:val="center"/>
        <w:rPr>
          <w:szCs w:val="22"/>
          <w:lang w:val="is-IS"/>
        </w:rPr>
      </w:pPr>
    </w:p>
    <w:p w14:paraId="1014C0F0" w14:textId="77777777" w:rsidR="00DC03C6" w:rsidRPr="00033E02" w:rsidRDefault="00DC03C6" w:rsidP="00490DA5">
      <w:pPr>
        <w:jc w:val="center"/>
        <w:rPr>
          <w:szCs w:val="22"/>
          <w:lang w:val="is-IS"/>
        </w:rPr>
      </w:pPr>
    </w:p>
    <w:p w14:paraId="073A7130" w14:textId="77777777" w:rsidR="00DC03C6" w:rsidRPr="00033E02" w:rsidRDefault="00DC03C6" w:rsidP="00490DA5">
      <w:pPr>
        <w:jc w:val="center"/>
        <w:rPr>
          <w:szCs w:val="22"/>
          <w:lang w:val="is-IS"/>
        </w:rPr>
      </w:pPr>
    </w:p>
    <w:p w14:paraId="6814E22D" w14:textId="1DA7F745" w:rsidR="00DC03C6" w:rsidRPr="00033E02" w:rsidRDefault="00DC03C6" w:rsidP="00490DA5">
      <w:pPr>
        <w:jc w:val="center"/>
        <w:rPr>
          <w:szCs w:val="22"/>
          <w:lang w:val="is-IS"/>
        </w:rPr>
      </w:pPr>
    </w:p>
    <w:p w14:paraId="4FC5CB3C" w14:textId="77777777" w:rsidR="008F5F8E" w:rsidRPr="00033E02" w:rsidRDefault="008F5F8E" w:rsidP="00490DA5">
      <w:pPr>
        <w:jc w:val="center"/>
        <w:rPr>
          <w:szCs w:val="22"/>
          <w:lang w:val="is-IS"/>
        </w:rPr>
      </w:pPr>
    </w:p>
    <w:p w14:paraId="0435CAD8" w14:textId="77777777" w:rsidR="00DC03C6" w:rsidRPr="00033E02" w:rsidRDefault="00DC03C6" w:rsidP="00490DA5">
      <w:pPr>
        <w:jc w:val="center"/>
        <w:rPr>
          <w:szCs w:val="22"/>
          <w:lang w:val="is-IS"/>
        </w:rPr>
      </w:pPr>
    </w:p>
    <w:p w14:paraId="1EB36290" w14:textId="77777777" w:rsidR="00DC03C6" w:rsidRPr="00033E02" w:rsidRDefault="00DC03C6" w:rsidP="00490DA5">
      <w:pPr>
        <w:jc w:val="center"/>
        <w:rPr>
          <w:szCs w:val="22"/>
          <w:lang w:val="is-IS"/>
        </w:rPr>
      </w:pPr>
    </w:p>
    <w:p w14:paraId="62D8FA96" w14:textId="31C6C94B" w:rsidR="00DC03C6" w:rsidRPr="00033E02" w:rsidRDefault="00DC03C6" w:rsidP="00490DA5">
      <w:pPr>
        <w:pStyle w:val="QRD1"/>
      </w:pPr>
      <w:r w:rsidRPr="00033E02">
        <w:t>B. FYLGISEÐILL</w:t>
      </w:r>
      <w:fldSimple w:instr=" DOCVARIABLE VAULT_ND_26f73d46-160e-45fc-ae43-0c45f1f11688 \* MERGEFORMAT ">
        <w:r w:rsidR="00841025">
          <w:t xml:space="preserve"> </w:t>
        </w:r>
      </w:fldSimple>
    </w:p>
    <w:p w14:paraId="39124940" w14:textId="77777777" w:rsidR="00DC03C6" w:rsidRPr="00033E02" w:rsidRDefault="00DC03C6" w:rsidP="00490DA5">
      <w:pPr>
        <w:rPr>
          <w:szCs w:val="22"/>
          <w:lang w:val="is-IS"/>
        </w:rPr>
      </w:pPr>
    </w:p>
    <w:p w14:paraId="0D90E04A" w14:textId="2BD7F2B3" w:rsidR="00DC03C6" w:rsidRPr="00033E02" w:rsidRDefault="00DC03C6" w:rsidP="00216D56">
      <w:pPr>
        <w:pStyle w:val="Title"/>
        <w:rPr>
          <w:szCs w:val="22"/>
        </w:rPr>
      </w:pPr>
      <w:r w:rsidRPr="00033E02">
        <w:rPr>
          <w:szCs w:val="22"/>
        </w:rPr>
        <w:br w:type="page"/>
      </w:r>
      <w:r w:rsidR="00563DF7" w:rsidRPr="00033E02">
        <w:rPr>
          <w:szCs w:val="22"/>
        </w:rPr>
        <w:lastRenderedPageBreak/>
        <w:t>Fylgiseðill: Upplýsingar fyrir notanda lyfsins</w:t>
      </w:r>
      <w:r w:rsidR="00841025">
        <w:rPr>
          <w:szCs w:val="22"/>
        </w:rPr>
        <w:fldChar w:fldCharType="begin"/>
      </w:r>
      <w:r w:rsidR="00841025">
        <w:rPr>
          <w:szCs w:val="22"/>
        </w:rPr>
        <w:instrText xml:space="preserve"> DOCVARIABLE vault_nd_588b1de8-d250-474b-bc7a-b481646ae74a \* MERGEFORMAT </w:instrText>
      </w:r>
      <w:r w:rsidR="00841025">
        <w:rPr>
          <w:szCs w:val="22"/>
        </w:rPr>
        <w:fldChar w:fldCharType="separate"/>
      </w:r>
      <w:r w:rsidR="00841025">
        <w:rPr>
          <w:szCs w:val="22"/>
        </w:rPr>
        <w:t xml:space="preserve"> </w:t>
      </w:r>
      <w:r w:rsidR="00841025">
        <w:rPr>
          <w:szCs w:val="22"/>
        </w:rPr>
        <w:fldChar w:fldCharType="end"/>
      </w:r>
    </w:p>
    <w:p w14:paraId="09F927AA" w14:textId="77777777" w:rsidR="00DC03C6" w:rsidRPr="00033E02" w:rsidRDefault="00DC03C6" w:rsidP="00216D56">
      <w:pPr>
        <w:jc w:val="center"/>
        <w:rPr>
          <w:szCs w:val="22"/>
          <w:lang w:val="is-IS"/>
        </w:rPr>
      </w:pPr>
    </w:p>
    <w:p w14:paraId="367361C0" w14:textId="77777777" w:rsidR="00DC03C6" w:rsidRPr="00033E02" w:rsidRDefault="00DC03C6" w:rsidP="00216D56">
      <w:pPr>
        <w:numPr>
          <w:ilvl w:val="12"/>
          <w:numId w:val="0"/>
        </w:numPr>
        <w:jc w:val="center"/>
        <w:rPr>
          <w:b/>
          <w:szCs w:val="22"/>
          <w:lang w:val="is-IS"/>
        </w:rPr>
      </w:pPr>
      <w:proofErr w:type="spellStart"/>
      <w:r w:rsidRPr="00033E02">
        <w:rPr>
          <w:b/>
          <w:szCs w:val="22"/>
          <w:lang w:val="is-IS"/>
        </w:rPr>
        <w:t>MicardisPlus</w:t>
      </w:r>
      <w:proofErr w:type="spellEnd"/>
      <w:r w:rsidRPr="00033E02">
        <w:rPr>
          <w:b/>
          <w:szCs w:val="22"/>
          <w:lang w:val="is-IS"/>
        </w:rPr>
        <w:t xml:space="preserve"> 40 mg/12,5 mg töflur</w:t>
      </w:r>
    </w:p>
    <w:p w14:paraId="0379D70C" w14:textId="77777777" w:rsidR="00DC03C6" w:rsidRPr="00033E02" w:rsidRDefault="00DC03C6" w:rsidP="00216D56">
      <w:pPr>
        <w:jc w:val="center"/>
        <w:rPr>
          <w:szCs w:val="22"/>
          <w:lang w:val="is-IS"/>
        </w:rPr>
      </w:pPr>
      <w:proofErr w:type="spellStart"/>
      <w:r w:rsidRPr="00033E02">
        <w:rPr>
          <w:szCs w:val="22"/>
          <w:lang w:val="is-IS"/>
        </w:rPr>
        <w:t>telmisartan</w:t>
      </w:r>
      <w:proofErr w:type="spellEnd"/>
      <w:r w:rsidRPr="00033E02">
        <w:rPr>
          <w:szCs w:val="22"/>
          <w:lang w:val="is-IS"/>
        </w:rPr>
        <w:t>/</w:t>
      </w:r>
      <w:proofErr w:type="spellStart"/>
      <w:r w:rsidRPr="00033E02">
        <w:rPr>
          <w:szCs w:val="22"/>
          <w:lang w:val="is-IS"/>
        </w:rPr>
        <w:t>hýdróklórtíazíð</w:t>
      </w:r>
      <w:proofErr w:type="spellEnd"/>
    </w:p>
    <w:p w14:paraId="743BA818" w14:textId="77777777" w:rsidR="00DC03C6" w:rsidRPr="00033E02" w:rsidRDefault="00DC03C6" w:rsidP="00216D56">
      <w:pPr>
        <w:numPr>
          <w:ilvl w:val="12"/>
          <w:numId w:val="0"/>
        </w:numPr>
        <w:rPr>
          <w:szCs w:val="22"/>
          <w:lang w:val="is-IS"/>
        </w:rPr>
      </w:pPr>
    </w:p>
    <w:p w14:paraId="2FAC9E86" w14:textId="77777777" w:rsidR="00F636D7" w:rsidRPr="00033E02" w:rsidRDefault="00F636D7" w:rsidP="00216D56">
      <w:pPr>
        <w:keepNext/>
        <w:rPr>
          <w:b/>
          <w:szCs w:val="22"/>
          <w:lang w:val="is-IS"/>
        </w:rPr>
      </w:pPr>
      <w:r w:rsidRPr="00033E02">
        <w:rPr>
          <w:b/>
          <w:szCs w:val="22"/>
          <w:lang w:val="is-IS"/>
        </w:rPr>
        <w:t>Lesið allan fylgiseðilinn vandlega áður en byrjað er að nota lyfið.</w:t>
      </w:r>
      <w:r w:rsidR="00563DF7" w:rsidRPr="00033E02">
        <w:rPr>
          <w:b/>
          <w:szCs w:val="22"/>
          <w:lang w:val="is-IS"/>
        </w:rPr>
        <w:t xml:space="preserve"> Í honum eru mikilvægar upplýsingar.</w:t>
      </w:r>
    </w:p>
    <w:p w14:paraId="0C4A53A0" w14:textId="3085EFC6" w:rsidR="00F636D7" w:rsidRPr="00033E02" w:rsidRDefault="00F636D7" w:rsidP="00216D56">
      <w:pPr>
        <w:pStyle w:val="ListParagraph"/>
        <w:numPr>
          <w:ilvl w:val="0"/>
          <w:numId w:val="42"/>
        </w:numPr>
        <w:ind w:left="567" w:hanging="567"/>
        <w:rPr>
          <w:szCs w:val="22"/>
          <w:lang w:val="is-IS"/>
        </w:rPr>
      </w:pPr>
      <w:r w:rsidRPr="00033E02">
        <w:rPr>
          <w:szCs w:val="22"/>
          <w:lang w:val="is-IS"/>
        </w:rPr>
        <w:t>Geymið fylgiseðilinn. Nauðsynlegt getur verið að lesa hann síðar.</w:t>
      </w:r>
    </w:p>
    <w:p w14:paraId="1A76C58B" w14:textId="5B286F87" w:rsidR="00F636D7" w:rsidRPr="00033E02" w:rsidRDefault="00F636D7" w:rsidP="00216D56">
      <w:pPr>
        <w:pStyle w:val="ListParagraph"/>
        <w:numPr>
          <w:ilvl w:val="0"/>
          <w:numId w:val="42"/>
        </w:numPr>
        <w:ind w:left="567" w:hanging="567"/>
        <w:rPr>
          <w:szCs w:val="22"/>
          <w:lang w:val="is-IS"/>
        </w:rPr>
      </w:pPr>
      <w:r w:rsidRPr="00033E02">
        <w:rPr>
          <w:szCs w:val="22"/>
          <w:lang w:val="is-IS"/>
        </w:rPr>
        <w:t>Leitið til læknisins eða lyfjafræðings ef þörf er á frekari upplýsingum.</w:t>
      </w:r>
    </w:p>
    <w:p w14:paraId="5985239C" w14:textId="63EDBE5F" w:rsidR="00F636D7" w:rsidRPr="00033E02" w:rsidRDefault="00F636D7" w:rsidP="00216D56">
      <w:pPr>
        <w:pStyle w:val="ListParagraph"/>
        <w:numPr>
          <w:ilvl w:val="0"/>
          <w:numId w:val="42"/>
        </w:numPr>
        <w:ind w:left="567" w:hanging="567"/>
        <w:rPr>
          <w:szCs w:val="22"/>
          <w:lang w:val="is-IS"/>
        </w:rPr>
      </w:pPr>
      <w:r w:rsidRPr="00033E02">
        <w:rPr>
          <w:szCs w:val="22"/>
          <w:lang w:val="is-IS"/>
        </w:rPr>
        <w:t xml:space="preserve">Þessu lyfi hefur verið </w:t>
      </w:r>
      <w:proofErr w:type="spellStart"/>
      <w:r w:rsidRPr="00033E02">
        <w:rPr>
          <w:szCs w:val="22"/>
          <w:lang w:val="is-IS"/>
        </w:rPr>
        <w:t>ávísað</w:t>
      </w:r>
      <w:proofErr w:type="spellEnd"/>
      <w:r w:rsidRPr="00033E02">
        <w:rPr>
          <w:szCs w:val="22"/>
          <w:lang w:val="is-IS"/>
        </w:rPr>
        <w:t xml:space="preserve"> til persónulegra nota. Ekki má gefa það öðrum. Það getur valdið þeim skaða, jafnvel þótt um sömu sjúkdómseinkenni sé að ræða.</w:t>
      </w:r>
    </w:p>
    <w:p w14:paraId="63B407C3" w14:textId="39D67FD3" w:rsidR="00F636D7" w:rsidRPr="00033E02" w:rsidRDefault="00F636D7" w:rsidP="00216D56">
      <w:pPr>
        <w:pStyle w:val="ListParagraph"/>
        <w:numPr>
          <w:ilvl w:val="0"/>
          <w:numId w:val="42"/>
        </w:numPr>
        <w:ind w:left="567" w:hanging="567"/>
        <w:rPr>
          <w:szCs w:val="22"/>
          <w:lang w:val="is-IS"/>
        </w:rPr>
      </w:pPr>
      <w:r w:rsidRPr="00033E02">
        <w:rPr>
          <w:szCs w:val="22"/>
          <w:lang w:val="is-IS"/>
        </w:rPr>
        <w:t xml:space="preserve">Látið lækninn eða lyfjafræðing vita </w:t>
      </w:r>
      <w:r w:rsidR="00563DF7" w:rsidRPr="00033E02">
        <w:rPr>
          <w:szCs w:val="22"/>
          <w:lang w:val="is-IS"/>
        </w:rPr>
        <w:t>um allar</w:t>
      </w:r>
      <w:r w:rsidRPr="00033E02">
        <w:rPr>
          <w:szCs w:val="22"/>
          <w:lang w:val="is-IS"/>
        </w:rPr>
        <w:t xml:space="preserve"> aukaverkan</w:t>
      </w:r>
      <w:r w:rsidR="00563DF7" w:rsidRPr="00033E02">
        <w:rPr>
          <w:szCs w:val="22"/>
          <w:lang w:val="is-IS"/>
        </w:rPr>
        <w:t>ir.</w:t>
      </w:r>
      <w:r w:rsidRPr="00033E02">
        <w:rPr>
          <w:szCs w:val="22"/>
          <w:lang w:val="is-IS"/>
        </w:rPr>
        <w:t xml:space="preserve"> </w:t>
      </w:r>
      <w:r w:rsidR="00563DF7" w:rsidRPr="00033E02">
        <w:rPr>
          <w:szCs w:val="22"/>
          <w:lang w:val="is-IS"/>
        </w:rPr>
        <w:t xml:space="preserve">Þetta gildir einnig um </w:t>
      </w:r>
      <w:r w:rsidR="00864BFA" w:rsidRPr="00033E02">
        <w:rPr>
          <w:szCs w:val="22"/>
          <w:lang w:val="is-IS"/>
        </w:rPr>
        <w:t xml:space="preserve">aukaverkanir </w:t>
      </w:r>
      <w:r w:rsidRPr="00033E02">
        <w:rPr>
          <w:szCs w:val="22"/>
          <w:lang w:val="is-IS"/>
        </w:rPr>
        <w:t>sem ekki er minnst á í þessum fylgiseðli.</w:t>
      </w:r>
      <w:r w:rsidR="00C63E6B" w:rsidRPr="00033E02">
        <w:rPr>
          <w:szCs w:val="22"/>
          <w:lang w:val="is-IS"/>
        </w:rPr>
        <w:t xml:space="preserve"> Sjá kafla </w:t>
      </w:r>
      <w:r w:rsidR="00254B14" w:rsidRPr="00033E02">
        <w:rPr>
          <w:szCs w:val="22"/>
          <w:lang w:val="is-IS"/>
        </w:rPr>
        <w:t>4.</w:t>
      </w:r>
    </w:p>
    <w:p w14:paraId="0C9AB9DB" w14:textId="77777777" w:rsidR="00F636D7" w:rsidRPr="00033E02" w:rsidRDefault="00F636D7" w:rsidP="00216D56">
      <w:pPr>
        <w:numPr>
          <w:ilvl w:val="12"/>
          <w:numId w:val="0"/>
        </w:numPr>
        <w:rPr>
          <w:szCs w:val="22"/>
          <w:u w:val="single"/>
          <w:lang w:val="is-IS"/>
        </w:rPr>
      </w:pPr>
    </w:p>
    <w:p w14:paraId="26D8BD42" w14:textId="77777777" w:rsidR="00DC03C6" w:rsidRPr="00033E02" w:rsidRDefault="00DC03C6" w:rsidP="00216D56">
      <w:pPr>
        <w:keepNext/>
        <w:numPr>
          <w:ilvl w:val="12"/>
          <w:numId w:val="0"/>
        </w:numPr>
        <w:rPr>
          <w:szCs w:val="22"/>
          <w:lang w:val="is-IS"/>
        </w:rPr>
      </w:pPr>
      <w:r w:rsidRPr="00033E02">
        <w:rPr>
          <w:b/>
          <w:szCs w:val="22"/>
          <w:lang w:val="is-IS"/>
        </w:rPr>
        <w:t>Í fylgiseðlinum</w:t>
      </w:r>
      <w:r w:rsidR="00864BFA" w:rsidRPr="00033E02">
        <w:rPr>
          <w:b/>
          <w:szCs w:val="22"/>
          <w:lang w:val="is-IS"/>
        </w:rPr>
        <w:t xml:space="preserve"> eru eftirfarandi kaflar</w:t>
      </w:r>
      <w:r w:rsidR="00391309" w:rsidRPr="00033E02">
        <w:rPr>
          <w:b/>
          <w:szCs w:val="22"/>
          <w:lang w:val="is-IS"/>
        </w:rPr>
        <w:t>:</w:t>
      </w:r>
    </w:p>
    <w:p w14:paraId="63E15761" w14:textId="77777777" w:rsidR="00DC03C6" w:rsidRPr="00033E02" w:rsidRDefault="00DC03C6" w:rsidP="00216D56">
      <w:pPr>
        <w:numPr>
          <w:ilvl w:val="12"/>
          <w:numId w:val="0"/>
        </w:numPr>
        <w:ind w:left="567" w:hanging="567"/>
        <w:rPr>
          <w:szCs w:val="22"/>
          <w:lang w:val="is-IS"/>
        </w:rPr>
      </w:pPr>
      <w:r w:rsidRPr="00033E02">
        <w:rPr>
          <w:szCs w:val="22"/>
          <w:lang w:val="is-IS"/>
        </w:rPr>
        <w:t>1.</w:t>
      </w:r>
      <w:r w:rsidRPr="00033E02">
        <w:rPr>
          <w:szCs w:val="22"/>
          <w:lang w:val="is-IS"/>
        </w:rPr>
        <w:tab/>
      </w:r>
      <w:r w:rsidR="00E77AE1" w:rsidRPr="00033E02">
        <w:rPr>
          <w:szCs w:val="22"/>
          <w:lang w:val="is-IS"/>
        </w:rPr>
        <w:t>Upplýsingar um</w:t>
      </w:r>
      <w:r w:rsidRPr="00033E02">
        <w:rPr>
          <w:szCs w:val="22"/>
          <w:lang w:val="is-IS"/>
        </w:rPr>
        <w:t xml:space="preserve"> </w:t>
      </w:r>
      <w:proofErr w:type="spellStart"/>
      <w:r w:rsidRPr="00033E02">
        <w:rPr>
          <w:szCs w:val="22"/>
          <w:lang w:val="is-IS"/>
        </w:rPr>
        <w:t>MicardisPlus</w:t>
      </w:r>
      <w:proofErr w:type="spellEnd"/>
      <w:r w:rsidRPr="00033E02">
        <w:rPr>
          <w:szCs w:val="22"/>
          <w:lang w:val="is-IS"/>
        </w:rPr>
        <w:t xml:space="preserve"> og við hverju það </w:t>
      </w:r>
      <w:r w:rsidR="00FF0ADD" w:rsidRPr="00033E02">
        <w:rPr>
          <w:szCs w:val="22"/>
          <w:lang w:val="is-IS"/>
        </w:rPr>
        <w:t xml:space="preserve">er </w:t>
      </w:r>
      <w:r w:rsidRPr="00033E02">
        <w:rPr>
          <w:szCs w:val="22"/>
          <w:lang w:val="is-IS"/>
        </w:rPr>
        <w:t>notað</w:t>
      </w:r>
    </w:p>
    <w:p w14:paraId="56E20C3D" w14:textId="77777777" w:rsidR="00DC03C6" w:rsidRPr="00033E02" w:rsidRDefault="00DC03C6" w:rsidP="00216D56">
      <w:pPr>
        <w:numPr>
          <w:ilvl w:val="12"/>
          <w:numId w:val="0"/>
        </w:numPr>
        <w:ind w:left="567" w:hanging="567"/>
        <w:rPr>
          <w:szCs w:val="22"/>
          <w:lang w:val="is-IS"/>
        </w:rPr>
      </w:pPr>
      <w:r w:rsidRPr="00033E02">
        <w:rPr>
          <w:szCs w:val="22"/>
          <w:lang w:val="is-IS"/>
        </w:rPr>
        <w:t>2.</w:t>
      </w:r>
      <w:r w:rsidRPr="00033E02">
        <w:rPr>
          <w:szCs w:val="22"/>
          <w:lang w:val="is-IS"/>
        </w:rPr>
        <w:tab/>
        <w:t xml:space="preserve">Áður en byrjað er að </w:t>
      </w:r>
      <w:r w:rsidR="00864BFA" w:rsidRPr="00033E02">
        <w:rPr>
          <w:szCs w:val="22"/>
          <w:lang w:val="is-IS"/>
        </w:rPr>
        <w:t xml:space="preserve">nota </w:t>
      </w:r>
      <w:proofErr w:type="spellStart"/>
      <w:r w:rsidRPr="00033E02">
        <w:rPr>
          <w:szCs w:val="22"/>
          <w:lang w:val="is-IS"/>
        </w:rPr>
        <w:t>MicardisPlus</w:t>
      </w:r>
      <w:proofErr w:type="spellEnd"/>
    </w:p>
    <w:p w14:paraId="38FC5E7F" w14:textId="77777777" w:rsidR="00DC03C6" w:rsidRPr="00033E02" w:rsidRDefault="00DC03C6" w:rsidP="00216D56">
      <w:pPr>
        <w:numPr>
          <w:ilvl w:val="12"/>
          <w:numId w:val="0"/>
        </w:numPr>
        <w:ind w:left="567" w:hanging="567"/>
        <w:rPr>
          <w:szCs w:val="22"/>
          <w:lang w:val="is-IS"/>
        </w:rPr>
      </w:pPr>
      <w:r w:rsidRPr="00033E02">
        <w:rPr>
          <w:szCs w:val="22"/>
          <w:lang w:val="is-IS"/>
        </w:rPr>
        <w:t>3.</w:t>
      </w:r>
      <w:r w:rsidRPr="00033E02">
        <w:rPr>
          <w:szCs w:val="22"/>
          <w:lang w:val="is-IS"/>
        </w:rPr>
        <w:tab/>
        <w:t xml:space="preserve">Hvernig </w:t>
      </w:r>
      <w:r w:rsidR="00864BFA" w:rsidRPr="00033E02">
        <w:rPr>
          <w:szCs w:val="22"/>
          <w:lang w:val="is-IS"/>
        </w:rPr>
        <w:t xml:space="preserve">nota </w:t>
      </w:r>
      <w:r w:rsidR="00E77AE1" w:rsidRPr="00033E02">
        <w:rPr>
          <w:szCs w:val="22"/>
          <w:lang w:val="is-IS"/>
        </w:rPr>
        <w:t>á</w:t>
      </w:r>
      <w:r w:rsidRPr="00033E02">
        <w:rPr>
          <w:szCs w:val="22"/>
          <w:lang w:val="is-IS"/>
        </w:rPr>
        <w:t xml:space="preserve"> </w:t>
      </w:r>
      <w:proofErr w:type="spellStart"/>
      <w:r w:rsidRPr="00033E02">
        <w:rPr>
          <w:szCs w:val="22"/>
          <w:lang w:val="is-IS"/>
        </w:rPr>
        <w:t>MicardisPlus</w:t>
      </w:r>
      <w:proofErr w:type="spellEnd"/>
    </w:p>
    <w:p w14:paraId="44C1FBEA" w14:textId="77777777" w:rsidR="00DC03C6" w:rsidRPr="00033E02" w:rsidRDefault="00DC03C6" w:rsidP="00216D56">
      <w:pPr>
        <w:numPr>
          <w:ilvl w:val="12"/>
          <w:numId w:val="0"/>
        </w:numPr>
        <w:ind w:left="567" w:hanging="567"/>
        <w:rPr>
          <w:szCs w:val="22"/>
          <w:lang w:val="is-IS"/>
        </w:rPr>
      </w:pPr>
      <w:r w:rsidRPr="00033E02">
        <w:rPr>
          <w:szCs w:val="22"/>
          <w:lang w:val="is-IS"/>
        </w:rPr>
        <w:t>4.</w:t>
      </w:r>
      <w:r w:rsidRPr="00033E02">
        <w:rPr>
          <w:szCs w:val="22"/>
          <w:lang w:val="is-IS"/>
        </w:rPr>
        <w:tab/>
        <w:t>Hugsanlegar aukaverkanir</w:t>
      </w:r>
    </w:p>
    <w:p w14:paraId="60EA0850" w14:textId="77777777" w:rsidR="00DC03C6" w:rsidRPr="00033E02" w:rsidRDefault="00DC03C6" w:rsidP="00216D56">
      <w:pPr>
        <w:numPr>
          <w:ilvl w:val="12"/>
          <w:numId w:val="0"/>
        </w:numPr>
        <w:ind w:left="567" w:hanging="567"/>
        <w:rPr>
          <w:szCs w:val="22"/>
          <w:lang w:val="is-IS"/>
        </w:rPr>
      </w:pPr>
      <w:r w:rsidRPr="00033E02">
        <w:rPr>
          <w:szCs w:val="22"/>
          <w:lang w:val="is-IS"/>
        </w:rPr>
        <w:t>5.</w:t>
      </w:r>
      <w:r w:rsidRPr="00033E02">
        <w:rPr>
          <w:szCs w:val="22"/>
          <w:lang w:val="is-IS"/>
        </w:rPr>
        <w:tab/>
        <w:t xml:space="preserve">Hvernig geyma </w:t>
      </w:r>
      <w:r w:rsidR="00E77AE1" w:rsidRPr="00033E02">
        <w:rPr>
          <w:szCs w:val="22"/>
          <w:lang w:val="is-IS"/>
        </w:rPr>
        <w:t xml:space="preserve">á </w:t>
      </w:r>
      <w:proofErr w:type="spellStart"/>
      <w:r w:rsidRPr="00033E02">
        <w:rPr>
          <w:szCs w:val="22"/>
          <w:lang w:val="is-IS"/>
        </w:rPr>
        <w:t>MicardisPlus</w:t>
      </w:r>
      <w:proofErr w:type="spellEnd"/>
    </w:p>
    <w:p w14:paraId="0D4DC9C5" w14:textId="77777777" w:rsidR="00DC03C6" w:rsidRPr="00033E02" w:rsidRDefault="00DC03C6" w:rsidP="00216D56">
      <w:pPr>
        <w:numPr>
          <w:ilvl w:val="12"/>
          <w:numId w:val="0"/>
        </w:numPr>
        <w:ind w:left="567" w:hanging="567"/>
        <w:rPr>
          <w:szCs w:val="22"/>
          <w:lang w:val="is-IS"/>
        </w:rPr>
      </w:pPr>
      <w:r w:rsidRPr="00033E02">
        <w:rPr>
          <w:szCs w:val="22"/>
          <w:lang w:val="is-IS"/>
        </w:rPr>
        <w:t>6.</w:t>
      </w:r>
      <w:r w:rsidRPr="00033E02">
        <w:rPr>
          <w:szCs w:val="22"/>
          <w:lang w:val="is-IS"/>
        </w:rPr>
        <w:tab/>
      </w:r>
      <w:r w:rsidR="00864BFA" w:rsidRPr="00033E02">
        <w:rPr>
          <w:szCs w:val="22"/>
          <w:lang w:val="is-IS"/>
        </w:rPr>
        <w:t xml:space="preserve">Pakkningar og aðrar </w:t>
      </w:r>
      <w:r w:rsidRPr="00033E02">
        <w:rPr>
          <w:szCs w:val="22"/>
          <w:lang w:val="is-IS"/>
        </w:rPr>
        <w:t>upplýsingar</w:t>
      </w:r>
    </w:p>
    <w:p w14:paraId="7C4242D6" w14:textId="77777777" w:rsidR="00DC03C6" w:rsidRPr="00033E02" w:rsidRDefault="00DC03C6" w:rsidP="00216D56">
      <w:pPr>
        <w:numPr>
          <w:ilvl w:val="12"/>
          <w:numId w:val="0"/>
        </w:numPr>
        <w:rPr>
          <w:szCs w:val="22"/>
          <w:lang w:val="is-IS"/>
        </w:rPr>
      </w:pPr>
    </w:p>
    <w:p w14:paraId="150AF565" w14:textId="77777777" w:rsidR="00DC03C6" w:rsidRPr="00033E02" w:rsidRDefault="00DC03C6" w:rsidP="00216D56">
      <w:pPr>
        <w:rPr>
          <w:szCs w:val="22"/>
          <w:lang w:val="is-IS"/>
        </w:rPr>
      </w:pPr>
    </w:p>
    <w:p w14:paraId="6074DBA9" w14:textId="77777777" w:rsidR="00DC03C6" w:rsidRPr="00033E02" w:rsidRDefault="00DC03C6" w:rsidP="00216D56">
      <w:pPr>
        <w:keepNext/>
        <w:ind w:left="567" w:hanging="567"/>
        <w:rPr>
          <w:szCs w:val="22"/>
          <w:lang w:val="is-IS"/>
        </w:rPr>
      </w:pPr>
      <w:r w:rsidRPr="00033E02">
        <w:rPr>
          <w:b/>
          <w:szCs w:val="22"/>
          <w:lang w:val="is-IS"/>
        </w:rPr>
        <w:t>1.</w:t>
      </w:r>
      <w:r w:rsidRPr="00033E02">
        <w:rPr>
          <w:b/>
          <w:szCs w:val="22"/>
          <w:lang w:val="is-IS"/>
        </w:rPr>
        <w:tab/>
      </w:r>
      <w:r w:rsidR="002949A9" w:rsidRPr="00033E02">
        <w:rPr>
          <w:b/>
          <w:szCs w:val="22"/>
          <w:lang w:val="is-IS"/>
        </w:rPr>
        <w:t xml:space="preserve">Upplýsingar um </w:t>
      </w:r>
      <w:proofErr w:type="spellStart"/>
      <w:r w:rsidR="002949A9" w:rsidRPr="00033E02">
        <w:rPr>
          <w:b/>
          <w:szCs w:val="22"/>
          <w:lang w:val="is-IS"/>
        </w:rPr>
        <w:t>MicardisPlus</w:t>
      </w:r>
      <w:proofErr w:type="spellEnd"/>
      <w:r w:rsidR="002949A9" w:rsidRPr="00033E02">
        <w:rPr>
          <w:b/>
          <w:szCs w:val="22"/>
          <w:lang w:val="is-IS"/>
        </w:rPr>
        <w:t xml:space="preserve"> og við hverju það er notað</w:t>
      </w:r>
    </w:p>
    <w:p w14:paraId="7E1BD688" w14:textId="77777777" w:rsidR="00DC03C6" w:rsidRPr="00033E02" w:rsidRDefault="00DC03C6" w:rsidP="00216D56">
      <w:pPr>
        <w:keepNext/>
        <w:rPr>
          <w:szCs w:val="22"/>
          <w:lang w:val="is-IS"/>
        </w:rPr>
      </w:pPr>
    </w:p>
    <w:p w14:paraId="2E07109C" w14:textId="77777777" w:rsidR="00F627B1" w:rsidRPr="00033E02" w:rsidRDefault="00DC03C6" w:rsidP="00216D56">
      <w:pPr>
        <w:rPr>
          <w:szCs w:val="22"/>
          <w:lang w:val="is-IS"/>
        </w:rPr>
      </w:pPr>
      <w:proofErr w:type="spellStart"/>
      <w:r w:rsidRPr="00033E02">
        <w:rPr>
          <w:szCs w:val="22"/>
          <w:lang w:val="is-IS"/>
        </w:rPr>
        <w:t>MicardisPlus</w:t>
      </w:r>
      <w:proofErr w:type="spellEnd"/>
      <w:r w:rsidRPr="00033E02">
        <w:rPr>
          <w:szCs w:val="22"/>
          <w:lang w:val="is-IS"/>
        </w:rPr>
        <w:t xml:space="preserve"> er</w:t>
      </w:r>
      <w:r w:rsidR="00F636D7" w:rsidRPr="00033E02">
        <w:rPr>
          <w:szCs w:val="22"/>
          <w:lang w:val="is-IS"/>
        </w:rPr>
        <w:t xml:space="preserve"> </w:t>
      </w:r>
      <w:r w:rsidRPr="00033E02">
        <w:rPr>
          <w:szCs w:val="22"/>
          <w:lang w:val="is-IS"/>
        </w:rPr>
        <w:t xml:space="preserve">samsetning með tveimur virkum efnum, </w:t>
      </w:r>
      <w:proofErr w:type="spellStart"/>
      <w:r w:rsidRPr="00033E02">
        <w:rPr>
          <w:szCs w:val="22"/>
          <w:lang w:val="is-IS"/>
        </w:rPr>
        <w:t>telmisartani</w:t>
      </w:r>
      <w:proofErr w:type="spellEnd"/>
      <w:r w:rsidRPr="00033E02">
        <w:rPr>
          <w:szCs w:val="22"/>
          <w:lang w:val="is-IS"/>
        </w:rPr>
        <w:t xml:space="preserve"> og </w:t>
      </w:r>
      <w:proofErr w:type="spellStart"/>
      <w:r w:rsidRPr="00033E02">
        <w:rPr>
          <w:szCs w:val="22"/>
          <w:lang w:val="is-IS"/>
        </w:rPr>
        <w:t>hýdróklórtíazíð</w:t>
      </w:r>
      <w:r w:rsidR="00D11D26" w:rsidRPr="00033E02">
        <w:rPr>
          <w:szCs w:val="22"/>
          <w:lang w:val="is-IS"/>
        </w:rPr>
        <w:t>i</w:t>
      </w:r>
      <w:proofErr w:type="spellEnd"/>
      <w:r w:rsidR="00F636D7" w:rsidRPr="00033E02">
        <w:rPr>
          <w:szCs w:val="22"/>
          <w:lang w:val="is-IS"/>
        </w:rPr>
        <w:t xml:space="preserve"> í einni töflu. Bæði</w:t>
      </w:r>
      <w:r w:rsidR="008B422A" w:rsidRPr="00033E02">
        <w:rPr>
          <w:szCs w:val="22"/>
          <w:lang w:val="is-IS"/>
        </w:rPr>
        <w:t xml:space="preserve"> efnin hjálpa til við að lækka háan</w:t>
      </w:r>
      <w:r w:rsidR="00F636D7" w:rsidRPr="00033E02">
        <w:rPr>
          <w:szCs w:val="22"/>
          <w:lang w:val="is-IS"/>
        </w:rPr>
        <w:t xml:space="preserve"> bl</w:t>
      </w:r>
      <w:r w:rsidR="00011C93" w:rsidRPr="00033E02">
        <w:rPr>
          <w:szCs w:val="22"/>
          <w:lang w:val="is-IS"/>
        </w:rPr>
        <w:t>óðþrýsting</w:t>
      </w:r>
      <w:r w:rsidR="00F636D7" w:rsidRPr="00033E02">
        <w:rPr>
          <w:szCs w:val="22"/>
          <w:lang w:val="is-IS"/>
        </w:rPr>
        <w:t>.</w:t>
      </w:r>
    </w:p>
    <w:p w14:paraId="22E2D3AF" w14:textId="5BA041BF" w:rsidR="00DC03C6" w:rsidRPr="00033E02" w:rsidRDefault="00DC03C6" w:rsidP="00216D56">
      <w:pPr>
        <w:rPr>
          <w:szCs w:val="22"/>
          <w:lang w:val="is-IS"/>
        </w:rPr>
      </w:pPr>
    </w:p>
    <w:p w14:paraId="72DF9FD0" w14:textId="068D39BD" w:rsidR="00DC03C6" w:rsidRPr="00033E02" w:rsidRDefault="00DC03C6" w:rsidP="00216D56">
      <w:pPr>
        <w:pStyle w:val="ListParagraph"/>
        <w:numPr>
          <w:ilvl w:val="0"/>
          <w:numId w:val="4"/>
        </w:numPr>
        <w:ind w:left="567" w:hanging="567"/>
        <w:rPr>
          <w:szCs w:val="22"/>
          <w:lang w:val="is-IS"/>
        </w:rPr>
      </w:pPr>
      <w:proofErr w:type="spellStart"/>
      <w:r w:rsidRPr="00033E02">
        <w:rPr>
          <w:szCs w:val="22"/>
          <w:lang w:val="is-IS"/>
        </w:rPr>
        <w:t>Telmisartan</w:t>
      </w:r>
      <w:proofErr w:type="spellEnd"/>
      <w:r w:rsidRPr="00033E02">
        <w:rPr>
          <w:szCs w:val="22"/>
          <w:lang w:val="is-IS"/>
        </w:rPr>
        <w:t xml:space="preserve"> tilheyrir flokki lyfja sem kallast </w:t>
      </w:r>
      <w:proofErr w:type="spellStart"/>
      <w:r w:rsidRPr="00033E02">
        <w:rPr>
          <w:szCs w:val="22"/>
          <w:lang w:val="is-IS"/>
        </w:rPr>
        <w:t>angíótensín</w:t>
      </w:r>
      <w:proofErr w:type="spellEnd"/>
      <w:r w:rsidRPr="00033E02">
        <w:rPr>
          <w:szCs w:val="22"/>
          <w:lang w:val="is-IS"/>
        </w:rPr>
        <w:t xml:space="preserve"> II viðtakablokkar. </w:t>
      </w:r>
      <w:proofErr w:type="spellStart"/>
      <w:r w:rsidRPr="00033E02">
        <w:rPr>
          <w:szCs w:val="22"/>
          <w:lang w:val="is-IS"/>
        </w:rPr>
        <w:t>Angíótensín</w:t>
      </w:r>
      <w:proofErr w:type="spellEnd"/>
      <w:r w:rsidRPr="00033E02">
        <w:rPr>
          <w:szCs w:val="22"/>
          <w:lang w:val="is-IS"/>
        </w:rPr>
        <w:t> II er efni sem er</w:t>
      </w:r>
      <w:r w:rsidR="00A71508" w:rsidRPr="00033E02">
        <w:rPr>
          <w:szCs w:val="22"/>
          <w:lang w:val="is-IS"/>
        </w:rPr>
        <w:t xml:space="preserve"> framleitt</w:t>
      </w:r>
      <w:r w:rsidRPr="00033E02">
        <w:rPr>
          <w:szCs w:val="22"/>
          <w:lang w:val="is-IS"/>
        </w:rPr>
        <w:t xml:space="preserve"> í líkamanum</w:t>
      </w:r>
      <w:r w:rsidR="00F636D7" w:rsidRPr="00033E02">
        <w:rPr>
          <w:szCs w:val="22"/>
          <w:lang w:val="is-IS"/>
        </w:rPr>
        <w:t xml:space="preserve"> sem </w:t>
      </w:r>
      <w:r w:rsidRPr="00033E02">
        <w:rPr>
          <w:szCs w:val="22"/>
          <w:lang w:val="is-IS"/>
        </w:rPr>
        <w:t>dregur saman æðar</w:t>
      </w:r>
      <w:r w:rsidR="00F636D7" w:rsidRPr="00033E02">
        <w:rPr>
          <w:szCs w:val="22"/>
          <w:lang w:val="is-IS"/>
        </w:rPr>
        <w:t xml:space="preserve"> </w:t>
      </w:r>
      <w:r w:rsidRPr="00033E02">
        <w:rPr>
          <w:szCs w:val="22"/>
          <w:lang w:val="is-IS"/>
        </w:rPr>
        <w:t xml:space="preserve">og </w:t>
      </w:r>
      <w:r w:rsidR="00F636D7" w:rsidRPr="00033E02">
        <w:rPr>
          <w:szCs w:val="22"/>
          <w:lang w:val="is-IS"/>
        </w:rPr>
        <w:t xml:space="preserve">því hækkar </w:t>
      </w:r>
      <w:r w:rsidRPr="00033E02">
        <w:rPr>
          <w:szCs w:val="22"/>
          <w:lang w:val="is-IS"/>
        </w:rPr>
        <w:t xml:space="preserve">blóðþrýstingur. </w:t>
      </w:r>
      <w:proofErr w:type="spellStart"/>
      <w:r w:rsidRPr="00033E02">
        <w:rPr>
          <w:szCs w:val="22"/>
          <w:lang w:val="is-IS"/>
        </w:rPr>
        <w:t>Telmisartan</w:t>
      </w:r>
      <w:proofErr w:type="spellEnd"/>
      <w:r w:rsidRPr="00033E02">
        <w:rPr>
          <w:szCs w:val="22"/>
          <w:lang w:val="is-IS"/>
        </w:rPr>
        <w:t xml:space="preserve"> </w:t>
      </w:r>
      <w:proofErr w:type="spellStart"/>
      <w:r w:rsidRPr="00033E02">
        <w:rPr>
          <w:szCs w:val="22"/>
          <w:lang w:val="is-IS"/>
        </w:rPr>
        <w:t>hemur</w:t>
      </w:r>
      <w:proofErr w:type="spellEnd"/>
      <w:r w:rsidRPr="00033E02">
        <w:rPr>
          <w:szCs w:val="22"/>
          <w:lang w:val="is-IS"/>
        </w:rPr>
        <w:t xml:space="preserve"> þessi áhrif </w:t>
      </w:r>
      <w:proofErr w:type="spellStart"/>
      <w:r w:rsidRPr="00033E02">
        <w:rPr>
          <w:szCs w:val="22"/>
          <w:lang w:val="is-IS"/>
        </w:rPr>
        <w:t>angíótensín</w:t>
      </w:r>
      <w:proofErr w:type="spellEnd"/>
      <w:r w:rsidRPr="00033E02">
        <w:rPr>
          <w:szCs w:val="22"/>
          <w:lang w:val="is-IS"/>
        </w:rPr>
        <w:t> II, slakar á æðum og við það lækkar blóðþrýstingur.</w:t>
      </w:r>
    </w:p>
    <w:p w14:paraId="0802D418" w14:textId="77777777" w:rsidR="00DC03C6" w:rsidRPr="00033E02" w:rsidRDefault="00DC03C6" w:rsidP="00216D56">
      <w:pPr>
        <w:rPr>
          <w:szCs w:val="22"/>
          <w:lang w:val="is-IS"/>
        </w:rPr>
      </w:pPr>
    </w:p>
    <w:p w14:paraId="6F8F54FD" w14:textId="4B344F29" w:rsidR="00DC03C6" w:rsidRPr="00033E02" w:rsidRDefault="00DC03C6" w:rsidP="00216D56">
      <w:pPr>
        <w:pStyle w:val="ListParagraph"/>
        <w:numPr>
          <w:ilvl w:val="0"/>
          <w:numId w:val="4"/>
        </w:numPr>
        <w:ind w:left="567" w:hanging="567"/>
        <w:rPr>
          <w:szCs w:val="22"/>
          <w:lang w:val="is-IS"/>
        </w:rPr>
      </w:pPr>
      <w:proofErr w:type="spellStart"/>
      <w:r w:rsidRPr="00033E02">
        <w:rPr>
          <w:szCs w:val="22"/>
          <w:lang w:val="is-IS"/>
        </w:rPr>
        <w:t>Hýdróklórtíazíð</w:t>
      </w:r>
      <w:proofErr w:type="spellEnd"/>
      <w:r w:rsidRPr="00033E02">
        <w:rPr>
          <w:szCs w:val="22"/>
          <w:lang w:val="is-IS"/>
        </w:rPr>
        <w:t xml:space="preserve"> tilheyrir flokki lyfja sem kallast </w:t>
      </w:r>
      <w:proofErr w:type="spellStart"/>
      <w:r w:rsidRPr="00033E02">
        <w:rPr>
          <w:szCs w:val="22"/>
          <w:lang w:val="is-IS"/>
        </w:rPr>
        <w:t>tíazíð</w:t>
      </w:r>
      <w:proofErr w:type="spellEnd"/>
      <w:r w:rsidRPr="00033E02">
        <w:rPr>
          <w:szCs w:val="22"/>
          <w:lang w:val="is-IS"/>
        </w:rPr>
        <w:t xml:space="preserve"> </w:t>
      </w:r>
      <w:proofErr w:type="spellStart"/>
      <w:r w:rsidRPr="00033E02">
        <w:rPr>
          <w:szCs w:val="22"/>
          <w:lang w:val="is-IS"/>
        </w:rPr>
        <w:t>þvagræsilyf</w:t>
      </w:r>
      <w:proofErr w:type="spellEnd"/>
      <w:r w:rsidR="00516792" w:rsidRPr="00033E02">
        <w:rPr>
          <w:szCs w:val="22"/>
          <w:lang w:val="is-IS"/>
        </w:rPr>
        <w:t xml:space="preserve"> og það </w:t>
      </w:r>
      <w:r w:rsidRPr="00033E02">
        <w:rPr>
          <w:szCs w:val="22"/>
          <w:lang w:val="is-IS"/>
        </w:rPr>
        <w:t xml:space="preserve">eykur þvagmyndun sem </w:t>
      </w:r>
      <w:r w:rsidR="00516792" w:rsidRPr="00033E02">
        <w:rPr>
          <w:szCs w:val="22"/>
          <w:lang w:val="is-IS"/>
        </w:rPr>
        <w:t>veldur</w:t>
      </w:r>
      <w:r w:rsidRPr="00033E02">
        <w:rPr>
          <w:szCs w:val="22"/>
          <w:lang w:val="is-IS"/>
        </w:rPr>
        <w:t xml:space="preserve"> lækk</w:t>
      </w:r>
      <w:r w:rsidR="00516792" w:rsidRPr="00033E02">
        <w:rPr>
          <w:szCs w:val="22"/>
          <w:lang w:val="is-IS"/>
        </w:rPr>
        <w:t xml:space="preserve">un </w:t>
      </w:r>
      <w:r w:rsidRPr="00033E02">
        <w:rPr>
          <w:szCs w:val="22"/>
          <w:lang w:val="is-IS"/>
        </w:rPr>
        <w:t>blóðþrýsting</w:t>
      </w:r>
      <w:r w:rsidR="00516792" w:rsidRPr="00033E02">
        <w:rPr>
          <w:szCs w:val="22"/>
          <w:lang w:val="is-IS"/>
        </w:rPr>
        <w:t>s</w:t>
      </w:r>
      <w:r w:rsidRPr="00033E02">
        <w:rPr>
          <w:szCs w:val="22"/>
          <w:lang w:val="is-IS"/>
        </w:rPr>
        <w:t>.</w:t>
      </w:r>
    </w:p>
    <w:p w14:paraId="68BC578F" w14:textId="77777777" w:rsidR="00DC03C6" w:rsidRPr="00033E02" w:rsidRDefault="00DC03C6" w:rsidP="00216D56">
      <w:pPr>
        <w:rPr>
          <w:szCs w:val="22"/>
          <w:lang w:val="is-IS"/>
        </w:rPr>
      </w:pPr>
    </w:p>
    <w:p w14:paraId="1C77E749" w14:textId="77777777" w:rsidR="00DC03C6" w:rsidRPr="00033E02" w:rsidRDefault="00DC03C6" w:rsidP="00216D56">
      <w:pPr>
        <w:rPr>
          <w:szCs w:val="22"/>
          <w:lang w:val="is-IS"/>
        </w:rPr>
      </w:pPr>
      <w:r w:rsidRPr="00033E02">
        <w:rPr>
          <w:szCs w:val="22"/>
          <w:lang w:val="is-IS"/>
        </w:rPr>
        <w:t>Ef hár blóðþrýstingur er ekki meðhöndlaður getur hann valdið skemmdum á æðum í ýmsum líffærum</w:t>
      </w:r>
      <w:r w:rsidR="00516792" w:rsidRPr="00033E02">
        <w:rPr>
          <w:szCs w:val="22"/>
          <w:lang w:val="is-IS"/>
        </w:rPr>
        <w:t>, sem getur í</w:t>
      </w:r>
      <w:r w:rsidRPr="00033E02">
        <w:rPr>
          <w:szCs w:val="22"/>
          <w:lang w:val="is-IS"/>
        </w:rPr>
        <w:t xml:space="preserve"> sumum tilvikum leitt til hjartaáfalls, hjarta- eða nýrnabilunar, heilablæðingar eða blindu. Venjulega finnast engin einkenni um hækkaðan blóðþrýsting fyrr en skemmd hefur komið fram. Því er </w:t>
      </w:r>
      <w:r w:rsidR="00516792" w:rsidRPr="00033E02">
        <w:rPr>
          <w:szCs w:val="22"/>
          <w:lang w:val="is-IS"/>
        </w:rPr>
        <w:t>mikilvægt</w:t>
      </w:r>
      <w:r w:rsidRPr="00033E02">
        <w:rPr>
          <w:szCs w:val="22"/>
          <w:lang w:val="is-IS"/>
        </w:rPr>
        <w:t xml:space="preserve"> að mæla blóðþrýsting</w:t>
      </w:r>
      <w:r w:rsidR="00516792" w:rsidRPr="00033E02">
        <w:rPr>
          <w:szCs w:val="22"/>
          <w:lang w:val="is-IS"/>
        </w:rPr>
        <w:t xml:space="preserve"> reglulega</w:t>
      </w:r>
      <w:r w:rsidRPr="00033E02">
        <w:rPr>
          <w:szCs w:val="22"/>
          <w:lang w:val="is-IS"/>
        </w:rPr>
        <w:t xml:space="preserve"> til að sjá hvort hann er innan eðlilegra marka.</w:t>
      </w:r>
    </w:p>
    <w:p w14:paraId="3EF0A94C" w14:textId="77777777" w:rsidR="00DC03C6" w:rsidRPr="00033E02" w:rsidRDefault="00DC03C6" w:rsidP="00216D56">
      <w:pPr>
        <w:rPr>
          <w:szCs w:val="22"/>
          <w:lang w:val="is-IS"/>
        </w:rPr>
      </w:pPr>
    </w:p>
    <w:p w14:paraId="1D72CC9E" w14:textId="77777777" w:rsidR="00F627B1" w:rsidRPr="00033E02" w:rsidRDefault="005E5E9D" w:rsidP="00216D56">
      <w:pPr>
        <w:rPr>
          <w:szCs w:val="22"/>
          <w:lang w:val="is-IS"/>
        </w:rPr>
      </w:pPr>
      <w:proofErr w:type="spellStart"/>
      <w:r w:rsidRPr="002E4992">
        <w:rPr>
          <w:bCs/>
          <w:szCs w:val="22"/>
          <w:lang w:val="is-IS"/>
        </w:rPr>
        <w:t>MicardisPlus</w:t>
      </w:r>
      <w:proofErr w:type="spellEnd"/>
      <w:r w:rsidRPr="002E4992">
        <w:rPr>
          <w:bCs/>
          <w:szCs w:val="22"/>
          <w:lang w:val="is-IS"/>
        </w:rPr>
        <w:t xml:space="preserve"> er</w:t>
      </w:r>
      <w:r w:rsidR="00516792" w:rsidRPr="002E4992">
        <w:rPr>
          <w:bCs/>
          <w:szCs w:val="22"/>
          <w:lang w:val="is-IS"/>
        </w:rPr>
        <w:t xml:space="preserve"> notað til að</w:t>
      </w:r>
      <w:r w:rsidR="00516792" w:rsidRPr="00033E02">
        <w:rPr>
          <w:szCs w:val="22"/>
          <w:lang w:val="is-IS"/>
        </w:rPr>
        <w:t xml:space="preserve"> meðhöndla of háan blóðþrýsting</w:t>
      </w:r>
      <w:r w:rsidR="00A71508" w:rsidRPr="00033E02">
        <w:rPr>
          <w:szCs w:val="22"/>
          <w:lang w:val="is-IS"/>
        </w:rPr>
        <w:t xml:space="preserve"> (háþrýsting) hjá </w:t>
      </w:r>
      <w:r w:rsidR="002949A9" w:rsidRPr="00033E02">
        <w:rPr>
          <w:szCs w:val="22"/>
          <w:lang w:val="is-IS"/>
        </w:rPr>
        <w:t xml:space="preserve">fullorðnum </w:t>
      </w:r>
      <w:r w:rsidR="00A71508" w:rsidRPr="00033E02">
        <w:rPr>
          <w:szCs w:val="22"/>
          <w:lang w:val="is-IS"/>
        </w:rPr>
        <w:t>þegar</w:t>
      </w:r>
      <w:r w:rsidR="00516792" w:rsidRPr="00033E02">
        <w:rPr>
          <w:szCs w:val="22"/>
          <w:lang w:val="is-IS"/>
        </w:rPr>
        <w:t xml:space="preserve"> ekki hefur n</w:t>
      </w:r>
      <w:r w:rsidRPr="00033E02">
        <w:rPr>
          <w:szCs w:val="22"/>
          <w:lang w:val="is-IS"/>
        </w:rPr>
        <w:t>áðst viðunandi stjórn á blóðþr</w:t>
      </w:r>
      <w:r w:rsidR="00CE1648" w:rsidRPr="00033E02">
        <w:rPr>
          <w:szCs w:val="22"/>
          <w:lang w:val="is-IS"/>
        </w:rPr>
        <w:t>ýstingi</w:t>
      </w:r>
      <w:r w:rsidR="00A71508" w:rsidRPr="00033E02">
        <w:rPr>
          <w:szCs w:val="22"/>
          <w:lang w:val="is-IS"/>
        </w:rPr>
        <w:t xml:space="preserve"> með því að nota</w:t>
      </w:r>
      <w:r w:rsidRPr="00033E02">
        <w:rPr>
          <w:szCs w:val="22"/>
          <w:lang w:val="is-IS"/>
        </w:rPr>
        <w:t xml:space="preserve"> </w:t>
      </w:r>
      <w:proofErr w:type="spellStart"/>
      <w:r w:rsidRPr="00033E02">
        <w:rPr>
          <w:szCs w:val="22"/>
          <w:lang w:val="is-IS"/>
        </w:rPr>
        <w:t>telmisartan</w:t>
      </w:r>
      <w:proofErr w:type="spellEnd"/>
      <w:r w:rsidR="00B3500C" w:rsidRPr="00033E02">
        <w:rPr>
          <w:szCs w:val="22"/>
          <w:lang w:val="is-IS"/>
        </w:rPr>
        <w:t xml:space="preserve"> eitt</w:t>
      </w:r>
      <w:r w:rsidR="00A71508" w:rsidRPr="00033E02">
        <w:rPr>
          <w:szCs w:val="22"/>
          <w:lang w:val="is-IS"/>
        </w:rPr>
        <w:t xml:space="preserve"> sér</w:t>
      </w:r>
      <w:r w:rsidR="00CE1648" w:rsidRPr="00033E02">
        <w:rPr>
          <w:szCs w:val="22"/>
          <w:lang w:val="is-IS"/>
        </w:rPr>
        <w:t>.</w:t>
      </w:r>
    </w:p>
    <w:p w14:paraId="381345B6" w14:textId="6014EA71" w:rsidR="00DC03C6" w:rsidRPr="00033E02" w:rsidRDefault="00DC03C6" w:rsidP="00216D56">
      <w:pPr>
        <w:rPr>
          <w:szCs w:val="22"/>
          <w:lang w:val="is-IS"/>
        </w:rPr>
      </w:pPr>
    </w:p>
    <w:p w14:paraId="566635C0" w14:textId="77777777" w:rsidR="00D67035" w:rsidRPr="00033E02" w:rsidRDefault="00D67035" w:rsidP="00216D56">
      <w:pPr>
        <w:rPr>
          <w:szCs w:val="22"/>
          <w:lang w:val="is-IS"/>
        </w:rPr>
      </w:pPr>
    </w:p>
    <w:p w14:paraId="2A28F067" w14:textId="77777777" w:rsidR="00DC03C6" w:rsidRPr="00033E02" w:rsidRDefault="00DC03C6" w:rsidP="00216D56">
      <w:pPr>
        <w:keepNext/>
        <w:ind w:left="567" w:hanging="567"/>
        <w:rPr>
          <w:szCs w:val="22"/>
          <w:lang w:val="is-IS"/>
        </w:rPr>
      </w:pPr>
      <w:r w:rsidRPr="00033E02">
        <w:rPr>
          <w:b/>
          <w:szCs w:val="22"/>
          <w:lang w:val="is-IS"/>
        </w:rPr>
        <w:t>2.</w:t>
      </w:r>
      <w:r w:rsidRPr="00033E02">
        <w:rPr>
          <w:b/>
          <w:szCs w:val="22"/>
          <w:lang w:val="is-IS"/>
        </w:rPr>
        <w:tab/>
      </w:r>
      <w:r w:rsidR="002949A9" w:rsidRPr="00033E02">
        <w:rPr>
          <w:b/>
          <w:szCs w:val="22"/>
          <w:lang w:val="is-IS"/>
        </w:rPr>
        <w:t xml:space="preserve">Áður en byrjað er að nota </w:t>
      </w:r>
      <w:proofErr w:type="spellStart"/>
      <w:r w:rsidR="002949A9" w:rsidRPr="00033E02">
        <w:rPr>
          <w:b/>
          <w:szCs w:val="22"/>
          <w:lang w:val="is-IS"/>
        </w:rPr>
        <w:t>MicardisPlus</w:t>
      </w:r>
      <w:proofErr w:type="spellEnd"/>
    </w:p>
    <w:p w14:paraId="7F9B573C" w14:textId="77777777" w:rsidR="00DC03C6" w:rsidRPr="00033E02" w:rsidRDefault="00DC03C6" w:rsidP="00216D56">
      <w:pPr>
        <w:keepNext/>
        <w:rPr>
          <w:szCs w:val="22"/>
          <w:lang w:val="is-IS"/>
        </w:rPr>
      </w:pPr>
    </w:p>
    <w:p w14:paraId="00CAB156" w14:textId="19997361" w:rsidR="001C05EF" w:rsidRPr="00033E02" w:rsidRDefault="00DC03C6" w:rsidP="00216D56">
      <w:pPr>
        <w:keepNext/>
        <w:rPr>
          <w:szCs w:val="22"/>
          <w:lang w:val="is-IS"/>
        </w:rPr>
      </w:pPr>
      <w:r w:rsidRPr="00033E02">
        <w:rPr>
          <w:b/>
          <w:szCs w:val="22"/>
          <w:lang w:val="is-IS"/>
        </w:rPr>
        <w:t xml:space="preserve">Ekki má </w:t>
      </w:r>
      <w:r w:rsidR="00972EBD" w:rsidRPr="00033E02">
        <w:rPr>
          <w:b/>
          <w:szCs w:val="22"/>
          <w:lang w:val="is-IS"/>
        </w:rPr>
        <w:t xml:space="preserve">nota </w:t>
      </w:r>
      <w:proofErr w:type="spellStart"/>
      <w:r w:rsidRPr="00033E02">
        <w:rPr>
          <w:b/>
          <w:szCs w:val="22"/>
          <w:lang w:val="is-IS"/>
        </w:rPr>
        <w:t>MicardisPlus</w:t>
      </w:r>
      <w:proofErr w:type="spellEnd"/>
    </w:p>
    <w:p w14:paraId="7B01EDD4" w14:textId="7FC41B05" w:rsidR="00DC03C6" w:rsidRPr="00033E02" w:rsidRDefault="00DC03C6" w:rsidP="00216D56">
      <w:pPr>
        <w:pStyle w:val="ListParagraph"/>
        <w:numPr>
          <w:ilvl w:val="0"/>
          <w:numId w:val="43"/>
        </w:numPr>
        <w:ind w:left="567" w:hanging="567"/>
        <w:rPr>
          <w:szCs w:val="22"/>
          <w:lang w:val="is-IS"/>
        </w:rPr>
      </w:pPr>
      <w:r w:rsidRPr="00033E02">
        <w:rPr>
          <w:szCs w:val="22"/>
          <w:lang w:val="is-IS"/>
        </w:rPr>
        <w:t xml:space="preserve">ef </w:t>
      </w:r>
      <w:r w:rsidR="002949A9" w:rsidRPr="00033E02">
        <w:rPr>
          <w:szCs w:val="22"/>
          <w:lang w:val="is-IS"/>
        </w:rPr>
        <w:t>um er að ræða</w:t>
      </w:r>
      <w:r w:rsidRPr="00033E02">
        <w:rPr>
          <w:szCs w:val="22"/>
          <w:lang w:val="is-IS"/>
        </w:rPr>
        <w:t xml:space="preserve"> ofnæmi fyrir </w:t>
      </w:r>
      <w:proofErr w:type="spellStart"/>
      <w:r w:rsidRPr="00033E02">
        <w:rPr>
          <w:szCs w:val="22"/>
          <w:lang w:val="is-IS"/>
        </w:rPr>
        <w:t>telmisartani</w:t>
      </w:r>
      <w:proofErr w:type="spellEnd"/>
      <w:r w:rsidRPr="00033E02">
        <w:rPr>
          <w:szCs w:val="22"/>
          <w:lang w:val="is-IS"/>
        </w:rPr>
        <w:t xml:space="preserve"> eða einhverju öðru innihaldsefni </w:t>
      </w:r>
      <w:r w:rsidR="004456A1" w:rsidRPr="00033E02">
        <w:rPr>
          <w:szCs w:val="22"/>
          <w:lang w:val="is-IS"/>
        </w:rPr>
        <w:t>lyfsins (talin upp í kafla 6)</w:t>
      </w:r>
      <w:r w:rsidRPr="00033E02">
        <w:rPr>
          <w:szCs w:val="22"/>
          <w:lang w:val="is-IS"/>
        </w:rPr>
        <w:t>.</w:t>
      </w:r>
    </w:p>
    <w:p w14:paraId="140DEA10" w14:textId="3DAB516D" w:rsidR="00A261F4" w:rsidRPr="00033E02" w:rsidRDefault="00A261F4" w:rsidP="00216D56">
      <w:pPr>
        <w:pStyle w:val="ListParagraph"/>
        <w:numPr>
          <w:ilvl w:val="0"/>
          <w:numId w:val="43"/>
        </w:numPr>
        <w:ind w:left="567" w:hanging="567"/>
        <w:rPr>
          <w:szCs w:val="22"/>
          <w:lang w:val="is-IS"/>
        </w:rPr>
      </w:pPr>
      <w:r w:rsidRPr="00033E02">
        <w:rPr>
          <w:szCs w:val="22"/>
          <w:lang w:val="is-IS"/>
        </w:rPr>
        <w:t xml:space="preserve">ef </w:t>
      </w:r>
      <w:r w:rsidR="00C11900" w:rsidRPr="00033E02">
        <w:rPr>
          <w:szCs w:val="22"/>
          <w:lang w:val="is-IS"/>
        </w:rPr>
        <w:t>um er að ræða</w:t>
      </w:r>
      <w:r w:rsidRPr="00033E02">
        <w:rPr>
          <w:szCs w:val="22"/>
          <w:lang w:val="is-IS"/>
        </w:rPr>
        <w:t xml:space="preserve"> ofnæmi fyrir </w:t>
      </w:r>
      <w:proofErr w:type="spellStart"/>
      <w:r w:rsidRPr="00033E02">
        <w:rPr>
          <w:szCs w:val="22"/>
          <w:lang w:val="is-IS"/>
        </w:rPr>
        <w:t>hýdróklórtíazíði</w:t>
      </w:r>
      <w:proofErr w:type="spellEnd"/>
      <w:r w:rsidRPr="00033E02">
        <w:rPr>
          <w:szCs w:val="22"/>
          <w:lang w:val="is-IS"/>
        </w:rPr>
        <w:t xml:space="preserve"> eða öðrum lyfjum sem eru </w:t>
      </w:r>
      <w:proofErr w:type="spellStart"/>
      <w:r w:rsidRPr="00033E02">
        <w:rPr>
          <w:szCs w:val="22"/>
          <w:lang w:val="is-IS"/>
        </w:rPr>
        <w:t>súlfónamíðafleiður</w:t>
      </w:r>
      <w:proofErr w:type="spellEnd"/>
      <w:r w:rsidRPr="00033E02">
        <w:rPr>
          <w:szCs w:val="22"/>
          <w:lang w:val="is-IS"/>
        </w:rPr>
        <w:t>.</w:t>
      </w:r>
    </w:p>
    <w:p w14:paraId="74D91331" w14:textId="45E19D79" w:rsidR="00753055" w:rsidRPr="00033E02" w:rsidRDefault="005B4EA9" w:rsidP="00216D56">
      <w:pPr>
        <w:pStyle w:val="ListParagraph"/>
        <w:numPr>
          <w:ilvl w:val="0"/>
          <w:numId w:val="43"/>
        </w:numPr>
        <w:ind w:left="567" w:hanging="567"/>
        <w:rPr>
          <w:szCs w:val="22"/>
          <w:lang w:val="is-IS"/>
        </w:rPr>
      </w:pPr>
      <w:r w:rsidRPr="00033E02">
        <w:rPr>
          <w:szCs w:val="22"/>
          <w:lang w:val="is-IS"/>
        </w:rPr>
        <w:t>eftir þriðja mánuð meðgöngu</w:t>
      </w:r>
      <w:r w:rsidR="00753055" w:rsidRPr="00033E02">
        <w:rPr>
          <w:szCs w:val="22"/>
          <w:lang w:val="is-IS"/>
        </w:rPr>
        <w:t xml:space="preserve">. (Einnig er betra að forðast </w:t>
      </w:r>
      <w:r w:rsidR="002030C4" w:rsidRPr="00033E02">
        <w:rPr>
          <w:szCs w:val="22"/>
          <w:lang w:val="is-IS"/>
        </w:rPr>
        <w:t xml:space="preserve">notkun </w:t>
      </w:r>
      <w:proofErr w:type="spellStart"/>
      <w:r w:rsidR="00753055" w:rsidRPr="00033E02">
        <w:rPr>
          <w:szCs w:val="22"/>
          <w:lang w:val="is-IS"/>
        </w:rPr>
        <w:t>MicardisPlus</w:t>
      </w:r>
      <w:proofErr w:type="spellEnd"/>
      <w:r w:rsidR="00753055" w:rsidRPr="00033E02">
        <w:rPr>
          <w:szCs w:val="22"/>
          <w:lang w:val="is-IS"/>
        </w:rPr>
        <w:t xml:space="preserve"> snemma á meðgöngu – sjá kaflann um meðgöngu)</w:t>
      </w:r>
      <w:r w:rsidR="008B5A43" w:rsidRPr="00033E02">
        <w:rPr>
          <w:szCs w:val="22"/>
          <w:lang w:val="is-IS"/>
        </w:rPr>
        <w:t>.</w:t>
      </w:r>
    </w:p>
    <w:p w14:paraId="46C24586" w14:textId="1CDBB3A1" w:rsidR="00DC03C6" w:rsidRPr="00033E02" w:rsidRDefault="00DC03C6" w:rsidP="00216D56">
      <w:pPr>
        <w:pStyle w:val="ListParagraph"/>
        <w:numPr>
          <w:ilvl w:val="0"/>
          <w:numId w:val="43"/>
        </w:numPr>
        <w:ind w:left="567" w:hanging="567"/>
        <w:rPr>
          <w:lang w:val="is-IS"/>
        </w:rPr>
      </w:pPr>
      <w:r w:rsidRPr="00033E02">
        <w:rPr>
          <w:lang w:val="is-IS"/>
        </w:rPr>
        <w:t xml:space="preserve">ef þú ert með </w:t>
      </w:r>
      <w:r w:rsidR="00CE1648" w:rsidRPr="00033E02">
        <w:rPr>
          <w:lang w:val="is-IS"/>
        </w:rPr>
        <w:t xml:space="preserve">alvarleg vandamál í lifur eins og </w:t>
      </w:r>
      <w:proofErr w:type="spellStart"/>
      <w:r w:rsidRPr="00033E02">
        <w:rPr>
          <w:lang w:val="is-IS"/>
        </w:rPr>
        <w:t>gallteppu</w:t>
      </w:r>
      <w:proofErr w:type="spellEnd"/>
      <w:r w:rsidRPr="00033E02">
        <w:rPr>
          <w:lang w:val="is-IS"/>
        </w:rPr>
        <w:t xml:space="preserve"> eða þrengingu í gallvegum (vandkvæði við losun galls úr </w:t>
      </w:r>
      <w:r w:rsidR="00D95928" w:rsidRPr="00033E02">
        <w:rPr>
          <w:lang w:val="is-IS"/>
        </w:rPr>
        <w:t xml:space="preserve">lifur og </w:t>
      </w:r>
      <w:r w:rsidRPr="00033E02">
        <w:rPr>
          <w:lang w:val="is-IS"/>
        </w:rPr>
        <w:t>gallblöðru</w:t>
      </w:r>
      <w:r w:rsidR="00CE1648" w:rsidRPr="00033E02">
        <w:rPr>
          <w:lang w:val="is-IS"/>
        </w:rPr>
        <w:t>) eða a</w:t>
      </w:r>
      <w:r w:rsidR="009F5829" w:rsidRPr="00033E02">
        <w:rPr>
          <w:lang w:val="is-IS"/>
        </w:rPr>
        <w:t xml:space="preserve">nnan </w:t>
      </w:r>
      <w:r w:rsidRPr="00033E02">
        <w:rPr>
          <w:lang w:val="is-IS"/>
        </w:rPr>
        <w:t>alvarleg</w:t>
      </w:r>
      <w:r w:rsidR="009F5829" w:rsidRPr="00033E02">
        <w:rPr>
          <w:lang w:val="is-IS"/>
        </w:rPr>
        <w:t>an</w:t>
      </w:r>
      <w:r w:rsidRPr="00033E02">
        <w:rPr>
          <w:lang w:val="is-IS"/>
        </w:rPr>
        <w:t xml:space="preserve"> lifrarsjúkdóm.</w:t>
      </w:r>
    </w:p>
    <w:p w14:paraId="25F1EFEF" w14:textId="1CDBBE10" w:rsidR="00DC03C6" w:rsidRPr="00033E02" w:rsidRDefault="00DC03C6" w:rsidP="00216D56">
      <w:pPr>
        <w:pStyle w:val="ListParagraph"/>
        <w:numPr>
          <w:ilvl w:val="0"/>
          <w:numId w:val="43"/>
        </w:numPr>
        <w:ind w:left="567" w:hanging="567"/>
        <w:rPr>
          <w:szCs w:val="22"/>
          <w:lang w:val="is-IS"/>
        </w:rPr>
      </w:pPr>
      <w:r w:rsidRPr="00033E02">
        <w:rPr>
          <w:szCs w:val="22"/>
          <w:lang w:val="is-IS"/>
        </w:rPr>
        <w:t>ef þú ert með alvarlegan nýrnasjúkdóm</w:t>
      </w:r>
      <w:r w:rsidR="00BD5A0C" w:rsidRPr="00033E02">
        <w:rPr>
          <w:lang w:val="is-IS"/>
        </w:rPr>
        <w:t xml:space="preserve"> </w:t>
      </w:r>
      <w:r w:rsidR="00BD5A0C" w:rsidRPr="00033E02">
        <w:rPr>
          <w:szCs w:val="22"/>
          <w:lang w:val="is-IS"/>
        </w:rPr>
        <w:t>eða þvagþurrð (minna en 100</w:t>
      </w:r>
      <w:r w:rsidR="001E7F8E" w:rsidRPr="00033E02">
        <w:rPr>
          <w:szCs w:val="22"/>
          <w:lang w:val="is-IS"/>
        </w:rPr>
        <w:t> </w:t>
      </w:r>
      <w:r w:rsidR="00BD5A0C" w:rsidRPr="00033E02">
        <w:rPr>
          <w:szCs w:val="22"/>
          <w:lang w:val="is-IS"/>
        </w:rPr>
        <w:t>ml af þvagi á dag)</w:t>
      </w:r>
      <w:r w:rsidRPr="00033E02">
        <w:rPr>
          <w:szCs w:val="22"/>
          <w:lang w:val="is-IS"/>
        </w:rPr>
        <w:t>.</w:t>
      </w:r>
    </w:p>
    <w:p w14:paraId="4C24F706" w14:textId="74356D28" w:rsidR="008C5F56" w:rsidRPr="00033E02" w:rsidRDefault="00CE1648" w:rsidP="00216D56">
      <w:pPr>
        <w:pStyle w:val="ListParagraph"/>
        <w:numPr>
          <w:ilvl w:val="0"/>
          <w:numId w:val="43"/>
        </w:numPr>
        <w:ind w:left="567" w:hanging="567"/>
        <w:rPr>
          <w:szCs w:val="22"/>
          <w:lang w:val="is-IS"/>
        </w:rPr>
      </w:pPr>
      <w:r w:rsidRPr="00033E02">
        <w:rPr>
          <w:szCs w:val="22"/>
          <w:lang w:val="is-IS"/>
        </w:rPr>
        <w:t>ef þ</w:t>
      </w:r>
      <w:r w:rsidR="008E078B" w:rsidRPr="00033E02">
        <w:rPr>
          <w:szCs w:val="22"/>
          <w:lang w:val="is-IS"/>
        </w:rPr>
        <w:t>ú ert með of lítið kalíum eða of</w:t>
      </w:r>
      <w:r w:rsidRPr="00033E02">
        <w:rPr>
          <w:szCs w:val="22"/>
          <w:lang w:val="is-IS"/>
        </w:rPr>
        <w:t xml:space="preserve"> mikið kalsíum í blóði sem ekki batnar við meðferð.</w:t>
      </w:r>
    </w:p>
    <w:p w14:paraId="41257087" w14:textId="33EBE39A" w:rsidR="00034AE3" w:rsidRPr="00033E02" w:rsidRDefault="00AF4C90" w:rsidP="00216D56">
      <w:pPr>
        <w:pStyle w:val="ListParagraph"/>
        <w:numPr>
          <w:ilvl w:val="0"/>
          <w:numId w:val="43"/>
        </w:numPr>
        <w:ind w:left="567" w:hanging="567"/>
        <w:rPr>
          <w:szCs w:val="22"/>
          <w:lang w:val="is-IS"/>
        </w:rPr>
      </w:pPr>
      <w:r w:rsidRPr="00033E02">
        <w:rPr>
          <w:szCs w:val="22"/>
          <w:lang w:val="is-IS"/>
        </w:rPr>
        <w:lastRenderedPageBreak/>
        <w:t xml:space="preserve">ef þú ert með sykursýki eða skerta nýrnastarfsemi og ert á meðferð með </w:t>
      </w:r>
      <w:r w:rsidR="00511252" w:rsidRPr="00033E02">
        <w:rPr>
          <w:szCs w:val="22"/>
          <w:lang w:val="is-IS"/>
        </w:rPr>
        <w:t xml:space="preserve">blóðþrýstingslækkandi lyfi sem inniheldur </w:t>
      </w:r>
      <w:proofErr w:type="spellStart"/>
      <w:r w:rsidR="00511252" w:rsidRPr="00033E02">
        <w:rPr>
          <w:szCs w:val="22"/>
          <w:lang w:val="is-IS"/>
        </w:rPr>
        <w:t>aliskiren</w:t>
      </w:r>
      <w:proofErr w:type="spellEnd"/>
      <w:r w:rsidR="00511252" w:rsidRPr="00033E02">
        <w:rPr>
          <w:szCs w:val="22"/>
          <w:lang w:val="is-IS"/>
        </w:rPr>
        <w:t>.</w:t>
      </w:r>
    </w:p>
    <w:p w14:paraId="545AD298" w14:textId="77777777" w:rsidR="00DC03C6" w:rsidRPr="00033E02" w:rsidRDefault="00DC03C6" w:rsidP="00216D56">
      <w:pPr>
        <w:rPr>
          <w:szCs w:val="22"/>
          <w:lang w:val="is-IS"/>
        </w:rPr>
      </w:pPr>
    </w:p>
    <w:p w14:paraId="3B4DEC1B" w14:textId="77777777" w:rsidR="00DC03C6" w:rsidRPr="00033E02" w:rsidRDefault="00DC03C6" w:rsidP="00216D56">
      <w:pPr>
        <w:rPr>
          <w:szCs w:val="22"/>
          <w:lang w:val="is-IS"/>
        </w:rPr>
      </w:pPr>
      <w:r w:rsidRPr="00033E02">
        <w:rPr>
          <w:szCs w:val="22"/>
          <w:lang w:val="is-IS"/>
        </w:rPr>
        <w:t>Segðu lækninum eða lyfjafræðingi frá því ef eitthvert af ofangreindum atriðum á við þig</w:t>
      </w:r>
      <w:r w:rsidR="00CE1648" w:rsidRPr="00033E02">
        <w:rPr>
          <w:szCs w:val="22"/>
          <w:lang w:val="is-IS"/>
        </w:rPr>
        <w:t xml:space="preserve"> áður en þú tekur </w:t>
      </w:r>
      <w:proofErr w:type="spellStart"/>
      <w:r w:rsidR="00CE1648" w:rsidRPr="00033E02">
        <w:rPr>
          <w:szCs w:val="22"/>
          <w:lang w:val="is-IS"/>
        </w:rPr>
        <w:t>MicardisPlus</w:t>
      </w:r>
      <w:proofErr w:type="spellEnd"/>
      <w:r w:rsidRPr="00033E02">
        <w:rPr>
          <w:szCs w:val="22"/>
          <w:lang w:val="is-IS"/>
        </w:rPr>
        <w:t>.</w:t>
      </w:r>
    </w:p>
    <w:p w14:paraId="3767AE50" w14:textId="77777777" w:rsidR="00DC03C6" w:rsidRPr="00033E02" w:rsidRDefault="00DC03C6" w:rsidP="00216D56">
      <w:pPr>
        <w:rPr>
          <w:szCs w:val="22"/>
          <w:lang w:val="is-IS"/>
        </w:rPr>
      </w:pPr>
    </w:p>
    <w:p w14:paraId="1F96F91F" w14:textId="77777777" w:rsidR="00DC03C6" w:rsidRPr="00033E02" w:rsidRDefault="004456A1" w:rsidP="00216D56">
      <w:pPr>
        <w:keepNext/>
        <w:numPr>
          <w:ilvl w:val="12"/>
          <w:numId w:val="0"/>
        </w:numPr>
        <w:rPr>
          <w:b/>
          <w:szCs w:val="22"/>
          <w:lang w:val="is-IS"/>
        </w:rPr>
      </w:pPr>
      <w:r w:rsidRPr="00033E02">
        <w:rPr>
          <w:b/>
          <w:szCs w:val="22"/>
          <w:lang w:val="is-IS"/>
        </w:rPr>
        <w:t>Varnaðarorð og varúðarreglur</w:t>
      </w:r>
    </w:p>
    <w:p w14:paraId="7DDFEDBA" w14:textId="77777777" w:rsidR="00CE1648" w:rsidRPr="00033E02" w:rsidRDefault="00FB1732" w:rsidP="00216D56">
      <w:pPr>
        <w:keepNext/>
        <w:numPr>
          <w:ilvl w:val="12"/>
          <w:numId w:val="0"/>
        </w:numPr>
        <w:rPr>
          <w:szCs w:val="22"/>
          <w:lang w:val="is-IS"/>
        </w:rPr>
      </w:pPr>
      <w:r w:rsidRPr="00033E02">
        <w:rPr>
          <w:szCs w:val="22"/>
          <w:lang w:val="is-IS"/>
        </w:rPr>
        <w:t xml:space="preserve">Leitið ráða hjá </w:t>
      </w:r>
      <w:r w:rsidR="00CE1648" w:rsidRPr="00033E02">
        <w:rPr>
          <w:szCs w:val="22"/>
          <w:lang w:val="is-IS"/>
        </w:rPr>
        <w:t>læknin</w:t>
      </w:r>
      <w:r w:rsidRPr="00033E02">
        <w:rPr>
          <w:szCs w:val="22"/>
          <w:lang w:val="is-IS"/>
        </w:rPr>
        <w:t>um</w:t>
      </w:r>
      <w:r w:rsidR="00CE1648" w:rsidRPr="00033E02">
        <w:rPr>
          <w:szCs w:val="22"/>
          <w:lang w:val="is-IS"/>
        </w:rPr>
        <w:t xml:space="preserve"> </w:t>
      </w:r>
      <w:r w:rsidRPr="00033E02">
        <w:rPr>
          <w:szCs w:val="22"/>
          <w:lang w:val="is-IS"/>
        </w:rPr>
        <w:t>áður en</w:t>
      </w:r>
      <w:r w:rsidR="00BC2D94" w:rsidRPr="00033E02">
        <w:rPr>
          <w:szCs w:val="22"/>
          <w:lang w:val="is-IS"/>
        </w:rPr>
        <w:t xml:space="preserve"> </w:t>
      </w:r>
      <w:proofErr w:type="spellStart"/>
      <w:r w:rsidR="00BC2D94" w:rsidRPr="00033E02">
        <w:rPr>
          <w:szCs w:val="22"/>
          <w:lang w:val="is-IS"/>
        </w:rPr>
        <w:t>MicardisPlus</w:t>
      </w:r>
      <w:proofErr w:type="spellEnd"/>
      <w:r w:rsidR="00BC2D94" w:rsidRPr="00033E02">
        <w:rPr>
          <w:szCs w:val="22"/>
          <w:lang w:val="is-IS"/>
        </w:rPr>
        <w:t xml:space="preserve"> </w:t>
      </w:r>
      <w:r w:rsidRPr="00033E02">
        <w:rPr>
          <w:szCs w:val="22"/>
          <w:lang w:val="is-IS"/>
        </w:rPr>
        <w:t xml:space="preserve">er notað </w:t>
      </w:r>
      <w:r w:rsidR="00CE1648" w:rsidRPr="00033E02">
        <w:rPr>
          <w:szCs w:val="22"/>
          <w:lang w:val="is-IS"/>
        </w:rPr>
        <w:t>ef þú hefur eða hefur einhvern tíma haft einhver eftirtalinna einkenna eða sjúkdóm</w:t>
      </w:r>
      <w:r w:rsidR="00011C93" w:rsidRPr="00033E02">
        <w:rPr>
          <w:szCs w:val="22"/>
          <w:lang w:val="is-IS"/>
        </w:rPr>
        <w:t>a</w:t>
      </w:r>
      <w:r w:rsidR="00CE1648" w:rsidRPr="00033E02">
        <w:rPr>
          <w:szCs w:val="22"/>
          <w:lang w:val="is-IS"/>
        </w:rPr>
        <w:t>:</w:t>
      </w:r>
    </w:p>
    <w:p w14:paraId="12B0061D" w14:textId="77777777" w:rsidR="00CE1648" w:rsidRPr="00033E02" w:rsidRDefault="00CE1648" w:rsidP="00216D56">
      <w:pPr>
        <w:numPr>
          <w:ilvl w:val="12"/>
          <w:numId w:val="0"/>
        </w:numPr>
        <w:rPr>
          <w:szCs w:val="22"/>
          <w:lang w:val="is-IS"/>
        </w:rPr>
      </w:pPr>
    </w:p>
    <w:p w14:paraId="712FB15F" w14:textId="3BE79672" w:rsidR="00F627B1" w:rsidRPr="00033E02" w:rsidRDefault="00CE1648" w:rsidP="00216D56">
      <w:pPr>
        <w:pStyle w:val="ListParagraph"/>
        <w:numPr>
          <w:ilvl w:val="0"/>
          <w:numId w:val="45"/>
        </w:numPr>
        <w:ind w:left="567" w:hanging="567"/>
        <w:rPr>
          <w:szCs w:val="22"/>
          <w:lang w:val="is-IS"/>
        </w:rPr>
      </w:pPr>
      <w:r w:rsidRPr="00033E02">
        <w:rPr>
          <w:szCs w:val="22"/>
          <w:lang w:val="is-IS"/>
        </w:rPr>
        <w:t>L</w:t>
      </w:r>
      <w:r w:rsidR="00625404" w:rsidRPr="00033E02">
        <w:rPr>
          <w:szCs w:val="22"/>
          <w:lang w:val="is-IS"/>
        </w:rPr>
        <w:t>águr</w:t>
      </w:r>
      <w:r w:rsidRPr="00033E02">
        <w:rPr>
          <w:szCs w:val="22"/>
          <w:lang w:val="is-IS"/>
        </w:rPr>
        <w:t xml:space="preserve"> blóðþrýsting</w:t>
      </w:r>
      <w:r w:rsidR="00625404" w:rsidRPr="00033E02">
        <w:rPr>
          <w:szCs w:val="22"/>
          <w:lang w:val="is-IS"/>
        </w:rPr>
        <w:t>ur</w:t>
      </w:r>
      <w:r w:rsidRPr="00033E02">
        <w:rPr>
          <w:szCs w:val="22"/>
          <w:lang w:val="is-IS"/>
        </w:rPr>
        <w:t xml:space="preserve"> (lágþrýsting</w:t>
      </w:r>
      <w:r w:rsidR="00625404" w:rsidRPr="00033E02">
        <w:rPr>
          <w:szCs w:val="22"/>
          <w:lang w:val="is-IS"/>
        </w:rPr>
        <w:t>ur</w:t>
      </w:r>
      <w:r w:rsidRPr="00033E02">
        <w:rPr>
          <w:szCs w:val="22"/>
          <w:lang w:val="is-IS"/>
        </w:rPr>
        <w:t>), getur komið fram við</w:t>
      </w:r>
      <w:r w:rsidR="00635320" w:rsidRPr="00033E02">
        <w:rPr>
          <w:szCs w:val="22"/>
          <w:lang w:val="is-IS"/>
        </w:rPr>
        <w:t xml:space="preserve"> skort á vökva (</w:t>
      </w:r>
      <w:r w:rsidR="00625404" w:rsidRPr="00033E02">
        <w:rPr>
          <w:szCs w:val="22"/>
          <w:lang w:val="is-IS"/>
        </w:rPr>
        <w:t xml:space="preserve">óeðlilega mikið tap á vökva úr líkamanum) eða við skort á söltum vegna </w:t>
      </w:r>
      <w:proofErr w:type="spellStart"/>
      <w:r w:rsidR="00625404" w:rsidRPr="00033E02">
        <w:rPr>
          <w:szCs w:val="22"/>
          <w:lang w:val="is-IS"/>
        </w:rPr>
        <w:t>þvagræsimeðferðar</w:t>
      </w:r>
      <w:proofErr w:type="spellEnd"/>
      <w:r w:rsidR="00FB71B2" w:rsidRPr="00033E02">
        <w:rPr>
          <w:szCs w:val="22"/>
          <w:lang w:val="is-IS"/>
        </w:rPr>
        <w:t xml:space="preserve"> (</w:t>
      </w:r>
      <w:r w:rsidR="005A4C3D" w:rsidRPr="00033E02">
        <w:rPr>
          <w:szCs w:val="22"/>
          <w:lang w:val="is-IS"/>
        </w:rPr>
        <w:t>með vatnstöflum</w:t>
      </w:r>
      <w:r w:rsidR="00FB71B2" w:rsidRPr="00033E02">
        <w:rPr>
          <w:szCs w:val="22"/>
          <w:lang w:val="is-IS"/>
        </w:rPr>
        <w:t>)</w:t>
      </w:r>
      <w:r w:rsidR="00625404" w:rsidRPr="00033E02">
        <w:rPr>
          <w:szCs w:val="22"/>
          <w:lang w:val="is-IS"/>
        </w:rPr>
        <w:t>, saltsnauðs mataræðis, niðurgangs, uppkasta eða blóðs</w:t>
      </w:r>
      <w:r w:rsidR="0090102E" w:rsidRPr="00033E02">
        <w:rPr>
          <w:szCs w:val="22"/>
          <w:lang w:val="is-IS"/>
        </w:rPr>
        <w:t>íunar</w:t>
      </w:r>
      <w:r w:rsidR="00625404" w:rsidRPr="00033E02">
        <w:rPr>
          <w:szCs w:val="22"/>
          <w:lang w:val="is-IS"/>
        </w:rPr>
        <w:t>.</w:t>
      </w:r>
    </w:p>
    <w:p w14:paraId="135B8EBF" w14:textId="05DA8491" w:rsidR="00DC03C6" w:rsidRPr="00033E02" w:rsidRDefault="00635320" w:rsidP="006C6E2B">
      <w:pPr>
        <w:pStyle w:val="ListParagraph"/>
        <w:numPr>
          <w:ilvl w:val="0"/>
          <w:numId w:val="45"/>
        </w:numPr>
        <w:ind w:left="567" w:hanging="567"/>
        <w:rPr>
          <w:szCs w:val="22"/>
          <w:lang w:val="is-IS"/>
        </w:rPr>
      </w:pPr>
      <w:r w:rsidRPr="00033E02">
        <w:rPr>
          <w:szCs w:val="22"/>
          <w:lang w:val="is-IS"/>
        </w:rPr>
        <w:t>N</w:t>
      </w:r>
      <w:r w:rsidR="00DC03C6" w:rsidRPr="00033E02">
        <w:rPr>
          <w:szCs w:val="22"/>
          <w:lang w:val="is-IS"/>
        </w:rPr>
        <w:t>ýrnasjúkdóm</w:t>
      </w:r>
      <w:r w:rsidRPr="00033E02">
        <w:rPr>
          <w:szCs w:val="22"/>
          <w:lang w:val="is-IS"/>
        </w:rPr>
        <w:t>ur</w:t>
      </w:r>
      <w:r w:rsidR="00DC03C6" w:rsidRPr="00033E02">
        <w:rPr>
          <w:szCs w:val="22"/>
          <w:lang w:val="is-IS"/>
        </w:rPr>
        <w:t xml:space="preserve"> eða </w:t>
      </w:r>
      <w:r w:rsidRPr="00033E02">
        <w:rPr>
          <w:szCs w:val="22"/>
          <w:lang w:val="is-IS"/>
        </w:rPr>
        <w:t>nýrnaígræðsla</w:t>
      </w:r>
      <w:r w:rsidR="00DC03C6" w:rsidRPr="00033E02">
        <w:rPr>
          <w:szCs w:val="22"/>
          <w:lang w:val="is-IS"/>
        </w:rPr>
        <w:t>.</w:t>
      </w:r>
    </w:p>
    <w:p w14:paraId="3A7FF573" w14:textId="7D963D89" w:rsidR="00635320" w:rsidRPr="00033E02" w:rsidRDefault="00635320" w:rsidP="006C6E2B">
      <w:pPr>
        <w:pStyle w:val="ListParagraph"/>
        <w:numPr>
          <w:ilvl w:val="0"/>
          <w:numId w:val="45"/>
        </w:numPr>
        <w:ind w:left="567" w:hanging="567"/>
        <w:rPr>
          <w:szCs w:val="22"/>
          <w:lang w:val="is-IS"/>
        </w:rPr>
      </w:pPr>
      <w:r w:rsidRPr="00033E02">
        <w:rPr>
          <w:szCs w:val="22"/>
          <w:lang w:val="is-IS"/>
        </w:rPr>
        <w:t>Ef þú ert með nýrnaslagæðaþrengsli (þrenging á bláæðum í öðru eða báðum nýrum).</w:t>
      </w:r>
    </w:p>
    <w:p w14:paraId="59F8223B" w14:textId="4F0AF24C" w:rsidR="00DC03C6" w:rsidRPr="00033E02" w:rsidRDefault="00635320" w:rsidP="006C6E2B">
      <w:pPr>
        <w:pStyle w:val="ListParagraph"/>
        <w:numPr>
          <w:ilvl w:val="0"/>
          <w:numId w:val="45"/>
        </w:numPr>
        <w:ind w:left="567" w:hanging="567"/>
        <w:rPr>
          <w:szCs w:val="22"/>
          <w:lang w:val="is-IS"/>
        </w:rPr>
      </w:pPr>
      <w:r w:rsidRPr="00033E02">
        <w:rPr>
          <w:szCs w:val="22"/>
          <w:lang w:val="is-IS"/>
        </w:rPr>
        <w:t>L</w:t>
      </w:r>
      <w:r w:rsidR="00DC03C6" w:rsidRPr="00033E02">
        <w:rPr>
          <w:szCs w:val="22"/>
          <w:lang w:val="is-IS"/>
        </w:rPr>
        <w:t>ifrarsjúkdóm</w:t>
      </w:r>
      <w:r w:rsidRPr="00033E02">
        <w:rPr>
          <w:szCs w:val="22"/>
          <w:lang w:val="is-IS"/>
        </w:rPr>
        <w:t>ar</w:t>
      </w:r>
      <w:r w:rsidR="00DC03C6" w:rsidRPr="00033E02">
        <w:rPr>
          <w:szCs w:val="22"/>
          <w:lang w:val="is-IS"/>
        </w:rPr>
        <w:t>.</w:t>
      </w:r>
    </w:p>
    <w:p w14:paraId="1F460907" w14:textId="1E51BBF1" w:rsidR="00DC03C6" w:rsidRPr="00033E02" w:rsidRDefault="00635320" w:rsidP="006C6E2B">
      <w:pPr>
        <w:pStyle w:val="ListParagraph"/>
        <w:numPr>
          <w:ilvl w:val="0"/>
          <w:numId w:val="45"/>
        </w:numPr>
        <w:ind w:left="567" w:hanging="567"/>
        <w:rPr>
          <w:szCs w:val="22"/>
          <w:lang w:val="is-IS"/>
        </w:rPr>
      </w:pPr>
      <w:r w:rsidRPr="00033E02">
        <w:rPr>
          <w:szCs w:val="22"/>
          <w:lang w:val="is-IS"/>
        </w:rPr>
        <w:t>H</w:t>
      </w:r>
      <w:r w:rsidR="00DC03C6" w:rsidRPr="00033E02">
        <w:rPr>
          <w:szCs w:val="22"/>
          <w:lang w:val="is-IS"/>
        </w:rPr>
        <w:t>jartakvill</w:t>
      </w:r>
      <w:r w:rsidRPr="00033E02">
        <w:rPr>
          <w:szCs w:val="22"/>
          <w:lang w:val="is-IS"/>
        </w:rPr>
        <w:t>i</w:t>
      </w:r>
      <w:r w:rsidR="00DC03C6" w:rsidRPr="00033E02">
        <w:rPr>
          <w:szCs w:val="22"/>
          <w:lang w:val="is-IS"/>
        </w:rPr>
        <w:t>.</w:t>
      </w:r>
    </w:p>
    <w:p w14:paraId="5CD511FB" w14:textId="0981A432" w:rsidR="00DC03C6" w:rsidRPr="00033E02" w:rsidRDefault="00635320" w:rsidP="006C6E2B">
      <w:pPr>
        <w:pStyle w:val="ListParagraph"/>
        <w:numPr>
          <w:ilvl w:val="0"/>
          <w:numId w:val="45"/>
        </w:numPr>
        <w:ind w:left="567" w:hanging="567"/>
        <w:rPr>
          <w:szCs w:val="22"/>
          <w:lang w:val="is-IS"/>
        </w:rPr>
      </w:pPr>
      <w:r w:rsidRPr="00033E02">
        <w:rPr>
          <w:szCs w:val="22"/>
          <w:lang w:val="is-IS"/>
        </w:rPr>
        <w:t>S</w:t>
      </w:r>
      <w:r w:rsidR="00DC03C6" w:rsidRPr="00033E02">
        <w:rPr>
          <w:szCs w:val="22"/>
          <w:lang w:val="is-IS"/>
        </w:rPr>
        <w:t>ykursýki.</w:t>
      </w:r>
    </w:p>
    <w:p w14:paraId="751FAC1D" w14:textId="5B0C7C81" w:rsidR="00635320" w:rsidRPr="00033E02" w:rsidRDefault="00635320" w:rsidP="006C6E2B">
      <w:pPr>
        <w:pStyle w:val="ListParagraph"/>
        <w:numPr>
          <w:ilvl w:val="0"/>
          <w:numId w:val="45"/>
        </w:numPr>
        <w:ind w:left="567" w:hanging="567"/>
        <w:rPr>
          <w:szCs w:val="22"/>
          <w:lang w:val="is-IS"/>
        </w:rPr>
      </w:pPr>
      <w:r w:rsidRPr="00033E02">
        <w:rPr>
          <w:szCs w:val="22"/>
          <w:lang w:val="is-IS"/>
        </w:rPr>
        <w:t>Þvagsýrugigt</w:t>
      </w:r>
      <w:r w:rsidR="002852B4" w:rsidRPr="00033E02">
        <w:rPr>
          <w:szCs w:val="22"/>
          <w:lang w:val="is-IS"/>
        </w:rPr>
        <w:t>.</w:t>
      </w:r>
    </w:p>
    <w:p w14:paraId="5B1ABDE2" w14:textId="2A2E59A8" w:rsidR="00DC03C6" w:rsidRPr="00033E02" w:rsidRDefault="00635320" w:rsidP="006C6E2B">
      <w:pPr>
        <w:pStyle w:val="ListParagraph"/>
        <w:numPr>
          <w:ilvl w:val="0"/>
          <w:numId w:val="45"/>
        </w:numPr>
        <w:ind w:left="567" w:hanging="567"/>
        <w:rPr>
          <w:szCs w:val="22"/>
          <w:lang w:val="is-IS"/>
        </w:rPr>
      </w:pPr>
      <w:r w:rsidRPr="00033E02">
        <w:rPr>
          <w:szCs w:val="22"/>
          <w:lang w:val="is-IS"/>
        </w:rPr>
        <w:t>H</w:t>
      </w:r>
      <w:r w:rsidR="00DC03C6" w:rsidRPr="00033E02">
        <w:rPr>
          <w:szCs w:val="22"/>
          <w:lang w:val="is-IS"/>
        </w:rPr>
        <w:t xml:space="preserve">ækkuð </w:t>
      </w:r>
      <w:proofErr w:type="spellStart"/>
      <w:r w:rsidR="00DC03C6" w:rsidRPr="00033E02">
        <w:rPr>
          <w:szCs w:val="22"/>
          <w:lang w:val="is-IS"/>
        </w:rPr>
        <w:t>aldósteróngildi</w:t>
      </w:r>
      <w:proofErr w:type="spellEnd"/>
      <w:r w:rsidR="004B055F" w:rsidRPr="00033E02">
        <w:rPr>
          <w:szCs w:val="22"/>
          <w:lang w:val="is-IS"/>
        </w:rPr>
        <w:t xml:space="preserve"> (uppsöfnun vatns og salta í líkamanum ásamt ójafnvægi ýmissa blóðsalta)</w:t>
      </w:r>
      <w:r w:rsidR="00DC03C6" w:rsidRPr="00033E02">
        <w:rPr>
          <w:szCs w:val="22"/>
          <w:lang w:val="is-IS"/>
        </w:rPr>
        <w:t>.</w:t>
      </w:r>
    </w:p>
    <w:p w14:paraId="2BF36FEE" w14:textId="12BFCA01" w:rsidR="00DC03C6" w:rsidRPr="00033E02" w:rsidRDefault="00635320" w:rsidP="006C6E2B">
      <w:pPr>
        <w:pStyle w:val="ListParagraph"/>
        <w:numPr>
          <w:ilvl w:val="0"/>
          <w:numId w:val="45"/>
        </w:numPr>
        <w:ind w:left="567" w:hanging="567"/>
        <w:rPr>
          <w:szCs w:val="22"/>
          <w:lang w:val="is-IS"/>
        </w:rPr>
      </w:pPr>
      <w:r w:rsidRPr="00033E02">
        <w:rPr>
          <w:szCs w:val="22"/>
          <w:lang w:val="is-IS"/>
        </w:rPr>
        <w:t>R</w:t>
      </w:r>
      <w:r w:rsidR="00DC03C6" w:rsidRPr="00033E02">
        <w:rPr>
          <w:szCs w:val="22"/>
          <w:lang w:val="is-IS"/>
        </w:rPr>
        <w:t>auð</w:t>
      </w:r>
      <w:r w:rsidRPr="00033E02">
        <w:rPr>
          <w:szCs w:val="22"/>
          <w:lang w:val="is-IS"/>
        </w:rPr>
        <w:t>ir</w:t>
      </w:r>
      <w:r w:rsidR="00DC03C6" w:rsidRPr="00033E02">
        <w:rPr>
          <w:szCs w:val="22"/>
          <w:lang w:val="is-IS"/>
        </w:rPr>
        <w:t xml:space="preserve"> úlfa</w:t>
      </w:r>
      <w:r w:rsidRPr="00033E02">
        <w:rPr>
          <w:szCs w:val="22"/>
          <w:lang w:val="is-IS"/>
        </w:rPr>
        <w:t>r</w:t>
      </w:r>
      <w:r w:rsidR="00DC03C6" w:rsidRPr="00033E02">
        <w:rPr>
          <w:szCs w:val="22"/>
          <w:lang w:val="is-IS"/>
        </w:rPr>
        <w:t xml:space="preserve"> (einnig kallað helluroði eða „SLE”)</w:t>
      </w:r>
      <w:r w:rsidRPr="00033E02">
        <w:rPr>
          <w:szCs w:val="22"/>
          <w:lang w:val="is-IS"/>
        </w:rPr>
        <w:t xml:space="preserve"> sem er sjúkdómur þar sem ónæmiskerfið ræðst á líkamann.</w:t>
      </w:r>
    </w:p>
    <w:p w14:paraId="3519B55C" w14:textId="5B63EB5B" w:rsidR="00CA0394" w:rsidRPr="00033E02" w:rsidRDefault="00CA0394" w:rsidP="006C6E2B">
      <w:pPr>
        <w:pStyle w:val="ListParagraph"/>
        <w:numPr>
          <w:ilvl w:val="0"/>
          <w:numId w:val="45"/>
        </w:numPr>
        <w:ind w:left="567" w:hanging="567"/>
        <w:rPr>
          <w:szCs w:val="22"/>
          <w:lang w:val="is-IS"/>
        </w:rPr>
      </w:pPr>
      <w:r w:rsidRPr="00033E02">
        <w:rPr>
          <w:szCs w:val="22"/>
          <w:lang w:val="is-IS"/>
        </w:rPr>
        <w:t xml:space="preserve">Virka efnið </w:t>
      </w:r>
      <w:proofErr w:type="spellStart"/>
      <w:r w:rsidRPr="00033E02">
        <w:rPr>
          <w:szCs w:val="22"/>
          <w:lang w:val="is-IS"/>
        </w:rPr>
        <w:t>hýdróklórtíazíð</w:t>
      </w:r>
      <w:proofErr w:type="spellEnd"/>
      <w:r w:rsidRPr="00033E02">
        <w:rPr>
          <w:szCs w:val="22"/>
          <w:lang w:val="is-IS"/>
        </w:rPr>
        <w:t xml:space="preserve"> getur valdið </w:t>
      </w:r>
      <w:r w:rsidR="00E670DC" w:rsidRPr="00033E02">
        <w:rPr>
          <w:szCs w:val="22"/>
          <w:lang w:val="is-IS"/>
        </w:rPr>
        <w:t>óvenjulegum</w:t>
      </w:r>
      <w:r w:rsidRPr="00033E02">
        <w:rPr>
          <w:szCs w:val="22"/>
          <w:lang w:val="is-IS"/>
        </w:rPr>
        <w:t xml:space="preserve"> viðbrögðum sem leiða til sjónskerðingar og </w:t>
      </w:r>
      <w:proofErr w:type="spellStart"/>
      <w:r w:rsidRPr="00033E02">
        <w:rPr>
          <w:szCs w:val="22"/>
          <w:lang w:val="is-IS"/>
        </w:rPr>
        <w:t>augnverks</w:t>
      </w:r>
      <w:proofErr w:type="spellEnd"/>
      <w:r w:rsidRPr="00033E02">
        <w:rPr>
          <w:szCs w:val="22"/>
          <w:lang w:val="is-IS"/>
        </w:rPr>
        <w:t>. Þetta geta verið einkenni</w:t>
      </w:r>
      <w:r w:rsidR="006027D8" w:rsidRPr="00033E02">
        <w:rPr>
          <w:szCs w:val="22"/>
          <w:lang w:val="is-IS"/>
        </w:rPr>
        <w:t xml:space="preserve"> um</w:t>
      </w:r>
      <w:r w:rsidRPr="00033E02">
        <w:rPr>
          <w:szCs w:val="22"/>
          <w:lang w:val="is-IS"/>
        </w:rPr>
        <w:t xml:space="preserve"> </w:t>
      </w:r>
      <w:r w:rsidR="001C26CD" w:rsidRPr="00033E02">
        <w:rPr>
          <w:szCs w:val="22"/>
          <w:lang w:val="is-IS"/>
        </w:rPr>
        <w:t>uppsöfnun vökva í æðalagi augans (</w:t>
      </w:r>
      <w:r w:rsidR="00E93B76" w:rsidRPr="00033E02">
        <w:rPr>
          <w:szCs w:val="22"/>
          <w:lang w:val="is-IS"/>
        </w:rPr>
        <w:t xml:space="preserve">vökvasöfnun í </w:t>
      </w:r>
      <w:proofErr w:type="spellStart"/>
      <w:r w:rsidR="00E93B76" w:rsidRPr="00033E02">
        <w:rPr>
          <w:szCs w:val="22"/>
          <w:lang w:val="is-IS"/>
        </w:rPr>
        <w:t>æðu</w:t>
      </w:r>
      <w:proofErr w:type="spellEnd"/>
      <w:r w:rsidR="00E93B76" w:rsidRPr="00033E02">
        <w:rPr>
          <w:szCs w:val="22"/>
          <w:lang w:val="is-IS"/>
        </w:rPr>
        <w:t xml:space="preserve">) eða </w:t>
      </w:r>
      <w:r w:rsidR="00A54792" w:rsidRPr="00033E02">
        <w:rPr>
          <w:szCs w:val="22"/>
          <w:lang w:val="is-IS"/>
        </w:rPr>
        <w:t>aukin</w:t>
      </w:r>
      <w:r w:rsidR="006027D8" w:rsidRPr="00033E02">
        <w:rPr>
          <w:szCs w:val="22"/>
          <w:lang w:val="is-IS"/>
        </w:rPr>
        <w:t>n</w:t>
      </w:r>
      <w:r w:rsidR="00A54792" w:rsidRPr="00033E02">
        <w:rPr>
          <w:szCs w:val="22"/>
          <w:lang w:val="is-IS"/>
        </w:rPr>
        <w:t xml:space="preserve"> þrýsting </w:t>
      </w:r>
      <w:r w:rsidR="006027D8" w:rsidRPr="00033E02">
        <w:rPr>
          <w:szCs w:val="22"/>
          <w:lang w:val="is-IS"/>
        </w:rPr>
        <w:t xml:space="preserve">inni </w:t>
      </w:r>
      <w:r w:rsidR="00A54792" w:rsidRPr="00033E02">
        <w:rPr>
          <w:szCs w:val="22"/>
          <w:lang w:val="is-IS"/>
        </w:rPr>
        <w:t xml:space="preserve">í auganu og </w:t>
      </w:r>
      <w:r w:rsidR="00E670DC" w:rsidRPr="00033E02">
        <w:rPr>
          <w:szCs w:val="22"/>
          <w:lang w:val="is-IS"/>
        </w:rPr>
        <w:t>getur komið fram</w:t>
      </w:r>
      <w:r w:rsidR="00A54792" w:rsidRPr="00033E02">
        <w:rPr>
          <w:szCs w:val="22"/>
          <w:lang w:val="is-IS"/>
        </w:rPr>
        <w:t xml:space="preserve"> innan</w:t>
      </w:r>
      <w:r w:rsidR="006027D8" w:rsidRPr="00033E02">
        <w:rPr>
          <w:szCs w:val="22"/>
          <w:lang w:val="is-IS"/>
        </w:rPr>
        <w:t xml:space="preserve"> nokkurra</w:t>
      </w:r>
      <w:r w:rsidR="00A54792" w:rsidRPr="00033E02">
        <w:rPr>
          <w:szCs w:val="22"/>
          <w:lang w:val="is-IS"/>
        </w:rPr>
        <w:t xml:space="preserve"> klukkustunda </w:t>
      </w:r>
      <w:r w:rsidR="00E670DC" w:rsidRPr="00033E02">
        <w:rPr>
          <w:szCs w:val="22"/>
          <w:lang w:val="is-IS"/>
        </w:rPr>
        <w:t>eða</w:t>
      </w:r>
      <w:r w:rsidR="00A54792" w:rsidRPr="00033E02">
        <w:rPr>
          <w:szCs w:val="22"/>
          <w:lang w:val="is-IS"/>
        </w:rPr>
        <w:t xml:space="preserve"> vikna </w:t>
      </w:r>
      <w:r w:rsidR="00351EE1" w:rsidRPr="00033E02">
        <w:rPr>
          <w:szCs w:val="22"/>
          <w:lang w:val="is-IS"/>
        </w:rPr>
        <w:t>eftir</w:t>
      </w:r>
      <w:r w:rsidR="00A54792" w:rsidRPr="00033E02">
        <w:rPr>
          <w:szCs w:val="22"/>
          <w:lang w:val="is-IS"/>
        </w:rPr>
        <w:t xml:space="preserve"> að </w:t>
      </w:r>
      <w:r w:rsidR="00E670DC" w:rsidRPr="00033E02">
        <w:rPr>
          <w:szCs w:val="22"/>
          <w:lang w:val="is-IS"/>
        </w:rPr>
        <w:t xml:space="preserve">meðferð með </w:t>
      </w:r>
      <w:proofErr w:type="spellStart"/>
      <w:r w:rsidR="00A54792" w:rsidRPr="00033E02">
        <w:rPr>
          <w:szCs w:val="22"/>
          <w:lang w:val="is-IS"/>
        </w:rPr>
        <w:t>MicardisPlus</w:t>
      </w:r>
      <w:proofErr w:type="spellEnd"/>
      <w:r w:rsidR="00A54792" w:rsidRPr="00033E02">
        <w:rPr>
          <w:szCs w:val="22"/>
          <w:lang w:val="is-IS"/>
        </w:rPr>
        <w:t xml:space="preserve"> er </w:t>
      </w:r>
      <w:r w:rsidR="00E670DC" w:rsidRPr="00033E02">
        <w:rPr>
          <w:szCs w:val="22"/>
          <w:lang w:val="is-IS"/>
        </w:rPr>
        <w:t>hafin</w:t>
      </w:r>
      <w:r w:rsidR="00A54792" w:rsidRPr="00033E02">
        <w:rPr>
          <w:szCs w:val="22"/>
          <w:lang w:val="is-IS"/>
        </w:rPr>
        <w:t xml:space="preserve">. Ef þetta er ekki meðhöndlað getur það leitt til </w:t>
      </w:r>
      <w:r w:rsidR="009A3951" w:rsidRPr="00033E02">
        <w:rPr>
          <w:szCs w:val="22"/>
          <w:lang w:val="is-IS"/>
        </w:rPr>
        <w:t>óafturkræf</w:t>
      </w:r>
      <w:r w:rsidR="00D95928" w:rsidRPr="00033E02">
        <w:rPr>
          <w:szCs w:val="22"/>
          <w:lang w:val="is-IS"/>
        </w:rPr>
        <w:t>rar</w:t>
      </w:r>
      <w:r w:rsidR="009A3951" w:rsidRPr="00033E02">
        <w:rPr>
          <w:szCs w:val="22"/>
          <w:lang w:val="is-IS"/>
        </w:rPr>
        <w:t xml:space="preserve"> sjón</w:t>
      </w:r>
      <w:r w:rsidR="00D95928" w:rsidRPr="00033E02">
        <w:rPr>
          <w:szCs w:val="22"/>
          <w:lang w:val="is-IS"/>
        </w:rPr>
        <w:t>skerðingar</w:t>
      </w:r>
      <w:r w:rsidR="00A54792" w:rsidRPr="00033E02">
        <w:rPr>
          <w:szCs w:val="22"/>
          <w:lang w:val="is-IS"/>
        </w:rPr>
        <w:t>.</w:t>
      </w:r>
    </w:p>
    <w:p w14:paraId="364F513B" w14:textId="6D37E700" w:rsidR="00B1554E" w:rsidRPr="00033E02" w:rsidRDefault="00B1554E" w:rsidP="006C6E2B">
      <w:pPr>
        <w:pStyle w:val="ListParagraph"/>
        <w:numPr>
          <w:ilvl w:val="0"/>
          <w:numId w:val="45"/>
        </w:numPr>
        <w:ind w:left="567" w:hanging="567"/>
        <w:rPr>
          <w:szCs w:val="22"/>
          <w:lang w:val="is-IS"/>
        </w:rPr>
      </w:pPr>
      <w:bookmarkStart w:id="18" w:name="_Hlk527027035"/>
      <w:r w:rsidRPr="00033E02">
        <w:rPr>
          <w:szCs w:val="22"/>
          <w:lang w:val="is-IS"/>
        </w:rPr>
        <w:t xml:space="preserve">Ef þú færð húðkrabbamein eða óvænta húðskemmd meðan á meðferð stendur. Meðferð með </w:t>
      </w:r>
      <w:proofErr w:type="spellStart"/>
      <w:r w:rsidR="00C77F70" w:rsidRPr="00033E02">
        <w:rPr>
          <w:szCs w:val="22"/>
          <w:lang w:val="is-IS"/>
        </w:rPr>
        <w:t>hýdróklórtíazíði</w:t>
      </w:r>
      <w:proofErr w:type="spellEnd"/>
      <w:r w:rsidRPr="00033E02">
        <w:rPr>
          <w:szCs w:val="22"/>
          <w:lang w:val="is-IS"/>
        </w:rPr>
        <w:t>, einkum við langtímanotkun stórra skammta, getur aukið hættu á sumum gerðum af húð- eða varakrabbameini (húðkrabbamein sem ekki er sortuæxli). Þú skalt vernda húði</w:t>
      </w:r>
      <w:r w:rsidR="00C77F70" w:rsidRPr="00033E02">
        <w:rPr>
          <w:szCs w:val="22"/>
          <w:lang w:val="is-IS"/>
        </w:rPr>
        <w:t>na</w:t>
      </w:r>
      <w:r w:rsidRPr="00033E02">
        <w:rPr>
          <w:szCs w:val="22"/>
          <w:lang w:val="is-IS"/>
        </w:rPr>
        <w:t xml:space="preserve"> gegn sólarljósi og UV geislum á meðan þú </w:t>
      </w:r>
      <w:r w:rsidR="00C77F70" w:rsidRPr="00033E02">
        <w:rPr>
          <w:szCs w:val="22"/>
          <w:lang w:val="is-IS"/>
        </w:rPr>
        <w:t>notar</w:t>
      </w:r>
      <w:r w:rsidRPr="00033E02">
        <w:rPr>
          <w:szCs w:val="22"/>
          <w:lang w:val="is-IS"/>
        </w:rPr>
        <w:t xml:space="preserve"> </w:t>
      </w:r>
      <w:proofErr w:type="spellStart"/>
      <w:r w:rsidRPr="00033E02">
        <w:rPr>
          <w:szCs w:val="22"/>
          <w:lang w:val="is-IS"/>
        </w:rPr>
        <w:t>MicardisPlus</w:t>
      </w:r>
      <w:proofErr w:type="spellEnd"/>
      <w:r w:rsidRPr="00033E02">
        <w:rPr>
          <w:szCs w:val="22"/>
          <w:lang w:val="is-IS"/>
        </w:rPr>
        <w:t>.</w:t>
      </w:r>
    </w:p>
    <w:bookmarkEnd w:id="18"/>
    <w:p w14:paraId="1BEC10DD" w14:textId="77777777" w:rsidR="0099661A" w:rsidRPr="00033E02" w:rsidRDefault="0099661A" w:rsidP="00490DA5">
      <w:pPr>
        <w:rPr>
          <w:szCs w:val="22"/>
          <w:lang w:val="is-IS"/>
        </w:rPr>
      </w:pPr>
    </w:p>
    <w:p w14:paraId="4A4FAC40" w14:textId="77777777" w:rsidR="00EF7980" w:rsidRPr="00033E02" w:rsidRDefault="00996E67" w:rsidP="006C6E2B">
      <w:pPr>
        <w:keepNext/>
        <w:rPr>
          <w:szCs w:val="22"/>
          <w:lang w:val="is-IS"/>
        </w:rPr>
      </w:pPr>
      <w:r w:rsidRPr="00033E02">
        <w:rPr>
          <w:szCs w:val="22"/>
          <w:lang w:val="is-IS"/>
        </w:rPr>
        <w:t xml:space="preserve">Leitið ráða hjá </w:t>
      </w:r>
      <w:r w:rsidR="00EF7980" w:rsidRPr="00033E02">
        <w:rPr>
          <w:szCs w:val="22"/>
          <w:lang w:val="is-IS"/>
        </w:rPr>
        <w:t>læknin</w:t>
      </w:r>
      <w:r w:rsidRPr="00033E02">
        <w:rPr>
          <w:szCs w:val="22"/>
          <w:lang w:val="is-IS"/>
        </w:rPr>
        <w:t xml:space="preserve">um </w:t>
      </w:r>
      <w:r w:rsidR="00EF7980" w:rsidRPr="00033E02">
        <w:rPr>
          <w:szCs w:val="22"/>
          <w:lang w:val="is-IS"/>
        </w:rPr>
        <w:t xml:space="preserve">áður en </w:t>
      </w:r>
      <w:proofErr w:type="spellStart"/>
      <w:r w:rsidR="00EF7980" w:rsidRPr="00033E02">
        <w:rPr>
          <w:szCs w:val="22"/>
          <w:lang w:val="is-IS"/>
        </w:rPr>
        <w:t>Micardis</w:t>
      </w:r>
      <w:r w:rsidR="001F47AC" w:rsidRPr="00033E02">
        <w:rPr>
          <w:szCs w:val="22"/>
          <w:lang w:val="is-IS"/>
        </w:rPr>
        <w:t>Plus</w:t>
      </w:r>
      <w:proofErr w:type="spellEnd"/>
      <w:r w:rsidRPr="00033E02">
        <w:rPr>
          <w:szCs w:val="22"/>
          <w:lang w:val="is-IS"/>
        </w:rPr>
        <w:t xml:space="preserve"> er notað</w:t>
      </w:r>
      <w:r w:rsidR="00EF7980" w:rsidRPr="00033E02">
        <w:rPr>
          <w:szCs w:val="22"/>
          <w:lang w:val="is-IS"/>
        </w:rPr>
        <w:t>:</w:t>
      </w:r>
    </w:p>
    <w:p w14:paraId="6D8FF567" w14:textId="77777777" w:rsidR="00EF7980" w:rsidRPr="00033E02" w:rsidRDefault="00EF7980" w:rsidP="006C6E2B">
      <w:pPr>
        <w:keepNext/>
        <w:numPr>
          <w:ilvl w:val="0"/>
          <w:numId w:val="2"/>
        </w:numPr>
        <w:tabs>
          <w:tab w:val="clear" w:pos="567"/>
        </w:tabs>
        <w:rPr>
          <w:szCs w:val="22"/>
          <w:lang w:val="is-IS"/>
        </w:rPr>
      </w:pPr>
      <w:r w:rsidRPr="00033E02">
        <w:rPr>
          <w:szCs w:val="22"/>
          <w:lang w:val="is-IS"/>
        </w:rPr>
        <w:t>ef þú nota</w:t>
      </w:r>
      <w:r w:rsidR="00511252" w:rsidRPr="00033E02">
        <w:rPr>
          <w:szCs w:val="22"/>
          <w:lang w:val="is-IS"/>
        </w:rPr>
        <w:t>r</w:t>
      </w:r>
      <w:r w:rsidRPr="00033E02">
        <w:rPr>
          <w:szCs w:val="22"/>
          <w:lang w:val="is-IS"/>
        </w:rPr>
        <w:t xml:space="preserve"> </w:t>
      </w:r>
      <w:r w:rsidR="00511252" w:rsidRPr="00033E02">
        <w:rPr>
          <w:szCs w:val="22"/>
          <w:lang w:val="is-IS"/>
        </w:rPr>
        <w:t>eitthvert af eftirtöldum</w:t>
      </w:r>
      <w:r w:rsidRPr="00033E02">
        <w:rPr>
          <w:szCs w:val="22"/>
          <w:lang w:val="is-IS"/>
        </w:rPr>
        <w:t xml:space="preserve"> lyf</w:t>
      </w:r>
      <w:r w:rsidR="00511252" w:rsidRPr="00033E02">
        <w:rPr>
          <w:szCs w:val="22"/>
          <w:lang w:val="is-IS"/>
        </w:rPr>
        <w:t>jum</w:t>
      </w:r>
      <w:r w:rsidRPr="00033E02">
        <w:rPr>
          <w:szCs w:val="22"/>
          <w:lang w:val="is-IS"/>
        </w:rPr>
        <w:t xml:space="preserve"> sem not</w:t>
      </w:r>
      <w:r w:rsidR="00511252" w:rsidRPr="00033E02">
        <w:rPr>
          <w:szCs w:val="22"/>
          <w:lang w:val="is-IS"/>
        </w:rPr>
        <w:t>u</w:t>
      </w:r>
      <w:r w:rsidRPr="00033E02">
        <w:rPr>
          <w:szCs w:val="22"/>
          <w:lang w:val="is-IS"/>
        </w:rPr>
        <w:t xml:space="preserve">ð </w:t>
      </w:r>
      <w:r w:rsidR="00511252" w:rsidRPr="00033E02">
        <w:rPr>
          <w:szCs w:val="22"/>
          <w:lang w:val="is-IS"/>
        </w:rPr>
        <w:t xml:space="preserve">eru </w:t>
      </w:r>
      <w:r w:rsidRPr="00033E02">
        <w:rPr>
          <w:szCs w:val="22"/>
          <w:lang w:val="is-IS"/>
        </w:rPr>
        <w:t>til að meðhöndla háan blóðþrýsting</w:t>
      </w:r>
      <w:r w:rsidR="00511252" w:rsidRPr="00033E02">
        <w:rPr>
          <w:szCs w:val="22"/>
          <w:lang w:val="is-IS"/>
        </w:rPr>
        <w:t>:</w:t>
      </w:r>
    </w:p>
    <w:p w14:paraId="46C66EAC" w14:textId="691CA576" w:rsidR="00511252" w:rsidRPr="00033E02" w:rsidRDefault="00511252" w:rsidP="006C6E2B">
      <w:pPr>
        <w:ind w:left="567"/>
        <w:rPr>
          <w:szCs w:val="22"/>
          <w:lang w:val="is-IS"/>
        </w:rPr>
      </w:pPr>
      <w:r w:rsidRPr="00033E02">
        <w:rPr>
          <w:szCs w:val="22"/>
          <w:lang w:val="is-IS"/>
        </w:rPr>
        <w:t>-</w:t>
      </w:r>
      <w:r w:rsidR="00034AE3" w:rsidRPr="00033E02">
        <w:rPr>
          <w:szCs w:val="22"/>
          <w:lang w:val="is-IS"/>
        </w:rPr>
        <w:t xml:space="preserve"> </w:t>
      </w:r>
      <w:r w:rsidRPr="00033E02">
        <w:rPr>
          <w:szCs w:val="22"/>
          <w:lang w:val="is-IS"/>
        </w:rPr>
        <w:t>ACE</w:t>
      </w:r>
      <w:r w:rsidRPr="00033E02">
        <w:rPr>
          <w:szCs w:val="22"/>
          <w:lang w:val="is-IS"/>
        </w:rPr>
        <w:noBreakHyphen/>
        <w:t xml:space="preserve">hemil (til dæmis </w:t>
      </w:r>
      <w:proofErr w:type="spellStart"/>
      <w:r w:rsidRPr="00033E02">
        <w:rPr>
          <w:szCs w:val="22"/>
          <w:lang w:val="is-IS"/>
        </w:rPr>
        <w:t>enalapríl</w:t>
      </w:r>
      <w:proofErr w:type="spellEnd"/>
      <w:r w:rsidRPr="00033E02">
        <w:rPr>
          <w:szCs w:val="22"/>
          <w:lang w:val="is-IS"/>
        </w:rPr>
        <w:t xml:space="preserve">, </w:t>
      </w:r>
      <w:proofErr w:type="spellStart"/>
      <w:r w:rsidRPr="00033E02">
        <w:rPr>
          <w:szCs w:val="22"/>
          <w:lang w:val="is-IS"/>
        </w:rPr>
        <w:t>lisinopríl</w:t>
      </w:r>
      <w:proofErr w:type="spellEnd"/>
      <w:r w:rsidRPr="00033E02">
        <w:rPr>
          <w:szCs w:val="22"/>
          <w:lang w:val="is-IS"/>
        </w:rPr>
        <w:t xml:space="preserve">, </w:t>
      </w:r>
      <w:proofErr w:type="spellStart"/>
      <w:r w:rsidRPr="00033E02">
        <w:rPr>
          <w:szCs w:val="22"/>
          <w:lang w:val="is-IS"/>
        </w:rPr>
        <w:t>ramipríl</w:t>
      </w:r>
      <w:proofErr w:type="spellEnd"/>
      <w:r w:rsidRPr="00033E02">
        <w:rPr>
          <w:szCs w:val="22"/>
          <w:lang w:val="is-IS"/>
        </w:rPr>
        <w:t>)</w:t>
      </w:r>
      <w:r w:rsidR="00C736D3" w:rsidRPr="00033E02">
        <w:rPr>
          <w:szCs w:val="22"/>
          <w:lang w:val="is-IS"/>
        </w:rPr>
        <w:t>,</w:t>
      </w:r>
      <w:r w:rsidRPr="00033E02">
        <w:rPr>
          <w:szCs w:val="22"/>
          <w:lang w:val="is-IS"/>
        </w:rPr>
        <w:t xml:space="preserve"> sérstaklega ef þú ert með nýrnakvilla sem tengjast sykursýki.</w:t>
      </w:r>
    </w:p>
    <w:p w14:paraId="459098DF" w14:textId="1E78BEED" w:rsidR="00511252" w:rsidRPr="00033E02" w:rsidRDefault="00511252" w:rsidP="006C6E2B">
      <w:pPr>
        <w:ind w:left="567"/>
        <w:rPr>
          <w:szCs w:val="22"/>
          <w:lang w:val="is-IS"/>
        </w:rPr>
      </w:pPr>
      <w:r w:rsidRPr="00033E02">
        <w:rPr>
          <w:szCs w:val="22"/>
          <w:lang w:val="is-IS"/>
        </w:rPr>
        <w:t>-</w:t>
      </w:r>
      <w:r w:rsidR="00034AE3" w:rsidRPr="00033E02">
        <w:rPr>
          <w:szCs w:val="22"/>
          <w:lang w:val="is-IS"/>
        </w:rPr>
        <w:t xml:space="preserve"> </w:t>
      </w:r>
      <w:proofErr w:type="spellStart"/>
      <w:r w:rsidRPr="00033E02">
        <w:rPr>
          <w:szCs w:val="22"/>
          <w:lang w:val="is-IS"/>
        </w:rPr>
        <w:t>aliskiren</w:t>
      </w:r>
      <w:proofErr w:type="spellEnd"/>
      <w:r w:rsidRPr="00033E02">
        <w:rPr>
          <w:szCs w:val="22"/>
          <w:lang w:val="is-IS"/>
        </w:rPr>
        <w:t>.</w:t>
      </w:r>
    </w:p>
    <w:p w14:paraId="57457B6D" w14:textId="7669C251" w:rsidR="00511252" w:rsidRPr="00033E02" w:rsidRDefault="00511252" w:rsidP="006C6E2B">
      <w:pPr>
        <w:ind w:left="567"/>
        <w:rPr>
          <w:szCs w:val="22"/>
          <w:lang w:val="is-IS"/>
        </w:rPr>
      </w:pPr>
      <w:r w:rsidRPr="00033E02">
        <w:rPr>
          <w:szCs w:val="22"/>
          <w:lang w:val="is-IS"/>
        </w:rPr>
        <w:t xml:space="preserve">Hugsanlegt er að læknirinn rannsaki nýrnastarfsemi, mæli blóðþrýsting og magn blóðsalta (t.d. kalíums) með reglulegu millibili. Sjá einnig upplýsingar í kaflanum „Ekki má nota </w:t>
      </w:r>
      <w:proofErr w:type="spellStart"/>
      <w:r w:rsidRPr="00033E02">
        <w:rPr>
          <w:szCs w:val="22"/>
          <w:lang w:val="is-IS"/>
        </w:rPr>
        <w:t>MicardisPlus</w:t>
      </w:r>
      <w:proofErr w:type="spellEnd"/>
      <w:r w:rsidRPr="00033E02">
        <w:rPr>
          <w:szCs w:val="22"/>
          <w:lang w:val="is-IS"/>
        </w:rPr>
        <w:t>“.</w:t>
      </w:r>
    </w:p>
    <w:p w14:paraId="69DDFA74" w14:textId="77777777" w:rsidR="00F879E9" w:rsidRPr="00033E02" w:rsidRDefault="00EF7980" w:rsidP="00490DA5">
      <w:pPr>
        <w:numPr>
          <w:ilvl w:val="0"/>
          <w:numId w:val="2"/>
        </w:numPr>
        <w:tabs>
          <w:tab w:val="clear" w:pos="567"/>
        </w:tabs>
        <w:rPr>
          <w:szCs w:val="22"/>
          <w:lang w:val="is-IS"/>
        </w:rPr>
      </w:pPr>
      <w:r w:rsidRPr="00033E02">
        <w:rPr>
          <w:szCs w:val="22"/>
          <w:lang w:val="is-IS"/>
        </w:rPr>
        <w:t>ef þú er</w:t>
      </w:r>
      <w:r w:rsidR="00FD3817" w:rsidRPr="00033E02">
        <w:rPr>
          <w:szCs w:val="22"/>
          <w:lang w:val="is-IS"/>
        </w:rPr>
        <w:t>t</w:t>
      </w:r>
      <w:r w:rsidRPr="00033E02">
        <w:rPr>
          <w:szCs w:val="22"/>
          <w:lang w:val="is-IS"/>
        </w:rPr>
        <w:t xml:space="preserve"> að nota </w:t>
      </w:r>
      <w:proofErr w:type="spellStart"/>
      <w:r w:rsidRPr="00033E02">
        <w:rPr>
          <w:szCs w:val="22"/>
          <w:lang w:val="is-IS"/>
        </w:rPr>
        <w:t>digoxín</w:t>
      </w:r>
      <w:proofErr w:type="spellEnd"/>
      <w:r w:rsidRPr="00033E02">
        <w:rPr>
          <w:szCs w:val="22"/>
          <w:lang w:val="is-IS"/>
        </w:rPr>
        <w:t>.</w:t>
      </w:r>
    </w:p>
    <w:p w14:paraId="7071210B" w14:textId="2A93FDDB" w:rsidR="00294F30" w:rsidRPr="00033E02" w:rsidRDefault="00F879E9" w:rsidP="00490DA5">
      <w:pPr>
        <w:numPr>
          <w:ilvl w:val="0"/>
          <w:numId w:val="2"/>
        </w:numPr>
        <w:tabs>
          <w:tab w:val="clear" w:pos="567"/>
        </w:tabs>
        <w:rPr>
          <w:szCs w:val="22"/>
          <w:lang w:val="is-IS"/>
        </w:rPr>
      </w:pPr>
      <w:r w:rsidRPr="00033E02">
        <w:rPr>
          <w:lang w:val="is-IS"/>
        </w:rPr>
        <w:t xml:space="preserve">ef þú hefur einhvern tíma áður tekið </w:t>
      </w:r>
      <w:proofErr w:type="spellStart"/>
      <w:r w:rsidRPr="00033E02">
        <w:rPr>
          <w:lang w:val="is-IS"/>
        </w:rPr>
        <w:t>hydrochlorothiazid</w:t>
      </w:r>
      <w:proofErr w:type="spellEnd"/>
      <w:r w:rsidRPr="00033E02">
        <w:rPr>
          <w:lang w:val="is-IS"/>
        </w:rPr>
        <w:t xml:space="preserve"> og fundið fyrir öndunar- eða lungnavandamálum (þ.m.t. bólgu eða vökvasöfnun í lungum). Ef mikil mæði eða öndunarerfiðleikar koma fram eftir töku </w:t>
      </w:r>
      <w:proofErr w:type="spellStart"/>
      <w:r w:rsidRPr="00033E02">
        <w:rPr>
          <w:lang w:val="is-IS"/>
        </w:rPr>
        <w:t>MicardisPlus</w:t>
      </w:r>
      <w:proofErr w:type="spellEnd"/>
      <w:r w:rsidRPr="00033E02">
        <w:rPr>
          <w:lang w:val="is-IS"/>
        </w:rPr>
        <w:t xml:space="preserve"> á að leita læknisaðstoðar tafarlaust.</w:t>
      </w:r>
    </w:p>
    <w:p w14:paraId="61FCAA1D" w14:textId="77777777" w:rsidR="00EF7980" w:rsidRPr="00033E02" w:rsidRDefault="00EF7980" w:rsidP="00490DA5">
      <w:pPr>
        <w:rPr>
          <w:szCs w:val="22"/>
          <w:lang w:val="is-IS"/>
        </w:rPr>
      </w:pPr>
    </w:p>
    <w:p w14:paraId="2BAD84D9" w14:textId="2348F873" w:rsidR="008247EF" w:rsidRDefault="008247EF" w:rsidP="008247EF">
      <w:pPr>
        <w:ind w:right="-2"/>
        <w:rPr>
          <w:szCs w:val="22"/>
          <w:lang w:val="is-IS"/>
        </w:rPr>
      </w:pPr>
      <w:r w:rsidRPr="00D20A9B">
        <w:rPr>
          <w:szCs w:val="22"/>
          <w:lang w:val="is-IS"/>
        </w:rPr>
        <w:t xml:space="preserve">Leitaðu ráða hjá lækninum ef þú færð kviðverk, ógleði, uppköst eða niðurgang eftir að þú tekur </w:t>
      </w:r>
      <w:proofErr w:type="spellStart"/>
      <w:r w:rsidRPr="005D0C08">
        <w:rPr>
          <w:szCs w:val="22"/>
          <w:lang w:val="is-IS"/>
        </w:rPr>
        <w:t>MicardisPlus</w:t>
      </w:r>
      <w:proofErr w:type="spellEnd"/>
      <w:r>
        <w:rPr>
          <w:szCs w:val="22"/>
          <w:lang w:val="is-IS"/>
        </w:rPr>
        <w:t xml:space="preserve">. </w:t>
      </w:r>
      <w:r w:rsidRPr="00D20A9B">
        <w:rPr>
          <w:szCs w:val="22"/>
          <w:lang w:val="is-IS"/>
        </w:rPr>
        <w:t>Læknirinn mun taka ákvörðun um frekari meðferð. Ekki hætta sjálf/-</w:t>
      </w:r>
      <w:proofErr w:type="spellStart"/>
      <w:r w:rsidRPr="00D20A9B">
        <w:rPr>
          <w:szCs w:val="22"/>
          <w:lang w:val="is-IS"/>
        </w:rPr>
        <w:t>ur</w:t>
      </w:r>
      <w:proofErr w:type="spellEnd"/>
      <w:r w:rsidRPr="00D20A9B">
        <w:rPr>
          <w:szCs w:val="22"/>
          <w:lang w:val="is-IS"/>
        </w:rPr>
        <w:t xml:space="preserve"> að taka </w:t>
      </w:r>
      <w:proofErr w:type="spellStart"/>
      <w:r w:rsidRPr="005D0C08">
        <w:rPr>
          <w:szCs w:val="22"/>
          <w:lang w:val="is-IS"/>
        </w:rPr>
        <w:t>MicardisPlus</w:t>
      </w:r>
      <w:proofErr w:type="spellEnd"/>
      <w:r w:rsidRPr="00D20A9B">
        <w:rPr>
          <w:szCs w:val="22"/>
          <w:lang w:val="is-IS"/>
        </w:rPr>
        <w:t>.</w:t>
      </w:r>
    </w:p>
    <w:p w14:paraId="3ACE4556" w14:textId="77777777" w:rsidR="008247EF" w:rsidRDefault="008247EF" w:rsidP="008247EF">
      <w:pPr>
        <w:ind w:right="-2"/>
        <w:rPr>
          <w:szCs w:val="22"/>
          <w:lang w:val="is-IS"/>
        </w:rPr>
      </w:pPr>
    </w:p>
    <w:p w14:paraId="21A10867" w14:textId="417006F4" w:rsidR="00F627B1" w:rsidRPr="00033E02" w:rsidRDefault="00862295" w:rsidP="00490DA5">
      <w:pPr>
        <w:rPr>
          <w:szCs w:val="22"/>
          <w:lang w:val="is-IS"/>
        </w:rPr>
      </w:pPr>
      <w:r w:rsidRPr="00033E02">
        <w:rPr>
          <w:szCs w:val="22"/>
          <w:lang w:val="is-IS"/>
        </w:rPr>
        <w:t xml:space="preserve">Láttu lækninn vita ef þig grunar að þú sért </w:t>
      </w:r>
      <w:r w:rsidRPr="008511FD">
        <w:rPr>
          <w:szCs w:val="22"/>
          <w:lang w:val="is-IS"/>
        </w:rPr>
        <w:t>(</w:t>
      </w:r>
      <w:r w:rsidRPr="00033E02">
        <w:rPr>
          <w:szCs w:val="22"/>
          <w:u w:val="single"/>
          <w:lang w:val="is-IS"/>
        </w:rPr>
        <w:t>eða gætir orðið</w:t>
      </w:r>
      <w:r w:rsidRPr="008511FD">
        <w:rPr>
          <w:szCs w:val="22"/>
          <w:lang w:val="is-IS"/>
        </w:rPr>
        <w:t>)</w:t>
      </w:r>
      <w:r w:rsidRPr="00033E02">
        <w:rPr>
          <w:szCs w:val="22"/>
          <w:lang w:val="is-IS"/>
        </w:rPr>
        <w:t xml:space="preserve"> </w:t>
      </w:r>
      <w:r w:rsidR="00C736D3" w:rsidRPr="00033E02">
        <w:rPr>
          <w:szCs w:val="22"/>
          <w:lang w:val="is-IS"/>
        </w:rPr>
        <w:t>þunguð</w:t>
      </w:r>
      <w:r w:rsidRPr="00033E02">
        <w:rPr>
          <w:szCs w:val="22"/>
          <w:lang w:val="is-IS"/>
        </w:rPr>
        <w:t xml:space="preserve">. Ekki er mælt með notkun </w:t>
      </w:r>
      <w:proofErr w:type="spellStart"/>
      <w:r w:rsidRPr="00033E02">
        <w:rPr>
          <w:szCs w:val="22"/>
          <w:lang w:val="is-IS"/>
        </w:rPr>
        <w:t>MicardisPlus</w:t>
      </w:r>
      <w:proofErr w:type="spellEnd"/>
      <w:r w:rsidRPr="00033E02">
        <w:rPr>
          <w:szCs w:val="22"/>
          <w:lang w:val="is-IS"/>
        </w:rPr>
        <w:t xml:space="preserve"> </w:t>
      </w:r>
      <w:r w:rsidR="005B4EA9" w:rsidRPr="00033E02">
        <w:rPr>
          <w:szCs w:val="22"/>
          <w:lang w:val="is-IS"/>
        </w:rPr>
        <w:t>snemma á</w:t>
      </w:r>
      <w:r w:rsidRPr="00033E02">
        <w:rPr>
          <w:szCs w:val="22"/>
          <w:lang w:val="is-IS"/>
        </w:rPr>
        <w:t xml:space="preserve"> meðgöngu</w:t>
      </w:r>
      <w:r w:rsidR="00753055" w:rsidRPr="00033E02">
        <w:rPr>
          <w:szCs w:val="22"/>
          <w:lang w:val="is-IS"/>
        </w:rPr>
        <w:t xml:space="preserve"> og það má alls ekki taka þegar liðnir eru meira en 3</w:t>
      </w:r>
      <w:r w:rsidR="008C5F56" w:rsidRPr="00033E02">
        <w:rPr>
          <w:szCs w:val="22"/>
          <w:lang w:val="is-IS"/>
        </w:rPr>
        <w:t> </w:t>
      </w:r>
      <w:r w:rsidR="00753055" w:rsidRPr="00033E02">
        <w:rPr>
          <w:szCs w:val="22"/>
          <w:lang w:val="is-IS"/>
        </w:rPr>
        <w:t xml:space="preserve">mánuðir </w:t>
      </w:r>
      <w:r w:rsidR="005B4EA9" w:rsidRPr="00033E02">
        <w:rPr>
          <w:szCs w:val="22"/>
          <w:lang w:val="is-IS"/>
        </w:rPr>
        <w:t>af</w:t>
      </w:r>
      <w:r w:rsidR="00753055" w:rsidRPr="00033E02">
        <w:rPr>
          <w:szCs w:val="22"/>
          <w:lang w:val="is-IS"/>
        </w:rPr>
        <w:t xml:space="preserve"> meðgöngun</w:t>
      </w:r>
      <w:r w:rsidR="005B4EA9" w:rsidRPr="00033E02">
        <w:rPr>
          <w:szCs w:val="22"/>
          <w:lang w:val="is-IS"/>
        </w:rPr>
        <w:t>ni</w:t>
      </w:r>
      <w:r w:rsidR="00753055" w:rsidRPr="00033E02">
        <w:rPr>
          <w:szCs w:val="22"/>
          <w:lang w:val="is-IS"/>
        </w:rPr>
        <w:t xml:space="preserve"> þar sem </w:t>
      </w:r>
      <w:r w:rsidR="005B4EA9" w:rsidRPr="00033E02">
        <w:rPr>
          <w:szCs w:val="22"/>
          <w:lang w:val="is-IS"/>
        </w:rPr>
        <w:t xml:space="preserve">notkun lyfsins á þeim tíma getur haft alvarlegar afleiðingar fyrir barnið </w:t>
      </w:r>
      <w:r w:rsidR="00753055" w:rsidRPr="00033E02">
        <w:rPr>
          <w:szCs w:val="22"/>
          <w:lang w:val="is-IS"/>
        </w:rPr>
        <w:t>(sjá kaflann um meðgöngu).</w:t>
      </w:r>
    </w:p>
    <w:p w14:paraId="4F9AF6AA" w14:textId="4DB486B7" w:rsidR="00DC03C6" w:rsidRPr="00033E02" w:rsidRDefault="00DC03C6" w:rsidP="00490DA5">
      <w:pPr>
        <w:rPr>
          <w:szCs w:val="22"/>
          <w:lang w:val="is-IS"/>
        </w:rPr>
      </w:pPr>
    </w:p>
    <w:p w14:paraId="06F5AB9B" w14:textId="1C69E710" w:rsidR="00383BD3" w:rsidRPr="00033E02" w:rsidRDefault="00383BD3" w:rsidP="00490DA5">
      <w:pPr>
        <w:rPr>
          <w:szCs w:val="22"/>
          <w:lang w:val="is-IS"/>
        </w:rPr>
      </w:pPr>
      <w:r w:rsidRPr="00033E02">
        <w:rPr>
          <w:szCs w:val="22"/>
          <w:lang w:val="is-IS"/>
        </w:rPr>
        <w:t xml:space="preserve">Meðferð með </w:t>
      </w:r>
      <w:proofErr w:type="spellStart"/>
      <w:r w:rsidRPr="00033E02">
        <w:rPr>
          <w:szCs w:val="22"/>
          <w:lang w:val="is-IS"/>
        </w:rPr>
        <w:t>hýdróklórtíazíð</w:t>
      </w:r>
      <w:r w:rsidR="00C736D3" w:rsidRPr="00033E02">
        <w:rPr>
          <w:szCs w:val="22"/>
          <w:lang w:val="is-IS"/>
        </w:rPr>
        <w:t>i</w:t>
      </w:r>
      <w:proofErr w:type="spellEnd"/>
      <w:r w:rsidRPr="00033E02">
        <w:rPr>
          <w:szCs w:val="22"/>
          <w:lang w:val="is-IS"/>
        </w:rPr>
        <w:t xml:space="preserve"> getur valdið truflunum á </w:t>
      </w:r>
      <w:r w:rsidR="00644B14" w:rsidRPr="00033E02">
        <w:rPr>
          <w:szCs w:val="22"/>
          <w:lang w:val="is-IS"/>
        </w:rPr>
        <w:t>jafnvægi blóðsalta í líkamanum</w:t>
      </w:r>
      <w:r w:rsidRPr="00033E02">
        <w:rPr>
          <w:szCs w:val="22"/>
          <w:lang w:val="is-IS"/>
        </w:rPr>
        <w:t>. Einkenni</w:t>
      </w:r>
      <w:r w:rsidR="00175B40" w:rsidRPr="00033E02">
        <w:rPr>
          <w:szCs w:val="22"/>
          <w:lang w:val="is-IS"/>
        </w:rPr>
        <w:t xml:space="preserve"> </w:t>
      </w:r>
      <w:r w:rsidRPr="00033E02">
        <w:rPr>
          <w:szCs w:val="22"/>
          <w:lang w:val="is-IS"/>
        </w:rPr>
        <w:t>trufl</w:t>
      </w:r>
      <w:r w:rsidR="00175B40" w:rsidRPr="00033E02">
        <w:rPr>
          <w:szCs w:val="22"/>
          <w:lang w:val="is-IS"/>
        </w:rPr>
        <w:t>ana</w:t>
      </w:r>
      <w:r w:rsidRPr="00033E02">
        <w:rPr>
          <w:szCs w:val="22"/>
          <w:lang w:val="is-IS"/>
        </w:rPr>
        <w:t xml:space="preserve"> á vökva- eða </w:t>
      </w:r>
      <w:r w:rsidR="00644B14" w:rsidRPr="00033E02">
        <w:rPr>
          <w:szCs w:val="22"/>
          <w:lang w:val="is-IS"/>
        </w:rPr>
        <w:t>saltajafnvægi</w:t>
      </w:r>
      <w:r w:rsidRPr="00033E02">
        <w:rPr>
          <w:szCs w:val="22"/>
          <w:lang w:val="is-IS"/>
        </w:rPr>
        <w:t xml:space="preserve"> eru </w:t>
      </w:r>
      <w:r w:rsidR="00917558" w:rsidRPr="00033E02">
        <w:rPr>
          <w:szCs w:val="22"/>
          <w:lang w:val="is-IS"/>
        </w:rPr>
        <w:t xml:space="preserve">m.a. </w:t>
      </w:r>
      <w:r w:rsidRPr="00033E02">
        <w:rPr>
          <w:szCs w:val="22"/>
          <w:lang w:val="is-IS"/>
        </w:rPr>
        <w:t xml:space="preserve">munnþurrkur, slappleiki, </w:t>
      </w:r>
      <w:proofErr w:type="spellStart"/>
      <w:r w:rsidRPr="00033E02">
        <w:rPr>
          <w:szCs w:val="22"/>
          <w:lang w:val="is-IS"/>
        </w:rPr>
        <w:t>svefnhöfgi</w:t>
      </w:r>
      <w:proofErr w:type="spellEnd"/>
      <w:r w:rsidRPr="00033E02">
        <w:rPr>
          <w:szCs w:val="22"/>
          <w:lang w:val="is-IS"/>
        </w:rPr>
        <w:t xml:space="preserve">, </w:t>
      </w:r>
      <w:r w:rsidR="00347D85" w:rsidRPr="00033E02">
        <w:rPr>
          <w:szCs w:val="22"/>
          <w:lang w:val="is-IS"/>
        </w:rPr>
        <w:t>deyfð</w:t>
      </w:r>
      <w:r w:rsidRPr="00033E02">
        <w:rPr>
          <w:szCs w:val="22"/>
          <w:lang w:val="is-IS"/>
        </w:rPr>
        <w:t xml:space="preserve">, óróleiki, </w:t>
      </w:r>
      <w:r w:rsidRPr="00033E02">
        <w:rPr>
          <w:szCs w:val="22"/>
          <w:lang w:val="is-IS"/>
        </w:rPr>
        <w:lastRenderedPageBreak/>
        <w:t>vöðvaverkir eða sinadráttur, ógleði, uppköst, vöðvaþreyta og óeðlilega hraður hjartsláttur (meira en 100</w:t>
      </w:r>
      <w:r w:rsidR="008C5F56" w:rsidRPr="00033E02">
        <w:rPr>
          <w:szCs w:val="22"/>
          <w:lang w:val="is-IS"/>
        </w:rPr>
        <w:t> </w:t>
      </w:r>
      <w:r w:rsidRPr="00033E02">
        <w:rPr>
          <w:szCs w:val="22"/>
          <w:lang w:val="is-IS"/>
        </w:rPr>
        <w:t>slög á mínútu). Finnir þú fyrir einhverjum þessara einkenna</w:t>
      </w:r>
      <w:r w:rsidR="00A00E61" w:rsidRPr="00033E02">
        <w:rPr>
          <w:szCs w:val="22"/>
          <w:lang w:val="is-IS"/>
        </w:rPr>
        <w:t>,</w:t>
      </w:r>
      <w:r w:rsidRPr="00033E02">
        <w:rPr>
          <w:szCs w:val="22"/>
          <w:lang w:val="is-IS"/>
        </w:rPr>
        <w:t xml:space="preserve"> láttu lækninn þá vita.</w:t>
      </w:r>
    </w:p>
    <w:p w14:paraId="19C5169A" w14:textId="77777777" w:rsidR="004B055F" w:rsidRPr="00033E02" w:rsidRDefault="004B055F" w:rsidP="00490DA5">
      <w:pPr>
        <w:rPr>
          <w:szCs w:val="22"/>
          <w:lang w:val="is-IS"/>
        </w:rPr>
      </w:pPr>
    </w:p>
    <w:p w14:paraId="3900DBC0" w14:textId="25D21B4B" w:rsidR="004B055F" w:rsidRPr="00033E02" w:rsidRDefault="004B055F" w:rsidP="00490DA5">
      <w:pPr>
        <w:rPr>
          <w:szCs w:val="22"/>
          <w:lang w:val="is-IS"/>
        </w:rPr>
      </w:pPr>
      <w:r w:rsidRPr="00033E02">
        <w:rPr>
          <w:szCs w:val="22"/>
          <w:lang w:val="is-IS"/>
        </w:rPr>
        <w:t>Láttu lækninn vita ef þú finnur fyrir aukinni viðkvæmni húðarinnar fyrir sól þannig að einkenni</w:t>
      </w:r>
      <w:r w:rsidR="005C00C2" w:rsidRPr="00033E02">
        <w:rPr>
          <w:szCs w:val="22"/>
          <w:lang w:val="is-IS"/>
        </w:rPr>
        <w:t xml:space="preserve"> um sólbruna (svo sem roði, kláði, </w:t>
      </w:r>
      <w:r w:rsidR="008A20A3" w:rsidRPr="00033E02">
        <w:rPr>
          <w:szCs w:val="22"/>
          <w:lang w:val="is-IS"/>
        </w:rPr>
        <w:t>þroti</w:t>
      </w:r>
      <w:r w:rsidRPr="00033E02">
        <w:rPr>
          <w:szCs w:val="22"/>
          <w:lang w:val="is-IS"/>
        </w:rPr>
        <w:t>, blöðrumyndun</w:t>
      </w:r>
      <w:r w:rsidR="005C00C2" w:rsidRPr="00033E02">
        <w:rPr>
          <w:szCs w:val="22"/>
          <w:lang w:val="is-IS"/>
        </w:rPr>
        <w:t>) koma</w:t>
      </w:r>
      <w:r w:rsidRPr="00033E02">
        <w:rPr>
          <w:szCs w:val="22"/>
          <w:lang w:val="is-IS"/>
        </w:rPr>
        <w:t xml:space="preserve"> fyrr fram en venjulega.</w:t>
      </w:r>
    </w:p>
    <w:p w14:paraId="70FB2B5D" w14:textId="77777777" w:rsidR="004B055F" w:rsidRPr="00033E02" w:rsidRDefault="004B055F" w:rsidP="00490DA5">
      <w:pPr>
        <w:rPr>
          <w:szCs w:val="22"/>
          <w:lang w:val="is-IS"/>
        </w:rPr>
      </w:pPr>
    </w:p>
    <w:p w14:paraId="6EBB8E16" w14:textId="77777777" w:rsidR="00383BD3" w:rsidRPr="00033E02" w:rsidRDefault="000B7604" w:rsidP="00490DA5">
      <w:pPr>
        <w:rPr>
          <w:szCs w:val="22"/>
          <w:lang w:val="is-IS"/>
        </w:rPr>
      </w:pPr>
      <w:r w:rsidRPr="00033E02">
        <w:rPr>
          <w:szCs w:val="22"/>
          <w:lang w:val="is-IS"/>
        </w:rPr>
        <w:t xml:space="preserve">Láttu lækninn vita að þú sért að taka </w:t>
      </w:r>
      <w:proofErr w:type="spellStart"/>
      <w:r w:rsidRPr="00033E02">
        <w:rPr>
          <w:szCs w:val="22"/>
          <w:lang w:val="is-IS"/>
        </w:rPr>
        <w:t>MicardisPlus</w:t>
      </w:r>
      <w:proofErr w:type="spellEnd"/>
      <w:r w:rsidRPr="00033E02">
        <w:rPr>
          <w:szCs w:val="22"/>
          <w:lang w:val="is-IS"/>
        </w:rPr>
        <w:t xml:space="preserve"> ef þú átt að gangast undir aðgerð eða </w:t>
      </w:r>
      <w:proofErr w:type="spellStart"/>
      <w:r w:rsidRPr="00033E02">
        <w:rPr>
          <w:szCs w:val="22"/>
          <w:lang w:val="is-IS"/>
        </w:rPr>
        <w:t>svæfingu</w:t>
      </w:r>
      <w:proofErr w:type="spellEnd"/>
      <w:r w:rsidRPr="00033E02">
        <w:rPr>
          <w:szCs w:val="22"/>
          <w:lang w:val="is-IS"/>
        </w:rPr>
        <w:t>.</w:t>
      </w:r>
    </w:p>
    <w:p w14:paraId="2C46D336" w14:textId="77777777" w:rsidR="000B7604" w:rsidRPr="00033E02" w:rsidRDefault="000B7604" w:rsidP="00490DA5">
      <w:pPr>
        <w:rPr>
          <w:szCs w:val="22"/>
          <w:lang w:val="is-IS"/>
        </w:rPr>
      </w:pPr>
    </w:p>
    <w:p w14:paraId="342183C7" w14:textId="77777777" w:rsidR="004456A1" w:rsidRPr="00033E02" w:rsidRDefault="004456A1" w:rsidP="00490DA5">
      <w:pPr>
        <w:rPr>
          <w:szCs w:val="22"/>
          <w:lang w:val="is-IS"/>
        </w:rPr>
      </w:pPr>
      <w:proofErr w:type="spellStart"/>
      <w:r w:rsidRPr="00033E02">
        <w:rPr>
          <w:szCs w:val="22"/>
          <w:lang w:val="is-IS"/>
        </w:rPr>
        <w:t>MicardisPlus</w:t>
      </w:r>
      <w:proofErr w:type="spellEnd"/>
      <w:r w:rsidRPr="00033E02">
        <w:rPr>
          <w:szCs w:val="22"/>
          <w:lang w:val="is-IS"/>
        </w:rPr>
        <w:t xml:space="preserve"> getur haft minni áhrif til lækkunar á blóðþrýstingi hjá sjúklingum af </w:t>
      </w:r>
      <w:r w:rsidR="00644B14" w:rsidRPr="00033E02">
        <w:rPr>
          <w:szCs w:val="22"/>
          <w:lang w:val="is-IS"/>
        </w:rPr>
        <w:t>svörtum kynstofni</w:t>
      </w:r>
      <w:r w:rsidRPr="00033E02">
        <w:rPr>
          <w:szCs w:val="22"/>
          <w:lang w:val="is-IS"/>
        </w:rPr>
        <w:t>.</w:t>
      </w:r>
    </w:p>
    <w:p w14:paraId="04C935E0" w14:textId="77777777" w:rsidR="004456A1" w:rsidRPr="00033E02" w:rsidRDefault="004456A1" w:rsidP="00490DA5">
      <w:pPr>
        <w:rPr>
          <w:szCs w:val="22"/>
          <w:lang w:val="is-IS"/>
        </w:rPr>
      </w:pPr>
    </w:p>
    <w:p w14:paraId="301925EC" w14:textId="01903C77" w:rsidR="001C05EF" w:rsidRPr="00033E02" w:rsidRDefault="004456A1" w:rsidP="00490DA5">
      <w:pPr>
        <w:keepNext/>
        <w:rPr>
          <w:szCs w:val="22"/>
          <w:lang w:val="is-IS"/>
        </w:rPr>
      </w:pPr>
      <w:r w:rsidRPr="00033E02">
        <w:rPr>
          <w:b/>
          <w:szCs w:val="22"/>
          <w:lang w:val="is-IS"/>
        </w:rPr>
        <w:t>Börn og unglingar</w:t>
      </w:r>
    </w:p>
    <w:p w14:paraId="4FD0A760" w14:textId="319A19A4" w:rsidR="000B7604" w:rsidRPr="00033E02" w:rsidRDefault="000B7604" w:rsidP="006C6E2B">
      <w:pPr>
        <w:rPr>
          <w:szCs w:val="22"/>
          <w:lang w:val="is-IS"/>
        </w:rPr>
      </w:pPr>
      <w:r w:rsidRPr="00033E02">
        <w:rPr>
          <w:szCs w:val="22"/>
          <w:lang w:val="is-IS"/>
        </w:rPr>
        <w:t xml:space="preserve">Ekki er mælt með notkun </w:t>
      </w:r>
      <w:proofErr w:type="spellStart"/>
      <w:r w:rsidRPr="00033E02">
        <w:rPr>
          <w:szCs w:val="22"/>
          <w:lang w:val="is-IS"/>
        </w:rPr>
        <w:t>MicardisPlus</w:t>
      </w:r>
      <w:proofErr w:type="spellEnd"/>
      <w:r w:rsidRPr="00033E02">
        <w:rPr>
          <w:szCs w:val="22"/>
          <w:lang w:val="is-IS"/>
        </w:rPr>
        <w:t xml:space="preserve"> hjá börnum og unglingum undir 18</w:t>
      </w:r>
      <w:r w:rsidR="00365CE3" w:rsidRPr="00033E02">
        <w:rPr>
          <w:szCs w:val="22"/>
          <w:lang w:val="is-IS"/>
        </w:rPr>
        <w:t> </w:t>
      </w:r>
      <w:r w:rsidRPr="00033E02">
        <w:rPr>
          <w:szCs w:val="22"/>
          <w:lang w:val="is-IS"/>
        </w:rPr>
        <w:t>ára.</w:t>
      </w:r>
    </w:p>
    <w:p w14:paraId="12B1E326" w14:textId="77777777" w:rsidR="000B7604" w:rsidRPr="00033E02" w:rsidRDefault="000B7604" w:rsidP="006C6E2B">
      <w:pPr>
        <w:rPr>
          <w:szCs w:val="22"/>
          <w:lang w:val="is-IS"/>
        </w:rPr>
      </w:pPr>
    </w:p>
    <w:p w14:paraId="09575B3B" w14:textId="156C5B3A" w:rsidR="001C05EF" w:rsidRPr="00033E02" w:rsidRDefault="004456A1" w:rsidP="00490DA5">
      <w:pPr>
        <w:keepNext/>
        <w:rPr>
          <w:szCs w:val="22"/>
          <w:lang w:val="is-IS"/>
        </w:rPr>
      </w:pPr>
      <w:r w:rsidRPr="00033E02">
        <w:rPr>
          <w:b/>
          <w:szCs w:val="22"/>
          <w:lang w:val="is-IS"/>
        </w:rPr>
        <w:t>Notkun</w:t>
      </w:r>
      <w:r w:rsidR="00A46CBB" w:rsidRPr="00033E02">
        <w:rPr>
          <w:b/>
          <w:szCs w:val="22"/>
          <w:lang w:val="is-IS"/>
        </w:rPr>
        <w:t xml:space="preserve"> </w:t>
      </w:r>
      <w:r w:rsidR="00DC03C6" w:rsidRPr="00033E02">
        <w:rPr>
          <w:b/>
          <w:szCs w:val="22"/>
          <w:lang w:val="is-IS"/>
        </w:rPr>
        <w:t>annarra lyfja</w:t>
      </w:r>
      <w:r w:rsidRPr="00033E02">
        <w:rPr>
          <w:b/>
          <w:szCs w:val="22"/>
          <w:lang w:val="is-IS"/>
        </w:rPr>
        <w:t xml:space="preserve"> samhliða </w:t>
      </w:r>
      <w:proofErr w:type="spellStart"/>
      <w:r w:rsidRPr="00033E02">
        <w:rPr>
          <w:b/>
          <w:szCs w:val="22"/>
          <w:lang w:val="is-IS"/>
        </w:rPr>
        <w:t>MicardisPlus</w:t>
      </w:r>
      <w:proofErr w:type="spellEnd"/>
    </w:p>
    <w:p w14:paraId="77539DCD" w14:textId="086DD4DB" w:rsidR="00DC03C6" w:rsidRPr="00033E02" w:rsidRDefault="00DC03C6" w:rsidP="00490DA5">
      <w:pPr>
        <w:keepNext/>
        <w:rPr>
          <w:szCs w:val="22"/>
          <w:lang w:val="is-IS"/>
        </w:rPr>
      </w:pPr>
      <w:r w:rsidRPr="00033E02">
        <w:rPr>
          <w:szCs w:val="22"/>
          <w:lang w:val="is-IS"/>
        </w:rPr>
        <w:t xml:space="preserve">Látið lækninn eða lyfjafræðing vita </w:t>
      </w:r>
      <w:r w:rsidR="00D45E9F" w:rsidRPr="00033E02">
        <w:rPr>
          <w:szCs w:val="22"/>
          <w:lang w:val="is-IS"/>
        </w:rPr>
        <w:t>um</w:t>
      </w:r>
      <w:r w:rsidRPr="00033E02">
        <w:rPr>
          <w:szCs w:val="22"/>
          <w:lang w:val="is-IS"/>
        </w:rPr>
        <w:t xml:space="preserve"> </w:t>
      </w:r>
      <w:r w:rsidR="004456A1" w:rsidRPr="00033E02">
        <w:rPr>
          <w:szCs w:val="22"/>
          <w:lang w:val="is-IS"/>
        </w:rPr>
        <w:t xml:space="preserve">öll </w:t>
      </w:r>
      <w:r w:rsidRPr="00033E02">
        <w:rPr>
          <w:szCs w:val="22"/>
          <w:lang w:val="is-IS"/>
        </w:rPr>
        <w:t>önnur lyf</w:t>
      </w:r>
      <w:r w:rsidR="00D45E9F" w:rsidRPr="00033E02">
        <w:rPr>
          <w:szCs w:val="22"/>
          <w:lang w:val="is-IS"/>
        </w:rPr>
        <w:t xml:space="preserve"> sem</w:t>
      </w:r>
      <w:r w:rsidRPr="00033E02">
        <w:rPr>
          <w:szCs w:val="22"/>
          <w:lang w:val="is-IS"/>
        </w:rPr>
        <w:t xml:space="preserve"> eru notuð</w:t>
      </w:r>
      <w:r w:rsidR="004456A1" w:rsidRPr="00033E02">
        <w:rPr>
          <w:szCs w:val="22"/>
          <w:lang w:val="is-IS"/>
        </w:rPr>
        <w:t>,</w:t>
      </w:r>
      <w:r w:rsidRPr="00033E02">
        <w:rPr>
          <w:szCs w:val="22"/>
          <w:lang w:val="is-IS"/>
        </w:rPr>
        <w:t xml:space="preserve"> hafa </w:t>
      </w:r>
      <w:r w:rsidR="00D45E9F" w:rsidRPr="00033E02">
        <w:rPr>
          <w:szCs w:val="22"/>
          <w:lang w:val="is-IS"/>
        </w:rPr>
        <w:t xml:space="preserve">nýlega </w:t>
      </w:r>
      <w:r w:rsidRPr="00033E02">
        <w:rPr>
          <w:szCs w:val="22"/>
          <w:lang w:val="is-IS"/>
        </w:rPr>
        <w:t>verið notuð</w:t>
      </w:r>
      <w:r w:rsidR="002852B4" w:rsidRPr="00033E02">
        <w:rPr>
          <w:szCs w:val="22"/>
          <w:lang w:val="is-IS"/>
        </w:rPr>
        <w:t xml:space="preserve"> </w:t>
      </w:r>
      <w:r w:rsidR="004456A1" w:rsidRPr="00033E02">
        <w:rPr>
          <w:szCs w:val="22"/>
          <w:lang w:val="is-IS"/>
        </w:rPr>
        <w:t>eða kynnu að verða notuð</w:t>
      </w:r>
      <w:r w:rsidRPr="00033E02">
        <w:rPr>
          <w:szCs w:val="22"/>
          <w:lang w:val="is-IS"/>
        </w:rPr>
        <w:t>.</w:t>
      </w:r>
      <w:r w:rsidR="00C637A1" w:rsidRPr="00033E02">
        <w:rPr>
          <w:szCs w:val="22"/>
          <w:lang w:val="is-IS"/>
        </w:rPr>
        <w:t xml:space="preserve"> Læknirinn getur þurft að breyta skömmtum </w:t>
      </w:r>
      <w:r w:rsidR="00511252" w:rsidRPr="00033E02">
        <w:rPr>
          <w:szCs w:val="22"/>
          <w:lang w:val="is-IS"/>
        </w:rPr>
        <w:t xml:space="preserve">þessara </w:t>
      </w:r>
      <w:r w:rsidR="00C637A1" w:rsidRPr="00033E02">
        <w:rPr>
          <w:szCs w:val="22"/>
          <w:lang w:val="is-IS"/>
        </w:rPr>
        <w:t xml:space="preserve">lyfja eða gera aðrar </w:t>
      </w:r>
      <w:r w:rsidR="00A46CBB" w:rsidRPr="00033E02">
        <w:rPr>
          <w:szCs w:val="22"/>
          <w:lang w:val="is-IS"/>
        </w:rPr>
        <w:t>varúðar</w:t>
      </w:r>
      <w:r w:rsidR="00C637A1" w:rsidRPr="00033E02">
        <w:rPr>
          <w:szCs w:val="22"/>
          <w:lang w:val="is-IS"/>
        </w:rPr>
        <w:t xml:space="preserve">ráðstafanir. Þú getur í sumum tilfellum þurft að hætta </w:t>
      </w:r>
      <w:r w:rsidR="002852B4" w:rsidRPr="00033E02">
        <w:rPr>
          <w:szCs w:val="22"/>
          <w:lang w:val="is-IS"/>
        </w:rPr>
        <w:t xml:space="preserve">að </w:t>
      </w:r>
      <w:r w:rsidR="00C637A1" w:rsidRPr="00033E02">
        <w:rPr>
          <w:szCs w:val="22"/>
          <w:lang w:val="is-IS"/>
        </w:rPr>
        <w:t xml:space="preserve">taka einhver lyf. Þetta á sérstaklega við um notkun á lyfjunum sem talin eru upp hér að neðan samtímis </w:t>
      </w:r>
      <w:proofErr w:type="spellStart"/>
      <w:r w:rsidR="00C637A1" w:rsidRPr="00033E02">
        <w:rPr>
          <w:szCs w:val="22"/>
          <w:lang w:val="is-IS"/>
        </w:rPr>
        <w:t>MicardisPlus</w:t>
      </w:r>
      <w:proofErr w:type="spellEnd"/>
      <w:r w:rsidR="00C637A1" w:rsidRPr="00033E02">
        <w:rPr>
          <w:szCs w:val="22"/>
          <w:lang w:val="is-IS"/>
        </w:rPr>
        <w:t>:</w:t>
      </w:r>
    </w:p>
    <w:p w14:paraId="5DD9CA97" w14:textId="77777777" w:rsidR="00046430" w:rsidRPr="00033E02" w:rsidRDefault="00046430" w:rsidP="00490DA5">
      <w:pPr>
        <w:pStyle w:val="listssp"/>
        <w:keepNext/>
        <w:rPr>
          <w:sz w:val="22"/>
          <w:szCs w:val="22"/>
          <w:lang w:val="is-IS"/>
        </w:rPr>
      </w:pPr>
    </w:p>
    <w:p w14:paraId="073DEC49" w14:textId="77777777" w:rsidR="00046430" w:rsidRPr="00033E02" w:rsidRDefault="00046430" w:rsidP="006C6E2B">
      <w:pPr>
        <w:pStyle w:val="listssp"/>
        <w:numPr>
          <w:ilvl w:val="0"/>
          <w:numId w:val="3"/>
        </w:numPr>
        <w:tabs>
          <w:tab w:val="clear" w:pos="648"/>
        </w:tabs>
        <w:ind w:left="567" w:hanging="567"/>
        <w:rPr>
          <w:sz w:val="22"/>
          <w:szCs w:val="22"/>
          <w:lang w:val="is-IS"/>
        </w:rPr>
      </w:pPr>
      <w:r w:rsidRPr="00033E02">
        <w:rPr>
          <w:sz w:val="22"/>
          <w:szCs w:val="22"/>
          <w:lang w:val="is-IS"/>
        </w:rPr>
        <w:t xml:space="preserve">Lyf sem innihalda </w:t>
      </w:r>
      <w:proofErr w:type="spellStart"/>
      <w:r w:rsidRPr="00033E02">
        <w:rPr>
          <w:sz w:val="22"/>
          <w:szCs w:val="22"/>
          <w:lang w:val="is-IS"/>
        </w:rPr>
        <w:t>litíum</w:t>
      </w:r>
      <w:proofErr w:type="spellEnd"/>
      <w:r w:rsidRPr="00033E02">
        <w:rPr>
          <w:sz w:val="22"/>
          <w:szCs w:val="22"/>
          <w:lang w:val="is-IS"/>
        </w:rPr>
        <w:t xml:space="preserve"> til meðhöndlunar á sumum tegundum þunglyndis</w:t>
      </w:r>
      <w:r w:rsidR="004C139B" w:rsidRPr="00033E02">
        <w:rPr>
          <w:sz w:val="22"/>
          <w:szCs w:val="22"/>
          <w:lang w:val="is-IS"/>
        </w:rPr>
        <w:t>.</w:t>
      </w:r>
    </w:p>
    <w:p w14:paraId="6DF1E3DC" w14:textId="78DF5E52" w:rsidR="00221351" w:rsidRPr="00033E02" w:rsidRDefault="00046430" w:rsidP="006C6E2B">
      <w:pPr>
        <w:numPr>
          <w:ilvl w:val="0"/>
          <w:numId w:val="3"/>
        </w:numPr>
        <w:tabs>
          <w:tab w:val="clear" w:pos="648"/>
        </w:tabs>
        <w:ind w:left="567" w:hanging="567"/>
        <w:rPr>
          <w:rFonts w:eastAsia="MS Mincho"/>
          <w:szCs w:val="22"/>
          <w:lang w:val="is-IS" w:eastAsia="ja-JP"/>
        </w:rPr>
      </w:pPr>
      <w:r w:rsidRPr="00033E02">
        <w:rPr>
          <w:rFonts w:eastAsia="MS Mincho"/>
          <w:szCs w:val="22"/>
          <w:lang w:val="is-IS" w:eastAsia="ja-JP"/>
        </w:rPr>
        <w:t xml:space="preserve">Lyf sem </w:t>
      </w:r>
      <w:r w:rsidR="0077242E" w:rsidRPr="00033E02">
        <w:rPr>
          <w:rFonts w:eastAsia="MS Mincho"/>
          <w:szCs w:val="22"/>
          <w:lang w:val="is-IS" w:eastAsia="ja-JP"/>
        </w:rPr>
        <w:t xml:space="preserve">tengjast </w:t>
      </w:r>
      <w:r w:rsidR="00F91B19" w:rsidRPr="00033E02">
        <w:rPr>
          <w:szCs w:val="22"/>
          <w:lang w:val="is-IS"/>
        </w:rPr>
        <w:t>lágum kalíumgildum í blóði</w:t>
      </w:r>
      <w:r w:rsidR="00F91B19" w:rsidRPr="00033E02">
        <w:rPr>
          <w:rFonts w:eastAsia="MS Mincho"/>
          <w:szCs w:val="22"/>
          <w:lang w:val="is-IS" w:eastAsia="ja-JP"/>
        </w:rPr>
        <w:t xml:space="preserve"> (</w:t>
      </w:r>
      <w:r w:rsidR="0077242E" w:rsidRPr="00033E02">
        <w:rPr>
          <w:rFonts w:eastAsia="MS Mincho"/>
          <w:szCs w:val="22"/>
          <w:lang w:val="is-IS" w:eastAsia="ja-JP"/>
        </w:rPr>
        <w:t>blóðkalíumlækkun</w:t>
      </w:r>
      <w:r w:rsidR="00F91B19" w:rsidRPr="00033E02">
        <w:rPr>
          <w:rFonts w:eastAsia="MS Mincho"/>
          <w:szCs w:val="22"/>
          <w:lang w:val="is-IS" w:eastAsia="ja-JP"/>
        </w:rPr>
        <w:t>)</w:t>
      </w:r>
      <w:r w:rsidR="0077242E" w:rsidRPr="00033E02">
        <w:rPr>
          <w:rFonts w:eastAsia="MS Mincho"/>
          <w:szCs w:val="22"/>
          <w:lang w:val="is-IS" w:eastAsia="ja-JP"/>
        </w:rPr>
        <w:t xml:space="preserve"> eins og </w:t>
      </w:r>
      <w:proofErr w:type="spellStart"/>
      <w:r w:rsidR="0077242E" w:rsidRPr="00033E02">
        <w:rPr>
          <w:rFonts w:eastAsia="MS Mincho"/>
          <w:szCs w:val="22"/>
          <w:lang w:val="is-IS" w:eastAsia="ja-JP"/>
        </w:rPr>
        <w:t>þvagræsilyf</w:t>
      </w:r>
      <w:proofErr w:type="spellEnd"/>
      <w:r w:rsidR="008A20A3" w:rsidRPr="00033E02">
        <w:rPr>
          <w:rFonts w:eastAsia="MS Mincho"/>
          <w:szCs w:val="22"/>
          <w:lang w:val="is-IS" w:eastAsia="ja-JP"/>
        </w:rPr>
        <w:t xml:space="preserve"> (vatnstöflur)</w:t>
      </w:r>
      <w:r w:rsidR="0077242E" w:rsidRPr="00033E02">
        <w:rPr>
          <w:rFonts w:eastAsia="MS Mincho"/>
          <w:szCs w:val="22"/>
          <w:lang w:val="is-IS" w:eastAsia="ja-JP"/>
        </w:rPr>
        <w:t xml:space="preserve">, hægðalyf (t.d. </w:t>
      </w:r>
      <w:proofErr w:type="spellStart"/>
      <w:r w:rsidR="0077242E" w:rsidRPr="00033E02">
        <w:rPr>
          <w:rFonts w:eastAsia="MS Mincho"/>
          <w:szCs w:val="22"/>
          <w:lang w:val="is-IS" w:eastAsia="ja-JP"/>
        </w:rPr>
        <w:t>laxerolía</w:t>
      </w:r>
      <w:proofErr w:type="spellEnd"/>
      <w:r w:rsidR="0077242E" w:rsidRPr="00033E02">
        <w:rPr>
          <w:rFonts w:eastAsia="MS Mincho"/>
          <w:szCs w:val="22"/>
          <w:lang w:val="is-IS" w:eastAsia="ja-JP"/>
        </w:rPr>
        <w:t xml:space="preserve">), barksterar (t.d. </w:t>
      </w:r>
      <w:proofErr w:type="spellStart"/>
      <w:r w:rsidR="0077242E" w:rsidRPr="00033E02">
        <w:rPr>
          <w:rFonts w:eastAsia="MS Mincho"/>
          <w:szCs w:val="22"/>
          <w:lang w:val="is-IS" w:eastAsia="ja-JP"/>
        </w:rPr>
        <w:t>prednisón</w:t>
      </w:r>
      <w:proofErr w:type="spellEnd"/>
      <w:r w:rsidR="0077242E" w:rsidRPr="00033E02">
        <w:rPr>
          <w:rFonts w:eastAsia="MS Mincho"/>
          <w:szCs w:val="22"/>
          <w:lang w:val="is-IS" w:eastAsia="ja-JP"/>
        </w:rPr>
        <w:t xml:space="preserve">), ACTH (hormón), </w:t>
      </w:r>
      <w:proofErr w:type="spellStart"/>
      <w:r w:rsidR="0077242E" w:rsidRPr="00033E02">
        <w:rPr>
          <w:rFonts w:eastAsia="MS Mincho"/>
          <w:szCs w:val="22"/>
          <w:lang w:val="is-IS" w:eastAsia="ja-JP"/>
        </w:rPr>
        <w:t>amfóterisín</w:t>
      </w:r>
      <w:proofErr w:type="spellEnd"/>
      <w:r w:rsidR="0077242E" w:rsidRPr="00033E02">
        <w:rPr>
          <w:rFonts w:eastAsia="MS Mincho"/>
          <w:szCs w:val="22"/>
          <w:lang w:val="is-IS" w:eastAsia="ja-JP"/>
        </w:rPr>
        <w:t xml:space="preserve"> (lyf við sveppasýkingum), </w:t>
      </w:r>
      <w:proofErr w:type="spellStart"/>
      <w:r w:rsidR="0077242E" w:rsidRPr="00033E02">
        <w:rPr>
          <w:rFonts w:eastAsia="MS Mincho"/>
          <w:szCs w:val="22"/>
          <w:lang w:val="is-IS" w:eastAsia="ja-JP"/>
        </w:rPr>
        <w:t>karbenoxólón</w:t>
      </w:r>
      <w:proofErr w:type="spellEnd"/>
      <w:r w:rsidR="0077242E" w:rsidRPr="00033E02">
        <w:rPr>
          <w:rFonts w:eastAsia="MS Mincho"/>
          <w:szCs w:val="22"/>
          <w:lang w:val="is-IS" w:eastAsia="ja-JP"/>
        </w:rPr>
        <w:t xml:space="preserve"> (notað til meðferðar á munnsárum), </w:t>
      </w:r>
      <w:proofErr w:type="spellStart"/>
      <w:r w:rsidR="0077242E" w:rsidRPr="00033E02">
        <w:rPr>
          <w:rFonts w:eastAsia="MS Mincho"/>
          <w:szCs w:val="22"/>
          <w:lang w:val="is-IS" w:eastAsia="ja-JP"/>
        </w:rPr>
        <w:t>peni</w:t>
      </w:r>
      <w:r w:rsidR="00FD3817" w:rsidRPr="00033E02">
        <w:rPr>
          <w:rFonts w:eastAsia="MS Mincho"/>
          <w:szCs w:val="22"/>
          <w:lang w:val="is-IS" w:eastAsia="ja-JP"/>
        </w:rPr>
        <w:t>s</w:t>
      </w:r>
      <w:r w:rsidR="0077242E" w:rsidRPr="00033E02">
        <w:rPr>
          <w:rFonts w:eastAsia="MS Mincho"/>
          <w:szCs w:val="22"/>
          <w:lang w:val="is-IS" w:eastAsia="ja-JP"/>
        </w:rPr>
        <w:t>illin</w:t>
      </w:r>
      <w:proofErr w:type="spellEnd"/>
      <w:r w:rsidR="00052083" w:rsidRPr="00033E02">
        <w:rPr>
          <w:rFonts w:eastAsia="MS Mincho"/>
          <w:szCs w:val="22"/>
          <w:lang w:val="is-IS" w:eastAsia="ja-JP"/>
        </w:rPr>
        <w:noBreakHyphen/>
      </w:r>
      <w:r w:rsidR="0077242E" w:rsidRPr="00033E02">
        <w:rPr>
          <w:rFonts w:eastAsia="MS Mincho"/>
          <w:szCs w:val="22"/>
          <w:lang w:val="is-IS" w:eastAsia="ja-JP"/>
        </w:rPr>
        <w:t>G natríum (sýklalyf</w:t>
      </w:r>
      <w:r w:rsidR="00011C93" w:rsidRPr="00033E02">
        <w:rPr>
          <w:rFonts w:eastAsia="MS Mincho"/>
          <w:szCs w:val="22"/>
          <w:lang w:val="is-IS" w:eastAsia="ja-JP"/>
        </w:rPr>
        <w:t>) og</w:t>
      </w:r>
      <w:r w:rsidR="0077242E" w:rsidRPr="00033E02">
        <w:rPr>
          <w:rFonts w:eastAsia="MS Mincho"/>
          <w:szCs w:val="22"/>
          <w:lang w:val="is-IS" w:eastAsia="ja-JP"/>
        </w:rPr>
        <w:t xml:space="preserve"> salisýlsýra og afleiður hennar</w:t>
      </w:r>
      <w:r w:rsidR="004C139B" w:rsidRPr="00033E02">
        <w:rPr>
          <w:rFonts w:eastAsia="MS Mincho"/>
          <w:szCs w:val="22"/>
          <w:lang w:val="is-IS" w:eastAsia="ja-JP"/>
        </w:rPr>
        <w:t>.</w:t>
      </w:r>
    </w:p>
    <w:p w14:paraId="6D9E4F6F" w14:textId="2079C857" w:rsidR="00046430" w:rsidRPr="00033E02" w:rsidRDefault="00221351" w:rsidP="006C6E2B">
      <w:pPr>
        <w:numPr>
          <w:ilvl w:val="0"/>
          <w:numId w:val="3"/>
        </w:numPr>
        <w:tabs>
          <w:tab w:val="clear" w:pos="648"/>
        </w:tabs>
        <w:ind w:left="567" w:hanging="567"/>
        <w:rPr>
          <w:rFonts w:eastAsia="MS Mincho"/>
          <w:szCs w:val="22"/>
          <w:lang w:val="is-IS" w:eastAsia="ja-JP"/>
        </w:rPr>
      </w:pPr>
      <w:r w:rsidRPr="00033E02">
        <w:rPr>
          <w:rFonts w:eastAsia="MS Mincho"/>
          <w:szCs w:val="22"/>
          <w:lang w:val="is-IS" w:eastAsia="ja-JP"/>
        </w:rPr>
        <w:t>Joðskuggaefni sem notað er í tengslum við myndgreiningarrannsóknir.</w:t>
      </w:r>
    </w:p>
    <w:p w14:paraId="6D5A47E3" w14:textId="77777777" w:rsidR="00553B19" w:rsidRPr="00033E02" w:rsidRDefault="006B10C3" w:rsidP="006C6E2B">
      <w:pPr>
        <w:pStyle w:val="listssp"/>
        <w:numPr>
          <w:ilvl w:val="0"/>
          <w:numId w:val="3"/>
        </w:numPr>
        <w:tabs>
          <w:tab w:val="clear" w:pos="648"/>
        </w:tabs>
        <w:ind w:left="567" w:hanging="567"/>
        <w:rPr>
          <w:sz w:val="22"/>
          <w:szCs w:val="22"/>
          <w:lang w:val="is-IS"/>
        </w:rPr>
      </w:pPr>
      <w:r w:rsidRPr="00033E02">
        <w:rPr>
          <w:rFonts w:eastAsia="MS Mincho"/>
          <w:sz w:val="22"/>
          <w:szCs w:val="22"/>
          <w:lang w:val="is-IS" w:eastAsia="ja-JP"/>
        </w:rPr>
        <w:t xml:space="preserve">Lyf sem geta </w:t>
      </w:r>
      <w:r w:rsidR="00EE5B17" w:rsidRPr="00033E02">
        <w:rPr>
          <w:rFonts w:eastAsia="MS Mincho"/>
          <w:sz w:val="22"/>
          <w:szCs w:val="22"/>
          <w:lang w:val="is-IS" w:eastAsia="ja-JP"/>
        </w:rPr>
        <w:t>valdið blóðkalíum</w:t>
      </w:r>
      <w:r w:rsidRPr="00033E02">
        <w:rPr>
          <w:rFonts w:eastAsia="MS Mincho"/>
          <w:sz w:val="22"/>
          <w:szCs w:val="22"/>
          <w:lang w:val="is-IS" w:eastAsia="ja-JP"/>
        </w:rPr>
        <w:t>hækk</w:t>
      </w:r>
      <w:r w:rsidR="00EE5B17" w:rsidRPr="00033E02">
        <w:rPr>
          <w:rFonts w:eastAsia="MS Mincho"/>
          <w:sz w:val="22"/>
          <w:szCs w:val="22"/>
          <w:lang w:val="is-IS" w:eastAsia="ja-JP"/>
        </w:rPr>
        <w:t>un</w:t>
      </w:r>
      <w:r w:rsidRPr="00033E02">
        <w:rPr>
          <w:rFonts w:eastAsia="MS Mincho"/>
          <w:sz w:val="22"/>
          <w:szCs w:val="22"/>
          <w:lang w:val="is-IS" w:eastAsia="ja-JP"/>
        </w:rPr>
        <w:t xml:space="preserve"> eins og k</w:t>
      </w:r>
      <w:r w:rsidR="0077242E" w:rsidRPr="00033E02">
        <w:rPr>
          <w:rFonts w:eastAsia="MS Mincho"/>
          <w:sz w:val="22"/>
          <w:szCs w:val="22"/>
          <w:lang w:val="is-IS" w:eastAsia="ja-JP"/>
        </w:rPr>
        <w:t xml:space="preserve">alíumsparandi </w:t>
      </w:r>
      <w:proofErr w:type="spellStart"/>
      <w:r w:rsidR="0077242E" w:rsidRPr="00033E02">
        <w:rPr>
          <w:rFonts w:eastAsia="MS Mincho"/>
          <w:sz w:val="22"/>
          <w:szCs w:val="22"/>
          <w:lang w:val="is-IS" w:eastAsia="ja-JP"/>
        </w:rPr>
        <w:t>þva</w:t>
      </w:r>
      <w:r w:rsidR="00AE168B" w:rsidRPr="00033E02">
        <w:rPr>
          <w:rFonts w:eastAsia="MS Mincho"/>
          <w:sz w:val="22"/>
          <w:szCs w:val="22"/>
          <w:lang w:val="is-IS" w:eastAsia="ja-JP"/>
        </w:rPr>
        <w:t>g</w:t>
      </w:r>
      <w:r w:rsidR="0077242E" w:rsidRPr="00033E02">
        <w:rPr>
          <w:rFonts w:eastAsia="MS Mincho"/>
          <w:sz w:val="22"/>
          <w:szCs w:val="22"/>
          <w:lang w:val="is-IS" w:eastAsia="ja-JP"/>
        </w:rPr>
        <w:t>ræsilyf</w:t>
      </w:r>
      <w:proofErr w:type="spellEnd"/>
      <w:r w:rsidR="0077242E" w:rsidRPr="00033E02">
        <w:rPr>
          <w:rFonts w:eastAsia="MS Mincho"/>
          <w:sz w:val="22"/>
          <w:szCs w:val="22"/>
          <w:lang w:val="is-IS" w:eastAsia="ja-JP"/>
        </w:rPr>
        <w:t>, kalíum</w:t>
      </w:r>
      <w:r w:rsidR="00AE168B" w:rsidRPr="00033E02">
        <w:rPr>
          <w:rFonts w:eastAsia="MS Mincho"/>
          <w:sz w:val="22"/>
          <w:szCs w:val="22"/>
          <w:lang w:val="is-IS" w:eastAsia="ja-JP"/>
        </w:rPr>
        <w:t xml:space="preserve"> fæðubótarefni</w:t>
      </w:r>
      <w:r w:rsidR="0077242E" w:rsidRPr="00033E02">
        <w:rPr>
          <w:rFonts w:eastAsia="MS Mincho"/>
          <w:sz w:val="22"/>
          <w:szCs w:val="22"/>
          <w:lang w:val="is-IS" w:eastAsia="ja-JP"/>
        </w:rPr>
        <w:t xml:space="preserve">, </w:t>
      </w:r>
      <w:r w:rsidR="00AE168B" w:rsidRPr="00033E02">
        <w:rPr>
          <w:rFonts w:eastAsia="MS Mincho"/>
          <w:sz w:val="22"/>
          <w:szCs w:val="22"/>
          <w:lang w:val="is-IS" w:eastAsia="ja-JP"/>
        </w:rPr>
        <w:t>saltlíki</w:t>
      </w:r>
      <w:r w:rsidR="0077242E" w:rsidRPr="00033E02">
        <w:rPr>
          <w:rFonts w:eastAsia="MS Mincho"/>
          <w:sz w:val="22"/>
          <w:szCs w:val="22"/>
          <w:lang w:val="is-IS" w:eastAsia="ja-JP"/>
        </w:rPr>
        <w:t xml:space="preserve"> sem inniheldur kalíum</w:t>
      </w:r>
      <w:r w:rsidR="00046430" w:rsidRPr="00033E02">
        <w:rPr>
          <w:rFonts w:eastAsia="MS Mincho"/>
          <w:sz w:val="22"/>
          <w:szCs w:val="22"/>
          <w:lang w:val="is-IS" w:eastAsia="ja-JP"/>
        </w:rPr>
        <w:t>,</w:t>
      </w:r>
      <w:r w:rsidR="00046430" w:rsidRPr="00033E02">
        <w:rPr>
          <w:sz w:val="22"/>
          <w:szCs w:val="22"/>
          <w:lang w:val="is-IS"/>
        </w:rPr>
        <w:t xml:space="preserve"> </w:t>
      </w:r>
      <w:r w:rsidR="0077242E" w:rsidRPr="00033E02">
        <w:rPr>
          <w:rFonts w:eastAsia="MS Mincho"/>
          <w:sz w:val="22"/>
          <w:szCs w:val="22"/>
          <w:lang w:val="is-IS" w:eastAsia="ja-JP"/>
        </w:rPr>
        <w:t>ACE</w:t>
      </w:r>
      <w:r w:rsidR="004C139B" w:rsidRPr="00033E02">
        <w:rPr>
          <w:rFonts w:eastAsia="MS Mincho"/>
          <w:sz w:val="22"/>
          <w:szCs w:val="22"/>
          <w:lang w:val="is-IS" w:eastAsia="ja-JP"/>
        </w:rPr>
        <w:noBreakHyphen/>
      </w:r>
      <w:r w:rsidR="0077242E" w:rsidRPr="00033E02">
        <w:rPr>
          <w:rFonts w:eastAsia="MS Mincho"/>
          <w:sz w:val="22"/>
          <w:szCs w:val="22"/>
          <w:lang w:val="is-IS" w:eastAsia="ja-JP"/>
        </w:rPr>
        <w:t>hemlar</w:t>
      </w:r>
      <w:r w:rsidRPr="00033E02">
        <w:rPr>
          <w:rFonts w:eastAsia="MS Mincho"/>
          <w:sz w:val="22"/>
          <w:szCs w:val="22"/>
          <w:lang w:val="is-IS" w:eastAsia="ja-JP"/>
        </w:rPr>
        <w:t xml:space="preserve">, </w:t>
      </w:r>
      <w:proofErr w:type="spellStart"/>
      <w:r w:rsidRPr="00033E02">
        <w:rPr>
          <w:rFonts w:eastAsia="MS Mincho"/>
          <w:sz w:val="22"/>
          <w:szCs w:val="22"/>
          <w:lang w:val="is-IS" w:eastAsia="ja-JP"/>
        </w:rPr>
        <w:t>cyklósporin</w:t>
      </w:r>
      <w:proofErr w:type="spellEnd"/>
      <w:r w:rsidRPr="00033E02">
        <w:rPr>
          <w:rFonts w:eastAsia="MS Mincho"/>
          <w:sz w:val="22"/>
          <w:szCs w:val="22"/>
          <w:lang w:val="is-IS" w:eastAsia="ja-JP"/>
        </w:rPr>
        <w:t xml:space="preserve"> (</w:t>
      </w:r>
      <w:r w:rsidR="00952053" w:rsidRPr="00033E02">
        <w:rPr>
          <w:rFonts w:eastAsia="MS Mincho"/>
          <w:sz w:val="22"/>
          <w:szCs w:val="22"/>
          <w:lang w:val="is-IS" w:eastAsia="ja-JP"/>
        </w:rPr>
        <w:t xml:space="preserve">ónæmisbælandi lyf) og önnur lyf svo sem </w:t>
      </w:r>
      <w:proofErr w:type="spellStart"/>
      <w:r w:rsidR="00952053" w:rsidRPr="00033E02">
        <w:rPr>
          <w:rFonts w:eastAsia="MS Mincho"/>
          <w:sz w:val="22"/>
          <w:szCs w:val="22"/>
          <w:lang w:val="is-IS" w:eastAsia="ja-JP"/>
        </w:rPr>
        <w:t>heparínnatr</w:t>
      </w:r>
      <w:r w:rsidR="00EE5B17" w:rsidRPr="00033E02">
        <w:rPr>
          <w:rFonts w:eastAsia="MS Mincho"/>
          <w:sz w:val="22"/>
          <w:szCs w:val="22"/>
          <w:lang w:val="is-IS" w:eastAsia="ja-JP"/>
        </w:rPr>
        <w:t>í</w:t>
      </w:r>
      <w:r w:rsidR="00952053" w:rsidRPr="00033E02">
        <w:rPr>
          <w:rFonts w:eastAsia="MS Mincho"/>
          <w:sz w:val="22"/>
          <w:szCs w:val="22"/>
          <w:lang w:val="is-IS" w:eastAsia="ja-JP"/>
        </w:rPr>
        <w:t>um</w:t>
      </w:r>
      <w:proofErr w:type="spellEnd"/>
      <w:r w:rsidR="00952053" w:rsidRPr="00033E02">
        <w:rPr>
          <w:rFonts w:eastAsia="MS Mincho"/>
          <w:sz w:val="22"/>
          <w:szCs w:val="22"/>
          <w:lang w:val="is-IS" w:eastAsia="ja-JP"/>
        </w:rPr>
        <w:t xml:space="preserve"> (segavarnarlyf)</w:t>
      </w:r>
      <w:r w:rsidR="004C139B" w:rsidRPr="00033E02">
        <w:rPr>
          <w:sz w:val="22"/>
          <w:szCs w:val="22"/>
          <w:lang w:val="is-IS"/>
        </w:rPr>
        <w:t>.</w:t>
      </w:r>
    </w:p>
    <w:p w14:paraId="3B84C554" w14:textId="77777777" w:rsidR="00553B19" w:rsidRPr="00033E02" w:rsidRDefault="00553B19" w:rsidP="006C6E2B">
      <w:pPr>
        <w:pStyle w:val="listssp"/>
        <w:numPr>
          <w:ilvl w:val="0"/>
          <w:numId w:val="3"/>
        </w:numPr>
        <w:tabs>
          <w:tab w:val="clear" w:pos="648"/>
        </w:tabs>
        <w:ind w:left="567" w:hanging="567"/>
        <w:rPr>
          <w:sz w:val="22"/>
          <w:szCs w:val="22"/>
          <w:lang w:val="is-IS"/>
        </w:rPr>
      </w:pPr>
      <w:r w:rsidRPr="00033E02">
        <w:rPr>
          <w:sz w:val="22"/>
          <w:szCs w:val="22"/>
          <w:lang w:val="is-IS"/>
        </w:rPr>
        <w:t xml:space="preserve">Lyf sem </w:t>
      </w:r>
      <w:r w:rsidR="00725425" w:rsidRPr="00033E02">
        <w:rPr>
          <w:sz w:val="22"/>
          <w:szCs w:val="22"/>
          <w:lang w:val="is-IS"/>
        </w:rPr>
        <w:t>breyt</w:t>
      </w:r>
      <w:r w:rsidR="00AB3086" w:rsidRPr="00033E02">
        <w:rPr>
          <w:sz w:val="22"/>
          <w:szCs w:val="22"/>
          <w:lang w:val="is-IS"/>
        </w:rPr>
        <w:t>ing</w:t>
      </w:r>
      <w:r w:rsidR="00501A1A" w:rsidRPr="00033E02">
        <w:rPr>
          <w:sz w:val="22"/>
          <w:szCs w:val="22"/>
          <w:lang w:val="is-IS"/>
        </w:rPr>
        <w:t>ar</w:t>
      </w:r>
      <w:r w:rsidR="00AB3086" w:rsidRPr="00033E02">
        <w:rPr>
          <w:sz w:val="22"/>
          <w:szCs w:val="22"/>
          <w:lang w:val="is-IS"/>
        </w:rPr>
        <w:t xml:space="preserve"> á </w:t>
      </w:r>
      <w:r w:rsidR="00725425" w:rsidRPr="00033E02">
        <w:rPr>
          <w:sz w:val="22"/>
          <w:szCs w:val="22"/>
          <w:lang w:val="is-IS"/>
        </w:rPr>
        <w:t xml:space="preserve">kalíumstyrk í blóði </w:t>
      </w:r>
      <w:r w:rsidR="00501A1A" w:rsidRPr="00033E02">
        <w:rPr>
          <w:sz w:val="22"/>
          <w:szCs w:val="22"/>
          <w:lang w:val="is-IS"/>
        </w:rPr>
        <w:t xml:space="preserve">hafa áhrif á </w:t>
      </w:r>
      <w:r w:rsidR="00725425" w:rsidRPr="00033E02">
        <w:rPr>
          <w:sz w:val="22"/>
          <w:szCs w:val="22"/>
          <w:lang w:val="is-IS"/>
        </w:rPr>
        <w:t xml:space="preserve">eins og hjartalyf (t.d. </w:t>
      </w:r>
      <w:proofErr w:type="spellStart"/>
      <w:r w:rsidR="00725425" w:rsidRPr="00033E02">
        <w:rPr>
          <w:sz w:val="22"/>
          <w:szCs w:val="22"/>
          <w:lang w:val="is-IS"/>
        </w:rPr>
        <w:t>d</w:t>
      </w:r>
      <w:r w:rsidR="00176EC5" w:rsidRPr="00033E02">
        <w:rPr>
          <w:sz w:val="22"/>
          <w:szCs w:val="22"/>
          <w:lang w:val="is-IS"/>
        </w:rPr>
        <w:t>i</w:t>
      </w:r>
      <w:r w:rsidR="00725425" w:rsidRPr="00033E02">
        <w:rPr>
          <w:sz w:val="22"/>
          <w:szCs w:val="22"/>
          <w:lang w:val="is-IS"/>
        </w:rPr>
        <w:t>goxín</w:t>
      </w:r>
      <w:proofErr w:type="spellEnd"/>
      <w:r w:rsidR="00725425" w:rsidRPr="00033E02">
        <w:rPr>
          <w:sz w:val="22"/>
          <w:szCs w:val="22"/>
          <w:lang w:val="is-IS"/>
        </w:rPr>
        <w:t xml:space="preserve">) eða lyf við hjartsláttaróreglu (t.d. </w:t>
      </w:r>
      <w:proofErr w:type="spellStart"/>
      <w:r w:rsidR="00725425" w:rsidRPr="00033E02">
        <w:rPr>
          <w:sz w:val="22"/>
          <w:szCs w:val="22"/>
          <w:lang w:val="is-IS"/>
        </w:rPr>
        <w:t>kínidín</w:t>
      </w:r>
      <w:proofErr w:type="spellEnd"/>
      <w:r w:rsidR="00725425" w:rsidRPr="00033E02">
        <w:rPr>
          <w:sz w:val="22"/>
          <w:szCs w:val="22"/>
          <w:lang w:val="is-IS"/>
        </w:rPr>
        <w:t xml:space="preserve">, </w:t>
      </w:r>
      <w:proofErr w:type="spellStart"/>
      <w:r w:rsidR="00725425" w:rsidRPr="00033E02">
        <w:rPr>
          <w:sz w:val="22"/>
          <w:szCs w:val="22"/>
          <w:lang w:val="is-IS"/>
        </w:rPr>
        <w:t>disópýramíð</w:t>
      </w:r>
      <w:proofErr w:type="spellEnd"/>
      <w:r w:rsidR="00E45EEE" w:rsidRPr="00033E02">
        <w:rPr>
          <w:sz w:val="22"/>
          <w:szCs w:val="22"/>
          <w:lang w:val="is-IS"/>
        </w:rPr>
        <w:t xml:space="preserve">, </w:t>
      </w:r>
      <w:proofErr w:type="spellStart"/>
      <w:r w:rsidR="00EE5B17" w:rsidRPr="00033E02">
        <w:rPr>
          <w:sz w:val="22"/>
          <w:szCs w:val="22"/>
          <w:lang w:val="is-IS"/>
        </w:rPr>
        <w:t>amíódarón</w:t>
      </w:r>
      <w:proofErr w:type="spellEnd"/>
      <w:r w:rsidR="00EE5B17" w:rsidRPr="00033E02">
        <w:rPr>
          <w:sz w:val="22"/>
          <w:szCs w:val="22"/>
          <w:lang w:val="is-IS"/>
        </w:rPr>
        <w:t>, sótalól</w:t>
      </w:r>
      <w:r w:rsidR="00725425" w:rsidRPr="00033E02">
        <w:rPr>
          <w:sz w:val="22"/>
          <w:szCs w:val="22"/>
          <w:lang w:val="is-IS"/>
        </w:rPr>
        <w:t xml:space="preserve">), geðrofslyf </w:t>
      </w:r>
      <w:r w:rsidR="00725425" w:rsidRPr="00033E02">
        <w:rPr>
          <w:rFonts w:eastAsia="MS Mincho"/>
          <w:sz w:val="22"/>
          <w:szCs w:val="22"/>
          <w:lang w:val="is-IS" w:eastAsia="ja-JP"/>
        </w:rPr>
        <w:t xml:space="preserve">(t.d. </w:t>
      </w:r>
      <w:proofErr w:type="spellStart"/>
      <w:r w:rsidR="00725425" w:rsidRPr="00033E02">
        <w:rPr>
          <w:sz w:val="22"/>
          <w:szCs w:val="22"/>
          <w:lang w:val="is-IS"/>
        </w:rPr>
        <w:t>tíoríd</w:t>
      </w:r>
      <w:r w:rsidR="00176EC5" w:rsidRPr="00033E02">
        <w:rPr>
          <w:sz w:val="22"/>
          <w:szCs w:val="22"/>
          <w:lang w:val="is-IS"/>
        </w:rPr>
        <w:t>azín</w:t>
      </w:r>
      <w:proofErr w:type="spellEnd"/>
      <w:r w:rsidR="00176EC5" w:rsidRPr="00033E02">
        <w:rPr>
          <w:sz w:val="22"/>
          <w:szCs w:val="22"/>
          <w:lang w:val="is-IS"/>
        </w:rPr>
        <w:t xml:space="preserve">, </w:t>
      </w:r>
      <w:proofErr w:type="spellStart"/>
      <w:r w:rsidR="00176EC5" w:rsidRPr="00033E02">
        <w:rPr>
          <w:sz w:val="22"/>
          <w:szCs w:val="22"/>
          <w:lang w:val="is-IS"/>
        </w:rPr>
        <w:t>klórprómazín</w:t>
      </w:r>
      <w:proofErr w:type="spellEnd"/>
      <w:r w:rsidR="00176EC5" w:rsidRPr="00033E02">
        <w:rPr>
          <w:sz w:val="22"/>
          <w:szCs w:val="22"/>
          <w:lang w:val="is-IS"/>
        </w:rPr>
        <w:t xml:space="preserve">, </w:t>
      </w:r>
      <w:proofErr w:type="spellStart"/>
      <w:r w:rsidR="00176EC5" w:rsidRPr="00033E02">
        <w:rPr>
          <w:sz w:val="22"/>
          <w:szCs w:val="22"/>
          <w:lang w:val="is-IS"/>
        </w:rPr>
        <w:t>levómeprómaz</w:t>
      </w:r>
      <w:r w:rsidR="00725425" w:rsidRPr="00033E02">
        <w:rPr>
          <w:sz w:val="22"/>
          <w:szCs w:val="22"/>
          <w:lang w:val="is-IS"/>
        </w:rPr>
        <w:t>ín</w:t>
      </w:r>
      <w:proofErr w:type="spellEnd"/>
      <w:r w:rsidR="00725425" w:rsidRPr="00033E02">
        <w:rPr>
          <w:sz w:val="22"/>
          <w:szCs w:val="22"/>
          <w:lang w:val="is-IS"/>
        </w:rPr>
        <w:t>) og önnu</w:t>
      </w:r>
      <w:r w:rsidR="00C95AD6" w:rsidRPr="00033E02">
        <w:rPr>
          <w:sz w:val="22"/>
          <w:szCs w:val="22"/>
          <w:lang w:val="is-IS"/>
        </w:rPr>
        <w:t>r</w:t>
      </w:r>
      <w:r w:rsidR="00725425" w:rsidRPr="00033E02">
        <w:rPr>
          <w:sz w:val="22"/>
          <w:szCs w:val="22"/>
          <w:lang w:val="is-IS"/>
        </w:rPr>
        <w:t xml:space="preserve"> lyf eins og ákveðin sýklalyf (t.d. </w:t>
      </w:r>
      <w:proofErr w:type="spellStart"/>
      <w:r w:rsidR="00725425" w:rsidRPr="00033E02">
        <w:rPr>
          <w:sz w:val="22"/>
          <w:szCs w:val="22"/>
          <w:lang w:val="is-IS"/>
        </w:rPr>
        <w:t>sparfloxacín</w:t>
      </w:r>
      <w:proofErr w:type="spellEnd"/>
      <w:r w:rsidR="00725425" w:rsidRPr="00033E02">
        <w:rPr>
          <w:sz w:val="22"/>
          <w:szCs w:val="22"/>
          <w:lang w:val="is-IS"/>
        </w:rPr>
        <w:t xml:space="preserve">, </w:t>
      </w:r>
      <w:proofErr w:type="spellStart"/>
      <w:r w:rsidR="00725425" w:rsidRPr="00033E02">
        <w:rPr>
          <w:sz w:val="22"/>
          <w:szCs w:val="22"/>
          <w:lang w:val="is-IS"/>
        </w:rPr>
        <w:t>pentamidín</w:t>
      </w:r>
      <w:proofErr w:type="spellEnd"/>
      <w:r w:rsidR="00725425" w:rsidRPr="00033E02">
        <w:rPr>
          <w:sz w:val="22"/>
          <w:szCs w:val="22"/>
          <w:lang w:val="is-IS"/>
        </w:rPr>
        <w:t xml:space="preserve">) eða ákveðin lyf til meðhöndlunar á ofnæmisviðbrögðum (t.d. </w:t>
      </w:r>
      <w:proofErr w:type="spellStart"/>
      <w:r w:rsidR="00725425" w:rsidRPr="00033E02">
        <w:rPr>
          <w:sz w:val="22"/>
          <w:szCs w:val="22"/>
          <w:lang w:val="is-IS"/>
        </w:rPr>
        <w:t>terfenadín</w:t>
      </w:r>
      <w:proofErr w:type="spellEnd"/>
      <w:r w:rsidR="00725425" w:rsidRPr="00033E02">
        <w:rPr>
          <w:sz w:val="22"/>
          <w:szCs w:val="22"/>
          <w:lang w:val="is-IS"/>
        </w:rPr>
        <w:t>).</w:t>
      </w:r>
    </w:p>
    <w:p w14:paraId="6F92F6B6" w14:textId="77777777" w:rsidR="00E13A2E" w:rsidRPr="00033E02" w:rsidRDefault="00553B19" w:rsidP="006C6E2B">
      <w:pPr>
        <w:pStyle w:val="listssp"/>
        <w:numPr>
          <w:ilvl w:val="0"/>
          <w:numId w:val="3"/>
        </w:numPr>
        <w:tabs>
          <w:tab w:val="clear" w:pos="648"/>
        </w:tabs>
        <w:ind w:left="567" w:hanging="567"/>
        <w:rPr>
          <w:rFonts w:eastAsia="MS Mincho"/>
          <w:sz w:val="22"/>
          <w:szCs w:val="22"/>
          <w:lang w:val="is-IS" w:eastAsia="ja-JP"/>
        </w:rPr>
      </w:pPr>
      <w:r w:rsidRPr="00033E02">
        <w:rPr>
          <w:sz w:val="22"/>
          <w:szCs w:val="22"/>
          <w:lang w:val="is-IS"/>
        </w:rPr>
        <w:t xml:space="preserve">Lyf til meðhöndlunar á sykursýki (insúlín eða lyf til inntöku eins og </w:t>
      </w:r>
      <w:proofErr w:type="spellStart"/>
      <w:r w:rsidRPr="00033E02">
        <w:rPr>
          <w:sz w:val="22"/>
          <w:szCs w:val="22"/>
          <w:lang w:val="is-IS"/>
        </w:rPr>
        <w:t>metformín</w:t>
      </w:r>
      <w:proofErr w:type="spellEnd"/>
      <w:r w:rsidRPr="00033E02">
        <w:rPr>
          <w:sz w:val="22"/>
          <w:szCs w:val="22"/>
          <w:lang w:val="is-IS"/>
        </w:rPr>
        <w:t>).</w:t>
      </w:r>
    </w:p>
    <w:p w14:paraId="6679C5F4" w14:textId="77777777" w:rsidR="00F627B1" w:rsidRPr="00033E02" w:rsidRDefault="00E13A2E" w:rsidP="006C6E2B">
      <w:pPr>
        <w:pStyle w:val="listssp"/>
        <w:numPr>
          <w:ilvl w:val="0"/>
          <w:numId w:val="3"/>
        </w:numPr>
        <w:tabs>
          <w:tab w:val="clear" w:pos="648"/>
        </w:tabs>
        <w:ind w:left="567" w:hanging="567"/>
        <w:rPr>
          <w:sz w:val="22"/>
          <w:szCs w:val="22"/>
          <w:lang w:val="is-IS"/>
        </w:rPr>
      </w:pPr>
      <w:proofErr w:type="spellStart"/>
      <w:r w:rsidRPr="00033E02">
        <w:rPr>
          <w:sz w:val="22"/>
          <w:szCs w:val="22"/>
          <w:lang w:val="is-IS"/>
        </w:rPr>
        <w:t>Kólestýramín</w:t>
      </w:r>
      <w:proofErr w:type="spellEnd"/>
      <w:r w:rsidRPr="00033E02">
        <w:rPr>
          <w:sz w:val="22"/>
          <w:szCs w:val="22"/>
          <w:lang w:val="is-IS"/>
        </w:rPr>
        <w:t xml:space="preserve"> og </w:t>
      </w:r>
      <w:proofErr w:type="spellStart"/>
      <w:r w:rsidRPr="00033E02">
        <w:rPr>
          <w:sz w:val="22"/>
          <w:szCs w:val="22"/>
          <w:lang w:val="is-IS"/>
        </w:rPr>
        <w:t>kólestipól</w:t>
      </w:r>
      <w:proofErr w:type="spellEnd"/>
      <w:r w:rsidRPr="00033E02">
        <w:rPr>
          <w:sz w:val="22"/>
          <w:szCs w:val="22"/>
          <w:lang w:val="is-IS"/>
        </w:rPr>
        <w:t>, lyf notuð til að lækka blóðfitugildi.</w:t>
      </w:r>
    </w:p>
    <w:p w14:paraId="2AAA3A89" w14:textId="788B8968" w:rsidR="00F627B1" w:rsidRPr="00033E02" w:rsidRDefault="00E13A2E" w:rsidP="006C6E2B">
      <w:pPr>
        <w:pStyle w:val="listssp"/>
        <w:numPr>
          <w:ilvl w:val="0"/>
          <w:numId w:val="3"/>
        </w:numPr>
        <w:tabs>
          <w:tab w:val="clear" w:pos="648"/>
        </w:tabs>
        <w:ind w:left="567" w:hanging="567"/>
        <w:rPr>
          <w:sz w:val="22"/>
          <w:szCs w:val="22"/>
          <w:lang w:val="is-IS"/>
        </w:rPr>
      </w:pPr>
      <w:r w:rsidRPr="00033E02">
        <w:rPr>
          <w:sz w:val="22"/>
          <w:szCs w:val="22"/>
          <w:lang w:val="is-IS"/>
        </w:rPr>
        <w:t xml:space="preserve">Lyf </w:t>
      </w:r>
      <w:r w:rsidR="00501A1A" w:rsidRPr="00033E02">
        <w:rPr>
          <w:sz w:val="22"/>
          <w:szCs w:val="22"/>
          <w:lang w:val="is-IS"/>
        </w:rPr>
        <w:t xml:space="preserve">sem notuð eru </w:t>
      </w:r>
      <w:r w:rsidRPr="00033E02">
        <w:rPr>
          <w:sz w:val="22"/>
          <w:szCs w:val="22"/>
          <w:lang w:val="is-IS"/>
        </w:rPr>
        <w:t xml:space="preserve">til að </w:t>
      </w:r>
      <w:r w:rsidR="00B04B4B" w:rsidRPr="00033E02">
        <w:rPr>
          <w:sz w:val="22"/>
          <w:szCs w:val="22"/>
          <w:lang w:val="is-IS"/>
        </w:rPr>
        <w:t xml:space="preserve">hækka </w:t>
      </w:r>
      <w:r w:rsidRPr="00033E02">
        <w:rPr>
          <w:sz w:val="22"/>
          <w:szCs w:val="22"/>
          <w:lang w:val="is-IS"/>
        </w:rPr>
        <w:t xml:space="preserve">blóðþrýsting, eins og </w:t>
      </w:r>
      <w:proofErr w:type="spellStart"/>
      <w:r w:rsidRPr="00033E02">
        <w:rPr>
          <w:sz w:val="22"/>
          <w:szCs w:val="22"/>
          <w:lang w:val="is-IS"/>
        </w:rPr>
        <w:t>noradrenalín</w:t>
      </w:r>
      <w:proofErr w:type="spellEnd"/>
      <w:r w:rsidRPr="00033E02">
        <w:rPr>
          <w:sz w:val="22"/>
          <w:szCs w:val="22"/>
          <w:lang w:val="is-IS"/>
        </w:rPr>
        <w:t>.</w:t>
      </w:r>
    </w:p>
    <w:p w14:paraId="6AC7DDA8" w14:textId="68AC078A" w:rsidR="00E13A2E" w:rsidRPr="00033E02" w:rsidRDefault="00E13A2E" w:rsidP="006C6E2B">
      <w:pPr>
        <w:pStyle w:val="listssp"/>
        <w:numPr>
          <w:ilvl w:val="0"/>
          <w:numId w:val="3"/>
        </w:numPr>
        <w:tabs>
          <w:tab w:val="clear" w:pos="648"/>
        </w:tabs>
        <w:ind w:left="567" w:hanging="567"/>
        <w:rPr>
          <w:rFonts w:eastAsia="MS Mincho"/>
          <w:sz w:val="22"/>
          <w:szCs w:val="22"/>
          <w:lang w:val="is-IS" w:eastAsia="ja-JP"/>
        </w:rPr>
      </w:pPr>
      <w:r w:rsidRPr="00033E02">
        <w:rPr>
          <w:sz w:val="22"/>
          <w:szCs w:val="22"/>
          <w:lang w:val="is-IS"/>
        </w:rPr>
        <w:t xml:space="preserve">Vöðvaslakandi lyf, eins og </w:t>
      </w:r>
      <w:proofErr w:type="spellStart"/>
      <w:r w:rsidRPr="00033E02">
        <w:rPr>
          <w:sz w:val="22"/>
          <w:szCs w:val="22"/>
          <w:lang w:val="is-IS"/>
        </w:rPr>
        <w:t>túbókúrarín</w:t>
      </w:r>
      <w:proofErr w:type="spellEnd"/>
      <w:r w:rsidRPr="00033E02">
        <w:rPr>
          <w:sz w:val="22"/>
          <w:szCs w:val="22"/>
          <w:lang w:val="is-IS"/>
        </w:rPr>
        <w:t>.</w:t>
      </w:r>
    </w:p>
    <w:p w14:paraId="108F7078" w14:textId="77777777" w:rsidR="00E13A2E" w:rsidRPr="00033E02" w:rsidRDefault="00E13A2E" w:rsidP="006C6E2B">
      <w:pPr>
        <w:pStyle w:val="listssp"/>
        <w:numPr>
          <w:ilvl w:val="0"/>
          <w:numId w:val="3"/>
        </w:numPr>
        <w:tabs>
          <w:tab w:val="clear" w:pos="648"/>
        </w:tabs>
        <w:ind w:left="567" w:hanging="567"/>
        <w:rPr>
          <w:rFonts w:eastAsia="MS Mincho"/>
          <w:sz w:val="22"/>
          <w:szCs w:val="22"/>
          <w:lang w:val="is-IS" w:eastAsia="ja-JP"/>
        </w:rPr>
      </w:pPr>
      <w:r w:rsidRPr="00033E02">
        <w:rPr>
          <w:sz w:val="22"/>
          <w:szCs w:val="22"/>
          <w:lang w:val="is-IS"/>
        </w:rPr>
        <w:t>Kalsíum</w:t>
      </w:r>
      <w:r w:rsidR="006F4512" w:rsidRPr="00033E02">
        <w:rPr>
          <w:sz w:val="22"/>
          <w:szCs w:val="22"/>
          <w:lang w:val="is-IS"/>
        </w:rPr>
        <w:t>uppbót</w:t>
      </w:r>
      <w:r w:rsidR="00E45EEE" w:rsidRPr="00033E02">
        <w:rPr>
          <w:sz w:val="22"/>
          <w:szCs w:val="22"/>
          <w:lang w:val="is-IS"/>
        </w:rPr>
        <w:t xml:space="preserve"> og/eða</w:t>
      </w:r>
      <w:r w:rsidR="00EE5B17" w:rsidRPr="00033E02">
        <w:rPr>
          <w:sz w:val="22"/>
          <w:szCs w:val="22"/>
          <w:lang w:val="is-IS"/>
        </w:rPr>
        <w:t xml:space="preserve"> fæðubóta</w:t>
      </w:r>
      <w:r w:rsidR="0062577C" w:rsidRPr="00033E02">
        <w:rPr>
          <w:sz w:val="22"/>
          <w:szCs w:val="22"/>
          <w:lang w:val="is-IS"/>
        </w:rPr>
        <w:t>r</w:t>
      </w:r>
      <w:r w:rsidR="00EE5B17" w:rsidRPr="00033E02">
        <w:rPr>
          <w:sz w:val="22"/>
          <w:szCs w:val="22"/>
          <w:lang w:val="is-IS"/>
        </w:rPr>
        <w:t>efni með</w:t>
      </w:r>
      <w:r w:rsidR="00E45EEE" w:rsidRPr="00033E02">
        <w:rPr>
          <w:sz w:val="22"/>
          <w:szCs w:val="22"/>
          <w:lang w:val="is-IS"/>
        </w:rPr>
        <w:t xml:space="preserve"> </w:t>
      </w:r>
      <w:proofErr w:type="spellStart"/>
      <w:r w:rsidR="00E45EEE" w:rsidRPr="00033E02">
        <w:rPr>
          <w:sz w:val="22"/>
          <w:szCs w:val="22"/>
          <w:lang w:val="is-IS"/>
        </w:rPr>
        <w:t>D</w:t>
      </w:r>
      <w:r w:rsidR="00E45EEE" w:rsidRPr="00033E02">
        <w:rPr>
          <w:sz w:val="22"/>
          <w:szCs w:val="22"/>
          <w:lang w:val="is-IS"/>
        </w:rPr>
        <w:noBreakHyphen/>
        <w:t>vítamín</w:t>
      </w:r>
      <w:r w:rsidR="00EE5B17" w:rsidRPr="00033E02">
        <w:rPr>
          <w:sz w:val="22"/>
          <w:szCs w:val="22"/>
          <w:lang w:val="is-IS"/>
        </w:rPr>
        <w:t>i</w:t>
      </w:r>
      <w:proofErr w:type="spellEnd"/>
      <w:r w:rsidRPr="00033E02">
        <w:rPr>
          <w:sz w:val="22"/>
          <w:szCs w:val="22"/>
          <w:lang w:val="is-IS"/>
        </w:rPr>
        <w:t>.</w:t>
      </w:r>
    </w:p>
    <w:p w14:paraId="69DA5793" w14:textId="77777777" w:rsidR="00E13A2E" w:rsidRPr="00033E02" w:rsidRDefault="00E13A2E" w:rsidP="006C6E2B">
      <w:pPr>
        <w:pStyle w:val="listssp"/>
        <w:numPr>
          <w:ilvl w:val="0"/>
          <w:numId w:val="3"/>
        </w:numPr>
        <w:tabs>
          <w:tab w:val="clear" w:pos="648"/>
        </w:tabs>
        <w:ind w:left="567" w:hanging="567"/>
        <w:rPr>
          <w:sz w:val="22"/>
          <w:szCs w:val="22"/>
          <w:lang w:val="is-IS"/>
        </w:rPr>
      </w:pPr>
      <w:proofErr w:type="spellStart"/>
      <w:r w:rsidRPr="00033E02">
        <w:rPr>
          <w:rFonts w:eastAsia="MS Mincho"/>
          <w:sz w:val="22"/>
          <w:szCs w:val="22"/>
          <w:lang w:val="is-IS" w:eastAsia="ja-JP"/>
        </w:rPr>
        <w:t>Andkólínvirk</w:t>
      </w:r>
      <w:proofErr w:type="spellEnd"/>
      <w:r w:rsidRPr="00033E02">
        <w:rPr>
          <w:rFonts w:eastAsia="MS Mincho"/>
          <w:sz w:val="22"/>
          <w:szCs w:val="22"/>
          <w:lang w:val="is-IS" w:eastAsia="ja-JP"/>
        </w:rPr>
        <w:t xml:space="preserve"> lyf (lyf notuð til að meðhöndla </w:t>
      </w:r>
      <w:r w:rsidR="0081541B" w:rsidRPr="00033E02">
        <w:rPr>
          <w:rFonts w:eastAsia="MS Mincho"/>
          <w:sz w:val="22"/>
          <w:szCs w:val="22"/>
          <w:lang w:val="is-IS" w:eastAsia="ja-JP"/>
        </w:rPr>
        <w:t xml:space="preserve">ýmsa sjúkdóma eins og verki í meltingarfærum, krampa í þvagblöðru, astma, ferðaveiki, vöðvakrampa, </w:t>
      </w:r>
      <w:proofErr w:type="spellStart"/>
      <w:r w:rsidR="0081541B" w:rsidRPr="00033E02">
        <w:rPr>
          <w:rFonts w:eastAsia="MS Mincho"/>
          <w:sz w:val="22"/>
          <w:szCs w:val="22"/>
          <w:lang w:val="is-IS" w:eastAsia="ja-JP"/>
        </w:rPr>
        <w:t>Parkinsons</w:t>
      </w:r>
      <w:proofErr w:type="spellEnd"/>
      <w:r w:rsidR="0081541B" w:rsidRPr="00033E02">
        <w:rPr>
          <w:rFonts w:eastAsia="MS Mincho"/>
          <w:sz w:val="22"/>
          <w:szCs w:val="22"/>
          <w:lang w:val="is-IS" w:eastAsia="ja-JP"/>
        </w:rPr>
        <w:noBreakHyphen/>
        <w:t xml:space="preserve">veiki og sem </w:t>
      </w:r>
      <w:r w:rsidR="00044C87" w:rsidRPr="00033E02">
        <w:rPr>
          <w:rFonts w:eastAsia="MS Mincho"/>
          <w:sz w:val="22"/>
          <w:szCs w:val="22"/>
          <w:lang w:val="is-IS" w:eastAsia="ja-JP"/>
        </w:rPr>
        <w:t xml:space="preserve">hjálp við </w:t>
      </w:r>
      <w:proofErr w:type="spellStart"/>
      <w:r w:rsidR="00044C87" w:rsidRPr="00033E02">
        <w:rPr>
          <w:rFonts w:eastAsia="MS Mincho"/>
          <w:sz w:val="22"/>
          <w:szCs w:val="22"/>
          <w:lang w:val="is-IS" w:eastAsia="ja-JP"/>
        </w:rPr>
        <w:t>svæfingu</w:t>
      </w:r>
      <w:proofErr w:type="spellEnd"/>
      <w:r w:rsidR="00044C87" w:rsidRPr="00033E02">
        <w:rPr>
          <w:rFonts w:eastAsia="MS Mincho"/>
          <w:sz w:val="22"/>
          <w:szCs w:val="22"/>
          <w:lang w:val="is-IS" w:eastAsia="ja-JP"/>
        </w:rPr>
        <w:t xml:space="preserve">) eins og </w:t>
      </w:r>
      <w:proofErr w:type="spellStart"/>
      <w:r w:rsidR="00044C87" w:rsidRPr="00033E02">
        <w:rPr>
          <w:sz w:val="22"/>
          <w:szCs w:val="22"/>
          <w:lang w:val="is-IS"/>
        </w:rPr>
        <w:t>atrópín</w:t>
      </w:r>
      <w:proofErr w:type="spellEnd"/>
      <w:r w:rsidR="006F4512" w:rsidRPr="00033E02">
        <w:rPr>
          <w:sz w:val="22"/>
          <w:szCs w:val="22"/>
          <w:lang w:val="is-IS"/>
        </w:rPr>
        <w:t xml:space="preserve"> og</w:t>
      </w:r>
      <w:r w:rsidR="00044C87" w:rsidRPr="00033E02">
        <w:rPr>
          <w:sz w:val="22"/>
          <w:szCs w:val="22"/>
          <w:lang w:val="is-IS"/>
        </w:rPr>
        <w:t xml:space="preserve"> </w:t>
      </w:r>
      <w:proofErr w:type="spellStart"/>
      <w:r w:rsidR="00044C87" w:rsidRPr="00033E02">
        <w:rPr>
          <w:sz w:val="22"/>
          <w:szCs w:val="22"/>
          <w:lang w:val="is-IS"/>
        </w:rPr>
        <w:t>biperíden</w:t>
      </w:r>
      <w:proofErr w:type="spellEnd"/>
      <w:r w:rsidR="00044C87" w:rsidRPr="00033E02">
        <w:rPr>
          <w:sz w:val="22"/>
          <w:szCs w:val="22"/>
          <w:lang w:val="is-IS"/>
        </w:rPr>
        <w:t>.</w:t>
      </w:r>
    </w:p>
    <w:p w14:paraId="785E9424" w14:textId="77777777" w:rsidR="00044C87" w:rsidRPr="00033E02" w:rsidRDefault="00AB3086" w:rsidP="006C6E2B">
      <w:pPr>
        <w:pStyle w:val="listssp"/>
        <w:numPr>
          <w:ilvl w:val="0"/>
          <w:numId w:val="3"/>
        </w:numPr>
        <w:tabs>
          <w:tab w:val="clear" w:pos="648"/>
        </w:tabs>
        <w:ind w:left="567" w:hanging="567"/>
        <w:rPr>
          <w:rFonts w:eastAsia="MS Mincho"/>
          <w:sz w:val="22"/>
          <w:szCs w:val="22"/>
          <w:lang w:val="is-IS" w:eastAsia="ja-JP"/>
        </w:rPr>
      </w:pPr>
      <w:proofErr w:type="spellStart"/>
      <w:r w:rsidRPr="00033E02">
        <w:rPr>
          <w:sz w:val="22"/>
          <w:szCs w:val="22"/>
          <w:lang w:val="is-IS"/>
        </w:rPr>
        <w:t>Amantadín</w:t>
      </w:r>
      <w:proofErr w:type="spellEnd"/>
      <w:r w:rsidRPr="00033E02">
        <w:rPr>
          <w:sz w:val="22"/>
          <w:szCs w:val="22"/>
          <w:lang w:val="is-IS"/>
        </w:rPr>
        <w:t xml:space="preserve"> (lyf notað til að meðhöndla </w:t>
      </w:r>
      <w:proofErr w:type="spellStart"/>
      <w:r w:rsidRPr="00033E02">
        <w:rPr>
          <w:sz w:val="22"/>
          <w:szCs w:val="22"/>
          <w:lang w:val="is-IS"/>
        </w:rPr>
        <w:t>Parkinsons</w:t>
      </w:r>
      <w:proofErr w:type="spellEnd"/>
      <w:r w:rsidRPr="00033E02">
        <w:rPr>
          <w:sz w:val="22"/>
          <w:szCs w:val="22"/>
          <w:lang w:val="is-IS"/>
        </w:rPr>
        <w:noBreakHyphen/>
        <w:t xml:space="preserve">veiki og einnig notað til að meðhöndla eða koma í veg fyrir ákveðna sjúkdóma </w:t>
      </w:r>
      <w:r w:rsidR="006F4512" w:rsidRPr="00033E02">
        <w:rPr>
          <w:sz w:val="22"/>
          <w:szCs w:val="22"/>
          <w:lang w:val="is-IS"/>
        </w:rPr>
        <w:t>sem orsakast af veirum</w:t>
      </w:r>
      <w:r w:rsidRPr="00033E02">
        <w:rPr>
          <w:sz w:val="22"/>
          <w:szCs w:val="22"/>
          <w:lang w:val="is-IS"/>
        </w:rPr>
        <w:t>).</w:t>
      </w:r>
    </w:p>
    <w:p w14:paraId="5B60ADA6" w14:textId="77777777" w:rsidR="00F627B1" w:rsidRPr="00033E02" w:rsidRDefault="00493107" w:rsidP="006C6E2B">
      <w:pPr>
        <w:pStyle w:val="listssp"/>
        <w:numPr>
          <w:ilvl w:val="0"/>
          <w:numId w:val="3"/>
        </w:numPr>
        <w:tabs>
          <w:tab w:val="clear" w:pos="648"/>
        </w:tabs>
        <w:ind w:left="567" w:hanging="567"/>
        <w:rPr>
          <w:sz w:val="22"/>
          <w:szCs w:val="22"/>
          <w:lang w:val="is-IS"/>
        </w:rPr>
      </w:pPr>
      <w:r w:rsidRPr="00033E02">
        <w:rPr>
          <w:sz w:val="22"/>
          <w:szCs w:val="22"/>
          <w:lang w:val="is-IS"/>
        </w:rPr>
        <w:t xml:space="preserve">Önnur lyf til meðhöndlunar á háum blóðþrýstingi, </w:t>
      </w:r>
      <w:r w:rsidR="00E45EEE" w:rsidRPr="00033E02">
        <w:rPr>
          <w:sz w:val="22"/>
          <w:szCs w:val="22"/>
          <w:lang w:val="is-IS"/>
        </w:rPr>
        <w:t>bark</w:t>
      </w:r>
      <w:r w:rsidRPr="00033E02">
        <w:rPr>
          <w:sz w:val="22"/>
          <w:szCs w:val="22"/>
          <w:lang w:val="is-IS"/>
        </w:rPr>
        <w:t>sterar, verkjalyf</w:t>
      </w:r>
      <w:r w:rsidR="00E45EEE" w:rsidRPr="00033E02">
        <w:rPr>
          <w:sz w:val="22"/>
          <w:szCs w:val="22"/>
          <w:lang w:val="is-IS"/>
        </w:rPr>
        <w:t xml:space="preserve"> (</w:t>
      </w:r>
      <w:r w:rsidR="00372955" w:rsidRPr="00033E02">
        <w:rPr>
          <w:sz w:val="22"/>
          <w:szCs w:val="22"/>
          <w:lang w:val="is-IS"/>
        </w:rPr>
        <w:t>eins og</w:t>
      </w:r>
      <w:r w:rsidR="00E45EEE" w:rsidRPr="00033E02">
        <w:rPr>
          <w:sz w:val="22"/>
          <w:szCs w:val="22"/>
          <w:lang w:val="is-IS"/>
        </w:rPr>
        <w:t xml:space="preserve"> </w:t>
      </w:r>
      <w:r w:rsidR="00372955" w:rsidRPr="00033E02">
        <w:rPr>
          <w:sz w:val="22"/>
          <w:szCs w:val="22"/>
          <w:lang w:val="is-IS"/>
        </w:rPr>
        <w:t>bólgueyðandi gigtarlyf (NSAID)</w:t>
      </w:r>
      <w:r w:rsidR="00E45EEE" w:rsidRPr="00033E02">
        <w:rPr>
          <w:sz w:val="22"/>
          <w:szCs w:val="22"/>
          <w:lang w:val="is-IS"/>
        </w:rPr>
        <w:t>)</w:t>
      </w:r>
      <w:r w:rsidRPr="00033E02">
        <w:rPr>
          <w:sz w:val="22"/>
          <w:szCs w:val="22"/>
          <w:lang w:val="is-IS"/>
        </w:rPr>
        <w:t>, krabbameinslyf, lyf við þvagsýrugigt</w:t>
      </w:r>
      <w:r w:rsidR="00372955" w:rsidRPr="00033E02">
        <w:rPr>
          <w:sz w:val="22"/>
          <w:szCs w:val="22"/>
          <w:lang w:val="is-IS"/>
        </w:rPr>
        <w:t xml:space="preserve"> eða</w:t>
      </w:r>
      <w:r w:rsidRPr="00033E02">
        <w:rPr>
          <w:sz w:val="22"/>
          <w:szCs w:val="22"/>
          <w:lang w:val="is-IS"/>
        </w:rPr>
        <w:t xml:space="preserve"> gigtarlyf.</w:t>
      </w:r>
    </w:p>
    <w:p w14:paraId="6BBDD2BF" w14:textId="5F9467D8" w:rsidR="00511252" w:rsidRPr="00033E02" w:rsidRDefault="00511252" w:rsidP="006C6E2B">
      <w:pPr>
        <w:pStyle w:val="listssp"/>
        <w:numPr>
          <w:ilvl w:val="0"/>
          <w:numId w:val="3"/>
        </w:numPr>
        <w:tabs>
          <w:tab w:val="clear" w:pos="648"/>
        </w:tabs>
        <w:ind w:left="567" w:hanging="567"/>
        <w:rPr>
          <w:sz w:val="22"/>
          <w:szCs w:val="22"/>
          <w:lang w:val="is-IS"/>
        </w:rPr>
      </w:pPr>
      <w:r w:rsidRPr="00033E02">
        <w:rPr>
          <w:sz w:val="22"/>
          <w:szCs w:val="22"/>
          <w:lang w:val="is-IS"/>
        </w:rPr>
        <w:t>Ef þú notar ACE</w:t>
      </w:r>
      <w:r w:rsidRPr="00033E02">
        <w:rPr>
          <w:sz w:val="22"/>
          <w:szCs w:val="22"/>
          <w:lang w:val="is-IS"/>
        </w:rPr>
        <w:noBreakHyphen/>
        <w:t xml:space="preserve">hemil eða </w:t>
      </w:r>
      <w:proofErr w:type="spellStart"/>
      <w:r w:rsidRPr="00033E02">
        <w:rPr>
          <w:sz w:val="22"/>
          <w:szCs w:val="22"/>
          <w:lang w:val="is-IS"/>
        </w:rPr>
        <w:t>aliskiren</w:t>
      </w:r>
      <w:proofErr w:type="spellEnd"/>
      <w:r w:rsidRPr="00033E02">
        <w:rPr>
          <w:sz w:val="22"/>
          <w:szCs w:val="22"/>
          <w:lang w:val="is-IS"/>
        </w:rPr>
        <w:t xml:space="preserve"> (sjá einnig upplýsingar undir „Ekki má nota </w:t>
      </w:r>
      <w:proofErr w:type="spellStart"/>
      <w:r w:rsidRPr="00033E02">
        <w:rPr>
          <w:sz w:val="22"/>
          <w:szCs w:val="22"/>
          <w:lang w:val="is-IS"/>
        </w:rPr>
        <w:t>MicardisPlus</w:t>
      </w:r>
      <w:proofErr w:type="spellEnd"/>
      <w:r w:rsidRPr="00033E02">
        <w:rPr>
          <w:sz w:val="22"/>
          <w:szCs w:val="22"/>
          <w:lang w:val="is-IS"/>
        </w:rPr>
        <w:t>“ og „Varnaðarorð og varúðarreglur“</w:t>
      </w:r>
      <w:r w:rsidR="00034AE3" w:rsidRPr="00033E02">
        <w:rPr>
          <w:sz w:val="22"/>
          <w:szCs w:val="22"/>
          <w:lang w:val="is-IS"/>
        </w:rPr>
        <w:t>)</w:t>
      </w:r>
      <w:r w:rsidRPr="00033E02">
        <w:rPr>
          <w:sz w:val="22"/>
          <w:szCs w:val="22"/>
          <w:lang w:val="is-IS"/>
        </w:rPr>
        <w:t>.</w:t>
      </w:r>
    </w:p>
    <w:p w14:paraId="6C4AE95D" w14:textId="77777777" w:rsidR="001F47AC" w:rsidRPr="00033E02" w:rsidRDefault="001F47AC" w:rsidP="006C6E2B">
      <w:pPr>
        <w:pStyle w:val="listssp"/>
        <w:numPr>
          <w:ilvl w:val="0"/>
          <w:numId w:val="3"/>
        </w:numPr>
        <w:tabs>
          <w:tab w:val="clear" w:pos="648"/>
        </w:tabs>
        <w:ind w:left="567" w:hanging="567"/>
        <w:rPr>
          <w:sz w:val="22"/>
          <w:szCs w:val="22"/>
          <w:u w:val="single"/>
          <w:lang w:val="is-IS"/>
        </w:rPr>
      </w:pPr>
      <w:proofErr w:type="spellStart"/>
      <w:r w:rsidRPr="00033E02">
        <w:rPr>
          <w:bCs/>
          <w:iCs/>
          <w:sz w:val="22"/>
          <w:lang w:val="is-IS"/>
        </w:rPr>
        <w:t>Digoxín</w:t>
      </w:r>
      <w:proofErr w:type="spellEnd"/>
      <w:r w:rsidRPr="00033E02">
        <w:rPr>
          <w:bCs/>
          <w:iCs/>
          <w:sz w:val="22"/>
          <w:lang w:val="is-IS"/>
        </w:rPr>
        <w:t>.</w:t>
      </w:r>
    </w:p>
    <w:p w14:paraId="10E777EB" w14:textId="77777777" w:rsidR="00973FE3" w:rsidRPr="00033E02" w:rsidRDefault="00973FE3" w:rsidP="00490DA5">
      <w:pPr>
        <w:pStyle w:val="listssp"/>
        <w:ind w:left="567" w:hanging="567"/>
        <w:rPr>
          <w:sz w:val="22"/>
          <w:szCs w:val="22"/>
          <w:u w:val="single"/>
          <w:lang w:val="is-IS"/>
        </w:rPr>
      </w:pPr>
    </w:p>
    <w:p w14:paraId="1AF031D7" w14:textId="1C234F4C" w:rsidR="00046430" w:rsidRPr="00033E02" w:rsidRDefault="00046430" w:rsidP="00490DA5">
      <w:pPr>
        <w:pStyle w:val="listssp"/>
        <w:rPr>
          <w:sz w:val="22"/>
          <w:szCs w:val="22"/>
          <w:lang w:val="is-IS"/>
        </w:rPr>
      </w:pPr>
      <w:proofErr w:type="spellStart"/>
      <w:r w:rsidRPr="00033E02">
        <w:rPr>
          <w:sz w:val="22"/>
          <w:szCs w:val="22"/>
          <w:lang w:val="is-IS"/>
        </w:rPr>
        <w:t>MicardisPlus</w:t>
      </w:r>
      <w:proofErr w:type="spellEnd"/>
      <w:r w:rsidR="00973FE3" w:rsidRPr="00033E02">
        <w:rPr>
          <w:sz w:val="22"/>
          <w:szCs w:val="22"/>
          <w:lang w:val="is-IS"/>
        </w:rPr>
        <w:t xml:space="preserve"> getur aukið blóðþrýstingslækkandi áhrif annarra lyfja </w:t>
      </w:r>
      <w:r w:rsidR="009824F4" w:rsidRPr="00033E02">
        <w:rPr>
          <w:sz w:val="22"/>
          <w:szCs w:val="22"/>
          <w:lang w:val="is-IS"/>
        </w:rPr>
        <w:t xml:space="preserve">sem notuð eru til meðferðar við háþrýstingi eða lyfja sem gætu lækkað blóðþrýsting (t.d. </w:t>
      </w:r>
      <w:proofErr w:type="spellStart"/>
      <w:r w:rsidR="009824F4" w:rsidRPr="00033E02">
        <w:rPr>
          <w:sz w:val="22"/>
          <w:szCs w:val="22"/>
          <w:lang w:val="is-IS"/>
        </w:rPr>
        <w:t>baklófen</w:t>
      </w:r>
      <w:proofErr w:type="spellEnd"/>
      <w:r w:rsidR="009824F4" w:rsidRPr="00033E02">
        <w:rPr>
          <w:sz w:val="22"/>
          <w:szCs w:val="22"/>
          <w:lang w:val="is-IS"/>
        </w:rPr>
        <w:t xml:space="preserve">, </w:t>
      </w:r>
      <w:proofErr w:type="spellStart"/>
      <w:r w:rsidR="009824F4" w:rsidRPr="00033E02">
        <w:rPr>
          <w:sz w:val="22"/>
          <w:szCs w:val="22"/>
          <w:lang w:val="is-IS"/>
        </w:rPr>
        <w:t>amífostín</w:t>
      </w:r>
      <w:proofErr w:type="spellEnd"/>
      <w:r w:rsidR="009824F4" w:rsidRPr="00033E02">
        <w:rPr>
          <w:sz w:val="22"/>
          <w:szCs w:val="22"/>
          <w:lang w:val="is-IS"/>
        </w:rPr>
        <w:t xml:space="preserve">). </w:t>
      </w:r>
      <w:proofErr w:type="spellStart"/>
      <w:r w:rsidR="009824F4" w:rsidRPr="00033E02">
        <w:rPr>
          <w:sz w:val="22"/>
          <w:szCs w:val="22"/>
          <w:lang w:val="is-IS"/>
        </w:rPr>
        <w:t>Ennfremur</w:t>
      </w:r>
      <w:proofErr w:type="spellEnd"/>
      <w:r w:rsidR="009824F4" w:rsidRPr="00033E02">
        <w:rPr>
          <w:sz w:val="22"/>
          <w:szCs w:val="22"/>
          <w:lang w:val="is-IS"/>
        </w:rPr>
        <w:t xml:space="preserve"> geta áfengi, </w:t>
      </w:r>
      <w:proofErr w:type="spellStart"/>
      <w:r w:rsidR="009824F4" w:rsidRPr="00033E02">
        <w:rPr>
          <w:sz w:val="22"/>
          <w:szCs w:val="22"/>
          <w:lang w:val="is-IS"/>
        </w:rPr>
        <w:t>barbitúröt</w:t>
      </w:r>
      <w:proofErr w:type="spellEnd"/>
      <w:r w:rsidR="009824F4" w:rsidRPr="00033E02">
        <w:rPr>
          <w:sz w:val="22"/>
          <w:szCs w:val="22"/>
          <w:lang w:val="is-IS"/>
        </w:rPr>
        <w:t>, s</w:t>
      </w:r>
      <w:r w:rsidR="00A77B87" w:rsidRPr="00033E02">
        <w:rPr>
          <w:sz w:val="22"/>
          <w:szCs w:val="22"/>
          <w:lang w:val="is-IS"/>
        </w:rPr>
        <w:t>terk verkja</w:t>
      </w:r>
      <w:r w:rsidR="009824F4" w:rsidRPr="00033E02">
        <w:rPr>
          <w:sz w:val="22"/>
          <w:szCs w:val="22"/>
          <w:lang w:val="is-IS"/>
        </w:rPr>
        <w:t>lyf (</w:t>
      </w:r>
      <w:proofErr w:type="spellStart"/>
      <w:r w:rsidR="009824F4" w:rsidRPr="00033E02">
        <w:rPr>
          <w:sz w:val="22"/>
          <w:szCs w:val="22"/>
          <w:lang w:val="is-IS"/>
        </w:rPr>
        <w:t>narcotics</w:t>
      </w:r>
      <w:proofErr w:type="spellEnd"/>
      <w:r w:rsidR="009824F4" w:rsidRPr="00033E02">
        <w:rPr>
          <w:sz w:val="22"/>
          <w:szCs w:val="22"/>
          <w:lang w:val="is-IS"/>
        </w:rPr>
        <w:t>) og þunglynd</w:t>
      </w:r>
      <w:r w:rsidR="006206E8" w:rsidRPr="00033E02">
        <w:rPr>
          <w:sz w:val="22"/>
          <w:szCs w:val="22"/>
          <w:lang w:val="is-IS"/>
        </w:rPr>
        <w:t>i</w:t>
      </w:r>
      <w:r w:rsidR="009824F4" w:rsidRPr="00033E02">
        <w:rPr>
          <w:sz w:val="22"/>
          <w:szCs w:val="22"/>
          <w:lang w:val="is-IS"/>
        </w:rPr>
        <w:t xml:space="preserve">slyf aukið hættu á lágum blóðþrýstingi. Þú gætir fundið fyrir þessu sem </w:t>
      </w:r>
      <w:proofErr w:type="spellStart"/>
      <w:r w:rsidR="009824F4" w:rsidRPr="00033E02">
        <w:rPr>
          <w:sz w:val="22"/>
          <w:szCs w:val="22"/>
          <w:lang w:val="is-IS"/>
        </w:rPr>
        <w:t>sundli</w:t>
      </w:r>
      <w:proofErr w:type="spellEnd"/>
      <w:r w:rsidR="009824F4" w:rsidRPr="00033E02">
        <w:rPr>
          <w:sz w:val="22"/>
          <w:szCs w:val="22"/>
          <w:lang w:val="is-IS"/>
        </w:rPr>
        <w:t xml:space="preserve"> þegar staðið er upp</w:t>
      </w:r>
      <w:r w:rsidR="008575D1" w:rsidRPr="00033E02">
        <w:rPr>
          <w:sz w:val="22"/>
          <w:szCs w:val="22"/>
          <w:lang w:val="is-IS"/>
        </w:rPr>
        <w:t>.</w:t>
      </w:r>
      <w:r w:rsidR="009824F4" w:rsidRPr="00033E02">
        <w:rPr>
          <w:sz w:val="22"/>
          <w:szCs w:val="22"/>
          <w:lang w:val="is-IS"/>
        </w:rPr>
        <w:t xml:space="preserve"> </w:t>
      </w:r>
      <w:r w:rsidR="008575D1" w:rsidRPr="00033E02">
        <w:rPr>
          <w:sz w:val="22"/>
          <w:szCs w:val="22"/>
          <w:lang w:val="is-IS"/>
        </w:rPr>
        <w:t>Þú</w:t>
      </w:r>
      <w:r w:rsidR="00973FE3" w:rsidRPr="00033E02">
        <w:rPr>
          <w:sz w:val="22"/>
          <w:szCs w:val="22"/>
          <w:lang w:val="is-IS"/>
        </w:rPr>
        <w:t xml:space="preserve"> skalt ráðfæra þig við lækninn ef aðlaga þyrfti skammta annarra lyfja á meðan </w:t>
      </w:r>
      <w:proofErr w:type="spellStart"/>
      <w:r w:rsidR="00973FE3" w:rsidRPr="00033E02">
        <w:rPr>
          <w:sz w:val="22"/>
          <w:szCs w:val="22"/>
          <w:lang w:val="is-IS"/>
        </w:rPr>
        <w:t>MicardisPlus</w:t>
      </w:r>
      <w:proofErr w:type="spellEnd"/>
      <w:r w:rsidR="00973FE3" w:rsidRPr="00033E02">
        <w:rPr>
          <w:sz w:val="22"/>
          <w:szCs w:val="22"/>
          <w:lang w:val="is-IS"/>
        </w:rPr>
        <w:t xml:space="preserve"> er tekið inn.</w:t>
      </w:r>
    </w:p>
    <w:p w14:paraId="0BB4B2D1" w14:textId="77777777" w:rsidR="00973FE3" w:rsidRPr="00033E02" w:rsidRDefault="00973FE3" w:rsidP="00490DA5">
      <w:pPr>
        <w:pStyle w:val="listssp"/>
        <w:rPr>
          <w:sz w:val="22"/>
          <w:szCs w:val="22"/>
          <w:lang w:val="is-IS"/>
        </w:rPr>
      </w:pPr>
    </w:p>
    <w:p w14:paraId="422C2DD0" w14:textId="11A5DB79" w:rsidR="00F627B1" w:rsidRPr="00033E02" w:rsidRDefault="008354ED" w:rsidP="00490DA5">
      <w:pPr>
        <w:pStyle w:val="BodyText3"/>
        <w:rPr>
          <w:szCs w:val="22"/>
        </w:rPr>
      </w:pPr>
      <w:r w:rsidRPr="00033E02">
        <w:rPr>
          <w:szCs w:val="22"/>
        </w:rPr>
        <w:t>Á</w:t>
      </w:r>
      <w:r w:rsidR="00973FE3" w:rsidRPr="00033E02">
        <w:rPr>
          <w:szCs w:val="22"/>
        </w:rPr>
        <w:t xml:space="preserve">hrif </w:t>
      </w:r>
      <w:proofErr w:type="spellStart"/>
      <w:r w:rsidR="00973FE3" w:rsidRPr="00033E02">
        <w:rPr>
          <w:szCs w:val="22"/>
        </w:rPr>
        <w:t>MicardisPlus</w:t>
      </w:r>
      <w:proofErr w:type="spellEnd"/>
      <w:r w:rsidR="00973FE3" w:rsidRPr="00033E02">
        <w:rPr>
          <w:szCs w:val="22"/>
        </w:rPr>
        <w:t xml:space="preserve"> geta verið minni ef bólgueyðandi gigtarlyf (t.d. </w:t>
      </w:r>
      <w:proofErr w:type="spellStart"/>
      <w:r w:rsidR="00973FE3" w:rsidRPr="00033E02">
        <w:rPr>
          <w:szCs w:val="22"/>
        </w:rPr>
        <w:t>aspirín</w:t>
      </w:r>
      <w:proofErr w:type="spellEnd"/>
      <w:r w:rsidR="00973FE3" w:rsidRPr="00033E02">
        <w:rPr>
          <w:szCs w:val="22"/>
        </w:rPr>
        <w:t xml:space="preserve"> eða </w:t>
      </w:r>
      <w:proofErr w:type="spellStart"/>
      <w:r w:rsidR="00973FE3" w:rsidRPr="00033E02">
        <w:rPr>
          <w:szCs w:val="22"/>
        </w:rPr>
        <w:t>íbúprófen</w:t>
      </w:r>
      <w:proofErr w:type="spellEnd"/>
      <w:r w:rsidR="00973FE3" w:rsidRPr="00033E02">
        <w:rPr>
          <w:szCs w:val="22"/>
        </w:rPr>
        <w:t>) eru tekin samhliða.</w:t>
      </w:r>
    </w:p>
    <w:p w14:paraId="67FCA147" w14:textId="26F28D87" w:rsidR="00DC03C6" w:rsidRPr="00033E02" w:rsidRDefault="00DC03C6" w:rsidP="00490DA5">
      <w:pPr>
        <w:rPr>
          <w:szCs w:val="22"/>
          <w:lang w:val="is-IS"/>
        </w:rPr>
      </w:pPr>
    </w:p>
    <w:p w14:paraId="3BE22BEE" w14:textId="78F48A2C" w:rsidR="00CD5A98" w:rsidRPr="00033E02" w:rsidRDefault="001874E7" w:rsidP="00490DA5">
      <w:pPr>
        <w:keepNext/>
        <w:rPr>
          <w:szCs w:val="22"/>
          <w:lang w:val="is-IS"/>
        </w:rPr>
      </w:pPr>
      <w:r w:rsidRPr="00033E02">
        <w:rPr>
          <w:b/>
          <w:szCs w:val="22"/>
          <w:lang w:val="is-IS"/>
        </w:rPr>
        <w:lastRenderedPageBreak/>
        <w:t xml:space="preserve">Notkun </w:t>
      </w:r>
      <w:proofErr w:type="spellStart"/>
      <w:r w:rsidRPr="00033E02">
        <w:rPr>
          <w:b/>
          <w:szCs w:val="22"/>
          <w:lang w:val="is-IS"/>
        </w:rPr>
        <w:t>MicardisPlus</w:t>
      </w:r>
      <w:proofErr w:type="spellEnd"/>
      <w:r w:rsidRPr="00033E02">
        <w:rPr>
          <w:b/>
          <w:szCs w:val="22"/>
          <w:lang w:val="is-IS"/>
        </w:rPr>
        <w:t xml:space="preserve"> með mat eða áfengi</w:t>
      </w:r>
    </w:p>
    <w:p w14:paraId="2802841E" w14:textId="77777777" w:rsidR="00F627B1" w:rsidRPr="00033E02" w:rsidRDefault="001874E7" w:rsidP="00490DA5">
      <w:pPr>
        <w:rPr>
          <w:szCs w:val="22"/>
          <w:lang w:val="is-IS"/>
        </w:rPr>
      </w:pPr>
      <w:r w:rsidRPr="00033E02">
        <w:rPr>
          <w:szCs w:val="22"/>
          <w:lang w:val="is-IS"/>
        </w:rPr>
        <w:t xml:space="preserve">Taka má </w:t>
      </w:r>
      <w:proofErr w:type="spellStart"/>
      <w:r w:rsidRPr="00033E02">
        <w:rPr>
          <w:szCs w:val="22"/>
          <w:lang w:val="is-IS"/>
        </w:rPr>
        <w:t>MicardisPlus</w:t>
      </w:r>
      <w:proofErr w:type="spellEnd"/>
      <w:r w:rsidRPr="00033E02">
        <w:rPr>
          <w:szCs w:val="22"/>
          <w:lang w:val="is-IS"/>
        </w:rPr>
        <w:t xml:space="preserve"> með eða án mat</w:t>
      </w:r>
      <w:r w:rsidR="00EC7929" w:rsidRPr="00033E02">
        <w:rPr>
          <w:szCs w:val="22"/>
          <w:lang w:val="is-IS"/>
        </w:rPr>
        <w:t>ar</w:t>
      </w:r>
      <w:r w:rsidRPr="00033E02">
        <w:rPr>
          <w:szCs w:val="22"/>
          <w:lang w:val="is-IS"/>
        </w:rPr>
        <w:t>.</w:t>
      </w:r>
    </w:p>
    <w:p w14:paraId="429D52E7" w14:textId="22E161AA" w:rsidR="001874E7" w:rsidRPr="00033E02" w:rsidRDefault="001874E7" w:rsidP="00490DA5">
      <w:pPr>
        <w:rPr>
          <w:szCs w:val="22"/>
          <w:lang w:val="is-IS"/>
        </w:rPr>
      </w:pPr>
      <w:r w:rsidRPr="00033E02">
        <w:rPr>
          <w:szCs w:val="22"/>
          <w:lang w:val="is-IS"/>
        </w:rPr>
        <w:t xml:space="preserve">Forðast skal neyslu áfengis </w:t>
      </w:r>
      <w:r w:rsidR="000412E9" w:rsidRPr="00033E02">
        <w:rPr>
          <w:szCs w:val="22"/>
          <w:lang w:val="is-IS"/>
        </w:rPr>
        <w:t>þar til</w:t>
      </w:r>
      <w:r w:rsidRPr="00033E02">
        <w:rPr>
          <w:szCs w:val="22"/>
          <w:lang w:val="is-IS"/>
        </w:rPr>
        <w:t xml:space="preserve"> rætt hefur verið við lækninn. Áfengi gæti valdið frekari lækkun blóðþrýs</w:t>
      </w:r>
      <w:r w:rsidR="00B134B8" w:rsidRPr="00033E02">
        <w:rPr>
          <w:szCs w:val="22"/>
          <w:lang w:val="is-IS"/>
        </w:rPr>
        <w:t>t</w:t>
      </w:r>
      <w:r w:rsidRPr="00033E02">
        <w:rPr>
          <w:szCs w:val="22"/>
          <w:lang w:val="is-IS"/>
        </w:rPr>
        <w:t xml:space="preserve">ings og/eða aukið hættuna á að þú finnir fyrir </w:t>
      </w:r>
      <w:proofErr w:type="spellStart"/>
      <w:r w:rsidR="008903A6" w:rsidRPr="00033E02">
        <w:rPr>
          <w:szCs w:val="22"/>
          <w:lang w:val="is-IS"/>
        </w:rPr>
        <w:t>sundli</w:t>
      </w:r>
      <w:proofErr w:type="spellEnd"/>
      <w:r w:rsidR="008903A6" w:rsidRPr="00033E02">
        <w:rPr>
          <w:szCs w:val="22"/>
          <w:lang w:val="is-IS"/>
        </w:rPr>
        <w:t xml:space="preserve"> </w:t>
      </w:r>
      <w:r w:rsidRPr="00033E02">
        <w:rPr>
          <w:szCs w:val="22"/>
          <w:lang w:val="is-IS"/>
        </w:rPr>
        <w:t>eða fáir yfirliðstilfinningu.</w:t>
      </w:r>
    </w:p>
    <w:p w14:paraId="2882498D" w14:textId="77777777" w:rsidR="001874E7" w:rsidRPr="00033E02" w:rsidRDefault="001874E7" w:rsidP="00490DA5">
      <w:pPr>
        <w:rPr>
          <w:szCs w:val="22"/>
          <w:lang w:val="is-IS"/>
        </w:rPr>
      </w:pPr>
    </w:p>
    <w:p w14:paraId="74FF6CD2" w14:textId="5865B7FA" w:rsidR="00753055" w:rsidRPr="00033E02" w:rsidRDefault="00DC03C6" w:rsidP="00490DA5">
      <w:pPr>
        <w:keepNext/>
        <w:rPr>
          <w:szCs w:val="22"/>
          <w:lang w:val="is-IS"/>
        </w:rPr>
      </w:pPr>
      <w:r w:rsidRPr="00033E02">
        <w:rPr>
          <w:b/>
          <w:szCs w:val="22"/>
          <w:lang w:val="is-IS"/>
        </w:rPr>
        <w:t>Meðganga og brjóstagjöf</w:t>
      </w:r>
    </w:p>
    <w:p w14:paraId="05FEA97B" w14:textId="77777777" w:rsidR="00753055" w:rsidRPr="00033E02" w:rsidRDefault="00753055" w:rsidP="00490DA5">
      <w:pPr>
        <w:keepNext/>
        <w:rPr>
          <w:szCs w:val="22"/>
          <w:u w:val="single"/>
          <w:lang w:val="is-IS"/>
        </w:rPr>
      </w:pPr>
      <w:r w:rsidRPr="00033E02">
        <w:rPr>
          <w:szCs w:val="22"/>
          <w:u w:val="single"/>
          <w:lang w:val="is-IS"/>
        </w:rPr>
        <w:t>Meðganga</w:t>
      </w:r>
    </w:p>
    <w:p w14:paraId="422DC047" w14:textId="3B6C6CC8" w:rsidR="00F627B1" w:rsidRPr="00033E02" w:rsidRDefault="00862295" w:rsidP="00216D56">
      <w:pPr>
        <w:rPr>
          <w:szCs w:val="22"/>
          <w:lang w:val="is-IS"/>
        </w:rPr>
      </w:pPr>
      <w:r w:rsidRPr="00033E02">
        <w:rPr>
          <w:szCs w:val="22"/>
          <w:lang w:val="is-IS"/>
        </w:rPr>
        <w:t xml:space="preserve">Láttu lækninn vita ef þig grunar að þú sért </w:t>
      </w:r>
      <w:r w:rsidRPr="00033E02">
        <w:rPr>
          <w:szCs w:val="22"/>
          <w:u w:val="single"/>
          <w:lang w:val="is-IS"/>
        </w:rPr>
        <w:t>(eða gætir orðið)</w:t>
      </w:r>
      <w:r w:rsidRPr="00033E02">
        <w:rPr>
          <w:szCs w:val="22"/>
          <w:lang w:val="is-IS"/>
        </w:rPr>
        <w:t xml:space="preserve"> </w:t>
      </w:r>
      <w:r w:rsidR="00C84D7D" w:rsidRPr="00033E02">
        <w:rPr>
          <w:szCs w:val="22"/>
          <w:lang w:val="is-IS"/>
        </w:rPr>
        <w:t>þunguð</w:t>
      </w:r>
      <w:r w:rsidRPr="00033E02">
        <w:rPr>
          <w:szCs w:val="22"/>
          <w:lang w:val="is-IS"/>
        </w:rPr>
        <w:t xml:space="preserve">. </w:t>
      </w:r>
      <w:r w:rsidR="005B4EA9" w:rsidRPr="00033E02">
        <w:rPr>
          <w:szCs w:val="22"/>
          <w:lang w:val="is-IS"/>
        </w:rPr>
        <w:t>L</w:t>
      </w:r>
      <w:r w:rsidRPr="00033E02">
        <w:rPr>
          <w:szCs w:val="22"/>
          <w:lang w:val="is-IS"/>
        </w:rPr>
        <w:t xml:space="preserve">æknirinn </w:t>
      </w:r>
      <w:r w:rsidR="005B4EA9" w:rsidRPr="00033E02">
        <w:rPr>
          <w:szCs w:val="22"/>
          <w:lang w:val="is-IS"/>
        </w:rPr>
        <w:t xml:space="preserve">mun yfirleitt </w:t>
      </w:r>
      <w:r w:rsidRPr="00033E02">
        <w:rPr>
          <w:szCs w:val="22"/>
          <w:lang w:val="is-IS"/>
        </w:rPr>
        <w:t>mæla með því að þú</w:t>
      </w:r>
      <w:r w:rsidR="00500B17" w:rsidRPr="00033E02">
        <w:rPr>
          <w:szCs w:val="22"/>
          <w:lang w:val="is-IS"/>
        </w:rPr>
        <w:t xml:space="preserve"> </w:t>
      </w:r>
      <w:r w:rsidR="00753055" w:rsidRPr="00033E02">
        <w:rPr>
          <w:szCs w:val="22"/>
          <w:lang w:val="is-IS"/>
        </w:rPr>
        <w:t xml:space="preserve">hættir að taka </w:t>
      </w:r>
      <w:proofErr w:type="spellStart"/>
      <w:r w:rsidR="00753055" w:rsidRPr="00033E02">
        <w:rPr>
          <w:szCs w:val="22"/>
          <w:lang w:val="is-IS"/>
        </w:rPr>
        <w:t>MicardisPlus</w:t>
      </w:r>
      <w:proofErr w:type="spellEnd"/>
      <w:r w:rsidR="00753055" w:rsidRPr="00033E02">
        <w:rPr>
          <w:szCs w:val="22"/>
          <w:lang w:val="is-IS"/>
        </w:rPr>
        <w:t xml:space="preserve"> áður en þú verður þunguð eða </w:t>
      </w:r>
      <w:r w:rsidR="005B4EA9" w:rsidRPr="00033E02">
        <w:rPr>
          <w:szCs w:val="22"/>
          <w:lang w:val="is-IS"/>
        </w:rPr>
        <w:t>um leið</w:t>
      </w:r>
      <w:r w:rsidR="00753055" w:rsidRPr="00033E02">
        <w:rPr>
          <w:szCs w:val="22"/>
          <w:lang w:val="is-IS"/>
        </w:rPr>
        <w:t xml:space="preserve"> og þú veist að þú </w:t>
      </w:r>
      <w:r w:rsidR="005B4EA9" w:rsidRPr="00033E02">
        <w:rPr>
          <w:szCs w:val="22"/>
          <w:lang w:val="is-IS"/>
        </w:rPr>
        <w:t>sé</w:t>
      </w:r>
      <w:r w:rsidR="00753055" w:rsidRPr="00033E02">
        <w:rPr>
          <w:szCs w:val="22"/>
          <w:lang w:val="is-IS"/>
        </w:rPr>
        <w:t>rt þunguð og ráðlegg</w:t>
      </w:r>
      <w:r w:rsidR="005B4EA9" w:rsidRPr="00033E02">
        <w:rPr>
          <w:szCs w:val="22"/>
          <w:lang w:val="is-IS"/>
        </w:rPr>
        <w:t>ur</w:t>
      </w:r>
      <w:r w:rsidR="00753055" w:rsidRPr="00033E02">
        <w:rPr>
          <w:szCs w:val="22"/>
          <w:lang w:val="is-IS"/>
        </w:rPr>
        <w:t xml:space="preserve"> þér að taka annað lyf í stað </w:t>
      </w:r>
      <w:proofErr w:type="spellStart"/>
      <w:r w:rsidR="00753055" w:rsidRPr="00033E02">
        <w:rPr>
          <w:szCs w:val="22"/>
          <w:lang w:val="is-IS"/>
        </w:rPr>
        <w:t>MicardisPlus</w:t>
      </w:r>
      <w:proofErr w:type="spellEnd"/>
      <w:r w:rsidR="00753055" w:rsidRPr="00033E02">
        <w:rPr>
          <w:szCs w:val="22"/>
          <w:lang w:val="is-IS"/>
        </w:rPr>
        <w:t xml:space="preserve">. Ekki er mælt með </w:t>
      </w:r>
      <w:r w:rsidR="005B4EA9" w:rsidRPr="00033E02">
        <w:rPr>
          <w:szCs w:val="22"/>
          <w:lang w:val="is-IS"/>
        </w:rPr>
        <w:t xml:space="preserve">notkun </w:t>
      </w:r>
      <w:proofErr w:type="spellStart"/>
      <w:r w:rsidR="00753055" w:rsidRPr="00033E02">
        <w:rPr>
          <w:szCs w:val="22"/>
          <w:lang w:val="is-IS"/>
        </w:rPr>
        <w:t>MicardisPlus</w:t>
      </w:r>
      <w:proofErr w:type="spellEnd"/>
      <w:r w:rsidR="00753055" w:rsidRPr="00033E02">
        <w:rPr>
          <w:szCs w:val="22"/>
          <w:lang w:val="is-IS"/>
        </w:rPr>
        <w:t xml:space="preserve"> </w:t>
      </w:r>
      <w:r w:rsidR="005B4EA9" w:rsidRPr="00033E02">
        <w:rPr>
          <w:szCs w:val="22"/>
          <w:lang w:val="is-IS"/>
        </w:rPr>
        <w:t>á</w:t>
      </w:r>
      <w:r w:rsidR="00753055" w:rsidRPr="00033E02">
        <w:rPr>
          <w:szCs w:val="22"/>
          <w:lang w:val="is-IS"/>
        </w:rPr>
        <w:t xml:space="preserve"> meðgöngu og það má alls ekki taka þegar liðnir eru meira en 3</w:t>
      </w:r>
      <w:r w:rsidR="008A03C5" w:rsidRPr="00033E02">
        <w:rPr>
          <w:szCs w:val="22"/>
          <w:lang w:val="is-IS"/>
        </w:rPr>
        <w:t> </w:t>
      </w:r>
      <w:r w:rsidR="00753055" w:rsidRPr="00033E02">
        <w:rPr>
          <w:szCs w:val="22"/>
          <w:lang w:val="is-IS"/>
        </w:rPr>
        <w:t xml:space="preserve">mánuðir </w:t>
      </w:r>
      <w:r w:rsidR="00584EED" w:rsidRPr="00033E02">
        <w:rPr>
          <w:szCs w:val="22"/>
          <w:lang w:val="is-IS"/>
        </w:rPr>
        <w:t>af</w:t>
      </w:r>
      <w:r w:rsidR="00753055" w:rsidRPr="00033E02">
        <w:rPr>
          <w:szCs w:val="22"/>
          <w:lang w:val="is-IS"/>
        </w:rPr>
        <w:t xml:space="preserve"> meðgöngun</w:t>
      </w:r>
      <w:r w:rsidR="00584EED" w:rsidRPr="00033E02">
        <w:rPr>
          <w:szCs w:val="22"/>
          <w:lang w:val="is-IS"/>
        </w:rPr>
        <w:t>ni</w:t>
      </w:r>
      <w:r w:rsidR="00753055" w:rsidRPr="00033E02">
        <w:rPr>
          <w:szCs w:val="22"/>
          <w:lang w:val="is-IS"/>
        </w:rPr>
        <w:t xml:space="preserve"> þar sem </w:t>
      </w:r>
      <w:r w:rsidR="00584EED" w:rsidRPr="00033E02">
        <w:rPr>
          <w:szCs w:val="22"/>
          <w:lang w:val="is-IS"/>
        </w:rPr>
        <w:t>notkun lyfsins á þeim tíma getur haft alvarlegar afleiðingar fyrir barnið</w:t>
      </w:r>
      <w:r w:rsidR="008B5A43" w:rsidRPr="00033E02">
        <w:rPr>
          <w:szCs w:val="22"/>
          <w:lang w:val="is-IS"/>
        </w:rPr>
        <w:t>.</w:t>
      </w:r>
    </w:p>
    <w:p w14:paraId="63A47BE0" w14:textId="03933A3C" w:rsidR="00753055" w:rsidRPr="00033E02" w:rsidRDefault="00753055" w:rsidP="00216D56">
      <w:pPr>
        <w:rPr>
          <w:szCs w:val="22"/>
          <w:lang w:val="is-IS"/>
        </w:rPr>
      </w:pPr>
    </w:p>
    <w:p w14:paraId="38312441" w14:textId="77777777" w:rsidR="00753055" w:rsidRPr="00033E02" w:rsidRDefault="00753055" w:rsidP="00216D56">
      <w:pPr>
        <w:keepNext/>
        <w:rPr>
          <w:szCs w:val="22"/>
          <w:u w:val="single"/>
          <w:lang w:val="is-IS"/>
        </w:rPr>
      </w:pPr>
      <w:r w:rsidRPr="00033E02">
        <w:rPr>
          <w:szCs w:val="22"/>
          <w:u w:val="single"/>
          <w:lang w:val="is-IS"/>
        </w:rPr>
        <w:t>Brjóstagjöf</w:t>
      </w:r>
    </w:p>
    <w:p w14:paraId="5048B052" w14:textId="6424D802" w:rsidR="00862295" w:rsidRPr="00033E02" w:rsidRDefault="0072656E" w:rsidP="00216D56">
      <w:pPr>
        <w:rPr>
          <w:szCs w:val="22"/>
          <w:lang w:val="is-IS"/>
        </w:rPr>
      </w:pPr>
      <w:r w:rsidRPr="00033E02">
        <w:rPr>
          <w:szCs w:val="22"/>
          <w:lang w:val="is-IS"/>
        </w:rPr>
        <w:t xml:space="preserve">Láttu lækninn vita </w:t>
      </w:r>
      <w:r w:rsidR="00B003C2" w:rsidRPr="00033E02">
        <w:rPr>
          <w:szCs w:val="22"/>
          <w:lang w:val="is-IS"/>
        </w:rPr>
        <w:t xml:space="preserve">ef þú </w:t>
      </w:r>
      <w:r w:rsidR="00584EED" w:rsidRPr="00033E02">
        <w:rPr>
          <w:szCs w:val="22"/>
          <w:lang w:val="is-IS"/>
        </w:rPr>
        <w:t>ert með</w:t>
      </w:r>
      <w:r w:rsidR="00B003C2" w:rsidRPr="00033E02">
        <w:rPr>
          <w:szCs w:val="22"/>
          <w:lang w:val="is-IS"/>
        </w:rPr>
        <w:t xml:space="preserve"> barn á brjósti eða </w:t>
      </w:r>
      <w:r w:rsidR="00584EED" w:rsidRPr="00033E02">
        <w:rPr>
          <w:szCs w:val="22"/>
          <w:lang w:val="is-IS"/>
        </w:rPr>
        <w:t>ert að hefja brjóstagjöf</w:t>
      </w:r>
      <w:r w:rsidR="00B003C2" w:rsidRPr="00033E02">
        <w:rPr>
          <w:szCs w:val="22"/>
          <w:lang w:val="is-IS"/>
        </w:rPr>
        <w:t xml:space="preserve">. </w:t>
      </w:r>
      <w:proofErr w:type="spellStart"/>
      <w:r w:rsidR="00B003C2" w:rsidRPr="00033E02">
        <w:rPr>
          <w:szCs w:val="22"/>
          <w:lang w:val="is-IS"/>
        </w:rPr>
        <w:t>MicardisPlus</w:t>
      </w:r>
      <w:proofErr w:type="spellEnd"/>
      <w:r w:rsidR="00B003C2" w:rsidRPr="00033E02">
        <w:rPr>
          <w:szCs w:val="22"/>
          <w:lang w:val="is-IS"/>
        </w:rPr>
        <w:t xml:space="preserve"> </w:t>
      </w:r>
      <w:r w:rsidR="00AE17C5" w:rsidRPr="00033E02">
        <w:rPr>
          <w:szCs w:val="22"/>
          <w:lang w:val="is-IS"/>
        </w:rPr>
        <w:t xml:space="preserve">er ekki ætlað til notkunar </w:t>
      </w:r>
      <w:r w:rsidR="00584EED" w:rsidRPr="00033E02">
        <w:rPr>
          <w:szCs w:val="22"/>
          <w:lang w:val="is-IS"/>
        </w:rPr>
        <w:t>h</w:t>
      </w:r>
      <w:r w:rsidR="00AE17C5" w:rsidRPr="00033E02">
        <w:rPr>
          <w:szCs w:val="22"/>
          <w:lang w:val="is-IS"/>
        </w:rPr>
        <w:t>anda</w:t>
      </w:r>
      <w:r w:rsidR="00B003C2" w:rsidRPr="00033E02">
        <w:rPr>
          <w:szCs w:val="22"/>
          <w:lang w:val="is-IS"/>
        </w:rPr>
        <w:t xml:space="preserve"> mæð</w:t>
      </w:r>
      <w:r w:rsidR="00584EED" w:rsidRPr="00033E02">
        <w:rPr>
          <w:szCs w:val="22"/>
          <w:lang w:val="is-IS"/>
        </w:rPr>
        <w:t>r</w:t>
      </w:r>
      <w:r w:rsidR="00B003C2" w:rsidRPr="00033E02">
        <w:rPr>
          <w:szCs w:val="22"/>
          <w:lang w:val="is-IS"/>
        </w:rPr>
        <w:t>u</w:t>
      </w:r>
      <w:r w:rsidR="00584EED" w:rsidRPr="00033E02">
        <w:rPr>
          <w:szCs w:val="22"/>
          <w:lang w:val="is-IS"/>
        </w:rPr>
        <w:t>m</w:t>
      </w:r>
      <w:r w:rsidR="00B003C2" w:rsidRPr="00033E02">
        <w:rPr>
          <w:szCs w:val="22"/>
          <w:lang w:val="is-IS"/>
        </w:rPr>
        <w:t xml:space="preserve"> </w:t>
      </w:r>
      <w:r w:rsidR="00AE17C5" w:rsidRPr="00033E02">
        <w:rPr>
          <w:noProof/>
          <w:szCs w:val="22"/>
          <w:lang w:val="is-IS"/>
        </w:rPr>
        <w:t xml:space="preserve">með barn á </w:t>
      </w:r>
      <w:r w:rsidR="00B003C2" w:rsidRPr="00033E02">
        <w:rPr>
          <w:szCs w:val="22"/>
          <w:lang w:val="is-IS"/>
        </w:rPr>
        <w:t>brjósti og læknirinn gæti valið aðra meðferð fyrir þig ef þú vilt hafa barn á brjósti.</w:t>
      </w:r>
    </w:p>
    <w:p w14:paraId="0FA12A69" w14:textId="77777777" w:rsidR="00862295" w:rsidRPr="00033E02" w:rsidRDefault="00862295" w:rsidP="00216D56">
      <w:pPr>
        <w:rPr>
          <w:szCs w:val="22"/>
          <w:lang w:val="is-IS"/>
        </w:rPr>
      </w:pPr>
    </w:p>
    <w:p w14:paraId="34E4B1D9" w14:textId="77777777" w:rsidR="00DC03C6" w:rsidRPr="00033E02" w:rsidRDefault="00DC03C6" w:rsidP="00216D56">
      <w:pPr>
        <w:keepNext/>
        <w:rPr>
          <w:szCs w:val="22"/>
          <w:lang w:val="is-IS"/>
        </w:rPr>
      </w:pPr>
      <w:r w:rsidRPr="00033E02">
        <w:rPr>
          <w:b/>
          <w:szCs w:val="22"/>
          <w:lang w:val="is-IS"/>
        </w:rPr>
        <w:t>Akstur og notkun véla</w:t>
      </w:r>
    </w:p>
    <w:p w14:paraId="4487920C" w14:textId="747FB5B7" w:rsidR="00DC03C6" w:rsidRPr="00033E02" w:rsidRDefault="00973FE3" w:rsidP="00216D56">
      <w:pPr>
        <w:rPr>
          <w:szCs w:val="22"/>
          <w:lang w:val="is-IS"/>
        </w:rPr>
      </w:pPr>
      <w:r w:rsidRPr="00033E02">
        <w:rPr>
          <w:szCs w:val="22"/>
          <w:lang w:val="is-IS"/>
        </w:rPr>
        <w:t>Sumir finna fyrir</w:t>
      </w:r>
      <w:r w:rsidR="00DC03C6" w:rsidRPr="00033E02">
        <w:rPr>
          <w:szCs w:val="22"/>
          <w:lang w:val="is-IS"/>
        </w:rPr>
        <w:t xml:space="preserve"> </w:t>
      </w:r>
      <w:proofErr w:type="spellStart"/>
      <w:r w:rsidR="00992998" w:rsidRPr="00033E02">
        <w:rPr>
          <w:szCs w:val="22"/>
          <w:lang w:val="is-IS"/>
        </w:rPr>
        <w:t>sundli</w:t>
      </w:r>
      <w:proofErr w:type="spellEnd"/>
      <w:r w:rsidR="001A1730" w:rsidRPr="00033E02">
        <w:rPr>
          <w:lang w:val="is-IS"/>
        </w:rPr>
        <w:t xml:space="preserve">, falla í </w:t>
      </w:r>
      <w:r w:rsidR="001A1730" w:rsidRPr="00033E02">
        <w:rPr>
          <w:szCs w:val="22"/>
          <w:lang w:val="is-IS"/>
        </w:rPr>
        <w:t>yfirlið eða finnst allt í kringum þá snúast</w:t>
      </w:r>
      <w:r w:rsidR="00DC03C6" w:rsidRPr="00033E02">
        <w:rPr>
          <w:szCs w:val="22"/>
          <w:lang w:val="is-IS"/>
        </w:rPr>
        <w:t xml:space="preserve"> </w:t>
      </w:r>
      <w:r w:rsidR="008354ED" w:rsidRPr="00033E02">
        <w:rPr>
          <w:szCs w:val="22"/>
          <w:lang w:val="is-IS"/>
        </w:rPr>
        <w:t xml:space="preserve">eftir töku </w:t>
      </w:r>
      <w:proofErr w:type="spellStart"/>
      <w:r w:rsidR="008354ED" w:rsidRPr="00033E02">
        <w:rPr>
          <w:szCs w:val="22"/>
          <w:lang w:val="is-IS"/>
        </w:rPr>
        <w:t>MicardisPlus</w:t>
      </w:r>
      <w:proofErr w:type="spellEnd"/>
      <w:r w:rsidR="00DC03C6" w:rsidRPr="00033E02">
        <w:rPr>
          <w:szCs w:val="22"/>
          <w:lang w:val="is-IS"/>
        </w:rPr>
        <w:t xml:space="preserve">. </w:t>
      </w:r>
      <w:r w:rsidRPr="00033E02">
        <w:rPr>
          <w:szCs w:val="22"/>
          <w:lang w:val="is-IS"/>
        </w:rPr>
        <w:t xml:space="preserve">Finnirðu fyrir </w:t>
      </w:r>
      <w:r w:rsidR="001A1730" w:rsidRPr="00033E02">
        <w:rPr>
          <w:szCs w:val="22"/>
          <w:lang w:val="is-IS"/>
        </w:rPr>
        <w:t xml:space="preserve">einhverjum </w:t>
      </w:r>
      <w:r w:rsidR="008F18DF" w:rsidRPr="00033E02">
        <w:rPr>
          <w:szCs w:val="22"/>
          <w:lang w:val="is-IS"/>
        </w:rPr>
        <w:t>af þessum</w:t>
      </w:r>
      <w:r w:rsidR="001A1730" w:rsidRPr="00033E02">
        <w:rPr>
          <w:szCs w:val="22"/>
          <w:lang w:val="is-IS"/>
        </w:rPr>
        <w:t xml:space="preserve"> áhrif</w:t>
      </w:r>
      <w:r w:rsidR="008F18DF" w:rsidRPr="00033E02">
        <w:rPr>
          <w:szCs w:val="22"/>
          <w:lang w:val="is-IS"/>
        </w:rPr>
        <w:t>um</w:t>
      </w:r>
      <w:r w:rsidR="001A1730" w:rsidRPr="00033E02" w:rsidDel="001A1730">
        <w:rPr>
          <w:szCs w:val="22"/>
          <w:lang w:val="is-IS"/>
        </w:rPr>
        <w:t xml:space="preserve"> </w:t>
      </w:r>
      <w:r w:rsidRPr="00033E02">
        <w:rPr>
          <w:szCs w:val="22"/>
          <w:lang w:val="is-IS"/>
        </w:rPr>
        <w:t>skaltu ekki aka eða nota vélar.</w:t>
      </w:r>
    </w:p>
    <w:p w14:paraId="1FFAA363" w14:textId="77777777" w:rsidR="00DC03C6" w:rsidRPr="00033E02" w:rsidRDefault="00DC03C6" w:rsidP="00216D56">
      <w:pPr>
        <w:rPr>
          <w:szCs w:val="22"/>
          <w:lang w:val="is-IS"/>
        </w:rPr>
      </w:pPr>
    </w:p>
    <w:p w14:paraId="6D5ADC50" w14:textId="77777777" w:rsidR="003E7EC8" w:rsidRPr="00033E02" w:rsidRDefault="003E7EC8" w:rsidP="00216D56">
      <w:pPr>
        <w:keepNext/>
        <w:rPr>
          <w:szCs w:val="22"/>
          <w:lang w:val="is-IS"/>
        </w:rPr>
      </w:pPr>
      <w:proofErr w:type="spellStart"/>
      <w:r w:rsidRPr="00033E02">
        <w:rPr>
          <w:b/>
          <w:szCs w:val="22"/>
          <w:lang w:val="is-IS"/>
        </w:rPr>
        <w:t>MicardisPlus</w:t>
      </w:r>
      <w:proofErr w:type="spellEnd"/>
      <w:r w:rsidRPr="00033E02">
        <w:rPr>
          <w:b/>
          <w:szCs w:val="22"/>
          <w:lang w:val="is-IS"/>
        </w:rPr>
        <w:t xml:space="preserve"> inniheldur natríum</w:t>
      </w:r>
    </w:p>
    <w:p w14:paraId="51C2D09D" w14:textId="77777777" w:rsidR="003E7EC8" w:rsidRPr="00033E02" w:rsidRDefault="003E7EC8" w:rsidP="00216D56">
      <w:pPr>
        <w:rPr>
          <w:szCs w:val="22"/>
          <w:lang w:val="is-IS"/>
        </w:rPr>
      </w:pPr>
      <w:r w:rsidRPr="00033E02">
        <w:rPr>
          <w:szCs w:val="22"/>
          <w:lang w:val="is-IS"/>
        </w:rPr>
        <w:t>Lyfið inniheldur minna en 1</w:t>
      </w:r>
      <w:r w:rsidR="00BE58F8" w:rsidRPr="00033E02">
        <w:rPr>
          <w:szCs w:val="22"/>
          <w:lang w:val="is-IS"/>
        </w:rPr>
        <w:t> </w:t>
      </w:r>
      <w:proofErr w:type="spellStart"/>
      <w:r w:rsidRPr="00033E02">
        <w:rPr>
          <w:szCs w:val="22"/>
          <w:lang w:val="is-IS"/>
        </w:rPr>
        <w:t>mmól</w:t>
      </w:r>
      <w:proofErr w:type="spellEnd"/>
      <w:r w:rsidRPr="00033E02">
        <w:rPr>
          <w:szCs w:val="22"/>
          <w:lang w:val="is-IS"/>
        </w:rPr>
        <w:t xml:space="preserve"> (23</w:t>
      </w:r>
      <w:r w:rsidR="00BE58F8" w:rsidRPr="00033E02">
        <w:rPr>
          <w:szCs w:val="22"/>
          <w:lang w:val="is-IS"/>
        </w:rPr>
        <w:t> </w:t>
      </w:r>
      <w:r w:rsidRPr="00033E02">
        <w:rPr>
          <w:szCs w:val="22"/>
          <w:lang w:val="is-IS"/>
        </w:rPr>
        <w:t>mg) af natríum í hverri töflu, þ.e.a.s. er sem næst natríumlaust.</w:t>
      </w:r>
    </w:p>
    <w:p w14:paraId="39C9F213" w14:textId="77777777" w:rsidR="003E7EC8" w:rsidRPr="00033E02" w:rsidRDefault="003E7EC8" w:rsidP="00216D56">
      <w:pPr>
        <w:rPr>
          <w:szCs w:val="22"/>
          <w:lang w:val="is-IS"/>
        </w:rPr>
      </w:pPr>
    </w:p>
    <w:p w14:paraId="135890FB" w14:textId="55075580" w:rsidR="008354ED" w:rsidRPr="00033E02" w:rsidRDefault="00973FE3" w:rsidP="00216D56">
      <w:pPr>
        <w:pStyle w:val="EndnoteText"/>
        <w:keepNext/>
        <w:tabs>
          <w:tab w:val="clear" w:pos="567"/>
        </w:tabs>
        <w:rPr>
          <w:szCs w:val="22"/>
          <w:lang w:val="is-IS"/>
        </w:rPr>
      </w:pPr>
      <w:proofErr w:type="spellStart"/>
      <w:r w:rsidRPr="00033E02">
        <w:rPr>
          <w:b/>
          <w:szCs w:val="22"/>
          <w:lang w:val="is-IS"/>
        </w:rPr>
        <w:t>MicardisPlus</w:t>
      </w:r>
      <w:proofErr w:type="spellEnd"/>
      <w:r w:rsidRPr="00033E02">
        <w:rPr>
          <w:b/>
          <w:szCs w:val="22"/>
          <w:lang w:val="is-IS"/>
        </w:rPr>
        <w:t xml:space="preserve"> inniheldur mjólkursykur (</w:t>
      </w:r>
      <w:proofErr w:type="spellStart"/>
      <w:r w:rsidRPr="00033E02">
        <w:rPr>
          <w:b/>
          <w:szCs w:val="22"/>
          <w:lang w:val="is-IS"/>
        </w:rPr>
        <w:t>laktósa</w:t>
      </w:r>
      <w:proofErr w:type="spellEnd"/>
      <w:r w:rsidRPr="00033E02">
        <w:rPr>
          <w:b/>
          <w:szCs w:val="22"/>
          <w:lang w:val="is-IS"/>
        </w:rPr>
        <w:t>)</w:t>
      </w:r>
    </w:p>
    <w:p w14:paraId="47BEAB00" w14:textId="77DE7DD8" w:rsidR="00DC03C6" w:rsidRPr="00033E02" w:rsidRDefault="003E7EC8" w:rsidP="00216D56">
      <w:pPr>
        <w:pStyle w:val="EndnoteText"/>
        <w:tabs>
          <w:tab w:val="clear" w:pos="567"/>
        </w:tabs>
        <w:rPr>
          <w:szCs w:val="22"/>
          <w:lang w:val="is-IS"/>
        </w:rPr>
      </w:pPr>
      <w:r w:rsidRPr="00033E02">
        <w:rPr>
          <w:szCs w:val="22"/>
          <w:lang w:val="is-IS"/>
        </w:rPr>
        <w:t>Ef óþol fyrir sykrum hefur verið staðfest skal hafa samband við lækni áður en lyfið er tekið inn.</w:t>
      </w:r>
    </w:p>
    <w:p w14:paraId="78B2F337" w14:textId="77777777" w:rsidR="003E7EC8" w:rsidRPr="00033E02" w:rsidRDefault="003E7EC8" w:rsidP="00216D56">
      <w:pPr>
        <w:pStyle w:val="EndnoteText"/>
        <w:tabs>
          <w:tab w:val="clear" w:pos="567"/>
        </w:tabs>
        <w:rPr>
          <w:szCs w:val="22"/>
          <w:lang w:val="is-IS"/>
        </w:rPr>
      </w:pPr>
    </w:p>
    <w:p w14:paraId="04298B7B" w14:textId="2D8ED070" w:rsidR="003E7EC8" w:rsidRPr="00033E02" w:rsidRDefault="003E7EC8" w:rsidP="00216D56">
      <w:pPr>
        <w:pStyle w:val="EndnoteText"/>
        <w:keepNext/>
        <w:tabs>
          <w:tab w:val="clear" w:pos="567"/>
        </w:tabs>
        <w:rPr>
          <w:szCs w:val="22"/>
          <w:lang w:val="is-IS"/>
        </w:rPr>
      </w:pPr>
      <w:proofErr w:type="spellStart"/>
      <w:r w:rsidRPr="00033E02">
        <w:rPr>
          <w:b/>
          <w:szCs w:val="22"/>
          <w:lang w:val="is-IS"/>
        </w:rPr>
        <w:t>MicardisPlus</w:t>
      </w:r>
      <w:proofErr w:type="spellEnd"/>
      <w:r w:rsidRPr="00033E02">
        <w:rPr>
          <w:b/>
          <w:szCs w:val="22"/>
          <w:lang w:val="is-IS"/>
        </w:rPr>
        <w:t xml:space="preserve"> inniheldur </w:t>
      </w:r>
      <w:proofErr w:type="spellStart"/>
      <w:r w:rsidRPr="00033E02">
        <w:rPr>
          <w:b/>
          <w:szCs w:val="22"/>
          <w:lang w:val="is-IS"/>
        </w:rPr>
        <w:t>sorbitól</w:t>
      </w:r>
      <w:proofErr w:type="spellEnd"/>
    </w:p>
    <w:p w14:paraId="48D8A2F5" w14:textId="77777777" w:rsidR="00DC03C6" w:rsidRPr="00033E02" w:rsidRDefault="003E7EC8" w:rsidP="00216D56">
      <w:pPr>
        <w:rPr>
          <w:szCs w:val="22"/>
          <w:lang w:val="is-IS"/>
        </w:rPr>
      </w:pPr>
      <w:r w:rsidRPr="00033E02">
        <w:rPr>
          <w:szCs w:val="22"/>
          <w:lang w:val="is-IS"/>
        </w:rPr>
        <w:t xml:space="preserve">Lyfið inniheldur 169 mg af </w:t>
      </w:r>
      <w:proofErr w:type="spellStart"/>
      <w:r w:rsidRPr="00033E02">
        <w:rPr>
          <w:szCs w:val="22"/>
          <w:lang w:val="is-IS"/>
        </w:rPr>
        <w:t>sorbitóli</w:t>
      </w:r>
      <w:proofErr w:type="spellEnd"/>
      <w:r w:rsidRPr="00033E02">
        <w:rPr>
          <w:szCs w:val="22"/>
          <w:lang w:val="is-IS"/>
        </w:rPr>
        <w:t xml:space="preserve"> í hverri töflu.</w:t>
      </w:r>
    </w:p>
    <w:p w14:paraId="39F07077" w14:textId="6C85B4A3" w:rsidR="00DC03C6" w:rsidRPr="00033E02" w:rsidRDefault="00DC03C6" w:rsidP="00216D56">
      <w:pPr>
        <w:rPr>
          <w:szCs w:val="22"/>
          <w:lang w:val="is-IS"/>
        </w:rPr>
      </w:pPr>
    </w:p>
    <w:p w14:paraId="606FD2D7" w14:textId="77777777" w:rsidR="00F627B1" w:rsidRPr="00033E02" w:rsidRDefault="00F627B1" w:rsidP="00216D56">
      <w:pPr>
        <w:rPr>
          <w:szCs w:val="22"/>
          <w:lang w:val="is-IS"/>
        </w:rPr>
      </w:pPr>
    </w:p>
    <w:p w14:paraId="58174871" w14:textId="77777777" w:rsidR="00DC03C6" w:rsidRPr="00033E02" w:rsidRDefault="00DC03C6" w:rsidP="006C6E2B">
      <w:pPr>
        <w:keepNext/>
        <w:ind w:left="567" w:hanging="567"/>
        <w:rPr>
          <w:szCs w:val="22"/>
          <w:lang w:val="is-IS"/>
        </w:rPr>
      </w:pPr>
      <w:r w:rsidRPr="00033E02">
        <w:rPr>
          <w:b/>
          <w:szCs w:val="22"/>
          <w:lang w:val="is-IS"/>
        </w:rPr>
        <w:t>3.</w:t>
      </w:r>
      <w:r w:rsidRPr="00033E02">
        <w:rPr>
          <w:b/>
          <w:szCs w:val="22"/>
          <w:lang w:val="is-IS"/>
        </w:rPr>
        <w:tab/>
      </w:r>
      <w:r w:rsidR="008354ED" w:rsidRPr="00033E02">
        <w:rPr>
          <w:b/>
          <w:szCs w:val="22"/>
          <w:lang w:val="is-IS"/>
        </w:rPr>
        <w:t xml:space="preserve">Hvernig nota á </w:t>
      </w:r>
      <w:proofErr w:type="spellStart"/>
      <w:r w:rsidR="008354ED" w:rsidRPr="00033E02">
        <w:rPr>
          <w:b/>
          <w:szCs w:val="22"/>
          <w:lang w:val="is-IS"/>
        </w:rPr>
        <w:t>MicardisPlus</w:t>
      </w:r>
      <w:proofErr w:type="spellEnd"/>
    </w:p>
    <w:p w14:paraId="1042EE45" w14:textId="77777777" w:rsidR="00DC03C6" w:rsidRPr="00033E02" w:rsidRDefault="00DC03C6" w:rsidP="006C6E2B">
      <w:pPr>
        <w:keepNext/>
        <w:rPr>
          <w:szCs w:val="22"/>
          <w:lang w:val="is-IS"/>
        </w:rPr>
      </w:pPr>
    </w:p>
    <w:p w14:paraId="72BB9106" w14:textId="77777777" w:rsidR="00DC03C6" w:rsidRPr="00033E02" w:rsidRDefault="008354ED" w:rsidP="00490DA5">
      <w:pPr>
        <w:rPr>
          <w:szCs w:val="22"/>
          <w:lang w:val="is-IS"/>
        </w:rPr>
      </w:pPr>
      <w:r w:rsidRPr="00033E02">
        <w:rPr>
          <w:szCs w:val="22"/>
          <w:lang w:val="is-IS"/>
        </w:rPr>
        <w:t>Notið lyfið</w:t>
      </w:r>
      <w:r w:rsidR="00DC03C6" w:rsidRPr="00033E02">
        <w:rPr>
          <w:szCs w:val="22"/>
          <w:lang w:val="is-IS"/>
        </w:rPr>
        <w:t xml:space="preserve"> alltaf eins og læknirinn hefur sagt til um. Ef ekki </w:t>
      </w:r>
      <w:r w:rsidRPr="00033E02">
        <w:rPr>
          <w:szCs w:val="22"/>
          <w:lang w:val="is-IS"/>
        </w:rPr>
        <w:t>er ljóst</w:t>
      </w:r>
      <w:r w:rsidR="00A94164" w:rsidRPr="00033E02">
        <w:rPr>
          <w:szCs w:val="22"/>
          <w:lang w:val="is-IS"/>
        </w:rPr>
        <w:t xml:space="preserve"> </w:t>
      </w:r>
      <w:r w:rsidR="00DC03C6" w:rsidRPr="00033E02">
        <w:rPr>
          <w:szCs w:val="22"/>
          <w:lang w:val="is-IS"/>
        </w:rPr>
        <w:t xml:space="preserve">hvernig nota </w:t>
      </w:r>
      <w:r w:rsidRPr="00033E02">
        <w:rPr>
          <w:szCs w:val="22"/>
          <w:lang w:val="is-IS"/>
        </w:rPr>
        <w:t xml:space="preserve">á </w:t>
      </w:r>
      <w:r w:rsidR="00DC03C6" w:rsidRPr="00033E02">
        <w:rPr>
          <w:szCs w:val="22"/>
          <w:lang w:val="is-IS"/>
        </w:rPr>
        <w:t xml:space="preserve">lyfið </w:t>
      </w:r>
      <w:r w:rsidRPr="00033E02">
        <w:rPr>
          <w:szCs w:val="22"/>
          <w:lang w:val="is-IS"/>
        </w:rPr>
        <w:t xml:space="preserve">skal leita </w:t>
      </w:r>
      <w:r w:rsidR="00DC03C6" w:rsidRPr="00033E02">
        <w:rPr>
          <w:szCs w:val="22"/>
          <w:lang w:val="is-IS"/>
        </w:rPr>
        <w:t>upplýsinga hjá lækninum eða lyfjafræðingi.</w:t>
      </w:r>
    </w:p>
    <w:p w14:paraId="20B789B8" w14:textId="77777777" w:rsidR="00DC03C6" w:rsidRPr="00033E02" w:rsidRDefault="00DC03C6" w:rsidP="00490DA5">
      <w:pPr>
        <w:rPr>
          <w:szCs w:val="22"/>
          <w:lang w:val="is-IS"/>
        </w:rPr>
      </w:pPr>
    </w:p>
    <w:p w14:paraId="3C2B191B" w14:textId="24D0A1A5" w:rsidR="00DC03C6" w:rsidRPr="00033E02" w:rsidRDefault="008354ED" w:rsidP="00490DA5">
      <w:pPr>
        <w:rPr>
          <w:szCs w:val="22"/>
          <w:lang w:val="is-IS"/>
        </w:rPr>
      </w:pPr>
      <w:r w:rsidRPr="00033E02">
        <w:rPr>
          <w:szCs w:val="22"/>
          <w:lang w:val="is-IS"/>
        </w:rPr>
        <w:t xml:space="preserve">Ráðlagður </w:t>
      </w:r>
      <w:r w:rsidR="00DC03C6" w:rsidRPr="00033E02">
        <w:rPr>
          <w:szCs w:val="22"/>
          <w:lang w:val="is-IS"/>
        </w:rPr>
        <w:t xml:space="preserve">skammtur er ein tafla á dag. </w:t>
      </w:r>
      <w:r w:rsidR="00454717" w:rsidRPr="00033E02">
        <w:rPr>
          <w:szCs w:val="22"/>
          <w:lang w:val="is-IS"/>
        </w:rPr>
        <w:t xml:space="preserve">Leitast skal við að taka töflurnar á sama tíma </w:t>
      </w:r>
      <w:r w:rsidR="00AE168B" w:rsidRPr="00033E02">
        <w:rPr>
          <w:szCs w:val="22"/>
          <w:lang w:val="is-IS"/>
        </w:rPr>
        <w:t xml:space="preserve">dags </w:t>
      </w:r>
      <w:r w:rsidR="00D16901" w:rsidRPr="00033E02">
        <w:rPr>
          <w:szCs w:val="22"/>
          <w:lang w:val="is-IS"/>
        </w:rPr>
        <w:t>dag hvern</w:t>
      </w:r>
      <w:r w:rsidR="00454717" w:rsidRPr="00033E02">
        <w:rPr>
          <w:szCs w:val="22"/>
          <w:lang w:val="is-IS"/>
        </w:rPr>
        <w:t xml:space="preserve">. </w:t>
      </w:r>
      <w:proofErr w:type="spellStart"/>
      <w:r w:rsidR="00DC03C6" w:rsidRPr="00033E02">
        <w:rPr>
          <w:szCs w:val="22"/>
          <w:lang w:val="is-IS"/>
        </w:rPr>
        <w:t>MicardisPlus</w:t>
      </w:r>
      <w:proofErr w:type="spellEnd"/>
      <w:r w:rsidR="00DC03C6" w:rsidRPr="00033E02">
        <w:rPr>
          <w:szCs w:val="22"/>
          <w:lang w:val="is-IS"/>
        </w:rPr>
        <w:t xml:space="preserve"> má taka með eða án matar. Gleypa skal töflurnar </w:t>
      </w:r>
      <w:r w:rsidR="006A3404" w:rsidRPr="00033E02">
        <w:rPr>
          <w:szCs w:val="22"/>
          <w:lang w:val="is-IS"/>
        </w:rPr>
        <w:t xml:space="preserve">heilar </w:t>
      </w:r>
      <w:r w:rsidR="00DC03C6" w:rsidRPr="00033E02">
        <w:rPr>
          <w:szCs w:val="22"/>
          <w:lang w:val="is-IS"/>
        </w:rPr>
        <w:t xml:space="preserve">með </w:t>
      </w:r>
      <w:r w:rsidR="00454717" w:rsidRPr="00033E02">
        <w:rPr>
          <w:szCs w:val="22"/>
          <w:lang w:val="is-IS"/>
        </w:rPr>
        <w:t>vatni eða öðrum óáfengum drykk</w:t>
      </w:r>
      <w:r w:rsidR="00DC03C6" w:rsidRPr="00033E02">
        <w:rPr>
          <w:szCs w:val="22"/>
          <w:lang w:val="is-IS"/>
        </w:rPr>
        <w:t>.</w:t>
      </w:r>
      <w:r w:rsidR="00C20E11" w:rsidRPr="00033E02">
        <w:rPr>
          <w:szCs w:val="22"/>
          <w:lang w:val="is-IS"/>
        </w:rPr>
        <w:t xml:space="preserve"> </w:t>
      </w:r>
      <w:r w:rsidR="00DC03C6" w:rsidRPr="00033E02">
        <w:rPr>
          <w:szCs w:val="22"/>
          <w:lang w:val="is-IS"/>
        </w:rPr>
        <w:t xml:space="preserve">Það er mikilvægt að taka </w:t>
      </w:r>
      <w:proofErr w:type="spellStart"/>
      <w:r w:rsidR="00DC03C6" w:rsidRPr="00033E02">
        <w:rPr>
          <w:szCs w:val="22"/>
          <w:lang w:val="is-IS"/>
        </w:rPr>
        <w:t>MicardisPlus</w:t>
      </w:r>
      <w:proofErr w:type="spellEnd"/>
      <w:r w:rsidR="00DC03C6" w:rsidRPr="00033E02">
        <w:rPr>
          <w:szCs w:val="22"/>
          <w:lang w:val="is-IS"/>
        </w:rPr>
        <w:t xml:space="preserve"> á hverjum degi þar til læknirinn ákveður annað.</w:t>
      </w:r>
    </w:p>
    <w:p w14:paraId="5C6F02AA" w14:textId="77777777" w:rsidR="00DC03C6" w:rsidRPr="00033E02" w:rsidRDefault="00DC03C6" w:rsidP="00490DA5">
      <w:pPr>
        <w:rPr>
          <w:szCs w:val="22"/>
          <w:lang w:val="is-IS"/>
        </w:rPr>
      </w:pPr>
    </w:p>
    <w:p w14:paraId="29C61624" w14:textId="2A6CCFE4" w:rsidR="00DC03C6" w:rsidRPr="00033E02" w:rsidRDefault="00DC03C6" w:rsidP="00490DA5">
      <w:pPr>
        <w:rPr>
          <w:szCs w:val="22"/>
          <w:lang w:val="is-IS"/>
        </w:rPr>
      </w:pPr>
      <w:r w:rsidRPr="00033E02">
        <w:rPr>
          <w:szCs w:val="22"/>
          <w:lang w:val="is-IS"/>
        </w:rPr>
        <w:t>Hjá sjúklingum með skerta lifrarstarfsemi á venjulegur skammtur ekki að vera stærri en 40 mg</w:t>
      </w:r>
      <w:r w:rsidR="006A3404" w:rsidRPr="00033E02">
        <w:rPr>
          <w:szCs w:val="22"/>
          <w:lang w:val="is-IS"/>
        </w:rPr>
        <w:t xml:space="preserve"> af </w:t>
      </w:r>
      <w:proofErr w:type="spellStart"/>
      <w:r w:rsidR="006A3404" w:rsidRPr="00033E02">
        <w:rPr>
          <w:szCs w:val="22"/>
          <w:lang w:val="is-IS"/>
        </w:rPr>
        <w:t>telmisartani</w:t>
      </w:r>
      <w:proofErr w:type="spellEnd"/>
      <w:r w:rsidRPr="00033E02">
        <w:rPr>
          <w:szCs w:val="22"/>
          <w:lang w:val="is-IS"/>
        </w:rPr>
        <w:t xml:space="preserve"> einu sinni á dag.</w:t>
      </w:r>
    </w:p>
    <w:p w14:paraId="2F4C2983" w14:textId="77777777" w:rsidR="00DC03C6" w:rsidRPr="00033E02" w:rsidRDefault="00DC03C6" w:rsidP="00490DA5">
      <w:pPr>
        <w:rPr>
          <w:szCs w:val="22"/>
          <w:lang w:val="is-IS"/>
        </w:rPr>
      </w:pPr>
    </w:p>
    <w:p w14:paraId="17E1568B" w14:textId="6DA27B0F" w:rsidR="00DC03C6" w:rsidRPr="00033E02" w:rsidRDefault="00DC03C6" w:rsidP="006C6E2B">
      <w:pPr>
        <w:keepNext/>
        <w:rPr>
          <w:szCs w:val="22"/>
          <w:lang w:val="is-IS"/>
        </w:rPr>
      </w:pPr>
      <w:r w:rsidRPr="00033E02">
        <w:rPr>
          <w:b/>
          <w:szCs w:val="22"/>
          <w:lang w:val="is-IS"/>
        </w:rPr>
        <w:t xml:space="preserve">Ef </w:t>
      </w:r>
      <w:r w:rsidR="008354ED" w:rsidRPr="00033E02">
        <w:rPr>
          <w:b/>
          <w:szCs w:val="22"/>
          <w:lang w:val="is-IS"/>
        </w:rPr>
        <w:t xml:space="preserve">tekinn er </w:t>
      </w:r>
      <w:r w:rsidRPr="00033E02">
        <w:rPr>
          <w:b/>
          <w:szCs w:val="22"/>
          <w:lang w:val="is-IS"/>
        </w:rPr>
        <w:t xml:space="preserve">stærri skammtur </w:t>
      </w:r>
      <w:r w:rsidR="008354ED" w:rsidRPr="00033E02">
        <w:rPr>
          <w:b/>
          <w:szCs w:val="22"/>
          <w:lang w:val="is-IS"/>
        </w:rPr>
        <w:t>en mælt er fyrir um</w:t>
      </w:r>
    </w:p>
    <w:p w14:paraId="3AC1BEB4" w14:textId="77777777" w:rsidR="00DC03C6" w:rsidRPr="00033E02" w:rsidRDefault="00DC03C6" w:rsidP="00490DA5">
      <w:pPr>
        <w:rPr>
          <w:szCs w:val="22"/>
          <w:lang w:val="is-IS"/>
        </w:rPr>
      </w:pPr>
      <w:r w:rsidRPr="00033E02">
        <w:rPr>
          <w:szCs w:val="22"/>
          <w:lang w:val="is-IS"/>
        </w:rPr>
        <w:t xml:space="preserve">Ef of margar töflur eru teknar inn af vangá </w:t>
      </w:r>
      <w:r w:rsidR="006221BC" w:rsidRPr="00033E02">
        <w:rPr>
          <w:szCs w:val="22"/>
          <w:lang w:val="is-IS"/>
        </w:rPr>
        <w:t xml:space="preserve">gætir þú fundið fyrir einkennum eins og </w:t>
      </w:r>
      <w:r w:rsidR="00F42C88" w:rsidRPr="00033E02">
        <w:rPr>
          <w:szCs w:val="22"/>
          <w:lang w:val="is-IS"/>
        </w:rPr>
        <w:t xml:space="preserve">lágum blóðþrýstingi og hröðum hjartslætti. Einnig hefur verið greint frá hægum hjartslætti, </w:t>
      </w:r>
      <w:proofErr w:type="spellStart"/>
      <w:r w:rsidR="00F42C88" w:rsidRPr="00033E02">
        <w:rPr>
          <w:szCs w:val="22"/>
          <w:lang w:val="is-IS"/>
        </w:rPr>
        <w:t>sundli</w:t>
      </w:r>
      <w:proofErr w:type="spellEnd"/>
      <w:r w:rsidR="00F42C88" w:rsidRPr="00033E02">
        <w:rPr>
          <w:szCs w:val="22"/>
          <w:lang w:val="is-IS"/>
        </w:rPr>
        <w:t xml:space="preserve">, uppköstum, minnkaðri nýrnastarfsemi þ.m.t. nýrnabilun. </w:t>
      </w:r>
      <w:r w:rsidR="00B40E2F" w:rsidRPr="00033E02">
        <w:rPr>
          <w:szCs w:val="22"/>
          <w:lang w:val="is-IS"/>
        </w:rPr>
        <w:t xml:space="preserve">Vegna </w:t>
      </w:r>
      <w:proofErr w:type="spellStart"/>
      <w:r w:rsidR="00B40E2F" w:rsidRPr="00033E02">
        <w:rPr>
          <w:szCs w:val="22"/>
          <w:lang w:val="is-IS"/>
        </w:rPr>
        <w:t>hýdróklórtíazíð</w:t>
      </w:r>
      <w:proofErr w:type="spellEnd"/>
      <w:r w:rsidR="00B40E2F" w:rsidRPr="00033E02">
        <w:rPr>
          <w:szCs w:val="22"/>
          <w:lang w:val="is-IS"/>
        </w:rPr>
        <w:t xml:space="preserve"> hlutans geta </w:t>
      </w:r>
      <w:proofErr w:type="spellStart"/>
      <w:r w:rsidR="00D57D6B" w:rsidRPr="00033E02">
        <w:rPr>
          <w:szCs w:val="22"/>
          <w:lang w:val="is-IS"/>
        </w:rPr>
        <w:t>greinanlega</w:t>
      </w:r>
      <w:proofErr w:type="spellEnd"/>
      <w:r w:rsidR="00B40E2F" w:rsidRPr="00033E02">
        <w:rPr>
          <w:szCs w:val="22"/>
          <w:lang w:val="is-IS"/>
        </w:rPr>
        <w:t xml:space="preserve"> lágur blóðþrýstingur og lág blóðkalíumgildi einnig komið fram</w:t>
      </w:r>
      <w:r w:rsidR="0027626A" w:rsidRPr="00033E02">
        <w:rPr>
          <w:szCs w:val="22"/>
          <w:lang w:val="is-IS"/>
        </w:rPr>
        <w:t xml:space="preserve"> sem getur</w:t>
      </w:r>
      <w:r w:rsidR="00DD4344" w:rsidRPr="00033E02">
        <w:rPr>
          <w:szCs w:val="22"/>
          <w:lang w:val="is-IS"/>
        </w:rPr>
        <w:t xml:space="preserve"> </w:t>
      </w:r>
      <w:r w:rsidR="00D57D6B" w:rsidRPr="00033E02">
        <w:rPr>
          <w:szCs w:val="22"/>
          <w:lang w:val="is-IS"/>
        </w:rPr>
        <w:t>leitt til</w:t>
      </w:r>
      <w:r w:rsidR="00DD4344" w:rsidRPr="00033E02">
        <w:rPr>
          <w:szCs w:val="22"/>
          <w:lang w:val="is-IS"/>
        </w:rPr>
        <w:t xml:space="preserve"> ógleði, syfju og vöðvakr</w:t>
      </w:r>
      <w:r w:rsidR="0027626A" w:rsidRPr="00033E02">
        <w:rPr>
          <w:szCs w:val="22"/>
          <w:lang w:val="is-IS"/>
        </w:rPr>
        <w:t>ampa</w:t>
      </w:r>
      <w:r w:rsidR="00BB7261" w:rsidRPr="00033E02">
        <w:rPr>
          <w:szCs w:val="22"/>
          <w:lang w:val="is-IS"/>
        </w:rPr>
        <w:t xml:space="preserve"> og/eða óreglulegs hjartsláttar </w:t>
      </w:r>
      <w:r w:rsidR="00985D0E" w:rsidRPr="00033E02">
        <w:rPr>
          <w:szCs w:val="22"/>
          <w:lang w:val="is-IS"/>
        </w:rPr>
        <w:t xml:space="preserve">í </w:t>
      </w:r>
      <w:r w:rsidR="00BB7261" w:rsidRPr="00033E02">
        <w:rPr>
          <w:szCs w:val="22"/>
          <w:lang w:val="is-IS"/>
        </w:rPr>
        <w:t>ten</w:t>
      </w:r>
      <w:r w:rsidR="00985D0E" w:rsidRPr="00033E02">
        <w:rPr>
          <w:szCs w:val="22"/>
          <w:lang w:val="is-IS"/>
        </w:rPr>
        <w:t>gslum</w:t>
      </w:r>
      <w:r w:rsidR="00BB7261" w:rsidRPr="00033E02">
        <w:rPr>
          <w:szCs w:val="22"/>
          <w:lang w:val="is-IS"/>
        </w:rPr>
        <w:t xml:space="preserve"> </w:t>
      </w:r>
      <w:r w:rsidR="001C0289" w:rsidRPr="00033E02">
        <w:rPr>
          <w:szCs w:val="22"/>
          <w:lang w:val="is-IS"/>
        </w:rPr>
        <w:t xml:space="preserve">við </w:t>
      </w:r>
      <w:r w:rsidR="00985D0E" w:rsidRPr="00033E02">
        <w:rPr>
          <w:szCs w:val="22"/>
          <w:lang w:val="is-IS"/>
        </w:rPr>
        <w:t>samhliðanotkun</w:t>
      </w:r>
      <w:r w:rsidR="00BB7261" w:rsidRPr="00033E02">
        <w:rPr>
          <w:szCs w:val="22"/>
          <w:lang w:val="is-IS"/>
        </w:rPr>
        <w:t xml:space="preserve"> lyfj</w:t>
      </w:r>
      <w:r w:rsidR="00A3729F" w:rsidRPr="00033E02">
        <w:rPr>
          <w:szCs w:val="22"/>
          <w:lang w:val="is-IS"/>
        </w:rPr>
        <w:t>a</w:t>
      </w:r>
      <w:r w:rsidR="00BB7261" w:rsidRPr="00033E02">
        <w:rPr>
          <w:szCs w:val="22"/>
          <w:lang w:val="is-IS"/>
        </w:rPr>
        <w:t xml:space="preserve"> eins og </w:t>
      </w:r>
      <w:proofErr w:type="spellStart"/>
      <w:r w:rsidR="00BB7261" w:rsidRPr="00033E02">
        <w:rPr>
          <w:szCs w:val="22"/>
          <w:lang w:val="is-IS"/>
        </w:rPr>
        <w:t>digitalis</w:t>
      </w:r>
      <w:proofErr w:type="spellEnd"/>
      <w:r w:rsidR="00BB7261" w:rsidRPr="00033E02">
        <w:rPr>
          <w:szCs w:val="22"/>
          <w:lang w:val="is-IS"/>
        </w:rPr>
        <w:t xml:space="preserve"> eða </w:t>
      </w:r>
      <w:r w:rsidR="00985D0E" w:rsidRPr="00033E02">
        <w:rPr>
          <w:szCs w:val="22"/>
          <w:lang w:val="is-IS"/>
        </w:rPr>
        <w:t>ákveð</w:t>
      </w:r>
      <w:r w:rsidR="00A3729F" w:rsidRPr="00033E02">
        <w:rPr>
          <w:szCs w:val="22"/>
          <w:lang w:val="is-IS"/>
        </w:rPr>
        <w:t>i</w:t>
      </w:r>
      <w:r w:rsidR="00985D0E" w:rsidRPr="00033E02">
        <w:rPr>
          <w:szCs w:val="22"/>
          <w:lang w:val="is-IS"/>
        </w:rPr>
        <w:t>n</w:t>
      </w:r>
      <w:r w:rsidR="00A3729F" w:rsidRPr="00033E02">
        <w:rPr>
          <w:szCs w:val="22"/>
          <w:lang w:val="is-IS"/>
        </w:rPr>
        <w:t>na</w:t>
      </w:r>
      <w:r w:rsidR="00985D0E" w:rsidRPr="00033E02">
        <w:rPr>
          <w:szCs w:val="22"/>
          <w:lang w:val="is-IS"/>
        </w:rPr>
        <w:t xml:space="preserve"> lyf</w:t>
      </w:r>
      <w:r w:rsidR="00A3729F" w:rsidRPr="00033E02">
        <w:rPr>
          <w:szCs w:val="22"/>
          <w:lang w:val="is-IS"/>
        </w:rPr>
        <w:t>ja</w:t>
      </w:r>
      <w:r w:rsidR="00BB7261" w:rsidRPr="00033E02">
        <w:rPr>
          <w:szCs w:val="22"/>
          <w:lang w:val="is-IS"/>
        </w:rPr>
        <w:t xml:space="preserve"> sem notuð eru við hjartsláttartruflunum</w:t>
      </w:r>
      <w:r w:rsidR="00DD4344" w:rsidRPr="00033E02">
        <w:rPr>
          <w:szCs w:val="22"/>
          <w:lang w:val="is-IS"/>
        </w:rPr>
        <w:t xml:space="preserve">. </w:t>
      </w:r>
      <w:r w:rsidR="006221BC" w:rsidRPr="00033E02">
        <w:rPr>
          <w:szCs w:val="22"/>
          <w:lang w:val="is-IS"/>
        </w:rPr>
        <w:t xml:space="preserve">Hafa </w:t>
      </w:r>
      <w:r w:rsidRPr="00033E02">
        <w:rPr>
          <w:szCs w:val="22"/>
          <w:lang w:val="is-IS"/>
        </w:rPr>
        <w:t xml:space="preserve">skal strax samband við lækninn eða lyfjafræðing eða leita ráða hjá </w:t>
      </w:r>
      <w:r w:rsidR="00D16901" w:rsidRPr="00033E02">
        <w:rPr>
          <w:szCs w:val="22"/>
          <w:lang w:val="is-IS"/>
        </w:rPr>
        <w:t>bráðadeild næsta sjúkrahúss</w:t>
      </w:r>
      <w:r w:rsidRPr="00033E02">
        <w:rPr>
          <w:szCs w:val="22"/>
          <w:lang w:val="is-IS"/>
        </w:rPr>
        <w:t>.</w:t>
      </w:r>
    </w:p>
    <w:p w14:paraId="35BDDFAD" w14:textId="77777777" w:rsidR="00DC03C6" w:rsidRPr="00033E02" w:rsidRDefault="00DC03C6" w:rsidP="00490DA5">
      <w:pPr>
        <w:rPr>
          <w:szCs w:val="22"/>
          <w:lang w:val="is-IS"/>
        </w:rPr>
      </w:pPr>
    </w:p>
    <w:p w14:paraId="503AB2FC" w14:textId="77777777" w:rsidR="00DC03C6" w:rsidRPr="00033E02" w:rsidRDefault="00DC03C6" w:rsidP="006C6E2B">
      <w:pPr>
        <w:keepNext/>
        <w:rPr>
          <w:szCs w:val="22"/>
          <w:lang w:val="is-IS"/>
        </w:rPr>
      </w:pPr>
      <w:r w:rsidRPr="00033E02">
        <w:rPr>
          <w:b/>
          <w:szCs w:val="22"/>
          <w:lang w:val="is-IS"/>
        </w:rPr>
        <w:t xml:space="preserve">Ef gleymist að taka </w:t>
      </w:r>
      <w:proofErr w:type="spellStart"/>
      <w:r w:rsidRPr="00033E02">
        <w:rPr>
          <w:b/>
          <w:szCs w:val="22"/>
          <w:lang w:val="is-IS"/>
        </w:rPr>
        <w:t>MicardisPlus</w:t>
      </w:r>
      <w:proofErr w:type="spellEnd"/>
    </w:p>
    <w:p w14:paraId="76F13DCB" w14:textId="77777777" w:rsidR="00DC03C6" w:rsidRPr="00033E02" w:rsidRDefault="00DC03C6" w:rsidP="00490DA5">
      <w:pPr>
        <w:rPr>
          <w:szCs w:val="22"/>
          <w:lang w:val="is-IS"/>
        </w:rPr>
      </w:pPr>
      <w:r w:rsidRPr="00033E02">
        <w:rPr>
          <w:szCs w:val="22"/>
          <w:lang w:val="is-IS"/>
        </w:rPr>
        <w:t xml:space="preserve">Ef gleymist að taka lyfið er óþarfi að hafa áhyggjur. Það skal tekið strax og munað er eftir því og halda síðan áfram töflutöku eins og áður. Ef tafla er ekki tekin einn dag á samt að taka venjulegan skammt næsta dag. </w:t>
      </w:r>
      <w:r w:rsidRPr="00033E02">
        <w:rPr>
          <w:b/>
          <w:i/>
          <w:szCs w:val="22"/>
          <w:lang w:val="is-IS"/>
        </w:rPr>
        <w:t>Ekki á</w:t>
      </w:r>
      <w:r w:rsidRPr="00033E02">
        <w:rPr>
          <w:szCs w:val="22"/>
          <w:lang w:val="is-IS"/>
        </w:rPr>
        <w:t xml:space="preserve"> að tvöfalda skammt til að bæta upp skammt sem gleymst hefur að taka.</w:t>
      </w:r>
    </w:p>
    <w:p w14:paraId="1FDC8331" w14:textId="77777777" w:rsidR="00DC03C6" w:rsidRPr="00033E02" w:rsidRDefault="00DC03C6" w:rsidP="00490DA5">
      <w:pPr>
        <w:rPr>
          <w:szCs w:val="22"/>
          <w:lang w:val="is-IS"/>
        </w:rPr>
      </w:pPr>
    </w:p>
    <w:p w14:paraId="69A1BEBF" w14:textId="77777777" w:rsidR="00DC03C6" w:rsidRPr="00033E02" w:rsidRDefault="00DC03C6" w:rsidP="00490DA5">
      <w:pPr>
        <w:rPr>
          <w:szCs w:val="22"/>
          <w:lang w:val="is-IS"/>
        </w:rPr>
      </w:pPr>
      <w:r w:rsidRPr="00033E02">
        <w:rPr>
          <w:szCs w:val="22"/>
          <w:lang w:val="is-IS"/>
        </w:rPr>
        <w:t>Leitið til læknisins eða lyfjafræðings ef þörf er á frekari upplýsingum um notkun lyfsins.</w:t>
      </w:r>
    </w:p>
    <w:p w14:paraId="7D1F9E51" w14:textId="77777777" w:rsidR="00DC03C6" w:rsidRPr="00033E02" w:rsidRDefault="00DC03C6" w:rsidP="00490DA5">
      <w:pPr>
        <w:rPr>
          <w:szCs w:val="22"/>
          <w:lang w:val="is-IS"/>
        </w:rPr>
      </w:pPr>
    </w:p>
    <w:p w14:paraId="2DB84AEA" w14:textId="77777777" w:rsidR="006C6E2B" w:rsidRPr="00033E02" w:rsidRDefault="006C6E2B" w:rsidP="00490DA5">
      <w:pPr>
        <w:rPr>
          <w:szCs w:val="22"/>
          <w:lang w:val="is-IS"/>
        </w:rPr>
      </w:pPr>
    </w:p>
    <w:p w14:paraId="41099012" w14:textId="77777777" w:rsidR="00DC03C6" w:rsidRPr="00033E02" w:rsidRDefault="00DC03C6" w:rsidP="00490DA5">
      <w:pPr>
        <w:keepNext/>
        <w:ind w:left="567" w:hanging="567"/>
        <w:rPr>
          <w:szCs w:val="22"/>
          <w:lang w:val="is-IS"/>
        </w:rPr>
      </w:pPr>
      <w:r w:rsidRPr="00033E02">
        <w:rPr>
          <w:b/>
          <w:szCs w:val="22"/>
          <w:lang w:val="is-IS"/>
        </w:rPr>
        <w:t>4.</w:t>
      </w:r>
      <w:r w:rsidRPr="00033E02">
        <w:rPr>
          <w:b/>
          <w:szCs w:val="22"/>
          <w:lang w:val="is-IS"/>
        </w:rPr>
        <w:tab/>
      </w:r>
      <w:r w:rsidR="008354ED" w:rsidRPr="00033E02">
        <w:rPr>
          <w:b/>
          <w:szCs w:val="22"/>
          <w:lang w:val="is-IS"/>
        </w:rPr>
        <w:t>Hugsanlegar aukaverkanir</w:t>
      </w:r>
    </w:p>
    <w:p w14:paraId="26E8EC1D" w14:textId="77777777" w:rsidR="00DC03C6" w:rsidRPr="00033E02" w:rsidRDefault="00DC03C6" w:rsidP="00490DA5">
      <w:pPr>
        <w:keepNext/>
        <w:rPr>
          <w:szCs w:val="22"/>
          <w:lang w:val="is-IS"/>
        </w:rPr>
      </w:pPr>
    </w:p>
    <w:p w14:paraId="50B6EBC0" w14:textId="77777777" w:rsidR="00DC03C6" w:rsidRPr="00033E02" w:rsidRDefault="00DC03C6" w:rsidP="006C6E2B">
      <w:pPr>
        <w:rPr>
          <w:szCs w:val="22"/>
          <w:lang w:val="is-IS"/>
        </w:rPr>
      </w:pPr>
      <w:r w:rsidRPr="00033E02">
        <w:rPr>
          <w:szCs w:val="22"/>
          <w:lang w:val="is-IS"/>
        </w:rPr>
        <w:t xml:space="preserve">Eins og við á um öll lyf getur </w:t>
      </w:r>
      <w:r w:rsidR="008354ED" w:rsidRPr="00033E02">
        <w:rPr>
          <w:szCs w:val="22"/>
          <w:lang w:val="is-IS"/>
        </w:rPr>
        <w:t xml:space="preserve">þetta lyf </w:t>
      </w:r>
      <w:r w:rsidRPr="00033E02">
        <w:rPr>
          <w:szCs w:val="22"/>
          <w:lang w:val="is-IS"/>
        </w:rPr>
        <w:t>valdið aukaverkunum</w:t>
      </w:r>
      <w:r w:rsidR="00E77AE1" w:rsidRPr="00033E02">
        <w:rPr>
          <w:szCs w:val="22"/>
          <w:lang w:val="is-IS"/>
        </w:rPr>
        <w:t xml:space="preserve"> en</w:t>
      </w:r>
      <w:r w:rsidRPr="00033E02">
        <w:rPr>
          <w:szCs w:val="22"/>
          <w:lang w:val="is-IS"/>
        </w:rPr>
        <w:t xml:space="preserve"> </w:t>
      </w:r>
      <w:r w:rsidR="00AE168B" w:rsidRPr="00033E02">
        <w:rPr>
          <w:szCs w:val="22"/>
          <w:lang w:val="is-IS"/>
        </w:rPr>
        <w:t xml:space="preserve">það gerist </w:t>
      </w:r>
      <w:r w:rsidRPr="00033E02">
        <w:rPr>
          <w:szCs w:val="22"/>
          <w:lang w:val="is-IS"/>
        </w:rPr>
        <w:t>þó ekki hjá öllum.</w:t>
      </w:r>
    </w:p>
    <w:p w14:paraId="147F0F14" w14:textId="77777777" w:rsidR="00DC03C6" w:rsidRPr="00033E02" w:rsidRDefault="00DC03C6" w:rsidP="00490DA5">
      <w:pPr>
        <w:rPr>
          <w:szCs w:val="22"/>
          <w:lang w:val="is-IS"/>
        </w:rPr>
      </w:pPr>
    </w:p>
    <w:p w14:paraId="69270135" w14:textId="77777777" w:rsidR="00F627B1" w:rsidRPr="00033E02" w:rsidRDefault="00A6498F" w:rsidP="00490DA5">
      <w:pPr>
        <w:keepNext/>
        <w:rPr>
          <w:b/>
          <w:szCs w:val="22"/>
          <w:lang w:val="is-IS"/>
        </w:rPr>
      </w:pPr>
      <w:r w:rsidRPr="00033E02">
        <w:rPr>
          <w:b/>
          <w:szCs w:val="22"/>
          <w:lang w:val="is-IS"/>
        </w:rPr>
        <w:t>Sumar aukaverkanir geta verið alvarlegar og þarfnast tafarlausrar læknismeðferðar:</w:t>
      </w:r>
    </w:p>
    <w:p w14:paraId="59ABEC61" w14:textId="70362B46" w:rsidR="004259A8" w:rsidRPr="00033E02" w:rsidRDefault="004259A8" w:rsidP="00490DA5">
      <w:pPr>
        <w:keepNext/>
        <w:rPr>
          <w:szCs w:val="22"/>
          <w:lang w:val="is-IS"/>
        </w:rPr>
      </w:pPr>
    </w:p>
    <w:p w14:paraId="33981929" w14:textId="77777777" w:rsidR="00A6498F" w:rsidRPr="00033E02" w:rsidRDefault="00A6498F" w:rsidP="00490DA5">
      <w:pPr>
        <w:keepNext/>
        <w:rPr>
          <w:szCs w:val="22"/>
          <w:lang w:val="is-IS"/>
        </w:rPr>
      </w:pPr>
      <w:r w:rsidRPr="00033E02">
        <w:rPr>
          <w:szCs w:val="22"/>
          <w:lang w:val="is-IS"/>
        </w:rPr>
        <w:t>Leitaðu tafarlaust til læknisins ef þú finnur fyrir eftirfarandi einkennum:</w:t>
      </w:r>
    </w:p>
    <w:p w14:paraId="6D09FE27" w14:textId="77777777" w:rsidR="00A6498F" w:rsidRPr="00033E02" w:rsidRDefault="00A6498F" w:rsidP="006C6E2B">
      <w:pPr>
        <w:keepNext/>
        <w:rPr>
          <w:szCs w:val="22"/>
          <w:lang w:val="is-IS"/>
        </w:rPr>
      </w:pPr>
    </w:p>
    <w:p w14:paraId="395CB71F" w14:textId="492F4AF5" w:rsidR="00A6498F" w:rsidRPr="00033E02" w:rsidRDefault="00A6498F" w:rsidP="00490DA5">
      <w:pPr>
        <w:rPr>
          <w:szCs w:val="22"/>
          <w:lang w:val="is-IS"/>
        </w:rPr>
      </w:pPr>
      <w:r w:rsidRPr="00033E02">
        <w:rPr>
          <w:szCs w:val="22"/>
          <w:lang w:val="is-IS"/>
        </w:rPr>
        <w:t xml:space="preserve">Blóðsýking* (oft </w:t>
      </w:r>
      <w:r w:rsidR="00F55800" w:rsidRPr="00033E02">
        <w:rPr>
          <w:szCs w:val="22"/>
          <w:lang w:val="is-IS"/>
        </w:rPr>
        <w:t>kölluð</w:t>
      </w:r>
      <w:r w:rsidRPr="00033E02">
        <w:rPr>
          <w:szCs w:val="22"/>
          <w:lang w:val="is-IS"/>
        </w:rPr>
        <w:t xml:space="preserve"> blóðeitrun</w:t>
      </w:r>
      <w:r w:rsidR="004259A8" w:rsidRPr="00033E02">
        <w:rPr>
          <w:szCs w:val="22"/>
          <w:lang w:val="is-IS"/>
        </w:rPr>
        <w:t>)</w:t>
      </w:r>
      <w:r w:rsidRPr="00033E02">
        <w:rPr>
          <w:szCs w:val="22"/>
          <w:lang w:val="is-IS"/>
        </w:rPr>
        <w:t>, er alvarleg sýking með bólgusvörun í öllum líkamanum, skyndileg</w:t>
      </w:r>
      <w:r w:rsidR="005B06D5" w:rsidRPr="00033E02">
        <w:rPr>
          <w:szCs w:val="22"/>
          <w:lang w:val="is-IS"/>
        </w:rPr>
        <w:t>um</w:t>
      </w:r>
      <w:r w:rsidRPr="00033E02">
        <w:rPr>
          <w:szCs w:val="22"/>
          <w:lang w:val="is-IS"/>
        </w:rPr>
        <w:t xml:space="preserve"> bjúg í húð og slímhúð</w:t>
      </w:r>
      <w:r w:rsidR="00FD3817" w:rsidRPr="00033E02">
        <w:rPr>
          <w:szCs w:val="22"/>
          <w:lang w:val="is-IS"/>
        </w:rPr>
        <w:t xml:space="preserve"> (ofsabjúgur</w:t>
      </w:r>
      <w:r w:rsidR="00352579" w:rsidRPr="00033E02">
        <w:rPr>
          <w:szCs w:val="22"/>
          <w:lang w:val="is-IS"/>
        </w:rPr>
        <w:t>, einnig banvænn</w:t>
      </w:r>
      <w:r w:rsidRPr="00033E02">
        <w:rPr>
          <w:szCs w:val="22"/>
          <w:lang w:val="is-IS"/>
        </w:rPr>
        <w:t>)</w:t>
      </w:r>
      <w:r w:rsidR="006221BC" w:rsidRPr="00033E02">
        <w:rPr>
          <w:szCs w:val="22"/>
          <w:lang w:val="is-IS"/>
        </w:rPr>
        <w:t>,</w:t>
      </w:r>
      <w:r w:rsidRPr="00033E02">
        <w:rPr>
          <w:szCs w:val="22"/>
          <w:lang w:val="is-IS"/>
        </w:rPr>
        <w:t xml:space="preserve"> </w:t>
      </w:r>
      <w:r w:rsidR="006221BC" w:rsidRPr="00033E02">
        <w:rPr>
          <w:szCs w:val="22"/>
          <w:lang w:val="is-IS"/>
        </w:rPr>
        <w:t xml:space="preserve">blöðrumyndun og </w:t>
      </w:r>
      <w:proofErr w:type="spellStart"/>
      <w:r w:rsidR="006221BC" w:rsidRPr="00033E02">
        <w:rPr>
          <w:szCs w:val="22"/>
          <w:lang w:val="is-IS"/>
        </w:rPr>
        <w:t>flögnun</w:t>
      </w:r>
      <w:proofErr w:type="spellEnd"/>
      <w:r w:rsidR="006221BC" w:rsidRPr="00033E02">
        <w:rPr>
          <w:szCs w:val="22"/>
          <w:lang w:val="is-IS"/>
        </w:rPr>
        <w:t xml:space="preserve"> í efsta lagi húðar</w:t>
      </w:r>
      <w:r w:rsidR="00914731" w:rsidRPr="00033E02">
        <w:rPr>
          <w:szCs w:val="22"/>
          <w:lang w:val="is-IS"/>
        </w:rPr>
        <w:t xml:space="preserve"> (drep í húðþekju); </w:t>
      </w:r>
      <w:r w:rsidRPr="00033E02">
        <w:rPr>
          <w:szCs w:val="22"/>
          <w:lang w:val="is-IS"/>
        </w:rPr>
        <w:t xml:space="preserve">þessar aukaverkanir eru mjög sjaldgæfar </w:t>
      </w:r>
      <w:r w:rsidR="004259A8" w:rsidRPr="00033E02">
        <w:rPr>
          <w:szCs w:val="22"/>
          <w:lang w:val="is-IS"/>
        </w:rPr>
        <w:t>(</w:t>
      </w:r>
      <w:r w:rsidR="007E3660" w:rsidRPr="00033E02">
        <w:rPr>
          <w:szCs w:val="22"/>
          <w:lang w:val="is-IS"/>
        </w:rPr>
        <w:t>geta komið</w:t>
      </w:r>
      <w:r w:rsidR="004259A8" w:rsidRPr="00033E02">
        <w:rPr>
          <w:szCs w:val="22"/>
          <w:lang w:val="is-IS"/>
        </w:rPr>
        <w:t xml:space="preserve"> fyrir hjá </w:t>
      </w:r>
      <w:r w:rsidR="007E3660" w:rsidRPr="00033E02">
        <w:rPr>
          <w:szCs w:val="22"/>
          <w:lang w:val="is-IS"/>
        </w:rPr>
        <w:t xml:space="preserve">allt að </w:t>
      </w:r>
      <w:r w:rsidR="004259A8" w:rsidRPr="00033E02">
        <w:rPr>
          <w:szCs w:val="22"/>
          <w:lang w:val="is-IS"/>
        </w:rPr>
        <w:t xml:space="preserve">1 </w:t>
      </w:r>
      <w:r w:rsidR="00ED0D78" w:rsidRPr="00033E02">
        <w:rPr>
          <w:szCs w:val="22"/>
          <w:lang w:val="is-IS"/>
        </w:rPr>
        <w:t>af</w:t>
      </w:r>
      <w:r w:rsidR="004259A8" w:rsidRPr="00033E02">
        <w:rPr>
          <w:szCs w:val="22"/>
          <w:lang w:val="is-IS"/>
        </w:rPr>
        <w:t xml:space="preserve"> </w:t>
      </w:r>
      <w:r w:rsidR="00972EBD" w:rsidRPr="00033E02">
        <w:rPr>
          <w:szCs w:val="22"/>
          <w:lang w:val="is-IS"/>
        </w:rPr>
        <w:t xml:space="preserve">hverjum </w:t>
      </w:r>
      <w:r w:rsidR="004259A8" w:rsidRPr="00033E02">
        <w:rPr>
          <w:szCs w:val="22"/>
          <w:lang w:val="is-IS"/>
        </w:rPr>
        <w:t>1.000</w:t>
      </w:r>
      <w:r w:rsidR="00B82B49" w:rsidRPr="00033E02">
        <w:rPr>
          <w:szCs w:val="22"/>
          <w:lang w:val="is-IS"/>
        </w:rPr>
        <w:t> </w:t>
      </w:r>
      <w:r w:rsidR="004259A8" w:rsidRPr="00033E02">
        <w:rPr>
          <w:szCs w:val="22"/>
          <w:lang w:val="is-IS"/>
        </w:rPr>
        <w:t xml:space="preserve">notendum) </w:t>
      </w:r>
      <w:r w:rsidR="006221BC" w:rsidRPr="00033E02">
        <w:rPr>
          <w:szCs w:val="22"/>
          <w:lang w:val="is-IS"/>
        </w:rPr>
        <w:t xml:space="preserve">eða </w:t>
      </w:r>
      <w:r w:rsidR="0055589F" w:rsidRPr="00033E02">
        <w:rPr>
          <w:szCs w:val="22"/>
          <w:lang w:val="is-IS"/>
        </w:rPr>
        <w:t>koma örsjaldan fyrir</w:t>
      </w:r>
      <w:r w:rsidR="006221BC" w:rsidRPr="00033E02">
        <w:rPr>
          <w:szCs w:val="22"/>
          <w:lang w:val="is-IS"/>
        </w:rPr>
        <w:t xml:space="preserve"> (</w:t>
      </w:r>
      <w:r w:rsidR="00914731" w:rsidRPr="00033E02">
        <w:rPr>
          <w:szCs w:val="22"/>
          <w:lang w:val="is-IS"/>
        </w:rPr>
        <w:t>drep í húðþekju</w:t>
      </w:r>
      <w:r w:rsidR="0055589F" w:rsidRPr="00033E02">
        <w:rPr>
          <w:szCs w:val="22"/>
          <w:lang w:val="is-IS"/>
        </w:rPr>
        <w:t>; geta komið fyrir hjá allt að 1 af hverjum 10.000 notendum</w:t>
      </w:r>
      <w:r w:rsidR="006221BC" w:rsidRPr="00033E02">
        <w:rPr>
          <w:szCs w:val="22"/>
          <w:lang w:val="is-IS"/>
        </w:rPr>
        <w:t>)</w:t>
      </w:r>
      <w:r w:rsidR="00914731" w:rsidRPr="00033E02">
        <w:rPr>
          <w:szCs w:val="22"/>
          <w:lang w:val="is-IS"/>
        </w:rPr>
        <w:t xml:space="preserve"> </w:t>
      </w:r>
      <w:r w:rsidRPr="00033E02">
        <w:rPr>
          <w:szCs w:val="22"/>
          <w:lang w:val="is-IS"/>
        </w:rPr>
        <w:t>en afar alvarlegar og skulu sjúklingar hætta að taka lyfið og leita tafarlaust til læknisins.</w:t>
      </w:r>
      <w:r w:rsidR="00A435D1">
        <w:rPr>
          <w:szCs w:val="22"/>
          <w:lang w:val="is-IS"/>
        </w:rPr>
        <w:t xml:space="preserve"> </w:t>
      </w:r>
      <w:r w:rsidRPr="00033E02">
        <w:rPr>
          <w:szCs w:val="22"/>
          <w:lang w:val="is-IS"/>
        </w:rPr>
        <w:t>Þessar aukaverkanir geta orðið banvænar ef þær eru ekki meðhöndlaðar.</w:t>
      </w:r>
      <w:r w:rsidR="004259A8" w:rsidRPr="00033E02">
        <w:rPr>
          <w:szCs w:val="22"/>
          <w:lang w:val="is-IS"/>
        </w:rPr>
        <w:t xml:space="preserve"> Komið hefur fram aukin tíðni blóðsýkinga </w:t>
      </w:r>
      <w:r w:rsidR="00DB52D5" w:rsidRPr="00033E02">
        <w:rPr>
          <w:szCs w:val="22"/>
          <w:lang w:val="is-IS"/>
        </w:rPr>
        <w:t xml:space="preserve">við notkun </w:t>
      </w:r>
      <w:proofErr w:type="spellStart"/>
      <w:r w:rsidR="004259A8" w:rsidRPr="00033E02">
        <w:rPr>
          <w:szCs w:val="22"/>
          <w:lang w:val="is-IS"/>
        </w:rPr>
        <w:t>telmisartan</w:t>
      </w:r>
      <w:r w:rsidR="00DF17CE" w:rsidRPr="00033E02">
        <w:rPr>
          <w:szCs w:val="22"/>
          <w:lang w:val="is-IS"/>
        </w:rPr>
        <w:t>s</w:t>
      </w:r>
      <w:proofErr w:type="spellEnd"/>
      <w:r w:rsidR="00DB52D5" w:rsidRPr="00033E02">
        <w:rPr>
          <w:szCs w:val="22"/>
          <w:lang w:val="is-IS"/>
        </w:rPr>
        <w:t xml:space="preserve"> eingöngu</w:t>
      </w:r>
      <w:r w:rsidR="004259A8" w:rsidRPr="00033E02">
        <w:rPr>
          <w:szCs w:val="22"/>
          <w:lang w:val="is-IS"/>
        </w:rPr>
        <w:t xml:space="preserve">, </w:t>
      </w:r>
      <w:r w:rsidR="00DB52D5" w:rsidRPr="00033E02">
        <w:rPr>
          <w:szCs w:val="22"/>
          <w:lang w:val="is-IS"/>
        </w:rPr>
        <w:t>hins vegar er</w:t>
      </w:r>
      <w:r w:rsidR="00ED0D78" w:rsidRPr="00033E02">
        <w:rPr>
          <w:szCs w:val="22"/>
          <w:lang w:val="is-IS"/>
        </w:rPr>
        <w:t xml:space="preserve"> ekki </w:t>
      </w:r>
      <w:r w:rsidR="004259A8" w:rsidRPr="00033E02">
        <w:rPr>
          <w:szCs w:val="22"/>
          <w:lang w:val="is-IS"/>
        </w:rPr>
        <w:t>hægt að</w:t>
      </w:r>
      <w:r w:rsidR="00A74307" w:rsidRPr="00033E02">
        <w:rPr>
          <w:szCs w:val="22"/>
          <w:lang w:val="is-IS"/>
        </w:rPr>
        <w:t xml:space="preserve"> útiloka að</w:t>
      </w:r>
      <w:r w:rsidR="004259A8" w:rsidRPr="00033E02">
        <w:rPr>
          <w:szCs w:val="22"/>
          <w:lang w:val="is-IS"/>
        </w:rPr>
        <w:t xml:space="preserve"> </w:t>
      </w:r>
      <w:r w:rsidR="00DB52D5" w:rsidRPr="00033E02">
        <w:rPr>
          <w:szCs w:val="22"/>
          <w:lang w:val="is-IS"/>
        </w:rPr>
        <w:t>það eigi einnig við</w:t>
      </w:r>
      <w:r w:rsidR="004259A8" w:rsidRPr="00033E02">
        <w:rPr>
          <w:szCs w:val="22"/>
          <w:lang w:val="is-IS"/>
        </w:rPr>
        <w:t xml:space="preserve"> </w:t>
      </w:r>
      <w:proofErr w:type="spellStart"/>
      <w:r w:rsidR="004259A8" w:rsidRPr="00033E02">
        <w:rPr>
          <w:szCs w:val="22"/>
          <w:lang w:val="is-IS"/>
        </w:rPr>
        <w:t>MicardisPlus</w:t>
      </w:r>
      <w:proofErr w:type="spellEnd"/>
      <w:r w:rsidR="00ED0D78" w:rsidRPr="00033E02">
        <w:rPr>
          <w:szCs w:val="22"/>
          <w:lang w:val="is-IS"/>
        </w:rPr>
        <w:t>.</w:t>
      </w:r>
    </w:p>
    <w:p w14:paraId="34EA039E" w14:textId="77777777" w:rsidR="00685609" w:rsidRPr="00033E02" w:rsidRDefault="00685609" w:rsidP="00490DA5">
      <w:pPr>
        <w:rPr>
          <w:szCs w:val="22"/>
          <w:u w:val="single"/>
          <w:lang w:val="is-IS"/>
        </w:rPr>
      </w:pPr>
    </w:p>
    <w:p w14:paraId="109998B2" w14:textId="77777777" w:rsidR="00685609" w:rsidRPr="00033E02" w:rsidRDefault="00516270" w:rsidP="00490DA5">
      <w:pPr>
        <w:keepNext/>
        <w:rPr>
          <w:b/>
          <w:szCs w:val="22"/>
          <w:lang w:val="is-IS"/>
        </w:rPr>
      </w:pPr>
      <w:r w:rsidRPr="00033E02">
        <w:rPr>
          <w:b/>
          <w:szCs w:val="22"/>
          <w:lang w:val="is-IS"/>
        </w:rPr>
        <w:t xml:space="preserve">Hugsanlegar </w:t>
      </w:r>
      <w:r w:rsidR="00685609" w:rsidRPr="00033E02">
        <w:rPr>
          <w:b/>
          <w:szCs w:val="22"/>
          <w:lang w:val="is-IS"/>
        </w:rPr>
        <w:t xml:space="preserve">aukaverkanir af völdum </w:t>
      </w:r>
      <w:proofErr w:type="spellStart"/>
      <w:r w:rsidR="00685609" w:rsidRPr="00033E02">
        <w:rPr>
          <w:b/>
          <w:szCs w:val="22"/>
          <w:lang w:val="is-IS"/>
        </w:rPr>
        <w:t>MicardisPlus</w:t>
      </w:r>
      <w:proofErr w:type="spellEnd"/>
      <w:r w:rsidR="00685609" w:rsidRPr="00033E02">
        <w:rPr>
          <w:b/>
          <w:szCs w:val="22"/>
          <w:lang w:val="is-IS"/>
        </w:rPr>
        <w:t>:</w:t>
      </w:r>
    </w:p>
    <w:p w14:paraId="6F83A566" w14:textId="77777777" w:rsidR="00685609" w:rsidRPr="00033E02" w:rsidRDefault="00685609" w:rsidP="00216D56">
      <w:pPr>
        <w:keepNext/>
        <w:rPr>
          <w:bCs/>
          <w:szCs w:val="22"/>
          <w:lang w:val="is-IS"/>
        </w:rPr>
      </w:pPr>
    </w:p>
    <w:p w14:paraId="286D37DC" w14:textId="6A9A29AE" w:rsidR="00910FC3" w:rsidRPr="00033E02" w:rsidRDefault="00633C9C" w:rsidP="00216D56">
      <w:pPr>
        <w:keepNext/>
        <w:rPr>
          <w:b/>
          <w:szCs w:val="22"/>
          <w:lang w:val="is-IS"/>
        </w:rPr>
      </w:pPr>
      <w:r w:rsidRPr="00033E02">
        <w:rPr>
          <w:b/>
          <w:szCs w:val="22"/>
          <w:lang w:val="is-IS"/>
        </w:rPr>
        <w:t xml:space="preserve">Algengar aukaverkanir </w:t>
      </w:r>
      <w:r w:rsidR="00ED0D78" w:rsidRPr="00033E02">
        <w:rPr>
          <w:b/>
          <w:szCs w:val="22"/>
          <w:lang w:val="is-IS"/>
        </w:rPr>
        <w:t>(</w:t>
      </w:r>
      <w:r w:rsidR="007E3660" w:rsidRPr="00033E02">
        <w:rPr>
          <w:b/>
          <w:szCs w:val="22"/>
          <w:lang w:val="is-IS"/>
        </w:rPr>
        <w:t>geta komið</w:t>
      </w:r>
      <w:r w:rsidR="00ED0D78" w:rsidRPr="00033E02">
        <w:rPr>
          <w:b/>
          <w:szCs w:val="22"/>
          <w:lang w:val="is-IS"/>
        </w:rPr>
        <w:t xml:space="preserve"> fyrir hjá </w:t>
      </w:r>
      <w:r w:rsidR="007E3660" w:rsidRPr="00033E02">
        <w:rPr>
          <w:b/>
          <w:szCs w:val="22"/>
          <w:lang w:val="is-IS"/>
        </w:rPr>
        <w:t xml:space="preserve">allt að </w:t>
      </w:r>
      <w:r w:rsidR="00ED0D78" w:rsidRPr="00033E02">
        <w:rPr>
          <w:b/>
          <w:szCs w:val="22"/>
          <w:lang w:val="is-IS"/>
        </w:rPr>
        <w:t xml:space="preserve">1 </w:t>
      </w:r>
      <w:r w:rsidR="007E3660" w:rsidRPr="00033E02">
        <w:rPr>
          <w:b/>
          <w:szCs w:val="22"/>
          <w:lang w:val="is-IS"/>
        </w:rPr>
        <w:t xml:space="preserve">af </w:t>
      </w:r>
      <w:r w:rsidR="00972EBD" w:rsidRPr="00033E02">
        <w:rPr>
          <w:b/>
          <w:szCs w:val="22"/>
          <w:lang w:val="is-IS"/>
        </w:rPr>
        <w:t xml:space="preserve">hverjum </w:t>
      </w:r>
      <w:r w:rsidR="007E3660" w:rsidRPr="00033E02">
        <w:rPr>
          <w:b/>
          <w:szCs w:val="22"/>
          <w:lang w:val="is-IS"/>
        </w:rPr>
        <w:t>10</w:t>
      </w:r>
      <w:r w:rsidR="0058613C" w:rsidRPr="00033E02">
        <w:rPr>
          <w:b/>
          <w:szCs w:val="22"/>
          <w:lang w:val="is-IS"/>
        </w:rPr>
        <w:t> </w:t>
      </w:r>
      <w:r w:rsidR="007E3660" w:rsidRPr="00033E02">
        <w:rPr>
          <w:b/>
          <w:szCs w:val="22"/>
          <w:lang w:val="is-IS"/>
        </w:rPr>
        <w:t>notendum)</w:t>
      </w:r>
    </w:p>
    <w:p w14:paraId="0104CBDE" w14:textId="1301CB07" w:rsidR="00633C9C" w:rsidRPr="00033E02" w:rsidRDefault="00EF52AD" w:rsidP="00216D56">
      <w:pPr>
        <w:rPr>
          <w:szCs w:val="22"/>
          <w:lang w:val="is-IS"/>
        </w:rPr>
      </w:pPr>
      <w:proofErr w:type="spellStart"/>
      <w:r w:rsidRPr="00033E02">
        <w:rPr>
          <w:szCs w:val="22"/>
          <w:lang w:val="is-IS"/>
        </w:rPr>
        <w:t>S</w:t>
      </w:r>
      <w:r w:rsidR="004021B2" w:rsidRPr="00033E02">
        <w:rPr>
          <w:szCs w:val="22"/>
          <w:lang w:val="is-IS"/>
        </w:rPr>
        <w:t>undl</w:t>
      </w:r>
      <w:proofErr w:type="spellEnd"/>
      <w:r w:rsidR="00DC7B75" w:rsidRPr="00033E02">
        <w:rPr>
          <w:szCs w:val="22"/>
          <w:lang w:val="is-IS"/>
        </w:rPr>
        <w:t>.</w:t>
      </w:r>
    </w:p>
    <w:p w14:paraId="300DA811" w14:textId="59AD1CFD" w:rsidR="004021B2" w:rsidRPr="00033E02" w:rsidRDefault="004021B2" w:rsidP="00216D56">
      <w:pPr>
        <w:rPr>
          <w:szCs w:val="22"/>
          <w:lang w:val="is-IS"/>
        </w:rPr>
      </w:pPr>
    </w:p>
    <w:p w14:paraId="16F5524C" w14:textId="2DD81A1E" w:rsidR="00EF52AD" w:rsidRPr="00033E02" w:rsidRDefault="004021B2" w:rsidP="00490DA5">
      <w:pPr>
        <w:keepNext/>
        <w:rPr>
          <w:b/>
          <w:bCs/>
          <w:szCs w:val="22"/>
          <w:lang w:val="is-IS"/>
        </w:rPr>
      </w:pPr>
      <w:r w:rsidRPr="00033E02">
        <w:rPr>
          <w:b/>
          <w:bCs/>
          <w:szCs w:val="22"/>
          <w:lang w:val="is-IS"/>
        </w:rPr>
        <w:t xml:space="preserve">Sjaldgæfar aukaverkanir </w:t>
      </w:r>
      <w:r w:rsidR="007E3660" w:rsidRPr="00033E02">
        <w:rPr>
          <w:b/>
          <w:bCs/>
          <w:szCs w:val="22"/>
          <w:lang w:val="is-IS"/>
        </w:rPr>
        <w:t>(geta komið fyrir hjá allt að 1</w:t>
      </w:r>
      <w:r w:rsidR="00B85EA8" w:rsidRPr="00033E02">
        <w:rPr>
          <w:b/>
          <w:bCs/>
          <w:szCs w:val="22"/>
          <w:lang w:val="is-IS"/>
        </w:rPr>
        <w:t xml:space="preserve"> af </w:t>
      </w:r>
      <w:r w:rsidR="00972EBD" w:rsidRPr="00033E02">
        <w:rPr>
          <w:b/>
          <w:bCs/>
          <w:szCs w:val="22"/>
          <w:lang w:val="is-IS"/>
        </w:rPr>
        <w:t xml:space="preserve">hverjum </w:t>
      </w:r>
      <w:r w:rsidR="00B85EA8" w:rsidRPr="00033E02">
        <w:rPr>
          <w:b/>
          <w:bCs/>
          <w:szCs w:val="22"/>
          <w:lang w:val="is-IS"/>
        </w:rPr>
        <w:t>100</w:t>
      </w:r>
      <w:r w:rsidR="00E46A17" w:rsidRPr="00033E02">
        <w:rPr>
          <w:b/>
          <w:bCs/>
          <w:szCs w:val="22"/>
          <w:lang w:val="is-IS"/>
        </w:rPr>
        <w:t> </w:t>
      </w:r>
      <w:r w:rsidR="00B85EA8" w:rsidRPr="00033E02">
        <w:rPr>
          <w:b/>
          <w:bCs/>
          <w:szCs w:val="22"/>
          <w:lang w:val="is-IS"/>
        </w:rPr>
        <w:t>notendum)</w:t>
      </w:r>
    </w:p>
    <w:p w14:paraId="5C62DC7A" w14:textId="022CA078" w:rsidR="004021B2" w:rsidRPr="00033E02" w:rsidRDefault="00EF52AD" w:rsidP="00490DA5">
      <w:pPr>
        <w:rPr>
          <w:szCs w:val="22"/>
          <w:lang w:val="is-IS"/>
        </w:rPr>
      </w:pPr>
      <w:r w:rsidRPr="00033E02">
        <w:rPr>
          <w:szCs w:val="22"/>
          <w:lang w:val="is-IS"/>
        </w:rPr>
        <w:t>Lækkuð kalíumgild</w:t>
      </w:r>
      <w:r w:rsidR="005C00C2" w:rsidRPr="00033E02">
        <w:rPr>
          <w:szCs w:val="22"/>
          <w:lang w:val="is-IS"/>
        </w:rPr>
        <w:t>i í blóði, kvíði, yfirlið,</w:t>
      </w:r>
      <w:r w:rsidRPr="00033E02">
        <w:rPr>
          <w:szCs w:val="22"/>
          <w:lang w:val="is-IS"/>
        </w:rPr>
        <w:t xml:space="preserve"> </w:t>
      </w:r>
      <w:proofErr w:type="spellStart"/>
      <w:r w:rsidRPr="00033E02">
        <w:rPr>
          <w:szCs w:val="22"/>
          <w:lang w:val="is-IS"/>
        </w:rPr>
        <w:t>náladofi</w:t>
      </w:r>
      <w:proofErr w:type="spellEnd"/>
      <w:r w:rsidRPr="00033E02">
        <w:rPr>
          <w:szCs w:val="22"/>
          <w:lang w:val="is-IS"/>
        </w:rPr>
        <w:t>, svimi, hraður hjartsláttur</w:t>
      </w:r>
      <w:r w:rsidR="00EB5FA1" w:rsidRPr="00033E02">
        <w:rPr>
          <w:szCs w:val="22"/>
          <w:lang w:val="is-IS"/>
        </w:rPr>
        <w:t xml:space="preserve"> (hraðtaktur)</w:t>
      </w:r>
      <w:r w:rsidRPr="00033E02">
        <w:rPr>
          <w:szCs w:val="22"/>
          <w:lang w:val="is-IS"/>
        </w:rPr>
        <w:t>, hjartsláttartruflanir, lágþrýstingur, stöðubundin</w:t>
      </w:r>
      <w:r w:rsidR="00B4032B" w:rsidRPr="00033E02">
        <w:rPr>
          <w:szCs w:val="22"/>
          <w:lang w:val="is-IS"/>
        </w:rPr>
        <w:t>n</w:t>
      </w:r>
      <w:r w:rsidRPr="00033E02">
        <w:rPr>
          <w:szCs w:val="22"/>
          <w:lang w:val="is-IS"/>
        </w:rPr>
        <w:t xml:space="preserve"> lágþrýstingur, mæði, </w:t>
      </w:r>
      <w:r w:rsidR="00F722FF" w:rsidRPr="00033E02">
        <w:rPr>
          <w:szCs w:val="22"/>
          <w:lang w:val="is-IS"/>
        </w:rPr>
        <w:t>niðurgangur,</w:t>
      </w:r>
      <w:r w:rsidRPr="00033E02">
        <w:rPr>
          <w:szCs w:val="22"/>
          <w:lang w:val="is-IS"/>
        </w:rPr>
        <w:t xml:space="preserve"> munnþurrkur</w:t>
      </w:r>
      <w:r w:rsidR="005C00C2" w:rsidRPr="00033E02">
        <w:rPr>
          <w:szCs w:val="22"/>
          <w:lang w:val="is-IS"/>
        </w:rPr>
        <w:t xml:space="preserve">, </w:t>
      </w:r>
      <w:r w:rsidR="00FD3817" w:rsidRPr="00033E02">
        <w:rPr>
          <w:szCs w:val="22"/>
          <w:lang w:val="is-IS"/>
        </w:rPr>
        <w:t>vindgangur</w:t>
      </w:r>
      <w:r w:rsidRPr="00033E02">
        <w:rPr>
          <w:szCs w:val="22"/>
          <w:lang w:val="is-IS"/>
        </w:rPr>
        <w:t>, bakverkur, vöðvakrampar, vöðvaverkir, ristruflanir</w:t>
      </w:r>
      <w:r w:rsidR="00EB5FA1" w:rsidRPr="00033E02">
        <w:rPr>
          <w:szCs w:val="22"/>
          <w:lang w:val="is-IS"/>
        </w:rPr>
        <w:t xml:space="preserve"> (vanhæfni við að ná eða halda </w:t>
      </w:r>
      <w:proofErr w:type="spellStart"/>
      <w:r w:rsidR="00EB5FA1" w:rsidRPr="00033E02">
        <w:rPr>
          <w:szCs w:val="22"/>
          <w:lang w:val="is-IS"/>
        </w:rPr>
        <w:t>stinningu</w:t>
      </w:r>
      <w:proofErr w:type="spellEnd"/>
      <w:r w:rsidR="00EB5FA1" w:rsidRPr="00033E02">
        <w:rPr>
          <w:szCs w:val="22"/>
          <w:lang w:val="is-IS"/>
        </w:rPr>
        <w:t>)</w:t>
      </w:r>
      <w:r w:rsidRPr="00033E02">
        <w:rPr>
          <w:szCs w:val="22"/>
          <w:lang w:val="is-IS"/>
        </w:rPr>
        <w:t xml:space="preserve">, brjóstverkur, </w:t>
      </w:r>
      <w:r w:rsidR="004021B2" w:rsidRPr="00033E02">
        <w:rPr>
          <w:szCs w:val="22"/>
          <w:lang w:val="is-IS"/>
        </w:rPr>
        <w:t>hækkuð þvagsýra í blóði.</w:t>
      </w:r>
    </w:p>
    <w:p w14:paraId="57B1129E" w14:textId="77777777" w:rsidR="004021B2" w:rsidRPr="00033E02" w:rsidRDefault="004021B2" w:rsidP="00490DA5">
      <w:pPr>
        <w:rPr>
          <w:szCs w:val="22"/>
          <w:lang w:val="is-IS"/>
        </w:rPr>
      </w:pPr>
    </w:p>
    <w:p w14:paraId="3F2414E9" w14:textId="383C6749" w:rsidR="00F722FF" w:rsidRPr="00033E02" w:rsidRDefault="00F722FF" w:rsidP="00490DA5">
      <w:pPr>
        <w:keepNext/>
        <w:rPr>
          <w:szCs w:val="22"/>
          <w:lang w:val="is-IS"/>
        </w:rPr>
      </w:pPr>
      <w:r w:rsidRPr="00033E02">
        <w:rPr>
          <w:b/>
          <w:bCs/>
          <w:szCs w:val="22"/>
          <w:lang w:val="is-IS"/>
        </w:rPr>
        <w:t xml:space="preserve">Mjög sjaldgæfar aukaverkanir </w:t>
      </w:r>
      <w:r w:rsidR="00B85EA8" w:rsidRPr="00033E02">
        <w:rPr>
          <w:b/>
          <w:bCs/>
          <w:szCs w:val="22"/>
          <w:lang w:val="is-IS"/>
        </w:rPr>
        <w:t xml:space="preserve">(geta komið fyrir hjá allt að 1 af </w:t>
      </w:r>
      <w:r w:rsidR="00972EBD" w:rsidRPr="00033E02">
        <w:rPr>
          <w:b/>
          <w:bCs/>
          <w:szCs w:val="22"/>
          <w:lang w:val="is-IS"/>
        </w:rPr>
        <w:t xml:space="preserve">hverjum </w:t>
      </w:r>
      <w:r w:rsidR="00B85EA8" w:rsidRPr="00033E02">
        <w:rPr>
          <w:b/>
          <w:bCs/>
          <w:szCs w:val="22"/>
          <w:lang w:val="is-IS"/>
        </w:rPr>
        <w:t>1.000</w:t>
      </w:r>
      <w:r w:rsidR="00E46A17" w:rsidRPr="00033E02">
        <w:rPr>
          <w:b/>
          <w:bCs/>
          <w:szCs w:val="22"/>
          <w:lang w:val="is-IS"/>
        </w:rPr>
        <w:t> </w:t>
      </w:r>
      <w:r w:rsidR="00B85EA8" w:rsidRPr="00033E02">
        <w:rPr>
          <w:b/>
          <w:bCs/>
          <w:szCs w:val="22"/>
          <w:lang w:val="is-IS"/>
        </w:rPr>
        <w:t>notendum)</w:t>
      </w:r>
    </w:p>
    <w:p w14:paraId="6642FC7E" w14:textId="6E3D4F89" w:rsidR="00F722FF" w:rsidRPr="00033E02" w:rsidRDefault="00F722FF" w:rsidP="00490DA5">
      <w:pPr>
        <w:rPr>
          <w:szCs w:val="22"/>
          <w:lang w:val="is-IS"/>
        </w:rPr>
      </w:pPr>
      <w:r w:rsidRPr="00033E02">
        <w:rPr>
          <w:szCs w:val="22"/>
          <w:lang w:val="is-IS"/>
        </w:rPr>
        <w:t>Bólg</w:t>
      </w:r>
      <w:r w:rsidR="00DA49CB" w:rsidRPr="00033E02">
        <w:rPr>
          <w:szCs w:val="22"/>
          <w:lang w:val="is-IS"/>
        </w:rPr>
        <w:t>a</w:t>
      </w:r>
      <w:r w:rsidRPr="00033E02">
        <w:rPr>
          <w:szCs w:val="22"/>
          <w:lang w:val="is-IS"/>
        </w:rPr>
        <w:t xml:space="preserve"> í </w:t>
      </w:r>
      <w:r w:rsidR="00C005BE">
        <w:rPr>
          <w:szCs w:val="22"/>
          <w:lang w:val="is-IS"/>
        </w:rPr>
        <w:t xml:space="preserve">loftvegunum til </w:t>
      </w:r>
      <w:r w:rsidRPr="00033E02">
        <w:rPr>
          <w:szCs w:val="22"/>
          <w:lang w:val="is-IS"/>
        </w:rPr>
        <w:t>lung</w:t>
      </w:r>
      <w:r w:rsidR="00C005BE">
        <w:rPr>
          <w:szCs w:val="22"/>
          <w:lang w:val="is-IS"/>
        </w:rPr>
        <w:t>na</w:t>
      </w:r>
      <w:r w:rsidRPr="00033E02">
        <w:rPr>
          <w:szCs w:val="22"/>
          <w:lang w:val="is-IS"/>
        </w:rPr>
        <w:t xml:space="preserve"> (berkjubólga),</w:t>
      </w:r>
      <w:r w:rsidR="00DE12A2" w:rsidRPr="00033E02">
        <w:rPr>
          <w:szCs w:val="22"/>
          <w:lang w:val="is-IS"/>
        </w:rPr>
        <w:t xml:space="preserve"> </w:t>
      </w:r>
      <w:r w:rsidR="00F27819" w:rsidRPr="00033E02">
        <w:rPr>
          <w:szCs w:val="22"/>
          <w:lang w:val="is-IS"/>
        </w:rPr>
        <w:t xml:space="preserve">hálsbólga, skútabólga, hækkuð þvagsýra, lág gildi natríums, </w:t>
      </w:r>
      <w:r w:rsidR="00822130" w:rsidRPr="00033E02">
        <w:rPr>
          <w:szCs w:val="22"/>
          <w:lang w:val="is-IS"/>
        </w:rPr>
        <w:t>depurð (</w:t>
      </w:r>
      <w:r w:rsidR="00F27819" w:rsidRPr="00033E02">
        <w:rPr>
          <w:szCs w:val="22"/>
          <w:lang w:val="is-IS"/>
        </w:rPr>
        <w:t>þunglyndi</w:t>
      </w:r>
      <w:r w:rsidR="00822130" w:rsidRPr="00033E02">
        <w:rPr>
          <w:szCs w:val="22"/>
          <w:lang w:val="is-IS"/>
        </w:rPr>
        <w:t>)</w:t>
      </w:r>
      <w:r w:rsidR="00F27819" w:rsidRPr="00033E02">
        <w:rPr>
          <w:szCs w:val="22"/>
          <w:lang w:val="is-IS"/>
        </w:rPr>
        <w:t xml:space="preserve">, erfiðleikar við að sofna (svefnleysi), svefntruflanir, </w:t>
      </w:r>
      <w:r w:rsidR="00B53782" w:rsidRPr="00033E02">
        <w:rPr>
          <w:szCs w:val="22"/>
          <w:lang w:val="is-IS"/>
        </w:rPr>
        <w:t>sjónskerðing</w:t>
      </w:r>
      <w:r w:rsidR="00F27819" w:rsidRPr="00033E02">
        <w:rPr>
          <w:szCs w:val="22"/>
          <w:lang w:val="is-IS"/>
        </w:rPr>
        <w:t xml:space="preserve">, þokusýn, </w:t>
      </w:r>
      <w:proofErr w:type="spellStart"/>
      <w:r w:rsidR="00F27819" w:rsidRPr="00033E02">
        <w:rPr>
          <w:szCs w:val="22"/>
          <w:lang w:val="is-IS"/>
        </w:rPr>
        <w:t>öndunar</w:t>
      </w:r>
      <w:r w:rsidR="00B53782" w:rsidRPr="00033E02">
        <w:rPr>
          <w:szCs w:val="22"/>
          <w:lang w:val="is-IS"/>
        </w:rPr>
        <w:t>örðugleikar</w:t>
      </w:r>
      <w:proofErr w:type="spellEnd"/>
      <w:r w:rsidR="00F27819" w:rsidRPr="00033E02">
        <w:rPr>
          <w:szCs w:val="22"/>
          <w:lang w:val="is-IS"/>
        </w:rPr>
        <w:t xml:space="preserve">, </w:t>
      </w:r>
      <w:r w:rsidR="00B53782" w:rsidRPr="00033E02">
        <w:rPr>
          <w:szCs w:val="22"/>
          <w:lang w:val="is-IS"/>
        </w:rPr>
        <w:t>maga</w:t>
      </w:r>
      <w:r w:rsidR="00F27819" w:rsidRPr="00033E02">
        <w:rPr>
          <w:szCs w:val="22"/>
          <w:lang w:val="is-IS"/>
        </w:rPr>
        <w:t xml:space="preserve">verkir, </w:t>
      </w:r>
      <w:proofErr w:type="spellStart"/>
      <w:r w:rsidR="00F27819" w:rsidRPr="00033E02">
        <w:rPr>
          <w:szCs w:val="22"/>
          <w:lang w:val="is-IS"/>
        </w:rPr>
        <w:t>hægðatregða</w:t>
      </w:r>
      <w:proofErr w:type="spellEnd"/>
      <w:r w:rsidR="00F27819" w:rsidRPr="00033E02">
        <w:rPr>
          <w:szCs w:val="22"/>
          <w:lang w:val="is-IS"/>
        </w:rPr>
        <w:t xml:space="preserve">, </w:t>
      </w:r>
      <w:proofErr w:type="spellStart"/>
      <w:r w:rsidR="00F27819" w:rsidRPr="00033E02">
        <w:rPr>
          <w:szCs w:val="22"/>
          <w:lang w:val="is-IS"/>
        </w:rPr>
        <w:t>uppþemba</w:t>
      </w:r>
      <w:proofErr w:type="spellEnd"/>
      <w:r w:rsidR="00F27819" w:rsidRPr="00033E02">
        <w:rPr>
          <w:szCs w:val="22"/>
          <w:lang w:val="is-IS"/>
        </w:rPr>
        <w:t xml:space="preserve"> (</w:t>
      </w:r>
      <w:proofErr w:type="spellStart"/>
      <w:r w:rsidR="00F27819" w:rsidRPr="00033E02">
        <w:rPr>
          <w:szCs w:val="22"/>
          <w:lang w:val="is-IS"/>
        </w:rPr>
        <w:t>meltingartruflanir</w:t>
      </w:r>
      <w:proofErr w:type="spellEnd"/>
      <w:r w:rsidR="00F27819" w:rsidRPr="00033E02">
        <w:rPr>
          <w:szCs w:val="22"/>
          <w:lang w:val="is-IS"/>
        </w:rPr>
        <w:t>), ógleði (uppköst),</w:t>
      </w:r>
      <w:r w:rsidR="00031EF8" w:rsidRPr="00033E02">
        <w:rPr>
          <w:szCs w:val="22"/>
          <w:lang w:val="is-IS"/>
        </w:rPr>
        <w:t xml:space="preserve"> magabólga, </w:t>
      </w:r>
      <w:r w:rsidR="00F27819" w:rsidRPr="00033E02">
        <w:rPr>
          <w:szCs w:val="22"/>
          <w:lang w:val="is-IS"/>
        </w:rPr>
        <w:t>óeðlileg lifrarstarfsemi (</w:t>
      </w:r>
      <w:r w:rsidR="005B3461" w:rsidRPr="00033E02">
        <w:rPr>
          <w:szCs w:val="22"/>
          <w:lang w:val="is-IS"/>
        </w:rPr>
        <w:t>j</w:t>
      </w:r>
      <w:r w:rsidR="00031EF8" w:rsidRPr="00033E02">
        <w:rPr>
          <w:szCs w:val="22"/>
          <w:lang w:val="is-IS"/>
        </w:rPr>
        <w:t>apanskir sjúklingar eru líklegri til að fá þessa aukaverkun</w:t>
      </w:r>
      <w:r w:rsidR="00F27819" w:rsidRPr="00033E02">
        <w:rPr>
          <w:szCs w:val="22"/>
          <w:lang w:val="is-IS"/>
        </w:rPr>
        <w:t xml:space="preserve">), </w:t>
      </w:r>
      <w:r w:rsidR="00822130" w:rsidRPr="00033E02">
        <w:rPr>
          <w:szCs w:val="22"/>
          <w:lang w:val="is-IS"/>
        </w:rPr>
        <w:t>roði í húð (</w:t>
      </w:r>
      <w:r w:rsidR="00031EF8" w:rsidRPr="00033E02">
        <w:rPr>
          <w:szCs w:val="22"/>
          <w:lang w:val="is-IS"/>
        </w:rPr>
        <w:t>hörundsroði</w:t>
      </w:r>
      <w:r w:rsidR="00822130" w:rsidRPr="00033E02">
        <w:rPr>
          <w:szCs w:val="22"/>
          <w:lang w:val="is-IS"/>
        </w:rPr>
        <w:t>)</w:t>
      </w:r>
      <w:r w:rsidR="00031EF8" w:rsidRPr="00033E02">
        <w:rPr>
          <w:szCs w:val="22"/>
          <w:lang w:val="is-IS"/>
        </w:rPr>
        <w:t xml:space="preserve">, </w:t>
      </w:r>
      <w:r w:rsidR="00F27819" w:rsidRPr="00033E02">
        <w:rPr>
          <w:szCs w:val="22"/>
          <w:lang w:val="is-IS"/>
        </w:rPr>
        <w:t>ofnæmisviðbrögð eins og kláði eða útbrot, aukin svitamyndun, ofsakláði, liðverkir og verkir í útlimum (</w:t>
      </w:r>
      <w:r w:rsidR="00ED6344" w:rsidRPr="00033E02">
        <w:rPr>
          <w:szCs w:val="22"/>
          <w:lang w:val="is-IS"/>
        </w:rPr>
        <w:t>verkir í fótlegg</w:t>
      </w:r>
      <w:r w:rsidR="00F27819" w:rsidRPr="00033E02">
        <w:rPr>
          <w:szCs w:val="22"/>
          <w:lang w:val="is-IS"/>
        </w:rPr>
        <w:t xml:space="preserve">), vöðvakrampar, </w:t>
      </w:r>
      <w:r w:rsidR="00685609" w:rsidRPr="00033E02">
        <w:rPr>
          <w:szCs w:val="22"/>
          <w:lang w:val="is-IS"/>
        </w:rPr>
        <w:t xml:space="preserve">virkjun eða </w:t>
      </w:r>
      <w:proofErr w:type="spellStart"/>
      <w:r w:rsidR="00685609" w:rsidRPr="00033E02">
        <w:rPr>
          <w:szCs w:val="22"/>
          <w:lang w:val="is-IS"/>
        </w:rPr>
        <w:t>versnun</w:t>
      </w:r>
      <w:proofErr w:type="spellEnd"/>
      <w:r w:rsidR="00685609" w:rsidRPr="00033E02">
        <w:rPr>
          <w:szCs w:val="22"/>
          <w:lang w:val="is-IS"/>
        </w:rPr>
        <w:t xml:space="preserve"> rauðra úlfa (sjúkdómur sem lýsir sér í því að ónæmiskerfi líkamans ræðst gegn líkamanum, sem veldur liðverkjum, útbrotum og sótthita), </w:t>
      </w:r>
      <w:r w:rsidR="00735DB0" w:rsidRPr="00033E02">
        <w:rPr>
          <w:szCs w:val="22"/>
          <w:lang w:val="is-IS"/>
        </w:rPr>
        <w:t xml:space="preserve">flensulík einkenni, verkir, hækkuð gildi </w:t>
      </w:r>
      <w:proofErr w:type="spellStart"/>
      <w:r w:rsidR="00735DB0" w:rsidRPr="00033E02">
        <w:rPr>
          <w:szCs w:val="22"/>
          <w:lang w:val="is-IS"/>
        </w:rPr>
        <w:t>kreatíníns</w:t>
      </w:r>
      <w:proofErr w:type="spellEnd"/>
      <w:r w:rsidR="00735DB0" w:rsidRPr="00033E02">
        <w:rPr>
          <w:szCs w:val="22"/>
          <w:lang w:val="is-IS"/>
        </w:rPr>
        <w:t xml:space="preserve">, lifrarensíma eða </w:t>
      </w:r>
      <w:proofErr w:type="spellStart"/>
      <w:r w:rsidR="00735DB0" w:rsidRPr="00033E02">
        <w:rPr>
          <w:szCs w:val="22"/>
          <w:lang w:val="is-IS"/>
        </w:rPr>
        <w:t>kreatínfosfókínasa</w:t>
      </w:r>
      <w:proofErr w:type="spellEnd"/>
      <w:r w:rsidR="00735DB0" w:rsidRPr="00033E02">
        <w:rPr>
          <w:szCs w:val="22"/>
          <w:lang w:val="is-IS"/>
        </w:rPr>
        <w:t xml:space="preserve"> í blóði.</w:t>
      </w:r>
    </w:p>
    <w:p w14:paraId="5E7184E4" w14:textId="77777777" w:rsidR="00E46A17" w:rsidRPr="00033E02" w:rsidRDefault="00E46A17" w:rsidP="00490DA5">
      <w:pPr>
        <w:rPr>
          <w:szCs w:val="22"/>
          <w:lang w:val="is-IS"/>
        </w:rPr>
      </w:pPr>
    </w:p>
    <w:p w14:paraId="44040ED9" w14:textId="77777777" w:rsidR="00B85EA8" w:rsidRPr="00033E02" w:rsidRDefault="00B85EA8" w:rsidP="00490DA5">
      <w:pPr>
        <w:rPr>
          <w:szCs w:val="22"/>
          <w:lang w:val="is-IS"/>
        </w:rPr>
      </w:pPr>
      <w:r w:rsidRPr="00033E02">
        <w:rPr>
          <w:szCs w:val="22"/>
          <w:lang w:val="is-IS"/>
        </w:rPr>
        <w:t xml:space="preserve">Aukaverkanir sem hafa verið skráðar við notkun annars </w:t>
      </w:r>
      <w:r w:rsidR="00972EBD" w:rsidRPr="00033E02">
        <w:rPr>
          <w:szCs w:val="22"/>
          <w:lang w:val="is-IS"/>
        </w:rPr>
        <w:t xml:space="preserve">hvors </w:t>
      </w:r>
      <w:r w:rsidR="005404F5" w:rsidRPr="00033E02">
        <w:rPr>
          <w:szCs w:val="22"/>
          <w:lang w:val="is-IS"/>
        </w:rPr>
        <w:t>innihaldsefnisins</w:t>
      </w:r>
      <w:r w:rsidRPr="00033E02">
        <w:rPr>
          <w:szCs w:val="22"/>
          <w:lang w:val="is-IS"/>
        </w:rPr>
        <w:t xml:space="preserve"> geta</w:t>
      </w:r>
      <w:r w:rsidR="005404F5" w:rsidRPr="00033E02">
        <w:rPr>
          <w:szCs w:val="22"/>
          <w:lang w:val="is-IS"/>
        </w:rPr>
        <w:t xml:space="preserve"> mögulega komið fram við notkun </w:t>
      </w:r>
      <w:proofErr w:type="spellStart"/>
      <w:r w:rsidR="005404F5" w:rsidRPr="00033E02">
        <w:rPr>
          <w:szCs w:val="22"/>
          <w:lang w:val="is-IS"/>
        </w:rPr>
        <w:t>MicardisPlus</w:t>
      </w:r>
      <w:proofErr w:type="spellEnd"/>
      <w:r w:rsidR="005404F5" w:rsidRPr="00033E02">
        <w:rPr>
          <w:szCs w:val="22"/>
          <w:lang w:val="is-IS"/>
        </w:rPr>
        <w:t>, þó að þær hafi ekki komið fram í klínískum rannsóknum á lyfinu.</w:t>
      </w:r>
    </w:p>
    <w:p w14:paraId="6ABA6383" w14:textId="77777777" w:rsidR="00B85EA8" w:rsidRPr="00033E02" w:rsidRDefault="00B85EA8" w:rsidP="00490DA5">
      <w:pPr>
        <w:rPr>
          <w:szCs w:val="22"/>
          <w:lang w:val="is-IS"/>
        </w:rPr>
      </w:pPr>
    </w:p>
    <w:p w14:paraId="0B8879C6" w14:textId="77777777" w:rsidR="007A1849" w:rsidRPr="00033E02" w:rsidRDefault="007A1849" w:rsidP="006C6E2B">
      <w:pPr>
        <w:keepNext/>
        <w:rPr>
          <w:b/>
          <w:szCs w:val="22"/>
          <w:u w:val="single"/>
          <w:lang w:val="is-IS"/>
        </w:rPr>
      </w:pPr>
      <w:proofErr w:type="spellStart"/>
      <w:r w:rsidRPr="00033E02">
        <w:rPr>
          <w:b/>
          <w:szCs w:val="22"/>
          <w:u w:val="single"/>
          <w:lang w:val="is-IS"/>
        </w:rPr>
        <w:t>Telmisartan</w:t>
      </w:r>
      <w:proofErr w:type="spellEnd"/>
    </w:p>
    <w:p w14:paraId="0DB46AF6" w14:textId="77777777" w:rsidR="007A1849" w:rsidRPr="00033E02" w:rsidRDefault="007A1849" w:rsidP="006C6E2B">
      <w:pPr>
        <w:keepNext/>
        <w:rPr>
          <w:szCs w:val="22"/>
          <w:lang w:val="is-IS"/>
        </w:rPr>
      </w:pPr>
      <w:r w:rsidRPr="00033E02">
        <w:rPr>
          <w:szCs w:val="22"/>
          <w:lang w:val="is-IS"/>
        </w:rPr>
        <w:t xml:space="preserve">Eftirtaldar aukaverkanir hafa verið tilkynntar hjá sjúklingum sem taka </w:t>
      </w:r>
      <w:proofErr w:type="spellStart"/>
      <w:r w:rsidRPr="00033E02">
        <w:rPr>
          <w:szCs w:val="22"/>
          <w:lang w:val="is-IS"/>
        </w:rPr>
        <w:t>telmisartan</w:t>
      </w:r>
      <w:proofErr w:type="spellEnd"/>
      <w:r w:rsidRPr="00033E02">
        <w:rPr>
          <w:szCs w:val="22"/>
          <w:lang w:val="is-IS"/>
        </w:rPr>
        <w:t xml:space="preserve"> eitt og sér:</w:t>
      </w:r>
    </w:p>
    <w:p w14:paraId="5D782486" w14:textId="77777777" w:rsidR="00E46A17" w:rsidRPr="00033E02" w:rsidRDefault="00E46A17" w:rsidP="006C6E2B">
      <w:pPr>
        <w:keepNext/>
        <w:rPr>
          <w:lang w:val="is-IS"/>
        </w:rPr>
      </w:pPr>
    </w:p>
    <w:p w14:paraId="651E1B9E" w14:textId="1052FD34" w:rsidR="00A14D57" w:rsidRPr="00033E02" w:rsidRDefault="00A14D57" w:rsidP="00490DA5">
      <w:pPr>
        <w:keepNext/>
        <w:rPr>
          <w:b/>
          <w:bCs/>
          <w:szCs w:val="22"/>
          <w:lang w:val="is-IS"/>
        </w:rPr>
      </w:pPr>
      <w:r w:rsidRPr="00033E02">
        <w:rPr>
          <w:b/>
          <w:bCs/>
          <w:szCs w:val="22"/>
          <w:lang w:val="is-IS"/>
        </w:rPr>
        <w:t xml:space="preserve">Sjaldgæfar aukaverkanir </w:t>
      </w:r>
      <w:r w:rsidR="005404F5" w:rsidRPr="00033E02">
        <w:rPr>
          <w:b/>
          <w:bCs/>
          <w:szCs w:val="22"/>
          <w:lang w:val="is-IS"/>
        </w:rPr>
        <w:t xml:space="preserve">(geta komið fyrir hjá allt að 1 af </w:t>
      </w:r>
      <w:r w:rsidR="00972EBD" w:rsidRPr="00033E02">
        <w:rPr>
          <w:b/>
          <w:bCs/>
          <w:szCs w:val="22"/>
          <w:lang w:val="is-IS"/>
        </w:rPr>
        <w:t xml:space="preserve">hverjum </w:t>
      </w:r>
      <w:r w:rsidR="005404F5" w:rsidRPr="00033E02">
        <w:rPr>
          <w:b/>
          <w:bCs/>
          <w:szCs w:val="22"/>
          <w:lang w:val="is-IS"/>
        </w:rPr>
        <w:t>100</w:t>
      </w:r>
      <w:r w:rsidR="00BE58F8" w:rsidRPr="00033E02">
        <w:rPr>
          <w:b/>
          <w:bCs/>
          <w:szCs w:val="22"/>
          <w:lang w:val="is-IS"/>
        </w:rPr>
        <w:t> </w:t>
      </w:r>
      <w:r w:rsidR="005404F5" w:rsidRPr="00033E02">
        <w:rPr>
          <w:b/>
          <w:bCs/>
          <w:szCs w:val="22"/>
          <w:lang w:val="is-IS"/>
        </w:rPr>
        <w:t>notendum)</w:t>
      </w:r>
    </w:p>
    <w:p w14:paraId="4F166EAA" w14:textId="4C2F500E" w:rsidR="00A14D57" w:rsidRPr="00033E02" w:rsidRDefault="00A14D57" w:rsidP="00490DA5">
      <w:pPr>
        <w:rPr>
          <w:lang w:val="is-IS"/>
        </w:rPr>
      </w:pPr>
      <w:r w:rsidRPr="00033E02">
        <w:rPr>
          <w:lang w:val="is-IS"/>
        </w:rPr>
        <w:t xml:space="preserve">Sýkingar í efri öndunarvegi (t.d. hálsbólga, skútabólga, kvef), þvagfærasýkingar, </w:t>
      </w:r>
      <w:r w:rsidR="00BF2B04" w:rsidRPr="00033E02">
        <w:rPr>
          <w:lang w:val="is-IS"/>
        </w:rPr>
        <w:t xml:space="preserve">sýking í þvagblöðru, </w:t>
      </w:r>
      <w:r w:rsidRPr="00033E02">
        <w:rPr>
          <w:lang w:val="is-IS"/>
        </w:rPr>
        <w:t>fækkun á rauðum blóðkornum (blóðleysi), há kalíumgildi, hægur hjartsláttur</w:t>
      </w:r>
      <w:r w:rsidR="00466AE2" w:rsidRPr="00033E02">
        <w:rPr>
          <w:lang w:val="is-IS"/>
        </w:rPr>
        <w:t xml:space="preserve"> (hægsláttur)</w:t>
      </w:r>
      <w:r w:rsidR="00422EF4" w:rsidRPr="00033E02">
        <w:rPr>
          <w:lang w:val="is-IS"/>
        </w:rPr>
        <w:t>, hósti</w:t>
      </w:r>
      <w:r w:rsidRPr="00033E02">
        <w:rPr>
          <w:lang w:val="is-IS"/>
        </w:rPr>
        <w:t>, skert nýrnastarfsemi þ.m.t. bráð nýrnabilun, slappleiki.</w:t>
      </w:r>
    </w:p>
    <w:p w14:paraId="2AA049AC" w14:textId="77777777" w:rsidR="00A14D57" w:rsidRPr="00033E02" w:rsidRDefault="00A14D57" w:rsidP="00490DA5">
      <w:pPr>
        <w:rPr>
          <w:szCs w:val="22"/>
          <w:lang w:val="is-IS"/>
        </w:rPr>
      </w:pPr>
    </w:p>
    <w:p w14:paraId="6237241F" w14:textId="19178BA2" w:rsidR="00A14D57" w:rsidRPr="00033E02" w:rsidRDefault="00A14D57" w:rsidP="00490DA5">
      <w:pPr>
        <w:keepNext/>
        <w:rPr>
          <w:b/>
          <w:bCs/>
          <w:szCs w:val="22"/>
          <w:u w:val="single"/>
          <w:lang w:val="is-IS"/>
        </w:rPr>
      </w:pPr>
      <w:r w:rsidRPr="00033E02">
        <w:rPr>
          <w:b/>
          <w:bCs/>
          <w:szCs w:val="22"/>
          <w:lang w:val="is-IS"/>
        </w:rPr>
        <w:t xml:space="preserve">Mjög sjaldgæfar aukaverkanir </w:t>
      </w:r>
      <w:r w:rsidR="005404F5" w:rsidRPr="00033E02">
        <w:rPr>
          <w:b/>
          <w:bCs/>
          <w:szCs w:val="22"/>
          <w:lang w:val="is-IS"/>
        </w:rPr>
        <w:t xml:space="preserve">(geta komið fyrir hjá allt að 1 af </w:t>
      </w:r>
      <w:r w:rsidR="00972EBD" w:rsidRPr="00033E02">
        <w:rPr>
          <w:b/>
          <w:bCs/>
          <w:szCs w:val="22"/>
          <w:lang w:val="is-IS"/>
        </w:rPr>
        <w:t xml:space="preserve">hverjum </w:t>
      </w:r>
      <w:r w:rsidR="005404F5" w:rsidRPr="00033E02">
        <w:rPr>
          <w:b/>
          <w:bCs/>
          <w:szCs w:val="22"/>
          <w:lang w:val="is-IS"/>
        </w:rPr>
        <w:t>1.000</w:t>
      </w:r>
      <w:r w:rsidR="00BE58F8" w:rsidRPr="00033E02">
        <w:rPr>
          <w:b/>
          <w:bCs/>
          <w:szCs w:val="22"/>
          <w:lang w:val="is-IS"/>
        </w:rPr>
        <w:t> </w:t>
      </w:r>
      <w:r w:rsidR="005404F5" w:rsidRPr="00033E02">
        <w:rPr>
          <w:b/>
          <w:bCs/>
          <w:szCs w:val="22"/>
          <w:lang w:val="is-IS"/>
        </w:rPr>
        <w:t>notendum)</w:t>
      </w:r>
    </w:p>
    <w:p w14:paraId="7871B4E4" w14:textId="41211B81" w:rsidR="00A14D57" w:rsidRPr="00033E02" w:rsidRDefault="005A3FE0" w:rsidP="00490DA5">
      <w:pPr>
        <w:rPr>
          <w:szCs w:val="22"/>
          <w:lang w:val="is-IS"/>
        </w:rPr>
      </w:pPr>
      <w:r w:rsidRPr="00033E02">
        <w:rPr>
          <w:szCs w:val="22"/>
          <w:lang w:val="is-IS"/>
        </w:rPr>
        <w:t xml:space="preserve">Lítill fjöldi </w:t>
      </w:r>
      <w:proofErr w:type="spellStart"/>
      <w:r w:rsidRPr="00033E02">
        <w:rPr>
          <w:szCs w:val="22"/>
          <w:lang w:val="is-IS"/>
        </w:rPr>
        <w:t>blóðflagna</w:t>
      </w:r>
      <w:proofErr w:type="spellEnd"/>
      <w:r w:rsidRPr="00033E02">
        <w:rPr>
          <w:szCs w:val="22"/>
          <w:lang w:val="is-IS"/>
        </w:rPr>
        <w:t xml:space="preserve"> </w:t>
      </w:r>
      <w:r w:rsidR="00466AE2" w:rsidRPr="00033E02">
        <w:rPr>
          <w:lang w:val="is-IS"/>
        </w:rPr>
        <w:t>(</w:t>
      </w:r>
      <w:proofErr w:type="spellStart"/>
      <w:r w:rsidR="00466AE2" w:rsidRPr="00033E02">
        <w:rPr>
          <w:lang w:val="is-IS"/>
        </w:rPr>
        <w:t>b</w:t>
      </w:r>
      <w:r w:rsidR="00A14D57" w:rsidRPr="00033E02">
        <w:rPr>
          <w:lang w:val="is-IS"/>
        </w:rPr>
        <w:t>lóðflagnafæð</w:t>
      </w:r>
      <w:proofErr w:type="spellEnd"/>
      <w:r w:rsidR="00466AE2" w:rsidRPr="00033E02">
        <w:rPr>
          <w:lang w:val="is-IS"/>
        </w:rPr>
        <w:t>)</w:t>
      </w:r>
      <w:r w:rsidR="00A14D57" w:rsidRPr="00033E02">
        <w:rPr>
          <w:lang w:val="is-IS"/>
        </w:rPr>
        <w:t>, fjölgun ákveð</w:t>
      </w:r>
      <w:r w:rsidR="00F55800" w:rsidRPr="00033E02">
        <w:rPr>
          <w:lang w:val="is-IS"/>
        </w:rPr>
        <w:t>inna</w:t>
      </w:r>
      <w:r w:rsidR="00A14D57" w:rsidRPr="00033E02">
        <w:rPr>
          <w:lang w:val="is-IS"/>
        </w:rPr>
        <w:t xml:space="preserve"> hvít</w:t>
      </w:r>
      <w:r w:rsidR="00F55800" w:rsidRPr="00033E02">
        <w:rPr>
          <w:lang w:val="is-IS"/>
        </w:rPr>
        <w:t>ra</w:t>
      </w:r>
      <w:r w:rsidR="00A14D57" w:rsidRPr="00033E02">
        <w:rPr>
          <w:lang w:val="is-IS"/>
        </w:rPr>
        <w:t xml:space="preserve"> blóðkorn</w:t>
      </w:r>
      <w:r w:rsidR="00F55800" w:rsidRPr="00033E02">
        <w:rPr>
          <w:lang w:val="is-IS"/>
        </w:rPr>
        <w:t>a</w:t>
      </w:r>
      <w:r w:rsidR="00A14D57" w:rsidRPr="00033E02">
        <w:rPr>
          <w:lang w:val="is-IS"/>
        </w:rPr>
        <w:t xml:space="preserve"> (</w:t>
      </w:r>
      <w:proofErr w:type="spellStart"/>
      <w:r w:rsidR="00FF0ADD" w:rsidRPr="00033E02">
        <w:rPr>
          <w:lang w:val="is-IS"/>
        </w:rPr>
        <w:t>eosínfíkla</w:t>
      </w:r>
      <w:r w:rsidR="00F26D17" w:rsidRPr="00033E02">
        <w:rPr>
          <w:lang w:val="is-IS"/>
        </w:rPr>
        <w:t>fjöld</w:t>
      </w:r>
      <w:proofErr w:type="spellEnd"/>
      <w:r w:rsidR="00A14D57" w:rsidRPr="00033E02">
        <w:rPr>
          <w:lang w:val="is-IS"/>
        </w:rPr>
        <w:t>), alvarleg ofnæmisviðbrögð (t.d. ofnæmi, bráðaofnæmi), lág</w:t>
      </w:r>
      <w:r w:rsidR="00F26D17" w:rsidRPr="00033E02">
        <w:rPr>
          <w:lang w:val="is-IS"/>
        </w:rPr>
        <w:t>ur</w:t>
      </w:r>
      <w:r w:rsidR="00A14D57" w:rsidRPr="00033E02">
        <w:rPr>
          <w:lang w:val="is-IS"/>
        </w:rPr>
        <w:t xml:space="preserve"> blóðsykur (hjá sykursjúkum)</w:t>
      </w:r>
      <w:r w:rsidR="0006624F" w:rsidRPr="00033E02">
        <w:rPr>
          <w:lang w:val="is-IS"/>
        </w:rPr>
        <w:t xml:space="preserve">, </w:t>
      </w:r>
      <w:proofErr w:type="spellStart"/>
      <w:r w:rsidR="0006624F" w:rsidRPr="00033E02">
        <w:rPr>
          <w:lang w:val="is-IS"/>
        </w:rPr>
        <w:t>svefnhöfgi</w:t>
      </w:r>
      <w:proofErr w:type="spellEnd"/>
      <w:r w:rsidR="00A14D57" w:rsidRPr="00033E02">
        <w:rPr>
          <w:lang w:val="is-IS"/>
        </w:rPr>
        <w:t xml:space="preserve">, </w:t>
      </w:r>
      <w:r w:rsidR="00A14D57" w:rsidRPr="00033E02">
        <w:rPr>
          <w:lang w:val="is-IS"/>
        </w:rPr>
        <w:lastRenderedPageBreak/>
        <w:t xml:space="preserve">magaóþægindi, </w:t>
      </w:r>
      <w:proofErr w:type="spellStart"/>
      <w:r w:rsidR="00A14D57" w:rsidRPr="00033E02">
        <w:rPr>
          <w:lang w:val="is-IS"/>
        </w:rPr>
        <w:t>exem</w:t>
      </w:r>
      <w:proofErr w:type="spellEnd"/>
      <w:r w:rsidR="00B4032B" w:rsidRPr="00033E02">
        <w:rPr>
          <w:lang w:val="is-IS"/>
        </w:rPr>
        <w:t xml:space="preserve"> (húðkvilli)</w:t>
      </w:r>
      <w:r w:rsidR="00A14D57" w:rsidRPr="00033E02">
        <w:rPr>
          <w:lang w:val="is-IS"/>
        </w:rPr>
        <w:t>,</w:t>
      </w:r>
      <w:r w:rsidR="00B4032B" w:rsidRPr="00033E02">
        <w:rPr>
          <w:lang w:val="is-IS"/>
        </w:rPr>
        <w:t xml:space="preserve"> </w:t>
      </w:r>
      <w:r w:rsidR="00BF2B04" w:rsidRPr="00033E02">
        <w:rPr>
          <w:color w:val="000000"/>
          <w:szCs w:val="22"/>
          <w:lang w:val="is-IS" w:eastAsia="en-GB"/>
        </w:rPr>
        <w:t>lyfjaútbrot</w:t>
      </w:r>
      <w:r w:rsidR="00BF2B04" w:rsidRPr="00033E02">
        <w:rPr>
          <w:lang w:val="is-IS"/>
        </w:rPr>
        <w:t xml:space="preserve">, </w:t>
      </w:r>
      <w:r w:rsidR="004C588B" w:rsidRPr="00033E02">
        <w:rPr>
          <w:lang w:val="is-IS"/>
        </w:rPr>
        <w:t>húð</w:t>
      </w:r>
      <w:r w:rsidR="00BF2B04" w:rsidRPr="00033E02">
        <w:rPr>
          <w:szCs w:val="22"/>
          <w:lang w:val="is-IS"/>
        </w:rPr>
        <w:t>útbrot vegna eituráhrifa</w:t>
      </w:r>
      <w:r w:rsidR="00BF2B04" w:rsidRPr="00033E02">
        <w:rPr>
          <w:lang w:val="is-IS"/>
        </w:rPr>
        <w:t xml:space="preserve">, </w:t>
      </w:r>
      <w:r w:rsidR="00BF2B04" w:rsidRPr="00033E02">
        <w:rPr>
          <w:color w:val="000000"/>
          <w:szCs w:val="22"/>
          <w:lang w:val="is-IS" w:eastAsia="en-GB"/>
        </w:rPr>
        <w:t>verkir í sinum (einkenni lík sinarbólgu)</w:t>
      </w:r>
      <w:r w:rsidR="000B14ED" w:rsidRPr="00033E02">
        <w:rPr>
          <w:color w:val="000000"/>
          <w:szCs w:val="22"/>
          <w:lang w:val="is-IS" w:eastAsia="en-GB"/>
        </w:rPr>
        <w:t xml:space="preserve">, </w:t>
      </w:r>
      <w:r w:rsidR="00B4032B" w:rsidRPr="00033E02">
        <w:rPr>
          <w:lang w:val="is-IS"/>
        </w:rPr>
        <w:t>minnkun á blóðrauða (</w:t>
      </w:r>
      <w:r w:rsidR="00F26D17" w:rsidRPr="00033E02">
        <w:rPr>
          <w:lang w:val="is-IS"/>
        </w:rPr>
        <w:t>prótein í blóði</w:t>
      </w:r>
      <w:r w:rsidR="00A14D57" w:rsidRPr="00033E02">
        <w:rPr>
          <w:lang w:val="is-IS"/>
        </w:rPr>
        <w:t>).</w:t>
      </w:r>
    </w:p>
    <w:p w14:paraId="3D3583CB" w14:textId="77777777" w:rsidR="00E76E55" w:rsidRPr="00033E02" w:rsidRDefault="00E76E55" w:rsidP="00490DA5">
      <w:pPr>
        <w:rPr>
          <w:lang w:val="is-IS"/>
        </w:rPr>
      </w:pPr>
    </w:p>
    <w:p w14:paraId="490DCB0D" w14:textId="67BBFA31" w:rsidR="005404F5" w:rsidRPr="00033E02" w:rsidRDefault="00972EBD" w:rsidP="00490DA5">
      <w:pPr>
        <w:keepNext/>
        <w:rPr>
          <w:b/>
          <w:bCs/>
          <w:lang w:val="is-IS"/>
        </w:rPr>
      </w:pPr>
      <w:r w:rsidRPr="00033E02">
        <w:rPr>
          <w:b/>
          <w:bCs/>
          <w:lang w:val="is-IS"/>
        </w:rPr>
        <w:t>Aukaverkanir sem k</w:t>
      </w:r>
      <w:r w:rsidR="005404F5" w:rsidRPr="00033E02">
        <w:rPr>
          <w:b/>
          <w:bCs/>
          <w:lang w:val="is-IS"/>
        </w:rPr>
        <w:t xml:space="preserve">oma örsjaldan fyrir (geta komið </w:t>
      </w:r>
      <w:r w:rsidR="001F3770" w:rsidRPr="00033E02">
        <w:rPr>
          <w:b/>
          <w:bCs/>
          <w:lang w:val="is-IS"/>
        </w:rPr>
        <w:t xml:space="preserve">fyrir hjá allt að 1 af </w:t>
      </w:r>
      <w:r w:rsidRPr="00033E02">
        <w:rPr>
          <w:b/>
          <w:bCs/>
          <w:lang w:val="is-IS"/>
        </w:rPr>
        <w:t xml:space="preserve">hverjum </w:t>
      </w:r>
      <w:r w:rsidR="001F3770" w:rsidRPr="00033E02">
        <w:rPr>
          <w:b/>
          <w:bCs/>
          <w:lang w:val="is-IS"/>
        </w:rPr>
        <w:t>10.000</w:t>
      </w:r>
      <w:r w:rsidR="0093482B" w:rsidRPr="00033E02">
        <w:rPr>
          <w:b/>
          <w:bCs/>
          <w:lang w:val="is-IS"/>
        </w:rPr>
        <w:t> </w:t>
      </w:r>
      <w:r w:rsidR="001F3770" w:rsidRPr="00033E02">
        <w:rPr>
          <w:b/>
          <w:bCs/>
          <w:lang w:val="is-IS"/>
        </w:rPr>
        <w:t>notendum)</w:t>
      </w:r>
    </w:p>
    <w:p w14:paraId="3133966D" w14:textId="2E28EA86" w:rsidR="001F3770" w:rsidRPr="00033E02" w:rsidRDefault="001F3770" w:rsidP="00490DA5">
      <w:pPr>
        <w:rPr>
          <w:szCs w:val="22"/>
          <w:u w:val="single"/>
          <w:lang w:val="is-IS"/>
        </w:rPr>
      </w:pPr>
      <w:r w:rsidRPr="00033E02">
        <w:rPr>
          <w:lang w:val="is-IS"/>
        </w:rPr>
        <w:t>Vaxandi ör</w:t>
      </w:r>
      <w:r w:rsidR="00972EBD" w:rsidRPr="00033E02">
        <w:rPr>
          <w:lang w:val="is-IS"/>
        </w:rPr>
        <w:t>vefs</w:t>
      </w:r>
      <w:r w:rsidRPr="00033E02">
        <w:rPr>
          <w:lang w:val="is-IS"/>
        </w:rPr>
        <w:t xml:space="preserve">myndun </w:t>
      </w:r>
      <w:r w:rsidR="00972EBD" w:rsidRPr="00033E02">
        <w:rPr>
          <w:lang w:val="is-IS"/>
        </w:rPr>
        <w:t xml:space="preserve">í </w:t>
      </w:r>
      <w:r w:rsidRPr="00033E02">
        <w:rPr>
          <w:lang w:val="is-IS"/>
        </w:rPr>
        <w:t>lung</w:t>
      </w:r>
      <w:r w:rsidR="00F26D17" w:rsidRPr="00033E02">
        <w:rPr>
          <w:lang w:val="is-IS"/>
        </w:rPr>
        <w:t>navef</w:t>
      </w:r>
      <w:r w:rsidRPr="00033E02">
        <w:rPr>
          <w:lang w:val="is-IS"/>
        </w:rPr>
        <w:t xml:space="preserve"> (</w:t>
      </w:r>
      <w:proofErr w:type="spellStart"/>
      <w:r w:rsidRPr="00033E02">
        <w:rPr>
          <w:szCs w:val="22"/>
          <w:lang w:val="is-IS"/>
        </w:rPr>
        <w:t>millivefssjúkdómur</w:t>
      </w:r>
      <w:proofErr w:type="spellEnd"/>
      <w:r w:rsidRPr="00033E02">
        <w:rPr>
          <w:szCs w:val="22"/>
          <w:lang w:val="is-IS"/>
        </w:rPr>
        <w:t xml:space="preserve"> í lungum)**</w:t>
      </w:r>
    </w:p>
    <w:p w14:paraId="78B56812" w14:textId="77777777" w:rsidR="008247EF" w:rsidRPr="007439FE" w:rsidRDefault="008247EF" w:rsidP="008247EF">
      <w:pPr>
        <w:rPr>
          <w:noProof/>
          <w:szCs w:val="22"/>
          <w:lang w:val="is-IS"/>
        </w:rPr>
      </w:pPr>
    </w:p>
    <w:p w14:paraId="62666024" w14:textId="1F065ADF" w:rsidR="008247EF" w:rsidRPr="008247EF" w:rsidRDefault="008247EF" w:rsidP="008247EF">
      <w:pPr>
        <w:keepNext/>
        <w:ind w:right="-29"/>
        <w:rPr>
          <w:b/>
          <w:bCs/>
          <w:szCs w:val="22"/>
          <w:lang w:val="is-IS"/>
        </w:rPr>
      </w:pPr>
      <w:r w:rsidRPr="008247EF">
        <w:rPr>
          <w:b/>
          <w:bCs/>
          <w:szCs w:val="22"/>
          <w:lang w:val="is-IS"/>
        </w:rPr>
        <w:t>Tíðni ekki þekkt (ekki hægt að áætla tíðni út frá fyrirliggjandi gögnum)</w:t>
      </w:r>
    </w:p>
    <w:p w14:paraId="0C832A9C" w14:textId="77777777" w:rsidR="008247EF" w:rsidRPr="007439FE" w:rsidRDefault="008247EF" w:rsidP="008247EF">
      <w:pPr>
        <w:ind w:right="-29"/>
        <w:rPr>
          <w:szCs w:val="22"/>
          <w:lang w:val="is-IS"/>
        </w:rPr>
      </w:pPr>
      <w:r w:rsidRPr="007439FE">
        <w:rPr>
          <w:szCs w:val="22"/>
          <w:lang w:val="is-IS"/>
        </w:rPr>
        <w:t xml:space="preserve">Ofsabjúgur í görnum: bólga í </w:t>
      </w:r>
      <w:proofErr w:type="spellStart"/>
      <w:r w:rsidRPr="007439FE">
        <w:rPr>
          <w:szCs w:val="22"/>
          <w:lang w:val="is-IS"/>
        </w:rPr>
        <w:t>meltingarvegi</w:t>
      </w:r>
      <w:proofErr w:type="spellEnd"/>
      <w:r w:rsidRPr="007439FE">
        <w:rPr>
          <w:szCs w:val="22"/>
          <w:lang w:val="is-IS"/>
        </w:rPr>
        <w:t xml:space="preserve"> sem lýsir sér með kviðverkjum, ógleði, uppköstum og niðurgangi hefur komið fyrir við notkun skyldra lyfja.</w:t>
      </w:r>
    </w:p>
    <w:p w14:paraId="231EB23C" w14:textId="77777777" w:rsidR="005404F5" w:rsidRPr="00033E02" w:rsidRDefault="005404F5" w:rsidP="00490DA5">
      <w:pPr>
        <w:rPr>
          <w:lang w:val="is-IS"/>
        </w:rPr>
      </w:pPr>
    </w:p>
    <w:p w14:paraId="6BA86B15" w14:textId="489268C6" w:rsidR="00E76E55" w:rsidRPr="00033E02" w:rsidRDefault="00E76E55" w:rsidP="00490DA5">
      <w:pPr>
        <w:rPr>
          <w:lang w:val="is-IS"/>
        </w:rPr>
      </w:pPr>
      <w:r w:rsidRPr="00033E02">
        <w:rPr>
          <w:lang w:val="is-IS"/>
        </w:rPr>
        <w:t>*</w:t>
      </w:r>
      <w:r w:rsidR="00D9286C" w:rsidRPr="00033E02">
        <w:rPr>
          <w:lang w:val="is-IS"/>
        </w:rPr>
        <w:t>Þetta getur verið tilviljun eða tengt</w:t>
      </w:r>
      <w:r w:rsidR="00FF206E" w:rsidRPr="00033E02">
        <w:rPr>
          <w:lang w:val="is-IS"/>
        </w:rPr>
        <w:t xml:space="preserve"> verkun sem ekki er enn þekkt.</w:t>
      </w:r>
    </w:p>
    <w:p w14:paraId="3720E2D1" w14:textId="77777777" w:rsidR="00DC03C6" w:rsidRPr="00033E02" w:rsidRDefault="00DC03C6" w:rsidP="00490DA5">
      <w:pPr>
        <w:rPr>
          <w:szCs w:val="22"/>
          <w:lang w:val="is-IS"/>
        </w:rPr>
      </w:pPr>
    </w:p>
    <w:p w14:paraId="03AA2BD8" w14:textId="77777777" w:rsidR="001F3770" w:rsidRPr="00033E02" w:rsidRDefault="001F3770" w:rsidP="00490DA5">
      <w:pPr>
        <w:rPr>
          <w:szCs w:val="22"/>
          <w:lang w:val="is-IS"/>
        </w:rPr>
      </w:pPr>
      <w:r w:rsidRPr="00033E02">
        <w:rPr>
          <w:szCs w:val="22"/>
          <w:lang w:val="is-IS"/>
        </w:rPr>
        <w:t>**</w:t>
      </w:r>
      <w:r w:rsidR="007C6CA1" w:rsidRPr="00033E02">
        <w:rPr>
          <w:szCs w:val="22"/>
          <w:lang w:val="is-IS"/>
        </w:rPr>
        <w:t>Greint hefur verið frá tilvikum um vaxandi örvefsmyndun í lung</w:t>
      </w:r>
      <w:r w:rsidR="00F26D17" w:rsidRPr="00033E02">
        <w:rPr>
          <w:szCs w:val="22"/>
          <w:lang w:val="is-IS"/>
        </w:rPr>
        <w:t>navef</w:t>
      </w:r>
      <w:r w:rsidR="007C6CA1" w:rsidRPr="00033E02">
        <w:rPr>
          <w:szCs w:val="22"/>
          <w:lang w:val="is-IS"/>
        </w:rPr>
        <w:t xml:space="preserve"> við inntöku </w:t>
      </w:r>
      <w:proofErr w:type="spellStart"/>
      <w:r w:rsidR="007C6CA1" w:rsidRPr="00033E02">
        <w:rPr>
          <w:szCs w:val="22"/>
          <w:lang w:val="is-IS"/>
        </w:rPr>
        <w:t>telmisartans</w:t>
      </w:r>
      <w:proofErr w:type="spellEnd"/>
      <w:r w:rsidR="007C6CA1" w:rsidRPr="00033E02">
        <w:rPr>
          <w:szCs w:val="22"/>
          <w:lang w:val="is-IS"/>
        </w:rPr>
        <w:t xml:space="preserve">. Samt sem áður er ekki vitað hvort </w:t>
      </w:r>
      <w:proofErr w:type="spellStart"/>
      <w:r w:rsidR="007C6CA1" w:rsidRPr="00033E02">
        <w:rPr>
          <w:szCs w:val="22"/>
          <w:lang w:val="is-IS"/>
        </w:rPr>
        <w:t>telmisartan</w:t>
      </w:r>
      <w:proofErr w:type="spellEnd"/>
      <w:r w:rsidR="007C6CA1" w:rsidRPr="00033E02">
        <w:rPr>
          <w:szCs w:val="22"/>
          <w:lang w:val="is-IS"/>
        </w:rPr>
        <w:t xml:space="preserve"> var þess valdandi.</w:t>
      </w:r>
    </w:p>
    <w:p w14:paraId="3260AE9F" w14:textId="77777777" w:rsidR="001F3770" w:rsidRPr="00033E02" w:rsidRDefault="001F3770" w:rsidP="00490DA5">
      <w:pPr>
        <w:rPr>
          <w:szCs w:val="22"/>
          <w:lang w:val="is-IS"/>
        </w:rPr>
      </w:pPr>
    </w:p>
    <w:p w14:paraId="4217E998" w14:textId="77777777" w:rsidR="00CE273D" w:rsidRPr="00033E02" w:rsidRDefault="00CE273D" w:rsidP="00490DA5">
      <w:pPr>
        <w:keepNext/>
        <w:rPr>
          <w:b/>
          <w:szCs w:val="22"/>
          <w:u w:val="single"/>
          <w:lang w:val="is-IS"/>
        </w:rPr>
      </w:pPr>
      <w:proofErr w:type="spellStart"/>
      <w:r w:rsidRPr="00033E02">
        <w:rPr>
          <w:b/>
          <w:szCs w:val="22"/>
          <w:u w:val="single"/>
          <w:lang w:val="is-IS"/>
        </w:rPr>
        <w:t>Hýdróklórtíazíð</w:t>
      </w:r>
      <w:proofErr w:type="spellEnd"/>
    </w:p>
    <w:p w14:paraId="2A695246" w14:textId="77777777" w:rsidR="00CE273D" w:rsidRPr="00033E02" w:rsidRDefault="00CE273D" w:rsidP="006C6E2B">
      <w:pPr>
        <w:keepNext/>
        <w:rPr>
          <w:szCs w:val="22"/>
          <w:lang w:val="is-IS"/>
        </w:rPr>
      </w:pPr>
      <w:r w:rsidRPr="00033E02">
        <w:rPr>
          <w:szCs w:val="22"/>
          <w:lang w:val="is-IS"/>
        </w:rPr>
        <w:t xml:space="preserve">Eftirtaldar aukaverkanir hafa verið tilkynntar hjá sjúklingum sem taka </w:t>
      </w:r>
      <w:proofErr w:type="spellStart"/>
      <w:r w:rsidRPr="00033E02">
        <w:rPr>
          <w:szCs w:val="22"/>
          <w:lang w:val="is-IS"/>
        </w:rPr>
        <w:t>hýdróklórtíazíð</w:t>
      </w:r>
      <w:proofErr w:type="spellEnd"/>
      <w:r w:rsidRPr="00033E02">
        <w:rPr>
          <w:szCs w:val="22"/>
          <w:lang w:val="is-IS"/>
        </w:rPr>
        <w:t xml:space="preserve"> eitt og sér:</w:t>
      </w:r>
    </w:p>
    <w:p w14:paraId="25860A0B" w14:textId="553B69F9" w:rsidR="00CE273D" w:rsidRPr="00033E02" w:rsidRDefault="00CE273D" w:rsidP="006C6E2B">
      <w:pPr>
        <w:keepNext/>
        <w:rPr>
          <w:lang w:val="is-IS"/>
        </w:rPr>
      </w:pPr>
    </w:p>
    <w:p w14:paraId="45831B1C" w14:textId="175AB51F" w:rsidR="00B6476B" w:rsidRPr="00033E02" w:rsidRDefault="00B6476B" w:rsidP="006C6E2B">
      <w:pPr>
        <w:keepNext/>
        <w:rPr>
          <w:b/>
          <w:bCs/>
          <w:lang w:val="is-IS"/>
        </w:rPr>
      </w:pPr>
      <w:r w:rsidRPr="00033E02">
        <w:rPr>
          <w:b/>
          <w:bCs/>
          <w:lang w:val="is-IS"/>
        </w:rPr>
        <w:t>Mjög algengar aukaverkanir (geta komið fyrir hjá fleiri en 1 af hverjum 10</w:t>
      </w:r>
      <w:r w:rsidR="0060644A" w:rsidRPr="00033E02">
        <w:rPr>
          <w:b/>
          <w:bCs/>
          <w:lang w:val="is-IS"/>
        </w:rPr>
        <w:t> </w:t>
      </w:r>
      <w:r w:rsidRPr="00033E02">
        <w:rPr>
          <w:b/>
          <w:bCs/>
          <w:lang w:val="is-IS"/>
        </w:rPr>
        <w:t>notendum)</w:t>
      </w:r>
    </w:p>
    <w:p w14:paraId="635D4A80" w14:textId="79117459" w:rsidR="00B6476B" w:rsidRPr="00033E02" w:rsidRDefault="00B6476B" w:rsidP="00490DA5">
      <w:pPr>
        <w:rPr>
          <w:lang w:val="is-IS"/>
        </w:rPr>
      </w:pPr>
      <w:r w:rsidRPr="00033E02">
        <w:rPr>
          <w:lang w:val="is-IS"/>
        </w:rPr>
        <w:t>Hækkuð blóðfitugildi.</w:t>
      </w:r>
    </w:p>
    <w:p w14:paraId="2DA97CC9" w14:textId="77777777" w:rsidR="00B6476B" w:rsidRPr="00033E02" w:rsidRDefault="00B6476B" w:rsidP="00490DA5">
      <w:pPr>
        <w:rPr>
          <w:lang w:val="is-IS"/>
        </w:rPr>
      </w:pPr>
    </w:p>
    <w:p w14:paraId="223C0DD5" w14:textId="317A073D" w:rsidR="00F24E73" w:rsidRPr="00033E02" w:rsidRDefault="00F24E73" w:rsidP="00490DA5">
      <w:pPr>
        <w:keepNext/>
        <w:rPr>
          <w:b/>
          <w:bCs/>
          <w:lang w:val="is-IS"/>
        </w:rPr>
      </w:pPr>
      <w:r w:rsidRPr="00033E02">
        <w:rPr>
          <w:b/>
          <w:bCs/>
          <w:lang w:val="is-IS"/>
        </w:rPr>
        <w:t>Algengar aukaverkanir (geta komið fyrir hjá allt að 1 af hverjum 10 </w:t>
      </w:r>
      <w:r w:rsidR="007B372E" w:rsidRPr="00033E02">
        <w:rPr>
          <w:b/>
          <w:bCs/>
          <w:szCs w:val="22"/>
          <w:lang w:val="is-IS"/>
        </w:rPr>
        <w:t>notendum</w:t>
      </w:r>
      <w:r w:rsidRPr="00033E02">
        <w:rPr>
          <w:b/>
          <w:bCs/>
          <w:lang w:val="is-IS"/>
        </w:rPr>
        <w:t>)</w:t>
      </w:r>
    </w:p>
    <w:p w14:paraId="74EB62F1" w14:textId="203BF45E" w:rsidR="00F24E73" w:rsidRPr="00033E02" w:rsidRDefault="00F24E73" w:rsidP="00490DA5">
      <w:pPr>
        <w:rPr>
          <w:szCs w:val="22"/>
          <w:lang w:val="is-IS"/>
        </w:rPr>
      </w:pPr>
      <w:r w:rsidRPr="00033E02">
        <w:rPr>
          <w:szCs w:val="22"/>
          <w:lang w:val="is-IS"/>
        </w:rPr>
        <w:t>Ógleði (</w:t>
      </w:r>
      <w:proofErr w:type="spellStart"/>
      <w:r w:rsidRPr="00033E02">
        <w:rPr>
          <w:szCs w:val="22"/>
          <w:lang w:val="is-IS"/>
        </w:rPr>
        <w:t>flökurleiki</w:t>
      </w:r>
      <w:proofErr w:type="spellEnd"/>
      <w:r w:rsidRPr="00033E02">
        <w:rPr>
          <w:szCs w:val="22"/>
          <w:lang w:val="is-IS"/>
        </w:rPr>
        <w:t>), lág magnesíumgildi í blóði</w:t>
      </w:r>
      <w:r w:rsidR="000D4046" w:rsidRPr="00033E02">
        <w:rPr>
          <w:szCs w:val="22"/>
          <w:lang w:val="is-IS"/>
        </w:rPr>
        <w:t>, minnkuð matarlyst</w:t>
      </w:r>
      <w:r w:rsidR="00EC2F7D" w:rsidRPr="00033E02">
        <w:rPr>
          <w:szCs w:val="22"/>
          <w:lang w:val="is-IS"/>
        </w:rPr>
        <w:t>.</w:t>
      </w:r>
    </w:p>
    <w:p w14:paraId="053FAB18" w14:textId="6B90FD58" w:rsidR="00F24E73" w:rsidRPr="00033E02" w:rsidRDefault="00F24E73" w:rsidP="00490DA5">
      <w:pPr>
        <w:rPr>
          <w:szCs w:val="22"/>
          <w:lang w:val="is-IS"/>
        </w:rPr>
      </w:pPr>
    </w:p>
    <w:p w14:paraId="5646D154" w14:textId="6083E99C" w:rsidR="00091CBB" w:rsidRPr="00033E02" w:rsidRDefault="00091CBB" w:rsidP="006C6E2B">
      <w:pPr>
        <w:keepNext/>
        <w:rPr>
          <w:b/>
          <w:bCs/>
          <w:szCs w:val="22"/>
          <w:lang w:val="is-IS"/>
        </w:rPr>
      </w:pPr>
      <w:r w:rsidRPr="00033E02">
        <w:rPr>
          <w:b/>
          <w:bCs/>
          <w:szCs w:val="22"/>
          <w:lang w:val="is-IS"/>
        </w:rPr>
        <w:t>Sjaldgæfar aukaverkanir (geta komið fyrir hjá allt að 1 af hverjum 100</w:t>
      </w:r>
      <w:r w:rsidR="0060644A" w:rsidRPr="00033E02">
        <w:rPr>
          <w:b/>
          <w:bCs/>
          <w:szCs w:val="22"/>
          <w:lang w:val="is-IS"/>
        </w:rPr>
        <w:t> </w:t>
      </w:r>
      <w:r w:rsidRPr="00033E02">
        <w:rPr>
          <w:b/>
          <w:bCs/>
          <w:lang w:val="is-IS"/>
        </w:rPr>
        <w:t>notendum</w:t>
      </w:r>
      <w:r w:rsidRPr="00033E02">
        <w:rPr>
          <w:b/>
          <w:bCs/>
          <w:szCs w:val="22"/>
          <w:lang w:val="is-IS"/>
        </w:rPr>
        <w:t>)</w:t>
      </w:r>
    </w:p>
    <w:p w14:paraId="34541041" w14:textId="321278E0" w:rsidR="00091CBB" w:rsidRPr="00033E02" w:rsidRDefault="00091CBB" w:rsidP="00490DA5">
      <w:pPr>
        <w:rPr>
          <w:szCs w:val="22"/>
          <w:lang w:val="is-IS"/>
        </w:rPr>
      </w:pPr>
      <w:r w:rsidRPr="00033E02">
        <w:rPr>
          <w:szCs w:val="22"/>
          <w:lang w:val="is-IS"/>
        </w:rPr>
        <w:t>Bráð nýrnabilun.</w:t>
      </w:r>
    </w:p>
    <w:p w14:paraId="09B3EB3E" w14:textId="77777777" w:rsidR="00091CBB" w:rsidRPr="00033E02" w:rsidRDefault="00091CBB" w:rsidP="00490DA5">
      <w:pPr>
        <w:rPr>
          <w:szCs w:val="22"/>
          <w:lang w:val="is-IS"/>
        </w:rPr>
      </w:pPr>
    </w:p>
    <w:p w14:paraId="76936ECA" w14:textId="3174760B" w:rsidR="00F24E73" w:rsidRPr="00033E02" w:rsidRDefault="00F24E73" w:rsidP="00490DA5">
      <w:pPr>
        <w:keepNext/>
        <w:rPr>
          <w:b/>
          <w:bCs/>
          <w:lang w:val="is-IS"/>
        </w:rPr>
      </w:pPr>
      <w:r w:rsidRPr="00033E02">
        <w:rPr>
          <w:b/>
          <w:bCs/>
          <w:lang w:val="is-IS"/>
        </w:rPr>
        <w:t>Mjög sjaldgæfar aukaverkanir (geta komið fyrir hjá allt að 1 af hverjum 1.000 </w:t>
      </w:r>
      <w:r w:rsidR="007B372E" w:rsidRPr="00033E02">
        <w:rPr>
          <w:b/>
          <w:bCs/>
          <w:szCs w:val="22"/>
          <w:lang w:val="is-IS"/>
        </w:rPr>
        <w:t>notendum</w:t>
      </w:r>
      <w:r w:rsidRPr="00033E02">
        <w:rPr>
          <w:b/>
          <w:bCs/>
          <w:lang w:val="is-IS"/>
        </w:rPr>
        <w:t>)</w:t>
      </w:r>
    </w:p>
    <w:p w14:paraId="110E28A2" w14:textId="49F953DC" w:rsidR="00F24E73" w:rsidRPr="00033E02" w:rsidRDefault="00512AE1" w:rsidP="00490DA5">
      <w:pPr>
        <w:rPr>
          <w:lang w:val="is-IS"/>
        </w:rPr>
      </w:pPr>
      <w:r w:rsidRPr="00033E02">
        <w:rPr>
          <w:szCs w:val="22"/>
          <w:lang w:val="is-IS"/>
        </w:rPr>
        <w:t xml:space="preserve">Lítill fjöldi </w:t>
      </w:r>
      <w:proofErr w:type="spellStart"/>
      <w:r w:rsidRPr="00033E02">
        <w:rPr>
          <w:szCs w:val="22"/>
          <w:lang w:val="is-IS"/>
        </w:rPr>
        <w:t>blóðflagna</w:t>
      </w:r>
      <w:proofErr w:type="spellEnd"/>
      <w:r w:rsidRPr="00033E02">
        <w:rPr>
          <w:szCs w:val="22"/>
          <w:lang w:val="is-IS"/>
        </w:rPr>
        <w:t xml:space="preserve"> (</w:t>
      </w:r>
      <w:proofErr w:type="spellStart"/>
      <w:r w:rsidR="00EC2F7D" w:rsidRPr="00033E02">
        <w:rPr>
          <w:szCs w:val="22"/>
          <w:lang w:val="is-IS"/>
        </w:rPr>
        <w:t>blóðflagna</w:t>
      </w:r>
      <w:r w:rsidRPr="00033E02">
        <w:rPr>
          <w:szCs w:val="22"/>
          <w:lang w:val="is-IS"/>
        </w:rPr>
        <w:t>fæð</w:t>
      </w:r>
      <w:proofErr w:type="spellEnd"/>
      <w:r w:rsidRPr="00033E02">
        <w:rPr>
          <w:szCs w:val="22"/>
          <w:lang w:val="is-IS"/>
        </w:rPr>
        <w:t>)</w:t>
      </w:r>
      <w:r w:rsidR="00EC2F7D" w:rsidRPr="00033E02">
        <w:rPr>
          <w:szCs w:val="22"/>
          <w:lang w:val="is-IS"/>
        </w:rPr>
        <w:t xml:space="preserve"> sem eykur hættu á blæðingu eða mari (litlir fjólubláir eða rauðir blettir á húð eða öðrum vef vegna blæðingar), há kalsíumgildi í blóði, </w:t>
      </w:r>
      <w:r w:rsidRPr="00033E02">
        <w:rPr>
          <w:szCs w:val="22"/>
          <w:lang w:val="is-IS"/>
        </w:rPr>
        <w:t xml:space="preserve">há blóðsykursgildi, höfuðverkur, magaóþægindi, </w:t>
      </w:r>
      <w:r w:rsidR="000C7195" w:rsidRPr="00033E02">
        <w:rPr>
          <w:szCs w:val="22"/>
          <w:lang w:val="is-IS"/>
        </w:rPr>
        <w:t xml:space="preserve">gul húð eða </w:t>
      </w:r>
      <w:proofErr w:type="spellStart"/>
      <w:r w:rsidR="000C7195" w:rsidRPr="00033E02">
        <w:rPr>
          <w:szCs w:val="22"/>
          <w:lang w:val="is-IS"/>
        </w:rPr>
        <w:t>augnhvíta</w:t>
      </w:r>
      <w:proofErr w:type="spellEnd"/>
      <w:r w:rsidR="000C7195" w:rsidRPr="00033E02">
        <w:rPr>
          <w:szCs w:val="22"/>
          <w:lang w:val="is-IS"/>
        </w:rPr>
        <w:t xml:space="preserve"> </w:t>
      </w:r>
      <w:r w:rsidRPr="00033E02">
        <w:rPr>
          <w:szCs w:val="22"/>
          <w:lang w:val="is-IS"/>
        </w:rPr>
        <w:t xml:space="preserve">(gula), </w:t>
      </w:r>
      <w:r w:rsidR="00905C61" w:rsidRPr="00033E02">
        <w:rPr>
          <w:szCs w:val="22"/>
          <w:lang w:val="is-IS"/>
        </w:rPr>
        <w:t>óhóflegt magn</w:t>
      </w:r>
      <w:r w:rsidR="00595549" w:rsidRPr="00033E02">
        <w:rPr>
          <w:szCs w:val="22"/>
          <w:lang w:val="is-IS"/>
        </w:rPr>
        <w:t xml:space="preserve"> </w:t>
      </w:r>
      <w:r w:rsidRPr="00033E02">
        <w:rPr>
          <w:szCs w:val="22"/>
          <w:lang w:val="is-IS"/>
        </w:rPr>
        <w:t>gallefn</w:t>
      </w:r>
      <w:r w:rsidR="00595549" w:rsidRPr="00033E02">
        <w:rPr>
          <w:szCs w:val="22"/>
          <w:lang w:val="is-IS"/>
        </w:rPr>
        <w:t>a</w:t>
      </w:r>
      <w:r w:rsidRPr="00033E02">
        <w:rPr>
          <w:szCs w:val="22"/>
          <w:lang w:val="is-IS"/>
        </w:rPr>
        <w:t xml:space="preserve"> í blóði (gal</w:t>
      </w:r>
      <w:r w:rsidR="00465379" w:rsidRPr="00033E02">
        <w:rPr>
          <w:szCs w:val="22"/>
          <w:lang w:val="is-IS"/>
        </w:rPr>
        <w:t>l</w:t>
      </w:r>
      <w:r w:rsidRPr="00033E02">
        <w:rPr>
          <w:szCs w:val="22"/>
          <w:lang w:val="is-IS"/>
        </w:rPr>
        <w:t xml:space="preserve">teppa), ljósnæmi, </w:t>
      </w:r>
      <w:r w:rsidR="00905C61" w:rsidRPr="00033E02">
        <w:rPr>
          <w:szCs w:val="22"/>
          <w:lang w:val="is-IS"/>
        </w:rPr>
        <w:t xml:space="preserve">erfiðleikar við að stjórna gildum sykurs í blóði hjá sjúklingum sem hafa verið greindir með sykursýki, </w:t>
      </w:r>
      <w:r w:rsidRPr="00033E02">
        <w:rPr>
          <w:szCs w:val="22"/>
          <w:lang w:val="is-IS"/>
        </w:rPr>
        <w:t>sykur í þvag</w:t>
      </w:r>
      <w:r w:rsidR="00905C61" w:rsidRPr="00033E02">
        <w:rPr>
          <w:szCs w:val="22"/>
          <w:lang w:val="is-IS"/>
        </w:rPr>
        <w:t>i</w:t>
      </w:r>
      <w:r w:rsidRPr="00033E02">
        <w:rPr>
          <w:szCs w:val="22"/>
          <w:lang w:val="is-IS"/>
        </w:rPr>
        <w:t xml:space="preserve"> (</w:t>
      </w:r>
      <w:proofErr w:type="spellStart"/>
      <w:r w:rsidR="00905C61" w:rsidRPr="00033E02">
        <w:rPr>
          <w:szCs w:val="22"/>
          <w:lang w:val="is-IS"/>
        </w:rPr>
        <w:t>sykurmiga</w:t>
      </w:r>
      <w:proofErr w:type="spellEnd"/>
      <w:r w:rsidRPr="00033E02">
        <w:rPr>
          <w:szCs w:val="22"/>
          <w:lang w:val="is-IS"/>
        </w:rPr>
        <w:t>)</w:t>
      </w:r>
      <w:r w:rsidR="00014EDB" w:rsidRPr="00033E02">
        <w:rPr>
          <w:szCs w:val="22"/>
          <w:lang w:val="is-IS"/>
        </w:rPr>
        <w:t>.</w:t>
      </w:r>
    </w:p>
    <w:p w14:paraId="67397C08" w14:textId="77777777" w:rsidR="00C02DB0" w:rsidRPr="00033E02" w:rsidRDefault="00C02DB0" w:rsidP="00490DA5">
      <w:pPr>
        <w:rPr>
          <w:u w:val="single"/>
          <w:lang w:val="is-IS"/>
        </w:rPr>
      </w:pPr>
    </w:p>
    <w:p w14:paraId="23582D0E" w14:textId="5BE15764" w:rsidR="00F24E73" w:rsidRPr="00033E02" w:rsidRDefault="00872E73" w:rsidP="00490DA5">
      <w:pPr>
        <w:keepNext/>
        <w:rPr>
          <w:b/>
          <w:bCs/>
          <w:lang w:val="is-IS"/>
        </w:rPr>
      </w:pPr>
      <w:r w:rsidRPr="00033E02">
        <w:rPr>
          <w:b/>
          <w:bCs/>
          <w:lang w:val="is-IS"/>
        </w:rPr>
        <w:t>A</w:t>
      </w:r>
      <w:r w:rsidR="00F24E73" w:rsidRPr="00033E02">
        <w:rPr>
          <w:b/>
          <w:bCs/>
          <w:lang w:val="is-IS"/>
        </w:rPr>
        <w:t>ukaverkanir</w:t>
      </w:r>
      <w:r w:rsidRPr="00033E02">
        <w:rPr>
          <w:b/>
          <w:bCs/>
          <w:lang w:val="is-IS"/>
        </w:rPr>
        <w:t xml:space="preserve"> sem koma örsjaldan fyrir</w:t>
      </w:r>
      <w:r w:rsidR="00F24E73" w:rsidRPr="00033E02">
        <w:rPr>
          <w:b/>
          <w:bCs/>
          <w:lang w:val="is-IS"/>
        </w:rPr>
        <w:t xml:space="preserve"> (geta komið fyrir hjá allt að 1 af hverjum 1</w:t>
      </w:r>
      <w:r w:rsidRPr="00033E02">
        <w:rPr>
          <w:b/>
          <w:bCs/>
          <w:lang w:val="is-IS"/>
        </w:rPr>
        <w:t>0.00</w:t>
      </w:r>
      <w:r w:rsidR="00F24E73" w:rsidRPr="00033E02">
        <w:rPr>
          <w:b/>
          <w:bCs/>
          <w:lang w:val="is-IS"/>
        </w:rPr>
        <w:t>0 </w:t>
      </w:r>
      <w:r w:rsidR="007B372E" w:rsidRPr="00033E02">
        <w:rPr>
          <w:b/>
          <w:bCs/>
          <w:szCs w:val="22"/>
          <w:lang w:val="is-IS"/>
        </w:rPr>
        <w:t>notendum</w:t>
      </w:r>
      <w:r w:rsidR="00F24E73" w:rsidRPr="00033E02">
        <w:rPr>
          <w:b/>
          <w:bCs/>
          <w:lang w:val="is-IS"/>
        </w:rPr>
        <w:t>)</w:t>
      </w:r>
    </w:p>
    <w:p w14:paraId="08C52604" w14:textId="26F1AB75" w:rsidR="0045719C" w:rsidRPr="00033E02" w:rsidRDefault="005146B0" w:rsidP="00490DA5">
      <w:pPr>
        <w:rPr>
          <w:lang w:val="is-IS"/>
        </w:rPr>
      </w:pPr>
      <w:r w:rsidRPr="00033E02">
        <w:rPr>
          <w:szCs w:val="22"/>
          <w:lang w:val="is-IS"/>
        </w:rPr>
        <w:t>Óeðlilegt niðurbrot rauðra blóðkorna (</w:t>
      </w:r>
      <w:r w:rsidR="00894F10" w:rsidRPr="00033E02">
        <w:rPr>
          <w:szCs w:val="22"/>
          <w:lang w:val="is-IS"/>
        </w:rPr>
        <w:t>rauðalos</w:t>
      </w:r>
      <w:r w:rsidRPr="00033E02">
        <w:rPr>
          <w:szCs w:val="22"/>
          <w:lang w:val="is-IS"/>
        </w:rPr>
        <w:t xml:space="preserve">blóðleysi), óeðlileg starfsemi </w:t>
      </w:r>
      <w:proofErr w:type="spellStart"/>
      <w:r w:rsidRPr="00033E02">
        <w:rPr>
          <w:szCs w:val="22"/>
          <w:lang w:val="is-IS"/>
        </w:rPr>
        <w:t>beinmergs</w:t>
      </w:r>
      <w:proofErr w:type="spellEnd"/>
      <w:r w:rsidRPr="00033E02">
        <w:rPr>
          <w:szCs w:val="22"/>
          <w:lang w:val="is-IS"/>
        </w:rPr>
        <w:t xml:space="preserve">, fækkun hvítra blóðkorna (hvítfrumnafæð, </w:t>
      </w:r>
      <w:proofErr w:type="spellStart"/>
      <w:r w:rsidRPr="00033E02">
        <w:rPr>
          <w:szCs w:val="22"/>
          <w:lang w:val="is-IS"/>
        </w:rPr>
        <w:t>kyrningahrap</w:t>
      </w:r>
      <w:proofErr w:type="spellEnd"/>
      <w:r w:rsidRPr="00033E02">
        <w:rPr>
          <w:szCs w:val="22"/>
          <w:lang w:val="is-IS"/>
        </w:rPr>
        <w:t>), alvarleg ofnæmisviðbrögð (t.d. ofnæmi), h</w:t>
      </w:r>
      <w:r w:rsidR="0045719C" w:rsidRPr="00033E02">
        <w:rPr>
          <w:szCs w:val="22"/>
          <w:lang w:val="is-IS"/>
        </w:rPr>
        <w:t xml:space="preserve">ækkað </w:t>
      </w:r>
      <w:proofErr w:type="spellStart"/>
      <w:r w:rsidR="0045719C" w:rsidRPr="00033E02">
        <w:rPr>
          <w:szCs w:val="22"/>
          <w:lang w:val="is-IS"/>
        </w:rPr>
        <w:t>pH</w:t>
      </w:r>
      <w:proofErr w:type="spellEnd"/>
      <w:r w:rsidR="0045719C" w:rsidRPr="00033E02">
        <w:rPr>
          <w:szCs w:val="22"/>
          <w:lang w:val="is-IS"/>
        </w:rPr>
        <w:t xml:space="preserve"> gildi</w:t>
      </w:r>
      <w:r w:rsidR="00645BBF" w:rsidRPr="00033E02">
        <w:rPr>
          <w:szCs w:val="22"/>
          <w:lang w:val="is-IS"/>
        </w:rPr>
        <w:t xml:space="preserve"> </w:t>
      </w:r>
      <w:r w:rsidR="0045719C" w:rsidRPr="00033E02">
        <w:rPr>
          <w:szCs w:val="22"/>
          <w:lang w:val="is-IS"/>
        </w:rPr>
        <w:t xml:space="preserve">vegna lágra </w:t>
      </w:r>
      <w:proofErr w:type="spellStart"/>
      <w:r w:rsidR="0045719C" w:rsidRPr="00033E02">
        <w:rPr>
          <w:szCs w:val="22"/>
          <w:lang w:val="is-IS"/>
        </w:rPr>
        <w:t>klóríðgilda</w:t>
      </w:r>
      <w:proofErr w:type="spellEnd"/>
      <w:r w:rsidR="0045719C" w:rsidRPr="00033E02">
        <w:rPr>
          <w:szCs w:val="22"/>
          <w:lang w:val="is-IS"/>
        </w:rPr>
        <w:t xml:space="preserve"> í blóði</w:t>
      </w:r>
      <w:r w:rsidR="00645BBF" w:rsidRPr="00033E02">
        <w:rPr>
          <w:szCs w:val="22"/>
          <w:lang w:val="is-IS"/>
        </w:rPr>
        <w:t xml:space="preserve"> (truflanir á sýru- og basajafnvægi, </w:t>
      </w:r>
      <w:proofErr w:type="spellStart"/>
      <w:r w:rsidR="00645BBF" w:rsidRPr="00033E02">
        <w:rPr>
          <w:szCs w:val="22"/>
          <w:lang w:val="is-IS"/>
        </w:rPr>
        <w:t>blóðlýting</w:t>
      </w:r>
      <w:proofErr w:type="spellEnd"/>
      <w:r w:rsidR="00645BBF" w:rsidRPr="00033E02">
        <w:rPr>
          <w:szCs w:val="22"/>
          <w:lang w:val="is-IS"/>
        </w:rPr>
        <w:t xml:space="preserve"> vegna </w:t>
      </w:r>
      <w:proofErr w:type="spellStart"/>
      <w:r w:rsidR="00645BBF" w:rsidRPr="00033E02">
        <w:rPr>
          <w:szCs w:val="22"/>
          <w:lang w:val="is-IS"/>
        </w:rPr>
        <w:t>blóðklóríðlækkunar</w:t>
      </w:r>
      <w:proofErr w:type="spellEnd"/>
      <w:r w:rsidR="00645BBF" w:rsidRPr="00033E02">
        <w:rPr>
          <w:szCs w:val="22"/>
          <w:lang w:val="is-IS"/>
        </w:rPr>
        <w:t>)</w:t>
      </w:r>
      <w:r w:rsidR="00E21D63" w:rsidRPr="00033E02">
        <w:rPr>
          <w:szCs w:val="22"/>
          <w:lang w:val="is-IS"/>
        </w:rPr>
        <w:t>, brá</w:t>
      </w:r>
      <w:r w:rsidR="00F879E9" w:rsidRPr="00033E02">
        <w:rPr>
          <w:szCs w:val="22"/>
          <w:lang w:val="is-IS"/>
        </w:rPr>
        <w:t>tt</w:t>
      </w:r>
      <w:r w:rsidR="00E21D63" w:rsidRPr="00033E02">
        <w:rPr>
          <w:szCs w:val="22"/>
          <w:lang w:val="is-IS"/>
        </w:rPr>
        <w:t xml:space="preserve"> andnauð</w:t>
      </w:r>
      <w:r w:rsidR="00F879E9" w:rsidRPr="00033E02">
        <w:rPr>
          <w:szCs w:val="22"/>
          <w:lang w:val="is-IS"/>
        </w:rPr>
        <w:t xml:space="preserve">arheilkenni </w:t>
      </w:r>
      <w:r w:rsidR="00E21D63" w:rsidRPr="00033E02">
        <w:rPr>
          <w:szCs w:val="22"/>
          <w:lang w:val="is-IS"/>
        </w:rPr>
        <w:t xml:space="preserve">(einkenni </w:t>
      </w:r>
      <w:r w:rsidR="00F879E9" w:rsidRPr="00033E02">
        <w:rPr>
          <w:szCs w:val="22"/>
          <w:lang w:val="is-IS"/>
        </w:rPr>
        <w:t>eru m.a.</w:t>
      </w:r>
      <w:r w:rsidR="00E21D63" w:rsidRPr="00033E02">
        <w:rPr>
          <w:szCs w:val="22"/>
          <w:lang w:val="is-IS"/>
        </w:rPr>
        <w:t xml:space="preserve"> </w:t>
      </w:r>
      <w:r w:rsidR="00824EBB" w:rsidRPr="00033E02">
        <w:rPr>
          <w:szCs w:val="22"/>
          <w:lang w:val="is-IS"/>
        </w:rPr>
        <w:t xml:space="preserve">veruleg </w:t>
      </w:r>
      <w:r w:rsidR="00E21D63" w:rsidRPr="00033E02">
        <w:rPr>
          <w:szCs w:val="22"/>
          <w:lang w:val="is-IS"/>
        </w:rPr>
        <w:t xml:space="preserve">mæði, hiti, </w:t>
      </w:r>
      <w:r w:rsidR="00F879E9" w:rsidRPr="00033E02">
        <w:rPr>
          <w:szCs w:val="22"/>
          <w:lang w:val="is-IS"/>
        </w:rPr>
        <w:t>slapp</w:t>
      </w:r>
      <w:r w:rsidR="00E21D63" w:rsidRPr="00033E02">
        <w:rPr>
          <w:szCs w:val="22"/>
          <w:lang w:val="is-IS"/>
        </w:rPr>
        <w:t>leiki og r</w:t>
      </w:r>
      <w:r w:rsidR="00F879E9" w:rsidRPr="00033E02">
        <w:rPr>
          <w:szCs w:val="22"/>
          <w:lang w:val="is-IS"/>
        </w:rPr>
        <w:t>ugl</w:t>
      </w:r>
      <w:r w:rsidR="00E21D63" w:rsidRPr="00033E02">
        <w:rPr>
          <w:szCs w:val="22"/>
          <w:lang w:val="is-IS"/>
        </w:rPr>
        <w:t>)</w:t>
      </w:r>
      <w:r w:rsidR="00824EBB" w:rsidRPr="00033E02">
        <w:rPr>
          <w:szCs w:val="22"/>
          <w:lang w:val="is-IS"/>
        </w:rPr>
        <w:t>,</w:t>
      </w:r>
      <w:r w:rsidR="00645BBF" w:rsidRPr="00033E02">
        <w:rPr>
          <w:lang w:val="is-IS"/>
        </w:rPr>
        <w:t xml:space="preserve"> </w:t>
      </w:r>
      <w:r w:rsidR="00824EBB" w:rsidRPr="00033E02">
        <w:rPr>
          <w:szCs w:val="22"/>
          <w:lang w:val="is-IS"/>
        </w:rPr>
        <w:t>bólgur í brisi</w:t>
      </w:r>
      <w:r w:rsidR="00645BBF" w:rsidRPr="00033E02">
        <w:rPr>
          <w:szCs w:val="22"/>
          <w:lang w:val="is-IS"/>
        </w:rPr>
        <w:t xml:space="preserve">, </w:t>
      </w:r>
      <w:r w:rsidR="00824EBB" w:rsidRPr="00033E02">
        <w:rPr>
          <w:szCs w:val="22"/>
          <w:lang w:val="is-IS"/>
        </w:rPr>
        <w:t xml:space="preserve">heilkenni sem líkist rauðum úlfum (ástand sem líkist sjúkdómi sem kallast rauðir úlfar þar sem ónæmiskerfi líkamans ræðst gegn líkamanum), </w:t>
      </w:r>
      <w:r w:rsidR="00645BBF" w:rsidRPr="00033E02">
        <w:rPr>
          <w:szCs w:val="22"/>
          <w:lang w:val="is-IS"/>
        </w:rPr>
        <w:t>bólga í æðum (</w:t>
      </w:r>
      <w:r w:rsidR="00824EBB" w:rsidRPr="00033E02">
        <w:rPr>
          <w:szCs w:val="22"/>
          <w:lang w:val="is-IS"/>
        </w:rPr>
        <w:t>æðabólga með drepi</w:t>
      </w:r>
      <w:r w:rsidR="00645BBF" w:rsidRPr="00033E02">
        <w:rPr>
          <w:szCs w:val="22"/>
          <w:lang w:val="is-IS"/>
        </w:rPr>
        <w:t>)</w:t>
      </w:r>
      <w:r w:rsidR="0045719C" w:rsidRPr="00033E02">
        <w:rPr>
          <w:szCs w:val="22"/>
          <w:lang w:val="is-IS"/>
        </w:rPr>
        <w:t>.</w:t>
      </w:r>
    </w:p>
    <w:p w14:paraId="0E501636" w14:textId="77777777" w:rsidR="00F24E73" w:rsidRPr="00033E02" w:rsidRDefault="00F24E73" w:rsidP="00490DA5">
      <w:pPr>
        <w:rPr>
          <w:lang w:val="is-IS"/>
        </w:rPr>
      </w:pPr>
    </w:p>
    <w:p w14:paraId="6208FC85" w14:textId="77777777" w:rsidR="00B719E5" w:rsidRPr="00033E02" w:rsidRDefault="00D3413D" w:rsidP="00490DA5">
      <w:pPr>
        <w:keepNext/>
        <w:rPr>
          <w:b/>
          <w:bCs/>
          <w:szCs w:val="22"/>
          <w:lang w:val="is-IS"/>
        </w:rPr>
      </w:pPr>
      <w:bookmarkStart w:id="19" w:name="_Hlk45184840"/>
      <w:bookmarkStart w:id="20" w:name="_Hlk45191478"/>
      <w:r w:rsidRPr="00033E02">
        <w:rPr>
          <w:b/>
          <w:bCs/>
          <w:szCs w:val="22"/>
          <w:lang w:val="is-IS"/>
        </w:rPr>
        <w:t>Tíðni ekki þekkt</w:t>
      </w:r>
      <w:r w:rsidR="00CE273D" w:rsidRPr="00033E02">
        <w:rPr>
          <w:b/>
          <w:bCs/>
          <w:szCs w:val="22"/>
          <w:lang w:val="is-IS"/>
        </w:rPr>
        <w:t xml:space="preserve"> </w:t>
      </w:r>
      <w:bookmarkEnd w:id="19"/>
      <w:bookmarkEnd w:id="20"/>
      <w:r w:rsidR="00C14C95" w:rsidRPr="00033E02">
        <w:rPr>
          <w:b/>
          <w:bCs/>
          <w:szCs w:val="22"/>
          <w:lang w:val="is-IS"/>
        </w:rPr>
        <w:t>(ekki hægt að áætla tíðni út frá fyrirliggjandi gögnum)</w:t>
      </w:r>
    </w:p>
    <w:p w14:paraId="3170D648" w14:textId="023A9C49" w:rsidR="00CE273D" w:rsidRPr="00033E02" w:rsidRDefault="00933500" w:rsidP="006C6E2B">
      <w:pPr>
        <w:rPr>
          <w:szCs w:val="22"/>
          <w:lang w:val="is-IS"/>
        </w:rPr>
      </w:pPr>
      <w:r>
        <w:rPr>
          <w:szCs w:val="22"/>
          <w:lang w:val="is-IS"/>
        </w:rPr>
        <w:t>H</w:t>
      </w:r>
      <w:r w:rsidR="00AF72A1" w:rsidRPr="00033E02">
        <w:rPr>
          <w:szCs w:val="22"/>
          <w:lang w:val="is-IS"/>
        </w:rPr>
        <w:t xml:space="preserve">úð- og varakrabbamein (húðkrabbamein sem ekki er sortuæxli), </w:t>
      </w:r>
      <w:r w:rsidR="00142388" w:rsidRPr="00033E02">
        <w:rPr>
          <w:szCs w:val="22"/>
          <w:lang w:val="is-IS"/>
        </w:rPr>
        <w:t>skortur á blóðkornum (</w:t>
      </w:r>
      <w:proofErr w:type="spellStart"/>
      <w:r w:rsidR="00142388" w:rsidRPr="00033E02">
        <w:rPr>
          <w:szCs w:val="22"/>
          <w:lang w:val="is-IS"/>
        </w:rPr>
        <w:t>vanmyndunarblóðleysi</w:t>
      </w:r>
      <w:proofErr w:type="spellEnd"/>
      <w:r w:rsidR="00142388" w:rsidRPr="00033E02">
        <w:rPr>
          <w:szCs w:val="22"/>
          <w:lang w:val="is-IS"/>
        </w:rPr>
        <w:t xml:space="preserve">), </w:t>
      </w:r>
      <w:r w:rsidR="00A54792" w:rsidRPr="00033E02">
        <w:rPr>
          <w:szCs w:val="22"/>
          <w:lang w:val="is-IS"/>
        </w:rPr>
        <w:t xml:space="preserve">sjónskerðing </w:t>
      </w:r>
      <w:r w:rsidR="00330FA7" w:rsidRPr="00033E02">
        <w:rPr>
          <w:szCs w:val="22"/>
          <w:lang w:val="is-IS"/>
        </w:rPr>
        <w:t>og</w:t>
      </w:r>
      <w:r w:rsidR="00A54792" w:rsidRPr="00033E02">
        <w:rPr>
          <w:szCs w:val="22"/>
          <w:lang w:val="is-IS"/>
        </w:rPr>
        <w:t xml:space="preserve"> </w:t>
      </w:r>
      <w:proofErr w:type="spellStart"/>
      <w:r w:rsidR="00A54792" w:rsidRPr="00033E02">
        <w:rPr>
          <w:szCs w:val="22"/>
          <w:lang w:val="is-IS"/>
        </w:rPr>
        <w:t>augnverkur</w:t>
      </w:r>
      <w:proofErr w:type="spellEnd"/>
      <w:r w:rsidR="00A54792" w:rsidRPr="00033E02">
        <w:rPr>
          <w:szCs w:val="22"/>
          <w:lang w:val="is-IS"/>
        </w:rPr>
        <w:t xml:space="preserve"> (hugsanleg einkenni </w:t>
      </w:r>
      <w:r w:rsidR="00611026" w:rsidRPr="00033E02">
        <w:rPr>
          <w:szCs w:val="22"/>
          <w:lang w:val="is-IS"/>
        </w:rPr>
        <w:t xml:space="preserve">uppsöfnunar vökva í æðalagi augans (vökvasöfnun </w:t>
      </w:r>
      <w:r w:rsidR="00187ED4" w:rsidRPr="00033E02">
        <w:rPr>
          <w:szCs w:val="22"/>
          <w:lang w:val="is-IS"/>
        </w:rPr>
        <w:t>í</w:t>
      </w:r>
      <w:r w:rsidR="00F503E2" w:rsidRPr="00033E02">
        <w:rPr>
          <w:szCs w:val="22"/>
          <w:lang w:val="is-IS"/>
        </w:rPr>
        <w:t xml:space="preserve"> </w:t>
      </w:r>
      <w:proofErr w:type="spellStart"/>
      <w:r w:rsidR="00187ED4" w:rsidRPr="00033E02">
        <w:rPr>
          <w:szCs w:val="22"/>
          <w:lang w:val="is-IS"/>
        </w:rPr>
        <w:t>æðu</w:t>
      </w:r>
      <w:proofErr w:type="spellEnd"/>
      <w:r w:rsidR="00611026" w:rsidRPr="00033E02">
        <w:rPr>
          <w:szCs w:val="22"/>
          <w:lang w:val="is-IS"/>
        </w:rPr>
        <w:t xml:space="preserve">) </w:t>
      </w:r>
      <w:r w:rsidR="00D95928" w:rsidRPr="00033E02">
        <w:rPr>
          <w:szCs w:val="22"/>
          <w:lang w:val="is-IS"/>
        </w:rPr>
        <w:t xml:space="preserve">eða bráðrar </w:t>
      </w:r>
      <w:proofErr w:type="spellStart"/>
      <w:r w:rsidR="00A54792" w:rsidRPr="00033E02">
        <w:rPr>
          <w:szCs w:val="22"/>
          <w:lang w:val="is-IS"/>
        </w:rPr>
        <w:t>þrönghornsgláku</w:t>
      </w:r>
      <w:proofErr w:type="spellEnd"/>
      <w:r w:rsidR="00A54792" w:rsidRPr="00033E02">
        <w:rPr>
          <w:szCs w:val="22"/>
          <w:lang w:val="is-IS"/>
        </w:rPr>
        <w:t>)</w:t>
      </w:r>
      <w:r w:rsidR="00096A95" w:rsidRPr="00033E02">
        <w:rPr>
          <w:szCs w:val="22"/>
          <w:lang w:val="is-IS"/>
        </w:rPr>
        <w:t>,</w:t>
      </w:r>
      <w:r w:rsidR="00A14D57" w:rsidRPr="00033E02">
        <w:rPr>
          <w:szCs w:val="22"/>
          <w:lang w:val="is-IS"/>
        </w:rPr>
        <w:t xml:space="preserve"> </w:t>
      </w:r>
      <w:r w:rsidR="00096A95" w:rsidRPr="00033E02">
        <w:rPr>
          <w:szCs w:val="22"/>
          <w:lang w:val="is-IS"/>
        </w:rPr>
        <w:t>húðbreytingar eins og húðæðabólga, ljósnæmi,</w:t>
      </w:r>
      <w:r w:rsidR="00536348" w:rsidRPr="00033E02">
        <w:rPr>
          <w:rFonts w:eastAsia="MS Mincho"/>
          <w:szCs w:val="22"/>
          <w:lang w:val="is-IS" w:eastAsia="ja-JP"/>
        </w:rPr>
        <w:t xml:space="preserve"> útbrot</w:t>
      </w:r>
      <w:r w:rsidR="00536348" w:rsidRPr="00033E02">
        <w:rPr>
          <w:szCs w:val="22"/>
          <w:lang w:val="is-IS" w:eastAsia="zh-CN" w:bidi="th-TH"/>
        </w:rPr>
        <w:t xml:space="preserve">, húðroði, blöðrumyndun á vörum, augum eða munni, </w:t>
      </w:r>
      <w:proofErr w:type="spellStart"/>
      <w:r w:rsidR="00536348" w:rsidRPr="00033E02">
        <w:rPr>
          <w:szCs w:val="22"/>
          <w:lang w:val="is-IS" w:eastAsia="zh-CN" w:bidi="th-TH"/>
        </w:rPr>
        <w:t>húðflögnun</w:t>
      </w:r>
      <w:proofErr w:type="spellEnd"/>
      <w:r w:rsidR="00536348" w:rsidRPr="00033E02">
        <w:rPr>
          <w:szCs w:val="22"/>
          <w:lang w:val="is-IS" w:eastAsia="zh-CN" w:bidi="th-TH"/>
        </w:rPr>
        <w:t>, hiti (hugsanleg merki um regnbogaroða),</w:t>
      </w:r>
      <w:r w:rsidR="00096A95" w:rsidRPr="00033E02">
        <w:rPr>
          <w:szCs w:val="22"/>
          <w:lang w:val="is-IS"/>
        </w:rPr>
        <w:t xml:space="preserve"> </w:t>
      </w:r>
      <w:r w:rsidR="00E77AE1" w:rsidRPr="00033E02">
        <w:rPr>
          <w:szCs w:val="22"/>
          <w:lang w:val="is-IS"/>
        </w:rPr>
        <w:t xml:space="preserve">slappleiki, </w:t>
      </w:r>
      <w:r w:rsidR="00096A95" w:rsidRPr="00033E02">
        <w:rPr>
          <w:szCs w:val="22"/>
          <w:lang w:val="is-IS"/>
        </w:rPr>
        <w:t>skert nýrnastarfsemi</w:t>
      </w:r>
      <w:r w:rsidR="007675DA" w:rsidRPr="00033E02">
        <w:rPr>
          <w:szCs w:val="22"/>
          <w:lang w:val="is-IS"/>
        </w:rPr>
        <w:t>.</w:t>
      </w:r>
    </w:p>
    <w:p w14:paraId="50D958A1" w14:textId="7208C326" w:rsidR="00DC03C6" w:rsidRPr="00033E02" w:rsidRDefault="00DC03C6" w:rsidP="00490DA5">
      <w:pPr>
        <w:rPr>
          <w:szCs w:val="22"/>
          <w:lang w:val="is-IS"/>
        </w:rPr>
      </w:pPr>
    </w:p>
    <w:p w14:paraId="359F3E92" w14:textId="302F09D8" w:rsidR="00FB4A9B" w:rsidRPr="00033E02" w:rsidRDefault="00FB4A9B" w:rsidP="00490DA5">
      <w:pPr>
        <w:rPr>
          <w:szCs w:val="22"/>
          <w:lang w:val="is-IS"/>
        </w:rPr>
      </w:pPr>
      <w:r w:rsidRPr="00033E02">
        <w:rPr>
          <w:szCs w:val="22"/>
          <w:lang w:val="is-IS"/>
        </w:rPr>
        <w:t xml:space="preserve">Lág natríumgildi ásamt einkennum sem tengjast heila og taugum (ógleði, vaxandi vistarfirring, áhuga- og orkuleysi) </w:t>
      </w:r>
      <w:r w:rsidR="005B7F76" w:rsidRPr="00033E02">
        <w:rPr>
          <w:szCs w:val="22"/>
          <w:lang w:val="is-IS"/>
        </w:rPr>
        <w:t>koma</w:t>
      </w:r>
      <w:r w:rsidRPr="00033E02">
        <w:rPr>
          <w:szCs w:val="22"/>
          <w:lang w:val="is-IS"/>
        </w:rPr>
        <w:t xml:space="preserve"> fyrir í ein</w:t>
      </w:r>
      <w:r w:rsidR="00B2426E" w:rsidRPr="00033E02">
        <w:rPr>
          <w:szCs w:val="22"/>
          <w:lang w:val="is-IS"/>
        </w:rPr>
        <w:t>stökum</w:t>
      </w:r>
      <w:r w:rsidRPr="00033E02">
        <w:rPr>
          <w:szCs w:val="22"/>
          <w:lang w:val="is-IS"/>
        </w:rPr>
        <w:t xml:space="preserve"> tilvikum.</w:t>
      </w:r>
    </w:p>
    <w:p w14:paraId="1BBABEDE" w14:textId="77777777" w:rsidR="00FB4A9B" w:rsidRPr="00033E02" w:rsidRDefault="00FB4A9B" w:rsidP="00490DA5">
      <w:pPr>
        <w:rPr>
          <w:szCs w:val="22"/>
          <w:lang w:val="is-IS"/>
        </w:rPr>
      </w:pPr>
    </w:p>
    <w:p w14:paraId="3D29F57A" w14:textId="77777777" w:rsidR="009B111D" w:rsidRPr="00033E02" w:rsidRDefault="009B111D" w:rsidP="006C6E2B">
      <w:pPr>
        <w:keepNext/>
        <w:rPr>
          <w:b/>
          <w:noProof/>
          <w:szCs w:val="22"/>
          <w:lang w:val="is-IS"/>
        </w:rPr>
      </w:pPr>
      <w:r w:rsidRPr="00033E02">
        <w:rPr>
          <w:b/>
          <w:noProof/>
          <w:szCs w:val="22"/>
          <w:lang w:val="is-IS"/>
        </w:rPr>
        <w:t>Tilkynning aukaverkana</w:t>
      </w:r>
    </w:p>
    <w:p w14:paraId="0DBB0CC2" w14:textId="14274ED2" w:rsidR="009B111D" w:rsidRPr="00033E02" w:rsidRDefault="009B111D" w:rsidP="00490DA5">
      <w:pPr>
        <w:rPr>
          <w:noProof/>
          <w:szCs w:val="22"/>
          <w:lang w:val="is-IS"/>
        </w:rPr>
      </w:pPr>
      <w:r w:rsidRPr="00033E02">
        <w:rPr>
          <w:noProof/>
          <w:szCs w:val="22"/>
          <w:lang w:val="is-IS"/>
        </w:rPr>
        <w:t xml:space="preserve">Látið lækninn eða lyfjafræðing vita um allar aukaverkanir. Þetta gildir einnig um aukaverkanir sem ekki er minnst á í þessum fylgiseðli. Einnig er hægt að tilkynna aukaverkanir beint </w:t>
      </w:r>
      <w:r w:rsidRPr="00033E02">
        <w:rPr>
          <w:szCs w:val="22"/>
          <w:highlight w:val="lightGray"/>
          <w:lang w:val="is-IS"/>
        </w:rPr>
        <w:t xml:space="preserve">samkvæmt </w:t>
      </w:r>
      <w:r w:rsidRPr="00033E02">
        <w:rPr>
          <w:szCs w:val="22"/>
          <w:highlight w:val="lightGray"/>
          <w:lang w:val="is-IS"/>
        </w:rPr>
        <w:lastRenderedPageBreak/>
        <w:t xml:space="preserve">fyrirkomulagi sem gildir í hverju landi fyrir sig, sjá </w:t>
      </w:r>
      <w:hyperlink r:id="rId17" w:history="1">
        <w:proofErr w:type="spellStart"/>
        <w:r w:rsidRPr="00033E02">
          <w:rPr>
            <w:rStyle w:val="Hyperlink"/>
            <w:szCs w:val="22"/>
            <w:highlight w:val="lightGray"/>
            <w:lang w:val="is-IS"/>
          </w:rPr>
          <w:t>Appendix</w:t>
        </w:r>
        <w:proofErr w:type="spellEnd"/>
        <w:r w:rsidR="006C6E2B" w:rsidRPr="00033E02">
          <w:rPr>
            <w:rStyle w:val="Hyperlink"/>
            <w:szCs w:val="22"/>
            <w:highlight w:val="lightGray"/>
            <w:lang w:val="is-IS"/>
          </w:rPr>
          <w:t> </w:t>
        </w:r>
        <w:r w:rsidRPr="00033E02">
          <w:rPr>
            <w:rStyle w:val="Hyperlink"/>
            <w:szCs w:val="22"/>
            <w:highlight w:val="lightGray"/>
            <w:lang w:val="is-IS"/>
          </w:rPr>
          <w:t>V</w:t>
        </w:r>
      </w:hyperlink>
      <w:r w:rsidRPr="00033E02">
        <w:rPr>
          <w:noProof/>
          <w:szCs w:val="22"/>
          <w:lang w:val="is-IS"/>
        </w:rPr>
        <w:t>. Með því að tilkynna aukaverkanir er hægt að hjálpa til við að auka upplýsingar um öryggi lyfsins.</w:t>
      </w:r>
    </w:p>
    <w:p w14:paraId="5BE5343C" w14:textId="77777777" w:rsidR="00DC03C6" w:rsidRPr="00033E02" w:rsidRDefault="00DC03C6" w:rsidP="00490DA5">
      <w:pPr>
        <w:rPr>
          <w:szCs w:val="22"/>
          <w:lang w:val="is-IS"/>
        </w:rPr>
      </w:pPr>
    </w:p>
    <w:p w14:paraId="0311BFC3" w14:textId="77777777" w:rsidR="00DC03C6" w:rsidRPr="00033E02" w:rsidRDefault="00DC03C6" w:rsidP="00490DA5">
      <w:pPr>
        <w:rPr>
          <w:szCs w:val="22"/>
          <w:lang w:val="is-IS"/>
        </w:rPr>
      </w:pPr>
    </w:p>
    <w:p w14:paraId="5AF646C6" w14:textId="77777777" w:rsidR="00DC03C6" w:rsidRPr="00033E02" w:rsidRDefault="00DC03C6" w:rsidP="00490DA5">
      <w:pPr>
        <w:keepNext/>
        <w:ind w:left="567" w:hanging="567"/>
        <w:rPr>
          <w:szCs w:val="22"/>
          <w:lang w:val="is-IS"/>
        </w:rPr>
      </w:pPr>
      <w:r w:rsidRPr="00033E02">
        <w:rPr>
          <w:b/>
          <w:szCs w:val="22"/>
          <w:lang w:val="is-IS"/>
        </w:rPr>
        <w:t>5.</w:t>
      </w:r>
      <w:r w:rsidRPr="00033E02">
        <w:rPr>
          <w:b/>
          <w:szCs w:val="22"/>
          <w:lang w:val="is-IS"/>
        </w:rPr>
        <w:tab/>
      </w:r>
      <w:r w:rsidR="005B0C88" w:rsidRPr="00033E02">
        <w:rPr>
          <w:b/>
          <w:szCs w:val="22"/>
          <w:lang w:val="is-IS"/>
        </w:rPr>
        <w:t xml:space="preserve">Hvernig geyma á </w:t>
      </w:r>
      <w:proofErr w:type="spellStart"/>
      <w:r w:rsidR="005B0C88" w:rsidRPr="00033E02">
        <w:rPr>
          <w:b/>
          <w:szCs w:val="22"/>
          <w:lang w:val="is-IS"/>
        </w:rPr>
        <w:t>MicardisPlus</w:t>
      </w:r>
      <w:proofErr w:type="spellEnd"/>
    </w:p>
    <w:p w14:paraId="3505F6D8" w14:textId="77777777" w:rsidR="00DC03C6" w:rsidRPr="00033E02" w:rsidRDefault="00DC03C6" w:rsidP="00490DA5">
      <w:pPr>
        <w:keepNext/>
        <w:rPr>
          <w:szCs w:val="22"/>
          <w:lang w:val="is-IS"/>
        </w:rPr>
      </w:pPr>
    </w:p>
    <w:p w14:paraId="40DB8FF0" w14:textId="77777777" w:rsidR="00DC03C6" w:rsidRPr="00033E02" w:rsidRDefault="00DC03C6" w:rsidP="006C6E2B">
      <w:pPr>
        <w:rPr>
          <w:szCs w:val="22"/>
          <w:lang w:val="is-IS"/>
        </w:rPr>
      </w:pPr>
      <w:r w:rsidRPr="00033E02">
        <w:rPr>
          <w:szCs w:val="22"/>
          <w:lang w:val="is-IS"/>
        </w:rPr>
        <w:t>Geymið þar sem börn hvorki ná til né sjá.</w:t>
      </w:r>
    </w:p>
    <w:p w14:paraId="422DD15D" w14:textId="77777777" w:rsidR="00DC03C6" w:rsidRPr="00033E02" w:rsidRDefault="00DC03C6" w:rsidP="00490DA5">
      <w:pPr>
        <w:rPr>
          <w:szCs w:val="22"/>
          <w:lang w:val="is-IS"/>
        </w:rPr>
      </w:pPr>
    </w:p>
    <w:p w14:paraId="72C5BB31" w14:textId="77777777" w:rsidR="00DC03C6" w:rsidRPr="00033E02" w:rsidRDefault="00DC03C6" w:rsidP="00490DA5">
      <w:pPr>
        <w:rPr>
          <w:szCs w:val="22"/>
          <w:lang w:val="is-IS"/>
        </w:rPr>
      </w:pPr>
      <w:r w:rsidRPr="00033E02">
        <w:rPr>
          <w:szCs w:val="22"/>
          <w:lang w:val="is-IS"/>
        </w:rPr>
        <w:t xml:space="preserve">Ekki skal nota </w:t>
      </w:r>
      <w:r w:rsidR="005B0C88" w:rsidRPr="00033E02">
        <w:rPr>
          <w:szCs w:val="22"/>
          <w:lang w:val="is-IS"/>
        </w:rPr>
        <w:t xml:space="preserve">lyfið </w:t>
      </w:r>
      <w:r w:rsidRPr="00033E02">
        <w:rPr>
          <w:szCs w:val="22"/>
          <w:lang w:val="is-IS"/>
        </w:rPr>
        <w:t>eftir fyrningardagsetningu sem tilgreind er á öskjunni á eftir „EXP“. Fyrningardagsetning er síðasti dagur mánaðar</w:t>
      </w:r>
      <w:r w:rsidR="00AE168B" w:rsidRPr="00033E02">
        <w:rPr>
          <w:szCs w:val="22"/>
          <w:lang w:val="is-IS"/>
        </w:rPr>
        <w:t>ins sem þar kemur fram</w:t>
      </w:r>
      <w:r w:rsidRPr="00033E02">
        <w:rPr>
          <w:szCs w:val="22"/>
          <w:lang w:val="is-IS"/>
        </w:rPr>
        <w:t>.</w:t>
      </w:r>
    </w:p>
    <w:p w14:paraId="26AB41E9" w14:textId="77777777" w:rsidR="00DC03C6" w:rsidRPr="00033E02" w:rsidRDefault="00DC03C6" w:rsidP="00490DA5">
      <w:pPr>
        <w:rPr>
          <w:szCs w:val="22"/>
          <w:lang w:val="is-IS"/>
        </w:rPr>
      </w:pPr>
    </w:p>
    <w:p w14:paraId="130C4BE8" w14:textId="1C7EF38D" w:rsidR="00DC03C6" w:rsidRPr="00033E02" w:rsidRDefault="00C0696C" w:rsidP="00490DA5">
      <w:pPr>
        <w:rPr>
          <w:szCs w:val="22"/>
          <w:lang w:val="is-IS"/>
        </w:rPr>
      </w:pPr>
      <w:r w:rsidRPr="00033E02">
        <w:rPr>
          <w:noProof/>
          <w:szCs w:val="22"/>
          <w:lang w:val="is-IS"/>
        </w:rPr>
        <w:t>Ekki þarf að geyma lyfið við sérstök hitaskilyrði</w:t>
      </w:r>
      <w:r w:rsidR="007A7534" w:rsidRPr="00033E02">
        <w:rPr>
          <w:noProof/>
          <w:szCs w:val="22"/>
          <w:lang w:val="is-IS"/>
        </w:rPr>
        <w:t xml:space="preserve">. </w:t>
      </w:r>
      <w:r w:rsidR="00DC03C6" w:rsidRPr="00033E02">
        <w:rPr>
          <w:szCs w:val="22"/>
          <w:lang w:val="is-IS"/>
        </w:rPr>
        <w:t xml:space="preserve">Geymið í upprunalegum umbúðum til </w:t>
      </w:r>
      <w:r w:rsidR="005E67B7" w:rsidRPr="00033E02">
        <w:rPr>
          <w:szCs w:val="22"/>
          <w:lang w:val="is-IS"/>
        </w:rPr>
        <w:t>varnar</w:t>
      </w:r>
      <w:r w:rsidR="00DC03C6" w:rsidRPr="00033E02">
        <w:rPr>
          <w:szCs w:val="22"/>
          <w:lang w:val="is-IS"/>
        </w:rPr>
        <w:t xml:space="preserve"> gegn raka.</w:t>
      </w:r>
      <w:r w:rsidR="006828A0" w:rsidRPr="00033E02">
        <w:rPr>
          <w:szCs w:val="22"/>
          <w:lang w:val="is-IS"/>
        </w:rPr>
        <w:t xml:space="preserve"> Takið </w:t>
      </w:r>
      <w:proofErr w:type="spellStart"/>
      <w:r w:rsidR="006828A0" w:rsidRPr="00033E02">
        <w:rPr>
          <w:szCs w:val="22"/>
          <w:lang w:val="is-IS"/>
        </w:rPr>
        <w:t>MicardisPlus</w:t>
      </w:r>
      <w:proofErr w:type="spellEnd"/>
      <w:r w:rsidR="006828A0" w:rsidRPr="00033E02">
        <w:rPr>
          <w:szCs w:val="22"/>
          <w:lang w:val="is-IS"/>
        </w:rPr>
        <w:t xml:space="preserve"> töfluna úr</w:t>
      </w:r>
      <w:r w:rsidR="00123889" w:rsidRPr="00033E02">
        <w:rPr>
          <w:szCs w:val="22"/>
          <w:lang w:val="is-IS"/>
        </w:rPr>
        <w:t xml:space="preserve"> lokaðri</w:t>
      </w:r>
      <w:r w:rsidR="006828A0" w:rsidRPr="00033E02">
        <w:rPr>
          <w:szCs w:val="22"/>
          <w:lang w:val="is-IS"/>
        </w:rPr>
        <w:t xml:space="preserve"> </w:t>
      </w:r>
      <w:proofErr w:type="spellStart"/>
      <w:r w:rsidR="006828A0" w:rsidRPr="00033E02">
        <w:rPr>
          <w:szCs w:val="22"/>
          <w:lang w:val="is-IS"/>
        </w:rPr>
        <w:t>þynnunni</w:t>
      </w:r>
      <w:proofErr w:type="spellEnd"/>
      <w:r w:rsidR="006828A0" w:rsidRPr="00033E02">
        <w:rPr>
          <w:szCs w:val="22"/>
          <w:lang w:val="is-IS"/>
        </w:rPr>
        <w:t xml:space="preserve"> einungis rétt fyrir inntöku.</w:t>
      </w:r>
    </w:p>
    <w:p w14:paraId="59C8C8F7" w14:textId="77777777" w:rsidR="00DC03C6" w:rsidRPr="00033E02" w:rsidRDefault="00DC03C6" w:rsidP="00490DA5">
      <w:pPr>
        <w:rPr>
          <w:szCs w:val="22"/>
          <w:lang w:val="is-IS"/>
        </w:rPr>
      </w:pPr>
    </w:p>
    <w:p w14:paraId="06D282BA" w14:textId="1D8A5C10" w:rsidR="00DC03C6" w:rsidRPr="00033E02" w:rsidRDefault="00DC03C6" w:rsidP="00490DA5">
      <w:pPr>
        <w:rPr>
          <w:szCs w:val="22"/>
          <w:lang w:val="is-IS"/>
        </w:rPr>
      </w:pPr>
      <w:r w:rsidRPr="00033E02">
        <w:rPr>
          <w:szCs w:val="22"/>
          <w:lang w:val="is-IS"/>
        </w:rPr>
        <w:t xml:space="preserve">Stundum hefur það gerst að ytra lag </w:t>
      </w:r>
      <w:proofErr w:type="spellStart"/>
      <w:r w:rsidRPr="00033E02">
        <w:rPr>
          <w:szCs w:val="22"/>
          <w:lang w:val="is-IS"/>
        </w:rPr>
        <w:t>þynnu</w:t>
      </w:r>
      <w:r w:rsidR="005B4E63" w:rsidRPr="00033E02">
        <w:rPr>
          <w:szCs w:val="22"/>
          <w:lang w:val="is-IS"/>
        </w:rPr>
        <w:t>pakkningarinnar</w:t>
      </w:r>
      <w:proofErr w:type="spellEnd"/>
      <w:r w:rsidRPr="00033E02">
        <w:rPr>
          <w:szCs w:val="22"/>
          <w:lang w:val="is-IS"/>
        </w:rPr>
        <w:t xml:space="preserve"> hefur losnað frá innra laginu sem er á milli </w:t>
      </w:r>
      <w:proofErr w:type="spellStart"/>
      <w:r w:rsidRPr="00033E02">
        <w:rPr>
          <w:szCs w:val="22"/>
          <w:lang w:val="is-IS"/>
        </w:rPr>
        <w:t>þynnuhólfanna</w:t>
      </w:r>
      <w:proofErr w:type="spellEnd"/>
      <w:r w:rsidRPr="00033E02">
        <w:rPr>
          <w:szCs w:val="22"/>
          <w:lang w:val="is-IS"/>
        </w:rPr>
        <w:t>. Ekki þarf að grípa til neinna aðgerða þó þetta gerist.</w:t>
      </w:r>
    </w:p>
    <w:p w14:paraId="54EDC8A0" w14:textId="77777777" w:rsidR="00DC03C6" w:rsidRPr="00033E02" w:rsidRDefault="00DC03C6" w:rsidP="00490DA5">
      <w:pPr>
        <w:rPr>
          <w:szCs w:val="22"/>
          <w:lang w:val="is-IS"/>
        </w:rPr>
      </w:pPr>
    </w:p>
    <w:p w14:paraId="41367EA9" w14:textId="77777777" w:rsidR="00DC03C6" w:rsidRPr="00033E02" w:rsidRDefault="00DC03C6" w:rsidP="00490DA5">
      <w:pPr>
        <w:rPr>
          <w:szCs w:val="22"/>
          <w:lang w:val="is-IS"/>
        </w:rPr>
      </w:pPr>
      <w:r w:rsidRPr="00033E02">
        <w:rPr>
          <w:szCs w:val="22"/>
          <w:lang w:val="is-IS"/>
        </w:rPr>
        <w:t xml:space="preserve">Ekki </w:t>
      </w:r>
      <w:r w:rsidR="00FF0ADD" w:rsidRPr="00033E02">
        <w:rPr>
          <w:szCs w:val="22"/>
          <w:lang w:val="is-IS"/>
        </w:rPr>
        <w:t>m</w:t>
      </w:r>
      <w:r w:rsidRPr="00033E02">
        <w:rPr>
          <w:szCs w:val="22"/>
          <w:lang w:val="is-IS"/>
        </w:rPr>
        <w:t xml:space="preserve">á </w:t>
      </w:r>
      <w:r w:rsidR="005B0C88" w:rsidRPr="00033E02">
        <w:rPr>
          <w:szCs w:val="22"/>
          <w:lang w:val="is-IS"/>
        </w:rPr>
        <w:t xml:space="preserve">skola </w:t>
      </w:r>
      <w:r w:rsidRPr="00033E02">
        <w:rPr>
          <w:szCs w:val="22"/>
          <w:lang w:val="is-IS"/>
        </w:rPr>
        <w:t xml:space="preserve">lyfjum </w:t>
      </w:r>
      <w:r w:rsidR="005B0C88" w:rsidRPr="00033E02">
        <w:rPr>
          <w:szCs w:val="22"/>
          <w:lang w:val="is-IS"/>
        </w:rPr>
        <w:t xml:space="preserve">niður </w:t>
      </w:r>
      <w:r w:rsidRPr="00033E02">
        <w:rPr>
          <w:szCs w:val="22"/>
          <w:lang w:val="is-IS"/>
        </w:rPr>
        <w:t xml:space="preserve">í </w:t>
      </w:r>
      <w:r w:rsidR="005B0C88" w:rsidRPr="00033E02">
        <w:rPr>
          <w:szCs w:val="22"/>
          <w:lang w:val="is-IS"/>
        </w:rPr>
        <w:t xml:space="preserve">frárennslislagnir </w:t>
      </w:r>
      <w:r w:rsidRPr="00033E02">
        <w:rPr>
          <w:szCs w:val="22"/>
          <w:lang w:val="is-IS"/>
        </w:rPr>
        <w:t xml:space="preserve">eða </w:t>
      </w:r>
      <w:r w:rsidR="005B0C88" w:rsidRPr="00033E02">
        <w:rPr>
          <w:szCs w:val="22"/>
          <w:lang w:val="is-IS"/>
        </w:rPr>
        <w:t>fleygja þeim með heimilissorpi</w:t>
      </w:r>
      <w:r w:rsidRPr="00033E02">
        <w:rPr>
          <w:szCs w:val="22"/>
          <w:lang w:val="is-IS"/>
        </w:rPr>
        <w:t xml:space="preserve">. </w:t>
      </w:r>
      <w:r w:rsidR="00FF0ADD" w:rsidRPr="00033E02">
        <w:rPr>
          <w:szCs w:val="22"/>
          <w:lang w:val="is-IS"/>
        </w:rPr>
        <w:t xml:space="preserve">Leitið ráða </w:t>
      </w:r>
      <w:r w:rsidR="005B0C88" w:rsidRPr="00033E02">
        <w:rPr>
          <w:szCs w:val="22"/>
          <w:lang w:val="is-IS"/>
        </w:rPr>
        <w:t xml:space="preserve">í apóteki </w:t>
      </w:r>
      <w:r w:rsidR="00FF0ADD" w:rsidRPr="00033E02">
        <w:rPr>
          <w:szCs w:val="22"/>
          <w:lang w:val="is-IS"/>
        </w:rPr>
        <w:t xml:space="preserve">um </w:t>
      </w:r>
      <w:r w:rsidRPr="00033E02">
        <w:rPr>
          <w:szCs w:val="22"/>
          <w:lang w:val="is-IS"/>
        </w:rPr>
        <w:t xml:space="preserve">hvernig heppilegast er að </w:t>
      </w:r>
      <w:r w:rsidR="005B0C88" w:rsidRPr="00033E02">
        <w:rPr>
          <w:szCs w:val="22"/>
          <w:lang w:val="is-IS"/>
        </w:rPr>
        <w:t xml:space="preserve">farga lyfjum </w:t>
      </w:r>
      <w:r w:rsidRPr="00033E02">
        <w:rPr>
          <w:szCs w:val="22"/>
          <w:lang w:val="is-IS"/>
        </w:rPr>
        <w:t xml:space="preserve">sem </w:t>
      </w:r>
      <w:r w:rsidR="005B0C88" w:rsidRPr="00033E02">
        <w:rPr>
          <w:szCs w:val="22"/>
          <w:lang w:val="is-IS"/>
        </w:rPr>
        <w:t xml:space="preserve">hætt er </w:t>
      </w:r>
      <w:r w:rsidRPr="00033E02">
        <w:rPr>
          <w:szCs w:val="22"/>
          <w:lang w:val="is-IS"/>
        </w:rPr>
        <w:t xml:space="preserve">að nota. </w:t>
      </w:r>
      <w:r w:rsidR="005B0C88" w:rsidRPr="00033E02">
        <w:rPr>
          <w:szCs w:val="22"/>
          <w:lang w:val="is-IS"/>
        </w:rPr>
        <w:t xml:space="preserve">Markmiðið er </w:t>
      </w:r>
      <w:r w:rsidRPr="00033E02">
        <w:rPr>
          <w:szCs w:val="22"/>
          <w:lang w:val="is-IS"/>
        </w:rPr>
        <w:t>að vernda umhverfið.</w:t>
      </w:r>
    </w:p>
    <w:p w14:paraId="62A5FFBF" w14:textId="77777777" w:rsidR="00DC03C6" w:rsidRPr="00033E02" w:rsidRDefault="00DC03C6" w:rsidP="00490DA5">
      <w:pPr>
        <w:rPr>
          <w:szCs w:val="22"/>
          <w:lang w:val="is-IS"/>
        </w:rPr>
      </w:pPr>
    </w:p>
    <w:p w14:paraId="155120E0" w14:textId="77777777" w:rsidR="00DC03C6" w:rsidRPr="00033E02" w:rsidRDefault="00DC03C6" w:rsidP="00216D56">
      <w:pPr>
        <w:rPr>
          <w:szCs w:val="22"/>
          <w:lang w:val="is-IS"/>
        </w:rPr>
      </w:pPr>
    </w:p>
    <w:p w14:paraId="6466E6B9" w14:textId="77777777" w:rsidR="00DC03C6" w:rsidRPr="00033E02" w:rsidRDefault="00DC03C6" w:rsidP="00216D56">
      <w:pPr>
        <w:keepNext/>
        <w:ind w:left="567" w:hanging="567"/>
        <w:rPr>
          <w:szCs w:val="22"/>
          <w:lang w:val="is-IS"/>
        </w:rPr>
      </w:pPr>
      <w:r w:rsidRPr="00033E02">
        <w:rPr>
          <w:b/>
          <w:szCs w:val="22"/>
          <w:lang w:val="is-IS"/>
        </w:rPr>
        <w:t>6.</w:t>
      </w:r>
      <w:r w:rsidRPr="00033E02">
        <w:rPr>
          <w:b/>
          <w:szCs w:val="22"/>
          <w:lang w:val="is-IS"/>
        </w:rPr>
        <w:tab/>
      </w:r>
      <w:r w:rsidR="00676626" w:rsidRPr="00033E02">
        <w:rPr>
          <w:b/>
          <w:szCs w:val="22"/>
          <w:lang w:val="is-IS"/>
        </w:rPr>
        <w:t>Pakkningar og aðrar upplýsingar</w:t>
      </w:r>
    </w:p>
    <w:p w14:paraId="5AAE2DA2" w14:textId="77777777" w:rsidR="00DC03C6" w:rsidRPr="00033E02" w:rsidRDefault="00DC03C6" w:rsidP="00216D56">
      <w:pPr>
        <w:keepNext/>
        <w:numPr>
          <w:ilvl w:val="12"/>
          <w:numId w:val="0"/>
        </w:numPr>
        <w:rPr>
          <w:szCs w:val="22"/>
          <w:lang w:val="is-IS"/>
        </w:rPr>
      </w:pPr>
    </w:p>
    <w:p w14:paraId="6719854D" w14:textId="77777777" w:rsidR="00DC03C6" w:rsidRPr="00033E02" w:rsidRDefault="00DC03C6" w:rsidP="00216D56">
      <w:pPr>
        <w:keepNext/>
        <w:numPr>
          <w:ilvl w:val="12"/>
          <w:numId w:val="0"/>
        </w:numPr>
        <w:rPr>
          <w:b/>
          <w:szCs w:val="22"/>
          <w:lang w:val="is-IS"/>
        </w:rPr>
      </w:pPr>
      <w:proofErr w:type="spellStart"/>
      <w:r w:rsidRPr="00033E02">
        <w:rPr>
          <w:b/>
          <w:szCs w:val="22"/>
          <w:lang w:val="is-IS"/>
        </w:rPr>
        <w:t>MicardisPlus</w:t>
      </w:r>
      <w:proofErr w:type="spellEnd"/>
      <w:r w:rsidR="00676626" w:rsidRPr="00033E02">
        <w:rPr>
          <w:b/>
          <w:szCs w:val="22"/>
          <w:lang w:val="is-IS"/>
        </w:rPr>
        <w:t xml:space="preserve"> inniheldur</w:t>
      </w:r>
    </w:p>
    <w:p w14:paraId="4E5FB253" w14:textId="77777777" w:rsidR="00F627B1" w:rsidRPr="00033E02" w:rsidRDefault="00DC03C6" w:rsidP="00216D56">
      <w:pPr>
        <w:keepNext/>
        <w:numPr>
          <w:ilvl w:val="0"/>
          <w:numId w:val="16"/>
        </w:numPr>
        <w:ind w:left="567" w:hanging="567"/>
        <w:rPr>
          <w:szCs w:val="22"/>
          <w:lang w:val="is-IS"/>
        </w:rPr>
      </w:pPr>
      <w:r w:rsidRPr="00033E02">
        <w:rPr>
          <w:szCs w:val="22"/>
          <w:lang w:val="is-IS"/>
        </w:rPr>
        <w:t xml:space="preserve">Virku innihaldsefnin eru </w:t>
      </w:r>
      <w:proofErr w:type="spellStart"/>
      <w:r w:rsidRPr="00033E02">
        <w:rPr>
          <w:szCs w:val="22"/>
          <w:lang w:val="is-IS"/>
        </w:rPr>
        <w:t>telmisartan</w:t>
      </w:r>
      <w:proofErr w:type="spellEnd"/>
      <w:r w:rsidRPr="00033E02">
        <w:rPr>
          <w:szCs w:val="22"/>
          <w:lang w:val="is-IS"/>
        </w:rPr>
        <w:t xml:space="preserve"> og </w:t>
      </w:r>
      <w:proofErr w:type="spellStart"/>
      <w:r w:rsidRPr="00033E02">
        <w:rPr>
          <w:szCs w:val="22"/>
          <w:lang w:val="is-IS"/>
        </w:rPr>
        <w:t>hýdróklórtíazíð</w:t>
      </w:r>
      <w:proofErr w:type="spellEnd"/>
      <w:r w:rsidRPr="00033E02">
        <w:rPr>
          <w:szCs w:val="22"/>
          <w:lang w:val="is-IS"/>
        </w:rPr>
        <w:t>.</w:t>
      </w:r>
    </w:p>
    <w:p w14:paraId="591BD8ED" w14:textId="2050948D" w:rsidR="00DC03C6" w:rsidRPr="00033E02" w:rsidRDefault="00274B52" w:rsidP="00216D56">
      <w:pPr>
        <w:keepNext/>
        <w:ind w:left="567"/>
        <w:rPr>
          <w:szCs w:val="22"/>
          <w:lang w:val="is-IS"/>
        </w:rPr>
      </w:pPr>
      <w:r w:rsidRPr="00033E02">
        <w:rPr>
          <w:szCs w:val="22"/>
          <w:lang w:val="is-IS"/>
        </w:rPr>
        <w:t>Hver tafla inniheldur 40</w:t>
      </w:r>
      <w:r w:rsidR="00AE3D0B" w:rsidRPr="00033E02">
        <w:rPr>
          <w:szCs w:val="22"/>
          <w:lang w:val="is-IS"/>
        </w:rPr>
        <w:t> </w:t>
      </w:r>
      <w:r w:rsidRPr="00033E02">
        <w:rPr>
          <w:szCs w:val="22"/>
          <w:lang w:val="is-IS"/>
        </w:rPr>
        <w:t xml:space="preserve">mg </w:t>
      </w:r>
      <w:proofErr w:type="spellStart"/>
      <w:r w:rsidRPr="00033E02">
        <w:rPr>
          <w:szCs w:val="22"/>
          <w:lang w:val="is-IS"/>
        </w:rPr>
        <w:t>telmisartan</w:t>
      </w:r>
      <w:proofErr w:type="spellEnd"/>
      <w:r w:rsidR="00551ECF" w:rsidRPr="00033E02">
        <w:rPr>
          <w:szCs w:val="22"/>
          <w:lang w:val="is-IS"/>
        </w:rPr>
        <w:t xml:space="preserve"> </w:t>
      </w:r>
      <w:r w:rsidRPr="00033E02">
        <w:rPr>
          <w:szCs w:val="22"/>
          <w:lang w:val="is-IS"/>
        </w:rPr>
        <w:t>og 12,5</w:t>
      </w:r>
      <w:r w:rsidR="00AE3D0B" w:rsidRPr="00033E02">
        <w:rPr>
          <w:szCs w:val="22"/>
          <w:lang w:val="is-IS"/>
        </w:rPr>
        <w:t> </w:t>
      </w:r>
      <w:r w:rsidRPr="00033E02">
        <w:rPr>
          <w:szCs w:val="22"/>
          <w:lang w:val="is-IS"/>
        </w:rPr>
        <w:t xml:space="preserve">mg </w:t>
      </w:r>
      <w:proofErr w:type="spellStart"/>
      <w:r w:rsidRPr="00033E02">
        <w:rPr>
          <w:szCs w:val="22"/>
          <w:lang w:val="is-IS"/>
        </w:rPr>
        <w:t>hýdróklórtíazíð</w:t>
      </w:r>
      <w:proofErr w:type="spellEnd"/>
      <w:r w:rsidRPr="00033E02">
        <w:rPr>
          <w:szCs w:val="22"/>
          <w:lang w:val="is-IS"/>
        </w:rPr>
        <w:t>.</w:t>
      </w:r>
    </w:p>
    <w:p w14:paraId="1C5DE2E7" w14:textId="13CFD74B" w:rsidR="00DC03C6" w:rsidRPr="00033E02" w:rsidRDefault="00DC03C6" w:rsidP="00216D56">
      <w:pPr>
        <w:numPr>
          <w:ilvl w:val="0"/>
          <w:numId w:val="16"/>
        </w:numPr>
        <w:ind w:left="567" w:hanging="567"/>
        <w:rPr>
          <w:szCs w:val="22"/>
          <w:lang w:val="is-IS"/>
        </w:rPr>
      </w:pPr>
      <w:r w:rsidRPr="00033E02">
        <w:rPr>
          <w:szCs w:val="22"/>
          <w:lang w:val="is-IS"/>
        </w:rPr>
        <w:t xml:space="preserve">Önnur innihaldsefni eru </w:t>
      </w:r>
      <w:proofErr w:type="spellStart"/>
      <w:r w:rsidRPr="00033E02">
        <w:rPr>
          <w:szCs w:val="22"/>
          <w:lang w:val="is-IS"/>
        </w:rPr>
        <w:t>laktósaeinhýdrat</w:t>
      </w:r>
      <w:proofErr w:type="spellEnd"/>
      <w:r w:rsidRPr="00033E02">
        <w:rPr>
          <w:szCs w:val="22"/>
          <w:lang w:val="is-IS"/>
        </w:rPr>
        <w:t xml:space="preserve">, </w:t>
      </w:r>
      <w:proofErr w:type="spellStart"/>
      <w:r w:rsidRPr="00033E02">
        <w:rPr>
          <w:szCs w:val="22"/>
          <w:lang w:val="is-IS"/>
        </w:rPr>
        <w:t>magnesíumsterat</w:t>
      </w:r>
      <w:proofErr w:type="spellEnd"/>
      <w:r w:rsidRPr="00033E02">
        <w:rPr>
          <w:szCs w:val="22"/>
          <w:lang w:val="is-IS"/>
        </w:rPr>
        <w:t xml:space="preserve">, </w:t>
      </w:r>
      <w:proofErr w:type="spellStart"/>
      <w:r w:rsidRPr="00033E02">
        <w:rPr>
          <w:szCs w:val="22"/>
          <w:lang w:val="is-IS"/>
        </w:rPr>
        <w:t>maíssterkja</w:t>
      </w:r>
      <w:proofErr w:type="spellEnd"/>
      <w:r w:rsidRPr="00033E02">
        <w:rPr>
          <w:szCs w:val="22"/>
          <w:lang w:val="is-IS"/>
        </w:rPr>
        <w:t xml:space="preserve">, </w:t>
      </w:r>
      <w:proofErr w:type="spellStart"/>
      <w:r w:rsidRPr="00033E02">
        <w:rPr>
          <w:szCs w:val="22"/>
          <w:lang w:val="is-IS"/>
        </w:rPr>
        <w:t>meglúmín</w:t>
      </w:r>
      <w:proofErr w:type="spellEnd"/>
      <w:r w:rsidRPr="00033E02">
        <w:rPr>
          <w:szCs w:val="22"/>
          <w:lang w:val="is-IS"/>
        </w:rPr>
        <w:t xml:space="preserve">, </w:t>
      </w:r>
      <w:proofErr w:type="spellStart"/>
      <w:r w:rsidRPr="00033E02">
        <w:rPr>
          <w:szCs w:val="22"/>
          <w:lang w:val="is-IS"/>
        </w:rPr>
        <w:t>örkristölluð</w:t>
      </w:r>
      <w:proofErr w:type="spellEnd"/>
      <w:r w:rsidRPr="00033E02">
        <w:rPr>
          <w:szCs w:val="22"/>
          <w:lang w:val="is-IS"/>
        </w:rPr>
        <w:t xml:space="preserve"> </w:t>
      </w:r>
      <w:proofErr w:type="spellStart"/>
      <w:r w:rsidRPr="00033E02">
        <w:rPr>
          <w:szCs w:val="22"/>
          <w:lang w:val="is-IS"/>
        </w:rPr>
        <w:t>sellulósa</w:t>
      </w:r>
      <w:proofErr w:type="spellEnd"/>
      <w:r w:rsidRPr="00033E02">
        <w:rPr>
          <w:szCs w:val="22"/>
          <w:lang w:val="is-IS"/>
        </w:rPr>
        <w:t xml:space="preserve">, </w:t>
      </w:r>
      <w:proofErr w:type="spellStart"/>
      <w:r w:rsidRPr="00033E02">
        <w:rPr>
          <w:szCs w:val="22"/>
          <w:lang w:val="is-IS"/>
        </w:rPr>
        <w:t>póvídón</w:t>
      </w:r>
      <w:proofErr w:type="spellEnd"/>
      <w:r w:rsidR="0006624F" w:rsidRPr="00033E02">
        <w:rPr>
          <w:szCs w:val="22"/>
          <w:lang w:val="is-IS"/>
        </w:rPr>
        <w:t xml:space="preserve"> K25</w:t>
      </w:r>
      <w:r w:rsidRPr="00033E02">
        <w:rPr>
          <w:szCs w:val="22"/>
          <w:lang w:val="is-IS"/>
        </w:rPr>
        <w:t xml:space="preserve">, rautt járnoxíð (E172), natríumhýdroxíð, </w:t>
      </w:r>
      <w:proofErr w:type="spellStart"/>
      <w:r w:rsidRPr="00033E02">
        <w:rPr>
          <w:szCs w:val="22"/>
          <w:lang w:val="is-IS"/>
        </w:rPr>
        <w:t>natríumsterkjuglýkóllat</w:t>
      </w:r>
      <w:proofErr w:type="spellEnd"/>
      <w:r w:rsidRPr="00033E02">
        <w:rPr>
          <w:szCs w:val="22"/>
          <w:lang w:val="is-IS"/>
        </w:rPr>
        <w:t xml:space="preserve"> (tegund A)</w:t>
      </w:r>
      <w:r w:rsidR="00274B52" w:rsidRPr="00033E02">
        <w:rPr>
          <w:szCs w:val="22"/>
          <w:lang w:val="is-IS"/>
        </w:rPr>
        <w:t xml:space="preserve">, </w:t>
      </w:r>
      <w:proofErr w:type="spellStart"/>
      <w:r w:rsidRPr="00033E02">
        <w:rPr>
          <w:szCs w:val="22"/>
          <w:lang w:val="is-IS"/>
        </w:rPr>
        <w:t>sorbitól</w:t>
      </w:r>
      <w:proofErr w:type="spellEnd"/>
      <w:r w:rsidRPr="00033E02">
        <w:rPr>
          <w:szCs w:val="22"/>
          <w:lang w:val="is-IS"/>
        </w:rPr>
        <w:t xml:space="preserve"> (E420).</w:t>
      </w:r>
    </w:p>
    <w:p w14:paraId="6568C21B" w14:textId="77777777" w:rsidR="00365CE3" w:rsidRPr="00033E02" w:rsidRDefault="00365CE3" w:rsidP="00216D56">
      <w:pPr>
        <w:numPr>
          <w:ilvl w:val="12"/>
          <w:numId w:val="0"/>
        </w:numPr>
        <w:rPr>
          <w:szCs w:val="22"/>
          <w:lang w:val="is-IS"/>
        </w:rPr>
      </w:pPr>
    </w:p>
    <w:p w14:paraId="36194566" w14:textId="77777777" w:rsidR="00DC03C6" w:rsidRPr="00033E02" w:rsidRDefault="00676626" w:rsidP="00216D56">
      <w:pPr>
        <w:keepNext/>
        <w:numPr>
          <w:ilvl w:val="12"/>
          <w:numId w:val="0"/>
        </w:numPr>
        <w:rPr>
          <w:b/>
          <w:szCs w:val="22"/>
          <w:lang w:val="is-IS"/>
        </w:rPr>
      </w:pPr>
      <w:r w:rsidRPr="00033E02">
        <w:rPr>
          <w:b/>
          <w:szCs w:val="22"/>
          <w:lang w:val="is-IS"/>
        </w:rPr>
        <w:t>Lýsing á ú</w:t>
      </w:r>
      <w:r w:rsidR="00DC03C6" w:rsidRPr="00033E02">
        <w:rPr>
          <w:b/>
          <w:szCs w:val="22"/>
          <w:lang w:val="is-IS"/>
        </w:rPr>
        <w:t>tlit</w:t>
      </w:r>
      <w:r w:rsidRPr="00033E02">
        <w:rPr>
          <w:b/>
          <w:szCs w:val="22"/>
          <w:lang w:val="is-IS"/>
        </w:rPr>
        <w:t>i</w:t>
      </w:r>
      <w:r w:rsidR="00DC03C6" w:rsidRPr="00033E02">
        <w:rPr>
          <w:b/>
          <w:szCs w:val="22"/>
          <w:lang w:val="is-IS"/>
        </w:rPr>
        <w:t xml:space="preserve"> </w:t>
      </w:r>
      <w:proofErr w:type="spellStart"/>
      <w:r w:rsidR="00DC03C6" w:rsidRPr="00033E02">
        <w:rPr>
          <w:b/>
          <w:szCs w:val="22"/>
          <w:lang w:val="is-IS"/>
        </w:rPr>
        <w:t>MicardisPlus</w:t>
      </w:r>
      <w:proofErr w:type="spellEnd"/>
      <w:r w:rsidR="00DC03C6" w:rsidRPr="00033E02">
        <w:rPr>
          <w:b/>
          <w:szCs w:val="22"/>
          <w:lang w:val="is-IS"/>
        </w:rPr>
        <w:t xml:space="preserve"> og pakkningastærð</w:t>
      </w:r>
      <w:r w:rsidR="00E77AE1" w:rsidRPr="00033E02">
        <w:rPr>
          <w:b/>
          <w:szCs w:val="22"/>
          <w:lang w:val="is-IS"/>
        </w:rPr>
        <w:t>ir</w:t>
      </w:r>
    </w:p>
    <w:p w14:paraId="02881C5F" w14:textId="5FFA867D" w:rsidR="00DC03C6" w:rsidRPr="00033E02" w:rsidRDefault="009F06DA" w:rsidP="00216D56">
      <w:pPr>
        <w:rPr>
          <w:szCs w:val="22"/>
          <w:lang w:val="is-IS"/>
        </w:rPr>
      </w:pPr>
      <w:proofErr w:type="spellStart"/>
      <w:r w:rsidRPr="00033E02">
        <w:rPr>
          <w:szCs w:val="22"/>
          <w:lang w:val="is-IS"/>
        </w:rPr>
        <w:t>MicardisPlus</w:t>
      </w:r>
      <w:proofErr w:type="spellEnd"/>
      <w:r w:rsidRPr="00033E02">
        <w:rPr>
          <w:szCs w:val="22"/>
          <w:lang w:val="is-IS"/>
        </w:rPr>
        <w:t xml:space="preserve"> 40</w:t>
      </w:r>
      <w:r w:rsidR="00AE48B9" w:rsidRPr="00033E02">
        <w:rPr>
          <w:szCs w:val="22"/>
          <w:lang w:val="is-IS"/>
        </w:rPr>
        <w:t> </w:t>
      </w:r>
      <w:r w:rsidRPr="00033E02">
        <w:rPr>
          <w:szCs w:val="22"/>
          <w:lang w:val="is-IS"/>
        </w:rPr>
        <w:t>mg/12,5</w:t>
      </w:r>
      <w:r w:rsidR="00AE3D0B" w:rsidRPr="00033E02">
        <w:rPr>
          <w:szCs w:val="22"/>
          <w:lang w:val="is-IS"/>
        </w:rPr>
        <w:t> </w:t>
      </w:r>
      <w:r w:rsidRPr="00033E02">
        <w:rPr>
          <w:szCs w:val="22"/>
          <w:lang w:val="is-IS"/>
        </w:rPr>
        <w:t>mg</w:t>
      </w:r>
      <w:r w:rsidR="00274B52" w:rsidRPr="00033E02">
        <w:rPr>
          <w:szCs w:val="22"/>
          <w:lang w:val="is-IS"/>
        </w:rPr>
        <w:t xml:space="preserve"> er r</w:t>
      </w:r>
      <w:r w:rsidR="00DC03C6" w:rsidRPr="00033E02">
        <w:rPr>
          <w:szCs w:val="22"/>
          <w:lang w:val="is-IS"/>
        </w:rPr>
        <w:t xml:space="preserve">auð og hvít, </w:t>
      </w:r>
      <w:r w:rsidR="003B175A" w:rsidRPr="00033E02">
        <w:rPr>
          <w:szCs w:val="22"/>
          <w:lang w:val="is-IS"/>
        </w:rPr>
        <w:t>aflöng,</w:t>
      </w:r>
      <w:r w:rsidR="00DC03C6" w:rsidRPr="00033E02">
        <w:rPr>
          <w:szCs w:val="22"/>
          <w:lang w:val="is-IS"/>
        </w:rPr>
        <w:t xml:space="preserve"> tveggja</w:t>
      </w:r>
      <w:r w:rsidR="00F04868" w:rsidRPr="00033E02">
        <w:rPr>
          <w:szCs w:val="22"/>
          <w:lang w:val="is-IS"/>
        </w:rPr>
        <w:t xml:space="preserve"> </w:t>
      </w:r>
      <w:r w:rsidR="00DC03C6" w:rsidRPr="00033E02">
        <w:rPr>
          <w:szCs w:val="22"/>
          <w:lang w:val="is-IS"/>
        </w:rPr>
        <w:t xml:space="preserve">laga tafla með </w:t>
      </w:r>
      <w:proofErr w:type="spellStart"/>
      <w:r w:rsidR="00DC03C6" w:rsidRPr="00033E02">
        <w:rPr>
          <w:szCs w:val="22"/>
          <w:lang w:val="is-IS"/>
        </w:rPr>
        <w:t>ígröfnu</w:t>
      </w:r>
      <w:proofErr w:type="spellEnd"/>
      <w:r w:rsidR="00DC03C6" w:rsidRPr="00033E02">
        <w:rPr>
          <w:szCs w:val="22"/>
          <w:lang w:val="is-IS"/>
        </w:rPr>
        <w:t xml:space="preserve"> merki fyrirtækisins og kó</w:t>
      </w:r>
      <w:r w:rsidR="00CD4637" w:rsidRPr="00033E02">
        <w:rPr>
          <w:szCs w:val="22"/>
          <w:lang w:val="is-IS"/>
        </w:rPr>
        <w:t>ð</w:t>
      </w:r>
      <w:r w:rsidR="00DC03C6" w:rsidRPr="00033E02">
        <w:rPr>
          <w:szCs w:val="22"/>
          <w:lang w:val="is-IS"/>
        </w:rPr>
        <w:t>anum H4.</w:t>
      </w:r>
    </w:p>
    <w:p w14:paraId="3AB51279" w14:textId="3567A5B9" w:rsidR="00274B52" w:rsidRPr="00033E02" w:rsidRDefault="00DC03C6" w:rsidP="00216D56">
      <w:pPr>
        <w:rPr>
          <w:szCs w:val="22"/>
          <w:lang w:val="is-IS"/>
        </w:rPr>
      </w:pPr>
      <w:proofErr w:type="spellStart"/>
      <w:r w:rsidRPr="00033E02">
        <w:rPr>
          <w:szCs w:val="22"/>
          <w:lang w:val="is-IS"/>
        </w:rPr>
        <w:t>MicardisPlus</w:t>
      </w:r>
      <w:proofErr w:type="spellEnd"/>
      <w:r w:rsidRPr="00033E02">
        <w:rPr>
          <w:szCs w:val="22"/>
          <w:lang w:val="is-IS"/>
        </w:rPr>
        <w:t xml:space="preserve"> er </w:t>
      </w:r>
      <w:r w:rsidR="00274B52" w:rsidRPr="00033E02">
        <w:rPr>
          <w:szCs w:val="22"/>
          <w:lang w:val="is-IS"/>
        </w:rPr>
        <w:t xml:space="preserve">til </w:t>
      </w:r>
      <w:r w:rsidRPr="00033E02">
        <w:rPr>
          <w:szCs w:val="22"/>
          <w:lang w:val="is-IS"/>
        </w:rPr>
        <w:t xml:space="preserve">í </w:t>
      </w:r>
      <w:proofErr w:type="spellStart"/>
      <w:r w:rsidRPr="00033E02">
        <w:rPr>
          <w:szCs w:val="22"/>
          <w:lang w:val="is-IS"/>
        </w:rPr>
        <w:t>þynnupakkningum</w:t>
      </w:r>
      <w:proofErr w:type="spellEnd"/>
      <w:r w:rsidRPr="00033E02">
        <w:rPr>
          <w:szCs w:val="22"/>
          <w:lang w:val="is-IS"/>
        </w:rPr>
        <w:t xml:space="preserve"> sem innihalda 14, 28, 56, 84 eða 98 töflur, </w:t>
      </w:r>
      <w:r w:rsidR="001B3549" w:rsidRPr="00033E02">
        <w:rPr>
          <w:szCs w:val="22"/>
          <w:lang w:val="is-IS"/>
        </w:rPr>
        <w:t>eða í staks</w:t>
      </w:r>
      <w:r w:rsidR="00274B52" w:rsidRPr="00033E02">
        <w:rPr>
          <w:szCs w:val="22"/>
          <w:lang w:val="is-IS"/>
        </w:rPr>
        <w:t>kammta þynnum með 28</w:t>
      </w:r>
      <w:r w:rsidR="005E67B7" w:rsidRPr="00033E02">
        <w:rPr>
          <w:szCs w:val="22"/>
          <w:lang w:val="is-IS"/>
        </w:rPr>
        <w:t> </w:t>
      </w:r>
      <w:r w:rsidR="00C01DEE" w:rsidRPr="00033E02">
        <w:rPr>
          <w:lang w:val="is-IS"/>
        </w:rPr>
        <w:t>×</w:t>
      </w:r>
      <w:r w:rsidR="005E67B7" w:rsidRPr="00033E02">
        <w:rPr>
          <w:szCs w:val="22"/>
          <w:lang w:val="is-IS"/>
        </w:rPr>
        <w:t> </w:t>
      </w:r>
      <w:r w:rsidR="00274B52" w:rsidRPr="00033E02">
        <w:rPr>
          <w:szCs w:val="22"/>
          <w:lang w:val="is-IS"/>
        </w:rPr>
        <w:t>1</w:t>
      </w:r>
      <w:r w:rsidR="002E111F" w:rsidRPr="00033E02">
        <w:rPr>
          <w:szCs w:val="22"/>
          <w:lang w:val="is-IS"/>
        </w:rPr>
        <w:t>, 30</w:t>
      </w:r>
      <w:r w:rsidR="005E67B7" w:rsidRPr="00033E02">
        <w:rPr>
          <w:szCs w:val="22"/>
          <w:lang w:val="is-IS"/>
        </w:rPr>
        <w:t> </w:t>
      </w:r>
      <w:r w:rsidR="00C01DEE" w:rsidRPr="00033E02">
        <w:rPr>
          <w:lang w:val="is-IS"/>
        </w:rPr>
        <w:t>×</w:t>
      </w:r>
      <w:r w:rsidR="005E67B7" w:rsidRPr="00033E02">
        <w:rPr>
          <w:szCs w:val="22"/>
          <w:lang w:val="is-IS"/>
        </w:rPr>
        <w:t> </w:t>
      </w:r>
      <w:r w:rsidR="002E111F" w:rsidRPr="00033E02">
        <w:rPr>
          <w:szCs w:val="22"/>
          <w:lang w:val="is-IS"/>
        </w:rPr>
        <w:t>1 eða 90</w:t>
      </w:r>
      <w:r w:rsidR="005E67B7" w:rsidRPr="00033E02">
        <w:rPr>
          <w:szCs w:val="22"/>
          <w:lang w:val="is-IS"/>
        </w:rPr>
        <w:t> </w:t>
      </w:r>
      <w:r w:rsidR="00C01DEE" w:rsidRPr="00033E02">
        <w:rPr>
          <w:lang w:val="is-IS"/>
        </w:rPr>
        <w:t>×</w:t>
      </w:r>
      <w:r w:rsidR="005E67B7" w:rsidRPr="00033E02">
        <w:rPr>
          <w:szCs w:val="22"/>
          <w:lang w:val="is-IS"/>
        </w:rPr>
        <w:t> </w:t>
      </w:r>
      <w:r w:rsidR="002E111F" w:rsidRPr="00033E02">
        <w:rPr>
          <w:szCs w:val="22"/>
          <w:lang w:val="is-IS"/>
        </w:rPr>
        <w:t>1</w:t>
      </w:r>
      <w:r w:rsidR="005E67B7" w:rsidRPr="00033E02">
        <w:rPr>
          <w:szCs w:val="22"/>
          <w:lang w:val="is-IS"/>
        </w:rPr>
        <w:t> </w:t>
      </w:r>
      <w:r w:rsidR="00274B52" w:rsidRPr="00033E02">
        <w:rPr>
          <w:szCs w:val="22"/>
          <w:lang w:val="is-IS"/>
        </w:rPr>
        <w:t>töflu.</w:t>
      </w:r>
    </w:p>
    <w:p w14:paraId="4F927B02" w14:textId="77777777" w:rsidR="00FE1A44" w:rsidRPr="00033E02" w:rsidRDefault="00FE1A44" w:rsidP="00216D56">
      <w:pPr>
        <w:rPr>
          <w:szCs w:val="22"/>
          <w:lang w:val="is-IS"/>
        </w:rPr>
      </w:pPr>
    </w:p>
    <w:p w14:paraId="4185DE68" w14:textId="1034E176" w:rsidR="00DC03C6" w:rsidRPr="00033E02" w:rsidRDefault="00274B52" w:rsidP="00216D56">
      <w:pPr>
        <w:rPr>
          <w:szCs w:val="22"/>
          <w:lang w:val="is-IS"/>
        </w:rPr>
      </w:pPr>
      <w:r w:rsidRPr="00033E02">
        <w:rPr>
          <w:szCs w:val="22"/>
          <w:lang w:val="is-IS"/>
        </w:rPr>
        <w:t>E</w:t>
      </w:r>
      <w:r w:rsidR="00DC03C6" w:rsidRPr="00033E02">
        <w:rPr>
          <w:szCs w:val="22"/>
          <w:lang w:val="is-IS"/>
        </w:rPr>
        <w:t>kki er víst að allar pakkningastærðir séu markaðssettar</w:t>
      </w:r>
      <w:r w:rsidR="00174F27" w:rsidRPr="00033E02">
        <w:rPr>
          <w:szCs w:val="22"/>
          <w:lang w:val="is-IS"/>
        </w:rPr>
        <w:t xml:space="preserve"> í þínu landi</w:t>
      </w:r>
      <w:r w:rsidR="00DC03C6" w:rsidRPr="00033E02">
        <w:rPr>
          <w:szCs w:val="22"/>
          <w:lang w:val="is-IS"/>
        </w:rPr>
        <w:t>.</w:t>
      </w:r>
    </w:p>
    <w:p w14:paraId="4D42B784" w14:textId="77777777" w:rsidR="00BE0703" w:rsidRPr="00033E02" w:rsidRDefault="00BE0703" w:rsidP="00216D56">
      <w:pPr>
        <w:rPr>
          <w:szCs w:val="22"/>
          <w:lang w:val="is-IS"/>
        </w:rPr>
      </w:pPr>
    </w:p>
    <w:tbl>
      <w:tblPr>
        <w:tblW w:w="5000" w:type="pct"/>
        <w:tblLook w:val="01E0" w:firstRow="1" w:lastRow="1" w:firstColumn="1" w:lastColumn="1" w:noHBand="0" w:noVBand="0"/>
      </w:tblPr>
      <w:tblGrid>
        <w:gridCol w:w="4535"/>
        <w:gridCol w:w="4536"/>
      </w:tblGrid>
      <w:tr w:rsidR="00BA4933" w:rsidRPr="00033E02" w14:paraId="4AB3D5E8" w14:textId="77777777" w:rsidTr="00515CFC">
        <w:tc>
          <w:tcPr>
            <w:tcW w:w="2500" w:type="pct"/>
          </w:tcPr>
          <w:p w14:paraId="45736927" w14:textId="30B84F81" w:rsidR="00BA4933" w:rsidRPr="00033E02" w:rsidRDefault="00BA4933" w:rsidP="00515CFC">
            <w:pPr>
              <w:keepNext/>
              <w:rPr>
                <w:szCs w:val="22"/>
                <w:lang w:val="is-IS" w:bidi="th-TH"/>
              </w:rPr>
            </w:pPr>
            <w:bookmarkStart w:id="21" w:name="_Hlk95727386"/>
            <w:r w:rsidRPr="00033E02">
              <w:rPr>
                <w:b/>
                <w:szCs w:val="22"/>
                <w:lang w:val="is-IS"/>
              </w:rPr>
              <w:lastRenderedPageBreak/>
              <w:t>Markaðsleyfishafi</w:t>
            </w:r>
          </w:p>
        </w:tc>
        <w:tc>
          <w:tcPr>
            <w:tcW w:w="2500" w:type="pct"/>
          </w:tcPr>
          <w:p w14:paraId="7795D907" w14:textId="539C496C" w:rsidR="00BA4933" w:rsidRPr="00033E02" w:rsidRDefault="00BA4933" w:rsidP="00515CFC">
            <w:pPr>
              <w:keepNext/>
              <w:rPr>
                <w:szCs w:val="22"/>
                <w:lang w:val="is-IS" w:bidi="th-TH"/>
              </w:rPr>
            </w:pPr>
            <w:r w:rsidRPr="00033E02">
              <w:rPr>
                <w:b/>
                <w:szCs w:val="22"/>
                <w:lang w:val="is-IS"/>
              </w:rPr>
              <w:t>Framleiðandi</w:t>
            </w:r>
          </w:p>
        </w:tc>
      </w:tr>
      <w:tr w:rsidR="00BA4933" w:rsidRPr="00033E02" w14:paraId="12CA5E37" w14:textId="77777777" w:rsidTr="00515CFC">
        <w:tc>
          <w:tcPr>
            <w:tcW w:w="2500" w:type="pct"/>
          </w:tcPr>
          <w:p w14:paraId="799FED15" w14:textId="77777777" w:rsidR="00BA4933" w:rsidRPr="00033E02" w:rsidRDefault="00BA4933" w:rsidP="00515CFC">
            <w:pPr>
              <w:pStyle w:val="EndnoteText"/>
              <w:keepNext/>
              <w:tabs>
                <w:tab w:val="clear" w:pos="567"/>
              </w:tabs>
              <w:ind w:left="567" w:hanging="567"/>
              <w:rPr>
                <w:szCs w:val="22"/>
                <w:lang w:val="is-IS"/>
              </w:rPr>
            </w:pPr>
            <w:proofErr w:type="spellStart"/>
            <w:r w:rsidRPr="00033E02">
              <w:rPr>
                <w:szCs w:val="22"/>
                <w:lang w:val="is-IS"/>
              </w:rPr>
              <w:t>Boehringer</w:t>
            </w:r>
            <w:proofErr w:type="spellEnd"/>
            <w:r w:rsidRPr="00033E02">
              <w:rPr>
                <w:szCs w:val="22"/>
                <w:lang w:val="is-IS"/>
              </w:rPr>
              <w:t xml:space="preserve"> </w:t>
            </w:r>
            <w:proofErr w:type="spellStart"/>
            <w:r w:rsidRPr="00033E02">
              <w:rPr>
                <w:szCs w:val="22"/>
                <w:lang w:val="is-IS"/>
              </w:rPr>
              <w:t>Ingelheim</w:t>
            </w:r>
            <w:proofErr w:type="spellEnd"/>
            <w:r w:rsidRPr="00033E02">
              <w:rPr>
                <w:szCs w:val="22"/>
                <w:lang w:val="is-IS"/>
              </w:rPr>
              <w:t xml:space="preserve"> International </w:t>
            </w:r>
            <w:proofErr w:type="spellStart"/>
            <w:r w:rsidRPr="00033E02">
              <w:rPr>
                <w:szCs w:val="22"/>
                <w:lang w:val="is-IS"/>
              </w:rPr>
              <w:t>GmbH</w:t>
            </w:r>
            <w:proofErr w:type="spellEnd"/>
          </w:p>
          <w:p w14:paraId="378B54B7" w14:textId="6878B697" w:rsidR="00BA4933" w:rsidRPr="00033E02" w:rsidRDefault="00BA4933" w:rsidP="00515CFC">
            <w:pPr>
              <w:pStyle w:val="EndnoteText"/>
              <w:keepNext/>
              <w:tabs>
                <w:tab w:val="clear" w:pos="567"/>
              </w:tabs>
              <w:ind w:left="567" w:hanging="567"/>
              <w:rPr>
                <w:szCs w:val="22"/>
                <w:lang w:val="is-IS" w:bidi="th-TH"/>
              </w:rPr>
            </w:pPr>
            <w:r w:rsidRPr="00033E02">
              <w:rPr>
                <w:szCs w:val="22"/>
                <w:lang w:val="is-IS"/>
              </w:rPr>
              <w:t xml:space="preserve">Binger </w:t>
            </w:r>
            <w:proofErr w:type="spellStart"/>
            <w:r w:rsidRPr="00033E02">
              <w:rPr>
                <w:szCs w:val="22"/>
                <w:lang w:val="is-IS"/>
              </w:rPr>
              <w:t>Str</w:t>
            </w:r>
            <w:proofErr w:type="spellEnd"/>
            <w:r w:rsidRPr="00033E02">
              <w:rPr>
                <w:szCs w:val="22"/>
                <w:lang w:val="is-IS"/>
              </w:rPr>
              <w:t>. 173</w:t>
            </w:r>
          </w:p>
          <w:p w14:paraId="1742AC14" w14:textId="2B7A2CA5" w:rsidR="00BA4933" w:rsidRPr="00033E02" w:rsidRDefault="00BA4933" w:rsidP="00515CFC">
            <w:pPr>
              <w:pStyle w:val="EndnoteText"/>
              <w:keepNext/>
              <w:tabs>
                <w:tab w:val="clear" w:pos="567"/>
              </w:tabs>
              <w:ind w:left="567" w:hanging="567"/>
              <w:rPr>
                <w:szCs w:val="22"/>
                <w:lang w:val="is-IS" w:bidi="th-TH"/>
              </w:rPr>
            </w:pPr>
            <w:r w:rsidRPr="00033E02">
              <w:rPr>
                <w:szCs w:val="22"/>
                <w:lang w:val="is-IS"/>
              </w:rPr>
              <w:t xml:space="preserve">55216 </w:t>
            </w:r>
            <w:proofErr w:type="spellStart"/>
            <w:r w:rsidRPr="00033E02">
              <w:rPr>
                <w:szCs w:val="22"/>
                <w:lang w:val="is-IS"/>
              </w:rPr>
              <w:t>Ingelheim</w:t>
            </w:r>
            <w:proofErr w:type="spellEnd"/>
            <w:r w:rsidRPr="00033E02">
              <w:rPr>
                <w:szCs w:val="22"/>
                <w:lang w:val="is-IS"/>
              </w:rPr>
              <w:t xml:space="preserve"> </w:t>
            </w:r>
            <w:proofErr w:type="spellStart"/>
            <w:r w:rsidRPr="00033E02">
              <w:rPr>
                <w:szCs w:val="22"/>
                <w:lang w:val="is-IS"/>
              </w:rPr>
              <w:t>am</w:t>
            </w:r>
            <w:proofErr w:type="spellEnd"/>
            <w:r w:rsidRPr="00033E02">
              <w:rPr>
                <w:szCs w:val="22"/>
                <w:lang w:val="is-IS"/>
              </w:rPr>
              <w:t xml:space="preserve"> </w:t>
            </w:r>
            <w:proofErr w:type="spellStart"/>
            <w:r w:rsidRPr="00033E02">
              <w:rPr>
                <w:szCs w:val="22"/>
                <w:lang w:val="is-IS"/>
              </w:rPr>
              <w:t>Rhein</w:t>
            </w:r>
            <w:proofErr w:type="spellEnd"/>
          </w:p>
          <w:p w14:paraId="686AD888" w14:textId="207544BE" w:rsidR="00BA4933" w:rsidRPr="00033E02" w:rsidRDefault="00BA4933" w:rsidP="00515CFC">
            <w:pPr>
              <w:pStyle w:val="EndnoteText"/>
              <w:keepNext/>
              <w:tabs>
                <w:tab w:val="clear" w:pos="567"/>
              </w:tabs>
              <w:ind w:left="567" w:hanging="567"/>
              <w:rPr>
                <w:szCs w:val="22"/>
                <w:lang w:val="is-IS" w:bidi="th-TH"/>
              </w:rPr>
            </w:pPr>
            <w:r w:rsidRPr="00033E02">
              <w:rPr>
                <w:szCs w:val="22"/>
                <w:lang w:val="is-IS"/>
              </w:rPr>
              <w:t>Þýskaland</w:t>
            </w:r>
          </w:p>
        </w:tc>
        <w:tc>
          <w:tcPr>
            <w:tcW w:w="2500" w:type="pct"/>
          </w:tcPr>
          <w:p w14:paraId="5BF0FFA5" w14:textId="7705FB7B" w:rsidR="00BA4933" w:rsidRPr="00033E02" w:rsidRDefault="00BA4933" w:rsidP="00515CFC">
            <w:pPr>
              <w:pStyle w:val="Default"/>
              <w:keepNext/>
              <w:rPr>
                <w:sz w:val="22"/>
                <w:szCs w:val="22"/>
                <w:lang w:val="is-IS"/>
              </w:rPr>
            </w:pPr>
            <w:proofErr w:type="spellStart"/>
            <w:r w:rsidRPr="00033E02">
              <w:rPr>
                <w:sz w:val="22"/>
                <w:szCs w:val="22"/>
                <w:lang w:val="is-IS"/>
              </w:rPr>
              <w:t>Boehringer</w:t>
            </w:r>
            <w:proofErr w:type="spellEnd"/>
            <w:r w:rsidRPr="00033E02">
              <w:rPr>
                <w:sz w:val="22"/>
                <w:szCs w:val="22"/>
                <w:lang w:val="is-IS"/>
              </w:rPr>
              <w:t xml:space="preserve"> </w:t>
            </w:r>
            <w:proofErr w:type="spellStart"/>
            <w:r w:rsidRPr="00033E02">
              <w:rPr>
                <w:sz w:val="22"/>
                <w:szCs w:val="22"/>
                <w:lang w:val="is-IS"/>
              </w:rPr>
              <w:t>Ingelheim</w:t>
            </w:r>
            <w:proofErr w:type="spellEnd"/>
            <w:r w:rsidRPr="00033E02">
              <w:rPr>
                <w:sz w:val="22"/>
                <w:szCs w:val="22"/>
                <w:lang w:val="is-IS"/>
              </w:rPr>
              <w:t xml:space="preserve"> Hellas Single </w:t>
            </w:r>
            <w:proofErr w:type="spellStart"/>
            <w:r w:rsidRPr="00033E02">
              <w:rPr>
                <w:sz w:val="22"/>
                <w:szCs w:val="22"/>
                <w:lang w:val="is-IS"/>
              </w:rPr>
              <w:t>Member</w:t>
            </w:r>
            <w:proofErr w:type="spellEnd"/>
            <w:r w:rsidR="0090632D" w:rsidRPr="00033E02">
              <w:rPr>
                <w:sz w:val="22"/>
                <w:szCs w:val="22"/>
                <w:lang w:val="is-IS"/>
              </w:rPr>
              <w:t xml:space="preserve"> </w:t>
            </w:r>
            <w:r w:rsidRPr="00033E02">
              <w:rPr>
                <w:sz w:val="22"/>
                <w:szCs w:val="22"/>
                <w:lang w:val="is-IS"/>
              </w:rPr>
              <w:t>S.A.</w:t>
            </w:r>
          </w:p>
          <w:p w14:paraId="5460441B" w14:textId="77777777" w:rsidR="00F627B1" w:rsidRPr="00033E02" w:rsidRDefault="00BA4933" w:rsidP="00515CFC">
            <w:pPr>
              <w:pStyle w:val="Default"/>
              <w:keepNext/>
              <w:rPr>
                <w:sz w:val="22"/>
                <w:szCs w:val="22"/>
                <w:lang w:val="is-IS"/>
              </w:rPr>
            </w:pPr>
            <w:r w:rsidRPr="00033E02">
              <w:rPr>
                <w:sz w:val="22"/>
                <w:szCs w:val="22"/>
                <w:lang w:val="is-IS"/>
              </w:rPr>
              <w:t xml:space="preserve">5th km </w:t>
            </w:r>
            <w:proofErr w:type="spellStart"/>
            <w:r w:rsidRPr="00033E02">
              <w:rPr>
                <w:sz w:val="22"/>
                <w:szCs w:val="22"/>
                <w:lang w:val="is-IS"/>
              </w:rPr>
              <w:t>Paiania</w:t>
            </w:r>
            <w:proofErr w:type="spellEnd"/>
            <w:r w:rsidRPr="00033E02">
              <w:rPr>
                <w:sz w:val="22"/>
                <w:szCs w:val="22"/>
                <w:lang w:val="is-IS"/>
              </w:rPr>
              <w:t xml:space="preserve"> – </w:t>
            </w:r>
            <w:proofErr w:type="spellStart"/>
            <w:r w:rsidRPr="00033E02">
              <w:rPr>
                <w:sz w:val="22"/>
                <w:szCs w:val="22"/>
                <w:lang w:val="is-IS"/>
              </w:rPr>
              <w:t>Markopoulo</w:t>
            </w:r>
            <w:proofErr w:type="spellEnd"/>
          </w:p>
          <w:p w14:paraId="68D96B6E" w14:textId="5B011A71" w:rsidR="00BA4933" w:rsidRPr="00033E02" w:rsidRDefault="00BA4933" w:rsidP="00515CFC">
            <w:pPr>
              <w:pStyle w:val="Default"/>
              <w:keepNext/>
              <w:rPr>
                <w:sz w:val="22"/>
                <w:szCs w:val="22"/>
                <w:lang w:val="is-IS"/>
              </w:rPr>
            </w:pPr>
            <w:proofErr w:type="spellStart"/>
            <w:r w:rsidRPr="00033E02">
              <w:rPr>
                <w:sz w:val="22"/>
                <w:szCs w:val="22"/>
                <w:lang w:val="is-IS"/>
              </w:rPr>
              <w:t>Koropi</w:t>
            </w:r>
            <w:proofErr w:type="spellEnd"/>
            <w:r w:rsidRPr="00033E02">
              <w:rPr>
                <w:sz w:val="22"/>
                <w:szCs w:val="22"/>
                <w:lang w:val="is-IS"/>
              </w:rPr>
              <w:t xml:space="preserve"> </w:t>
            </w:r>
            <w:proofErr w:type="spellStart"/>
            <w:r w:rsidRPr="00033E02">
              <w:rPr>
                <w:sz w:val="22"/>
                <w:szCs w:val="22"/>
                <w:lang w:val="is-IS"/>
              </w:rPr>
              <w:t>Attiki</w:t>
            </w:r>
            <w:proofErr w:type="spellEnd"/>
            <w:r w:rsidRPr="00033E02">
              <w:rPr>
                <w:sz w:val="22"/>
                <w:szCs w:val="22"/>
                <w:lang w:val="is-IS"/>
              </w:rPr>
              <w:t>, 19441</w:t>
            </w:r>
          </w:p>
          <w:p w14:paraId="77FB4A87" w14:textId="77777777" w:rsidR="00BA4933" w:rsidRPr="00033E02" w:rsidRDefault="00BA4933" w:rsidP="00515CFC">
            <w:pPr>
              <w:keepNext/>
              <w:rPr>
                <w:szCs w:val="22"/>
                <w:lang w:val="is-IS"/>
              </w:rPr>
            </w:pPr>
            <w:r w:rsidRPr="00033E02">
              <w:rPr>
                <w:szCs w:val="22"/>
                <w:lang w:val="is-IS"/>
              </w:rPr>
              <w:t>Grikkland</w:t>
            </w:r>
          </w:p>
          <w:p w14:paraId="7E6708A3" w14:textId="77777777" w:rsidR="00BA4933" w:rsidRPr="00033E02" w:rsidRDefault="00BA4933" w:rsidP="00515CFC">
            <w:pPr>
              <w:keepNext/>
              <w:rPr>
                <w:szCs w:val="22"/>
                <w:lang w:val="is-IS"/>
              </w:rPr>
            </w:pPr>
          </w:p>
          <w:p w14:paraId="51C34F1F" w14:textId="77777777" w:rsidR="00BA4933" w:rsidRPr="00033E02" w:rsidRDefault="00BA4933" w:rsidP="00515CFC">
            <w:pPr>
              <w:keepNext/>
              <w:rPr>
                <w:szCs w:val="22"/>
                <w:lang w:val="is-IS"/>
              </w:rPr>
            </w:pPr>
            <w:r w:rsidRPr="00033E02">
              <w:rPr>
                <w:szCs w:val="22"/>
                <w:lang w:val="is-IS"/>
              </w:rPr>
              <w:t>og</w:t>
            </w:r>
          </w:p>
          <w:p w14:paraId="4CBF467B" w14:textId="77777777" w:rsidR="00BA4933" w:rsidRPr="00033E02" w:rsidRDefault="00BA4933" w:rsidP="00515CFC">
            <w:pPr>
              <w:keepNext/>
              <w:rPr>
                <w:szCs w:val="22"/>
                <w:lang w:val="is-IS"/>
              </w:rPr>
            </w:pPr>
          </w:p>
          <w:p w14:paraId="60FFBDF0" w14:textId="77777777" w:rsidR="00BA4933" w:rsidRPr="00033E02" w:rsidRDefault="00BA4933" w:rsidP="00515CFC">
            <w:pPr>
              <w:keepNext/>
              <w:rPr>
                <w:iCs/>
                <w:szCs w:val="22"/>
                <w:lang w:val="is-IS"/>
              </w:rPr>
            </w:pPr>
            <w:proofErr w:type="spellStart"/>
            <w:r w:rsidRPr="00033E02">
              <w:rPr>
                <w:iCs/>
                <w:szCs w:val="22"/>
                <w:lang w:val="is-IS"/>
              </w:rPr>
              <w:t>Rottendorf</w:t>
            </w:r>
            <w:proofErr w:type="spellEnd"/>
            <w:r w:rsidRPr="00033E02">
              <w:rPr>
                <w:iCs/>
                <w:szCs w:val="22"/>
                <w:lang w:val="is-IS"/>
              </w:rPr>
              <w:t xml:space="preserve"> </w:t>
            </w:r>
            <w:proofErr w:type="spellStart"/>
            <w:r w:rsidRPr="00033E02">
              <w:rPr>
                <w:iCs/>
                <w:szCs w:val="22"/>
                <w:lang w:val="is-IS"/>
              </w:rPr>
              <w:t>Pharma</w:t>
            </w:r>
            <w:proofErr w:type="spellEnd"/>
            <w:r w:rsidRPr="00033E02">
              <w:rPr>
                <w:iCs/>
                <w:szCs w:val="22"/>
                <w:lang w:val="is-IS"/>
              </w:rPr>
              <w:t xml:space="preserve"> </w:t>
            </w:r>
            <w:proofErr w:type="spellStart"/>
            <w:r w:rsidRPr="00033E02">
              <w:rPr>
                <w:iCs/>
                <w:szCs w:val="22"/>
                <w:lang w:val="is-IS"/>
              </w:rPr>
              <w:t>GmbH</w:t>
            </w:r>
            <w:proofErr w:type="spellEnd"/>
          </w:p>
          <w:p w14:paraId="4E26978C" w14:textId="4D521674" w:rsidR="00BA4933" w:rsidRPr="00033E02" w:rsidRDefault="00BA4933" w:rsidP="00515CFC">
            <w:pPr>
              <w:keepNext/>
              <w:autoSpaceDE w:val="0"/>
              <w:autoSpaceDN w:val="0"/>
              <w:rPr>
                <w:iCs/>
                <w:szCs w:val="22"/>
                <w:lang w:val="is-IS"/>
              </w:rPr>
            </w:pPr>
            <w:proofErr w:type="spellStart"/>
            <w:r w:rsidRPr="00033E02">
              <w:rPr>
                <w:iCs/>
                <w:szCs w:val="22"/>
                <w:lang w:val="is-IS"/>
              </w:rPr>
              <w:t>Ostenfelder</w:t>
            </w:r>
            <w:proofErr w:type="spellEnd"/>
            <w:r w:rsidRPr="00033E02">
              <w:rPr>
                <w:iCs/>
                <w:szCs w:val="22"/>
                <w:lang w:val="is-IS"/>
              </w:rPr>
              <w:t xml:space="preserve"> </w:t>
            </w:r>
            <w:proofErr w:type="spellStart"/>
            <w:r w:rsidRPr="00033E02">
              <w:rPr>
                <w:iCs/>
                <w:szCs w:val="22"/>
                <w:lang w:val="is-IS"/>
              </w:rPr>
              <w:t>Stra</w:t>
            </w:r>
            <w:r w:rsidR="00513528" w:rsidRPr="00033E02">
              <w:rPr>
                <w:iCs/>
                <w:szCs w:val="22"/>
                <w:lang w:val="is-IS"/>
              </w:rPr>
              <w:t>ss</w:t>
            </w:r>
            <w:r w:rsidRPr="00033E02">
              <w:rPr>
                <w:iCs/>
                <w:szCs w:val="22"/>
                <w:lang w:val="is-IS"/>
              </w:rPr>
              <w:t>e</w:t>
            </w:r>
            <w:proofErr w:type="spellEnd"/>
            <w:r w:rsidRPr="00033E02">
              <w:rPr>
                <w:iCs/>
                <w:szCs w:val="22"/>
                <w:lang w:val="is-IS"/>
              </w:rPr>
              <w:t xml:space="preserve"> 51 - 61</w:t>
            </w:r>
          </w:p>
          <w:p w14:paraId="3990BD43" w14:textId="77777777" w:rsidR="00BA4933" w:rsidRPr="00033E02" w:rsidRDefault="00BA4933" w:rsidP="00515CFC">
            <w:pPr>
              <w:keepNext/>
              <w:autoSpaceDE w:val="0"/>
              <w:autoSpaceDN w:val="0"/>
              <w:rPr>
                <w:iCs/>
                <w:szCs w:val="22"/>
                <w:lang w:val="is-IS"/>
              </w:rPr>
            </w:pPr>
            <w:r w:rsidRPr="00033E02">
              <w:rPr>
                <w:iCs/>
                <w:szCs w:val="22"/>
                <w:lang w:val="is-IS"/>
              </w:rPr>
              <w:t xml:space="preserve">59320 </w:t>
            </w:r>
            <w:proofErr w:type="spellStart"/>
            <w:r w:rsidRPr="00033E02">
              <w:rPr>
                <w:iCs/>
                <w:szCs w:val="22"/>
                <w:lang w:val="is-IS"/>
              </w:rPr>
              <w:t>Ennigerloh</w:t>
            </w:r>
            <w:proofErr w:type="spellEnd"/>
          </w:p>
          <w:p w14:paraId="0A1BDF58" w14:textId="77777777" w:rsidR="00BD014B" w:rsidRPr="00033E02" w:rsidRDefault="00BA4933" w:rsidP="00515CFC">
            <w:pPr>
              <w:keepNext/>
              <w:rPr>
                <w:szCs w:val="22"/>
                <w:lang w:val="is-IS"/>
              </w:rPr>
            </w:pPr>
            <w:r w:rsidRPr="00033E02">
              <w:rPr>
                <w:szCs w:val="22"/>
                <w:lang w:val="is-IS"/>
              </w:rPr>
              <w:t>Þýskaland</w:t>
            </w:r>
          </w:p>
          <w:p w14:paraId="6A53E3BF" w14:textId="77777777" w:rsidR="00BD014B" w:rsidRPr="00033E02" w:rsidRDefault="00BD014B" w:rsidP="00515CFC">
            <w:pPr>
              <w:keepNext/>
              <w:rPr>
                <w:szCs w:val="22"/>
                <w:lang w:val="is-IS"/>
              </w:rPr>
            </w:pPr>
          </w:p>
          <w:p w14:paraId="2F54F9BE" w14:textId="77777777" w:rsidR="00BD014B" w:rsidRPr="00033E02" w:rsidRDefault="00BD014B" w:rsidP="00515CFC">
            <w:pPr>
              <w:keepNext/>
              <w:rPr>
                <w:szCs w:val="22"/>
                <w:lang w:val="is-IS"/>
              </w:rPr>
            </w:pPr>
            <w:r w:rsidRPr="00033E02">
              <w:rPr>
                <w:szCs w:val="22"/>
                <w:lang w:val="is-IS"/>
              </w:rPr>
              <w:t>og</w:t>
            </w:r>
          </w:p>
          <w:p w14:paraId="69FDC251" w14:textId="77777777" w:rsidR="00BD014B" w:rsidRPr="00033E02" w:rsidRDefault="00BD014B" w:rsidP="00515CFC">
            <w:pPr>
              <w:keepNext/>
              <w:rPr>
                <w:szCs w:val="22"/>
                <w:lang w:val="is-IS"/>
              </w:rPr>
            </w:pPr>
          </w:p>
          <w:p w14:paraId="7B1527BF" w14:textId="77777777" w:rsidR="00BD014B" w:rsidRPr="00033E02" w:rsidRDefault="00BD014B" w:rsidP="00515CFC">
            <w:pPr>
              <w:keepNext/>
              <w:autoSpaceDE w:val="0"/>
              <w:autoSpaceDN w:val="0"/>
              <w:rPr>
                <w:rFonts w:eastAsia="PMingLiU"/>
                <w:iCs/>
                <w:szCs w:val="22"/>
                <w:lang w:val="is-IS"/>
              </w:rPr>
            </w:pPr>
            <w:proofErr w:type="spellStart"/>
            <w:r w:rsidRPr="00033E02">
              <w:rPr>
                <w:rFonts w:eastAsia="PMingLiU"/>
                <w:iCs/>
                <w:szCs w:val="22"/>
                <w:lang w:val="is-IS"/>
              </w:rPr>
              <w:t>Boehringer</w:t>
            </w:r>
            <w:proofErr w:type="spellEnd"/>
            <w:r w:rsidRPr="00033E02">
              <w:rPr>
                <w:rFonts w:eastAsia="PMingLiU"/>
                <w:iCs/>
                <w:szCs w:val="22"/>
                <w:lang w:val="is-IS"/>
              </w:rPr>
              <w:t xml:space="preserve"> </w:t>
            </w:r>
            <w:proofErr w:type="spellStart"/>
            <w:r w:rsidRPr="00033E02">
              <w:rPr>
                <w:rFonts w:eastAsia="PMingLiU"/>
                <w:iCs/>
                <w:szCs w:val="22"/>
                <w:lang w:val="is-IS"/>
              </w:rPr>
              <w:t>Ingelheim</w:t>
            </w:r>
            <w:proofErr w:type="spellEnd"/>
            <w:r w:rsidRPr="00033E02">
              <w:rPr>
                <w:rFonts w:eastAsia="PMingLiU"/>
                <w:iCs/>
                <w:szCs w:val="22"/>
                <w:lang w:val="is-IS"/>
              </w:rPr>
              <w:t xml:space="preserve"> France</w:t>
            </w:r>
          </w:p>
          <w:p w14:paraId="75A2B4DB" w14:textId="1178C4A5" w:rsidR="00BD014B" w:rsidRPr="00033E02" w:rsidRDefault="00BD014B" w:rsidP="00515CFC">
            <w:pPr>
              <w:keepNext/>
              <w:autoSpaceDE w:val="0"/>
              <w:autoSpaceDN w:val="0"/>
              <w:rPr>
                <w:rFonts w:eastAsia="PMingLiU"/>
                <w:iCs/>
                <w:szCs w:val="22"/>
                <w:lang w:val="is-IS"/>
              </w:rPr>
            </w:pPr>
            <w:r w:rsidRPr="00033E02">
              <w:rPr>
                <w:rFonts w:eastAsia="PMingLiU"/>
                <w:iCs/>
                <w:szCs w:val="22"/>
                <w:lang w:val="is-IS"/>
              </w:rPr>
              <w:t>100</w:t>
            </w:r>
            <w:r w:rsidR="00CE2C26" w:rsidRPr="00033E02">
              <w:rPr>
                <w:rFonts w:eastAsia="PMingLiU"/>
                <w:iCs/>
                <w:szCs w:val="22"/>
                <w:lang w:val="is-IS"/>
              </w:rPr>
              <w:noBreakHyphen/>
            </w:r>
            <w:r w:rsidRPr="00033E02">
              <w:rPr>
                <w:rFonts w:eastAsia="PMingLiU"/>
                <w:iCs/>
                <w:szCs w:val="22"/>
                <w:lang w:val="is-IS"/>
              </w:rPr>
              <w:t xml:space="preserve">104 </w:t>
            </w:r>
            <w:proofErr w:type="spellStart"/>
            <w:r w:rsidRPr="00033E02">
              <w:rPr>
                <w:rFonts w:eastAsia="PMingLiU"/>
                <w:iCs/>
                <w:szCs w:val="22"/>
                <w:lang w:val="is-IS"/>
              </w:rPr>
              <w:t>Avenue</w:t>
            </w:r>
            <w:proofErr w:type="spellEnd"/>
            <w:r w:rsidRPr="00033E02">
              <w:rPr>
                <w:rFonts w:eastAsia="PMingLiU"/>
                <w:iCs/>
                <w:szCs w:val="22"/>
                <w:lang w:val="is-IS"/>
              </w:rPr>
              <w:t xml:space="preserve"> de France</w:t>
            </w:r>
          </w:p>
          <w:p w14:paraId="7E013A1A" w14:textId="77777777" w:rsidR="00BD014B" w:rsidRPr="00033E02" w:rsidRDefault="00BD014B" w:rsidP="00515CFC">
            <w:pPr>
              <w:keepNext/>
              <w:autoSpaceDE w:val="0"/>
              <w:autoSpaceDN w:val="0"/>
              <w:rPr>
                <w:rFonts w:eastAsia="PMingLiU"/>
                <w:iCs/>
                <w:szCs w:val="22"/>
                <w:lang w:val="is-IS"/>
              </w:rPr>
            </w:pPr>
            <w:r w:rsidRPr="00033E02">
              <w:rPr>
                <w:rFonts w:eastAsia="PMingLiU"/>
                <w:iCs/>
                <w:szCs w:val="22"/>
                <w:lang w:val="is-IS"/>
              </w:rPr>
              <w:t xml:space="preserve">75013 </w:t>
            </w:r>
            <w:proofErr w:type="spellStart"/>
            <w:r w:rsidRPr="00033E02">
              <w:rPr>
                <w:rFonts w:eastAsia="PMingLiU"/>
                <w:iCs/>
                <w:szCs w:val="22"/>
                <w:lang w:val="is-IS"/>
              </w:rPr>
              <w:t>Paris</w:t>
            </w:r>
            <w:proofErr w:type="spellEnd"/>
          </w:p>
          <w:p w14:paraId="3E77BE3F" w14:textId="5F37DBA3" w:rsidR="00BA4933" w:rsidRPr="00033E02" w:rsidRDefault="00BD014B" w:rsidP="00515CFC">
            <w:pPr>
              <w:keepNext/>
              <w:rPr>
                <w:iCs/>
                <w:szCs w:val="22"/>
                <w:lang w:val="is-IS"/>
              </w:rPr>
            </w:pPr>
            <w:r w:rsidRPr="00033E02">
              <w:rPr>
                <w:rFonts w:eastAsia="PMingLiU"/>
                <w:iCs/>
                <w:szCs w:val="22"/>
                <w:lang w:val="is-IS"/>
              </w:rPr>
              <w:t>Frakkland</w:t>
            </w:r>
          </w:p>
        </w:tc>
        <w:bookmarkEnd w:id="21"/>
      </w:tr>
    </w:tbl>
    <w:p w14:paraId="454CAFAD" w14:textId="77777777" w:rsidR="00C11085" w:rsidRPr="00033E02" w:rsidRDefault="00C11085" w:rsidP="00490DA5">
      <w:pPr>
        <w:rPr>
          <w:szCs w:val="22"/>
          <w:lang w:val="is-IS"/>
        </w:rPr>
      </w:pPr>
    </w:p>
    <w:p w14:paraId="29FC60F5" w14:textId="77777777" w:rsidR="00DC03C6" w:rsidRPr="00033E02" w:rsidRDefault="000141D2" w:rsidP="00490DA5">
      <w:pPr>
        <w:rPr>
          <w:szCs w:val="22"/>
          <w:lang w:val="is-IS"/>
        </w:rPr>
      </w:pPr>
      <w:r w:rsidRPr="00033E02">
        <w:rPr>
          <w:szCs w:val="22"/>
          <w:lang w:val="is-IS"/>
        </w:rPr>
        <w:br w:type="page"/>
      </w:r>
      <w:r w:rsidR="00E32139" w:rsidRPr="00033E02">
        <w:rPr>
          <w:szCs w:val="22"/>
          <w:lang w:val="is-IS"/>
        </w:rPr>
        <w:lastRenderedPageBreak/>
        <w:t>Hafið samband við fulltrúa markaðsleyfishafa á hverjum stað e</w:t>
      </w:r>
      <w:r w:rsidR="00DC03C6" w:rsidRPr="00033E02">
        <w:rPr>
          <w:szCs w:val="22"/>
          <w:lang w:val="is-IS"/>
        </w:rPr>
        <w:t>f óskað er upplýsinga um lyfið:</w:t>
      </w:r>
    </w:p>
    <w:p w14:paraId="52205A10" w14:textId="77777777" w:rsidR="00DC03C6" w:rsidRPr="00033E02" w:rsidRDefault="00DC03C6" w:rsidP="00490DA5">
      <w:pPr>
        <w:rPr>
          <w:szCs w:val="22"/>
          <w:lang w:val="is-IS"/>
        </w:rPr>
      </w:pPr>
    </w:p>
    <w:tbl>
      <w:tblPr>
        <w:tblW w:w="5000" w:type="pct"/>
        <w:tblLook w:val="0000" w:firstRow="0" w:lastRow="0" w:firstColumn="0" w:lastColumn="0" w:noHBand="0" w:noVBand="0"/>
      </w:tblPr>
      <w:tblGrid>
        <w:gridCol w:w="4535"/>
        <w:gridCol w:w="4536"/>
      </w:tblGrid>
      <w:tr w:rsidR="001E17C8" w:rsidRPr="00033E02" w14:paraId="1D3E84BD" w14:textId="77777777" w:rsidTr="00517CB2">
        <w:tc>
          <w:tcPr>
            <w:tcW w:w="2500" w:type="pct"/>
          </w:tcPr>
          <w:p w14:paraId="3E2C0775" w14:textId="77777777" w:rsidR="001E17C8" w:rsidRPr="00033E02" w:rsidRDefault="001E17C8" w:rsidP="00490DA5">
            <w:pPr>
              <w:rPr>
                <w:noProof/>
                <w:szCs w:val="22"/>
                <w:lang w:val="is-IS"/>
              </w:rPr>
            </w:pPr>
            <w:r w:rsidRPr="00033E02">
              <w:rPr>
                <w:b/>
                <w:noProof/>
                <w:szCs w:val="22"/>
                <w:lang w:val="is-IS"/>
              </w:rPr>
              <w:t>België/Belgique/Belgien</w:t>
            </w:r>
          </w:p>
          <w:p w14:paraId="1462FB69" w14:textId="07D9415A" w:rsidR="00B719E5" w:rsidRPr="00033E02" w:rsidRDefault="001E17C8" w:rsidP="00490DA5">
            <w:pPr>
              <w:rPr>
                <w:szCs w:val="22"/>
                <w:lang w:val="is-IS" w:eastAsia="ja-JP"/>
              </w:rPr>
            </w:pPr>
            <w:proofErr w:type="spellStart"/>
            <w:r w:rsidRPr="00033E02">
              <w:rPr>
                <w:rFonts w:eastAsia="MS Mincho"/>
                <w:szCs w:val="22"/>
                <w:lang w:val="is-IS" w:eastAsia="ja-JP"/>
              </w:rPr>
              <w:t>Boehringer</w:t>
            </w:r>
            <w:proofErr w:type="spellEnd"/>
            <w:r w:rsidRPr="00033E02">
              <w:rPr>
                <w:rFonts w:eastAsia="MS Mincho"/>
                <w:szCs w:val="22"/>
                <w:lang w:val="is-IS" w:eastAsia="ja-JP"/>
              </w:rPr>
              <w:t xml:space="preserve"> </w:t>
            </w:r>
            <w:proofErr w:type="spellStart"/>
            <w:r w:rsidRPr="00033E02">
              <w:rPr>
                <w:rFonts w:eastAsia="MS Mincho"/>
                <w:szCs w:val="22"/>
                <w:lang w:val="is-IS" w:eastAsia="ja-JP"/>
              </w:rPr>
              <w:t>Ingelheim</w:t>
            </w:r>
            <w:proofErr w:type="spellEnd"/>
            <w:r w:rsidRPr="00033E02">
              <w:rPr>
                <w:rFonts w:eastAsia="MS Mincho"/>
                <w:szCs w:val="22"/>
                <w:lang w:val="is-IS" w:eastAsia="ja-JP"/>
              </w:rPr>
              <w:t xml:space="preserve"> </w:t>
            </w:r>
            <w:proofErr w:type="spellStart"/>
            <w:r w:rsidR="00522BC6" w:rsidRPr="00033E02">
              <w:rPr>
                <w:rFonts w:eastAsia="MS Mincho"/>
                <w:szCs w:val="22"/>
                <w:lang w:val="is-IS" w:eastAsia="ja-JP"/>
              </w:rPr>
              <w:t>S</w:t>
            </w:r>
            <w:r w:rsidRPr="00033E02">
              <w:rPr>
                <w:rFonts w:eastAsia="MS Mincho"/>
                <w:szCs w:val="22"/>
                <w:lang w:val="is-IS" w:eastAsia="ja-JP"/>
              </w:rPr>
              <w:t>Comm</w:t>
            </w:r>
            <w:proofErr w:type="spellEnd"/>
          </w:p>
          <w:p w14:paraId="3A26DFB5" w14:textId="3453A477" w:rsidR="001E17C8" w:rsidRPr="00033E02" w:rsidRDefault="001E17C8" w:rsidP="00490DA5">
            <w:pPr>
              <w:rPr>
                <w:noProof/>
                <w:szCs w:val="22"/>
                <w:lang w:val="is-IS"/>
              </w:rPr>
            </w:pPr>
            <w:proofErr w:type="spellStart"/>
            <w:r w:rsidRPr="00033E02">
              <w:rPr>
                <w:szCs w:val="22"/>
                <w:lang w:val="is-IS" w:eastAsia="ja-JP"/>
              </w:rPr>
              <w:t>Tél</w:t>
            </w:r>
            <w:proofErr w:type="spellEnd"/>
            <w:r w:rsidRPr="00033E02">
              <w:rPr>
                <w:szCs w:val="22"/>
                <w:lang w:val="is-IS" w:eastAsia="ja-JP"/>
              </w:rPr>
              <w:t>/Tel: +32 2 773 33 11</w:t>
            </w:r>
          </w:p>
        </w:tc>
        <w:tc>
          <w:tcPr>
            <w:tcW w:w="2500" w:type="pct"/>
          </w:tcPr>
          <w:p w14:paraId="0060F22F" w14:textId="77777777" w:rsidR="001E17C8" w:rsidRPr="00033E02" w:rsidRDefault="001E17C8" w:rsidP="00490DA5">
            <w:pPr>
              <w:rPr>
                <w:noProof/>
                <w:szCs w:val="22"/>
                <w:lang w:val="is-IS"/>
              </w:rPr>
            </w:pPr>
            <w:r w:rsidRPr="00033E02">
              <w:rPr>
                <w:b/>
                <w:bCs/>
                <w:noProof/>
                <w:szCs w:val="22"/>
                <w:lang w:val="is-IS"/>
              </w:rPr>
              <w:t>Lietuva</w:t>
            </w:r>
          </w:p>
          <w:p w14:paraId="223796DE" w14:textId="77777777" w:rsidR="001E17C8" w:rsidRPr="00033E02" w:rsidRDefault="001E17C8" w:rsidP="00490DA5">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RCV </w:t>
            </w:r>
            <w:proofErr w:type="spellStart"/>
            <w:r w:rsidRPr="00033E02">
              <w:rPr>
                <w:szCs w:val="22"/>
                <w:lang w:val="is-IS" w:eastAsia="ja-JP"/>
              </w:rPr>
              <w:t>GmbH</w:t>
            </w:r>
            <w:proofErr w:type="spellEnd"/>
            <w:r w:rsidRPr="00033E02">
              <w:rPr>
                <w:szCs w:val="22"/>
                <w:lang w:val="is-IS" w:eastAsia="ja-JP"/>
              </w:rPr>
              <w:t xml:space="preserve"> &amp; </w:t>
            </w:r>
            <w:proofErr w:type="spellStart"/>
            <w:r w:rsidRPr="00033E02">
              <w:rPr>
                <w:szCs w:val="22"/>
                <w:lang w:val="is-IS" w:eastAsia="ja-JP"/>
              </w:rPr>
              <w:t>Co</w:t>
            </w:r>
            <w:proofErr w:type="spellEnd"/>
            <w:r w:rsidRPr="00033E02">
              <w:rPr>
                <w:szCs w:val="22"/>
                <w:lang w:val="is-IS" w:eastAsia="ja-JP"/>
              </w:rPr>
              <w:t xml:space="preserve"> KG</w:t>
            </w:r>
          </w:p>
          <w:p w14:paraId="49A3996B" w14:textId="77777777" w:rsidR="001E17C8" w:rsidRPr="00033E02" w:rsidRDefault="001E17C8" w:rsidP="00490DA5">
            <w:pPr>
              <w:rPr>
                <w:szCs w:val="22"/>
                <w:lang w:val="is-IS" w:eastAsia="ja-JP"/>
              </w:rPr>
            </w:pPr>
            <w:proofErr w:type="spellStart"/>
            <w:r w:rsidRPr="00033E02">
              <w:rPr>
                <w:szCs w:val="22"/>
                <w:lang w:val="is-IS" w:eastAsia="ja-JP"/>
              </w:rPr>
              <w:t>Lietuvos</w:t>
            </w:r>
            <w:proofErr w:type="spellEnd"/>
            <w:r w:rsidRPr="00033E02">
              <w:rPr>
                <w:szCs w:val="22"/>
                <w:lang w:val="is-IS" w:eastAsia="ja-JP"/>
              </w:rPr>
              <w:t xml:space="preserve"> </w:t>
            </w:r>
            <w:proofErr w:type="spellStart"/>
            <w:r w:rsidRPr="00033E02">
              <w:rPr>
                <w:szCs w:val="22"/>
                <w:lang w:val="is-IS" w:eastAsia="ja-JP"/>
              </w:rPr>
              <w:t>filialas</w:t>
            </w:r>
            <w:proofErr w:type="spellEnd"/>
          </w:p>
          <w:p w14:paraId="69D88418" w14:textId="74FF969D" w:rsidR="0006624F" w:rsidRPr="00033E02" w:rsidRDefault="0006624F" w:rsidP="00490DA5">
            <w:pPr>
              <w:rPr>
                <w:szCs w:val="22"/>
                <w:lang w:val="is-IS"/>
              </w:rPr>
            </w:pPr>
            <w:r w:rsidRPr="00033E02">
              <w:rPr>
                <w:szCs w:val="22"/>
                <w:lang w:val="is-IS" w:eastAsia="ja-JP"/>
              </w:rPr>
              <w:t>Tel.: +370 5 2595942</w:t>
            </w:r>
          </w:p>
          <w:p w14:paraId="7CF6A5AB" w14:textId="77777777" w:rsidR="001E17C8" w:rsidRPr="00033E02" w:rsidRDefault="001E17C8" w:rsidP="00490DA5">
            <w:pPr>
              <w:autoSpaceDE w:val="0"/>
              <w:autoSpaceDN w:val="0"/>
              <w:adjustRightInd w:val="0"/>
              <w:rPr>
                <w:noProof/>
                <w:szCs w:val="22"/>
                <w:lang w:val="is-IS"/>
              </w:rPr>
            </w:pPr>
          </w:p>
        </w:tc>
      </w:tr>
      <w:tr w:rsidR="001E17C8" w:rsidRPr="008247EF" w14:paraId="4D652A93" w14:textId="77777777" w:rsidTr="00517CB2">
        <w:tc>
          <w:tcPr>
            <w:tcW w:w="2500" w:type="pct"/>
          </w:tcPr>
          <w:p w14:paraId="027704A1" w14:textId="77777777" w:rsidR="001E17C8" w:rsidRPr="00033E02" w:rsidRDefault="001E17C8" w:rsidP="00490DA5">
            <w:pPr>
              <w:autoSpaceDE w:val="0"/>
              <w:autoSpaceDN w:val="0"/>
              <w:adjustRightInd w:val="0"/>
              <w:rPr>
                <w:b/>
                <w:bCs/>
                <w:szCs w:val="22"/>
                <w:lang w:val="is-IS"/>
              </w:rPr>
            </w:pPr>
            <w:proofErr w:type="spellStart"/>
            <w:r w:rsidRPr="00033E02">
              <w:rPr>
                <w:b/>
                <w:bCs/>
                <w:szCs w:val="22"/>
                <w:lang w:val="is-IS"/>
              </w:rPr>
              <w:t>България</w:t>
            </w:r>
            <w:proofErr w:type="spellEnd"/>
          </w:p>
          <w:p w14:paraId="2AF95048" w14:textId="77777777" w:rsidR="001E17C8" w:rsidRPr="00033E02" w:rsidRDefault="001E17C8" w:rsidP="00490DA5">
            <w:pPr>
              <w:rPr>
                <w:szCs w:val="22"/>
                <w:lang w:val="is-IS"/>
              </w:rPr>
            </w:pPr>
            <w:proofErr w:type="spellStart"/>
            <w:r w:rsidRPr="00033E02">
              <w:rPr>
                <w:rFonts w:eastAsia="MS Mincho"/>
                <w:szCs w:val="22"/>
                <w:lang w:val="is-IS" w:eastAsia="ja-JP"/>
              </w:rPr>
              <w:t>Бьорингер</w:t>
            </w:r>
            <w:proofErr w:type="spellEnd"/>
            <w:r w:rsidRPr="00033E02">
              <w:rPr>
                <w:rFonts w:eastAsia="MS Mincho"/>
                <w:szCs w:val="22"/>
                <w:lang w:val="is-IS" w:eastAsia="ja-JP"/>
              </w:rPr>
              <w:t xml:space="preserve"> </w:t>
            </w:r>
            <w:proofErr w:type="spellStart"/>
            <w:r w:rsidRPr="00033E02">
              <w:rPr>
                <w:rFonts w:eastAsia="MS Mincho"/>
                <w:szCs w:val="22"/>
                <w:lang w:val="is-IS" w:eastAsia="ja-JP"/>
              </w:rPr>
              <w:t>Ингелхайм</w:t>
            </w:r>
            <w:proofErr w:type="spellEnd"/>
            <w:r w:rsidRPr="00033E02">
              <w:rPr>
                <w:rFonts w:eastAsia="MS Mincho"/>
                <w:szCs w:val="22"/>
                <w:lang w:val="is-IS" w:eastAsia="ja-JP"/>
              </w:rPr>
              <w:t xml:space="preserve"> РЦВ </w:t>
            </w:r>
            <w:proofErr w:type="spellStart"/>
            <w:r w:rsidRPr="00033E02">
              <w:rPr>
                <w:rFonts w:eastAsia="MS Mincho"/>
                <w:szCs w:val="22"/>
                <w:lang w:val="is-IS" w:eastAsia="ja-JP"/>
              </w:rPr>
              <w:t>ГмбХ</w:t>
            </w:r>
            <w:proofErr w:type="spellEnd"/>
            <w:r w:rsidRPr="00033E02">
              <w:rPr>
                <w:rFonts w:eastAsia="MS Mincho"/>
                <w:szCs w:val="22"/>
                <w:lang w:val="is-IS" w:eastAsia="ja-JP"/>
              </w:rPr>
              <w:t xml:space="preserve"> и </w:t>
            </w:r>
            <w:proofErr w:type="spellStart"/>
            <w:r w:rsidRPr="00033E02">
              <w:rPr>
                <w:rFonts w:eastAsia="MS Mincho"/>
                <w:szCs w:val="22"/>
                <w:lang w:val="is-IS" w:eastAsia="ja-JP"/>
              </w:rPr>
              <w:t>Ко</w:t>
            </w:r>
            <w:proofErr w:type="spellEnd"/>
            <w:r w:rsidRPr="00033E02">
              <w:rPr>
                <w:rFonts w:eastAsia="MS Mincho"/>
                <w:szCs w:val="22"/>
                <w:lang w:val="is-IS" w:eastAsia="ja-JP"/>
              </w:rPr>
              <w:t xml:space="preserve">. КГ - </w:t>
            </w:r>
            <w:proofErr w:type="spellStart"/>
            <w:r w:rsidRPr="00033E02">
              <w:rPr>
                <w:rFonts w:eastAsia="MS Mincho"/>
                <w:szCs w:val="22"/>
                <w:lang w:val="is-IS" w:eastAsia="ja-JP"/>
              </w:rPr>
              <w:t>клон</w:t>
            </w:r>
            <w:proofErr w:type="spellEnd"/>
            <w:r w:rsidRPr="00033E02">
              <w:rPr>
                <w:rFonts w:eastAsia="MS Mincho"/>
                <w:szCs w:val="22"/>
                <w:lang w:val="is-IS" w:eastAsia="ja-JP"/>
              </w:rPr>
              <w:t xml:space="preserve"> </w:t>
            </w:r>
            <w:proofErr w:type="spellStart"/>
            <w:r w:rsidRPr="00033E02">
              <w:rPr>
                <w:rFonts w:eastAsia="MS Mincho"/>
                <w:szCs w:val="22"/>
                <w:lang w:val="is-IS" w:eastAsia="ja-JP"/>
              </w:rPr>
              <w:t>България</w:t>
            </w:r>
            <w:proofErr w:type="spellEnd"/>
          </w:p>
          <w:p w14:paraId="3989B20D" w14:textId="77777777" w:rsidR="001E17C8" w:rsidRPr="00033E02" w:rsidRDefault="001E17C8" w:rsidP="00490DA5">
            <w:pPr>
              <w:autoSpaceDE w:val="0"/>
              <w:autoSpaceDN w:val="0"/>
              <w:adjustRightInd w:val="0"/>
              <w:rPr>
                <w:szCs w:val="22"/>
                <w:lang w:val="is-IS"/>
              </w:rPr>
            </w:pPr>
            <w:proofErr w:type="spellStart"/>
            <w:r w:rsidRPr="00033E02">
              <w:rPr>
                <w:rFonts w:eastAsia="MS Mincho"/>
                <w:szCs w:val="22"/>
                <w:lang w:val="is-IS" w:eastAsia="ja-JP"/>
              </w:rPr>
              <w:t>Тел</w:t>
            </w:r>
            <w:proofErr w:type="spellEnd"/>
            <w:r w:rsidRPr="00033E02">
              <w:rPr>
                <w:rFonts w:eastAsia="MS Mincho"/>
                <w:szCs w:val="22"/>
                <w:lang w:val="is-IS" w:eastAsia="ja-JP"/>
              </w:rPr>
              <w:t>: +359 2 958 79 98</w:t>
            </w:r>
          </w:p>
          <w:p w14:paraId="728069AC" w14:textId="77777777" w:rsidR="001E17C8" w:rsidRPr="00033E02" w:rsidRDefault="001E17C8" w:rsidP="00490DA5">
            <w:pPr>
              <w:rPr>
                <w:noProof/>
                <w:szCs w:val="22"/>
                <w:lang w:val="is-IS"/>
              </w:rPr>
            </w:pPr>
          </w:p>
        </w:tc>
        <w:tc>
          <w:tcPr>
            <w:tcW w:w="2500" w:type="pct"/>
          </w:tcPr>
          <w:p w14:paraId="4362DA3B" w14:textId="77777777" w:rsidR="001E17C8" w:rsidRPr="00033E02" w:rsidRDefault="001E17C8" w:rsidP="00490DA5">
            <w:pPr>
              <w:rPr>
                <w:noProof/>
                <w:szCs w:val="22"/>
                <w:lang w:val="is-IS"/>
              </w:rPr>
            </w:pPr>
            <w:r w:rsidRPr="00033E02">
              <w:rPr>
                <w:b/>
                <w:noProof/>
                <w:szCs w:val="22"/>
                <w:lang w:val="is-IS"/>
              </w:rPr>
              <w:t>Luxembourg/Luxemburg</w:t>
            </w:r>
          </w:p>
          <w:p w14:paraId="0E9887DA" w14:textId="03A35EE6" w:rsidR="00B719E5" w:rsidRPr="00033E02" w:rsidRDefault="001E17C8" w:rsidP="00490DA5">
            <w:pPr>
              <w:rPr>
                <w:szCs w:val="22"/>
                <w:lang w:val="is-IS" w:eastAsia="ja-JP"/>
              </w:rPr>
            </w:pPr>
            <w:proofErr w:type="spellStart"/>
            <w:r w:rsidRPr="00033E02">
              <w:rPr>
                <w:rFonts w:eastAsia="MS Mincho"/>
                <w:szCs w:val="22"/>
                <w:lang w:val="is-IS" w:eastAsia="ja-JP"/>
              </w:rPr>
              <w:t>Boehringer</w:t>
            </w:r>
            <w:proofErr w:type="spellEnd"/>
            <w:r w:rsidRPr="00033E02">
              <w:rPr>
                <w:rFonts w:eastAsia="MS Mincho"/>
                <w:szCs w:val="22"/>
                <w:lang w:val="is-IS" w:eastAsia="ja-JP"/>
              </w:rPr>
              <w:t xml:space="preserve"> </w:t>
            </w:r>
            <w:proofErr w:type="spellStart"/>
            <w:r w:rsidRPr="00033E02">
              <w:rPr>
                <w:rFonts w:eastAsia="MS Mincho"/>
                <w:szCs w:val="22"/>
                <w:lang w:val="is-IS" w:eastAsia="ja-JP"/>
              </w:rPr>
              <w:t>Ingelheim</w:t>
            </w:r>
            <w:proofErr w:type="spellEnd"/>
            <w:r w:rsidRPr="00033E02">
              <w:rPr>
                <w:rFonts w:eastAsia="MS Mincho"/>
                <w:szCs w:val="22"/>
                <w:lang w:val="is-IS" w:eastAsia="ja-JP"/>
              </w:rPr>
              <w:t xml:space="preserve"> </w:t>
            </w:r>
            <w:proofErr w:type="spellStart"/>
            <w:r w:rsidR="00522BC6" w:rsidRPr="00033E02">
              <w:rPr>
                <w:rFonts w:eastAsia="MS Mincho"/>
                <w:szCs w:val="22"/>
                <w:lang w:val="is-IS" w:eastAsia="ja-JP"/>
              </w:rPr>
              <w:t>S</w:t>
            </w:r>
            <w:r w:rsidRPr="00033E02">
              <w:rPr>
                <w:rFonts w:eastAsia="MS Mincho"/>
                <w:szCs w:val="22"/>
                <w:lang w:val="is-IS" w:eastAsia="ja-JP"/>
              </w:rPr>
              <w:t>Comm</w:t>
            </w:r>
            <w:proofErr w:type="spellEnd"/>
          </w:p>
          <w:p w14:paraId="425ACEE4" w14:textId="0CA07B35" w:rsidR="001E17C8" w:rsidRPr="00033E02" w:rsidRDefault="001E17C8" w:rsidP="00490DA5">
            <w:pPr>
              <w:rPr>
                <w:szCs w:val="22"/>
                <w:lang w:val="is-IS" w:eastAsia="ja-JP"/>
              </w:rPr>
            </w:pPr>
            <w:proofErr w:type="spellStart"/>
            <w:r w:rsidRPr="00033E02">
              <w:rPr>
                <w:szCs w:val="22"/>
                <w:lang w:val="is-IS" w:eastAsia="ja-JP"/>
              </w:rPr>
              <w:t>Tél</w:t>
            </w:r>
            <w:proofErr w:type="spellEnd"/>
            <w:r w:rsidRPr="00033E02">
              <w:rPr>
                <w:szCs w:val="22"/>
                <w:lang w:val="is-IS" w:eastAsia="ja-JP"/>
              </w:rPr>
              <w:t>/Tel: +32 2 773 33 11</w:t>
            </w:r>
          </w:p>
          <w:p w14:paraId="30BFE948" w14:textId="77777777" w:rsidR="001E17C8" w:rsidRPr="00033E02" w:rsidRDefault="001E17C8" w:rsidP="00490DA5">
            <w:pPr>
              <w:rPr>
                <w:noProof/>
                <w:szCs w:val="22"/>
                <w:lang w:val="is-IS"/>
              </w:rPr>
            </w:pPr>
          </w:p>
        </w:tc>
      </w:tr>
      <w:tr w:rsidR="001E17C8" w:rsidRPr="00033E02" w14:paraId="3BEBF17C" w14:textId="77777777" w:rsidTr="00517CB2">
        <w:tc>
          <w:tcPr>
            <w:tcW w:w="2500" w:type="pct"/>
          </w:tcPr>
          <w:p w14:paraId="3D1F24D1" w14:textId="77777777" w:rsidR="001E17C8" w:rsidRPr="00033E02" w:rsidRDefault="001E17C8" w:rsidP="00490DA5">
            <w:pPr>
              <w:rPr>
                <w:noProof/>
                <w:szCs w:val="22"/>
                <w:lang w:val="is-IS"/>
              </w:rPr>
            </w:pPr>
            <w:r w:rsidRPr="00033E02">
              <w:rPr>
                <w:b/>
                <w:noProof/>
                <w:szCs w:val="22"/>
                <w:lang w:val="is-IS"/>
              </w:rPr>
              <w:t>Česká republika</w:t>
            </w:r>
          </w:p>
          <w:p w14:paraId="6ED4307A" w14:textId="77777777" w:rsidR="001E17C8" w:rsidRPr="00033E02" w:rsidRDefault="001E17C8" w:rsidP="00490DA5">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proofErr w:type="spellStart"/>
            <w:r w:rsidRPr="00033E02">
              <w:rPr>
                <w:szCs w:val="22"/>
                <w:lang w:val="is-IS" w:eastAsia="ja-JP"/>
              </w:rPr>
              <w:t>spol</w:t>
            </w:r>
            <w:proofErr w:type="spellEnd"/>
            <w:r w:rsidRPr="00033E02">
              <w:rPr>
                <w:szCs w:val="22"/>
                <w:lang w:val="is-IS" w:eastAsia="ja-JP"/>
              </w:rPr>
              <w:t xml:space="preserve">. s </w:t>
            </w:r>
            <w:proofErr w:type="spellStart"/>
            <w:r w:rsidRPr="00033E02">
              <w:rPr>
                <w:szCs w:val="22"/>
                <w:lang w:val="is-IS" w:eastAsia="ja-JP"/>
              </w:rPr>
              <w:t>r.o</w:t>
            </w:r>
            <w:proofErr w:type="spellEnd"/>
            <w:r w:rsidRPr="00033E02">
              <w:rPr>
                <w:szCs w:val="22"/>
                <w:lang w:val="is-IS" w:eastAsia="ja-JP"/>
              </w:rPr>
              <w:t>.</w:t>
            </w:r>
          </w:p>
          <w:p w14:paraId="5D54AE42" w14:textId="77777777" w:rsidR="001E17C8" w:rsidRPr="00033E02" w:rsidRDefault="001E17C8" w:rsidP="00490DA5">
            <w:pPr>
              <w:rPr>
                <w:noProof/>
                <w:szCs w:val="22"/>
                <w:lang w:val="is-IS"/>
              </w:rPr>
            </w:pPr>
            <w:r w:rsidRPr="00033E02">
              <w:rPr>
                <w:szCs w:val="22"/>
                <w:lang w:val="is-IS" w:eastAsia="ja-JP"/>
              </w:rPr>
              <w:t>Tel: +420 234 655 111</w:t>
            </w:r>
          </w:p>
        </w:tc>
        <w:tc>
          <w:tcPr>
            <w:tcW w:w="2500" w:type="pct"/>
          </w:tcPr>
          <w:p w14:paraId="14ADF039" w14:textId="77777777" w:rsidR="001E17C8" w:rsidRPr="00033E02" w:rsidRDefault="001E17C8" w:rsidP="00490DA5">
            <w:pPr>
              <w:rPr>
                <w:b/>
                <w:noProof/>
                <w:szCs w:val="22"/>
                <w:lang w:val="is-IS"/>
              </w:rPr>
            </w:pPr>
            <w:r w:rsidRPr="00033E02">
              <w:rPr>
                <w:b/>
                <w:noProof/>
                <w:szCs w:val="22"/>
                <w:lang w:val="is-IS"/>
              </w:rPr>
              <w:t>Magyarország</w:t>
            </w:r>
          </w:p>
          <w:p w14:paraId="185D993B" w14:textId="77777777" w:rsidR="00F627B1" w:rsidRPr="00033E02" w:rsidRDefault="001E17C8" w:rsidP="00490DA5">
            <w:pPr>
              <w:rPr>
                <w:szCs w:val="22"/>
                <w:lang w:val="is-IS" w:eastAsia="de-DE"/>
              </w:rPr>
            </w:pPr>
            <w:proofErr w:type="spellStart"/>
            <w:r w:rsidRPr="00033E02">
              <w:rPr>
                <w:szCs w:val="22"/>
                <w:lang w:val="is-IS" w:eastAsia="de-DE"/>
              </w:rPr>
              <w:t>Boehringer</w:t>
            </w:r>
            <w:proofErr w:type="spellEnd"/>
            <w:r w:rsidRPr="00033E02">
              <w:rPr>
                <w:szCs w:val="22"/>
                <w:lang w:val="is-IS" w:eastAsia="de-DE"/>
              </w:rPr>
              <w:t xml:space="preserve"> </w:t>
            </w:r>
            <w:proofErr w:type="spellStart"/>
            <w:r w:rsidRPr="00033E02">
              <w:rPr>
                <w:szCs w:val="22"/>
                <w:lang w:val="is-IS" w:eastAsia="de-DE"/>
              </w:rPr>
              <w:t>Ingelheim</w:t>
            </w:r>
            <w:proofErr w:type="spellEnd"/>
            <w:r w:rsidRPr="00033E02">
              <w:rPr>
                <w:szCs w:val="22"/>
                <w:lang w:val="is-IS" w:eastAsia="de-DE"/>
              </w:rPr>
              <w:t xml:space="preserve"> RCV </w:t>
            </w:r>
            <w:proofErr w:type="spellStart"/>
            <w:r w:rsidRPr="00033E02">
              <w:rPr>
                <w:szCs w:val="22"/>
                <w:lang w:val="is-IS" w:eastAsia="de-DE"/>
              </w:rPr>
              <w:t>GmbH</w:t>
            </w:r>
            <w:proofErr w:type="spellEnd"/>
            <w:r w:rsidRPr="00033E02">
              <w:rPr>
                <w:szCs w:val="22"/>
                <w:lang w:val="is-IS" w:eastAsia="de-DE"/>
              </w:rPr>
              <w:t xml:space="preserve"> &amp; </w:t>
            </w:r>
            <w:proofErr w:type="spellStart"/>
            <w:r w:rsidRPr="00033E02">
              <w:rPr>
                <w:szCs w:val="22"/>
                <w:lang w:val="is-IS" w:eastAsia="de-DE"/>
              </w:rPr>
              <w:t>Co</w:t>
            </w:r>
            <w:proofErr w:type="spellEnd"/>
            <w:r w:rsidRPr="00033E02">
              <w:rPr>
                <w:szCs w:val="22"/>
                <w:lang w:val="is-IS" w:eastAsia="de-DE"/>
              </w:rPr>
              <w:t xml:space="preserve"> KG</w:t>
            </w:r>
          </w:p>
          <w:p w14:paraId="55CC41D2" w14:textId="77777777" w:rsidR="00B719E5" w:rsidRPr="00033E02" w:rsidRDefault="001E17C8" w:rsidP="00490DA5">
            <w:pPr>
              <w:rPr>
                <w:szCs w:val="22"/>
                <w:lang w:val="is-IS" w:eastAsia="de-DE"/>
              </w:rPr>
            </w:pPr>
            <w:proofErr w:type="spellStart"/>
            <w:r w:rsidRPr="00033E02">
              <w:rPr>
                <w:szCs w:val="22"/>
                <w:lang w:val="is-IS" w:eastAsia="de-DE"/>
              </w:rPr>
              <w:t>Magyarországi</w:t>
            </w:r>
            <w:proofErr w:type="spellEnd"/>
            <w:r w:rsidRPr="00033E02">
              <w:rPr>
                <w:szCs w:val="22"/>
                <w:lang w:val="is-IS" w:eastAsia="de-DE"/>
              </w:rPr>
              <w:t xml:space="preserve"> </w:t>
            </w:r>
            <w:proofErr w:type="spellStart"/>
            <w:r w:rsidRPr="00033E02">
              <w:rPr>
                <w:szCs w:val="22"/>
                <w:lang w:val="is-IS" w:eastAsia="de-DE"/>
              </w:rPr>
              <w:t>Fióktelepe</w:t>
            </w:r>
            <w:proofErr w:type="spellEnd"/>
          </w:p>
          <w:p w14:paraId="50256E38" w14:textId="1805F187" w:rsidR="001E17C8" w:rsidRPr="00033E02" w:rsidRDefault="001E17C8" w:rsidP="00490DA5">
            <w:pPr>
              <w:rPr>
                <w:b/>
                <w:noProof/>
                <w:szCs w:val="22"/>
                <w:lang w:val="is-IS"/>
              </w:rPr>
            </w:pPr>
            <w:r w:rsidRPr="00033E02">
              <w:rPr>
                <w:szCs w:val="22"/>
                <w:lang w:val="is-IS" w:eastAsia="de-DE"/>
              </w:rPr>
              <w:t>Tel.: +36 1 299 89</w:t>
            </w:r>
            <w:r w:rsidR="00522BC6" w:rsidRPr="00033E02">
              <w:rPr>
                <w:szCs w:val="22"/>
                <w:lang w:val="is-IS" w:eastAsia="de-DE"/>
              </w:rPr>
              <w:t xml:space="preserve"> </w:t>
            </w:r>
            <w:r w:rsidRPr="00033E02">
              <w:rPr>
                <w:szCs w:val="22"/>
                <w:lang w:val="is-IS" w:eastAsia="de-DE"/>
              </w:rPr>
              <w:t>00</w:t>
            </w:r>
          </w:p>
          <w:p w14:paraId="47023D06" w14:textId="77777777" w:rsidR="001E17C8" w:rsidRPr="00033E02" w:rsidRDefault="001E17C8" w:rsidP="00490DA5">
            <w:pPr>
              <w:rPr>
                <w:noProof/>
                <w:szCs w:val="22"/>
                <w:lang w:val="is-IS"/>
              </w:rPr>
            </w:pPr>
          </w:p>
        </w:tc>
      </w:tr>
      <w:tr w:rsidR="001E17C8" w:rsidRPr="00033E02" w14:paraId="7709619C" w14:textId="77777777" w:rsidTr="00517CB2">
        <w:tc>
          <w:tcPr>
            <w:tcW w:w="2500" w:type="pct"/>
          </w:tcPr>
          <w:p w14:paraId="659C07DF" w14:textId="77777777" w:rsidR="001E17C8" w:rsidRPr="00033E02" w:rsidRDefault="001E17C8" w:rsidP="00490DA5">
            <w:pPr>
              <w:rPr>
                <w:noProof/>
                <w:szCs w:val="22"/>
                <w:lang w:val="is-IS"/>
              </w:rPr>
            </w:pPr>
            <w:r w:rsidRPr="00033E02">
              <w:rPr>
                <w:b/>
                <w:noProof/>
                <w:szCs w:val="22"/>
                <w:lang w:val="is-IS"/>
              </w:rPr>
              <w:t>Danmark</w:t>
            </w:r>
          </w:p>
          <w:p w14:paraId="2DE6F072" w14:textId="77777777" w:rsidR="001E17C8" w:rsidRPr="00033E02" w:rsidRDefault="001E17C8" w:rsidP="00490DA5">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Danmark A/S</w:t>
            </w:r>
          </w:p>
          <w:p w14:paraId="0FA3179D" w14:textId="0E61736E" w:rsidR="001E17C8" w:rsidRPr="00033E02" w:rsidRDefault="001E17C8" w:rsidP="00490DA5">
            <w:pPr>
              <w:rPr>
                <w:noProof/>
                <w:szCs w:val="22"/>
                <w:lang w:val="is-IS"/>
              </w:rPr>
            </w:pPr>
            <w:proofErr w:type="spellStart"/>
            <w:r w:rsidRPr="00033E02">
              <w:rPr>
                <w:szCs w:val="22"/>
                <w:lang w:val="is-IS" w:eastAsia="ja-JP"/>
              </w:rPr>
              <w:t>Tlf</w:t>
            </w:r>
            <w:proofErr w:type="spellEnd"/>
            <w:r w:rsidR="007218C6">
              <w:rPr>
                <w:szCs w:val="22"/>
                <w:lang w:val="is-IS" w:eastAsia="ja-JP"/>
              </w:rPr>
              <w:t>.</w:t>
            </w:r>
            <w:r w:rsidRPr="00033E02">
              <w:rPr>
                <w:szCs w:val="22"/>
                <w:lang w:val="is-IS" w:eastAsia="ja-JP"/>
              </w:rPr>
              <w:t xml:space="preserve">: +45 39 15 88 </w:t>
            </w:r>
            <w:r w:rsidR="00087486" w:rsidRPr="00033E02">
              <w:rPr>
                <w:szCs w:val="22"/>
                <w:lang w:val="is-IS" w:eastAsia="ja-JP"/>
              </w:rPr>
              <w:t>88</w:t>
            </w:r>
          </w:p>
        </w:tc>
        <w:tc>
          <w:tcPr>
            <w:tcW w:w="2500" w:type="pct"/>
          </w:tcPr>
          <w:p w14:paraId="7ECD9F79" w14:textId="77777777" w:rsidR="001E17C8" w:rsidRPr="00033E02" w:rsidRDefault="001E17C8" w:rsidP="00490DA5">
            <w:pPr>
              <w:rPr>
                <w:b/>
                <w:noProof/>
                <w:szCs w:val="22"/>
                <w:lang w:val="is-IS"/>
              </w:rPr>
            </w:pPr>
            <w:r w:rsidRPr="00033E02">
              <w:rPr>
                <w:b/>
                <w:noProof/>
                <w:szCs w:val="22"/>
                <w:lang w:val="is-IS"/>
              </w:rPr>
              <w:t>Malta</w:t>
            </w:r>
          </w:p>
          <w:p w14:paraId="316BE310" w14:textId="77777777" w:rsidR="00285E9F" w:rsidRPr="00033E02" w:rsidRDefault="00285E9F" w:rsidP="00490DA5">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Ireland </w:t>
            </w:r>
            <w:proofErr w:type="spellStart"/>
            <w:r w:rsidRPr="00033E02">
              <w:rPr>
                <w:szCs w:val="22"/>
                <w:lang w:val="is-IS" w:eastAsia="ja-JP"/>
              </w:rPr>
              <w:t>Ltd</w:t>
            </w:r>
            <w:proofErr w:type="spellEnd"/>
            <w:r w:rsidRPr="00033E02">
              <w:rPr>
                <w:szCs w:val="22"/>
                <w:lang w:val="is-IS" w:eastAsia="ja-JP"/>
              </w:rPr>
              <w:t>.</w:t>
            </w:r>
          </w:p>
          <w:p w14:paraId="12F2AB44" w14:textId="77777777" w:rsidR="001E17C8" w:rsidRPr="00033E02" w:rsidRDefault="00285E9F" w:rsidP="00490DA5">
            <w:pPr>
              <w:rPr>
                <w:szCs w:val="22"/>
                <w:lang w:val="is-IS" w:eastAsia="ja-JP"/>
              </w:rPr>
            </w:pPr>
            <w:r w:rsidRPr="00033E02">
              <w:rPr>
                <w:szCs w:val="22"/>
                <w:lang w:val="is-IS" w:eastAsia="ja-JP"/>
              </w:rPr>
              <w:t>Tel: +353 1 295 9620</w:t>
            </w:r>
          </w:p>
          <w:p w14:paraId="02A10A00" w14:textId="77777777" w:rsidR="001E17C8" w:rsidRPr="00033E02" w:rsidRDefault="001E17C8" w:rsidP="00490DA5">
            <w:pPr>
              <w:rPr>
                <w:noProof/>
                <w:szCs w:val="22"/>
                <w:lang w:val="is-IS"/>
              </w:rPr>
            </w:pPr>
          </w:p>
        </w:tc>
      </w:tr>
      <w:tr w:rsidR="001E17C8" w:rsidRPr="00033E02" w14:paraId="283310F9" w14:textId="77777777" w:rsidTr="00517CB2">
        <w:tc>
          <w:tcPr>
            <w:tcW w:w="2500" w:type="pct"/>
          </w:tcPr>
          <w:p w14:paraId="3DF2A60B" w14:textId="77777777" w:rsidR="001E17C8" w:rsidRPr="00033E02" w:rsidRDefault="001E17C8" w:rsidP="00490DA5">
            <w:pPr>
              <w:rPr>
                <w:noProof/>
                <w:szCs w:val="22"/>
                <w:lang w:val="is-IS"/>
              </w:rPr>
            </w:pPr>
            <w:r w:rsidRPr="00033E02">
              <w:rPr>
                <w:b/>
                <w:noProof/>
                <w:szCs w:val="22"/>
                <w:lang w:val="is-IS"/>
              </w:rPr>
              <w:t>Deutschland</w:t>
            </w:r>
          </w:p>
          <w:p w14:paraId="20D8D508" w14:textId="77777777" w:rsidR="001E17C8" w:rsidRPr="00033E02" w:rsidRDefault="001E17C8" w:rsidP="00490DA5">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proofErr w:type="spellStart"/>
            <w:r w:rsidRPr="00033E02">
              <w:rPr>
                <w:szCs w:val="22"/>
                <w:lang w:val="is-IS" w:eastAsia="ja-JP"/>
              </w:rPr>
              <w:t>Pharma</w:t>
            </w:r>
            <w:proofErr w:type="spellEnd"/>
            <w:r w:rsidRPr="00033E02">
              <w:rPr>
                <w:szCs w:val="22"/>
                <w:lang w:val="is-IS" w:eastAsia="ja-JP"/>
              </w:rPr>
              <w:t xml:space="preserve"> </w:t>
            </w:r>
            <w:proofErr w:type="spellStart"/>
            <w:r w:rsidRPr="00033E02">
              <w:rPr>
                <w:szCs w:val="22"/>
                <w:lang w:val="is-IS" w:eastAsia="ja-JP"/>
              </w:rPr>
              <w:t>GmbH</w:t>
            </w:r>
            <w:proofErr w:type="spellEnd"/>
            <w:r w:rsidRPr="00033E02">
              <w:rPr>
                <w:szCs w:val="22"/>
                <w:lang w:val="is-IS" w:eastAsia="ja-JP"/>
              </w:rPr>
              <w:t xml:space="preserve"> &amp; Co. KG</w:t>
            </w:r>
          </w:p>
          <w:p w14:paraId="39715000" w14:textId="7AE16226" w:rsidR="001E17C8" w:rsidRPr="00033E02" w:rsidRDefault="001E17C8" w:rsidP="00490DA5">
            <w:pPr>
              <w:rPr>
                <w:szCs w:val="22"/>
                <w:lang w:val="is-IS" w:eastAsia="ja-JP"/>
              </w:rPr>
            </w:pPr>
            <w:r w:rsidRPr="00033E02">
              <w:rPr>
                <w:szCs w:val="22"/>
                <w:lang w:val="is-IS" w:eastAsia="ja-JP"/>
              </w:rPr>
              <w:t>Tel: +49 (0) 800 77 90 900</w:t>
            </w:r>
          </w:p>
        </w:tc>
        <w:tc>
          <w:tcPr>
            <w:tcW w:w="2500" w:type="pct"/>
          </w:tcPr>
          <w:p w14:paraId="4B16DD67" w14:textId="77777777" w:rsidR="001E17C8" w:rsidRPr="00033E02" w:rsidRDefault="001E17C8" w:rsidP="00490DA5">
            <w:pPr>
              <w:rPr>
                <w:noProof/>
                <w:szCs w:val="22"/>
                <w:lang w:val="is-IS"/>
              </w:rPr>
            </w:pPr>
            <w:r w:rsidRPr="00033E02">
              <w:rPr>
                <w:b/>
                <w:noProof/>
                <w:szCs w:val="22"/>
                <w:lang w:val="is-IS"/>
              </w:rPr>
              <w:t>Nederland</w:t>
            </w:r>
          </w:p>
          <w:p w14:paraId="4738843F" w14:textId="337F39CD" w:rsidR="001E17C8" w:rsidRPr="00033E02" w:rsidRDefault="001E17C8" w:rsidP="00490DA5">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r w:rsidR="005D5A29" w:rsidRPr="00033E02">
              <w:rPr>
                <w:szCs w:val="22"/>
                <w:lang w:val="is-IS" w:eastAsia="ja-JP"/>
              </w:rPr>
              <w:t>B.V.</w:t>
            </w:r>
          </w:p>
          <w:p w14:paraId="5E3637D5" w14:textId="32D939D3" w:rsidR="001E17C8" w:rsidRPr="00033E02" w:rsidRDefault="001E17C8" w:rsidP="00490DA5">
            <w:pPr>
              <w:rPr>
                <w:szCs w:val="22"/>
                <w:lang w:val="is-IS" w:eastAsia="ja-JP"/>
              </w:rPr>
            </w:pPr>
            <w:r w:rsidRPr="00033E02">
              <w:rPr>
                <w:szCs w:val="22"/>
                <w:lang w:val="is-IS" w:eastAsia="ja-JP"/>
              </w:rPr>
              <w:t>Tel: +31 (0) 800 22 55 889</w:t>
            </w:r>
          </w:p>
          <w:p w14:paraId="6108C323" w14:textId="77777777" w:rsidR="001E17C8" w:rsidRPr="00033E02" w:rsidRDefault="001E17C8" w:rsidP="00490DA5">
            <w:pPr>
              <w:rPr>
                <w:noProof/>
                <w:szCs w:val="22"/>
                <w:lang w:val="is-IS"/>
              </w:rPr>
            </w:pPr>
          </w:p>
        </w:tc>
      </w:tr>
      <w:tr w:rsidR="001E17C8" w:rsidRPr="00877673" w14:paraId="3FFCB705" w14:textId="77777777" w:rsidTr="00517CB2">
        <w:tc>
          <w:tcPr>
            <w:tcW w:w="2500" w:type="pct"/>
          </w:tcPr>
          <w:p w14:paraId="4A1EF294" w14:textId="77777777" w:rsidR="001E17C8" w:rsidRPr="00033E02" w:rsidRDefault="001E17C8" w:rsidP="00490DA5">
            <w:pPr>
              <w:rPr>
                <w:b/>
                <w:bCs/>
                <w:noProof/>
                <w:szCs w:val="22"/>
                <w:lang w:val="is-IS"/>
              </w:rPr>
            </w:pPr>
            <w:r w:rsidRPr="00033E02">
              <w:rPr>
                <w:b/>
                <w:bCs/>
                <w:noProof/>
                <w:szCs w:val="22"/>
                <w:lang w:val="is-IS"/>
              </w:rPr>
              <w:t>Eesti</w:t>
            </w:r>
          </w:p>
          <w:p w14:paraId="204CF49B" w14:textId="77777777" w:rsidR="001E17C8" w:rsidRPr="00033E02" w:rsidRDefault="001E17C8" w:rsidP="00490DA5">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RCV </w:t>
            </w:r>
            <w:proofErr w:type="spellStart"/>
            <w:r w:rsidRPr="00033E02">
              <w:rPr>
                <w:szCs w:val="22"/>
                <w:lang w:val="is-IS" w:eastAsia="ja-JP"/>
              </w:rPr>
              <w:t>GmbH</w:t>
            </w:r>
            <w:proofErr w:type="spellEnd"/>
            <w:r w:rsidRPr="00033E02">
              <w:rPr>
                <w:szCs w:val="22"/>
                <w:lang w:val="is-IS" w:eastAsia="ja-JP"/>
              </w:rPr>
              <w:t xml:space="preserve"> &amp; </w:t>
            </w:r>
            <w:proofErr w:type="spellStart"/>
            <w:r w:rsidRPr="00033E02">
              <w:rPr>
                <w:szCs w:val="22"/>
                <w:lang w:val="is-IS" w:eastAsia="ja-JP"/>
              </w:rPr>
              <w:t>Co</w:t>
            </w:r>
            <w:proofErr w:type="spellEnd"/>
            <w:r w:rsidRPr="00033E02">
              <w:rPr>
                <w:szCs w:val="22"/>
                <w:lang w:val="is-IS" w:eastAsia="ja-JP"/>
              </w:rPr>
              <w:t xml:space="preserve"> KG</w:t>
            </w:r>
          </w:p>
          <w:p w14:paraId="435093CF" w14:textId="528C3103" w:rsidR="001E17C8" w:rsidRPr="00033E02" w:rsidRDefault="001E17C8" w:rsidP="00490DA5">
            <w:pPr>
              <w:rPr>
                <w:szCs w:val="22"/>
                <w:lang w:val="is-IS" w:eastAsia="de-DE"/>
              </w:rPr>
            </w:pPr>
            <w:proofErr w:type="spellStart"/>
            <w:r w:rsidRPr="00033E02">
              <w:rPr>
                <w:szCs w:val="22"/>
                <w:lang w:val="is-IS" w:eastAsia="de-DE"/>
              </w:rPr>
              <w:t>Eesti</w:t>
            </w:r>
            <w:proofErr w:type="spellEnd"/>
            <w:r w:rsidRPr="00033E02">
              <w:rPr>
                <w:szCs w:val="22"/>
                <w:lang w:val="is-IS" w:eastAsia="de-DE"/>
              </w:rPr>
              <w:t xml:space="preserve"> </w:t>
            </w:r>
            <w:proofErr w:type="spellStart"/>
            <w:r w:rsidR="005D5A29" w:rsidRPr="00033E02">
              <w:rPr>
                <w:szCs w:val="22"/>
                <w:lang w:val="is-IS" w:eastAsia="de-DE"/>
              </w:rPr>
              <w:t>f</w:t>
            </w:r>
            <w:r w:rsidRPr="00033E02">
              <w:rPr>
                <w:szCs w:val="22"/>
                <w:lang w:val="is-IS" w:eastAsia="de-DE"/>
              </w:rPr>
              <w:t>iliaal</w:t>
            </w:r>
            <w:proofErr w:type="spellEnd"/>
          </w:p>
          <w:p w14:paraId="05433A34" w14:textId="77777777" w:rsidR="001E17C8" w:rsidRPr="00033E02" w:rsidRDefault="001E17C8" w:rsidP="00490DA5">
            <w:pPr>
              <w:rPr>
                <w:szCs w:val="22"/>
                <w:lang w:val="is-IS" w:eastAsia="ja-JP"/>
              </w:rPr>
            </w:pPr>
            <w:r w:rsidRPr="00033E02">
              <w:rPr>
                <w:szCs w:val="22"/>
                <w:lang w:val="is-IS" w:eastAsia="ja-JP"/>
              </w:rPr>
              <w:t>Tel: +372 612 8000</w:t>
            </w:r>
          </w:p>
          <w:p w14:paraId="7F1C93BC" w14:textId="77777777" w:rsidR="001E17C8" w:rsidRPr="00033E02" w:rsidRDefault="001E17C8" w:rsidP="00490DA5">
            <w:pPr>
              <w:rPr>
                <w:noProof/>
                <w:szCs w:val="22"/>
                <w:lang w:val="is-IS"/>
              </w:rPr>
            </w:pPr>
          </w:p>
        </w:tc>
        <w:tc>
          <w:tcPr>
            <w:tcW w:w="2500" w:type="pct"/>
          </w:tcPr>
          <w:p w14:paraId="065C9201" w14:textId="77777777" w:rsidR="001E17C8" w:rsidRPr="00033E02" w:rsidRDefault="001E17C8" w:rsidP="00490DA5">
            <w:pPr>
              <w:rPr>
                <w:noProof/>
                <w:szCs w:val="22"/>
                <w:lang w:val="is-IS"/>
              </w:rPr>
            </w:pPr>
            <w:r w:rsidRPr="00033E02">
              <w:rPr>
                <w:b/>
                <w:noProof/>
                <w:szCs w:val="22"/>
                <w:lang w:val="is-IS"/>
              </w:rPr>
              <w:t>Norge</w:t>
            </w:r>
          </w:p>
          <w:p w14:paraId="2859E9D6" w14:textId="019B269B" w:rsidR="001E17C8" w:rsidRDefault="001E17C8" w:rsidP="00490DA5">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r w:rsidR="007218C6">
              <w:rPr>
                <w:szCs w:val="22"/>
                <w:lang w:val="is-IS" w:eastAsia="ja-JP"/>
              </w:rPr>
              <w:t>Danmark</w:t>
            </w:r>
            <w:ins w:id="22" w:author="translator" w:date="2026-03-16T16:12:00Z">
              <w:r w:rsidR="00483939" w:rsidRPr="00C67077">
                <w:rPr>
                  <w:szCs w:val="22"/>
                  <w:lang w:eastAsia="ja-JP"/>
                </w:rPr>
                <w:t xml:space="preserve"> A/S NUF</w:t>
              </w:r>
            </w:ins>
          </w:p>
          <w:p w14:paraId="49451DE7" w14:textId="72329FB5" w:rsidR="007218C6" w:rsidRPr="00033E02" w:rsidDel="00483939" w:rsidRDefault="007218C6" w:rsidP="00490DA5">
            <w:pPr>
              <w:rPr>
                <w:del w:id="23" w:author="translator" w:date="2026-03-16T16:12:00Z"/>
                <w:szCs w:val="22"/>
                <w:lang w:val="is-IS" w:eastAsia="ja-JP"/>
              </w:rPr>
            </w:pPr>
            <w:del w:id="24" w:author="translator" w:date="2026-03-16T16:12:00Z">
              <w:r w:rsidDel="00483939">
                <w:rPr>
                  <w:szCs w:val="22"/>
                  <w:lang w:val="is-IS" w:eastAsia="ja-JP"/>
                </w:rPr>
                <w:delText>Norwegian branch</w:delText>
              </w:r>
            </w:del>
          </w:p>
          <w:p w14:paraId="1C6C766F" w14:textId="77777777" w:rsidR="001E17C8" w:rsidRPr="00033E02" w:rsidRDefault="001E17C8" w:rsidP="00490DA5">
            <w:pPr>
              <w:rPr>
                <w:szCs w:val="22"/>
                <w:lang w:val="is-IS" w:eastAsia="ja-JP"/>
              </w:rPr>
            </w:pPr>
            <w:proofErr w:type="spellStart"/>
            <w:r w:rsidRPr="00033E02">
              <w:rPr>
                <w:szCs w:val="22"/>
                <w:lang w:val="is-IS" w:eastAsia="ja-JP"/>
              </w:rPr>
              <w:t>Tlf</w:t>
            </w:r>
            <w:proofErr w:type="spellEnd"/>
            <w:r w:rsidRPr="00033E02">
              <w:rPr>
                <w:szCs w:val="22"/>
                <w:lang w:val="is-IS" w:eastAsia="ja-JP"/>
              </w:rPr>
              <w:t>: +47 66 76 13 00</w:t>
            </w:r>
          </w:p>
          <w:p w14:paraId="080842F0" w14:textId="77777777" w:rsidR="001E17C8" w:rsidRPr="00033E02" w:rsidRDefault="001E17C8" w:rsidP="00490DA5">
            <w:pPr>
              <w:rPr>
                <w:noProof/>
                <w:szCs w:val="22"/>
                <w:lang w:val="is-IS"/>
              </w:rPr>
            </w:pPr>
          </w:p>
        </w:tc>
      </w:tr>
      <w:tr w:rsidR="001E17C8" w:rsidRPr="00033E02" w14:paraId="7CDFC6CD" w14:textId="77777777" w:rsidTr="00517CB2">
        <w:tc>
          <w:tcPr>
            <w:tcW w:w="2500" w:type="pct"/>
          </w:tcPr>
          <w:p w14:paraId="5D061FBE" w14:textId="77777777" w:rsidR="001E17C8" w:rsidRPr="00033E02" w:rsidRDefault="001E17C8" w:rsidP="00490DA5">
            <w:pPr>
              <w:rPr>
                <w:noProof/>
                <w:szCs w:val="22"/>
                <w:lang w:val="is-IS"/>
              </w:rPr>
            </w:pPr>
            <w:r w:rsidRPr="00033E02">
              <w:rPr>
                <w:b/>
                <w:noProof/>
                <w:szCs w:val="22"/>
                <w:lang w:val="is-IS"/>
              </w:rPr>
              <w:t>Ελλάδα</w:t>
            </w:r>
          </w:p>
          <w:p w14:paraId="47FA13AB" w14:textId="174AB004" w:rsidR="00E86758" w:rsidRPr="00033E02" w:rsidRDefault="00E86758" w:rsidP="00490DA5">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proofErr w:type="spellStart"/>
            <w:r w:rsidR="002E716B" w:rsidRPr="00033E02">
              <w:rPr>
                <w:szCs w:val="22"/>
                <w:lang w:val="is-IS" w:eastAsia="ja-JP"/>
              </w:rPr>
              <w:t>Ελλάς</w:t>
            </w:r>
            <w:proofErr w:type="spellEnd"/>
            <w:r w:rsidR="002E716B" w:rsidRPr="00033E02">
              <w:rPr>
                <w:szCs w:val="22"/>
                <w:lang w:val="is-IS" w:eastAsia="ja-JP"/>
              </w:rPr>
              <w:t xml:space="preserve"> </w:t>
            </w:r>
            <w:proofErr w:type="spellStart"/>
            <w:r w:rsidR="002E716B" w:rsidRPr="00033E02">
              <w:rPr>
                <w:szCs w:val="22"/>
                <w:lang w:val="is-IS" w:eastAsia="ja-JP"/>
              </w:rPr>
              <w:t>Μονο</w:t>
            </w:r>
            <w:proofErr w:type="spellEnd"/>
            <w:r w:rsidR="002E716B" w:rsidRPr="00033E02">
              <w:rPr>
                <w:szCs w:val="22"/>
                <w:lang w:val="is-IS" w:eastAsia="ja-JP"/>
              </w:rPr>
              <w:t>πρόσωπη Α.Ε.</w:t>
            </w:r>
          </w:p>
          <w:p w14:paraId="5FD1708B" w14:textId="77777777" w:rsidR="00E86758" w:rsidRPr="00033E02" w:rsidRDefault="00E86758" w:rsidP="00490DA5">
            <w:pPr>
              <w:rPr>
                <w:szCs w:val="22"/>
                <w:lang w:val="is-IS" w:eastAsia="ja-JP"/>
              </w:rPr>
            </w:pPr>
            <w:proofErr w:type="spellStart"/>
            <w:r w:rsidRPr="00033E02">
              <w:rPr>
                <w:szCs w:val="22"/>
                <w:lang w:val="is-IS" w:eastAsia="ja-JP"/>
              </w:rPr>
              <w:t>Tηλ</w:t>
            </w:r>
            <w:proofErr w:type="spellEnd"/>
            <w:r w:rsidRPr="00033E02">
              <w:rPr>
                <w:szCs w:val="22"/>
                <w:lang w:val="is-IS" w:eastAsia="ja-JP"/>
              </w:rPr>
              <w:t>: +30 2 10 89 06 300</w:t>
            </w:r>
          </w:p>
          <w:p w14:paraId="4EE80499" w14:textId="6437B3D0" w:rsidR="001E17C8" w:rsidRPr="00033E02" w:rsidRDefault="001E17C8" w:rsidP="00490DA5">
            <w:pPr>
              <w:rPr>
                <w:noProof/>
                <w:szCs w:val="22"/>
                <w:lang w:val="is-IS"/>
              </w:rPr>
            </w:pPr>
          </w:p>
        </w:tc>
        <w:tc>
          <w:tcPr>
            <w:tcW w:w="2500" w:type="pct"/>
          </w:tcPr>
          <w:p w14:paraId="360540E4" w14:textId="77777777" w:rsidR="001E17C8" w:rsidRPr="00033E02" w:rsidRDefault="001E17C8" w:rsidP="00490DA5">
            <w:pPr>
              <w:rPr>
                <w:noProof/>
                <w:szCs w:val="22"/>
                <w:lang w:val="is-IS"/>
              </w:rPr>
            </w:pPr>
            <w:r w:rsidRPr="00033E02">
              <w:rPr>
                <w:b/>
                <w:bCs/>
                <w:noProof/>
                <w:szCs w:val="22"/>
                <w:lang w:val="is-IS"/>
              </w:rPr>
              <w:t>Österreich</w:t>
            </w:r>
          </w:p>
          <w:p w14:paraId="02974678" w14:textId="77777777" w:rsidR="001E17C8" w:rsidRPr="00033E02" w:rsidRDefault="001E17C8" w:rsidP="00490DA5">
            <w:pPr>
              <w:autoSpaceDE w:val="0"/>
              <w:autoSpaceDN w:val="0"/>
              <w:adjustRightInd w:val="0"/>
              <w:rPr>
                <w:szCs w:val="22"/>
                <w:lang w:val="is-IS" w:eastAsia="de-DE"/>
              </w:rPr>
            </w:pPr>
            <w:proofErr w:type="spellStart"/>
            <w:r w:rsidRPr="00033E02">
              <w:rPr>
                <w:szCs w:val="22"/>
                <w:lang w:val="is-IS" w:eastAsia="de-DE"/>
              </w:rPr>
              <w:t>Boehringer</w:t>
            </w:r>
            <w:proofErr w:type="spellEnd"/>
            <w:r w:rsidRPr="00033E02">
              <w:rPr>
                <w:szCs w:val="22"/>
                <w:lang w:val="is-IS" w:eastAsia="de-DE"/>
              </w:rPr>
              <w:t xml:space="preserve"> </w:t>
            </w:r>
            <w:proofErr w:type="spellStart"/>
            <w:r w:rsidRPr="00033E02">
              <w:rPr>
                <w:szCs w:val="22"/>
                <w:lang w:val="is-IS" w:eastAsia="de-DE"/>
              </w:rPr>
              <w:t>Ingelheim</w:t>
            </w:r>
            <w:proofErr w:type="spellEnd"/>
            <w:r w:rsidRPr="00033E02">
              <w:rPr>
                <w:szCs w:val="22"/>
                <w:lang w:val="is-IS" w:eastAsia="de-DE"/>
              </w:rPr>
              <w:t xml:space="preserve"> RCV </w:t>
            </w:r>
            <w:proofErr w:type="spellStart"/>
            <w:r w:rsidRPr="00033E02">
              <w:rPr>
                <w:szCs w:val="22"/>
                <w:lang w:val="is-IS" w:eastAsia="de-DE"/>
              </w:rPr>
              <w:t>GmbH</w:t>
            </w:r>
            <w:proofErr w:type="spellEnd"/>
            <w:r w:rsidRPr="00033E02">
              <w:rPr>
                <w:szCs w:val="22"/>
                <w:lang w:val="is-IS" w:eastAsia="de-DE"/>
              </w:rPr>
              <w:t xml:space="preserve"> &amp; </w:t>
            </w:r>
            <w:proofErr w:type="spellStart"/>
            <w:r w:rsidRPr="00033E02">
              <w:rPr>
                <w:szCs w:val="22"/>
                <w:lang w:val="is-IS" w:eastAsia="de-DE"/>
              </w:rPr>
              <w:t>Co</w:t>
            </w:r>
            <w:proofErr w:type="spellEnd"/>
            <w:r w:rsidRPr="00033E02">
              <w:rPr>
                <w:szCs w:val="22"/>
                <w:lang w:val="is-IS" w:eastAsia="de-DE"/>
              </w:rPr>
              <w:t xml:space="preserve"> KG</w:t>
            </w:r>
          </w:p>
          <w:p w14:paraId="007722B1" w14:textId="72B58371" w:rsidR="001E17C8" w:rsidRPr="00033E02" w:rsidRDefault="001E17C8" w:rsidP="00490DA5">
            <w:pPr>
              <w:rPr>
                <w:szCs w:val="22"/>
                <w:lang w:val="is-IS" w:eastAsia="ja-JP"/>
              </w:rPr>
            </w:pPr>
            <w:r w:rsidRPr="00033E02">
              <w:rPr>
                <w:szCs w:val="22"/>
                <w:lang w:val="is-IS" w:eastAsia="de-DE"/>
              </w:rPr>
              <w:t>Tel: +43 1 80 105</w:t>
            </w:r>
            <w:r w:rsidR="00CE2C26" w:rsidRPr="00033E02">
              <w:rPr>
                <w:szCs w:val="22"/>
                <w:lang w:val="is-IS" w:eastAsia="de-DE"/>
              </w:rPr>
              <w:noBreakHyphen/>
            </w:r>
            <w:r w:rsidRPr="00033E02">
              <w:rPr>
                <w:szCs w:val="22"/>
                <w:lang w:val="is-IS" w:eastAsia="de-DE"/>
              </w:rPr>
              <w:t>0</w:t>
            </w:r>
          </w:p>
          <w:p w14:paraId="757AA383" w14:textId="77777777" w:rsidR="001E17C8" w:rsidRPr="00033E02" w:rsidRDefault="001E17C8" w:rsidP="00490DA5">
            <w:pPr>
              <w:rPr>
                <w:noProof/>
                <w:szCs w:val="22"/>
                <w:lang w:val="is-IS"/>
              </w:rPr>
            </w:pPr>
          </w:p>
        </w:tc>
      </w:tr>
      <w:tr w:rsidR="001E17C8" w:rsidRPr="00033E02" w14:paraId="18A42BE6" w14:textId="77777777" w:rsidTr="00517CB2">
        <w:tc>
          <w:tcPr>
            <w:tcW w:w="2500" w:type="pct"/>
          </w:tcPr>
          <w:p w14:paraId="2FDA9AFD" w14:textId="77777777" w:rsidR="001E17C8" w:rsidRPr="00033E02" w:rsidRDefault="001E17C8" w:rsidP="00490DA5">
            <w:pPr>
              <w:rPr>
                <w:b/>
                <w:noProof/>
                <w:szCs w:val="22"/>
                <w:lang w:val="is-IS"/>
              </w:rPr>
            </w:pPr>
            <w:r w:rsidRPr="00033E02">
              <w:rPr>
                <w:b/>
                <w:noProof/>
                <w:szCs w:val="22"/>
                <w:lang w:val="is-IS"/>
              </w:rPr>
              <w:t>España</w:t>
            </w:r>
          </w:p>
          <w:p w14:paraId="7078A0C4" w14:textId="77777777" w:rsidR="001E17C8" w:rsidRPr="00033E02" w:rsidRDefault="001E17C8" w:rsidP="00490DA5">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proofErr w:type="spellStart"/>
            <w:r w:rsidRPr="00033E02">
              <w:rPr>
                <w:szCs w:val="22"/>
                <w:lang w:val="is-IS" w:eastAsia="ja-JP"/>
              </w:rPr>
              <w:t>España</w:t>
            </w:r>
            <w:proofErr w:type="spellEnd"/>
            <w:r w:rsidR="005E23B4" w:rsidRPr="00033E02">
              <w:rPr>
                <w:szCs w:val="22"/>
                <w:lang w:val="is-IS" w:eastAsia="ja-JP"/>
              </w:rPr>
              <w:t>,</w:t>
            </w:r>
            <w:r w:rsidRPr="00033E02">
              <w:rPr>
                <w:szCs w:val="22"/>
                <w:lang w:val="is-IS" w:eastAsia="ja-JP"/>
              </w:rPr>
              <w:t xml:space="preserve"> S.A.</w:t>
            </w:r>
          </w:p>
          <w:p w14:paraId="5EBC7CA2" w14:textId="77777777" w:rsidR="001E17C8" w:rsidRPr="00033E02" w:rsidRDefault="001E17C8" w:rsidP="00490DA5">
            <w:pPr>
              <w:rPr>
                <w:noProof/>
                <w:szCs w:val="22"/>
                <w:lang w:val="is-IS"/>
              </w:rPr>
            </w:pPr>
            <w:r w:rsidRPr="00033E02">
              <w:rPr>
                <w:szCs w:val="22"/>
                <w:lang w:val="is-IS" w:eastAsia="ja-JP"/>
              </w:rPr>
              <w:t>Tel: +34 93 404 51 00</w:t>
            </w:r>
          </w:p>
          <w:p w14:paraId="00062F64" w14:textId="77777777" w:rsidR="001E17C8" w:rsidRPr="00033E02" w:rsidRDefault="001E17C8" w:rsidP="00490DA5">
            <w:pPr>
              <w:rPr>
                <w:noProof/>
                <w:szCs w:val="22"/>
                <w:lang w:val="is-IS"/>
              </w:rPr>
            </w:pPr>
          </w:p>
        </w:tc>
        <w:tc>
          <w:tcPr>
            <w:tcW w:w="2500" w:type="pct"/>
          </w:tcPr>
          <w:p w14:paraId="0854CF52" w14:textId="77777777" w:rsidR="001E17C8" w:rsidRPr="00033E02" w:rsidRDefault="001E17C8" w:rsidP="00490DA5">
            <w:pPr>
              <w:rPr>
                <w:b/>
                <w:bCs/>
                <w:iCs/>
                <w:noProof/>
                <w:szCs w:val="22"/>
                <w:lang w:val="is-IS"/>
              </w:rPr>
            </w:pPr>
            <w:r w:rsidRPr="00033E02">
              <w:rPr>
                <w:b/>
                <w:noProof/>
                <w:szCs w:val="22"/>
                <w:lang w:val="is-IS"/>
              </w:rPr>
              <w:t>Polska</w:t>
            </w:r>
          </w:p>
          <w:p w14:paraId="38A234EA" w14:textId="350034C4" w:rsidR="001E17C8" w:rsidRPr="00033E02" w:rsidRDefault="001E17C8" w:rsidP="00490DA5">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proofErr w:type="spellStart"/>
            <w:r w:rsidRPr="00033E02">
              <w:rPr>
                <w:szCs w:val="22"/>
                <w:lang w:val="is-IS" w:eastAsia="ja-JP"/>
              </w:rPr>
              <w:t>Sp</w:t>
            </w:r>
            <w:proofErr w:type="spellEnd"/>
            <w:r w:rsidRPr="00033E02">
              <w:rPr>
                <w:szCs w:val="22"/>
                <w:lang w:val="is-IS" w:eastAsia="ja-JP"/>
              </w:rPr>
              <w:t>.</w:t>
            </w:r>
            <w:r w:rsidR="00915B8A" w:rsidRPr="00033E02">
              <w:rPr>
                <w:szCs w:val="22"/>
                <w:lang w:val="is-IS" w:eastAsia="ja-JP"/>
              </w:rPr>
              <w:t xml:space="preserve"> </w:t>
            </w:r>
            <w:r w:rsidRPr="00033E02">
              <w:rPr>
                <w:szCs w:val="22"/>
                <w:lang w:val="is-IS" w:eastAsia="ja-JP"/>
              </w:rPr>
              <w:t>z</w:t>
            </w:r>
            <w:r w:rsidR="00915B8A" w:rsidRPr="00033E02">
              <w:rPr>
                <w:szCs w:val="22"/>
                <w:lang w:val="is-IS" w:eastAsia="ja-JP"/>
              </w:rPr>
              <w:t xml:space="preserve"> </w:t>
            </w:r>
            <w:proofErr w:type="spellStart"/>
            <w:r w:rsidRPr="00033E02">
              <w:rPr>
                <w:szCs w:val="22"/>
                <w:lang w:val="is-IS" w:eastAsia="ja-JP"/>
              </w:rPr>
              <w:t>o.o</w:t>
            </w:r>
            <w:proofErr w:type="spellEnd"/>
            <w:r w:rsidRPr="00033E02">
              <w:rPr>
                <w:szCs w:val="22"/>
                <w:lang w:val="is-IS" w:eastAsia="ja-JP"/>
              </w:rPr>
              <w:t>.</w:t>
            </w:r>
          </w:p>
          <w:p w14:paraId="41D4B803" w14:textId="5AAE79BB" w:rsidR="001E17C8" w:rsidRPr="00033E02" w:rsidRDefault="001E17C8" w:rsidP="00CE2C26">
            <w:pPr>
              <w:rPr>
                <w:noProof/>
                <w:szCs w:val="22"/>
                <w:lang w:val="is-IS"/>
              </w:rPr>
            </w:pPr>
            <w:r w:rsidRPr="00033E02">
              <w:rPr>
                <w:szCs w:val="22"/>
                <w:lang w:val="is-IS" w:eastAsia="ja-JP"/>
              </w:rPr>
              <w:t xml:space="preserve">Tel.: </w:t>
            </w:r>
            <w:r w:rsidR="00AF72A1" w:rsidRPr="00033E02">
              <w:rPr>
                <w:szCs w:val="22"/>
                <w:lang w:val="is-IS" w:eastAsia="de-DE"/>
              </w:rPr>
              <w:t>+43 1 80 105</w:t>
            </w:r>
            <w:r w:rsidR="00CE2C26" w:rsidRPr="00033E02">
              <w:rPr>
                <w:szCs w:val="22"/>
                <w:lang w:val="is-IS" w:eastAsia="de-DE"/>
              </w:rPr>
              <w:noBreakHyphen/>
            </w:r>
            <w:r w:rsidR="00AF72A1" w:rsidRPr="00033E02">
              <w:rPr>
                <w:szCs w:val="22"/>
                <w:lang w:val="is-IS" w:eastAsia="de-DE"/>
              </w:rPr>
              <w:t>7870</w:t>
            </w:r>
          </w:p>
        </w:tc>
      </w:tr>
      <w:tr w:rsidR="001E17C8" w:rsidRPr="00033E02" w14:paraId="7FB8CF1D" w14:textId="77777777" w:rsidTr="00517CB2">
        <w:tc>
          <w:tcPr>
            <w:tcW w:w="2500" w:type="pct"/>
          </w:tcPr>
          <w:p w14:paraId="6D34E41A" w14:textId="77777777" w:rsidR="001E17C8" w:rsidRPr="00033E02" w:rsidRDefault="001E17C8" w:rsidP="00490DA5">
            <w:pPr>
              <w:rPr>
                <w:b/>
                <w:noProof/>
                <w:szCs w:val="22"/>
                <w:lang w:val="is-IS"/>
              </w:rPr>
            </w:pPr>
            <w:r w:rsidRPr="00033E02">
              <w:rPr>
                <w:b/>
                <w:noProof/>
                <w:szCs w:val="22"/>
                <w:lang w:val="is-IS"/>
              </w:rPr>
              <w:t>France</w:t>
            </w:r>
          </w:p>
          <w:p w14:paraId="211FB993" w14:textId="77777777" w:rsidR="001E17C8" w:rsidRPr="00033E02" w:rsidRDefault="001E17C8" w:rsidP="00490DA5">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France S.A.S.</w:t>
            </w:r>
          </w:p>
          <w:p w14:paraId="591F0741" w14:textId="18EA2D38" w:rsidR="00B719E5" w:rsidRPr="00033E02" w:rsidRDefault="001E17C8" w:rsidP="00490DA5">
            <w:pPr>
              <w:rPr>
                <w:szCs w:val="22"/>
                <w:lang w:val="is-IS" w:eastAsia="ja-JP"/>
              </w:rPr>
            </w:pPr>
            <w:proofErr w:type="spellStart"/>
            <w:r w:rsidRPr="00033E02">
              <w:rPr>
                <w:szCs w:val="22"/>
                <w:lang w:val="is-IS" w:eastAsia="ja-JP"/>
              </w:rPr>
              <w:t>Tél</w:t>
            </w:r>
            <w:proofErr w:type="spellEnd"/>
            <w:r w:rsidRPr="00033E02">
              <w:rPr>
                <w:szCs w:val="22"/>
                <w:lang w:val="is-IS" w:eastAsia="ja-JP"/>
              </w:rPr>
              <w:t>: +33 3 26 50 45 33</w:t>
            </w:r>
          </w:p>
        </w:tc>
        <w:tc>
          <w:tcPr>
            <w:tcW w:w="2500" w:type="pct"/>
          </w:tcPr>
          <w:p w14:paraId="16663410" w14:textId="77777777" w:rsidR="001E17C8" w:rsidRPr="00033E02" w:rsidRDefault="001E17C8" w:rsidP="00490DA5">
            <w:pPr>
              <w:rPr>
                <w:noProof/>
                <w:szCs w:val="22"/>
                <w:lang w:val="is-IS"/>
              </w:rPr>
            </w:pPr>
            <w:r w:rsidRPr="00033E02">
              <w:rPr>
                <w:b/>
                <w:noProof/>
                <w:szCs w:val="22"/>
                <w:lang w:val="is-IS"/>
              </w:rPr>
              <w:t>Portugal</w:t>
            </w:r>
          </w:p>
          <w:p w14:paraId="69E80F6B" w14:textId="5CC13C0B" w:rsidR="001E17C8" w:rsidRPr="00033E02" w:rsidRDefault="001E17C8" w:rsidP="00490DA5">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proofErr w:type="spellStart"/>
            <w:r w:rsidR="00BA5A59" w:rsidRPr="00033E02">
              <w:rPr>
                <w:color w:val="000000"/>
                <w:szCs w:val="22"/>
                <w:lang w:val="is-IS"/>
              </w:rPr>
              <w:t>Portugal</w:t>
            </w:r>
            <w:proofErr w:type="spellEnd"/>
            <w:r w:rsidR="00CC2FE2" w:rsidRPr="00033E02">
              <w:rPr>
                <w:color w:val="1F497D"/>
                <w:szCs w:val="22"/>
                <w:lang w:val="is-IS"/>
              </w:rPr>
              <w:t>,</w:t>
            </w:r>
            <w:r w:rsidR="00CC2FE2" w:rsidRPr="00033E02">
              <w:rPr>
                <w:szCs w:val="22"/>
                <w:lang w:val="is-IS" w:eastAsia="ja-JP"/>
              </w:rPr>
              <w:t xml:space="preserve"> </w:t>
            </w:r>
            <w:proofErr w:type="spellStart"/>
            <w:r w:rsidRPr="00033E02">
              <w:rPr>
                <w:szCs w:val="22"/>
                <w:lang w:val="is-IS" w:eastAsia="ja-JP"/>
              </w:rPr>
              <w:t>Lda</w:t>
            </w:r>
            <w:proofErr w:type="spellEnd"/>
            <w:r w:rsidRPr="00033E02">
              <w:rPr>
                <w:szCs w:val="22"/>
                <w:lang w:val="is-IS" w:eastAsia="ja-JP"/>
              </w:rPr>
              <w:t>.</w:t>
            </w:r>
          </w:p>
          <w:p w14:paraId="06A47243" w14:textId="77777777" w:rsidR="001E17C8" w:rsidRPr="00033E02" w:rsidRDefault="001E17C8" w:rsidP="00490DA5">
            <w:pPr>
              <w:rPr>
                <w:szCs w:val="22"/>
                <w:lang w:val="is-IS"/>
              </w:rPr>
            </w:pPr>
            <w:r w:rsidRPr="00033E02">
              <w:rPr>
                <w:szCs w:val="22"/>
                <w:lang w:val="is-IS" w:eastAsia="ja-JP"/>
              </w:rPr>
              <w:t>Tel: +351 21 313 53 00</w:t>
            </w:r>
          </w:p>
          <w:p w14:paraId="6DC02783" w14:textId="77777777" w:rsidR="001E17C8" w:rsidRPr="00033E02" w:rsidRDefault="001E17C8" w:rsidP="00490DA5">
            <w:pPr>
              <w:rPr>
                <w:noProof/>
                <w:szCs w:val="22"/>
                <w:lang w:val="is-IS"/>
              </w:rPr>
            </w:pPr>
          </w:p>
        </w:tc>
      </w:tr>
      <w:tr w:rsidR="001E17C8" w:rsidRPr="00033E02" w14:paraId="2B6AB715" w14:textId="77777777" w:rsidTr="00517CB2">
        <w:tc>
          <w:tcPr>
            <w:tcW w:w="2500" w:type="pct"/>
          </w:tcPr>
          <w:p w14:paraId="6FEE758E" w14:textId="77777777" w:rsidR="001E17C8" w:rsidRPr="00033E02" w:rsidRDefault="001E17C8" w:rsidP="00490DA5">
            <w:pPr>
              <w:pStyle w:val="HeadNoNum1"/>
              <w:suppressAutoHyphens w:val="0"/>
              <w:rPr>
                <w:noProof w:val="0"/>
                <w:lang w:val="is-IS"/>
              </w:rPr>
            </w:pPr>
            <w:proofErr w:type="spellStart"/>
            <w:r w:rsidRPr="00033E02">
              <w:rPr>
                <w:noProof w:val="0"/>
                <w:lang w:val="is-IS"/>
              </w:rPr>
              <w:t>Hrvatska</w:t>
            </w:r>
            <w:proofErr w:type="spellEnd"/>
          </w:p>
          <w:p w14:paraId="2A20C9B0" w14:textId="77777777" w:rsidR="001E17C8" w:rsidRPr="00033E02" w:rsidRDefault="001E17C8" w:rsidP="00490DA5">
            <w:pPr>
              <w:pStyle w:val="HeadNoNum1"/>
              <w:suppressAutoHyphens w:val="0"/>
              <w:rPr>
                <w:b w:val="0"/>
                <w:noProof w:val="0"/>
                <w:lang w:val="is-IS"/>
              </w:rPr>
            </w:pPr>
            <w:proofErr w:type="spellStart"/>
            <w:r w:rsidRPr="00033E02">
              <w:rPr>
                <w:b w:val="0"/>
                <w:noProof w:val="0"/>
                <w:lang w:val="is-IS"/>
              </w:rPr>
              <w:t>Boehringer</w:t>
            </w:r>
            <w:proofErr w:type="spellEnd"/>
            <w:r w:rsidRPr="00033E02">
              <w:rPr>
                <w:b w:val="0"/>
                <w:noProof w:val="0"/>
                <w:lang w:val="is-IS"/>
              </w:rPr>
              <w:t xml:space="preserve"> </w:t>
            </w:r>
            <w:proofErr w:type="spellStart"/>
            <w:r w:rsidRPr="00033E02">
              <w:rPr>
                <w:b w:val="0"/>
                <w:noProof w:val="0"/>
                <w:lang w:val="is-IS"/>
              </w:rPr>
              <w:t>Ingelheim</w:t>
            </w:r>
            <w:proofErr w:type="spellEnd"/>
            <w:r w:rsidRPr="00033E02">
              <w:rPr>
                <w:b w:val="0"/>
                <w:noProof w:val="0"/>
                <w:lang w:val="is-IS"/>
              </w:rPr>
              <w:t xml:space="preserve"> Zagreb </w:t>
            </w:r>
            <w:proofErr w:type="spellStart"/>
            <w:r w:rsidRPr="00033E02">
              <w:rPr>
                <w:b w:val="0"/>
                <w:noProof w:val="0"/>
                <w:lang w:val="is-IS"/>
              </w:rPr>
              <w:t>d.o.o</w:t>
            </w:r>
            <w:proofErr w:type="spellEnd"/>
            <w:r w:rsidRPr="00033E02">
              <w:rPr>
                <w:b w:val="0"/>
                <w:noProof w:val="0"/>
                <w:lang w:val="is-IS"/>
              </w:rPr>
              <w:t>.</w:t>
            </w:r>
          </w:p>
          <w:p w14:paraId="29E295BF" w14:textId="77777777" w:rsidR="001E17C8" w:rsidRPr="00033E02" w:rsidRDefault="001E17C8" w:rsidP="00490DA5">
            <w:pPr>
              <w:pStyle w:val="HeadNoNum1"/>
              <w:suppressAutoHyphens w:val="0"/>
              <w:rPr>
                <w:b w:val="0"/>
                <w:noProof w:val="0"/>
                <w:lang w:val="is-IS"/>
              </w:rPr>
            </w:pPr>
            <w:r w:rsidRPr="00033E02">
              <w:rPr>
                <w:b w:val="0"/>
                <w:noProof w:val="0"/>
                <w:lang w:val="is-IS"/>
              </w:rPr>
              <w:t>Tel: +385 1 2444 600</w:t>
            </w:r>
          </w:p>
          <w:p w14:paraId="09D52C0A" w14:textId="0976B3F6" w:rsidR="00B719E5" w:rsidRPr="00033E02" w:rsidRDefault="00B719E5" w:rsidP="00490DA5">
            <w:pPr>
              <w:rPr>
                <w:lang w:val="is-IS"/>
              </w:rPr>
            </w:pPr>
          </w:p>
        </w:tc>
        <w:tc>
          <w:tcPr>
            <w:tcW w:w="2500" w:type="pct"/>
          </w:tcPr>
          <w:p w14:paraId="520723DE" w14:textId="77777777" w:rsidR="001E17C8" w:rsidRPr="00033E02" w:rsidRDefault="001E17C8" w:rsidP="00490DA5">
            <w:pPr>
              <w:rPr>
                <w:b/>
                <w:noProof/>
                <w:szCs w:val="22"/>
                <w:lang w:val="is-IS"/>
              </w:rPr>
            </w:pPr>
            <w:r w:rsidRPr="00033E02">
              <w:rPr>
                <w:b/>
                <w:noProof/>
                <w:szCs w:val="22"/>
                <w:lang w:val="is-IS"/>
              </w:rPr>
              <w:t>România</w:t>
            </w:r>
          </w:p>
          <w:p w14:paraId="76F7EA3D" w14:textId="6741265D" w:rsidR="001E17C8" w:rsidRPr="00033E02" w:rsidRDefault="001E17C8" w:rsidP="00490DA5">
            <w:pPr>
              <w:rPr>
                <w:szCs w:val="22"/>
                <w:lang w:val="is-IS"/>
              </w:rPr>
            </w:pPr>
            <w:proofErr w:type="spellStart"/>
            <w:r w:rsidRPr="00033E02">
              <w:rPr>
                <w:szCs w:val="22"/>
                <w:lang w:val="is-IS"/>
              </w:rPr>
              <w:t>Boehringer</w:t>
            </w:r>
            <w:proofErr w:type="spellEnd"/>
            <w:r w:rsidRPr="00033E02">
              <w:rPr>
                <w:szCs w:val="22"/>
                <w:lang w:val="is-IS"/>
              </w:rPr>
              <w:t xml:space="preserve"> </w:t>
            </w:r>
            <w:proofErr w:type="spellStart"/>
            <w:r w:rsidRPr="00033E02">
              <w:rPr>
                <w:szCs w:val="22"/>
                <w:lang w:val="is-IS"/>
              </w:rPr>
              <w:t>Ingelheim</w:t>
            </w:r>
            <w:proofErr w:type="spellEnd"/>
            <w:r w:rsidRPr="00033E02">
              <w:rPr>
                <w:szCs w:val="22"/>
                <w:lang w:val="is-IS"/>
              </w:rPr>
              <w:t xml:space="preserve"> RCV </w:t>
            </w:r>
            <w:proofErr w:type="spellStart"/>
            <w:r w:rsidRPr="00033E02">
              <w:rPr>
                <w:szCs w:val="22"/>
                <w:lang w:val="is-IS"/>
              </w:rPr>
              <w:t>GmbH</w:t>
            </w:r>
            <w:proofErr w:type="spellEnd"/>
            <w:r w:rsidRPr="00033E02">
              <w:rPr>
                <w:szCs w:val="22"/>
                <w:lang w:val="is-IS"/>
              </w:rPr>
              <w:t xml:space="preserve"> &amp; </w:t>
            </w:r>
            <w:proofErr w:type="spellStart"/>
            <w:r w:rsidRPr="00033E02">
              <w:rPr>
                <w:szCs w:val="22"/>
                <w:lang w:val="is-IS"/>
              </w:rPr>
              <w:t>Co</w:t>
            </w:r>
            <w:proofErr w:type="spellEnd"/>
            <w:r w:rsidRPr="00033E02">
              <w:rPr>
                <w:szCs w:val="22"/>
                <w:lang w:val="is-IS"/>
              </w:rPr>
              <w:t xml:space="preserve"> KG </w:t>
            </w:r>
            <w:proofErr w:type="spellStart"/>
            <w:r w:rsidRPr="00033E02">
              <w:rPr>
                <w:szCs w:val="22"/>
                <w:lang w:val="is-IS"/>
              </w:rPr>
              <w:t>Viena</w:t>
            </w:r>
            <w:proofErr w:type="spellEnd"/>
            <w:r w:rsidRPr="00033E02">
              <w:rPr>
                <w:szCs w:val="22"/>
                <w:lang w:val="is-IS"/>
              </w:rPr>
              <w:t xml:space="preserve"> - </w:t>
            </w:r>
            <w:proofErr w:type="spellStart"/>
            <w:r w:rsidRPr="00033E02">
              <w:rPr>
                <w:szCs w:val="22"/>
                <w:lang w:val="is-IS"/>
              </w:rPr>
              <w:t>Sucursala</w:t>
            </w:r>
            <w:proofErr w:type="spellEnd"/>
            <w:r w:rsidRPr="00033E02">
              <w:rPr>
                <w:szCs w:val="22"/>
                <w:lang w:val="is-IS"/>
              </w:rPr>
              <w:t xml:space="preserve"> </w:t>
            </w:r>
            <w:proofErr w:type="spellStart"/>
            <w:r w:rsidRPr="00033E02">
              <w:rPr>
                <w:szCs w:val="22"/>
                <w:lang w:val="is-IS"/>
              </w:rPr>
              <w:t>Bucure</w:t>
            </w:r>
            <w:r w:rsidR="005D5A29" w:rsidRPr="00033E02">
              <w:rPr>
                <w:szCs w:val="22"/>
                <w:lang w:val="is-IS"/>
              </w:rPr>
              <w:t>ş</w:t>
            </w:r>
            <w:r w:rsidRPr="00033E02">
              <w:rPr>
                <w:szCs w:val="22"/>
                <w:lang w:val="is-IS"/>
              </w:rPr>
              <w:t>ti</w:t>
            </w:r>
            <w:proofErr w:type="spellEnd"/>
          </w:p>
          <w:p w14:paraId="2FCD751F" w14:textId="77777777" w:rsidR="001E17C8" w:rsidRPr="00033E02" w:rsidRDefault="001E17C8" w:rsidP="00490DA5">
            <w:pPr>
              <w:rPr>
                <w:szCs w:val="22"/>
                <w:lang w:val="is-IS"/>
              </w:rPr>
            </w:pPr>
            <w:r w:rsidRPr="00033E02">
              <w:rPr>
                <w:szCs w:val="22"/>
                <w:lang w:val="is-IS"/>
              </w:rPr>
              <w:t>Tel: +40 21 302</w:t>
            </w:r>
            <w:r w:rsidR="005D5A29" w:rsidRPr="00033E02">
              <w:rPr>
                <w:szCs w:val="22"/>
                <w:lang w:val="is-IS"/>
              </w:rPr>
              <w:t xml:space="preserve"> </w:t>
            </w:r>
            <w:r w:rsidRPr="00033E02">
              <w:rPr>
                <w:szCs w:val="22"/>
                <w:lang w:val="is-IS"/>
              </w:rPr>
              <w:t>28</w:t>
            </w:r>
            <w:r w:rsidR="005D5A29" w:rsidRPr="00033E02">
              <w:rPr>
                <w:szCs w:val="22"/>
                <w:lang w:val="is-IS"/>
              </w:rPr>
              <w:t xml:space="preserve"> </w:t>
            </w:r>
            <w:r w:rsidRPr="00033E02">
              <w:rPr>
                <w:szCs w:val="22"/>
                <w:lang w:val="is-IS"/>
              </w:rPr>
              <w:t>00</w:t>
            </w:r>
          </w:p>
          <w:p w14:paraId="427C08CF" w14:textId="4BFC797C" w:rsidR="00B719E5" w:rsidRPr="00033E02" w:rsidRDefault="00B719E5" w:rsidP="00490DA5">
            <w:pPr>
              <w:rPr>
                <w:szCs w:val="22"/>
                <w:lang w:val="is-IS"/>
              </w:rPr>
            </w:pPr>
          </w:p>
        </w:tc>
      </w:tr>
      <w:tr w:rsidR="001E17C8" w:rsidRPr="00033E02" w14:paraId="007C534D" w14:textId="77777777" w:rsidTr="00517CB2">
        <w:tc>
          <w:tcPr>
            <w:tcW w:w="2500" w:type="pct"/>
          </w:tcPr>
          <w:p w14:paraId="37FE57DA" w14:textId="77777777" w:rsidR="001E17C8" w:rsidRPr="00033E02" w:rsidRDefault="001E17C8" w:rsidP="00490DA5">
            <w:pPr>
              <w:rPr>
                <w:noProof/>
                <w:szCs w:val="22"/>
                <w:lang w:val="is-IS"/>
              </w:rPr>
            </w:pPr>
            <w:r w:rsidRPr="00033E02">
              <w:rPr>
                <w:noProof/>
                <w:szCs w:val="22"/>
                <w:lang w:val="is-IS"/>
              </w:rPr>
              <w:br w:type="page"/>
            </w:r>
            <w:r w:rsidRPr="00033E02">
              <w:rPr>
                <w:b/>
                <w:noProof/>
                <w:szCs w:val="22"/>
                <w:lang w:val="is-IS"/>
              </w:rPr>
              <w:t>Ireland</w:t>
            </w:r>
          </w:p>
          <w:p w14:paraId="337D1B04" w14:textId="77777777" w:rsidR="001E17C8" w:rsidRPr="00033E02" w:rsidRDefault="001E17C8" w:rsidP="00490DA5">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Ireland </w:t>
            </w:r>
            <w:proofErr w:type="spellStart"/>
            <w:r w:rsidRPr="00033E02">
              <w:rPr>
                <w:szCs w:val="22"/>
                <w:lang w:val="is-IS" w:eastAsia="ja-JP"/>
              </w:rPr>
              <w:t>Ltd</w:t>
            </w:r>
            <w:proofErr w:type="spellEnd"/>
            <w:r w:rsidRPr="00033E02">
              <w:rPr>
                <w:szCs w:val="22"/>
                <w:lang w:val="is-IS" w:eastAsia="ja-JP"/>
              </w:rPr>
              <w:t>.</w:t>
            </w:r>
          </w:p>
          <w:p w14:paraId="6182339B" w14:textId="77777777" w:rsidR="001E17C8" w:rsidRPr="00033E02" w:rsidRDefault="001E17C8" w:rsidP="00490DA5">
            <w:pPr>
              <w:rPr>
                <w:noProof/>
                <w:szCs w:val="22"/>
                <w:lang w:val="is-IS"/>
              </w:rPr>
            </w:pPr>
            <w:r w:rsidRPr="00033E02">
              <w:rPr>
                <w:szCs w:val="22"/>
                <w:lang w:val="is-IS" w:eastAsia="ja-JP"/>
              </w:rPr>
              <w:t>Tel: +353 1 295 9620</w:t>
            </w:r>
          </w:p>
        </w:tc>
        <w:tc>
          <w:tcPr>
            <w:tcW w:w="2500" w:type="pct"/>
          </w:tcPr>
          <w:p w14:paraId="5B02A244" w14:textId="77777777" w:rsidR="001E17C8" w:rsidRPr="00033E02" w:rsidRDefault="001E17C8" w:rsidP="00490DA5">
            <w:pPr>
              <w:rPr>
                <w:noProof/>
                <w:szCs w:val="22"/>
                <w:lang w:val="is-IS"/>
              </w:rPr>
            </w:pPr>
            <w:r w:rsidRPr="00033E02">
              <w:rPr>
                <w:b/>
                <w:noProof/>
                <w:szCs w:val="22"/>
                <w:lang w:val="is-IS"/>
              </w:rPr>
              <w:t>Slovenija</w:t>
            </w:r>
          </w:p>
          <w:p w14:paraId="0F17E632" w14:textId="77777777" w:rsidR="001E17C8" w:rsidRPr="00033E02" w:rsidRDefault="001E17C8" w:rsidP="00490DA5">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RCV </w:t>
            </w:r>
            <w:proofErr w:type="spellStart"/>
            <w:r w:rsidRPr="00033E02">
              <w:rPr>
                <w:szCs w:val="22"/>
                <w:lang w:val="is-IS" w:eastAsia="ja-JP"/>
              </w:rPr>
              <w:t>GmbH</w:t>
            </w:r>
            <w:proofErr w:type="spellEnd"/>
            <w:r w:rsidRPr="00033E02">
              <w:rPr>
                <w:szCs w:val="22"/>
                <w:lang w:val="is-IS" w:eastAsia="ja-JP"/>
              </w:rPr>
              <w:t xml:space="preserve"> &amp; </w:t>
            </w:r>
            <w:proofErr w:type="spellStart"/>
            <w:r w:rsidRPr="00033E02">
              <w:rPr>
                <w:szCs w:val="22"/>
                <w:lang w:val="is-IS" w:eastAsia="ja-JP"/>
              </w:rPr>
              <w:t>Co</w:t>
            </w:r>
            <w:proofErr w:type="spellEnd"/>
            <w:r w:rsidRPr="00033E02">
              <w:rPr>
                <w:szCs w:val="22"/>
                <w:lang w:val="is-IS" w:eastAsia="ja-JP"/>
              </w:rPr>
              <w:t xml:space="preserve"> KG</w:t>
            </w:r>
          </w:p>
          <w:p w14:paraId="22E6B753" w14:textId="77777777" w:rsidR="001E17C8" w:rsidRPr="00033E02" w:rsidRDefault="001E17C8" w:rsidP="00490DA5">
            <w:pPr>
              <w:rPr>
                <w:szCs w:val="22"/>
                <w:lang w:val="is-IS" w:eastAsia="ja-JP"/>
              </w:rPr>
            </w:pPr>
            <w:proofErr w:type="spellStart"/>
            <w:r w:rsidRPr="00033E02">
              <w:rPr>
                <w:szCs w:val="22"/>
                <w:lang w:val="is-IS" w:eastAsia="ja-JP"/>
              </w:rPr>
              <w:t>Podružnica</w:t>
            </w:r>
            <w:proofErr w:type="spellEnd"/>
            <w:r w:rsidRPr="00033E02">
              <w:rPr>
                <w:szCs w:val="22"/>
                <w:lang w:val="is-IS" w:eastAsia="ja-JP"/>
              </w:rPr>
              <w:t xml:space="preserve"> </w:t>
            </w:r>
            <w:proofErr w:type="spellStart"/>
            <w:r w:rsidRPr="00033E02">
              <w:rPr>
                <w:szCs w:val="22"/>
                <w:lang w:val="is-IS" w:eastAsia="ja-JP"/>
              </w:rPr>
              <w:t>Ljubljana</w:t>
            </w:r>
            <w:proofErr w:type="spellEnd"/>
          </w:p>
          <w:p w14:paraId="0813B69C" w14:textId="77777777" w:rsidR="001E17C8" w:rsidRPr="00033E02" w:rsidRDefault="001E17C8" w:rsidP="00490DA5">
            <w:pPr>
              <w:rPr>
                <w:szCs w:val="22"/>
                <w:lang w:val="is-IS" w:eastAsia="ja-JP"/>
              </w:rPr>
            </w:pPr>
            <w:r w:rsidRPr="00033E02">
              <w:rPr>
                <w:szCs w:val="22"/>
                <w:lang w:val="is-IS" w:eastAsia="ja-JP"/>
              </w:rPr>
              <w:t>Tel: +386 1 586 40 00</w:t>
            </w:r>
          </w:p>
          <w:p w14:paraId="77512EC6" w14:textId="77777777" w:rsidR="001E17C8" w:rsidRPr="00033E02" w:rsidRDefault="001E17C8" w:rsidP="00490DA5">
            <w:pPr>
              <w:rPr>
                <w:noProof/>
                <w:szCs w:val="22"/>
                <w:lang w:val="is-IS"/>
              </w:rPr>
            </w:pPr>
          </w:p>
        </w:tc>
      </w:tr>
      <w:tr w:rsidR="001E17C8" w:rsidRPr="00033E02" w14:paraId="720F1E4A" w14:textId="77777777" w:rsidTr="00517CB2">
        <w:tc>
          <w:tcPr>
            <w:tcW w:w="2500" w:type="pct"/>
          </w:tcPr>
          <w:p w14:paraId="3C945DB5" w14:textId="77777777" w:rsidR="001E17C8" w:rsidRPr="00033E02" w:rsidRDefault="001E17C8" w:rsidP="00490DA5">
            <w:pPr>
              <w:keepNext/>
              <w:rPr>
                <w:b/>
                <w:noProof/>
                <w:szCs w:val="22"/>
                <w:lang w:val="is-IS"/>
              </w:rPr>
            </w:pPr>
            <w:r w:rsidRPr="00033E02">
              <w:rPr>
                <w:b/>
                <w:noProof/>
                <w:szCs w:val="22"/>
                <w:lang w:val="is-IS"/>
              </w:rPr>
              <w:lastRenderedPageBreak/>
              <w:t>Ísland</w:t>
            </w:r>
          </w:p>
          <w:p w14:paraId="22DBAD17" w14:textId="1DD09696" w:rsidR="001E17C8" w:rsidRPr="00033E02" w:rsidRDefault="001E17C8" w:rsidP="00490DA5">
            <w:pPr>
              <w:keepNext/>
              <w:rPr>
                <w:szCs w:val="22"/>
                <w:lang w:val="is-IS" w:eastAsia="ja-JP"/>
              </w:rPr>
            </w:pPr>
            <w:r w:rsidRPr="00033E02">
              <w:rPr>
                <w:szCs w:val="22"/>
                <w:lang w:val="is-IS" w:eastAsia="ja-JP"/>
              </w:rPr>
              <w:t xml:space="preserve">Vistor </w:t>
            </w:r>
            <w:r w:rsidR="002C5F3B">
              <w:rPr>
                <w:szCs w:val="22"/>
                <w:lang w:val="is-IS" w:eastAsia="ja-JP"/>
              </w:rPr>
              <w:t>e</w:t>
            </w:r>
            <w:r w:rsidRPr="00033E02">
              <w:rPr>
                <w:szCs w:val="22"/>
                <w:lang w:val="is-IS" w:eastAsia="ja-JP"/>
              </w:rPr>
              <w:t>hf.</w:t>
            </w:r>
          </w:p>
          <w:p w14:paraId="608C2378" w14:textId="77777777" w:rsidR="001E17C8" w:rsidRPr="00033E02" w:rsidRDefault="001E17C8" w:rsidP="00490DA5">
            <w:pPr>
              <w:keepNext/>
              <w:rPr>
                <w:noProof/>
                <w:szCs w:val="22"/>
                <w:lang w:val="is-IS"/>
              </w:rPr>
            </w:pPr>
            <w:r w:rsidRPr="00033E02">
              <w:rPr>
                <w:szCs w:val="22"/>
                <w:lang w:val="is-IS"/>
              </w:rPr>
              <w:t>Sími</w:t>
            </w:r>
            <w:r w:rsidRPr="00033E02">
              <w:rPr>
                <w:szCs w:val="22"/>
                <w:lang w:val="is-IS" w:eastAsia="ja-JP"/>
              </w:rPr>
              <w:t>: +354 535 7000</w:t>
            </w:r>
          </w:p>
          <w:p w14:paraId="7B39A3CF" w14:textId="77777777" w:rsidR="001E17C8" w:rsidRPr="00033E02" w:rsidRDefault="001E17C8" w:rsidP="00490DA5">
            <w:pPr>
              <w:keepNext/>
              <w:rPr>
                <w:noProof/>
                <w:szCs w:val="22"/>
                <w:lang w:val="is-IS"/>
              </w:rPr>
            </w:pPr>
          </w:p>
        </w:tc>
        <w:tc>
          <w:tcPr>
            <w:tcW w:w="2500" w:type="pct"/>
          </w:tcPr>
          <w:p w14:paraId="6D4E27A5" w14:textId="77777777" w:rsidR="001E17C8" w:rsidRPr="00033E02" w:rsidRDefault="001E17C8" w:rsidP="00490DA5">
            <w:pPr>
              <w:keepNext/>
              <w:rPr>
                <w:b/>
                <w:noProof/>
                <w:szCs w:val="22"/>
                <w:lang w:val="is-IS"/>
              </w:rPr>
            </w:pPr>
            <w:r w:rsidRPr="00033E02">
              <w:rPr>
                <w:b/>
                <w:noProof/>
                <w:szCs w:val="22"/>
                <w:lang w:val="is-IS"/>
              </w:rPr>
              <w:t>Slovenská republika</w:t>
            </w:r>
          </w:p>
          <w:p w14:paraId="6A53D110" w14:textId="77777777" w:rsidR="001E17C8" w:rsidRPr="00033E02" w:rsidRDefault="001E17C8" w:rsidP="00490DA5">
            <w:pPr>
              <w:keepNext/>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RCV </w:t>
            </w:r>
            <w:proofErr w:type="spellStart"/>
            <w:r w:rsidRPr="00033E02">
              <w:rPr>
                <w:szCs w:val="22"/>
                <w:lang w:val="is-IS" w:eastAsia="ja-JP"/>
              </w:rPr>
              <w:t>GmbH</w:t>
            </w:r>
            <w:proofErr w:type="spellEnd"/>
            <w:r w:rsidRPr="00033E02">
              <w:rPr>
                <w:szCs w:val="22"/>
                <w:lang w:val="is-IS" w:eastAsia="ja-JP"/>
              </w:rPr>
              <w:t xml:space="preserve"> &amp; </w:t>
            </w:r>
            <w:proofErr w:type="spellStart"/>
            <w:r w:rsidRPr="00033E02">
              <w:rPr>
                <w:szCs w:val="22"/>
                <w:lang w:val="is-IS" w:eastAsia="ja-JP"/>
              </w:rPr>
              <w:t>Co</w:t>
            </w:r>
            <w:proofErr w:type="spellEnd"/>
            <w:r w:rsidRPr="00033E02">
              <w:rPr>
                <w:szCs w:val="22"/>
                <w:lang w:val="is-IS" w:eastAsia="ja-JP"/>
              </w:rPr>
              <w:t xml:space="preserve"> KG</w:t>
            </w:r>
          </w:p>
          <w:p w14:paraId="2C8830D9" w14:textId="77777777" w:rsidR="001E17C8" w:rsidRPr="00033E02" w:rsidRDefault="001E17C8" w:rsidP="00490DA5">
            <w:pPr>
              <w:keepNext/>
              <w:rPr>
                <w:szCs w:val="22"/>
                <w:lang w:val="is-IS" w:eastAsia="de-DE"/>
              </w:rPr>
            </w:pPr>
            <w:proofErr w:type="spellStart"/>
            <w:r w:rsidRPr="00033E02">
              <w:rPr>
                <w:szCs w:val="22"/>
                <w:lang w:val="is-IS" w:eastAsia="de-DE"/>
              </w:rPr>
              <w:t>organizačná</w:t>
            </w:r>
            <w:proofErr w:type="spellEnd"/>
            <w:r w:rsidRPr="00033E02">
              <w:rPr>
                <w:szCs w:val="22"/>
                <w:lang w:val="is-IS" w:eastAsia="de-DE"/>
              </w:rPr>
              <w:t xml:space="preserve"> </w:t>
            </w:r>
            <w:proofErr w:type="spellStart"/>
            <w:r w:rsidRPr="00033E02">
              <w:rPr>
                <w:szCs w:val="22"/>
                <w:lang w:val="is-IS" w:eastAsia="de-DE"/>
              </w:rPr>
              <w:t>zložka</w:t>
            </w:r>
            <w:proofErr w:type="spellEnd"/>
          </w:p>
          <w:p w14:paraId="208E648D" w14:textId="77777777" w:rsidR="001E17C8" w:rsidRPr="00033E02" w:rsidRDefault="001E17C8" w:rsidP="00490DA5">
            <w:pPr>
              <w:keepNext/>
              <w:rPr>
                <w:szCs w:val="22"/>
                <w:lang w:val="is-IS" w:eastAsia="de-DE"/>
              </w:rPr>
            </w:pPr>
            <w:r w:rsidRPr="00033E02">
              <w:rPr>
                <w:szCs w:val="22"/>
                <w:lang w:val="is-IS" w:eastAsia="de-DE"/>
              </w:rPr>
              <w:t>Tel: +421 2 5810 1211</w:t>
            </w:r>
          </w:p>
          <w:p w14:paraId="08B710E0" w14:textId="6C5F56B6" w:rsidR="00B719E5" w:rsidRPr="00033E02" w:rsidRDefault="00B719E5" w:rsidP="00490DA5">
            <w:pPr>
              <w:keepNext/>
              <w:rPr>
                <w:szCs w:val="22"/>
                <w:lang w:val="is-IS" w:eastAsia="de-DE"/>
              </w:rPr>
            </w:pPr>
          </w:p>
        </w:tc>
      </w:tr>
      <w:tr w:rsidR="001E17C8" w:rsidRPr="00033E02" w14:paraId="06A1EC0E" w14:textId="77777777" w:rsidTr="00517CB2">
        <w:tc>
          <w:tcPr>
            <w:tcW w:w="2500" w:type="pct"/>
          </w:tcPr>
          <w:p w14:paraId="4909F092" w14:textId="77777777" w:rsidR="001E17C8" w:rsidRPr="00033E02" w:rsidRDefault="001E17C8" w:rsidP="00490DA5">
            <w:pPr>
              <w:rPr>
                <w:noProof/>
                <w:szCs w:val="22"/>
                <w:lang w:val="is-IS"/>
              </w:rPr>
            </w:pPr>
            <w:r w:rsidRPr="00033E02">
              <w:rPr>
                <w:b/>
                <w:noProof/>
                <w:szCs w:val="22"/>
                <w:lang w:val="is-IS"/>
              </w:rPr>
              <w:t>Italia</w:t>
            </w:r>
          </w:p>
          <w:p w14:paraId="1D5EFC44" w14:textId="77777777" w:rsidR="001E17C8" w:rsidRPr="00033E02" w:rsidRDefault="001E17C8" w:rsidP="00490DA5">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proofErr w:type="spellStart"/>
            <w:r w:rsidRPr="00033E02">
              <w:rPr>
                <w:szCs w:val="22"/>
                <w:lang w:val="is-IS" w:eastAsia="ja-JP"/>
              </w:rPr>
              <w:t>Italia</w:t>
            </w:r>
            <w:proofErr w:type="spellEnd"/>
            <w:r w:rsidRPr="00033E02">
              <w:rPr>
                <w:szCs w:val="22"/>
                <w:lang w:val="is-IS" w:eastAsia="ja-JP"/>
              </w:rPr>
              <w:t xml:space="preserve"> </w:t>
            </w:r>
            <w:proofErr w:type="spellStart"/>
            <w:r w:rsidRPr="00033E02">
              <w:rPr>
                <w:szCs w:val="22"/>
                <w:lang w:val="is-IS" w:eastAsia="ja-JP"/>
              </w:rPr>
              <w:t>S.p.A</w:t>
            </w:r>
            <w:proofErr w:type="spellEnd"/>
            <w:r w:rsidRPr="00033E02">
              <w:rPr>
                <w:szCs w:val="22"/>
                <w:lang w:val="is-IS" w:eastAsia="ja-JP"/>
              </w:rPr>
              <w:t>.</w:t>
            </w:r>
          </w:p>
          <w:p w14:paraId="60006D68" w14:textId="77777777" w:rsidR="001E17C8" w:rsidRPr="00033E02" w:rsidRDefault="001E17C8" w:rsidP="00490DA5">
            <w:pPr>
              <w:rPr>
                <w:b/>
                <w:noProof/>
                <w:szCs w:val="22"/>
                <w:lang w:val="is-IS"/>
              </w:rPr>
            </w:pPr>
            <w:r w:rsidRPr="00033E02">
              <w:rPr>
                <w:szCs w:val="22"/>
                <w:lang w:val="is-IS" w:eastAsia="ja-JP"/>
              </w:rPr>
              <w:t>Tel: +39 02 5355 1</w:t>
            </w:r>
          </w:p>
        </w:tc>
        <w:tc>
          <w:tcPr>
            <w:tcW w:w="2500" w:type="pct"/>
          </w:tcPr>
          <w:p w14:paraId="0B720B2C" w14:textId="77777777" w:rsidR="001E17C8" w:rsidRPr="00033E02" w:rsidRDefault="001E17C8" w:rsidP="00490DA5">
            <w:pPr>
              <w:rPr>
                <w:noProof/>
                <w:szCs w:val="22"/>
                <w:lang w:val="is-IS"/>
              </w:rPr>
            </w:pPr>
            <w:r w:rsidRPr="00033E02">
              <w:rPr>
                <w:b/>
                <w:noProof/>
                <w:szCs w:val="22"/>
                <w:lang w:val="is-IS"/>
              </w:rPr>
              <w:t>Suomi/Finland</w:t>
            </w:r>
          </w:p>
          <w:p w14:paraId="3123490A" w14:textId="77777777" w:rsidR="001E17C8" w:rsidRPr="00033E02" w:rsidRDefault="001E17C8" w:rsidP="00490DA5">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proofErr w:type="spellStart"/>
            <w:r w:rsidRPr="00033E02">
              <w:rPr>
                <w:szCs w:val="22"/>
                <w:lang w:val="is-IS" w:eastAsia="ja-JP"/>
              </w:rPr>
              <w:t>Finland</w:t>
            </w:r>
            <w:proofErr w:type="spellEnd"/>
            <w:r w:rsidRPr="00033E02">
              <w:rPr>
                <w:szCs w:val="22"/>
                <w:lang w:val="is-IS" w:eastAsia="ja-JP"/>
              </w:rPr>
              <w:t xml:space="preserve"> </w:t>
            </w:r>
            <w:proofErr w:type="spellStart"/>
            <w:r w:rsidRPr="00033E02">
              <w:rPr>
                <w:szCs w:val="22"/>
                <w:lang w:val="is-IS" w:eastAsia="ja-JP"/>
              </w:rPr>
              <w:t>Ky</w:t>
            </w:r>
            <w:proofErr w:type="spellEnd"/>
          </w:p>
          <w:p w14:paraId="31B5C4FF" w14:textId="77777777" w:rsidR="001E17C8" w:rsidRPr="00033E02" w:rsidRDefault="001E17C8" w:rsidP="00490DA5">
            <w:pPr>
              <w:jc w:val="both"/>
              <w:rPr>
                <w:noProof/>
                <w:szCs w:val="22"/>
                <w:lang w:val="is-IS"/>
              </w:rPr>
            </w:pPr>
            <w:proofErr w:type="spellStart"/>
            <w:r w:rsidRPr="00033E02">
              <w:rPr>
                <w:szCs w:val="22"/>
                <w:lang w:val="is-IS" w:eastAsia="ja-JP"/>
              </w:rPr>
              <w:t>Puh</w:t>
            </w:r>
            <w:proofErr w:type="spellEnd"/>
            <w:r w:rsidRPr="00033E02">
              <w:rPr>
                <w:szCs w:val="22"/>
                <w:lang w:val="is-IS" w:eastAsia="ja-JP"/>
              </w:rPr>
              <w:t>/Tel: +358 10 3102 800</w:t>
            </w:r>
          </w:p>
          <w:p w14:paraId="2553459A" w14:textId="77777777" w:rsidR="001E17C8" w:rsidRPr="00033E02" w:rsidRDefault="001E17C8" w:rsidP="00490DA5">
            <w:pPr>
              <w:rPr>
                <w:noProof/>
                <w:szCs w:val="22"/>
                <w:lang w:val="is-IS"/>
              </w:rPr>
            </w:pPr>
          </w:p>
        </w:tc>
      </w:tr>
      <w:tr w:rsidR="001E17C8" w:rsidRPr="008247EF" w14:paraId="7652BDFC" w14:textId="77777777" w:rsidTr="00517CB2">
        <w:tc>
          <w:tcPr>
            <w:tcW w:w="2500" w:type="pct"/>
          </w:tcPr>
          <w:p w14:paraId="0CE99707" w14:textId="77777777" w:rsidR="001E17C8" w:rsidRPr="00033E02" w:rsidRDefault="001E17C8" w:rsidP="005B3378">
            <w:pPr>
              <w:rPr>
                <w:b/>
                <w:noProof/>
                <w:szCs w:val="22"/>
                <w:lang w:val="is-IS"/>
              </w:rPr>
            </w:pPr>
            <w:r w:rsidRPr="00033E02">
              <w:rPr>
                <w:b/>
                <w:noProof/>
                <w:szCs w:val="22"/>
                <w:lang w:val="is-IS"/>
              </w:rPr>
              <w:t>Κύπρος</w:t>
            </w:r>
          </w:p>
          <w:p w14:paraId="1BA9BC9E" w14:textId="274F3A75" w:rsidR="00E86758" w:rsidRPr="00033E02" w:rsidRDefault="00E86758" w:rsidP="005B3378">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proofErr w:type="spellStart"/>
            <w:r w:rsidR="002E716B" w:rsidRPr="00033E02">
              <w:rPr>
                <w:szCs w:val="22"/>
                <w:lang w:val="is-IS" w:eastAsia="ja-JP"/>
              </w:rPr>
              <w:t>Ελλάς</w:t>
            </w:r>
            <w:proofErr w:type="spellEnd"/>
            <w:r w:rsidR="002E716B" w:rsidRPr="00033E02">
              <w:rPr>
                <w:szCs w:val="22"/>
                <w:lang w:val="is-IS" w:eastAsia="ja-JP"/>
              </w:rPr>
              <w:t xml:space="preserve"> </w:t>
            </w:r>
            <w:proofErr w:type="spellStart"/>
            <w:r w:rsidR="002E716B" w:rsidRPr="00033E02">
              <w:rPr>
                <w:szCs w:val="22"/>
                <w:lang w:val="is-IS" w:eastAsia="ja-JP"/>
              </w:rPr>
              <w:t>Μονο</w:t>
            </w:r>
            <w:proofErr w:type="spellEnd"/>
            <w:r w:rsidR="002E716B" w:rsidRPr="00033E02">
              <w:rPr>
                <w:szCs w:val="22"/>
                <w:lang w:val="is-IS" w:eastAsia="ja-JP"/>
              </w:rPr>
              <w:t>πρόσωπη Α.Ε.</w:t>
            </w:r>
          </w:p>
          <w:p w14:paraId="0CBBC007" w14:textId="77777777" w:rsidR="001E17C8" w:rsidRPr="00033E02" w:rsidRDefault="00E86758" w:rsidP="005B3378">
            <w:pPr>
              <w:rPr>
                <w:szCs w:val="22"/>
                <w:lang w:val="is-IS" w:eastAsia="ja-JP"/>
              </w:rPr>
            </w:pPr>
            <w:proofErr w:type="spellStart"/>
            <w:r w:rsidRPr="00033E02">
              <w:rPr>
                <w:szCs w:val="22"/>
                <w:lang w:val="is-IS" w:eastAsia="ja-JP"/>
              </w:rPr>
              <w:t>Tηλ</w:t>
            </w:r>
            <w:proofErr w:type="spellEnd"/>
            <w:r w:rsidRPr="00033E02">
              <w:rPr>
                <w:szCs w:val="22"/>
                <w:lang w:val="is-IS" w:eastAsia="ja-JP"/>
              </w:rPr>
              <w:t>: +30 2 10 89 06 300</w:t>
            </w:r>
          </w:p>
          <w:p w14:paraId="3988EAD6" w14:textId="0254DD55" w:rsidR="00BE0703" w:rsidRPr="00033E02" w:rsidRDefault="00BE0703" w:rsidP="005B3378">
            <w:pPr>
              <w:rPr>
                <w:szCs w:val="22"/>
                <w:lang w:val="is-IS" w:eastAsia="ja-JP"/>
              </w:rPr>
            </w:pPr>
          </w:p>
        </w:tc>
        <w:tc>
          <w:tcPr>
            <w:tcW w:w="2500" w:type="pct"/>
          </w:tcPr>
          <w:p w14:paraId="54A5DDB2" w14:textId="77777777" w:rsidR="001E17C8" w:rsidRPr="00033E02" w:rsidRDefault="001E17C8" w:rsidP="005B3378">
            <w:pPr>
              <w:rPr>
                <w:b/>
                <w:noProof/>
                <w:szCs w:val="22"/>
                <w:lang w:val="is-IS"/>
              </w:rPr>
            </w:pPr>
            <w:r w:rsidRPr="00033E02">
              <w:rPr>
                <w:b/>
                <w:noProof/>
                <w:szCs w:val="22"/>
                <w:lang w:val="is-IS"/>
              </w:rPr>
              <w:t>Sverige</w:t>
            </w:r>
          </w:p>
          <w:p w14:paraId="7A36DA37" w14:textId="77777777" w:rsidR="001E17C8" w:rsidRPr="00033E02" w:rsidRDefault="001E17C8" w:rsidP="005B3378">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AB</w:t>
            </w:r>
          </w:p>
          <w:p w14:paraId="697BCB85" w14:textId="77777777" w:rsidR="001E17C8" w:rsidRPr="00033E02" w:rsidRDefault="001E17C8" w:rsidP="005B3378">
            <w:pPr>
              <w:rPr>
                <w:szCs w:val="22"/>
                <w:lang w:val="is-IS" w:eastAsia="ja-JP"/>
              </w:rPr>
            </w:pPr>
            <w:r w:rsidRPr="00033E02">
              <w:rPr>
                <w:szCs w:val="22"/>
                <w:lang w:val="is-IS" w:eastAsia="ja-JP"/>
              </w:rPr>
              <w:t>Tel: +46 8 721 21 00</w:t>
            </w:r>
          </w:p>
          <w:p w14:paraId="31A3DC9A" w14:textId="5E727EEA" w:rsidR="00BE0703" w:rsidRPr="00033E02" w:rsidRDefault="00BE0703" w:rsidP="005B3378">
            <w:pPr>
              <w:rPr>
                <w:szCs w:val="22"/>
                <w:lang w:val="is-IS" w:eastAsia="ja-JP"/>
              </w:rPr>
            </w:pPr>
          </w:p>
        </w:tc>
      </w:tr>
      <w:tr w:rsidR="001E17C8" w:rsidRPr="00033E02" w14:paraId="3EDA4B1C" w14:textId="77777777" w:rsidTr="00517CB2">
        <w:tc>
          <w:tcPr>
            <w:tcW w:w="2500" w:type="pct"/>
          </w:tcPr>
          <w:p w14:paraId="5F4F55AB" w14:textId="77777777" w:rsidR="001E17C8" w:rsidRPr="00033E02" w:rsidRDefault="001E17C8" w:rsidP="00490DA5">
            <w:pPr>
              <w:rPr>
                <w:b/>
                <w:noProof/>
                <w:szCs w:val="22"/>
                <w:lang w:val="is-IS"/>
              </w:rPr>
            </w:pPr>
            <w:r w:rsidRPr="00033E02">
              <w:rPr>
                <w:b/>
                <w:noProof/>
                <w:szCs w:val="22"/>
                <w:lang w:val="is-IS"/>
              </w:rPr>
              <w:t>Latvija</w:t>
            </w:r>
          </w:p>
          <w:p w14:paraId="01967B55" w14:textId="77777777" w:rsidR="001E17C8" w:rsidRPr="00033E02" w:rsidRDefault="001E17C8" w:rsidP="00490DA5">
            <w:pPr>
              <w:rPr>
                <w:szCs w:val="22"/>
                <w:lang w:val="is-IS"/>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r w:rsidRPr="00033E02">
              <w:rPr>
                <w:szCs w:val="22"/>
                <w:lang w:val="is-IS"/>
              </w:rPr>
              <w:t xml:space="preserve">RCV </w:t>
            </w:r>
            <w:proofErr w:type="spellStart"/>
            <w:r w:rsidRPr="00033E02">
              <w:rPr>
                <w:szCs w:val="22"/>
                <w:lang w:val="is-IS"/>
              </w:rPr>
              <w:t>GmbH</w:t>
            </w:r>
            <w:proofErr w:type="spellEnd"/>
            <w:r w:rsidRPr="00033E02">
              <w:rPr>
                <w:szCs w:val="22"/>
                <w:lang w:val="is-IS"/>
              </w:rPr>
              <w:t xml:space="preserve"> &amp; </w:t>
            </w:r>
            <w:proofErr w:type="spellStart"/>
            <w:r w:rsidRPr="00033E02">
              <w:rPr>
                <w:szCs w:val="22"/>
                <w:lang w:val="is-IS"/>
              </w:rPr>
              <w:t>Co</w:t>
            </w:r>
            <w:proofErr w:type="spellEnd"/>
            <w:r w:rsidRPr="00033E02">
              <w:rPr>
                <w:szCs w:val="22"/>
                <w:lang w:val="is-IS"/>
              </w:rPr>
              <w:t xml:space="preserve"> KG</w:t>
            </w:r>
          </w:p>
          <w:p w14:paraId="06390799" w14:textId="77777777" w:rsidR="00F627B1" w:rsidRPr="00033E02" w:rsidRDefault="001E17C8" w:rsidP="00490DA5">
            <w:pPr>
              <w:rPr>
                <w:szCs w:val="22"/>
                <w:lang w:val="is-IS"/>
              </w:rPr>
            </w:pPr>
            <w:proofErr w:type="spellStart"/>
            <w:r w:rsidRPr="00033E02">
              <w:rPr>
                <w:szCs w:val="22"/>
                <w:lang w:val="is-IS"/>
              </w:rPr>
              <w:t>Latvijas</w:t>
            </w:r>
            <w:proofErr w:type="spellEnd"/>
            <w:r w:rsidRPr="00033E02">
              <w:rPr>
                <w:szCs w:val="22"/>
                <w:lang w:val="is-IS"/>
              </w:rPr>
              <w:t xml:space="preserve"> </w:t>
            </w:r>
            <w:proofErr w:type="spellStart"/>
            <w:r w:rsidRPr="00033E02">
              <w:rPr>
                <w:szCs w:val="22"/>
                <w:lang w:val="is-IS"/>
              </w:rPr>
              <w:t>filiāle</w:t>
            </w:r>
            <w:proofErr w:type="spellEnd"/>
          </w:p>
          <w:p w14:paraId="586646CA" w14:textId="59CC1B1D" w:rsidR="001E17C8" w:rsidRPr="00033E02" w:rsidRDefault="001E17C8" w:rsidP="00490DA5">
            <w:pPr>
              <w:rPr>
                <w:noProof/>
                <w:szCs w:val="22"/>
                <w:lang w:val="is-IS"/>
              </w:rPr>
            </w:pPr>
            <w:r w:rsidRPr="00033E02">
              <w:rPr>
                <w:szCs w:val="22"/>
                <w:lang w:val="is-IS" w:eastAsia="ja-JP"/>
              </w:rPr>
              <w:t>Tel: +371 67 240 011</w:t>
            </w:r>
          </w:p>
          <w:p w14:paraId="66B6957F" w14:textId="77777777" w:rsidR="001E17C8" w:rsidRPr="00033E02" w:rsidRDefault="001E17C8" w:rsidP="00490DA5">
            <w:pPr>
              <w:rPr>
                <w:noProof/>
                <w:szCs w:val="22"/>
                <w:lang w:val="is-IS"/>
              </w:rPr>
            </w:pPr>
          </w:p>
        </w:tc>
        <w:tc>
          <w:tcPr>
            <w:tcW w:w="2500" w:type="pct"/>
          </w:tcPr>
          <w:p w14:paraId="6EBF6032" w14:textId="31E28467" w:rsidR="001E17C8" w:rsidRPr="00033E02" w:rsidRDefault="001E17C8" w:rsidP="00932391">
            <w:pPr>
              <w:rPr>
                <w:noProof/>
                <w:szCs w:val="22"/>
                <w:lang w:val="is-IS"/>
              </w:rPr>
            </w:pPr>
          </w:p>
        </w:tc>
      </w:tr>
    </w:tbl>
    <w:p w14:paraId="57804F35" w14:textId="77777777" w:rsidR="00DC03C6" w:rsidRPr="00033E02" w:rsidRDefault="00DC03C6" w:rsidP="00490DA5">
      <w:pPr>
        <w:rPr>
          <w:szCs w:val="22"/>
          <w:lang w:val="is-IS"/>
        </w:rPr>
      </w:pPr>
    </w:p>
    <w:p w14:paraId="6694D31B" w14:textId="77777777" w:rsidR="00DC03C6" w:rsidRPr="00033E02" w:rsidRDefault="00DC03C6" w:rsidP="00490DA5">
      <w:pPr>
        <w:rPr>
          <w:b/>
          <w:bCs/>
          <w:szCs w:val="22"/>
          <w:lang w:val="is-IS"/>
        </w:rPr>
      </w:pPr>
      <w:r w:rsidRPr="00033E02">
        <w:rPr>
          <w:b/>
          <w:bCs/>
          <w:szCs w:val="22"/>
          <w:lang w:val="is-IS"/>
        </w:rPr>
        <w:t xml:space="preserve">Þessi fylgiseðill var síðast </w:t>
      </w:r>
      <w:r w:rsidR="00676626" w:rsidRPr="00033E02">
        <w:rPr>
          <w:b/>
          <w:bCs/>
          <w:szCs w:val="22"/>
          <w:lang w:val="is-IS"/>
        </w:rPr>
        <w:t xml:space="preserve">uppfærður </w:t>
      </w:r>
      <w:bookmarkStart w:id="25" w:name="_Hlk45185036"/>
      <w:r w:rsidR="005D2B5B" w:rsidRPr="00033E02">
        <w:rPr>
          <w:b/>
          <w:bCs/>
          <w:szCs w:val="22"/>
          <w:lang w:val="is-IS"/>
        </w:rPr>
        <w:t>{MM/ÁÁÁÁ}</w:t>
      </w:r>
      <w:bookmarkEnd w:id="25"/>
    </w:p>
    <w:p w14:paraId="76739616" w14:textId="77777777" w:rsidR="00DC03C6" w:rsidRPr="00033E02" w:rsidRDefault="00DC03C6" w:rsidP="00490DA5">
      <w:pPr>
        <w:rPr>
          <w:bCs/>
          <w:szCs w:val="22"/>
          <w:lang w:val="is-IS"/>
        </w:rPr>
      </w:pPr>
    </w:p>
    <w:p w14:paraId="4B51BDAE" w14:textId="77777777" w:rsidR="00586C4C" w:rsidRPr="00033E02" w:rsidRDefault="007A380E" w:rsidP="00271F8E">
      <w:pPr>
        <w:keepNext/>
        <w:rPr>
          <w:bCs/>
          <w:szCs w:val="22"/>
          <w:lang w:val="is-IS"/>
        </w:rPr>
      </w:pPr>
      <w:r w:rsidRPr="00033E02">
        <w:rPr>
          <w:b/>
          <w:noProof/>
          <w:szCs w:val="22"/>
          <w:lang w:val="is-IS"/>
        </w:rPr>
        <w:t>Upplýsingar sem hægt er að nálgast annars staðar</w:t>
      </w:r>
    </w:p>
    <w:p w14:paraId="19E6A770" w14:textId="4265A16B" w:rsidR="00DC03C6" w:rsidRPr="006C4157" w:rsidRDefault="00DC03C6" w:rsidP="00490DA5">
      <w:pPr>
        <w:rPr>
          <w:bCs/>
          <w:szCs w:val="22"/>
          <w:lang w:val="is-IS"/>
        </w:rPr>
      </w:pPr>
      <w:r w:rsidRPr="006C4157">
        <w:rPr>
          <w:bCs/>
          <w:szCs w:val="22"/>
          <w:lang w:val="is-IS"/>
        </w:rPr>
        <w:t xml:space="preserve">Ítarlegar upplýsingar um lyfið eru birtar á </w:t>
      </w:r>
      <w:r w:rsidR="007B6329" w:rsidRPr="006C4157">
        <w:rPr>
          <w:bCs/>
          <w:szCs w:val="22"/>
          <w:lang w:val="is-IS"/>
        </w:rPr>
        <w:t xml:space="preserve">vef </w:t>
      </w:r>
      <w:r w:rsidR="00E77AE1" w:rsidRPr="006C4157">
        <w:rPr>
          <w:bCs/>
          <w:szCs w:val="22"/>
          <w:lang w:val="is-IS"/>
        </w:rPr>
        <w:t>Lyfjastofnunar Evrópu</w:t>
      </w:r>
      <w:r w:rsidR="00FF0ADD" w:rsidRPr="006C4157">
        <w:rPr>
          <w:bCs/>
          <w:szCs w:val="22"/>
          <w:lang w:val="is-IS"/>
        </w:rPr>
        <w:t xml:space="preserve"> </w:t>
      </w:r>
      <w:hyperlink r:id="rId18" w:history="1">
        <w:r w:rsidR="00932391" w:rsidRPr="00932391">
          <w:rPr>
            <w:rStyle w:val="Hyperlink"/>
            <w:bCs/>
            <w:szCs w:val="22"/>
            <w:lang w:val="is-IS"/>
          </w:rPr>
          <w:t>https://www.ema.europa.eu</w:t>
        </w:r>
      </w:hyperlink>
      <w:r w:rsidR="00344FB7" w:rsidRPr="006C4157">
        <w:rPr>
          <w:bCs/>
          <w:szCs w:val="22"/>
          <w:lang w:val="is-IS"/>
        </w:rPr>
        <w:t xml:space="preserve"> </w:t>
      </w:r>
      <w:r w:rsidR="00344FB7" w:rsidRPr="006C4157">
        <w:rPr>
          <w:noProof/>
          <w:szCs w:val="22"/>
          <w:lang w:val="is-IS"/>
        </w:rPr>
        <w:t xml:space="preserve">og á vef Lyfjastofnunar, </w:t>
      </w:r>
      <w:hyperlink r:id="rId19" w:history="1">
        <w:r w:rsidR="00344FB7" w:rsidRPr="006C4157">
          <w:rPr>
            <w:rStyle w:val="Hyperlink"/>
            <w:noProof/>
            <w:szCs w:val="22"/>
            <w:lang w:val="is-IS"/>
          </w:rPr>
          <w:t>www.serlyfjaskra.is</w:t>
        </w:r>
      </w:hyperlink>
      <w:r w:rsidR="00CC60B9" w:rsidRPr="006C4157">
        <w:rPr>
          <w:bCs/>
          <w:szCs w:val="22"/>
          <w:lang w:val="is-IS"/>
        </w:rPr>
        <w:t>.</w:t>
      </w:r>
    </w:p>
    <w:p w14:paraId="0D2AECB8" w14:textId="20EE8EDA" w:rsidR="00DC03C6" w:rsidRDefault="00DC03C6" w:rsidP="00490DA5">
      <w:pPr>
        <w:rPr>
          <w:bCs/>
          <w:szCs w:val="22"/>
          <w:lang w:val="is-IS"/>
        </w:rPr>
      </w:pPr>
    </w:p>
    <w:p w14:paraId="22C4BBA4" w14:textId="2B2A39F7" w:rsidR="00216D56" w:rsidRPr="00033E02" w:rsidRDefault="00216D56" w:rsidP="00216D56">
      <w:pPr>
        <w:pStyle w:val="Title"/>
        <w:rPr>
          <w:szCs w:val="22"/>
        </w:rPr>
      </w:pPr>
      <w:r w:rsidRPr="00033E02">
        <w:rPr>
          <w:szCs w:val="22"/>
        </w:rPr>
        <w:br w:type="page"/>
      </w:r>
      <w:r w:rsidRPr="00033E02">
        <w:rPr>
          <w:szCs w:val="22"/>
        </w:rPr>
        <w:lastRenderedPageBreak/>
        <w:t>Fylgiseðill: Upplýsingar fyrir notanda lyfsins</w:t>
      </w:r>
      <w:r w:rsidR="00841025">
        <w:rPr>
          <w:szCs w:val="22"/>
        </w:rPr>
        <w:fldChar w:fldCharType="begin"/>
      </w:r>
      <w:r w:rsidR="00841025">
        <w:rPr>
          <w:szCs w:val="22"/>
        </w:rPr>
        <w:instrText xml:space="preserve"> DOCVARIABLE vault_nd_391c9129-f016-40b6-aaec-b3cffef295bd \* MERGEFORMAT </w:instrText>
      </w:r>
      <w:r w:rsidR="00841025">
        <w:rPr>
          <w:szCs w:val="22"/>
        </w:rPr>
        <w:fldChar w:fldCharType="separate"/>
      </w:r>
      <w:r w:rsidR="00841025">
        <w:rPr>
          <w:szCs w:val="22"/>
        </w:rPr>
        <w:t xml:space="preserve"> </w:t>
      </w:r>
      <w:r w:rsidR="00841025">
        <w:rPr>
          <w:szCs w:val="22"/>
        </w:rPr>
        <w:fldChar w:fldCharType="end"/>
      </w:r>
    </w:p>
    <w:p w14:paraId="705F4BA1" w14:textId="77777777" w:rsidR="00216D56" w:rsidRPr="00033E02" w:rsidRDefault="00216D56" w:rsidP="00216D56">
      <w:pPr>
        <w:jc w:val="center"/>
        <w:rPr>
          <w:szCs w:val="22"/>
          <w:lang w:val="is-IS"/>
        </w:rPr>
      </w:pPr>
    </w:p>
    <w:p w14:paraId="05277488" w14:textId="77777777" w:rsidR="00216D56" w:rsidRPr="00033E02" w:rsidRDefault="00216D56" w:rsidP="00216D56">
      <w:pPr>
        <w:numPr>
          <w:ilvl w:val="12"/>
          <w:numId w:val="0"/>
        </w:numPr>
        <w:jc w:val="center"/>
        <w:rPr>
          <w:b/>
          <w:szCs w:val="22"/>
          <w:lang w:val="is-IS"/>
        </w:rPr>
      </w:pPr>
      <w:proofErr w:type="spellStart"/>
      <w:r w:rsidRPr="00033E02">
        <w:rPr>
          <w:b/>
          <w:szCs w:val="22"/>
          <w:lang w:val="is-IS"/>
        </w:rPr>
        <w:t>MicardisPlus</w:t>
      </w:r>
      <w:proofErr w:type="spellEnd"/>
      <w:r w:rsidRPr="00033E02">
        <w:rPr>
          <w:b/>
          <w:szCs w:val="22"/>
          <w:lang w:val="is-IS"/>
        </w:rPr>
        <w:t xml:space="preserve"> 80 mg/12,5 mg töflur</w:t>
      </w:r>
    </w:p>
    <w:p w14:paraId="170E302F" w14:textId="77777777" w:rsidR="00216D56" w:rsidRPr="00033E02" w:rsidRDefault="00216D56" w:rsidP="00216D56">
      <w:pPr>
        <w:jc w:val="center"/>
        <w:rPr>
          <w:szCs w:val="22"/>
          <w:lang w:val="is-IS"/>
        </w:rPr>
      </w:pPr>
      <w:proofErr w:type="spellStart"/>
      <w:r w:rsidRPr="00033E02">
        <w:rPr>
          <w:szCs w:val="22"/>
          <w:lang w:val="is-IS"/>
        </w:rPr>
        <w:t>telmisartan</w:t>
      </w:r>
      <w:proofErr w:type="spellEnd"/>
      <w:r w:rsidRPr="00033E02">
        <w:rPr>
          <w:szCs w:val="22"/>
          <w:lang w:val="is-IS"/>
        </w:rPr>
        <w:t>/</w:t>
      </w:r>
      <w:proofErr w:type="spellStart"/>
      <w:r w:rsidRPr="00033E02">
        <w:rPr>
          <w:szCs w:val="22"/>
          <w:lang w:val="is-IS"/>
        </w:rPr>
        <w:t>hýdróklórtíazíð</w:t>
      </w:r>
      <w:proofErr w:type="spellEnd"/>
    </w:p>
    <w:p w14:paraId="165B2D6E" w14:textId="77777777" w:rsidR="00216D56" w:rsidRPr="00033E02" w:rsidRDefault="00216D56" w:rsidP="00216D56">
      <w:pPr>
        <w:numPr>
          <w:ilvl w:val="12"/>
          <w:numId w:val="0"/>
        </w:numPr>
        <w:rPr>
          <w:szCs w:val="22"/>
          <w:lang w:val="is-IS"/>
        </w:rPr>
      </w:pPr>
    </w:p>
    <w:p w14:paraId="42EA8AD6" w14:textId="77777777" w:rsidR="00216D56" w:rsidRPr="00033E02" w:rsidRDefault="00216D56" w:rsidP="00216D56">
      <w:pPr>
        <w:keepNext/>
        <w:rPr>
          <w:b/>
          <w:szCs w:val="22"/>
          <w:lang w:val="is-IS"/>
        </w:rPr>
      </w:pPr>
      <w:r w:rsidRPr="00033E02">
        <w:rPr>
          <w:b/>
          <w:szCs w:val="22"/>
          <w:lang w:val="is-IS"/>
        </w:rPr>
        <w:t>Lesið allan fylgiseðilinn vandlega áður en byrjað er að nota lyfið. Í honum eru mikilvægar upplýsingar.</w:t>
      </w:r>
    </w:p>
    <w:p w14:paraId="3ADCFE39" w14:textId="77777777" w:rsidR="00216D56" w:rsidRPr="00033E02" w:rsidRDefault="00216D56" w:rsidP="00216D56">
      <w:pPr>
        <w:pStyle w:val="ListParagraph"/>
        <w:numPr>
          <w:ilvl w:val="0"/>
          <w:numId w:val="42"/>
        </w:numPr>
        <w:ind w:left="567" w:hanging="567"/>
        <w:rPr>
          <w:szCs w:val="22"/>
          <w:lang w:val="is-IS"/>
        </w:rPr>
      </w:pPr>
      <w:r w:rsidRPr="00033E02">
        <w:rPr>
          <w:szCs w:val="22"/>
          <w:lang w:val="is-IS"/>
        </w:rPr>
        <w:t>Geymið fylgiseðilinn. Nauðsynlegt getur verið að lesa hann síðar.</w:t>
      </w:r>
    </w:p>
    <w:p w14:paraId="4B119950" w14:textId="77777777" w:rsidR="00216D56" w:rsidRPr="00033E02" w:rsidRDefault="00216D56" w:rsidP="00216D56">
      <w:pPr>
        <w:pStyle w:val="ListParagraph"/>
        <w:numPr>
          <w:ilvl w:val="0"/>
          <w:numId w:val="42"/>
        </w:numPr>
        <w:ind w:left="567" w:hanging="567"/>
        <w:rPr>
          <w:szCs w:val="22"/>
          <w:lang w:val="is-IS"/>
        </w:rPr>
      </w:pPr>
      <w:r w:rsidRPr="00033E02">
        <w:rPr>
          <w:szCs w:val="22"/>
          <w:lang w:val="is-IS"/>
        </w:rPr>
        <w:t>Leitið til læknisins eða lyfjafræðings ef þörf er á frekari upplýsingum.</w:t>
      </w:r>
    </w:p>
    <w:p w14:paraId="7D336C46" w14:textId="77777777" w:rsidR="00216D56" w:rsidRPr="00033E02" w:rsidRDefault="00216D56" w:rsidP="00216D56">
      <w:pPr>
        <w:pStyle w:val="ListParagraph"/>
        <w:numPr>
          <w:ilvl w:val="0"/>
          <w:numId w:val="42"/>
        </w:numPr>
        <w:ind w:left="567" w:hanging="567"/>
        <w:rPr>
          <w:szCs w:val="22"/>
          <w:lang w:val="is-IS"/>
        </w:rPr>
      </w:pPr>
      <w:r w:rsidRPr="00033E02">
        <w:rPr>
          <w:szCs w:val="22"/>
          <w:lang w:val="is-IS"/>
        </w:rPr>
        <w:t xml:space="preserve">Þessu lyfi hefur verið </w:t>
      </w:r>
      <w:proofErr w:type="spellStart"/>
      <w:r w:rsidRPr="00033E02">
        <w:rPr>
          <w:szCs w:val="22"/>
          <w:lang w:val="is-IS"/>
        </w:rPr>
        <w:t>ávísað</w:t>
      </w:r>
      <w:proofErr w:type="spellEnd"/>
      <w:r w:rsidRPr="00033E02">
        <w:rPr>
          <w:szCs w:val="22"/>
          <w:lang w:val="is-IS"/>
        </w:rPr>
        <w:t xml:space="preserve"> til persónulegra nota. Ekki má gefa það öðrum. Það getur valdið þeim skaða, jafnvel þótt um sömu sjúkdómseinkenni sé að ræða.</w:t>
      </w:r>
    </w:p>
    <w:p w14:paraId="38CDADF2" w14:textId="77777777" w:rsidR="00216D56" w:rsidRPr="00033E02" w:rsidRDefault="00216D56" w:rsidP="00216D56">
      <w:pPr>
        <w:pStyle w:val="ListParagraph"/>
        <w:numPr>
          <w:ilvl w:val="0"/>
          <w:numId w:val="42"/>
        </w:numPr>
        <w:ind w:left="567" w:hanging="567"/>
        <w:rPr>
          <w:szCs w:val="22"/>
          <w:lang w:val="is-IS"/>
        </w:rPr>
      </w:pPr>
      <w:r w:rsidRPr="00033E02">
        <w:rPr>
          <w:szCs w:val="22"/>
          <w:lang w:val="is-IS"/>
        </w:rPr>
        <w:t>Látið lækninn eða lyfjafræðing vita um allar aukaverkanir. Þetta gildir einnig um aukaverkanir sem ekki er minnst á í þessum fylgiseðli. Sjá kafla 4.</w:t>
      </w:r>
    </w:p>
    <w:p w14:paraId="4596E1C6" w14:textId="77777777" w:rsidR="00216D56" w:rsidRPr="00033E02" w:rsidRDefault="00216D56" w:rsidP="00216D56">
      <w:pPr>
        <w:numPr>
          <w:ilvl w:val="12"/>
          <w:numId w:val="0"/>
        </w:numPr>
        <w:rPr>
          <w:szCs w:val="22"/>
          <w:u w:val="single"/>
          <w:lang w:val="is-IS"/>
        </w:rPr>
      </w:pPr>
    </w:p>
    <w:p w14:paraId="48603FFF" w14:textId="77777777" w:rsidR="00216D56" w:rsidRPr="00033E02" w:rsidRDefault="00216D56" w:rsidP="00216D56">
      <w:pPr>
        <w:keepNext/>
        <w:numPr>
          <w:ilvl w:val="12"/>
          <w:numId w:val="0"/>
        </w:numPr>
        <w:rPr>
          <w:szCs w:val="22"/>
          <w:lang w:val="is-IS"/>
        </w:rPr>
      </w:pPr>
      <w:r w:rsidRPr="00033E02">
        <w:rPr>
          <w:b/>
          <w:szCs w:val="22"/>
          <w:lang w:val="is-IS"/>
        </w:rPr>
        <w:t>Í fylgiseðlinum eru eftirfarandi kaflar:</w:t>
      </w:r>
    </w:p>
    <w:p w14:paraId="2F83F606" w14:textId="77777777" w:rsidR="00216D56" w:rsidRPr="00033E02" w:rsidRDefault="00216D56" w:rsidP="00216D56">
      <w:pPr>
        <w:numPr>
          <w:ilvl w:val="12"/>
          <w:numId w:val="0"/>
        </w:numPr>
        <w:ind w:left="567" w:hanging="567"/>
        <w:rPr>
          <w:szCs w:val="22"/>
          <w:lang w:val="is-IS"/>
        </w:rPr>
      </w:pPr>
      <w:r w:rsidRPr="00033E02">
        <w:rPr>
          <w:szCs w:val="22"/>
          <w:lang w:val="is-IS"/>
        </w:rPr>
        <w:t>1.</w:t>
      </w:r>
      <w:r w:rsidRPr="00033E02">
        <w:rPr>
          <w:szCs w:val="22"/>
          <w:lang w:val="is-IS"/>
        </w:rPr>
        <w:tab/>
        <w:t xml:space="preserve">Upplýsingar um </w:t>
      </w:r>
      <w:proofErr w:type="spellStart"/>
      <w:r w:rsidRPr="00033E02">
        <w:rPr>
          <w:szCs w:val="22"/>
          <w:lang w:val="is-IS"/>
        </w:rPr>
        <w:t>MicardisPlus</w:t>
      </w:r>
      <w:proofErr w:type="spellEnd"/>
      <w:r w:rsidRPr="00033E02">
        <w:rPr>
          <w:szCs w:val="22"/>
          <w:lang w:val="is-IS"/>
        </w:rPr>
        <w:t xml:space="preserve"> og við hverju það er notað</w:t>
      </w:r>
    </w:p>
    <w:p w14:paraId="74821C98" w14:textId="77777777" w:rsidR="00216D56" w:rsidRPr="00033E02" w:rsidRDefault="00216D56" w:rsidP="00216D56">
      <w:pPr>
        <w:numPr>
          <w:ilvl w:val="12"/>
          <w:numId w:val="0"/>
        </w:numPr>
        <w:ind w:left="567" w:hanging="567"/>
        <w:rPr>
          <w:szCs w:val="22"/>
          <w:lang w:val="is-IS"/>
        </w:rPr>
      </w:pPr>
      <w:r w:rsidRPr="00033E02">
        <w:rPr>
          <w:szCs w:val="22"/>
          <w:lang w:val="is-IS"/>
        </w:rPr>
        <w:t>2.</w:t>
      </w:r>
      <w:r w:rsidRPr="00033E02">
        <w:rPr>
          <w:szCs w:val="22"/>
          <w:lang w:val="is-IS"/>
        </w:rPr>
        <w:tab/>
        <w:t xml:space="preserve">Áður en byrjað er að nota </w:t>
      </w:r>
      <w:proofErr w:type="spellStart"/>
      <w:r w:rsidRPr="00033E02">
        <w:rPr>
          <w:szCs w:val="22"/>
          <w:lang w:val="is-IS"/>
        </w:rPr>
        <w:t>MicardisPlus</w:t>
      </w:r>
      <w:proofErr w:type="spellEnd"/>
    </w:p>
    <w:p w14:paraId="3E8FD9F2" w14:textId="77777777" w:rsidR="00216D56" w:rsidRPr="00033E02" w:rsidRDefault="00216D56" w:rsidP="00216D56">
      <w:pPr>
        <w:numPr>
          <w:ilvl w:val="12"/>
          <w:numId w:val="0"/>
        </w:numPr>
        <w:ind w:left="567" w:hanging="567"/>
        <w:rPr>
          <w:szCs w:val="22"/>
          <w:lang w:val="is-IS"/>
        </w:rPr>
      </w:pPr>
      <w:r w:rsidRPr="00033E02">
        <w:rPr>
          <w:szCs w:val="22"/>
          <w:lang w:val="is-IS"/>
        </w:rPr>
        <w:t>3.</w:t>
      </w:r>
      <w:r w:rsidRPr="00033E02">
        <w:rPr>
          <w:szCs w:val="22"/>
          <w:lang w:val="is-IS"/>
        </w:rPr>
        <w:tab/>
        <w:t xml:space="preserve">Hvernig nota á </w:t>
      </w:r>
      <w:proofErr w:type="spellStart"/>
      <w:r w:rsidRPr="00033E02">
        <w:rPr>
          <w:szCs w:val="22"/>
          <w:lang w:val="is-IS"/>
        </w:rPr>
        <w:t>MicardisPlus</w:t>
      </w:r>
      <w:proofErr w:type="spellEnd"/>
    </w:p>
    <w:p w14:paraId="2FA8F3F4" w14:textId="77777777" w:rsidR="00216D56" w:rsidRPr="00033E02" w:rsidRDefault="00216D56" w:rsidP="00216D56">
      <w:pPr>
        <w:numPr>
          <w:ilvl w:val="12"/>
          <w:numId w:val="0"/>
        </w:numPr>
        <w:ind w:left="567" w:hanging="567"/>
        <w:rPr>
          <w:szCs w:val="22"/>
          <w:lang w:val="is-IS"/>
        </w:rPr>
      </w:pPr>
      <w:r w:rsidRPr="00033E02">
        <w:rPr>
          <w:szCs w:val="22"/>
          <w:lang w:val="is-IS"/>
        </w:rPr>
        <w:t>4.</w:t>
      </w:r>
      <w:r w:rsidRPr="00033E02">
        <w:rPr>
          <w:szCs w:val="22"/>
          <w:lang w:val="is-IS"/>
        </w:rPr>
        <w:tab/>
        <w:t>Hugsanlegar aukaverkanir</w:t>
      </w:r>
    </w:p>
    <w:p w14:paraId="7FA3A5B6" w14:textId="77777777" w:rsidR="00216D56" w:rsidRPr="00033E02" w:rsidRDefault="00216D56" w:rsidP="00216D56">
      <w:pPr>
        <w:numPr>
          <w:ilvl w:val="12"/>
          <w:numId w:val="0"/>
        </w:numPr>
        <w:ind w:left="567" w:hanging="567"/>
        <w:rPr>
          <w:szCs w:val="22"/>
          <w:lang w:val="is-IS"/>
        </w:rPr>
      </w:pPr>
      <w:r w:rsidRPr="00033E02">
        <w:rPr>
          <w:szCs w:val="22"/>
          <w:lang w:val="is-IS"/>
        </w:rPr>
        <w:t>5.</w:t>
      </w:r>
      <w:r w:rsidRPr="00033E02">
        <w:rPr>
          <w:szCs w:val="22"/>
          <w:lang w:val="is-IS"/>
        </w:rPr>
        <w:tab/>
        <w:t xml:space="preserve">Hvernig geyma á </w:t>
      </w:r>
      <w:proofErr w:type="spellStart"/>
      <w:r w:rsidRPr="00033E02">
        <w:rPr>
          <w:szCs w:val="22"/>
          <w:lang w:val="is-IS"/>
        </w:rPr>
        <w:t>MicardisPlus</w:t>
      </w:r>
      <w:proofErr w:type="spellEnd"/>
    </w:p>
    <w:p w14:paraId="441941A9" w14:textId="77777777" w:rsidR="00216D56" w:rsidRPr="00033E02" w:rsidRDefault="00216D56" w:rsidP="00216D56">
      <w:pPr>
        <w:numPr>
          <w:ilvl w:val="12"/>
          <w:numId w:val="0"/>
        </w:numPr>
        <w:ind w:left="567" w:hanging="567"/>
        <w:rPr>
          <w:szCs w:val="22"/>
          <w:lang w:val="is-IS"/>
        </w:rPr>
      </w:pPr>
      <w:r w:rsidRPr="00033E02">
        <w:rPr>
          <w:szCs w:val="22"/>
          <w:lang w:val="is-IS"/>
        </w:rPr>
        <w:t>6.</w:t>
      </w:r>
      <w:r w:rsidRPr="00033E02">
        <w:rPr>
          <w:szCs w:val="22"/>
          <w:lang w:val="is-IS"/>
        </w:rPr>
        <w:tab/>
        <w:t>Pakkningar og aðrar upplýsingar</w:t>
      </w:r>
    </w:p>
    <w:p w14:paraId="17F8C4B1" w14:textId="77777777" w:rsidR="00216D56" w:rsidRPr="00033E02" w:rsidRDefault="00216D56" w:rsidP="00216D56">
      <w:pPr>
        <w:numPr>
          <w:ilvl w:val="12"/>
          <w:numId w:val="0"/>
        </w:numPr>
        <w:rPr>
          <w:szCs w:val="22"/>
          <w:lang w:val="is-IS"/>
        </w:rPr>
      </w:pPr>
    </w:p>
    <w:p w14:paraId="3D9E7B0A" w14:textId="77777777" w:rsidR="00216D56" w:rsidRPr="00033E02" w:rsidRDefault="00216D56" w:rsidP="00216D56">
      <w:pPr>
        <w:rPr>
          <w:szCs w:val="22"/>
          <w:lang w:val="is-IS"/>
        </w:rPr>
      </w:pPr>
    </w:p>
    <w:p w14:paraId="03E30614" w14:textId="77777777" w:rsidR="00216D56" w:rsidRPr="00033E02" w:rsidRDefault="00216D56" w:rsidP="00216D56">
      <w:pPr>
        <w:keepNext/>
        <w:ind w:left="567" w:hanging="567"/>
        <w:rPr>
          <w:szCs w:val="22"/>
          <w:lang w:val="is-IS"/>
        </w:rPr>
      </w:pPr>
      <w:r w:rsidRPr="00033E02">
        <w:rPr>
          <w:b/>
          <w:szCs w:val="22"/>
          <w:lang w:val="is-IS"/>
        </w:rPr>
        <w:t>1.</w:t>
      </w:r>
      <w:r w:rsidRPr="00033E02">
        <w:rPr>
          <w:b/>
          <w:szCs w:val="22"/>
          <w:lang w:val="is-IS"/>
        </w:rPr>
        <w:tab/>
        <w:t xml:space="preserve">Upplýsingar um </w:t>
      </w:r>
      <w:proofErr w:type="spellStart"/>
      <w:r w:rsidRPr="00033E02">
        <w:rPr>
          <w:b/>
          <w:szCs w:val="22"/>
          <w:lang w:val="is-IS"/>
        </w:rPr>
        <w:t>MicardisPlus</w:t>
      </w:r>
      <w:proofErr w:type="spellEnd"/>
      <w:r w:rsidRPr="00033E02">
        <w:rPr>
          <w:b/>
          <w:szCs w:val="22"/>
          <w:lang w:val="is-IS"/>
        </w:rPr>
        <w:t xml:space="preserve"> og við hverju það er notað</w:t>
      </w:r>
    </w:p>
    <w:p w14:paraId="376CDFC5" w14:textId="77777777" w:rsidR="00216D56" w:rsidRPr="00033E02" w:rsidRDefault="00216D56" w:rsidP="00216D56">
      <w:pPr>
        <w:keepNext/>
        <w:rPr>
          <w:szCs w:val="22"/>
          <w:lang w:val="is-IS"/>
        </w:rPr>
      </w:pPr>
    </w:p>
    <w:p w14:paraId="66D14C60" w14:textId="77777777" w:rsidR="00216D56" w:rsidRPr="00033E02" w:rsidRDefault="00216D56" w:rsidP="00216D56">
      <w:pPr>
        <w:rPr>
          <w:szCs w:val="22"/>
          <w:lang w:val="is-IS"/>
        </w:rPr>
      </w:pPr>
      <w:proofErr w:type="spellStart"/>
      <w:r w:rsidRPr="00033E02">
        <w:rPr>
          <w:szCs w:val="22"/>
          <w:lang w:val="is-IS"/>
        </w:rPr>
        <w:t>MicardisPlus</w:t>
      </w:r>
      <w:proofErr w:type="spellEnd"/>
      <w:r w:rsidRPr="00033E02">
        <w:rPr>
          <w:szCs w:val="22"/>
          <w:lang w:val="is-IS"/>
        </w:rPr>
        <w:t xml:space="preserve"> er samsetning með tveimur virkum efnum, </w:t>
      </w:r>
      <w:proofErr w:type="spellStart"/>
      <w:r w:rsidRPr="00033E02">
        <w:rPr>
          <w:szCs w:val="22"/>
          <w:lang w:val="is-IS"/>
        </w:rPr>
        <w:t>telmisartani</w:t>
      </w:r>
      <w:proofErr w:type="spellEnd"/>
      <w:r w:rsidRPr="00033E02">
        <w:rPr>
          <w:szCs w:val="22"/>
          <w:lang w:val="is-IS"/>
        </w:rPr>
        <w:t xml:space="preserve"> og </w:t>
      </w:r>
      <w:proofErr w:type="spellStart"/>
      <w:r w:rsidRPr="00033E02">
        <w:rPr>
          <w:szCs w:val="22"/>
          <w:lang w:val="is-IS"/>
        </w:rPr>
        <w:t>hýdróklórtíazíði</w:t>
      </w:r>
      <w:proofErr w:type="spellEnd"/>
      <w:r w:rsidRPr="00033E02">
        <w:rPr>
          <w:szCs w:val="22"/>
          <w:lang w:val="is-IS"/>
        </w:rPr>
        <w:t xml:space="preserve"> í einni töflu. Bæði efnin hjálpa til við að lækka háan blóðþrýsting.</w:t>
      </w:r>
    </w:p>
    <w:p w14:paraId="066BE77B" w14:textId="77777777" w:rsidR="00216D56" w:rsidRPr="00033E02" w:rsidRDefault="00216D56" w:rsidP="00216D56">
      <w:pPr>
        <w:rPr>
          <w:szCs w:val="22"/>
          <w:lang w:val="is-IS"/>
        </w:rPr>
      </w:pPr>
    </w:p>
    <w:p w14:paraId="1F394C05" w14:textId="77777777" w:rsidR="00216D56" w:rsidRPr="00033E02" w:rsidRDefault="00216D56" w:rsidP="00216D56">
      <w:pPr>
        <w:pStyle w:val="ListParagraph"/>
        <w:numPr>
          <w:ilvl w:val="0"/>
          <w:numId w:val="4"/>
        </w:numPr>
        <w:ind w:left="567" w:hanging="567"/>
        <w:rPr>
          <w:szCs w:val="22"/>
          <w:lang w:val="is-IS"/>
        </w:rPr>
      </w:pPr>
      <w:proofErr w:type="spellStart"/>
      <w:r w:rsidRPr="00033E02">
        <w:rPr>
          <w:szCs w:val="22"/>
          <w:lang w:val="is-IS"/>
        </w:rPr>
        <w:t>Telmisartan</w:t>
      </w:r>
      <w:proofErr w:type="spellEnd"/>
      <w:r w:rsidRPr="00033E02">
        <w:rPr>
          <w:szCs w:val="22"/>
          <w:lang w:val="is-IS"/>
        </w:rPr>
        <w:t xml:space="preserve"> tilheyrir flokki lyfja sem kallast </w:t>
      </w:r>
      <w:proofErr w:type="spellStart"/>
      <w:r w:rsidRPr="00033E02">
        <w:rPr>
          <w:szCs w:val="22"/>
          <w:lang w:val="is-IS"/>
        </w:rPr>
        <w:t>angíótensín</w:t>
      </w:r>
      <w:proofErr w:type="spellEnd"/>
      <w:r w:rsidRPr="00033E02">
        <w:rPr>
          <w:szCs w:val="22"/>
          <w:lang w:val="is-IS"/>
        </w:rPr>
        <w:t xml:space="preserve"> II viðtakablokkar. </w:t>
      </w:r>
      <w:proofErr w:type="spellStart"/>
      <w:r w:rsidRPr="00033E02">
        <w:rPr>
          <w:szCs w:val="22"/>
          <w:lang w:val="is-IS"/>
        </w:rPr>
        <w:t>Angíótensín</w:t>
      </w:r>
      <w:proofErr w:type="spellEnd"/>
      <w:r w:rsidRPr="00033E02">
        <w:rPr>
          <w:szCs w:val="22"/>
          <w:lang w:val="is-IS"/>
        </w:rPr>
        <w:t xml:space="preserve"> II er efni sem er framleitt í líkamanum sem dregur saman æðar og því hækkar blóðþrýstingur. </w:t>
      </w:r>
      <w:proofErr w:type="spellStart"/>
      <w:r w:rsidRPr="00033E02">
        <w:rPr>
          <w:szCs w:val="22"/>
          <w:lang w:val="is-IS"/>
        </w:rPr>
        <w:t>Telmisartan</w:t>
      </w:r>
      <w:proofErr w:type="spellEnd"/>
      <w:r w:rsidRPr="00033E02">
        <w:rPr>
          <w:szCs w:val="22"/>
          <w:lang w:val="is-IS"/>
        </w:rPr>
        <w:t xml:space="preserve"> </w:t>
      </w:r>
      <w:proofErr w:type="spellStart"/>
      <w:r w:rsidRPr="00033E02">
        <w:rPr>
          <w:szCs w:val="22"/>
          <w:lang w:val="is-IS"/>
        </w:rPr>
        <w:t>hemur</w:t>
      </w:r>
      <w:proofErr w:type="spellEnd"/>
      <w:r w:rsidRPr="00033E02">
        <w:rPr>
          <w:szCs w:val="22"/>
          <w:lang w:val="is-IS"/>
        </w:rPr>
        <w:t xml:space="preserve"> þessi áhrif </w:t>
      </w:r>
      <w:proofErr w:type="spellStart"/>
      <w:r w:rsidRPr="00033E02">
        <w:rPr>
          <w:szCs w:val="22"/>
          <w:lang w:val="is-IS"/>
        </w:rPr>
        <w:t>angíótensín</w:t>
      </w:r>
      <w:proofErr w:type="spellEnd"/>
      <w:r w:rsidRPr="00033E02">
        <w:rPr>
          <w:szCs w:val="22"/>
          <w:lang w:val="is-IS"/>
        </w:rPr>
        <w:t> II, slakar á æðum og við það lækkar blóðþrýstingur.</w:t>
      </w:r>
    </w:p>
    <w:p w14:paraId="76BD5888" w14:textId="77777777" w:rsidR="00216D56" w:rsidRPr="00033E02" w:rsidRDefault="00216D56" w:rsidP="00216D56">
      <w:pPr>
        <w:rPr>
          <w:szCs w:val="22"/>
          <w:lang w:val="is-IS"/>
        </w:rPr>
      </w:pPr>
    </w:p>
    <w:p w14:paraId="58FA4AEC" w14:textId="77777777" w:rsidR="00216D56" w:rsidRPr="00033E02" w:rsidRDefault="00216D56" w:rsidP="00216D56">
      <w:pPr>
        <w:pStyle w:val="ListParagraph"/>
        <w:numPr>
          <w:ilvl w:val="0"/>
          <w:numId w:val="4"/>
        </w:numPr>
        <w:ind w:left="567" w:hanging="567"/>
        <w:rPr>
          <w:szCs w:val="22"/>
          <w:lang w:val="is-IS"/>
        </w:rPr>
      </w:pPr>
      <w:proofErr w:type="spellStart"/>
      <w:r w:rsidRPr="00033E02">
        <w:rPr>
          <w:szCs w:val="22"/>
          <w:lang w:val="is-IS"/>
        </w:rPr>
        <w:t>Hýdróklórtíazíð</w:t>
      </w:r>
      <w:proofErr w:type="spellEnd"/>
      <w:r w:rsidRPr="00033E02">
        <w:rPr>
          <w:szCs w:val="22"/>
          <w:lang w:val="is-IS"/>
        </w:rPr>
        <w:t xml:space="preserve"> tilheyrir flokki lyfja sem kallast </w:t>
      </w:r>
      <w:proofErr w:type="spellStart"/>
      <w:r w:rsidRPr="00033E02">
        <w:rPr>
          <w:szCs w:val="22"/>
          <w:lang w:val="is-IS"/>
        </w:rPr>
        <w:t>tíazíð</w:t>
      </w:r>
      <w:proofErr w:type="spellEnd"/>
      <w:r w:rsidRPr="00033E02">
        <w:rPr>
          <w:szCs w:val="22"/>
          <w:lang w:val="is-IS"/>
        </w:rPr>
        <w:t xml:space="preserve"> </w:t>
      </w:r>
      <w:proofErr w:type="spellStart"/>
      <w:r w:rsidRPr="00033E02">
        <w:rPr>
          <w:szCs w:val="22"/>
          <w:lang w:val="is-IS"/>
        </w:rPr>
        <w:t>þvagræsilyf</w:t>
      </w:r>
      <w:proofErr w:type="spellEnd"/>
      <w:r w:rsidRPr="00033E02">
        <w:rPr>
          <w:szCs w:val="22"/>
          <w:lang w:val="is-IS"/>
        </w:rPr>
        <w:t xml:space="preserve"> og það eykur þvagmyndun sem veldur lækkun blóðþrýstings.</w:t>
      </w:r>
    </w:p>
    <w:p w14:paraId="151920C5" w14:textId="77777777" w:rsidR="00216D56" w:rsidRPr="00033E02" w:rsidRDefault="00216D56" w:rsidP="00216D56">
      <w:pPr>
        <w:rPr>
          <w:szCs w:val="22"/>
          <w:lang w:val="is-IS"/>
        </w:rPr>
      </w:pPr>
    </w:p>
    <w:p w14:paraId="334D25C5" w14:textId="77777777" w:rsidR="00216D56" w:rsidRPr="00033E02" w:rsidRDefault="00216D56" w:rsidP="00216D56">
      <w:pPr>
        <w:rPr>
          <w:szCs w:val="22"/>
          <w:lang w:val="is-IS"/>
        </w:rPr>
      </w:pPr>
      <w:r w:rsidRPr="00033E02">
        <w:rPr>
          <w:szCs w:val="22"/>
          <w:lang w:val="is-IS"/>
        </w:rPr>
        <w:t>Ef hár blóðþrýstingur er ekki meðhöndlaður getur hann valdið skemmdum á æðum í ýmsum líffærum, sem getur í sumum tilvikum leitt til hjartaáfalls, hjarta- eða nýrnabilunar, heilablæðingar eða blindu. Venjulega finnast engin einkenni um hækkaðan blóðþrýsting fyrr en skemmd hefur komið fram. Því er mikilvægt að mæla blóðþrýsting reglulega til að sjá hvort hann er innan eðlilegra marka.</w:t>
      </w:r>
    </w:p>
    <w:p w14:paraId="31AED594" w14:textId="77777777" w:rsidR="00216D56" w:rsidRPr="00033E02" w:rsidRDefault="00216D56" w:rsidP="00216D56">
      <w:pPr>
        <w:rPr>
          <w:szCs w:val="22"/>
          <w:lang w:val="is-IS"/>
        </w:rPr>
      </w:pPr>
    </w:p>
    <w:p w14:paraId="1B444E88" w14:textId="77777777" w:rsidR="00216D56" w:rsidRPr="00033E02" w:rsidRDefault="00216D56" w:rsidP="00216D56">
      <w:pPr>
        <w:rPr>
          <w:szCs w:val="22"/>
          <w:lang w:val="is-IS"/>
        </w:rPr>
      </w:pPr>
      <w:proofErr w:type="spellStart"/>
      <w:r w:rsidRPr="002E4992">
        <w:rPr>
          <w:bCs/>
          <w:szCs w:val="22"/>
          <w:lang w:val="is-IS"/>
        </w:rPr>
        <w:t>MicardisPlus</w:t>
      </w:r>
      <w:proofErr w:type="spellEnd"/>
      <w:r w:rsidRPr="002E4992">
        <w:rPr>
          <w:bCs/>
          <w:szCs w:val="22"/>
          <w:lang w:val="is-IS"/>
        </w:rPr>
        <w:t xml:space="preserve"> er notað til að</w:t>
      </w:r>
      <w:r w:rsidRPr="00033E02">
        <w:rPr>
          <w:szCs w:val="22"/>
          <w:lang w:val="is-IS"/>
        </w:rPr>
        <w:t xml:space="preserve"> meðhöndla of háan blóðþrýsting (háþrýsting) hjá fullorðnum þegar ekki hefur náðst viðunandi stjórn á blóðþrýstingi með því að nota </w:t>
      </w:r>
      <w:proofErr w:type="spellStart"/>
      <w:r w:rsidRPr="00033E02">
        <w:rPr>
          <w:szCs w:val="22"/>
          <w:lang w:val="is-IS"/>
        </w:rPr>
        <w:t>telmisartan</w:t>
      </w:r>
      <w:proofErr w:type="spellEnd"/>
      <w:r w:rsidRPr="00033E02">
        <w:rPr>
          <w:szCs w:val="22"/>
          <w:lang w:val="is-IS"/>
        </w:rPr>
        <w:t xml:space="preserve"> eitt sér.</w:t>
      </w:r>
    </w:p>
    <w:p w14:paraId="4F7F4DD4" w14:textId="77777777" w:rsidR="00216D56" w:rsidRPr="00033E02" w:rsidRDefault="00216D56" w:rsidP="00216D56">
      <w:pPr>
        <w:rPr>
          <w:szCs w:val="22"/>
          <w:lang w:val="is-IS"/>
        </w:rPr>
      </w:pPr>
    </w:p>
    <w:p w14:paraId="61D9AD0F" w14:textId="77777777" w:rsidR="00216D56" w:rsidRPr="00033E02" w:rsidRDefault="00216D56" w:rsidP="00216D56">
      <w:pPr>
        <w:rPr>
          <w:szCs w:val="22"/>
          <w:lang w:val="is-IS"/>
        </w:rPr>
      </w:pPr>
    </w:p>
    <w:p w14:paraId="76D0F9A1" w14:textId="77777777" w:rsidR="00216D56" w:rsidRPr="00033E02" w:rsidRDefault="00216D56" w:rsidP="00216D56">
      <w:pPr>
        <w:keepNext/>
        <w:ind w:left="567" w:hanging="567"/>
        <w:rPr>
          <w:szCs w:val="22"/>
          <w:lang w:val="is-IS"/>
        </w:rPr>
      </w:pPr>
      <w:r w:rsidRPr="00033E02">
        <w:rPr>
          <w:b/>
          <w:szCs w:val="22"/>
          <w:lang w:val="is-IS"/>
        </w:rPr>
        <w:t>2.</w:t>
      </w:r>
      <w:r w:rsidRPr="00033E02">
        <w:rPr>
          <w:b/>
          <w:szCs w:val="22"/>
          <w:lang w:val="is-IS"/>
        </w:rPr>
        <w:tab/>
        <w:t xml:space="preserve">Áður en byrjað er að nota </w:t>
      </w:r>
      <w:proofErr w:type="spellStart"/>
      <w:r w:rsidRPr="00033E02">
        <w:rPr>
          <w:b/>
          <w:szCs w:val="22"/>
          <w:lang w:val="is-IS"/>
        </w:rPr>
        <w:t>MicardisPlus</w:t>
      </w:r>
      <w:proofErr w:type="spellEnd"/>
    </w:p>
    <w:p w14:paraId="4A0585E1" w14:textId="77777777" w:rsidR="00216D56" w:rsidRPr="00033E02" w:rsidRDefault="00216D56" w:rsidP="00216D56">
      <w:pPr>
        <w:keepNext/>
        <w:rPr>
          <w:szCs w:val="22"/>
          <w:lang w:val="is-IS"/>
        </w:rPr>
      </w:pPr>
    </w:p>
    <w:p w14:paraId="50EDF442" w14:textId="77777777" w:rsidR="00216D56" w:rsidRPr="00033E02" w:rsidRDefault="00216D56" w:rsidP="00216D56">
      <w:pPr>
        <w:keepNext/>
        <w:rPr>
          <w:szCs w:val="22"/>
          <w:lang w:val="is-IS"/>
        </w:rPr>
      </w:pPr>
      <w:r w:rsidRPr="00033E02">
        <w:rPr>
          <w:b/>
          <w:szCs w:val="22"/>
          <w:lang w:val="is-IS"/>
        </w:rPr>
        <w:t xml:space="preserve">Ekki má nota </w:t>
      </w:r>
      <w:proofErr w:type="spellStart"/>
      <w:r w:rsidRPr="00033E02">
        <w:rPr>
          <w:b/>
          <w:szCs w:val="22"/>
          <w:lang w:val="is-IS"/>
        </w:rPr>
        <w:t>MicardisPlus</w:t>
      </w:r>
      <w:proofErr w:type="spellEnd"/>
    </w:p>
    <w:p w14:paraId="53C07AEA" w14:textId="77777777" w:rsidR="00216D56" w:rsidRPr="00033E02" w:rsidRDefault="00216D56" w:rsidP="00216D56">
      <w:pPr>
        <w:pStyle w:val="ListParagraph"/>
        <w:numPr>
          <w:ilvl w:val="0"/>
          <w:numId w:val="43"/>
        </w:numPr>
        <w:ind w:left="567" w:hanging="567"/>
        <w:rPr>
          <w:szCs w:val="22"/>
          <w:lang w:val="is-IS"/>
        </w:rPr>
      </w:pPr>
      <w:r w:rsidRPr="00033E02">
        <w:rPr>
          <w:szCs w:val="22"/>
          <w:lang w:val="is-IS"/>
        </w:rPr>
        <w:t xml:space="preserve">ef um er að ræða ofnæmi fyrir </w:t>
      </w:r>
      <w:proofErr w:type="spellStart"/>
      <w:r w:rsidRPr="00033E02">
        <w:rPr>
          <w:szCs w:val="22"/>
          <w:lang w:val="is-IS"/>
        </w:rPr>
        <w:t>telmisartani</w:t>
      </w:r>
      <w:proofErr w:type="spellEnd"/>
      <w:r w:rsidRPr="00033E02">
        <w:rPr>
          <w:szCs w:val="22"/>
          <w:lang w:val="is-IS"/>
        </w:rPr>
        <w:t xml:space="preserve"> eða einhverju öðru innihaldsefni lyfsins (talin upp í kafla 6).</w:t>
      </w:r>
    </w:p>
    <w:p w14:paraId="1A385547" w14:textId="77777777" w:rsidR="00216D56" w:rsidRPr="00033E02" w:rsidRDefault="00216D56" w:rsidP="00216D56">
      <w:pPr>
        <w:pStyle w:val="ListParagraph"/>
        <w:numPr>
          <w:ilvl w:val="0"/>
          <w:numId w:val="43"/>
        </w:numPr>
        <w:ind w:left="567" w:hanging="567"/>
        <w:rPr>
          <w:szCs w:val="22"/>
          <w:lang w:val="is-IS"/>
        </w:rPr>
      </w:pPr>
      <w:r w:rsidRPr="00033E02">
        <w:rPr>
          <w:szCs w:val="22"/>
          <w:lang w:val="is-IS"/>
        </w:rPr>
        <w:t xml:space="preserve">ef um er að ræða ofnæmi fyrir </w:t>
      </w:r>
      <w:proofErr w:type="spellStart"/>
      <w:r w:rsidRPr="00033E02">
        <w:rPr>
          <w:szCs w:val="22"/>
          <w:lang w:val="is-IS"/>
        </w:rPr>
        <w:t>hýdróklórtíazíði</w:t>
      </w:r>
      <w:proofErr w:type="spellEnd"/>
      <w:r w:rsidRPr="00033E02">
        <w:rPr>
          <w:szCs w:val="22"/>
          <w:lang w:val="is-IS"/>
        </w:rPr>
        <w:t xml:space="preserve"> eða öðrum lyfjum sem eru </w:t>
      </w:r>
      <w:proofErr w:type="spellStart"/>
      <w:r w:rsidRPr="00033E02">
        <w:rPr>
          <w:szCs w:val="22"/>
          <w:lang w:val="is-IS"/>
        </w:rPr>
        <w:t>súlfónamíðafleiður</w:t>
      </w:r>
      <w:proofErr w:type="spellEnd"/>
      <w:r w:rsidRPr="00033E02">
        <w:rPr>
          <w:szCs w:val="22"/>
          <w:lang w:val="is-IS"/>
        </w:rPr>
        <w:t>.</w:t>
      </w:r>
    </w:p>
    <w:p w14:paraId="7E2C3857" w14:textId="77777777" w:rsidR="00216D56" w:rsidRPr="00033E02" w:rsidRDefault="00216D56" w:rsidP="00216D56">
      <w:pPr>
        <w:pStyle w:val="ListParagraph"/>
        <w:numPr>
          <w:ilvl w:val="0"/>
          <w:numId w:val="43"/>
        </w:numPr>
        <w:ind w:left="567" w:hanging="567"/>
        <w:rPr>
          <w:szCs w:val="22"/>
          <w:lang w:val="is-IS"/>
        </w:rPr>
      </w:pPr>
      <w:r w:rsidRPr="00033E02">
        <w:rPr>
          <w:szCs w:val="22"/>
          <w:lang w:val="is-IS"/>
        </w:rPr>
        <w:t xml:space="preserve">eftir þriðja mánuð meðgöngu. (Einnig er betra að forðast notkun </w:t>
      </w:r>
      <w:proofErr w:type="spellStart"/>
      <w:r w:rsidRPr="00033E02">
        <w:rPr>
          <w:szCs w:val="22"/>
          <w:lang w:val="is-IS"/>
        </w:rPr>
        <w:t>MicardisPlus</w:t>
      </w:r>
      <w:proofErr w:type="spellEnd"/>
      <w:r w:rsidRPr="00033E02">
        <w:rPr>
          <w:szCs w:val="22"/>
          <w:lang w:val="is-IS"/>
        </w:rPr>
        <w:t xml:space="preserve"> snemma á meðgöngu – sjá kaflann um meðgöngu).</w:t>
      </w:r>
    </w:p>
    <w:p w14:paraId="017A609D" w14:textId="77777777" w:rsidR="00216D56" w:rsidRPr="00033E02" w:rsidRDefault="00216D56" w:rsidP="00216D56">
      <w:pPr>
        <w:pStyle w:val="ListParagraph"/>
        <w:numPr>
          <w:ilvl w:val="0"/>
          <w:numId w:val="43"/>
        </w:numPr>
        <w:ind w:left="567" w:hanging="567"/>
        <w:rPr>
          <w:lang w:val="is-IS"/>
        </w:rPr>
      </w:pPr>
      <w:r w:rsidRPr="00033E02">
        <w:rPr>
          <w:lang w:val="is-IS"/>
        </w:rPr>
        <w:t xml:space="preserve">ef þú ert með alvarleg vandamál í lifur eins og </w:t>
      </w:r>
      <w:proofErr w:type="spellStart"/>
      <w:r w:rsidRPr="00033E02">
        <w:rPr>
          <w:lang w:val="is-IS"/>
        </w:rPr>
        <w:t>gallteppu</w:t>
      </w:r>
      <w:proofErr w:type="spellEnd"/>
      <w:r w:rsidRPr="00033E02">
        <w:rPr>
          <w:lang w:val="is-IS"/>
        </w:rPr>
        <w:t xml:space="preserve"> eða þrengingu í gallvegum (vandkvæði við losun galls úr lifur og gallblöðru) eða annan alvarlegan lifrarsjúkdóm.</w:t>
      </w:r>
    </w:p>
    <w:p w14:paraId="4ED91604" w14:textId="77777777" w:rsidR="00216D56" w:rsidRPr="00033E02" w:rsidRDefault="00216D56" w:rsidP="00216D56">
      <w:pPr>
        <w:pStyle w:val="ListParagraph"/>
        <w:numPr>
          <w:ilvl w:val="0"/>
          <w:numId w:val="43"/>
        </w:numPr>
        <w:ind w:left="567" w:hanging="567"/>
        <w:rPr>
          <w:szCs w:val="22"/>
          <w:lang w:val="is-IS"/>
        </w:rPr>
      </w:pPr>
      <w:r w:rsidRPr="00033E02">
        <w:rPr>
          <w:szCs w:val="22"/>
          <w:lang w:val="is-IS"/>
        </w:rPr>
        <w:t>ef þú ert með alvarlegan nýrnasjúkdóm</w:t>
      </w:r>
      <w:r w:rsidRPr="00033E02">
        <w:rPr>
          <w:lang w:val="is-IS"/>
        </w:rPr>
        <w:t xml:space="preserve"> </w:t>
      </w:r>
      <w:r w:rsidRPr="00033E02">
        <w:rPr>
          <w:szCs w:val="22"/>
          <w:lang w:val="is-IS"/>
        </w:rPr>
        <w:t>eða þvagþurrð (minna en 100 ml af þvagi á dag).</w:t>
      </w:r>
    </w:p>
    <w:p w14:paraId="792E6D05" w14:textId="77777777" w:rsidR="00216D56" w:rsidRPr="00033E02" w:rsidRDefault="00216D56" w:rsidP="00216D56">
      <w:pPr>
        <w:pStyle w:val="ListParagraph"/>
        <w:numPr>
          <w:ilvl w:val="0"/>
          <w:numId w:val="43"/>
        </w:numPr>
        <w:ind w:left="567" w:hanging="567"/>
        <w:rPr>
          <w:szCs w:val="22"/>
          <w:lang w:val="is-IS"/>
        </w:rPr>
      </w:pPr>
      <w:r w:rsidRPr="00033E02">
        <w:rPr>
          <w:szCs w:val="22"/>
          <w:lang w:val="is-IS"/>
        </w:rPr>
        <w:t>ef þú ert með of lítið kalíum eða of mikið kalsíum í blóði sem ekki batnar við meðferð.</w:t>
      </w:r>
    </w:p>
    <w:p w14:paraId="05194EC2" w14:textId="77777777" w:rsidR="00216D56" w:rsidRPr="00033E02" w:rsidRDefault="00216D56" w:rsidP="00216D56">
      <w:pPr>
        <w:pStyle w:val="ListParagraph"/>
        <w:numPr>
          <w:ilvl w:val="0"/>
          <w:numId w:val="43"/>
        </w:numPr>
        <w:ind w:left="567" w:hanging="567"/>
        <w:rPr>
          <w:szCs w:val="22"/>
          <w:lang w:val="is-IS"/>
        </w:rPr>
      </w:pPr>
      <w:r w:rsidRPr="00033E02">
        <w:rPr>
          <w:szCs w:val="22"/>
          <w:lang w:val="is-IS"/>
        </w:rPr>
        <w:lastRenderedPageBreak/>
        <w:t xml:space="preserve">ef þú ert með sykursýki eða skerta nýrnastarfsemi og ert á meðferð með blóðþrýstingslækkandi lyfi sem inniheldur </w:t>
      </w:r>
      <w:proofErr w:type="spellStart"/>
      <w:r w:rsidRPr="00033E02">
        <w:rPr>
          <w:szCs w:val="22"/>
          <w:lang w:val="is-IS"/>
        </w:rPr>
        <w:t>aliskiren</w:t>
      </w:r>
      <w:proofErr w:type="spellEnd"/>
      <w:r w:rsidRPr="00033E02">
        <w:rPr>
          <w:szCs w:val="22"/>
          <w:lang w:val="is-IS"/>
        </w:rPr>
        <w:t>.</w:t>
      </w:r>
    </w:p>
    <w:p w14:paraId="36EF185B" w14:textId="77777777" w:rsidR="00216D56" w:rsidRPr="00033E02" w:rsidRDefault="00216D56" w:rsidP="00216D56">
      <w:pPr>
        <w:rPr>
          <w:szCs w:val="22"/>
          <w:lang w:val="is-IS"/>
        </w:rPr>
      </w:pPr>
    </w:p>
    <w:p w14:paraId="0D863786" w14:textId="77777777" w:rsidR="00216D56" w:rsidRPr="00033E02" w:rsidRDefault="00216D56" w:rsidP="00216D56">
      <w:pPr>
        <w:rPr>
          <w:szCs w:val="22"/>
          <w:lang w:val="is-IS"/>
        </w:rPr>
      </w:pPr>
      <w:r w:rsidRPr="00033E02">
        <w:rPr>
          <w:szCs w:val="22"/>
          <w:lang w:val="is-IS"/>
        </w:rPr>
        <w:t xml:space="preserve">Segðu lækninum eða lyfjafræðingi frá því ef eitthvert af ofangreindum atriðum á við þig áður en þú tekur </w:t>
      </w:r>
      <w:proofErr w:type="spellStart"/>
      <w:r w:rsidRPr="00033E02">
        <w:rPr>
          <w:szCs w:val="22"/>
          <w:lang w:val="is-IS"/>
        </w:rPr>
        <w:t>MicardisPlus</w:t>
      </w:r>
      <w:proofErr w:type="spellEnd"/>
      <w:r w:rsidRPr="00033E02">
        <w:rPr>
          <w:szCs w:val="22"/>
          <w:lang w:val="is-IS"/>
        </w:rPr>
        <w:t>.</w:t>
      </w:r>
    </w:p>
    <w:p w14:paraId="710CC8B3" w14:textId="77777777" w:rsidR="00216D56" w:rsidRPr="00033E02" w:rsidRDefault="00216D56" w:rsidP="00216D56">
      <w:pPr>
        <w:rPr>
          <w:szCs w:val="22"/>
          <w:lang w:val="is-IS"/>
        </w:rPr>
      </w:pPr>
    </w:p>
    <w:p w14:paraId="127C5DA3" w14:textId="77777777" w:rsidR="00216D56" w:rsidRPr="00033E02" w:rsidRDefault="00216D56" w:rsidP="00216D56">
      <w:pPr>
        <w:keepNext/>
        <w:numPr>
          <w:ilvl w:val="12"/>
          <w:numId w:val="0"/>
        </w:numPr>
        <w:rPr>
          <w:b/>
          <w:szCs w:val="22"/>
          <w:lang w:val="is-IS"/>
        </w:rPr>
      </w:pPr>
      <w:r w:rsidRPr="00033E02">
        <w:rPr>
          <w:b/>
          <w:szCs w:val="22"/>
          <w:lang w:val="is-IS"/>
        </w:rPr>
        <w:t>Varnaðarorð og varúðarreglur</w:t>
      </w:r>
    </w:p>
    <w:p w14:paraId="31EB7A63" w14:textId="77777777" w:rsidR="00216D56" w:rsidRPr="00033E02" w:rsidRDefault="00216D56" w:rsidP="00216D56">
      <w:pPr>
        <w:keepNext/>
        <w:numPr>
          <w:ilvl w:val="12"/>
          <w:numId w:val="0"/>
        </w:numPr>
        <w:rPr>
          <w:szCs w:val="22"/>
          <w:lang w:val="is-IS"/>
        </w:rPr>
      </w:pPr>
      <w:r w:rsidRPr="00033E02">
        <w:rPr>
          <w:szCs w:val="22"/>
          <w:lang w:val="is-IS"/>
        </w:rPr>
        <w:t xml:space="preserve">Leitið ráða hjá lækninum áður en </w:t>
      </w:r>
      <w:proofErr w:type="spellStart"/>
      <w:r w:rsidRPr="00033E02">
        <w:rPr>
          <w:szCs w:val="22"/>
          <w:lang w:val="is-IS"/>
        </w:rPr>
        <w:t>MicardisPlus</w:t>
      </w:r>
      <w:proofErr w:type="spellEnd"/>
      <w:r w:rsidRPr="00033E02">
        <w:rPr>
          <w:szCs w:val="22"/>
          <w:lang w:val="is-IS"/>
        </w:rPr>
        <w:t xml:space="preserve"> er notað ef þú hefur eða hefur einhvern tíma haft einhver eftirtalinna einkenna eða sjúkdóma:</w:t>
      </w:r>
    </w:p>
    <w:p w14:paraId="203D581D" w14:textId="77777777" w:rsidR="00216D56" w:rsidRPr="00033E02" w:rsidRDefault="00216D56" w:rsidP="00216D56">
      <w:pPr>
        <w:numPr>
          <w:ilvl w:val="12"/>
          <w:numId w:val="0"/>
        </w:numPr>
        <w:rPr>
          <w:szCs w:val="22"/>
          <w:lang w:val="is-IS"/>
        </w:rPr>
      </w:pPr>
    </w:p>
    <w:p w14:paraId="6C6A2294" w14:textId="77777777" w:rsidR="00216D56" w:rsidRPr="00033E02" w:rsidRDefault="00216D56" w:rsidP="00216D56">
      <w:pPr>
        <w:pStyle w:val="ListParagraph"/>
        <w:numPr>
          <w:ilvl w:val="0"/>
          <w:numId w:val="45"/>
        </w:numPr>
        <w:ind w:left="567" w:hanging="567"/>
        <w:rPr>
          <w:szCs w:val="22"/>
          <w:lang w:val="is-IS"/>
        </w:rPr>
      </w:pPr>
      <w:r w:rsidRPr="00033E02">
        <w:rPr>
          <w:szCs w:val="22"/>
          <w:lang w:val="is-IS"/>
        </w:rPr>
        <w:t xml:space="preserve">Lágur blóðþrýstingur (lágþrýstingur), getur komið fram við skort á vökva (óeðlilega mikið tap á vökva úr líkamanum) eða við skort á söltum vegna </w:t>
      </w:r>
      <w:proofErr w:type="spellStart"/>
      <w:r w:rsidRPr="00033E02">
        <w:rPr>
          <w:szCs w:val="22"/>
          <w:lang w:val="is-IS"/>
        </w:rPr>
        <w:t>þvagræsimeðferðar</w:t>
      </w:r>
      <w:proofErr w:type="spellEnd"/>
      <w:r w:rsidRPr="00033E02">
        <w:rPr>
          <w:szCs w:val="22"/>
          <w:lang w:val="is-IS"/>
        </w:rPr>
        <w:t xml:space="preserve"> (með vatnstöflum), saltsnauðs mataræðis, niðurgangs, uppkasta eða blóðsíunar.</w:t>
      </w:r>
    </w:p>
    <w:p w14:paraId="3EBD83FF" w14:textId="77777777" w:rsidR="00216D56" w:rsidRPr="00033E02" w:rsidRDefault="00216D56" w:rsidP="00216D56">
      <w:pPr>
        <w:pStyle w:val="ListParagraph"/>
        <w:numPr>
          <w:ilvl w:val="0"/>
          <w:numId w:val="45"/>
        </w:numPr>
        <w:ind w:left="567" w:hanging="567"/>
        <w:rPr>
          <w:szCs w:val="22"/>
          <w:lang w:val="is-IS"/>
        </w:rPr>
      </w:pPr>
      <w:r w:rsidRPr="00033E02">
        <w:rPr>
          <w:szCs w:val="22"/>
          <w:lang w:val="is-IS"/>
        </w:rPr>
        <w:t>Nýrnasjúkdómur eða nýrnaígræðsla.</w:t>
      </w:r>
    </w:p>
    <w:p w14:paraId="077DADC6" w14:textId="77777777" w:rsidR="00216D56" w:rsidRPr="00033E02" w:rsidRDefault="00216D56" w:rsidP="00216D56">
      <w:pPr>
        <w:pStyle w:val="ListParagraph"/>
        <w:numPr>
          <w:ilvl w:val="0"/>
          <w:numId w:val="45"/>
        </w:numPr>
        <w:ind w:left="567" w:hanging="567"/>
        <w:rPr>
          <w:szCs w:val="22"/>
          <w:lang w:val="is-IS"/>
        </w:rPr>
      </w:pPr>
      <w:r w:rsidRPr="00033E02">
        <w:rPr>
          <w:szCs w:val="22"/>
          <w:lang w:val="is-IS"/>
        </w:rPr>
        <w:t>Ef þú ert með nýrnaslagæðaþrengsli (þrenging á bláæðum í öðru eða báðum nýrum).</w:t>
      </w:r>
    </w:p>
    <w:p w14:paraId="7B803A20" w14:textId="77777777" w:rsidR="00216D56" w:rsidRPr="00033E02" w:rsidRDefault="00216D56" w:rsidP="00216D56">
      <w:pPr>
        <w:pStyle w:val="ListParagraph"/>
        <w:numPr>
          <w:ilvl w:val="0"/>
          <w:numId w:val="45"/>
        </w:numPr>
        <w:ind w:left="567" w:hanging="567"/>
        <w:rPr>
          <w:szCs w:val="22"/>
          <w:lang w:val="is-IS"/>
        </w:rPr>
      </w:pPr>
      <w:r w:rsidRPr="00033E02">
        <w:rPr>
          <w:szCs w:val="22"/>
          <w:lang w:val="is-IS"/>
        </w:rPr>
        <w:t>Lifrarsjúkdómar.</w:t>
      </w:r>
    </w:p>
    <w:p w14:paraId="0142DC7C" w14:textId="77777777" w:rsidR="00216D56" w:rsidRPr="00033E02" w:rsidRDefault="00216D56" w:rsidP="00216D56">
      <w:pPr>
        <w:pStyle w:val="ListParagraph"/>
        <w:numPr>
          <w:ilvl w:val="0"/>
          <w:numId w:val="45"/>
        </w:numPr>
        <w:ind w:left="567" w:hanging="567"/>
        <w:rPr>
          <w:szCs w:val="22"/>
          <w:lang w:val="is-IS"/>
        </w:rPr>
      </w:pPr>
      <w:r w:rsidRPr="00033E02">
        <w:rPr>
          <w:szCs w:val="22"/>
          <w:lang w:val="is-IS"/>
        </w:rPr>
        <w:t>Hjartakvilli.</w:t>
      </w:r>
    </w:p>
    <w:p w14:paraId="7D112216" w14:textId="77777777" w:rsidR="00216D56" w:rsidRPr="00033E02" w:rsidRDefault="00216D56" w:rsidP="00216D56">
      <w:pPr>
        <w:pStyle w:val="ListParagraph"/>
        <w:numPr>
          <w:ilvl w:val="0"/>
          <w:numId w:val="45"/>
        </w:numPr>
        <w:ind w:left="567" w:hanging="567"/>
        <w:rPr>
          <w:szCs w:val="22"/>
          <w:lang w:val="is-IS"/>
        </w:rPr>
      </w:pPr>
      <w:r w:rsidRPr="00033E02">
        <w:rPr>
          <w:szCs w:val="22"/>
          <w:lang w:val="is-IS"/>
        </w:rPr>
        <w:t>Sykursýki.</w:t>
      </w:r>
    </w:p>
    <w:p w14:paraId="1555AA2B" w14:textId="77777777" w:rsidR="00216D56" w:rsidRPr="00033E02" w:rsidRDefault="00216D56" w:rsidP="00216D56">
      <w:pPr>
        <w:pStyle w:val="ListParagraph"/>
        <w:numPr>
          <w:ilvl w:val="0"/>
          <w:numId w:val="45"/>
        </w:numPr>
        <w:ind w:left="567" w:hanging="567"/>
        <w:rPr>
          <w:szCs w:val="22"/>
          <w:lang w:val="is-IS"/>
        </w:rPr>
      </w:pPr>
      <w:r w:rsidRPr="00033E02">
        <w:rPr>
          <w:szCs w:val="22"/>
          <w:lang w:val="is-IS"/>
        </w:rPr>
        <w:t>Þvagsýrugigt.</w:t>
      </w:r>
    </w:p>
    <w:p w14:paraId="126E0286" w14:textId="77777777" w:rsidR="00216D56" w:rsidRPr="00033E02" w:rsidRDefault="00216D56" w:rsidP="00216D56">
      <w:pPr>
        <w:pStyle w:val="ListParagraph"/>
        <w:numPr>
          <w:ilvl w:val="0"/>
          <w:numId w:val="45"/>
        </w:numPr>
        <w:ind w:left="567" w:hanging="567"/>
        <w:rPr>
          <w:szCs w:val="22"/>
          <w:lang w:val="is-IS"/>
        </w:rPr>
      </w:pPr>
      <w:r w:rsidRPr="00033E02">
        <w:rPr>
          <w:szCs w:val="22"/>
          <w:lang w:val="is-IS"/>
        </w:rPr>
        <w:t xml:space="preserve">Hækkuð </w:t>
      </w:r>
      <w:proofErr w:type="spellStart"/>
      <w:r w:rsidRPr="00033E02">
        <w:rPr>
          <w:szCs w:val="22"/>
          <w:lang w:val="is-IS"/>
        </w:rPr>
        <w:t>aldósteróngildi</w:t>
      </w:r>
      <w:proofErr w:type="spellEnd"/>
      <w:r w:rsidRPr="00033E02">
        <w:rPr>
          <w:szCs w:val="22"/>
          <w:lang w:val="is-IS"/>
        </w:rPr>
        <w:t xml:space="preserve"> (uppsöfnun vatns og salta í líkamanum ásamt ójafnvægi ýmissa blóðsalta).</w:t>
      </w:r>
    </w:p>
    <w:p w14:paraId="21638C6C" w14:textId="77777777" w:rsidR="00216D56" w:rsidRPr="00033E02" w:rsidRDefault="00216D56" w:rsidP="00216D56">
      <w:pPr>
        <w:pStyle w:val="ListParagraph"/>
        <w:numPr>
          <w:ilvl w:val="0"/>
          <w:numId w:val="45"/>
        </w:numPr>
        <w:ind w:left="567" w:hanging="567"/>
        <w:rPr>
          <w:szCs w:val="22"/>
          <w:lang w:val="is-IS"/>
        </w:rPr>
      </w:pPr>
      <w:r w:rsidRPr="00033E02">
        <w:rPr>
          <w:szCs w:val="22"/>
          <w:lang w:val="is-IS"/>
        </w:rPr>
        <w:t>Rauðir úlfar (einnig kallað helluroði eða „SLE”) sem er sjúkdómur þar sem ónæmiskerfið ræðst á líkamann.</w:t>
      </w:r>
    </w:p>
    <w:p w14:paraId="030ED87D" w14:textId="08049B7E" w:rsidR="00216D56" w:rsidRPr="00033E02" w:rsidRDefault="00216D56" w:rsidP="00216D56">
      <w:pPr>
        <w:pStyle w:val="ListParagraph"/>
        <w:numPr>
          <w:ilvl w:val="0"/>
          <w:numId w:val="45"/>
        </w:numPr>
        <w:ind w:left="567" w:hanging="567"/>
        <w:rPr>
          <w:szCs w:val="22"/>
          <w:lang w:val="is-IS"/>
        </w:rPr>
      </w:pPr>
      <w:r w:rsidRPr="00033E02">
        <w:rPr>
          <w:szCs w:val="22"/>
          <w:lang w:val="is-IS"/>
        </w:rPr>
        <w:t xml:space="preserve">Virka efnið </w:t>
      </w:r>
      <w:proofErr w:type="spellStart"/>
      <w:r w:rsidRPr="00033E02">
        <w:rPr>
          <w:szCs w:val="22"/>
          <w:lang w:val="is-IS"/>
        </w:rPr>
        <w:t>hýdróklórtíazíð</w:t>
      </w:r>
      <w:proofErr w:type="spellEnd"/>
      <w:r w:rsidRPr="00033E02">
        <w:rPr>
          <w:szCs w:val="22"/>
          <w:lang w:val="is-IS"/>
        </w:rPr>
        <w:t xml:space="preserve"> getur valdið óvenjulegum viðbrögðum sem leiða til sjónskerðingar og </w:t>
      </w:r>
      <w:proofErr w:type="spellStart"/>
      <w:r w:rsidRPr="00033E02">
        <w:rPr>
          <w:szCs w:val="22"/>
          <w:lang w:val="is-IS"/>
        </w:rPr>
        <w:t>augnverks</w:t>
      </w:r>
      <w:proofErr w:type="spellEnd"/>
      <w:r w:rsidRPr="00033E02">
        <w:rPr>
          <w:szCs w:val="22"/>
          <w:lang w:val="is-IS"/>
        </w:rPr>
        <w:t xml:space="preserve">. Þetta geta verið einkenni um uppsöfnun vökva í æðalagi augans (vökvasöfnun í </w:t>
      </w:r>
      <w:proofErr w:type="spellStart"/>
      <w:r w:rsidRPr="00033E02">
        <w:rPr>
          <w:szCs w:val="22"/>
          <w:lang w:val="is-IS"/>
        </w:rPr>
        <w:t>æðu</w:t>
      </w:r>
      <w:proofErr w:type="spellEnd"/>
      <w:r w:rsidRPr="00033E02">
        <w:rPr>
          <w:szCs w:val="22"/>
          <w:lang w:val="is-IS"/>
        </w:rPr>
        <w:t xml:space="preserve">) eða aukinn þrýsting inni í auganu og getur komið fram innan nokkurra klukkustunda eða vikna eftir að meðferð með </w:t>
      </w:r>
      <w:proofErr w:type="spellStart"/>
      <w:r w:rsidRPr="00033E02">
        <w:rPr>
          <w:szCs w:val="22"/>
          <w:lang w:val="is-IS"/>
        </w:rPr>
        <w:t>MicardisPlus</w:t>
      </w:r>
      <w:proofErr w:type="spellEnd"/>
      <w:r w:rsidRPr="00033E02">
        <w:rPr>
          <w:szCs w:val="22"/>
          <w:lang w:val="is-IS"/>
        </w:rPr>
        <w:t xml:space="preserve"> er hafin. Ef þetta er ekki meðhöndlað getur það leitt til óafturkræfrar sjónskerðingar.</w:t>
      </w:r>
    </w:p>
    <w:p w14:paraId="6B93F14C" w14:textId="77777777" w:rsidR="00216D56" w:rsidRPr="00033E02" w:rsidRDefault="00216D56" w:rsidP="00216D56">
      <w:pPr>
        <w:pStyle w:val="ListParagraph"/>
        <w:numPr>
          <w:ilvl w:val="0"/>
          <w:numId w:val="45"/>
        </w:numPr>
        <w:ind w:left="567" w:hanging="567"/>
        <w:rPr>
          <w:szCs w:val="22"/>
          <w:lang w:val="is-IS"/>
        </w:rPr>
      </w:pPr>
      <w:r w:rsidRPr="00033E02">
        <w:rPr>
          <w:szCs w:val="22"/>
          <w:lang w:val="is-IS"/>
        </w:rPr>
        <w:t xml:space="preserve">Ef þú færð húðkrabbamein eða óvænta húðskemmd meðan á meðferð stendur. Meðferð með </w:t>
      </w:r>
      <w:proofErr w:type="spellStart"/>
      <w:r w:rsidRPr="00033E02">
        <w:rPr>
          <w:szCs w:val="22"/>
          <w:lang w:val="is-IS"/>
        </w:rPr>
        <w:t>hýdróklórtíazíði</w:t>
      </w:r>
      <w:proofErr w:type="spellEnd"/>
      <w:r w:rsidRPr="00033E02">
        <w:rPr>
          <w:szCs w:val="22"/>
          <w:lang w:val="is-IS"/>
        </w:rPr>
        <w:t xml:space="preserve">, einkum við langtímanotkun stórra skammta, getur aukið hættu á sumum gerðum af húð- eða varakrabbameini (húðkrabbamein sem ekki er sortuæxli). Þú skalt vernda húðina gegn sólarljósi og UV geislum á meðan þú notar </w:t>
      </w:r>
      <w:proofErr w:type="spellStart"/>
      <w:r w:rsidRPr="00033E02">
        <w:rPr>
          <w:szCs w:val="22"/>
          <w:lang w:val="is-IS"/>
        </w:rPr>
        <w:t>MicardisPlus</w:t>
      </w:r>
      <w:proofErr w:type="spellEnd"/>
      <w:r w:rsidRPr="00033E02">
        <w:rPr>
          <w:szCs w:val="22"/>
          <w:lang w:val="is-IS"/>
        </w:rPr>
        <w:t>.</w:t>
      </w:r>
    </w:p>
    <w:p w14:paraId="259CF22A" w14:textId="77777777" w:rsidR="00216D56" w:rsidRPr="00033E02" w:rsidRDefault="00216D56" w:rsidP="00216D56">
      <w:pPr>
        <w:rPr>
          <w:szCs w:val="22"/>
          <w:lang w:val="is-IS"/>
        </w:rPr>
      </w:pPr>
    </w:p>
    <w:p w14:paraId="110301EA" w14:textId="77777777" w:rsidR="00216D56" w:rsidRPr="00033E02" w:rsidRDefault="00216D56" w:rsidP="00216D56">
      <w:pPr>
        <w:keepNext/>
        <w:rPr>
          <w:szCs w:val="22"/>
          <w:lang w:val="is-IS"/>
        </w:rPr>
      </w:pPr>
      <w:r w:rsidRPr="00033E02">
        <w:rPr>
          <w:szCs w:val="22"/>
          <w:lang w:val="is-IS"/>
        </w:rPr>
        <w:t xml:space="preserve">Leitið ráða hjá lækninum áður en </w:t>
      </w:r>
      <w:proofErr w:type="spellStart"/>
      <w:r w:rsidRPr="00033E02">
        <w:rPr>
          <w:szCs w:val="22"/>
          <w:lang w:val="is-IS"/>
        </w:rPr>
        <w:t>MicardisPlus</w:t>
      </w:r>
      <w:proofErr w:type="spellEnd"/>
      <w:r w:rsidRPr="00033E02">
        <w:rPr>
          <w:szCs w:val="22"/>
          <w:lang w:val="is-IS"/>
        </w:rPr>
        <w:t xml:space="preserve"> er notað:</w:t>
      </w:r>
    </w:p>
    <w:p w14:paraId="3B6D1A84" w14:textId="77777777" w:rsidR="00216D56" w:rsidRPr="00033E02" w:rsidRDefault="00216D56" w:rsidP="00216D56">
      <w:pPr>
        <w:keepNext/>
        <w:numPr>
          <w:ilvl w:val="0"/>
          <w:numId w:val="2"/>
        </w:numPr>
        <w:tabs>
          <w:tab w:val="clear" w:pos="567"/>
        </w:tabs>
        <w:rPr>
          <w:szCs w:val="22"/>
          <w:lang w:val="is-IS"/>
        </w:rPr>
      </w:pPr>
      <w:r w:rsidRPr="00033E02">
        <w:rPr>
          <w:szCs w:val="22"/>
          <w:lang w:val="is-IS"/>
        </w:rPr>
        <w:t>ef þú notar eitthvert af eftirtöldum lyfjum sem notuð eru til að meðhöndla háan blóðþrýsting:</w:t>
      </w:r>
    </w:p>
    <w:p w14:paraId="639F0FBF" w14:textId="77777777" w:rsidR="00216D56" w:rsidRPr="00033E02" w:rsidRDefault="00216D56" w:rsidP="00216D56">
      <w:pPr>
        <w:ind w:left="567"/>
        <w:rPr>
          <w:szCs w:val="22"/>
          <w:lang w:val="is-IS"/>
        </w:rPr>
      </w:pPr>
      <w:r w:rsidRPr="00033E02">
        <w:rPr>
          <w:szCs w:val="22"/>
          <w:lang w:val="is-IS"/>
        </w:rPr>
        <w:t>- ACE</w:t>
      </w:r>
      <w:r w:rsidRPr="00033E02">
        <w:rPr>
          <w:szCs w:val="22"/>
          <w:lang w:val="is-IS"/>
        </w:rPr>
        <w:noBreakHyphen/>
        <w:t xml:space="preserve">hemil (til dæmis </w:t>
      </w:r>
      <w:proofErr w:type="spellStart"/>
      <w:r w:rsidRPr="00033E02">
        <w:rPr>
          <w:szCs w:val="22"/>
          <w:lang w:val="is-IS"/>
        </w:rPr>
        <w:t>enalapríl</w:t>
      </w:r>
      <w:proofErr w:type="spellEnd"/>
      <w:r w:rsidRPr="00033E02">
        <w:rPr>
          <w:szCs w:val="22"/>
          <w:lang w:val="is-IS"/>
        </w:rPr>
        <w:t xml:space="preserve">, </w:t>
      </w:r>
      <w:proofErr w:type="spellStart"/>
      <w:r w:rsidRPr="00033E02">
        <w:rPr>
          <w:szCs w:val="22"/>
          <w:lang w:val="is-IS"/>
        </w:rPr>
        <w:t>lisinopríl</w:t>
      </w:r>
      <w:proofErr w:type="spellEnd"/>
      <w:r w:rsidRPr="00033E02">
        <w:rPr>
          <w:szCs w:val="22"/>
          <w:lang w:val="is-IS"/>
        </w:rPr>
        <w:t xml:space="preserve">, </w:t>
      </w:r>
      <w:proofErr w:type="spellStart"/>
      <w:r w:rsidRPr="00033E02">
        <w:rPr>
          <w:szCs w:val="22"/>
          <w:lang w:val="is-IS"/>
        </w:rPr>
        <w:t>ramipríl</w:t>
      </w:r>
      <w:proofErr w:type="spellEnd"/>
      <w:r w:rsidRPr="00033E02">
        <w:rPr>
          <w:szCs w:val="22"/>
          <w:lang w:val="is-IS"/>
        </w:rPr>
        <w:t>), sérstaklega ef þú ert með nýrnakvilla sem tengjast sykursýki.</w:t>
      </w:r>
    </w:p>
    <w:p w14:paraId="682BEB66" w14:textId="77777777" w:rsidR="00216D56" w:rsidRPr="00033E02" w:rsidRDefault="00216D56" w:rsidP="00216D56">
      <w:pPr>
        <w:ind w:left="567"/>
        <w:rPr>
          <w:szCs w:val="22"/>
          <w:lang w:val="is-IS"/>
        </w:rPr>
      </w:pPr>
      <w:r w:rsidRPr="00033E02">
        <w:rPr>
          <w:szCs w:val="22"/>
          <w:lang w:val="is-IS"/>
        </w:rPr>
        <w:t xml:space="preserve">- </w:t>
      </w:r>
      <w:proofErr w:type="spellStart"/>
      <w:r w:rsidRPr="00033E02">
        <w:rPr>
          <w:szCs w:val="22"/>
          <w:lang w:val="is-IS"/>
        </w:rPr>
        <w:t>aliskiren</w:t>
      </w:r>
      <w:proofErr w:type="spellEnd"/>
      <w:r w:rsidRPr="00033E02">
        <w:rPr>
          <w:szCs w:val="22"/>
          <w:lang w:val="is-IS"/>
        </w:rPr>
        <w:t>.</w:t>
      </w:r>
    </w:p>
    <w:p w14:paraId="77F2A029" w14:textId="77777777" w:rsidR="00216D56" w:rsidRPr="00033E02" w:rsidRDefault="00216D56" w:rsidP="00216D56">
      <w:pPr>
        <w:ind w:left="567"/>
        <w:rPr>
          <w:szCs w:val="22"/>
          <w:lang w:val="is-IS"/>
        </w:rPr>
      </w:pPr>
      <w:r w:rsidRPr="00033E02">
        <w:rPr>
          <w:szCs w:val="22"/>
          <w:lang w:val="is-IS"/>
        </w:rPr>
        <w:t xml:space="preserve">Hugsanlegt er að læknirinn rannsaki nýrnastarfsemi, mæli blóðþrýsting og magn blóðsalta (t.d. kalíums) með reglulegu millibili. Sjá einnig upplýsingar í kaflanum „Ekki má nota </w:t>
      </w:r>
      <w:proofErr w:type="spellStart"/>
      <w:r w:rsidRPr="00033E02">
        <w:rPr>
          <w:szCs w:val="22"/>
          <w:lang w:val="is-IS"/>
        </w:rPr>
        <w:t>MicardisPlus</w:t>
      </w:r>
      <w:proofErr w:type="spellEnd"/>
      <w:r w:rsidRPr="00033E02">
        <w:rPr>
          <w:szCs w:val="22"/>
          <w:lang w:val="is-IS"/>
        </w:rPr>
        <w:t>“.</w:t>
      </w:r>
    </w:p>
    <w:p w14:paraId="31F74B9E" w14:textId="77777777" w:rsidR="00216D56" w:rsidRPr="00033E02" w:rsidRDefault="00216D56" w:rsidP="00216D56">
      <w:pPr>
        <w:numPr>
          <w:ilvl w:val="0"/>
          <w:numId w:val="2"/>
        </w:numPr>
        <w:tabs>
          <w:tab w:val="clear" w:pos="567"/>
        </w:tabs>
        <w:rPr>
          <w:szCs w:val="22"/>
          <w:lang w:val="is-IS"/>
        </w:rPr>
      </w:pPr>
      <w:r w:rsidRPr="00033E02">
        <w:rPr>
          <w:szCs w:val="22"/>
          <w:lang w:val="is-IS"/>
        </w:rPr>
        <w:t xml:space="preserve">ef þú ert að nota </w:t>
      </w:r>
      <w:proofErr w:type="spellStart"/>
      <w:r w:rsidRPr="00033E02">
        <w:rPr>
          <w:szCs w:val="22"/>
          <w:lang w:val="is-IS"/>
        </w:rPr>
        <w:t>digoxín</w:t>
      </w:r>
      <w:proofErr w:type="spellEnd"/>
      <w:r w:rsidRPr="00033E02">
        <w:rPr>
          <w:szCs w:val="22"/>
          <w:lang w:val="is-IS"/>
        </w:rPr>
        <w:t>.</w:t>
      </w:r>
    </w:p>
    <w:p w14:paraId="771CB6A6" w14:textId="77777777" w:rsidR="00216D56" w:rsidRPr="00033E02" w:rsidRDefault="00216D56" w:rsidP="00216D56">
      <w:pPr>
        <w:numPr>
          <w:ilvl w:val="0"/>
          <w:numId w:val="2"/>
        </w:numPr>
        <w:tabs>
          <w:tab w:val="clear" w:pos="567"/>
        </w:tabs>
        <w:rPr>
          <w:szCs w:val="22"/>
          <w:lang w:val="is-IS"/>
        </w:rPr>
      </w:pPr>
      <w:r w:rsidRPr="00033E02">
        <w:rPr>
          <w:lang w:val="is-IS"/>
        </w:rPr>
        <w:t xml:space="preserve">ef þú hefur einhvern tíma áður tekið </w:t>
      </w:r>
      <w:proofErr w:type="spellStart"/>
      <w:r w:rsidRPr="00033E02">
        <w:rPr>
          <w:lang w:val="is-IS"/>
        </w:rPr>
        <w:t>hydrochlorothiazid</w:t>
      </w:r>
      <w:proofErr w:type="spellEnd"/>
      <w:r w:rsidRPr="00033E02">
        <w:rPr>
          <w:lang w:val="is-IS"/>
        </w:rPr>
        <w:t xml:space="preserve"> og fundið fyrir öndunar- eða lungnavandamálum (þ.m.t. bólgu eða vökvasöfnun í lungum). Ef mikil mæði eða öndunarerfiðleikar koma fram eftir töku </w:t>
      </w:r>
      <w:proofErr w:type="spellStart"/>
      <w:r w:rsidRPr="00033E02">
        <w:rPr>
          <w:lang w:val="is-IS"/>
        </w:rPr>
        <w:t>MicardisPlus</w:t>
      </w:r>
      <w:proofErr w:type="spellEnd"/>
      <w:r w:rsidRPr="00033E02">
        <w:rPr>
          <w:lang w:val="is-IS"/>
        </w:rPr>
        <w:t xml:space="preserve"> á að leita læknisaðstoðar tafarlaust.</w:t>
      </w:r>
    </w:p>
    <w:p w14:paraId="2397FEBC" w14:textId="77777777" w:rsidR="00216D56" w:rsidRPr="00033E02" w:rsidRDefault="00216D56" w:rsidP="00216D56">
      <w:pPr>
        <w:rPr>
          <w:szCs w:val="22"/>
          <w:lang w:val="is-IS"/>
        </w:rPr>
      </w:pPr>
    </w:p>
    <w:p w14:paraId="1646B92E" w14:textId="33CDF842" w:rsidR="008247EF" w:rsidRDefault="008247EF" w:rsidP="008247EF">
      <w:pPr>
        <w:ind w:right="-2"/>
        <w:rPr>
          <w:szCs w:val="22"/>
          <w:lang w:val="is-IS"/>
        </w:rPr>
      </w:pPr>
      <w:r w:rsidRPr="00D20A9B">
        <w:rPr>
          <w:szCs w:val="22"/>
          <w:lang w:val="is-IS"/>
        </w:rPr>
        <w:t xml:space="preserve">Leitaðu ráða hjá lækninum ef þú færð kviðverk, ógleði, uppköst eða niðurgang eftir að þú tekur </w:t>
      </w:r>
      <w:proofErr w:type="spellStart"/>
      <w:r w:rsidRPr="005D0C08">
        <w:rPr>
          <w:szCs w:val="22"/>
          <w:lang w:val="is-IS"/>
        </w:rPr>
        <w:t>MicardisPlus</w:t>
      </w:r>
      <w:proofErr w:type="spellEnd"/>
      <w:r>
        <w:rPr>
          <w:szCs w:val="22"/>
          <w:lang w:val="is-IS"/>
        </w:rPr>
        <w:t xml:space="preserve">. </w:t>
      </w:r>
      <w:r w:rsidRPr="00D20A9B">
        <w:rPr>
          <w:szCs w:val="22"/>
          <w:lang w:val="is-IS"/>
        </w:rPr>
        <w:t>Læknirinn mun taka ákvörðun um frekari meðferð. Ekki hætta sjálf/-</w:t>
      </w:r>
      <w:proofErr w:type="spellStart"/>
      <w:r w:rsidRPr="00D20A9B">
        <w:rPr>
          <w:szCs w:val="22"/>
          <w:lang w:val="is-IS"/>
        </w:rPr>
        <w:t>ur</w:t>
      </w:r>
      <w:proofErr w:type="spellEnd"/>
      <w:r w:rsidRPr="00D20A9B">
        <w:rPr>
          <w:szCs w:val="22"/>
          <w:lang w:val="is-IS"/>
        </w:rPr>
        <w:t xml:space="preserve"> að taka </w:t>
      </w:r>
      <w:proofErr w:type="spellStart"/>
      <w:r w:rsidRPr="005D0C08">
        <w:rPr>
          <w:szCs w:val="22"/>
          <w:lang w:val="is-IS"/>
        </w:rPr>
        <w:t>MicardisPlus</w:t>
      </w:r>
      <w:proofErr w:type="spellEnd"/>
      <w:r w:rsidRPr="00D20A9B">
        <w:rPr>
          <w:szCs w:val="22"/>
          <w:lang w:val="is-IS"/>
        </w:rPr>
        <w:t>.</w:t>
      </w:r>
    </w:p>
    <w:p w14:paraId="323AD162" w14:textId="77777777" w:rsidR="008247EF" w:rsidRDefault="008247EF" w:rsidP="008247EF">
      <w:pPr>
        <w:ind w:right="-2"/>
        <w:rPr>
          <w:szCs w:val="22"/>
          <w:lang w:val="is-IS"/>
        </w:rPr>
      </w:pPr>
    </w:p>
    <w:p w14:paraId="191432AA" w14:textId="7FB9BA63" w:rsidR="00216D56" w:rsidRPr="00033E02" w:rsidRDefault="00216D56" w:rsidP="00216D56">
      <w:pPr>
        <w:rPr>
          <w:szCs w:val="22"/>
          <w:lang w:val="is-IS"/>
        </w:rPr>
      </w:pPr>
      <w:r w:rsidRPr="00033E02">
        <w:rPr>
          <w:szCs w:val="22"/>
          <w:lang w:val="is-IS"/>
        </w:rPr>
        <w:t xml:space="preserve">Láttu lækninn vita ef þig grunar að þú sért </w:t>
      </w:r>
      <w:r w:rsidRPr="008511FD">
        <w:rPr>
          <w:szCs w:val="22"/>
          <w:lang w:val="is-IS"/>
        </w:rPr>
        <w:t>(</w:t>
      </w:r>
      <w:r w:rsidRPr="00033E02">
        <w:rPr>
          <w:szCs w:val="22"/>
          <w:u w:val="single"/>
          <w:lang w:val="is-IS"/>
        </w:rPr>
        <w:t>eða gætir orðið</w:t>
      </w:r>
      <w:r w:rsidRPr="008511FD">
        <w:rPr>
          <w:szCs w:val="22"/>
          <w:lang w:val="is-IS"/>
        </w:rPr>
        <w:t>)</w:t>
      </w:r>
      <w:r w:rsidRPr="00033E02">
        <w:rPr>
          <w:szCs w:val="22"/>
          <w:lang w:val="is-IS"/>
        </w:rPr>
        <w:t xml:space="preserve"> þunguð. Ekki er mælt með notkun </w:t>
      </w:r>
      <w:proofErr w:type="spellStart"/>
      <w:r w:rsidRPr="00033E02">
        <w:rPr>
          <w:szCs w:val="22"/>
          <w:lang w:val="is-IS"/>
        </w:rPr>
        <w:t>MicardisPlus</w:t>
      </w:r>
      <w:proofErr w:type="spellEnd"/>
      <w:r w:rsidRPr="00033E02">
        <w:rPr>
          <w:szCs w:val="22"/>
          <w:lang w:val="is-IS"/>
        </w:rPr>
        <w:t xml:space="preserve"> snemma á meðgöngu og það má alls ekki taka þegar liðnir eru meira en 3 mánuðir af meðgöngunni þar sem notkun lyfsins á þeim tíma getur haft alvarlegar afleiðingar fyrir barnið (sjá kaflann um meðgöngu).</w:t>
      </w:r>
    </w:p>
    <w:p w14:paraId="36E8585C" w14:textId="77777777" w:rsidR="00216D56" w:rsidRPr="00033E02" w:rsidRDefault="00216D56" w:rsidP="00216D56">
      <w:pPr>
        <w:rPr>
          <w:szCs w:val="22"/>
          <w:lang w:val="is-IS"/>
        </w:rPr>
      </w:pPr>
    </w:p>
    <w:p w14:paraId="0A928888" w14:textId="54020678" w:rsidR="00216D56" w:rsidRPr="00033E02" w:rsidRDefault="00216D56" w:rsidP="00216D56">
      <w:pPr>
        <w:rPr>
          <w:szCs w:val="22"/>
          <w:lang w:val="is-IS"/>
        </w:rPr>
      </w:pPr>
      <w:r w:rsidRPr="00033E02">
        <w:rPr>
          <w:szCs w:val="22"/>
          <w:lang w:val="is-IS"/>
        </w:rPr>
        <w:t xml:space="preserve">Meðferð með </w:t>
      </w:r>
      <w:proofErr w:type="spellStart"/>
      <w:r w:rsidRPr="00033E02">
        <w:rPr>
          <w:szCs w:val="22"/>
          <w:lang w:val="is-IS"/>
        </w:rPr>
        <w:t>hýdróklórtíazíði</w:t>
      </w:r>
      <w:proofErr w:type="spellEnd"/>
      <w:r w:rsidRPr="00033E02">
        <w:rPr>
          <w:szCs w:val="22"/>
          <w:lang w:val="is-IS"/>
        </w:rPr>
        <w:t xml:space="preserve"> getur valdið truflunum á jafnvægi blóðsalta í líkamanum. Einkenni truflana á vökva- eða saltajafnvægi eru m.a. munnþurrkur, slappleiki, </w:t>
      </w:r>
      <w:proofErr w:type="spellStart"/>
      <w:r w:rsidRPr="00033E02">
        <w:rPr>
          <w:szCs w:val="22"/>
          <w:lang w:val="is-IS"/>
        </w:rPr>
        <w:t>svefnhöfgi</w:t>
      </w:r>
      <w:proofErr w:type="spellEnd"/>
      <w:r w:rsidRPr="00033E02">
        <w:rPr>
          <w:szCs w:val="22"/>
          <w:lang w:val="is-IS"/>
        </w:rPr>
        <w:t xml:space="preserve">, deyfð, óróleiki, </w:t>
      </w:r>
      <w:r w:rsidRPr="00033E02">
        <w:rPr>
          <w:szCs w:val="22"/>
          <w:lang w:val="is-IS"/>
        </w:rPr>
        <w:lastRenderedPageBreak/>
        <w:t>vöðvaverkir eða sinadráttur, ógleði, uppköst, vöðvaþreyta og óeðlilega hraður hjartsláttur (meira en 100 slög á mínútu). Finnir þú fyrir einhverjum þessara einkenna, láttu lækninn þá vita.</w:t>
      </w:r>
    </w:p>
    <w:p w14:paraId="328C8B58" w14:textId="77777777" w:rsidR="00216D56" w:rsidRPr="00033E02" w:rsidRDefault="00216D56" w:rsidP="00216D56">
      <w:pPr>
        <w:rPr>
          <w:szCs w:val="22"/>
          <w:lang w:val="is-IS"/>
        </w:rPr>
      </w:pPr>
    </w:p>
    <w:p w14:paraId="54CA82D0" w14:textId="6CBF0C46" w:rsidR="00216D56" w:rsidRPr="00033E02" w:rsidRDefault="00216D56" w:rsidP="00216D56">
      <w:pPr>
        <w:rPr>
          <w:szCs w:val="22"/>
          <w:lang w:val="is-IS"/>
        </w:rPr>
      </w:pPr>
      <w:r w:rsidRPr="00033E02">
        <w:rPr>
          <w:szCs w:val="22"/>
          <w:lang w:val="is-IS"/>
        </w:rPr>
        <w:t>Láttu lækninn vita ef þú finnur fyrir aukinni viðkvæmni húðarinnar fyrir sól þannig að einkenni um sólbruna (svo sem roði, kláði, þroti, blöðrumyndun) koma fyrr fram en venjulega.</w:t>
      </w:r>
    </w:p>
    <w:p w14:paraId="78094937" w14:textId="77777777" w:rsidR="00216D56" w:rsidRPr="00033E02" w:rsidRDefault="00216D56" w:rsidP="00216D56">
      <w:pPr>
        <w:rPr>
          <w:szCs w:val="22"/>
          <w:lang w:val="is-IS"/>
        </w:rPr>
      </w:pPr>
    </w:p>
    <w:p w14:paraId="174AB327" w14:textId="77777777" w:rsidR="00216D56" w:rsidRPr="00033E02" w:rsidRDefault="00216D56" w:rsidP="00216D56">
      <w:pPr>
        <w:rPr>
          <w:szCs w:val="22"/>
          <w:lang w:val="is-IS"/>
        </w:rPr>
      </w:pPr>
      <w:r w:rsidRPr="00033E02">
        <w:rPr>
          <w:szCs w:val="22"/>
          <w:lang w:val="is-IS"/>
        </w:rPr>
        <w:t xml:space="preserve">Láttu lækninn vita að þú sért að taka </w:t>
      </w:r>
      <w:proofErr w:type="spellStart"/>
      <w:r w:rsidRPr="00033E02">
        <w:rPr>
          <w:szCs w:val="22"/>
          <w:lang w:val="is-IS"/>
        </w:rPr>
        <w:t>MicardisPlus</w:t>
      </w:r>
      <w:proofErr w:type="spellEnd"/>
      <w:r w:rsidRPr="00033E02">
        <w:rPr>
          <w:szCs w:val="22"/>
          <w:lang w:val="is-IS"/>
        </w:rPr>
        <w:t xml:space="preserve"> ef þú átt að gangast undir aðgerð eða </w:t>
      </w:r>
      <w:proofErr w:type="spellStart"/>
      <w:r w:rsidRPr="00033E02">
        <w:rPr>
          <w:szCs w:val="22"/>
          <w:lang w:val="is-IS"/>
        </w:rPr>
        <w:t>svæfingu</w:t>
      </w:r>
      <w:proofErr w:type="spellEnd"/>
      <w:r w:rsidRPr="00033E02">
        <w:rPr>
          <w:szCs w:val="22"/>
          <w:lang w:val="is-IS"/>
        </w:rPr>
        <w:t>.</w:t>
      </w:r>
    </w:p>
    <w:p w14:paraId="27C78F80" w14:textId="77777777" w:rsidR="00216D56" w:rsidRPr="00033E02" w:rsidRDefault="00216D56" w:rsidP="00216D56">
      <w:pPr>
        <w:rPr>
          <w:szCs w:val="22"/>
          <w:lang w:val="is-IS"/>
        </w:rPr>
      </w:pPr>
    </w:p>
    <w:p w14:paraId="2DD8DB0C" w14:textId="77777777" w:rsidR="00216D56" w:rsidRPr="00033E02" w:rsidRDefault="00216D56" w:rsidP="00216D56">
      <w:pPr>
        <w:rPr>
          <w:szCs w:val="22"/>
          <w:lang w:val="is-IS"/>
        </w:rPr>
      </w:pPr>
      <w:proofErr w:type="spellStart"/>
      <w:r w:rsidRPr="00033E02">
        <w:rPr>
          <w:szCs w:val="22"/>
          <w:lang w:val="is-IS"/>
        </w:rPr>
        <w:t>MicardisPlus</w:t>
      </w:r>
      <w:proofErr w:type="spellEnd"/>
      <w:r w:rsidRPr="00033E02">
        <w:rPr>
          <w:szCs w:val="22"/>
          <w:lang w:val="is-IS"/>
        </w:rPr>
        <w:t xml:space="preserve"> getur haft minni áhrif til lækkunar á blóðþrýstingi hjá sjúklingum af svörtum kynstofni.</w:t>
      </w:r>
    </w:p>
    <w:p w14:paraId="73582204" w14:textId="77777777" w:rsidR="00216D56" w:rsidRPr="00033E02" w:rsidRDefault="00216D56" w:rsidP="00216D56">
      <w:pPr>
        <w:rPr>
          <w:szCs w:val="22"/>
          <w:lang w:val="is-IS"/>
        </w:rPr>
      </w:pPr>
    </w:p>
    <w:p w14:paraId="171DD84F" w14:textId="77777777" w:rsidR="00216D56" w:rsidRPr="00033E02" w:rsidRDefault="00216D56" w:rsidP="00216D56">
      <w:pPr>
        <w:keepNext/>
        <w:rPr>
          <w:szCs w:val="22"/>
          <w:lang w:val="is-IS"/>
        </w:rPr>
      </w:pPr>
      <w:r w:rsidRPr="00033E02">
        <w:rPr>
          <w:b/>
          <w:szCs w:val="22"/>
          <w:lang w:val="is-IS"/>
        </w:rPr>
        <w:t>Börn og unglingar</w:t>
      </w:r>
    </w:p>
    <w:p w14:paraId="6F00150E" w14:textId="77777777" w:rsidR="00216D56" w:rsidRPr="00033E02" w:rsidRDefault="00216D56" w:rsidP="00216D56">
      <w:pPr>
        <w:rPr>
          <w:szCs w:val="22"/>
          <w:lang w:val="is-IS"/>
        </w:rPr>
      </w:pPr>
      <w:r w:rsidRPr="00033E02">
        <w:rPr>
          <w:szCs w:val="22"/>
          <w:lang w:val="is-IS"/>
        </w:rPr>
        <w:t xml:space="preserve">Ekki er mælt með notkun </w:t>
      </w:r>
      <w:proofErr w:type="spellStart"/>
      <w:r w:rsidRPr="00033E02">
        <w:rPr>
          <w:szCs w:val="22"/>
          <w:lang w:val="is-IS"/>
        </w:rPr>
        <w:t>MicardisPlus</w:t>
      </w:r>
      <w:proofErr w:type="spellEnd"/>
      <w:r w:rsidRPr="00033E02">
        <w:rPr>
          <w:szCs w:val="22"/>
          <w:lang w:val="is-IS"/>
        </w:rPr>
        <w:t xml:space="preserve"> hjá börnum og unglingum undir 18 ára.</w:t>
      </w:r>
    </w:p>
    <w:p w14:paraId="7134A96D" w14:textId="77777777" w:rsidR="00216D56" w:rsidRPr="00033E02" w:rsidRDefault="00216D56" w:rsidP="00216D56">
      <w:pPr>
        <w:rPr>
          <w:szCs w:val="22"/>
          <w:lang w:val="is-IS"/>
        </w:rPr>
      </w:pPr>
    </w:p>
    <w:p w14:paraId="0C54B7CE" w14:textId="77777777" w:rsidR="00216D56" w:rsidRPr="00033E02" w:rsidRDefault="00216D56" w:rsidP="00216D56">
      <w:pPr>
        <w:keepNext/>
        <w:rPr>
          <w:szCs w:val="22"/>
          <w:lang w:val="is-IS"/>
        </w:rPr>
      </w:pPr>
      <w:r w:rsidRPr="00033E02">
        <w:rPr>
          <w:b/>
          <w:szCs w:val="22"/>
          <w:lang w:val="is-IS"/>
        </w:rPr>
        <w:t xml:space="preserve">Notkun annarra lyfja samhliða </w:t>
      </w:r>
      <w:proofErr w:type="spellStart"/>
      <w:r w:rsidRPr="00033E02">
        <w:rPr>
          <w:b/>
          <w:szCs w:val="22"/>
          <w:lang w:val="is-IS"/>
        </w:rPr>
        <w:t>MicardisPlus</w:t>
      </w:r>
      <w:proofErr w:type="spellEnd"/>
    </w:p>
    <w:p w14:paraId="291C2165" w14:textId="7846BBBC" w:rsidR="00216D56" w:rsidRPr="00033E02" w:rsidRDefault="00216D56" w:rsidP="00216D56">
      <w:pPr>
        <w:keepNext/>
        <w:rPr>
          <w:szCs w:val="22"/>
          <w:lang w:val="is-IS"/>
        </w:rPr>
      </w:pPr>
      <w:r w:rsidRPr="00033E02">
        <w:rPr>
          <w:szCs w:val="22"/>
          <w:lang w:val="is-IS"/>
        </w:rPr>
        <w:t xml:space="preserve">Látið lækninn eða lyfjafræðing vita um öll önnur lyf sem eru notuð, hafa nýlega verið notuð eða kynnu að verða notuð. Læknirinn getur þurft að breyta skömmtum þessara lyfja eða gera aðrar varúðarráðstafanir. Þú getur í sumum tilfellum þurft að hætta að taka einhver lyf. Þetta á sérstaklega við um notkun á lyfjunum sem talin eru upp hér að neðan samtímis </w:t>
      </w:r>
      <w:proofErr w:type="spellStart"/>
      <w:r w:rsidRPr="00033E02">
        <w:rPr>
          <w:szCs w:val="22"/>
          <w:lang w:val="is-IS"/>
        </w:rPr>
        <w:t>MicardisPlus</w:t>
      </w:r>
      <w:proofErr w:type="spellEnd"/>
      <w:r w:rsidRPr="00033E02">
        <w:rPr>
          <w:szCs w:val="22"/>
          <w:lang w:val="is-IS"/>
        </w:rPr>
        <w:t>:</w:t>
      </w:r>
    </w:p>
    <w:p w14:paraId="3739E513" w14:textId="77777777" w:rsidR="00216D56" w:rsidRPr="00033E02" w:rsidRDefault="00216D56" w:rsidP="00216D56">
      <w:pPr>
        <w:pStyle w:val="listssp"/>
        <w:keepNext/>
        <w:rPr>
          <w:sz w:val="22"/>
          <w:szCs w:val="22"/>
          <w:lang w:val="is-IS"/>
        </w:rPr>
      </w:pPr>
    </w:p>
    <w:p w14:paraId="4315EB62" w14:textId="77777777" w:rsidR="00216D56" w:rsidRPr="00033E02" w:rsidRDefault="00216D56" w:rsidP="00216D56">
      <w:pPr>
        <w:pStyle w:val="listssp"/>
        <w:numPr>
          <w:ilvl w:val="0"/>
          <w:numId w:val="3"/>
        </w:numPr>
        <w:tabs>
          <w:tab w:val="clear" w:pos="648"/>
        </w:tabs>
        <w:ind w:left="567" w:hanging="567"/>
        <w:rPr>
          <w:sz w:val="22"/>
          <w:szCs w:val="22"/>
          <w:lang w:val="is-IS"/>
        </w:rPr>
      </w:pPr>
      <w:r w:rsidRPr="00033E02">
        <w:rPr>
          <w:sz w:val="22"/>
          <w:szCs w:val="22"/>
          <w:lang w:val="is-IS"/>
        </w:rPr>
        <w:t xml:space="preserve">Lyf sem innihalda </w:t>
      </w:r>
      <w:proofErr w:type="spellStart"/>
      <w:r w:rsidRPr="00033E02">
        <w:rPr>
          <w:sz w:val="22"/>
          <w:szCs w:val="22"/>
          <w:lang w:val="is-IS"/>
        </w:rPr>
        <w:t>litíum</w:t>
      </w:r>
      <w:proofErr w:type="spellEnd"/>
      <w:r w:rsidRPr="00033E02">
        <w:rPr>
          <w:sz w:val="22"/>
          <w:szCs w:val="22"/>
          <w:lang w:val="is-IS"/>
        </w:rPr>
        <w:t xml:space="preserve"> til meðhöndlunar á sumum tegundum þunglyndis.</w:t>
      </w:r>
    </w:p>
    <w:p w14:paraId="3AF3F481" w14:textId="77777777" w:rsidR="00216D56" w:rsidRPr="00033E02" w:rsidRDefault="00216D56" w:rsidP="00216D56">
      <w:pPr>
        <w:numPr>
          <w:ilvl w:val="0"/>
          <w:numId w:val="3"/>
        </w:numPr>
        <w:tabs>
          <w:tab w:val="clear" w:pos="648"/>
        </w:tabs>
        <w:ind w:left="567" w:hanging="567"/>
        <w:rPr>
          <w:rFonts w:eastAsia="MS Mincho"/>
          <w:szCs w:val="22"/>
          <w:lang w:val="is-IS" w:eastAsia="ja-JP"/>
        </w:rPr>
      </w:pPr>
      <w:r w:rsidRPr="00033E02">
        <w:rPr>
          <w:rFonts w:eastAsia="MS Mincho"/>
          <w:szCs w:val="22"/>
          <w:lang w:val="is-IS" w:eastAsia="ja-JP"/>
        </w:rPr>
        <w:t xml:space="preserve">Lyf sem tengjast </w:t>
      </w:r>
      <w:r w:rsidRPr="00033E02">
        <w:rPr>
          <w:szCs w:val="22"/>
          <w:lang w:val="is-IS"/>
        </w:rPr>
        <w:t>lágum kalíumgildum í blóði</w:t>
      </w:r>
      <w:r w:rsidRPr="00033E02">
        <w:rPr>
          <w:rFonts w:eastAsia="MS Mincho"/>
          <w:szCs w:val="22"/>
          <w:lang w:val="is-IS" w:eastAsia="ja-JP"/>
        </w:rPr>
        <w:t xml:space="preserve"> (blóðkalíumlækkun) eins og </w:t>
      </w:r>
      <w:proofErr w:type="spellStart"/>
      <w:r w:rsidRPr="00033E02">
        <w:rPr>
          <w:rFonts w:eastAsia="MS Mincho"/>
          <w:szCs w:val="22"/>
          <w:lang w:val="is-IS" w:eastAsia="ja-JP"/>
        </w:rPr>
        <w:t>þvagræsilyf</w:t>
      </w:r>
      <w:proofErr w:type="spellEnd"/>
      <w:r w:rsidRPr="00033E02">
        <w:rPr>
          <w:rFonts w:eastAsia="MS Mincho"/>
          <w:szCs w:val="22"/>
          <w:lang w:val="is-IS" w:eastAsia="ja-JP"/>
        </w:rPr>
        <w:t xml:space="preserve"> (vatnstöflur), hægðalyf (t.d. </w:t>
      </w:r>
      <w:proofErr w:type="spellStart"/>
      <w:r w:rsidRPr="00033E02">
        <w:rPr>
          <w:rFonts w:eastAsia="MS Mincho"/>
          <w:szCs w:val="22"/>
          <w:lang w:val="is-IS" w:eastAsia="ja-JP"/>
        </w:rPr>
        <w:t>laxerolía</w:t>
      </w:r>
      <w:proofErr w:type="spellEnd"/>
      <w:r w:rsidRPr="00033E02">
        <w:rPr>
          <w:rFonts w:eastAsia="MS Mincho"/>
          <w:szCs w:val="22"/>
          <w:lang w:val="is-IS" w:eastAsia="ja-JP"/>
        </w:rPr>
        <w:t xml:space="preserve">), barksterar (t.d. </w:t>
      </w:r>
      <w:proofErr w:type="spellStart"/>
      <w:r w:rsidRPr="00033E02">
        <w:rPr>
          <w:rFonts w:eastAsia="MS Mincho"/>
          <w:szCs w:val="22"/>
          <w:lang w:val="is-IS" w:eastAsia="ja-JP"/>
        </w:rPr>
        <w:t>prednisón</w:t>
      </w:r>
      <w:proofErr w:type="spellEnd"/>
      <w:r w:rsidRPr="00033E02">
        <w:rPr>
          <w:rFonts w:eastAsia="MS Mincho"/>
          <w:szCs w:val="22"/>
          <w:lang w:val="is-IS" w:eastAsia="ja-JP"/>
        </w:rPr>
        <w:t xml:space="preserve">), ACTH (hormón), </w:t>
      </w:r>
      <w:proofErr w:type="spellStart"/>
      <w:r w:rsidRPr="00033E02">
        <w:rPr>
          <w:rFonts w:eastAsia="MS Mincho"/>
          <w:szCs w:val="22"/>
          <w:lang w:val="is-IS" w:eastAsia="ja-JP"/>
        </w:rPr>
        <w:t>amfóterisín</w:t>
      </w:r>
      <w:proofErr w:type="spellEnd"/>
      <w:r w:rsidRPr="00033E02">
        <w:rPr>
          <w:rFonts w:eastAsia="MS Mincho"/>
          <w:szCs w:val="22"/>
          <w:lang w:val="is-IS" w:eastAsia="ja-JP"/>
        </w:rPr>
        <w:t xml:space="preserve"> (lyf við sveppasýkingum), </w:t>
      </w:r>
      <w:proofErr w:type="spellStart"/>
      <w:r w:rsidRPr="00033E02">
        <w:rPr>
          <w:rFonts w:eastAsia="MS Mincho"/>
          <w:szCs w:val="22"/>
          <w:lang w:val="is-IS" w:eastAsia="ja-JP"/>
        </w:rPr>
        <w:t>karbenoxólón</w:t>
      </w:r>
      <w:proofErr w:type="spellEnd"/>
      <w:r w:rsidRPr="00033E02">
        <w:rPr>
          <w:rFonts w:eastAsia="MS Mincho"/>
          <w:szCs w:val="22"/>
          <w:lang w:val="is-IS" w:eastAsia="ja-JP"/>
        </w:rPr>
        <w:t xml:space="preserve"> (notað til meðferðar á munnsárum), </w:t>
      </w:r>
      <w:proofErr w:type="spellStart"/>
      <w:r w:rsidRPr="00033E02">
        <w:rPr>
          <w:rFonts w:eastAsia="MS Mincho"/>
          <w:szCs w:val="22"/>
          <w:lang w:val="is-IS" w:eastAsia="ja-JP"/>
        </w:rPr>
        <w:t>penisillin</w:t>
      </w:r>
      <w:proofErr w:type="spellEnd"/>
      <w:r w:rsidRPr="00033E02">
        <w:rPr>
          <w:rFonts w:eastAsia="MS Mincho"/>
          <w:szCs w:val="22"/>
          <w:lang w:val="is-IS" w:eastAsia="ja-JP"/>
        </w:rPr>
        <w:noBreakHyphen/>
        <w:t>G natríum (sýklalyf) og salisýlsýra og afleiður hennar.</w:t>
      </w:r>
    </w:p>
    <w:p w14:paraId="3BF7D3E7" w14:textId="77777777" w:rsidR="00216D56" w:rsidRPr="00033E02" w:rsidRDefault="00216D56" w:rsidP="00216D56">
      <w:pPr>
        <w:numPr>
          <w:ilvl w:val="0"/>
          <w:numId w:val="3"/>
        </w:numPr>
        <w:tabs>
          <w:tab w:val="clear" w:pos="648"/>
        </w:tabs>
        <w:ind w:left="567" w:hanging="567"/>
        <w:rPr>
          <w:rFonts w:eastAsia="MS Mincho"/>
          <w:szCs w:val="22"/>
          <w:lang w:val="is-IS" w:eastAsia="ja-JP"/>
        </w:rPr>
      </w:pPr>
      <w:r w:rsidRPr="00033E02">
        <w:rPr>
          <w:rFonts w:eastAsia="MS Mincho"/>
          <w:szCs w:val="22"/>
          <w:lang w:val="is-IS" w:eastAsia="ja-JP"/>
        </w:rPr>
        <w:t>Joðskuggaefni sem notað er í tengslum við myndgreiningarrannsóknir.</w:t>
      </w:r>
    </w:p>
    <w:p w14:paraId="2D8912FF" w14:textId="77777777" w:rsidR="00216D56" w:rsidRPr="00033E02" w:rsidRDefault="00216D56" w:rsidP="00216D56">
      <w:pPr>
        <w:pStyle w:val="listssp"/>
        <w:numPr>
          <w:ilvl w:val="0"/>
          <w:numId w:val="3"/>
        </w:numPr>
        <w:tabs>
          <w:tab w:val="clear" w:pos="648"/>
        </w:tabs>
        <w:ind w:left="567" w:hanging="567"/>
        <w:rPr>
          <w:sz w:val="22"/>
          <w:szCs w:val="22"/>
          <w:lang w:val="is-IS"/>
        </w:rPr>
      </w:pPr>
      <w:r w:rsidRPr="00033E02">
        <w:rPr>
          <w:rFonts w:eastAsia="MS Mincho"/>
          <w:sz w:val="22"/>
          <w:szCs w:val="22"/>
          <w:lang w:val="is-IS" w:eastAsia="ja-JP"/>
        </w:rPr>
        <w:t xml:space="preserve">Lyf sem geta valdið blóðkalíumhækkun eins og kalíumsparandi </w:t>
      </w:r>
      <w:proofErr w:type="spellStart"/>
      <w:r w:rsidRPr="00033E02">
        <w:rPr>
          <w:rFonts w:eastAsia="MS Mincho"/>
          <w:sz w:val="22"/>
          <w:szCs w:val="22"/>
          <w:lang w:val="is-IS" w:eastAsia="ja-JP"/>
        </w:rPr>
        <w:t>þvagræsilyf</w:t>
      </w:r>
      <w:proofErr w:type="spellEnd"/>
      <w:r w:rsidRPr="00033E02">
        <w:rPr>
          <w:rFonts w:eastAsia="MS Mincho"/>
          <w:sz w:val="22"/>
          <w:szCs w:val="22"/>
          <w:lang w:val="is-IS" w:eastAsia="ja-JP"/>
        </w:rPr>
        <w:t>, kalíum fæðubótarefni, saltlíki sem inniheldur kalíum,</w:t>
      </w:r>
      <w:r w:rsidRPr="00033E02">
        <w:rPr>
          <w:sz w:val="22"/>
          <w:szCs w:val="22"/>
          <w:lang w:val="is-IS"/>
        </w:rPr>
        <w:t xml:space="preserve"> </w:t>
      </w:r>
      <w:r w:rsidRPr="00033E02">
        <w:rPr>
          <w:rFonts w:eastAsia="MS Mincho"/>
          <w:sz w:val="22"/>
          <w:szCs w:val="22"/>
          <w:lang w:val="is-IS" w:eastAsia="ja-JP"/>
        </w:rPr>
        <w:t>ACE</w:t>
      </w:r>
      <w:r w:rsidRPr="00033E02">
        <w:rPr>
          <w:rFonts w:eastAsia="MS Mincho"/>
          <w:sz w:val="22"/>
          <w:szCs w:val="22"/>
          <w:lang w:val="is-IS" w:eastAsia="ja-JP"/>
        </w:rPr>
        <w:noBreakHyphen/>
        <w:t xml:space="preserve">hemlar, </w:t>
      </w:r>
      <w:proofErr w:type="spellStart"/>
      <w:r w:rsidRPr="00033E02">
        <w:rPr>
          <w:rFonts w:eastAsia="MS Mincho"/>
          <w:sz w:val="22"/>
          <w:szCs w:val="22"/>
          <w:lang w:val="is-IS" w:eastAsia="ja-JP"/>
        </w:rPr>
        <w:t>cyklósporin</w:t>
      </w:r>
      <w:proofErr w:type="spellEnd"/>
      <w:r w:rsidRPr="00033E02">
        <w:rPr>
          <w:rFonts w:eastAsia="MS Mincho"/>
          <w:sz w:val="22"/>
          <w:szCs w:val="22"/>
          <w:lang w:val="is-IS" w:eastAsia="ja-JP"/>
        </w:rPr>
        <w:t xml:space="preserve"> (ónæmisbælandi lyf) og önnur lyf svo sem </w:t>
      </w:r>
      <w:proofErr w:type="spellStart"/>
      <w:r w:rsidRPr="00033E02">
        <w:rPr>
          <w:rFonts w:eastAsia="MS Mincho"/>
          <w:sz w:val="22"/>
          <w:szCs w:val="22"/>
          <w:lang w:val="is-IS" w:eastAsia="ja-JP"/>
        </w:rPr>
        <w:t>heparínnatríum</w:t>
      </w:r>
      <w:proofErr w:type="spellEnd"/>
      <w:r w:rsidRPr="00033E02">
        <w:rPr>
          <w:rFonts w:eastAsia="MS Mincho"/>
          <w:sz w:val="22"/>
          <w:szCs w:val="22"/>
          <w:lang w:val="is-IS" w:eastAsia="ja-JP"/>
        </w:rPr>
        <w:t xml:space="preserve"> (segavarnarlyf)</w:t>
      </w:r>
      <w:r w:rsidRPr="00033E02">
        <w:rPr>
          <w:sz w:val="22"/>
          <w:szCs w:val="22"/>
          <w:lang w:val="is-IS"/>
        </w:rPr>
        <w:t>.</w:t>
      </w:r>
    </w:p>
    <w:p w14:paraId="7EAA7E73" w14:textId="77777777" w:rsidR="00216D56" w:rsidRPr="00033E02" w:rsidRDefault="00216D56" w:rsidP="00216D56">
      <w:pPr>
        <w:pStyle w:val="listssp"/>
        <w:numPr>
          <w:ilvl w:val="0"/>
          <w:numId w:val="3"/>
        </w:numPr>
        <w:tabs>
          <w:tab w:val="clear" w:pos="648"/>
        </w:tabs>
        <w:ind w:left="567" w:hanging="567"/>
        <w:rPr>
          <w:sz w:val="22"/>
          <w:szCs w:val="22"/>
          <w:lang w:val="is-IS"/>
        </w:rPr>
      </w:pPr>
      <w:r w:rsidRPr="00033E02">
        <w:rPr>
          <w:sz w:val="22"/>
          <w:szCs w:val="22"/>
          <w:lang w:val="is-IS"/>
        </w:rPr>
        <w:t xml:space="preserve">Lyf sem breytingar á kalíumstyrk í blóði hafa áhrif á eins og hjartalyf (t.d. </w:t>
      </w:r>
      <w:proofErr w:type="spellStart"/>
      <w:r w:rsidRPr="00033E02">
        <w:rPr>
          <w:sz w:val="22"/>
          <w:szCs w:val="22"/>
          <w:lang w:val="is-IS"/>
        </w:rPr>
        <w:t>digoxín</w:t>
      </w:r>
      <w:proofErr w:type="spellEnd"/>
      <w:r w:rsidRPr="00033E02">
        <w:rPr>
          <w:sz w:val="22"/>
          <w:szCs w:val="22"/>
          <w:lang w:val="is-IS"/>
        </w:rPr>
        <w:t xml:space="preserve">) eða lyf við hjartsláttaróreglu (t.d. </w:t>
      </w:r>
      <w:proofErr w:type="spellStart"/>
      <w:r w:rsidRPr="00033E02">
        <w:rPr>
          <w:sz w:val="22"/>
          <w:szCs w:val="22"/>
          <w:lang w:val="is-IS"/>
        </w:rPr>
        <w:t>kínidín</w:t>
      </w:r>
      <w:proofErr w:type="spellEnd"/>
      <w:r w:rsidRPr="00033E02">
        <w:rPr>
          <w:sz w:val="22"/>
          <w:szCs w:val="22"/>
          <w:lang w:val="is-IS"/>
        </w:rPr>
        <w:t xml:space="preserve">, </w:t>
      </w:r>
      <w:proofErr w:type="spellStart"/>
      <w:r w:rsidRPr="00033E02">
        <w:rPr>
          <w:sz w:val="22"/>
          <w:szCs w:val="22"/>
          <w:lang w:val="is-IS"/>
        </w:rPr>
        <w:t>disópýramíð</w:t>
      </w:r>
      <w:proofErr w:type="spellEnd"/>
      <w:r w:rsidRPr="00033E02">
        <w:rPr>
          <w:sz w:val="22"/>
          <w:szCs w:val="22"/>
          <w:lang w:val="is-IS"/>
        </w:rPr>
        <w:t xml:space="preserve">, </w:t>
      </w:r>
      <w:proofErr w:type="spellStart"/>
      <w:r w:rsidRPr="00033E02">
        <w:rPr>
          <w:sz w:val="22"/>
          <w:szCs w:val="22"/>
          <w:lang w:val="is-IS"/>
        </w:rPr>
        <w:t>amíódarón</w:t>
      </w:r>
      <w:proofErr w:type="spellEnd"/>
      <w:r w:rsidRPr="00033E02">
        <w:rPr>
          <w:sz w:val="22"/>
          <w:szCs w:val="22"/>
          <w:lang w:val="is-IS"/>
        </w:rPr>
        <w:t xml:space="preserve">, sótalól), geðrofslyf </w:t>
      </w:r>
      <w:r w:rsidRPr="00033E02">
        <w:rPr>
          <w:rFonts w:eastAsia="MS Mincho"/>
          <w:sz w:val="22"/>
          <w:szCs w:val="22"/>
          <w:lang w:val="is-IS" w:eastAsia="ja-JP"/>
        </w:rPr>
        <w:t xml:space="preserve">(t.d. </w:t>
      </w:r>
      <w:proofErr w:type="spellStart"/>
      <w:r w:rsidRPr="00033E02">
        <w:rPr>
          <w:sz w:val="22"/>
          <w:szCs w:val="22"/>
          <w:lang w:val="is-IS"/>
        </w:rPr>
        <w:t>tíorídazín</w:t>
      </w:r>
      <w:proofErr w:type="spellEnd"/>
      <w:r w:rsidRPr="00033E02">
        <w:rPr>
          <w:sz w:val="22"/>
          <w:szCs w:val="22"/>
          <w:lang w:val="is-IS"/>
        </w:rPr>
        <w:t xml:space="preserve">, </w:t>
      </w:r>
      <w:proofErr w:type="spellStart"/>
      <w:r w:rsidRPr="00033E02">
        <w:rPr>
          <w:sz w:val="22"/>
          <w:szCs w:val="22"/>
          <w:lang w:val="is-IS"/>
        </w:rPr>
        <w:t>klórprómazín</w:t>
      </w:r>
      <w:proofErr w:type="spellEnd"/>
      <w:r w:rsidRPr="00033E02">
        <w:rPr>
          <w:sz w:val="22"/>
          <w:szCs w:val="22"/>
          <w:lang w:val="is-IS"/>
        </w:rPr>
        <w:t xml:space="preserve">, </w:t>
      </w:r>
      <w:proofErr w:type="spellStart"/>
      <w:r w:rsidRPr="00033E02">
        <w:rPr>
          <w:sz w:val="22"/>
          <w:szCs w:val="22"/>
          <w:lang w:val="is-IS"/>
        </w:rPr>
        <w:t>levómeprómazín</w:t>
      </w:r>
      <w:proofErr w:type="spellEnd"/>
      <w:r w:rsidRPr="00033E02">
        <w:rPr>
          <w:sz w:val="22"/>
          <w:szCs w:val="22"/>
          <w:lang w:val="is-IS"/>
        </w:rPr>
        <w:t xml:space="preserve">) og önnur lyf eins og ákveðin sýklalyf (t.d. </w:t>
      </w:r>
      <w:proofErr w:type="spellStart"/>
      <w:r w:rsidRPr="00033E02">
        <w:rPr>
          <w:sz w:val="22"/>
          <w:szCs w:val="22"/>
          <w:lang w:val="is-IS"/>
        </w:rPr>
        <w:t>sparfloxacín</w:t>
      </w:r>
      <w:proofErr w:type="spellEnd"/>
      <w:r w:rsidRPr="00033E02">
        <w:rPr>
          <w:sz w:val="22"/>
          <w:szCs w:val="22"/>
          <w:lang w:val="is-IS"/>
        </w:rPr>
        <w:t xml:space="preserve">, </w:t>
      </w:r>
      <w:proofErr w:type="spellStart"/>
      <w:r w:rsidRPr="00033E02">
        <w:rPr>
          <w:sz w:val="22"/>
          <w:szCs w:val="22"/>
          <w:lang w:val="is-IS"/>
        </w:rPr>
        <w:t>pentamidín</w:t>
      </w:r>
      <w:proofErr w:type="spellEnd"/>
      <w:r w:rsidRPr="00033E02">
        <w:rPr>
          <w:sz w:val="22"/>
          <w:szCs w:val="22"/>
          <w:lang w:val="is-IS"/>
        </w:rPr>
        <w:t xml:space="preserve">) eða ákveðin lyf til meðhöndlunar á ofnæmisviðbrögðum (t.d. </w:t>
      </w:r>
      <w:proofErr w:type="spellStart"/>
      <w:r w:rsidRPr="00033E02">
        <w:rPr>
          <w:sz w:val="22"/>
          <w:szCs w:val="22"/>
          <w:lang w:val="is-IS"/>
        </w:rPr>
        <w:t>terfenadín</w:t>
      </w:r>
      <w:proofErr w:type="spellEnd"/>
      <w:r w:rsidRPr="00033E02">
        <w:rPr>
          <w:sz w:val="22"/>
          <w:szCs w:val="22"/>
          <w:lang w:val="is-IS"/>
        </w:rPr>
        <w:t>).</w:t>
      </w:r>
    </w:p>
    <w:p w14:paraId="6DC1FC5C" w14:textId="77777777" w:rsidR="00216D56" w:rsidRPr="00033E02" w:rsidRDefault="00216D56" w:rsidP="00216D56">
      <w:pPr>
        <w:pStyle w:val="listssp"/>
        <w:numPr>
          <w:ilvl w:val="0"/>
          <w:numId w:val="3"/>
        </w:numPr>
        <w:tabs>
          <w:tab w:val="clear" w:pos="648"/>
        </w:tabs>
        <w:ind w:left="567" w:hanging="567"/>
        <w:rPr>
          <w:rFonts w:eastAsia="MS Mincho"/>
          <w:sz w:val="22"/>
          <w:szCs w:val="22"/>
          <w:lang w:val="is-IS" w:eastAsia="ja-JP"/>
        </w:rPr>
      </w:pPr>
      <w:r w:rsidRPr="00033E02">
        <w:rPr>
          <w:sz w:val="22"/>
          <w:szCs w:val="22"/>
          <w:lang w:val="is-IS"/>
        </w:rPr>
        <w:t xml:space="preserve">Lyf til meðhöndlunar á sykursýki (insúlín eða lyf til inntöku eins og </w:t>
      </w:r>
      <w:proofErr w:type="spellStart"/>
      <w:r w:rsidRPr="00033E02">
        <w:rPr>
          <w:sz w:val="22"/>
          <w:szCs w:val="22"/>
          <w:lang w:val="is-IS"/>
        </w:rPr>
        <w:t>metformín</w:t>
      </w:r>
      <w:proofErr w:type="spellEnd"/>
      <w:r w:rsidRPr="00033E02">
        <w:rPr>
          <w:sz w:val="22"/>
          <w:szCs w:val="22"/>
          <w:lang w:val="is-IS"/>
        </w:rPr>
        <w:t>).</w:t>
      </w:r>
    </w:p>
    <w:p w14:paraId="45FB358E" w14:textId="77777777" w:rsidR="00216D56" w:rsidRPr="00033E02" w:rsidRDefault="00216D56" w:rsidP="00216D56">
      <w:pPr>
        <w:pStyle w:val="listssp"/>
        <w:numPr>
          <w:ilvl w:val="0"/>
          <w:numId w:val="3"/>
        </w:numPr>
        <w:tabs>
          <w:tab w:val="clear" w:pos="648"/>
        </w:tabs>
        <w:ind w:left="567" w:hanging="567"/>
        <w:rPr>
          <w:sz w:val="22"/>
          <w:szCs w:val="22"/>
          <w:lang w:val="is-IS"/>
        </w:rPr>
      </w:pPr>
      <w:proofErr w:type="spellStart"/>
      <w:r w:rsidRPr="00033E02">
        <w:rPr>
          <w:sz w:val="22"/>
          <w:szCs w:val="22"/>
          <w:lang w:val="is-IS"/>
        </w:rPr>
        <w:t>Kólestýramín</w:t>
      </w:r>
      <w:proofErr w:type="spellEnd"/>
      <w:r w:rsidRPr="00033E02">
        <w:rPr>
          <w:sz w:val="22"/>
          <w:szCs w:val="22"/>
          <w:lang w:val="is-IS"/>
        </w:rPr>
        <w:t xml:space="preserve"> og </w:t>
      </w:r>
      <w:proofErr w:type="spellStart"/>
      <w:r w:rsidRPr="00033E02">
        <w:rPr>
          <w:sz w:val="22"/>
          <w:szCs w:val="22"/>
          <w:lang w:val="is-IS"/>
        </w:rPr>
        <w:t>kólestipól</w:t>
      </w:r>
      <w:proofErr w:type="spellEnd"/>
      <w:r w:rsidRPr="00033E02">
        <w:rPr>
          <w:sz w:val="22"/>
          <w:szCs w:val="22"/>
          <w:lang w:val="is-IS"/>
        </w:rPr>
        <w:t>, lyf notuð til að lækka blóðfitugildi.</w:t>
      </w:r>
    </w:p>
    <w:p w14:paraId="51426439" w14:textId="4C9D0120" w:rsidR="00216D56" w:rsidRPr="00033E02" w:rsidRDefault="00216D56" w:rsidP="00216D56">
      <w:pPr>
        <w:pStyle w:val="listssp"/>
        <w:numPr>
          <w:ilvl w:val="0"/>
          <w:numId w:val="3"/>
        </w:numPr>
        <w:tabs>
          <w:tab w:val="clear" w:pos="648"/>
        </w:tabs>
        <w:ind w:left="567" w:hanging="567"/>
        <w:rPr>
          <w:sz w:val="22"/>
          <w:szCs w:val="22"/>
          <w:lang w:val="is-IS"/>
        </w:rPr>
      </w:pPr>
      <w:r w:rsidRPr="00033E02">
        <w:rPr>
          <w:sz w:val="22"/>
          <w:szCs w:val="22"/>
          <w:lang w:val="is-IS"/>
        </w:rPr>
        <w:t xml:space="preserve">Lyf sem notuð eru til að hækka blóðþrýsting, eins og </w:t>
      </w:r>
      <w:proofErr w:type="spellStart"/>
      <w:r w:rsidRPr="00033E02">
        <w:rPr>
          <w:sz w:val="22"/>
          <w:szCs w:val="22"/>
          <w:lang w:val="is-IS"/>
        </w:rPr>
        <w:t>noradrenalín</w:t>
      </w:r>
      <w:proofErr w:type="spellEnd"/>
      <w:r w:rsidRPr="00033E02">
        <w:rPr>
          <w:sz w:val="22"/>
          <w:szCs w:val="22"/>
          <w:lang w:val="is-IS"/>
        </w:rPr>
        <w:t>.</w:t>
      </w:r>
    </w:p>
    <w:p w14:paraId="7B0BBE2A" w14:textId="77777777" w:rsidR="00216D56" w:rsidRPr="00033E02" w:rsidRDefault="00216D56" w:rsidP="00216D56">
      <w:pPr>
        <w:pStyle w:val="listssp"/>
        <w:numPr>
          <w:ilvl w:val="0"/>
          <w:numId w:val="3"/>
        </w:numPr>
        <w:tabs>
          <w:tab w:val="clear" w:pos="648"/>
        </w:tabs>
        <w:ind w:left="567" w:hanging="567"/>
        <w:rPr>
          <w:rFonts w:eastAsia="MS Mincho"/>
          <w:sz w:val="22"/>
          <w:szCs w:val="22"/>
          <w:lang w:val="is-IS" w:eastAsia="ja-JP"/>
        </w:rPr>
      </w:pPr>
      <w:r w:rsidRPr="00033E02">
        <w:rPr>
          <w:sz w:val="22"/>
          <w:szCs w:val="22"/>
          <w:lang w:val="is-IS"/>
        </w:rPr>
        <w:t xml:space="preserve">Vöðvaslakandi lyf, eins og </w:t>
      </w:r>
      <w:proofErr w:type="spellStart"/>
      <w:r w:rsidRPr="00033E02">
        <w:rPr>
          <w:sz w:val="22"/>
          <w:szCs w:val="22"/>
          <w:lang w:val="is-IS"/>
        </w:rPr>
        <w:t>túbókúrarín</w:t>
      </w:r>
      <w:proofErr w:type="spellEnd"/>
      <w:r w:rsidRPr="00033E02">
        <w:rPr>
          <w:sz w:val="22"/>
          <w:szCs w:val="22"/>
          <w:lang w:val="is-IS"/>
        </w:rPr>
        <w:t>.</w:t>
      </w:r>
    </w:p>
    <w:p w14:paraId="0C8B3AD6" w14:textId="77777777" w:rsidR="00216D56" w:rsidRPr="00033E02" w:rsidRDefault="00216D56" w:rsidP="00216D56">
      <w:pPr>
        <w:pStyle w:val="listssp"/>
        <w:numPr>
          <w:ilvl w:val="0"/>
          <w:numId w:val="3"/>
        </w:numPr>
        <w:tabs>
          <w:tab w:val="clear" w:pos="648"/>
        </w:tabs>
        <w:ind w:left="567" w:hanging="567"/>
        <w:rPr>
          <w:rFonts w:eastAsia="MS Mincho"/>
          <w:sz w:val="22"/>
          <w:szCs w:val="22"/>
          <w:lang w:val="is-IS" w:eastAsia="ja-JP"/>
        </w:rPr>
      </w:pPr>
      <w:r w:rsidRPr="00033E02">
        <w:rPr>
          <w:sz w:val="22"/>
          <w:szCs w:val="22"/>
          <w:lang w:val="is-IS"/>
        </w:rPr>
        <w:t xml:space="preserve">Kalsíumuppbót og/eða fæðubótarefni með </w:t>
      </w:r>
      <w:proofErr w:type="spellStart"/>
      <w:r w:rsidRPr="00033E02">
        <w:rPr>
          <w:sz w:val="22"/>
          <w:szCs w:val="22"/>
          <w:lang w:val="is-IS"/>
        </w:rPr>
        <w:t>D</w:t>
      </w:r>
      <w:r w:rsidRPr="00033E02">
        <w:rPr>
          <w:sz w:val="22"/>
          <w:szCs w:val="22"/>
          <w:lang w:val="is-IS"/>
        </w:rPr>
        <w:noBreakHyphen/>
        <w:t>vítamíni</w:t>
      </w:r>
      <w:proofErr w:type="spellEnd"/>
      <w:r w:rsidRPr="00033E02">
        <w:rPr>
          <w:sz w:val="22"/>
          <w:szCs w:val="22"/>
          <w:lang w:val="is-IS"/>
        </w:rPr>
        <w:t>.</w:t>
      </w:r>
    </w:p>
    <w:p w14:paraId="545CD4AB" w14:textId="77777777" w:rsidR="00216D56" w:rsidRPr="00033E02" w:rsidRDefault="00216D56" w:rsidP="00216D56">
      <w:pPr>
        <w:pStyle w:val="listssp"/>
        <w:numPr>
          <w:ilvl w:val="0"/>
          <w:numId w:val="3"/>
        </w:numPr>
        <w:tabs>
          <w:tab w:val="clear" w:pos="648"/>
        </w:tabs>
        <w:ind w:left="567" w:hanging="567"/>
        <w:rPr>
          <w:sz w:val="22"/>
          <w:szCs w:val="22"/>
          <w:lang w:val="is-IS"/>
        </w:rPr>
      </w:pPr>
      <w:proofErr w:type="spellStart"/>
      <w:r w:rsidRPr="00033E02">
        <w:rPr>
          <w:rFonts w:eastAsia="MS Mincho"/>
          <w:sz w:val="22"/>
          <w:szCs w:val="22"/>
          <w:lang w:val="is-IS" w:eastAsia="ja-JP"/>
        </w:rPr>
        <w:t>Andkólínvirk</w:t>
      </w:r>
      <w:proofErr w:type="spellEnd"/>
      <w:r w:rsidRPr="00033E02">
        <w:rPr>
          <w:rFonts w:eastAsia="MS Mincho"/>
          <w:sz w:val="22"/>
          <w:szCs w:val="22"/>
          <w:lang w:val="is-IS" w:eastAsia="ja-JP"/>
        </w:rPr>
        <w:t xml:space="preserve"> lyf (lyf notuð til að meðhöndla ýmsa sjúkdóma eins og verki í meltingarfærum, krampa í þvagblöðru, astma, ferðaveiki, vöðvakrampa, </w:t>
      </w:r>
      <w:proofErr w:type="spellStart"/>
      <w:r w:rsidRPr="00033E02">
        <w:rPr>
          <w:rFonts w:eastAsia="MS Mincho"/>
          <w:sz w:val="22"/>
          <w:szCs w:val="22"/>
          <w:lang w:val="is-IS" w:eastAsia="ja-JP"/>
        </w:rPr>
        <w:t>Parkinsons</w:t>
      </w:r>
      <w:proofErr w:type="spellEnd"/>
      <w:r w:rsidRPr="00033E02">
        <w:rPr>
          <w:rFonts w:eastAsia="MS Mincho"/>
          <w:sz w:val="22"/>
          <w:szCs w:val="22"/>
          <w:lang w:val="is-IS" w:eastAsia="ja-JP"/>
        </w:rPr>
        <w:noBreakHyphen/>
        <w:t xml:space="preserve">veiki og sem hjálp við </w:t>
      </w:r>
      <w:proofErr w:type="spellStart"/>
      <w:r w:rsidRPr="00033E02">
        <w:rPr>
          <w:rFonts w:eastAsia="MS Mincho"/>
          <w:sz w:val="22"/>
          <w:szCs w:val="22"/>
          <w:lang w:val="is-IS" w:eastAsia="ja-JP"/>
        </w:rPr>
        <w:t>svæfingu</w:t>
      </w:r>
      <w:proofErr w:type="spellEnd"/>
      <w:r w:rsidRPr="00033E02">
        <w:rPr>
          <w:rFonts w:eastAsia="MS Mincho"/>
          <w:sz w:val="22"/>
          <w:szCs w:val="22"/>
          <w:lang w:val="is-IS" w:eastAsia="ja-JP"/>
        </w:rPr>
        <w:t xml:space="preserve">) eins og </w:t>
      </w:r>
      <w:proofErr w:type="spellStart"/>
      <w:r w:rsidRPr="00033E02">
        <w:rPr>
          <w:sz w:val="22"/>
          <w:szCs w:val="22"/>
          <w:lang w:val="is-IS"/>
        </w:rPr>
        <w:t>atrópín</w:t>
      </w:r>
      <w:proofErr w:type="spellEnd"/>
      <w:r w:rsidRPr="00033E02">
        <w:rPr>
          <w:sz w:val="22"/>
          <w:szCs w:val="22"/>
          <w:lang w:val="is-IS"/>
        </w:rPr>
        <w:t xml:space="preserve"> og </w:t>
      </w:r>
      <w:proofErr w:type="spellStart"/>
      <w:r w:rsidRPr="00033E02">
        <w:rPr>
          <w:sz w:val="22"/>
          <w:szCs w:val="22"/>
          <w:lang w:val="is-IS"/>
        </w:rPr>
        <w:t>biperíden</w:t>
      </w:r>
      <w:proofErr w:type="spellEnd"/>
      <w:r w:rsidRPr="00033E02">
        <w:rPr>
          <w:sz w:val="22"/>
          <w:szCs w:val="22"/>
          <w:lang w:val="is-IS"/>
        </w:rPr>
        <w:t>.</w:t>
      </w:r>
    </w:p>
    <w:p w14:paraId="0857956B" w14:textId="77777777" w:rsidR="00216D56" w:rsidRPr="00033E02" w:rsidRDefault="00216D56" w:rsidP="00216D56">
      <w:pPr>
        <w:pStyle w:val="listssp"/>
        <w:numPr>
          <w:ilvl w:val="0"/>
          <w:numId w:val="3"/>
        </w:numPr>
        <w:tabs>
          <w:tab w:val="clear" w:pos="648"/>
        </w:tabs>
        <w:ind w:left="567" w:hanging="567"/>
        <w:rPr>
          <w:rFonts w:eastAsia="MS Mincho"/>
          <w:sz w:val="22"/>
          <w:szCs w:val="22"/>
          <w:lang w:val="is-IS" w:eastAsia="ja-JP"/>
        </w:rPr>
      </w:pPr>
      <w:proofErr w:type="spellStart"/>
      <w:r w:rsidRPr="00033E02">
        <w:rPr>
          <w:sz w:val="22"/>
          <w:szCs w:val="22"/>
          <w:lang w:val="is-IS"/>
        </w:rPr>
        <w:t>Amantadín</w:t>
      </w:r>
      <w:proofErr w:type="spellEnd"/>
      <w:r w:rsidRPr="00033E02">
        <w:rPr>
          <w:sz w:val="22"/>
          <w:szCs w:val="22"/>
          <w:lang w:val="is-IS"/>
        </w:rPr>
        <w:t xml:space="preserve"> (lyf notað til að meðhöndla </w:t>
      </w:r>
      <w:proofErr w:type="spellStart"/>
      <w:r w:rsidRPr="00033E02">
        <w:rPr>
          <w:sz w:val="22"/>
          <w:szCs w:val="22"/>
          <w:lang w:val="is-IS"/>
        </w:rPr>
        <w:t>Parkinsons</w:t>
      </w:r>
      <w:proofErr w:type="spellEnd"/>
      <w:r w:rsidRPr="00033E02">
        <w:rPr>
          <w:sz w:val="22"/>
          <w:szCs w:val="22"/>
          <w:lang w:val="is-IS"/>
        </w:rPr>
        <w:noBreakHyphen/>
        <w:t>veiki og einnig notað til að meðhöndla eða koma í veg fyrir ákveðna sjúkdóma sem orsakast af veirum).</w:t>
      </w:r>
    </w:p>
    <w:p w14:paraId="230BCF90" w14:textId="77777777" w:rsidR="00216D56" w:rsidRPr="00033E02" w:rsidRDefault="00216D56" w:rsidP="00216D56">
      <w:pPr>
        <w:pStyle w:val="listssp"/>
        <w:numPr>
          <w:ilvl w:val="0"/>
          <w:numId w:val="3"/>
        </w:numPr>
        <w:tabs>
          <w:tab w:val="clear" w:pos="648"/>
        </w:tabs>
        <w:ind w:left="567" w:hanging="567"/>
        <w:rPr>
          <w:sz w:val="22"/>
          <w:szCs w:val="22"/>
          <w:lang w:val="is-IS"/>
        </w:rPr>
      </w:pPr>
      <w:r w:rsidRPr="00033E02">
        <w:rPr>
          <w:sz w:val="22"/>
          <w:szCs w:val="22"/>
          <w:lang w:val="is-IS"/>
        </w:rPr>
        <w:t>Önnur lyf til meðhöndlunar á háum blóðþrýstingi, barksterar, verkjalyf (eins og bólgueyðandi gigtarlyf (NSAID)), krabbameinslyf, lyf við þvagsýrugigt eða gigtarlyf.</w:t>
      </w:r>
    </w:p>
    <w:p w14:paraId="172688CD" w14:textId="77777777" w:rsidR="00216D56" w:rsidRPr="00033E02" w:rsidRDefault="00216D56" w:rsidP="00216D56">
      <w:pPr>
        <w:pStyle w:val="listssp"/>
        <w:numPr>
          <w:ilvl w:val="0"/>
          <w:numId w:val="3"/>
        </w:numPr>
        <w:tabs>
          <w:tab w:val="clear" w:pos="648"/>
        </w:tabs>
        <w:ind w:left="567" w:hanging="567"/>
        <w:rPr>
          <w:sz w:val="22"/>
          <w:szCs w:val="22"/>
          <w:lang w:val="is-IS"/>
        </w:rPr>
      </w:pPr>
      <w:r w:rsidRPr="00033E02">
        <w:rPr>
          <w:sz w:val="22"/>
          <w:szCs w:val="22"/>
          <w:lang w:val="is-IS"/>
        </w:rPr>
        <w:t>Ef þú notar ACE</w:t>
      </w:r>
      <w:r w:rsidRPr="00033E02">
        <w:rPr>
          <w:sz w:val="22"/>
          <w:szCs w:val="22"/>
          <w:lang w:val="is-IS"/>
        </w:rPr>
        <w:noBreakHyphen/>
        <w:t xml:space="preserve">hemil eða </w:t>
      </w:r>
      <w:proofErr w:type="spellStart"/>
      <w:r w:rsidRPr="00033E02">
        <w:rPr>
          <w:sz w:val="22"/>
          <w:szCs w:val="22"/>
          <w:lang w:val="is-IS"/>
        </w:rPr>
        <w:t>aliskiren</w:t>
      </w:r>
      <w:proofErr w:type="spellEnd"/>
      <w:r w:rsidRPr="00033E02">
        <w:rPr>
          <w:sz w:val="22"/>
          <w:szCs w:val="22"/>
          <w:lang w:val="is-IS"/>
        </w:rPr>
        <w:t xml:space="preserve"> (sjá einnig upplýsingar undir „Ekki má nota </w:t>
      </w:r>
      <w:proofErr w:type="spellStart"/>
      <w:r w:rsidRPr="00033E02">
        <w:rPr>
          <w:sz w:val="22"/>
          <w:szCs w:val="22"/>
          <w:lang w:val="is-IS"/>
        </w:rPr>
        <w:t>MicardisPlus</w:t>
      </w:r>
      <w:proofErr w:type="spellEnd"/>
      <w:r w:rsidRPr="00033E02">
        <w:rPr>
          <w:sz w:val="22"/>
          <w:szCs w:val="22"/>
          <w:lang w:val="is-IS"/>
        </w:rPr>
        <w:t>“ og „Varnaðarorð og varúðarreglur“).</w:t>
      </w:r>
    </w:p>
    <w:p w14:paraId="3C5AF0DF" w14:textId="77777777" w:rsidR="00216D56" w:rsidRPr="00033E02" w:rsidRDefault="00216D56" w:rsidP="00216D56">
      <w:pPr>
        <w:pStyle w:val="listssp"/>
        <w:numPr>
          <w:ilvl w:val="0"/>
          <w:numId w:val="3"/>
        </w:numPr>
        <w:tabs>
          <w:tab w:val="clear" w:pos="648"/>
        </w:tabs>
        <w:ind w:left="567" w:hanging="567"/>
        <w:rPr>
          <w:sz w:val="22"/>
          <w:szCs w:val="22"/>
          <w:u w:val="single"/>
          <w:lang w:val="is-IS"/>
        </w:rPr>
      </w:pPr>
      <w:proofErr w:type="spellStart"/>
      <w:r w:rsidRPr="00033E02">
        <w:rPr>
          <w:bCs/>
          <w:iCs/>
          <w:sz w:val="22"/>
          <w:lang w:val="is-IS"/>
        </w:rPr>
        <w:t>Digoxín</w:t>
      </w:r>
      <w:proofErr w:type="spellEnd"/>
      <w:r w:rsidRPr="00033E02">
        <w:rPr>
          <w:bCs/>
          <w:iCs/>
          <w:sz w:val="22"/>
          <w:lang w:val="is-IS"/>
        </w:rPr>
        <w:t>.</w:t>
      </w:r>
    </w:p>
    <w:p w14:paraId="07D77108" w14:textId="77777777" w:rsidR="00216D56" w:rsidRPr="00033E02" w:rsidRDefault="00216D56" w:rsidP="00216D56">
      <w:pPr>
        <w:pStyle w:val="listssp"/>
        <w:ind w:left="567" w:hanging="567"/>
        <w:rPr>
          <w:sz w:val="22"/>
          <w:szCs w:val="22"/>
          <w:u w:val="single"/>
          <w:lang w:val="is-IS"/>
        </w:rPr>
      </w:pPr>
    </w:p>
    <w:p w14:paraId="6F180776" w14:textId="3E40FCC5" w:rsidR="00216D56" w:rsidRPr="00033E02" w:rsidRDefault="00216D56" w:rsidP="00216D56">
      <w:pPr>
        <w:pStyle w:val="listssp"/>
        <w:rPr>
          <w:sz w:val="22"/>
          <w:szCs w:val="22"/>
          <w:lang w:val="is-IS"/>
        </w:rPr>
      </w:pPr>
      <w:proofErr w:type="spellStart"/>
      <w:r w:rsidRPr="00033E02">
        <w:rPr>
          <w:sz w:val="22"/>
          <w:szCs w:val="22"/>
          <w:lang w:val="is-IS"/>
        </w:rPr>
        <w:t>MicardisPlus</w:t>
      </w:r>
      <w:proofErr w:type="spellEnd"/>
      <w:r w:rsidRPr="00033E02">
        <w:rPr>
          <w:sz w:val="22"/>
          <w:szCs w:val="22"/>
          <w:lang w:val="is-IS"/>
        </w:rPr>
        <w:t xml:space="preserve"> getur aukið blóðþrýstingslækkandi áhrif annarra lyfja sem notuð eru til meðferðar við háþrýstingi eða lyfja sem gætu lækkað blóðþrýsting (t.d. </w:t>
      </w:r>
      <w:proofErr w:type="spellStart"/>
      <w:r w:rsidRPr="00033E02">
        <w:rPr>
          <w:sz w:val="22"/>
          <w:szCs w:val="22"/>
          <w:lang w:val="is-IS"/>
        </w:rPr>
        <w:t>baklófen</w:t>
      </w:r>
      <w:proofErr w:type="spellEnd"/>
      <w:r w:rsidRPr="00033E02">
        <w:rPr>
          <w:sz w:val="22"/>
          <w:szCs w:val="22"/>
          <w:lang w:val="is-IS"/>
        </w:rPr>
        <w:t xml:space="preserve">, </w:t>
      </w:r>
      <w:proofErr w:type="spellStart"/>
      <w:r w:rsidRPr="00033E02">
        <w:rPr>
          <w:sz w:val="22"/>
          <w:szCs w:val="22"/>
          <w:lang w:val="is-IS"/>
        </w:rPr>
        <w:t>amífostín</w:t>
      </w:r>
      <w:proofErr w:type="spellEnd"/>
      <w:r w:rsidRPr="00033E02">
        <w:rPr>
          <w:sz w:val="22"/>
          <w:szCs w:val="22"/>
          <w:lang w:val="is-IS"/>
        </w:rPr>
        <w:t xml:space="preserve">). </w:t>
      </w:r>
      <w:proofErr w:type="spellStart"/>
      <w:r w:rsidRPr="00033E02">
        <w:rPr>
          <w:sz w:val="22"/>
          <w:szCs w:val="22"/>
          <w:lang w:val="is-IS"/>
        </w:rPr>
        <w:t>Ennfremur</w:t>
      </w:r>
      <w:proofErr w:type="spellEnd"/>
      <w:r w:rsidRPr="00033E02">
        <w:rPr>
          <w:sz w:val="22"/>
          <w:szCs w:val="22"/>
          <w:lang w:val="is-IS"/>
        </w:rPr>
        <w:t xml:space="preserve"> geta áfengi, </w:t>
      </w:r>
      <w:proofErr w:type="spellStart"/>
      <w:r w:rsidRPr="00033E02">
        <w:rPr>
          <w:sz w:val="22"/>
          <w:szCs w:val="22"/>
          <w:lang w:val="is-IS"/>
        </w:rPr>
        <w:t>barbitúröt</w:t>
      </w:r>
      <w:proofErr w:type="spellEnd"/>
      <w:r w:rsidRPr="00033E02">
        <w:rPr>
          <w:sz w:val="22"/>
          <w:szCs w:val="22"/>
          <w:lang w:val="is-IS"/>
        </w:rPr>
        <w:t>, sterk verkjalyf (</w:t>
      </w:r>
      <w:proofErr w:type="spellStart"/>
      <w:r w:rsidRPr="00033E02">
        <w:rPr>
          <w:sz w:val="22"/>
          <w:szCs w:val="22"/>
          <w:lang w:val="is-IS"/>
        </w:rPr>
        <w:t>narcotics</w:t>
      </w:r>
      <w:proofErr w:type="spellEnd"/>
      <w:r w:rsidRPr="00033E02">
        <w:rPr>
          <w:sz w:val="22"/>
          <w:szCs w:val="22"/>
          <w:lang w:val="is-IS"/>
        </w:rPr>
        <w:t xml:space="preserve">) og þunglyndislyf aukið hættu á lágum blóðþrýstingi. Þú gætir fundið fyrir þessu sem </w:t>
      </w:r>
      <w:proofErr w:type="spellStart"/>
      <w:r w:rsidRPr="00033E02">
        <w:rPr>
          <w:sz w:val="22"/>
          <w:szCs w:val="22"/>
          <w:lang w:val="is-IS"/>
        </w:rPr>
        <w:t>sundli</w:t>
      </w:r>
      <w:proofErr w:type="spellEnd"/>
      <w:r w:rsidRPr="00033E02">
        <w:rPr>
          <w:sz w:val="22"/>
          <w:szCs w:val="22"/>
          <w:lang w:val="is-IS"/>
        </w:rPr>
        <w:t xml:space="preserve"> þegar staðið er upp. Þú skalt ráðfæra þig við lækninn ef aðlaga þyrfti skammta annarra lyfja á meðan </w:t>
      </w:r>
      <w:proofErr w:type="spellStart"/>
      <w:r w:rsidRPr="00033E02">
        <w:rPr>
          <w:sz w:val="22"/>
          <w:szCs w:val="22"/>
          <w:lang w:val="is-IS"/>
        </w:rPr>
        <w:t>MicardisPlus</w:t>
      </w:r>
      <w:proofErr w:type="spellEnd"/>
      <w:r w:rsidRPr="00033E02">
        <w:rPr>
          <w:sz w:val="22"/>
          <w:szCs w:val="22"/>
          <w:lang w:val="is-IS"/>
        </w:rPr>
        <w:t xml:space="preserve"> er tekið inn.</w:t>
      </w:r>
    </w:p>
    <w:p w14:paraId="07E3259E" w14:textId="77777777" w:rsidR="00216D56" w:rsidRPr="00033E02" w:rsidRDefault="00216D56" w:rsidP="00216D56">
      <w:pPr>
        <w:pStyle w:val="listssp"/>
        <w:rPr>
          <w:sz w:val="22"/>
          <w:szCs w:val="22"/>
          <w:lang w:val="is-IS"/>
        </w:rPr>
      </w:pPr>
    </w:p>
    <w:p w14:paraId="3026D9AB" w14:textId="5E2DEABB" w:rsidR="00216D56" w:rsidRPr="00033E02" w:rsidRDefault="00216D56" w:rsidP="00216D56">
      <w:pPr>
        <w:pStyle w:val="BodyText3"/>
        <w:rPr>
          <w:szCs w:val="22"/>
        </w:rPr>
      </w:pPr>
      <w:r w:rsidRPr="00033E02">
        <w:rPr>
          <w:szCs w:val="22"/>
        </w:rPr>
        <w:t xml:space="preserve">Áhrif </w:t>
      </w:r>
      <w:proofErr w:type="spellStart"/>
      <w:r w:rsidRPr="00033E02">
        <w:rPr>
          <w:szCs w:val="22"/>
        </w:rPr>
        <w:t>MicardisPlus</w:t>
      </w:r>
      <w:proofErr w:type="spellEnd"/>
      <w:r w:rsidRPr="00033E02">
        <w:rPr>
          <w:szCs w:val="22"/>
        </w:rPr>
        <w:t xml:space="preserve"> geta verið minni ef bólgueyðandi gigtarlyf (t.d. </w:t>
      </w:r>
      <w:proofErr w:type="spellStart"/>
      <w:r w:rsidRPr="00033E02">
        <w:rPr>
          <w:szCs w:val="22"/>
        </w:rPr>
        <w:t>aspirín</w:t>
      </w:r>
      <w:proofErr w:type="spellEnd"/>
      <w:r w:rsidRPr="00033E02">
        <w:rPr>
          <w:szCs w:val="22"/>
        </w:rPr>
        <w:t xml:space="preserve"> eða </w:t>
      </w:r>
      <w:proofErr w:type="spellStart"/>
      <w:r w:rsidRPr="00033E02">
        <w:rPr>
          <w:szCs w:val="22"/>
        </w:rPr>
        <w:t>íbúprófen</w:t>
      </w:r>
      <w:proofErr w:type="spellEnd"/>
      <w:r w:rsidRPr="00033E02">
        <w:rPr>
          <w:szCs w:val="22"/>
        </w:rPr>
        <w:t>) eru tekin samhliða.</w:t>
      </w:r>
    </w:p>
    <w:p w14:paraId="5D794298" w14:textId="77777777" w:rsidR="00216D56" w:rsidRPr="00033E02" w:rsidRDefault="00216D56" w:rsidP="00216D56">
      <w:pPr>
        <w:rPr>
          <w:szCs w:val="22"/>
          <w:lang w:val="is-IS"/>
        </w:rPr>
      </w:pPr>
    </w:p>
    <w:p w14:paraId="0FFCBA62" w14:textId="77777777" w:rsidR="00216D56" w:rsidRPr="00033E02" w:rsidRDefault="00216D56" w:rsidP="00216D56">
      <w:pPr>
        <w:keepNext/>
        <w:rPr>
          <w:szCs w:val="22"/>
          <w:lang w:val="is-IS"/>
        </w:rPr>
      </w:pPr>
      <w:r w:rsidRPr="00033E02">
        <w:rPr>
          <w:b/>
          <w:szCs w:val="22"/>
          <w:lang w:val="is-IS"/>
        </w:rPr>
        <w:lastRenderedPageBreak/>
        <w:t xml:space="preserve">Notkun </w:t>
      </w:r>
      <w:proofErr w:type="spellStart"/>
      <w:r w:rsidRPr="00033E02">
        <w:rPr>
          <w:b/>
          <w:szCs w:val="22"/>
          <w:lang w:val="is-IS"/>
        </w:rPr>
        <w:t>MicardisPlus</w:t>
      </w:r>
      <w:proofErr w:type="spellEnd"/>
      <w:r w:rsidRPr="00033E02">
        <w:rPr>
          <w:b/>
          <w:szCs w:val="22"/>
          <w:lang w:val="is-IS"/>
        </w:rPr>
        <w:t xml:space="preserve"> með mat eða áfengi</w:t>
      </w:r>
    </w:p>
    <w:p w14:paraId="6D86EA0F" w14:textId="77777777" w:rsidR="00216D56" w:rsidRPr="00033E02" w:rsidRDefault="00216D56" w:rsidP="00216D56">
      <w:pPr>
        <w:rPr>
          <w:szCs w:val="22"/>
          <w:lang w:val="is-IS"/>
        </w:rPr>
      </w:pPr>
      <w:r w:rsidRPr="00033E02">
        <w:rPr>
          <w:szCs w:val="22"/>
          <w:lang w:val="is-IS"/>
        </w:rPr>
        <w:t xml:space="preserve">Taka má </w:t>
      </w:r>
      <w:proofErr w:type="spellStart"/>
      <w:r w:rsidRPr="00033E02">
        <w:rPr>
          <w:szCs w:val="22"/>
          <w:lang w:val="is-IS"/>
        </w:rPr>
        <w:t>MicardisPlus</w:t>
      </w:r>
      <w:proofErr w:type="spellEnd"/>
      <w:r w:rsidRPr="00033E02">
        <w:rPr>
          <w:szCs w:val="22"/>
          <w:lang w:val="is-IS"/>
        </w:rPr>
        <w:t xml:space="preserve"> með eða án matar.</w:t>
      </w:r>
    </w:p>
    <w:p w14:paraId="6BCE44F2" w14:textId="2292E79F" w:rsidR="00216D56" w:rsidRPr="00033E02" w:rsidRDefault="00216D56" w:rsidP="00216D56">
      <w:pPr>
        <w:rPr>
          <w:szCs w:val="22"/>
          <w:lang w:val="is-IS"/>
        </w:rPr>
      </w:pPr>
      <w:r w:rsidRPr="00033E02">
        <w:rPr>
          <w:szCs w:val="22"/>
          <w:lang w:val="is-IS"/>
        </w:rPr>
        <w:t xml:space="preserve">Forðast skal neyslu áfengis þar til rætt hefur verið við lækninn. Áfengi gæti valdið frekari lækkun blóðþrýstings og/eða aukið hættuna á að þú finnir fyrir </w:t>
      </w:r>
      <w:proofErr w:type="spellStart"/>
      <w:r w:rsidRPr="00033E02">
        <w:rPr>
          <w:szCs w:val="22"/>
          <w:lang w:val="is-IS"/>
        </w:rPr>
        <w:t>sundli</w:t>
      </w:r>
      <w:proofErr w:type="spellEnd"/>
      <w:r w:rsidRPr="00033E02">
        <w:rPr>
          <w:szCs w:val="22"/>
          <w:lang w:val="is-IS"/>
        </w:rPr>
        <w:t xml:space="preserve"> eða fáir yfirliðstilfinningu.</w:t>
      </w:r>
    </w:p>
    <w:p w14:paraId="6337EFB9" w14:textId="77777777" w:rsidR="00216D56" w:rsidRPr="00033E02" w:rsidRDefault="00216D56" w:rsidP="00216D56">
      <w:pPr>
        <w:rPr>
          <w:szCs w:val="22"/>
          <w:lang w:val="is-IS"/>
        </w:rPr>
      </w:pPr>
    </w:p>
    <w:p w14:paraId="73F47720" w14:textId="77777777" w:rsidR="00216D56" w:rsidRPr="00033E02" w:rsidRDefault="00216D56" w:rsidP="00216D56">
      <w:pPr>
        <w:keepNext/>
        <w:rPr>
          <w:szCs w:val="22"/>
          <w:lang w:val="is-IS"/>
        </w:rPr>
      </w:pPr>
      <w:r w:rsidRPr="00033E02">
        <w:rPr>
          <w:b/>
          <w:szCs w:val="22"/>
          <w:lang w:val="is-IS"/>
        </w:rPr>
        <w:t>Meðganga og brjóstagjöf</w:t>
      </w:r>
    </w:p>
    <w:p w14:paraId="048B0E8D" w14:textId="77777777" w:rsidR="00216D56" w:rsidRPr="00033E02" w:rsidRDefault="00216D56" w:rsidP="00216D56">
      <w:pPr>
        <w:keepNext/>
        <w:rPr>
          <w:szCs w:val="22"/>
          <w:u w:val="single"/>
          <w:lang w:val="is-IS"/>
        </w:rPr>
      </w:pPr>
      <w:r w:rsidRPr="00033E02">
        <w:rPr>
          <w:szCs w:val="22"/>
          <w:u w:val="single"/>
          <w:lang w:val="is-IS"/>
        </w:rPr>
        <w:t>Meðganga</w:t>
      </w:r>
    </w:p>
    <w:p w14:paraId="65B9D784" w14:textId="78CC7083" w:rsidR="00216D56" w:rsidRPr="00033E02" w:rsidRDefault="00216D56" w:rsidP="00216D56">
      <w:pPr>
        <w:rPr>
          <w:szCs w:val="22"/>
          <w:lang w:val="is-IS"/>
        </w:rPr>
      </w:pPr>
      <w:r w:rsidRPr="00033E02">
        <w:rPr>
          <w:szCs w:val="22"/>
          <w:lang w:val="is-IS"/>
        </w:rPr>
        <w:t xml:space="preserve">Láttu lækninn vita ef þig grunar að þú sért </w:t>
      </w:r>
      <w:r w:rsidRPr="00033E02">
        <w:rPr>
          <w:szCs w:val="22"/>
          <w:u w:val="single"/>
          <w:lang w:val="is-IS"/>
        </w:rPr>
        <w:t>(eða gætir orðið)</w:t>
      </w:r>
      <w:r w:rsidRPr="00033E02">
        <w:rPr>
          <w:szCs w:val="22"/>
          <w:lang w:val="is-IS"/>
        </w:rPr>
        <w:t xml:space="preserve"> þunguð. Læknirinn mun yfirleitt mæla með því að þú hættir að taka </w:t>
      </w:r>
      <w:proofErr w:type="spellStart"/>
      <w:r w:rsidRPr="00033E02">
        <w:rPr>
          <w:szCs w:val="22"/>
          <w:lang w:val="is-IS"/>
        </w:rPr>
        <w:t>MicardisPlus</w:t>
      </w:r>
      <w:proofErr w:type="spellEnd"/>
      <w:r w:rsidRPr="00033E02">
        <w:rPr>
          <w:szCs w:val="22"/>
          <w:lang w:val="is-IS"/>
        </w:rPr>
        <w:t xml:space="preserve"> áður en þú verður þunguð eða um leið og þú veist að þú sért þunguð og ráðleggur þér að taka annað lyf í stað </w:t>
      </w:r>
      <w:proofErr w:type="spellStart"/>
      <w:r w:rsidRPr="00033E02">
        <w:rPr>
          <w:szCs w:val="22"/>
          <w:lang w:val="is-IS"/>
        </w:rPr>
        <w:t>MicardisPlus</w:t>
      </w:r>
      <w:proofErr w:type="spellEnd"/>
      <w:r w:rsidRPr="00033E02">
        <w:rPr>
          <w:szCs w:val="22"/>
          <w:lang w:val="is-IS"/>
        </w:rPr>
        <w:t xml:space="preserve">. Ekki er mælt með notkun </w:t>
      </w:r>
      <w:proofErr w:type="spellStart"/>
      <w:r w:rsidRPr="00033E02">
        <w:rPr>
          <w:szCs w:val="22"/>
          <w:lang w:val="is-IS"/>
        </w:rPr>
        <w:t>MicardisPlus</w:t>
      </w:r>
      <w:proofErr w:type="spellEnd"/>
      <w:r w:rsidRPr="00033E02">
        <w:rPr>
          <w:szCs w:val="22"/>
          <w:lang w:val="is-IS"/>
        </w:rPr>
        <w:t xml:space="preserve"> á meðgöngu og það má alls ekki taka þegar liðnir eru meira en 3 mánuðir af meðgöngunni þar sem notkun lyfsins á þeim tíma getur haft alvarlegar afleiðingar fyrir barnið.</w:t>
      </w:r>
    </w:p>
    <w:p w14:paraId="258DC7CF" w14:textId="77777777" w:rsidR="00216D56" w:rsidRPr="00033E02" w:rsidRDefault="00216D56" w:rsidP="00216D56">
      <w:pPr>
        <w:rPr>
          <w:szCs w:val="22"/>
          <w:lang w:val="is-IS"/>
        </w:rPr>
      </w:pPr>
    </w:p>
    <w:p w14:paraId="4B371668" w14:textId="77777777" w:rsidR="00216D56" w:rsidRPr="00033E02" w:rsidRDefault="00216D56" w:rsidP="00216D56">
      <w:pPr>
        <w:keepNext/>
        <w:rPr>
          <w:szCs w:val="22"/>
          <w:u w:val="single"/>
          <w:lang w:val="is-IS"/>
        </w:rPr>
      </w:pPr>
      <w:r w:rsidRPr="00033E02">
        <w:rPr>
          <w:szCs w:val="22"/>
          <w:u w:val="single"/>
          <w:lang w:val="is-IS"/>
        </w:rPr>
        <w:t>Brjóstagjöf</w:t>
      </w:r>
    </w:p>
    <w:p w14:paraId="5193915F" w14:textId="7B18D0D4" w:rsidR="00216D56" w:rsidRPr="00033E02" w:rsidRDefault="00216D56" w:rsidP="00216D56">
      <w:pPr>
        <w:rPr>
          <w:szCs w:val="22"/>
          <w:lang w:val="is-IS"/>
        </w:rPr>
      </w:pPr>
      <w:r w:rsidRPr="00033E02">
        <w:rPr>
          <w:szCs w:val="22"/>
          <w:lang w:val="is-IS"/>
        </w:rPr>
        <w:t xml:space="preserve">Láttu lækninn vita ef þú ert með barn á brjósti eða ert að hefja brjóstagjöf. </w:t>
      </w:r>
      <w:proofErr w:type="spellStart"/>
      <w:r w:rsidRPr="00033E02">
        <w:rPr>
          <w:szCs w:val="22"/>
          <w:lang w:val="is-IS"/>
        </w:rPr>
        <w:t>MicardisPlus</w:t>
      </w:r>
      <w:proofErr w:type="spellEnd"/>
      <w:r w:rsidRPr="00033E02">
        <w:rPr>
          <w:szCs w:val="22"/>
          <w:lang w:val="is-IS"/>
        </w:rPr>
        <w:t xml:space="preserve"> er ekki ætlað til notkunar handa mæðrum </w:t>
      </w:r>
      <w:r w:rsidRPr="00033E02">
        <w:rPr>
          <w:noProof/>
          <w:szCs w:val="22"/>
          <w:lang w:val="is-IS"/>
        </w:rPr>
        <w:t xml:space="preserve">með barn á </w:t>
      </w:r>
      <w:r w:rsidRPr="00033E02">
        <w:rPr>
          <w:szCs w:val="22"/>
          <w:lang w:val="is-IS"/>
        </w:rPr>
        <w:t>brjósti og læknirinn gæti valið aðra meðferð fyrir þig ef þú vilt hafa barn á brjósti.</w:t>
      </w:r>
    </w:p>
    <w:p w14:paraId="27EB3C30" w14:textId="77777777" w:rsidR="00216D56" w:rsidRPr="00033E02" w:rsidRDefault="00216D56" w:rsidP="00216D56">
      <w:pPr>
        <w:rPr>
          <w:szCs w:val="22"/>
          <w:lang w:val="is-IS"/>
        </w:rPr>
      </w:pPr>
    </w:p>
    <w:p w14:paraId="0670BEC7" w14:textId="77777777" w:rsidR="00216D56" w:rsidRPr="00033E02" w:rsidRDefault="00216D56" w:rsidP="00216D56">
      <w:pPr>
        <w:keepNext/>
        <w:rPr>
          <w:szCs w:val="22"/>
          <w:lang w:val="is-IS"/>
        </w:rPr>
      </w:pPr>
      <w:r w:rsidRPr="00033E02">
        <w:rPr>
          <w:b/>
          <w:szCs w:val="22"/>
          <w:lang w:val="is-IS"/>
        </w:rPr>
        <w:t>Akstur og notkun véla</w:t>
      </w:r>
    </w:p>
    <w:p w14:paraId="2E539AC1" w14:textId="02105406" w:rsidR="00216D56" w:rsidRPr="00033E02" w:rsidRDefault="00216D56" w:rsidP="00216D56">
      <w:pPr>
        <w:rPr>
          <w:szCs w:val="22"/>
          <w:lang w:val="is-IS"/>
        </w:rPr>
      </w:pPr>
      <w:r w:rsidRPr="00033E02">
        <w:rPr>
          <w:szCs w:val="22"/>
          <w:lang w:val="is-IS"/>
        </w:rPr>
        <w:t xml:space="preserve">Sumir finna fyrir </w:t>
      </w:r>
      <w:proofErr w:type="spellStart"/>
      <w:r w:rsidRPr="00033E02">
        <w:rPr>
          <w:szCs w:val="22"/>
          <w:lang w:val="is-IS"/>
        </w:rPr>
        <w:t>sundli</w:t>
      </w:r>
      <w:proofErr w:type="spellEnd"/>
      <w:r w:rsidRPr="00033E02">
        <w:rPr>
          <w:lang w:val="is-IS"/>
        </w:rPr>
        <w:t xml:space="preserve">, falla í </w:t>
      </w:r>
      <w:r w:rsidRPr="00033E02">
        <w:rPr>
          <w:szCs w:val="22"/>
          <w:lang w:val="is-IS"/>
        </w:rPr>
        <w:t xml:space="preserve">yfirlið eða finnst allt í kringum þá snúast eftir töku </w:t>
      </w:r>
      <w:proofErr w:type="spellStart"/>
      <w:r w:rsidRPr="00033E02">
        <w:rPr>
          <w:szCs w:val="22"/>
          <w:lang w:val="is-IS"/>
        </w:rPr>
        <w:t>MicardisPlus</w:t>
      </w:r>
      <w:proofErr w:type="spellEnd"/>
      <w:r w:rsidRPr="00033E02">
        <w:rPr>
          <w:szCs w:val="22"/>
          <w:lang w:val="is-IS"/>
        </w:rPr>
        <w:t>. Finnirðu fyrir einhverjum af þessum áhrifum</w:t>
      </w:r>
      <w:r w:rsidRPr="00033E02" w:rsidDel="001A1730">
        <w:rPr>
          <w:szCs w:val="22"/>
          <w:lang w:val="is-IS"/>
        </w:rPr>
        <w:t xml:space="preserve"> </w:t>
      </w:r>
      <w:r w:rsidRPr="00033E02">
        <w:rPr>
          <w:szCs w:val="22"/>
          <w:lang w:val="is-IS"/>
        </w:rPr>
        <w:t>skaltu ekki aka eða nota vélar.</w:t>
      </w:r>
    </w:p>
    <w:p w14:paraId="5864BC5F" w14:textId="77777777" w:rsidR="00216D56" w:rsidRPr="00033E02" w:rsidRDefault="00216D56" w:rsidP="00216D56">
      <w:pPr>
        <w:rPr>
          <w:szCs w:val="22"/>
          <w:lang w:val="is-IS"/>
        </w:rPr>
      </w:pPr>
    </w:p>
    <w:p w14:paraId="2B9B75AF" w14:textId="77777777" w:rsidR="00216D56" w:rsidRPr="00033E02" w:rsidRDefault="00216D56" w:rsidP="00216D56">
      <w:pPr>
        <w:keepNext/>
        <w:rPr>
          <w:szCs w:val="22"/>
          <w:lang w:val="is-IS"/>
        </w:rPr>
      </w:pPr>
      <w:proofErr w:type="spellStart"/>
      <w:r w:rsidRPr="00033E02">
        <w:rPr>
          <w:b/>
          <w:szCs w:val="22"/>
          <w:lang w:val="is-IS"/>
        </w:rPr>
        <w:t>MicardisPlus</w:t>
      </w:r>
      <w:proofErr w:type="spellEnd"/>
      <w:r w:rsidRPr="00033E02">
        <w:rPr>
          <w:b/>
          <w:szCs w:val="22"/>
          <w:lang w:val="is-IS"/>
        </w:rPr>
        <w:t xml:space="preserve"> inniheldur natríum</w:t>
      </w:r>
    </w:p>
    <w:p w14:paraId="05FE8701" w14:textId="77777777" w:rsidR="00216D56" w:rsidRPr="00033E02" w:rsidRDefault="00216D56" w:rsidP="00216D56">
      <w:pPr>
        <w:rPr>
          <w:szCs w:val="22"/>
          <w:lang w:val="is-IS"/>
        </w:rPr>
      </w:pPr>
      <w:r w:rsidRPr="00033E02">
        <w:rPr>
          <w:szCs w:val="22"/>
          <w:lang w:val="is-IS"/>
        </w:rPr>
        <w:t>Lyfið inniheldur minna en 1 </w:t>
      </w:r>
      <w:proofErr w:type="spellStart"/>
      <w:r w:rsidRPr="00033E02">
        <w:rPr>
          <w:szCs w:val="22"/>
          <w:lang w:val="is-IS"/>
        </w:rPr>
        <w:t>mmól</w:t>
      </w:r>
      <w:proofErr w:type="spellEnd"/>
      <w:r w:rsidRPr="00033E02">
        <w:rPr>
          <w:szCs w:val="22"/>
          <w:lang w:val="is-IS"/>
        </w:rPr>
        <w:t xml:space="preserve"> (23 mg) af natríum í hverri töflu, þ.e.a.s. er sem næst natríumlaust.</w:t>
      </w:r>
    </w:p>
    <w:p w14:paraId="108DEF55" w14:textId="77777777" w:rsidR="00216D56" w:rsidRPr="00033E02" w:rsidRDefault="00216D56" w:rsidP="00216D56">
      <w:pPr>
        <w:rPr>
          <w:szCs w:val="22"/>
          <w:lang w:val="is-IS"/>
        </w:rPr>
      </w:pPr>
    </w:p>
    <w:p w14:paraId="30234BAC" w14:textId="77777777" w:rsidR="00216D56" w:rsidRPr="00033E02" w:rsidRDefault="00216D56" w:rsidP="00216D56">
      <w:pPr>
        <w:pStyle w:val="EndnoteText"/>
        <w:keepNext/>
        <w:tabs>
          <w:tab w:val="clear" w:pos="567"/>
        </w:tabs>
        <w:rPr>
          <w:szCs w:val="22"/>
          <w:lang w:val="is-IS"/>
        </w:rPr>
      </w:pPr>
      <w:proofErr w:type="spellStart"/>
      <w:r w:rsidRPr="00033E02">
        <w:rPr>
          <w:b/>
          <w:szCs w:val="22"/>
          <w:lang w:val="is-IS"/>
        </w:rPr>
        <w:t>MicardisPlus</w:t>
      </w:r>
      <w:proofErr w:type="spellEnd"/>
      <w:r w:rsidRPr="00033E02">
        <w:rPr>
          <w:b/>
          <w:szCs w:val="22"/>
          <w:lang w:val="is-IS"/>
        </w:rPr>
        <w:t xml:space="preserve"> inniheldur mjólkursykur (</w:t>
      </w:r>
      <w:proofErr w:type="spellStart"/>
      <w:r w:rsidRPr="00033E02">
        <w:rPr>
          <w:b/>
          <w:szCs w:val="22"/>
          <w:lang w:val="is-IS"/>
        </w:rPr>
        <w:t>laktósa</w:t>
      </w:r>
      <w:proofErr w:type="spellEnd"/>
      <w:r w:rsidRPr="00033E02">
        <w:rPr>
          <w:b/>
          <w:szCs w:val="22"/>
          <w:lang w:val="is-IS"/>
        </w:rPr>
        <w:t>)</w:t>
      </w:r>
    </w:p>
    <w:p w14:paraId="551ADD60" w14:textId="77777777" w:rsidR="00216D56" w:rsidRPr="00033E02" w:rsidRDefault="00216D56" w:rsidP="00216D56">
      <w:pPr>
        <w:pStyle w:val="EndnoteText"/>
        <w:tabs>
          <w:tab w:val="clear" w:pos="567"/>
        </w:tabs>
        <w:rPr>
          <w:szCs w:val="22"/>
          <w:lang w:val="is-IS"/>
        </w:rPr>
      </w:pPr>
      <w:r w:rsidRPr="00033E02">
        <w:rPr>
          <w:szCs w:val="22"/>
          <w:lang w:val="is-IS"/>
        </w:rPr>
        <w:t>Ef óþol fyrir sykrum hefur verið staðfest skal hafa samband við lækni áður en lyfið er tekið inn.</w:t>
      </w:r>
    </w:p>
    <w:p w14:paraId="02AB8831" w14:textId="77777777" w:rsidR="00216D56" w:rsidRPr="00033E02" w:rsidRDefault="00216D56" w:rsidP="00216D56">
      <w:pPr>
        <w:pStyle w:val="EndnoteText"/>
        <w:tabs>
          <w:tab w:val="clear" w:pos="567"/>
        </w:tabs>
        <w:rPr>
          <w:szCs w:val="22"/>
          <w:lang w:val="is-IS"/>
        </w:rPr>
      </w:pPr>
    </w:p>
    <w:p w14:paraId="09946AE3" w14:textId="77777777" w:rsidR="00216D56" w:rsidRPr="00033E02" w:rsidRDefault="00216D56" w:rsidP="00216D56">
      <w:pPr>
        <w:pStyle w:val="EndnoteText"/>
        <w:keepNext/>
        <w:tabs>
          <w:tab w:val="clear" w:pos="567"/>
        </w:tabs>
        <w:rPr>
          <w:szCs w:val="22"/>
          <w:lang w:val="is-IS"/>
        </w:rPr>
      </w:pPr>
      <w:proofErr w:type="spellStart"/>
      <w:r w:rsidRPr="00033E02">
        <w:rPr>
          <w:b/>
          <w:szCs w:val="22"/>
          <w:lang w:val="is-IS"/>
        </w:rPr>
        <w:t>MicardisPlus</w:t>
      </w:r>
      <w:proofErr w:type="spellEnd"/>
      <w:r w:rsidRPr="00033E02">
        <w:rPr>
          <w:b/>
          <w:szCs w:val="22"/>
          <w:lang w:val="is-IS"/>
        </w:rPr>
        <w:t xml:space="preserve"> inniheldur </w:t>
      </w:r>
      <w:proofErr w:type="spellStart"/>
      <w:r w:rsidRPr="00033E02">
        <w:rPr>
          <w:b/>
          <w:szCs w:val="22"/>
          <w:lang w:val="is-IS"/>
        </w:rPr>
        <w:t>sorbitól</w:t>
      </w:r>
      <w:proofErr w:type="spellEnd"/>
    </w:p>
    <w:p w14:paraId="1AA93DDD" w14:textId="47741929" w:rsidR="00216D56" w:rsidRPr="00033E02" w:rsidRDefault="00216D56" w:rsidP="00216D56">
      <w:pPr>
        <w:rPr>
          <w:szCs w:val="22"/>
          <w:lang w:val="is-IS"/>
        </w:rPr>
      </w:pPr>
      <w:r w:rsidRPr="00033E02">
        <w:rPr>
          <w:szCs w:val="22"/>
          <w:lang w:val="is-IS"/>
        </w:rPr>
        <w:t xml:space="preserve">Lyfið inniheldur 338 mg af </w:t>
      </w:r>
      <w:proofErr w:type="spellStart"/>
      <w:r w:rsidRPr="00033E02">
        <w:rPr>
          <w:szCs w:val="22"/>
          <w:lang w:val="is-IS"/>
        </w:rPr>
        <w:t>sorbitóli</w:t>
      </w:r>
      <w:proofErr w:type="spellEnd"/>
      <w:r w:rsidRPr="00033E02">
        <w:rPr>
          <w:szCs w:val="22"/>
          <w:lang w:val="is-IS"/>
        </w:rPr>
        <w:t xml:space="preserve"> í hverri töflu. </w:t>
      </w:r>
      <w:proofErr w:type="spellStart"/>
      <w:r w:rsidRPr="00033E02">
        <w:rPr>
          <w:szCs w:val="22"/>
          <w:lang w:val="is-IS"/>
        </w:rPr>
        <w:t>Sorbitól</w:t>
      </w:r>
      <w:proofErr w:type="spellEnd"/>
      <w:r w:rsidRPr="00033E02">
        <w:rPr>
          <w:szCs w:val="22"/>
          <w:lang w:val="is-IS"/>
        </w:rPr>
        <w:t xml:space="preserve"> breytist í </w:t>
      </w:r>
      <w:proofErr w:type="spellStart"/>
      <w:r w:rsidRPr="00033E02">
        <w:rPr>
          <w:szCs w:val="22"/>
          <w:lang w:val="is-IS"/>
        </w:rPr>
        <w:t>frúktósa</w:t>
      </w:r>
      <w:proofErr w:type="spellEnd"/>
      <w:r w:rsidRPr="00033E02">
        <w:rPr>
          <w:szCs w:val="22"/>
          <w:lang w:val="is-IS"/>
        </w:rPr>
        <w:t xml:space="preserve">. Þeir sem hafa fengið þær upplýsingar hjá lækni að þeir séu með óþol fyrir ákveðnum sykrum eða hafa fengið greininguna arfgengt </w:t>
      </w:r>
      <w:proofErr w:type="spellStart"/>
      <w:r w:rsidRPr="00033E02">
        <w:rPr>
          <w:szCs w:val="22"/>
          <w:lang w:val="is-IS"/>
        </w:rPr>
        <w:t>frúktósaóþol</w:t>
      </w:r>
      <w:proofErr w:type="spellEnd"/>
      <w:r w:rsidRPr="00033E02">
        <w:rPr>
          <w:szCs w:val="22"/>
          <w:lang w:val="is-IS"/>
        </w:rPr>
        <w:t xml:space="preserve">, sem er mjög sjaldgæfur erfðagalli þar sem einstaklingur getur ekki brotið niður </w:t>
      </w:r>
      <w:proofErr w:type="spellStart"/>
      <w:r w:rsidRPr="00033E02">
        <w:rPr>
          <w:szCs w:val="22"/>
          <w:lang w:val="is-IS"/>
        </w:rPr>
        <w:t>frúktósa</w:t>
      </w:r>
      <w:proofErr w:type="spellEnd"/>
      <w:r w:rsidRPr="00033E02">
        <w:rPr>
          <w:szCs w:val="22"/>
          <w:lang w:val="is-IS"/>
        </w:rPr>
        <w:t>, skulu ræða við lækninn áður en lyfið er notað.</w:t>
      </w:r>
    </w:p>
    <w:p w14:paraId="2B924E85" w14:textId="77777777" w:rsidR="00216D56" w:rsidRPr="00033E02" w:rsidRDefault="00216D56" w:rsidP="00216D56">
      <w:pPr>
        <w:rPr>
          <w:szCs w:val="22"/>
          <w:lang w:val="is-IS"/>
        </w:rPr>
      </w:pPr>
    </w:p>
    <w:p w14:paraId="26DAFDB7" w14:textId="77777777" w:rsidR="00216D56" w:rsidRPr="00033E02" w:rsidRDefault="00216D56" w:rsidP="00216D56">
      <w:pPr>
        <w:rPr>
          <w:szCs w:val="22"/>
          <w:lang w:val="is-IS"/>
        </w:rPr>
      </w:pPr>
    </w:p>
    <w:p w14:paraId="3A440E34" w14:textId="77777777" w:rsidR="00216D56" w:rsidRPr="00033E02" w:rsidRDefault="00216D56" w:rsidP="00216D56">
      <w:pPr>
        <w:keepNext/>
        <w:ind w:left="567" w:hanging="567"/>
        <w:rPr>
          <w:szCs w:val="22"/>
          <w:lang w:val="is-IS"/>
        </w:rPr>
      </w:pPr>
      <w:r w:rsidRPr="00033E02">
        <w:rPr>
          <w:b/>
          <w:szCs w:val="22"/>
          <w:lang w:val="is-IS"/>
        </w:rPr>
        <w:t>3.</w:t>
      </w:r>
      <w:r w:rsidRPr="00033E02">
        <w:rPr>
          <w:b/>
          <w:szCs w:val="22"/>
          <w:lang w:val="is-IS"/>
        </w:rPr>
        <w:tab/>
        <w:t xml:space="preserve">Hvernig nota á </w:t>
      </w:r>
      <w:proofErr w:type="spellStart"/>
      <w:r w:rsidRPr="00033E02">
        <w:rPr>
          <w:b/>
          <w:szCs w:val="22"/>
          <w:lang w:val="is-IS"/>
        </w:rPr>
        <w:t>MicardisPlus</w:t>
      </w:r>
      <w:proofErr w:type="spellEnd"/>
    </w:p>
    <w:p w14:paraId="5FE1A79F" w14:textId="77777777" w:rsidR="00216D56" w:rsidRPr="00033E02" w:rsidRDefault="00216D56" w:rsidP="00216D56">
      <w:pPr>
        <w:keepNext/>
        <w:rPr>
          <w:szCs w:val="22"/>
          <w:lang w:val="is-IS"/>
        </w:rPr>
      </w:pPr>
    </w:p>
    <w:p w14:paraId="6EE86A95" w14:textId="77777777" w:rsidR="00216D56" w:rsidRPr="00033E02" w:rsidRDefault="00216D56" w:rsidP="00216D56">
      <w:pPr>
        <w:rPr>
          <w:szCs w:val="22"/>
          <w:lang w:val="is-IS"/>
        </w:rPr>
      </w:pPr>
      <w:r w:rsidRPr="00033E02">
        <w:rPr>
          <w:szCs w:val="22"/>
          <w:lang w:val="is-IS"/>
        </w:rPr>
        <w:t>Notið lyfið alltaf eins og læknirinn hefur sagt til um. Ef ekki er ljóst hvernig nota á lyfið skal leita upplýsinga hjá lækninum eða lyfjafræðingi.</w:t>
      </w:r>
    </w:p>
    <w:p w14:paraId="654DBE94" w14:textId="77777777" w:rsidR="00216D56" w:rsidRPr="00033E02" w:rsidRDefault="00216D56" w:rsidP="00216D56">
      <w:pPr>
        <w:rPr>
          <w:szCs w:val="22"/>
          <w:lang w:val="is-IS"/>
        </w:rPr>
      </w:pPr>
    </w:p>
    <w:p w14:paraId="729515B2" w14:textId="77777777" w:rsidR="00216D56" w:rsidRPr="00033E02" w:rsidRDefault="00216D56" w:rsidP="00216D56">
      <w:pPr>
        <w:rPr>
          <w:szCs w:val="22"/>
          <w:lang w:val="is-IS"/>
        </w:rPr>
      </w:pPr>
      <w:r w:rsidRPr="00033E02">
        <w:rPr>
          <w:szCs w:val="22"/>
          <w:lang w:val="is-IS"/>
        </w:rPr>
        <w:t xml:space="preserve">Ráðlagður skammtur er ein tafla á dag. Leitast skal við að taka töflurnar á sama tíma dags dag hvern. </w:t>
      </w:r>
      <w:proofErr w:type="spellStart"/>
      <w:r w:rsidRPr="00033E02">
        <w:rPr>
          <w:szCs w:val="22"/>
          <w:lang w:val="is-IS"/>
        </w:rPr>
        <w:t>MicardisPlus</w:t>
      </w:r>
      <w:proofErr w:type="spellEnd"/>
      <w:r w:rsidRPr="00033E02">
        <w:rPr>
          <w:szCs w:val="22"/>
          <w:lang w:val="is-IS"/>
        </w:rPr>
        <w:t xml:space="preserve"> má taka með eða án matar. Gleypa skal töflurnar heilar með vatni eða öðrum óáfengum drykk. Það er mikilvægt að taka </w:t>
      </w:r>
      <w:proofErr w:type="spellStart"/>
      <w:r w:rsidRPr="00033E02">
        <w:rPr>
          <w:szCs w:val="22"/>
          <w:lang w:val="is-IS"/>
        </w:rPr>
        <w:t>MicardisPlus</w:t>
      </w:r>
      <w:proofErr w:type="spellEnd"/>
      <w:r w:rsidRPr="00033E02">
        <w:rPr>
          <w:szCs w:val="22"/>
          <w:lang w:val="is-IS"/>
        </w:rPr>
        <w:t xml:space="preserve"> á hverjum degi þar til læknirinn ákveður annað.</w:t>
      </w:r>
    </w:p>
    <w:p w14:paraId="5C6E3703" w14:textId="77777777" w:rsidR="00216D56" w:rsidRPr="00033E02" w:rsidRDefault="00216D56" w:rsidP="00216D56">
      <w:pPr>
        <w:rPr>
          <w:szCs w:val="22"/>
          <w:lang w:val="is-IS"/>
        </w:rPr>
      </w:pPr>
    </w:p>
    <w:p w14:paraId="0B4156EB" w14:textId="77777777" w:rsidR="00216D56" w:rsidRPr="00033E02" w:rsidRDefault="00216D56" w:rsidP="00216D56">
      <w:pPr>
        <w:rPr>
          <w:szCs w:val="22"/>
          <w:lang w:val="is-IS"/>
        </w:rPr>
      </w:pPr>
      <w:r w:rsidRPr="00033E02">
        <w:rPr>
          <w:szCs w:val="22"/>
          <w:lang w:val="is-IS"/>
        </w:rPr>
        <w:t xml:space="preserve">Hjá sjúklingum með skerta lifrarstarfsemi á venjulegur skammtur ekki að vera stærri en 40 mg af </w:t>
      </w:r>
      <w:proofErr w:type="spellStart"/>
      <w:r w:rsidRPr="00033E02">
        <w:rPr>
          <w:szCs w:val="22"/>
          <w:lang w:val="is-IS"/>
        </w:rPr>
        <w:t>telmisartani</w:t>
      </w:r>
      <w:proofErr w:type="spellEnd"/>
      <w:r w:rsidRPr="00033E02">
        <w:rPr>
          <w:szCs w:val="22"/>
          <w:lang w:val="is-IS"/>
        </w:rPr>
        <w:t xml:space="preserve"> einu sinni á dag.</w:t>
      </w:r>
    </w:p>
    <w:p w14:paraId="64B02D44" w14:textId="77777777" w:rsidR="00216D56" w:rsidRPr="00033E02" w:rsidRDefault="00216D56" w:rsidP="00216D56">
      <w:pPr>
        <w:rPr>
          <w:szCs w:val="22"/>
          <w:lang w:val="is-IS"/>
        </w:rPr>
      </w:pPr>
    </w:p>
    <w:p w14:paraId="55C576DF" w14:textId="77777777" w:rsidR="00216D56" w:rsidRPr="00033E02" w:rsidRDefault="00216D56" w:rsidP="00216D56">
      <w:pPr>
        <w:keepNext/>
        <w:rPr>
          <w:szCs w:val="22"/>
          <w:lang w:val="is-IS"/>
        </w:rPr>
      </w:pPr>
      <w:r w:rsidRPr="00033E02">
        <w:rPr>
          <w:b/>
          <w:szCs w:val="22"/>
          <w:lang w:val="is-IS"/>
        </w:rPr>
        <w:t>Ef tekinn er stærri skammtur en mælt er fyrir um</w:t>
      </w:r>
    </w:p>
    <w:p w14:paraId="136E3BCE" w14:textId="77777777" w:rsidR="00216D56" w:rsidRPr="00033E02" w:rsidRDefault="00216D56" w:rsidP="00216D56">
      <w:pPr>
        <w:rPr>
          <w:szCs w:val="22"/>
          <w:lang w:val="is-IS"/>
        </w:rPr>
      </w:pPr>
      <w:r w:rsidRPr="00033E02">
        <w:rPr>
          <w:szCs w:val="22"/>
          <w:lang w:val="is-IS"/>
        </w:rPr>
        <w:t xml:space="preserve">Ef of margar töflur eru teknar inn af vangá gætir þú fundið fyrir einkennum eins og lágum blóðþrýstingi og hröðum hjartslætti. Einnig hefur verið greint frá hægum hjartslætti, </w:t>
      </w:r>
      <w:proofErr w:type="spellStart"/>
      <w:r w:rsidRPr="00033E02">
        <w:rPr>
          <w:szCs w:val="22"/>
          <w:lang w:val="is-IS"/>
        </w:rPr>
        <w:t>sundli</w:t>
      </w:r>
      <w:proofErr w:type="spellEnd"/>
      <w:r w:rsidRPr="00033E02">
        <w:rPr>
          <w:szCs w:val="22"/>
          <w:lang w:val="is-IS"/>
        </w:rPr>
        <w:t xml:space="preserve">, uppköstum, minnkaðri nýrnastarfsemi þ.m.t. nýrnabilun. Vegna </w:t>
      </w:r>
      <w:proofErr w:type="spellStart"/>
      <w:r w:rsidRPr="00033E02">
        <w:rPr>
          <w:szCs w:val="22"/>
          <w:lang w:val="is-IS"/>
        </w:rPr>
        <w:t>hýdróklórtíazíð</w:t>
      </w:r>
      <w:proofErr w:type="spellEnd"/>
      <w:r w:rsidRPr="00033E02">
        <w:rPr>
          <w:szCs w:val="22"/>
          <w:lang w:val="is-IS"/>
        </w:rPr>
        <w:t xml:space="preserve"> hlutans geta </w:t>
      </w:r>
      <w:proofErr w:type="spellStart"/>
      <w:r w:rsidRPr="00033E02">
        <w:rPr>
          <w:szCs w:val="22"/>
          <w:lang w:val="is-IS"/>
        </w:rPr>
        <w:t>greinanlega</w:t>
      </w:r>
      <w:proofErr w:type="spellEnd"/>
      <w:r w:rsidRPr="00033E02">
        <w:rPr>
          <w:szCs w:val="22"/>
          <w:lang w:val="is-IS"/>
        </w:rPr>
        <w:t xml:space="preserve"> lágur blóðþrýstingur og lág blóðkalíumgildi einnig komið fram sem getur leitt til ógleði, syfju og vöðvakrampa og/eða óreglulegs hjartsláttar í tengslum við samhliðanotkun lyfja eins og </w:t>
      </w:r>
      <w:proofErr w:type="spellStart"/>
      <w:r w:rsidRPr="00033E02">
        <w:rPr>
          <w:szCs w:val="22"/>
          <w:lang w:val="is-IS"/>
        </w:rPr>
        <w:t>digitalis</w:t>
      </w:r>
      <w:proofErr w:type="spellEnd"/>
      <w:r w:rsidRPr="00033E02">
        <w:rPr>
          <w:szCs w:val="22"/>
          <w:lang w:val="is-IS"/>
        </w:rPr>
        <w:t xml:space="preserve"> eða ákveðinna lyfja sem notuð eru við hjartsláttartruflunum. Hafa skal strax samband við lækninn eða lyfjafræðing eða leita ráða hjá bráðadeild næsta sjúkrahúss.</w:t>
      </w:r>
    </w:p>
    <w:p w14:paraId="06F90BCE" w14:textId="77777777" w:rsidR="00216D56" w:rsidRPr="00033E02" w:rsidRDefault="00216D56" w:rsidP="00216D56">
      <w:pPr>
        <w:rPr>
          <w:szCs w:val="22"/>
          <w:lang w:val="is-IS"/>
        </w:rPr>
      </w:pPr>
    </w:p>
    <w:p w14:paraId="1B4699A2" w14:textId="77777777" w:rsidR="00216D56" w:rsidRPr="00033E02" w:rsidRDefault="00216D56" w:rsidP="00216D56">
      <w:pPr>
        <w:keepNext/>
        <w:rPr>
          <w:szCs w:val="22"/>
          <w:lang w:val="is-IS"/>
        </w:rPr>
      </w:pPr>
      <w:r w:rsidRPr="00033E02">
        <w:rPr>
          <w:b/>
          <w:szCs w:val="22"/>
          <w:lang w:val="is-IS"/>
        </w:rPr>
        <w:lastRenderedPageBreak/>
        <w:t xml:space="preserve">Ef gleymist að taka </w:t>
      </w:r>
      <w:proofErr w:type="spellStart"/>
      <w:r w:rsidRPr="00033E02">
        <w:rPr>
          <w:b/>
          <w:szCs w:val="22"/>
          <w:lang w:val="is-IS"/>
        </w:rPr>
        <w:t>MicardisPlus</w:t>
      </w:r>
      <w:proofErr w:type="spellEnd"/>
    </w:p>
    <w:p w14:paraId="7E808D60" w14:textId="77777777" w:rsidR="00216D56" w:rsidRPr="00033E02" w:rsidRDefault="00216D56" w:rsidP="00216D56">
      <w:pPr>
        <w:rPr>
          <w:szCs w:val="22"/>
          <w:lang w:val="is-IS"/>
        </w:rPr>
      </w:pPr>
      <w:r w:rsidRPr="00033E02">
        <w:rPr>
          <w:szCs w:val="22"/>
          <w:lang w:val="is-IS"/>
        </w:rPr>
        <w:t xml:space="preserve">Ef gleymist að taka lyfið er óþarfi að hafa áhyggjur. Það skal tekið strax og munað er eftir því og halda síðan áfram töflutöku eins og áður. Ef tafla er ekki tekin einn dag á samt að taka venjulegan skammt næsta dag. </w:t>
      </w:r>
      <w:r w:rsidRPr="00033E02">
        <w:rPr>
          <w:b/>
          <w:i/>
          <w:szCs w:val="22"/>
          <w:lang w:val="is-IS"/>
        </w:rPr>
        <w:t>Ekki á</w:t>
      </w:r>
      <w:r w:rsidRPr="00033E02">
        <w:rPr>
          <w:szCs w:val="22"/>
          <w:lang w:val="is-IS"/>
        </w:rPr>
        <w:t xml:space="preserve"> að tvöfalda skammt til að bæta upp skammt sem gleymst hefur að taka.</w:t>
      </w:r>
    </w:p>
    <w:p w14:paraId="24BC9E8D" w14:textId="77777777" w:rsidR="00216D56" w:rsidRPr="00033E02" w:rsidRDefault="00216D56" w:rsidP="00216D56">
      <w:pPr>
        <w:rPr>
          <w:szCs w:val="22"/>
          <w:lang w:val="is-IS"/>
        </w:rPr>
      </w:pPr>
    </w:p>
    <w:p w14:paraId="731B58AB" w14:textId="77777777" w:rsidR="00216D56" w:rsidRPr="00033E02" w:rsidRDefault="00216D56" w:rsidP="00216D56">
      <w:pPr>
        <w:rPr>
          <w:szCs w:val="22"/>
          <w:lang w:val="is-IS"/>
        </w:rPr>
      </w:pPr>
      <w:r w:rsidRPr="00033E02">
        <w:rPr>
          <w:szCs w:val="22"/>
          <w:lang w:val="is-IS"/>
        </w:rPr>
        <w:t>Leitið til læknisins eða lyfjafræðings ef þörf er á frekari upplýsingum um notkun lyfsins.</w:t>
      </w:r>
    </w:p>
    <w:p w14:paraId="7B2582F7" w14:textId="77777777" w:rsidR="00216D56" w:rsidRPr="00033E02" w:rsidRDefault="00216D56" w:rsidP="00216D56">
      <w:pPr>
        <w:rPr>
          <w:szCs w:val="22"/>
          <w:lang w:val="is-IS"/>
        </w:rPr>
      </w:pPr>
    </w:p>
    <w:p w14:paraId="691E3ED4" w14:textId="77777777" w:rsidR="00216D56" w:rsidRPr="00033E02" w:rsidRDefault="00216D56" w:rsidP="00216D56">
      <w:pPr>
        <w:rPr>
          <w:szCs w:val="22"/>
          <w:lang w:val="is-IS"/>
        </w:rPr>
      </w:pPr>
    </w:p>
    <w:p w14:paraId="485D4A05" w14:textId="77777777" w:rsidR="00216D56" w:rsidRPr="00033E02" w:rsidRDefault="00216D56" w:rsidP="00216D56">
      <w:pPr>
        <w:keepNext/>
        <w:ind w:left="567" w:hanging="567"/>
        <w:rPr>
          <w:szCs w:val="22"/>
          <w:lang w:val="is-IS"/>
        </w:rPr>
      </w:pPr>
      <w:r w:rsidRPr="00033E02">
        <w:rPr>
          <w:b/>
          <w:szCs w:val="22"/>
          <w:lang w:val="is-IS"/>
        </w:rPr>
        <w:t>4.</w:t>
      </w:r>
      <w:r w:rsidRPr="00033E02">
        <w:rPr>
          <w:b/>
          <w:szCs w:val="22"/>
          <w:lang w:val="is-IS"/>
        </w:rPr>
        <w:tab/>
        <w:t>Hugsanlegar aukaverkanir</w:t>
      </w:r>
    </w:p>
    <w:p w14:paraId="3DED7716" w14:textId="77777777" w:rsidR="00216D56" w:rsidRPr="00033E02" w:rsidRDefault="00216D56" w:rsidP="00216D56">
      <w:pPr>
        <w:keepNext/>
        <w:rPr>
          <w:szCs w:val="22"/>
          <w:lang w:val="is-IS"/>
        </w:rPr>
      </w:pPr>
    </w:p>
    <w:p w14:paraId="59FE5597" w14:textId="77777777" w:rsidR="00216D56" w:rsidRPr="00033E02" w:rsidRDefault="00216D56" w:rsidP="00216D56">
      <w:pPr>
        <w:rPr>
          <w:szCs w:val="22"/>
          <w:lang w:val="is-IS"/>
        </w:rPr>
      </w:pPr>
      <w:r w:rsidRPr="00033E02">
        <w:rPr>
          <w:szCs w:val="22"/>
          <w:lang w:val="is-IS"/>
        </w:rPr>
        <w:t>Eins og við á um öll lyf getur þetta lyf valdið aukaverkunum en það gerist þó ekki hjá öllum.</w:t>
      </w:r>
    </w:p>
    <w:p w14:paraId="0D267074" w14:textId="77777777" w:rsidR="00216D56" w:rsidRPr="00033E02" w:rsidRDefault="00216D56" w:rsidP="00216D56">
      <w:pPr>
        <w:rPr>
          <w:szCs w:val="22"/>
          <w:lang w:val="is-IS"/>
        </w:rPr>
      </w:pPr>
    </w:p>
    <w:p w14:paraId="16B4C984" w14:textId="77777777" w:rsidR="00216D56" w:rsidRPr="00033E02" w:rsidRDefault="00216D56" w:rsidP="00216D56">
      <w:pPr>
        <w:keepNext/>
        <w:rPr>
          <w:b/>
          <w:szCs w:val="22"/>
          <w:lang w:val="is-IS"/>
        </w:rPr>
      </w:pPr>
      <w:r w:rsidRPr="00033E02">
        <w:rPr>
          <w:b/>
          <w:szCs w:val="22"/>
          <w:lang w:val="is-IS"/>
        </w:rPr>
        <w:t>Sumar aukaverkanir geta verið alvarlegar og þarfnast tafarlausrar læknismeðferðar:</w:t>
      </w:r>
    </w:p>
    <w:p w14:paraId="30A38959" w14:textId="77777777" w:rsidR="00216D56" w:rsidRPr="00033E02" w:rsidRDefault="00216D56" w:rsidP="00216D56">
      <w:pPr>
        <w:keepNext/>
        <w:rPr>
          <w:szCs w:val="22"/>
          <w:lang w:val="is-IS"/>
        </w:rPr>
      </w:pPr>
    </w:p>
    <w:p w14:paraId="0CD8DE3F" w14:textId="77777777" w:rsidR="00216D56" w:rsidRPr="00033E02" w:rsidRDefault="00216D56" w:rsidP="00216D56">
      <w:pPr>
        <w:keepNext/>
        <w:rPr>
          <w:szCs w:val="22"/>
          <w:lang w:val="is-IS"/>
        </w:rPr>
      </w:pPr>
      <w:r w:rsidRPr="00033E02">
        <w:rPr>
          <w:szCs w:val="22"/>
          <w:lang w:val="is-IS"/>
        </w:rPr>
        <w:t>Leitaðu tafarlaust til læknisins ef þú finnur fyrir eftirfarandi einkennum:</w:t>
      </w:r>
    </w:p>
    <w:p w14:paraId="76D2D23A" w14:textId="77777777" w:rsidR="00216D56" w:rsidRPr="00033E02" w:rsidRDefault="00216D56" w:rsidP="00216D56">
      <w:pPr>
        <w:keepNext/>
        <w:rPr>
          <w:szCs w:val="22"/>
          <w:lang w:val="is-IS"/>
        </w:rPr>
      </w:pPr>
    </w:p>
    <w:p w14:paraId="4800877D" w14:textId="01A4BC04" w:rsidR="00216D56" w:rsidRPr="00033E02" w:rsidRDefault="00216D56" w:rsidP="00216D56">
      <w:pPr>
        <w:rPr>
          <w:szCs w:val="22"/>
          <w:lang w:val="is-IS"/>
        </w:rPr>
      </w:pPr>
      <w:r w:rsidRPr="00033E02">
        <w:rPr>
          <w:szCs w:val="22"/>
          <w:lang w:val="is-IS"/>
        </w:rPr>
        <w:t xml:space="preserve">Blóðsýking* (oft kölluð blóðeitrun), er alvarleg sýking með bólgusvörun í öllum líkamanum, skyndilegum bjúg í húð og slímhúð (ofsabjúgur, einnig banvænn), blöðrumyndun og </w:t>
      </w:r>
      <w:proofErr w:type="spellStart"/>
      <w:r w:rsidRPr="00033E02">
        <w:rPr>
          <w:szCs w:val="22"/>
          <w:lang w:val="is-IS"/>
        </w:rPr>
        <w:t>flögnun</w:t>
      </w:r>
      <w:proofErr w:type="spellEnd"/>
      <w:r w:rsidRPr="00033E02">
        <w:rPr>
          <w:szCs w:val="22"/>
          <w:lang w:val="is-IS"/>
        </w:rPr>
        <w:t xml:space="preserve"> í efsta lagi húðar (drep í húðþekju); þessar aukaverkanir eru mjög sjaldgæfar (geta komið fyrir hjá allt að 1 af hverjum 1.000 notendum) eða koma örsjaldan fyrir (drep í húðþekju; geta komið fyrir hjá allt að 1 af hverjum 10.000 notendum) en afar alvarlegar og skulu sjúklingar hætta að taka lyfið og leita tafarlaust til læknisins.</w:t>
      </w:r>
      <w:r w:rsidR="00A435D1">
        <w:rPr>
          <w:szCs w:val="22"/>
          <w:lang w:val="is-IS"/>
        </w:rPr>
        <w:t xml:space="preserve"> </w:t>
      </w:r>
      <w:r w:rsidRPr="00033E02">
        <w:rPr>
          <w:szCs w:val="22"/>
          <w:lang w:val="is-IS"/>
        </w:rPr>
        <w:t xml:space="preserve">Þessar aukaverkanir geta orðið banvænar ef þær eru ekki meðhöndlaðar. Komið hefur fram aukin tíðni blóðsýkinga við notkun </w:t>
      </w:r>
      <w:proofErr w:type="spellStart"/>
      <w:r w:rsidRPr="00033E02">
        <w:rPr>
          <w:szCs w:val="22"/>
          <w:lang w:val="is-IS"/>
        </w:rPr>
        <w:t>telmisartans</w:t>
      </w:r>
      <w:proofErr w:type="spellEnd"/>
      <w:r w:rsidRPr="00033E02">
        <w:rPr>
          <w:szCs w:val="22"/>
          <w:lang w:val="is-IS"/>
        </w:rPr>
        <w:t xml:space="preserve"> eingöngu, hins vegar er ekki hægt að útiloka að það eigi einnig við </w:t>
      </w:r>
      <w:proofErr w:type="spellStart"/>
      <w:r w:rsidRPr="00033E02">
        <w:rPr>
          <w:szCs w:val="22"/>
          <w:lang w:val="is-IS"/>
        </w:rPr>
        <w:t>MicardisPlus</w:t>
      </w:r>
      <w:proofErr w:type="spellEnd"/>
      <w:r w:rsidRPr="00033E02">
        <w:rPr>
          <w:szCs w:val="22"/>
          <w:lang w:val="is-IS"/>
        </w:rPr>
        <w:t>.</w:t>
      </w:r>
    </w:p>
    <w:p w14:paraId="575A9C94" w14:textId="77777777" w:rsidR="00216D56" w:rsidRPr="00033E02" w:rsidRDefault="00216D56" w:rsidP="00216D56">
      <w:pPr>
        <w:rPr>
          <w:szCs w:val="22"/>
          <w:u w:val="single"/>
          <w:lang w:val="is-IS"/>
        </w:rPr>
      </w:pPr>
    </w:p>
    <w:p w14:paraId="4A35AF42" w14:textId="77777777" w:rsidR="00216D56" w:rsidRPr="00033E02" w:rsidRDefault="00216D56" w:rsidP="00216D56">
      <w:pPr>
        <w:keepNext/>
        <w:rPr>
          <w:b/>
          <w:szCs w:val="22"/>
          <w:lang w:val="is-IS"/>
        </w:rPr>
      </w:pPr>
      <w:r w:rsidRPr="00033E02">
        <w:rPr>
          <w:b/>
          <w:szCs w:val="22"/>
          <w:lang w:val="is-IS"/>
        </w:rPr>
        <w:t xml:space="preserve">Hugsanlegar aukaverkanir af völdum </w:t>
      </w:r>
      <w:proofErr w:type="spellStart"/>
      <w:r w:rsidRPr="00033E02">
        <w:rPr>
          <w:b/>
          <w:szCs w:val="22"/>
          <w:lang w:val="is-IS"/>
        </w:rPr>
        <w:t>MicardisPlus</w:t>
      </w:r>
      <w:proofErr w:type="spellEnd"/>
      <w:r w:rsidRPr="00033E02">
        <w:rPr>
          <w:b/>
          <w:szCs w:val="22"/>
          <w:lang w:val="is-IS"/>
        </w:rPr>
        <w:t>:</w:t>
      </w:r>
    </w:p>
    <w:p w14:paraId="08915A7C" w14:textId="77777777" w:rsidR="00216D56" w:rsidRPr="00033E02" w:rsidRDefault="00216D56" w:rsidP="00216D56">
      <w:pPr>
        <w:keepNext/>
        <w:rPr>
          <w:bCs/>
          <w:szCs w:val="22"/>
          <w:lang w:val="is-IS"/>
        </w:rPr>
      </w:pPr>
    </w:p>
    <w:p w14:paraId="4B4902EA" w14:textId="77777777" w:rsidR="00216D56" w:rsidRPr="00033E02" w:rsidRDefault="00216D56" w:rsidP="00216D56">
      <w:pPr>
        <w:keepNext/>
        <w:rPr>
          <w:b/>
          <w:szCs w:val="22"/>
          <w:lang w:val="is-IS"/>
        </w:rPr>
      </w:pPr>
      <w:r w:rsidRPr="00033E02">
        <w:rPr>
          <w:b/>
          <w:szCs w:val="22"/>
          <w:lang w:val="is-IS"/>
        </w:rPr>
        <w:t>Algengar aukaverkanir (geta komið fyrir hjá allt að 1 af hverjum 10 notendum)</w:t>
      </w:r>
    </w:p>
    <w:p w14:paraId="19DE81D7" w14:textId="77777777" w:rsidR="00216D56" w:rsidRPr="00033E02" w:rsidRDefault="00216D56" w:rsidP="00216D56">
      <w:pPr>
        <w:rPr>
          <w:szCs w:val="22"/>
          <w:lang w:val="is-IS"/>
        </w:rPr>
      </w:pPr>
      <w:proofErr w:type="spellStart"/>
      <w:r w:rsidRPr="00033E02">
        <w:rPr>
          <w:szCs w:val="22"/>
          <w:lang w:val="is-IS"/>
        </w:rPr>
        <w:t>Sundl</w:t>
      </w:r>
      <w:proofErr w:type="spellEnd"/>
      <w:r w:rsidRPr="00033E02">
        <w:rPr>
          <w:szCs w:val="22"/>
          <w:lang w:val="is-IS"/>
        </w:rPr>
        <w:t>.</w:t>
      </w:r>
    </w:p>
    <w:p w14:paraId="7DD2F96C" w14:textId="77777777" w:rsidR="00216D56" w:rsidRPr="00033E02" w:rsidRDefault="00216D56" w:rsidP="00216D56">
      <w:pPr>
        <w:rPr>
          <w:szCs w:val="22"/>
          <w:lang w:val="is-IS"/>
        </w:rPr>
      </w:pPr>
    </w:p>
    <w:p w14:paraId="21B79095" w14:textId="77777777" w:rsidR="00216D56" w:rsidRPr="00033E02" w:rsidRDefault="00216D56" w:rsidP="00216D56">
      <w:pPr>
        <w:keepNext/>
        <w:rPr>
          <w:b/>
          <w:bCs/>
          <w:szCs w:val="22"/>
          <w:lang w:val="is-IS"/>
        </w:rPr>
      </w:pPr>
      <w:r w:rsidRPr="00033E02">
        <w:rPr>
          <w:b/>
          <w:bCs/>
          <w:szCs w:val="22"/>
          <w:lang w:val="is-IS"/>
        </w:rPr>
        <w:t>Sjaldgæfar aukaverkanir (geta komið fyrir hjá allt að 1 af hverjum 100 notendum)</w:t>
      </w:r>
    </w:p>
    <w:p w14:paraId="1A3270C8" w14:textId="77777777" w:rsidR="00216D56" w:rsidRPr="00033E02" w:rsidRDefault="00216D56" w:rsidP="00216D56">
      <w:pPr>
        <w:rPr>
          <w:szCs w:val="22"/>
          <w:lang w:val="is-IS"/>
        </w:rPr>
      </w:pPr>
      <w:r w:rsidRPr="00033E02">
        <w:rPr>
          <w:szCs w:val="22"/>
          <w:lang w:val="is-IS"/>
        </w:rPr>
        <w:t xml:space="preserve">Lækkuð kalíumgildi í blóði, kvíði, yfirlið, </w:t>
      </w:r>
      <w:proofErr w:type="spellStart"/>
      <w:r w:rsidRPr="00033E02">
        <w:rPr>
          <w:szCs w:val="22"/>
          <w:lang w:val="is-IS"/>
        </w:rPr>
        <w:t>náladofi</w:t>
      </w:r>
      <w:proofErr w:type="spellEnd"/>
      <w:r w:rsidRPr="00033E02">
        <w:rPr>
          <w:szCs w:val="22"/>
          <w:lang w:val="is-IS"/>
        </w:rPr>
        <w:t xml:space="preserve">, svimi, hraður hjartsláttur (hraðtaktur), hjartsláttartruflanir, lágþrýstingur, stöðubundinn lágþrýstingur, mæði, niðurgangur, munnþurrkur, vindgangur, bakverkur, vöðvakrampar, vöðvaverkir, ristruflanir (vanhæfni við að ná eða halda </w:t>
      </w:r>
      <w:proofErr w:type="spellStart"/>
      <w:r w:rsidRPr="00033E02">
        <w:rPr>
          <w:szCs w:val="22"/>
          <w:lang w:val="is-IS"/>
        </w:rPr>
        <w:t>stinningu</w:t>
      </w:r>
      <w:proofErr w:type="spellEnd"/>
      <w:r w:rsidRPr="00033E02">
        <w:rPr>
          <w:szCs w:val="22"/>
          <w:lang w:val="is-IS"/>
        </w:rPr>
        <w:t>), brjóstverkur, hækkuð þvagsýra í blóði.</w:t>
      </w:r>
    </w:p>
    <w:p w14:paraId="1C1D7B88" w14:textId="77777777" w:rsidR="00216D56" w:rsidRPr="00033E02" w:rsidRDefault="00216D56" w:rsidP="00216D56">
      <w:pPr>
        <w:rPr>
          <w:szCs w:val="22"/>
          <w:lang w:val="is-IS"/>
        </w:rPr>
      </w:pPr>
    </w:p>
    <w:p w14:paraId="3218BFD6" w14:textId="77777777" w:rsidR="00216D56" w:rsidRPr="00033E02" w:rsidRDefault="00216D56" w:rsidP="00216D56">
      <w:pPr>
        <w:keepNext/>
        <w:rPr>
          <w:szCs w:val="22"/>
          <w:lang w:val="is-IS"/>
        </w:rPr>
      </w:pPr>
      <w:r w:rsidRPr="00033E02">
        <w:rPr>
          <w:b/>
          <w:bCs/>
          <w:szCs w:val="22"/>
          <w:lang w:val="is-IS"/>
        </w:rPr>
        <w:t>Mjög sjaldgæfar aukaverkanir (geta komið fyrir hjá allt að 1 af hverjum 1.000 notendum)</w:t>
      </w:r>
    </w:p>
    <w:p w14:paraId="7A844DC1" w14:textId="165F4967" w:rsidR="00216D56" w:rsidRPr="00033E02" w:rsidRDefault="00216D56" w:rsidP="00216D56">
      <w:pPr>
        <w:rPr>
          <w:szCs w:val="22"/>
          <w:lang w:val="is-IS"/>
        </w:rPr>
      </w:pPr>
      <w:r w:rsidRPr="00033E02">
        <w:rPr>
          <w:szCs w:val="22"/>
          <w:lang w:val="is-IS"/>
        </w:rPr>
        <w:t xml:space="preserve">Bólga í </w:t>
      </w:r>
      <w:r>
        <w:rPr>
          <w:szCs w:val="22"/>
          <w:lang w:val="is-IS"/>
        </w:rPr>
        <w:t xml:space="preserve">loftvegunum til </w:t>
      </w:r>
      <w:r w:rsidRPr="00033E02">
        <w:rPr>
          <w:szCs w:val="22"/>
          <w:lang w:val="is-IS"/>
        </w:rPr>
        <w:t>lung</w:t>
      </w:r>
      <w:r>
        <w:rPr>
          <w:szCs w:val="22"/>
          <w:lang w:val="is-IS"/>
        </w:rPr>
        <w:t>na</w:t>
      </w:r>
      <w:r w:rsidRPr="00033E02">
        <w:rPr>
          <w:szCs w:val="22"/>
          <w:lang w:val="is-IS"/>
        </w:rPr>
        <w:t xml:space="preserve"> (berkjubólga), hálsbólga, skútabólga, hækkuð þvagsýra, lág gildi natríums, depurð (þunglyndi), erfiðleikar við að sofna (svefnleysi), svefntruflanir, sjónskerðing, þokusýn, </w:t>
      </w:r>
      <w:proofErr w:type="spellStart"/>
      <w:r w:rsidRPr="00033E02">
        <w:rPr>
          <w:szCs w:val="22"/>
          <w:lang w:val="is-IS"/>
        </w:rPr>
        <w:t>öndunarörðugleikar</w:t>
      </w:r>
      <w:proofErr w:type="spellEnd"/>
      <w:r w:rsidRPr="00033E02">
        <w:rPr>
          <w:szCs w:val="22"/>
          <w:lang w:val="is-IS"/>
        </w:rPr>
        <w:t xml:space="preserve">, magaverkir, </w:t>
      </w:r>
      <w:proofErr w:type="spellStart"/>
      <w:r w:rsidRPr="00033E02">
        <w:rPr>
          <w:szCs w:val="22"/>
          <w:lang w:val="is-IS"/>
        </w:rPr>
        <w:t>hægðatregða</w:t>
      </w:r>
      <w:proofErr w:type="spellEnd"/>
      <w:r w:rsidRPr="00033E02">
        <w:rPr>
          <w:szCs w:val="22"/>
          <w:lang w:val="is-IS"/>
        </w:rPr>
        <w:t xml:space="preserve">, </w:t>
      </w:r>
      <w:proofErr w:type="spellStart"/>
      <w:r w:rsidRPr="00033E02">
        <w:rPr>
          <w:szCs w:val="22"/>
          <w:lang w:val="is-IS"/>
        </w:rPr>
        <w:t>uppþemba</w:t>
      </w:r>
      <w:proofErr w:type="spellEnd"/>
      <w:r w:rsidRPr="00033E02">
        <w:rPr>
          <w:szCs w:val="22"/>
          <w:lang w:val="is-IS"/>
        </w:rPr>
        <w:t xml:space="preserve"> (</w:t>
      </w:r>
      <w:proofErr w:type="spellStart"/>
      <w:r w:rsidRPr="00033E02">
        <w:rPr>
          <w:szCs w:val="22"/>
          <w:lang w:val="is-IS"/>
        </w:rPr>
        <w:t>meltingartruflanir</w:t>
      </w:r>
      <w:proofErr w:type="spellEnd"/>
      <w:r w:rsidRPr="00033E02">
        <w:rPr>
          <w:szCs w:val="22"/>
          <w:lang w:val="is-IS"/>
        </w:rPr>
        <w:t xml:space="preserve">), ógleði (uppköst), magabólga, óeðlileg lifrarstarfsemi (japanskir sjúklingar eru líklegri til að fá þessa aukaverkun), roði í húð (hörundsroði), ofnæmisviðbrögð eins og kláði eða útbrot, aukin svitamyndun, ofsakláði, liðverkir og verkir í útlimum (verkir í fótlegg), vöðvakrampar, virkjun eða </w:t>
      </w:r>
      <w:proofErr w:type="spellStart"/>
      <w:r w:rsidRPr="00033E02">
        <w:rPr>
          <w:szCs w:val="22"/>
          <w:lang w:val="is-IS"/>
        </w:rPr>
        <w:t>versnun</w:t>
      </w:r>
      <w:proofErr w:type="spellEnd"/>
      <w:r w:rsidRPr="00033E02">
        <w:rPr>
          <w:szCs w:val="22"/>
          <w:lang w:val="is-IS"/>
        </w:rPr>
        <w:t xml:space="preserve"> rauðra úlfa (sjúkdómur sem lýsir sér í því að ónæmiskerfi líkamans ræðst gegn líkamanum, sem veldur liðverkjum, útbrotum og sótthita), flensulík einkenni, verkir, hækkuð gildi </w:t>
      </w:r>
      <w:proofErr w:type="spellStart"/>
      <w:r w:rsidRPr="00033E02">
        <w:rPr>
          <w:szCs w:val="22"/>
          <w:lang w:val="is-IS"/>
        </w:rPr>
        <w:t>kreatíníns</w:t>
      </w:r>
      <w:proofErr w:type="spellEnd"/>
      <w:r w:rsidRPr="00033E02">
        <w:rPr>
          <w:szCs w:val="22"/>
          <w:lang w:val="is-IS"/>
        </w:rPr>
        <w:t xml:space="preserve">, lifrarensíma eða </w:t>
      </w:r>
      <w:proofErr w:type="spellStart"/>
      <w:r w:rsidRPr="00033E02">
        <w:rPr>
          <w:szCs w:val="22"/>
          <w:lang w:val="is-IS"/>
        </w:rPr>
        <w:t>kreatínfosfókínasa</w:t>
      </w:r>
      <w:proofErr w:type="spellEnd"/>
      <w:r w:rsidRPr="00033E02">
        <w:rPr>
          <w:szCs w:val="22"/>
          <w:lang w:val="is-IS"/>
        </w:rPr>
        <w:t xml:space="preserve"> í blóði.</w:t>
      </w:r>
    </w:p>
    <w:p w14:paraId="40A7DD39" w14:textId="77777777" w:rsidR="00216D56" w:rsidRPr="00033E02" w:rsidRDefault="00216D56" w:rsidP="00216D56">
      <w:pPr>
        <w:rPr>
          <w:szCs w:val="22"/>
          <w:lang w:val="is-IS"/>
        </w:rPr>
      </w:pPr>
    </w:p>
    <w:p w14:paraId="02DEB425" w14:textId="77777777" w:rsidR="00216D56" w:rsidRPr="00033E02" w:rsidRDefault="00216D56" w:rsidP="00216D56">
      <w:pPr>
        <w:rPr>
          <w:szCs w:val="22"/>
          <w:lang w:val="is-IS"/>
        </w:rPr>
      </w:pPr>
      <w:r w:rsidRPr="00033E02">
        <w:rPr>
          <w:szCs w:val="22"/>
          <w:lang w:val="is-IS"/>
        </w:rPr>
        <w:t xml:space="preserve">Aukaverkanir sem hafa verið skráðar við notkun annars hvors innihaldsefnisins geta mögulega komið fram við notkun </w:t>
      </w:r>
      <w:proofErr w:type="spellStart"/>
      <w:r w:rsidRPr="00033E02">
        <w:rPr>
          <w:szCs w:val="22"/>
          <w:lang w:val="is-IS"/>
        </w:rPr>
        <w:t>MicardisPlus</w:t>
      </w:r>
      <w:proofErr w:type="spellEnd"/>
      <w:r w:rsidRPr="00033E02">
        <w:rPr>
          <w:szCs w:val="22"/>
          <w:lang w:val="is-IS"/>
        </w:rPr>
        <w:t>, þó að þær hafi ekki komið fram í klínískum rannsóknum á lyfinu.</w:t>
      </w:r>
    </w:p>
    <w:p w14:paraId="34B19A27" w14:textId="77777777" w:rsidR="00216D56" w:rsidRPr="00033E02" w:rsidRDefault="00216D56" w:rsidP="00216D56">
      <w:pPr>
        <w:rPr>
          <w:szCs w:val="22"/>
          <w:lang w:val="is-IS"/>
        </w:rPr>
      </w:pPr>
    </w:p>
    <w:p w14:paraId="1C73922E" w14:textId="77777777" w:rsidR="00216D56" w:rsidRPr="00033E02" w:rsidRDefault="00216D56" w:rsidP="00216D56">
      <w:pPr>
        <w:keepNext/>
        <w:rPr>
          <w:b/>
          <w:szCs w:val="22"/>
          <w:u w:val="single"/>
          <w:lang w:val="is-IS"/>
        </w:rPr>
      </w:pPr>
      <w:proofErr w:type="spellStart"/>
      <w:r w:rsidRPr="00033E02">
        <w:rPr>
          <w:b/>
          <w:szCs w:val="22"/>
          <w:u w:val="single"/>
          <w:lang w:val="is-IS"/>
        </w:rPr>
        <w:t>Telmisartan</w:t>
      </w:r>
      <w:proofErr w:type="spellEnd"/>
    </w:p>
    <w:p w14:paraId="18BBA82F" w14:textId="77777777" w:rsidR="00216D56" w:rsidRPr="00033E02" w:rsidRDefault="00216D56" w:rsidP="00216D56">
      <w:pPr>
        <w:keepNext/>
        <w:rPr>
          <w:szCs w:val="22"/>
          <w:lang w:val="is-IS"/>
        </w:rPr>
      </w:pPr>
      <w:r w:rsidRPr="00033E02">
        <w:rPr>
          <w:szCs w:val="22"/>
          <w:lang w:val="is-IS"/>
        </w:rPr>
        <w:t xml:space="preserve">Eftirtaldar aukaverkanir hafa verið tilkynntar hjá sjúklingum sem taka </w:t>
      </w:r>
      <w:proofErr w:type="spellStart"/>
      <w:r w:rsidRPr="00033E02">
        <w:rPr>
          <w:szCs w:val="22"/>
          <w:lang w:val="is-IS"/>
        </w:rPr>
        <w:t>telmisartan</w:t>
      </w:r>
      <w:proofErr w:type="spellEnd"/>
      <w:r w:rsidRPr="00033E02">
        <w:rPr>
          <w:szCs w:val="22"/>
          <w:lang w:val="is-IS"/>
        </w:rPr>
        <w:t xml:space="preserve"> eitt og sér:</w:t>
      </w:r>
    </w:p>
    <w:p w14:paraId="722FD2C3" w14:textId="77777777" w:rsidR="00216D56" w:rsidRPr="00033E02" w:rsidRDefault="00216D56" w:rsidP="00216D56">
      <w:pPr>
        <w:keepNext/>
        <w:rPr>
          <w:lang w:val="is-IS"/>
        </w:rPr>
      </w:pPr>
    </w:p>
    <w:p w14:paraId="2FB56BD1" w14:textId="77777777" w:rsidR="00216D56" w:rsidRPr="00033E02" w:rsidRDefault="00216D56" w:rsidP="00216D56">
      <w:pPr>
        <w:keepNext/>
        <w:rPr>
          <w:b/>
          <w:bCs/>
          <w:szCs w:val="22"/>
          <w:lang w:val="is-IS"/>
        </w:rPr>
      </w:pPr>
      <w:r w:rsidRPr="00033E02">
        <w:rPr>
          <w:b/>
          <w:bCs/>
          <w:szCs w:val="22"/>
          <w:lang w:val="is-IS"/>
        </w:rPr>
        <w:t>Sjaldgæfar aukaverkanir (geta komið fyrir hjá allt að 1 af hverjum 100 notendum)</w:t>
      </w:r>
    </w:p>
    <w:p w14:paraId="5DF5F6D5" w14:textId="77777777" w:rsidR="00216D56" w:rsidRPr="00033E02" w:rsidRDefault="00216D56" w:rsidP="00216D56">
      <w:pPr>
        <w:rPr>
          <w:lang w:val="is-IS"/>
        </w:rPr>
      </w:pPr>
      <w:r w:rsidRPr="00033E02">
        <w:rPr>
          <w:lang w:val="is-IS"/>
        </w:rPr>
        <w:t>Sýkingar í efri öndunarvegi (t.d. hálsbólga, skútabólga, kvef), þvagfærasýkingar, sýking í þvagblöðru, fækkun á rauðum blóðkornum (blóðleysi), há kalíumgildi, hægur hjartsláttur (hægsláttur), hósti, skert nýrnastarfsemi þ.m.t. bráð nýrnabilun, slappleiki.</w:t>
      </w:r>
    </w:p>
    <w:p w14:paraId="400B3547" w14:textId="77777777" w:rsidR="00216D56" w:rsidRPr="00033E02" w:rsidRDefault="00216D56" w:rsidP="00216D56">
      <w:pPr>
        <w:rPr>
          <w:szCs w:val="22"/>
          <w:lang w:val="is-IS"/>
        </w:rPr>
      </w:pPr>
    </w:p>
    <w:p w14:paraId="0907ADDA" w14:textId="77777777" w:rsidR="00216D56" w:rsidRPr="00033E02" w:rsidRDefault="00216D56" w:rsidP="00216D56">
      <w:pPr>
        <w:keepNext/>
        <w:rPr>
          <w:b/>
          <w:bCs/>
          <w:szCs w:val="22"/>
          <w:u w:val="single"/>
          <w:lang w:val="is-IS"/>
        </w:rPr>
      </w:pPr>
      <w:r w:rsidRPr="00033E02">
        <w:rPr>
          <w:b/>
          <w:bCs/>
          <w:szCs w:val="22"/>
          <w:lang w:val="is-IS"/>
        </w:rPr>
        <w:t>Mjög sjaldgæfar aukaverkanir (geta komið fyrir hjá allt að 1 af hverjum 1.000 notendum)</w:t>
      </w:r>
    </w:p>
    <w:p w14:paraId="06A53B7F" w14:textId="608FB62A" w:rsidR="00216D56" w:rsidRPr="00033E02" w:rsidRDefault="00216D56" w:rsidP="00216D56">
      <w:pPr>
        <w:rPr>
          <w:szCs w:val="22"/>
          <w:lang w:val="is-IS"/>
        </w:rPr>
      </w:pPr>
      <w:r w:rsidRPr="00033E02">
        <w:rPr>
          <w:szCs w:val="22"/>
          <w:lang w:val="is-IS"/>
        </w:rPr>
        <w:t xml:space="preserve">Lítill fjöldi </w:t>
      </w:r>
      <w:proofErr w:type="spellStart"/>
      <w:r w:rsidRPr="00033E02">
        <w:rPr>
          <w:szCs w:val="22"/>
          <w:lang w:val="is-IS"/>
        </w:rPr>
        <w:t>blóðflagna</w:t>
      </w:r>
      <w:proofErr w:type="spellEnd"/>
      <w:r w:rsidRPr="00033E02">
        <w:rPr>
          <w:szCs w:val="22"/>
          <w:lang w:val="is-IS"/>
        </w:rPr>
        <w:t xml:space="preserve"> </w:t>
      </w:r>
      <w:r w:rsidRPr="00033E02">
        <w:rPr>
          <w:lang w:val="is-IS"/>
        </w:rPr>
        <w:t>(</w:t>
      </w:r>
      <w:proofErr w:type="spellStart"/>
      <w:r w:rsidRPr="00033E02">
        <w:rPr>
          <w:lang w:val="is-IS"/>
        </w:rPr>
        <w:t>blóðflagnafæð</w:t>
      </w:r>
      <w:proofErr w:type="spellEnd"/>
      <w:r w:rsidRPr="00033E02">
        <w:rPr>
          <w:lang w:val="is-IS"/>
        </w:rPr>
        <w:t>), fjölgun ákveðinna hvítra blóðkorna (</w:t>
      </w:r>
      <w:proofErr w:type="spellStart"/>
      <w:r w:rsidRPr="00033E02">
        <w:rPr>
          <w:lang w:val="is-IS"/>
        </w:rPr>
        <w:t>eosínfíklafjöld</w:t>
      </w:r>
      <w:proofErr w:type="spellEnd"/>
      <w:r w:rsidRPr="00033E02">
        <w:rPr>
          <w:lang w:val="is-IS"/>
        </w:rPr>
        <w:t xml:space="preserve">), alvarleg ofnæmisviðbrögð (t.d. ofnæmi, bráðaofnæmi), lágur blóðsykur (hjá sykursjúkum), </w:t>
      </w:r>
      <w:proofErr w:type="spellStart"/>
      <w:r w:rsidRPr="00033E02">
        <w:rPr>
          <w:lang w:val="is-IS"/>
        </w:rPr>
        <w:t>svefnhöfgi</w:t>
      </w:r>
      <w:proofErr w:type="spellEnd"/>
      <w:r w:rsidRPr="00033E02">
        <w:rPr>
          <w:lang w:val="is-IS"/>
        </w:rPr>
        <w:t xml:space="preserve">, magaóþægindi, </w:t>
      </w:r>
      <w:proofErr w:type="spellStart"/>
      <w:r w:rsidRPr="00033E02">
        <w:rPr>
          <w:lang w:val="is-IS"/>
        </w:rPr>
        <w:t>exem</w:t>
      </w:r>
      <w:proofErr w:type="spellEnd"/>
      <w:r w:rsidRPr="00033E02">
        <w:rPr>
          <w:lang w:val="is-IS"/>
        </w:rPr>
        <w:t xml:space="preserve"> (húðkvilli), </w:t>
      </w:r>
      <w:r w:rsidRPr="00033E02">
        <w:rPr>
          <w:color w:val="000000"/>
          <w:szCs w:val="22"/>
          <w:lang w:val="is-IS" w:eastAsia="en-GB"/>
        </w:rPr>
        <w:t>lyfjaútbrot</w:t>
      </w:r>
      <w:r w:rsidRPr="00033E02">
        <w:rPr>
          <w:lang w:val="is-IS"/>
        </w:rPr>
        <w:t>, húð</w:t>
      </w:r>
      <w:r w:rsidRPr="00033E02">
        <w:rPr>
          <w:szCs w:val="22"/>
          <w:lang w:val="is-IS"/>
        </w:rPr>
        <w:t>útbrot vegna eituráhrifa</w:t>
      </w:r>
      <w:r w:rsidRPr="00033E02">
        <w:rPr>
          <w:lang w:val="is-IS"/>
        </w:rPr>
        <w:t xml:space="preserve">, </w:t>
      </w:r>
      <w:r w:rsidRPr="00033E02">
        <w:rPr>
          <w:color w:val="000000"/>
          <w:szCs w:val="22"/>
          <w:lang w:val="is-IS" w:eastAsia="en-GB"/>
        </w:rPr>
        <w:t xml:space="preserve">verkir í sinum (einkenni lík sinarbólgu), </w:t>
      </w:r>
      <w:r w:rsidRPr="00033E02">
        <w:rPr>
          <w:lang w:val="is-IS"/>
        </w:rPr>
        <w:t>minnkun á blóðrauða (prótein í blóði).</w:t>
      </w:r>
    </w:p>
    <w:p w14:paraId="0BE82C90" w14:textId="77777777" w:rsidR="00216D56" w:rsidRPr="00033E02" w:rsidRDefault="00216D56" w:rsidP="00216D56">
      <w:pPr>
        <w:rPr>
          <w:lang w:val="is-IS"/>
        </w:rPr>
      </w:pPr>
    </w:p>
    <w:p w14:paraId="65025758" w14:textId="77777777" w:rsidR="00216D56" w:rsidRPr="00033E02" w:rsidRDefault="00216D56" w:rsidP="00216D56">
      <w:pPr>
        <w:keepNext/>
        <w:rPr>
          <w:b/>
          <w:bCs/>
          <w:lang w:val="is-IS"/>
        </w:rPr>
      </w:pPr>
      <w:r w:rsidRPr="00033E02">
        <w:rPr>
          <w:b/>
          <w:bCs/>
          <w:lang w:val="is-IS"/>
        </w:rPr>
        <w:t>Aukaverkanir sem koma örsjaldan fyrir (geta komið fyrir hjá allt að 1 af hverjum 10.000 notendum)</w:t>
      </w:r>
    </w:p>
    <w:p w14:paraId="25DDAC4D" w14:textId="044C653B" w:rsidR="00216D56" w:rsidRPr="00033E02" w:rsidRDefault="00216D56" w:rsidP="00216D56">
      <w:pPr>
        <w:rPr>
          <w:szCs w:val="22"/>
          <w:u w:val="single"/>
          <w:lang w:val="is-IS"/>
        </w:rPr>
      </w:pPr>
      <w:r w:rsidRPr="00033E02">
        <w:rPr>
          <w:lang w:val="is-IS"/>
        </w:rPr>
        <w:t>Vaxandi örvefsmyndun í lungnavef (</w:t>
      </w:r>
      <w:proofErr w:type="spellStart"/>
      <w:r w:rsidRPr="00033E02">
        <w:rPr>
          <w:szCs w:val="22"/>
          <w:lang w:val="is-IS"/>
        </w:rPr>
        <w:t>millivefssjúkdómur</w:t>
      </w:r>
      <w:proofErr w:type="spellEnd"/>
      <w:r w:rsidRPr="00033E02">
        <w:rPr>
          <w:szCs w:val="22"/>
          <w:lang w:val="is-IS"/>
        </w:rPr>
        <w:t xml:space="preserve"> í lungum)**</w:t>
      </w:r>
    </w:p>
    <w:p w14:paraId="58735A75" w14:textId="77777777" w:rsidR="008247EF" w:rsidRPr="007439FE" w:rsidRDefault="008247EF" w:rsidP="008247EF">
      <w:pPr>
        <w:rPr>
          <w:noProof/>
          <w:szCs w:val="22"/>
          <w:lang w:val="is-IS"/>
        </w:rPr>
      </w:pPr>
    </w:p>
    <w:p w14:paraId="5C622FFD" w14:textId="77777777" w:rsidR="008247EF" w:rsidRPr="008247EF" w:rsidRDefault="008247EF" w:rsidP="008247EF">
      <w:pPr>
        <w:keepNext/>
        <w:ind w:right="-29"/>
        <w:rPr>
          <w:b/>
          <w:bCs/>
          <w:szCs w:val="22"/>
          <w:lang w:val="is-IS"/>
        </w:rPr>
      </w:pPr>
      <w:r w:rsidRPr="008247EF">
        <w:rPr>
          <w:b/>
          <w:bCs/>
          <w:szCs w:val="22"/>
          <w:lang w:val="is-IS"/>
        </w:rPr>
        <w:t>Tíðni ekki þekkt (ekki hægt að áætla tíðni út frá fyrirliggjandi gögnum)</w:t>
      </w:r>
    </w:p>
    <w:p w14:paraId="3DD7F5EB" w14:textId="77777777" w:rsidR="008247EF" w:rsidRPr="007439FE" w:rsidRDefault="008247EF" w:rsidP="008247EF">
      <w:pPr>
        <w:ind w:right="-29"/>
        <w:rPr>
          <w:szCs w:val="22"/>
          <w:lang w:val="is-IS"/>
        </w:rPr>
      </w:pPr>
      <w:r w:rsidRPr="007439FE">
        <w:rPr>
          <w:szCs w:val="22"/>
          <w:lang w:val="is-IS"/>
        </w:rPr>
        <w:t xml:space="preserve">Ofsabjúgur í görnum: bólga í </w:t>
      </w:r>
      <w:proofErr w:type="spellStart"/>
      <w:r w:rsidRPr="007439FE">
        <w:rPr>
          <w:szCs w:val="22"/>
          <w:lang w:val="is-IS"/>
        </w:rPr>
        <w:t>meltingarvegi</w:t>
      </w:r>
      <w:proofErr w:type="spellEnd"/>
      <w:r w:rsidRPr="007439FE">
        <w:rPr>
          <w:szCs w:val="22"/>
          <w:lang w:val="is-IS"/>
        </w:rPr>
        <w:t xml:space="preserve"> sem lýsir sér með kviðverkjum, ógleði, uppköstum og niðurgangi hefur komið fyrir við notkun skyldra lyfja.</w:t>
      </w:r>
    </w:p>
    <w:p w14:paraId="4427DDF0" w14:textId="77777777" w:rsidR="00216D56" w:rsidRPr="00033E02" w:rsidRDefault="00216D56" w:rsidP="00216D56">
      <w:pPr>
        <w:rPr>
          <w:lang w:val="is-IS"/>
        </w:rPr>
      </w:pPr>
    </w:p>
    <w:p w14:paraId="487A2378" w14:textId="77777777" w:rsidR="00216D56" w:rsidRPr="00033E02" w:rsidRDefault="00216D56" w:rsidP="00216D56">
      <w:pPr>
        <w:rPr>
          <w:lang w:val="is-IS"/>
        </w:rPr>
      </w:pPr>
      <w:r w:rsidRPr="00033E02">
        <w:rPr>
          <w:lang w:val="is-IS"/>
        </w:rPr>
        <w:t>*Þetta getur verið tilviljun eða tengt verkun sem ekki er enn þekkt.</w:t>
      </w:r>
    </w:p>
    <w:p w14:paraId="10AF7FEC" w14:textId="77777777" w:rsidR="00216D56" w:rsidRPr="00033E02" w:rsidRDefault="00216D56" w:rsidP="00216D56">
      <w:pPr>
        <w:rPr>
          <w:szCs w:val="22"/>
          <w:lang w:val="is-IS"/>
        </w:rPr>
      </w:pPr>
    </w:p>
    <w:p w14:paraId="37CB4598" w14:textId="77777777" w:rsidR="00216D56" w:rsidRPr="00033E02" w:rsidRDefault="00216D56" w:rsidP="00216D56">
      <w:pPr>
        <w:rPr>
          <w:szCs w:val="22"/>
          <w:lang w:val="is-IS"/>
        </w:rPr>
      </w:pPr>
      <w:r w:rsidRPr="00033E02">
        <w:rPr>
          <w:szCs w:val="22"/>
          <w:lang w:val="is-IS"/>
        </w:rPr>
        <w:t xml:space="preserve">**Greint hefur verið frá tilvikum um vaxandi örvefsmyndun í lungnavef við inntöku </w:t>
      </w:r>
      <w:proofErr w:type="spellStart"/>
      <w:r w:rsidRPr="00033E02">
        <w:rPr>
          <w:szCs w:val="22"/>
          <w:lang w:val="is-IS"/>
        </w:rPr>
        <w:t>telmisartans</w:t>
      </w:r>
      <w:proofErr w:type="spellEnd"/>
      <w:r w:rsidRPr="00033E02">
        <w:rPr>
          <w:szCs w:val="22"/>
          <w:lang w:val="is-IS"/>
        </w:rPr>
        <w:t xml:space="preserve">. Samt sem áður er ekki vitað hvort </w:t>
      </w:r>
      <w:proofErr w:type="spellStart"/>
      <w:r w:rsidRPr="00033E02">
        <w:rPr>
          <w:szCs w:val="22"/>
          <w:lang w:val="is-IS"/>
        </w:rPr>
        <w:t>telmisartan</w:t>
      </w:r>
      <w:proofErr w:type="spellEnd"/>
      <w:r w:rsidRPr="00033E02">
        <w:rPr>
          <w:szCs w:val="22"/>
          <w:lang w:val="is-IS"/>
        </w:rPr>
        <w:t xml:space="preserve"> var þess valdandi.</w:t>
      </w:r>
    </w:p>
    <w:p w14:paraId="0C39AF4A" w14:textId="77777777" w:rsidR="00216D56" w:rsidRPr="00033E02" w:rsidRDefault="00216D56" w:rsidP="00216D56">
      <w:pPr>
        <w:rPr>
          <w:szCs w:val="22"/>
          <w:lang w:val="is-IS"/>
        </w:rPr>
      </w:pPr>
    </w:p>
    <w:p w14:paraId="1C065FE9" w14:textId="77777777" w:rsidR="00216D56" w:rsidRPr="00033E02" w:rsidRDefault="00216D56" w:rsidP="00216D56">
      <w:pPr>
        <w:keepNext/>
        <w:rPr>
          <w:b/>
          <w:szCs w:val="22"/>
          <w:u w:val="single"/>
          <w:lang w:val="is-IS"/>
        </w:rPr>
      </w:pPr>
      <w:proofErr w:type="spellStart"/>
      <w:r w:rsidRPr="00033E02">
        <w:rPr>
          <w:b/>
          <w:szCs w:val="22"/>
          <w:u w:val="single"/>
          <w:lang w:val="is-IS"/>
        </w:rPr>
        <w:t>Hýdróklórtíazíð</w:t>
      </w:r>
      <w:proofErr w:type="spellEnd"/>
    </w:p>
    <w:p w14:paraId="3B9A1FB2" w14:textId="77777777" w:rsidR="00216D56" w:rsidRPr="00033E02" w:rsidRDefault="00216D56" w:rsidP="00216D56">
      <w:pPr>
        <w:keepNext/>
        <w:rPr>
          <w:szCs w:val="22"/>
          <w:lang w:val="is-IS"/>
        </w:rPr>
      </w:pPr>
      <w:r w:rsidRPr="00033E02">
        <w:rPr>
          <w:szCs w:val="22"/>
          <w:lang w:val="is-IS"/>
        </w:rPr>
        <w:t xml:space="preserve">Eftirtaldar aukaverkanir hafa verið tilkynntar hjá sjúklingum sem taka </w:t>
      </w:r>
      <w:proofErr w:type="spellStart"/>
      <w:r w:rsidRPr="00033E02">
        <w:rPr>
          <w:szCs w:val="22"/>
          <w:lang w:val="is-IS"/>
        </w:rPr>
        <w:t>hýdróklórtíazíð</w:t>
      </w:r>
      <w:proofErr w:type="spellEnd"/>
      <w:r w:rsidRPr="00033E02">
        <w:rPr>
          <w:szCs w:val="22"/>
          <w:lang w:val="is-IS"/>
        </w:rPr>
        <w:t xml:space="preserve"> eitt og sér:</w:t>
      </w:r>
    </w:p>
    <w:p w14:paraId="22BED665" w14:textId="77777777" w:rsidR="00216D56" w:rsidRPr="00033E02" w:rsidRDefault="00216D56" w:rsidP="00216D56">
      <w:pPr>
        <w:keepNext/>
        <w:rPr>
          <w:lang w:val="is-IS"/>
        </w:rPr>
      </w:pPr>
    </w:p>
    <w:p w14:paraId="0E33954B" w14:textId="77777777" w:rsidR="00216D56" w:rsidRPr="00033E02" w:rsidRDefault="00216D56" w:rsidP="00216D56">
      <w:pPr>
        <w:keepNext/>
        <w:rPr>
          <w:b/>
          <w:bCs/>
          <w:lang w:val="is-IS"/>
        </w:rPr>
      </w:pPr>
      <w:r w:rsidRPr="00033E02">
        <w:rPr>
          <w:b/>
          <w:bCs/>
          <w:lang w:val="is-IS"/>
        </w:rPr>
        <w:t>Mjög algengar aukaverkanir (geta komið fyrir hjá fleiri en 1 af hverjum 10 notendum)</w:t>
      </w:r>
    </w:p>
    <w:p w14:paraId="6BF3255A" w14:textId="77777777" w:rsidR="00216D56" w:rsidRPr="00033E02" w:rsidRDefault="00216D56" w:rsidP="00216D56">
      <w:pPr>
        <w:rPr>
          <w:lang w:val="is-IS"/>
        </w:rPr>
      </w:pPr>
      <w:r w:rsidRPr="00033E02">
        <w:rPr>
          <w:lang w:val="is-IS"/>
        </w:rPr>
        <w:t>Hækkuð blóðfitugildi.</w:t>
      </w:r>
    </w:p>
    <w:p w14:paraId="69ECD5FE" w14:textId="77777777" w:rsidR="00216D56" w:rsidRPr="00033E02" w:rsidRDefault="00216D56" w:rsidP="00216D56">
      <w:pPr>
        <w:rPr>
          <w:lang w:val="is-IS"/>
        </w:rPr>
      </w:pPr>
    </w:p>
    <w:p w14:paraId="3DDA6B7B" w14:textId="77777777" w:rsidR="00216D56" w:rsidRPr="00033E02" w:rsidRDefault="00216D56" w:rsidP="00216D56">
      <w:pPr>
        <w:keepNext/>
        <w:rPr>
          <w:b/>
          <w:bCs/>
          <w:lang w:val="is-IS"/>
        </w:rPr>
      </w:pPr>
      <w:r w:rsidRPr="00033E02">
        <w:rPr>
          <w:b/>
          <w:bCs/>
          <w:lang w:val="is-IS"/>
        </w:rPr>
        <w:t>Algengar aukaverkanir (geta komið fyrir hjá allt að 1 af hverjum 10 </w:t>
      </w:r>
      <w:r w:rsidRPr="00033E02">
        <w:rPr>
          <w:b/>
          <w:bCs/>
          <w:szCs w:val="22"/>
          <w:lang w:val="is-IS"/>
        </w:rPr>
        <w:t>notendum</w:t>
      </w:r>
      <w:r w:rsidRPr="00033E02">
        <w:rPr>
          <w:b/>
          <w:bCs/>
          <w:lang w:val="is-IS"/>
        </w:rPr>
        <w:t>)</w:t>
      </w:r>
    </w:p>
    <w:p w14:paraId="7F5A3156" w14:textId="77777777" w:rsidR="00216D56" w:rsidRPr="00033E02" w:rsidRDefault="00216D56" w:rsidP="00216D56">
      <w:pPr>
        <w:rPr>
          <w:szCs w:val="22"/>
          <w:lang w:val="is-IS"/>
        </w:rPr>
      </w:pPr>
      <w:r w:rsidRPr="00033E02">
        <w:rPr>
          <w:szCs w:val="22"/>
          <w:lang w:val="is-IS"/>
        </w:rPr>
        <w:t>Ógleði (</w:t>
      </w:r>
      <w:proofErr w:type="spellStart"/>
      <w:r w:rsidRPr="00033E02">
        <w:rPr>
          <w:szCs w:val="22"/>
          <w:lang w:val="is-IS"/>
        </w:rPr>
        <w:t>flökurleiki</w:t>
      </w:r>
      <w:proofErr w:type="spellEnd"/>
      <w:r w:rsidRPr="00033E02">
        <w:rPr>
          <w:szCs w:val="22"/>
          <w:lang w:val="is-IS"/>
        </w:rPr>
        <w:t>), lág magnesíumgildi í blóði, minnkuð matarlyst.</w:t>
      </w:r>
    </w:p>
    <w:p w14:paraId="4223A069" w14:textId="77777777" w:rsidR="00216D56" w:rsidRPr="00033E02" w:rsidRDefault="00216D56" w:rsidP="00216D56">
      <w:pPr>
        <w:rPr>
          <w:szCs w:val="22"/>
          <w:lang w:val="is-IS"/>
        </w:rPr>
      </w:pPr>
    </w:p>
    <w:p w14:paraId="6BCDB2D6" w14:textId="77777777" w:rsidR="00216D56" w:rsidRPr="00033E02" w:rsidRDefault="00216D56" w:rsidP="00216D56">
      <w:pPr>
        <w:keepNext/>
        <w:rPr>
          <w:b/>
          <w:bCs/>
          <w:szCs w:val="22"/>
          <w:lang w:val="is-IS"/>
        </w:rPr>
      </w:pPr>
      <w:r w:rsidRPr="00033E02">
        <w:rPr>
          <w:b/>
          <w:bCs/>
          <w:szCs w:val="22"/>
          <w:lang w:val="is-IS"/>
        </w:rPr>
        <w:t>Sjaldgæfar aukaverkanir (geta komið fyrir hjá allt að 1 af hverjum 100 </w:t>
      </w:r>
      <w:r w:rsidRPr="00033E02">
        <w:rPr>
          <w:b/>
          <w:bCs/>
          <w:lang w:val="is-IS"/>
        </w:rPr>
        <w:t>notendum</w:t>
      </w:r>
      <w:r w:rsidRPr="00033E02">
        <w:rPr>
          <w:b/>
          <w:bCs/>
          <w:szCs w:val="22"/>
          <w:lang w:val="is-IS"/>
        </w:rPr>
        <w:t>)</w:t>
      </w:r>
    </w:p>
    <w:p w14:paraId="4D529BA6" w14:textId="77777777" w:rsidR="00216D56" w:rsidRPr="00033E02" w:rsidRDefault="00216D56" w:rsidP="00216D56">
      <w:pPr>
        <w:rPr>
          <w:szCs w:val="22"/>
          <w:lang w:val="is-IS"/>
        </w:rPr>
      </w:pPr>
      <w:r w:rsidRPr="00033E02">
        <w:rPr>
          <w:szCs w:val="22"/>
          <w:lang w:val="is-IS"/>
        </w:rPr>
        <w:t>Bráð nýrnabilun.</w:t>
      </w:r>
    </w:p>
    <w:p w14:paraId="752A1C53" w14:textId="77777777" w:rsidR="00216D56" w:rsidRPr="00033E02" w:rsidRDefault="00216D56" w:rsidP="00216D56">
      <w:pPr>
        <w:rPr>
          <w:szCs w:val="22"/>
          <w:lang w:val="is-IS"/>
        </w:rPr>
      </w:pPr>
    </w:p>
    <w:p w14:paraId="6B8D8101" w14:textId="77777777" w:rsidR="00216D56" w:rsidRPr="00033E02" w:rsidRDefault="00216D56" w:rsidP="00216D56">
      <w:pPr>
        <w:keepNext/>
        <w:rPr>
          <w:b/>
          <w:bCs/>
          <w:lang w:val="is-IS"/>
        </w:rPr>
      </w:pPr>
      <w:r w:rsidRPr="00033E02">
        <w:rPr>
          <w:b/>
          <w:bCs/>
          <w:lang w:val="is-IS"/>
        </w:rPr>
        <w:t>Mjög sjaldgæfar aukaverkanir (geta komið fyrir hjá allt að 1 af hverjum 1.000 </w:t>
      </w:r>
      <w:r w:rsidRPr="00033E02">
        <w:rPr>
          <w:b/>
          <w:bCs/>
          <w:szCs w:val="22"/>
          <w:lang w:val="is-IS"/>
        </w:rPr>
        <w:t>notendum</w:t>
      </w:r>
      <w:r w:rsidRPr="00033E02">
        <w:rPr>
          <w:b/>
          <w:bCs/>
          <w:lang w:val="is-IS"/>
        </w:rPr>
        <w:t>)</w:t>
      </w:r>
    </w:p>
    <w:p w14:paraId="2E9AF016" w14:textId="77777777" w:rsidR="00216D56" w:rsidRPr="00033E02" w:rsidRDefault="00216D56" w:rsidP="00216D56">
      <w:pPr>
        <w:rPr>
          <w:lang w:val="is-IS"/>
        </w:rPr>
      </w:pPr>
      <w:r w:rsidRPr="00033E02">
        <w:rPr>
          <w:szCs w:val="22"/>
          <w:lang w:val="is-IS"/>
        </w:rPr>
        <w:t xml:space="preserve">Lítill fjöldi </w:t>
      </w:r>
      <w:proofErr w:type="spellStart"/>
      <w:r w:rsidRPr="00033E02">
        <w:rPr>
          <w:szCs w:val="22"/>
          <w:lang w:val="is-IS"/>
        </w:rPr>
        <w:t>blóðflagna</w:t>
      </w:r>
      <w:proofErr w:type="spellEnd"/>
      <w:r w:rsidRPr="00033E02">
        <w:rPr>
          <w:szCs w:val="22"/>
          <w:lang w:val="is-IS"/>
        </w:rPr>
        <w:t xml:space="preserve"> (</w:t>
      </w:r>
      <w:proofErr w:type="spellStart"/>
      <w:r w:rsidRPr="00033E02">
        <w:rPr>
          <w:szCs w:val="22"/>
          <w:lang w:val="is-IS"/>
        </w:rPr>
        <w:t>blóðflagnafæð</w:t>
      </w:r>
      <w:proofErr w:type="spellEnd"/>
      <w:r w:rsidRPr="00033E02">
        <w:rPr>
          <w:szCs w:val="22"/>
          <w:lang w:val="is-IS"/>
        </w:rPr>
        <w:t xml:space="preserve">) sem eykur hættu á blæðingu eða mari (litlir fjólubláir eða rauðir blettir á húð eða öðrum vef vegna blæðingar), há kalsíumgildi í blóði, há blóðsykursgildi, höfuðverkur, magaóþægindi, gul húð eða </w:t>
      </w:r>
      <w:proofErr w:type="spellStart"/>
      <w:r w:rsidRPr="00033E02">
        <w:rPr>
          <w:szCs w:val="22"/>
          <w:lang w:val="is-IS"/>
        </w:rPr>
        <w:t>augnhvíta</w:t>
      </w:r>
      <w:proofErr w:type="spellEnd"/>
      <w:r w:rsidRPr="00033E02">
        <w:rPr>
          <w:szCs w:val="22"/>
          <w:lang w:val="is-IS"/>
        </w:rPr>
        <w:t xml:space="preserve"> (gula), óhóflegt magn gallefna í blóði (gallteppa), ljósnæmi, erfiðleikar við að stjórna gildum sykurs í blóði hjá sjúklingum sem hafa verið greindir með sykursýki, sykur í þvagi (</w:t>
      </w:r>
      <w:proofErr w:type="spellStart"/>
      <w:r w:rsidRPr="00033E02">
        <w:rPr>
          <w:szCs w:val="22"/>
          <w:lang w:val="is-IS"/>
        </w:rPr>
        <w:t>sykurmiga</w:t>
      </w:r>
      <w:proofErr w:type="spellEnd"/>
      <w:r w:rsidRPr="00033E02">
        <w:rPr>
          <w:szCs w:val="22"/>
          <w:lang w:val="is-IS"/>
        </w:rPr>
        <w:t>).</w:t>
      </w:r>
    </w:p>
    <w:p w14:paraId="08F9450D" w14:textId="77777777" w:rsidR="00216D56" w:rsidRPr="00033E02" w:rsidRDefault="00216D56" w:rsidP="00216D56">
      <w:pPr>
        <w:rPr>
          <w:u w:val="single"/>
          <w:lang w:val="is-IS"/>
        </w:rPr>
      </w:pPr>
    </w:p>
    <w:p w14:paraId="5DDABB05" w14:textId="77777777" w:rsidR="00216D56" w:rsidRPr="00033E02" w:rsidRDefault="00216D56" w:rsidP="00216D56">
      <w:pPr>
        <w:keepNext/>
        <w:rPr>
          <w:b/>
          <w:bCs/>
          <w:lang w:val="is-IS"/>
        </w:rPr>
      </w:pPr>
      <w:r w:rsidRPr="00033E02">
        <w:rPr>
          <w:b/>
          <w:bCs/>
          <w:lang w:val="is-IS"/>
        </w:rPr>
        <w:t>Aukaverkanir sem koma örsjaldan fyrir (geta komið fyrir hjá allt að 1 af hverjum 10.000 </w:t>
      </w:r>
      <w:r w:rsidRPr="00033E02">
        <w:rPr>
          <w:b/>
          <w:bCs/>
          <w:szCs w:val="22"/>
          <w:lang w:val="is-IS"/>
        </w:rPr>
        <w:t>notendum</w:t>
      </w:r>
      <w:r w:rsidRPr="00033E02">
        <w:rPr>
          <w:b/>
          <w:bCs/>
          <w:lang w:val="is-IS"/>
        </w:rPr>
        <w:t>)</w:t>
      </w:r>
    </w:p>
    <w:p w14:paraId="2B458A9B" w14:textId="77777777" w:rsidR="00216D56" w:rsidRPr="00033E02" w:rsidRDefault="00216D56" w:rsidP="00216D56">
      <w:pPr>
        <w:rPr>
          <w:lang w:val="is-IS"/>
        </w:rPr>
      </w:pPr>
      <w:r w:rsidRPr="00033E02">
        <w:rPr>
          <w:szCs w:val="22"/>
          <w:lang w:val="is-IS"/>
        </w:rPr>
        <w:t xml:space="preserve">Óeðlilegt niðurbrot rauðra blóðkorna (rauðalosblóðleysi), óeðlileg starfsemi </w:t>
      </w:r>
      <w:proofErr w:type="spellStart"/>
      <w:r w:rsidRPr="00033E02">
        <w:rPr>
          <w:szCs w:val="22"/>
          <w:lang w:val="is-IS"/>
        </w:rPr>
        <w:t>beinmergs</w:t>
      </w:r>
      <w:proofErr w:type="spellEnd"/>
      <w:r w:rsidRPr="00033E02">
        <w:rPr>
          <w:szCs w:val="22"/>
          <w:lang w:val="is-IS"/>
        </w:rPr>
        <w:t xml:space="preserve">, fækkun hvítra blóðkorna (hvítfrumnafæð, </w:t>
      </w:r>
      <w:proofErr w:type="spellStart"/>
      <w:r w:rsidRPr="00033E02">
        <w:rPr>
          <w:szCs w:val="22"/>
          <w:lang w:val="is-IS"/>
        </w:rPr>
        <w:t>kyrningahrap</w:t>
      </w:r>
      <w:proofErr w:type="spellEnd"/>
      <w:r w:rsidRPr="00033E02">
        <w:rPr>
          <w:szCs w:val="22"/>
          <w:lang w:val="is-IS"/>
        </w:rPr>
        <w:t xml:space="preserve">), alvarleg ofnæmisviðbrögð (t.d. ofnæmi), hækkað </w:t>
      </w:r>
      <w:proofErr w:type="spellStart"/>
      <w:r w:rsidRPr="00033E02">
        <w:rPr>
          <w:szCs w:val="22"/>
          <w:lang w:val="is-IS"/>
        </w:rPr>
        <w:t>pH</w:t>
      </w:r>
      <w:proofErr w:type="spellEnd"/>
      <w:r w:rsidRPr="00033E02">
        <w:rPr>
          <w:szCs w:val="22"/>
          <w:lang w:val="is-IS"/>
        </w:rPr>
        <w:t xml:space="preserve"> gildi vegna lágra </w:t>
      </w:r>
      <w:proofErr w:type="spellStart"/>
      <w:r w:rsidRPr="00033E02">
        <w:rPr>
          <w:szCs w:val="22"/>
          <w:lang w:val="is-IS"/>
        </w:rPr>
        <w:t>klóríðgilda</w:t>
      </w:r>
      <w:proofErr w:type="spellEnd"/>
      <w:r w:rsidRPr="00033E02">
        <w:rPr>
          <w:szCs w:val="22"/>
          <w:lang w:val="is-IS"/>
        </w:rPr>
        <w:t xml:space="preserve"> í blóði (truflanir á sýru- og basajafnvægi, </w:t>
      </w:r>
      <w:proofErr w:type="spellStart"/>
      <w:r w:rsidRPr="00033E02">
        <w:rPr>
          <w:szCs w:val="22"/>
          <w:lang w:val="is-IS"/>
        </w:rPr>
        <w:t>blóðlýting</w:t>
      </w:r>
      <w:proofErr w:type="spellEnd"/>
      <w:r w:rsidRPr="00033E02">
        <w:rPr>
          <w:szCs w:val="22"/>
          <w:lang w:val="is-IS"/>
        </w:rPr>
        <w:t xml:space="preserve"> vegna </w:t>
      </w:r>
      <w:proofErr w:type="spellStart"/>
      <w:r w:rsidRPr="00033E02">
        <w:rPr>
          <w:szCs w:val="22"/>
          <w:lang w:val="is-IS"/>
        </w:rPr>
        <w:t>blóðklóríðlækkunar</w:t>
      </w:r>
      <w:proofErr w:type="spellEnd"/>
      <w:r w:rsidRPr="00033E02">
        <w:rPr>
          <w:szCs w:val="22"/>
          <w:lang w:val="is-IS"/>
        </w:rPr>
        <w:t>), brátt andnauðarheilkenni (einkenni eru m.a. veruleg mæði, hiti, slappleiki og rugl),</w:t>
      </w:r>
      <w:r w:rsidRPr="00033E02">
        <w:rPr>
          <w:lang w:val="is-IS"/>
        </w:rPr>
        <w:t xml:space="preserve"> </w:t>
      </w:r>
      <w:r w:rsidRPr="00033E02">
        <w:rPr>
          <w:szCs w:val="22"/>
          <w:lang w:val="is-IS"/>
        </w:rPr>
        <w:t>bólgur í brisi, heilkenni sem líkist rauðum úlfum (ástand sem líkist sjúkdómi sem kallast rauðir úlfar þar sem ónæmiskerfi líkamans ræðst gegn líkamanum), bólga í æðum (æðabólga með drepi).</w:t>
      </w:r>
    </w:p>
    <w:p w14:paraId="25E32358" w14:textId="77777777" w:rsidR="00216D56" w:rsidRPr="00033E02" w:rsidRDefault="00216D56" w:rsidP="00216D56">
      <w:pPr>
        <w:rPr>
          <w:lang w:val="is-IS"/>
        </w:rPr>
      </w:pPr>
    </w:p>
    <w:p w14:paraId="15CFA1F1" w14:textId="77777777" w:rsidR="00216D56" w:rsidRPr="00033E02" w:rsidRDefault="00216D56" w:rsidP="00216D56">
      <w:pPr>
        <w:keepNext/>
        <w:rPr>
          <w:b/>
          <w:bCs/>
          <w:szCs w:val="22"/>
          <w:lang w:val="is-IS"/>
        </w:rPr>
      </w:pPr>
      <w:r w:rsidRPr="00033E02">
        <w:rPr>
          <w:b/>
          <w:bCs/>
          <w:szCs w:val="22"/>
          <w:lang w:val="is-IS"/>
        </w:rPr>
        <w:t>Tíðni ekki þekkt (ekki hægt að áætla tíðni út frá fyrirliggjandi gögnum)</w:t>
      </w:r>
    </w:p>
    <w:p w14:paraId="59844C27" w14:textId="4F1CFC65" w:rsidR="00216D56" w:rsidRPr="00033E02" w:rsidRDefault="00216D56" w:rsidP="00216D56">
      <w:pPr>
        <w:rPr>
          <w:szCs w:val="22"/>
          <w:lang w:val="is-IS"/>
        </w:rPr>
      </w:pPr>
      <w:r>
        <w:rPr>
          <w:szCs w:val="22"/>
          <w:lang w:val="is-IS"/>
        </w:rPr>
        <w:t>H</w:t>
      </w:r>
      <w:r w:rsidRPr="00033E02">
        <w:rPr>
          <w:szCs w:val="22"/>
          <w:lang w:val="is-IS"/>
        </w:rPr>
        <w:t>úð- og varakrabbamein (húðkrabbamein sem ekki er sortuæxli), skortur á blóðkornum (</w:t>
      </w:r>
      <w:proofErr w:type="spellStart"/>
      <w:r w:rsidRPr="00033E02">
        <w:rPr>
          <w:szCs w:val="22"/>
          <w:lang w:val="is-IS"/>
        </w:rPr>
        <w:t>vanmyndunarblóðleysi</w:t>
      </w:r>
      <w:proofErr w:type="spellEnd"/>
      <w:r w:rsidRPr="00033E02">
        <w:rPr>
          <w:szCs w:val="22"/>
          <w:lang w:val="is-IS"/>
        </w:rPr>
        <w:t xml:space="preserve">), sjónskerðing og </w:t>
      </w:r>
      <w:proofErr w:type="spellStart"/>
      <w:r w:rsidRPr="00033E02">
        <w:rPr>
          <w:szCs w:val="22"/>
          <w:lang w:val="is-IS"/>
        </w:rPr>
        <w:t>augnverkur</w:t>
      </w:r>
      <w:proofErr w:type="spellEnd"/>
      <w:r w:rsidRPr="00033E02">
        <w:rPr>
          <w:szCs w:val="22"/>
          <w:lang w:val="is-IS"/>
        </w:rPr>
        <w:t xml:space="preserve"> (hugsanleg einkenni uppsöfnunar vökva í æðalagi augans (vökvasöfnun í </w:t>
      </w:r>
      <w:proofErr w:type="spellStart"/>
      <w:r w:rsidRPr="00033E02">
        <w:rPr>
          <w:szCs w:val="22"/>
          <w:lang w:val="is-IS"/>
        </w:rPr>
        <w:t>æðu</w:t>
      </w:r>
      <w:proofErr w:type="spellEnd"/>
      <w:r w:rsidRPr="00033E02">
        <w:rPr>
          <w:szCs w:val="22"/>
          <w:lang w:val="is-IS"/>
        </w:rPr>
        <w:t xml:space="preserve">) eða bráðrar </w:t>
      </w:r>
      <w:proofErr w:type="spellStart"/>
      <w:r w:rsidRPr="00033E02">
        <w:rPr>
          <w:szCs w:val="22"/>
          <w:lang w:val="is-IS"/>
        </w:rPr>
        <w:t>þrönghornsgláku</w:t>
      </w:r>
      <w:proofErr w:type="spellEnd"/>
      <w:r w:rsidRPr="00033E02">
        <w:rPr>
          <w:szCs w:val="22"/>
          <w:lang w:val="is-IS"/>
        </w:rPr>
        <w:t>), húðbreytingar eins og húðæðabólga, ljósnæmi,</w:t>
      </w:r>
      <w:r w:rsidRPr="00033E02">
        <w:rPr>
          <w:rFonts w:eastAsia="MS Mincho"/>
          <w:szCs w:val="22"/>
          <w:lang w:val="is-IS" w:eastAsia="ja-JP"/>
        </w:rPr>
        <w:t xml:space="preserve"> útbrot</w:t>
      </w:r>
      <w:r w:rsidRPr="00033E02">
        <w:rPr>
          <w:szCs w:val="22"/>
          <w:lang w:val="is-IS" w:eastAsia="zh-CN" w:bidi="th-TH"/>
        </w:rPr>
        <w:t xml:space="preserve">, húðroði, blöðrumyndun á vörum, augum eða munni, </w:t>
      </w:r>
      <w:proofErr w:type="spellStart"/>
      <w:r w:rsidRPr="00033E02">
        <w:rPr>
          <w:szCs w:val="22"/>
          <w:lang w:val="is-IS" w:eastAsia="zh-CN" w:bidi="th-TH"/>
        </w:rPr>
        <w:t>húðflögnun</w:t>
      </w:r>
      <w:proofErr w:type="spellEnd"/>
      <w:r w:rsidRPr="00033E02">
        <w:rPr>
          <w:szCs w:val="22"/>
          <w:lang w:val="is-IS" w:eastAsia="zh-CN" w:bidi="th-TH"/>
        </w:rPr>
        <w:t>, hiti (hugsanleg merki um regnbogaroða),</w:t>
      </w:r>
      <w:r w:rsidRPr="00033E02">
        <w:rPr>
          <w:szCs w:val="22"/>
          <w:lang w:val="is-IS"/>
        </w:rPr>
        <w:t xml:space="preserve"> slappleiki, skert nýrnastarfsemi.</w:t>
      </w:r>
    </w:p>
    <w:p w14:paraId="436A5773" w14:textId="77777777" w:rsidR="00216D56" w:rsidRPr="00033E02" w:rsidRDefault="00216D56" w:rsidP="00216D56">
      <w:pPr>
        <w:rPr>
          <w:szCs w:val="22"/>
          <w:lang w:val="is-IS"/>
        </w:rPr>
      </w:pPr>
    </w:p>
    <w:p w14:paraId="61A9A41A" w14:textId="77777777" w:rsidR="00216D56" w:rsidRPr="00033E02" w:rsidRDefault="00216D56" w:rsidP="00216D56">
      <w:pPr>
        <w:rPr>
          <w:szCs w:val="22"/>
          <w:lang w:val="is-IS"/>
        </w:rPr>
      </w:pPr>
      <w:r w:rsidRPr="00033E02">
        <w:rPr>
          <w:szCs w:val="22"/>
          <w:lang w:val="is-IS"/>
        </w:rPr>
        <w:t>Lág natríumgildi ásamt einkennum sem tengjast heila og taugum (ógleði, vaxandi vistarfirring, áhuga- og orkuleysi) koma fyrir í einstökum tilvikum.</w:t>
      </w:r>
    </w:p>
    <w:p w14:paraId="440964AB" w14:textId="77777777" w:rsidR="00216D56" w:rsidRPr="00033E02" w:rsidRDefault="00216D56" w:rsidP="00216D56">
      <w:pPr>
        <w:rPr>
          <w:szCs w:val="22"/>
          <w:lang w:val="is-IS"/>
        </w:rPr>
      </w:pPr>
    </w:p>
    <w:p w14:paraId="3767CB30" w14:textId="77777777" w:rsidR="00216D56" w:rsidRPr="00033E02" w:rsidRDefault="00216D56" w:rsidP="00216D56">
      <w:pPr>
        <w:keepNext/>
        <w:rPr>
          <w:b/>
          <w:noProof/>
          <w:szCs w:val="22"/>
          <w:lang w:val="is-IS"/>
        </w:rPr>
      </w:pPr>
      <w:r w:rsidRPr="00033E02">
        <w:rPr>
          <w:b/>
          <w:noProof/>
          <w:szCs w:val="22"/>
          <w:lang w:val="is-IS"/>
        </w:rPr>
        <w:t>Tilkynning aukaverkana</w:t>
      </w:r>
    </w:p>
    <w:p w14:paraId="23EACCD3" w14:textId="77777777" w:rsidR="00216D56" w:rsidRPr="00033E02" w:rsidRDefault="00216D56" w:rsidP="00216D56">
      <w:pPr>
        <w:rPr>
          <w:noProof/>
          <w:szCs w:val="22"/>
          <w:lang w:val="is-IS"/>
        </w:rPr>
      </w:pPr>
      <w:r w:rsidRPr="00033E02">
        <w:rPr>
          <w:noProof/>
          <w:szCs w:val="22"/>
          <w:lang w:val="is-IS"/>
        </w:rPr>
        <w:t xml:space="preserve">Látið lækninn eða lyfjafræðing vita um allar aukaverkanir. Þetta gildir einnig um aukaverkanir sem ekki er minnst á í þessum fylgiseðli. Einnig er hægt að tilkynna aukaverkanir beint </w:t>
      </w:r>
      <w:r w:rsidRPr="00033E02">
        <w:rPr>
          <w:szCs w:val="22"/>
          <w:highlight w:val="lightGray"/>
          <w:lang w:val="is-IS"/>
        </w:rPr>
        <w:t xml:space="preserve">samkvæmt fyrirkomulagi sem gildir í hverju landi fyrir sig, sjá </w:t>
      </w:r>
      <w:hyperlink r:id="rId20" w:history="1">
        <w:proofErr w:type="spellStart"/>
        <w:r w:rsidRPr="00033E02">
          <w:rPr>
            <w:rStyle w:val="Hyperlink"/>
            <w:szCs w:val="22"/>
            <w:highlight w:val="lightGray"/>
            <w:lang w:val="is-IS"/>
          </w:rPr>
          <w:t>Appendix</w:t>
        </w:r>
        <w:proofErr w:type="spellEnd"/>
        <w:r w:rsidRPr="00033E02">
          <w:rPr>
            <w:rStyle w:val="Hyperlink"/>
            <w:szCs w:val="22"/>
            <w:highlight w:val="lightGray"/>
            <w:lang w:val="is-IS"/>
          </w:rPr>
          <w:t> V</w:t>
        </w:r>
      </w:hyperlink>
      <w:r w:rsidRPr="00033E02">
        <w:rPr>
          <w:noProof/>
          <w:szCs w:val="22"/>
          <w:lang w:val="is-IS"/>
        </w:rPr>
        <w:t>. Með því að tilkynna aukaverkanir er hægt að hjálpa til við að auka upplýsingar um öryggi lyfsins.</w:t>
      </w:r>
    </w:p>
    <w:p w14:paraId="01C09312" w14:textId="77777777" w:rsidR="00216D56" w:rsidRPr="00033E02" w:rsidRDefault="00216D56" w:rsidP="00216D56">
      <w:pPr>
        <w:rPr>
          <w:szCs w:val="22"/>
          <w:lang w:val="is-IS"/>
        </w:rPr>
      </w:pPr>
    </w:p>
    <w:p w14:paraId="53D6D9E7" w14:textId="77777777" w:rsidR="00216D56" w:rsidRPr="00033E02" w:rsidRDefault="00216D56" w:rsidP="00216D56">
      <w:pPr>
        <w:rPr>
          <w:szCs w:val="22"/>
          <w:lang w:val="is-IS"/>
        </w:rPr>
      </w:pPr>
    </w:p>
    <w:p w14:paraId="74724DE1" w14:textId="77777777" w:rsidR="00216D56" w:rsidRPr="00033E02" w:rsidRDefault="00216D56" w:rsidP="00216D56">
      <w:pPr>
        <w:keepNext/>
        <w:ind w:left="567" w:hanging="567"/>
        <w:rPr>
          <w:szCs w:val="22"/>
          <w:lang w:val="is-IS"/>
        </w:rPr>
      </w:pPr>
      <w:r w:rsidRPr="00033E02">
        <w:rPr>
          <w:b/>
          <w:szCs w:val="22"/>
          <w:lang w:val="is-IS"/>
        </w:rPr>
        <w:t>5.</w:t>
      </w:r>
      <w:r w:rsidRPr="00033E02">
        <w:rPr>
          <w:b/>
          <w:szCs w:val="22"/>
          <w:lang w:val="is-IS"/>
        </w:rPr>
        <w:tab/>
        <w:t xml:space="preserve">Hvernig geyma á </w:t>
      </w:r>
      <w:proofErr w:type="spellStart"/>
      <w:r w:rsidRPr="00033E02">
        <w:rPr>
          <w:b/>
          <w:szCs w:val="22"/>
          <w:lang w:val="is-IS"/>
        </w:rPr>
        <w:t>MicardisPlus</w:t>
      </w:r>
      <w:proofErr w:type="spellEnd"/>
    </w:p>
    <w:p w14:paraId="6022B536" w14:textId="77777777" w:rsidR="00216D56" w:rsidRPr="00033E02" w:rsidRDefault="00216D56" w:rsidP="00216D56">
      <w:pPr>
        <w:keepNext/>
        <w:rPr>
          <w:szCs w:val="22"/>
          <w:lang w:val="is-IS"/>
        </w:rPr>
      </w:pPr>
    </w:p>
    <w:p w14:paraId="2E8EB7DA" w14:textId="77777777" w:rsidR="00216D56" w:rsidRPr="00033E02" w:rsidRDefault="00216D56" w:rsidP="00216D56">
      <w:pPr>
        <w:rPr>
          <w:szCs w:val="22"/>
          <w:lang w:val="is-IS"/>
        </w:rPr>
      </w:pPr>
      <w:r w:rsidRPr="00033E02">
        <w:rPr>
          <w:szCs w:val="22"/>
          <w:lang w:val="is-IS"/>
        </w:rPr>
        <w:t>Geymið þar sem börn hvorki ná til né sjá.</w:t>
      </w:r>
    </w:p>
    <w:p w14:paraId="342FFADE" w14:textId="77777777" w:rsidR="00216D56" w:rsidRPr="00033E02" w:rsidRDefault="00216D56" w:rsidP="00216D56">
      <w:pPr>
        <w:rPr>
          <w:szCs w:val="22"/>
          <w:lang w:val="is-IS"/>
        </w:rPr>
      </w:pPr>
    </w:p>
    <w:p w14:paraId="2FB7D3DE" w14:textId="77777777" w:rsidR="00216D56" w:rsidRPr="00033E02" w:rsidRDefault="00216D56" w:rsidP="00216D56">
      <w:pPr>
        <w:rPr>
          <w:szCs w:val="22"/>
          <w:lang w:val="is-IS"/>
        </w:rPr>
      </w:pPr>
      <w:r w:rsidRPr="00033E02">
        <w:rPr>
          <w:szCs w:val="22"/>
          <w:lang w:val="is-IS"/>
        </w:rPr>
        <w:t>Ekki skal nota lyfið eftir fyrningardagsetningu sem tilgreind er á öskjunni á eftir „EXP“. Fyrningardagsetning er síðasti dagur mánaðarins sem þar kemur fram.</w:t>
      </w:r>
    </w:p>
    <w:p w14:paraId="3A47AE7C" w14:textId="77777777" w:rsidR="00216D56" w:rsidRPr="00033E02" w:rsidRDefault="00216D56" w:rsidP="00216D56">
      <w:pPr>
        <w:rPr>
          <w:szCs w:val="22"/>
          <w:lang w:val="is-IS"/>
        </w:rPr>
      </w:pPr>
    </w:p>
    <w:p w14:paraId="6AFDA5C8" w14:textId="77777777" w:rsidR="00216D56" w:rsidRPr="00033E02" w:rsidRDefault="00216D56" w:rsidP="00216D56">
      <w:pPr>
        <w:rPr>
          <w:szCs w:val="22"/>
          <w:lang w:val="is-IS"/>
        </w:rPr>
      </w:pPr>
      <w:r w:rsidRPr="00033E02">
        <w:rPr>
          <w:noProof/>
          <w:szCs w:val="22"/>
          <w:lang w:val="is-IS"/>
        </w:rPr>
        <w:t xml:space="preserve">Ekki þarf að geyma lyfið við sérstök hitaskilyrði. </w:t>
      </w:r>
      <w:r w:rsidRPr="00033E02">
        <w:rPr>
          <w:szCs w:val="22"/>
          <w:lang w:val="is-IS"/>
        </w:rPr>
        <w:t xml:space="preserve">Geymið í upprunalegum umbúðum til varnar gegn raka. Takið </w:t>
      </w:r>
      <w:proofErr w:type="spellStart"/>
      <w:r w:rsidRPr="00033E02">
        <w:rPr>
          <w:szCs w:val="22"/>
          <w:lang w:val="is-IS"/>
        </w:rPr>
        <w:t>MicardisPlus</w:t>
      </w:r>
      <w:proofErr w:type="spellEnd"/>
      <w:r w:rsidRPr="00033E02">
        <w:rPr>
          <w:szCs w:val="22"/>
          <w:lang w:val="is-IS"/>
        </w:rPr>
        <w:t xml:space="preserve"> töfluna úr lokaðri </w:t>
      </w:r>
      <w:proofErr w:type="spellStart"/>
      <w:r w:rsidRPr="00033E02">
        <w:rPr>
          <w:szCs w:val="22"/>
          <w:lang w:val="is-IS"/>
        </w:rPr>
        <w:t>þynnunni</w:t>
      </w:r>
      <w:proofErr w:type="spellEnd"/>
      <w:r w:rsidRPr="00033E02">
        <w:rPr>
          <w:szCs w:val="22"/>
          <w:lang w:val="is-IS"/>
        </w:rPr>
        <w:t xml:space="preserve"> einungis rétt fyrir inntöku.</w:t>
      </w:r>
    </w:p>
    <w:p w14:paraId="1FCDE896" w14:textId="77777777" w:rsidR="00216D56" w:rsidRPr="00033E02" w:rsidRDefault="00216D56" w:rsidP="00216D56">
      <w:pPr>
        <w:rPr>
          <w:szCs w:val="22"/>
          <w:lang w:val="is-IS"/>
        </w:rPr>
      </w:pPr>
    </w:p>
    <w:p w14:paraId="396090F1" w14:textId="260B98CB" w:rsidR="00216D56" w:rsidRPr="00033E02" w:rsidRDefault="00216D56" w:rsidP="00216D56">
      <w:pPr>
        <w:rPr>
          <w:szCs w:val="22"/>
          <w:lang w:val="is-IS"/>
        </w:rPr>
      </w:pPr>
      <w:r w:rsidRPr="00033E02">
        <w:rPr>
          <w:szCs w:val="22"/>
          <w:lang w:val="is-IS"/>
        </w:rPr>
        <w:t xml:space="preserve">Stundum hefur það gerst að ytra lag </w:t>
      </w:r>
      <w:proofErr w:type="spellStart"/>
      <w:r w:rsidRPr="00033E02">
        <w:rPr>
          <w:szCs w:val="22"/>
          <w:lang w:val="is-IS"/>
        </w:rPr>
        <w:t>þynnupakkningarinnar</w:t>
      </w:r>
      <w:proofErr w:type="spellEnd"/>
      <w:r w:rsidRPr="00033E02">
        <w:rPr>
          <w:szCs w:val="22"/>
          <w:lang w:val="is-IS"/>
        </w:rPr>
        <w:t xml:space="preserve"> hefur losnað frá innra laginu sem er á milli </w:t>
      </w:r>
      <w:proofErr w:type="spellStart"/>
      <w:r w:rsidRPr="00033E02">
        <w:rPr>
          <w:szCs w:val="22"/>
          <w:lang w:val="is-IS"/>
        </w:rPr>
        <w:t>þynnuhólfanna</w:t>
      </w:r>
      <w:proofErr w:type="spellEnd"/>
      <w:r w:rsidRPr="00033E02">
        <w:rPr>
          <w:szCs w:val="22"/>
          <w:lang w:val="is-IS"/>
        </w:rPr>
        <w:t>. Ekki þarf að grípa til neinna aðgerða þó þetta gerist.</w:t>
      </w:r>
    </w:p>
    <w:p w14:paraId="48A54E35" w14:textId="77777777" w:rsidR="00216D56" w:rsidRPr="00033E02" w:rsidRDefault="00216D56" w:rsidP="00216D56">
      <w:pPr>
        <w:rPr>
          <w:szCs w:val="22"/>
          <w:lang w:val="is-IS"/>
        </w:rPr>
      </w:pPr>
    </w:p>
    <w:p w14:paraId="08B62D3C" w14:textId="77777777" w:rsidR="00216D56" w:rsidRPr="00033E02" w:rsidRDefault="00216D56" w:rsidP="00216D56">
      <w:pPr>
        <w:rPr>
          <w:szCs w:val="22"/>
          <w:lang w:val="is-IS"/>
        </w:rPr>
      </w:pPr>
      <w:r w:rsidRPr="00033E02">
        <w:rPr>
          <w:szCs w:val="22"/>
          <w:lang w:val="is-IS"/>
        </w:rPr>
        <w:t>Ekki má skola lyfjum niður í frárennslislagnir eða fleygja þeim með heimilissorpi. Leitið ráða í apóteki um hvernig heppilegast er að farga lyfjum sem hætt er að nota. Markmiðið er að vernda umhverfið.</w:t>
      </w:r>
    </w:p>
    <w:p w14:paraId="4FF21270" w14:textId="77777777" w:rsidR="00216D56" w:rsidRPr="00033E02" w:rsidRDefault="00216D56" w:rsidP="00216D56">
      <w:pPr>
        <w:rPr>
          <w:szCs w:val="22"/>
          <w:lang w:val="is-IS"/>
        </w:rPr>
      </w:pPr>
    </w:p>
    <w:p w14:paraId="14BA4302" w14:textId="77777777" w:rsidR="00216D56" w:rsidRPr="00033E02" w:rsidRDefault="00216D56" w:rsidP="00216D56">
      <w:pPr>
        <w:rPr>
          <w:szCs w:val="22"/>
          <w:lang w:val="is-IS"/>
        </w:rPr>
      </w:pPr>
    </w:p>
    <w:p w14:paraId="48A961EB" w14:textId="77777777" w:rsidR="00216D56" w:rsidRPr="00033E02" w:rsidRDefault="00216D56" w:rsidP="00216D56">
      <w:pPr>
        <w:keepNext/>
        <w:ind w:left="567" w:hanging="567"/>
        <w:rPr>
          <w:szCs w:val="22"/>
          <w:lang w:val="is-IS"/>
        </w:rPr>
      </w:pPr>
      <w:r w:rsidRPr="00033E02">
        <w:rPr>
          <w:b/>
          <w:szCs w:val="22"/>
          <w:lang w:val="is-IS"/>
        </w:rPr>
        <w:t>6.</w:t>
      </w:r>
      <w:r w:rsidRPr="00033E02">
        <w:rPr>
          <w:b/>
          <w:szCs w:val="22"/>
          <w:lang w:val="is-IS"/>
        </w:rPr>
        <w:tab/>
        <w:t>Pakkningar og aðrar upplýsingar</w:t>
      </w:r>
    </w:p>
    <w:p w14:paraId="251E4512" w14:textId="77777777" w:rsidR="00216D56" w:rsidRPr="00033E02" w:rsidRDefault="00216D56" w:rsidP="00216D56">
      <w:pPr>
        <w:keepNext/>
        <w:numPr>
          <w:ilvl w:val="12"/>
          <w:numId w:val="0"/>
        </w:numPr>
        <w:rPr>
          <w:szCs w:val="22"/>
          <w:lang w:val="is-IS"/>
        </w:rPr>
      </w:pPr>
    </w:p>
    <w:p w14:paraId="154C8F12" w14:textId="77777777" w:rsidR="00216D56" w:rsidRPr="00033E02" w:rsidRDefault="00216D56" w:rsidP="00216D56">
      <w:pPr>
        <w:keepNext/>
        <w:numPr>
          <w:ilvl w:val="12"/>
          <w:numId w:val="0"/>
        </w:numPr>
        <w:rPr>
          <w:b/>
          <w:szCs w:val="22"/>
          <w:lang w:val="is-IS"/>
        </w:rPr>
      </w:pPr>
      <w:proofErr w:type="spellStart"/>
      <w:r w:rsidRPr="00033E02">
        <w:rPr>
          <w:b/>
          <w:szCs w:val="22"/>
          <w:lang w:val="is-IS"/>
        </w:rPr>
        <w:t>MicardisPlus</w:t>
      </w:r>
      <w:proofErr w:type="spellEnd"/>
      <w:r w:rsidRPr="00033E02">
        <w:rPr>
          <w:b/>
          <w:szCs w:val="22"/>
          <w:lang w:val="is-IS"/>
        </w:rPr>
        <w:t xml:space="preserve"> inniheldur</w:t>
      </w:r>
    </w:p>
    <w:p w14:paraId="59D22269" w14:textId="77777777" w:rsidR="00216D56" w:rsidRPr="00033E02" w:rsidRDefault="00216D56" w:rsidP="00216D56">
      <w:pPr>
        <w:keepNext/>
        <w:numPr>
          <w:ilvl w:val="0"/>
          <w:numId w:val="24"/>
        </w:numPr>
        <w:ind w:left="567" w:hanging="567"/>
        <w:rPr>
          <w:szCs w:val="22"/>
          <w:lang w:val="is-IS"/>
        </w:rPr>
      </w:pPr>
      <w:r w:rsidRPr="00033E02">
        <w:rPr>
          <w:szCs w:val="22"/>
          <w:lang w:val="is-IS"/>
        </w:rPr>
        <w:t xml:space="preserve">Virku innihaldsefnin eru </w:t>
      </w:r>
      <w:proofErr w:type="spellStart"/>
      <w:r w:rsidRPr="00033E02">
        <w:rPr>
          <w:szCs w:val="22"/>
          <w:lang w:val="is-IS"/>
        </w:rPr>
        <w:t>telmisartan</w:t>
      </w:r>
      <w:proofErr w:type="spellEnd"/>
      <w:r w:rsidRPr="00033E02">
        <w:rPr>
          <w:szCs w:val="22"/>
          <w:lang w:val="is-IS"/>
        </w:rPr>
        <w:t xml:space="preserve"> og </w:t>
      </w:r>
      <w:proofErr w:type="spellStart"/>
      <w:r w:rsidRPr="00033E02">
        <w:rPr>
          <w:szCs w:val="22"/>
          <w:lang w:val="is-IS"/>
        </w:rPr>
        <w:t>hýdróklórtíazíð</w:t>
      </w:r>
      <w:proofErr w:type="spellEnd"/>
      <w:r w:rsidRPr="00033E02">
        <w:rPr>
          <w:szCs w:val="22"/>
          <w:lang w:val="is-IS"/>
        </w:rPr>
        <w:t>.</w:t>
      </w:r>
    </w:p>
    <w:p w14:paraId="6D7EF8AC" w14:textId="77777777" w:rsidR="00216D56" w:rsidRPr="00033E02" w:rsidRDefault="00216D56" w:rsidP="00216D56">
      <w:pPr>
        <w:keepNext/>
        <w:ind w:left="567"/>
        <w:rPr>
          <w:szCs w:val="22"/>
          <w:lang w:val="is-IS"/>
        </w:rPr>
      </w:pPr>
      <w:r w:rsidRPr="00033E02">
        <w:rPr>
          <w:szCs w:val="22"/>
          <w:lang w:val="is-IS"/>
        </w:rPr>
        <w:t xml:space="preserve">Hver tafla inniheldur 80 mg </w:t>
      </w:r>
      <w:proofErr w:type="spellStart"/>
      <w:r w:rsidRPr="00033E02">
        <w:rPr>
          <w:szCs w:val="22"/>
          <w:lang w:val="is-IS"/>
        </w:rPr>
        <w:t>telmisartan</w:t>
      </w:r>
      <w:proofErr w:type="spellEnd"/>
      <w:r w:rsidRPr="00033E02">
        <w:rPr>
          <w:szCs w:val="22"/>
          <w:lang w:val="is-IS"/>
        </w:rPr>
        <w:t xml:space="preserve"> og 12,5 mg </w:t>
      </w:r>
      <w:proofErr w:type="spellStart"/>
      <w:r w:rsidRPr="00033E02">
        <w:rPr>
          <w:szCs w:val="22"/>
          <w:lang w:val="is-IS"/>
        </w:rPr>
        <w:t>hýdróklórtíazíð</w:t>
      </w:r>
      <w:proofErr w:type="spellEnd"/>
      <w:r w:rsidRPr="00033E02">
        <w:rPr>
          <w:szCs w:val="22"/>
          <w:lang w:val="is-IS"/>
        </w:rPr>
        <w:t>.</w:t>
      </w:r>
    </w:p>
    <w:p w14:paraId="3B16D938" w14:textId="77777777" w:rsidR="00216D56" w:rsidRPr="00033E02" w:rsidRDefault="00216D56" w:rsidP="00216D56">
      <w:pPr>
        <w:numPr>
          <w:ilvl w:val="0"/>
          <w:numId w:val="24"/>
        </w:numPr>
        <w:ind w:left="567" w:hanging="567"/>
        <w:rPr>
          <w:szCs w:val="22"/>
          <w:lang w:val="is-IS"/>
        </w:rPr>
      </w:pPr>
      <w:r w:rsidRPr="00033E02">
        <w:rPr>
          <w:szCs w:val="22"/>
          <w:lang w:val="is-IS"/>
        </w:rPr>
        <w:t xml:space="preserve">Önnur innihaldsefni eru </w:t>
      </w:r>
      <w:proofErr w:type="spellStart"/>
      <w:r w:rsidRPr="00033E02">
        <w:rPr>
          <w:szCs w:val="22"/>
          <w:lang w:val="is-IS"/>
        </w:rPr>
        <w:t>laktósaeinhýdrat</w:t>
      </w:r>
      <w:proofErr w:type="spellEnd"/>
      <w:r w:rsidRPr="00033E02">
        <w:rPr>
          <w:szCs w:val="22"/>
          <w:lang w:val="is-IS"/>
        </w:rPr>
        <w:t xml:space="preserve">, </w:t>
      </w:r>
      <w:proofErr w:type="spellStart"/>
      <w:r w:rsidRPr="00033E02">
        <w:rPr>
          <w:szCs w:val="22"/>
          <w:lang w:val="is-IS"/>
        </w:rPr>
        <w:t>magnesíumsterat</w:t>
      </w:r>
      <w:proofErr w:type="spellEnd"/>
      <w:r w:rsidRPr="00033E02">
        <w:rPr>
          <w:szCs w:val="22"/>
          <w:lang w:val="is-IS"/>
        </w:rPr>
        <w:t xml:space="preserve">, </w:t>
      </w:r>
      <w:proofErr w:type="spellStart"/>
      <w:r w:rsidRPr="00033E02">
        <w:rPr>
          <w:szCs w:val="22"/>
          <w:lang w:val="is-IS"/>
        </w:rPr>
        <w:t>maíssterkja</w:t>
      </w:r>
      <w:proofErr w:type="spellEnd"/>
      <w:r w:rsidRPr="00033E02">
        <w:rPr>
          <w:szCs w:val="22"/>
          <w:lang w:val="is-IS"/>
        </w:rPr>
        <w:t xml:space="preserve">, </w:t>
      </w:r>
      <w:proofErr w:type="spellStart"/>
      <w:r w:rsidRPr="00033E02">
        <w:rPr>
          <w:szCs w:val="22"/>
          <w:lang w:val="is-IS"/>
        </w:rPr>
        <w:t>meglúmín</w:t>
      </w:r>
      <w:proofErr w:type="spellEnd"/>
      <w:r w:rsidRPr="00033E02">
        <w:rPr>
          <w:szCs w:val="22"/>
          <w:lang w:val="is-IS"/>
        </w:rPr>
        <w:t xml:space="preserve">, </w:t>
      </w:r>
      <w:proofErr w:type="spellStart"/>
      <w:r w:rsidRPr="00033E02">
        <w:rPr>
          <w:szCs w:val="22"/>
          <w:lang w:val="is-IS"/>
        </w:rPr>
        <w:t>örkristölluð</w:t>
      </w:r>
      <w:proofErr w:type="spellEnd"/>
      <w:r w:rsidRPr="00033E02">
        <w:rPr>
          <w:szCs w:val="22"/>
          <w:lang w:val="is-IS"/>
        </w:rPr>
        <w:t xml:space="preserve"> </w:t>
      </w:r>
      <w:proofErr w:type="spellStart"/>
      <w:r w:rsidRPr="00033E02">
        <w:rPr>
          <w:szCs w:val="22"/>
          <w:lang w:val="is-IS"/>
        </w:rPr>
        <w:t>sellulósa</w:t>
      </w:r>
      <w:proofErr w:type="spellEnd"/>
      <w:r w:rsidRPr="00033E02">
        <w:rPr>
          <w:szCs w:val="22"/>
          <w:lang w:val="is-IS"/>
        </w:rPr>
        <w:t xml:space="preserve">, </w:t>
      </w:r>
      <w:proofErr w:type="spellStart"/>
      <w:r w:rsidRPr="00033E02">
        <w:rPr>
          <w:szCs w:val="22"/>
          <w:lang w:val="is-IS"/>
        </w:rPr>
        <w:t>póvídón</w:t>
      </w:r>
      <w:proofErr w:type="spellEnd"/>
      <w:r w:rsidRPr="00033E02">
        <w:rPr>
          <w:szCs w:val="22"/>
          <w:lang w:val="is-IS"/>
        </w:rPr>
        <w:t xml:space="preserve"> K25, rautt járnoxíð (E172), natríumhýdroxíð, </w:t>
      </w:r>
      <w:proofErr w:type="spellStart"/>
      <w:r w:rsidRPr="00033E02">
        <w:rPr>
          <w:szCs w:val="22"/>
          <w:lang w:val="is-IS"/>
        </w:rPr>
        <w:t>natríumsterkjuglýkóllat</w:t>
      </w:r>
      <w:proofErr w:type="spellEnd"/>
      <w:r w:rsidRPr="00033E02">
        <w:rPr>
          <w:szCs w:val="22"/>
          <w:lang w:val="is-IS"/>
        </w:rPr>
        <w:t xml:space="preserve"> (tegund A), </w:t>
      </w:r>
      <w:proofErr w:type="spellStart"/>
      <w:r w:rsidRPr="00033E02">
        <w:rPr>
          <w:szCs w:val="22"/>
          <w:lang w:val="is-IS"/>
        </w:rPr>
        <w:t>sorbitól</w:t>
      </w:r>
      <w:proofErr w:type="spellEnd"/>
      <w:r w:rsidRPr="00033E02">
        <w:rPr>
          <w:szCs w:val="22"/>
          <w:lang w:val="is-IS"/>
        </w:rPr>
        <w:t xml:space="preserve"> (E420).</w:t>
      </w:r>
    </w:p>
    <w:p w14:paraId="6259E298" w14:textId="77777777" w:rsidR="00216D56" w:rsidRPr="00033E02" w:rsidRDefault="00216D56" w:rsidP="00216D56">
      <w:pPr>
        <w:numPr>
          <w:ilvl w:val="12"/>
          <w:numId w:val="0"/>
        </w:numPr>
        <w:rPr>
          <w:szCs w:val="22"/>
          <w:lang w:val="is-IS"/>
        </w:rPr>
      </w:pPr>
    </w:p>
    <w:p w14:paraId="2D56CC4B" w14:textId="77777777" w:rsidR="00216D56" w:rsidRPr="00033E02" w:rsidRDefault="00216D56" w:rsidP="00216D56">
      <w:pPr>
        <w:keepNext/>
        <w:numPr>
          <w:ilvl w:val="12"/>
          <w:numId w:val="0"/>
        </w:numPr>
        <w:rPr>
          <w:b/>
          <w:szCs w:val="22"/>
          <w:lang w:val="is-IS"/>
        </w:rPr>
      </w:pPr>
      <w:r w:rsidRPr="00033E02">
        <w:rPr>
          <w:b/>
          <w:szCs w:val="22"/>
          <w:lang w:val="is-IS"/>
        </w:rPr>
        <w:t xml:space="preserve">Lýsing á útliti </w:t>
      </w:r>
      <w:proofErr w:type="spellStart"/>
      <w:r w:rsidRPr="00033E02">
        <w:rPr>
          <w:b/>
          <w:szCs w:val="22"/>
          <w:lang w:val="is-IS"/>
        </w:rPr>
        <w:t>MicardisPlus</w:t>
      </w:r>
      <w:proofErr w:type="spellEnd"/>
      <w:r w:rsidRPr="00033E02">
        <w:rPr>
          <w:b/>
          <w:szCs w:val="22"/>
          <w:lang w:val="is-IS"/>
        </w:rPr>
        <w:t xml:space="preserve"> og pakkningastærðir</w:t>
      </w:r>
    </w:p>
    <w:p w14:paraId="52EFA99A" w14:textId="25F15F04" w:rsidR="00216D56" w:rsidRPr="00033E02" w:rsidRDefault="00216D56" w:rsidP="00216D56">
      <w:pPr>
        <w:rPr>
          <w:szCs w:val="22"/>
          <w:lang w:val="is-IS"/>
        </w:rPr>
      </w:pPr>
      <w:proofErr w:type="spellStart"/>
      <w:r w:rsidRPr="00033E02">
        <w:rPr>
          <w:szCs w:val="22"/>
          <w:lang w:val="is-IS"/>
        </w:rPr>
        <w:t>MicardisPlus</w:t>
      </w:r>
      <w:proofErr w:type="spellEnd"/>
      <w:r w:rsidRPr="00033E02">
        <w:rPr>
          <w:szCs w:val="22"/>
          <w:lang w:val="is-IS"/>
        </w:rPr>
        <w:t xml:space="preserve"> 80 mg/12,5 mg er rauð og hvít, aflöng, tveggja laga tafla með </w:t>
      </w:r>
      <w:proofErr w:type="spellStart"/>
      <w:r w:rsidRPr="00033E02">
        <w:rPr>
          <w:szCs w:val="22"/>
          <w:lang w:val="is-IS"/>
        </w:rPr>
        <w:t>ígröfnu</w:t>
      </w:r>
      <w:proofErr w:type="spellEnd"/>
      <w:r w:rsidRPr="00033E02">
        <w:rPr>
          <w:szCs w:val="22"/>
          <w:lang w:val="is-IS"/>
        </w:rPr>
        <w:t xml:space="preserve"> merki fyrirtækisins og kóðanum H8.</w:t>
      </w:r>
    </w:p>
    <w:p w14:paraId="4F4A6DAF" w14:textId="07040CCE" w:rsidR="00216D56" w:rsidRPr="00033E02" w:rsidRDefault="00216D56" w:rsidP="00216D56">
      <w:pPr>
        <w:rPr>
          <w:szCs w:val="22"/>
          <w:lang w:val="is-IS"/>
        </w:rPr>
      </w:pPr>
      <w:proofErr w:type="spellStart"/>
      <w:r w:rsidRPr="00033E02">
        <w:rPr>
          <w:szCs w:val="22"/>
          <w:lang w:val="is-IS"/>
        </w:rPr>
        <w:t>MicardisPlus</w:t>
      </w:r>
      <w:proofErr w:type="spellEnd"/>
      <w:r w:rsidRPr="00033E02">
        <w:rPr>
          <w:szCs w:val="22"/>
          <w:lang w:val="is-IS"/>
        </w:rPr>
        <w:t xml:space="preserve"> er til í </w:t>
      </w:r>
      <w:proofErr w:type="spellStart"/>
      <w:r w:rsidRPr="00033E02">
        <w:rPr>
          <w:szCs w:val="22"/>
          <w:lang w:val="is-IS"/>
        </w:rPr>
        <w:t>þynnupakkningum</w:t>
      </w:r>
      <w:proofErr w:type="spellEnd"/>
      <w:r w:rsidRPr="00033E02">
        <w:rPr>
          <w:szCs w:val="22"/>
          <w:lang w:val="is-IS"/>
        </w:rPr>
        <w:t xml:space="preserve"> sem innihalda 14, 28, 56, 84 eða 98 töflur, eða í stakskammta þynnum með 28 </w:t>
      </w:r>
      <w:r w:rsidRPr="00033E02">
        <w:rPr>
          <w:lang w:val="is-IS"/>
        </w:rPr>
        <w:t>×</w:t>
      </w:r>
      <w:r w:rsidRPr="00033E02">
        <w:rPr>
          <w:szCs w:val="22"/>
          <w:lang w:val="is-IS"/>
        </w:rPr>
        <w:t> 1, 30 </w:t>
      </w:r>
      <w:r w:rsidRPr="00033E02">
        <w:rPr>
          <w:lang w:val="is-IS"/>
        </w:rPr>
        <w:t>×</w:t>
      </w:r>
      <w:r w:rsidRPr="00033E02">
        <w:rPr>
          <w:szCs w:val="22"/>
          <w:lang w:val="is-IS"/>
        </w:rPr>
        <w:t> 1 eða 90 </w:t>
      </w:r>
      <w:r w:rsidRPr="00033E02">
        <w:rPr>
          <w:lang w:val="is-IS"/>
        </w:rPr>
        <w:t>×</w:t>
      </w:r>
      <w:r w:rsidRPr="00033E02">
        <w:rPr>
          <w:szCs w:val="22"/>
          <w:lang w:val="is-IS"/>
        </w:rPr>
        <w:t> 1 töflu.</w:t>
      </w:r>
    </w:p>
    <w:p w14:paraId="3AFD5A52" w14:textId="77777777" w:rsidR="00216D56" w:rsidRPr="00033E02" w:rsidRDefault="00216D56" w:rsidP="00216D56">
      <w:pPr>
        <w:rPr>
          <w:szCs w:val="22"/>
          <w:lang w:val="is-IS"/>
        </w:rPr>
      </w:pPr>
    </w:p>
    <w:p w14:paraId="247EC944" w14:textId="77777777" w:rsidR="00216D56" w:rsidRPr="00033E02" w:rsidRDefault="00216D56" w:rsidP="00216D56">
      <w:pPr>
        <w:rPr>
          <w:szCs w:val="22"/>
          <w:lang w:val="is-IS"/>
        </w:rPr>
      </w:pPr>
      <w:r w:rsidRPr="00033E02">
        <w:rPr>
          <w:szCs w:val="22"/>
          <w:lang w:val="is-IS"/>
        </w:rPr>
        <w:t>Ekki er víst að allar pakkningastærðir séu markaðssettar í þínu landi.</w:t>
      </w:r>
    </w:p>
    <w:p w14:paraId="4AC9AE41" w14:textId="77777777" w:rsidR="00216D56" w:rsidRPr="00033E02" w:rsidRDefault="00216D56" w:rsidP="00216D56">
      <w:pPr>
        <w:rPr>
          <w:szCs w:val="22"/>
          <w:lang w:val="is-IS"/>
        </w:rPr>
      </w:pPr>
    </w:p>
    <w:tbl>
      <w:tblPr>
        <w:tblW w:w="5000" w:type="pct"/>
        <w:tblLook w:val="01E0" w:firstRow="1" w:lastRow="1" w:firstColumn="1" w:lastColumn="1" w:noHBand="0" w:noVBand="0"/>
      </w:tblPr>
      <w:tblGrid>
        <w:gridCol w:w="4535"/>
        <w:gridCol w:w="4536"/>
      </w:tblGrid>
      <w:tr w:rsidR="00216D56" w:rsidRPr="00033E02" w14:paraId="34A9EE4D" w14:textId="77777777" w:rsidTr="008A0F7D">
        <w:tc>
          <w:tcPr>
            <w:tcW w:w="2500" w:type="pct"/>
          </w:tcPr>
          <w:p w14:paraId="362ED77E" w14:textId="77777777" w:rsidR="00216D56" w:rsidRPr="00033E02" w:rsidRDefault="00216D56" w:rsidP="008A0F7D">
            <w:pPr>
              <w:keepNext/>
              <w:rPr>
                <w:szCs w:val="22"/>
                <w:lang w:val="is-IS" w:bidi="th-TH"/>
              </w:rPr>
            </w:pPr>
            <w:r w:rsidRPr="00033E02">
              <w:rPr>
                <w:b/>
                <w:szCs w:val="22"/>
                <w:lang w:val="is-IS"/>
              </w:rPr>
              <w:lastRenderedPageBreak/>
              <w:t>Markaðsleyfishafi</w:t>
            </w:r>
          </w:p>
        </w:tc>
        <w:tc>
          <w:tcPr>
            <w:tcW w:w="2500" w:type="pct"/>
          </w:tcPr>
          <w:p w14:paraId="3E0DDB7C" w14:textId="77777777" w:rsidR="00216D56" w:rsidRPr="00033E02" w:rsidRDefault="00216D56" w:rsidP="008A0F7D">
            <w:pPr>
              <w:keepNext/>
              <w:rPr>
                <w:szCs w:val="22"/>
                <w:lang w:val="is-IS" w:bidi="th-TH"/>
              </w:rPr>
            </w:pPr>
            <w:r w:rsidRPr="00033E02">
              <w:rPr>
                <w:b/>
                <w:szCs w:val="22"/>
                <w:lang w:val="is-IS"/>
              </w:rPr>
              <w:t>Framleiðandi</w:t>
            </w:r>
          </w:p>
        </w:tc>
      </w:tr>
      <w:tr w:rsidR="00216D56" w:rsidRPr="00033E02" w14:paraId="48E56086" w14:textId="77777777" w:rsidTr="008A0F7D">
        <w:tc>
          <w:tcPr>
            <w:tcW w:w="2500" w:type="pct"/>
          </w:tcPr>
          <w:p w14:paraId="7627DA09" w14:textId="77777777" w:rsidR="00216D56" w:rsidRPr="00033E02" w:rsidRDefault="00216D56" w:rsidP="008A0F7D">
            <w:pPr>
              <w:pStyle w:val="EndnoteText"/>
              <w:keepNext/>
              <w:tabs>
                <w:tab w:val="clear" w:pos="567"/>
              </w:tabs>
              <w:ind w:left="567" w:hanging="567"/>
              <w:rPr>
                <w:szCs w:val="22"/>
                <w:lang w:val="is-IS"/>
              </w:rPr>
            </w:pPr>
            <w:proofErr w:type="spellStart"/>
            <w:r w:rsidRPr="00033E02">
              <w:rPr>
                <w:szCs w:val="22"/>
                <w:lang w:val="is-IS"/>
              </w:rPr>
              <w:t>Boehringer</w:t>
            </w:r>
            <w:proofErr w:type="spellEnd"/>
            <w:r w:rsidRPr="00033E02">
              <w:rPr>
                <w:szCs w:val="22"/>
                <w:lang w:val="is-IS"/>
              </w:rPr>
              <w:t xml:space="preserve"> </w:t>
            </w:r>
            <w:proofErr w:type="spellStart"/>
            <w:r w:rsidRPr="00033E02">
              <w:rPr>
                <w:szCs w:val="22"/>
                <w:lang w:val="is-IS"/>
              </w:rPr>
              <w:t>Ingelheim</w:t>
            </w:r>
            <w:proofErr w:type="spellEnd"/>
            <w:r w:rsidRPr="00033E02">
              <w:rPr>
                <w:szCs w:val="22"/>
                <w:lang w:val="is-IS"/>
              </w:rPr>
              <w:t xml:space="preserve"> International </w:t>
            </w:r>
            <w:proofErr w:type="spellStart"/>
            <w:r w:rsidRPr="00033E02">
              <w:rPr>
                <w:szCs w:val="22"/>
                <w:lang w:val="is-IS"/>
              </w:rPr>
              <w:t>GmbH</w:t>
            </w:r>
            <w:proofErr w:type="spellEnd"/>
          </w:p>
          <w:p w14:paraId="71E471D8" w14:textId="77777777" w:rsidR="00216D56" w:rsidRPr="00033E02" w:rsidRDefault="00216D56" w:rsidP="008A0F7D">
            <w:pPr>
              <w:pStyle w:val="EndnoteText"/>
              <w:keepNext/>
              <w:tabs>
                <w:tab w:val="clear" w:pos="567"/>
              </w:tabs>
              <w:ind w:left="567" w:hanging="567"/>
              <w:rPr>
                <w:szCs w:val="22"/>
                <w:lang w:val="is-IS" w:bidi="th-TH"/>
              </w:rPr>
            </w:pPr>
            <w:r w:rsidRPr="00033E02">
              <w:rPr>
                <w:szCs w:val="22"/>
                <w:lang w:val="is-IS"/>
              </w:rPr>
              <w:t xml:space="preserve">Binger </w:t>
            </w:r>
            <w:proofErr w:type="spellStart"/>
            <w:r w:rsidRPr="00033E02">
              <w:rPr>
                <w:szCs w:val="22"/>
                <w:lang w:val="is-IS"/>
              </w:rPr>
              <w:t>Str</w:t>
            </w:r>
            <w:proofErr w:type="spellEnd"/>
            <w:r w:rsidRPr="00033E02">
              <w:rPr>
                <w:szCs w:val="22"/>
                <w:lang w:val="is-IS"/>
              </w:rPr>
              <w:t>. 173</w:t>
            </w:r>
          </w:p>
          <w:p w14:paraId="63F05EEE" w14:textId="77777777" w:rsidR="00216D56" w:rsidRPr="00033E02" w:rsidRDefault="00216D56" w:rsidP="008A0F7D">
            <w:pPr>
              <w:pStyle w:val="EndnoteText"/>
              <w:keepNext/>
              <w:tabs>
                <w:tab w:val="clear" w:pos="567"/>
              </w:tabs>
              <w:ind w:left="567" w:hanging="567"/>
              <w:rPr>
                <w:szCs w:val="22"/>
                <w:lang w:val="is-IS" w:bidi="th-TH"/>
              </w:rPr>
            </w:pPr>
            <w:r w:rsidRPr="00033E02">
              <w:rPr>
                <w:szCs w:val="22"/>
                <w:lang w:val="is-IS"/>
              </w:rPr>
              <w:t xml:space="preserve">55216 </w:t>
            </w:r>
            <w:proofErr w:type="spellStart"/>
            <w:r w:rsidRPr="00033E02">
              <w:rPr>
                <w:szCs w:val="22"/>
                <w:lang w:val="is-IS"/>
              </w:rPr>
              <w:t>Ingelheim</w:t>
            </w:r>
            <w:proofErr w:type="spellEnd"/>
            <w:r w:rsidRPr="00033E02">
              <w:rPr>
                <w:szCs w:val="22"/>
                <w:lang w:val="is-IS"/>
              </w:rPr>
              <w:t xml:space="preserve"> </w:t>
            </w:r>
            <w:proofErr w:type="spellStart"/>
            <w:r w:rsidRPr="00033E02">
              <w:rPr>
                <w:szCs w:val="22"/>
                <w:lang w:val="is-IS"/>
              </w:rPr>
              <w:t>am</w:t>
            </w:r>
            <w:proofErr w:type="spellEnd"/>
            <w:r w:rsidRPr="00033E02">
              <w:rPr>
                <w:szCs w:val="22"/>
                <w:lang w:val="is-IS"/>
              </w:rPr>
              <w:t xml:space="preserve"> </w:t>
            </w:r>
            <w:proofErr w:type="spellStart"/>
            <w:r w:rsidRPr="00033E02">
              <w:rPr>
                <w:szCs w:val="22"/>
                <w:lang w:val="is-IS"/>
              </w:rPr>
              <w:t>Rhein</w:t>
            </w:r>
            <w:proofErr w:type="spellEnd"/>
          </w:p>
          <w:p w14:paraId="1776CD38" w14:textId="77777777" w:rsidR="00216D56" w:rsidRPr="00033E02" w:rsidRDefault="00216D56" w:rsidP="008A0F7D">
            <w:pPr>
              <w:pStyle w:val="EndnoteText"/>
              <w:keepNext/>
              <w:tabs>
                <w:tab w:val="clear" w:pos="567"/>
              </w:tabs>
              <w:ind w:left="567" w:hanging="567"/>
              <w:rPr>
                <w:szCs w:val="22"/>
                <w:lang w:val="is-IS" w:bidi="th-TH"/>
              </w:rPr>
            </w:pPr>
            <w:r w:rsidRPr="00033E02">
              <w:rPr>
                <w:szCs w:val="22"/>
                <w:lang w:val="is-IS"/>
              </w:rPr>
              <w:t>Þýskaland</w:t>
            </w:r>
          </w:p>
        </w:tc>
        <w:tc>
          <w:tcPr>
            <w:tcW w:w="2500" w:type="pct"/>
          </w:tcPr>
          <w:p w14:paraId="338874D8" w14:textId="77777777" w:rsidR="00216D56" w:rsidRPr="00033E02" w:rsidRDefault="00216D56" w:rsidP="008A0F7D">
            <w:pPr>
              <w:pStyle w:val="Default"/>
              <w:keepNext/>
              <w:rPr>
                <w:sz w:val="22"/>
                <w:szCs w:val="22"/>
                <w:lang w:val="is-IS"/>
              </w:rPr>
            </w:pPr>
            <w:proofErr w:type="spellStart"/>
            <w:r w:rsidRPr="00033E02">
              <w:rPr>
                <w:sz w:val="22"/>
                <w:szCs w:val="22"/>
                <w:lang w:val="is-IS"/>
              </w:rPr>
              <w:t>Boehringer</w:t>
            </w:r>
            <w:proofErr w:type="spellEnd"/>
            <w:r w:rsidRPr="00033E02">
              <w:rPr>
                <w:sz w:val="22"/>
                <w:szCs w:val="22"/>
                <w:lang w:val="is-IS"/>
              </w:rPr>
              <w:t xml:space="preserve"> </w:t>
            </w:r>
            <w:proofErr w:type="spellStart"/>
            <w:r w:rsidRPr="00033E02">
              <w:rPr>
                <w:sz w:val="22"/>
                <w:szCs w:val="22"/>
                <w:lang w:val="is-IS"/>
              </w:rPr>
              <w:t>Ingelheim</w:t>
            </w:r>
            <w:proofErr w:type="spellEnd"/>
            <w:r w:rsidRPr="00033E02">
              <w:rPr>
                <w:sz w:val="22"/>
                <w:szCs w:val="22"/>
                <w:lang w:val="is-IS"/>
              </w:rPr>
              <w:t xml:space="preserve"> Hellas Single </w:t>
            </w:r>
            <w:proofErr w:type="spellStart"/>
            <w:r w:rsidRPr="00033E02">
              <w:rPr>
                <w:sz w:val="22"/>
                <w:szCs w:val="22"/>
                <w:lang w:val="is-IS"/>
              </w:rPr>
              <w:t>Member</w:t>
            </w:r>
            <w:proofErr w:type="spellEnd"/>
            <w:r w:rsidRPr="00033E02">
              <w:rPr>
                <w:sz w:val="22"/>
                <w:szCs w:val="22"/>
                <w:lang w:val="is-IS"/>
              </w:rPr>
              <w:t xml:space="preserve"> S.A.</w:t>
            </w:r>
          </w:p>
          <w:p w14:paraId="14F74156" w14:textId="77777777" w:rsidR="00216D56" w:rsidRPr="00033E02" w:rsidRDefault="00216D56" w:rsidP="008A0F7D">
            <w:pPr>
              <w:pStyle w:val="Default"/>
              <w:keepNext/>
              <w:rPr>
                <w:sz w:val="22"/>
                <w:szCs w:val="22"/>
                <w:lang w:val="is-IS"/>
              </w:rPr>
            </w:pPr>
            <w:r w:rsidRPr="00033E02">
              <w:rPr>
                <w:sz w:val="22"/>
                <w:szCs w:val="22"/>
                <w:lang w:val="is-IS"/>
              </w:rPr>
              <w:t xml:space="preserve">5th km </w:t>
            </w:r>
            <w:proofErr w:type="spellStart"/>
            <w:r w:rsidRPr="00033E02">
              <w:rPr>
                <w:sz w:val="22"/>
                <w:szCs w:val="22"/>
                <w:lang w:val="is-IS"/>
              </w:rPr>
              <w:t>Paiania</w:t>
            </w:r>
            <w:proofErr w:type="spellEnd"/>
            <w:r w:rsidRPr="00033E02">
              <w:rPr>
                <w:sz w:val="22"/>
                <w:szCs w:val="22"/>
                <w:lang w:val="is-IS"/>
              </w:rPr>
              <w:t xml:space="preserve"> – </w:t>
            </w:r>
            <w:proofErr w:type="spellStart"/>
            <w:r w:rsidRPr="00033E02">
              <w:rPr>
                <w:sz w:val="22"/>
                <w:szCs w:val="22"/>
                <w:lang w:val="is-IS"/>
              </w:rPr>
              <w:t>Markopoulo</w:t>
            </w:r>
            <w:proofErr w:type="spellEnd"/>
          </w:p>
          <w:p w14:paraId="6C9242ED" w14:textId="77777777" w:rsidR="00216D56" w:rsidRPr="00033E02" w:rsidRDefault="00216D56" w:rsidP="008A0F7D">
            <w:pPr>
              <w:pStyle w:val="Default"/>
              <w:keepNext/>
              <w:rPr>
                <w:sz w:val="22"/>
                <w:szCs w:val="22"/>
                <w:lang w:val="is-IS"/>
              </w:rPr>
            </w:pPr>
            <w:proofErr w:type="spellStart"/>
            <w:r w:rsidRPr="00033E02">
              <w:rPr>
                <w:sz w:val="22"/>
                <w:szCs w:val="22"/>
                <w:lang w:val="is-IS"/>
              </w:rPr>
              <w:t>Koropi</w:t>
            </w:r>
            <w:proofErr w:type="spellEnd"/>
            <w:r w:rsidRPr="00033E02">
              <w:rPr>
                <w:sz w:val="22"/>
                <w:szCs w:val="22"/>
                <w:lang w:val="is-IS"/>
              </w:rPr>
              <w:t xml:space="preserve"> </w:t>
            </w:r>
            <w:proofErr w:type="spellStart"/>
            <w:r w:rsidRPr="00033E02">
              <w:rPr>
                <w:sz w:val="22"/>
                <w:szCs w:val="22"/>
                <w:lang w:val="is-IS"/>
              </w:rPr>
              <w:t>Attiki</w:t>
            </w:r>
            <w:proofErr w:type="spellEnd"/>
            <w:r w:rsidRPr="00033E02">
              <w:rPr>
                <w:sz w:val="22"/>
                <w:szCs w:val="22"/>
                <w:lang w:val="is-IS"/>
              </w:rPr>
              <w:t>, 19441</w:t>
            </w:r>
          </w:p>
          <w:p w14:paraId="421E7143" w14:textId="77777777" w:rsidR="00216D56" w:rsidRPr="00033E02" w:rsidRDefault="00216D56" w:rsidP="008A0F7D">
            <w:pPr>
              <w:keepNext/>
              <w:rPr>
                <w:szCs w:val="22"/>
                <w:lang w:val="is-IS"/>
              </w:rPr>
            </w:pPr>
            <w:r w:rsidRPr="00033E02">
              <w:rPr>
                <w:szCs w:val="22"/>
                <w:lang w:val="is-IS"/>
              </w:rPr>
              <w:t>Grikkland</w:t>
            </w:r>
          </w:p>
          <w:p w14:paraId="24EBF839" w14:textId="77777777" w:rsidR="00216D56" w:rsidRPr="00033E02" w:rsidRDefault="00216D56" w:rsidP="008A0F7D">
            <w:pPr>
              <w:keepNext/>
              <w:rPr>
                <w:szCs w:val="22"/>
                <w:lang w:val="is-IS"/>
              </w:rPr>
            </w:pPr>
          </w:p>
          <w:p w14:paraId="0B9E773B" w14:textId="77777777" w:rsidR="00216D56" w:rsidRPr="00033E02" w:rsidRDefault="00216D56" w:rsidP="008A0F7D">
            <w:pPr>
              <w:keepNext/>
              <w:rPr>
                <w:szCs w:val="22"/>
                <w:lang w:val="is-IS"/>
              </w:rPr>
            </w:pPr>
            <w:r w:rsidRPr="00033E02">
              <w:rPr>
                <w:szCs w:val="22"/>
                <w:lang w:val="is-IS"/>
              </w:rPr>
              <w:t>og</w:t>
            </w:r>
          </w:p>
          <w:p w14:paraId="5950C1B6" w14:textId="77777777" w:rsidR="00216D56" w:rsidRPr="00033E02" w:rsidRDefault="00216D56" w:rsidP="008A0F7D">
            <w:pPr>
              <w:keepNext/>
              <w:rPr>
                <w:szCs w:val="22"/>
                <w:lang w:val="is-IS"/>
              </w:rPr>
            </w:pPr>
          </w:p>
          <w:p w14:paraId="0A245490" w14:textId="77777777" w:rsidR="00216D56" w:rsidRPr="00033E02" w:rsidRDefault="00216D56" w:rsidP="008A0F7D">
            <w:pPr>
              <w:keepNext/>
              <w:rPr>
                <w:iCs/>
                <w:szCs w:val="22"/>
                <w:lang w:val="is-IS"/>
              </w:rPr>
            </w:pPr>
            <w:proofErr w:type="spellStart"/>
            <w:r w:rsidRPr="00033E02">
              <w:rPr>
                <w:iCs/>
                <w:szCs w:val="22"/>
                <w:lang w:val="is-IS"/>
              </w:rPr>
              <w:t>Rottendorf</w:t>
            </w:r>
            <w:proofErr w:type="spellEnd"/>
            <w:r w:rsidRPr="00033E02">
              <w:rPr>
                <w:iCs/>
                <w:szCs w:val="22"/>
                <w:lang w:val="is-IS"/>
              </w:rPr>
              <w:t xml:space="preserve"> </w:t>
            </w:r>
            <w:proofErr w:type="spellStart"/>
            <w:r w:rsidRPr="00033E02">
              <w:rPr>
                <w:iCs/>
                <w:szCs w:val="22"/>
                <w:lang w:val="is-IS"/>
              </w:rPr>
              <w:t>Pharma</w:t>
            </w:r>
            <w:proofErr w:type="spellEnd"/>
            <w:r w:rsidRPr="00033E02">
              <w:rPr>
                <w:iCs/>
                <w:szCs w:val="22"/>
                <w:lang w:val="is-IS"/>
              </w:rPr>
              <w:t xml:space="preserve"> </w:t>
            </w:r>
            <w:proofErr w:type="spellStart"/>
            <w:r w:rsidRPr="00033E02">
              <w:rPr>
                <w:iCs/>
                <w:szCs w:val="22"/>
                <w:lang w:val="is-IS"/>
              </w:rPr>
              <w:t>GmbH</w:t>
            </w:r>
            <w:proofErr w:type="spellEnd"/>
          </w:p>
          <w:p w14:paraId="2ECCCBF1" w14:textId="77777777" w:rsidR="00216D56" w:rsidRPr="00033E02" w:rsidRDefault="00216D56" w:rsidP="008A0F7D">
            <w:pPr>
              <w:keepNext/>
              <w:autoSpaceDE w:val="0"/>
              <w:autoSpaceDN w:val="0"/>
              <w:rPr>
                <w:iCs/>
                <w:szCs w:val="22"/>
                <w:lang w:val="is-IS"/>
              </w:rPr>
            </w:pPr>
            <w:proofErr w:type="spellStart"/>
            <w:r w:rsidRPr="00033E02">
              <w:rPr>
                <w:iCs/>
                <w:szCs w:val="22"/>
                <w:lang w:val="is-IS"/>
              </w:rPr>
              <w:t>Ostenfelder</w:t>
            </w:r>
            <w:proofErr w:type="spellEnd"/>
            <w:r w:rsidRPr="00033E02">
              <w:rPr>
                <w:iCs/>
                <w:szCs w:val="22"/>
                <w:lang w:val="is-IS"/>
              </w:rPr>
              <w:t xml:space="preserve"> </w:t>
            </w:r>
            <w:proofErr w:type="spellStart"/>
            <w:r w:rsidRPr="00033E02">
              <w:rPr>
                <w:iCs/>
                <w:szCs w:val="22"/>
                <w:lang w:val="is-IS"/>
              </w:rPr>
              <w:t>Strasse</w:t>
            </w:r>
            <w:proofErr w:type="spellEnd"/>
            <w:r w:rsidRPr="00033E02">
              <w:rPr>
                <w:iCs/>
                <w:szCs w:val="22"/>
                <w:lang w:val="is-IS"/>
              </w:rPr>
              <w:t xml:space="preserve"> 51 - 61</w:t>
            </w:r>
          </w:p>
          <w:p w14:paraId="01B895CD" w14:textId="77777777" w:rsidR="00216D56" w:rsidRPr="00033E02" w:rsidRDefault="00216D56" w:rsidP="008A0F7D">
            <w:pPr>
              <w:keepNext/>
              <w:autoSpaceDE w:val="0"/>
              <w:autoSpaceDN w:val="0"/>
              <w:rPr>
                <w:iCs/>
                <w:szCs w:val="22"/>
                <w:lang w:val="is-IS"/>
              </w:rPr>
            </w:pPr>
            <w:r w:rsidRPr="00033E02">
              <w:rPr>
                <w:iCs/>
                <w:szCs w:val="22"/>
                <w:lang w:val="is-IS"/>
              </w:rPr>
              <w:t xml:space="preserve">59320 </w:t>
            </w:r>
            <w:proofErr w:type="spellStart"/>
            <w:r w:rsidRPr="00033E02">
              <w:rPr>
                <w:iCs/>
                <w:szCs w:val="22"/>
                <w:lang w:val="is-IS"/>
              </w:rPr>
              <w:t>Ennigerloh</w:t>
            </w:r>
            <w:proofErr w:type="spellEnd"/>
          </w:p>
          <w:p w14:paraId="21578442" w14:textId="77777777" w:rsidR="00216D56" w:rsidRPr="00033E02" w:rsidRDefault="00216D56" w:rsidP="008A0F7D">
            <w:pPr>
              <w:keepNext/>
              <w:rPr>
                <w:szCs w:val="22"/>
                <w:lang w:val="is-IS"/>
              </w:rPr>
            </w:pPr>
            <w:r w:rsidRPr="00033E02">
              <w:rPr>
                <w:szCs w:val="22"/>
                <w:lang w:val="is-IS"/>
              </w:rPr>
              <w:t>Þýskaland</w:t>
            </w:r>
          </w:p>
          <w:p w14:paraId="3579A6F4" w14:textId="77777777" w:rsidR="00216D56" w:rsidRPr="00033E02" w:rsidRDefault="00216D56" w:rsidP="008A0F7D">
            <w:pPr>
              <w:keepNext/>
              <w:rPr>
                <w:szCs w:val="22"/>
                <w:lang w:val="is-IS"/>
              </w:rPr>
            </w:pPr>
          </w:p>
          <w:p w14:paraId="1706BA5B" w14:textId="77777777" w:rsidR="00216D56" w:rsidRPr="00033E02" w:rsidRDefault="00216D56" w:rsidP="008A0F7D">
            <w:pPr>
              <w:keepNext/>
              <w:rPr>
                <w:szCs w:val="22"/>
                <w:lang w:val="is-IS"/>
              </w:rPr>
            </w:pPr>
            <w:r w:rsidRPr="00033E02">
              <w:rPr>
                <w:szCs w:val="22"/>
                <w:lang w:val="is-IS"/>
              </w:rPr>
              <w:t>og</w:t>
            </w:r>
          </w:p>
          <w:p w14:paraId="7827F51F" w14:textId="77777777" w:rsidR="00216D56" w:rsidRPr="00033E02" w:rsidRDefault="00216D56" w:rsidP="008A0F7D">
            <w:pPr>
              <w:keepNext/>
              <w:rPr>
                <w:szCs w:val="22"/>
                <w:lang w:val="is-IS"/>
              </w:rPr>
            </w:pPr>
          </w:p>
          <w:p w14:paraId="2FF38BB7" w14:textId="77777777" w:rsidR="00216D56" w:rsidRPr="00033E02" w:rsidRDefault="00216D56" w:rsidP="008A0F7D">
            <w:pPr>
              <w:keepNext/>
              <w:autoSpaceDE w:val="0"/>
              <w:autoSpaceDN w:val="0"/>
              <w:rPr>
                <w:rFonts w:eastAsia="PMingLiU"/>
                <w:iCs/>
                <w:szCs w:val="22"/>
                <w:lang w:val="is-IS"/>
              </w:rPr>
            </w:pPr>
            <w:proofErr w:type="spellStart"/>
            <w:r w:rsidRPr="00033E02">
              <w:rPr>
                <w:rFonts w:eastAsia="PMingLiU"/>
                <w:iCs/>
                <w:szCs w:val="22"/>
                <w:lang w:val="is-IS"/>
              </w:rPr>
              <w:t>Boehringer</w:t>
            </w:r>
            <w:proofErr w:type="spellEnd"/>
            <w:r w:rsidRPr="00033E02">
              <w:rPr>
                <w:rFonts w:eastAsia="PMingLiU"/>
                <w:iCs/>
                <w:szCs w:val="22"/>
                <w:lang w:val="is-IS"/>
              </w:rPr>
              <w:t xml:space="preserve"> </w:t>
            </w:r>
            <w:proofErr w:type="spellStart"/>
            <w:r w:rsidRPr="00033E02">
              <w:rPr>
                <w:rFonts w:eastAsia="PMingLiU"/>
                <w:iCs/>
                <w:szCs w:val="22"/>
                <w:lang w:val="is-IS"/>
              </w:rPr>
              <w:t>Ingelheim</w:t>
            </w:r>
            <w:proofErr w:type="spellEnd"/>
            <w:r w:rsidRPr="00033E02">
              <w:rPr>
                <w:rFonts w:eastAsia="PMingLiU"/>
                <w:iCs/>
                <w:szCs w:val="22"/>
                <w:lang w:val="is-IS"/>
              </w:rPr>
              <w:t xml:space="preserve"> France</w:t>
            </w:r>
          </w:p>
          <w:p w14:paraId="2D43C339" w14:textId="77777777" w:rsidR="00216D56" w:rsidRPr="00033E02" w:rsidRDefault="00216D56" w:rsidP="008A0F7D">
            <w:pPr>
              <w:keepNext/>
              <w:autoSpaceDE w:val="0"/>
              <w:autoSpaceDN w:val="0"/>
              <w:rPr>
                <w:rFonts w:eastAsia="PMingLiU"/>
                <w:iCs/>
                <w:szCs w:val="22"/>
                <w:lang w:val="is-IS"/>
              </w:rPr>
            </w:pPr>
            <w:r w:rsidRPr="00033E02">
              <w:rPr>
                <w:rFonts w:eastAsia="PMingLiU"/>
                <w:iCs/>
                <w:szCs w:val="22"/>
                <w:lang w:val="is-IS"/>
              </w:rPr>
              <w:t>100</w:t>
            </w:r>
            <w:r w:rsidRPr="00033E02">
              <w:rPr>
                <w:rFonts w:eastAsia="PMingLiU"/>
                <w:iCs/>
                <w:szCs w:val="22"/>
                <w:lang w:val="is-IS"/>
              </w:rPr>
              <w:noBreakHyphen/>
              <w:t xml:space="preserve">104 </w:t>
            </w:r>
            <w:proofErr w:type="spellStart"/>
            <w:r w:rsidRPr="00033E02">
              <w:rPr>
                <w:rFonts w:eastAsia="PMingLiU"/>
                <w:iCs/>
                <w:szCs w:val="22"/>
                <w:lang w:val="is-IS"/>
              </w:rPr>
              <w:t>Avenue</w:t>
            </w:r>
            <w:proofErr w:type="spellEnd"/>
            <w:r w:rsidRPr="00033E02">
              <w:rPr>
                <w:rFonts w:eastAsia="PMingLiU"/>
                <w:iCs/>
                <w:szCs w:val="22"/>
                <w:lang w:val="is-IS"/>
              </w:rPr>
              <w:t xml:space="preserve"> de France</w:t>
            </w:r>
          </w:p>
          <w:p w14:paraId="1BA53016" w14:textId="77777777" w:rsidR="00216D56" w:rsidRPr="00033E02" w:rsidRDefault="00216D56" w:rsidP="008A0F7D">
            <w:pPr>
              <w:keepNext/>
              <w:autoSpaceDE w:val="0"/>
              <w:autoSpaceDN w:val="0"/>
              <w:rPr>
                <w:rFonts w:eastAsia="PMingLiU"/>
                <w:iCs/>
                <w:szCs w:val="22"/>
                <w:lang w:val="is-IS"/>
              </w:rPr>
            </w:pPr>
            <w:r w:rsidRPr="00033E02">
              <w:rPr>
                <w:rFonts w:eastAsia="PMingLiU"/>
                <w:iCs/>
                <w:szCs w:val="22"/>
                <w:lang w:val="is-IS"/>
              </w:rPr>
              <w:t xml:space="preserve">75013 </w:t>
            </w:r>
            <w:proofErr w:type="spellStart"/>
            <w:r w:rsidRPr="00033E02">
              <w:rPr>
                <w:rFonts w:eastAsia="PMingLiU"/>
                <w:iCs/>
                <w:szCs w:val="22"/>
                <w:lang w:val="is-IS"/>
              </w:rPr>
              <w:t>Paris</w:t>
            </w:r>
            <w:proofErr w:type="spellEnd"/>
          </w:p>
          <w:p w14:paraId="2B326F52" w14:textId="77777777" w:rsidR="00216D56" w:rsidRPr="00033E02" w:rsidRDefault="00216D56" w:rsidP="008A0F7D">
            <w:pPr>
              <w:keepNext/>
              <w:rPr>
                <w:iCs/>
                <w:szCs w:val="22"/>
                <w:lang w:val="is-IS"/>
              </w:rPr>
            </w:pPr>
            <w:r w:rsidRPr="00033E02">
              <w:rPr>
                <w:rFonts w:eastAsia="PMingLiU"/>
                <w:iCs/>
                <w:szCs w:val="22"/>
                <w:lang w:val="is-IS"/>
              </w:rPr>
              <w:t>Frakkland</w:t>
            </w:r>
          </w:p>
        </w:tc>
      </w:tr>
    </w:tbl>
    <w:p w14:paraId="22B4D650" w14:textId="77777777" w:rsidR="00216D56" w:rsidRPr="00033E02" w:rsidRDefault="00216D56" w:rsidP="00216D56">
      <w:pPr>
        <w:rPr>
          <w:szCs w:val="22"/>
          <w:lang w:val="is-IS"/>
        </w:rPr>
      </w:pPr>
    </w:p>
    <w:p w14:paraId="0E8E888B" w14:textId="77777777" w:rsidR="00216D56" w:rsidRPr="00033E02" w:rsidRDefault="00216D56" w:rsidP="00216D56">
      <w:pPr>
        <w:rPr>
          <w:szCs w:val="22"/>
          <w:lang w:val="is-IS"/>
        </w:rPr>
      </w:pPr>
      <w:r w:rsidRPr="00033E02">
        <w:rPr>
          <w:szCs w:val="22"/>
          <w:lang w:val="is-IS"/>
        </w:rPr>
        <w:br w:type="page"/>
      </w:r>
      <w:r w:rsidRPr="00033E02">
        <w:rPr>
          <w:szCs w:val="22"/>
          <w:lang w:val="is-IS"/>
        </w:rPr>
        <w:lastRenderedPageBreak/>
        <w:t>Hafið samband við fulltrúa markaðsleyfishafa á hverjum stað ef óskað er upplýsinga um lyfið:</w:t>
      </w:r>
    </w:p>
    <w:p w14:paraId="0D18E8EF" w14:textId="77777777" w:rsidR="00216D56" w:rsidRPr="00033E02" w:rsidRDefault="00216D56" w:rsidP="00216D56">
      <w:pPr>
        <w:rPr>
          <w:szCs w:val="22"/>
          <w:lang w:val="is-IS"/>
        </w:rPr>
      </w:pPr>
    </w:p>
    <w:tbl>
      <w:tblPr>
        <w:tblW w:w="5000" w:type="pct"/>
        <w:tblLook w:val="0000" w:firstRow="0" w:lastRow="0" w:firstColumn="0" w:lastColumn="0" w:noHBand="0" w:noVBand="0"/>
      </w:tblPr>
      <w:tblGrid>
        <w:gridCol w:w="4535"/>
        <w:gridCol w:w="4536"/>
      </w:tblGrid>
      <w:tr w:rsidR="00216D56" w:rsidRPr="00033E02" w14:paraId="0351CA76" w14:textId="77777777" w:rsidTr="008A0F7D">
        <w:tc>
          <w:tcPr>
            <w:tcW w:w="2500" w:type="pct"/>
          </w:tcPr>
          <w:p w14:paraId="0FACC14A" w14:textId="77777777" w:rsidR="00216D56" w:rsidRPr="00033E02" w:rsidRDefault="00216D56" w:rsidP="008A0F7D">
            <w:pPr>
              <w:rPr>
                <w:noProof/>
                <w:szCs w:val="22"/>
                <w:lang w:val="is-IS"/>
              </w:rPr>
            </w:pPr>
            <w:r w:rsidRPr="00033E02">
              <w:rPr>
                <w:b/>
                <w:noProof/>
                <w:szCs w:val="22"/>
                <w:lang w:val="is-IS"/>
              </w:rPr>
              <w:t>België/Belgique/Belgien</w:t>
            </w:r>
          </w:p>
          <w:p w14:paraId="717FEAA7" w14:textId="77777777" w:rsidR="00216D56" w:rsidRPr="00033E02" w:rsidRDefault="00216D56" w:rsidP="008A0F7D">
            <w:pPr>
              <w:rPr>
                <w:szCs w:val="22"/>
                <w:lang w:val="is-IS" w:eastAsia="ja-JP"/>
              </w:rPr>
            </w:pPr>
            <w:proofErr w:type="spellStart"/>
            <w:r w:rsidRPr="00033E02">
              <w:rPr>
                <w:rFonts w:eastAsia="MS Mincho"/>
                <w:szCs w:val="22"/>
                <w:lang w:val="is-IS" w:eastAsia="ja-JP"/>
              </w:rPr>
              <w:t>Boehringer</w:t>
            </w:r>
            <w:proofErr w:type="spellEnd"/>
            <w:r w:rsidRPr="00033E02">
              <w:rPr>
                <w:rFonts w:eastAsia="MS Mincho"/>
                <w:szCs w:val="22"/>
                <w:lang w:val="is-IS" w:eastAsia="ja-JP"/>
              </w:rPr>
              <w:t xml:space="preserve"> </w:t>
            </w:r>
            <w:proofErr w:type="spellStart"/>
            <w:r w:rsidRPr="00033E02">
              <w:rPr>
                <w:rFonts w:eastAsia="MS Mincho"/>
                <w:szCs w:val="22"/>
                <w:lang w:val="is-IS" w:eastAsia="ja-JP"/>
              </w:rPr>
              <w:t>Ingelheim</w:t>
            </w:r>
            <w:proofErr w:type="spellEnd"/>
            <w:r w:rsidRPr="00033E02">
              <w:rPr>
                <w:rFonts w:eastAsia="MS Mincho"/>
                <w:szCs w:val="22"/>
                <w:lang w:val="is-IS" w:eastAsia="ja-JP"/>
              </w:rPr>
              <w:t xml:space="preserve"> </w:t>
            </w:r>
            <w:proofErr w:type="spellStart"/>
            <w:r w:rsidRPr="00033E02">
              <w:rPr>
                <w:rFonts w:eastAsia="MS Mincho"/>
                <w:szCs w:val="22"/>
                <w:lang w:val="is-IS" w:eastAsia="ja-JP"/>
              </w:rPr>
              <w:t>SComm</w:t>
            </w:r>
            <w:proofErr w:type="spellEnd"/>
          </w:p>
          <w:p w14:paraId="535A0067" w14:textId="77777777" w:rsidR="00216D56" w:rsidRPr="00033E02" w:rsidRDefault="00216D56" w:rsidP="008A0F7D">
            <w:pPr>
              <w:rPr>
                <w:noProof/>
                <w:szCs w:val="22"/>
                <w:lang w:val="is-IS"/>
              </w:rPr>
            </w:pPr>
            <w:proofErr w:type="spellStart"/>
            <w:r w:rsidRPr="00033E02">
              <w:rPr>
                <w:szCs w:val="22"/>
                <w:lang w:val="is-IS" w:eastAsia="ja-JP"/>
              </w:rPr>
              <w:t>Tél</w:t>
            </w:r>
            <w:proofErr w:type="spellEnd"/>
            <w:r w:rsidRPr="00033E02">
              <w:rPr>
                <w:szCs w:val="22"/>
                <w:lang w:val="is-IS" w:eastAsia="ja-JP"/>
              </w:rPr>
              <w:t>/Tel: +32 2 773 33 11</w:t>
            </w:r>
          </w:p>
        </w:tc>
        <w:tc>
          <w:tcPr>
            <w:tcW w:w="2500" w:type="pct"/>
          </w:tcPr>
          <w:p w14:paraId="3ECE5373" w14:textId="77777777" w:rsidR="00216D56" w:rsidRPr="00033E02" w:rsidRDefault="00216D56" w:rsidP="008A0F7D">
            <w:pPr>
              <w:rPr>
                <w:noProof/>
                <w:szCs w:val="22"/>
                <w:lang w:val="is-IS"/>
              </w:rPr>
            </w:pPr>
            <w:r w:rsidRPr="00033E02">
              <w:rPr>
                <w:b/>
                <w:bCs/>
                <w:noProof/>
                <w:szCs w:val="22"/>
                <w:lang w:val="is-IS"/>
              </w:rPr>
              <w:t>Lietuva</w:t>
            </w:r>
          </w:p>
          <w:p w14:paraId="0C642910"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RCV </w:t>
            </w:r>
            <w:proofErr w:type="spellStart"/>
            <w:r w:rsidRPr="00033E02">
              <w:rPr>
                <w:szCs w:val="22"/>
                <w:lang w:val="is-IS" w:eastAsia="ja-JP"/>
              </w:rPr>
              <w:t>GmbH</w:t>
            </w:r>
            <w:proofErr w:type="spellEnd"/>
            <w:r w:rsidRPr="00033E02">
              <w:rPr>
                <w:szCs w:val="22"/>
                <w:lang w:val="is-IS" w:eastAsia="ja-JP"/>
              </w:rPr>
              <w:t xml:space="preserve"> &amp; </w:t>
            </w:r>
            <w:proofErr w:type="spellStart"/>
            <w:r w:rsidRPr="00033E02">
              <w:rPr>
                <w:szCs w:val="22"/>
                <w:lang w:val="is-IS" w:eastAsia="ja-JP"/>
              </w:rPr>
              <w:t>Co</w:t>
            </w:r>
            <w:proofErr w:type="spellEnd"/>
            <w:r w:rsidRPr="00033E02">
              <w:rPr>
                <w:szCs w:val="22"/>
                <w:lang w:val="is-IS" w:eastAsia="ja-JP"/>
              </w:rPr>
              <w:t xml:space="preserve"> KG</w:t>
            </w:r>
          </w:p>
          <w:p w14:paraId="79880CD2" w14:textId="77777777" w:rsidR="00216D56" w:rsidRPr="00033E02" w:rsidRDefault="00216D56" w:rsidP="008A0F7D">
            <w:pPr>
              <w:rPr>
                <w:szCs w:val="22"/>
                <w:lang w:val="is-IS" w:eastAsia="ja-JP"/>
              </w:rPr>
            </w:pPr>
            <w:proofErr w:type="spellStart"/>
            <w:r w:rsidRPr="00033E02">
              <w:rPr>
                <w:szCs w:val="22"/>
                <w:lang w:val="is-IS" w:eastAsia="ja-JP"/>
              </w:rPr>
              <w:t>Lietuvos</w:t>
            </w:r>
            <w:proofErr w:type="spellEnd"/>
            <w:r w:rsidRPr="00033E02">
              <w:rPr>
                <w:szCs w:val="22"/>
                <w:lang w:val="is-IS" w:eastAsia="ja-JP"/>
              </w:rPr>
              <w:t xml:space="preserve"> </w:t>
            </w:r>
            <w:proofErr w:type="spellStart"/>
            <w:r w:rsidRPr="00033E02">
              <w:rPr>
                <w:szCs w:val="22"/>
                <w:lang w:val="is-IS" w:eastAsia="ja-JP"/>
              </w:rPr>
              <w:t>filialas</w:t>
            </w:r>
            <w:proofErr w:type="spellEnd"/>
          </w:p>
          <w:p w14:paraId="7360D576" w14:textId="77777777" w:rsidR="00216D56" w:rsidRPr="00033E02" w:rsidRDefault="00216D56" w:rsidP="008A0F7D">
            <w:pPr>
              <w:rPr>
                <w:szCs w:val="22"/>
                <w:lang w:val="is-IS"/>
              </w:rPr>
            </w:pPr>
            <w:r w:rsidRPr="00033E02">
              <w:rPr>
                <w:szCs w:val="22"/>
                <w:lang w:val="is-IS" w:eastAsia="ja-JP"/>
              </w:rPr>
              <w:t>Tel.: +370 5 2595942</w:t>
            </w:r>
          </w:p>
          <w:p w14:paraId="64EA15C3" w14:textId="77777777" w:rsidR="00216D56" w:rsidRPr="00033E02" w:rsidRDefault="00216D56" w:rsidP="008A0F7D">
            <w:pPr>
              <w:autoSpaceDE w:val="0"/>
              <w:autoSpaceDN w:val="0"/>
              <w:adjustRightInd w:val="0"/>
              <w:rPr>
                <w:noProof/>
                <w:szCs w:val="22"/>
                <w:lang w:val="is-IS"/>
              </w:rPr>
            </w:pPr>
          </w:p>
        </w:tc>
      </w:tr>
      <w:tr w:rsidR="00216D56" w:rsidRPr="008247EF" w14:paraId="37948074" w14:textId="77777777" w:rsidTr="008A0F7D">
        <w:tc>
          <w:tcPr>
            <w:tcW w:w="2500" w:type="pct"/>
          </w:tcPr>
          <w:p w14:paraId="73D0C491" w14:textId="77777777" w:rsidR="00216D56" w:rsidRPr="00033E02" w:rsidRDefault="00216D56" w:rsidP="008A0F7D">
            <w:pPr>
              <w:autoSpaceDE w:val="0"/>
              <w:autoSpaceDN w:val="0"/>
              <w:adjustRightInd w:val="0"/>
              <w:rPr>
                <w:b/>
                <w:bCs/>
                <w:szCs w:val="22"/>
                <w:lang w:val="is-IS"/>
              </w:rPr>
            </w:pPr>
            <w:proofErr w:type="spellStart"/>
            <w:r w:rsidRPr="00033E02">
              <w:rPr>
                <w:b/>
                <w:bCs/>
                <w:szCs w:val="22"/>
                <w:lang w:val="is-IS"/>
              </w:rPr>
              <w:t>България</w:t>
            </w:r>
            <w:proofErr w:type="spellEnd"/>
          </w:p>
          <w:p w14:paraId="2B11D542" w14:textId="77777777" w:rsidR="00216D56" w:rsidRPr="00033E02" w:rsidRDefault="00216D56" w:rsidP="008A0F7D">
            <w:pPr>
              <w:rPr>
                <w:szCs w:val="22"/>
                <w:lang w:val="is-IS"/>
              </w:rPr>
            </w:pPr>
            <w:proofErr w:type="spellStart"/>
            <w:r w:rsidRPr="00033E02">
              <w:rPr>
                <w:rFonts w:eastAsia="MS Mincho"/>
                <w:szCs w:val="22"/>
                <w:lang w:val="is-IS" w:eastAsia="ja-JP"/>
              </w:rPr>
              <w:t>Бьорингер</w:t>
            </w:r>
            <w:proofErr w:type="spellEnd"/>
            <w:r w:rsidRPr="00033E02">
              <w:rPr>
                <w:rFonts w:eastAsia="MS Mincho"/>
                <w:szCs w:val="22"/>
                <w:lang w:val="is-IS" w:eastAsia="ja-JP"/>
              </w:rPr>
              <w:t xml:space="preserve"> </w:t>
            </w:r>
            <w:proofErr w:type="spellStart"/>
            <w:r w:rsidRPr="00033E02">
              <w:rPr>
                <w:rFonts w:eastAsia="MS Mincho"/>
                <w:szCs w:val="22"/>
                <w:lang w:val="is-IS" w:eastAsia="ja-JP"/>
              </w:rPr>
              <w:t>Ингелхайм</w:t>
            </w:r>
            <w:proofErr w:type="spellEnd"/>
            <w:r w:rsidRPr="00033E02">
              <w:rPr>
                <w:rFonts w:eastAsia="MS Mincho"/>
                <w:szCs w:val="22"/>
                <w:lang w:val="is-IS" w:eastAsia="ja-JP"/>
              </w:rPr>
              <w:t xml:space="preserve"> РЦВ </w:t>
            </w:r>
            <w:proofErr w:type="spellStart"/>
            <w:r w:rsidRPr="00033E02">
              <w:rPr>
                <w:rFonts w:eastAsia="MS Mincho"/>
                <w:szCs w:val="22"/>
                <w:lang w:val="is-IS" w:eastAsia="ja-JP"/>
              </w:rPr>
              <w:t>ГмбХ</w:t>
            </w:r>
            <w:proofErr w:type="spellEnd"/>
            <w:r w:rsidRPr="00033E02">
              <w:rPr>
                <w:rFonts w:eastAsia="MS Mincho"/>
                <w:szCs w:val="22"/>
                <w:lang w:val="is-IS" w:eastAsia="ja-JP"/>
              </w:rPr>
              <w:t xml:space="preserve"> и </w:t>
            </w:r>
            <w:proofErr w:type="spellStart"/>
            <w:r w:rsidRPr="00033E02">
              <w:rPr>
                <w:rFonts w:eastAsia="MS Mincho"/>
                <w:szCs w:val="22"/>
                <w:lang w:val="is-IS" w:eastAsia="ja-JP"/>
              </w:rPr>
              <w:t>Ко</w:t>
            </w:r>
            <w:proofErr w:type="spellEnd"/>
            <w:r w:rsidRPr="00033E02">
              <w:rPr>
                <w:rFonts w:eastAsia="MS Mincho"/>
                <w:szCs w:val="22"/>
                <w:lang w:val="is-IS" w:eastAsia="ja-JP"/>
              </w:rPr>
              <w:t xml:space="preserve">. КГ - </w:t>
            </w:r>
            <w:proofErr w:type="spellStart"/>
            <w:r w:rsidRPr="00033E02">
              <w:rPr>
                <w:rFonts w:eastAsia="MS Mincho"/>
                <w:szCs w:val="22"/>
                <w:lang w:val="is-IS" w:eastAsia="ja-JP"/>
              </w:rPr>
              <w:t>клон</w:t>
            </w:r>
            <w:proofErr w:type="spellEnd"/>
            <w:r w:rsidRPr="00033E02">
              <w:rPr>
                <w:rFonts w:eastAsia="MS Mincho"/>
                <w:szCs w:val="22"/>
                <w:lang w:val="is-IS" w:eastAsia="ja-JP"/>
              </w:rPr>
              <w:t xml:space="preserve"> </w:t>
            </w:r>
            <w:proofErr w:type="spellStart"/>
            <w:r w:rsidRPr="00033E02">
              <w:rPr>
                <w:rFonts w:eastAsia="MS Mincho"/>
                <w:szCs w:val="22"/>
                <w:lang w:val="is-IS" w:eastAsia="ja-JP"/>
              </w:rPr>
              <w:t>България</w:t>
            </w:r>
            <w:proofErr w:type="spellEnd"/>
          </w:p>
          <w:p w14:paraId="662F02A4" w14:textId="77777777" w:rsidR="00216D56" w:rsidRPr="00033E02" w:rsidRDefault="00216D56" w:rsidP="008A0F7D">
            <w:pPr>
              <w:autoSpaceDE w:val="0"/>
              <w:autoSpaceDN w:val="0"/>
              <w:adjustRightInd w:val="0"/>
              <w:rPr>
                <w:szCs w:val="22"/>
                <w:lang w:val="is-IS"/>
              </w:rPr>
            </w:pPr>
            <w:proofErr w:type="spellStart"/>
            <w:r w:rsidRPr="00033E02">
              <w:rPr>
                <w:rFonts w:eastAsia="MS Mincho"/>
                <w:szCs w:val="22"/>
                <w:lang w:val="is-IS" w:eastAsia="ja-JP"/>
              </w:rPr>
              <w:t>Тел</w:t>
            </w:r>
            <w:proofErr w:type="spellEnd"/>
            <w:r w:rsidRPr="00033E02">
              <w:rPr>
                <w:rFonts w:eastAsia="MS Mincho"/>
                <w:szCs w:val="22"/>
                <w:lang w:val="is-IS" w:eastAsia="ja-JP"/>
              </w:rPr>
              <w:t>: +359 2 958 79 98</w:t>
            </w:r>
          </w:p>
          <w:p w14:paraId="34853A3A" w14:textId="77777777" w:rsidR="00216D56" w:rsidRPr="00033E02" w:rsidRDefault="00216D56" w:rsidP="008A0F7D">
            <w:pPr>
              <w:rPr>
                <w:noProof/>
                <w:szCs w:val="22"/>
                <w:lang w:val="is-IS"/>
              </w:rPr>
            </w:pPr>
          </w:p>
        </w:tc>
        <w:tc>
          <w:tcPr>
            <w:tcW w:w="2500" w:type="pct"/>
          </w:tcPr>
          <w:p w14:paraId="76178514" w14:textId="77777777" w:rsidR="00216D56" w:rsidRPr="00033E02" w:rsidRDefault="00216D56" w:rsidP="008A0F7D">
            <w:pPr>
              <w:rPr>
                <w:noProof/>
                <w:szCs w:val="22"/>
                <w:lang w:val="is-IS"/>
              </w:rPr>
            </w:pPr>
            <w:r w:rsidRPr="00033E02">
              <w:rPr>
                <w:b/>
                <w:noProof/>
                <w:szCs w:val="22"/>
                <w:lang w:val="is-IS"/>
              </w:rPr>
              <w:t>Luxembourg/Luxemburg</w:t>
            </w:r>
          </w:p>
          <w:p w14:paraId="7F595170" w14:textId="77777777" w:rsidR="00216D56" w:rsidRPr="00033E02" w:rsidRDefault="00216D56" w:rsidP="008A0F7D">
            <w:pPr>
              <w:rPr>
                <w:szCs w:val="22"/>
                <w:lang w:val="is-IS" w:eastAsia="ja-JP"/>
              </w:rPr>
            </w:pPr>
            <w:proofErr w:type="spellStart"/>
            <w:r w:rsidRPr="00033E02">
              <w:rPr>
                <w:rFonts w:eastAsia="MS Mincho"/>
                <w:szCs w:val="22"/>
                <w:lang w:val="is-IS" w:eastAsia="ja-JP"/>
              </w:rPr>
              <w:t>Boehringer</w:t>
            </w:r>
            <w:proofErr w:type="spellEnd"/>
            <w:r w:rsidRPr="00033E02">
              <w:rPr>
                <w:rFonts w:eastAsia="MS Mincho"/>
                <w:szCs w:val="22"/>
                <w:lang w:val="is-IS" w:eastAsia="ja-JP"/>
              </w:rPr>
              <w:t xml:space="preserve"> </w:t>
            </w:r>
            <w:proofErr w:type="spellStart"/>
            <w:r w:rsidRPr="00033E02">
              <w:rPr>
                <w:rFonts w:eastAsia="MS Mincho"/>
                <w:szCs w:val="22"/>
                <w:lang w:val="is-IS" w:eastAsia="ja-JP"/>
              </w:rPr>
              <w:t>Ingelheim</w:t>
            </w:r>
            <w:proofErr w:type="spellEnd"/>
            <w:r w:rsidRPr="00033E02">
              <w:rPr>
                <w:rFonts w:eastAsia="MS Mincho"/>
                <w:szCs w:val="22"/>
                <w:lang w:val="is-IS" w:eastAsia="ja-JP"/>
              </w:rPr>
              <w:t xml:space="preserve"> </w:t>
            </w:r>
            <w:proofErr w:type="spellStart"/>
            <w:r w:rsidRPr="00033E02">
              <w:rPr>
                <w:rFonts w:eastAsia="MS Mincho"/>
                <w:szCs w:val="22"/>
                <w:lang w:val="is-IS" w:eastAsia="ja-JP"/>
              </w:rPr>
              <w:t>SComm</w:t>
            </w:r>
            <w:proofErr w:type="spellEnd"/>
          </w:p>
          <w:p w14:paraId="20963B96" w14:textId="77777777" w:rsidR="00216D56" w:rsidRPr="00033E02" w:rsidRDefault="00216D56" w:rsidP="008A0F7D">
            <w:pPr>
              <w:rPr>
                <w:szCs w:val="22"/>
                <w:lang w:val="is-IS" w:eastAsia="ja-JP"/>
              </w:rPr>
            </w:pPr>
            <w:proofErr w:type="spellStart"/>
            <w:r w:rsidRPr="00033E02">
              <w:rPr>
                <w:szCs w:val="22"/>
                <w:lang w:val="is-IS" w:eastAsia="ja-JP"/>
              </w:rPr>
              <w:t>Tél</w:t>
            </w:r>
            <w:proofErr w:type="spellEnd"/>
            <w:r w:rsidRPr="00033E02">
              <w:rPr>
                <w:szCs w:val="22"/>
                <w:lang w:val="is-IS" w:eastAsia="ja-JP"/>
              </w:rPr>
              <w:t>/Tel: +32 2 773 33 11</w:t>
            </w:r>
          </w:p>
          <w:p w14:paraId="3E78B3BF" w14:textId="77777777" w:rsidR="00216D56" w:rsidRPr="00033E02" w:rsidRDefault="00216D56" w:rsidP="008A0F7D">
            <w:pPr>
              <w:rPr>
                <w:noProof/>
                <w:szCs w:val="22"/>
                <w:lang w:val="is-IS"/>
              </w:rPr>
            </w:pPr>
          </w:p>
        </w:tc>
      </w:tr>
      <w:tr w:rsidR="00216D56" w:rsidRPr="00033E02" w14:paraId="0154C66D" w14:textId="77777777" w:rsidTr="008A0F7D">
        <w:tc>
          <w:tcPr>
            <w:tcW w:w="2500" w:type="pct"/>
          </w:tcPr>
          <w:p w14:paraId="5710A25A" w14:textId="77777777" w:rsidR="00216D56" w:rsidRPr="00033E02" w:rsidRDefault="00216D56" w:rsidP="008A0F7D">
            <w:pPr>
              <w:rPr>
                <w:noProof/>
                <w:szCs w:val="22"/>
                <w:lang w:val="is-IS"/>
              </w:rPr>
            </w:pPr>
            <w:r w:rsidRPr="00033E02">
              <w:rPr>
                <w:b/>
                <w:noProof/>
                <w:szCs w:val="22"/>
                <w:lang w:val="is-IS"/>
              </w:rPr>
              <w:t>Česká republika</w:t>
            </w:r>
          </w:p>
          <w:p w14:paraId="34314A16"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proofErr w:type="spellStart"/>
            <w:r w:rsidRPr="00033E02">
              <w:rPr>
                <w:szCs w:val="22"/>
                <w:lang w:val="is-IS" w:eastAsia="ja-JP"/>
              </w:rPr>
              <w:t>spol</w:t>
            </w:r>
            <w:proofErr w:type="spellEnd"/>
            <w:r w:rsidRPr="00033E02">
              <w:rPr>
                <w:szCs w:val="22"/>
                <w:lang w:val="is-IS" w:eastAsia="ja-JP"/>
              </w:rPr>
              <w:t xml:space="preserve">. s </w:t>
            </w:r>
            <w:proofErr w:type="spellStart"/>
            <w:r w:rsidRPr="00033E02">
              <w:rPr>
                <w:szCs w:val="22"/>
                <w:lang w:val="is-IS" w:eastAsia="ja-JP"/>
              </w:rPr>
              <w:t>r.o</w:t>
            </w:r>
            <w:proofErr w:type="spellEnd"/>
            <w:r w:rsidRPr="00033E02">
              <w:rPr>
                <w:szCs w:val="22"/>
                <w:lang w:val="is-IS" w:eastAsia="ja-JP"/>
              </w:rPr>
              <w:t>.</w:t>
            </w:r>
          </w:p>
          <w:p w14:paraId="61F3FD57" w14:textId="77777777" w:rsidR="00216D56" w:rsidRPr="00033E02" w:rsidRDefault="00216D56" w:rsidP="008A0F7D">
            <w:pPr>
              <w:rPr>
                <w:noProof/>
                <w:szCs w:val="22"/>
                <w:lang w:val="is-IS"/>
              </w:rPr>
            </w:pPr>
            <w:r w:rsidRPr="00033E02">
              <w:rPr>
                <w:szCs w:val="22"/>
                <w:lang w:val="is-IS" w:eastAsia="ja-JP"/>
              </w:rPr>
              <w:t>Tel: +420 234 655 111</w:t>
            </w:r>
          </w:p>
        </w:tc>
        <w:tc>
          <w:tcPr>
            <w:tcW w:w="2500" w:type="pct"/>
          </w:tcPr>
          <w:p w14:paraId="684ADA27" w14:textId="77777777" w:rsidR="00216D56" w:rsidRPr="00033E02" w:rsidRDefault="00216D56" w:rsidP="008A0F7D">
            <w:pPr>
              <w:rPr>
                <w:b/>
                <w:noProof/>
                <w:szCs w:val="22"/>
                <w:lang w:val="is-IS"/>
              </w:rPr>
            </w:pPr>
            <w:r w:rsidRPr="00033E02">
              <w:rPr>
                <w:b/>
                <w:noProof/>
                <w:szCs w:val="22"/>
                <w:lang w:val="is-IS"/>
              </w:rPr>
              <w:t>Magyarország</w:t>
            </w:r>
          </w:p>
          <w:p w14:paraId="1AA00B6C" w14:textId="77777777" w:rsidR="00216D56" w:rsidRPr="00033E02" w:rsidRDefault="00216D56" w:rsidP="008A0F7D">
            <w:pPr>
              <w:rPr>
                <w:szCs w:val="22"/>
                <w:lang w:val="is-IS" w:eastAsia="de-DE"/>
              </w:rPr>
            </w:pPr>
            <w:proofErr w:type="spellStart"/>
            <w:r w:rsidRPr="00033E02">
              <w:rPr>
                <w:szCs w:val="22"/>
                <w:lang w:val="is-IS" w:eastAsia="de-DE"/>
              </w:rPr>
              <w:t>Boehringer</w:t>
            </w:r>
            <w:proofErr w:type="spellEnd"/>
            <w:r w:rsidRPr="00033E02">
              <w:rPr>
                <w:szCs w:val="22"/>
                <w:lang w:val="is-IS" w:eastAsia="de-DE"/>
              </w:rPr>
              <w:t xml:space="preserve"> </w:t>
            </w:r>
            <w:proofErr w:type="spellStart"/>
            <w:r w:rsidRPr="00033E02">
              <w:rPr>
                <w:szCs w:val="22"/>
                <w:lang w:val="is-IS" w:eastAsia="de-DE"/>
              </w:rPr>
              <w:t>Ingelheim</w:t>
            </w:r>
            <w:proofErr w:type="spellEnd"/>
            <w:r w:rsidRPr="00033E02">
              <w:rPr>
                <w:szCs w:val="22"/>
                <w:lang w:val="is-IS" w:eastAsia="de-DE"/>
              </w:rPr>
              <w:t xml:space="preserve"> RCV </w:t>
            </w:r>
            <w:proofErr w:type="spellStart"/>
            <w:r w:rsidRPr="00033E02">
              <w:rPr>
                <w:szCs w:val="22"/>
                <w:lang w:val="is-IS" w:eastAsia="de-DE"/>
              </w:rPr>
              <w:t>GmbH</w:t>
            </w:r>
            <w:proofErr w:type="spellEnd"/>
            <w:r w:rsidRPr="00033E02">
              <w:rPr>
                <w:szCs w:val="22"/>
                <w:lang w:val="is-IS" w:eastAsia="de-DE"/>
              </w:rPr>
              <w:t xml:space="preserve"> &amp; </w:t>
            </w:r>
            <w:proofErr w:type="spellStart"/>
            <w:r w:rsidRPr="00033E02">
              <w:rPr>
                <w:szCs w:val="22"/>
                <w:lang w:val="is-IS" w:eastAsia="de-DE"/>
              </w:rPr>
              <w:t>Co</w:t>
            </w:r>
            <w:proofErr w:type="spellEnd"/>
            <w:r w:rsidRPr="00033E02">
              <w:rPr>
                <w:szCs w:val="22"/>
                <w:lang w:val="is-IS" w:eastAsia="de-DE"/>
              </w:rPr>
              <w:t xml:space="preserve"> KG</w:t>
            </w:r>
          </w:p>
          <w:p w14:paraId="08E2EE60" w14:textId="77777777" w:rsidR="00216D56" w:rsidRPr="00033E02" w:rsidRDefault="00216D56" w:rsidP="008A0F7D">
            <w:pPr>
              <w:rPr>
                <w:szCs w:val="22"/>
                <w:lang w:val="is-IS" w:eastAsia="de-DE"/>
              </w:rPr>
            </w:pPr>
            <w:proofErr w:type="spellStart"/>
            <w:r w:rsidRPr="00033E02">
              <w:rPr>
                <w:szCs w:val="22"/>
                <w:lang w:val="is-IS" w:eastAsia="de-DE"/>
              </w:rPr>
              <w:t>Magyarországi</w:t>
            </w:r>
            <w:proofErr w:type="spellEnd"/>
            <w:r w:rsidRPr="00033E02">
              <w:rPr>
                <w:szCs w:val="22"/>
                <w:lang w:val="is-IS" w:eastAsia="de-DE"/>
              </w:rPr>
              <w:t xml:space="preserve"> </w:t>
            </w:r>
            <w:proofErr w:type="spellStart"/>
            <w:r w:rsidRPr="00033E02">
              <w:rPr>
                <w:szCs w:val="22"/>
                <w:lang w:val="is-IS" w:eastAsia="de-DE"/>
              </w:rPr>
              <w:t>Fióktelepe</w:t>
            </w:r>
            <w:proofErr w:type="spellEnd"/>
          </w:p>
          <w:p w14:paraId="04DF9EF0" w14:textId="77777777" w:rsidR="00216D56" w:rsidRPr="00033E02" w:rsidRDefault="00216D56" w:rsidP="008A0F7D">
            <w:pPr>
              <w:rPr>
                <w:b/>
                <w:noProof/>
                <w:szCs w:val="22"/>
                <w:lang w:val="is-IS"/>
              </w:rPr>
            </w:pPr>
            <w:r w:rsidRPr="00033E02">
              <w:rPr>
                <w:szCs w:val="22"/>
                <w:lang w:val="is-IS" w:eastAsia="de-DE"/>
              </w:rPr>
              <w:t>Tel.: +36 1 299 89 00</w:t>
            </w:r>
          </w:p>
          <w:p w14:paraId="11E10A4C" w14:textId="77777777" w:rsidR="00216D56" w:rsidRPr="00033E02" w:rsidRDefault="00216D56" w:rsidP="008A0F7D">
            <w:pPr>
              <w:rPr>
                <w:noProof/>
                <w:szCs w:val="22"/>
                <w:lang w:val="is-IS"/>
              </w:rPr>
            </w:pPr>
          </w:p>
        </w:tc>
      </w:tr>
      <w:tr w:rsidR="00216D56" w:rsidRPr="00033E02" w14:paraId="61FF19B7" w14:textId="77777777" w:rsidTr="008A0F7D">
        <w:tc>
          <w:tcPr>
            <w:tcW w:w="2500" w:type="pct"/>
          </w:tcPr>
          <w:p w14:paraId="2C4CFBA5" w14:textId="77777777" w:rsidR="00216D56" w:rsidRPr="00033E02" w:rsidRDefault="00216D56" w:rsidP="008A0F7D">
            <w:pPr>
              <w:rPr>
                <w:noProof/>
                <w:szCs w:val="22"/>
                <w:lang w:val="is-IS"/>
              </w:rPr>
            </w:pPr>
            <w:r w:rsidRPr="00033E02">
              <w:rPr>
                <w:b/>
                <w:noProof/>
                <w:szCs w:val="22"/>
                <w:lang w:val="is-IS"/>
              </w:rPr>
              <w:t>Danmark</w:t>
            </w:r>
          </w:p>
          <w:p w14:paraId="205EBDB0"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Danmark A/S</w:t>
            </w:r>
          </w:p>
          <w:p w14:paraId="6D9FD89F" w14:textId="77777777" w:rsidR="00216D56" w:rsidRPr="00033E02" w:rsidRDefault="00216D56" w:rsidP="008A0F7D">
            <w:pPr>
              <w:rPr>
                <w:noProof/>
                <w:szCs w:val="22"/>
                <w:lang w:val="is-IS"/>
              </w:rPr>
            </w:pPr>
            <w:proofErr w:type="spellStart"/>
            <w:r w:rsidRPr="00033E02">
              <w:rPr>
                <w:szCs w:val="22"/>
                <w:lang w:val="is-IS" w:eastAsia="ja-JP"/>
              </w:rPr>
              <w:t>Tlf</w:t>
            </w:r>
            <w:proofErr w:type="spellEnd"/>
            <w:r>
              <w:rPr>
                <w:szCs w:val="22"/>
                <w:lang w:val="is-IS" w:eastAsia="ja-JP"/>
              </w:rPr>
              <w:t>.</w:t>
            </w:r>
            <w:r w:rsidRPr="00033E02">
              <w:rPr>
                <w:szCs w:val="22"/>
                <w:lang w:val="is-IS" w:eastAsia="ja-JP"/>
              </w:rPr>
              <w:t>: +45 39 15 88 88</w:t>
            </w:r>
          </w:p>
        </w:tc>
        <w:tc>
          <w:tcPr>
            <w:tcW w:w="2500" w:type="pct"/>
          </w:tcPr>
          <w:p w14:paraId="28463F7E" w14:textId="77777777" w:rsidR="00216D56" w:rsidRPr="00033E02" w:rsidRDefault="00216D56" w:rsidP="008A0F7D">
            <w:pPr>
              <w:rPr>
                <w:b/>
                <w:noProof/>
                <w:szCs w:val="22"/>
                <w:lang w:val="is-IS"/>
              </w:rPr>
            </w:pPr>
            <w:r w:rsidRPr="00033E02">
              <w:rPr>
                <w:b/>
                <w:noProof/>
                <w:szCs w:val="22"/>
                <w:lang w:val="is-IS"/>
              </w:rPr>
              <w:t>Malta</w:t>
            </w:r>
          </w:p>
          <w:p w14:paraId="29FE7A0D"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Ireland </w:t>
            </w:r>
            <w:proofErr w:type="spellStart"/>
            <w:r w:rsidRPr="00033E02">
              <w:rPr>
                <w:szCs w:val="22"/>
                <w:lang w:val="is-IS" w:eastAsia="ja-JP"/>
              </w:rPr>
              <w:t>Ltd</w:t>
            </w:r>
            <w:proofErr w:type="spellEnd"/>
            <w:r w:rsidRPr="00033E02">
              <w:rPr>
                <w:szCs w:val="22"/>
                <w:lang w:val="is-IS" w:eastAsia="ja-JP"/>
              </w:rPr>
              <w:t>.</w:t>
            </w:r>
          </w:p>
          <w:p w14:paraId="229CFDD2" w14:textId="77777777" w:rsidR="00216D56" w:rsidRPr="00033E02" w:rsidRDefault="00216D56" w:rsidP="008A0F7D">
            <w:pPr>
              <w:rPr>
                <w:szCs w:val="22"/>
                <w:lang w:val="is-IS" w:eastAsia="ja-JP"/>
              </w:rPr>
            </w:pPr>
            <w:r w:rsidRPr="00033E02">
              <w:rPr>
                <w:szCs w:val="22"/>
                <w:lang w:val="is-IS" w:eastAsia="ja-JP"/>
              </w:rPr>
              <w:t>Tel: +353 1 295 9620</w:t>
            </w:r>
          </w:p>
          <w:p w14:paraId="7BC2247F" w14:textId="77777777" w:rsidR="00216D56" w:rsidRPr="00033E02" w:rsidRDefault="00216D56" w:rsidP="008A0F7D">
            <w:pPr>
              <w:rPr>
                <w:noProof/>
                <w:szCs w:val="22"/>
                <w:lang w:val="is-IS"/>
              </w:rPr>
            </w:pPr>
          </w:p>
        </w:tc>
      </w:tr>
      <w:tr w:rsidR="00216D56" w:rsidRPr="00033E02" w14:paraId="5DF09437" w14:textId="77777777" w:rsidTr="008A0F7D">
        <w:tc>
          <w:tcPr>
            <w:tcW w:w="2500" w:type="pct"/>
          </w:tcPr>
          <w:p w14:paraId="128A6BCF" w14:textId="77777777" w:rsidR="00216D56" w:rsidRPr="00033E02" w:rsidRDefault="00216D56" w:rsidP="008A0F7D">
            <w:pPr>
              <w:rPr>
                <w:noProof/>
                <w:szCs w:val="22"/>
                <w:lang w:val="is-IS"/>
              </w:rPr>
            </w:pPr>
            <w:r w:rsidRPr="00033E02">
              <w:rPr>
                <w:b/>
                <w:noProof/>
                <w:szCs w:val="22"/>
                <w:lang w:val="is-IS"/>
              </w:rPr>
              <w:t>Deutschland</w:t>
            </w:r>
          </w:p>
          <w:p w14:paraId="63568E02"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proofErr w:type="spellStart"/>
            <w:r w:rsidRPr="00033E02">
              <w:rPr>
                <w:szCs w:val="22"/>
                <w:lang w:val="is-IS" w:eastAsia="ja-JP"/>
              </w:rPr>
              <w:t>Pharma</w:t>
            </w:r>
            <w:proofErr w:type="spellEnd"/>
            <w:r w:rsidRPr="00033E02">
              <w:rPr>
                <w:szCs w:val="22"/>
                <w:lang w:val="is-IS" w:eastAsia="ja-JP"/>
              </w:rPr>
              <w:t xml:space="preserve"> </w:t>
            </w:r>
            <w:proofErr w:type="spellStart"/>
            <w:r w:rsidRPr="00033E02">
              <w:rPr>
                <w:szCs w:val="22"/>
                <w:lang w:val="is-IS" w:eastAsia="ja-JP"/>
              </w:rPr>
              <w:t>GmbH</w:t>
            </w:r>
            <w:proofErr w:type="spellEnd"/>
            <w:r w:rsidRPr="00033E02">
              <w:rPr>
                <w:szCs w:val="22"/>
                <w:lang w:val="is-IS" w:eastAsia="ja-JP"/>
              </w:rPr>
              <w:t xml:space="preserve"> &amp; Co. KG</w:t>
            </w:r>
          </w:p>
          <w:p w14:paraId="0A92CA35" w14:textId="77777777" w:rsidR="00216D56" w:rsidRPr="00033E02" w:rsidRDefault="00216D56" w:rsidP="008A0F7D">
            <w:pPr>
              <w:rPr>
                <w:szCs w:val="22"/>
                <w:lang w:val="is-IS" w:eastAsia="ja-JP"/>
              </w:rPr>
            </w:pPr>
            <w:r w:rsidRPr="00033E02">
              <w:rPr>
                <w:szCs w:val="22"/>
                <w:lang w:val="is-IS" w:eastAsia="ja-JP"/>
              </w:rPr>
              <w:t>Tel: +49 (0) 800 77 90 900</w:t>
            </w:r>
          </w:p>
        </w:tc>
        <w:tc>
          <w:tcPr>
            <w:tcW w:w="2500" w:type="pct"/>
          </w:tcPr>
          <w:p w14:paraId="3C6400D0" w14:textId="77777777" w:rsidR="00216D56" w:rsidRPr="00033E02" w:rsidRDefault="00216D56" w:rsidP="008A0F7D">
            <w:pPr>
              <w:rPr>
                <w:noProof/>
                <w:szCs w:val="22"/>
                <w:lang w:val="is-IS"/>
              </w:rPr>
            </w:pPr>
            <w:r w:rsidRPr="00033E02">
              <w:rPr>
                <w:b/>
                <w:noProof/>
                <w:szCs w:val="22"/>
                <w:lang w:val="is-IS"/>
              </w:rPr>
              <w:t>Nederland</w:t>
            </w:r>
          </w:p>
          <w:p w14:paraId="637FEFD2"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B.V.</w:t>
            </w:r>
          </w:p>
          <w:p w14:paraId="3E203756" w14:textId="77777777" w:rsidR="00216D56" w:rsidRPr="00033E02" w:rsidRDefault="00216D56" w:rsidP="008A0F7D">
            <w:pPr>
              <w:rPr>
                <w:szCs w:val="22"/>
                <w:lang w:val="is-IS" w:eastAsia="ja-JP"/>
              </w:rPr>
            </w:pPr>
            <w:r w:rsidRPr="00033E02">
              <w:rPr>
                <w:szCs w:val="22"/>
                <w:lang w:val="is-IS" w:eastAsia="ja-JP"/>
              </w:rPr>
              <w:t>Tel: +31 (0) 800 22 55 889</w:t>
            </w:r>
          </w:p>
          <w:p w14:paraId="74F7B53B" w14:textId="77777777" w:rsidR="00216D56" w:rsidRPr="00033E02" w:rsidRDefault="00216D56" w:rsidP="008A0F7D">
            <w:pPr>
              <w:rPr>
                <w:noProof/>
                <w:szCs w:val="22"/>
                <w:lang w:val="is-IS"/>
              </w:rPr>
            </w:pPr>
          </w:p>
        </w:tc>
      </w:tr>
      <w:tr w:rsidR="00216D56" w:rsidRPr="00877673" w14:paraId="1E96EDB8" w14:textId="77777777" w:rsidTr="008A0F7D">
        <w:tc>
          <w:tcPr>
            <w:tcW w:w="2500" w:type="pct"/>
          </w:tcPr>
          <w:p w14:paraId="7172DE84" w14:textId="77777777" w:rsidR="00216D56" w:rsidRPr="00033E02" w:rsidRDefault="00216D56" w:rsidP="008A0F7D">
            <w:pPr>
              <w:rPr>
                <w:b/>
                <w:bCs/>
                <w:noProof/>
                <w:szCs w:val="22"/>
                <w:lang w:val="is-IS"/>
              </w:rPr>
            </w:pPr>
            <w:r w:rsidRPr="00033E02">
              <w:rPr>
                <w:b/>
                <w:bCs/>
                <w:noProof/>
                <w:szCs w:val="22"/>
                <w:lang w:val="is-IS"/>
              </w:rPr>
              <w:t>Eesti</w:t>
            </w:r>
          </w:p>
          <w:p w14:paraId="5ECF544E"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RCV </w:t>
            </w:r>
            <w:proofErr w:type="spellStart"/>
            <w:r w:rsidRPr="00033E02">
              <w:rPr>
                <w:szCs w:val="22"/>
                <w:lang w:val="is-IS" w:eastAsia="ja-JP"/>
              </w:rPr>
              <w:t>GmbH</w:t>
            </w:r>
            <w:proofErr w:type="spellEnd"/>
            <w:r w:rsidRPr="00033E02">
              <w:rPr>
                <w:szCs w:val="22"/>
                <w:lang w:val="is-IS" w:eastAsia="ja-JP"/>
              </w:rPr>
              <w:t xml:space="preserve"> &amp; </w:t>
            </w:r>
            <w:proofErr w:type="spellStart"/>
            <w:r w:rsidRPr="00033E02">
              <w:rPr>
                <w:szCs w:val="22"/>
                <w:lang w:val="is-IS" w:eastAsia="ja-JP"/>
              </w:rPr>
              <w:t>Co</w:t>
            </w:r>
            <w:proofErr w:type="spellEnd"/>
            <w:r w:rsidRPr="00033E02">
              <w:rPr>
                <w:szCs w:val="22"/>
                <w:lang w:val="is-IS" w:eastAsia="ja-JP"/>
              </w:rPr>
              <w:t xml:space="preserve"> KG</w:t>
            </w:r>
          </w:p>
          <w:p w14:paraId="52E212F8" w14:textId="77777777" w:rsidR="00216D56" w:rsidRPr="00033E02" w:rsidRDefault="00216D56" w:rsidP="008A0F7D">
            <w:pPr>
              <w:rPr>
                <w:szCs w:val="22"/>
                <w:lang w:val="is-IS" w:eastAsia="de-DE"/>
              </w:rPr>
            </w:pPr>
            <w:proofErr w:type="spellStart"/>
            <w:r w:rsidRPr="00033E02">
              <w:rPr>
                <w:szCs w:val="22"/>
                <w:lang w:val="is-IS" w:eastAsia="de-DE"/>
              </w:rPr>
              <w:t>Eesti</w:t>
            </w:r>
            <w:proofErr w:type="spellEnd"/>
            <w:r w:rsidRPr="00033E02">
              <w:rPr>
                <w:szCs w:val="22"/>
                <w:lang w:val="is-IS" w:eastAsia="de-DE"/>
              </w:rPr>
              <w:t xml:space="preserve"> </w:t>
            </w:r>
            <w:proofErr w:type="spellStart"/>
            <w:r w:rsidRPr="00033E02">
              <w:rPr>
                <w:szCs w:val="22"/>
                <w:lang w:val="is-IS" w:eastAsia="de-DE"/>
              </w:rPr>
              <w:t>filiaal</w:t>
            </w:r>
            <w:proofErr w:type="spellEnd"/>
          </w:p>
          <w:p w14:paraId="45FE9DBE" w14:textId="77777777" w:rsidR="00216D56" w:rsidRPr="00033E02" w:rsidRDefault="00216D56" w:rsidP="008A0F7D">
            <w:pPr>
              <w:rPr>
                <w:szCs w:val="22"/>
                <w:lang w:val="is-IS" w:eastAsia="ja-JP"/>
              </w:rPr>
            </w:pPr>
            <w:r w:rsidRPr="00033E02">
              <w:rPr>
                <w:szCs w:val="22"/>
                <w:lang w:val="is-IS" w:eastAsia="ja-JP"/>
              </w:rPr>
              <w:t>Tel: +372 612 8000</w:t>
            </w:r>
          </w:p>
          <w:p w14:paraId="53F66035" w14:textId="77777777" w:rsidR="00216D56" w:rsidRPr="00033E02" w:rsidRDefault="00216D56" w:rsidP="008A0F7D">
            <w:pPr>
              <w:rPr>
                <w:noProof/>
                <w:szCs w:val="22"/>
                <w:lang w:val="is-IS"/>
              </w:rPr>
            </w:pPr>
          </w:p>
        </w:tc>
        <w:tc>
          <w:tcPr>
            <w:tcW w:w="2500" w:type="pct"/>
          </w:tcPr>
          <w:p w14:paraId="2DD5B775" w14:textId="77777777" w:rsidR="00216D56" w:rsidRPr="00033E02" w:rsidRDefault="00216D56" w:rsidP="008A0F7D">
            <w:pPr>
              <w:rPr>
                <w:noProof/>
                <w:szCs w:val="22"/>
                <w:lang w:val="is-IS"/>
              </w:rPr>
            </w:pPr>
            <w:r w:rsidRPr="00033E02">
              <w:rPr>
                <w:b/>
                <w:noProof/>
                <w:szCs w:val="22"/>
                <w:lang w:val="is-IS"/>
              </w:rPr>
              <w:t>Norge</w:t>
            </w:r>
          </w:p>
          <w:p w14:paraId="7AEBD40C" w14:textId="7316648B" w:rsidR="00216D56"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r>
              <w:rPr>
                <w:szCs w:val="22"/>
                <w:lang w:val="is-IS" w:eastAsia="ja-JP"/>
              </w:rPr>
              <w:t>Danmark</w:t>
            </w:r>
            <w:ins w:id="26" w:author="translator" w:date="2026-03-16T16:12:00Z">
              <w:r w:rsidR="00483939" w:rsidRPr="00C67077">
                <w:rPr>
                  <w:szCs w:val="22"/>
                  <w:lang w:eastAsia="ja-JP"/>
                </w:rPr>
                <w:t xml:space="preserve"> A/S NUF</w:t>
              </w:r>
            </w:ins>
          </w:p>
          <w:p w14:paraId="4432DAAD" w14:textId="6B031C53" w:rsidR="00216D56" w:rsidRPr="00033E02" w:rsidDel="00483939" w:rsidRDefault="00216D56" w:rsidP="008A0F7D">
            <w:pPr>
              <w:rPr>
                <w:del w:id="27" w:author="translator" w:date="2026-03-16T16:12:00Z"/>
                <w:szCs w:val="22"/>
                <w:lang w:val="is-IS" w:eastAsia="ja-JP"/>
              </w:rPr>
            </w:pPr>
            <w:del w:id="28" w:author="translator" w:date="2026-03-16T16:12:00Z">
              <w:r w:rsidDel="00483939">
                <w:rPr>
                  <w:szCs w:val="22"/>
                  <w:lang w:val="is-IS" w:eastAsia="ja-JP"/>
                </w:rPr>
                <w:delText>Norwegian branch</w:delText>
              </w:r>
            </w:del>
          </w:p>
          <w:p w14:paraId="6DFC04AC" w14:textId="77777777" w:rsidR="00216D56" w:rsidRPr="00033E02" w:rsidRDefault="00216D56" w:rsidP="008A0F7D">
            <w:pPr>
              <w:rPr>
                <w:szCs w:val="22"/>
                <w:lang w:val="is-IS" w:eastAsia="ja-JP"/>
              </w:rPr>
            </w:pPr>
            <w:proofErr w:type="spellStart"/>
            <w:r w:rsidRPr="00033E02">
              <w:rPr>
                <w:szCs w:val="22"/>
                <w:lang w:val="is-IS" w:eastAsia="ja-JP"/>
              </w:rPr>
              <w:t>Tlf</w:t>
            </w:r>
            <w:proofErr w:type="spellEnd"/>
            <w:r w:rsidRPr="00033E02">
              <w:rPr>
                <w:szCs w:val="22"/>
                <w:lang w:val="is-IS" w:eastAsia="ja-JP"/>
              </w:rPr>
              <w:t>: +47 66 76 13 00</w:t>
            </w:r>
          </w:p>
          <w:p w14:paraId="784C34EA" w14:textId="77777777" w:rsidR="00216D56" w:rsidRPr="00033E02" w:rsidRDefault="00216D56" w:rsidP="008A0F7D">
            <w:pPr>
              <w:rPr>
                <w:noProof/>
                <w:szCs w:val="22"/>
                <w:lang w:val="is-IS"/>
              </w:rPr>
            </w:pPr>
          </w:p>
        </w:tc>
      </w:tr>
      <w:tr w:rsidR="00216D56" w:rsidRPr="00033E02" w14:paraId="4DC2062C" w14:textId="77777777" w:rsidTr="008A0F7D">
        <w:tc>
          <w:tcPr>
            <w:tcW w:w="2500" w:type="pct"/>
          </w:tcPr>
          <w:p w14:paraId="1F2A774D" w14:textId="77777777" w:rsidR="00216D56" w:rsidRPr="00033E02" w:rsidRDefault="00216D56" w:rsidP="008A0F7D">
            <w:pPr>
              <w:rPr>
                <w:noProof/>
                <w:szCs w:val="22"/>
                <w:lang w:val="is-IS"/>
              </w:rPr>
            </w:pPr>
            <w:r w:rsidRPr="00033E02">
              <w:rPr>
                <w:b/>
                <w:noProof/>
                <w:szCs w:val="22"/>
                <w:lang w:val="is-IS"/>
              </w:rPr>
              <w:t>Ελλάδα</w:t>
            </w:r>
          </w:p>
          <w:p w14:paraId="3B2F7514"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proofErr w:type="spellStart"/>
            <w:r w:rsidRPr="00033E02">
              <w:rPr>
                <w:szCs w:val="22"/>
                <w:lang w:val="is-IS" w:eastAsia="ja-JP"/>
              </w:rPr>
              <w:t>Ελλάς</w:t>
            </w:r>
            <w:proofErr w:type="spellEnd"/>
            <w:r w:rsidRPr="00033E02">
              <w:rPr>
                <w:szCs w:val="22"/>
                <w:lang w:val="is-IS" w:eastAsia="ja-JP"/>
              </w:rPr>
              <w:t xml:space="preserve"> </w:t>
            </w:r>
            <w:proofErr w:type="spellStart"/>
            <w:r w:rsidRPr="00033E02">
              <w:rPr>
                <w:szCs w:val="22"/>
                <w:lang w:val="is-IS" w:eastAsia="ja-JP"/>
              </w:rPr>
              <w:t>Μονο</w:t>
            </w:r>
            <w:proofErr w:type="spellEnd"/>
            <w:r w:rsidRPr="00033E02">
              <w:rPr>
                <w:szCs w:val="22"/>
                <w:lang w:val="is-IS" w:eastAsia="ja-JP"/>
              </w:rPr>
              <w:t>πρόσωπη Α.Ε.</w:t>
            </w:r>
          </w:p>
          <w:p w14:paraId="26AB4B45" w14:textId="77777777" w:rsidR="00216D56" w:rsidRPr="00033E02" w:rsidRDefault="00216D56" w:rsidP="008A0F7D">
            <w:pPr>
              <w:rPr>
                <w:szCs w:val="22"/>
                <w:lang w:val="is-IS" w:eastAsia="ja-JP"/>
              </w:rPr>
            </w:pPr>
            <w:proofErr w:type="spellStart"/>
            <w:r w:rsidRPr="00033E02">
              <w:rPr>
                <w:szCs w:val="22"/>
                <w:lang w:val="is-IS" w:eastAsia="ja-JP"/>
              </w:rPr>
              <w:t>Tηλ</w:t>
            </w:r>
            <w:proofErr w:type="spellEnd"/>
            <w:r w:rsidRPr="00033E02">
              <w:rPr>
                <w:szCs w:val="22"/>
                <w:lang w:val="is-IS" w:eastAsia="ja-JP"/>
              </w:rPr>
              <w:t>: +30 2 10 89 06 300</w:t>
            </w:r>
          </w:p>
          <w:p w14:paraId="14736917" w14:textId="77777777" w:rsidR="00216D56" w:rsidRPr="00033E02" w:rsidRDefault="00216D56" w:rsidP="008A0F7D">
            <w:pPr>
              <w:rPr>
                <w:noProof/>
                <w:szCs w:val="22"/>
                <w:lang w:val="is-IS"/>
              </w:rPr>
            </w:pPr>
          </w:p>
        </w:tc>
        <w:tc>
          <w:tcPr>
            <w:tcW w:w="2500" w:type="pct"/>
          </w:tcPr>
          <w:p w14:paraId="2A9354B9" w14:textId="77777777" w:rsidR="00216D56" w:rsidRPr="00033E02" w:rsidRDefault="00216D56" w:rsidP="008A0F7D">
            <w:pPr>
              <w:rPr>
                <w:noProof/>
                <w:szCs w:val="22"/>
                <w:lang w:val="is-IS"/>
              </w:rPr>
            </w:pPr>
            <w:r w:rsidRPr="00033E02">
              <w:rPr>
                <w:b/>
                <w:bCs/>
                <w:noProof/>
                <w:szCs w:val="22"/>
                <w:lang w:val="is-IS"/>
              </w:rPr>
              <w:t>Österreich</w:t>
            </w:r>
          </w:p>
          <w:p w14:paraId="71260DFA" w14:textId="77777777" w:rsidR="00216D56" w:rsidRPr="00033E02" w:rsidRDefault="00216D56" w:rsidP="008A0F7D">
            <w:pPr>
              <w:autoSpaceDE w:val="0"/>
              <w:autoSpaceDN w:val="0"/>
              <w:adjustRightInd w:val="0"/>
              <w:rPr>
                <w:szCs w:val="22"/>
                <w:lang w:val="is-IS" w:eastAsia="de-DE"/>
              </w:rPr>
            </w:pPr>
            <w:proofErr w:type="spellStart"/>
            <w:r w:rsidRPr="00033E02">
              <w:rPr>
                <w:szCs w:val="22"/>
                <w:lang w:val="is-IS" w:eastAsia="de-DE"/>
              </w:rPr>
              <w:t>Boehringer</w:t>
            </w:r>
            <w:proofErr w:type="spellEnd"/>
            <w:r w:rsidRPr="00033E02">
              <w:rPr>
                <w:szCs w:val="22"/>
                <w:lang w:val="is-IS" w:eastAsia="de-DE"/>
              </w:rPr>
              <w:t xml:space="preserve"> </w:t>
            </w:r>
            <w:proofErr w:type="spellStart"/>
            <w:r w:rsidRPr="00033E02">
              <w:rPr>
                <w:szCs w:val="22"/>
                <w:lang w:val="is-IS" w:eastAsia="de-DE"/>
              </w:rPr>
              <w:t>Ingelheim</w:t>
            </w:r>
            <w:proofErr w:type="spellEnd"/>
            <w:r w:rsidRPr="00033E02">
              <w:rPr>
                <w:szCs w:val="22"/>
                <w:lang w:val="is-IS" w:eastAsia="de-DE"/>
              </w:rPr>
              <w:t xml:space="preserve"> RCV </w:t>
            </w:r>
            <w:proofErr w:type="spellStart"/>
            <w:r w:rsidRPr="00033E02">
              <w:rPr>
                <w:szCs w:val="22"/>
                <w:lang w:val="is-IS" w:eastAsia="de-DE"/>
              </w:rPr>
              <w:t>GmbH</w:t>
            </w:r>
            <w:proofErr w:type="spellEnd"/>
            <w:r w:rsidRPr="00033E02">
              <w:rPr>
                <w:szCs w:val="22"/>
                <w:lang w:val="is-IS" w:eastAsia="de-DE"/>
              </w:rPr>
              <w:t xml:space="preserve"> &amp; </w:t>
            </w:r>
            <w:proofErr w:type="spellStart"/>
            <w:r w:rsidRPr="00033E02">
              <w:rPr>
                <w:szCs w:val="22"/>
                <w:lang w:val="is-IS" w:eastAsia="de-DE"/>
              </w:rPr>
              <w:t>Co</w:t>
            </w:r>
            <w:proofErr w:type="spellEnd"/>
            <w:r w:rsidRPr="00033E02">
              <w:rPr>
                <w:szCs w:val="22"/>
                <w:lang w:val="is-IS" w:eastAsia="de-DE"/>
              </w:rPr>
              <w:t xml:space="preserve"> KG</w:t>
            </w:r>
          </w:p>
          <w:p w14:paraId="5BF328AE" w14:textId="77777777" w:rsidR="00216D56" w:rsidRPr="00033E02" w:rsidRDefault="00216D56" w:rsidP="008A0F7D">
            <w:pPr>
              <w:rPr>
                <w:szCs w:val="22"/>
                <w:lang w:val="is-IS" w:eastAsia="ja-JP"/>
              </w:rPr>
            </w:pPr>
            <w:r w:rsidRPr="00033E02">
              <w:rPr>
                <w:szCs w:val="22"/>
                <w:lang w:val="is-IS" w:eastAsia="de-DE"/>
              </w:rPr>
              <w:t>Tel: +43 1 80 105</w:t>
            </w:r>
            <w:r w:rsidRPr="00033E02">
              <w:rPr>
                <w:szCs w:val="22"/>
                <w:lang w:val="is-IS" w:eastAsia="de-DE"/>
              </w:rPr>
              <w:noBreakHyphen/>
              <w:t>0</w:t>
            </w:r>
          </w:p>
          <w:p w14:paraId="1A6C749A" w14:textId="77777777" w:rsidR="00216D56" w:rsidRPr="00033E02" w:rsidRDefault="00216D56" w:rsidP="008A0F7D">
            <w:pPr>
              <w:rPr>
                <w:noProof/>
                <w:szCs w:val="22"/>
                <w:lang w:val="is-IS"/>
              </w:rPr>
            </w:pPr>
          </w:p>
        </w:tc>
      </w:tr>
      <w:tr w:rsidR="00216D56" w:rsidRPr="00033E02" w14:paraId="59BB692B" w14:textId="77777777" w:rsidTr="008A0F7D">
        <w:tc>
          <w:tcPr>
            <w:tcW w:w="2500" w:type="pct"/>
          </w:tcPr>
          <w:p w14:paraId="277391BD" w14:textId="77777777" w:rsidR="00216D56" w:rsidRPr="00033E02" w:rsidRDefault="00216D56" w:rsidP="008A0F7D">
            <w:pPr>
              <w:rPr>
                <w:b/>
                <w:noProof/>
                <w:szCs w:val="22"/>
                <w:lang w:val="is-IS"/>
              </w:rPr>
            </w:pPr>
            <w:r w:rsidRPr="00033E02">
              <w:rPr>
                <w:b/>
                <w:noProof/>
                <w:szCs w:val="22"/>
                <w:lang w:val="is-IS"/>
              </w:rPr>
              <w:t>España</w:t>
            </w:r>
          </w:p>
          <w:p w14:paraId="17AACBA4"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proofErr w:type="spellStart"/>
            <w:r w:rsidRPr="00033E02">
              <w:rPr>
                <w:szCs w:val="22"/>
                <w:lang w:val="is-IS" w:eastAsia="ja-JP"/>
              </w:rPr>
              <w:t>España</w:t>
            </w:r>
            <w:proofErr w:type="spellEnd"/>
            <w:r w:rsidRPr="00033E02">
              <w:rPr>
                <w:szCs w:val="22"/>
                <w:lang w:val="is-IS" w:eastAsia="ja-JP"/>
              </w:rPr>
              <w:t>, S.A.</w:t>
            </w:r>
          </w:p>
          <w:p w14:paraId="0E530D1A" w14:textId="77777777" w:rsidR="00216D56" w:rsidRPr="00033E02" w:rsidRDefault="00216D56" w:rsidP="008A0F7D">
            <w:pPr>
              <w:rPr>
                <w:noProof/>
                <w:szCs w:val="22"/>
                <w:lang w:val="is-IS"/>
              </w:rPr>
            </w:pPr>
            <w:r w:rsidRPr="00033E02">
              <w:rPr>
                <w:szCs w:val="22"/>
                <w:lang w:val="is-IS" w:eastAsia="ja-JP"/>
              </w:rPr>
              <w:t>Tel: +34 93 404 51 00</w:t>
            </w:r>
          </w:p>
          <w:p w14:paraId="232A4C9A" w14:textId="77777777" w:rsidR="00216D56" w:rsidRPr="00033E02" w:rsidRDefault="00216D56" w:rsidP="008A0F7D">
            <w:pPr>
              <w:rPr>
                <w:noProof/>
                <w:szCs w:val="22"/>
                <w:lang w:val="is-IS"/>
              </w:rPr>
            </w:pPr>
          </w:p>
        </w:tc>
        <w:tc>
          <w:tcPr>
            <w:tcW w:w="2500" w:type="pct"/>
          </w:tcPr>
          <w:p w14:paraId="28C98597" w14:textId="77777777" w:rsidR="00216D56" w:rsidRPr="00033E02" w:rsidRDefault="00216D56" w:rsidP="008A0F7D">
            <w:pPr>
              <w:rPr>
                <w:b/>
                <w:bCs/>
                <w:iCs/>
                <w:noProof/>
                <w:szCs w:val="22"/>
                <w:lang w:val="is-IS"/>
              </w:rPr>
            </w:pPr>
            <w:r w:rsidRPr="00033E02">
              <w:rPr>
                <w:b/>
                <w:noProof/>
                <w:szCs w:val="22"/>
                <w:lang w:val="is-IS"/>
              </w:rPr>
              <w:t>Polska</w:t>
            </w:r>
          </w:p>
          <w:p w14:paraId="5616BCEF"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proofErr w:type="spellStart"/>
            <w:r w:rsidRPr="00033E02">
              <w:rPr>
                <w:szCs w:val="22"/>
                <w:lang w:val="is-IS" w:eastAsia="ja-JP"/>
              </w:rPr>
              <w:t>Sp</w:t>
            </w:r>
            <w:proofErr w:type="spellEnd"/>
            <w:r w:rsidRPr="00033E02">
              <w:rPr>
                <w:szCs w:val="22"/>
                <w:lang w:val="is-IS" w:eastAsia="ja-JP"/>
              </w:rPr>
              <w:t xml:space="preserve">. z </w:t>
            </w:r>
            <w:proofErr w:type="spellStart"/>
            <w:r w:rsidRPr="00033E02">
              <w:rPr>
                <w:szCs w:val="22"/>
                <w:lang w:val="is-IS" w:eastAsia="ja-JP"/>
              </w:rPr>
              <w:t>o.o</w:t>
            </w:r>
            <w:proofErr w:type="spellEnd"/>
            <w:r w:rsidRPr="00033E02">
              <w:rPr>
                <w:szCs w:val="22"/>
                <w:lang w:val="is-IS" w:eastAsia="ja-JP"/>
              </w:rPr>
              <w:t>.</w:t>
            </w:r>
          </w:p>
          <w:p w14:paraId="415AF6D0" w14:textId="77777777" w:rsidR="00216D56" w:rsidRPr="00033E02" w:rsidRDefault="00216D56" w:rsidP="008A0F7D">
            <w:pPr>
              <w:rPr>
                <w:noProof/>
                <w:szCs w:val="22"/>
                <w:lang w:val="is-IS"/>
              </w:rPr>
            </w:pPr>
            <w:r w:rsidRPr="00033E02">
              <w:rPr>
                <w:szCs w:val="22"/>
                <w:lang w:val="is-IS" w:eastAsia="ja-JP"/>
              </w:rPr>
              <w:t xml:space="preserve">Tel.: </w:t>
            </w:r>
            <w:r w:rsidRPr="00033E02">
              <w:rPr>
                <w:szCs w:val="22"/>
                <w:lang w:val="is-IS" w:eastAsia="de-DE"/>
              </w:rPr>
              <w:t>+43 1 80 105</w:t>
            </w:r>
            <w:r w:rsidRPr="00033E02">
              <w:rPr>
                <w:szCs w:val="22"/>
                <w:lang w:val="is-IS" w:eastAsia="de-DE"/>
              </w:rPr>
              <w:noBreakHyphen/>
              <w:t>7870</w:t>
            </w:r>
          </w:p>
        </w:tc>
      </w:tr>
      <w:tr w:rsidR="00216D56" w:rsidRPr="00033E02" w14:paraId="5B242601" w14:textId="77777777" w:rsidTr="008A0F7D">
        <w:tc>
          <w:tcPr>
            <w:tcW w:w="2500" w:type="pct"/>
          </w:tcPr>
          <w:p w14:paraId="05BE8E23" w14:textId="77777777" w:rsidR="00216D56" w:rsidRPr="00033E02" w:rsidRDefault="00216D56" w:rsidP="008A0F7D">
            <w:pPr>
              <w:rPr>
                <w:b/>
                <w:noProof/>
                <w:szCs w:val="22"/>
                <w:lang w:val="is-IS"/>
              </w:rPr>
            </w:pPr>
            <w:r w:rsidRPr="00033E02">
              <w:rPr>
                <w:b/>
                <w:noProof/>
                <w:szCs w:val="22"/>
                <w:lang w:val="is-IS"/>
              </w:rPr>
              <w:t>France</w:t>
            </w:r>
          </w:p>
          <w:p w14:paraId="7A5F7D53"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France S.A.S.</w:t>
            </w:r>
          </w:p>
          <w:p w14:paraId="3C57C43A" w14:textId="77777777" w:rsidR="00216D56" w:rsidRPr="00033E02" w:rsidRDefault="00216D56" w:rsidP="008A0F7D">
            <w:pPr>
              <w:rPr>
                <w:szCs w:val="22"/>
                <w:lang w:val="is-IS" w:eastAsia="ja-JP"/>
              </w:rPr>
            </w:pPr>
            <w:proofErr w:type="spellStart"/>
            <w:r w:rsidRPr="00033E02">
              <w:rPr>
                <w:szCs w:val="22"/>
                <w:lang w:val="is-IS" w:eastAsia="ja-JP"/>
              </w:rPr>
              <w:t>Tél</w:t>
            </w:r>
            <w:proofErr w:type="spellEnd"/>
            <w:r w:rsidRPr="00033E02">
              <w:rPr>
                <w:szCs w:val="22"/>
                <w:lang w:val="is-IS" w:eastAsia="ja-JP"/>
              </w:rPr>
              <w:t>: +33 3 26 50 45 33</w:t>
            </w:r>
          </w:p>
        </w:tc>
        <w:tc>
          <w:tcPr>
            <w:tcW w:w="2500" w:type="pct"/>
          </w:tcPr>
          <w:p w14:paraId="0E0FAE47" w14:textId="77777777" w:rsidR="00216D56" w:rsidRPr="00033E02" w:rsidRDefault="00216D56" w:rsidP="008A0F7D">
            <w:pPr>
              <w:rPr>
                <w:noProof/>
                <w:szCs w:val="22"/>
                <w:lang w:val="is-IS"/>
              </w:rPr>
            </w:pPr>
            <w:r w:rsidRPr="00033E02">
              <w:rPr>
                <w:b/>
                <w:noProof/>
                <w:szCs w:val="22"/>
                <w:lang w:val="is-IS"/>
              </w:rPr>
              <w:t>Portugal</w:t>
            </w:r>
          </w:p>
          <w:p w14:paraId="0A9D9F08"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proofErr w:type="spellStart"/>
            <w:r w:rsidRPr="00033E02">
              <w:rPr>
                <w:color w:val="000000"/>
                <w:szCs w:val="22"/>
                <w:lang w:val="is-IS"/>
              </w:rPr>
              <w:t>Portugal</w:t>
            </w:r>
            <w:proofErr w:type="spellEnd"/>
            <w:r w:rsidRPr="00033E02">
              <w:rPr>
                <w:color w:val="1F497D"/>
                <w:szCs w:val="22"/>
                <w:lang w:val="is-IS"/>
              </w:rPr>
              <w:t>,</w:t>
            </w:r>
            <w:r w:rsidRPr="00033E02">
              <w:rPr>
                <w:szCs w:val="22"/>
                <w:lang w:val="is-IS" w:eastAsia="ja-JP"/>
              </w:rPr>
              <w:t xml:space="preserve"> </w:t>
            </w:r>
            <w:proofErr w:type="spellStart"/>
            <w:r w:rsidRPr="00033E02">
              <w:rPr>
                <w:szCs w:val="22"/>
                <w:lang w:val="is-IS" w:eastAsia="ja-JP"/>
              </w:rPr>
              <w:t>Lda</w:t>
            </w:r>
            <w:proofErr w:type="spellEnd"/>
            <w:r w:rsidRPr="00033E02">
              <w:rPr>
                <w:szCs w:val="22"/>
                <w:lang w:val="is-IS" w:eastAsia="ja-JP"/>
              </w:rPr>
              <w:t>.</w:t>
            </w:r>
          </w:p>
          <w:p w14:paraId="5BEAA316" w14:textId="77777777" w:rsidR="00216D56" w:rsidRPr="00033E02" w:rsidRDefault="00216D56" w:rsidP="008A0F7D">
            <w:pPr>
              <w:rPr>
                <w:szCs w:val="22"/>
                <w:lang w:val="is-IS"/>
              </w:rPr>
            </w:pPr>
            <w:r w:rsidRPr="00033E02">
              <w:rPr>
                <w:szCs w:val="22"/>
                <w:lang w:val="is-IS" w:eastAsia="ja-JP"/>
              </w:rPr>
              <w:t>Tel: +351 21 313 53 00</w:t>
            </w:r>
          </w:p>
          <w:p w14:paraId="537F7123" w14:textId="77777777" w:rsidR="00216D56" w:rsidRPr="00033E02" w:rsidRDefault="00216D56" w:rsidP="008A0F7D">
            <w:pPr>
              <w:rPr>
                <w:noProof/>
                <w:szCs w:val="22"/>
                <w:lang w:val="is-IS"/>
              </w:rPr>
            </w:pPr>
          </w:p>
        </w:tc>
      </w:tr>
      <w:tr w:rsidR="00216D56" w:rsidRPr="00033E02" w14:paraId="729E4BAD" w14:textId="77777777" w:rsidTr="008A0F7D">
        <w:tc>
          <w:tcPr>
            <w:tcW w:w="2500" w:type="pct"/>
          </w:tcPr>
          <w:p w14:paraId="14D2C97C" w14:textId="77777777" w:rsidR="00216D56" w:rsidRPr="00033E02" w:rsidRDefault="00216D56" w:rsidP="008A0F7D">
            <w:pPr>
              <w:pStyle w:val="HeadNoNum1"/>
              <w:suppressAutoHyphens w:val="0"/>
              <w:rPr>
                <w:noProof w:val="0"/>
                <w:lang w:val="is-IS"/>
              </w:rPr>
            </w:pPr>
            <w:proofErr w:type="spellStart"/>
            <w:r w:rsidRPr="00033E02">
              <w:rPr>
                <w:noProof w:val="0"/>
                <w:lang w:val="is-IS"/>
              </w:rPr>
              <w:t>Hrvatska</w:t>
            </w:r>
            <w:proofErr w:type="spellEnd"/>
          </w:p>
          <w:p w14:paraId="75885AB5" w14:textId="77777777" w:rsidR="00216D56" w:rsidRPr="00033E02" w:rsidRDefault="00216D56" w:rsidP="008A0F7D">
            <w:pPr>
              <w:pStyle w:val="HeadNoNum1"/>
              <w:suppressAutoHyphens w:val="0"/>
              <w:rPr>
                <w:b w:val="0"/>
                <w:noProof w:val="0"/>
                <w:lang w:val="is-IS"/>
              </w:rPr>
            </w:pPr>
            <w:proofErr w:type="spellStart"/>
            <w:r w:rsidRPr="00033E02">
              <w:rPr>
                <w:b w:val="0"/>
                <w:noProof w:val="0"/>
                <w:lang w:val="is-IS"/>
              </w:rPr>
              <w:t>Boehringer</w:t>
            </w:r>
            <w:proofErr w:type="spellEnd"/>
            <w:r w:rsidRPr="00033E02">
              <w:rPr>
                <w:b w:val="0"/>
                <w:noProof w:val="0"/>
                <w:lang w:val="is-IS"/>
              </w:rPr>
              <w:t xml:space="preserve"> </w:t>
            </w:r>
            <w:proofErr w:type="spellStart"/>
            <w:r w:rsidRPr="00033E02">
              <w:rPr>
                <w:b w:val="0"/>
                <w:noProof w:val="0"/>
                <w:lang w:val="is-IS"/>
              </w:rPr>
              <w:t>Ingelheim</w:t>
            </w:r>
            <w:proofErr w:type="spellEnd"/>
            <w:r w:rsidRPr="00033E02">
              <w:rPr>
                <w:b w:val="0"/>
                <w:noProof w:val="0"/>
                <w:lang w:val="is-IS"/>
              </w:rPr>
              <w:t xml:space="preserve"> Zagreb </w:t>
            </w:r>
            <w:proofErr w:type="spellStart"/>
            <w:r w:rsidRPr="00033E02">
              <w:rPr>
                <w:b w:val="0"/>
                <w:noProof w:val="0"/>
                <w:lang w:val="is-IS"/>
              </w:rPr>
              <w:t>d.o.o</w:t>
            </w:r>
            <w:proofErr w:type="spellEnd"/>
            <w:r w:rsidRPr="00033E02">
              <w:rPr>
                <w:b w:val="0"/>
                <w:noProof w:val="0"/>
                <w:lang w:val="is-IS"/>
              </w:rPr>
              <w:t>.</w:t>
            </w:r>
          </w:p>
          <w:p w14:paraId="0B0CC898" w14:textId="77777777" w:rsidR="00216D56" w:rsidRPr="00033E02" w:rsidRDefault="00216D56" w:rsidP="008A0F7D">
            <w:pPr>
              <w:pStyle w:val="HeadNoNum1"/>
              <w:suppressAutoHyphens w:val="0"/>
              <w:rPr>
                <w:b w:val="0"/>
                <w:noProof w:val="0"/>
                <w:lang w:val="is-IS"/>
              </w:rPr>
            </w:pPr>
            <w:r w:rsidRPr="00033E02">
              <w:rPr>
                <w:b w:val="0"/>
                <w:noProof w:val="0"/>
                <w:lang w:val="is-IS"/>
              </w:rPr>
              <w:t>Tel: +385 1 2444 600</w:t>
            </w:r>
          </w:p>
          <w:p w14:paraId="047825FF" w14:textId="77777777" w:rsidR="00216D56" w:rsidRPr="00033E02" w:rsidRDefault="00216D56" w:rsidP="008A0F7D">
            <w:pPr>
              <w:rPr>
                <w:lang w:val="is-IS"/>
              </w:rPr>
            </w:pPr>
          </w:p>
        </w:tc>
        <w:tc>
          <w:tcPr>
            <w:tcW w:w="2500" w:type="pct"/>
          </w:tcPr>
          <w:p w14:paraId="105652A6" w14:textId="77777777" w:rsidR="00216D56" w:rsidRPr="00033E02" w:rsidRDefault="00216D56" w:rsidP="008A0F7D">
            <w:pPr>
              <w:rPr>
                <w:b/>
                <w:noProof/>
                <w:szCs w:val="22"/>
                <w:lang w:val="is-IS"/>
              </w:rPr>
            </w:pPr>
            <w:r w:rsidRPr="00033E02">
              <w:rPr>
                <w:b/>
                <w:noProof/>
                <w:szCs w:val="22"/>
                <w:lang w:val="is-IS"/>
              </w:rPr>
              <w:t>România</w:t>
            </w:r>
          </w:p>
          <w:p w14:paraId="5AAD67D2" w14:textId="77777777" w:rsidR="00216D56" w:rsidRPr="00033E02" w:rsidRDefault="00216D56" w:rsidP="008A0F7D">
            <w:pPr>
              <w:rPr>
                <w:szCs w:val="22"/>
                <w:lang w:val="is-IS"/>
              </w:rPr>
            </w:pPr>
            <w:proofErr w:type="spellStart"/>
            <w:r w:rsidRPr="00033E02">
              <w:rPr>
                <w:szCs w:val="22"/>
                <w:lang w:val="is-IS"/>
              </w:rPr>
              <w:t>Boehringer</w:t>
            </w:r>
            <w:proofErr w:type="spellEnd"/>
            <w:r w:rsidRPr="00033E02">
              <w:rPr>
                <w:szCs w:val="22"/>
                <w:lang w:val="is-IS"/>
              </w:rPr>
              <w:t xml:space="preserve"> </w:t>
            </w:r>
            <w:proofErr w:type="spellStart"/>
            <w:r w:rsidRPr="00033E02">
              <w:rPr>
                <w:szCs w:val="22"/>
                <w:lang w:val="is-IS"/>
              </w:rPr>
              <w:t>Ingelheim</w:t>
            </w:r>
            <w:proofErr w:type="spellEnd"/>
            <w:r w:rsidRPr="00033E02">
              <w:rPr>
                <w:szCs w:val="22"/>
                <w:lang w:val="is-IS"/>
              </w:rPr>
              <w:t xml:space="preserve"> RCV </w:t>
            </w:r>
            <w:proofErr w:type="spellStart"/>
            <w:r w:rsidRPr="00033E02">
              <w:rPr>
                <w:szCs w:val="22"/>
                <w:lang w:val="is-IS"/>
              </w:rPr>
              <w:t>GmbH</w:t>
            </w:r>
            <w:proofErr w:type="spellEnd"/>
            <w:r w:rsidRPr="00033E02">
              <w:rPr>
                <w:szCs w:val="22"/>
                <w:lang w:val="is-IS"/>
              </w:rPr>
              <w:t xml:space="preserve"> &amp; </w:t>
            </w:r>
            <w:proofErr w:type="spellStart"/>
            <w:r w:rsidRPr="00033E02">
              <w:rPr>
                <w:szCs w:val="22"/>
                <w:lang w:val="is-IS"/>
              </w:rPr>
              <w:t>Co</w:t>
            </w:r>
            <w:proofErr w:type="spellEnd"/>
            <w:r w:rsidRPr="00033E02">
              <w:rPr>
                <w:szCs w:val="22"/>
                <w:lang w:val="is-IS"/>
              </w:rPr>
              <w:t xml:space="preserve"> KG </w:t>
            </w:r>
            <w:proofErr w:type="spellStart"/>
            <w:r w:rsidRPr="00033E02">
              <w:rPr>
                <w:szCs w:val="22"/>
                <w:lang w:val="is-IS"/>
              </w:rPr>
              <w:t>Viena</w:t>
            </w:r>
            <w:proofErr w:type="spellEnd"/>
            <w:r w:rsidRPr="00033E02">
              <w:rPr>
                <w:szCs w:val="22"/>
                <w:lang w:val="is-IS"/>
              </w:rPr>
              <w:t xml:space="preserve"> - </w:t>
            </w:r>
            <w:proofErr w:type="spellStart"/>
            <w:r w:rsidRPr="00033E02">
              <w:rPr>
                <w:szCs w:val="22"/>
                <w:lang w:val="is-IS"/>
              </w:rPr>
              <w:t>Sucursala</w:t>
            </w:r>
            <w:proofErr w:type="spellEnd"/>
            <w:r w:rsidRPr="00033E02">
              <w:rPr>
                <w:szCs w:val="22"/>
                <w:lang w:val="is-IS"/>
              </w:rPr>
              <w:t xml:space="preserve"> </w:t>
            </w:r>
            <w:proofErr w:type="spellStart"/>
            <w:r w:rsidRPr="00033E02">
              <w:rPr>
                <w:szCs w:val="22"/>
                <w:lang w:val="is-IS"/>
              </w:rPr>
              <w:t>Bucureşti</w:t>
            </w:r>
            <w:proofErr w:type="spellEnd"/>
          </w:p>
          <w:p w14:paraId="4974C200" w14:textId="77777777" w:rsidR="00216D56" w:rsidRPr="00033E02" w:rsidRDefault="00216D56" w:rsidP="008A0F7D">
            <w:pPr>
              <w:rPr>
                <w:szCs w:val="22"/>
                <w:lang w:val="is-IS"/>
              </w:rPr>
            </w:pPr>
            <w:r w:rsidRPr="00033E02">
              <w:rPr>
                <w:szCs w:val="22"/>
                <w:lang w:val="is-IS"/>
              </w:rPr>
              <w:t>Tel: +40 21 302 28 00</w:t>
            </w:r>
          </w:p>
          <w:p w14:paraId="1F434442" w14:textId="77777777" w:rsidR="00216D56" w:rsidRPr="00033E02" w:rsidRDefault="00216D56" w:rsidP="008A0F7D">
            <w:pPr>
              <w:rPr>
                <w:szCs w:val="22"/>
                <w:lang w:val="is-IS"/>
              </w:rPr>
            </w:pPr>
          </w:p>
        </w:tc>
      </w:tr>
      <w:tr w:rsidR="00216D56" w:rsidRPr="00033E02" w14:paraId="086DBF13" w14:textId="77777777" w:rsidTr="008A0F7D">
        <w:tc>
          <w:tcPr>
            <w:tcW w:w="2500" w:type="pct"/>
          </w:tcPr>
          <w:p w14:paraId="3DCA126D" w14:textId="77777777" w:rsidR="00216D56" w:rsidRPr="00033E02" w:rsidRDefault="00216D56" w:rsidP="008A0F7D">
            <w:pPr>
              <w:rPr>
                <w:noProof/>
                <w:szCs w:val="22"/>
                <w:lang w:val="is-IS"/>
              </w:rPr>
            </w:pPr>
            <w:r w:rsidRPr="00033E02">
              <w:rPr>
                <w:noProof/>
                <w:szCs w:val="22"/>
                <w:lang w:val="is-IS"/>
              </w:rPr>
              <w:br w:type="page"/>
            </w:r>
            <w:r w:rsidRPr="00033E02">
              <w:rPr>
                <w:b/>
                <w:noProof/>
                <w:szCs w:val="22"/>
                <w:lang w:val="is-IS"/>
              </w:rPr>
              <w:t>Ireland</w:t>
            </w:r>
          </w:p>
          <w:p w14:paraId="0C31ACB4"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Ireland </w:t>
            </w:r>
            <w:proofErr w:type="spellStart"/>
            <w:r w:rsidRPr="00033E02">
              <w:rPr>
                <w:szCs w:val="22"/>
                <w:lang w:val="is-IS" w:eastAsia="ja-JP"/>
              </w:rPr>
              <w:t>Ltd</w:t>
            </w:r>
            <w:proofErr w:type="spellEnd"/>
            <w:r w:rsidRPr="00033E02">
              <w:rPr>
                <w:szCs w:val="22"/>
                <w:lang w:val="is-IS" w:eastAsia="ja-JP"/>
              </w:rPr>
              <w:t>.</w:t>
            </w:r>
          </w:p>
          <w:p w14:paraId="68BB2558" w14:textId="77777777" w:rsidR="00216D56" w:rsidRPr="00033E02" w:rsidRDefault="00216D56" w:rsidP="008A0F7D">
            <w:pPr>
              <w:rPr>
                <w:noProof/>
                <w:szCs w:val="22"/>
                <w:lang w:val="is-IS"/>
              </w:rPr>
            </w:pPr>
            <w:r w:rsidRPr="00033E02">
              <w:rPr>
                <w:szCs w:val="22"/>
                <w:lang w:val="is-IS" w:eastAsia="ja-JP"/>
              </w:rPr>
              <w:t>Tel: +353 1 295 9620</w:t>
            </w:r>
          </w:p>
        </w:tc>
        <w:tc>
          <w:tcPr>
            <w:tcW w:w="2500" w:type="pct"/>
          </w:tcPr>
          <w:p w14:paraId="6E948465" w14:textId="77777777" w:rsidR="00216D56" w:rsidRPr="00033E02" w:rsidRDefault="00216D56" w:rsidP="008A0F7D">
            <w:pPr>
              <w:rPr>
                <w:noProof/>
                <w:szCs w:val="22"/>
                <w:lang w:val="is-IS"/>
              </w:rPr>
            </w:pPr>
            <w:r w:rsidRPr="00033E02">
              <w:rPr>
                <w:b/>
                <w:noProof/>
                <w:szCs w:val="22"/>
                <w:lang w:val="is-IS"/>
              </w:rPr>
              <w:t>Slovenija</w:t>
            </w:r>
          </w:p>
          <w:p w14:paraId="52A81851"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RCV </w:t>
            </w:r>
            <w:proofErr w:type="spellStart"/>
            <w:r w:rsidRPr="00033E02">
              <w:rPr>
                <w:szCs w:val="22"/>
                <w:lang w:val="is-IS" w:eastAsia="ja-JP"/>
              </w:rPr>
              <w:t>GmbH</w:t>
            </w:r>
            <w:proofErr w:type="spellEnd"/>
            <w:r w:rsidRPr="00033E02">
              <w:rPr>
                <w:szCs w:val="22"/>
                <w:lang w:val="is-IS" w:eastAsia="ja-JP"/>
              </w:rPr>
              <w:t xml:space="preserve"> &amp; </w:t>
            </w:r>
            <w:proofErr w:type="spellStart"/>
            <w:r w:rsidRPr="00033E02">
              <w:rPr>
                <w:szCs w:val="22"/>
                <w:lang w:val="is-IS" w:eastAsia="ja-JP"/>
              </w:rPr>
              <w:t>Co</w:t>
            </w:r>
            <w:proofErr w:type="spellEnd"/>
            <w:r w:rsidRPr="00033E02">
              <w:rPr>
                <w:szCs w:val="22"/>
                <w:lang w:val="is-IS" w:eastAsia="ja-JP"/>
              </w:rPr>
              <w:t xml:space="preserve"> KG</w:t>
            </w:r>
          </w:p>
          <w:p w14:paraId="15B9BE8F" w14:textId="77777777" w:rsidR="00216D56" w:rsidRPr="00033E02" w:rsidRDefault="00216D56" w:rsidP="008A0F7D">
            <w:pPr>
              <w:rPr>
                <w:szCs w:val="22"/>
                <w:lang w:val="is-IS" w:eastAsia="ja-JP"/>
              </w:rPr>
            </w:pPr>
            <w:proofErr w:type="spellStart"/>
            <w:r w:rsidRPr="00033E02">
              <w:rPr>
                <w:szCs w:val="22"/>
                <w:lang w:val="is-IS" w:eastAsia="ja-JP"/>
              </w:rPr>
              <w:t>Podružnica</w:t>
            </w:r>
            <w:proofErr w:type="spellEnd"/>
            <w:r w:rsidRPr="00033E02">
              <w:rPr>
                <w:szCs w:val="22"/>
                <w:lang w:val="is-IS" w:eastAsia="ja-JP"/>
              </w:rPr>
              <w:t xml:space="preserve"> </w:t>
            </w:r>
            <w:proofErr w:type="spellStart"/>
            <w:r w:rsidRPr="00033E02">
              <w:rPr>
                <w:szCs w:val="22"/>
                <w:lang w:val="is-IS" w:eastAsia="ja-JP"/>
              </w:rPr>
              <w:t>Ljubljana</w:t>
            </w:r>
            <w:proofErr w:type="spellEnd"/>
          </w:p>
          <w:p w14:paraId="11D03357" w14:textId="77777777" w:rsidR="00216D56" w:rsidRPr="00033E02" w:rsidRDefault="00216D56" w:rsidP="008A0F7D">
            <w:pPr>
              <w:rPr>
                <w:szCs w:val="22"/>
                <w:lang w:val="is-IS" w:eastAsia="ja-JP"/>
              </w:rPr>
            </w:pPr>
            <w:r w:rsidRPr="00033E02">
              <w:rPr>
                <w:szCs w:val="22"/>
                <w:lang w:val="is-IS" w:eastAsia="ja-JP"/>
              </w:rPr>
              <w:t>Tel: +386 1 586 40 00</w:t>
            </w:r>
          </w:p>
          <w:p w14:paraId="7B4E5DB4" w14:textId="77777777" w:rsidR="00216D56" w:rsidRPr="00033E02" w:rsidRDefault="00216D56" w:rsidP="008A0F7D">
            <w:pPr>
              <w:rPr>
                <w:noProof/>
                <w:szCs w:val="22"/>
                <w:lang w:val="is-IS"/>
              </w:rPr>
            </w:pPr>
          </w:p>
        </w:tc>
      </w:tr>
      <w:tr w:rsidR="00216D56" w:rsidRPr="00033E02" w14:paraId="175065D1" w14:textId="77777777" w:rsidTr="008A0F7D">
        <w:tc>
          <w:tcPr>
            <w:tcW w:w="2500" w:type="pct"/>
          </w:tcPr>
          <w:p w14:paraId="7547F8F7" w14:textId="77777777" w:rsidR="00216D56" w:rsidRPr="00033E02" w:rsidRDefault="00216D56" w:rsidP="008A0F7D">
            <w:pPr>
              <w:keepNext/>
              <w:rPr>
                <w:b/>
                <w:noProof/>
                <w:szCs w:val="22"/>
                <w:lang w:val="is-IS"/>
              </w:rPr>
            </w:pPr>
            <w:r w:rsidRPr="00033E02">
              <w:rPr>
                <w:b/>
                <w:noProof/>
                <w:szCs w:val="22"/>
                <w:lang w:val="is-IS"/>
              </w:rPr>
              <w:lastRenderedPageBreak/>
              <w:t>Ísland</w:t>
            </w:r>
          </w:p>
          <w:p w14:paraId="65271D5B" w14:textId="77777777" w:rsidR="00216D56" w:rsidRPr="00033E02" w:rsidRDefault="00216D56" w:rsidP="008A0F7D">
            <w:pPr>
              <w:keepNext/>
              <w:rPr>
                <w:szCs w:val="22"/>
                <w:lang w:val="is-IS" w:eastAsia="ja-JP"/>
              </w:rPr>
            </w:pPr>
            <w:r w:rsidRPr="00033E02">
              <w:rPr>
                <w:szCs w:val="22"/>
                <w:lang w:val="is-IS" w:eastAsia="ja-JP"/>
              </w:rPr>
              <w:t xml:space="preserve">Vistor </w:t>
            </w:r>
            <w:r>
              <w:rPr>
                <w:szCs w:val="22"/>
                <w:lang w:val="is-IS" w:eastAsia="ja-JP"/>
              </w:rPr>
              <w:t>e</w:t>
            </w:r>
            <w:r w:rsidRPr="00033E02">
              <w:rPr>
                <w:szCs w:val="22"/>
                <w:lang w:val="is-IS" w:eastAsia="ja-JP"/>
              </w:rPr>
              <w:t>hf.</w:t>
            </w:r>
          </w:p>
          <w:p w14:paraId="289E0F31" w14:textId="77777777" w:rsidR="00216D56" w:rsidRPr="00033E02" w:rsidRDefault="00216D56" w:rsidP="008A0F7D">
            <w:pPr>
              <w:keepNext/>
              <w:rPr>
                <w:noProof/>
                <w:szCs w:val="22"/>
                <w:lang w:val="is-IS"/>
              </w:rPr>
            </w:pPr>
            <w:r w:rsidRPr="00033E02">
              <w:rPr>
                <w:szCs w:val="22"/>
                <w:lang w:val="is-IS"/>
              </w:rPr>
              <w:t>Sími</w:t>
            </w:r>
            <w:r w:rsidRPr="00033E02">
              <w:rPr>
                <w:szCs w:val="22"/>
                <w:lang w:val="is-IS" w:eastAsia="ja-JP"/>
              </w:rPr>
              <w:t>: +354 535 7000</w:t>
            </w:r>
          </w:p>
          <w:p w14:paraId="52B98A30" w14:textId="77777777" w:rsidR="00216D56" w:rsidRPr="00033E02" w:rsidRDefault="00216D56" w:rsidP="008A0F7D">
            <w:pPr>
              <w:keepNext/>
              <w:rPr>
                <w:noProof/>
                <w:szCs w:val="22"/>
                <w:lang w:val="is-IS"/>
              </w:rPr>
            </w:pPr>
          </w:p>
        </w:tc>
        <w:tc>
          <w:tcPr>
            <w:tcW w:w="2500" w:type="pct"/>
          </w:tcPr>
          <w:p w14:paraId="32F746E7" w14:textId="77777777" w:rsidR="00216D56" w:rsidRPr="00033E02" w:rsidRDefault="00216D56" w:rsidP="008A0F7D">
            <w:pPr>
              <w:keepNext/>
              <w:rPr>
                <w:b/>
                <w:noProof/>
                <w:szCs w:val="22"/>
                <w:lang w:val="is-IS"/>
              </w:rPr>
            </w:pPr>
            <w:r w:rsidRPr="00033E02">
              <w:rPr>
                <w:b/>
                <w:noProof/>
                <w:szCs w:val="22"/>
                <w:lang w:val="is-IS"/>
              </w:rPr>
              <w:t>Slovenská republika</w:t>
            </w:r>
          </w:p>
          <w:p w14:paraId="5367E23C" w14:textId="77777777" w:rsidR="00216D56" w:rsidRPr="00033E02" w:rsidRDefault="00216D56" w:rsidP="008A0F7D">
            <w:pPr>
              <w:keepNext/>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RCV </w:t>
            </w:r>
            <w:proofErr w:type="spellStart"/>
            <w:r w:rsidRPr="00033E02">
              <w:rPr>
                <w:szCs w:val="22"/>
                <w:lang w:val="is-IS" w:eastAsia="ja-JP"/>
              </w:rPr>
              <w:t>GmbH</w:t>
            </w:r>
            <w:proofErr w:type="spellEnd"/>
            <w:r w:rsidRPr="00033E02">
              <w:rPr>
                <w:szCs w:val="22"/>
                <w:lang w:val="is-IS" w:eastAsia="ja-JP"/>
              </w:rPr>
              <w:t xml:space="preserve"> &amp; </w:t>
            </w:r>
            <w:proofErr w:type="spellStart"/>
            <w:r w:rsidRPr="00033E02">
              <w:rPr>
                <w:szCs w:val="22"/>
                <w:lang w:val="is-IS" w:eastAsia="ja-JP"/>
              </w:rPr>
              <w:t>Co</w:t>
            </w:r>
            <w:proofErr w:type="spellEnd"/>
            <w:r w:rsidRPr="00033E02">
              <w:rPr>
                <w:szCs w:val="22"/>
                <w:lang w:val="is-IS" w:eastAsia="ja-JP"/>
              </w:rPr>
              <w:t xml:space="preserve"> KG</w:t>
            </w:r>
          </w:p>
          <w:p w14:paraId="535EFB3A" w14:textId="77777777" w:rsidR="00216D56" w:rsidRPr="00033E02" w:rsidRDefault="00216D56" w:rsidP="008A0F7D">
            <w:pPr>
              <w:keepNext/>
              <w:rPr>
                <w:szCs w:val="22"/>
                <w:lang w:val="is-IS" w:eastAsia="de-DE"/>
              </w:rPr>
            </w:pPr>
            <w:proofErr w:type="spellStart"/>
            <w:r w:rsidRPr="00033E02">
              <w:rPr>
                <w:szCs w:val="22"/>
                <w:lang w:val="is-IS" w:eastAsia="de-DE"/>
              </w:rPr>
              <w:t>organizačná</w:t>
            </w:r>
            <w:proofErr w:type="spellEnd"/>
            <w:r w:rsidRPr="00033E02">
              <w:rPr>
                <w:szCs w:val="22"/>
                <w:lang w:val="is-IS" w:eastAsia="de-DE"/>
              </w:rPr>
              <w:t xml:space="preserve"> </w:t>
            </w:r>
            <w:proofErr w:type="spellStart"/>
            <w:r w:rsidRPr="00033E02">
              <w:rPr>
                <w:szCs w:val="22"/>
                <w:lang w:val="is-IS" w:eastAsia="de-DE"/>
              </w:rPr>
              <w:t>zložka</w:t>
            </w:r>
            <w:proofErr w:type="spellEnd"/>
          </w:p>
          <w:p w14:paraId="7DD8BB54" w14:textId="77777777" w:rsidR="00216D56" w:rsidRPr="00033E02" w:rsidRDefault="00216D56" w:rsidP="008A0F7D">
            <w:pPr>
              <w:keepNext/>
              <w:rPr>
                <w:szCs w:val="22"/>
                <w:lang w:val="is-IS" w:eastAsia="de-DE"/>
              </w:rPr>
            </w:pPr>
            <w:r w:rsidRPr="00033E02">
              <w:rPr>
                <w:szCs w:val="22"/>
                <w:lang w:val="is-IS" w:eastAsia="de-DE"/>
              </w:rPr>
              <w:t>Tel: +421 2 5810 1211</w:t>
            </w:r>
          </w:p>
          <w:p w14:paraId="7E978EDB" w14:textId="77777777" w:rsidR="00216D56" w:rsidRPr="00033E02" w:rsidRDefault="00216D56" w:rsidP="008A0F7D">
            <w:pPr>
              <w:keepNext/>
              <w:rPr>
                <w:szCs w:val="22"/>
                <w:lang w:val="is-IS" w:eastAsia="de-DE"/>
              </w:rPr>
            </w:pPr>
          </w:p>
        </w:tc>
      </w:tr>
      <w:tr w:rsidR="00216D56" w:rsidRPr="00033E02" w14:paraId="11657187" w14:textId="77777777" w:rsidTr="008A0F7D">
        <w:tc>
          <w:tcPr>
            <w:tcW w:w="2500" w:type="pct"/>
          </w:tcPr>
          <w:p w14:paraId="025EB8F4" w14:textId="77777777" w:rsidR="00216D56" w:rsidRPr="00033E02" w:rsidRDefault="00216D56" w:rsidP="008A0F7D">
            <w:pPr>
              <w:rPr>
                <w:noProof/>
                <w:szCs w:val="22"/>
                <w:lang w:val="is-IS"/>
              </w:rPr>
            </w:pPr>
            <w:r w:rsidRPr="00033E02">
              <w:rPr>
                <w:b/>
                <w:noProof/>
                <w:szCs w:val="22"/>
                <w:lang w:val="is-IS"/>
              </w:rPr>
              <w:t>Italia</w:t>
            </w:r>
          </w:p>
          <w:p w14:paraId="06EA1AB2"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proofErr w:type="spellStart"/>
            <w:r w:rsidRPr="00033E02">
              <w:rPr>
                <w:szCs w:val="22"/>
                <w:lang w:val="is-IS" w:eastAsia="ja-JP"/>
              </w:rPr>
              <w:t>Italia</w:t>
            </w:r>
            <w:proofErr w:type="spellEnd"/>
            <w:r w:rsidRPr="00033E02">
              <w:rPr>
                <w:szCs w:val="22"/>
                <w:lang w:val="is-IS" w:eastAsia="ja-JP"/>
              </w:rPr>
              <w:t xml:space="preserve"> </w:t>
            </w:r>
            <w:proofErr w:type="spellStart"/>
            <w:r w:rsidRPr="00033E02">
              <w:rPr>
                <w:szCs w:val="22"/>
                <w:lang w:val="is-IS" w:eastAsia="ja-JP"/>
              </w:rPr>
              <w:t>S.p.A</w:t>
            </w:r>
            <w:proofErr w:type="spellEnd"/>
            <w:r w:rsidRPr="00033E02">
              <w:rPr>
                <w:szCs w:val="22"/>
                <w:lang w:val="is-IS" w:eastAsia="ja-JP"/>
              </w:rPr>
              <w:t>.</w:t>
            </w:r>
          </w:p>
          <w:p w14:paraId="5E0EDF07" w14:textId="77777777" w:rsidR="00216D56" w:rsidRPr="00033E02" w:rsidRDefault="00216D56" w:rsidP="008A0F7D">
            <w:pPr>
              <w:rPr>
                <w:b/>
                <w:noProof/>
                <w:szCs w:val="22"/>
                <w:lang w:val="is-IS"/>
              </w:rPr>
            </w:pPr>
            <w:r w:rsidRPr="00033E02">
              <w:rPr>
                <w:szCs w:val="22"/>
                <w:lang w:val="is-IS" w:eastAsia="ja-JP"/>
              </w:rPr>
              <w:t>Tel: +39 02 5355 1</w:t>
            </w:r>
          </w:p>
        </w:tc>
        <w:tc>
          <w:tcPr>
            <w:tcW w:w="2500" w:type="pct"/>
          </w:tcPr>
          <w:p w14:paraId="7B8F017F" w14:textId="77777777" w:rsidR="00216D56" w:rsidRPr="00033E02" w:rsidRDefault="00216D56" w:rsidP="008A0F7D">
            <w:pPr>
              <w:rPr>
                <w:noProof/>
                <w:szCs w:val="22"/>
                <w:lang w:val="is-IS"/>
              </w:rPr>
            </w:pPr>
            <w:r w:rsidRPr="00033E02">
              <w:rPr>
                <w:b/>
                <w:noProof/>
                <w:szCs w:val="22"/>
                <w:lang w:val="is-IS"/>
              </w:rPr>
              <w:t>Suomi/Finland</w:t>
            </w:r>
          </w:p>
          <w:p w14:paraId="3839609F"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proofErr w:type="spellStart"/>
            <w:r w:rsidRPr="00033E02">
              <w:rPr>
                <w:szCs w:val="22"/>
                <w:lang w:val="is-IS" w:eastAsia="ja-JP"/>
              </w:rPr>
              <w:t>Finland</w:t>
            </w:r>
            <w:proofErr w:type="spellEnd"/>
            <w:r w:rsidRPr="00033E02">
              <w:rPr>
                <w:szCs w:val="22"/>
                <w:lang w:val="is-IS" w:eastAsia="ja-JP"/>
              </w:rPr>
              <w:t xml:space="preserve"> </w:t>
            </w:r>
            <w:proofErr w:type="spellStart"/>
            <w:r w:rsidRPr="00033E02">
              <w:rPr>
                <w:szCs w:val="22"/>
                <w:lang w:val="is-IS" w:eastAsia="ja-JP"/>
              </w:rPr>
              <w:t>Ky</w:t>
            </w:r>
            <w:proofErr w:type="spellEnd"/>
          </w:p>
          <w:p w14:paraId="0C3C746E" w14:textId="77777777" w:rsidR="00216D56" w:rsidRPr="00033E02" w:rsidRDefault="00216D56" w:rsidP="008A0F7D">
            <w:pPr>
              <w:jc w:val="both"/>
              <w:rPr>
                <w:noProof/>
                <w:szCs w:val="22"/>
                <w:lang w:val="is-IS"/>
              </w:rPr>
            </w:pPr>
            <w:proofErr w:type="spellStart"/>
            <w:r w:rsidRPr="00033E02">
              <w:rPr>
                <w:szCs w:val="22"/>
                <w:lang w:val="is-IS" w:eastAsia="ja-JP"/>
              </w:rPr>
              <w:t>Puh</w:t>
            </w:r>
            <w:proofErr w:type="spellEnd"/>
            <w:r w:rsidRPr="00033E02">
              <w:rPr>
                <w:szCs w:val="22"/>
                <w:lang w:val="is-IS" w:eastAsia="ja-JP"/>
              </w:rPr>
              <w:t>/Tel: +358 10 3102 800</w:t>
            </w:r>
          </w:p>
          <w:p w14:paraId="064B4A13" w14:textId="77777777" w:rsidR="00216D56" w:rsidRPr="00033E02" w:rsidRDefault="00216D56" w:rsidP="008A0F7D">
            <w:pPr>
              <w:rPr>
                <w:noProof/>
                <w:szCs w:val="22"/>
                <w:lang w:val="is-IS"/>
              </w:rPr>
            </w:pPr>
          </w:p>
        </w:tc>
      </w:tr>
      <w:tr w:rsidR="00216D56" w:rsidRPr="008247EF" w14:paraId="4D0CA0AE" w14:textId="77777777" w:rsidTr="008A0F7D">
        <w:tc>
          <w:tcPr>
            <w:tcW w:w="2500" w:type="pct"/>
          </w:tcPr>
          <w:p w14:paraId="7BC10B7A" w14:textId="77777777" w:rsidR="00216D56" w:rsidRPr="00033E02" w:rsidRDefault="00216D56" w:rsidP="008A0F7D">
            <w:pPr>
              <w:rPr>
                <w:b/>
                <w:noProof/>
                <w:szCs w:val="22"/>
                <w:lang w:val="is-IS"/>
              </w:rPr>
            </w:pPr>
            <w:r w:rsidRPr="00033E02">
              <w:rPr>
                <w:b/>
                <w:noProof/>
                <w:szCs w:val="22"/>
                <w:lang w:val="is-IS"/>
              </w:rPr>
              <w:t>Κύπρος</w:t>
            </w:r>
          </w:p>
          <w:p w14:paraId="37E23371"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proofErr w:type="spellStart"/>
            <w:r w:rsidRPr="00033E02">
              <w:rPr>
                <w:szCs w:val="22"/>
                <w:lang w:val="is-IS" w:eastAsia="ja-JP"/>
              </w:rPr>
              <w:t>Ελλάς</w:t>
            </w:r>
            <w:proofErr w:type="spellEnd"/>
            <w:r w:rsidRPr="00033E02">
              <w:rPr>
                <w:szCs w:val="22"/>
                <w:lang w:val="is-IS" w:eastAsia="ja-JP"/>
              </w:rPr>
              <w:t xml:space="preserve"> </w:t>
            </w:r>
            <w:proofErr w:type="spellStart"/>
            <w:r w:rsidRPr="00033E02">
              <w:rPr>
                <w:szCs w:val="22"/>
                <w:lang w:val="is-IS" w:eastAsia="ja-JP"/>
              </w:rPr>
              <w:t>Μονο</w:t>
            </w:r>
            <w:proofErr w:type="spellEnd"/>
            <w:r w:rsidRPr="00033E02">
              <w:rPr>
                <w:szCs w:val="22"/>
                <w:lang w:val="is-IS" w:eastAsia="ja-JP"/>
              </w:rPr>
              <w:t>πρόσωπη Α.Ε.</w:t>
            </w:r>
          </w:p>
          <w:p w14:paraId="7BDC5415" w14:textId="77777777" w:rsidR="00216D56" w:rsidRPr="00033E02" w:rsidRDefault="00216D56" w:rsidP="008A0F7D">
            <w:pPr>
              <w:rPr>
                <w:szCs w:val="22"/>
                <w:lang w:val="is-IS" w:eastAsia="ja-JP"/>
              </w:rPr>
            </w:pPr>
            <w:proofErr w:type="spellStart"/>
            <w:r w:rsidRPr="00033E02">
              <w:rPr>
                <w:szCs w:val="22"/>
                <w:lang w:val="is-IS" w:eastAsia="ja-JP"/>
              </w:rPr>
              <w:t>Tηλ</w:t>
            </w:r>
            <w:proofErr w:type="spellEnd"/>
            <w:r w:rsidRPr="00033E02">
              <w:rPr>
                <w:szCs w:val="22"/>
                <w:lang w:val="is-IS" w:eastAsia="ja-JP"/>
              </w:rPr>
              <w:t>: +30 2 10 89 06 300</w:t>
            </w:r>
          </w:p>
          <w:p w14:paraId="4E92A842" w14:textId="77777777" w:rsidR="00216D56" w:rsidRPr="00033E02" w:rsidRDefault="00216D56" w:rsidP="008A0F7D">
            <w:pPr>
              <w:rPr>
                <w:szCs w:val="22"/>
                <w:lang w:val="is-IS" w:eastAsia="ja-JP"/>
              </w:rPr>
            </w:pPr>
          </w:p>
        </w:tc>
        <w:tc>
          <w:tcPr>
            <w:tcW w:w="2500" w:type="pct"/>
          </w:tcPr>
          <w:p w14:paraId="6B4DC4EA" w14:textId="77777777" w:rsidR="00216D56" w:rsidRPr="00033E02" w:rsidRDefault="00216D56" w:rsidP="008A0F7D">
            <w:pPr>
              <w:rPr>
                <w:b/>
                <w:noProof/>
                <w:szCs w:val="22"/>
                <w:lang w:val="is-IS"/>
              </w:rPr>
            </w:pPr>
            <w:r w:rsidRPr="00033E02">
              <w:rPr>
                <w:b/>
                <w:noProof/>
                <w:szCs w:val="22"/>
                <w:lang w:val="is-IS"/>
              </w:rPr>
              <w:t>Sverige</w:t>
            </w:r>
          </w:p>
          <w:p w14:paraId="21883627"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AB</w:t>
            </w:r>
          </w:p>
          <w:p w14:paraId="01923470" w14:textId="77777777" w:rsidR="00216D56" w:rsidRPr="00033E02" w:rsidRDefault="00216D56" w:rsidP="008A0F7D">
            <w:pPr>
              <w:rPr>
                <w:szCs w:val="22"/>
                <w:lang w:val="is-IS" w:eastAsia="ja-JP"/>
              </w:rPr>
            </w:pPr>
            <w:r w:rsidRPr="00033E02">
              <w:rPr>
                <w:szCs w:val="22"/>
                <w:lang w:val="is-IS" w:eastAsia="ja-JP"/>
              </w:rPr>
              <w:t>Tel: +46 8 721 21 00</w:t>
            </w:r>
          </w:p>
          <w:p w14:paraId="60F25DFD" w14:textId="77777777" w:rsidR="00216D56" w:rsidRPr="00033E02" w:rsidRDefault="00216D56" w:rsidP="008A0F7D">
            <w:pPr>
              <w:rPr>
                <w:szCs w:val="22"/>
                <w:lang w:val="is-IS" w:eastAsia="ja-JP"/>
              </w:rPr>
            </w:pPr>
          </w:p>
        </w:tc>
      </w:tr>
      <w:tr w:rsidR="00216D56" w:rsidRPr="00033E02" w14:paraId="1F95F905" w14:textId="77777777" w:rsidTr="008A0F7D">
        <w:tc>
          <w:tcPr>
            <w:tcW w:w="2500" w:type="pct"/>
          </w:tcPr>
          <w:p w14:paraId="787D1C7B" w14:textId="77777777" w:rsidR="00216D56" w:rsidRPr="00033E02" w:rsidRDefault="00216D56" w:rsidP="008A0F7D">
            <w:pPr>
              <w:rPr>
                <w:b/>
                <w:noProof/>
                <w:szCs w:val="22"/>
                <w:lang w:val="is-IS"/>
              </w:rPr>
            </w:pPr>
            <w:r w:rsidRPr="00033E02">
              <w:rPr>
                <w:b/>
                <w:noProof/>
                <w:szCs w:val="22"/>
                <w:lang w:val="is-IS"/>
              </w:rPr>
              <w:t>Latvija</w:t>
            </w:r>
          </w:p>
          <w:p w14:paraId="72BAA2C0" w14:textId="77777777" w:rsidR="00216D56" w:rsidRPr="00033E02" w:rsidRDefault="00216D56" w:rsidP="008A0F7D">
            <w:pPr>
              <w:rPr>
                <w:szCs w:val="22"/>
                <w:lang w:val="is-IS"/>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r w:rsidRPr="00033E02">
              <w:rPr>
                <w:szCs w:val="22"/>
                <w:lang w:val="is-IS"/>
              </w:rPr>
              <w:t xml:space="preserve">RCV </w:t>
            </w:r>
            <w:proofErr w:type="spellStart"/>
            <w:r w:rsidRPr="00033E02">
              <w:rPr>
                <w:szCs w:val="22"/>
                <w:lang w:val="is-IS"/>
              </w:rPr>
              <w:t>GmbH</w:t>
            </w:r>
            <w:proofErr w:type="spellEnd"/>
            <w:r w:rsidRPr="00033E02">
              <w:rPr>
                <w:szCs w:val="22"/>
                <w:lang w:val="is-IS"/>
              </w:rPr>
              <w:t xml:space="preserve"> &amp; </w:t>
            </w:r>
            <w:proofErr w:type="spellStart"/>
            <w:r w:rsidRPr="00033E02">
              <w:rPr>
                <w:szCs w:val="22"/>
                <w:lang w:val="is-IS"/>
              </w:rPr>
              <w:t>Co</w:t>
            </w:r>
            <w:proofErr w:type="spellEnd"/>
            <w:r w:rsidRPr="00033E02">
              <w:rPr>
                <w:szCs w:val="22"/>
                <w:lang w:val="is-IS"/>
              </w:rPr>
              <w:t xml:space="preserve"> KG</w:t>
            </w:r>
          </w:p>
          <w:p w14:paraId="7D029A8E" w14:textId="77777777" w:rsidR="00216D56" w:rsidRPr="00033E02" w:rsidRDefault="00216D56" w:rsidP="008A0F7D">
            <w:pPr>
              <w:rPr>
                <w:szCs w:val="22"/>
                <w:lang w:val="is-IS"/>
              </w:rPr>
            </w:pPr>
            <w:proofErr w:type="spellStart"/>
            <w:r w:rsidRPr="00033E02">
              <w:rPr>
                <w:szCs w:val="22"/>
                <w:lang w:val="is-IS"/>
              </w:rPr>
              <w:t>Latvijas</w:t>
            </w:r>
            <w:proofErr w:type="spellEnd"/>
            <w:r w:rsidRPr="00033E02">
              <w:rPr>
                <w:szCs w:val="22"/>
                <w:lang w:val="is-IS"/>
              </w:rPr>
              <w:t xml:space="preserve"> </w:t>
            </w:r>
            <w:proofErr w:type="spellStart"/>
            <w:r w:rsidRPr="00033E02">
              <w:rPr>
                <w:szCs w:val="22"/>
                <w:lang w:val="is-IS"/>
              </w:rPr>
              <w:t>filiāle</w:t>
            </w:r>
            <w:proofErr w:type="spellEnd"/>
          </w:p>
          <w:p w14:paraId="67F02EB2" w14:textId="77777777" w:rsidR="00216D56" w:rsidRPr="00033E02" w:rsidRDefault="00216D56" w:rsidP="008A0F7D">
            <w:pPr>
              <w:rPr>
                <w:noProof/>
                <w:szCs w:val="22"/>
                <w:lang w:val="is-IS"/>
              </w:rPr>
            </w:pPr>
            <w:r w:rsidRPr="00033E02">
              <w:rPr>
                <w:szCs w:val="22"/>
                <w:lang w:val="is-IS" w:eastAsia="ja-JP"/>
              </w:rPr>
              <w:t>Tel: +371 67 240 011</w:t>
            </w:r>
          </w:p>
          <w:p w14:paraId="043C5F46" w14:textId="77777777" w:rsidR="00216D56" w:rsidRPr="00033E02" w:rsidRDefault="00216D56" w:rsidP="008A0F7D">
            <w:pPr>
              <w:rPr>
                <w:noProof/>
                <w:szCs w:val="22"/>
                <w:lang w:val="is-IS"/>
              </w:rPr>
            </w:pPr>
          </w:p>
        </w:tc>
        <w:tc>
          <w:tcPr>
            <w:tcW w:w="2500" w:type="pct"/>
          </w:tcPr>
          <w:p w14:paraId="3DFFF63B" w14:textId="77777777" w:rsidR="00216D56" w:rsidRPr="00033E02" w:rsidRDefault="00216D56" w:rsidP="008A0F7D">
            <w:pPr>
              <w:rPr>
                <w:noProof/>
                <w:szCs w:val="22"/>
                <w:lang w:val="is-IS"/>
              </w:rPr>
            </w:pPr>
          </w:p>
        </w:tc>
      </w:tr>
    </w:tbl>
    <w:p w14:paraId="577F0883" w14:textId="77777777" w:rsidR="00216D56" w:rsidRPr="00033E02" w:rsidRDefault="00216D56" w:rsidP="00216D56">
      <w:pPr>
        <w:rPr>
          <w:szCs w:val="22"/>
          <w:lang w:val="is-IS"/>
        </w:rPr>
      </w:pPr>
    </w:p>
    <w:p w14:paraId="3F765F4F" w14:textId="77777777" w:rsidR="00216D56" w:rsidRPr="00033E02" w:rsidRDefault="00216D56" w:rsidP="00216D56">
      <w:pPr>
        <w:rPr>
          <w:b/>
          <w:bCs/>
          <w:szCs w:val="22"/>
          <w:lang w:val="is-IS"/>
        </w:rPr>
      </w:pPr>
      <w:r w:rsidRPr="00033E02">
        <w:rPr>
          <w:b/>
          <w:bCs/>
          <w:szCs w:val="22"/>
          <w:lang w:val="is-IS"/>
        </w:rPr>
        <w:t>Þessi fylgiseðill var síðast uppfærður {MM/ÁÁÁÁ}</w:t>
      </w:r>
    </w:p>
    <w:p w14:paraId="3B332BBF" w14:textId="77777777" w:rsidR="00216D56" w:rsidRPr="00033E02" w:rsidRDefault="00216D56" w:rsidP="00216D56">
      <w:pPr>
        <w:rPr>
          <w:bCs/>
          <w:szCs w:val="22"/>
          <w:lang w:val="is-IS"/>
        </w:rPr>
      </w:pPr>
    </w:p>
    <w:p w14:paraId="35221441" w14:textId="77777777" w:rsidR="00216D56" w:rsidRPr="00033E02" w:rsidRDefault="00216D56" w:rsidP="00216D56">
      <w:pPr>
        <w:keepNext/>
        <w:rPr>
          <w:bCs/>
          <w:szCs w:val="22"/>
          <w:lang w:val="is-IS"/>
        </w:rPr>
      </w:pPr>
      <w:r w:rsidRPr="00033E02">
        <w:rPr>
          <w:b/>
          <w:noProof/>
          <w:szCs w:val="22"/>
          <w:lang w:val="is-IS"/>
        </w:rPr>
        <w:t>Upplýsingar sem hægt er að nálgast annars staðar</w:t>
      </w:r>
    </w:p>
    <w:p w14:paraId="776FE198" w14:textId="77777777" w:rsidR="00216D56" w:rsidRPr="006C4157" w:rsidRDefault="00216D56" w:rsidP="00216D56">
      <w:pPr>
        <w:rPr>
          <w:bCs/>
          <w:szCs w:val="22"/>
          <w:lang w:val="is-IS"/>
        </w:rPr>
      </w:pPr>
      <w:r w:rsidRPr="006C4157">
        <w:rPr>
          <w:bCs/>
          <w:szCs w:val="22"/>
          <w:lang w:val="is-IS"/>
        </w:rPr>
        <w:t xml:space="preserve">Ítarlegar upplýsingar um lyfið eru birtar á vef Lyfjastofnunar Evrópu </w:t>
      </w:r>
      <w:hyperlink r:id="rId21" w:history="1">
        <w:r w:rsidRPr="00932391">
          <w:rPr>
            <w:rStyle w:val="Hyperlink"/>
            <w:bCs/>
            <w:szCs w:val="22"/>
            <w:lang w:val="is-IS"/>
          </w:rPr>
          <w:t>https://www.ema.europa.eu</w:t>
        </w:r>
      </w:hyperlink>
      <w:r w:rsidRPr="006C4157">
        <w:rPr>
          <w:bCs/>
          <w:szCs w:val="22"/>
          <w:lang w:val="is-IS"/>
        </w:rPr>
        <w:t xml:space="preserve"> </w:t>
      </w:r>
      <w:r w:rsidRPr="006C4157">
        <w:rPr>
          <w:noProof/>
          <w:szCs w:val="22"/>
          <w:lang w:val="is-IS"/>
        </w:rPr>
        <w:t xml:space="preserve">og á vef Lyfjastofnunar, </w:t>
      </w:r>
      <w:hyperlink r:id="rId22" w:history="1">
        <w:r w:rsidRPr="006C4157">
          <w:rPr>
            <w:rStyle w:val="Hyperlink"/>
            <w:noProof/>
            <w:szCs w:val="22"/>
            <w:lang w:val="is-IS"/>
          </w:rPr>
          <w:t>www.serlyfjaskra.is</w:t>
        </w:r>
      </w:hyperlink>
      <w:r w:rsidRPr="006C4157">
        <w:rPr>
          <w:bCs/>
          <w:szCs w:val="22"/>
          <w:lang w:val="is-IS"/>
        </w:rPr>
        <w:t>.</w:t>
      </w:r>
    </w:p>
    <w:p w14:paraId="1A2E7836" w14:textId="77777777" w:rsidR="00216D56" w:rsidRPr="00033E02" w:rsidRDefault="00216D56" w:rsidP="00216D56">
      <w:pPr>
        <w:rPr>
          <w:bCs/>
          <w:szCs w:val="22"/>
          <w:lang w:val="is-IS"/>
        </w:rPr>
      </w:pPr>
    </w:p>
    <w:p w14:paraId="7C55186D" w14:textId="5DB5CA91" w:rsidR="00216D56" w:rsidRPr="00033E02" w:rsidRDefault="00216D56" w:rsidP="00216D56">
      <w:pPr>
        <w:pStyle w:val="Title"/>
        <w:rPr>
          <w:szCs w:val="22"/>
        </w:rPr>
      </w:pPr>
      <w:r w:rsidRPr="00033E02">
        <w:rPr>
          <w:szCs w:val="22"/>
        </w:rPr>
        <w:br w:type="page"/>
      </w:r>
      <w:r w:rsidRPr="00033E02">
        <w:rPr>
          <w:szCs w:val="22"/>
        </w:rPr>
        <w:lastRenderedPageBreak/>
        <w:t>Fylgiseðill: Upplýsingar fyrir notanda lyfsins</w:t>
      </w:r>
      <w:r w:rsidR="00841025">
        <w:rPr>
          <w:szCs w:val="22"/>
        </w:rPr>
        <w:fldChar w:fldCharType="begin"/>
      </w:r>
      <w:r w:rsidR="00841025">
        <w:rPr>
          <w:szCs w:val="22"/>
        </w:rPr>
        <w:instrText xml:space="preserve"> DOCVARIABLE vault_nd_abce3ec9-341f-4506-9dd5-ab2cebef9fd0 \* MERGEFORMAT </w:instrText>
      </w:r>
      <w:r w:rsidR="00841025">
        <w:rPr>
          <w:szCs w:val="22"/>
        </w:rPr>
        <w:fldChar w:fldCharType="separate"/>
      </w:r>
      <w:r w:rsidR="00841025">
        <w:rPr>
          <w:szCs w:val="22"/>
        </w:rPr>
        <w:t xml:space="preserve"> </w:t>
      </w:r>
      <w:r w:rsidR="00841025">
        <w:rPr>
          <w:szCs w:val="22"/>
        </w:rPr>
        <w:fldChar w:fldCharType="end"/>
      </w:r>
    </w:p>
    <w:p w14:paraId="6796FF56" w14:textId="77777777" w:rsidR="00216D56" w:rsidRPr="00033E02" w:rsidRDefault="00216D56" w:rsidP="00216D56">
      <w:pPr>
        <w:jc w:val="center"/>
        <w:rPr>
          <w:szCs w:val="22"/>
          <w:lang w:val="is-IS"/>
        </w:rPr>
      </w:pPr>
    </w:p>
    <w:p w14:paraId="3AE40541" w14:textId="77777777" w:rsidR="00216D56" w:rsidRPr="00033E02" w:rsidRDefault="00216D56" w:rsidP="00216D56">
      <w:pPr>
        <w:numPr>
          <w:ilvl w:val="12"/>
          <w:numId w:val="0"/>
        </w:numPr>
        <w:jc w:val="center"/>
        <w:rPr>
          <w:b/>
          <w:szCs w:val="22"/>
          <w:lang w:val="is-IS"/>
        </w:rPr>
      </w:pPr>
      <w:proofErr w:type="spellStart"/>
      <w:r w:rsidRPr="00033E02">
        <w:rPr>
          <w:b/>
          <w:szCs w:val="22"/>
          <w:lang w:val="is-IS"/>
        </w:rPr>
        <w:t>MicardisPlus</w:t>
      </w:r>
      <w:proofErr w:type="spellEnd"/>
      <w:r w:rsidRPr="00033E02">
        <w:rPr>
          <w:b/>
          <w:szCs w:val="22"/>
          <w:lang w:val="is-IS"/>
        </w:rPr>
        <w:t xml:space="preserve"> 80 mg/25 mg töflur</w:t>
      </w:r>
    </w:p>
    <w:p w14:paraId="58AA5040" w14:textId="77777777" w:rsidR="00216D56" w:rsidRPr="00033E02" w:rsidRDefault="00216D56" w:rsidP="00216D56">
      <w:pPr>
        <w:jc w:val="center"/>
        <w:rPr>
          <w:szCs w:val="22"/>
          <w:lang w:val="is-IS"/>
        </w:rPr>
      </w:pPr>
      <w:proofErr w:type="spellStart"/>
      <w:r w:rsidRPr="00033E02">
        <w:rPr>
          <w:szCs w:val="22"/>
          <w:lang w:val="is-IS"/>
        </w:rPr>
        <w:t>telmisartan</w:t>
      </w:r>
      <w:proofErr w:type="spellEnd"/>
      <w:r w:rsidRPr="00033E02">
        <w:rPr>
          <w:szCs w:val="22"/>
          <w:lang w:val="is-IS"/>
        </w:rPr>
        <w:t>/</w:t>
      </w:r>
      <w:proofErr w:type="spellStart"/>
      <w:r w:rsidRPr="00033E02">
        <w:rPr>
          <w:szCs w:val="22"/>
          <w:lang w:val="is-IS"/>
        </w:rPr>
        <w:t>hýdróklórtíazíð</w:t>
      </w:r>
      <w:proofErr w:type="spellEnd"/>
    </w:p>
    <w:p w14:paraId="18D58596" w14:textId="77777777" w:rsidR="00216D56" w:rsidRPr="00033E02" w:rsidRDefault="00216D56" w:rsidP="00216D56">
      <w:pPr>
        <w:numPr>
          <w:ilvl w:val="12"/>
          <w:numId w:val="0"/>
        </w:numPr>
        <w:rPr>
          <w:szCs w:val="22"/>
          <w:lang w:val="is-IS"/>
        </w:rPr>
      </w:pPr>
    </w:p>
    <w:p w14:paraId="52729944" w14:textId="77777777" w:rsidR="00216D56" w:rsidRPr="00033E02" w:rsidRDefault="00216D56" w:rsidP="00216D56">
      <w:pPr>
        <w:keepNext/>
        <w:rPr>
          <w:b/>
          <w:szCs w:val="22"/>
          <w:lang w:val="is-IS"/>
        </w:rPr>
      </w:pPr>
      <w:r w:rsidRPr="00033E02">
        <w:rPr>
          <w:b/>
          <w:szCs w:val="22"/>
          <w:lang w:val="is-IS"/>
        </w:rPr>
        <w:t>Lesið allan fylgiseðilinn vandlega áður en byrjað er að nota lyfið. Í honum eru mikilvægar upplýsingar.</w:t>
      </w:r>
    </w:p>
    <w:p w14:paraId="116EB460" w14:textId="77777777" w:rsidR="00216D56" w:rsidRPr="00033E02" w:rsidRDefault="00216D56" w:rsidP="00216D56">
      <w:pPr>
        <w:pStyle w:val="ListParagraph"/>
        <w:numPr>
          <w:ilvl w:val="0"/>
          <w:numId w:val="42"/>
        </w:numPr>
        <w:ind w:left="567" w:hanging="567"/>
        <w:rPr>
          <w:szCs w:val="22"/>
          <w:lang w:val="is-IS"/>
        </w:rPr>
      </w:pPr>
      <w:r w:rsidRPr="00033E02">
        <w:rPr>
          <w:szCs w:val="22"/>
          <w:lang w:val="is-IS"/>
        </w:rPr>
        <w:t>Geymið fylgiseðilinn. Nauðsynlegt getur verið að lesa hann síðar.</w:t>
      </w:r>
    </w:p>
    <w:p w14:paraId="5F0A8537" w14:textId="77777777" w:rsidR="00216D56" w:rsidRPr="00033E02" w:rsidRDefault="00216D56" w:rsidP="00216D56">
      <w:pPr>
        <w:pStyle w:val="ListParagraph"/>
        <w:numPr>
          <w:ilvl w:val="0"/>
          <w:numId w:val="42"/>
        </w:numPr>
        <w:ind w:left="567" w:hanging="567"/>
        <w:rPr>
          <w:szCs w:val="22"/>
          <w:lang w:val="is-IS"/>
        </w:rPr>
      </w:pPr>
      <w:r w:rsidRPr="00033E02">
        <w:rPr>
          <w:szCs w:val="22"/>
          <w:lang w:val="is-IS"/>
        </w:rPr>
        <w:t>Leitið til læknisins eða lyfjafræðings ef þörf er á frekari upplýsingum.</w:t>
      </w:r>
    </w:p>
    <w:p w14:paraId="31A56D9E" w14:textId="77777777" w:rsidR="00216D56" w:rsidRPr="00033E02" w:rsidRDefault="00216D56" w:rsidP="00216D56">
      <w:pPr>
        <w:pStyle w:val="ListParagraph"/>
        <w:numPr>
          <w:ilvl w:val="0"/>
          <w:numId w:val="42"/>
        </w:numPr>
        <w:ind w:left="567" w:hanging="567"/>
        <w:rPr>
          <w:szCs w:val="22"/>
          <w:lang w:val="is-IS"/>
        </w:rPr>
      </w:pPr>
      <w:r w:rsidRPr="00033E02">
        <w:rPr>
          <w:szCs w:val="22"/>
          <w:lang w:val="is-IS"/>
        </w:rPr>
        <w:t xml:space="preserve">Þessu lyfi hefur verið </w:t>
      </w:r>
      <w:proofErr w:type="spellStart"/>
      <w:r w:rsidRPr="00033E02">
        <w:rPr>
          <w:szCs w:val="22"/>
          <w:lang w:val="is-IS"/>
        </w:rPr>
        <w:t>ávísað</w:t>
      </w:r>
      <w:proofErr w:type="spellEnd"/>
      <w:r w:rsidRPr="00033E02">
        <w:rPr>
          <w:szCs w:val="22"/>
          <w:lang w:val="is-IS"/>
        </w:rPr>
        <w:t xml:space="preserve"> til persónulegra nota. Ekki má gefa það öðrum. Það getur valdið þeim skaða, jafnvel þótt um sömu sjúkdómseinkenni sé að ræða.</w:t>
      </w:r>
    </w:p>
    <w:p w14:paraId="326B09AF" w14:textId="77777777" w:rsidR="00216D56" w:rsidRPr="00033E02" w:rsidRDefault="00216D56" w:rsidP="00216D56">
      <w:pPr>
        <w:pStyle w:val="ListParagraph"/>
        <w:numPr>
          <w:ilvl w:val="0"/>
          <w:numId w:val="42"/>
        </w:numPr>
        <w:ind w:left="567" w:hanging="567"/>
        <w:rPr>
          <w:szCs w:val="22"/>
          <w:lang w:val="is-IS"/>
        </w:rPr>
      </w:pPr>
      <w:r w:rsidRPr="00033E02">
        <w:rPr>
          <w:szCs w:val="22"/>
          <w:lang w:val="is-IS"/>
        </w:rPr>
        <w:t>Látið lækninn eða lyfjafræðing vita um allar aukaverkanir. Þetta gildir einnig um aukaverkanir sem ekki er minnst á í þessum fylgiseðli. Sjá kafla 4.</w:t>
      </w:r>
    </w:p>
    <w:p w14:paraId="4F5F5CC2" w14:textId="77777777" w:rsidR="00216D56" w:rsidRPr="00033E02" w:rsidRDefault="00216D56" w:rsidP="00216D56">
      <w:pPr>
        <w:numPr>
          <w:ilvl w:val="12"/>
          <w:numId w:val="0"/>
        </w:numPr>
        <w:rPr>
          <w:szCs w:val="22"/>
          <w:u w:val="single"/>
          <w:lang w:val="is-IS"/>
        </w:rPr>
      </w:pPr>
    </w:p>
    <w:p w14:paraId="187664AE" w14:textId="77777777" w:rsidR="00216D56" w:rsidRPr="00033E02" w:rsidRDefault="00216D56" w:rsidP="00216D56">
      <w:pPr>
        <w:keepNext/>
        <w:numPr>
          <w:ilvl w:val="12"/>
          <w:numId w:val="0"/>
        </w:numPr>
        <w:rPr>
          <w:szCs w:val="22"/>
          <w:lang w:val="is-IS"/>
        </w:rPr>
      </w:pPr>
      <w:r w:rsidRPr="00033E02">
        <w:rPr>
          <w:b/>
          <w:szCs w:val="22"/>
          <w:lang w:val="is-IS"/>
        </w:rPr>
        <w:t>Í fylgiseðlinum eru eftirfarandi kaflar:</w:t>
      </w:r>
    </w:p>
    <w:p w14:paraId="110137C3" w14:textId="77777777" w:rsidR="00216D56" w:rsidRPr="00033E02" w:rsidRDefault="00216D56" w:rsidP="00216D56">
      <w:pPr>
        <w:numPr>
          <w:ilvl w:val="12"/>
          <w:numId w:val="0"/>
        </w:numPr>
        <w:ind w:left="567" w:hanging="567"/>
        <w:rPr>
          <w:szCs w:val="22"/>
          <w:lang w:val="is-IS"/>
        </w:rPr>
      </w:pPr>
      <w:r w:rsidRPr="00033E02">
        <w:rPr>
          <w:szCs w:val="22"/>
          <w:lang w:val="is-IS"/>
        </w:rPr>
        <w:t>1.</w:t>
      </w:r>
      <w:r w:rsidRPr="00033E02">
        <w:rPr>
          <w:szCs w:val="22"/>
          <w:lang w:val="is-IS"/>
        </w:rPr>
        <w:tab/>
        <w:t xml:space="preserve">Upplýsingar um </w:t>
      </w:r>
      <w:proofErr w:type="spellStart"/>
      <w:r w:rsidRPr="00033E02">
        <w:rPr>
          <w:szCs w:val="22"/>
          <w:lang w:val="is-IS"/>
        </w:rPr>
        <w:t>MicardisPlus</w:t>
      </w:r>
      <w:proofErr w:type="spellEnd"/>
      <w:r w:rsidRPr="00033E02">
        <w:rPr>
          <w:szCs w:val="22"/>
          <w:lang w:val="is-IS"/>
        </w:rPr>
        <w:t xml:space="preserve"> og við hverju það er notað</w:t>
      </w:r>
    </w:p>
    <w:p w14:paraId="76C4F16E" w14:textId="77777777" w:rsidR="00216D56" w:rsidRPr="00033E02" w:rsidRDefault="00216D56" w:rsidP="00216D56">
      <w:pPr>
        <w:numPr>
          <w:ilvl w:val="12"/>
          <w:numId w:val="0"/>
        </w:numPr>
        <w:ind w:left="567" w:hanging="567"/>
        <w:rPr>
          <w:szCs w:val="22"/>
          <w:lang w:val="is-IS"/>
        </w:rPr>
      </w:pPr>
      <w:r w:rsidRPr="00033E02">
        <w:rPr>
          <w:szCs w:val="22"/>
          <w:lang w:val="is-IS"/>
        </w:rPr>
        <w:t>2.</w:t>
      </w:r>
      <w:r w:rsidRPr="00033E02">
        <w:rPr>
          <w:szCs w:val="22"/>
          <w:lang w:val="is-IS"/>
        </w:rPr>
        <w:tab/>
        <w:t xml:space="preserve">Áður en byrjað er að nota </w:t>
      </w:r>
      <w:proofErr w:type="spellStart"/>
      <w:r w:rsidRPr="00033E02">
        <w:rPr>
          <w:szCs w:val="22"/>
          <w:lang w:val="is-IS"/>
        </w:rPr>
        <w:t>MicardisPlus</w:t>
      </w:r>
      <w:proofErr w:type="spellEnd"/>
    </w:p>
    <w:p w14:paraId="7C6EEEA3" w14:textId="77777777" w:rsidR="00216D56" w:rsidRPr="00033E02" w:rsidRDefault="00216D56" w:rsidP="00216D56">
      <w:pPr>
        <w:numPr>
          <w:ilvl w:val="12"/>
          <w:numId w:val="0"/>
        </w:numPr>
        <w:ind w:left="567" w:hanging="567"/>
        <w:rPr>
          <w:szCs w:val="22"/>
          <w:lang w:val="is-IS"/>
        </w:rPr>
      </w:pPr>
      <w:r w:rsidRPr="00033E02">
        <w:rPr>
          <w:szCs w:val="22"/>
          <w:lang w:val="is-IS"/>
        </w:rPr>
        <w:t>3.</w:t>
      </w:r>
      <w:r w:rsidRPr="00033E02">
        <w:rPr>
          <w:szCs w:val="22"/>
          <w:lang w:val="is-IS"/>
        </w:rPr>
        <w:tab/>
        <w:t xml:space="preserve">Hvernig nota á </w:t>
      </w:r>
      <w:proofErr w:type="spellStart"/>
      <w:r w:rsidRPr="00033E02">
        <w:rPr>
          <w:szCs w:val="22"/>
          <w:lang w:val="is-IS"/>
        </w:rPr>
        <w:t>MicardisPlus</w:t>
      </w:r>
      <w:proofErr w:type="spellEnd"/>
    </w:p>
    <w:p w14:paraId="46C5CFC9" w14:textId="77777777" w:rsidR="00216D56" w:rsidRPr="00033E02" w:rsidRDefault="00216D56" w:rsidP="00216D56">
      <w:pPr>
        <w:numPr>
          <w:ilvl w:val="12"/>
          <w:numId w:val="0"/>
        </w:numPr>
        <w:ind w:left="567" w:hanging="567"/>
        <w:rPr>
          <w:szCs w:val="22"/>
          <w:lang w:val="is-IS"/>
        </w:rPr>
      </w:pPr>
      <w:r w:rsidRPr="00033E02">
        <w:rPr>
          <w:szCs w:val="22"/>
          <w:lang w:val="is-IS"/>
        </w:rPr>
        <w:t>4.</w:t>
      </w:r>
      <w:r w:rsidRPr="00033E02">
        <w:rPr>
          <w:szCs w:val="22"/>
          <w:lang w:val="is-IS"/>
        </w:rPr>
        <w:tab/>
        <w:t>Hugsanlegar aukaverkanir</w:t>
      </w:r>
    </w:p>
    <w:p w14:paraId="2DC13381" w14:textId="77777777" w:rsidR="00216D56" w:rsidRPr="00033E02" w:rsidRDefault="00216D56" w:rsidP="00216D56">
      <w:pPr>
        <w:numPr>
          <w:ilvl w:val="12"/>
          <w:numId w:val="0"/>
        </w:numPr>
        <w:ind w:left="567" w:hanging="567"/>
        <w:rPr>
          <w:szCs w:val="22"/>
          <w:lang w:val="is-IS"/>
        </w:rPr>
      </w:pPr>
      <w:r w:rsidRPr="00033E02">
        <w:rPr>
          <w:szCs w:val="22"/>
          <w:lang w:val="is-IS"/>
        </w:rPr>
        <w:t>5.</w:t>
      </w:r>
      <w:r w:rsidRPr="00033E02">
        <w:rPr>
          <w:szCs w:val="22"/>
          <w:lang w:val="is-IS"/>
        </w:rPr>
        <w:tab/>
        <w:t xml:space="preserve">Hvernig geyma á </w:t>
      </w:r>
      <w:proofErr w:type="spellStart"/>
      <w:r w:rsidRPr="00033E02">
        <w:rPr>
          <w:szCs w:val="22"/>
          <w:lang w:val="is-IS"/>
        </w:rPr>
        <w:t>MicardisPlus</w:t>
      </w:r>
      <w:proofErr w:type="spellEnd"/>
    </w:p>
    <w:p w14:paraId="67E19B66" w14:textId="77777777" w:rsidR="00216D56" w:rsidRPr="00033E02" w:rsidRDefault="00216D56" w:rsidP="00216D56">
      <w:pPr>
        <w:numPr>
          <w:ilvl w:val="12"/>
          <w:numId w:val="0"/>
        </w:numPr>
        <w:ind w:left="567" w:hanging="567"/>
        <w:rPr>
          <w:szCs w:val="22"/>
          <w:lang w:val="is-IS"/>
        </w:rPr>
      </w:pPr>
      <w:r w:rsidRPr="00033E02">
        <w:rPr>
          <w:szCs w:val="22"/>
          <w:lang w:val="is-IS"/>
        </w:rPr>
        <w:t>6.</w:t>
      </w:r>
      <w:r w:rsidRPr="00033E02">
        <w:rPr>
          <w:szCs w:val="22"/>
          <w:lang w:val="is-IS"/>
        </w:rPr>
        <w:tab/>
        <w:t>Pakkningar og aðrar upplýsingar</w:t>
      </w:r>
    </w:p>
    <w:p w14:paraId="55139974" w14:textId="77777777" w:rsidR="00216D56" w:rsidRPr="00033E02" w:rsidRDefault="00216D56" w:rsidP="00216D56">
      <w:pPr>
        <w:numPr>
          <w:ilvl w:val="12"/>
          <w:numId w:val="0"/>
        </w:numPr>
        <w:rPr>
          <w:szCs w:val="22"/>
          <w:lang w:val="is-IS"/>
        </w:rPr>
      </w:pPr>
    </w:p>
    <w:p w14:paraId="6BF2EB94" w14:textId="77777777" w:rsidR="00216D56" w:rsidRPr="00033E02" w:rsidRDefault="00216D56" w:rsidP="00216D56">
      <w:pPr>
        <w:rPr>
          <w:szCs w:val="22"/>
          <w:lang w:val="is-IS"/>
        </w:rPr>
      </w:pPr>
    </w:p>
    <w:p w14:paraId="614470F1" w14:textId="77777777" w:rsidR="00216D56" w:rsidRPr="00033E02" w:rsidRDefault="00216D56" w:rsidP="00216D56">
      <w:pPr>
        <w:keepNext/>
        <w:ind w:left="567" w:hanging="567"/>
        <w:rPr>
          <w:szCs w:val="22"/>
          <w:lang w:val="is-IS"/>
        </w:rPr>
      </w:pPr>
      <w:r w:rsidRPr="00033E02">
        <w:rPr>
          <w:b/>
          <w:szCs w:val="22"/>
          <w:lang w:val="is-IS"/>
        </w:rPr>
        <w:t>1.</w:t>
      </w:r>
      <w:r w:rsidRPr="00033E02">
        <w:rPr>
          <w:b/>
          <w:szCs w:val="22"/>
          <w:lang w:val="is-IS"/>
        </w:rPr>
        <w:tab/>
        <w:t xml:space="preserve">Upplýsingar um </w:t>
      </w:r>
      <w:proofErr w:type="spellStart"/>
      <w:r w:rsidRPr="00033E02">
        <w:rPr>
          <w:b/>
          <w:szCs w:val="22"/>
          <w:lang w:val="is-IS"/>
        </w:rPr>
        <w:t>MicardisPlus</w:t>
      </w:r>
      <w:proofErr w:type="spellEnd"/>
      <w:r w:rsidRPr="00033E02">
        <w:rPr>
          <w:b/>
          <w:szCs w:val="22"/>
          <w:lang w:val="is-IS"/>
        </w:rPr>
        <w:t xml:space="preserve"> og við hverju það er notað</w:t>
      </w:r>
    </w:p>
    <w:p w14:paraId="19ADC836" w14:textId="77777777" w:rsidR="00216D56" w:rsidRPr="00033E02" w:rsidRDefault="00216D56" w:rsidP="00216D56">
      <w:pPr>
        <w:keepNext/>
        <w:rPr>
          <w:szCs w:val="22"/>
          <w:lang w:val="is-IS"/>
        </w:rPr>
      </w:pPr>
    </w:p>
    <w:p w14:paraId="3AE6805B" w14:textId="77777777" w:rsidR="00216D56" w:rsidRPr="00033E02" w:rsidRDefault="00216D56" w:rsidP="00216D56">
      <w:pPr>
        <w:rPr>
          <w:szCs w:val="22"/>
          <w:lang w:val="is-IS"/>
        </w:rPr>
      </w:pPr>
      <w:proofErr w:type="spellStart"/>
      <w:r w:rsidRPr="00033E02">
        <w:rPr>
          <w:szCs w:val="22"/>
          <w:lang w:val="is-IS"/>
        </w:rPr>
        <w:t>MicardisPlus</w:t>
      </w:r>
      <w:proofErr w:type="spellEnd"/>
      <w:r w:rsidRPr="00033E02">
        <w:rPr>
          <w:szCs w:val="22"/>
          <w:lang w:val="is-IS"/>
        </w:rPr>
        <w:t xml:space="preserve"> er samsetning með tveimur virkum efnum, </w:t>
      </w:r>
      <w:proofErr w:type="spellStart"/>
      <w:r w:rsidRPr="00033E02">
        <w:rPr>
          <w:szCs w:val="22"/>
          <w:lang w:val="is-IS"/>
        </w:rPr>
        <w:t>telmisartani</w:t>
      </w:r>
      <w:proofErr w:type="spellEnd"/>
      <w:r w:rsidRPr="00033E02">
        <w:rPr>
          <w:szCs w:val="22"/>
          <w:lang w:val="is-IS"/>
        </w:rPr>
        <w:t xml:space="preserve"> og </w:t>
      </w:r>
      <w:proofErr w:type="spellStart"/>
      <w:r w:rsidRPr="00033E02">
        <w:rPr>
          <w:szCs w:val="22"/>
          <w:lang w:val="is-IS"/>
        </w:rPr>
        <w:t>hýdróklórtíazíði</w:t>
      </w:r>
      <w:proofErr w:type="spellEnd"/>
      <w:r w:rsidRPr="00033E02">
        <w:rPr>
          <w:szCs w:val="22"/>
          <w:lang w:val="is-IS"/>
        </w:rPr>
        <w:t xml:space="preserve"> í einni töflu. Bæði efnin hjálpa til við að lækka háan blóðþrýsting.</w:t>
      </w:r>
    </w:p>
    <w:p w14:paraId="37D6FA80" w14:textId="77777777" w:rsidR="00216D56" w:rsidRPr="00033E02" w:rsidRDefault="00216D56" w:rsidP="00216D56">
      <w:pPr>
        <w:rPr>
          <w:szCs w:val="22"/>
          <w:lang w:val="is-IS"/>
        </w:rPr>
      </w:pPr>
    </w:p>
    <w:p w14:paraId="32FBD59B" w14:textId="77777777" w:rsidR="00216D56" w:rsidRPr="00033E02" w:rsidRDefault="00216D56" w:rsidP="00216D56">
      <w:pPr>
        <w:pStyle w:val="ListParagraph"/>
        <w:numPr>
          <w:ilvl w:val="0"/>
          <w:numId w:val="4"/>
        </w:numPr>
        <w:ind w:left="567" w:hanging="567"/>
        <w:rPr>
          <w:szCs w:val="22"/>
          <w:lang w:val="is-IS"/>
        </w:rPr>
      </w:pPr>
      <w:proofErr w:type="spellStart"/>
      <w:r w:rsidRPr="00033E02">
        <w:rPr>
          <w:szCs w:val="22"/>
          <w:lang w:val="is-IS"/>
        </w:rPr>
        <w:t>Telmisartan</w:t>
      </w:r>
      <w:proofErr w:type="spellEnd"/>
      <w:r w:rsidRPr="00033E02">
        <w:rPr>
          <w:szCs w:val="22"/>
          <w:lang w:val="is-IS"/>
        </w:rPr>
        <w:t xml:space="preserve"> tilheyrir flokki lyfja sem kallast </w:t>
      </w:r>
      <w:proofErr w:type="spellStart"/>
      <w:r w:rsidRPr="00033E02">
        <w:rPr>
          <w:szCs w:val="22"/>
          <w:lang w:val="is-IS"/>
        </w:rPr>
        <w:t>angíótensín</w:t>
      </w:r>
      <w:proofErr w:type="spellEnd"/>
      <w:r w:rsidRPr="00033E02">
        <w:rPr>
          <w:szCs w:val="22"/>
          <w:lang w:val="is-IS"/>
        </w:rPr>
        <w:t xml:space="preserve"> II viðtakablokkar. </w:t>
      </w:r>
      <w:proofErr w:type="spellStart"/>
      <w:r w:rsidRPr="00033E02">
        <w:rPr>
          <w:szCs w:val="22"/>
          <w:lang w:val="is-IS"/>
        </w:rPr>
        <w:t>Angíótensín</w:t>
      </w:r>
      <w:proofErr w:type="spellEnd"/>
      <w:r w:rsidRPr="00033E02">
        <w:rPr>
          <w:szCs w:val="22"/>
          <w:lang w:val="is-IS"/>
        </w:rPr>
        <w:t xml:space="preserve"> II er efni sem er framleitt í líkamanum sem dregur saman æðar og því hækkar blóðþrýstingur. </w:t>
      </w:r>
      <w:proofErr w:type="spellStart"/>
      <w:r w:rsidRPr="00033E02">
        <w:rPr>
          <w:szCs w:val="22"/>
          <w:lang w:val="is-IS"/>
        </w:rPr>
        <w:t>Telmisartan</w:t>
      </w:r>
      <w:proofErr w:type="spellEnd"/>
      <w:r w:rsidRPr="00033E02">
        <w:rPr>
          <w:szCs w:val="22"/>
          <w:lang w:val="is-IS"/>
        </w:rPr>
        <w:t xml:space="preserve"> </w:t>
      </w:r>
      <w:proofErr w:type="spellStart"/>
      <w:r w:rsidRPr="00033E02">
        <w:rPr>
          <w:szCs w:val="22"/>
          <w:lang w:val="is-IS"/>
        </w:rPr>
        <w:t>hemur</w:t>
      </w:r>
      <w:proofErr w:type="spellEnd"/>
      <w:r w:rsidRPr="00033E02">
        <w:rPr>
          <w:szCs w:val="22"/>
          <w:lang w:val="is-IS"/>
        </w:rPr>
        <w:t xml:space="preserve"> þessi áhrif </w:t>
      </w:r>
      <w:proofErr w:type="spellStart"/>
      <w:r w:rsidRPr="00033E02">
        <w:rPr>
          <w:szCs w:val="22"/>
          <w:lang w:val="is-IS"/>
        </w:rPr>
        <w:t>angíótensín</w:t>
      </w:r>
      <w:proofErr w:type="spellEnd"/>
      <w:r w:rsidRPr="00033E02">
        <w:rPr>
          <w:szCs w:val="22"/>
          <w:lang w:val="is-IS"/>
        </w:rPr>
        <w:t> II, slakar á æðum og við það lækkar blóðþrýstingur.</w:t>
      </w:r>
    </w:p>
    <w:p w14:paraId="023E64AB" w14:textId="77777777" w:rsidR="00216D56" w:rsidRPr="00033E02" w:rsidRDefault="00216D56" w:rsidP="00216D56">
      <w:pPr>
        <w:rPr>
          <w:szCs w:val="22"/>
          <w:lang w:val="is-IS"/>
        </w:rPr>
      </w:pPr>
    </w:p>
    <w:p w14:paraId="2EA8A0EE" w14:textId="77777777" w:rsidR="00216D56" w:rsidRPr="00033E02" w:rsidRDefault="00216D56" w:rsidP="00216D56">
      <w:pPr>
        <w:pStyle w:val="ListParagraph"/>
        <w:numPr>
          <w:ilvl w:val="0"/>
          <w:numId w:val="4"/>
        </w:numPr>
        <w:ind w:left="567" w:hanging="567"/>
        <w:rPr>
          <w:szCs w:val="22"/>
          <w:lang w:val="is-IS"/>
        </w:rPr>
      </w:pPr>
      <w:proofErr w:type="spellStart"/>
      <w:r w:rsidRPr="00033E02">
        <w:rPr>
          <w:szCs w:val="22"/>
          <w:lang w:val="is-IS"/>
        </w:rPr>
        <w:t>Hýdróklórtíazíð</w:t>
      </w:r>
      <w:proofErr w:type="spellEnd"/>
      <w:r w:rsidRPr="00033E02">
        <w:rPr>
          <w:szCs w:val="22"/>
          <w:lang w:val="is-IS"/>
        </w:rPr>
        <w:t xml:space="preserve"> tilheyrir flokki lyfja sem kallast </w:t>
      </w:r>
      <w:proofErr w:type="spellStart"/>
      <w:r w:rsidRPr="00033E02">
        <w:rPr>
          <w:szCs w:val="22"/>
          <w:lang w:val="is-IS"/>
        </w:rPr>
        <w:t>tíazíð</w:t>
      </w:r>
      <w:proofErr w:type="spellEnd"/>
      <w:r w:rsidRPr="00033E02">
        <w:rPr>
          <w:szCs w:val="22"/>
          <w:lang w:val="is-IS"/>
        </w:rPr>
        <w:t xml:space="preserve"> </w:t>
      </w:r>
      <w:proofErr w:type="spellStart"/>
      <w:r w:rsidRPr="00033E02">
        <w:rPr>
          <w:szCs w:val="22"/>
          <w:lang w:val="is-IS"/>
        </w:rPr>
        <w:t>þvagræsilyf</w:t>
      </w:r>
      <w:proofErr w:type="spellEnd"/>
      <w:r w:rsidRPr="00033E02">
        <w:rPr>
          <w:szCs w:val="22"/>
          <w:lang w:val="is-IS"/>
        </w:rPr>
        <w:t xml:space="preserve"> og það eykur þvagmyndun sem veldur lækkun blóðþrýstings.</w:t>
      </w:r>
    </w:p>
    <w:p w14:paraId="163295C5" w14:textId="77777777" w:rsidR="00216D56" w:rsidRPr="00033E02" w:rsidRDefault="00216D56" w:rsidP="00216D56">
      <w:pPr>
        <w:rPr>
          <w:szCs w:val="22"/>
          <w:lang w:val="is-IS"/>
        </w:rPr>
      </w:pPr>
    </w:p>
    <w:p w14:paraId="004FAEEF" w14:textId="77777777" w:rsidR="00216D56" w:rsidRPr="00033E02" w:rsidRDefault="00216D56" w:rsidP="00216D56">
      <w:pPr>
        <w:rPr>
          <w:szCs w:val="22"/>
          <w:lang w:val="is-IS"/>
        </w:rPr>
      </w:pPr>
      <w:r w:rsidRPr="00033E02">
        <w:rPr>
          <w:szCs w:val="22"/>
          <w:lang w:val="is-IS"/>
        </w:rPr>
        <w:t>Ef hár blóðþrýstingur er ekki meðhöndlaður getur hann valdið skemmdum á æðum í ýmsum líffærum, sem getur í sumum tilvikum leitt til hjartaáfalls, hjarta- eða nýrnabilunar, heilablæðingar eða blindu. Venjulega finnast engin einkenni um hækkaðan blóðþrýsting fyrr en skemmd hefur komið fram. Því er mikilvægt að mæla blóðþrýsting reglulega til að sjá hvort hann er innan eðlilegra marka.</w:t>
      </w:r>
    </w:p>
    <w:p w14:paraId="0BF6B55C" w14:textId="77777777" w:rsidR="00216D56" w:rsidRPr="00033E02" w:rsidRDefault="00216D56" w:rsidP="00216D56">
      <w:pPr>
        <w:rPr>
          <w:szCs w:val="22"/>
          <w:lang w:val="is-IS"/>
        </w:rPr>
      </w:pPr>
    </w:p>
    <w:p w14:paraId="1298362F" w14:textId="77777777" w:rsidR="00216D56" w:rsidRPr="00033E02" w:rsidRDefault="00216D56" w:rsidP="00216D56">
      <w:pPr>
        <w:rPr>
          <w:szCs w:val="22"/>
          <w:lang w:val="is-IS"/>
        </w:rPr>
      </w:pPr>
      <w:proofErr w:type="spellStart"/>
      <w:r w:rsidRPr="002E4992">
        <w:rPr>
          <w:bCs/>
          <w:szCs w:val="22"/>
          <w:lang w:val="is-IS"/>
        </w:rPr>
        <w:t>MicardisPlus</w:t>
      </w:r>
      <w:proofErr w:type="spellEnd"/>
      <w:r w:rsidRPr="002E4992">
        <w:rPr>
          <w:bCs/>
          <w:szCs w:val="22"/>
          <w:lang w:val="is-IS"/>
        </w:rPr>
        <w:t xml:space="preserve"> er notað til að</w:t>
      </w:r>
      <w:r w:rsidRPr="00033E02">
        <w:rPr>
          <w:szCs w:val="22"/>
          <w:lang w:val="is-IS"/>
        </w:rPr>
        <w:t xml:space="preserve"> meðhöndla of háan blóðþrýsting (háþrýsting) hjá fullorðnum þegar ekki hefur náðst viðunandi stjórn á blóðþrýstingi með </w:t>
      </w:r>
      <w:proofErr w:type="spellStart"/>
      <w:r w:rsidRPr="00033E02">
        <w:rPr>
          <w:szCs w:val="22"/>
          <w:lang w:val="is-IS"/>
        </w:rPr>
        <w:t>MicardisPlus</w:t>
      </w:r>
      <w:proofErr w:type="spellEnd"/>
      <w:r w:rsidRPr="00033E02">
        <w:rPr>
          <w:szCs w:val="22"/>
          <w:lang w:val="is-IS"/>
        </w:rPr>
        <w:t xml:space="preserve"> 80/12,5 mg eða hjá fullorðnum þar sem hefur náðst stjórn með </w:t>
      </w:r>
      <w:proofErr w:type="spellStart"/>
      <w:r w:rsidRPr="00033E02">
        <w:rPr>
          <w:szCs w:val="22"/>
          <w:lang w:val="is-IS"/>
        </w:rPr>
        <w:t>telmisartani</w:t>
      </w:r>
      <w:proofErr w:type="spellEnd"/>
      <w:r w:rsidRPr="00033E02">
        <w:rPr>
          <w:szCs w:val="22"/>
          <w:lang w:val="is-IS"/>
        </w:rPr>
        <w:t xml:space="preserve"> og </w:t>
      </w:r>
      <w:proofErr w:type="spellStart"/>
      <w:r w:rsidRPr="00033E02">
        <w:rPr>
          <w:szCs w:val="22"/>
          <w:lang w:val="is-IS"/>
        </w:rPr>
        <w:t>hýdróklórtíazíði</w:t>
      </w:r>
      <w:proofErr w:type="spellEnd"/>
      <w:r w:rsidRPr="00033E02">
        <w:rPr>
          <w:szCs w:val="22"/>
          <w:lang w:val="is-IS"/>
        </w:rPr>
        <w:t>, gefið í sitthvoru lagi.</w:t>
      </w:r>
    </w:p>
    <w:p w14:paraId="74636DEC" w14:textId="77777777" w:rsidR="00216D56" w:rsidRPr="00033E02" w:rsidRDefault="00216D56" w:rsidP="00216D56">
      <w:pPr>
        <w:rPr>
          <w:szCs w:val="22"/>
          <w:lang w:val="is-IS"/>
        </w:rPr>
      </w:pPr>
    </w:p>
    <w:p w14:paraId="257CE4EB" w14:textId="77777777" w:rsidR="00216D56" w:rsidRPr="00033E02" w:rsidRDefault="00216D56" w:rsidP="00216D56">
      <w:pPr>
        <w:rPr>
          <w:szCs w:val="22"/>
          <w:lang w:val="is-IS"/>
        </w:rPr>
      </w:pPr>
    </w:p>
    <w:p w14:paraId="4366D613" w14:textId="77777777" w:rsidR="00216D56" w:rsidRPr="00033E02" w:rsidRDefault="00216D56" w:rsidP="00216D56">
      <w:pPr>
        <w:keepNext/>
        <w:ind w:left="567" w:hanging="567"/>
        <w:rPr>
          <w:szCs w:val="22"/>
          <w:lang w:val="is-IS"/>
        </w:rPr>
      </w:pPr>
      <w:r w:rsidRPr="00033E02">
        <w:rPr>
          <w:b/>
          <w:szCs w:val="22"/>
          <w:lang w:val="is-IS"/>
        </w:rPr>
        <w:t>2.</w:t>
      </w:r>
      <w:r w:rsidRPr="00033E02">
        <w:rPr>
          <w:b/>
          <w:szCs w:val="22"/>
          <w:lang w:val="is-IS"/>
        </w:rPr>
        <w:tab/>
        <w:t xml:space="preserve">Áður en byrjað er að nota </w:t>
      </w:r>
      <w:proofErr w:type="spellStart"/>
      <w:r w:rsidRPr="00033E02">
        <w:rPr>
          <w:b/>
          <w:szCs w:val="22"/>
          <w:lang w:val="is-IS"/>
        </w:rPr>
        <w:t>MicardisPlus</w:t>
      </w:r>
      <w:proofErr w:type="spellEnd"/>
    </w:p>
    <w:p w14:paraId="5B2F7469" w14:textId="77777777" w:rsidR="00216D56" w:rsidRPr="00033E02" w:rsidRDefault="00216D56" w:rsidP="00216D56">
      <w:pPr>
        <w:keepNext/>
        <w:rPr>
          <w:szCs w:val="22"/>
          <w:lang w:val="is-IS"/>
        </w:rPr>
      </w:pPr>
    </w:p>
    <w:p w14:paraId="4691D45C" w14:textId="77777777" w:rsidR="00216D56" w:rsidRPr="00033E02" w:rsidRDefault="00216D56" w:rsidP="00216D56">
      <w:pPr>
        <w:keepNext/>
        <w:rPr>
          <w:szCs w:val="22"/>
          <w:lang w:val="is-IS"/>
        </w:rPr>
      </w:pPr>
      <w:r w:rsidRPr="00033E02">
        <w:rPr>
          <w:b/>
          <w:szCs w:val="22"/>
          <w:lang w:val="is-IS"/>
        </w:rPr>
        <w:t xml:space="preserve">Ekki má nota </w:t>
      </w:r>
      <w:proofErr w:type="spellStart"/>
      <w:r w:rsidRPr="00033E02">
        <w:rPr>
          <w:b/>
          <w:szCs w:val="22"/>
          <w:lang w:val="is-IS"/>
        </w:rPr>
        <w:t>MicardisPlus</w:t>
      </w:r>
      <w:proofErr w:type="spellEnd"/>
    </w:p>
    <w:p w14:paraId="638C9CB2" w14:textId="77777777" w:rsidR="00216D56" w:rsidRPr="00033E02" w:rsidRDefault="00216D56" w:rsidP="00216D56">
      <w:pPr>
        <w:pStyle w:val="ListParagraph"/>
        <w:numPr>
          <w:ilvl w:val="0"/>
          <w:numId w:val="43"/>
        </w:numPr>
        <w:ind w:left="567" w:hanging="567"/>
        <w:rPr>
          <w:szCs w:val="22"/>
          <w:lang w:val="is-IS"/>
        </w:rPr>
      </w:pPr>
      <w:r w:rsidRPr="00033E02">
        <w:rPr>
          <w:szCs w:val="22"/>
          <w:lang w:val="is-IS"/>
        </w:rPr>
        <w:t xml:space="preserve">ef um er að ræða ofnæmi fyrir </w:t>
      </w:r>
      <w:proofErr w:type="spellStart"/>
      <w:r w:rsidRPr="00033E02">
        <w:rPr>
          <w:szCs w:val="22"/>
          <w:lang w:val="is-IS"/>
        </w:rPr>
        <w:t>telmisartani</w:t>
      </w:r>
      <w:proofErr w:type="spellEnd"/>
      <w:r w:rsidRPr="00033E02">
        <w:rPr>
          <w:szCs w:val="22"/>
          <w:lang w:val="is-IS"/>
        </w:rPr>
        <w:t xml:space="preserve"> eða einhverju öðru innihaldsefni lyfsins (talin upp í kafla 6).</w:t>
      </w:r>
    </w:p>
    <w:p w14:paraId="24643940" w14:textId="77777777" w:rsidR="00216D56" w:rsidRPr="00033E02" w:rsidRDefault="00216D56" w:rsidP="00216D56">
      <w:pPr>
        <w:pStyle w:val="ListParagraph"/>
        <w:numPr>
          <w:ilvl w:val="0"/>
          <w:numId w:val="43"/>
        </w:numPr>
        <w:ind w:left="567" w:hanging="567"/>
        <w:rPr>
          <w:szCs w:val="22"/>
          <w:lang w:val="is-IS"/>
        </w:rPr>
      </w:pPr>
      <w:r w:rsidRPr="00033E02">
        <w:rPr>
          <w:szCs w:val="22"/>
          <w:lang w:val="is-IS"/>
        </w:rPr>
        <w:t xml:space="preserve">ef um er að ræða ofnæmi fyrir </w:t>
      </w:r>
      <w:proofErr w:type="spellStart"/>
      <w:r w:rsidRPr="00033E02">
        <w:rPr>
          <w:szCs w:val="22"/>
          <w:lang w:val="is-IS"/>
        </w:rPr>
        <w:t>hýdróklórtíazíði</w:t>
      </w:r>
      <w:proofErr w:type="spellEnd"/>
      <w:r w:rsidRPr="00033E02">
        <w:rPr>
          <w:szCs w:val="22"/>
          <w:lang w:val="is-IS"/>
        </w:rPr>
        <w:t xml:space="preserve"> eða öðrum lyfjum sem eru </w:t>
      </w:r>
      <w:proofErr w:type="spellStart"/>
      <w:r w:rsidRPr="00033E02">
        <w:rPr>
          <w:szCs w:val="22"/>
          <w:lang w:val="is-IS"/>
        </w:rPr>
        <w:t>súlfónamíðafleiður</w:t>
      </w:r>
      <w:proofErr w:type="spellEnd"/>
      <w:r w:rsidRPr="00033E02">
        <w:rPr>
          <w:szCs w:val="22"/>
          <w:lang w:val="is-IS"/>
        </w:rPr>
        <w:t>.</w:t>
      </w:r>
    </w:p>
    <w:p w14:paraId="33F504E6" w14:textId="77777777" w:rsidR="00216D56" w:rsidRPr="00033E02" w:rsidRDefault="00216D56" w:rsidP="00216D56">
      <w:pPr>
        <w:pStyle w:val="ListParagraph"/>
        <w:numPr>
          <w:ilvl w:val="0"/>
          <w:numId w:val="43"/>
        </w:numPr>
        <w:ind w:left="567" w:hanging="567"/>
        <w:rPr>
          <w:szCs w:val="22"/>
          <w:lang w:val="is-IS"/>
        </w:rPr>
      </w:pPr>
      <w:r w:rsidRPr="00033E02">
        <w:rPr>
          <w:szCs w:val="22"/>
          <w:lang w:val="is-IS"/>
        </w:rPr>
        <w:t xml:space="preserve">eftir þriðja mánuð meðgöngu. (Einnig er betra að forðast notkun </w:t>
      </w:r>
      <w:proofErr w:type="spellStart"/>
      <w:r w:rsidRPr="00033E02">
        <w:rPr>
          <w:szCs w:val="22"/>
          <w:lang w:val="is-IS"/>
        </w:rPr>
        <w:t>MicardisPlus</w:t>
      </w:r>
      <w:proofErr w:type="spellEnd"/>
      <w:r w:rsidRPr="00033E02">
        <w:rPr>
          <w:szCs w:val="22"/>
          <w:lang w:val="is-IS"/>
        </w:rPr>
        <w:t xml:space="preserve"> snemma á meðgöngu – sjá kaflann um meðgöngu).</w:t>
      </w:r>
    </w:p>
    <w:p w14:paraId="59C9AB51" w14:textId="77777777" w:rsidR="00216D56" w:rsidRPr="00033E02" w:rsidRDefault="00216D56" w:rsidP="00216D56">
      <w:pPr>
        <w:pStyle w:val="ListParagraph"/>
        <w:numPr>
          <w:ilvl w:val="0"/>
          <w:numId w:val="43"/>
        </w:numPr>
        <w:ind w:left="567" w:hanging="567"/>
        <w:rPr>
          <w:lang w:val="is-IS"/>
        </w:rPr>
      </w:pPr>
      <w:r w:rsidRPr="00033E02">
        <w:rPr>
          <w:lang w:val="is-IS"/>
        </w:rPr>
        <w:t xml:space="preserve">ef þú ert með alvarleg vandamál í lifur eins og </w:t>
      </w:r>
      <w:proofErr w:type="spellStart"/>
      <w:r w:rsidRPr="00033E02">
        <w:rPr>
          <w:lang w:val="is-IS"/>
        </w:rPr>
        <w:t>gallteppu</w:t>
      </w:r>
      <w:proofErr w:type="spellEnd"/>
      <w:r w:rsidRPr="00033E02">
        <w:rPr>
          <w:lang w:val="is-IS"/>
        </w:rPr>
        <w:t xml:space="preserve"> eða þrengingu í gallvegum (vandkvæði við losun galls úr lifur og gallblöðru) eða annan alvarlegan lifrarsjúkdóm.</w:t>
      </w:r>
    </w:p>
    <w:p w14:paraId="28BE325F" w14:textId="77777777" w:rsidR="00216D56" w:rsidRPr="00033E02" w:rsidRDefault="00216D56" w:rsidP="00216D56">
      <w:pPr>
        <w:pStyle w:val="ListParagraph"/>
        <w:numPr>
          <w:ilvl w:val="0"/>
          <w:numId w:val="43"/>
        </w:numPr>
        <w:ind w:left="567" w:hanging="567"/>
        <w:rPr>
          <w:szCs w:val="22"/>
          <w:lang w:val="is-IS"/>
        </w:rPr>
      </w:pPr>
      <w:r w:rsidRPr="00033E02">
        <w:rPr>
          <w:szCs w:val="22"/>
          <w:lang w:val="is-IS"/>
        </w:rPr>
        <w:t>ef þú ert með alvarlegan nýrnasjúkdóm</w:t>
      </w:r>
      <w:r w:rsidRPr="00033E02">
        <w:rPr>
          <w:lang w:val="is-IS"/>
        </w:rPr>
        <w:t xml:space="preserve"> </w:t>
      </w:r>
      <w:r w:rsidRPr="00033E02">
        <w:rPr>
          <w:szCs w:val="22"/>
          <w:lang w:val="is-IS"/>
        </w:rPr>
        <w:t>eða þvagþurrð (minna en 100 ml af þvagi á dag).</w:t>
      </w:r>
    </w:p>
    <w:p w14:paraId="239F283A" w14:textId="77777777" w:rsidR="00216D56" w:rsidRPr="00033E02" w:rsidRDefault="00216D56" w:rsidP="00216D56">
      <w:pPr>
        <w:pStyle w:val="ListParagraph"/>
        <w:numPr>
          <w:ilvl w:val="0"/>
          <w:numId w:val="43"/>
        </w:numPr>
        <w:ind w:left="567" w:hanging="567"/>
        <w:rPr>
          <w:szCs w:val="22"/>
          <w:lang w:val="is-IS"/>
        </w:rPr>
      </w:pPr>
      <w:r w:rsidRPr="00033E02">
        <w:rPr>
          <w:szCs w:val="22"/>
          <w:lang w:val="is-IS"/>
        </w:rPr>
        <w:t>ef þú ert með of lítið kalíum eða of mikið kalsíum í blóði sem ekki batnar við meðferð.</w:t>
      </w:r>
    </w:p>
    <w:p w14:paraId="2BD6F803" w14:textId="77777777" w:rsidR="00216D56" w:rsidRPr="00033E02" w:rsidRDefault="00216D56" w:rsidP="00216D56">
      <w:pPr>
        <w:pStyle w:val="ListParagraph"/>
        <w:numPr>
          <w:ilvl w:val="0"/>
          <w:numId w:val="43"/>
        </w:numPr>
        <w:ind w:left="567" w:hanging="567"/>
        <w:rPr>
          <w:szCs w:val="22"/>
          <w:lang w:val="is-IS"/>
        </w:rPr>
      </w:pPr>
      <w:r w:rsidRPr="00033E02">
        <w:rPr>
          <w:szCs w:val="22"/>
          <w:lang w:val="is-IS"/>
        </w:rPr>
        <w:lastRenderedPageBreak/>
        <w:t xml:space="preserve">ef þú ert með sykursýki eða skerta nýrnastarfsemi og ert á meðferð með blóðþrýstingslækkandi lyfi sem inniheldur </w:t>
      </w:r>
      <w:proofErr w:type="spellStart"/>
      <w:r w:rsidRPr="00033E02">
        <w:rPr>
          <w:szCs w:val="22"/>
          <w:lang w:val="is-IS"/>
        </w:rPr>
        <w:t>aliskiren</w:t>
      </w:r>
      <w:proofErr w:type="spellEnd"/>
      <w:r w:rsidRPr="00033E02">
        <w:rPr>
          <w:szCs w:val="22"/>
          <w:lang w:val="is-IS"/>
        </w:rPr>
        <w:t>.</w:t>
      </w:r>
    </w:p>
    <w:p w14:paraId="70F554BE" w14:textId="77777777" w:rsidR="00216D56" w:rsidRPr="00033E02" w:rsidRDefault="00216D56" w:rsidP="00216D56">
      <w:pPr>
        <w:rPr>
          <w:szCs w:val="22"/>
          <w:lang w:val="is-IS"/>
        </w:rPr>
      </w:pPr>
    </w:p>
    <w:p w14:paraId="0EC0EC12" w14:textId="77777777" w:rsidR="00216D56" w:rsidRPr="00033E02" w:rsidRDefault="00216D56" w:rsidP="00216D56">
      <w:pPr>
        <w:rPr>
          <w:szCs w:val="22"/>
          <w:lang w:val="is-IS"/>
        </w:rPr>
      </w:pPr>
      <w:r w:rsidRPr="00033E02">
        <w:rPr>
          <w:szCs w:val="22"/>
          <w:lang w:val="is-IS"/>
        </w:rPr>
        <w:t xml:space="preserve">Segðu lækninum eða lyfjafræðingi frá því ef eitthvert af ofangreindum atriðum á við þig áður en þú tekur </w:t>
      </w:r>
      <w:proofErr w:type="spellStart"/>
      <w:r w:rsidRPr="00033E02">
        <w:rPr>
          <w:szCs w:val="22"/>
          <w:lang w:val="is-IS"/>
        </w:rPr>
        <w:t>MicardisPlus</w:t>
      </w:r>
      <w:proofErr w:type="spellEnd"/>
      <w:r w:rsidRPr="00033E02">
        <w:rPr>
          <w:szCs w:val="22"/>
          <w:lang w:val="is-IS"/>
        </w:rPr>
        <w:t>.</w:t>
      </w:r>
    </w:p>
    <w:p w14:paraId="1A2D2983" w14:textId="77777777" w:rsidR="00216D56" w:rsidRPr="00033E02" w:rsidRDefault="00216D56" w:rsidP="00216D56">
      <w:pPr>
        <w:rPr>
          <w:szCs w:val="22"/>
          <w:lang w:val="is-IS"/>
        </w:rPr>
      </w:pPr>
    </w:p>
    <w:p w14:paraId="519E3831" w14:textId="77777777" w:rsidR="00216D56" w:rsidRPr="00033E02" w:rsidRDefault="00216D56" w:rsidP="00216D56">
      <w:pPr>
        <w:keepNext/>
        <w:numPr>
          <w:ilvl w:val="12"/>
          <w:numId w:val="0"/>
        </w:numPr>
        <w:rPr>
          <w:b/>
          <w:szCs w:val="22"/>
          <w:lang w:val="is-IS"/>
        </w:rPr>
      </w:pPr>
      <w:r w:rsidRPr="00033E02">
        <w:rPr>
          <w:b/>
          <w:szCs w:val="22"/>
          <w:lang w:val="is-IS"/>
        </w:rPr>
        <w:t>Varnaðarorð og varúðarreglur</w:t>
      </w:r>
    </w:p>
    <w:p w14:paraId="6130D0DC" w14:textId="77777777" w:rsidR="00216D56" w:rsidRPr="00033E02" w:rsidRDefault="00216D56" w:rsidP="00216D56">
      <w:pPr>
        <w:keepNext/>
        <w:numPr>
          <w:ilvl w:val="12"/>
          <w:numId w:val="0"/>
        </w:numPr>
        <w:rPr>
          <w:szCs w:val="22"/>
          <w:lang w:val="is-IS"/>
        </w:rPr>
      </w:pPr>
      <w:r w:rsidRPr="00033E02">
        <w:rPr>
          <w:szCs w:val="22"/>
          <w:lang w:val="is-IS"/>
        </w:rPr>
        <w:t xml:space="preserve">Leitið ráða hjá lækninum áður en </w:t>
      </w:r>
      <w:proofErr w:type="spellStart"/>
      <w:r w:rsidRPr="00033E02">
        <w:rPr>
          <w:szCs w:val="22"/>
          <w:lang w:val="is-IS"/>
        </w:rPr>
        <w:t>MicardisPlus</w:t>
      </w:r>
      <w:proofErr w:type="spellEnd"/>
      <w:r w:rsidRPr="00033E02">
        <w:rPr>
          <w:szCs w:val="22"/>
          <w:lang w:val="is-IS"/>
        </w:rPr>
        <w:t xml:space="preserve"> er notað ef þú hefur eða hefur einhvern tíma haft einhver eftirtalinna einkenna eða sjúkdóma:</w:t>
      </w:r>
    </w:p>
    <w:p w14:paraId="28C9855B" w14:textId="77777777" w:rsidR="00216D56" w:rsidRPr="00033E02" w:rsidRDefault="00216D56" w:rsidP="00216D56">
      <w:pPr>
        <w:numPr>
          <w:ilvl w:val="12"/>
          <w:numId w:val="0"/>
        </w:numPr>
        <w:rPr>
          <w:szCs w:val="22"/>
          <w:lang w:val="is-IS"/>
        </w:rPr>
      </w:pPr>
    </w:p>
    <w:p w14:paraId="560DAA15" w14:textId="77777777" w:rsidR="00216D56" w:rsidRPr="00033E02" w:rsidRDefault="00216D56" w:rsidP="00216D56">
      <w:pPr>
        <w:pStyle w:val="ListParagraph"/>
        <w:numPr>
          <w:ilvl w:val="0"/>
          <w:numId w:val="45"/>
        </w:numPr>
        <w:ind w:left="567" w:hanging="567"/>
        <w:rPr>
          <w:szCs w:val="22"/>
          <w:lang w:val="is-IS"/>
        </w:rPr>
      </w:pPr>
      <w:r w:rsidRPr="00033E02">
        <w:rPr>
          <w:szCs w:val="22"/>
          <w:lang w:val="is-IS"/>
        </w:rPr>
        <w:t xml:space="preserve">Lágur blóðþrýstingur (lágþrýstingur), getur komið fram við skort á vökva (óeðlilega mikið tap á vökva úr líkamanum) eða við skort á söltum vegna </w:t>
      </w:r>
      <w:proofErr w:type="spellStart"/>
      <w:r w:rsidRPr="00033E02">
        <w:rPr>
          <w:szCs w:val="22"/>
          <w:lang w:val="is-IS"/>
        </w:rPr>
        <w:t>þvagræsimeðferðar</w:t>
      </w:r>
      <w:proofErr w:type="spellEnd"/>
      <w:r w:rsidRPr="00033E02">
        <w:rPr>
          <w:szCs w:val="22"/>
          <w:lang w:val="is-IS"/>
        </w:rPr>
        <w:t xml:space="preserve"> (með vatnstöflum), saltsnauðs mataræðis, niðurgangs, uppkasta eða blóðsíunar.</w:t>
      </w:r>
    </w:p>
    <w:p w14:paraId="6542C00B" w14:textId="77777777" w:rsidR="00216D56" w:rsidRPr="00033E02" w:rsidRDefault="00216D56" w:rsidP="00216D56">
      <w:pPr>
        <w:pStyle w:val="ListParagraph"/>
        <w:numPr>
          <w:ilvl w:val="0"/>
          <w:numId w:val="45"/>
        </w:numPr>
        <w:ind w:left="567" w:hanging="567"/>
        <w:rPr>
          <w:szCs w:val="22"/>
          <w:lang w:val="is-IS"/>
        </w:rPr>
      </w:pPr>
      <w:r w:rsidRPr="00033E02">
        <w:rPr>
          <w:szCs w:val="22"/>
          <w:lang w:val="is-IS"/>
        </w:rPr>
        <w:t>Nýrnasjúkdómur eða nýrnaígræðsla.</w:t>
      </w:r>
    </w:p>
    <w:p w14:paraId="4CCE4CB9" w14:textId="77777777" w:rsidR="00216D56" w:rsidRPr="00033E02" w:rsidRDefault="00216D56" w:rsidP="00216D56">
      <w:pPr>
        <w:pStyle w:val="ListParagraph"/>
        <w:numPr>
          <w:ilvl w:val="0"/>
          <w:numId w:val="45"/>
        </w:numPr>
        <w:ind w:left="567" w:hanging="567"/>
        <w:rPr>
          <w:szCs w:val="22"/>
          <w:lang w:val="is-IS"/>
        </w:rPr>
      </w:pPr>
      <w:r w:rsidRPr="00033E02">
        <w:rPr>
          <w:szCs w:val="22"/>
          <w:lang w:val="is-IS"/>
        </w:rPr>
        <w:t>Ef þú ert með nýrnaslagæðaþrengsli (þrenging á bláæðum í öðru eða báðum nýrum).</w:t>
      </w:r>
    </w:p>
    <w:p w14:paraId="2162302C" w14:textId="77777777" w:rsidR="00216D56" w:rsidRPr="00033E02" w:rsidRDefault="00216D56" w:rsidP="00216D56">
      <w:pPr>
        <w:pStyle w:val="ListParagraph"/>
        <w:numPr>
          <w:ilvl w:val="0"/>
          <w:numId w:val="45"/>
        </w:numPr>
        <w:ind w:left="567" w:hanging="567"/>
        <w:rPr>
          <w:szCs w:val="22"/>
          <w:lang w:val="is-IS"/>
        </w:rPr>
      </w:pPr>
      <w:r w:rsidRPr="00033E02">
        <w:rPr>
          <w:szCs w:val="22"/>
          <w:lang w:val="is-IS"/>
        </w:rPr>
        <w:t>Lifrarsjúkdómar.</w:t>
      </w:r>
    </w:p>
    <w:p w14:paraId="4EDECF17" w14:textId="77777777" w:rsidR="00216D56" w:rsidRPr="00033E02" w:rsidRDefault="00216D56" w:rsidP="00216D56">
      <w:pPr>
        <w:pStyle w:val="ListParagraph"/>
        <w:numPr>
          <w:ilvl w:val="0"/>
          <w:numId w:val="45"/>
        </w:numPr>
        <w:ind w:left="567" w:hanging="567"/>
        <w:rPr>
          <w:szCs w:val="22"/>
          <w:lang w:val="is-IS"/>
        </w:rPr>
      </w:pPr>
      <w:r w:rsidRPr="00033E02">
        <w:rPr>
          <w:szCs w:val="22"/>
          <w:lang w:val="is-IS"/>
        </w:rPr>
        <w:t>Hjartakvilli.</w:t>
      </w:r>
    </w:p>
    <w:p w14:paraId="54BB8DA8" w14:textId="77777777" w:rsidR="00216D56" w:rsidRPr="00033E02" w:rsidRDefault="00216D56" w:rsidP="00216D56">
      <w:pPr>
        <w:pStyle w:val="ListParagraph"/>
        <w:numPr>
          <w:ilvl w:val="0"/>
          <w:numId w:val="45"/>
        </w:numPr>
        <w:ind w:left="567" w:hanging="567"/>
        <w:rPr>
          <w:szCs w:val="22"/>
          <w:lang w:val="is-IS"/>
        </w:rPr>
      </w:pPr>
      <w:r w:rsidRPr="00033E02">
        <w:rPr>
          <w:szCs w:val="22"/>
          <w:lang w:val="is-IS"/>
        </w:rPr>
        <w:t>Sykursýki.</w:t>
      </w:r>
    </w:p>
    <w:p w14:paraId="3A3639E0" w14:textId="77777777" w:rsidR="00216D56" w:rsidRPr="00033E02" w:rsidRDefault="00216D56" w:rsidP="00216D56">
      <w:pPr>
        <w:pStyle w:val="ListParagraph"/>
        <w:numPr>
          <w:ilvl w:val="0"/>
          <w:numId w:val="45"/>
        </w:numPr>
        <w:ind w:left="567" w:hanging="567"/>
        <w:rPr>
          <w:szCs w:val="22"/>
          <w:lang w:val="is-IS"/>
        </w:rPr>
      </w:pPr>
      <w:r w:rsidRPr="00033E02">
        <w:rPr>
          <w:szCs w:val="22"/>
          <w:lang w:val="is-IS"/>
        </w:rPr>
        <w:t>Þvagsýrugigt.</w:t>
      </w:r>
    </w:p>
    <w:p w14:paraId="4D572A07" w14:textId="77777777" w:rsidR="00216D56" w:rsidRPr="00033E02" w:rsidRDefault="00216D56" w:rsidP="00216D56">
      <w:pPr>
        <w:pStyle w:val="ListParagraph"/>
        <w:numPr>
          <w:ilvl w:val="0"/>
          <w:numId w:val="45"/>
        </w:numPr>
        <w:ind w:left="567" w:hanging="567"/>
        <w:rPr>
          <w:szCs w:val="22"/>
          <w:lang w:val="is-IS"/>
        </w:rPr>
      </w:pPr>
      <w:r w:rsidRPr="00033E02">
        <w:rPr>
          <w:szCs w:val="22"/>
          <w:lang w:val="is-IS"/>
        </w:rPr>
        <w:t xml:space="preserve">Hækkuð </w:t>
      </w:r>
      <w:proofErr w:type="spellStart"/>
      <w:r w:rsidRPr="00033E02">
        <w:rPr>
          <w:szCs w:val="22"/>
          <w:lang w:val="is-IS"/>
        </w:rPr>
        <w:t>aldósteróngildi</w:t>
      </w:r>
      <w:proofErr w:type="spellEnd"/>
      <w:r w:rsidRPr="00033E02">
        <w:rPr>
          <w:szCs w:val="22"/>
          <w:lang w:val="is-IS"/>
        </w:rPr>
        <w:t xml:space="preserve"> (uppsöfnun vatns og salta í líkamanum ásamt ójafnvægi ýmissa blóðsalta).</w:t>
      </w:r>
    </w:p>
    <w:p w14:paraId="23F43EB6" w14:textId="77777777" w:rsidR="00216D56" w:rsidRPr="00033E02" w:rsidRDefault="00216D56" w:rsidP="00216D56">
      <w:pPr>
        <w:pStyle w:val="ListParagraph"/>
        <w:numPr>
          <w:ilvl w:val="0"/>
          <w:numId w:val="45"/>
        </w:numPr>
        <w:ind w:left="567" w:hanging="567"/>
        <w:rPr>
          <w:szCs w:val="22"/>
          <w:lang w:val="is-IS"/>
        </w:rPr>
      </w:pPr>
      <w:r w:rsidRPr="00033E02">
        <w:rPr>
          <w:szCs w:val="22"/>
          <w:lang w:val="is-IS"/>
        </w:rPr>
        <w:t>Rauðir úlfar (einnig kallað helluroði eða „SLE”) sem er sjúkdómur þar sem ónæmiskerfið ræðst á líkamann.</w:t>
      </w:r>
    </w:p>
    <w:p w14:paraId="6C16A2BB" w14:textId="6D3DD4F3" w:rsidR="00216D56" w:rsidRPr="00033E02" w:rsidRDefault="00216D56" w:rsidP="00216D56">
      <w:pPr>
        <w:pStyle w:val="ListParagraph"/>
        <w:numPr>
          <w:ilvl w:val="0"/>
          <w:numId w:val="45"/>
        </w:numPr>
        <w:ind w:left="567" w:hanging="567"/>
        <w:rPr>
          <w:szCs w:val="22"/>
          <w:lang w:val="is-IS"/>
        </w:rPr>
      </w:pPr>
      <w:r w:rsidRPr="00033E02">
        <w:rPr>
          <w:szCs w:val="22"/>
          <w:lang w:val="is-IS"/>
        </w:rPr>
        <w:t xml:space="preserve">Virka efnið </w:t>
      </w:r>
      <w:proofErr w:type="spellStart"/>
      <w:r w:rsidRPr="00033E02">
        <w:rPr>
          <w:szCs w:val="22"/>
          <w:lang w:val="is-IS"/>
        </w:rPr>
        <w:t>hýdróklórtíazíð</w:t>
      </w:r>
      <w:proofErr w:type="spellEnd"/>
      <w:r w:rsidRPr="00033E02">
        <w:rPr>
          <w:szCs w:val="22"/>
          <w:lang w:val="is-IS"/>
        </w:rPr>
        <w:t xml:space="preserve"> getur valdið óvenjulegum viðbrögðum sem leiða til sjónskerðingar og </w:t>
      </w:r>
      <w:proofErr w:type="spellStart"/>
      <w:r w:rsidRPr="00033E02">
        <w:rPr>
          <w:szCs w:val="22"/>
          <w:lang w:val="is-IS"/>
        </w:rPr>
        <w:t>augnverks</w:t>
      </w:r>
      <w:proofErr w:type="spellEnd"/>
      <w:r w:rsidRPr="00033E02">
        <w:rPr>
          <w:szCs w:val="22"/>
          <w:lang w:val="is-IS"/>
        </w:rPr>
        <w:t xml:space="preserve">. Þetta geta verið einkenni um uppsöfnun vökva í æðalagi augans (vökvasöfnun í </w:t>
      </w:r>
      <w:proofErr w:type="spellStart"/>
      <w:r w:rsidRPr="00033E02">
        <w:rPr>
          <w:szCs w:val="22"/>
          <w:lang w:val="is-IS"/>
        </w:rPr>
        <w:t>æðu</w:t>
      </w:r>
      <w:proofErr w:type="spellEnd"/>
      <w:r w:rsidRPr="00033E02">
        <w:rPr>
          <w:szCs w:val="22"/>
          <w:lang w:val="is-IS"/>
        </w:rPr>
        <w:t xml:space="preserve">) eða aukinn þrýsting inni í auganu og getur komið fram innan nokkurra klukkustunda eða vikna eftir að meðferð með </w:t>
      </w:r>
      <w:proofErr w:type="spellStart"/>
      <w:r w:rsidRPr="00033E02">
        <w:rPr>
          <w:szCs w:val="22"/>
          <w:lang w:val="is-IS"/>
        </w:rPr>
        <w:t>MicardisPlus</w:t>
      </w:r>
      <w:proofErr w:type="spellEnd"/>
      <w:r w:rsidRPr="00033E02">
        <w:rPr>
          <w:szCs w:val="22"/>
          <w:lang w:val="is-IS"/>
        </w:rPr>
        <w:t xml:space="preserve"> er hafin. Ef þetta er ekki meðhöndlað getur það leitt til óafturkræfrar sjónskerðingar.</w:t>
      </w:r>
    </w:p>
    <w:p w14:paraId="3B6DDF3D" w14:textId="77777777" w:rsidR="00216D56" w:rsidRPr="00033E02" w:rsidRDefault="00216D56" w:rsidP="00216D56">
      <w:pPr>
        <w:pStyle w:val="ListParagraph"/>
        <w:numPr>
          <w:ilvl w:val="0"/>
          <w:numId w:val="45"/>
        </w:numPr>
        <w:ind w:left="567" w:hanging="567"/>
        <w:rPr>
          <w:szCs w:val="22"/>
          <w:lang w:val="is-IS"/>
        </w:rPr>
      </w:pPr>
      <w:r w:rsidRPr="00033E02">
        <w:rPr>
          <w:szCs w:val="22"/>
          <w:lang w:val="is-IS"/>
        </w:rPr>
        <w:t xml:space="preserve">Ef þú færð húðkrabbamein eða óvænta húðskemmd meðan á meðferð stendur. Meðferð með </w:t>
      </w:r>
      <w:proofErr w:type="spellStart"/>
      <w:r w:rsidRPr="00033E02">
        <w:rPr>
          <w:szCs w:val="22"/>
          <w:lang w:val="is-IS"/>
        </w:rPr>
        <w:t>hýdróklórtíazíði</w:t>
      </w:r>
      <w:proofErr w:type="spellEnd"/>
      <w:r w:rsidRPr="00033E02">
        <w:rPr>
          <w:szCs w:val="22"/>
          <w:lang w:val="is-IS"/>
        </w:rPr>
        <w:t xml:space="preserve">, einkum við langtímanotkun stórra skammta, getur aukið hættu á sumum gerðum af húð- eða varakrabbameini (húðkrabbamein sem ekki er sortuæxli). Þú skalt vernda húðina gegn sólarljósi og UV geislum á meðan þú notar </w:t>
      </w:r>
      <w:proofErr w:type="spellStart"/>
      <w:r w:rsidRPr="00033E02">
        <w:rPr>
          <w:szCs w:val="22"/>
          <w:lang w:val="is-IS"/>
        </w:rPr>
        <w:t>MicardisPlus</w:t>
      </w:r>
      <w:proofErr w:type="spellEnd"/>
      <w:r w:rsidRPr="00033E02">
        <w:rPr>
          <w:szCs w:val="22"/>
          <w:lang w:val="is-IS"/>
        </w:rPr>
        <w:t>.</w:t>
      </w:r>
    </w:p>
    <w:p w14:paraId="0119F205" w14:textId="77777777" w:rsidR="00216D56" w:rsidRPr="00033E02" w:rsidRDefault="00216D56" w:rsidP="00216D56">
      <w:pPr>
        <w:rPr>
          <w:szCs w:val="22"/>
          <w:lang w:val="is-IS"/>
        </w:rPr>
      </w:pPr>
    </w:p>
    <w:p w14:paraId="5B664889" w14:textId="77777777" w:rsidR="00216D56" w:rsidRPr="00033E02" w:rsidRDefault="00216D56" w:rsidP="00216D56">
      <w:pPr>
        <w:keepNext/>
        <w:rPr>
          <w:szCs w:val="22"/>
          <w:lang w:val="is-IS"/>
        </w:rPr>
      </w:pPr>
      <w:r w:rsidRPr="00033E02">
        <w:rPr>
          <w:szCs w:val="22"/>
          <w:lang w:val="is-IS"/>
        </w:rPr>
        <w:t xml:space="preserve">Leitið ráða hjá lækninum áður en </w:t>
      </w:r>
      <w:proofErr w:type="spellStart"/>
      <w:r w:rsidRPr="00033E02">
        <w:rPr>
          <w:szCs w:val="22"/>
          <w:lang w:val="is-IS"/>
        </w:rPr>
        <w:t>MicardisPlus</w:t>
      </w:r>
      <w:proofErr w:type="spellEnd"/>
      <w:r w:rsidRPr="00033E02">
        <w:rPr>
          <w:szCs w:val="22"/>
          <w:lang w:val="is-IS"/>
        </w:rPr>
        <w:t xml:space="preserve"> er notað:</w:t>
      </w:r>
    </w:p>
    <w:p w14:paraId="7DF99BBD" w14:textId="77777777" w:rsidR="00216D56" w:rsidRPr="00033E02" w:rsidRDefault="00216D56" w:rsidP="00216D56">
      <w:pPr>
        <w:keepNext/>
        <w:numPr>
          <w:ilvl w:val="0"/>
          <w:numId w:val="2"/>
        </w:numPr>
        <w:tabs>
          <w:tab w:val="clear" w:pos="567"/>
        </w:tabs>
        <w:rPr>
          <w:szCs w:val="22"/>
          <w:lang w:val="is-IS"/>
        </w:rPr>
      </w:pPr>
      <w:r w:rsidRPr="00033E02">
        <w:rPr>
          <w:szCs w:val="22"/>
          <w:lang w:val="is-IS"/>
        </w:rPr>
        <w:t>ef þú notar eitthvert af eftirtöldum lyfjum sem notuð eru til að meðhöndla háan blóðþrýsting:</w:t>
      </w:r>
    </w:p>
    <w:p w14:paraId="6BD8A382" w14:textId="77777777" w:rsidR="00216D56" w:rsidRPr="00033E02" w:rsidRDefault="00216D56" w:rsidP="00216D56">
      <w:pPr>
        <w:ind w:left="567"/>
        <w:rPr>
          <w:szCs w:val="22"/>
          <w:lang w:val="is-IS"/>
        </w:rPr>
      </w:pPr>
      <w:r w:rsidRPr="00033E02">
        <w:rPr>
          <w:szCs w:val="22"/>
          <w:lang w:val="is-IS"/>
        </w:rPr>
        <w:t>- ACE</w:t>
      </w:r>
      <w:r w:rsidRPr="00033E02">
        <w:rPr>
          <w:szCs w:val="22"/>
          <w:lang w:val="is-IS"/>
        </w:rPr>
        <w:noBreakHyphen/>
        <w:t xml:space="preserve">hemil (til dæmis </w:t>
      </w:r>
      <w:proofErr w:type="spellStart"/>
      <w:r w:rsidRPr="00033E02">
        <w:rPr>
          <w:szCs w:val="22"/>
          <w:lang w:val="is-IS"/>
        </w:rPr>
        <w:t>enalapríl</w:t>
      </w:r>
      <w:proofErr w:type="spellEnd"/>
      <w:r w:rsidRPr="00033E02">
        <w:rPr>
          <w:szCs w:val="22"/>
          <w:lang w:val="is-IS"/>
        </w:rPr>
        <w:t xml:space="preserve">, </w:t>
      </w:r>
      <w:proofErr w:type="spellStart"/>
      <w:r w:rsidRPr="00033E02">
        <w:rPr>
          <w:szCs w:val="22"/>
          <w:lang w:val="is-IS"/>
        </w:rPr>
        <w:t>lisinopríl</w:t>
      </w:r>
      <w:proofErr w:type="spellEnd"/>
      <w:r w:rsidRPr="00033E02">
        <w:rPr>
          <w:szCs w:val="22"/>
          <w:lang w:val="is-IS"/>
        </w:rPr>
        <w:t xml:space="preserve">, </w:t>
      </w:r>
      <w:proofErr w:type="spellStart"/>
      <w:r w:rsidRPr="00033E02">
        <w:rPr>
          <w:szCs w:val="22"/>
          <w:lang w:val="is-IS"/>
        </w:rPr>
        <w:t>ramipríl</w:t>
      </w:r>
      <w:proofErr w:type="spellEnd"/>
      <w:r w:rsidRPr="00033E02">
        <w:rPr>
          <w:szCs w:val="22"/>
          <w:lang w:val="is-IS"/>
        </w:rPr>
        <w:t>), sérstaklega ef þú ert með nýrnakvilla sem tengjast sykursýki.</w:t>
      </w:r>
    </w:p>
    <w:p w14:paraId="7105AA2F" w14:textId="77777777" w:rsidR="00216D56" w:rsidRPr="00033E02" w:rsidRDefault="00216D56" w:rsidP="00216D56">
      <w:pPr>
        <w:ind w:left="567"/>
        <w:rPr>
          <w:szCs w:val="22"/>
          <w:lang w:val="is-IS"/>
        </w:rPr>
      </w:pPr>
      <w:r w:rsidRPr="00033E02">
        <w:rPr>
          <w:szCs w:val="22"/>
          <w:lang w:val="is-IS"/>
        </w:rPr>
        <w:t xml:space="preserve">- </w:t>
      </w:r>
      <w:proofErr w:type="spellStart"/>
      <w:r w:rsidRPr="00033E02">
        <w:rPr>
          <w:szCs w:val="22"/>
          <w:lang w:val="is-IS"/>
        </w:rPr>
        <w:t>aliskiren</w:t>
      </w:r>
      <w:proofErr w:type="spellEnd"/>
      <w:r w:rsidRPr="00033E02">
        <w:rPr>
          <w:szCs w:val="22"/>
          <w:lang w:val="is-IS"/>
        </w:rPr>
        <w:t>.</w:t>
      </w:r>
    </w:p>
    <w:p w14:paraId="015EC5F0" w14:textId="77777777" w:rsidR="00216D56" w:rsidRPr="00033E02" w:rsidRDefault="00216D56" w:rsidP="00216D56">
      <w:pPr>
        <w:ind w:left="567"/>
        <w:rPr>
          <w:szCs w:val="22"/>
          <w:lang w:val="is-IS"/>
        </w:rPr>
      </w:pPr>
      <w:r w:rsidRPr="00033E02">
        <w:rPr>
          <w:szCs w:val="22"/>
          <w:lang w:val="is-IS"/>
        </w:rPr>
        <w:t xml:space="preserve">Hugsanlegt er að læknirinn rannsaki nýrnastarfsemi, mæli blóðþrýsting og magn blóðsalta (t.d. kalíums) með reglulegu millibili. Sjá einnig upplýsingar í kaflanum „Ekki má nota </w:t>
      </w:r>
      <w:proofErr w:type="spellStart"/>
      <w:r w:rsidRPr="00033E02">
        <w:rPr>
          <w:szCs w:val="22"/>
          <w:lang w:val="is-IS"/>
        </w:rPr>
        <w:t>MicardisPlus</w:t>
      </w:r>
      <w:proofErr w:type="spellEnd"/>
      <w:r w:rsidRPr="00033E02">
        <w:rPr>
          <w:szCs w:val="22"/>
          <w:lang w:val="is-IS"/>
        </w:rPr>
        <w:t>“.</w:t>
      </w:r>
    </w:p>
    <w:p w14:paraId="2BDC3B37" w14:textId="77777777" w:rsidR="00216D56" w:rsidRPr="00033E02" w:rsidRDefault="00216D56" w:rsidP="00216D56">
      <w:pPr>
        <w:numPr>
          <w:ilvl w:val="0"/>
          <w:numId w:val="2"/>
        </w:numPr>
        <w:tabs>
          <w:tab w:val="clear" w:pos="567"/>
        </w:tabs>
        <w:rPr>
          <w:szCs w:val="22"/>
          <w:lang w:val="is-IS"/>
        </w:rPr>
      </w:pPr>
      <w:r w:rsidRPr="00033E02">
        <w:rPr>
          <w:szCs w:val="22"/>
          <w:lang w:val="is-IS"/>
        </w:rPr>
        <w:t xml:space="preserve">ef þú ert að nota </w:t>
      </w:r>
      <w:proofErr w:type="spellStart"/>
      <w:r w:rsidRPr="00033E02">
        <w:rPr>
          <w:szCs w:val="22"/>
          <w:lang w:val="is-IS"/>
        </w:rPr>
        <w:t>digoxín</w:t>
      </w:r>
      <w:proofErr w:type="spellEnd"/>
      <w:r w:rsidRPr="00033E02">
        <w:rPr>
          <w:szCs w:val="22"/>
          <w:lang w:val="is-IS"/>
        </w:rPr>
        <w:t>.</w:t>
      </w:r>
    </w:p>
    <w:p w14:paraId="3AD87B35" w14:textId="77777777" w:rsidR="00216D56" w:rsidRPr="00033E02" w:rsidRDefault="00216D56" w:rsidP="00216D56">
      <w:pPr>
        <w:numPr>
          <w:ilvl w:val="0"/>
          <w:numId w:val="2"/>
        </w:numPr>
        <w:tabs>
          <w:tab w:val="clear" w:pos="567"/>
        </w:tabs>
        <w:rPr>
          <w:szCs w:val="22"/>
          <w:lang w:val="is-IS"/>
        </w:rPr>
      </w:pPr>
      <w:r w:rsidRPr="00033E02">
        <w:rPr>
          <w:lang w:val="is-IS"/>
        </w:rPr>
        <w:t xml:space="preserve">ef þú hefur einhvern tíma áður tekið </w:t>
      </w:r>
      <w:proofErr w:type="spellStart"/>
      <w:r w:rsidRPr="00033E02">
        <w:rPr>
          <w:lang w:val="is-IS"/>
        </w:rPr>
        <w:t>hydrochlorothiazid</w:t>
      </w:r>
      <w:proofErr w:type="spellEnd"/>
      <w:r w:rsidRPr="00033E02">
        <w:rPr>
          <w:lang w:val="is-IS"/>
        </w:rPr>
        <w:t xml:space="preserve"> og fundið fyrir öndunar- eða lungnavandamálum (þ.m.t. bólgu eða vökvasöfnun í lungum). Ef mikil mæði eða öndunarerfiðleikar koma fram eftir töku </w:t>
      </w:r>
      <w:proofErr w:type="spellStart"/>
      <w:r w:rsidRPr="00033E02">
        <w:rPr>
          <w:lang w:val="is-IS"/>
        </w:rPr>
        <w:t>MicardisPlus</w:t>
      </w:r>
      <w:proofErr w:type="spellEnd"/>
      <w:r w:rsidRPr="00033E02">
        <w:rPr>
          <w:lang w:val="is-IS"/>
        </w:rPr>
        <w:t xml:space="preserve"> á að leita læknisaðstoðar tafarlaust.</w:t>
      </w:r>
    </w:p>
    <w:p w14:paraId="1DFB7783" w14:textId="77777777" w:rsidR="00216D56" w:rsidRPr="00033E02" w:rsidRDefault="00216D56" w:rsidP="00216D56">
      <w:pPr>
        <w:rPr>
          <w:szCs w:val="22"/>
          <w:lang w:val="is-IS"/>
        </w:rPr>
      </w:pPr>
    </w:p>
    <w:p w14:paraId="157F74DF" w14:textId="781F54DA" w:rsidR="008247EF" w:rsidRDefault="008247EF" w:rsidP="008247EF">
      <w:pPr>
        <w:ind w:right="-2"/>
        <w:rPr>
          <w:szCs w:val="22"/>
          <w:lang w:val="is-IS"/>
        </w:rPr>
      </w:pPr>
      <w:r w:rsidRPr="00D20A9B">
        <w:rPr>
          <w:szCs w:val="22"/>
          <w:lang w:val="is-IS"/>
        </w:rPr>
        <w:t xml:space="preserve">Leitaðu ráða hjá lækninum ef þú færð kviðverk, ógleði, uppköst eða niðurgang eftir að þú tekur </w:t>
      </w:r>
      <w:proofErr w:type="spellStart"/>
      <w:r w:rsidRPr="005D0C08">
        <w:rPr>
          <w:szCs w:val="22"/>
          <w:lang w:val="is-IS"/>
        </w:rPr>
        <w:t>MicardisPlus</w:t>
      </w:r>
      <w:proofErr w:type="spellEnd"/>
      <w:r>
        <w:rPr>
          <w:szCs w:val="22"/>
          <w:lang w:val="is-IS"/>
        </w:rPr>
        <w:t xml:space="preserve">. </w:t>
      </w:r>
      <w:r w:rsidRPr="00D20A9B">
        <w:rPr>
          <w:szCs w:val="22"/>
          <w:lang w:val="is-IS"/>
        </w:rPr>
        <w:t>Læknirinn mun taka ákvörðun um frekari meðferð. Ekki hætta sjálf/-</w:t>
      </w:r>
      <w:proofErr w:type="spellStart"/>
      <w:r w:rsidRPr="00D20A9B">
        <w:rPr>
          <w:szCs w:val="22"/>
          <w:lang w:val="is-IS"/>
        </w:rPr>
        <w:t>ur</w:t>
      </w:r>
      <w:proofErr w:type="spellEnd"/>
      <w:r w:rsidRPr="00D20A9B">
        <w:rPr>
          <w:szCs w:val="22"/>
          <w:lang w:val="is-IS"/>
        </w:rPr>
        <w:t xml:space="preserve"> að taka </w:t>
      </w:r>
      <w:proofErr w:type="spellStart"/>
      <w:r w:rsidRPr="005D0C08">
        <w:rPr>
          <w:szCs w:val="22"/>
          <w:lang w:val="is-IS"/>
        </w:rPr>
        <w:t>MicardisPlus</w:t>
      </w:r>
      <w:proofErr w:type="spellEnd"/>
      <w:r w:rsidRPr="00D20A9B">
        <w:rPr>
          <w:szCs w:val="22"/>
          <w:lang w:val="is-IS"/>
        </w:rPr>
        <w:t>.</w:t>
      </w:r>
    </w:p>
    <w:p w14:paraId="55B34170" w14:textId="77777777" w:rsidR="008247EF" w:rsidRDefault="008247EF" w:rsidP="008247EF">
      <w:pPr>
        <w:ind w:right="-2"/>
        <w:rPr>
          <w:szCs w:val="22"/>
          <w:lang w:val="is-IS"/>
        </w:rPr>
      </w:pPr>
    </w:p>
    <w:p w14:paraId="532490E4" w14:textId="650722A8" w:rsidR="00216D56" w:rsidRPr="00033E02" w:rsidRDefault="00216D56" w:rsidP="00216D56">
      <w:pPr>
        <w:rPr>
          <w:szCs w:val="22"/>
          <w:lang w:val="is-IS"/>
        </w:rPr>
      </w:pPr>
      <w:r w:rsidRPr="00033E02">
        <w:rPr>
          <w:szCs w:val="22"/>
          <w:lang w:val="is-IS"/>
        </w:rPr>
        <w:t xml:space="preserve">Láttu lækninn vita ef þig grunar að þú sért </w:t>
      </w:r>
      <w:r w:rsidRPr="008511FD">
        <w:rPr>
          <w:szCs w:val="22"/>
          <w:lang w:val="is-IS"/>
        </w:rPr>
        <w:t>(</w:t>
      </w:r>
      <w:r w:rsidRPr="00033E02">
        <w:rPr>
          <w:szCs w:val="22"/>
          <w:u w:val="single"/>
          <w:lang w:val="is-IS"/>
        </w:rPr>
        <w:t>eða gætir orðið</w:t>
      </w:r>
      <w:r w:rsidRPr="008511FD">
        <w:rPr>
          <w:szCs w:val="22"/>
          <w:lang w:val="is-IS"/>
        </w:rPr>
        <w:t>)</w:t>
      </w:r>
      <w:r w:rsidRPr="00033E02">
        <w:rPr>
          <w:szCs w:val="22"/>
          <w:lang w:val="is-IS"/>
        </w:rPr>
        <w:t xml:space="preserve"> þunguð. Ekki er mælt með notkun </w:t>
      </w:r>
      <w:proofErr w:type="spellStart"/>
      <w:r w:rsidRPr="00033E02">
        <w:rPr>
          <w:szCs w:val="22"/>
          <w:lang w:val="is-IS"/>
        </w:rPr>
        <w:t>MicardisPlus</w:t>
      </w:r>
      <w:proofErr w:type="spellEnd"/>
      <w:r w:rsidRPr="00033E02">
        <w:rPr>
          <w:szCs w:val="22"/>
          <w:lang w:val="is-IS"/>
        </w:rPr>
        <w:t xml:space="preserve"> snemma á meðgöngu og það má alls ekki taka þegar liðnir eru meira en 3 mánuðir af meðgöngunni þar sem notkun lyfsins á þeim tíma getur haft alvarlegar afleiðingar fyrir barnið (sjá kaflann um meðgöngu).</w:t>
      </w:r>
    </w:p>
    <w:p w14:paraId="3CD74C6D" w14:textId="77777777" w:rsidR="00216D56" w:rsidRPr="00033E02" w:rsidRDefault="00216D56" w:rsidP="00216D56">
      <w:pPr>
        <w:rPr>
          <w:szCs w:val="22"/>
          <w:lang w:val="is-IS"/>
        </w:rPr>
      </w:pPr>
    </w:p>
    <w:p w14:paraId="2A9BC405" w14:textId="03040004" w:rsidR="00216D56" w:rsidRPr="00033E02" w:rsidRDefault="00216D56" w:rsidP="00216D56">
      <w:pPr>
        <w:rPr>
          <w:szCs w:val="22"/>
          <w:lang w:val="is-IS"/>
        </w:rPr>
      </w:pPr>
      <w:r w:rsidRPr="00033E02">
        <w:rPr>
          <w:szCs w:val="22"/>
          <w:lang w:val="is-IS"/>
        </w:rPr>
        <w:t xml:space="preserve">Meðferð með </w:t>
      </w:r>
      <w:proofErr w:type="spellStart"/>
      <w:r w:rsidRPr="00033E02">
        <w:rPr>
          <w:szCs w:val="22"/>
          <w:lang w:val="is-IS"/>
        </w:rPr>
        <w:t>hýdróklórtíazíði</w:t>
      </w:r>
      <w:proofErr w:type="spellEnd"/>
      <w:r w:rsidRPr="00033E02">
        <w:rPr>
          <w:szCs w:val="22"/>
          <w:lang w:val="is-IS"/>
        </w:rPr>
        <w:t xml:space="preserve"> getur valdið truflunum á jafnvægi blóðsalta í líkamanum. Einkenni truflana á vökva- eða saltajafnvægi eru m.a. munnþurrkur, slappleiki, </w:t>
      </w:r>
      <w:proofErr w:type="spellStart"/>
      <w:r w:rsidRPr="00033E02">
        <w:rPr>
          <w:szCs w:val="22"/>
          <w:lang w:val="is-IS"/>
        </w:rPr>
        <w:t>svefnhöfgi</w:t>
      </w:r>
      <w:proofErr w:type="spellEnd"/>
      <w:r w:rsidRPr="00033E02">
        <w:rPr>
          <w:szCs w:val="22"/>
          <w:lang w:val="is-IS"/>
        </w:rPr>
        <w:t xml:space="preserve">, deyfð, óróleiki, </w:t>
      </w:r>
      <w:r w:rsidRPr="00033E02">
        <w:rPr>
          <w:szCs w:val="22"/>
          <w:lang w:val="is-IS"/>
        </w:rPr>
        <w:lastRenderedPageBreak/>
        <w:t>vöðvaverkir eða sinadráttur, ógleði, uppköst, vöðvaþreyta og óeðlilega hraður hjartsláttur (meira en 100 slög á mínútu). Finnir þú fyrir einhverjum þessara einkenna, láttu lækninn þá vita.</w:t>
      </w:r>
    </w:p>
    <w:p w14:paraId="34BBC62A" w14:textId="77777777" w:rsidR="00216D56" w:rsidRPr="00033E02" w:rsidRDefault="00216D56" w:rsidP="00216D56">
      <w:pPr>
        <w:rPr>
          <w:szCs w:val="22"/>
          <w:lang w:val="is-IS"/>
        </w:rPr>
      </w:pPr>
    </w:p>
    <w:p w14:paraId="22AE04A3" w14:textId="4B815672" w:rsidR="00216D56" w:rsidRPr="00033E02" w:rsidRDefault="00216D56" w:rsidP="00216D56">
      <w:pPr>
        <w:rPr>
          <w:szCs w:val="22"/>
          <w:lang w:val="is-IS"/>
        </w:rPr>
      </w:pPr>
      <w:r w:rsidRPr="00033E02">
        <w:rPr>
          <w:szCs w:val="22"/>
          <w:lang w:val="is-IS"/>
        </w:rPr>
        <w:t>Láttu lækninn vita ef þú finnur fyrir aukinni viðkvæmni húðarinnar fyrir sól þannig að einkenni um sólbruna (svo sem roði, kláði, þroti, blöðrumyndun) koma fyrr fram en venjulega.</w:t>
      </w:r>
    </w:p>
    <w:p w14:paraId="08F4B0B8" w14:textId="77777777" w:rsidR="00216D56" w:rsidRPr="00033E02" w:rsidRDefault="00216D56" w:rsidP="00216D56">
      <w:pPr>
        <w:rPr>
          <w:szCs w:val="22"/>
          <w:lang w:val="is-IS"/>
        </w:rPr>
      </w:pPr>
    </w:p>
    <w:p w14:paraId="2E2C2B9B" w14:textId="77777777" w:rsidR="00216D56" w:rsidRPr="00033E02" w:rsidRDefault="00216D56" w:rsidP="00216D56">
      <w:pPr>
        <w:rPr>
          <w:szCs w:val="22"/>
          <w:lang w:val="is-IS"/>
        </w:rPr>
      </w:pPr>
      <w:r w:rsidRPr="00033E02">
        <w:rPr>
          <w:szCs w:val="22"/>
          <w:lang w:val="is-IS"/>
        </w:rPr>
        <w:t xml:space="preserve">Láttu lækninn vita að þú sért að taka </w:t>
      </w:r>
      <w:proofErr w:type="spellStart"/>
      <w:r w:rsidRPr="00033E02">
        <w:rPr>
          <w:szCs w:val="22"/>
          <w:lang w:val="is-IS"/>
        </w:rPr>
        <w:t>MicardisPlus</w:t>
      </w:r>
      <w:proofErr w:type="spellEnd"/>
      <w:r w:rsidRPr="00033E02">
        <w:rPr>
          <w:szCs w:val="22"/>
          <w:lang w:val="is-IS"/>
        </w:rPr>
        <w:t xml:space="preserve"> ef þú átt að gangast undir aðgerð eða </w:t>
      </w:r>
      <w:proofErr w:type="spellStart"/>
      <w:r w:rsidRPr="00033E02">
        <w:rPr>
          <w:szCs w:val="22"/>
          <w:lang w:val="is-IS"/>
        </w:rPr>
        <w:t>svæfingu</w:t>
      </w:r>
      <w:proofErr w:type="spellEnd"/>
      <w:r w:rsidRPr="00033E02">
        <w:rPr>
          <w:szCs w:val="22"/>
          <w:lang w:val="is-IS"/>
        </w:rPr>
        <w:t>.</w:t>
      </w:r>
    </w:p>
    <w:p w14:paraId="6F91ABF4" w14:textId="77777777" w:rsidR="00216D56" w:rsidRPr="00033E02" w:rsidRDefault="00216D56" w:rsidP="00216D56">
      <w:pPr>
        <w:rPr>
          <w:szCs w:val="22"/>
          <w:lang w:val="is-IS"/>
        </w:rPr>
      </w:pPr>
    </w:p>
    <w:p w14:paraId="427E96E4" w14:textId="77777777" w:rsidR="00216D56" w:rsidRPr="00033E02" w:rsidRDefault="00216D56" w:rsidP="00216D56">
      <w:pPr>
        <w:rPr>
          <w:szCs w:val="22"/>
          <w:lang w:val="is-IS"/>
        </w:rPr>
      </w:pPr>
      <w:proofErr w:type="spellStart"/>
      <w:r w:rsidRPr="00033E02">
        <w:rPr>
          <w:szCs w:val="22"/>
          <w:lang w:val="is-IS"/>
        </w:rPr>
        <w:t>MicardisPlus</w:t>
      </w:r>
      <w:proofErr w:type="spellEnd"/>
      <w:r w:rsidRPr="00033E02">
        <w:rPr>
          <w:szCs w:val="22"/>
          <w:lang w:val="is-IS"/>
        </w:rPr>
        <w:t xml:space="preserve"> getur haft minni áhrif til lækkunar á blóðþrýstingi hjá sjúklingum af svörtum kynstofni.</w:t>
      </w:r>
    </w:p>
    <w:p w14:paraId="0D6F8E5C" w14:textId="77777777" w:rsidR="00216D56" w:rsidRPr="00033E02" w:rsidRDefault="00216D56" w:rsidP="00216D56">
      <w:pPr>
        <w:rPr>
          <w:szCs w:val="22"/>
          <w:lang w:val="is-IS"/>
        </w:rPr>
      </w:pPr>
    </w:p>
    <w:p w14:paraId="0BB5179F" w14:textId="77777777" w:rsidR="00216D56" w:rsidRPr="00033E02" w:rsidRDefault="00216D56" w:rsidP="00216D56">
      <w:pPr>
        <w:keepNext/>
        <w:rPr>
          <w:szCs w:val="22"/>
          <w:lang w:val="is-IS"/>
        </w:rPr>
      </w:pPr>
      <w:r w:rsidRPr="00033E02">
        <w:rPr>
          <w:b/>
          <w:szCs w:val="22"/>
          <w:lang w:val="is-IS"/>
        </w:rPr>
        <w:t>Börn og unglingar</w:t>
      </w:r>
    </w:p>
    <w:p w14:paraId="3D57EB14" w14:textId="77777777" w:rsidR="00216D56" w:rsidRPr="00033E02" w:rsidRDefault="00216D56" w:rsidP="00216D56">
      <w:pPr>
        <w:rPr>
          <w:szCs w:val="22"/>
          <w:lang w:val="is-IS"/>
        </w:rPr>
      </w:pPr>
      <w:r w:rsidRPr="00033E02">
        <w:rPr>
          <w:szCs w:val="22"/>
          <w:lang w:val="is-IS"/>
        </w:rPr>
        <w:t xml:space="preserve">Ekki er mælt með notkun </w:t>
      </w:r>
      <w:proofErr w:type="spellStart"/>
      <w:r w:rsidRPr="00033E02">
        <w:rPr>
          <w:szCs w:val="22"/>
          <w:lang w:val="is-IS"/>
        </w:rPr>
        <w:t>MicardisPlus</w:t>
      </w:r>
      <w:proofErr w:type="spellEnd"/>
      <w:r w:rsidRPr="00033E02">
        <w:rPr>
          <w:szCs w:val="22"/>
          <w:lang w:val="is-IS"/>
        </w:rPr>
        <w:t xml:space="preserve"> hjá börnum og unglingum undir 18 ára.</w:t>
      </w:r>
    </w:p>
    <w:p w14:paraId="70E24092" w14:textId="77777777" w:rsidR="00216D56" w:rsidRPr="00033E02" w:rsidRDefault="00216D56" w:rsidP="00216D56">
      <w:pPr>
        <w:rPr>
          <w:szCs w:val="22"/>
          <w:lang w:val="is-IS"/>
        </w:rPr>
      </w:pPr>
    </w:p>
    <w:p w14:paraId="32D406DE" w14:textId="77777777" w:rsidR="00216D56" w:rsidRPr="00033E02" w:rsidRDefault="00216D56" w:rsidP="00216D56">
      <w:pPr>
        <w:keepNext/>
        <w:rPr>
          <w:szCs w:val="22"/>
          <w:lang w:val="is-IS"/>
        </w:rPr>
      </w:pPr>
      <w:r w:rsidRPr="00033E02">
        <w:rPr>
          <w:b/>
          <w:szCs w:val="22"/>
          <w:lang w:val="is-IS"/>
        </w:rPr>
        <w:t xml:space="preserve">Notkun annarra lyfja samhliða </w:t>
      </w:r>
      <w:proofErr w:type="spellStart"/>
      <w:r w:rsidRPr="00033E02">
        <w:rPr>
          <w:b/>
          <w:szCs w:val="22"/>
          <w:lang w:val="is-IS"/>
        </w:rPr>
        <w:t>MicardisPlus</w:t>
      </w:r>
      <w:proofErr w:type="spellEnd"/>
    </w:p>
    <w:p w14:paraId="0B1846CC" w14:textId="3BDE27B6" w:rsidR="00216D56" w:rsidRPr="00033E02" w:rsidRDefault="00216D56" w:rsidP="00216D56">
      <w:pPr>
        <w:keepNext/>
        <w:rPr>
          <w:szCs w:val="22"/>
          <w:lang w:val="is-IS"/>
        </w:rPr>
      </w:pPr>
      <w:r w:rsidRPr="00033E02">
        <w:rPr>
          <w:szCs w:val="22"/>
          <w:lang w:val="is-IS"/>
        </w:rPr>
        <w:t xml:space="preserve">Látið lækninn eða lyfjafræðing vita um öll önnur lyf sem eru notuð, hafa nýlega verið notuð eða kynnu að verða notuð. Læknirinn getur þurft að breyta skömmtum þessara lyfja eða gera aðrar varúðarráðstafanir. Þú getur í sumum tilfellum þurft að hætta að taka einhver lyf. Þetta á sérstaklega við um notkun á lyfjunum sem talin eru upp hér að neðan samtímis </w:t>
      </w:r>
      <w:proofErr w:type="spellStart"/>
      <w:r w:rsidRPr="00033E02">
        <w:rPr>
          <w:szCs w:val="22"/>
          <w:lang w:val="is-IS"/>
        </w:rPr>
        <w:t>MicardisPlus</w:t>
      </w:r>
      <w:proofErr w:type="spellEnd"/>
      <w:r w:rsidRPr="00033E02">
        <w:rPr>
          <w:szCs w:val="22"/>
          <w:lang w:val="is-IS"/>
        </w:rPr>
        <w:t>:</w:t>
      </w:r>
    </w:p>
    <w:p w14:paraId="3D60B2E9" w14:textId="77777777" w:rsidR="00216D56" w:rsidRPr="00033E02" w:rsidRDefault="00216D56" w:rsidP="00216D56">
      <w:pPr>
        <w:pStyle w:val="listssp"/>
        <w:keepNext/>
        <w:rPr>
          <w:sz w:val="22"/>
          <w:szCs w:val="22"/>
          <w:lang w:val="is-IS"/>
        </w:rPr>
      </w:pPr>
    </w:p>
    <w:p w14:paraId="41BC7454" w14:textId="77777777" w:rsidR="00216D56" w:rsidRPr="00033E02" w:rsidRDefault="00216D56" w:rsidP="00216D56">
      <w:pPr>
        <w:pStyle w:val="listssp"/>
        <w:numPr>
          <w:ilvl w:val="0"/>
          <w:numId w:val="3"/>
        </w:numPr>
        <w:tabs>
          <w:tab w:val="clear" w:pos="648"/>
        </w:tabs>
        <w:ind w:left="567" w:hanging="567"/>
        <w:rPr>
          <w:sz w:val="22"/>
          <w:szCs w:val="22"/>
          <w:lang w:val="is-IS"/>
        </w:rPr>
      </w:pPr>
      <w:r w:rsidRPr="00033E02">
        <w:rPr>
          <w:sz w:val="22"/>
          <w:szCs w:val="22"/>
          <w:lang w:val="is-IS"/>
        </w:rPr>
        <w:t xml:space="preserve">Lyf sem innihalda </w:t>
      </w:r>
      <w:proofErr w:type="spellStart"/>
      <w:r w:rsidRPr="00033E02">
        <w:rPr>
          <w:sz w:val="22"/>
          <w:szCs w:val="22"/>
          <w:lang w:val="is-IS"/>
        </w:rPr>
        <w:t>litíum</w:t>
      </w:r>
      <w:proofErr w:type="spellEnd"/>
      <w:r w:rsidRPr="00033E02">
        <w:rPr>
          <w:sz w:val="22"/>
          <w:szCs w:val="22"/>
          <w:lang w:val="is-IS"/>
        </w:rPr>
        <w:t xml:space="preserve"> til meðhöndlunar á sumum tegundum þunglyndis.</w:t>
      </w:r>
    </w:p>
    <w:p w14:paraId="75C792A1" w14:textId="77777777" w:rsidR="00216D56" w:rsidRPr="00033E02" w:rsidRDefault="00216D56" w:rsidP="00216D56">
      <w:pPr>
        <w:numPr>
          <w:ilvl w:val="0"/>
          <w:numId w:val="3"/>
        </w:numPr>
        <w:tabs>
          <w:tab w:val="clear" w:pos="648"/>
        </w:tabs>
        <w:ind w:left="567" w:hanging="567"/>
        <w:rPr>
          <w:rFonts w:eastAsia="MS Mincho"/>
          <w:szCs w:val="22"/>
          <w:lang w:val="is-IS" w:eastAsia="ja-JP"/>
        </w:rPr>
      </w:pPr>
      <w:r w:rsidRPr="00033E02">
        <w:rPr>
          <w:rFonts w:eastAsia="MS Mincho"/>
          <w:szCs w:val="22"/>
          <w:lang w:val="is-IS" w:eastAsia="ja-JP"/>
        </w:rPr>
        <w:t xml:space="preserve">Lyf sem tengjast </w:t>
      </w:r>
      <w:r w:rsidRPr="00033E02">
        <w:rPr>
          <w:szCs w:val="22"/>
          <w:lang w:val="is-IS"/>
        </w:rPr>
        <w:t>lágum kalíumgildum í blóði</w:t>
      </w:r>
      <w:r w:rsidRPr="00033E02">
        <w:rPr>
          <w:rFonts w:eastAsia="MS Mincho"/>
          <w:szCs w:val="22"/>
          <w:lang w:val="is-IS" w:eastAsia="ja-JP"/>
        </w:rPr>
        <w:t xml:space="preserve"> (blóðkalíumlækkun) eins og </w:t>
      </w:r>
      <w:proofErr w:type="spellStart"/>
      <w:r w:rsidRPr="00033E02">
        <w:rPr>
          <w:rFonts w:eastAsia="MS Mincho"/>
          <w:szCs w:val="22"/>
          <w:lang w:val="is-IS" w:eastAsia="ja-JP"/>
        </w:rPr>
        <w:t>þvagræsilyf</w:t>
      </w:r>
      <w:proofErr w:type="spellEnd"/>
      <w:r w:rsidRPr="00033E02">
        <w:rPr>
          <w:rFonts w:eastAsia="MS Mincho"/>
          <w:szCs w:val="22"/>
          <w:lang w:val="is-IS" w:eastAsia="ja-JP"/>
        </w:rPr>
        <w:t xml:space="preserve"> (vatnstöflur), hægðalyf (t.d. </w:t>
      </w:r>
      <w:proofErr w:type="spellStart"/>
      <w:r w:rsidRPr="00033E02">
        <w:rPr>
          <w:rFonts w:eastAsia="MS Mincho"/>
          <w:szCs w:val="22"/>
          <w:lang w:val="is-IS" w:eastAsia="ja-JP"/>
        </w:rPr>
        <w:t>laxerolía</w:t>
      </w:r>
      <w:proofErr w:type="spellEnd"/>
      <w:r w:rsidRPr="00033E02">
        <w:rPr>
          <w:rFonts w:eastAsia="MS Mincho"/>
          <w:szCs w:val="22"/>
          <w:lang w:val="is-IS" w:eastAsia="ja-JP"/>
        </w:rPr>
        <w:t xml:space="preserve">), barksterar (t.d. </w:t>
      </w:r>
      <w:proofErr w:type="spellStart"/>
      <w:r w:rsidRPr="00033E02">
        <w:rPr>
          <w:rFonts w:eastAsia="MS Mincho"/>
          <w:szCs w:val="22"/>
          <w:lang w:val="is-IS" w:eastAsia="ja-JP"/>
        </w:rPr>
        <w:t>prednisón</w:t>
      </w:r>
      <w:proofErr w:type="spellEnd"/>
      <w:r w:rsidRPr="00033E02">
        <w:rPr>
          <w:rFonts w:eastAsia="MS Mincho"/>
          <w:szCs w:val="22"/>
          <w:lang w:val="is-IS" w:eastAsia="ja-JP"/>
        </w:rPr>
        <w:t xml:space="preserve">), ACTH (hormón), </w:t>
      </w:r>
      <w:proofErr w:type="spellStart"/>
      <w:r w:rsidRPr="00033E02">
        <w:rPr>
          <w:rFonts w:eastAsia="MS Mincho"/>
          <w:szCs w:val="22"/>
          <w:lang w:val="is-IS" w:eastAsia="ja-JP"/>
        </w:rPr>
        <w:t>amfóterisín</w:t>
      </w:r>
      <w:proofErr w:type="spellEnd"/>
      <w:r w:rsidRPr="00033E02">
        <w:rPr>
          <w:rFonts w:eastAsia="MS Mincho"/>
          <w:szCs w:val="22"/>
          <w:lang w:val="is-IS" w:eastAsia="ja-JP"/>
        </w:rPr>
        <w:t xml:space="preserve"> (lyf við sveppasýkingum), </w:t>
      </w:r>
      <w:proofErr w:type="spellStart"/>
      <w:r w:rsidRPr="00033E02">
        <w:rPr>
          <w:rFonts w:eastAsia="MS Mincho"/>
          <w:szCs w:val="22"/>
          <w:lang w:val="is-IS" w:eastAsia="ja-JP"/>
        </w:rPr>
        <w:t>karbenoxólón</w:t>
      </w:r>
      <w:proofErr w:type="spellEnd"/>
      <w:r w:rsidRPr="00033E02">
        <w:rPr>
          <w:rFonts w:eastAsia="MS Mincho"/>
          <w:szCs w:val="22"/>
          <w:lang w:val="is-IS" w:eastAsia="ja-JP"/>
        </w:rPr>
        <w:t xml:space="preserve"> (notað til meðferðar á munnsárum), </w:t>
      </w:r>
      <w:proofErr w:type="spellStart"/>
      <w:r w:rsidRPr="00033E02">
        <w:rPr>
          <w:rFonts w:eastAsia="MS Mincho"/>
          <w:szCs w:val="22"/>
          <w:lang w:val="is-IS" w:eastAsia="ja-JP"/>
        </w:rPr>
        <w:t>penisillin</w:t>
      </w:r>
      <w:proofErr w:type="spellEnd"/>
      <w:r w:rsidRPr="00033E02">
        <w:rPr>
          <w:rFonts w:eastAsia="MS Mincho"/>
          <w:szCs w:val="22"/>
          <w:lang w:val="is-IS" w:eastAsia="ja-JP"/>
        </w:rPr>
        <w:noBreakHyphen/>
        <w:t>G natríum (sýklalyf) og salisýlsýra og afleiður hennar.</w:t>
      </w:r>
    </w:p>
    <w:p w14:paraId="04511BB5" w14:textId="77777777" w:rsidR="00216D56" w:rsidRPr="00033E02" w:rsidRDefault="00216D56" w:rsidP="00216D56">
      <w:pPr>
        <w:numPr>
          <w:ilvl w:val="0"/>
          <w:numId w:val="3"/>
        </w:numPr>
        <w:tabs>
          <w:tab w:val="clear" w:pos="648"/>
        </w:tabs>
        <w:ind w:left="567" w:hanging="567"/>
        <w:rPr>
          <w:rFonts w:eastAsia="MS Mincho"/>
          <w:szCs w:val="22"/>
          <w:lang w:val="is-IS" w:eastAsia="ja-JP"/>
        </w:rPr>
      </w:pPr>
      <w:r w:rsidRPr="00033E02">
        <w:rPr>
          <w:rFonts w:eastAsia="MS Mincho"/>
          <w:szCs w:val="22"/>
          <w:lang w:val="is-IS" w:eastAsia="ja-JP"/>
        </w:rPr>
        <w:t>Joðskuggaefni sem notað er í tengslum við myndgreiningarrannsóknir.</w:t>
      </w:r>
    </w:p>
    <w:p w14:paraId="36A0B3EA" w14:textId="77777777" w:rsidR="00216D56" w:rsidRPr="00033E02" w:rsidRDefault="00216D56" w:rsidP="00216D56">
      <w:pPr>
        <w:pStyle w:val="listssp"/>
        <w:numPr>
          <w:ilvl w:val="0"/>
          <w:numId w:val="3"/>
        </w:numPr>
        <w:tabs>
          <w:tab w:val="clear" w:pos="648"/>
        </w:tabs>
        <w:ind w:left="567" w:hanging="567"/>
        <w:rPr>
          <w:sz w:val="22"/>
          <w:szCs w:val="22"/>
          <w:lang w:val="is-IS"/>
        </w:rPr>
      </w:pPr>
      <w:r w:rsidRPr="00033E02">
        <w:rPr>
          <w:rFonts w:eastAsia="MS Mincho"/>
          <w:sz w:val="22"/>
          <w:szCs w:val="22"/>
          <w:lang w:val="is-IS" w:eastAsia="ja-JP"/>
        </w:rPr>
        <w:t xml:space="preserve">Lyf sem geta valdið blóðkalíumhækkun eins og kalíumsparandi </w:t>
      </w:r>
      <w:proofErr w:type="spellStart"/>
      <w:r w:rsidRPr="00033E02">
        <w:rPr>
          <w:rFonts w:eastAsia="MS Mincho"/>
          <w:sz w:val="22"/>
          <w:szCs w:val="22"/>
          <w:lang w:val="is-IS" w:eastAsia="ja-JP"/>
        </w:rPr>
        <w:t>þvagræsilyf</w:t>
      </w:r>
      <w:proofErr w:type="spellEnd"/>
      <w:r w:rsidRPr="00033E02">
        <w:rPr>
          <w:rFonts w:eastAsia="MS Mincho"/>
          <w:sz w:val="22"/>
          <w:szCs w:val="22"/>
          <w:lang w:val="is-IS" w:eastAsia="ja-JP"/>
        </w:rPr>
        <w:t>, kalíum fæðubótarefni, saltlíki sem inniheldur kalíum,</w:t>
      </w:r>
      <w:r w:rsidRPr="00033E02">
        <w:rPr>
          <w:sz w:val="22"/>
          <w:szCs w:val="22"/>
          <w:lang w:val="is-IS"/>
        </w:rPr>
        <w:t xml:space="preserve"> </w:t>
      </w:r>
      <w:r w:rsidRPr="00033E02">
        <w:rPr>
          <w:rFonts w:eastAsia="MS Mincho"/>
          <w:sz w:val="22"/>
          <w:szCs w:val="22"/>
          <w:lang w:val="is-IS" w:eastAsia="ja-JP"/>
        </w:rPr>
        <w:t>ACE</w:t>
      </w:r>
      <w:r w:rsidRPr="00033E02">
        <w:rPr>
          <w:rFonts w:eastAsia="MS Mincho"/>
          <w:sz w:val="22"/>
          <w:szCs w:val="22"/>
          <w:lang w:val="is-IS" w:eastAsia="ja-JP"/>
        </w:rPr>
        <w:noBreakHyphen/>
        <w:t xml:space="preserve">hemlar, </w:t>
      </w:r>
      <w:proofErr w:type="spellStart"/>
      <w:r w:rsidRPr="00033E02">
        <w:rPr>
          <w:rFonts w:eastAsia="MS Mincho"/>
          <w:sz w:val="22"/>
          <w:szCs w:val="22"/>
          <w:lang w:val="is-IS" w:eastAsia="ja-JP"/>
        </w:rPr>
        <w:t>cyklósporin</w:t>
      </w:r>
      <w:proofErr w:type="spellEnd"/>
      <w:r w:rsidRPr="00033E02">
        <w:rPr>
          <w:rFonts w:eastAsia="MS Mincho"/>
          <w:sz w:val="22"/>
          <w:szCs w:val="22"/>
          <w:lang w:val="is-IS" w:eastAsia="ja-JP"/>
        </w:rPr>
        <w:t xml:space="preserve"> (ónæmisbælandi lyf) og önnur lyf svo sem </w:t>
      </w:r>
      <w:proofErr w:type="spellStart"/>
      <w:r w:rsidRPr="00033E02">
        <w:rPr>
          <w:rFonts w:eastAsia="MS Mincho"/>
          <w:sz w:val="22"/>
          <w:szCs w:val="22"/>
          <w:lang w:val="is-IS" w:eastAsia="ja-JP"/>
        </w:rPr>
        <w:t>heparínnatríum</w:t>
      </w:r>
      <w:proofErr w:type="spellEnd"/>
      <w:r w:rsidRPr="00033E02">
        <w:rPr>
          <w:rFonts w:eastAsia="MS Mincho"/>
          <w:sz w:val="22"/>
          <w:szCs w:val="22"/>
          <w:lang w:val="is-IS" w:eastAsia="ja-JP"/>
        </w:rPr>
        <w:t xml:space="preserve"> (segavarnarlyf)</w:t>
      </w:r>
      <w:r w:rsidRPr="00033E02">
        <w:rPr>
          <w:sz w:val="22"/>
          <w:szCs w:val="22"/>
          <w:lang w:val="is-IS"/>
        </w:rPr>
        <w:t>.</w:t>
      </w:r>
    </w:p>
    <w:p w14:paraId="4E22E496" w14:textId="77777777" w:rsidR="00216D56" w:rsidRPr="00033E02" w:rsidRDefault="00216D56" w:rsidP="00216D56">
      <w:pPr>
        <w:pStyle w:val="listssp"/>
        <w:numPr>
          <w:ilvl w:val="0"/>
          <w:numId w:val="3"/>
        </w:numPr>
        <w:tabs>
          <w:tab w:val="clear" w:pos="648"/>
        </w:tabs>
        <w:ind w:left="567" w:hanging="567"/>
        <w:rPr>
          <w:sz w:val="22"/>
          <w:szCs w:val="22"/>
          <w:lang w:val="is-IS"/>
        </w:rPr>
      </w:pPr>
      <w:r w:rsidRPr="00033E02">
        <w:rPr>
          <w:sz w:val="22"/>
          <w:szCs w:val="22"/>
          <w:lang w:val="is-IS"/>
        </w:rPr>
        <w:t xml:space="preserve">Lyf sem breytingar á kalíumstyrk í blóði hafa áhrif á eins og hjartalyf (t.d. </w:t>
      </w:r>
      <w:proofErr w:type="spellStart"/>
      <w:r w:rsidRPr="00033E02">
        <w:rPr>
          <w:sz w:val="22"/>
          <w:szCs w:val="22"/>
          <w:lang w:val="is-IS"/>
        </w:rPr>
        <w:t>digoxín</w:t>
      </w:r>
      <w:proofErr w:type="spellEnd"/>
      <w:r w:rsidRPr="00033E02">
        <w:rPr>
          <w:sz w:val="22"/>
          <w:szCs w:val="22"/>
          <w:lang w:val="is-IS"/>
        </w:rPr>
        <w:t xml:space="preserve">) eða lyf við hjartsláttaróreglu (t.d. </w:t>
      </w:r>
      <w:proofErr w:type="spellStart"/>
      <w:r w:rsidRPr="00033E02">
        <w:rPr>
          <w:sz w:val="22"/>
          <w:szCs w:val="22"/>
          <w:lang w:val="is-IS"/>
        </w:rPr>
        <w:t>kínidín</w:t>
      </w:r>
      <w:proofErr w:type="spellEnd"/>
      <w:r w:rsidRPr="00033E02">
        <w:rPr>
          <w:sz w:val="22"/>
          <w:szCs w:val="22"/>
          <w:lang w:val="is-IS"/>
        </w:rPr>
        <w:t xml:space="preserve">, </w:t>
      </w:r>
      <w:proofErr w:type="spellStart"/>
      <w:r w:rsidRPr="00033E02">
        <w:rPr>
          <w:sz w:val="22"/>
          <w:szCs w:val="22"/>
          <w:lang w:val="is-IS"/>
        </w:rPr>
        <w:t>disópýramíð</w:t>
      </w:r>
      <w:proofErr w:type="spellEnd"/>
      <w:r w:rsidRPr="00033E02">
        <w:rPr>
          <w:sz w:val="22"/>
          <w:szCs w:val="22"/>
          <w:lang w:val="is-IS"/>
        </w:rPr>
        <w:t xml:space="preserve">, </w:t>
      </w:r>
      <w:proofErr w:type="spellStart"/>
      <w:r w:rsidRPr="00033E02">
        <w:rPr>
          <w:sz w:val="22"/>
          <w:szCs w:val="22"/>
          <w:lang w:val="is-IS"/>
        </w:rPr>
        <w:t>amíódarón</w:t>
      </w:r>
      <w:proofErr w:type="spellEnd"/>
      <w:r w:rsidRPr="00033E02">
        <w:rPr>
          <w:sz w:val="22"/>
          <w:szCs w:val="22"/>
          <w:lang w:val="is-IS"/>
        </w:rPr>
        <w:t xml:space="preserve">, sótalól), geðrofslyf </w:t>
      </w:r>
      <w:r w:rsidRPr="00033E02">
        <w:rPr>
          <w:rFonts w:eastAsia="MS Mincho"/>
          <w:sz w:val="22"/>
          <w:szCs w:val="22"/>
          <w:lang w:val="is-IS" w:eastAsia="ja-JP"/>
        </w:rPr>
        <w:t xml:space="preserve">(t.d. </w:t>
      </w:r>
      <w:proofErr w:type="spellStart"/>
      <w:r w:rsidRPr="00033E02">
        <w:rPr>
          <w:sz w:val="22"/>
          <w:szCs w:val="22"/>
          <w:lang w:val="is-IS"/>
        </w:rPr>
        <w:t>tíorídazín</w:t>
      </w:r>
      <w:proofErr w:type="spellEnd"/>
      <w:r w:rsidRPr="00033E02">
        <w:rPr>
          <w:sz w:val="22"/>
          <w:szCs w:val="22"/>
          <w:lang w:val="is-IS"/>
        </w:rPr>
        <w:t xml:space="preserve">, </w:t>
      </w:r>
      <w:proofErr w:type="spellStart"/>
      <w:r w:rsidRPr="00033E02">
        <w:rPr>
          <w:sz w:val="22"/>
          <w:szCs w:val="22"/>
          <w:lang w:val="is-IS"/>
        </w:rPr>
        <w:t>klórprómazín</w:t>
      </w:r>
      <w:proofErr w:type="spellEnd"/>
      <w:r w:rsidRPr="00033E02">
        <w:rPr>
          <w:sz w:val="22"/>
          <w:szCs w:val="22"/>
          <w:lang w:val="is-IS"/>
        </w:rPr>
        <w:t xml:space="preserve">, </w:t>
      </w:r>
      <w:proofErr w:type="spellStart"/>
      <w:r w:rsidRPr="00033E02">
        <w:rPr>
          <w:sz w:val="22"/>
          <w:szCs w:val="22"/>
          <w:lang w:val="is-IS"/>
        </w:rPr>
        <w:t>levómeprómazín</w:t>
      </w:r>
      <w:proofErr w:type="spellEnd"/>
      <w:r w:rsidRPr="00033E02">
        <w:rPr>
          <w:sz w:val="22"/>
          <w:szCs w:val="22"/>
          <w:lang w:val="is-IS"/>
        </w:rPr>
        <w:t xml:space="preserve">) og önnur lyf eins og ákveðin sýklalyf (t.d. </w:t>
      </w:r>
      <w:proofErr w:type="spellStart"/>
      <w:r w:rsidRPr="00033E02">
        <w:rPr>
          <w:sz w:val="22"/>
          <w:szCs w:val="22"/>
          <w:lang w:val="is-IS"/>
        </w:rPr>
        <w:t>sparfloxacín</w:t>
      </w:r>
      <w:proofErr w:type="spellEnd"/>
      <w:r w:rsidRPr="00033E02">
        <w:rPr>
          <w:sz w:val="22"/>
          <w:szCs w:val="22"/>
          <w:lang w:val="is-IS"/>
        </w:rPr>
        <w:t xml:space="preserve">, </w:t>
      </w:r>
      <w:proofErr w:type="spellStart"/>
      <w:r w:rsidRPr="00033E02">
        <w:rPr>
          <w:sz w:val="22"/>
          <w:szCs w:val="22"/>
          <w:lang w:val="is-IS"/>
        </w:rPr>
        <w:t>pentamidín</w:t>
      </w:r>
      <w:proofErr w:type="spellEnd"/>
      <w:r w:rsidRPr="00033E02">
        <w:rPr>
          <w:sz w:val="22"/>
          <w:szCs w:val="22"/>
          <w:lang w:val="is-IS"/>
        </w:rPr>
        <w:t xml:space="preserve">) eða ákveðin lyf til meðhöndlunar á ofnæmisviðbrögðum (t.d. </w:t>
      </w:r>
      <w:proofErr w:type="spellStart"/>
      <w:r w:rsidRPr="00033E02">
        <w:rPr>
          <w:sz w:val="22"/>
          <w:szCs w:val="22"/>
          <w:lang w:val="is-IS"/>
        </w:rPr>
        <w:t>terfenadín</w:t>
      </w:r>
      <w:proofErr w:type="spellEnd"/>
      <w:r w:rsidRPr="00033E02">
        <w:rPr>
          <w:sz w:val="22"/>
          <w:szCs w:val="22"/>
          <w:lang w:val="is-IS"/>
        </w:rPr>
        <w:t>).</w:t>
      </w:r>
    </w:p>
    <w:p w14:paraId="2BA81A65" w14:textId="77777777" w:rsidR="00216D56" w:rsidRPr="00033E02" w:rsidRDefault="00216D56" w:rsidP="00216D56">
      <w:pPr>
        <w:pStyle w:val="listssp"/>
        <w:numPr>
          <w:ilvl w:val="0"/>
          <w:numId w:val="3"/>
        </w:numPr>
        <w:tabs>
          <w:tab w:val="clear" w:pos="648"/>
        </w:tabs>
        <w:ind w:left="567" w:hanging="567"/>
        <w:rPr>
          <w:rFonts w:eastAsia="MS Mincho"/>
          <w:sz w:val="22"/>
          <w:szCs w:val="22"/>
          <w:lang w:val="is-IS" w:eastAsia="ja-JP"/>
        </w:rPr>
      </w:pPr>
      <w:r w:rsidRPr="00033E02">
        <w:rPr>
          <w:sz w:val="22"/>
          <w:szCs w:val="22"/>
          <w:lang w:val="is-IS"/>
        </w:rPr>
        <w:t xml:space="preserve">Lyf til meðhöndlunar á sykursýki (insúlín eða lyf til inntöku eins og </w:t>
      </w:r>
      <w:proofErr w:type="spellStart"/>
      <w:r w:rsidRPr="00033E02">
        <w:rPr>
          <w:sz w:val="22"/>
          <w:szCs w:val="22"/>
          <w:lang w:val="is-IS"/>
        </w:rPr>
        <w:t>metformín</w:t>
      </w:r>
      <w:proofErr w:type="spellEnd"/>
      <w:r w:rsidRPr="00033E02">
        <w:rPr>
          <w:sz w:val="22"/>
          <w:szCs w:val="22"/>
          <w:lang w:val="is-IS"/>
        </w:rPr>
        <w:t>).</w:t>
      </w:r>
    </w:p>
    <w:p w14:paraId="6B096E9A" w14:textId="77777777" w:rsidR="00216D56" w:rsidRPr="00033E02" w:rsidRDefault="00216D56" w:rsidP="00216D56">
      <w:pPr>
        <w:pStyle w:val="listssp"/>
        <w:numPr>
          <w:ilvl w:val="0"/>
          <w:numId w:val="3"/>
        </w:numPr>
        <w:tabs>
          <w:tab w:val="clear" w:pos="648"/>
        </w:tabs>
        <w:ind w:left="567" w:hanging="567"/>
        <w:rPr>
          <w:sz w:val="22"/>
          <w:szCs w:val="22"/>
          <w:lang w:val="is-IS"/>
        </w:rPr>
      </w:pPr>
      <w:proofErr w:type="spellStart"/>
      <w:r w:rsidRPr="00033E02">
        <w:rPr>
          <w:sz w:val="22"/>
          <w:szCs w:val="22"/>
          <w:lang w:val="is-IS"/>
        </w:rPr>
        <w:t>Kólestýramín</w:t>
      </w:r>
      <w:proofErr w:type="spellEnd"/>
      <w:r w:rsidRPr="00033E02">
        <w:rPr>
          <w:sz w:val="22"/>
          <w:szCs w:val="22"/>
          <w:lang w:val="is-IS"/>
        </w:rPr>
        <w:t xml:space="preserve"> og </w:t>
      </w:r>
      <w:proofErr w:type="spellStart"/>
      <w:r w:rsidRPr="00033E02">
        <w:rPr>
          <w:sz w:val="22"/>
          <w:szCs w:val="22"/>
          <w:lang w:val="is-IS"/>
        </w:rPr>
        <w:t>kólestipól</w:t>
      </w:r>
      <w:proofErr w:type="spellEnd"/>
      <w:r w:rsidRPr="00033E02">
        <w:rPr>
          <w:sz w:val="22"/>
          <w:szCs w:val="22"/>
          <w:lang w:val="is-IS"/>
        </w:rPr>
        <w:t>, lyf notuð til að lækka blóðfitugildi.</w:t>
      </w:r>
    </w:p>
    <w:p w14:paraId="63E508F2" w14:textId="54A648DB" w:rsidR="00216D56" w:rsidRPr="00033E02" w:rsidRDefault="00216D56" w:rsidP="00216D56">
      <w:pPr>
        <w:pStyle w:val="listssp"/>
        <w:numPr>
          <w:ilvl w:val="0"/>
          <w:numId w:val="3"/>
        </w:numPr>
        <w:tabs>
          <w:tab w:val="clear" w:pos="648"/>
        </w:tabs>
        <w:ind w:left="567" w:hanging="567"/>
        <w:rPr>
          <w:sz w:val="22"/>
          <w:szCs w:val="22"/>
          <w:lang w:val="is-IS"/>
        </w:rPr>
      </w:pPr>
      <w:r w:rsidRPr="00033E02">
        <w:rPr>
          <w:sz w:val="22"/>
          <w:szCs w:val="22"/>
          <w:lang w:val="is-IS"/>
        </w:rPr>
        <w:t xml:space="preserve">Lyf sem notuð eru til að hækka blóðþrýsting, eins og </w:t>
      </w:r>
      <w:proofErr w:type="spellStart"/>
      <w:r w:rsidRPr="00033E02">
        <w:rPr>
          <w:sz w:val="22"/>
          <w:szCs w:val="22"/>
          <w:lang w:val="is-IS"/>
        </w:rPr>
        <w:t>noradrenalín</w:t>
      </w:r>
      <w:proofErr w:type="spellEnd"/>
      <w:r w:rsidRPr="00033E02">
        <w:rPr>
          <w:sz w:val="22"/>
          <w:szCs w:val="22"/>
          <w:lang w:val="is-IS"/>
        </w:rPr>
        <w:t>.</w:t>
      </w:r>
    </w:p>
    <w:p w14:paraId="6495279E" w14:textId="77777777" w:rsidR="00216D56" w:rsidRPr="00033E02" w:rsidRDefault="00216D56" w:rsidP="00216D56">
      <w:pPr>
        <w:pStyle w:val="listssp"/>
        <w:numPr>
          <w:ilvl w:val="0"/>
          <w:numId w:val="3"/>
        </w:numPr>
        <w:tabs>
          <w:tab w:val="clear" w:pos="648"/>
        </w:tabs>
        <w:ind w:left="567" w:hanging="567"/>
        <w:rPr>
          <w:rFonts w:eastAsia="MS Mincho"/>
          <w:sz w:val="22"/>
          <w:szCs w:val="22"/>
          <w:lang w:val="is-IS" w:eastAsia="ja-JP"/>
        </w:rPr>
      </w:pPr>
      <w:r w:rsidRPr="00033E02">
        <w:rPr>
          <w:sz w:val="22"/>
          <w:szCs w:val="22"/>
          <w:lang w:val="is-IS"/>
        </w:rPr>
        <w:t xml:space="preserve">Vöðvaslakandi lyf, eins og </w:t>
      </w:r>
      <w:proofErr w:type="spellStart"/>
      <w:r w:rsidRPr="00033E02">
        <w:rPr>
          <w:sz w:val="22"/>
          <w:szCs w:val="22"/>
          <w:lang w:val="is-IS"/>
        </w:rPr>
        <w:t>túbókúrarín</w:t>
      </w:r>
      <w:proofErr w:type="spellEnd"/>
      <w:r w:rsidRPr="00033E02">
        <w:rPr>
          <w:sz w:val="22"/>
          <w:szCs w:val="22"/>
          <w:lang w:val="is-IS"/>
        </w:rPr>
        <w:t>.</w:t>
      </w:r>
    </w:p>
    <w:p w14:paraId="491DD454" w14:textId="77777777" w:rsidR="00216D56" w:rsidRPr="00033E02" w:rsidRDefault="00216D56" w:rsidP="00216D56">
      <w:pPr>
        <w:pStyle w:val="listssp"/>
        <w:numPr>
          <w:ilvl w:val="0"/>
          <w:numId w:val="3"/>
        </w:numPr>
        <w:tabs>
          <w:tab w:val="clear" w:pos="648"/>
        </w:tabs>
        <w:ind w:left="567" w:hanging="567"/>
        <w:rPr>
          <w:rFonts w:eastAsia="MS Mincho"/>
          <w:sz w:val="22"/>
          <w:szCs w:val="22"/>
          <w:lang w:val="is-IS" w:eastAsia="ja-JP"/>
        </w:rPr>
      </w:pPr>
      <w:r w:rsidRPr="00033E02">
        <w:rPr>
          <w:sz w:val="22"/>
          <w:szCs w:val="22"/>
          <w:lang w:val="is-IS"/>
        </w:rPr>
        <w:t xml:space="preserve">Kalsíumuppbót og/eða fæðubótarefni með </w:t>
      </w:r>
      <w:proofErr w:type="spellStart"/>
      <w:r w:rsidRPr="00033E02">
        <w:rPr>
          <w:sz w:val="22"/>
          <w:szCs w:val="22"/>
          <w:lang w:val="is-IS"/>
        </w:rPr>
        <w:t>D</w:t>
      </w:r>
      <w:r w:rsidRPr="00033E02">
        <w:rPr>
          <w:sz w:val="22"/>
          <w:szCs w:val="22"/>
          <w:lang w:val="is-IS"/>
        </w:rPr>
        <w:noBreakHyphen/>
        <w:t>vítamíni</w:t>
      </w:r>
      <w:proofErr w:type="spellEnd"/>
      <w:r w:rsidRPr="00033E02">
        <w:rPr>
          <w:sz w:val="22"/>
          <w:szCs w:val="22"/>
          <w:lang w:val="is-IS"/>
        </w:rPr>
        <w:t>.</w:t>
      </w:r>
    </w:p>
    <w:p w14:paraId="186784FE" w14:textId="77777777" w:rsidR="00216D56" w:rsidRPr="00033E02" w:rsidRDefault="00216D56" w:rsidP="00216D56">
      <w:pPr>
        <w:pStyle w:val="listssp"/>
        <w:numPr>
          <w:ilvl w:val="0"/>
          <w:numId w:val="3"/>
        </w:numPr>
        <w:tabs>
          <w:tab w:val="clear" w:pos="648"/>
        </w:tabs>
        <w:ind w:left="567" w:hanging="567"/>
        <w:rPr>
          <w:sz w:val="22"/>
          <w:szCs w:val="22"/>
          <w:lang w:val="is-IS"/>
        </w:rPr>
      </w:pPr>
      <w:proofErr w:type="spellStart"/>
      <w:r w:rsidRPr="00033E02">
        <w:rPr>
          <w:rFonts w:eastAsia="MS Mincho"/>
          <w:sz w:val="22"/>
          <w:szCs w:val="22"/>
          <w:lang w:val="is-IS" w:eastAsia="ja-JP"/>
        </w:rPr>
        <w:t>Andkólínvirk</w:t>
      </w:r>
      <w:proofErr w:type="spellEnd"/>
      <w:r w:rsidRPr="00033E02">
        <w:rPr>
          <w:rFonts w:eastAsia="MS Mincho"/>
          <w:sz w:val="22"/>
          <w:szCs w:val="22"/>
          <w:lang w:val="is-IS" w:eastAsia="ja-JP"/>
        </w:rPr>
        <w:t xml:space="preserve"> lyf (lyf notuð til að meðhöndla ýmsa sjúkdóma eins og verki í meltingarfærum, krampa í þvagblöðru, astma, ferðaveiki, vöðvakrampa, </w:t>
      </w:r>
      <w:proofErr w:type="spellStart"/>
      <w:r w:rsidRPr="00033E02">
        <w:rPr>
          <w:rFonts w:eastAsia="MS Mincho"/>
          <w:sz w:val="22"/>
          <w:szCs w:val="22"/>
          <w:lang w:val="is-IS" w:eastAsia="ja-JP"/>
        </w:rPr>
        <w:t>Parkinsons</w:t>
      </w:r>
      <w:proofErr w:type="spellEnd"/>
      <w:r w:rsidRPr="00033E02">
        <w:rPr>
          <w:rFonts w:eastAsia="MS Mincho"/>
          <w:sz w:val="22"/>
          <w:szCs w:val="22"/>
          <w:lang w:val="is-IS" w:eastAsia="ja-JP"/>
        </w:rPr>
        <w:noBreakHyphen/>
        <w:t xml:space="preserve">veiki og sem hjálp við </w:t>
      </w:r>
      <w:proofErr w:type="spellStart"/>
      <w:r w:rsidRPr="00033E02">
        <w:rPr>
          <w:rFonts w:eastAsia="MS Mincho"/>
          <w:sz w:val="22"/>
          <w:szCs w:val="22"/>
          <w:lang w:val="is-IS" w:eastAsia="ja-JP"/>
        </w:rPr>
        <w:t>svæfingu</w:t>
      </w:r>
      <w:proofErr w:type="spellEnd"/>
      <w:r w:rsidRPr="00033E02">
        <w:rPr>
          <w:rFonts w:eastAsia="MS Mincho"/>
          <w:sz w:val="22"/>
          <w:szCs w:val="22"/>
          <w:lang w:val="is-IS" w:eastAsia="ja-JP"/>
        </w:rPr>
        <w:t xml:space="preserve">) eins og </w:t>
      </w:r>
      <w:proofErr w:type="spellStart"/>
      <w:r w:rsidRPr="00033E02">
        <w:rPr>
          <w:sz w:val="22"/>
          <w:szCs w:val="22"/>
          <w:lang w:val="is-IS"/>
        </w:rPr>
        <w:t>atrópín</w:t>
      </w:r>
      <w:proofErr w:type="spellEnd"/>
      <w:r w:rsidRPr="00033E02">
        <w:rPr>
          <w:sz w:val="22"/>
          <w:szCs w:val="22"/>
          <w:lang w:val="is-IS"/>
        </w:rPr>
        <w:t xml:space="preserve"> og </w:t>
      </w:r>
      <w:proofErr w:type="spellStart"/>
      <w:r w:rsidRPr="00033E02">
        <w:rPr>
          <w:sz w:val="22"/>
          <w:szCs w:val="22"/>
          <w:lang w:val="is-IS"/>
        </w:rPr>
        <w:t>biperíden</w:t>
      </w:r>
      <w:proofErr w:type="spellEnd"/>
      <w:r w:rsidRPr="00033E02">
        <w:rPr>
          <w:sz w:val="22"/>
          <w:szCs w:val="22"/>
          <w:lang w:val="is-IS"/>
        </w:rPr>
        <w:t>.</w:t>
      </w:r>
    </w:p>
    <w:p w14:paraId="5665BC05" w14:textId="77777777" w:rsidR="00216D56" w:rsidRPr="00033E02" w:rsidRDefault="00216D56" w:rsidP="00216D56">
      <w:pPr>
        <w:pStyle w:val="listssp"/>
        <w:numPr>
          <w:ilvl w:val="0"/>
          <w:numId w:val="3"/>
        </w:numPr>
        <w:tabs>
          <w:tab w:val="clear" w:pos="648"/>
        </w:tabs>
        <w:ind w:left="567" w:hanging="567"/>
        <w:rPr>
          <w:rFonts w:eastAsia="MS Mincho"/>
          <w:sz w:val="22"/>
          <w:szCs w:val="22"/>
          <w:lang w:val="is-IS" w:eastAsia="ja-JP"/>
        </w:rPr>
      </w:pPr>
      <w:proofErr w:type="spellStart"/>
      <w:r w:rsidRPr="00033E02">
        <w:rPr>
          <w:sz w:val="22"/>
          <w:szCs w:val="22"/>
          <w:lang w:val="is-IS"/>
        </w:rPr>
        <w:t>Amantadín</w:t>
      </w:r>
      <w:proofErr w:type="spellEnd"/>
      <w:r w:rsidRPr="00033E02">
        <w:rPr>
          <w:sz w:val="22"/>
          <w:szCs w:val="22"/>
          <w:lang w:val="is-IS"/>
        </w:rPr>
        <w:t xml:space="preserve"> (lyf notað til að meðhöndla </w:t>
      </w:r>
      <w:proofErr w:type="spellStart"/>
      <w:r w:rsidRPr="00033E02">
        <w:rPr>
          <w:sz w:val="22"/>
          <w:szCs w:val="22"/>
          <w:lang w:val="is-IS"/>
        </w:rPr>
        <w:t>Parkinsons</w:t>
      </w:r>
      <w:proofErr w:type="spellEnd"/>
      <w:r w:rsidRPr="00033E02">
        <w:rPr>
          <w:sz w:val="22"/>
          <w:szCs w:val="22"/>
          <w:lang w:val="is-IS"/>
        </w:rPr>
        <w:noBreakHyphen/>
        <w:t>veiki og einnig notað til að meðhöndla eða koma í veg fyrir ákveðna sjúkdóma sem orsakast af veirum).</w:t>
      </w:r>
    </w:p>
    <w:p w14:paraId="17EAEB0E" w14:textId="77777777" w:rsidR="00216D56" w:rsidRPr="00033E02" w:rsidRDefault="00216D56" w:rsidP="00216D56">
      <w:pPr>
        <w:pStyle w:val="listssp"/>
        <w:numPr>
          <w:ilvl w:val="0"/>
          <w:numId w:val="3"/>
        </w:numPr>
        <w:tabs>
          <w:tab w:val="clear" w:pos="648"/>
        </w:tabs>
        <w:ind w:left="567" w:hanging="567"/>
        <w:rPr>
          <w:sz w:val="22"/>
          <w:szCs w:val="22"/>
          <w:lang w:val="is-IS"/>
        </w:rPr>
      </w:pPr>
      <w:r w:rsidRPr="00033E02">
        <w:rPr>
          <w:sz w:val="22"/>
          <w:szCs w:val="22"/>
          <w:lang w:val="is-IS"/>
        </w:rPr>
        <w:t>Önnur lyf til meðhöndlunar á háum blóðþrýstingi, barksterar, verkjalyf (eins og bólgueyðandi gigtarlyf (NSAID)), krabbameinslyf, lyf við þvagsýrugigt eða gigtarlyf.</w:t>
      </w:r>
    </w:p>
    <w:p w14:paraId="2A482665" w14:textId="77777777" w:rsidR="00216D56" w:rsidRPr="00033E02" w:rsidRDefault="00216D56" w:rsidP="00216D56">
      <w:pPr>
        <w:pStyle w:val="listssp"/>
        <w:numPr>
          <w:ilvl w:val="0"/>
          <w:numId w:val="3"/>
        </w:numPr>
        <w:tabs>
          <w:tab w:val="clear" w:pos="648"/>
        </w:tabs>
        <w:ind w:left="567" w:hanging="567"/>
        <w:rPr>
          <w:sz w:val="22"/>
          <w:szCs w:val="22"/>
          <w:lang w:val="is-IS"/>
        </w:rPr>
      </w:pPr>
      <w:r w:rsidRPr="00033E02">
        <w:rPr>
          <w:sz w:val="22"/>
          <w:szCs w:val="22"/>
          <w:lang w:val="is-IS"/>
        </w:rPr>
        <w:t>Ef þú notar ACE</w:t>
      </w:r>
      <w:r w:rsidRPr="00033E02">
        <w:rPr>
          <w:sz w:val="22"/>
          <w:szCs w:val="22"/>
          <w:lang w:val="is-IS"/>
        </w:rPr>
        <w:noBreakHyphen/>
        <w:t xml:space="preserve">hemil eða </w:t>
      </w:r>
      <w:proofErr w:type="spellStart"/>
      <w:r w:rsidRPr="00033E02">
        <w:rPr>
          <w:sz w:val="22"/>
          <w:szCs w:val="22"/>
          <w:lang w:val="is-IS"/>
        </w:rPr>
        <w:t>aliskiren</w:t>
      </w:r>
      <w:proofErr w:type="spellEnd"/>
      <w:r w:rsidRPr="00033E02">
        <w:rPr>
          <w:sz w:val="22"/>
          <w:szCs w:val="22"/>
          <w:lang w:val="is-IS"/>
        </w:rPr>
        <w:t xml:space="preserve"> (sjá einnig upplýsingar undir „Ekki má nota </w:t>
      </w:r>
      <w:proofErr w:type="spellStart"/>
      <w:r w:rsidRPr="00033E02">
        <w:rPr>
          <w:sz w:val="22"/>
          <w:szCs w:val="22"/>
          <w:lang w:val="is-IS"/>
        </w:rPr>
        <w:t>MicardisPlus</w:t>
      </w:r>
      <w:proofErr w:type="spellEnd"/>
      <w:r w:rsidRPr="00033E02">
        <w:rPr>
          <w:sz w:val="22"/>
          <w:szCs w:val="22"/>
          <w:lang w:val="is-IS"/>
        </w:rPr>
        <w:t>“ og „Varnaðarorð og varúðarreglur“).</w:t>
      </w:r>
    </w:p>
    <w:p w14:paraId="2CF5ADE9" w14:textId="77777777" w:rsidR="00216D56" w:rsidRPr="00033E02" w:rsidRDefault="00216D56" w:rsidP="00216D56">
      <w:pPr>
        <w:pStyle w:val="listssp"/>
        <w:numPr>
          <w:ilvl w:val="0"/>
          <w:numId w:val="3"/>
        </w:numPr>
        <w:tabs>
          <w:tab w:val="clear" w:pos="648"/>
        </w:tabs>
        <w:ind w:left="567" w:hanging="567"/>
        <w:rPr>
          <w:sz w:val="22"/>
          <w:szCs w:val="22"/>
          <w:u w:val="single"/>
          <w:lang w:val="is-IS"/>
        </w:rPr>
      </w:pPr>
      <w:proofErr w:type="spellStart"/>
      <w:r w:rsidRPr="00033E02">
        <w:rPr>
          <w:bCs/>
          <w:iCs/>
          <w:sz w:val="22"/>
          <w:lang w:val="is-IS"/>
        </w:rPr>
        <w:t>Digoxín</w:t>
      </w:r>
      <w:proofErr w:type="spellEnd"/>
      <w:r w:rsidRPr="00033E02">
        <w:rPr>
          <w:bCs/>
          <w:iCs/>
          <w:sz w:val="22"/>
          <w:lang w:val="is-IS"/>
        </w:rPr>
        <w:t>.</w:t>
      </w:r>
    </w:p>
    <w:p w14:paraId="681D867A" w14:textId="77777777" w:rsidR="00216D56" w:rsidRPr="00033E02" w:rsidRDefault="00216D56" w:rsidP="00216D56">
      <w:pPr>
        <w:pStyle w:val="listssp"/>
        <w:ind w:left="567" w:hanging="567"/>
        <w:rPr>
          <w:sz w:val="22"/>
          <w:szCs w:val="22"/>
          <w:u w:val="single"/>
          <w:lang w:val="is-IS"/>
        </w:rPr>
      </w:pPr>
    </w:p>
    <w:p w14:paraId="4FBCF76C" w14:textId="0A45EE4D" w:rsidR="00216D56" w:rsidRPr="00033E02" w:rsidRDefault="00216D56" w:rsidP="00216D56">
      <w:pPr>
        <w:pStyle w:val="listssp"/>
        <w:rPr>
          <w:sz w:val="22"/>
          <w:szCs w:val="22"/>
          <w:lang w:val="is-IS"/>
        </w:rPr>
      </w:pPr>
      <w:proofErr w:type="spellStart"/>
      <w:r w:rsidRPr="00033E02">
        <w:rPr>
          <w:sz w:val="22"/>
          <w:szCs w:val="22"/>
          <w:lang w:val="is-IS"/>
        </w:rPr>
        <w:t>MicardisPlus</w:t>
      </w:r>
      <w:proofErr w:type="spellEnd"/>
      <w:r w:rsidRPr="00033E02">
        <w:rPr>
          <w:sz w:val="22"/>
          <w:szCs w:val="22"/>
          <w:lang w:val="is-IS"/>
        </w:rPr>
        <w:t xml:space="preserve"> getur aukið blóðþrýstingslækkandi áhrif annarra lyfja sem notuð eru til meðferðar við háþrýstingi eða lyfja sem gætu lækkað blóðþrýsting (t.d. </w:t>
      </w:r>
      <w:proofErr w:type="spellStart"/>
      <w:r w:rsidRPr="00033E02">
        <w:rPr>
          <w:sz w:val="22"/>
          <w:szCs w:val="22"/>
          <w:lang w:val="is-IS"/>
        </w:rPr>
        <w:t>baklófen</w:t>
      </w:r>
      <w:proofErr w:type="spellEnd"/>
      <w:r w:rsidRPr="00033E02">
        <w:rPr>
          <w:sz w:val="22"/>
          <w:szCs w:val="22"/>
          <w:lang w:val="is-IS"/>
        </w:rPr>
        <w:t xml:space="preserve">, </w:t>
      </w:r>
      <w:proofErr w:type="spellStart"/>
      <w:r w:rsidRPr="00033E02">
        <w:rPr>
          <w:sz w:val="22"/>
          <w:szCs w:val="22"/>
          <w:lang w:val="is-IS"/>
        </w:rPr>
        <w:t>amífostín</w:t>
      </w:r>
      <w:proofErr w:type="spellEnd"/>
      <w:r w:rsidRPr="00033E02">
        <w:rPr>
          <w:sz w:val="22"/>
          <w:szCs w:val="22"/>
          <w:lang w:val="is-IS"/>
        </w:rPr>
        <w:t xml:space="preserve">). </w:t>
      </w:r>
      <w:proofErr w:type="spellStart"/>
      <w:r w:rsidRPr="00033E02">
        <w:rPr>
          <w:sz w:val="22"/>
          <w:szCs w:val="22"/>
          <w:lang w:val="is-IS"/>
        </w:rPr>
        <w:t>Ennfremur</w:t>
      </w:r>
      <w:proofErr w:type="spellEnd"/>
      <w:r w:rsidRPr="00033E02">
        <w:rPr>
          <w:sz w:val="22"/>
          <w:szCs w:val="22"/>
          <w:lang w:val="is-IS"/>
        </w:rPr>
        <w:t xml:space="preserve"> geta áfengi, </w:t>
      </w:r>
      <w:proofErr w:type="spellStart"/>
      <w:r w:rsidRPr="00033E02">
        <w:rPr>
          <w:sz w:val="22"/>
          <w:szCs w:val="22"/>
          <w:lang w:val="is-IS"/>
        </w:rPr>
        <w:t>barbitúröt</w:t>
      </w:r>
      <w:proofErr w:type="spellEnd"/>
      <w:r w:rsidRPr="00033E02">
        <w:rPr>
          <w:sz w:val="22"/>
          <w:szCs w:val="22"/>
          <w:lang w:val="is-IS"/>
        </w:rPr>
        <w:t>, sterk verkjalyf (</w:t>
      </w:r>
      <w:proofErr w:type="spellStart"/>
      <w:r w:rsidRPr="00033E02">
        <w:rPr>
          <w:sz w:val="22"/>
          <w:szCs w:val="22"/>
          <w:lang w:val="is-IS"/>
        </w:rPr>
        <w:t>narcotics</w:t>
      </w:r>
      <w:proofErr w:type="spellEnd"/>
      <w:r w:rsidRPr="00033E02">
        <w:rPr>
          <w:sz w:val="22"/>
          <w:szCs w:val="22"/>
          <w:lang w:val="is-IS"/>
        </w:rPr>
        <w:t xml:space="preserve">) og þunglyndislyf aukið hættu á lágum blóðþrýstingi. Þú gætir fundið fyrir þessu sem </w:t>
      </w:r>
      <w:proofErr w:type="spellStart"/>
      <w:r w:rsidRPr="00033E02">
        <w:rPr>
          <w:sz w:val="22"/>
          <w:szCs w:val="22"/>
          <w:lang w:val="is-IS"/>
        </w:rPr>
        <w:t>sundli</w:t>
      </w:r>
      <w:proofErr w:type="spellEnd"/>
      <w:r w:rsidRPr="00033E02">
        <w:rPr>
          <w:sz w:val="22"/>
          <w:szCs w:val="22"/>
          <w:lang w:val="is-IS"/>
        </w:rPr>
        <w:t xml:space="preserve"> þegar staðið er upp. Þú skalt ráðfæra þig við lækninn ef aðlaga þyrfti skammta annarra lyfja á meðan </w:t>
      </w:r>
      <w:proofErr w:type="spellStart"/>
      <w:r w:rsidRPr="00033E02">
        <w:rPr>
          <w:sz w:val="22"/>
          <w:szCs w:val="22"/>
          <w:lang w:val="is-IS"/>
        </w:rPr>
        <w:t>MicardisPlus</w:t>
      </w:r>
      <w:proofErr w:type="spellEnd"/>
      <w:r w:rsidRPr="00033E02">
        <w:rPr>
          <w:sz w:val="22"/>
          <w:szCs w:val="22"/>
          <w:lang w:val="is-IS"/>
        </w:rPr>
        <w:t xml:space="preserve"> er tekið inn.</w:t>
      </w:r>
    </w:p>
    <w:p w14:paraId="1F6CC2CD" w14:textId="77777777" w:rsidR="00216D56" w:rsidRPr="00033E02" w:rsidRDefault="00216D56" w:rsidP="00216D56">
      <w:pPr>
        <w:pStyle w:val="listssp"/>
        <w:rPr>
          <w:sz w:val="22"/>
          <w:szCs w:val="22"/>
          <w:lang w:val="is-IS"/>
        </w:rPr>
      </w:pPr>
    </w:p>
    <w:p w14:paraId="2A7A00C6" w14:textId="37D3B34D" w:rsidR="00216D56" w:rsidRPr="00033E02" w:rsidRDefault="00216D56" w:rsidP="00216D56">
      <w:pPr>
        <w:pStyle w:val="BodyText3"/>
        <w:rPr>
          <w:szCs w:val="22"/>
        </w:rPr>
      </w:pPr>
      <w:r w:rsidRPr="00033E02">
        <w:rPr>
          <w:szCs w:val="22"/>
        </w:rPr>
        <w:t xml:space="preserve">Áhrif </w:t>
      </w:r>
      <w:proofErr w:type="spellStart"/>
      <w:r w:rsidRPr="00033E02">
        <w:rPr>
          <w:szCs w:val="22"/>
        </w:rPr>
        <w:t>MicardisPlus</w:t>
      </w:r>
      <w:proofErr w:type="spellEnd"/>
      <w:r w:rsidRPr="00033E02">
        <w:rPr>
          <w:szCs w:val="22"/>
        </w:rPr>
        <w:t xml:space="preserve"> geta verið minni ef bólgueyðandi gigtarlyf (t.d. </w:t>
      </w:r>
      <w:proofErr w:type="spellStart"/>
      <w:r w:rsidRPr="00033E02">
        <w:rPr>
          <w:szCs w:val="22"/>
        </w:rPr>
        <w:t>aspirín</w:t>
      </w:r>
      <w:proofErr w:type="spellEnd"/>
      <w:r w:rsidRPr="00033E02">
        <w:rPr>
          <w:szCs w:val="22"/>
        </w:rPr>
        <w:t xml:space="preserve"> eða </w:t>
      </w:r>
      <w:proofErr w:type="spellStart"/>
      <w:r w:rsidRPr="00033E02">
        <w:rPr>
          <w:szCs w:val="22"/>
        </w:rPr>
        <w:t>íbúprófen</w:t>
      </w:r>
      <w:proofErr w:type="spellEnd"/>
      <w:r w:rsidRPr="00033E02">
        <w:rPr>
          <w:szCs w:val="22"/>
        </w:rPr>
        <w:t>) eru tekin samhliða.</w:t>
      </w:r>
    </w:p>
    <w:p w14:paraId="257C7EA7" w14:textId="77777777" w:rsidR="00216D56" w:rsidRPr="00033E02" w:rsidRDefault="00216D56" w:rsidP="00216D56">
      <w:pPr>
        <w:rPr>
          <w:szCs w:val="22"/>
          <w:lang w:val="is-IS"/>
        </w:rPr>
      </w:pPr>
    </w:p>
    <w:p w14:paraId="34139486" w14:textId="77777777" w:rsidR="00216D56" w:rsidRPr="00033E02" w:rsidRDefault="00216D56" w:rsidP="00216D56">
      <w:pPr>
        <w:keepNext/>
        <w:rPr>
          <w:szCs w:val="22"/>
          <w:lang w:val="is-IS"/>
        </w:rPr>
      </w:pPr>
      <w:r w:rsidRPr="00033E02">
        <w:rPr>
          <w:b/>
          <w:szCs w:val="22"/>
          <w:lang w:val="is-IS"/>
        </w:rPr>
        <w:lastRenderedPageBreak/>
        <w:t xml:space="preserve">Notkun </w:t>
      </w:r>
      <w:proofErr w:type="spellStart"/>
      <w:r w:rsidRPr="00033E02">
        <w:rPr>
          <w:b/>
          <w:szCs w:val="22"/>
          <w:lang w:val="is-IS"/>
        </w:rPr>
        <w:t>MicardisPlus</w:t>
      </w:r>
      <w:proofErr w:type="spellEnd"/>
      <w:r w:rsidRPr="00033E02">
        <w:rPr>
          <w:b/>
          <w:szCs w:val="22"/>
          <w:lang w:val="is-IS"/>
        </w:rPr>
        <w:t xml:space="preserve"> með mat eða áfengi</w:t>
      </w:r>
    </w:p>
    <w:p w14:paraId="6E35B9EF" w14:textId="77777777" w:rsidR="00216D56" w:rsidRPr="00033E02" w:rsidRDefault="00216D56" w:rsidP="00216D56">
      <w:pPr>
        <w:rPr>
          <w:szCs w:val="22"/>
          <w:lang w:val="is-IS"/>
        </w:rPr>
      </w:pPr>
      <w:r w:rsidRPr="00033E02">
        <w:rPr>
          <w:szCs w:val="22"/>
          <w:lang w:val="is-IS"/>
        </w:rPr>
        <w:t xml:space="preserve">Taka má </w:t>
      </w:r>
      <w:proofErr w:type="spellStart"/>
      <w:r w:rsidRPr="00033E02">
        <w:rPr>
          <w:szCs w:val="22"/>
          <w:lang w:val="is-IS"/>
        </w:rPr>
        <w:t>MicardisPlus</w:t>
      </w:r>
      <w:proofErr w:type="spellEnd"/>
      <w:r w:rsidRPr="00033E02">
        <w:rPr>
          <w:szCs w:val="22"/>
          <w:lang w:val="is-IS"/>
        </w:rPr>
        <w:t xml:space="preserve"> með eða án matar.</w:t>
      </w:r>
    </w:p>
    <w:p w14:paraId="1E2AFD30" w14:textId="4F9254B5" w:rsidR="00216D56" w:rsidRPr="00033E02" w:rsidRDefault="00216D56" w:rsidP="00216D56">
      <w:pPr>
        <w:rPr>
          <w:szCs w:val="22"/>
          <w:lang w:val="is-IS"/>
        </w:rPr>
      </w:pPr>
      <w:r w:rsidRPr="00033E02">
        <w:rPr>
          <w:szCs w:val="22"/>
          <w:lang w:val="is-IS"/>
        </w:rPr>
        <w:t xml:space="preserve">Forðast skal neyslu áfengis þar til rætt hefur verið við lækninn. Áfengi gæti valdið frekari lækkun blóðþrýstings og/eða aukið hættuna á að þú finnir fyrir </w:t>
      </w:r>
      <w:proofErr w:type="spellStart"/>
      <w:r w:rsidRPr="00033E02">
        <w:rPr>
          <w:szCs w:val="22"/>
          <w:lang w:val="is-IS"/>
        </w:rPr>
        <w:t>sundli</w:t>
      </w:r>
      <w:proofErr w:type="spellEnd"/>
      <w:r w:rsidRPr="00033E02">
        <w:rPr>
          <w:szCs w:val="22"/>
          <w:lang w:val="is-IS"/>
        </w:rPr>
        <w:t xml:space="preserve"> eða fáir yfirliðstilfinningu.</w:t>
      </w:r>
    </w:p>
    <w:p w14:paraId="723FDB8C" w14:textId="77777777" w:rsidR="00216D56" w:rsidRPr="00033E02" w:rsidRDefault="00216D56" w:rsidP="00216D56">
      <w:pPr>
        <w:rPr>
          <w:szCs w:val="22"/>
          <w:lang w:val="is-IS"/>
        </w:rPr>
      </w:pPr>
    </w:p>
    <w:p w14:paraId="16D68425" w14:textId="77777777" w:rsidR="00216D56" w:rsidRPr="00033E02" w:rsidRDefault="00216D56" w:rsidP="00216D56">
      <w:pPr>
        <w:keepNext/>
        <w:rPr>
          <w:szCs w:val="22"/>
          <w:lang w:val="is-IS"/>
        </w:rPr>
      </w:pPr>
      <w:r w:rsidRPr="00033E02">
        <w:rPr>
          <w:b/>
          <w:szCs w:val="22"/>
          <w:lang w:val="is-IS"/>
        </w:rPr>
        <w:t>Meðganga og brjóstagjöf</w:t>
      </w:r>
    </w:p>
    <w:p w14:paraId="3E9843B4" w14:textId="77777777" w:rsidR="00216D56" w:rsidRPr="00033E02" w:rsidRDefault="00216D56" w:rsidP="00216D56">
      <w:pPr>
        <w:keepNext/>
        <w:rPr>
          <w:szCs w:val="22"/>
          <w:u w:val="single"/>
          <w:lang w:val="is-IS"/>
        </w:rPr>
      </w:pPr>
      <w:r w:rsidRPr="00033E02">
        <w:rPr>
          <w:szCs w:val="22"/>
          <w:u w:val="single"/>
          <w:lang w:val="is-IS"/>
        </w:rPr>
        <w:t>Meðganga</w:t>
      </w:r>
    </w:p>
    <w:p w14:paraId="726A1612" w14:textId="3BC88563" w:rsidR="00216D56" w:rsidRPr="00033E02" w:rsidRDefault="00216D56" w:rsidP="00216D56">
      <w:pPr>
        <w:rPr>
          <w:szCs w:val="22"/>
          <w:lang w:val="is-IS"/>
        </w:rPr>
      </w:pPr>
      <w:r w:rsidRPr="00033E02">
        <w:rPr>
          <w:szCs w:val="22"/>
          <w:lang w:val="is-IS"/>
        </w:rPr>
        <w:t xml:space="preserve">Láttu lækninn vita ef þig grunar að þú sért </w:t>
      </w:r>
      <w:r w:rsidRPr="00033E02">
        <w:rPr>
          <w:szCs w:val="22"/>
          <w:u w:val="single"/>
          <w:lang w:val="is-IS"/>
        </w:rPr>
        <w:t>(eða gætir orðið)</w:t>
      </w:r>
      <w:r w:rsidRPr="00033E02">
        <w:rPr>
          <w:szCs w:val="22"/>
          <w:lang w:val="is-IS"/>
        </w:rPr>
        <w:t xml:space="preserve"> þunguð. Læknirinn mun yfirleitt mæla með því að þú hættir að taka </w:t>
      </w:r>
      <w:proofErr w:type="spellStart"/>
      <w:r w:rsidRPr="00033E02">
        <w:rPr>
          <w:szCs w:val="22"/>
          <w:lang w:val="is-IS"/>
        </w:rPr>
        <w:t>MicardisPlus</w:t>
      </w:r>
      <w:proofErr w:type="spellEnd"/>
      <w:r w:rsidRPr="00033E02">
        <w:rPr>
          <w:szCs w:val="22"/>
          <w:lang w:val="is-IS"/>
        </w:rPr>
        <w:t xml:space="preserve"> áður en þú verður þunguð eða um leið og þú veist að þú sért þunguð og ráðleggur þér að taka annað lyf í stað </w:t>
      </w:r>
      <w:proofErr w:type="spellStart"/>
      <w:r w:rsidRPr="00033E02">
        <w:rPr>
          <w:szCs w:val="22"/>
          <w:lang w:val="is-IS"/>
        </w:rPr>
        <w:t>MicardisPlus</w:t>
      </w:r>
      <w:proofErr w:type="spellEnd"/>
      <w:r w:rsidRPr="00033E02">
        <w:rPr>
          <w:szCs w:val="22"/>
          <w:lang w:val="is-IS"/>
        </w:rPr>
        <w:t xml:space="preserve">. Ekki er mælt með notkun </w:t>
      </w:r>
      <w:proofErr w:type="spellStart"/>
      <w:r w:rsidRPr="00033E02">
        <w:rPr>
          <w:szCs w:val="22"/>
          <w:lang w:val="is-IS"/>
        </w:rPr>
        <w:t>MicardisPlus</w:t>
      </w:r>
      <w:proofErr w:type="spellEnd"/>
      <w:r w:rsidRPr="00033E02">
        <w:rPr>
          <w:szCs w:val="22"/>
          <w:lang w:val="is-IS"/>
        </w:rPr>
        <w:t xml:space="preserve"> á meðgöngu og það má alls ekki taka þegar liðnir eru meira en 3 mánuðir af meðgöngunni þar sem notkun lyfsins á þeim tíma getur haft alvarlegar afleiðingar fyrir barnið.</w:t>
      </w:r>
    </w:p>
    <w:p w14:paraId="6ADDADE4" w14:textId="77777777" w:rsidR="00216D56" w:rsidRPr="00033E02" w:rsidRDefault="00216D56" w:rsidP="00216D56">
      <w:pPr>
        <w:rPr>
          <w:szCs w:val="22"/>
          <w:lang w:val="is-IS"/>
        </w:rPr>
      </w:pPr>
    </w:p>
    <w:p w14:paraId="5564FFAF" w14:textId="77777777" w:rsidR="00216D56" w:rsidRPr="00033E02" w:rsidRDefault="00216D56" w:rsidP="00216D56">
      <w:pPr>
        <w:keepNext/>
        <w:rPr>
          <w:szCs w:val="22"/>
          <w:u w:val="single"/>
          <w:lang w:val="is-IS"/>
        </w:rPr>
      </w:pPr>
      <w:r w:rsidRPr="00033E02">
        <w:rPr>
          <w:szCs w:val="22"/>
          <w:u w:val="single"/>
          <w:lang w:val="is-IS"/>
        </w:rPr>
        <w:t>Brjóstagjöf</w:t>
      </w:r>
    </w:p>
    <w:p w14:paraId="4DE0CDE3" w14:textId="09E27E2C" w:rsidR="00216D56" w:rsidRPr="00033E02" w:rsidRDefault="00216D56" w:rsidP="00216D56">
      <w:pPr>
        <w:rPr>
          <w:szCs w:val="22"/>
          <w:lang w:val="is-IS"/>
        </w:rPr>
      </w:pPr>
      <w:r w:rsidRPr="00033E02">
        <w:rPr>
          <w:szCs w:val="22"/>
          <w:lang w:val="is-IS"/>
        </w:rPr>
        <w:t xml:space="preserve">Láttu lækninn vita ef þú ert með barn á brjósti eða ert að hefja brjóstagjöf. </w:t>
      </w:r>
      <w:proofErr w:type="spellStart"/>
      <w:r w:rsidRPr="00033E02">
        <w:rPr>
          <w:szCs w:val="22"/>
          <w:lang w:val="is-IS"/>
        </w:rPr>
        <w:t>MicardisPlus</w:t>
      </w:r>
      <w:proofErr w:type="spellEnd"/>
      <w:r w:rsidRPr="00033E02">
        <w:rPr>
          <w:szCs w:val="22"/>
          <w:lang w:val="is-IS"/>
        </w:rPr>
        <w:t xml:space="preserve"> er ekki ætlað til notkunar handa mæðrum </w:t>
      </w:r>
      <w:r w:rsidRPr="00033E02">
        <w:rPr>
          <w:noProof/>
          <w:szCs w:val="22"/>
          <w:lang w:val="is-IS"/>
        </w:rPr>
        <w:t xml:space="preserve">með barn á </w:t>
      </w:r>
      <w:r w:rsidRPr="00033E02">
        <w:rPr>
          <w:szCs w:val="22"/>
          <w:lang w:val="is-IS"/>
        </w:rPr>
        <w:t>brjósti og læknirinn gæti valið aðra meðferð fyrir þig ef þú vilt hafa barn á brjósti.</w:t>
      </w:r>
    </w:p>
    <w:p w14:paraId="44475608" w14:textId="77777777" w:rsidR="00216D56" w:rsidRPr="00033E02" w:rsidRDefault="00216D56" w:rsidP="00216D56">
      <w:pPr>
        <w:rPr>
          <w:szCs w:val="22"/>
          <w:lang w:val="is-IS"/>
        </w:rPr>
      </w:pPr>
    </w:p>
    <w:p w14:paraId="7FBC3F34" w14:textId="77777777" w:rsidR="00216D56" w:rsidRPr="00033E02" w:rsidRDefault="00216D56" w:rsidP="00216D56">
      <w:pPr>
        <w:keepNext/>
        <w:rPr>
          <w:szCs w:val="22"/>
          <w:lang w:val="is-IS"/>
        </w:rPr>
      </w:pPr>
      <w:r w:rsidRPr="00033E02">
        <w:rPr>
          <w:b/>
          <w:szCs w:val="22"/>
          <w:lang w:val="is-IS"/>
        </w:rPr>
        <w:t>Akstur og notkun véla</w:t>
      </w:r>
    </w:p>
    <w:p w14:paraId="73D1A6F9" w14:textId="510F08FE" w:rsidR="00216D56" w:rsidRPr="00033E02" w:rsidRDefault="00216D56" w:rsidP="00216D56">
      <w:pPr>
        <w:rPr>
          <w:szCs w:val="22"/>
          <w:lang w:val="is-IS"/>
        </w:rPr>
      </w:pPr>
      <w:r w:rsidRPr="00033E02">
        <w:rPr>
          <w:szCs w:val="22"/>
          <w:lang w:val="is-IS"/>
        </w:rPr>
        <w:t xml:space="preserve">Sumir finna fyrir </w:t>
      </w:r>
      <w:proofErr w:type="spellStart"/>
      <w:r w:rsidRPr="00033E02">
        <w:rPr>
          <w:szCs w:val="22"/>
          <w:lang w:val="is-IS"/>
        </w:rPr>
        <w:t>sundli</w:t>
      </w:r>
      <w:proofErr w:type="spellEnd"/>
      <w:r w:rsidRPr="00033E02">
        <w:rPr>
          <w:lang w:val="is-IS"/>
        </w:rPr>
        <w:t xml:space="preserve">, falla í </w:t>
      </w:r>
      <w:r w:rsidRPr="00033E02">
        <w:rPr>
          <w:szCs w:val="22"/>
          <w:lang w:val="is-IS"/>
        </w:rPr>
        <w:t xml:space="preserve">yfirlið eða finnst allt í kringum þá snúast eftir töku </w:t>
      </w:r>
      <w:proofErr w:type="spellStart"/>
      <w:r w:rsidRPr="00033E02">
        <w:rPr>
          <w:szCs w:val="22"/>
          <w:lang w:val="is-IS"/>
        </w:rPr>
        <w:t>MicardisPlus</w:t>
      </w:r>
      <w:proofErr w:type="spellEnd"/>
      <w:r w:rsidRPr="00033E02">
        <w:rPr>
          <w:szCs w:val="22"/>
          <w:lang w:val="is-IS"/>
        </w:rPr>
        <w:t>. Finnirðu fyrir einhverjum af þessum áhrifum</w:t>
      </w:r>
      <w:r w:rsidRPr="00033E02" w:rsidDel="001A1730">
        <w:rPr>
          <w:szCs w:val="22"/>
          <w:lang w:val="is-IS"/>
        </w:rPr>
        <w:t xml:space="preserve"> </w:t>
      </w:r>
      <w:r w:rsidRPr="00033E02">
        <w:rPr>
          <w:szCs w:val="22"/>
          <w:lang w:val="is-IS"/>
        </w:rPr>
        <w:t>skaltu ekki aka eða nota vélar.</w:t>
      </w:r>
    </w:p>
    <w:p w14:paraId="4CFF8CAD" w14:textId="77777777" w:rsidR="00216D56" w:rsidRPr="00033E02" w:rsidRDefault="00216D56" w:rsidP="00216D56">
      <w:pPr>
        <w:rPr>
          <w:szCs w:val="22"/>
          <w:lang w:val="is-IS"/>
        </w:rPr>
      </w:pPr>
    </w:p>
    <w:p w14:paraId="02C4AA2F" w14:textId="77777777" w:rsidR="00216D56" w:rsidRPr="00033E02" w:rsidRDefault="00216D56" w:rsidP="00216D56">
      <w:pPr>
        <w:keepNext/>
        <w:rPr>
          <w:szCs w:val="22"/>
          <w:lang w:val="is-IS"/>
        </w:rPr>
      </w:pPr>
      <w:proofErr w:type="spellStart"/>
      <w:r w:rsidRPr="00033E02">
        <w:rPr>
          <w:b/>
          <w:szCs w:val="22"/>
          <w:lang w:val="is-IS"/>
        </w:rPr>
        <w:t>MicardisPlus</w:t>
      </w:r>
      <w:proofErr w:type="spellEnd"/>
      <w:r w:rsidRPr="00033E02">
        <w:rPr>
          <w:b/>
          <w:szCs w:val="22"/>
          <w:lang w:val="is-IS"/>
        </w:rPr>
        <w:t xml:space="preserve"> inniheldur natríum</w:t>
      </w:r>
    </w:p>
    <w:p w14:paraId="4DC17EAD" w14:textId="77777777" w:rsidR="00216D56" w:rsidRPr="00033E02" w:rsidRDefault="00216D56" w:rsidP="00216D56">
      <w:pPr>
        <w:rPr>
          <w:szCs w:val="22"/>
          <w:lang w:val="is-IS"/>
        </w:rPr>
      </w:pPr>
      <w:r w:rsidRPr="00033E02">
        <w:rPr>
          <w:szCs w:val="22"/>
          <w:lang w:val="is-IS"/>
        </w:rPr>
        <w:t>Lyfið inniheldur minna en 1 </w:t>
      </w:r>
      <w:proofErr w:type="spellStart"/>
      <w:r w:rsidRPr="00033E02">
        <w:rPr>
          <w:szCs w:val="22"/>
          <w:lang w:val="is-IS"/>
        </w:rPr>
        <w:t>mmól</w:t>
      </w:r>
      <w:proofErr w:type="spellEnd"/>
      <w:r w:rsidRPr="00033E02">
        <w:rPr>
          <w:szCs w:val="22"/>
          <w:lang w:val="is-IS"/>
        </w:rPr>
        <w:t xml:space="preserve"> (23 mg) af natríum í hverri töflu, þ.e.a.s. er sem næst natríumlaust.</w:t>
      </w:r>
    </w:p>
    <w:p w14:paraId="13259622" w14:textId="77777777" w:rsidR="00216D56" w:rsidRPr="00033E02" w:rsidRDefault="00216D56" w:rsidP="00216D56">
      <w:pPr>
        <w:rPr>
          <w:szCs w:val="22"/>
          <w:lang w:val="is-IS"/>
        </w:rPr>
      </w:pPr>
    </w:p>
    <w:p w14:paraId="23FD5452" w14:textId="77777777" w:rsidR="00216D56" w:rsidRPr="00033E02" w:rsidRDefault="00216D56" w:rsidP="00216D56">
      <w:pPr>
        <w:pStyle w:val="EndnoteText"/>
        <w:keepNext/>
        <w:tabs>
          <w:tab w:val="clear" w:pos="567"/>
        </w:tabs>
        <w:rPr>
          <w:szCs w:val="22"/>
          <w:lang w:val="is-IS"/>
        </w:rPr>
      </w:pPr>
      <w:proofErr w:type="spellStart"/>
      <w:r w:rsidRPr="00033E02">
        <w:rPr>
          <w:b/>
          <w:szCs w:val="22"/>
          <w:lang w:val="is-IS"/>
        </w:rPr>
        <w:t>MicardisPlus</w:t>
      </w:r>
      <w:proofErr w:type="spellEnd"/>
      <w:r w:rsidRPr="00033E02">
        <w:rPr>
          <w:b/>
          <w:szCs w:val="22"/>
          <w:lang w:val="is-IS"/>
        </w:rPr>
        <w:t xml:space="preserve"> inniheldur mjólkursykur (</w:t>
      </w:r>
      <w:proofErr w:type="spellStart"/>
      <w:r w:rsidRPr="00033E02">
        <w:rPr>
          <w:b/>
          <w:szCs w:val="22"/>
          <w:lang w:val="is-IS"/>
        </w:rPr>
        <w:t>laktósa</w:t>
      </w:r>
      <w:proofErr w:type="spellEnd"/>
      <w:r w:rsidRPr="00033E02">
        <w:rPr>
          <w:b/>
          <w:szCs w:val="22"/>
          <w:lang w:val="is-IS"/>
        </w:rPr>
        <w:t>)</w:t>
      </w:r>
    </w:p>
    <w:p w14:paraId="48988995" w14:textId="77777777" w:rsidR="00216D56" w:rsidRPr="00033E02" w:rsidRDefault="00216D56" w:rsidP="00216D56">
      <w:pPr>
        <w:pStyle w:val="EndnoteText"/>
        <w:tabs>
          <w:tab w:val="clear" w:pos="567"/>
        </w:tabs>
        <w:rPr>
          <w:szCs w:val="22"/>
          <w:lang w:val="is-IS"/>
        </w:rPr>
      </w:pPr>
      <w:r w:rsidRPr="00033E02">
        <w:rPr>
          <w:szCs w:val="22"/>
          <w:lang w:val="is-IS"/>
        </w:rPr>
        <w:t>Ef óþol fyrir sykrum hefur verið staðfest skal hafa samband við lækni áður en lyfið er tekið inn.</w:t>
      </w:r>
    </w:p>
    <w:p w14:paraId="1EE2F106" w14:textId="77777777" w:rsidR="00216D56" w:rsidRPr="00033E02" w:rsidRDefault="00216D56" w:rsidP="00216D56">
      <w:pPr>
        <w:pStyle w:val="EndnoteText"/>
        <w:tabs>
          <w:tab w:val="clear" w:pos="567"/>
        </w:tabs>
        <w:rPr>
          <w:szCs w:val="22"/>
          <w:lang w:val="is-IS"/>
        </w:rPr>
      </w:pPr>
    </w:p>
    <w:p w14:paraId="03452922" w14:textId="77777777" w:rsidR="00216D56" w:rsidRPr="00033E02" w:rsidRDefault="00216D56" w:rsidP="00216D56">
      <w:pPr>
        <w:pStyle w:val="EndnoteText"/>
        <w:keepNext/>
        <w:tabs>
          <w:tab w:val="clear" w:pos="567"/>
        </w:tabs>
        <w:rPr>
          <w:szCs w:val="22"/>
          <w:lang w:val="is-IS"/>
        </w:rPr>
      </w:pPr>
      <w:proofErr w:type="spellStart"/>
      <w:r w:rsidRPr="00033E02">
        <w:rPr>
          <w:b/>
          <w:szCs w:val="22"/>
          <w:lang w:val="is-IS"/>
        </w:rPr>
        <w:t>MicardisPlus</w:t>
      </w:r>
      <w:proofErr w:type="spellEnd"/>
      <w:r w:rsidRPr="00033E02">
        <w:rPr>
          <w:b/>
          <w:szCs w:val="22"/>
          <w:lang w:val="is-IS"/>
        </w:rPr>
        <w:t xml:space="preserve"> inniheldur </w:t>
      </w:r>
      <w:proofErr w:type="spellStart"/>
      <w:r w:rsidRPr="00033E02">
        <w:rPr>
          <w:b/>
          <w:szCs w:val="22"/>
          <w:lang w:val="is-IS"/>
        </w:rPr>
        <w:t>sorbitól</w:t>
      </w:r>
      <w:proofErr w:type="spellEnd"/>
    </w:p>
    <w:p w14:paraId="1608AA94" w14:textId="48D8DC27" w:rsidR="00216D56" w:rsidRPr="00033E02" w:rsidRDefault="00216D56" w:rsidP="00216D56">
      <w:pPr>
        <w:rPr>
          <w:szCs w:val="22"/>
          <w:lang w:val="is-IS"/>
        </w:rPr>
      </w:pPr>
      <w:r w:rsidRPr="00033E02">
        <w:rPr>
          <w:szCs w:val="22"/>
          <w:lang w:val="is-IS"/>
        </w:rPr>
        <w:t xml:space="preserve">Lyfið inniheldur 338 mg af </w:t>
      </w:r>
      <w:proofErr w:type="spellStart"/>
      <w:r w:rsidRPr="00033E02">
        <w:rPr>
          <w:szCs w:val="22"/>
          <w:lang w:val="is-IS"/>
        </w:rPr>
        <w:t>sorbitóli</w:t>
      </w:r>
      <w:proofErr w:type="spellEnd"/>
      <w:r w:rsidRPr="00033E02">
        <w:rPr>
          <w:szCs w:val="22"/>
          <w:lang w:val="is-IS"/>
        </w:rPr>
        <w:t xml:space="preserve"> í hverri töflu. </w:t>
      </w:r>
      <w:proofErr w:type="spellStart"/>
      <w:r w:rsidRPr="00033E02">
        <w:rPr>
          <w:szCs w:val="22"/>
          <w:lang w:val="is-IS"/>
        </w:rPr>
        <w:t>Sorbitól</w:t>
      </w:r>
      <w:proofErr w:type="spellEnd"/>
      <w:r w:rsidRPr="00033E02">
        <w:rPr>
          <w:szCs w:val="22"/>
          <w:lang w:val="is-IS"/>
        </w:rPr>
        <w:t xml:space="preserve"> breytist í </w:t>
      </w:r>
      <w:proofErr w:type="spellStart"/>
      <w:r w:rsidRPr="00033E02">
        <w:rPr>
          <w:szCs w:val="22"/>
          <w:lang w:val="is-IS"/>
        </w:rPr>
        <w:t>frúktósa</w:t>
      </w:r>
      <w:proofErr w:type="spellEnd"/>
      <w:r w:rsidRPr="00033E02">
        <w:rPr>
          <w:szCs w:val="22"/>
          <w:lang w:val="is-IS"/>
        </w:rPr>
        <w:t xml:space="preserve">. Þeir sem hafa fengið þær upplýsingar hjá lækni að þeir séu með óþol fyrir ákveðnum sykrum eða hafa fengið greininguna arfgengt </w:t>
      </w:r>
      <w:proofErr w:type="spellStart"/>
      <w:r w:rsidRPr="00033E02">
        <w:rPr>
          <w:szCs w:val="22"/>
          <w:lang w:val="is-IS"/>
        </w:rPr>
        <w:t>frúktósaóþol</w:t>
      </w:r>
      <w:proofErr w:type="spellEnd"/>
      <w:r w:rsidRPr="00033E02">
        <w:rPr>
          <w:szCs w:val="22"/>
          <w:lang w:val="is-IS"/>
        </w:rPr>
        <w:t xml:space="preserve">, sem er mjög sjaldgæfur erfðagalli þar sem einstaklingur getur ekki brotið niður </w:t>
      </w:r>
      <w:proofErr w:type="spellStart"/>
      <w:r w:rsidRPr="00033E02">
        <w:rPr>
          <w:szCs w:val="22"/>
          <w:lang w:val="is-IS"/>
        </w:rPr>
        <w:t>frúktósa</w:t>
      </w:r>
      <w:proofErr w:type="spellEnd"/>
      <w:r w:rsidRPr="00033E02">
        <w:rPr>
          <w:szCs w:val="22"/>
          <w:lang w:val="is-IS"/>
        </w:rPr>
        <w:t>, skulu ræða við lækninn áður en lyfið er notað.</w:t>
      </w:r>
    </w:p>
    <w:p w14:paraId="6584B153" w14:textId="77777777" w:rsidR="00216D56" w:rsidRPr="00033E02" w:rsidRDefault="00216D56" w:rsidP="00216D56">
      <w:pPr>
        <w:rPr>
          <w:szCs w:val="22"/>
          <w:lang w:val="is-IS"/>
        </w:rPr>
      </w:pPr>
    </w:p>
    <w:p w14:paraId="2E93BAE2" w14:textId="77777777" w:rsidR="00216D56" w:rsidRPr="00033E02" w:rsidRDefault="00216D56" w:rsidP="00216D56">
      <w:pPr>
        <w:rPr>
          <w:szCs w:val="22"/>
          <w:lang w:val="is-IS"/>
        </w:rPr>
      </w:pPr>
    </w:p>
    <w:p w14:paraId="747541FF" w14:textId="77777777" w:rsidR="00216D56" w:rsidRPr="00033E02" w:rsidRDefault="00216D56" w:rsidP="00216D56">
      <w:pPr>
        <w:keepNext/>
        <w:ind w:left="567" w:hanging="567"/>
        <w:rPr>
          <w:szCs w:val="22"/>
          <w:lang w:val="is-IS"/>
        </w:rPr>
      </w:pPr>
      <w:r w:rsidRPr="00033E02">
        <w:rPr>
          <w:b/>
          <w:szCs w:val="22"/>
          <w:lang w:val="is-IS"/>
        </w:rPr>
        <w:t>3.</w:t>
      </w:r>
      <w:r w:rsidRPr="00033E02">
        <w:rPr>
          <w:b/>
          <w:szCs w:val="22"/>
          <w:lang w:val="is-IS"/>
        </w:rPr>
        <w:tab/>
        <w:t xml:space="preserve">Hvernig nota á </w:t>
      </w:r>
      <w:proofErr w:type="spellStart"/>
      <w:r w:rsidRPr="00033E02">
        <w:rPr>
          <w:b/>
          <w:szCs w:val="22"/>
          <w:lang w:val="is-IS"/>
        </w:rPr>
        <w:t>MicardisPlus</w:t>
      </w:r>
      <w:proofErr w:type="spellEnd"/>
    </w:p>
    <w:p w14:paraId="5171C1EE" w14:textId="77777777" w:rsidR="00216D56" w:rsidRPr="00033E02" w:rsidRDefault="00216D56" w:rsidP="00216D56">
      <w:pPr>
        <w:keepNext/>
        <w:rPr>
          <w:szCs w:val="22"/>
          <w:lang w:val="is-IS"/>
        </w:rPr>
      </w:pPr>
    </w:p>
    <w:p w14:paraId="1429AFB0" w14:textId="77777777" w:rsidR="00216D56" w:rsidRPr="00033E02" w:rsidRDefault="00216D56" w:rsidP="00216D56">
      <w:pPr>
        <w:rPr>
          <w:szCs w:val="22"/>
          <w:lang w:val="is-IS"/>
        </w:rPr>
      </w:pPr>
      <w:r w:rsidRPr="00033E02">
        <w:rPr>
          <w:szCs w:val="22"/>
          <w:lang w:val="is-IS"/>
        </w:rPr>
        <w:t>Notið lyfið alltaf eins og læknirinn hefur sagt til um. Ef ekki er ljóst hvernig nota á lyfið skal leita upplýsinga hjá lækninum eða lyfjafræðingi.</w:t>
      </w:r>
    </w:p>
    <w:p w14:paraId="1E45BFD1" w14:textId="77777777" w:rsidR="00216D56" w:rsidRPr="00033E02" w:rsidRDefault="00216D56" w:rsidP="00216D56">
      <w:pPr>
        <w:rPr>
          <w:szCs w:val="22"/>
          <w:lang w:val="is-IS"/>
        </w:rPr>
      </w:pPr>
    </w:p>
    <w:p w14:paraId="74DC7656" w14:textId="77777777" w:rsidR="00216D56" w:rsidRPr="00033E02" w:rsidRDefault="00216D56" w:rsidP="00216D56">
      <w:pPr>
        <w:rPr>
          <w:szCs w:val="22"/>
          <w:lang w:val="is-IS"/>
        </w:rPr>
      </w:pPr>
      <w:r w:rsidRPr="00033E02">
        <w:rPr>
          <w:szCs w:val="22"/>
          <w:lang w:val="is-IS"/>
        </w:rPr>
        <w:t xml:space="preserve">Ráðlagður skammtur er ein tafla á dag. Leitast skal við að taka töflurnar á sama tíma dags dag hvern. </w:t>
      </w:r>
      <w:proofErr w:type="spellStart"/>
      <w:r w:rsidRPr="00033E02">
        <w:rPr>
          <w:szCs w:val="22"/>
          <w:lang w:val="is-IS"/>
        </w:rPr>
        <w:t>MicardisPlus</w:t>
      </w:r>
      <w:proofErr w:type="spellEnd"/>
      <w:r w:rsidRPr="00033E02">
        <w:rPr>
          <w:szCs w:val="22"/>
          <w:lang w:val="is-IS"/>
        </w:rPr>
        <w:t xml:space="preserve"> má taka með eða án matar. Gleypa skal töflurnar heilar með vatni eða öðrum óáfengum drykk. Það er mikilvægt að taka </w:t>
      </w:r>
      <w:proofErr w:type="spellStart"/>
      <w:r w:rsidRPr="00033E02">
        <w:rPr>
          <w:szCs w:val="22"/>
          <w:lang w:val="is-IS"/>
        </w:rPr>
        <w:t>MicardisPlus</w:t>
      </w:r>
      <w:proofErr w:type="spellEnd"/>
      <w:r w:rsidRPr="00033E02">
        <w:rPr>
          <w:szCs w:val="22"/>
          <w:lang w:val="is-IS"/>
        </w:rPr>
        <w:t xml:space="preserve"> á hverjum degi þar til læknirinn ákveður annað.</w:t>
      </w:r>
    </w:p>
    <w:p w14:paraId="48B4B109" w14:textId="77777777" w:rsidR="00216D56" w:rsidRPr="00033E02" w:rsidRDefault="00216D56" w:rsidP="00216D56">
      <w:pPr>
        <w:rPr>
          <w:szCs w:val="22"/>
          <w:lang w:val="is-IS"/>
        </w:rPr>
      </w:pPr>
    </w:p>
    <w:p w14:paraId="56F88068" w14:textId="77777777" w:rsidR="00216D56" w:rsidRPr="00033E02" w:rsidRDefault="00216D56" w:rsidP="00216D56">
      <w:pPr>
        <w:rPr>
          <w:szCs w:val="22"/>
          <w:lang w:val="is-IS"/>
        </w:rPr>
      </w:pPr>
      <w:r w:rsidRPr="00033E02">
        <w:rPr>
          <w:szCs w:val="22"/>
          <w:lang w:val="is-IS"/>
        </w:rPr>
        <w:t xml:space="preserve">Hjá sjúklingum með skerta lifrarstarfsemi á venjulegur skammtur ekki að vera stærri en 40 mg af </w:t>
      </w:r>
      <w:proofErr w:type="spellStart"/>
      <w:r w:rsidRPr="00033E02">
        <w:rPr>
          <w:szCs w:val="22"/>
          <w:lang w:val="is-IS"/>
        </w:rPr>
        <w:t>telmisartani</w:t>
      </w:r>
      <w:proofErr w:type="spellEnd"/>
      <w:r w:rsidRPr="00033E02">
        <w:rPr>
          <w:szCs w:val="22"/>
          <w:lang w:val="is-IS"/>
        </w:rPr>
        <w:t xml:space="preserve"> einu sinni á dag.</w:t>
      </w:r>
    </w:p>
    <w:p w14:paraId="16630354" w14:textId="77777777" w:rsidR="00216D56" w:rsidRPr="00033E02" w:rsidRDefault="00216D56" w:rsidP="00216D56">
      <w:pPr>
        <w:rPr>
          <w:szCs w:val="22"/>
          <w:lang w:val="is-IS"/>
        </w:rPr>
      </w:pPr>
    </w:p>
    <w:p w14:paraId="6F83766B" w14:textId="77777777" w:rsidR="00216D56" w:rsidRPr="00033E02" w:rsidRDefault="00216D56" w:rsidP="00216D56">
      <w:pPr>
        <w:keepNext/>
        <w:rPr>
          <w:szCs w:val="22"/>
          <w:lang w:val="is-IS"/>
        </w:rPr>
      </w:pPr>
      <w:r w:rsidRPr="00033E02">
        <w:rPr>
          <w:b/>
          <w:szCs w:val="22"/>
          <w:lang w:val="is-IS"/>
        </w:rPr>
        <w:t>Ef tekinn er stærri skammtur en mælt er fyrir um</w:t>
      </w:r>
    </w:p>
    <w:p w14:paraId="2162DCF6" w14:textId="77777777" w:rsidR="00216D56" w:rsidRPr="00033E02" w:rsidRDefault="00216D56" w:rsidP="00216D56">
      <w:pPr>
        <w:rPr>
          <w:szCs w:val="22"/>
          <w:lang w:val="is-IS"/>
        </w:rPr>
      </w:pPr>
      <w:r w:rsidRPr="00033E02">
        <w:rPr>
          <w:szCs w:val="22"/>
          <w:lang w:val="is-IS"/>
        </w:rPr>
        <w:t xml:space="preserve">Ef of margar töflur eru teknar inn af vangá gætir þú fundið fyrir einkennum eins og lágum blóðþrýstingi og hröðum hjartslætti. Einnig hefur verið greint frá hægum hjartslætti, </w:t>
      </w:r>
      <w:proofErr w:type="spellStart"/>
      <w:r w:rsidRPr="00033E02">
        <w:rPr>
          <w:szCs w:val="22"/>
          <w:lang w:val="is-IS"/>
        </w:rPr>
        <w:t>sundli</w:t>
      </w:r>
      <w:proofErr w:type="spellEnd"/>
      <w:r w:rsidRPr="00033E02">
        <w:rPr>
          <w:szCs w:val="22"/>
          <w:lang w:val="is-IS"/>
        </w:rPr>
        <w:t xml:space="preserve">, uppköstum, minnkaðri nýrnastarfsemi þ.m.t. nýrnabilun. Vegna </w:t>
      </w:r>
      <w:proofErr w:type="spellStart"/>
      <w:r w:rsidRPr="00033E02">
        <w:rPr>
          <w:szCs w:val="22"/>
          <w:lang w:val="is-IS"/>
        </w:rPr>
        <w:t>hýdróklórtíazíð</w:t>
      </w:r>
      <w:proofErr w:type="spellEnd"/>
      <w:r w:rsidRPr="00033E02">
        <w:rPr>
          <w:szCs w:val="22"/>
          <w:lang w:val="is-IS"/>
        </w:rPr>
        <w:t xml:space="preserve"> hlutans geta </w:t>
      </w:r>
      <w:proofErr w:type="spellStart"/>
      <w:r w:rsidRPr="00033E02">
        <w:rPr>
          <w:szCs w:val="22"/>
          <w:lang w:val="is-IS"/>
        </w:rPr>
        <w:t>greinanlega</w:t>
      </w:r>
      <w:proofErr w:type="spellEnd"/>
      <w:r w:rsidRPr="00033E02">
        <w:rPr>
          <w:szCs w:val="22"/>
          <w:lang w:val="is-IS"/>
        </w:rPr>
        <w:t xml:space="preserve"> lágur blóðþrýstingur og lág blóðkalíumgildi einnig komið fram sem getur leitt til ógleði, syfju og vöðvakrampa og/eða óreglulegs hjartsláttar í tengslum við samhliðanotkun lyfja eins og </w:t>
      </w:r>
      <w:proofErr w:type="spellStart"/>
      <w:r w:rsidRPr="00033E02">
        <w:rPr>
          <w:szCs w:val="22"/>
          <w:lang w:val="is-IS"/>
        </w:rPr>
        <w:t>digitalis</w:t>
      </w:r>
      <w:proofErr w:type="spellEnd"/>
      <w:r w:rsidRPr="00033E02">
        <w:rPr>
          <w:szCs w:val="22"/>
          <w:lang w:val="is-IS"/>
        </w:rPr>
        <w:t xml:space="preserve"> eða ákveðinna lyfja sem notuð eru við hjartsláttartruflunum. Hafa skal strax samband við lækninn eða lyfjafræðing eða leita ráða hjá bráðadeild næsta sjúkrahúss.</w:t>
      </w:r>
    </w:p>
    <w:p w14:paraId="68C38708" w14:textId="77777777" w:rsidR="00216D56" w:rsidRPr="00033E02" w:rsidRDefault="00216D56" w:rsidP="00216D56">
      <w:pPr>
        <w:rPr>
          <w:szCs w:val="22"/>
          <w:lang w:val="is-IS"/>
        </w:rPr>
      </w:pPr>
    </w:p>
    <w:p w14:paraId="30202A8E" w14:textId="77777777" w:rsidR="00216D56" w:rsidRPr="00033E02" w:rsidRDefault="00216D56" w:rsidP="00216D56">
      <w:pPr>
        <w:keepNext/>
        <w:rPr>
          <w:szCs w:val="22"/>
          <w:lang w:val="is-IS"/>
        </w:rPr>
      </w:pPr>
      <w:r w:rsidRPr="00033E02">
        <w:rPr>
          <w:b/>
          <w:szCs w:val="22"/>
          <w:lang w:val="is-IS"/>
        </w:rPr>
        <w:lastRenderedPageBreak/>
        <w:t xml:space="preserve">Ef gleymist að taka </w:t>
      </w:r>
      <w:proofErr w:type="spellStart"/>
      <w:r w:rsidRPr="00033E02">
        <w:rPr>
          <w:b/>
          <w:szCs w:val="22"/>
          <w:lang w:val="is-IS"/>
        </w:rPr>
        <w:t>MicardisPlus</w:t>
      </w:r>
      <w:proofErr w:type="spellEnd"/>
    </w:p>
    <w:p w14:paraId="5D0D4B99" w14:textId="77777777" w:rsidR="00216D56" w:rsidRPr="00033E02" w:rsidRDefault="00216D56" w:rsidP="00216D56">
      <w:pPr>
        <w:rPr>
          <w:szCs w:val="22"/>
          <w:lang w:val="is-IS"/>
        </w:rPr>
      </w:pPr>
      <w:r w:rsidRPr="00033E02">
        <w:rPr>
          <w:szCs w:val="22"/>
          <w:lang w:val="is-IS"/>
        </w:rPr>
        <w:t xml:space="preserve">Ef gleymist að taka lyfið er óþarfi að hafa áhyggjur. Það skal tekið strax og munað er eftir því og halda síðan áfram töflutöku eins og áður. Ef tafla er ekki tekin einn dag á samt að taka venjulegan skammt næsta dag. </w:t>
      </w:r>
      <w:r w:rsidRPr="00033E02">
        <w:rPr>
          <w:b/>
          <w:i/>
          <w:szCs w:val="22"/>
          <w:lang w:val="is-IS"/>
        </w:rPr>
        <w:t>Ekki á</w:t>
      </w:r>
      <w:r w:rsidRPr="00033E02">
        <w:rPr>
          <w:szCs w:val="22"/>
          <w:lang w:val="is-IS"/>
        </w:rPr>
        <w:t xml:space="preserve"> að tvöfalda skammt til að bæta upp skammt sem gleymst hefur að taka.</w:t>
      </w:r>
    </w:p>
    <w:p w14:paraId="621A0765" w14:textId="77777777" w:rsidR="00216D56" w:rsidRPr="00033E02" w:rsidRDefault="00216D56" w:rsidP="00216D56">
      <w:pPr>
        <w:rPr>
          <w:szCs w:val="22"/>
          <w:lang w:val="is-IS"/>
        </w:rPr>
      </w:pPr>
    </w:p>
    <w:p w14:paraId="1B9A8D3A" w14:textId="77777777" w:rsidR="00216D56" w:rsidRPr="00033E02" w:rsidRDefault="00216D56" w:rsidP="00216D56">
      <w:pPr>
        <w:rPr>
          <w:szCs w:val="22"/>
          <w:lang w:val="is-IS"/>
        </w:rPr>
      </w:pPr>
      <w:r w:rsidRPr="00033E02">
        <w:rPr>
          <w:szCs w:val="22"/>
          <w:lang w:val="is-IS"/>
        </w:rPr>
        <w:t>Leitið til læknisins eða lyfjafræðings ef þörf er á frekari upplýsingum um notkun lyfsins.</w:t>
      </w:r>
    </w:p>
    <w:p w14:paraId="1328B441" w14:textId="77777777" w:rsidR="00216D56" w:rsidRPr="00033E02" w:rsidRDefault="00216D56" w:rsidP="00216D56">
      <w:pPr>
        <w:rPr>
          <w:szCs w:val="22"/>
          <w:lang w:val="is-IS"/>
        </w:rPr>
      </w:pPr>
    </w:p>
    <w:p w14:paraId="1B97CE59" w14:textId="77777777" w:rsidR="00216D56" w:rsidRPr="00033E02" w:rsidRDefault="00216D56" w:rsidP="00216D56">
      <w:pPr>
        <w:rPr>
          <w:szCs w:val="22"/>
          <w:lang w:val="is-IS"/>
        </w:rPr>
      </w:pPr>
    </w:p>
    <w:p w14:paraId="29D3F0AB" w14:textId="77777777" w:rsidR="00216D56" w:rsidRPr="00033E02" w:rsidRDefault="00216D56" w:rsidP="00216D56">
      <w:pPr>
        <w:keepNext/>
        <w:ind w:left="567" w:hanging="567"/>
        <w:rPr>
          <w:szCs w:val="22"/>
          <w:lang w:val="is-IS"/>
        </w:rPr>
      </w:pPr>
      <w:r w:rsidRPr="00033E02">
        <w:rPr>
          <w:b/>
          <w:szCs w:val="22"/>
          <w:lang w:val="is-IS"/>
        </w:rPr>
        <w:t>4.</w:t>
      </w:r>
      <w:r w:rsidRPr="00033E02">
        <w:rPr>
          <w:b/>
          <w:szCs w:val="22"/>
          <w:lang w:val="is-IS"/>
        </w:rPr>
        <w:tab/>
        <w:t>Hugsanlegar aukaverkanir</w:t>
      </w:r>
    </w:p>
    <w:p w14:paraId="42C49CC6" w14:textId="77777777" w:rsidR="00216D56" w:rsidRPr="00033E02" w:rsidRDefault="00216D56" w:rsidP="00216D56">
      <w:pPr>
        <w:keepNext/>
        <w:rPr>
          <w:szCs w:val="22"/>
          <w:lang w:val="is-IS"/>
        </w:rPr>
      </w:pPr>
    </w:p>
    <w:p w14:paraId="0BBF2ACE" w14:textId="77777777" w:rsidR="00216D56" w:rsidRPr="00033E02" w:rsidRDefault="00216D56" w:rsidP="00216D56">
      <w:pPr>
        <w:rPr>
          <w:szCs w:val="22"/>
          <w:lang w:val="is-IS"/>
        </w:rPr>
      </w:pPr>
      <w:r w:rsidRPr="00033E02">
        <w:rPr>
          <w:szCs w:val="22"/>
          <w:lang w:val="is-IS"/>
        </w:rPr>
        <w:t>Eins og við á um öll lyf getur þetta lyf valdið aukaverkunum en það gerist þó ekki hjá öllum.</w:t>
      </w:r>
    </w:p>
    <w:p w14:paraId="3FD9D044" w14:textId="77777777" w:rsidR="00216D56" w:rsidRPr="00033E02" w:rsidRDefault="00216D56" w:rsidP="00216D56">
      <w:pPr>
        <w:rPr>
          <w:szCs w:val="22"/>
          <w:lang w:val="is-IS"/>
        </w:rPr>
      </w:pPr>
    </w:p>
    <w:p w14:paraId="221799B8" w14:textId="77777777" w:rsidR="00216D56" w:rsidRPr="00033E02" w:rsidRDefault="00216D56" w:rsidP="00216D56">
      <w:pPr>
        <w:keepNext/>
        <w:rPr>
          <w:b/>
          <w:szCs w:val="22"/>
          <w:lang w:val="is-IS"/>
        </w:rPr>
      </w:pPr>
      <w:r w:rsidRPr="00033E02">
        <w:rPr>
          <w:b/>
          <w:szCs w:val="22"/>
          <w:lang w:val="is-IS"/>
        </w:rPr>
        <w:t>Sumar aukaverkanir geta verið alvarlegar og þarfnast tafarlausrar læknismeðferðar:</w:t>
      </w:r>
    </w:p>
    <w:p w14:paraId="7E70F996" w14:textId="77777777" w:rsidR="00216D56" w:rsidRPr="00033E02" w:rsidRDefault="00216D56" w:rsidP="00216D56">
      <w:pPr>
        <w:keepNext/>
        <w:rPr>
          <w:szCs w:val="22"/>
          <w:lang w:val="is-IS"/>
        </w:rPr>
      </w:pPr>
    </w:p>
    <w:p w14:paraId="4F23F636" w14:textId="77777777" w:rsidR="00216D56" w:rsidRPr="00033E02" w:rsidRDefault="00216D56" w:rsidP="00216D56">
      <w:pPr>
        <w:keepNext/>
        <w:rPr>
          <w:szCs w:val="22"/>
          <w:lang w:val="is-IS"/>
        </w:rPr>
      </w:pPr>
      <w:r w:rsidRPr="00033E02">
        <w:rPr>
          <w:szCs w:val="22"/>
          <w:lang w:val="is-IS"/>
        </w:rPr>
        <w:t>Leitaðu tafarlaust til læknisins ef þú finnur fyrir eftirfarandi einkennum:</w:t>
      </w:r>
    </w:p>
    <w:p w14:paraId="31A9663C" w14:textId="77777777" w:rsidR="00216D56" w:rsidRPr="00033E02" w:rsidRDefault="00216D56" w:rsidP="00216D56">
      <w:pPr>
        <w:keepNext/>
        <w:rPr>
          <w:szCs w:val="22"/>
          <w:lang w:val="is-IS"/>
        </w:rPr>
      </w:pPr>
    </w:p>
    <w:p w14:paraId="58560F7F" w14:textId="6A68F956" w:rsidR="00216D56" w:rsidRPr="00033E02" w:rsidRDefault="00216D56" w:rsidP="00216D56">
      <w:pPr>
        <w:rPr>
          <w:szCs w:val="22"/>
          <w:lang w:val="is-IS"/>
        </w:rPr>
      </w:pPr>
      <w:r w:rsidRPr="00033E02">
        <w:rPr>
          <w:szCs w:val="22"/>
          <w:lang w:val="is-IS"/>
        </w:rPr>
        <w:t xml:space="preserve">Blóðsýking* (oft kölluð blóðeitrun), er alvarleg sýking með bólgusvörun í öllum líkamanum, skyndilegum bjúg í húð og slímhúð (ofsabjúgur, einnig banvænn), blöðrumyndun og </w:t>
      </w:r>
      <w:proofErr w:type="spellStart"/>
      <w:r w:rsidRPr="00033E02">
        <w:rPr>
          <w:szCs w:val="22"/>
          <w:lang w:val="is-IS"/>
        </w:rPr>
        <w:t>flögnun</w:t>
      </w:r>
      <w:proofErr w:type="spellEnd"/>
      <w:r w:rsidRPr="00033E02">
        <w:rPr>
          <w:szCs w:val="22"/>
          <w:lang w:val="is-IS"/>
        </w:rPr>
        <w:t xml:space="preserve"> í efsta lagi húðar (drep í húðþekju); þessar aukaverkanir eru mjög sjaldgæfar (geta komið fyrir hjá allt að 1 af hverjum 1.000 notendum) eða koma örsjaldan fyrir (drep í húðþekju; geta komið fyrir hjá allt að 1 af hverjum 10.000 notendum) en afar alvarlegar og skulu sjúklingar hætta að taka lyfið og leita tafarlaust til læknisins.</w:t>
      </w:r>
      <w:r w:rsidR="00205F58">
        <w:rPr>
          <w:szCs w:val="22"/>
          <w:lang w:val="is-IS"/>
        </w:rPr>
        <w:t xml:space="preserve"> </w:t>
      </w:r>
      <w:r w:rsidRPr="00033E02">
        <w:rPr>
          <w:szCs w:val="22"/>
          <w:lang w:val="is-IS"/>
        </w:rPr>
        <w:t xml:space="preserve">Þessar aukaverkanir geta orðið banvænar ef þær eru ekki meðhöndlaðar. Komið hefur fram aukin tíðni blóðsýkinga við notkun </w:t>
      </w:r>
      <w:proofErr w:type="spellStart"/>
      <w:r w:rsidRPr="00033E02">
        <w:rPr>
          <w:szCs w:val="22"/>
          <w:lang w:val="is-IS"/>
        </w:rPr>
        <w:t>telmisartans</w:t>
      </w:r>
      <w:proofErr w:type="spellEnd"/>
      <w:r w:rsidRPr="00033E02">
        <w:rPr>
          <w:szCs w:val="22"/>
          <w:lang w:val="is-IS"/>
        </w:rPr>
        <w:t xml:space="preserve"> eingöngu, hins vegar er ekki hægt að útiloka að það eigi einnig við </w:t>
      </w:r>
      <w:proofErr w:type="spellStart"/>
      <w:r w:rsidRPr="00033E02">
        <w:rPr>
          <w:szCs w:val="22"/>
          <w:lang w:val="is-IS"/>
        </w:rPr>
        <w:t>MicardisPlus</w:t>
      </w:r>
      <w:proofErr w:type="spellEnd"/>
      <w:r w:rsidRPr="00033E02">
        <w:rPr>
          <w:szCs w:val="22"/>
          <w:lang w:val="is-IS"/>
        </w:rPr>
        <w:t>.</w:t>
      </w:r>
    </w:p>
    <w:p w14:paraId="789D6E86" w14:textId="77777777" w:rsidR="00216D56" w:rsidRPr="00033E02" w:rsidRDefault="00216D56" w:rsidP="00216D56">
      <w:pPr>
        <w:rPr>
          <w:szCs w:val="22"/>
          <w:u w:val="single"/>
          <w:lang w:val="is-IS"/>
        </w:rPr>
      </w:pPr>
    </w:p>
    <w:p w14:paraId="4AA60064" w14:textId="77777777" w:rsidR="00216D56" w:rsidRPr="00033E02" w:rsidRDefault="00216D56" w:rsidP="00216D56">
      <w:pPr>
        <w:keepNext/>
        <w:rPr>
          <w:b/>
          <w:szCs w:val="22"/>
          <w:lang w:val="is-IS"/>
        </w:rPr>
      </w:pPr>
      <w:r w:rsidRPr="00033E02">
        <w:rPr>
          <w:b/>
          <w:szCs w:val="22"/>
          <w:lang w:val="is-IS"/>
        </w:rPr>
        <w:t xml:space="preserve">Hugsanlegar aukaverkanir af völdum </w:t>
      </w:r>
      <w:proofErr w:type="spellStart"/>
      <w:r w:rsidRPr="00033E02">
        <w:rPr>
          <w:b/>
          <w:szCs w:val="22"/>
          <w:lang w:val="is-IS"/>
        </w:rPr>
        <w:t>MicardisPlus</w:t>
      </w:r>
      <w:proofErr w:type="spellEnd"/>
      <w:r w:rsidRPr="00033E02">
        <w:rPr>
          <w:b/>
          <w:szCs w:val="22"/>
          <w:lang w:val="is-IS"/>
        </w:rPr>
        <w:t>:</w:t>
      </w:r>
    </w:p>
    <w:p w14:paraId="5D69E3F4" w14:textId="77777777" w:rsidR="00216D56" w:rsidRPr="00033E02" w:rsidRDefault="00216D56" w:rsidP="00216D56">
      <w:pPr>
        <w:keepNext/>
        <w:rPr>
          <w:bCs/>
          <w:szCs w:val="22"/>
          <w:lang w:val="is-IS"/>
        </w:rPr>
      </w:pPr>
    </w:p>
    <w:p w14:paraId="425AE97F" w14:textId="77777777" w:rsidR="00216D56" w:rsidRPr="00033E02" w:rsidRDefault="00216D56" w:rsidP="00216D56">
      <w:pPr>
        <w:keepNext/>
        <w:rPr>
          <w:b/>
          <w:szCs w:val="22"/>
          <w:lang w:val="is-IS"/>
        </w:rPr>
      </w:pPr>
      <w:r w:rsidRPr="00033E02">
        <w:rPr>
          <w:b/>
          <w:szCs w:val="22"/>
          <w:lang w:val="is-IS"/>
        </w:rPr>
        <w:t>Algengar aukaverkanir (geta komið fyrir hjá allt að 1 af hverjum 10 notendum)</w:t>
      </w:r>
    </w:p>
    <w:p w14:paraId="1F6240B3" w14:textId="77777777" w:rsidR="00216D56" w:rsidRPr="00033E02" w:rsidRDefault="00216D56" w:rsidP="00216D56">
      <w:pPr>
        <w:rPr>
          <w:szCs w:val="22"/>
          <w:lang w:val="is-IS"/>
        </w:rPr>
      </w:pPr>
      <w:proofErr w:type="spellStart"/>
      <w:r w:rsidRPr="00033E02">
        <w:rPr>
          <w:szCs w:val="22"/>
          <w:lang w:val="is-IS"/>
        </w:rPr>
        <w:t>Sundl</w:t>
      </w:r>
      <w:proofErr w:type="spellEnd"/>
      <w:r w:rsidRPr="00033E02">
        <w:rPr>
          <w:szCs w:val="22"/>
          <w:lang w:val="is-IS"/>
        </w:rPr>
        <w:t>.</w:t>
      </w:r>
    </w:p>
    <w:p w14:paraId="1758E59A" w14:textId="77777777" w:rsidR="00216D56" w:rsidRPr="00033E02" w:rsidRDefault="00216D56" w:rsidP="00216D56">
      <w:pPr>
        <w:rPr>
          <w:szCs w:val="22"/>
          <w:lang w:val="is-IS"/>
        </w:rPr>
      </w:pPr>
    </w:p>
    <w:p w14:paraId="486CFEDD" w14:textId="77777777" w:rsidR="00216D56" w:rsidRPr="00033E02" w:rsidRDefault="00216D56" w:rsidP="00216D56">
      <w:pPr>
        <w:keepNext/>
        <w:rPr>
          <w:b/>
          <w:bCs/>
          <w:szCs w:val="22"/>
          <w:lang w:val="is-IS"/>
        </w:rPr>
      </w:pPr>
      <w:r w:rsidRPr="00033E02">
        <w:rPr>
          <w:b/>
          <w:bCs/>
          <w:szCs w:val="22"/>
          <w:lang w:val="is-IS"/>
        </w:rPr>
        <w:t>Sjaldgæfar aukaverkanir (geta komið fyrir hjá allt að 1 af hverjum 100 notendum)</w:t>
      </w:r>
    </w:p>
    <w:p w14:paraId="187A4DC9" w14:textId="77777777" w:rsidR="00216D56" w:rsidRPr="00033E02" w:rsidRDefault="00216D56" w:rsidP="00216D56">
      <w:pPr>
        <w:rPr>
          <w:szCs w:val="22"/>
          <w:lang w:val="is-IS"/>
        </w:rPr>
      </w:pPr>
      <w:r w:rsidRPr="00033E02">
        <w:rPr>
          <w:szCs w:val="22"/>
          <w:lang w:val="is-IS"/>
        </w:rPr>
        <w:t xml:space="preserve">Lækkuð kalíumgildi í blóði, kvíði, yfirlið, </w:t>
      </w:r>
      <w:proofErr w:type="spellStart"/>
      <w:r w:rsidRPr="00033E02">
        <w:rPr>
          <w:szCs w:val="22"/>
          <w:lang w:val="is-IS"/>
        </w:rPr>
        <w:t>náladofi</w:t>
      </w:r>
      <w:proofErr w:type="spellEnd"/>
      <w:r w:rsidRPr="00033E02">
        <w:rPr>
          <w:szCs w:val="22"/>
          <w:lang w:val="is-IS"/>
        </w:rPr>
        <w:t xml:space="preserve">, svimi, hraður hjartsláttur (hraðtaktur), hjartsláttartruflanir, lágþrýstingur, stöðubundinn lágþrýstingur, mæði, niðurgangur, munnþurrkur, vindgangur, bakverkur, vöðvakrampar, vöðvaverkir, ristruflanir (vanhæfni við að ná eða halda </w:t>
      </w:r>
      <w:proofErr w:type="spellStart"/>
      <w:r w:rsidRPr="00033E02">
        <w:rPr>
          <w:szCs w:val="22"/>
          <w:lang w:val="is-IS"/>
        </w:rPr>
        <w:t>stinningu</w:t>
      </w:r>
      <w:proofErr w:type="spellEnd"/>
      <w:r w:rsidRPr="00033E02">
        <w:rPr>
          <w:szCs w:val="22"/>
          <w:lang w:val="is-IS"/>
        </w:rPr>
        <w:t>), brjóstverkur, hækkuð þvagsýra í blóði.</w:t>
      </w:r>
    </w:p>
    <w:p w14:paraId="2706E845" w14:textId="77777777" w:rsidR="00216D56" w:rsidRPr="00033E02" w:rsidRDefault="00216D56" w:rsidP="00216D56">
      <w:pPr>
        <w:rPr>
          <w:szCs w:val="22"/>
          <w:lang w:val="is-IS"/>
        </w:rPr>
      </w:pPr>
    </w:p>
    <w:p w14:paraId="4F096726" w14:textId="77777777" w:rsidR="00216D56" w:rsidRPr="00033E02" w:rsidRDefault="00216D56" w:rsidP="00216D56">
      <w:pPr>
        <w:keepNext/>
        <w:rPr>
          <w:szCs w:val="22"/>
          <w:lang w:val="is-IS"/>
        </w:rPr>
      </w:pPr>
      <w:r w:rsidRPr="00033E02">
        <w:rPr>
          <w:b/>
          <w:bCs/>
          <w:szCs w:val="22"/>
          <w:lang w:val="is-IS"/>
        </w:rPr>
        <w:t>Mjög sjaldgæfar aukaverkanir (geta komið fyrir hjá allt að 1 af hverjum 1.000 notendum)</w:t>
      </w:r>
    </w:p>
    <w:p w14:paraId="36C6EC9B" w14:textId="1AA0CB51" w:rsidR="00216D56" w:rsidRPr="00033E02" w:rsidRDefault="00216D56" w:rsidP="00216D56">
      <w:pPr>
        <w:rPr>
          <w:szCs w:val="22"/>
          <w:lang w:val="is-IS"/>
        </w:rPr>
      </w:pPr>
      <w:r w:rsidRPr="00033E02">
        <w:rPr>
          <w:szCs w:val="22"/>
          <w:lang w:val="is-IS"/>
        </w:rPr>
        <w:t xml:space="preserve">Bólga í </w:t>
      </w:r>
      <w:r>
        <w:rPr>
          <w:szCs w:val="22"/>
          <w:lang w:val="is-IS"/>
        </w:rPr>
        <w:t xml:space="preserve">loftvegunum til </w:t>
      </w:r>
      <w:r w:rsidRPr="00033E02">
        <w:rPr>
          <w:szCs w:val="22"/>
          <w:lang w:val="is-IS"/>
        </w:rPr>
        <w:t>lung</w:t>
      </w:r>
      <w:r>
        <w:rPr>
          <w:szCs w:val="22"/>
          <w:lang w:val="is-IS"/>
        </w:rPr>
        <w:t>na</w:t>
      </w:r>
      <w:r w:rsidRPr="00033E02">
        <w:rPr>
          <w:szCs w:val="22"/>
          <w:lang w:val="is-IS"/>
        </w:rPr>
        <w:t xml:space="preserve"> (berkjubólga), hálsbólga, skútabólga, hækkuð þvagsýra, lág gildi natríums, depurð (þunglyndi), erfiðleikar við að sofna (svefnleysi), svefntruflanir, sjónskerðing, þokusýn, </w:t>
      </w:r>
      <w:proofErr w:type="spellStart"/>
      <w:r w:rsidRPr="00033E02">
        <w:rPr>
          <w:szCs w:val="22"/>
          <w:lang w:val="is-IS"/>
        </w:rPr>
        <w:t>öndunarörðugleikar</w:t>
      </w:r>
      <w:proofErr w:type="spellEnd"/>
      <w:r w:rsidRPr="00033E02">
        <w:rPr>
          <w:szCs w:val="22"/>
          <w:lang w:val="is-IS"/>
        </w:rPr>
        <w:t xml:space="preserve">, magaverkir, </w:t>
      </w:r>
      <w:proofErr w:type="spellStart"/>
      <w:r w:rsidRPr="00033E02">
        <w:rPr>
          <w:szCs w:val="22"/>
          <w:lang w:val="is-IS"/>
        </w:rPr>
        <w:t>hægðatregða</w:t>
      </w:r>
      <w:proofErr w:type="spellEnd"/>
      <w:r w:rsidRPr="00033E02">
        <w:rPr>
          <w:szCs w:val="22"/>
          <w:lang w:val="is-IS"/>
        </w:rPr>
        <w:t xml:space="preserve">, </w:t>
      </w:r>
      <w:proofErr w:type="spellStart"/>
      <w:r w:rsidRPr="00033E02">
        <w:rPr>
          <w:szCs w:val="22"/>
          <w:lang w:val="is-IS"/>
        </w:rPr>
        <w:t>uppþemba</w:t>
      </w:r>
      <w:proofErr w:type="spellEnd"/>
      <w:r w:rsidRPr="00033E02">
        <w:rPr>
          <w:szCs w:val="22"/>
          <w:lang w:val="is-IS"/>
        </w:rPr>
        <w:t xml:space="preserve"> (</w:t>
      </w:r>
      <w:proofErr w:type="spellStart"/>
      <w:r w:rsidRPr="00033E02">
        <w:rPr>
          <w:szCs w:val="22"/>
          <w:lang w:val="is-IS"/>
        </w:rPr>
        <w:t>meltingartruflanir</w:t>
      </w:r>
      <w:proofErr w:type="spellEnd"/>
      <w:r w:rsidRPr="00033E02">
        <w:rPr>
          <w:szCs w:val="22"/>
          <w:lang w:val="is-IS"/>
        </w:rPr>
        <w:t xml:space="preserve">), ógleði (uppköst), magabólga, óeðlileg lifrarstarfsemi (japanskir sjúklingar eru líklegri til að fá þessa aukaverkun), roði í húð (hörundsroði), ofnæmisviðbrögð eins og kláði eða útbrot, aukin svitamyndun, ofsakláði, liðverkir og verkir í útlimum (verkir í fótlegg), vöðvakrampar, virkjun eða </w:t>
      </w:r>
      <w:proofErr w:type="spellStart"/>
      <w:r w:rsidRPr="00033E02">
        <w:rPr>
          <w:szCs w:val="22"/>
          <w:lang w:val="is-IS"/>
        </w:rPr>
        <w:t>versnun</w:t>
      </w:r>
      <w:proofErr w:type="spellEnd"/>
      <w:r w:rsidRPr="00033E02">
        <w:rPr>
          <w:szCs w:val="22"/>
          <w:lang w:val="is-IS"/>
        </w:rPr>
        <w:t xml:space="preserve"> rauðra úlfa (sjúkdómur sem lýsir sér í því að ónæmiskerfi líkamans ræðst gegn líkamanum, sem veldur liðverkjum, útbrotum og sótthita), flensulík einkenni, verkir, hækkuð gildi </w:t>
      </w:r>
      <w:proofErr w:type="spellStart"/>
      <w:r w:rsidRPr="00033E02">
        <w:rPr>
          <w:szCs w:val="22"/>
          <w:lang w:val="is-IS"/>
        </w:rPr>
        <w:t>kreatíníns</w:t>
      </w:r>
      <w:proofErr w:type="spellEnd"/>
      <w:r w:rsidRPr="00033E02">
        <w:rPr>
          <w:szCs w:val="22"/>
          <w:lang w:val="is-IS"/>
        </w:rPr>
        <w:t xml:space="preserve">, lifrarensíma eða </w:t>
      </w:r>
      <w:proofErr w:type="spellStart"/>
      <w:r w:rsidRPr="00033E02">
        <w:rPr>
          <w:szCs w:val="22"/>
          <w:lang w:val="is-IS"/>
        </w:rPr>
        <w:t>kreatínfosfókínasa</w:t>
      </w:r>
      <w:proofErr w:type="spellEnd"/>
      <w:r w:rsidRPr="00033E02">
        <w:rPr>
          <w:szCs w:val="22"/>
          <w:lang w:val="is-IS"/>
        </w:rPr>
        <w:t xml:space="preserve"> í blóði.</w:t>
      </w:r>
    </w:p>
    <w:p w14:paraId="086FBAF2" w14:textId="77777777" w:rsidR="00216D56" w:rsidRPr="00033E02" w:rsidRDefault="00216D56" w:rsidP="00216D56">
      <w:pPr>
        <w:rPr>
          <w:szCs w:val="22"/>
          <w:lang w:val="is-IS"/>
        </w:rPr>
      </w:pPr>
    </w:p>
    <w:p w14:paraId="41639813" w14:textId="77777777" w:rsidR="00216D56" w:rsidRPr="00033E02" w:rsidRDefault="00216D56" w:rsidP="00216D56">
      <w:pPr>
        <w:rPr>
          <w:szCs w:val="22"/>
          <w:lang w:val="is-IS"/>
        </w:rPr>
      </w:pPr>
      <w:r w:rsidRPr="00033E02">
        <w:rPr>
          <w:szCs w:val="22"/>
          <w:lang w:val="is-IS"/>
        </w:rPr>
        <w:t xml:space="preserve">Aukaverkanir sem hafa verið skráðar við notkun annars hvors innihaldsefnisins geta mögulega komið fram við notkun </w:t>
      </w:r>
      <w:proofErr w:type="spellStart"/>
      <w:r w:rsidRPr="00033E02">
        <w:rPr>
          <w:szCs w:val="22"/>
          <w:lang w:val="is-IS"/>
        </w:rPr>
        <w:t>MicardisPlus</w:t>
      </w:r>
      <w:proofErr w:type="spellEnd"/>
      <w:r w:rsidRPr="00033E02">
        <w:rPr>
          <w:szCs w:val="22"/>
          <w:lang w:val="is-IS"/>
        </w:rPr>
        <w:t>, þó að þær hafi ekki komið fram í klínískum rannsóknum á lyfinu.</w:t>
      </w:r>
    </w:p>
    <w:p w14:paraId="24CDF9A7" w14:textId="77777777" w:rsidR="00216D56" w:rsidRPr="00033E02" w:rsidRDefault="00216D56" w:rsidP="00216D56">
      <w:pPr>
        <w:rPr>
          <w:szCs w:val="22"/>
          <w:lang w:val="is-IS"/>
        </w:rPr>
      </w:pPr>
    </w:p>
    <w:p w14:paraId="0CEF52F6" w14:textId="77777777" w:rsidR="00216D56" w:rsidRPr="00033E02" w:rsidRDefault="00216D56" w:rsidP="00216D56">
      <w:pPr>
        <w:keepNext/>
        <w:rPr>
          <w:b/>
          <w:szCs w:val="22"/>
          <w:u w:val="single"/>
          <w:lang w:val="is-IS"/>
        </w:rPr>
      </w:pPr>
      <w:proofErr w:type="spellStart"/>
      <w:r w:rsidRPr="00033E02">
        <w:rPr>
          <w:b/>
          <w:szCs w:val="22"/>
          <w:u w:val="single"/>
          <w:lang w:val="is-IS"/>
        </w:rPr>
        <w:t>Telmisartan</w:t>
      </w:r>
      <w:proofErr w:type="spellEnd"/>
    </w:p>
    <w:p w14:paraId="544E724B" w14:textId="77777777" w:rsidR="00216D56" w:rsidRPr="00033E02" w:rsidRDefault="00216D56" w:rsidP="00216D56">
      <w:pPr>
        <w:keepNext/>
        <w:rPr>
          <w:szCs w:val="22"/>
          <w:lang w:val="is-IS"/>
        </w:rPr>
      </w:pPr>
      <w:r w:rsidRPr="00033E02">
        <w:rPr>
          <w:szCs w:val="22"/>
          <w:lang w:val="is-IS"/>
        </w:rPr>
        <w:t xml:space="preserve">Eftirtaldar aukaverkanir hafa verið tilkynntar hjá sjúklingum sem taka </w:t>
      </w:r>
      <w:proofErr w:type="spellStart"/>
      <w:r w:rsidRPr="00033E02">
        <w:rPr>
          <w:szCs w:val="22"/>
          <w:lang w:val="is-IS"/>
        </w:rPr>
        <w:t>telmisartan</w:t>
      </w:r>
      <w:proofErr w:type="spellEnd"/>
      <w:r w:rsidRPr="00033E02">
        <w:rPr>
          <w:szCs w:val="22"/>
          <w:lang w:val="is-IS"/>
        </w:rPr>
        <w:t xml:space="preserve"> eitt og sér:</w:t>
      </w:r>
    </w:p>
    <w:p w14:paraId="608399A9" w14:textId="77777777" w:rsidR="00216D56" w:rsidRPr="00033E02" w:rsidRDefault="00216D56" w:rsidP="00216D56">
      <w:pPr>
        <w:keepNext/>
        <w:rPr>
          <w:lang w:val="is-IS"/>
        </w:rPr>
      </w:pPr>
    </w:p>
    <w:p w14:paraId="33AAD03F" w14:textId="77777777" w:rsidR="00216D56" w:rsidRPr="00033E02" w:rsidRDefault="00216D56" w:rsidP="00216D56">
      <w:pPr>
        <w:keepNext/>
        <w:rPr>
          <w:b/>
          <w:bCs/>
          <w:szCs w:val="22"/>
          <w:lang w:val="is-IS"/>
        </w:rPr>
      </w:pPr>
      <w:r w:rsidRPr="00033E02">
        <w:rPr>
          <w:b/>
          <w:bCs/>
          <w:szCs w:val="22"/>
          <w:lang w:val="is-IS"/>
        </w:rPr>
        <w:t>Sjaldgæfar aukaverkanir (geta komið fyrir hjá allt að 1 af hverjum 100 notendum)</w:t>
      </w:r>
    </w:p>
    <w:p w14:paraId="3B03D149" w14:textId="77777777" w:rsidR="00216D56" w:rsidRPr="00033E02" w:rsidRDefault="00216D56" w:rsidP="00216D56">
      <w:pPr>
        <w:rPr>
          <w:lang w:val="is-IS"/>
        </w:rPr>
      </w:pPr>
      <w:r w:rsidRPr="00033E02">
        <w:rPr>
          <w:lang w:val="is-IS"/>
        </w:rPr>
        <w:t>Sýkingar í efri öndunarvegi (t.d. hálsbólga, skútabólga, kvef), þvagfærasýkingar, sýking í þvagblöðru, fækkun á rauðum blóðkornum (blóðleysi), há kalíumgildi, hægur hjartsláttur (hægsláttur), hósti, skert nýrnastarfsemi þ.m.t. bráð nýrnabilun, slappleiki.</w:t>
      </w:r>
    </w:p>
    <w:p w14:paraId="1C80B38A" w14:textId="77777777" w:rsidR="00216D56" w:rsidRPr="00033E02" w:rsidRDefault="00216D56" w:rsidP="00216D56">
      <w:pPr>
        <w:rPr>
          <w:szCs w:val="22"/>
          <w:lang w:val="is-IS"/>
        </w:rPr>
      </w:pPr>
    </w:p>
    <w:p w14:paraId="10747CB1" w14:textId="77777777" w:rsidR="00216D56" w:rsidRPr="00033E02" w:rsidRDefault="00216D56" w:rsidP="00216D56">
      <w:pPr>
        <w:keepNext/>
        <w:rPr>
          <w:b/>
          <w:bCs/>
          <w:szCs w:val="22"/>
          <w:u w:val="single"/>
          <w:lang w:val="is-IS"/>
        </w:rPr>
      </w:pPr>
      <w:r w:rsidRPr="00033E02">
        <w:rPr>
          <w:b/>
          <w:bCs/>
          <w:szCs w:val="22"/>
          <w:lang w:val="is-IS"/>
        </w:rPr>
        <w:t>Mjög sjaldgæfar aukaverkanir (geta komið fyrir hjá allt að 1 af hverjum 1.000 notendum)</w:t>
      </w:r>
    </w:p>
    <w:p w14:paraId="5FE057AF" w14:textId="25A4B1C7" w:rsidR="00216D56" w:rsidRPr="00033E02" w:rsidRDefault="00216D56" w:rsidP="00216D56">
      <w:pPr>
        <w:rPr>
          <w:szCs w:val="22"/>
          <w:lang w:val="is-IS"/>
        </w:rPr>
      </w:pPr>
      <w:r w:rsidRPr="00033E02">
        <w:rPr>
          <w:szCs w:val="22"/>
          <w:lang w:val="is-IS"/>
        </w:rPr>
        <w:t xml:space="preserve">Lítill fjöldi </w:t>
      </w:r>
      <w:proofErr w:type="spellStart"/>
      <w:r w:rsidRPr="00033E02">
        <w:rPr>
          <w:szCs w:val="22"/>
          <w:lang w:val="is-IS"/>
        </w:rPr>
        <w:t>blóðflagna</w:t>
      </w:r>
      <w:proofErr w:type="spellEnd"/>
      <w:r w:rsidRPr="00033E02">
        <w:rPr>
          <w:szCs w:val="22"/>
          <w:lang w:val="is-IS"/>
        </w:rPr>
        <w:t xml:space="preserve"> </w:t>
      </w:r>
      <w:r w:rsidRPr="00033E02">
        <w:rPr>
          <w:lang w:val="is-IS"/>
        </w:rPr>
        <w:t>(</w:t>
      </w:r>
      <w:proofErr w:type="spellStart"/>
      <w:r w:rsidRPr="00033E02">
        <w:rPr>
          <w:lang w:val="is-IS"/>
        </w:rPr>
        <w:t>blóðflagnafæð</w:t>
      </w:r>
      <w:proofErr w:type="spellEnd"/>
      <w:r w:rsidRPr="00033E02">
        <w:rPr>
          <w:lang w:val="is-IS"/>
        </w:rPr>
        <w:t>), fjölgun ákveðinna hvítra blóðkorna (</w:t>
      </w:r>
      <w:proofErr w:type="spellStart"/>
      <w:r w:rsidRPr="00033E02">
        <w:rPr>
          <w:lang w:val="is-IS"/>
        </w:rPr>
        <w:t>eosínfíklafjöld</w:t>
      </w:r>
      <w:proofErr w:type="spellEnd"/>
      <w:r w:rsidRPr="00033E02">
        <w:rPr>
          <w:lang w:val="is-IS"/>
        </w:rPr>
        <w:t xml:space="preserve">), alvarleg ofnæmisviðbrögð (t.d. ofnæmi, bráðaofnæmi), lágur blóðsykur (hjá sykursjúkum), </w:t>
      </w:r>
      <w:proofErr w:type="spellStart"/>
      <w:r w:rsidRPr="00033E02">
        <w:rPr>
          <w:lang w:val="is-IS"/>
        </w:rPr>
        <w:t>svefnhöfgi</w:t>
      </w:r>
      <w:proofErr w:type="spellEnd"/>
      <w:r w:rsidRPr="00033E02">
        <w:rPr>
          <w:lang w:val="is-IS"/>
        </w:rPr>
        <w:t xml:space="preserve">, magaóþægindi, </w:t>
      </w:r>
      <w:proofErr w:type="spellStart"/>
      <w:r w:rsidRPr="00033E02">
        <w:rPr>
          <w:lang w:val="is-IS"/>
        </w:rPr>
        <w:t>exem</w:t>
      </w:r>
      <w:proofErr w:type="spellEnd"/>
      <w:r w:rsidRPr="00033E02">
        <w:rPr>
          <w:lang w:val="is-IS"/>
        </w:rPr>
        <w:t xml:space="preserve"> (húðkvilli), </w:t>
      </w:r>
      <w:r w:rsidRPr="00033E02">
        <w:rPr>
          <w:color w:val="000000"/>
          <w:szCs w:val="22"/>
          <w:lang w:val="is-IS" w:eastAsia="en-GB"/>
        </w:rPr>
        <w:t>lyfjaútbrot</w:t>
      </w:r>
      <w:r w:rsidRPr="00033E02">
        <w:rPr>
          <w:lang w:val="is-IS"/>
        </w:rPr>
        <w:t>, húð</w:t>
      </w:r>
      <w:r w:rsidRPr="00033E02">
        <w:rPr>
          <w:szCs w:val="22"/>
          <w:lang w:val="is-IS"/>
        </w:rPr>
        <w:t>útbrot vegna eituráhrifa</w:t>
      </w:r>
      <w:r w:rsidRPr="00033E02">
        <w:rPr>
          <w:lang w:val="is-IS"/>
        </w:rPr>
        <w:t xml:space="preserve">, </w:t>
      </w:r>
      <w:r w:rsidRPr="00033E02">
        <w:rPr>
          <w:color w:val="000000"/>
          <w:szCs w:val="22"/>
          <w:lang w:val="is-IS" w:eastAsia="en-GB"/>
        </w:rPr>
        <w:t xml:space="preserve">verkir í sinum (einkenni lík sinarbólgu), </w:t>
      </w:r>
      <w:r w:rsidRPr="00033E02">
        <w:rPr>
          <w:lang w:val="is-IS"/>
        </w:rPr>
        <w:t>minnkun á blóðrauða (prótein í blóði).</w:t>
      </w:r>
    </w:p>
    <w:p w14:paraId="3C90B60E" w14:textId="77777777" w:rsidR="00216D56" w:rsidRPr="00033E02" w:rsidRDefault="00216D56" w:rsidP="00216D56">
      <w:pPr>
        <w:rPr>
          <w:lang w:val="is-IS"/>
        </w:rPr>
      </w:pPr>
    </w:p>
    <w:p w14:paraId="16A51CFE" w14:textId="77777777" w:rsidR="00216D56" w:rsidRPr="00033E02" w:rsidRDefault="00216D56" w:rsidP="00216D56">
      <w:pPr>
        <w:keepNext/>
        <w:rPr>
          <w:b/>
          <w:bCs/>
          <w:lang w:val="is-IS"/>
        </w:rPr>
      </w:pPr>
      <w:r w:rsidRPr="00033E02">
        <w:rPr>
          <w:b/>
          <w:bCs/>
          <w:lang w:val="is-IS"/>
        </w:rPr>
        <w:t>Aukaverkanir sem koma örsjaldan fyrir (geta komið fyrir hjá allt að 1 af hverjum 10.000 notendum)</w:t>
      </w:r>
    </w:p>
    <w:p w14:paraId="5755F0F2" w14:textId="3A44E07B" w:rsidR="00216D56" w:rsidRPr="00033E02" w:rsidRDefault="00216D56" w:rsidP="00216D56">
      <w:pPr>
        <w:rPr>
          <w:szCs w:val="22"/>
          <w:u w:val="single"/>
          <w:lang w:val="is-IS"/>
        </w:rPr>
      </w:pPr>
      <w:r w:rsidRPr="00033E02">
        <w:rPr>
          <w:lang w:val="is-IS"/>
        </w:rPr>
        <w:t>Vaxandi örvefsmyndun í lungnavef (</w:t>
      </w:r>
      <w:proofErr w:type="spellStart"/>
      <w:r w:rsidRPr="00033E02">
        <w:rPr>
          <w:szCs w:val="22"/>
          <w:lang w:val="is-IS"/>
        </w:rPr>
        <w:t>millivefssjúkdómur</w:t>
      </w:r>
      <w:proofErr w:type="spellEnd"/>
      <w:r w:rsidRPr="00033E02">
        <w:rPr>
          <w:szCs w:val="22"/>
          <w:lang w:val="is-IS"/>
        </w:rPr>
        <w:t xml:space="preserve"> í lungum)**</w:t>
      </w:r>
    </w:p>
    <w:p w14:paraId="21021FA0" w14:textId="77777777" w:rsidR="008247EF" w:rsidRPr="007439FE" w:rsidRDefault="008247EF" w:rsidP="008247EF">
      <w:pPr>
        <w:rPr>
          <w:noProof/>
          <w:szCs w:val="22"/>
          <w:lang w:val="is-IS"/>
        </w:rPr>
      </w:pPr>
    </w:p>
    <w:p w14:paraId="6983FC23" w14:textId="77777777" w:rsidR="008247EF" w:rsidRPr="008247EF" w:rsidRDefault="008247EF" w:rsidP="008247EF">
      <w:pPr>
        <w:keepNext/>
        <w:ind w:right="-29"/>
        <w:rPr>
          <w:b/>
          <w:bCs/>
          <w:szCs w:val="22"/>
          <w:lang w:val="is-IS"/>
        </w:rPr>
      </w:pPr>
      <w:r w:rsidRPr="008247EF">
        <w:rPr>
          <w:b/>
          <w:bCs/>
          <w:szCs w:val="22"/>
          <w:lang w:val="is-IS"/>
        </w:rPr>
        <w:t>Tíðni ekki þekkt (ekki hægt að áætla tíðni út frá fyrirliggjandi gögnum)</w:t>
      </w:r>
    </w:p>
    <w:p w14:paraId="076CC1B4" w14:textId="77777777" w:rsidR="008247EF" w:rsidRPr="007439FE" w:rsidRDefault="008247EF" w:rsidP="008247EF">
      <w:pPr>
        <w:ind w:right="-29"/>
        <w:rPr>
          <w:szCs w:val="22"/>
          <w:lang w:val="is-IS"/>
        </w:rPr>
      </w:pPr>
      <w:r w:rsidRPr="007439FE">
        <w:rPr>
          <w:szCs w:val="22"/>
          <w:lang w:val="is-IS"/>
        </w:rPr>
        <w:t xml:space="preserve">Ofsabjúgur í görnum: bólga í </w:t>
      </w:r>
      <w:proofErr w:type="spellStart"/>
      <w:r w:rsidRPr="007439FE">
        <w:rPr>
          <w:szCs w:val="22"/>
          <w:lang w:val="is-IS"/>
        </w:rPr>
        <w:t>meltingarvegi</w:t>
      </w:r>
      <w:proofErr w:type="spellEnd"/>
      <w:r w:rsidRPr="007439FE">
        <w:rPr>
          <w:szCs w:val="22"/>
          <w:lang w:val="is-IS"/>
        </w:rPr>
        <w:t xml:space="preserve"> sem lýsir sér með kviðverkjum, ógleði, uppköstum og niðurgangi hefur komið fyrir við notkun skyldra lyfja.</w:t>
      </w:r>
    </w:p>
    <w:p w14:paraId="1709685B" w14:textId="77777777" w:rsidR="00216D56" w:rsidRPr="00033E02" w:rsidRDefault="00216D56" w:rsidP="00216D56">
      <w:pPr>
        <w:rPr>
          <w:lang w:val="is-IS"/>
        </w:rPr>
      </w:pPr>
    </w:p>
    <w:p w14:paraId="5EF528DF" w14:textId="77777777" w:rsidR="00216D56" w:rsidRPr="00033E02" w:rsidRDefault="00216D56" w:rsidP="00216D56">
      <w:pPr>
        <w:rPr>
          <w:lang w:val="is-IS"/>
        </w:rPr>
      </w:pPr>
      <w:r w:rsidRPr="00033E02">
        <w:rPr>
          <w:lang w:val="is-IS"/>
        </w:rPr>
        <w:t>*Þetta getur verið tilviljun eða tengt verkun sem ekki er enn þekkt.</w:t>
      </w:r>
    </w:p>
    <w:p w14:paraId="7E2DED97" w14:textId="77777777" w:rsidR="00216D56" w:rsidRPr="00033E02" w:rsidRDefault="00216D56" w:rsidP="00216D56">
      <w:pPr>
        <w:rPr>
          <w:szCs w:val="22"/>
          <w:lang w:val="is-IS"/>
        </w:rPr>
      </w:pPr>
    </w:p>
    <w:p w14:paraId="4300C05A" w14:textId="77777777" w:rsidR="00216D56" w:rsidRPr="00033E02" w:rsidRDefault="00216D56" w:rsidP="00216D56">
      <w:pPr>
        <w:rPr>
          <w:szCs w:val="22"/>
          <w:lang w:val="is-IS"/>
        </w:rPr>
      </w:pPr>
      <w:r w:rsidRPr="00033E02">
        <w:rPr>
          <w:szCs w:val="22"/>
          <w:lang w:val="is-IS"/>
        </w:rPr>
        <w:t xml:space="preserve">**Greint hefur verið frá tilvikum um vaxandi örvefsmyndun í lungnavef við inntöku </w:t>
      </w:r>
      <w:proofErr w:type="spellStart"/>
      <w:r w:rsidRPr="00033E02">
        <w:rPr>
          <w:szCs w:val="22"/>
          <w:lang w:val="is-IS"/>
        </w:rPr>
        <w:t>telmisartans</w:t>
      </w:r>
      <w:proofErr w:type="spellEnd"/>
      <w:r w:rsidRPr="00033E02">
        <w:rPr>
          <w:szCs w:val="22"/>
          <w:lang w:val="is-IS"/>
        </w:rPr>
        <w:t xml:space="preserve">. Samt sem áður er ekki vitað hvort </w:t>
      </w:r>
      <w:proofErr w:type="spellStart"/>
      <w:r w:rsidRPr="00033E02">
        <w:rPr>
          <w:szCs w:val="22"/>
          <w:lang w:val="is-IS"/>
        </w:rPr>
        <w:t>telmisartan</w:t>
      </w:r>
      <w:proofErr w:type="spellEnd"/>
      <w:r w:rsidRPr="00033E02">
        <w:rPr>
          <w:szCs w:val="22"/>
          <w:lang w:val="is-IS"/>
        </w:rPr>
        <w:t xml:space="preserve"> var þess valdandi.</w:t>
      </w:r>
    </w:p>
    <w:p w14:paraId="0EE01856" w14:textId="77777777" w:rsidR="00216D56" w:rsidRPr="00033E02" w:rsidRDefault="00216D56" w:rsidP="00216D56">
      <w:pPr>
        <w:rPr>
          <w:szCs w:val="22"/>
          <w:lang w:val="is-IS"/>
        </w:rPr>
      </w:pPr>
    </w:p>
    <w:p w14:paraId="46125456" w14:textId="77777777" w:rsidR="00216D56" w:rsidRPr="00033E02" w:rsidRDefault="00216D56" w:rsidP="00216D56">
      <w:pPr>
        <w:keepNext/>
        <w:rPr>
          <w:b/>
          <w:szCs w:val="22"/>
          <w:u w:val="single"/>
          <w:lang w:val="is-IS"/>
        </w:rPr>
      </w:pPr>
      <w:proofErr w:type="spellStart"/>
      <w:r w:rsidRPr="00033E02">
        <w:rPr>
          <w:b/>
          <w:szCs w:val="22"/>
          <w:u w:val="single"/>
          <w:lang w:val="is-IS"/>
        </w:rPr>
        <w:t>Hýdróklórtíazíð</w:t>
      </w:r>
      <w:proofErr w:type="spellEnd"/>
    </w:p>
    <w:p w14:paraId="483A50D1" w14:textId="77777777" w:rsidR="00216D56" w:rsidRPr="00033E02" w:rsidRDefault="00216D56" w:rsidP="00216D56">
      <w:pPr>
        <w:keepNext/>
        <w:rPr>
          <w:szCs w:val="22"/>
          <w:lang w:val="is-IS"/>
        </w:rPr>
      </w:pPr>
      <w:r w:rsidRPr="00033E02">
        <w:rPr>
          <w:szCs w:val="22"/>
          <w:lang w:val="is-IS"/>
        </w:rPr>
        <w:t xml:space="preserve">Eftirtaldar aukaverkanir hafa verið tilkynntar hjá sjúklingum sem taka </w:t>
      </w:r>
      <w:proofErr w:type="spellStart"/>
      <w:r w:rsidRPr="00033E02">
        <w:rPr>
          <w:szCs w:val="22"/>
          <w:lang w:val="is-IS"/>
        </w:rPr>
        <w:t>hýdróklórtíazíð</w:t>
      </w:r>
      <w:proofErr w:type="spellEnd"/>
      <w:r w:rsidRPr="00033E02">
        <w:rPr>
          <w:szCs w:val="22"/>
          <w:lang w:val="is-IS"/>
        </w:rPr>
        <w:t xml:space="preserve"> eitt og sér:</w:t>
      </w:r>
    </w:p>
    <w:p w14:paraId="003B3926" w14:textId="77777777" w:rsidR="00216D56" w:rsidRPr="00033E02" w:rsidRDefault="00216D56" w:rsidP="00216D56">
      <w:pPr>
        <w:keepNext/>
        <w:rPr>
          <w:lang w:val="is-IS"/>
        </w:rPr>
      </w:pPr>
    </w:p>
    <w:p w14:paraId="7B0C0466" w14:textId="77777777" w:rsidR="00216D56" w:rsidRPr="00033E02" w:rsidRDefault="00216D56" w:rsidP="00216D56">
      <w:pPr>
        <w:keepNext/>
        <w:rPr>
          <w:b/>
          <w:bCs/>
          <w:lang w:val="is-IS"/>
        </w:rPr>
      </w:pPr>
      <w:r w:rsidRPr="00033E02">
        <w:rPr>
          <w:b/>
          <w:bCs/>
          <w:lang w:val="is-IS"/>
        </w:rPr>
        <w:t>Mjög algengar aukaverkanir (geta komið fyrir hjá fleiri en 1 af hverjum 10 notendum)</w:t>
      </w:r>
    </w:p>
    <w:p w14:paraId="1711B398" w14:textId="77777777" w:rsidR="00216D56" w:rsidRPr="00033E02" w:rsidRDefault="00216D56" w:rsidP="00216D56">
      <w:pPr>
        <w:rPr>
          <w:lang w:val="is-IS"/>
        </w:rPr>
      </w:pPr>
      <w:r w:rsidRPr="00033E02">
        <w:rPr>
          <w:lang w:val="is-IS"/>
        </w:rPr>
        <w:t>Hækkuð blóðfitugildi.</w:t>
      </w:r>
    </w:p>
    <w:p w14:paraId="1D239DB8" w14:textId="77777777" w:rsidR="00216D56" w:rsidRPr="00033E02" w:rsidRDefault="00216D56" w:rsidP="00216D56">
      <w:pPr>
        <w:rPr>
          <w:lang w:val="is-IS"/>
        </w:rPr>
      </w:pPr>
    </w:p>
    <w:p w14:paraId="7A666AF7" w14:textId="77777777" w:rsidR="00216D56" w:rsidRPr="00033E02" w:rsidRDefault="00216D56" w:rsidP="00216D56">
      <w:pPr>
        <w:keepNext/>
        <w:rPr>
          <w:b/>
          <w:bCs/>
          <w:lang w:val="is-IS"/>
        </w:rPr>
      </w:pPr>
      <w:r w:rsidRPr="00033E02">
        <w:rPr>
          <w:b/>
          <w:bCs/>
          <w:lang w:val="is-IS"/>
        </w:rPr>
        <w:t>Algengar aukaverkanir (geta komið fyrir hjá allt að 1 af hverjum 10 </w:t>
      </w:r>
      <w:r w:rsidRPr="00033E02">
        <w:rPr>
          <w:b/>
          <w:bCs/>
          <w:szCs w:val="22"/>
          <w:lang w:val="is-IS"/>
        </w:rPr>
        <w:t>notendum</w:t>
      </w:r>
      <w:r w:rsidRPr="00033E02">
        <w:rPr>
          <w:b/>
          <w:bCs/>
          <w:lang w:val="is-IS"/>
        </w:rPr>
        <w:t>)</w:t>
      </w:r>
    </w:p>
    <w:p w14:paraId="46227EBD" w14:textId="77777777" w:rsidR="00216D56" w:rsidRPr="00033E02" w:rsidRDefault="00216D56" w:rsidP="00216D56">
      <w:pPr>
        <w:rPr>
          <w:szCs w:val="22"/>
          <w:lang w:val="is-IS"/>
        </w:rPr>
      </w:pPr>
      <w:r w:rsidRPr="00033E02">
        <w:rPr>
          <w:szCs w:val="22"/>
          <w:lang w:val="is-IS"/>
        </w:rPr>
        <w:t>Ógleði (</w:t>
      </w:r>
      <w:proofErr w:type="spellStart"/>
      <w:r w:rsidRPr="00033E02">
        <w:rPr>
          <w:szCs w:val="22"/>
          <w:lang w:val="is-IS"/>
        </w:rPr>
        <w:t>flökurleiki</w:t>
      </w:r>
      <w:proofErr w:type="spellEnd"/>
      <w:r w:rsidRPr="00033E02">
        <w:rPr>
          <w:szCs w:val="22"/>
          <w:lang w:val="is-IS"/>
        </w:rPr>
        <w:t>), lág magnesíumgildi í blóði, minnkuð matarlyst.</w:t>
      </w:r>
    </w:p>
    <w:p w14:paraId="3464FFFD" w14:textId="77777777" w:rsidR="00216D56" w:rsidRPr="00033E02" w:rsidRDefault="00216D56" w:rsidP="00216D56">
      <w:pPr>
        <w:rPr>
          <w:szCs w:val="22"/>
          <w:lang w:val="is-IS"/>
        </w:rPr>
      </w:pPr>
    </w:p>
    <w:p w14:paraId="21BD52E5" w14:textId="77777777" w:rsidR="00216D56" w:rsidRPr="00033E02" w:rsidRDefault="00216D56" w:rsidP="00216D56">
      <w:pPr>
        <w:keepNext/>
        <w:rPr>
          <w:b/>
          <w:bCs/>
          <w:szCs w:val="22"/>
          <w:lang w:val="is-IS"/>
        </w:rPr>
      </w:pPr>
      <w:r w:rsidRPr="00033E02">
        <w:rPr>
          <w:b/>
          <w:bCs/>
          <w:szCs w:val="22"/>
          <w:lang w:val="is-IS"/>
        </w:rPr>
        <w:t>Sjaldgæfar aukaverkanir (geta komið fyrir hjá allt að 1 af hverjum 100 </w:t>
      </w:r>
      <w:r w:rsidRPr="00033E02">
        <w:rPr>
          <w:b/>
          <w:bCs/>
          <w:lang w:val="is-IS"/>
        </w:rPr>
        <w:t>notendum</w:t>
      </w:r>
      <w:r w:rsidRPr="00033E02">
        <w:rPr>
          <w:b/>
          <w:bCs/>
          <w:szCs w:val="22"/>
          <w:lang w:val="is-IS"/>
        </w:rPr>
        <w:t>)</w:t>
      </w:r>
    </w:p>
    <w:p w14:paraId="7721E7B1" w14:textId="77777777" w:rsidR="00216D56" w:rsidRPr="00033E02" w:rsidRDefault="00216D56" w:rsidP="00216D56">
      <w:pPr>
        <w:rPr>
          <w:szCs w:val="22"/>
          <w:lang w:val="is-IS"/>
        </w:rPr>
      </w:pPr>
      <w:r w:rsidRPr="00033E02">
        <w:rPr>
          <w:szCs w:val="22"/>
          <w:lang w:val="is-IS"/>
        </w:rPr>
        <w:t>Bráð nýrnabilun.</w:t>
      </w:r>
    </w:p>
    <w:p w14:paraId="6AC25C99" w14:textId="77777777" w:rsidR="00216D56" w:rsidRPr="00033E02" w:rsidRDefault="00216D56" w:rsidP="00216D56">
      <w:pPr>
        <w:rPr>
          <w:szCs w:val="22"/>
          <w:lang w:val="is-IS"/>
        </w:rPr>
      </w:pPr>
    </w:p>
    <w:p w14:paraId="3D67379E" w14:textId="77777777" w:rsidR="00216D56" w:rsidRPr="00033E02" w:rsidRDefault="00216D56" w:rsidP="00216D56">
      <w:pPr>
        <w:keepNext/>
        <w:rPr>
          <w:b/>
          <w:bCs/>
          <w:lang w:val="is-IS"/>
        </w:rPr>
      </w:pPr>
      <w:r w:rsidRPr="00033E02">
        <w:rPr>
          <w:b/>
          <w:bCs/>
          <w:lang w:val="is-IS"/>
        </w:rPr>
        <w:t>Mjög sjaldgæfar aukaverkanir (geta komið fyrir hjá allt að 1 af hverjum 1.000 </w:t>
      </w:r>
      <w:r w:rsidRPr="00033E02">
        <w:rPr>
          <w:b/>
          <w:bCs/>
          <w:szCs w:val="22"/>
          <w:lang w:val="is-IS"/>
        </w:rPr>
        <w:t>notendum</w:t>
      </w:r>
      <w:r w:rsidRPr="00033E02">
        <w:rPr>
          <w:b/>
          <w:bCs/>
          <w:lang w:val="is-IS"/>
        </w:rPr>
        <w:t>)</w:t>
      </w:r>
    </w:p>
    <w:p w14:paraId="3BCD80AA" w14:textId="77777777" w:rsidR="00216D56" w:rsidRPr="00033E02" w:rsidRDefault="00216D56" w:rsidP="00216D56">
      <w:pPr>
        <w:rPr>
          <w:lang w:val="is-IS"/>
        </w:rPr>
      </w:pPr>
      <w:r w:rsidRPr="00033E02">
        <w:rPr>
          <w:szCs w:val="22"/>
          <w:lang w:val="is-IS"/>
        </w:rPr>
        <w:t xml:space="preserve">Lítill fjöldi </w:t>
      </w:r>
      <w:proofErr w:type="spellStart"/>
      <w:r w:rsidRPr="00033E02">
        <w:rPr>
          <w:szCs w:val="22"/>
          <w:lang w:val="is-IS"/>
        </w:rPr>
        <w:t>blóðflagna</w:t>
      </w:r>
      <w:proofErr w:type="spellEnd"/>
      <w:r w:rsidRPr="00033E02">
        <w:rPr>
          <w:szCs w:val="22"/>
          <w:lang w:val="is-IS"/>
        </w:rPr>
        <w:t xml:space="preserve"> (</w:t>
      </w:r>
      <w:proofErr w:type="spellStart"/>
      <w:r w:rsidRPr="00033E02">
        <w:rPr>
          <w:szCs w:val="22"/>
          <w:lang w:val="is-IS"/>
        </w:rPr>
        <w:t>blóðflagnafæð</w:t>
      </w:r>
      <w:proofErr w:type="spellEnd"/>
      <w:r w:rsidRPr="00033E02">
        <w:rPr>
          <w:szCs w:val="22"/>
          <w:lang w:val="is-IS"/>
        </w:rPr>
        <w:t xml:space="preserve">) sem eykur hættu á blæðingu eða mari (litlir fjólubláir eða rauðir blettir á húð eða öðrum vef vegna blæðingar), há kalsíumgildi í blóði, há blóðsykursgildi, höfuðverkur, magaóþægindi, gul húð eða </w:t>
      </w:r>
      <w:proofErr w:type="spellStart"/>
      <w:r w:rsidRPr="00033E02">
        <w:rPr>
          <w:szCs w:val="22"/>
          <w:lang w:val="is-IS"/>
        </w:rPr>
        <w:t>augnhvíta</w:t>
      </w:r>
      <w:proofErr w:type="spellEnd"/>
      <w:r w:rsidRPr="00033E02">
        <w:rPr>
          <w:szCs w:val="22"/>
          <w:lang w:val="is-IS"/>
        </w:rPr>
        <w:t xml:space="preserve"> (gula), óhóflegt magn gallefna í blóði (gallteppa), ljósnæmi, erfiðleikar við að stjórna gildum sykurs í blóði hjá sjúklingum sem hafa verið greindir með sykursýki, sykur í þvagi (</w:t>
      </w:r>
      <w:proofErr w:type="spellStart"/>
      <w:r w:rsidRPr="00033E02">
        <w:rPr>
          <w:szCs w:val="22"/>
          <w:lang w:val="is-IS"/>
        </w:rPr>
        <w:t>sykurmiga</w:t>
      </w:r>
      <w:proofErr w:type="spellEnd"/>
      <w:r w:rsidRPr="00033E02">
        <w:rPr>
          <w:szCs w:val="22"/>
          <w:lang w:val="is-IS"/>
        </w:rPr>
        <w:t>).</w:t>
      </w:r>
    </w:p>
    <w:p w14:paraId="55CDD28C" w14:textId="77777777" w:rsidR="00216D56" w:rsidRPr="00033E02" w:rsidRDefault="00216D56" w:rsidP="00216D56">
      <w:pPr>
        <w:rPr>
          <w:u w:val="single"/>
          <w:lang w:val="is-IS"/>
        </w:rPr>
      </w:pPr>
    </w:p>
    <w:p w14:paraId="54132810" w14:textId="77777777" w:rsidR="00216D56" w:rsidRPr="00033E02" w:rsidRDefault="00216D56" w:rsidP="00216D56">
      <w:pPr>
        <w:keepNext/>
        <w:rPr>
          <w:b/>
          <w:bCs/>
          <w:lang w:val="is-IS"/>
        </w:rPr>
      </w:pPr>
      <w:r w:rsidRPr="00033E02">
        <w:rPr>
          <w:b/>
          <w:bCs/>
          <w:lang w:val="is-IS"/>
        </w:rPr>
        <w:t>Aukaverkanir sem koma örsjaldan fyrir (geta komið fyrir hjá allt að 1 af hverjum 10.000 </w:t>
      </w:r>
      <w:r w:rsidRPr="00033E02">
        <w:rPr>
          <w:b/>
          <w:bCs/>
          <w:szCs w:val="22"/>
          <w:lang w:val="is-IS"/>
        </w:rPr>
        <w:t>notendum</w:t>
      </w:r>
      <w:r w:rsidRPr="00033E02">
        <w:rPr>
          <w:b/>
          <w:bCs/>
          <w:lang w:val="is-IS"/>
        </w:rPr>
        <w:t>)</w:t>
      </w:r>
    </w:p>
    <w:p w14:paraId="7DF4DA88" w14:textId="77777777" w:rsidR="00216D56" w:rsidRPr="00033E02" w:rsidRDefault="00216D56" w:rsidP="00216D56">
      <w:pPr>
        <w:rPr>
          <w:lang w:val="is-IS"/>
        </w:rPr>
      </w:pPr>
      <w:r w:rsidRPr="00033E02">
        <w:rPr>
          <w:szCs w:val="22"/>
          <w:lang w:val="is-IS"/>
        </w:rPr>
        <w:t xml:space="preserve">Óeðlilegt niðurbrot rauðra blóðkorna (rauðalosblóðleysi), óeðlileg starfsemi </w:t>
      </w:r>
      <w:proofErr w:type="spellStart"/>
      <w:r w:rsidRPr="00033E02">
        <w:rPr>
          <w:szCs w:val="22"/>
          <w:lang w:val="is-IS"/>
        </w:rPr>
        <w:t>beinmergs</w:t>
      </w:r>
      <w:proofErr w:type="spellEnd"/>
      <w:r w:rsidRPr="00033E02">
        <w:rPr>
          <w:szCs w:val="22"/>
          <w:lang w:val="is-IS"/>
        </w:rPr>
        <w:t xml:space="preserve">, fækkun hvítra blóðkorna (hvítfrumnafæð, </w:t>
      </w:r>
      <w:proofErr w:type="spellStart"/>
      <w:r w:rsidRPr="00033E02">
        <w:rPr>
          <w:szCs w:val="22"/>
          <w:lang w:val="is-IS"/>
        </w:rPr>
        <w:t>kyrningahrap</w:t>
      </w:r>
      <w:proofErr w:type="spellEnd"/>
      <w:r w:rsidRPr="00033E02">
        <w:rPr>
          <w:szCs w:val="22"/>
          <w:lang w:val="is-IS"/>
        </w:rPr>
        <w:t xml:space="preserve">), alvarleg ofnæmisviðbrögð (t.d. ofnæmi), hækkað </w:t>
      </w:r>
      <w:proofErr w:type="spellStart"/>
      <w:r w:rsidRPr="00033E02">
        <w:rPr>
          <w:szCs w:val="22"/>
          <w:lang w:val="is-IS"/>
        </w:rPr>
        <w:t>pH</w:t>
      </w:r>
      <w:proofErr w:type="spellEnd"/>
      <w:r w:rsidRPr="00033E02">
        <w:rPr>
          <w:szCs w:val="22"/>
          <w:lang w:val="is-IS"/>
        </w:rPr>
        <w:t xml:space="preserve"> gildi vegna lágra </w:t>
      </w:r>
      <w:proofErr w:type="spellStart"/>
      <w:r w:rsidRPr="00033E02">
        <w:rPr>
          <w:szCs w:val="22"/>
          <w:lang w:val="is-IS"/>
        </w:rPr>
        <w:t>klóríðgilda</w:t>
      </w:r>
      <w:proofErr w:type="spellEnd"/>
      <w:r w:rsidRPr="00033E02">
        <w:rPr>
          <w:szCs w:val="22"/>
          <w:lang w:val="is-IS"/>
        </w:rPr>
        <w:t xml:space="preserve"> í blóði (truflanir á sýru- og basajafnvægi, </w:t>
      </w:r>
      <w:proofErr w:type="spellStart"/>
      <w:r w:rsidRPr="00033E02">
        <w:rPr>
          <w:szCs w:val="22"/>
          <w:lang w:val="is-IS"/>
        </w:rPr>
        <w:t>blóðlýting</w:t>
      </w:r>
      <w:proofErr w:type="spellEnd"/>
      <w:r w:rsidRPr="00033E02">
        <w:rPr>
          <w:szCs w:val="22"/>
          <w:lang w:val="is-IS"/>
        </w:rPr>
        <w:t xml:space="preserve"> vegna </w:t>
      </w:r>
      <w:proofErr w:type="spellStart"/>
      <w:r w:rsidRPr="00033E02">
        <w:rPr>
          <w:szCs w:val="22"/>
          <w:lang w:val="is-IS"/>
        </w:rPr>
        <w:t>blóðklóríðlækkunar</w:t>
      </w:r>
      <w:proofErr w:type="spellEnd"/>
      <w:r w:rsidRPr="00033E02">
        <w:rPr>
          <w:szCs w:val="22"/>
          <w:lang w:val="is-IS"/>
        </w:rPr>
        <w:t>), brátt andnauðarheilkenni (einkenni eru m.a. veruleg mæði, hiti, slappleiki og rugl),</w:t>
      </w:r>
      <w:r w:rsidRPr="00033E02">
        <w:rPr>
          <w:lang w:val="is-IS"/>
        </w:rPr>
        <w:t xml:space="preserve"> </w:t>
      </w:r>
      <w:r w:rsidRPr="00033E02">
        <w:rPr>
          <w:szCs w:val="22"/>
          <w:lang w:val="is-IS"/>
        </w:rPr>
        <w:t>bólgur í brisi, heilkenni sem líkist rauðum úlfum (ástand sem líkist sjúkdómi sem kallast rauðir úlfar þar sem ónæmiskerfi líkamans ræðst gegn líkamanum), bólga í æðum (æðabólga með drepi).</w:t>
      </w:r>
    </w:p>
    <w:p w14:paraId="357082C0" w14:textId="77777777" w:rsidR="00216D56" w:rsidRPr="00033E02" w:rsidRDefault="00216D56" w:rsidP="00216D56">
      <w:pPr>
        <w:rPr>
          <w:lang w:val="is-IS"/>
        </w:rPr>
      </w:pPr>
    </w:p>
    <w:p w14:paraId="3854D698" w14:textId="77777777" w:rsidR="00216D56" w:rsidRPr="00033E02" w:rsidRDefault="00216D56" w:rsidP="00216D56">
      <w:pPr>
        <w:keepNext/>
        <w:rPr>
          <w:b/>
          <w:bCs/>
          <w:szCs w:val="22"/>
          <w:lang w:val="is-IS"/>
        </w:rPr>
      </w:pPr>
      <w:r w:rsidRPr="00033E02">
        <w:rPr>
          <w:b/>
          <w:bCs/>
          <w:szCs w:val="22"/>
          <w:lang w:val="is-IS"/>
        </w:rPr>
        <w:t>Tíðni ekki þekkt (ekki hægt að áætla tíðni út frá fyrirliggjandi gögnum)</w:t>
      </w:r>
    </w:p>
    <w:p w14:paraId="29B94CB4" w14:textId="0E1B968F" w:rsidR="00216D56" w:rsidRPr="00033E02" w:rsidRDefault="00216D56" w:rsidP="00216D56">
      <w:pPr>
        <w:rPr>
          <w:szCs w:val="22"/>
          <w:lang w:val="is-IS"/>
        </w:rPr>
      </w:pPr>
      <w:r>
        <w:rPr>
          <w:szCs w:val="22"/>
          <w:lang w:val="is-IS"/>
        </w:rPr>
        <w:t>H</w:t>
      </w:r>
      <w:r w:rsidRPr="00033E02">
        <w:rPr>
          <w:szCs w:val="22"/>
          <w:lang w:val="is-IS"/>
        </w:rPr>
        <w:t>úð- og varakrabbamein (húðkrabbamein sem ekki er sortuæxli), skortur á blóðkornum (</w:t>
      </w:r>
      <w:proofErr w:type="spellStart"/>
      <w:r w:rsidRPr="00033E02">
        <w:rPr>
          <w:szCs w:val="22"/>
          <w:lang w:val="is-IS"/>
        </w:rPr>
        <w:t>vanmyndunarblóðleysi</w:t>
      </w:r>
      <w:proofErr w:type="spellEnd"/>
      <w:r w:rsidRPr="00033E02">
        <w:rPr>
          <w:szCs w:val="22"/>
          <w:lang w:val="is-IS"/>
        </w:rPr>
        <w:t xml:space="preserve">), sjónskerðing og </w:t>
      </w:r>
      <w:proofErr w:type="spellStart"/>
      <w:r w:rsidRPr="00033E02">
        <w:rPr>
          <w:szCs w:val="22"/>
          <w:lang w:val="is-IS"/>
        </w:rPr>
        <w:t>augnverkur</w:t>
      </w:r>
      <w:proofErr w:type="spellEnd"/>
      <w:r w:rsidRPr="00033E02">
        <w:rPr>
          <w:szCs w:val="22"/>
          <w:lang w:val="is-IS"/>
        </w:rPr>
        <w:t xml:space="preserve"> (hugsanleg einkenni uppsöfnunar vökva í æðalagi augans (vökvasöfnun í </w:t>
      </w:r>
      <w:proofErr w:type="spellStart"/>
      <w:r w:rsidRPr="00033E02">
        <w:rPr>
          <w:szCs w:val="22"/>
          <w:lang w:val="is-IS"/>
        </w:rPr>
        <w:t>æðu</w:t>
      </w:r>
      <w:proofErr w:type="spellEnd"/>
      <w:r w:rsidRPr="00033E02">
        <w:rPr>
          <w:szCs w:val="22"/>
          <w:lang w:val="is-IS"/>
        </w:rPr>
        <w:t xml:space="preserve">) eða bráðrar </w:t>
      </w:r>
      <w:proofErr w:type="spellStart"/>
      <w:r w:rsidRPr="00033E02">
        <w:rPr>
          <w:szCs w:val="22"/>
          <w:lang w:val="is-IS"/>
        </w:rPr>
        <w:t>þrönghornsgláku</w:t>
      </w:r>
      <w:proofErr w:type="spellEnd"/>
      <w:r w:rsidRPr="00033E02">
        <w:rPr>
          <w:szCs w:val="22"/>
          <w:lang w:val="is-IS"/>
        </w:rPr>
        <w:t>), húðbreytingar eins og húðæðabólga, ljósnæmi,</w:t>
      </w:r>
      <w:r w:rsidRPr="00033E02">
        <w:rPr>
          <w:rFonts w:eastAsia="MS Mincho"/>
          <w:szCs w:val="22"/>
          <w:lang w:val="is-IS" w:eastAsia="ja-JP"/>
        </w:rPr>
        <w:t xml:space="preserve"> útbrot</w:t>
      </w:r>
      <w:r w:rsidRPr="00033E02">
        <w:rPr>
          <w:szCs w:val="22"/>
          <w:lang w:val="is-IS" w:eastAsia="zh-CN" w:bidi="th-TH"/>
        </w:rPr>
        <w:t xml:space="preserve">, húðroði, blöðrumyndun á vörum, augum eða munni, </w:t>
      </w:r>
      <w:proofErr w:type="spellStart"/>
      <w:r w:rsidRPr="00033E02">
        <w:rPr>
          <w:szCs w:val="22"/>
          <w:lang w:val="is-IS" w:eastAsia="zh-CN" w:bidi="th-TH"/>
        </w:rPr>
        <w:t>húðflögnun</w:t>
      </w:r>
      <w:proofErr w:type="spellEnd"/>
      <w:r w:rsidRPr="00033E02">
        <w:rPr>
          <w:szCs w:val="22"/>
          <w:lang w:val="is-IS" w:eastAsia="zh-CN" w:bidi="th-TH"/>
        </w:rPr>
        <w:t>, hiti (hugsanleg merki um regnbogaroða),</w:t>
      </w:r>
      <w:r w:rsidRPr="00033E02">
        <w:rPr>
          <w:szCs w:val="22"/>
          <w:lang w:val="is-IS"/>
        </w:rPr>
        <w:t xml:space="preserve"> slappleiki, skert nýrnastarfsemi.</w:t>
      </w:r>
    </w:p>
    <w:p w14:paraId="44C053CE" w14:textId="77777777" w:rsidR="00216D56" w:rsidRPr="00033E02" w:rsidRDefault="00216D56" w:rsidP="00216D56">
      <w:pPr>
        <w:rPr>
          <w:szCs w:val="22"/>
          <w:lang w:val="is-IS"/>
        </w:rPr>
      </w:pPr>
    </w:p>
    <w:p w14:paraId="215BEB71" w14:textId="77777777" w:rsidR="00216D56" w:rsidRPr="00033E02" w:rsidRDefault="00216D56" w:rsidP="00216D56">
      <w:pPr>
        <w:rPr>
          <w:szCs w:val="22"/>
          <w:lang w:val="is-IS"/>
        </w:rPr>
      </w:pPr>
      <w:r w:rsidRPr="00033E02">
        <w:rPr>
          <w:szCs w:val="22"/>
          <w:lang w:val="is-IS"/>
        </w:rPr>
        <w:t>Lág natríumgildi ásamt einkennum sem tengjast heila og taugum (ógleði, vaxandi vistarfirring, áhuga- og orkuleysi) koma fyrir í einstökum tilvikum.</w:t>
      </w:r>
    </w:p>
    <w:p w14:paraId="5E640D37" w14:textId="77777777" w:rsidR="00216D56" w:rsidRPr="00033E02" w:rsidRDefault="00216D56" w:rsidP="00216D56">
      <w:pPr>
        <w:rPr>
          <w:szCs w:val="22"/>
          <w:lang w:val="is-IS"/>
        </w:rPr>
      </w:pPr>
    </w:p>
    <w:p w14:paraId="3F5BD58A" w14:textId="77777777" w:rsidR="00216D56" w:rsidRPr="00033E02" w:rsidRDefault="00216D56" w:rsidP="00216D56">
      <w:pPr>
        <w:keepNext/>
        <w:rPr>
          <w:b/>
          <w:noProof/>
          <w:szCs w:val="22"/>
          <w:lang w:val="is-IS"/>
        </w:rPr>
      </w:pPr>
      <w:r w:rsidRPr="00033E02">
        <w:rPr>
          <w:b/>
          <w:noProof/>
          <w:szCs w:val="22"/>
          <w:lang w:val="is-IS"/>
        </w:rPr>
        <w:t>Tilkynning aukaverkana</w:t>
      </w:r>
    </w:p>
    <w:p w14:paraId="411BF1D0" w14:textId="77777777" w:rsidR="00216D56" w:rsidRPr="00033E02" w:rsidRDefault="00216D56" w:rsidP="00216D56">
      <w:pPr>
        <w:rPr>
          <w:noProof/>
          <w:szCs w:val="22"/>
          <w:lang w:val="is-IS"/>
        </w:rPr>
      </w:pPr>
      <w:r w:rsidRPr="00033E02">
        <w:rPr>
          <w:noProof/>
          <w:szCs w:val="22"/>
          <w:lang w:val="is-IS"/>
        </w:rPr>
        <w:t xml:space="preserve">Látið lækninn eða lyfjafræðing vita um allar aukaverkanir. Þetta gildir einnig um aukaverkanir sem ekki er minnst á í þessum fylgiseðli. Einnig er hægt að tilkynna aukaverkanir beint </w:t>
      </w:r>
      <w:r w:rsidRPr="00033E02">
        <w:rPr>
          <w:szCs w:val="22"/>
          <w:highlight w:val="lightGray"/>
          <w:lang w:val="is-IS"/>
        </w:rPr>
        <w:t xml:space="preserve">samkvæmt fyrirkomulagi sem gildir í hverju landi fyrir sig, sjá </w:t>
      </w:r>
      <w:hyperlink r:id="rId23" w:history="1">
        <w:proofErr w:type="spellStart"/>
        <w:r w:rsidRPr="00033E02">
          <w:rPr>
            <w:rStyle w:val="Hyperlink"/>
            <w:szCs w:val="22"/>
            <w:highlight w:val="lightGray"/>
            <w:lang w:val="is-IS"/>
          </w:rPr>
          <w:t>Appendix</w:t>
        </w:r>
        <w:proofErr w:type="spellEnd"/>
        <w:r w:rsidRPr="00033E02">
          <w:rPr>
            <w:rStyle w:val="Hyperlink"/>
            <w:szCs w:val="22"/>
            <w:highlight w:val="lightGray"/>
            <w:lang w:val="is-IS"/>
          </w:rPr>
          <w:t> V</w:t>
        </w:r>
      </w:hyperlink>
      <w:r w:rsidRPr="00033E02">
        <w:rPr>
          <w:noProof/>
          <w:szCs w:val="22"/>
          <w:lang w:val="is-IS"/>
        </w:rPr>
        <w:t>. Með því að tilkynna aukaverkanir er hægt að hjálpa til við að auka upplýsingar um öryggi lyfsins.</w:t>
      </w:r>
    </w:p>
    <w:p w14:paraId="68189ADE" w14:textId="77777777" w:rsidR="00216D56" w:rsidRPr="00033E02" w:rsidRDefault="00216D56" w:rsidP="00216D56">
      <w:pPr>
        <w:rPr>
          <w:szCs w:val="22"/>
          <w:lang w:val="is-IS"/>
        </w:rPr>
      </w:pPr>
    </w:p>
    <w:p w14:paraId="12FA1C7B" w14:textId="77777777" w:rsidR="00216D56" w:rsidRPr="00033E02" w:rsidRDefault="00216D56" w:rsidP="00216D56">
      <w:pPr>
        <w:rPr>
          <w:szCs w:val="22"/>
          <w:lang w:val="is-IS"/>
        </w:rPr>
      </w:pPr>
    </w:p>
    <w:p w14:paraId="20234864" w14:textId="77777777" w:rsidR="00216D56" w:rsidRPr="00033E02" w:rsidRDefault="00216D56" w:rsidP="00216D56">
      <w:pPr>
        <w:keepNext/>
        <w:ind w:left="567" w:hanging="567"/>
        <w:rPr>
          <w:szCs w:val="22"/>
          <w:lang w:val="is-IS"/>
        </w:rPr>
      </w:pPr>
      <w:r w:rsidRPr="00033E02">
        <w:rPr>
          <w:b/>
          <w:szCs w:val="22"/>
          <w:lang w:val="is-IS"/>
        </w:rPr>
        <w:t>5.</w:t>
      </w:r>
      <w:r w:rsidRPr="00033E02">
        <w:rPr>
          <w:b/>
          <w:szCs w:val="22"/>
          <w:lang w:val="is-IS"/>
        </w:rPr>
        <w:tab/>
        <w:t xml:space="preserve">Hvernig geyma á </w:t>
      </w:r>
      <w:proofErr w:type="spellStart"/>
      <w:r w:rsidRPr="00033E02">
        <w:rPr>
          <w:b/>
          <w:szCs w:val="22"/>
          <w:lang w:val="is-IS"/>
        </w:rPr>
        <w:t>MicardisPlus</w:t>
      </w:r>
      <w:proofErr w:type="spellEnd"/>
    </w:p>
    <w:p w14:paraId="049CF687" w14:textId="77777777" w:rsidR="00216D56" w:rsidRPr="00033E02" w:rsidRDefault="00216D56" w:rsidP="00216D56">
      <w:pPr>
        <w:keepNext/>
        <w:rPr>
          <w:szCs w:val="22"/>
          <w:lang w:val="is-IS"/>
        </w:rPr>
      </w:pPr>
    </w:p>
    <w:p w14:paraId="14AA567D" w14:textId="77777777" w:rsidR="00216D56" w:rsidRPr="00033E02" w:rsidRDefault="00216D56" w:rsidP="00216D56">
      <w:pPr>
        <w:rPr>
          <w:szCs w:val="22"/>
          <w:lang w:val="is-IS"/>
        </w:rPr>
      </w:pPr>
      <w:r w:rsidRPr="00033E02">
        <w:rPr>
          <w:szCs w:val="22"/>
          <w:lang w:val="is-IS"/>
        </w:rPr>
        <w:t>Geymið þar sem börn hvorki ná til né sjá.</w:t>
      </w:r>
    </w:p>
    <w:p w14:paraId="65C4AAC9" w14:textId="77777777" w:rsidR="00216D56" w:rsidRPr="00033E02" w:rsidRDefault="00216D56" w:rsidP="00216D56">
      <w:pPr>
        <w:rPr>
          <w:szCs w:val="22"/>
          <w:lang w:val="is-IS"/>
        </w:rPr>
      </w:pPr>
    </w:p>
    <w:p w14:paraId="44D8D5C2" w14:textId="77777777" w:rsidR="00216D56" w:rsidRPr="00033E02" w:rsidRDefault="00216D56" w:rsidP="00216D56">
      <w:pPr>
        <w:rPr>
          <w:szCs w:val="22"/>
          <w:lang w:val="is-IS"/>
        </w:rPr>
      </w:pPr>
      <w:r w:rsidRPr="00033E02">
        <w:rPr>
          <w:szCs w:val="22"/>
          <w:lang w:val="is-IS"/>
        </w:rPr>
        <w:t>Ekki skal nota lyfið eftir fyrningardagsetningu sem tilgreind er á öskjunni á eftir „EXP“. Fyrningardagsetning er síðasti dagur mánaðarins sem þar kemur fram.</w:t>
      </w:r>
    </w:p>
    <w:p w14:paraId="4D8D4D2A" w14:textId="77777777" w:rsidR="00216D56" w:rsidRPr="00033E02" w:rsidRDefault="00216D56" w:rsidP="00216D56">
      <w:pPr>
        <w:rPr>
          <w:szCs w:val="22"/>
          <w:lang w:val="is-IS"/>
        </w:rPr>
      </w:pPr>
    </w:p>
    <w:p w14:paraId="40D62E5B" w14:textId="77777777" w:rsidR="00216D56" w:rsidRPr="00033E02" w:rsidRDefault="00216D56" w:rsidP="00216D56">
      <w:pPr>
        <w:rPr>
          <w:szCs w:val="22"/>
          <w:lang w:val="is-IS"/>
        </w:rPr>
      </w:pPr>
      <w:r w:rsidRPr="00033E02">
        <w:rPr>
          <w:noProof/>
          <w:szCs w:val="22"/>
          <w:lang w:val="is-IS"/>
        </w:rPr>
        <w:t xml:space="preserve">Ekki þarf að geyma lyfið við sérstök hitaskilyrði. </w:t>
      </w:r>
      <w:r w:rsidRPr="00033E02">
        <w:rPr>
          <w:szCs w:val="22"/>
          <w:lang w:val="is-IS"/>
        </w:rPr>
        <w:t xml:space="preserve">Geymið í upprunalegum umbúðum til varnar gegn raka. Takið </w:t>
      </w:r>
      <w:proofErr w:type="spellStart"/>
      <w:r w:rsidRPr="00033E02">
        <w:rPr>
          <w:szCs w:val="22"/>
          <w:lang w:val="is-IS"/>
        </w:rPr>
        <w:t>MicardisPlus</w:t>
      </w:r>
      <w:proofErr w:type="spellEnd"/>
      <w:r w:rsidRPr="00033E02">
        <w:rPr>
          <w:szCs w:val="22"/>
          <w:lang w:val="is-IS"/>
        </w:rPr>
        <w:t xml:space="preserve"> töfluna úr lokaðri </w:t>
      </w:r>
      <w:proofErr w:type="spellStart"/>
      <w:r w:rsidRPr="00033E02">
        <w:rPr>
          <w:szCs w:val="22"/>
          <w:lang w:val="is-IS"/>
        </w:rPr>
        <w:t>þynnunni</w:t>
      </w:r>
      <w:proofErr w:type="spellEnd"/>
      <w:r w:rsidRPr="00033E02">
        <w:rPr>
          <w:szCs w:val="22"/>
          <w:lang w:val="is-IS"/>
        </w:rPr>
        <w:t xml:space="preserve"> einungis rétt fyrir inntöku.</w:t>
      </w:r>
    </w:p>
    <w:p w14:paraId="73BD3AB0" w14:textId="77777777" w:rsidR="00216D56" w:rsidRPr="00033E02" w:rsidRDefault="00216D56" w:rsidP="00216D56">
      <w:pPr>
        <w:rPr>
          <w:szCs w:val="22"/>
          <w:lang w:val="is-IS"/>
        </w:rPr>
      </w:pPr>
    </w:p>
    <w:p w14:paraId="3D8165C7" w14:textId="536B990E" w:rsidR="00216D56" w:rsidRPr="00033E02" w:rsidRDefault="00216D56" w:rsidP="00216D56">
      <w:pPr>
        <w:rPr>
          <w:szCs w:val="22"/>
          <w:lang w:val="is-IS"/>
        </w:rPr>
      </w:pPr>
      <w:r w:rsidRPr="00033E02">
        <w:rPr>
          <w:szCs w:val="22"/>
          <w:lang w:val="is-IS"/>
        </w:rPr>
        <w:t xml:space="preserve">Stundum hefur það gerst að ytra lag </w:t>
      </w:r>
      <w:proofErr w:type="spellStart"/>
      <w:r w:rsidRPr="00033E02">
        <w:rPr>
          <w:szCs w:val="22"/>
          <w:lang w:val="is-IS"/>
        </w:rPr>
        <w:t>þynnupakkningarinnar</w:t>
      </w:r>
      <w:proofErr w:type="spellEnd"/>
      <w:r w:rsidRPr="00033E02">
        <w:rPr>
          <w:szCs w:val="22"/>
          <w:lang w:val="is-IS"/>
        </w:rPr>
        <w:t xml:space="preserve"> hefur losnað frá innra laginu sem er á milli </w:t>
      </w:r>
      <w:proofErr w:type="spellStart"/>
      <w:r w:rsidRPr="00033E02">
        <w:rPr>
          <w:szCs w:val="22"/>
          <w:lang w:val="is-IS"/>
        </w:rPr>
        <w:t>þynnuhólfanna</w:t>
      </w:r>
      <w:proofErr w:type="spellEnd"/>
      <w:r w:rsidRPr="00033E02">
        <w:rPr>
          <w:szCs w:val="22"/>
          <w:lang w:val="is-IS"/>
        </w:rPr>
        <w:t>. Ekki þarf að grípa til neinna aðgerða þó þetta gerist.</w:t>
      </w:r>
    </w:p>
    <w:p w14:paraId="282A563E" w14:textId="77777777" w:rsidR="00216D56" w:rsidRPr="00033E02" w:rsidRDefault="00216D56" w:rsidP="00216D56">
      <w:pPr>
        <w:rPr>
          <w:szCs w:val="22"/>
          <w:lang w:val="is-IS"/>
        </w:rPr>
      </w:pPr>
    </w:p>
    <w:p w14:paraId="7B3B3EEB" w14:textId="77777777" w:rsidR="00216D56" w:rsidRPr="00033E02" w:rsidRDefault="00216D56" w:rsidP="00216D56">
      <w:pPr>
        <w:rPr>
          <w:szCs w:val="22"/>
          <w:lang w:val="is-IS"/>
        </w:rPr>
      </w:pPr>
      <w:r w:rsidRPr="00033E02">
        <w:rPr>
          <w:szCs w:val="22"/>
          <w:lang w:val="is-IS"/>
        </w:rPr>
        <w:t>Ekki má skola lyfjum niður í frárennslislagnir eða fleygja þeim með heimilissorpi. Leitið ráða í apóteki um hvernig heppilegast er að farga lyfjum sem hætt er að nota. Markmiðið er að vernda umhverfið.</w:t>
      </w:r>
    </w:p>
    <w:p w14:paraId="2AE9B8A1" w14:textId="77777777" w:rsidR="00216D56" w:rsidRPr="00033E02" w:rsidRDefault="00216D56" w:rsidP="00216D56">
      <w:pPr>
        <w:rPr>
          <w:szCs w:val="22"/>
          <w:lang w:val="is-IS"/>
        </w:rPr>
      </w:pPr>
    </w:p>
    <w:p w14:paraId="635CCAAF" w14:textId="77777777" w:rsidR="00216D56" w:rsidRPr="00033E02" w:rsidRDefault="00216D56" w:rsidP="00216D56">
      <w:pPr>
        <w:rPr>
          <w:szCs w:val="22"/>
          <w:lang w:val="is-IS"/>
        </w:rPr>
      </w:pPr>
    </w:p>
    <w:p w14:paraId="79D87F60" w14:textId="77777777" w:rsidR="00216D56" w:rsidRPr="00033E02" w:rsidRDefault="00216D56" w:rsidP="00216D56">
      <w:pPr>
        <w:keepNext/>
        <w:ind w:left="567" w:hanging="567"/>
        <w:rPr>
          <w:szCs w:val="22"/>
          <w:lang w:val="is-IS"/>
        </w:rPr>
      </w:pPr>
      <w:r w:rsidRPr="00033E02">
        <w:rPr>
          <w:b/>
          <w:szCs w:val="22"/>
          <w:lang w:val="is-IS"/>
        </w:rPr>
        <w:t>6.</w:t>
      </w:r>
      <w:r w:rsidRPr="00033E02">
        <w:rPr>
          <w:b/>
          <w:szCs w:val="22"/>
          <w:lang w:val="is-IS"/>
        </w:rPr>
        <w:tab/>
        <w:t>Pakkningar og aðrar upplýsingar</w:t>
      </w:r>
    </w:p>
    <w:p w14:paraId="019B83FC" w14:textId="77777777" w:rsidR="00216D56" w:rsidRPr="00033E02" w:rsidRDefault="00216D56" w:rsidP="00216D56">
      <w:pPr>
        <w:keepNext/>
        <w:numPr>
          <w:ilvl w:val="12"/>
          <w:numId w:val="0"/>
        </w:numPr>
        <w:rPr>
          <w:szCs w:val="22"/>
          <w:lang w:val="is-IS"/>
        </w:rPr>
      </w:pPr>
    </w:p>
    <w:p w14:paraId="462302A2" w14:textId="77777777" w:rsidR="00216D56" w:rsidRPr="00033E02" w:rsidRDefault="00216D56" w:rsidP="00216D56">
      <w:pPr>
        <w:keepNext/>
        <w:numPr>
          <w:ilvl w:val="12"/>
          <w:numId w:val="0"/>
        </w:numPr>
        <w:rPr>
          <w:b/>
          <w:szCs w:val="22"/>
          <w:lang w:val="is-IS"/>
        </w:rPr>
      </w:pPr>
      <w:proofErr w:type="spellStart"/>
      <w:r w:rsidRPr="00033E02">
        <w:rPr>
          <w:b/>
          <w:szCs w:val="22"/>
          <w:lang w:val="is-IS"/>
        </w:rPr>
        <w:t>MicardisPlus</w:t>
      </w:r>
      <w:proofErr w:type="spellEnd"/>
      <w:r w:rsidRPr="00033E02">
        <w:rPr>
          <w:b/>
          <w:szCs w:val="22"/>
          <w:lang w:val="is-IS"/>
        </w:rPr>
        <w:t xml:space="preserve"> inniheldur</w:t>
      </w:r>
    </w:p>
    <w:p w14:paraId="18F37E46" w14:textId="77777777" w:rsidR="00216D56" w:rsidRPr="00033E02" w:rsidRDefault="00216D56" w:rsidP="00216D56">
      <w:pPr>
        <w:keepNext/>
        <w:numPr>
          <w:ilvl w:val="0"/>
          <w:numId w:val="26"/>
        </w:numPr>
        <w:ind w:left="567" w:hanging="567"/>
        <w:rPr>
          <w:szCs w:val="22"/>
          <w:lang w:val="is-IS"/>
        </w:rPr>
      </w:pPr>
      <w:r w:rsidRPr="00033E02">
        <w:rPr>
          <w:szCs w:val="22"/>
          <w:lang w:val="is-IS"/>
        </w:rPr>
        <w:t xml:space="preserve">Virku innihaldsefnin eru </w:t>
      </w:r>
      <w:proofErr w:type="spellStart"/>
      <w:r w:rsidRPr="00033E02">
        <w:rPr>
          <w:szCs w:val="22"/>
          <w:lang w:val="is-IS"/>
        </w:rPr>
        <w:t>telmisartan</w:t>
      </w:r>
      <w:proofErr w:type="spellEnd"/>
      <w:r w:rsidRPr="00033E02">
        <w:rPr>
          <w:szCs w:val="22"/>
          <w:lang w:val="is-IS"/>
        </w:rPr>
        <w:t xml:space="preserve"> og </w:t>
      </w:r>
      <w:proofErr w:type="spellStart"/>
      <w:r w:rsidRPr="00033E02">
        <w:rPr>
          <w:szCs w:val="22"/>
          <w:lang w:val="is-IS"/>
        </w:rPr>
        <w:t>hýdróklórtíazíð</w:t>
      </w:r>
      <w:proofErr w:type="spellEnd"/>
      <w:r w:rsidRPr="00033E02">
        <w:rPr>
          <w:szCs w:val="22"/>
          <w:lang w:val="is-IS"/>
        </w:rPr>
        <w:t>.</w:t>
      </w:r>
    </w:p>
    <w:p w14:paraId="50400CA2" w14:textId="77777777" w:rsidR="00216D56" w:rsidRPr="00033E02" w:rsidRDefault="00216D56" w:rsidP="00216D56">
      <w:pPr>
        <w:keepNext/>
        <w:ind w:left="567"/>
        <w:rPr>
          <w:szCs w:val="22"/>
          <w:lang w:val="is-IS"/>
        </w:rPr>
      </w:pPr>
      <w:r w:rsidRPr="00033E02">
        <w:rPr>
          <w:szCs w:val="22"/>
          <w:lang w:val="is-IS"/>
        </w:rPr>
        <w:t xml:space="preserve">Hver tafla inniheldur 80 mg </w:t>
      </w:r>
      <w:proofErr w:type="spellStart"/>
      <w:r w:rsidRPr="00033E02">
        <w:rPr>
          <w:szCs w:val="22"/>
          <w:lang w:val="is-IS"/>
        </w:rPr>
        <w:t>telmisartan</w:t>
      </w:r>
      <w:proofErr w:type="spellEnd"/>
      <w:r w:rsidRPr="00033E02">
        <w:rPr>
          <w:szCs w:val="22"/>
          <w:lang w:val="is-IS"/>
        </w:rPr>
        <w:t xml:space="preserve"> og 25 mg </w:t>
      </w:r>
      <w:proofErr w:type="spellStart"/>
      <w:r w:rsidRPr="00033E02">
        <w:rPr>
          <w:szCs w:val="22"/>
          <w:lang w:val="is-IS"/>
        </w:rPr>
        <w:t>hýdróklórtíazíð</w:t>
      </w:r>
      <w:proofErr w:type="spellEnd"/>
      <w:r w:rsidRPr="00033E02">
        <w:rPr>
          <w:szCs w:val="22"/>
          <w:lang w:val="is-IS"/>
        </w:rPr>
        <w:t>.</w:t>
      </w:r>
    </w:p>
    <w:p w14:paraId="44318E73" w14:textId="77777777" w:rsidR="00216D56" w:rsidRPr="00033E02" w:rsidRDefault="00216D56" w:rsidP="00216D56">
      <w:pPr>
        <w:numPr>
          <w:ilvl w:val="0"/>
          <w:numId w:val="26"/>
        </w:numPr>
        <w:ind w:left="567" w:hanging="567"/>
        <w:rPr>
          <w:szCs w:val="22"/>
          <w:lang w:val="is-IS"/>
        </w:rPr>
      </w:pPr>
      <w:r w:rsidRPr="00033E02">
        <w:rPr>
          <w:szCs w:val="22"/>
          <w:lang w:val="is-IS"/>
        </w:rPr>
        <w:t xml:space="preserve">Önnur innihaldsefni eru </w:t>
      </w:r>
      <w:proofErr w:type="spellStart"/>
      <w:r w:rsidRPr="00033E02">
        <w:rPr>
          <w:szCs w:val="22"/>
          <w:lang w:val="is-IS"/>
        </w:rPr>
        <w:t>laktósaeinhýdrat</w:t>
      </w:r>
      <w:proofErr w:type="spellEnd"/>
      <w:r w:rsidRPr="00033E02">
        <w:rPr>
          <w:szCs w:val="22"/>
          <w:lang w:val="is-IS"/>
        </w:rPr>
        <w:t xml:space="preserve">, </w:t>
      </w:r>
      <w:proofErr w:type="spellStart"/>
      <w:r w:rsidRPr="00033E02">
        <w:rPr>
          <w:szCs w:val="22"/>
          <w:lang w:val="is-IS"/>
        </w:rPr>
        <w:t>magnesíumsterat</w:t>
      </w:r>
      <w:proofErr w:type="spellEnd"/>
      <w:r w:rsidRPr="00033E02">
        <w:rPr>
          <w:szCs w:val="22"/>
          <w:lang w:val="is-IS"/>
        </w:rPr>
        <w:t xml:space="preserve">, </w:t>
      </w:r>
      <w:proofErr w:type="spellStart"/>
      <w:r w:rsidRPr="00033E02">
        <w:rPr>
          <w:szCs w:val="22"/>
          <w:lang w:val="is-IS"/>
        </w:rPr>
        <w:t>maíssterkja</w:t>
      </w:r>
      <w:proofErr w:type="spellEnd"/>
      <w:r w:rsidRPr="00033E02">
        <w:rPr>
          <w:szCs w:val="22"/>
          <w:lang w:val="is-IS"/>
        </w:rPr>
        <w:t xml:space="preserve">, </w:t>
      </w:r>
      <w:proofErr w:type="spellStart"/>
      <w:r w:rsidRPr="00033E02">
        <w:rPr>
          <w:szCs w:val="22"/>
          <w:lang w:val="is-IS"/>
        </w:rPr>
        <w:t>meglúmín</w:t>
      </w:r>
      <w:proofErr w:type="spellEnd"/>
      <w:r w:rsidRPr="00033E02">
        <w:rPr>
          <w:szCs w:val="22"/>
          <w:lang w:val="is-IS"/>
        </w:rPr>
        <w:t xml:space="preserve">, </w:t>
      </w:r>
      <w:proofErr w:type="spellStart"/>
      <w:r w:rsidRPr="00033E02">
        <w:rPr>
          <w:szCs w:val="22"/>
          <w:lang w:val="is-IS"/>
        </w:rPr>
        <w:t>örkristölluð</w:t>
      </w:r>
      <w:proofErr w:type="spellEnd"/>
      <w:r w:rsidRPr="00033E02">
        <w:rPr>
          <w:szCs w:val="22"/>
          <w:lang w:val="is-IS"/>
        </w:rPr>
        <w:t xml:space="preserve"> </w:t>
      </w:r>
      <w:proofErr w:type="spellStart"/>
      <w:r w:rsidRPr="00033E02">
        <w:rPr>
          <w:szCs w:val="22"/>
          <w:lang w:val="is-IS"/>
        </w:rPr>
        <w:t>sellulósa</w:t>
      </w:r>
      <w:proofErr w:type="spellEnd"/>
      <w:r w:rsidRPr="00033E02">
        <w:rPr>
          <w:szCs w:val="22"/>
          <w:lang w:val="is-IS"/>
        </w:rPr>
        <w:t xml:space="preserve">, </w:t>
      </w:r>
      <w:proofErr w:type="spellStart"/>
      <w:r w:rsidRPr="00033E02">
        <w:rPr>
          <w:szCs w:val="22"/>
          <w:lang w:val="is-IS"/>
        </w:rPr>
        <w:t>póvídón</w:t>
      </w:r>
      <w:proofErr w:type="spellEnd"/>
      <w:r w:rsidRPr="00033E02">
        <w:rPr>
          <w:szCs w:val="22"/>
          <w:lang w:val="is-IS"/>
        </w:rPr>
        <w:t xml:space="preserve"> K25, gult járnoxíð (E172), natríumhýdroxíð, </w:t>
      </w:r>
      <w:proofErr w:type="spellStart"/>
      <w:r w:rsidRPr="00033E02">
        <w:rPr>
          <w:szCs w:val="22"/>
          <w:lang w:val="is-IS"/>
        </w:rPr>
        <w:t>natríumsterkjuglýkóllat</w:t>
      </w:r>
      <w:proofErr w:type="spellEnd"/>
      <w:r w:rsidRPr="00033E02">
        <w:rPr>
          <w:szCs w:val="22"/>
          <w:lang w:val="is-IS"/>
        </w:rPr>
        <w:t xml:space="preserve"> (tegund A), </w:t>
      </w:r>
      <w:proofErr w:type="spellStart"/>
      <w:r w:rsidRPr="00033E02">
        <w:rPr>
          <w:szCs w:val="22"/>
          <w:lang w:val="is-IS"/>
        </w:rPr>
        <w:t>sorbitól</w:t>
      </w:r>
      <w:proofErr w:type="spellEnd"/>
      <w:r w:rsidRPr="00033E02">
        <w:rPr>
          <w:szCs w:val="22"/>
          <w:lang w:val="is-IS"/>
        </w:rPr>
        <w:t xml:space="preserve"> (E420).</w:t>
      </w:r>
    </w:p>
    <w:p w14:paraId="3C32A553" w14:textId="77777777" w:rsidR="00216D56" w:rsidRPr="00033E02" w:rsidRDefault="00216D56" w:rsidP="00216D56">
      <w:pPr>
        <w:numPr>
          <w:ilvl w:val="12"/>
          <w:numId w:val="0"/>
        </w:numPr>
        <w:rPr>
          <w:szCs w:val="22"/>
          <w:lang w:val="is-IS"/>
        </w:rPr>
      </w:pPr>
    </w:p>
    <w:p w14:paraId="7DFD28EE" w14:textId="77777777" w:rsidR="00216D56" w:rsidRPr="00033E02" w:rsidRDefault="00216D56" w:rsidP="00216D56">
      <w:pPr>
        <w:keepNext/>
        <w:numPr>
          <w:ilvl w:val="12"/>
          <w:numId w:val="0"/>
        </w:numPr>
        <w:rPr>
          <w:b/>
          <w:szCs w:val="22"/>
          <w:lang w:val="is-IS"/>
        </w:rPr>
      </w:pPr>
      <w:r w:rsidRPr="00033E02">
        <w:rPr>
          <w:b/>
          <w:szCs w:val="22"/>
          <w:lang w:val="is-IS"/>
        </w:rPr>
        <w:t xml:space="preserve">Lýsing á útliti </w:t>
      </w:r>
      <w:proofErr w:type="spellStart"/>
      <w:r w:rsidRPr="00033E02">
        <w:rPr>
          <w:b/>
          <w:szCs w:val="22"/>
          <w:lang w:val="is-IS"/>
        </w:rPr>
        <w:t>MicardisPlus</w:t>
      </w:r>
      <w:proofErr w:type="spellEnd"/>
      <w:r w:rsidRPr="00033E02">
        <w:rPr>
          <w:b/>
          <w:szCs w:val="22"/>
          <w:lang w:val="is-IS"/>
        </w:rPr>
        <w:t xml:space="preserve"> og pakkningastærðir</w:t>
      </w:r>
    </w:p>
    <w:p w14:paraId="580FD7CB" w14:textId="61DB9543" w:rsidR="00216D56" w:rsidRPr="00033E02" w:rsidRDefault="00216D56" w:rsidP="00216D56">
      <w:pPr>
        <w:rPr>
          <w:szCs w:val="22"/>
          <w:lang w:val="is-IS"/>
        </w:rPr>
      </w:pPr>
      <w:proofErr w:type="spellStart"/>
      <w:r w:rsidRPr="00033E02">
        <w:rPr>
          <w:szCs w:val="22"/>
          <w:lang w:val="is-IS"/>
        </w:rPr>
        <w:t>MicardisPlus</w:t>
      </w:r>
      <w:proofErr w:type="spellEnd"/>
      <w:r w:rsidRPr="00033E02">
        <w:rPr>
          <w:szCs w:val="22"/>
          <w:lang w:val="is-IS"/>
        </w:rPr>
        <w:t xml:space="preserve"> 80 mg/25 mg er gul og hvít, aflöng, tveggja laga tafla með </w:t>
      </w:r>
      <w:proofErr w:type="spellStart"/>
      <w:r w:rsidRPr="00033E02">
        <w:rPr>
          <w:szCs w:val="22"/>
          <w:lang w:val="is-IS"/>
        </w:rPr>
        <w:t>ígröfnu</w:t>
      </w:r>
      <w:proofErr w:type="spellEnd"/>
      <w:r w:rsidRPr="00033E02">
        <w:rPr>
          <w:szCs w:val="22"/>
          <w:lang w:val="is-IS"/>
        </w:rPr>
        <w:t xml:space="preserve"> merki fyrirtækisins og kóðanum H9.</w:t>
      </w:r>
    </w:p>
    <w:p w14:paraId="72D66D65" w14:textId="310ECF53" w:rsidR="00216D56" w:rsidRPr="00033E02" w:rsidRDefault="00216D56" w:rsidP="00216D56">
      <w:pPr>
        <w:rPr>
          <w:szCs w:val="22"/>
          <w:lang w:val="is-IS"/>
        </w:rPr>
      </w:pPr>
      <w:proofErr w:type="spellStart"/>
      <w:r w:rsidRPr="00033E02">
        <w:rPr>
          <w:szCs w:val="22"/>
          <w:lang w:val="is-IS"/>
        </w:rPr>
        <w:t>MicardisPlus</w:t>
      </w:r>
      <w:proofErr w:type="spellEnd"/>
      <w:r w:rsidRPr="00033E02">
        <w:rPr>
          <w:szCs w:val="22"/>
          <w:lang w:val="is-IS"/>
        </w:rPr>
        <w:t xml:space="preserve"> er til í </w:t>
      </w:r>
      <w:proofErr w:type="spellStart"/>
      <w:r w:rsidRPr="00033E02">
        <w:rPr>
          <w:szCs w:val="22"/>
          <w:lang w:val="is-IS"/>
        </w:rPr>
        <w:t>þynnupakkningum</w:t>
      </w:r>
      <w:proofErr w:type="spellEnd"/>
      <w:r w:rsidRPr="00033E02">
        <w:rPr>
          <w:szCs w:val="22"/>
          <w:lang w:val="is-IS"/>
        </w:rPr>
        <w:t xml:space="preserve"> sem innihalda 14, 28, 56 eða 98 töflur, eða í stakskammta þynnum með 28 </w:t>
      </w:r>
      <w:r w:rsidRPr="00033E02">
        <w:rPr>
          <w:lang w:val="is-IS"/>
        </w:rPr>
        <w:t>×</w:t>
      </w:r>
      <w:r w:rsidRPr="00033E02">
        <w:rPr>
          <w:szCs w:val="22"/>
          <w:lang w:val="is-IS"/>
        </w:rPr>
        <w:t> 1, 30 </w:t>
      </w:r>
      <w:r w:rsidRPr="00033E02">
        <w:rPr>
          <w:lang w:val="is-IS"/>
        </w:rPr>
        <w:t>×</w:t>
      </w:r>
      <w:r w:rsidRPr="00033E02">
        <w:rPr>
          <w:szCs w:val="22"/>
          <w:lang w:val="is-IS"/>
        </w:rPr>
        <w:t> 1 eða 90 </w:t>
      </w:r>
      <w:r w:rsidRPr="00033E02">
        <w:rPr>
          <w:lang w:val="is-IS"/>
        </w:rPr>
        <w:t>×</w:t>
      </w:r>
      <w:r w:rsidRPr="00033E02">
        <w:rPr>
          <w:szCs w:val="22"/>
          <w:lang w:val="is-IS"/>
        </w:rPr>
        <w:t> 1 töflu.</w:t>
      </w:r>
    </w:p>
    <w:p w14:paraId="272FB60D" w14:textId="77777777" w:rsidR="00216D56" w:rsidRPr="00033E02" w:rsidRDefault="00216D56" w:rsidP="00216D56">
      <w:pPr>
        <w:rPr>
          <w:szCs w:val="22"/>
          <w:lang w:val="is-IS"/>
        </w:rPr>
      </w:pPr>
    </w:p>
    <w:p w14:paraId="6C67DC06" w14:textId="77777777" w:rsidR="00216D56" w:rsidRPr="00033E02" w:rsidRDefault="00216D56" w:rsidP="00216D56">
      <w:pPr>
        <w:rPr>
          <w:szCs w:val="22"/>
          <w:lang w:val="is-IS"/>
        </w:rPr>
      </w:pPr>
      <w:r w:rsidRPr="00033E02">
        <w:rPr>
          <w:szCs w:val="22"/>
          <w:lang w:val="is-IS"/>
        </w:rPr>
        <w:t>Ekki er víst að allar pakkningastærðir séu markaðssettar í þínu landi.</w:t>
      </w:r>
    </w:p>
    <w:p w14:paraId="04A788D4" w14:textId="77777777" w:rsidR="00216D56" w:rsidRPr="00033E02" w:rsidRDefault="00216D56" w:rsidP="00216D56">
      <w:pPr>
        <w:rPr>
          <w:szCs w:val="22"/>
          <w:lang w:val="is-IS"/>
        </w:rPr>
      </w:pPr>
    </w:p>
    <w:tbl>
      <w:tblPr>
        <w:tblW w:w="5000" w:type="pct"/>
        <w:tblLook w:val="01E0" w:firstRow="1" w:lastRow="1" w:firstColumn="1" w:lastColumn="1" w:noHBand="0" w:noVBand="0"/>
      </w:tblPr>
      <w:tblGrid>
        <w:gridCol w:w="4535"/>
        <w:gridCol w:w="4536"/>
      </w:tblGrid>
      <w:tr w:rsidR="00216D56" w:rsidRPr="00033E02" w14:paraId="4C90708B" w14:textId="77777777" w:rsidTr="008A0F7D">
        <w:tc>
          <w:tcPr>
            <w:tcW w:w="2500" w:type="pct"/>
          </w:tcPr>
          <w:p w14:paraId="2A38E836" w14:textId="77777777" w:rsidR="00216D56" w:rsidRPr="00033E02" w:rsidRDefault="00216D56" w:rsidP="008A0F7D">
            <w:pPr>
              <w:keepNext/>
              <w:rPr>
                <w:szCs w:val="22"/>
                <w:lang w:val="is-IS" w:bidi="th-TH"/>
              </w:rPr>
            </w:pPr>
            <w:r w:rsidRPr="00033E02">
              <w:rPr>
                <w:b/>
                <w:szCs w:val="22"/>
                <w:lang w:val="is-IS"/>
              </w:rPr>
              <w:lastRenderedPageBreak/>
              <w:t>Markaðsleyfishafi</w:t>
            </w:r>
          </w:p>
        </w:tc>
        <w:tc>
          <w:tcPr>
            <w:tcW w:w="2500" w:type="pct"/>
          </w:tcPr>
          <w:p w14:paraId="6431261F" w14:textId="77777777" w:rsidR="00216D56" w:rsidRPr="00033E02" w:rsidRDefault="00216D56" w:rsidP="008A0F7D">
            <w:pPr>
              <w:keepNext/>
              <w:rPr>
                <w:szCs w:val="22"/>
                <w:lang w:val="is-IS" w:bidi="th-TH"/>
              </w:rPr>
            </w:pPr>
            <w:r w:rsidRPr="00033E02">
              <w:rPr>
                <w:b/>
                <w:szCs w:val="22"/>
                <w:lang w:val="is-IS"/>
              </w:rPr>
              <w:t>Framleiðandi</w:t>
            </w:r>
          </w:p>
        </w:tc>
      </w:tr>
      <w:tr w:rsidR="00216D56" w:rsidRPr="00033E02" w14:paraId="16FE1D5F" w14:textId="77777777" w:rsidTr="008A0F7D">
        <w:tc>
          <w:tcPr>
            <w:tcW w:w="2500" w:type="pct"/>
          </w:tcPr>
          <w:p w14:paraId="5C3A52F2" w14:textId="77777777" w:rsidR="00216D56" w:rsidRPr="00033E02" w:rsidRDefault="00216D56" w:rsidP="008A0F7D">
            <w:pPr>
              <w:pStyle w:val="EndnoteText"/>
              <w:keepNext/>
              <w:tabs>
                <w:tab w:val="clear" w:pos="567"/>
              </w:tabs>
              <w:ind w:left="567" w:hanging="567"/>
              <w:rPr>
                <w:szCs w:val="22"/>
                <w:lang w:val="is-IS"/>
              </w:rPr>
            </w:pPr>
            <w:proofErr w:type="spellStart"/>
            <w:r w:rsidRPr="00033E02">
              <w:rPr>
                <w:szCs w:val="22"/>
                <w:lang w:val="is-IS"/>
              </w:rPr>
              <w:t>Boehringer</w:t>
            </w:r>
            <w:proofErr w:type="spellEnd"/>
            <w:r w:rsidRPr="00033E02">
              <w:rPr>
                <w:szCs w:val="22"/>
                <w:lang w:val="is-IS"/>
              </w:rPr>
              <w:t xml:space="preserve"> </w:t>
            </w:r>
            <w:proofErr w:type="spellStart"/>
            <w:r w:rsidRPr="00033E02">
              <w:rPr>
                <w:szCs w:val="22"/>
                <w:lang w:val="is-IS"/>
              </w:rPr>
              <w:t>Ingelheim</w:t>
            </w:r>
            <w:proofErr w:type="spellEnd"/>
            <w:r w:rsidRPr="00033E02">
              <w:rPr>
                <w:szCs w:val="22"/>
                <w:lang w:val="is-IS"/>
              </w:rPr>
              <w:t xml:space="preserve"> International </w:t>
            </w:r>
            <w:proofErr w:type="spellStart"/>
            <w:r w:rsidRPr="00033E02">
              <w:rPr>
                <w:szCs w:val="22"/>
                <w:lang w:val="is-IS"/>
              </w:rPr>
              <w:t>GmbH</w:t>
            </w:r>
            <w:proofErr w:type="spellEnd"/>
          </w:p>
          <w:p w14:paraId="448CEE92" w14:textId="77777777" w:rsidR="00216D56" w:rsidRPr="00033E02" w:rsidRDefault="00216D56" w:rsidP="008A0F7D">
            <w:pPr>
              <w:pStyle w:val="EndnoteText"/>
              <w:keepNext/>
              <w:tabs>
                <w:tab w:val="clear" w:pos="567"/>
              </w:tabs>
              <w:ind w:left="567" w:hanging="567"/>
              <w:rPr>
                <w:szCs w:val="22"/>
                <w:lang w:val="is-IS" w:bidi="th-TH"/>
              </w:rPr>
            </w:pPr>
            <w:r w:rsidRPr="00033E02">
              <w:rPr>
                <w:szCs w:val="22"/>
                <w:lang w:val="is-IS"/>
              </w:rPr>
              <w:t xml:space="preserve">Binger </w:t>
            </w:r>
            <w:proofErr w:type="spellStart"/>
            <w:r w:rsidRPr="00033E02">
              <w:rPr>
                <w:szCs w:val="22"/>
                <w:lang w:val="is-IS"/>
              </w:rPr>
              <w:t>Str</w:t>
            </w:r>
            <w:proofErr w:type="spellEnd"/>
            <w:r w:rsidRPr="00033E02">
              <w:rPr>
                <w:szCs w:val="22"/>
                <w:lang w:val="is-IS"/>
              </w:rPr>
              <w:t>. 173</w:t>
            </w:r>
          </w:p>
          <w:p w14:paraId="6DA93D04" w14:textId="77777777" w:rsidR="00216D56" w:rsidRPr="00033E02" w:rsidRDefault="00216D56" w:rsidP="008A0F7D">
            <w:pPr>
              <w:pStyle w:val="EndnoteText"/>
              <w:keepNext/>
              <w:tabs>
                <w:tab w:val="clear" w:pos="567"/>
              </w:tabs>
              <w:ind w:left="567" w:hanging="567"/>
              <w:rPr>
                <w:szCs w:val="22"/>
                <w:lang w:val="is-IS" w:bidi="th-TH"/>
              </w:rPr>
            </w:pPr>
            <w:r w:rsidRPr="00033E02">
              <w:rPr>
                <w:szCs w:val="22"/>
                <w:lang w:val="is-IS"/>
              </w:rPr>
              <w:t xml:space="preserve">55216 </w:t>
            </w:r>
            <w:proofErr w:type="spellStart"/>
            <w:r w:rsidRPr="00033E02">
              <w:rPr>
                <w:szCs w:val="22"/>
                <w:lang w:val="is-IS"/>
              </w:rPr>
              <w:t>Ingelheim</w:t>
            </w:r>
            <w:proofErr w:type="spellEnd"/>
            <w:r w:rsidRPr="00033E02">
              <w:rPr>
                <w:szCs w:val="22"/>
                <w:lang w:val="is-IS"/>
              </w:rPr>
              <w:t xml:space="preserve"> </w:t>
            </w:r>
            <w:proofErr w:type="spellStart"/>
            <w:r w:rsidRPr="00033E02">
              <w:rPr>
                <w:szCs w:val="22"/>
                <w:lang w:val="is-IS"/>
              </w:rPr>
              <w:t>am</w:t>
            </w:r>
            <w:proofErr w:type="spellEnd"/>
            <w:r w:rsidRPr="00033E02">
              <w:rPr>
                <w:szCs w:val="22"/>
                <w:lang w:val="is-IS"/>
              </w:rPr>
              <w:t xml:space="preserve"> </w:t>
            </w:r>
            <w:proofErr w:type="spellStart"/>
            <w:r w:rsidRPr="00033E02">
              <w:rPr>
                <w:szCs w:val="22"/>
                <w:lang w:val="is-IS"/>
              </w:rPr>
              <w:t>Rhein</w:t>
            </w:r>
            <w:proofErr w:type="spellEnd"/>
          </w:p>
          <w:p w14:paraId="1096A476" w14:textId="77777777" w:rsidR="00216D56" w:rsidRPr="00033E02" w:rsidRDefault="00216D56" w:rsidP="008A0F7D">
            <w:pPr>
              <w:pStyle w:val="EndnoteText"/>
              <w:keepNext/>
              <w:tabs>
                <w:tab w:val="clear" w:pos="567"/>
              </w:tabs>
              <w:ind w:left="567" w:hanging="567"/>
              <w:rPr>
                <w:szCs w:val="22"/>
                <w:lang w:val="is-IS" w:bidi="th-TH"/>
              </w:rPr>
            </w:pPr>
            <w:r w:rsidRPr="00033E02">
              <w:rPr>
                <w:szCs w:val="22"/>
                <w:lang w:val="is-IS"/>
              </w:rPr>
              <w:t>Þýskaland</w:t>
            </w:r>
          </w:p>
        </w:tc>
        <w:tc>
          <w:tcPr>
            <w:tcW w:w="2500" w:type="pct"/>
          </w:tcPr>
          <w:p w14:paraId="4C0FB55E" w14:textId="77777777" w:rsidR="00216D56" w:rsidRPr="00033E02" w:rsidRDefault="00216D56" w:rsidP="008A0F7D">
            <w:pPr>
              <w:pStyle w:val="Default"/>
              <w:keepNext/>
              <w:rPr>
                <w:sz w:val="22"/>
                <w:szCs w:val="22"/>
                <w:lang w:val="is-IS"/>
              </w:rPr>
            </w:pPr>
            <w:proofErr w:type="spellStart"/>
            <w:r w:rsidRPr="00033E02">
              <w:rPr>
                <w:sz w:val="22"/>
                <w:szCs w:val="22"/>
                <w:lang w:val="is-IS"/>
              </w:rPr>
              <w:t>Boehringer</w:t>
            </w:r>
            <w:proofErr w:type="spellEnd"/>
            <w:r w:rsidRPr="00033E02">
              <w:rPr>
                <w:sz w:val="22"/>
                <w:szCs w:val="22"/>
                <w:lang w:val="is-IS"/>
              </w:rPr>
              <w:t xml:space="preserve"> </w:t>
            </w:r>
            <w:proofErr w:type="spellStart"/>
            <w:r w:rsidRPr="00033E02">
              <w:rPr>
                <w:sz w:val="22"/>
                <w:szCs w:val="22"/>
                <w:lang w:val="is-IS"/>
              </w:rPr>
              <w:t>Ingelheim</w:t>
            </w:r>
            <w:proofErr w:type="spellEnd"/>
            <w:r w:rsidRPr="00033E02">
              <w:rPr>
                <w:sz w:val="22"/>
                <w:szCs w:val="22"/>
                <w:lang w:val="is-IS"/>
              </w:rPr>
              <w:t xml:space="preserve"> Hellas Single </w:t>
            </w:r>
            <w:proofErr w:type="spellStart"/>
            <w:r w:rsidRPr="00033E02">
              <w:rPr>
                <w:sz w:val="22"/>
                <w:szCs w:val="22"/>
                <w:lang w:val="is-IS"/>
              </w:rPr>
              <w:t>Member</w:t>
            </w:r>
            <w:proofErr w:type="spellEnd"/>
            <w:r w:rsidRPr="00033E02">
              <w:rPr>
                <w:sz w:val="22"/>
                <w:szCs w:val="22"/>
                <w:lang w:val="is-IS"/>
              </w:rPr>
              <w:t xml:space="preserve"> S.A.</w:t>
            </w:r>
          </w:p>
          <w:p w14:paraId="11ADBD6E" w14:textId="77777777" w:rsidR="00216D56" w:rsidRPr="00033E02" w:rsidRDefault="00216D56" w:rsidP="008A0F7D">
            <w:pPr>
              <w:pStyle w:val="Default"/>
              <w:keepNext/>
              <w:rPr>
                <w:sz w:val="22"/>
                <w:szCs w:val="22"/>
                <w:lang w:val="is-IS"/>
              </w:rPr>
            </w:pPr>
            <w:r w:rsidRPr="00033E02">
              <w:rPr>
                <w:sz w:val="22"/>
                <w:szCs w:val="22"/>
                <w:lang w:val="is-IS"/>
              </w:rPr>
              <w:t xml:space="preserve">5th km </w:t>
            </w:r>
            <w:proofErr w:type="spellStart"/>
            <w:r w:rsidRPr="00033E02">
              <w:rPr>
                <w:sz w:val="22"/>
                <w:szCs w:val="22"/>
                <w:lang w:val="is-IS"/>
              </w:rPr>
              <w:t>Paiania</w:t>
            </w:r>
            <w:proofErr w:type="spellEnd"/>
            <w:r w:rsidRPr="00033E02">
              <w:rPr>
                <w:sz w:val="22"/>
                <w:szCs w:val="22"/>
                <w:lang w:val="is-IS"/>
              </w:rPr>
              <w:t xml:space="preserve"> – </w:t>
            </w:r>
            <w:proofErr w:type="spellStart"/>
            <w:r w:rsidRPr="00033E02">
              <w:rPr>
                <w:sz w:val="22"/>
                <w:szCs w:val="22"/>
                <w:lang w:val="is-IS"/>
              </w:rPr>
              <w:t>Markopoulo</w:t>
            </w:r>
            <w:proofErr w:type="spellEnd"/>
          </w:p>
          <w:p w14:paraId="5148D61D" w14:textId="77777777" w:rsidR="00216D56" w:rsidRPr="00033E02" w:rsidRDefault="00216D56" w:rsidP="008A0F7D">
            <w:pPr>
              <w:pStyle w:val="Default"/>
              <w:keepNext/>
              <w:rPr>
                <w:sz w:val="22"/>
                <w:szCs w:val="22"/>
                <w:lang w:val="is-IS"/>
              </w:rPr>
            </w:pPr>
            <w:proofErr w:type="spellStart"/>
            <w:r w:rsidRPr="00033E02">
              <w:rPr>
                <w:sz w:val="22"/>
                <w:szCs w:val="22"/>
                <w:lang w:val="is-IS"/>
              </w:rPr>
              <w:t>Koropi</w:t>
            </w:r>
            <w:proofErr w:type="spellEnd"/>
            <w:r w:rsidRPr="00033E02">
              <w:rPr>
                <w:sz w:val="22"/>
                <w:szCs w:val="22"/>
                <w:lang w:val="is-IS"/>
              </w:rPr>
              <w:t xml:space="preserve"> </w:t>
            </w:r>
            <w:proofErr w:type="spellStart"/>
            <w:r w:rsidRPr="00033E02">
              <w:rPr>
                <w:sz w:val="22"/>
                <w:szCs w:val="22"/>
                <w:lang w:val="is-IS"/>
              </w:rPr>
              <w:t>Attiki</w:t>
            </w:r>
            <w:proofErr w:type="spellEnd"/>
            <w:r w:rsidRPr="00033E02">
              <w:rPr>
                <w:sz w:val="22"/>
                <w:szCs w:val="22"/>
                <w:lang w:val="is-IS"/>
              </w:rPr>
              <w:t>, 19441</w:t>
            </w:r>
          </w:p>
          <w:p w14:paraId="724AF65E" w14:textId="77777777" w:rsidR="00216D56" w:rsidRPr="00033E02" w:rsidRDefault="00216D56" w:rsidP="008A0F7D">
            <w:pPr>
              <w:keepNext/>
              <w:rPr>
                <w:szCs w:val="22"/>
                <w:lang w:val="is-IS"/>
              </w:rPr>
            </w:pPr>
            <w:r w:rsidRPr="00033E02">
              <w:rPr>
                <w:szCs w:val="22"/>
                <w:lang w:val="is-IS"/>
              </w:rPr>
              <w:t>Grikkland</w:t>
            </w:r>
          </w:p>
          <w:p w14:paraId="40DA5A33" w14:textId="77777777" w:rsidR="00216D56" w:rsidRPr="00033E02" w:rsidRDefault="00216D56" w:rsidP="008A0F7D">
            <w:pPr>
              <w:keepNext/>
              <w:rPr>
                <w:szCs w:val="22"/>
                <w:lang w:val="is-IS"/>
              </w:rPr>
            </w:pPr>
          </w:p>
          <w:p w14:paraId="13C33FA8" w14:textId="77777777" w:rsidR="00216D56" w:rsidRPr="00033E02" w:rsidRDefault="00216D56" w:rsidP="008A0F7D">
            <w:pPr>
              <w:keepNext/>
              <w:rPr>
                <w:szCs w:val="22"/>
                <w:lang w:val="is-IS"/>
              </w:rPr>
            </w:pPr>
            <w:r w:rsidRPr="00033E02">
              <w:rPr>
                <w:szCs w:val="22"/>
                <w:lang w:val="is-IS"/>
              </w:rPr>
              <w:t>og</w:t>
            </w:r>
          </w:p>
          <w:p w14:paraId="446DBD70" w14:textId="77777777" w:rsidR="00216D56" w:rsidRPr="00033E02" w:rsidRDefault="00216D56" w:rsidP="008A0F7D">
            <w:pPr>
              <w:keepNext/>
              <w:rPr>
                <w:szCs w:val="22"/>
                <w:lang w:val="is-IS"/>
              </w:rPr>
            </w:pPr>
          </w:p>
          <w:p w14:paraId="41094E60" w14:textId="77777777" w:rsidR="00216D56" w:rsidRPr="00033E02" w:rsidRDefault="00216D56" w:rsidP="008A0F7D">
            <w:pPr>
              <w:keepNext/>
              <w:rPr>
                <w:iCs/>
                <w:szCs w:val="22"/>
                <w:lang w:val="is-IS"/>
              </w:rPr>
            </w:pPr>
            <w:proofErr w:type="spellStart"/>
            <w:r w:rsidRPr="00033E02">
              <w:rPr>
                <w:iCs/>
                <w:szCs w:val="22"/>
                <w:lang w:val="is-IS"/>
              </w:rPr>
              <w:t>Rottendorf</w:t>
            </w:r>
            <w:proofErr w:type="spellEnd"/>
            <w:r w:rsidRPr="00033E02">
              <w:rPr>
                <w:iCs/>
                <w:szCs w:val="22"/>
                <w:lang w:val="is-IS"/>
              </w:rPr>
              <w:t xml:space="preserve"> </w:t>
            </w:r>
            <w:proofErr w:type="spellStart"/>
            <w:r w:rsidRPr="00033E02">
              <w:rPr>
                <w:iCs/>
                <w:szCs w:val="22"/>
                <w:lang w:val="is-IS"/>
              </w:rPr>
              <w:t>Pharma</w:t>
            </w:r>
            <w:proofErr w:type="spellEnd"/>
            <w:r w:rsidRPr="00033E02">
              <w:rPr>
                <w:iCs/>
                <w:szCs w:val="22"/>
                <w:lang w:val="is-IS"/>
              </w:rPr>
              <w:t xml:space="preserve"> </w:t>
            </w:r>
            <w:proofErr w:type="spellStart"/>
            <w:r w:rsidRPr="00033E02">
              <w:rPr>
                <w:iCs/>
                <w:szCs w:val="22"/>
                <w:lang w:val="is-IS"/>
              </w:rPr>
              <w:t>GmbH</w:t>
            </w:r>
            <w:proofErr w:type="spellEnd"/>
          </w:p>
          <w:p w14:paraId="1D1086CE" w14:textId="77777777" w:rsidR="00216D56" w:rsidRPr="00033E02" w:rsidRDefault="00216D56" w:rsidP="008A0F7D">
            <w:pPr>
              <w:keepNext/>
              <w:autoSpaceDE w:val="0"/>
              <w:autoSpaceDN w:val="0"/>
              <w:rPr>
                <w:iCs/>
                <w:szCs w:val="22"/>
                <w:lang w:val="is-IS"/>
              </w:rPr>
            </w:pPr>
            <w:proofErr w:type="spellStart"/>
            <w:r w:rsidRPr="00033E02">
              <w:rPr>
                <w:iCs/>
                <w:szCs w:val="22"/>
                <w:lang w:val="is-IS"/>
              </w:rPr>
              <w:t>Ostenfelder</w:t>
            </w:r>
            <w:proofErr w:type="spellEnd"/>
            <w:r w:rsidRPr="00033E02">
              <w:rPr>
                <w:iCs/>
                <w:szCs w:val="22"/>
                <w:lang w:val="is-IS"/>
              </w:rPr>
              <w:t xml:space="preserve"> </w:t>
            </w:r>
            <w:proofErr w:type="spellStart"/>
            <w:r w:rsidRPr="00033E02">
              <w:rPr>
                <w:iCs/>
                <w:szCs w:val="22"/>
                <w:lang w:val="is-IS"/>
              </w:rPr>
              <w:t>Strasse</w:t>
            </w:r>
            <w:proofErr w:type="spellEnd"/>
            <w:r w:rsidRPr="00033E02">
              <w:rPr>
                <w:iCs/>
                <w:szCs w:val="22"/>
                <w:lang w:val="is-IS"/>
              </w:rPr>
              <w:t xml:space="preserve"> 51 - 61</w:t>
            </w:r>
          </w:p>
          <w:p w14:paraId="1E103CB8" w14:textId="77777777" w:rsidR="00216D56" w:rsidRPr="00033E02" w:rsidRDefault="00216D56" w:rsidP="008A0F7D">
            <w:pPr>
              <w:keepNext/>
              <w:autoSpaceDE w:val="0"/>
              <w:autoSpaceDN w:val="0"/>
              <w:rPr>
                <w:iCs/>
                <w:szCs w:val="22"/>
                <w:lang w:val="is-IS"/>
              </w:rPr>
            </w:pPr>
            <w:r w:rsidRPr="00033E02">
              <w:rPr>
                <w:iCs/>
                <w:szCs w:val="22"/>
                <w:lang w:val="is-IS"/>
              </w:rPr>
              <w:t xml:space="preserve">59320 </w:t>
            </w:r>
            <w:proofErr w:type="spellStart"/>
            <w:r w:rsidRPr="00033E02">
              <w:rPr>
                <w:iCs/>
                <w:szCs w:val="22"/>
                <w:lang w:val="is-IS"/>
              </w:rPr>
              <w:t>Ennigerloh</w:t>
            </w:r>
            <w:proofErr w:type="spellEnd"/>
          </w:p>
          <w:p w14:paraId="6FF614F0" w14:textId="77777777" w:rsidR="00216D56" w:rsidRPr="00033E02" w:rsidRDefault="00216D56" w:rsidP="008A0F7D">
            <w:pPr>
              <w:keepNext/>
              <w:rPr>
                <w:szCs w:val="22"/>
                <w:lang w:val="is-IS"/>
              </w:rPr>
            </w:pPr>
            <w:r w:rsidRPr="00033E02">
              <w:rPr>
                <w:szCs w:val="22"/>
                <w:lang w:val="is-IS"/>
              </w:rPr>
              <w:t>Þýskaland</w:t>
            </w:r>
          </w:p>
          <w:p w14:paraId="4E8E40EF" w14:textId="77777777" w:rsidR="00216D56" w:rsidRPr="00033E02" w:rsidRDefault="00216D56" w:rsidP="008A0F7D">
            <w:pPr>
              <w:keepNext/>
              <w:rPr>
                <w:szCs w:val="22"/>
                <w:lang w:val="is-IS"/>
              </w:rPr>
            </w:pPr>
          </w:p>
          <w:p w14:paraId="425DF381" w14:textId="77777777" w:rsidR="00216D56" w:rsidRPr="00033E02" w:rsidRDefault="00216D56" w:rsidP="008A0F7D">
            <w:pPr>
              <w:keepNext/>
              <w:rPr>
                <w:szCs w:val="22"/>
                <w:lang w:val="is-IS"/>
              </w:rPr>
            </w:pPr>
            <w:r w:rsidRPr="00033E02">
              <w:rPr>
                <w:szCs w:val="22"/>
                <w:lang w:val="is-IS"/>
              </w:rPr>
              <w:t>og</w:t>
            </w:r>
          </w:p>
          <w:p w14:paraId="29537E2C" w14:textId="77777777" w:rsidR="00216D56" w:rsidRPr="00033E02" w:rsidRDefault="00216D56" w:rsidP="008A0F7D">
            <w:pPr>
              <w:keepNext/>
              <w:rPr>
                <w:szCs w:val="22"/>
                <w:lang w:val="is-IS"/>
              </w:rPr>
            </w:pPr>
          </w:p>
          <w:p w14:paraId="031C1D74" w14:textId="77777777" w:rsidR="00216D56" w:rsidRPr="00033E02" w:rsidRDefault="00216D56" w:rsidP="008A0F7D">
            <w:pPr>
              <w:keepNext/>
              <w:autoSpaceDE w:val="0"/>
              <w:autoSpaceDN w:val="0"/>
              <w:rPr>
                <w:rFonts w:eastAsia="PMingLiU"/>
                <w:iCs/>
                <w:szCs w:val="22"/>
                <w:lang w:val="is-IS"/>
              </w:rPr>
            </w:pPr>
            <w:proofErr w:type="spellStart"/>
            <w:r w:rsidRPr="00033E02">
              <w:rPr>
                <w:rFonts w:eastAsia="PMingLiU"/>
                <w:iCs/>
                <w:szCs w:val="22"/>
                <w:lang w:val="is-IS"/>
              </w:rPr>
              <w:t>Boehringer</w:t>
            </w:r>
            <w:proofErr w:type="spellEnd"/>
            <w:r w:rsidRPr="00033E02">
              <w:rPr>
                <w:rFonts w:eastAsia="PMingLiU"/>
                <w:iCs/>
                <w:szCs w:val="22"/>
                <w:lang w:val="is-IS"/>
              </w:rPr>
              <w:t xml:space="preserve"> </w:t>
            </w:r>
            <w:proofErr w:type="spellStart"/>
            <w:r w:rsidRPr="00033E02">
              <w:rPr>
                <w:rFonts w:eastAsia="PMingLiU"/>
                <w:iCs/>
                <w:szCs w:val="22"/>
                <w:lang w:val="is-IS"/>
              </w:rPr>
              <w:t>Ingelheim</w:t>
            </w:r>
            <w:proofErr w:type="spellEnd"/>
            <w:r w:rsidRPr="00033E02">
              <w:rPr>
                <w:rFonts w:eastAsia="PMingLiU"/>
                <w:iCs/>
                <w:szCs w:val="22"/>
                <w:lang w:val="is-IS"/>
              </w:rPr>
              <w:t xml:space="preserve"> France</w:t>
            </w:r>
          </w:p>
          <w:p w14:paraId="68A298D8" w14:textId="77777777" w:rsidR="00216D56" w:rsidRPr="00033E02" w:rsidRDefault="00216D56" w:rsidP="008A0F7D">
            <w:pPr>
              <w:keepNext/>
              <w:autoSpaceDE w:val="0"/>
              <w:autoSpaceDN w:val="0"/>
              <w:rPr>
                <w:rFonts w:eastAsia="PMingLiU"/>
                <w:iCs/>
                <w:szCs w:val="22"/>
                <w:lang w:val="is-IS"/>
              </w:rPr>
            </w:pPr>
            <w:r w:rsidRPr="00033E02">
              <w:rPr>
                <w:rFonts w:eastAsia="PMingLiU"/>
                <w:iCs/>
                <w:szCs w:val="22"/>
                <w:lang w:val="is-IS"/>
              </w:rPr>
              <w:t>100</w:t>
            </w:r>
            <w:r w:rsidRPr="00033E02">
              <w:rPr>
                <w:rFonts w:eastAsia="PMingLiU"/>
                <w:iCs/>
                <w:szCs w:val="22"/>
                <w:lang w:val="is-IS"/>
              </w:rPr>
              <w:noBreakHyphen/>
              <w:t xml:space="preserve">104 </w:t>
            </w:r>
            <w:proofErr w:type="spellStart"/>
            <w:r w:rsidRPr="00033E02">
              <w:rPr>
                <w:rFonts w:eastAsia="PMingLiU"/>
                <w:iCs/>
                <w:szCs w:val="22"/>
                <w:lang w:val="is-IS"/>
              </w:rPr>
              <w:t>Avenue</w:t>
            </w:r>
            <w:proofErr w:type="spellEnd"/>
            <w:r w:rsidRPr="00033E02">
              <w:rPr>
                <w:rFonts w:eastAsia="PMingLiU"/>
                <w:iCs/>
                <w:szCs w:val="22"/>
                <w:lang w:val="is-IS"/>
              </w:rPr>
              <w:t xml:space="preserve"> de France</w:t>
            </w:r>
          </w:p>
          <w:p w14:paraId="40CE8F08" w14:textId="77777777" w:rsidR="00216D56" w:rsidRPr="00033E02" w:rsidRDefault="00216D56" w:rsidP="008A0F7D">
            <w:pPr>
              <w:keepNext/>
              <w:autoSpaceDE w:val="0"/>
              <w:autoSpaceDN w:val="0"/>
              <w:rPr>
                <w:rFonts w:eastAsia="PMingLiU"/>
                <w:iCs/>
                <w:szCs w:val="22"/>
                <w:lang w:val="is-IS"/>
              </w:rPr>
            </w:pPr>
            <w:r w:rsidRPr="00033E02">
              <w:rPr>
                <w:rFonts w:eastAsia="PMingLiU"/>
                <w:iCs/>
                <w:szCs w:val="22"/>
                <w:lang w:val="is-IS"/>
              </w:rPr>
              <w:t xml:space="preserve">75013 </w:t>
            </w:r>
            <w:proofErr w:type="spellStart"/>
            <w:r w:rsidRPr="00033E02">
              <w:rPr>
                <w:rFonts w:eastAsia="PMingLiU"/>
                <w:iCs/>
                <w:szCs w:val="22"/>
                <w:lang w:val="is-IS"/>
              </w:rPr>
              <w:t>Paris</w:t>
            </w:r>
            <w:proofErr w:type="spellEnd"/>
          </w:p>
          <w:p w14:paraId="4F51FA5A" w14:textId="77777777" w:rsidR="00216D56" w:rsidRPr="00033E02" w:rsidRDefault="00216D56" w:rsidP="008A0F7D">
            <w:pPr>
              <w:keepNext/>
              <w:rPr>
                <w:iCs/>
                <w:szCs w:val="22"/>
                <w:lang w:val="is-IS"/>
              </w:rPr>
            </w:pPr>
            <w:r w:rsidRPr="00033E02">
              <w:rPr>
                <w:rFonts w:eastAsia="PMingLiU"/>
                <w:iCs/>
                <w:szCs w:val="22"/>
                <w:lang w:val="is-IS"/>
              </w:rPr>
              <w:t>Frakkland</w:t>
            </w:r>
          </w:p>
        </w:tc>
      </w:tr>
    </w:tbl>
    <w:p w14:paraId="2DB994B6" w14:textId="77777777" w:rsidR="00216D56" w:rsidRPr="00033E02" w:rsidRDefault="00216D56" w:rsidP="00216D56">
      <w:pPr>
        <w:rPr>
          <w:szCs w:val="22"/>
          <w:lang w:val="is-IS"/>
        </w:rPr>
      </w:pPr>
    </w:p>
    <w:p w14:paraId="438AE3BB" w14:textId="77777777" w:rsidR="00216D56" w:rsidRPr="00033E02" w:rsidRDefault="00216D56" w:rsidP="00216D56">
      <w:pPr>
        <w:rPr>
          <w:szCs w:val="22"/>
          <w:lang w:val="is-IS"/>
        </w:rPr>
      </w:pPr>
      <w:r w:rsidRPr="00033E02">
        <w:rPr>
          <w:szCs w:val="22"/>
          <w:lang w:val="is-IS"/>
        </w:rPr>
        <w:br w:type="page"/>
      </w:r>
      <w:r w:rsidRPr="00033E02">
        <w:rPr>
          <w:szCs w:val="22"/>
          <w:lang w:val="is-IS"/>
        </w:rPr>
        <w:lastRenderedPageBreak/>
        <w:t>Hafið samband við fulltrúa markaðsleyfishafa á hverjum stað ef óskað er upplýsinga um lyfið:</w:t>
      </w:r>
    </w:p>
    <w:p w14:paraId="424F6010" w14:textId="77777777" w:rsidR="00216D56" w:rsidRPr="00033E02" w:rsidRDefault="00216D56" w:rsidP="00216D56">
      <w:pPr>
        <w:rPr>
          <w:szCs w:val="22"/>
          <w:lang w:val="is-IS"/>
        </w:rPr>
      </w:pPr>
    </w:p>
    <w:tbl>
      <w:tblPr>
        <w:tblW w:w="5000" w:type="pct"/>
        <w:tblLook w:val="0000" w:firstRow="0" w:lastRow="0" w:firstColumn="0" w:lastColumn="0" w:noHBand="0" w:noVBand="0"/>
      </w:tblPr>
      <w:tblGrid>
        <w:gridCol w:w="4535"/>
        <w:gridCol w:w="4536"/>
      </w:tblGrid>
      <w:tr w:rsidR="00216D56" w:rsidRPr="00033E02" w14:paraId="3155515E" w14:textId="77777777" w:rsidTr="008A0F7D">
        <w:tc>
          <w:tcPr>
            <w:tcW w:w="2500" w:type="pct"/>
          </w:tcPr>
          <w:p w14:paraId="7A252B90" w14:textId="77777777" w:rsidR="00216D56" w:rsidRPr="00033E02" w:rsidRDefault="00216D56" w:rsidP="008A0F7D">
            <w:pPr>
              <w:rPr>
                <w:noProof/>
                <w:szCs w:val="22"/>
                <w:lang w:val="is-IS"/>
              </w:rPr>
            </w:pPr>
            <w:r w:rsidRPr="00033E02">
              <w:rPr>
                <w:b/>
                <w:noProof/>
                <w:szCs w:val="22"/>
                <w:lang w:val="is-IS"/>
              </w:rPr>
              <w:t>België/Belgique/Belgien</w:t>
            </w:r>
          </w:p>
          <w:p w14:paraId="7F0526C6" w14:textId="77777777" w:rsidR="00216D56" w:rsidRPr="00033E02" w:rsidRDefault="00216D56" w:rsidP="008A0F7D">
            <w:pPr>
              <w:rPr>
                <w:szCs w:val="22"/>
                <w:lang w:val="is-IS" w:eastAsia="ja-JP"/>
              </w:rPr>
            </w:pPr>
            <w:proofErr w:type="spellStart"/>
            <w:r w:rsidRPr="00033E02">
              <w:rPr>
                <w:rFonts w:eastAsia="MS Mincho"/>
                <w:szCs w:val="22"/>
                <w:lang w:val="is-IS" w:eastAsia="ja-JP"/>
              </w:rPr>
              <w:t>Boehringer</w:t>
            </w:r>
            <w:proofErr w:type="spellEnd"/>
            <w:r w:rsidRPr="00033E02">
              <w:rPr>
                <w:rFonts w:eastAsia="MS Mincho"/>
                <w:szCs w:val="22"/>
                <w:lang w:val="is-IS" w:eastAsia="ja-JP"/>
              </w:rPr>
              <w:t xml:space="preserve"> </w:t>
            </w:r>
            <w:proofErr w:type="spellStart"/>
            <w:r w:rsidRPr="00033E02">
              <w:rPr>
                <w:rFonts w:eastAsia="MS Mincho"/>
                <w:szCs w:val="22"/>
                <w:lang w:val="is-IS" w:eastAsia="ja-JP"/>
              </w:rPr>
              <w:t>Ingelheim</w:t>
            </w:r>
            <w:proofErr w:type="spellEnd"/>
            <w:r w:rsidRPr="00033E02">
              <w:rPr>
                <w:rFonts w:eastAsia="MS Mincho"/>
                <w:szCs w:val="22"/>
                <w:lang w:val="is-IS" w:eastAsia="ja-JP"/>
              </w:rPr>
              <w:t xml:space="preserve"> </w:t>
            </w:r>
            <w:proofErr w:type="spellStart"/>
            <w:r w:rsidRPr="00033E02">
              <w:rPr>
                <w:rFonts w:eastAsia="MS Mincho"/>
                <w:szCs w:val="22"/>
                <w:lang w:val="is-IS" w:eastAsia="ja-JP"/>
              </w:rPr>
              <w:t>SComm</w:t>
            </w:r>
            <w:proofErr w:type="spellEnd"/>
          </w:p>
          <w:p w14:paraId="03AD76B0" w14:textId="77777777" w:rsidR="00216D56" w:rsidRPr="00033E02" w:rsidRDefault="00216D56" w:rsidP="008A0F7D">
            <w:pPr>
              <w:rPr>
                <w:noProof/>
                <w:szCs w:val="22"/>
                <w:lang w:val="is-IS"/>
              </w:rPr>
            </w:pPr>
            <w:proofErr w:type="spellStart"/>
            <w:r w:rsidRPr="00033E02">
              <w:rPr>
                <w:szCs w:val="22"/>
                <w:lang w:val="is-IS" w:eastAsia="ja-JP"/>
              </w:rPr>
              <w:t>Tél</w:t>
            </w:r>
            <w:proofErr w:type="spellEnd"/>
            <w:r w:rsidRPr="00033E02">
              <w:rPr>
                <w:szCs w:val="22"/>
                <w:lang w:val="is-IS" w:eastAsia="ja-JP"/>
              </w:rPr>
              <w:t>/Tel: +32 2 773 33 11</w:t>
            </w:r>
          </w:p>
        </w:tc>
        <w:tc>
          <w:tcPr>
            <w:tcW w:w="2500" w:type="pct"/>
          </w:tcPr>
          <w:p w14:paraId="30AF020C" w14:textId="77777777" w:rsidR="00216D56" w:rsidRPr="00033E02" w:rsidRDefault="00216D56" w:rsidP="008A0F7D">
            <w:pPr>
              <w:rPr>
                <w:noProof/>
                <w:szCs w:val="22"/>
                <w:lang w:val="is-IS"/>
              </w:rPr>
            </w:pPr>
            <w:r w:rsidRPr="00033E02">
              <w:rPr>
                <w:b/>
                <w:bCs/>
                <w:noProof/>
                <w:szCs w:val="22"/>
                <w:lang w:val="is-IS"/>
              </w:rPr>
              <w:t>Lietuva</w:t>
            </w:r>
          </w:p>
          <w:p w14:paraId="44EE6478"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RCV </w:t>
            </w:r>
            <w:proofErr w:type="spellStart"/>
            <w:r w:rsidRPr="00033E02">
              <w:rPr>
                <w:szCs w:val="22"/>
                <w:lang w:val="is-IS" w:eastAsia="ja-JP"/>
              </w:rPr>
              <w:t>GmbH</w:t>
            </w:r>
            <w:proofErr w:type="spellEnd"/>
            <w:r w:rsidRPr="00033E02">
              <w:rPr>
                <w:szCs w:val="22"/>
                <w:lang w:val="is-IS" w:eastAsia="ja-JP"/>
              </w:rPr>
              <w:t xml:space="preserve"> &amp; </w:t>
            </w:r>
            <w:proofErr w:type="spellStart"/>
            <w:r w:rsidRPr="00033E02">
              <w:rPr>
                <w:szCs w:val="22"/>
                <w:lang w:val="is-IS" w:eastAsia="ja-JP"/>
              </w:rPr>
              <w:t>Co</w:t>
            </w:r>
            <w:proofErr w:type="spellEnd"/>
            <w:r w:rsidRPr="00033E02">
              <w:rPr>
                <w:szCs w:val="22"/>
                <w:lang w:val="is-IS" w:eastAsia="ja-JP"/>
              </w:rPr>
              <w:t xml:space="preserve"> KG</w:t>
            </w:r>
          </w:p>
          <w:p w14:paraId="08912ED5" w14:textId="77777777" w:rsidR="00216D56" w:rsidRPr="00033E02" w:rsidRDefault="00216D56" w:rsidP="008A0F7D">
            <w:pPr>
              <w:rPr>
                <w:szCs w:val="22"/>
                <w:lang w:val="is-IS" w:eastAsia="ja-JP"/>
              </w:rPr>
            </w:pPr>
            <w:proofErr w:type="spellStart"/>
            <w:r w:rsidRPr="00033E02">
              <w:rPr>
                <w:szCs w:val="22"/>
                <w:lang w:val="is-IS" w:eastAsia="ja-JP"/>
              </w:rPr>
              <w:t>Lietuvos</w:t>
            </w:r>
            <w:proofErr w:type="spellEnd"/>
            <w:r w:rsidRPr="00033E02">
              <w:rPr>
                <w:szCs w:val="22"/>
                <w:lang w:val="is-IS" w:eastAsia="ja-JP"/>
              </w:rPr>
              <w:t xml:space="preserve"> </w:t>
            </w:r>
            <w:proofErr w:type="spellStart"/>
            <w:r w:rsidRPr="00033E02">
              <w:rPr>
                <w:szCs w:val="22"/>
                <w:lang w:val="is-IS" w:eastAsia="ja-JP"/>
              </w:rPr>
              <w:t>filialas</w:t>
            </w:r>
            <w:proofErr w:type="spellEnd"/>
          </w:p>
          <w:p w14:paraId="44BE4FAF" w14:textId="77777777" w:rsidR="00216D56" w:rsidRPr="00033E02" w:rsidRDefault="00216D56" w:rsidP="008A0F7D">
            <w:pPr>
              <w:rPr>
                <w:szCs w:val="22"/>
                <w:lang w:val="is-IS"/>
              </w:rPr>
            </w:pPr>
            <w:r w:rsidRPr="00033E02">
              <w:rPr>
                <w:szCs w:val="22"/>
                <w:lang w:val="is-IS" w:eastAsia="ja-JP"/>
              </w:rPr>
              <w:t>Tel.: +370 5 2595942</w:t>
            </w:r>
          </w:p>
          <w:p w14:paraId="5403D027" w14:textId="77777777" w:rsidR="00216D56" w:rsidRPr="00033E02" w:rsidRDefault="00216D56" w:rsidP="008A0F7D">
            <w:pPr>
              <w:autoSpaceDE w:val="0"/>
              <w:autoSpaceDN w:val="0"/>
              <w:adjustRightInd w:val="0"/>
              <w:rPr>
                <w:noProof/>
                <w:szCs w:val="22"/>
                <w:lang w:val="is-IS"/>
              </w:rPr>
            </w:pPr>
          </w:p>
        </w:tc>
      </w:tr>
      <w:tr w:rsidR="00216D56" w:rsidRPr="008247EF" w14:paraId="561C3734" w14:textId="77777777" w:rsidTr="008A0F7D">
        <w:tc>
          <w:tcPr>
            <w:tcW w:w="2500" w:type="pct"/>
          </w:tcPr>
          <w:p w14:paraId="311F5DE3" w14:textId="77777777" w:rsidR="00216D56" w:rsidRPr="00033E02" w:rsidRDefault="00216D56" w:rsidP="008A0F7D">
            <w:pPr>
              <w:autoSpaceDE w:val="0"/>
              <w:autoSpaceDN w:val="0"/>
              <w:adjustRightInd w:val="0"/>
              <w:rPr>
                <w:b/>
                <w:bCs/>
                <w:szCs w:val="22"/>
                <w:lang w:val="is-IS"/>
              </w:rPr>
            </w:pPr>
            <w:proofErr w:type="spellStart"/>
            <w:r w:rsidRPr="00033E02">
              <w:rPr>
                <w:b/>
                <w:bCs/>
                <w:szCs w:val="22"/>
                <w:lang w:val="is-IS"/>
              </w:rPr>
              <w:t>България</w:t>
            </w:r>
            <w:proofErr w:type="spellEnd"/>
          </w:p>
          <w:p w14:paraId="1B61A608" w14:textId="77777777" w:rsidR="00216D56" w:rsidRPr="00033E02" w:rsidRDefault="00216D56" w:rsidP="008A0F7D">
            <w:pPr>
              <w:rPr>
                <w:szCs w:val="22"/>
                <w:lang w:val="is-IS"/>
              </w:rPr>
            </w:pPr>
            <w:proofErr w:type="spellStart"/>
            <w:r w:rsidRPr="00033E02">
              <w:rPr>
                <w:rFonts w:eastAsia="MS Mincho"/>
                <w:szCs w:val="22"/>
                <w:lang w:val="is-IS" w:eastAsia="ja-JP"/>
              </w:rPr>
              <w:t>Бьорингер</w:t>
            </w:r>
            <w:proofErr w:type="spellEnd"/>
            <w:r w:rsidRPr="00033E02">
              <w:rPr>
                <w:rFonts w:eastAsia="MS Mincho"/>
                <w:szCs w:val="22"/>
                <w:lang w:val="is-IS" w:eastAsia="ja-JP"/>
              </w:rPr>
              <w:t xml:space="preserve"> </w:t>
            </w:r>
            <w:proofErr w:type="spellStart"/>
            <w:r w:rsidRPr="00033E02">
              <w:rPr>
                <w:rFonts w:eastAsia="MS Mincho"/>
                <w:szCs w:val="22"/>
                <w:lang w:val="is-IS" w:eastAsia="ja-JP"/>
              </w:rPr>
              <w:t>Ингелхайм</w:t>
            </w:r>
            <w:proofErr w:type="spellEnd"/>
            <w:r w:rsidRPr="00033E02">
              <w:rPr>
                <w:rFonts w:eastAsia="MS Mincho"/>
                <w:szCs w:val="22"/>
                <w:lang w:val="is-IS" w:eastAsia="ja-JP"/>
              </w:rPr>
              <w:t xml:space="preserve"> РЦВ </w:t>
            </w:r>
            <w:proofErr w:type="spellStart"/>
            <w:r w:rsidRPr="00033E02">
              <w:rPr>
                <w:rFonts w:eastAsia="MS Mincho"/>
                <w:szCs w:val="22"/>
                <w:lang w:val="is-IS" w:eastAsia="ja-JP"/>
              </w:rPr>
              <w:t>ГмбХ</w:t>
            </w:r>
            <w:proofErr w:type="spellEnd"/>
            <w:r w:rsidRPr="00033E02">
              <w:rPr>
                <w:rFonts w:eastAsia="MS Mincho"/>
                <w:szCs w:val="22"/>
                <w:lang w:val="is-IS" w:eastAsia="ja-JP"/>
              </w:rPr>
              <w:t xml:space="preserve"> и </w:t>
            </w:r>
            <w:proofErr w:type="spellStart"/>
            <w:r w:rsidRPr="00033E02">
              <w:rPr>
                <w:rFonts w:eastAsia="MS Mincho"/>
                <w:szCs w:val="22"/>
                <w:lang w:val="is-IS" w:eastAsia="ja-JP"/>
              </w:rPr>
              <w:t>Ко</w:t>
            </w:r>
            <w:proofErr w:type="spellEnd"/>
            <w:r w:rsidRPr="00033E02">
              <w:rPr>
                <w:rFonts w:eastAsia="MS Mincho"/>
                <w:szCs w:val="22"/>
                <w:lang w:val="is-IS" w:eastAsia="ja-JP"/>
              </w:rPr>
              <w:t xml:space="preserve">. КГ - </w:t>
            </w:r>
            <w:proofErr w:type="spellStart"/>
            <w:r w:rsidRPr="00033E02">
              <w:rPr>
                <w:rFonts w:eastAsia="MS Mincho"/>
                <w:szCs w:val="22"/>
                <w:lang w:val="is-IS" w:eastAsia="ja-JP"/>
              </w:rPr>
              <w:t>клон</w:t>
            </w:r>
            <w:proofErr w:type="spellEnd"/>
            <w:r w:rsidRPr="00033E02">
              <w:rPr>
                <w:rFonts w:eastAsia="MS Mincho"/>
                <w:szCs w:val="22"/>
                <w:lang w:val="is-IS" w:eastAsia="ja-JP"/>
              </w:rPr>
              <w:t xml:space="preserve"> </w:t>
            </w:r>
            <w:proofErr w:type="spellStart"/>
            <w:r w:rsidRPr="00033E02">
              <w:rPr>
                <w:rFonts w:eastAsia="MS Mincho"/>
                <w:szCs w:val="22"/>
                <w:lang w:val="is-IS" w:eastAsia="ja-JP"/>
              </w:rPr>
              <w:t>България</w:t>
            </w:r>
            <w:proofErr w:type="spellEnd"/>
          </w:p>
          <w:p w14:paraId="0C2B4F36" w14:textId="77777777" w:rsidR="00216D56" w:rsidRPr="00033E02" w:rsidRDefault="00216D56" w:rsidP="008A0F7D">
            <w:pPr>
              <w:autoSpaceDE w:val="0"/>
              <w:autoSpaceDN w:val="0"/>
              <w:adjustRightInd w:val="0"/>
              <w:rPr>
                <w:szCs w:val="22"/>
                <w:lang w:val="is-IS"/>
              </w:rPr>
            </w:pPr>
            <w:proofErr w:type="spellStart"/>
            <w:r w:rsidRPr="00033E02">
              <w:rPr>
                <w:rFonts w:eastAsia="MS Mincho"/>
                <w:szCs w:val="22"/>
                <w:lang w:val="is-IS" w:eastAsia="ja-JP"/>
              </w:rPr>
              <w:t>Тел</w:t>
            </w:r>
            <w:proofErr w:type="spellEnd"/>
            <w:r w:rsidRPr="00033E02">
              <w:rPr>
                <w:rFonts w:eastAsia="MS Mincho"/>
                <w:szCs w:val="22"/>
                <w:lang w:val="is-IS" w:eastAsia="ja-JP"/>
              </w:rPr>
              <w:t>: +359 2 958 79 98</w:t>
            </w:r>
          </w:p>
          <w:p w14:paraId="748A76F9" w14:textId="77777777" w:rsidR="00216D56" w:rsidRPr="00033E02" w:rsidRDefault="00216D56" w:rsidP="008A0F7D">
            <w:pPr>
              <w:rPr>
                <w:noProof/>
                <w:szCs w:val="22"/>
                <w:lang w:val="is-IS"/>
              </w:rPr>
            </w:pPr>
          </w:p>
        </w:tc>
        <w:tc>
          <w:tcPr>
            <w:tcW w:w="2500" w:type="pct"/>
          </w:tcPr>
          <w:p w14:paraId="7F031CAC" w14:textId="77777777" w:rsidR="00216D56" w:rsidRPr="00033E02" w:rsidRDefault="00216D56" w:rsidP="008A0F7D">
            <w:pPr>
              <w:rPr>
                <w:noProof/>
                <w:szCs w:val="22"/>
                <w:lang w:val="is-IS"/>
              </w:rPr>
            </w:pPr>
            <w:r w:rsidRPr="00033E02">
              <w:rPr>
                <w:b/>
                <w:noProof/>
                <w:szCs w:val="22"/>
                <w:lang w:val="is-IS"/>
              </w:rPr>
              <w:t>Luxembourg/Luxemburg</w:t>
            </w:r>
          </w:p>
          <w:p w14:paraId="356FFA2E" w14:textId="77777777" w:rsidR="00216D56" w:rsidRPr="00033E02" w:rsidRDefault="00216D56" w:rsidP="008A0F7D">
            <w:pPr>
              <w:rPr>
                <w:szCs w:val="22"/>
                <w:lang w:val="is-IS" w:eastAsia="ja-JP"/>
              </w:rPr>
            </w:pPr>
            <w:proofErr w:type="spellStart"/>
            <w:r w:rsidRPr="00033E02">
              <w:rPr>
                <w:rFonts w:eastAsia="MS Mincho"/>
                <w:szCs w:val="22"/>
                <w:lang w:val="is-IS" w:eastAsia="ja-JP"/>
              </w:rPr>
              <w:t>Boehringer</w:t>
            </w:r>
            <w:proofErr w:type="spellEnd"/>
            <w:r w:rsidRPr="00033E02">
              <w:rPr>
                <w:rFonts w:eastAsia="MS Mincho"/>
                <w:szCs w:val="22"/>
                <w:lang w:val="is-IS" w:eastAsia="ja-JP"/>
              </w:rPr>
              <w:t xml:space="preserve"> </w:t>
            </w:r>
            <w:proofErr w:type="spellStart"/>
            <w:r w:rsidRPr="00033E02">
              <w:rPr>
                <w:rFonts w:eastAsia="MS Mincho"/>
                <w:szCs w:val="22"/>
                <w:lang w:val="is-IS" w:eastAsia="ja-JP"/>
              </w:rPr>
              <w:t>Ingelheim</w:t>
            </w:r>
            <w:proofErr w:type="spellEnd"/>
            <w:r w:rsidRPr="00033E02">
              <w:rPr>
                <w:rFonts w:eastAsia="MS Mincho"/>
                <w:szCs w:val="22"/>
                <w:lang w:val="is-IS" w:eastAsia="ja-JP"/>
              </w:rPr>
              <w:t xml:space="preserve"> </w:t>
            </w:r>
            <w:proofErr w:type="spellStart"/>
            <w:r w:rsidRPr="00033E02">
              <w:rPr>
                <w:rFonts w:eastAsia="MS Mincho"/>
                <w:szCs w:val="22"/>
                <w:lang w:val="is-IS" w:eastAsia="ja-JP"/>
              </w:rPr>
              <w:t>SComm</w:t>
            </w:r>
            <w:proofErr w:type="spellEnd"/>
          </w:p>
          <w:p w14:paraId="23DD8EC1" w14:textId="77777777" w:rsidR="00216D56" w:rsidRPr="00033E02" w:rsidRDefault="00216D56" w:rsidP="008A0F7D">
            <w:pPr>
              <w:rPr>
                <w:szCs w:val="22"/>
                <w:lang w:val="is-IS" w:eastAsia="ja-JP"/>
              </w:rPr>
            </w:pPr>
            <w:proofErr w:type="spellStart"/>
            <w:r w:rsidRPr="00033E02">
              <w:rPr>
                <w:szCs w:val="22"/>
                <w:lang w:val="is-IS" w:eastAsia="ja-JP"/>
              </w:rPr>
              <w:t>Tél</w:t>
            </w:r>
            <w:proofErr w:type="spellEnd"/>
            <w:r w:rsidRPr="00033E02">
              <w:rPr>
                <w:szCs w:val="22"/>
                <w:lang w:val="is-IS" w:eastAsia="ja-JP"/>
              </w:rPr>
              <w:t>/Tel: +32 2 773 33 11</w:t>
            </w:r>
          </w:p>
          <w:p w14:paraId="05BA4601" w14:textId="77777777" w:rsidR="00216D56" w:rsidRPr="00033E02" w:rsidRDefault="00216D56" w:rsidP="008A0F7D">
            <w:pPr>
              <w:rPr>
                <w:noProof/>
                <w:szCs w:val="22"/>
                <w:lang w:val="is-IS"/>
              </w:rPr>
            </w:pPr>
          </w:p>
        </w:tc>
      </w:tr>
      <w:tr w:rsidR="00216D56" w:rsidRPr="00033E02" w14:paraId="4189AED2" w14:textId="77777777" w:rsidTr="008A0F7D">
        <w:tc>
          <w:tcPr>
            <w:tcW w:w="2500" w:type="pct"/>
          </w:tcPr>
          <w:p w14:paraId="137EB17E" w14:textId="77777777" w:rsidR="00216D56" w:rsidRPr="00033E02" w:rsidRDefault="00216D56" w:rsidP="008A0F7D">
            <w:pPr>
              <w:rPr>
                <w:noProof/>
                <w:szCs w:val="22"/>
                <w:lang w:val="is-IS"/>
              </w:rPr>
            </w:pPr>
            <w:r w:rsidRPr="00033E02">
              <w:rPr>
                <w:b/>
                <w:noProof/>
                <w:szCs w:val="22"/>
                <w:lang w:val="is-IS"/>
              </w:rPr>
              <w:t>Česká republika</w:t>
            </w:r>
          </w:p>
          <w:p w14:paraId="7E6BDBF4"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proofErr w:type="spellStart"/>
            <w:r w:rsidRPr="00033E02">
              <w:rPr>
                <w:szCs w:val="22"/>
                <w:lang w:val="is-IS" w:eastAsia="ja-JP"/>
              </w:rPr>
              <w:t>spol</w:t>
            </w:r>
            <w:proofErr w:type="spellEnd"/>
            <w:r w:rsidRPr="00033E02">
              <w:rPr>
                <w:szCs w:val="22"/>
                <w:lang w:val="is-IS" w:eastAsia="ja-JP"/>
              </w:rPr>
              <w:t xml:space="preserve">. s </w:t>
            </w:r>
            <w:proofErr w:type="spellStart"/>
            <w:r w:rsidRPr="00033E02">
              <w:rPr>
                <w:szCs w:val="22"/>
                <w:lang w:val="is-IS" w:eastAsia="ja-JP"/>
              </w:rPr>
              <w:t>r.o</w:t>
            </w:r>
            <w:proofErr w:type="spellEnd"/>
            <w:r w:rsidRPr="00033E02">
              <w:rPr>
                <w:szCs w:val="22"/>
                <w:lang w:val="is-IS" w:eastAsia="ja-JP"/>
              </w:rPr>
              <w:t>.</w:t>
            </w:r>
          </w:p>
          <w:p w14:paraId="0AE20DCA" w14:textId="77777777" w:rsidR="00216D56" w:rsidRPr="00033E02" w:rsidRDefault="00216D56" w:rsidP="008A0F7D">
            <w:pPr>
              <w:rPr>
                <w:noProof/>
                <w:szCs w:val="22"/>
                <w:lang w:val="is-IS"/>
              </w:rPr>
            </w:pPr>
            <w:r w:rsidRPr="00033E02">
              <w:rPr>
                <w:szCs w:val="22"/>
                <w:lang w:val="is-IS" w:eastAsia="ja-JP"/>
              </w:rPr>
              <w:t>Tel: +420 234 655 111</w:t>
            </w:r>
          </w:p>
        </w:tc>
        <w:tc>
          <w:tcPr>
            <w:tcW w:w="2500" w:type="pct"/>
          </w:tcPr>
          <w:p w14:paraId="1D37B276" w14:textId="77777777" w:rsidR="00216D56" w:rsidRPr="00033E02" w:rsidRDefault="00216D56" w:rsidP="008A0F7D">
            <w:pPr>
              <w:rPr>
                <w:b/>
                <w:noProof/>
                <w:szCs w:val="22"/>
                <w:lang w:val="is-IS"/>
              </w:rPr>
            </w:pPr>
            <w:r w:rsidRPr="00033E02">
              <w:rPr>
                <w:b/>
                <w:noProof/>
                <w:szCs w:val="22"/>
                <w:lang w:val="is-IS"/>
              </w:rPr>
              <w:t>Magyarország</w:t>
            </w:r>
          </w:p>
          <w:p w14:paraId="7CC6158E" w14:textId="77777777" w:rsidR="00216D56" w:rsidRPr="00033E02" w:rsidRDefault="00216D56" w:rsidP="008A0F7D">
            <w:pPr>
              <w:rPr>
                <w:szCs w:val="22"/>
                <w:lang w:val="is-IS" w:eastAsia="de-DE"/>
              </w:rPr>
            </w:pPr>
            <w:proofErr w:type="spellStart"/>
            <w:r w:rsidRPr="00033E02">
              <w:rPr>
                <w:szCs w:val="22"/>
                <w:lang w:val="is-IS" w:eastAsia="de-DE"/>
              </w:rPr>
              <w:t>Boehringer</w:t>
            </w:r>
            <w:proofErr w:type="spellEnd"/>
            <w:r w:rsidRPr="00033E02">
              <w:rPr>
                <w:szCs w:val="22"/>
                <w:lang w:val="is-IS" w:eastAsia="de-DE"/>
              </w:rPr>
              <w:t xml:space="preserve"> </w:t>
            </w:r>
            <w:proofErr w:type="spellStart"/>
            <w:r w:rsidRPr="00033E02">
              <w:rPr>
                <w:szCs w:val="22"/>
                <w:lang w:val="is-IS" w:eastAsia="de-DE"/>
              </w:rPr>
              <w:t>Ingelheim</w:t>
            </w:r>
            <w:proofErr w:type="spellEnd"/>
            <w:r w:rsidRPr="00033E02">
              <w:rPr>
                <w:szCs w:val="22"/>
                <w:lang w:val="is-IS" w:eastAsia="de-DE"/>
              </w:rPr>
              <w:t xml:space="preserve"> RCV </w:t>
            </w:r>
            <w:proofErr w:type="spellStart"/>
            <w:r w:rsidRPr="00033E02">
              <w:rPr>
                <w:szCs w:val="22"/>
                <w:lang w:val="is-IS" w:eastAsia="de-DE"/>
              </w:rPr>
              <w:t>GmbH</w:t>
            </w:r>
            <w:proofErr w:type="spellEnd"/>
            <w:r w:rsidRPr="00033E02">
              <w:rPr>
                <w:szCs w:val="22"/>
                <w:lang w:val="is-IS" w:eastAsia="de-DE"/>
              </w:rPr>
              <w:t xml:space="preserve"> &amp; </w:t>
            </w:r>
            <w:proofErr w:type="spellStart"/>
            <w:r w:rsidRPr="00033E02">
              <w:rPr>
                <w:szCs w:val="22"/>
                <w:lang w:val="is-IS" w:eastAsia="de-DE"/>
              </w:rPr>
              <w:t>Co</w:t>
            </w:r>
            <w:proofErr w:type="spellEnd"/>
            <w:r w:rsidRPr="00033E02">
              <w:rPr>
                <w:szCs w:val="22"/>
                <w:lang w:val="is-IS" w:eastAsia="de-DE"/>
              </w:rPr>
              <w:t xml:space="preserve"> KG</w:t>
            </w:r>
          </w:p>
          <w:p w14:paraId="5635EDBC" w14:textId="77777777" w:rsidR="00216D56" w:rsidRPr="00033E02" w:rsidRDefault="00216D56" w:rsidP="008A0F7D">
            <w:pPr>
              <w:rPr>
                <w:szCs w:val="22"/>
                <w:lang w:val="is-IS" w:eastAsia="de-DE"/>
              </w:rPr>
            </w:pPr>
            <w:proofErr w:type="spellStart"/>
            <w:r w:rsidRPr="00033E02">
              <w:rPr>
                <w:szCs w:val="22"/>
                <w:lang w:val="is-IS" w:eastAsia="de-DE"/>
              </w:rPr>
              <w:t>Magyarországi</w:t>
            </w:r>
            <w:proofErr w:type="spellEnd"/>
            <w:r w:rsidRPr="00033E02">
              <w:rPr>
                <w:szCs w:val="22"/>
                <w:lang w:val="is-IS" w:eastAsia="de-DE"/>
              </w:rPr>
              <w:t xml:space="preserve"> </w:t>
            </w:r>
            <w:proofErr w:type="spellStart"/>
            <w:r w:rsidRPr="00033E02">
              <w:rPr>
                <w:szCs w:val="22"/>
                <w:lang w:val="is-IS" w:eastAsia="de-DE"/>
              </w:rPr>
              <w:t>Fióktelepe</w:t>
            </w:r>
            <w:proofErr w:type="spellEnd"/>
          </w:p>
          <w:p w14:paraId="6DEE1697" w14:textId="77777777" w:rsidR="00216D56" w:rsidRPr="00033E02" w:rsidRDefault="00216D56" w:rsidP="008A0F7D">
            <w:pPr>
              <w:rPr>
                <w:b/>
                <w:noProof/>
                <w:szCs w:val="22"/>
                <w:lang w:val="is-IS"/>
              </w:rPr>
            </w:pPr>
            <w:r w:rsidRPr="00033E02">
              <w:rPr>
                <w:szCs w:val="22"/>
                <w:lang w:val="is-IS" w:eastAsia="de-DE"/>
              </w:rPr>
              <w:t>Tel.: +36 1 299 89 00</w:t>
            </w:r>
          </w:p>
          <w:p w14:paraId="61E5A221" w14:textId="77777777" w:rsidR="00216D56" w:rsidRPr="00033E02" w:rsidRDefault="00216D56" w:rsidP="008A0F7D">
            <w:pPr>
              <w:rPr>
                <w:noProof/>
                <w:szCs w:val="22"/>
                <w:lang w:val="is-IS"/>
              </w:rPr>
            </w:pPr>
          </w:p>
        </w:tc>
      </w:tr>
      <w:tr w:rsidR="00216D56" w:rsidRPr="00033E02" w14:paraId="07C6A67F" w14:textId="77777777" w:rsidTr="008A0F7D">
        <w:tc>
          <w:tcPr>
            <w:tcW w:w="2500" w:type="pct"/>
          </w:tcPr>
          <w:p w14:paraId="5A04782B" w14:textId="77777777" w:rsidR="00216D56" w:rsidRPr="00033E02" w:rsidRDefault="00216D56" w:rsidP="008A0F7D">
            <w:pPr>
              <w:rPr>
                <w:noProof/>
                <w:szCs w:val="22"/>
                <w:lang w:val="is-IS"/>
              </w:rPr>
            </w:pPr>
            <w:r w:rsidRPr="00033E02">
              <w:rPr>
                <w:b/>
                <w:noProof/>
                <w:szCs w:val="22"/>
                <w:lang w:val="is-IS"/>
              </w:rPr>
              <w:t>Danmark</w:t>
            </w:r>
          </w:p>
          <w:p w14:paraId="7882E734"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Danmark A/S</w:t>
            </w:r>
          </w:p>
          <w:p w14:paraId="50ECB112" w14:textId="77777777" w:rsidR="00216D56" w:rsidRPr="00033E02" w:rsidRDefault="00216D56" w:rsidP="008A0F7D">
            <w:pPr>
              <w:rPr>
                <w:noProof/>
                <w:szCs w:val="22"/>
                <w:lang w:val="is-IS"/>
              </w:rPr>
            </w:pPr>
            <w:proofErr w:type="spellStart"/>
            <w:r w:rsidRPr="00033E02">
              <w:rPr>
                <w:szCs w:val="22"/>
                <w:lang w:val="is-IS" w:eastAsia="ja-JP"/>
              </w:rPr>
              <w:t>Tlf</w:t>
            </w:r>
            <w:proofErr w:type="spellEnd"/>
            <w:r>
              <w:rPr>
                <w:szCs w:val="22"/>
                <w:lang w:val="is-IS" w:eastAsia="ja-JP"/>
              </w:rPr>
              <w:t>.</w:t>
            </w:r>
            <w:r w:rsidRPr="00033E02">
              <w:rPr>
                <w:szCs w:val="22"/>
                <w:lang w:val="is-IS" w:eastAsia="ja-JP"/>
              </w:rPr>
              <w:t>: +45 39 15 88 88</w:t>
            </w:r>
          </w:p>
        </w:tc>
        <w:tc>
          <w:tcPr>
            <w:tcW w:w="2500" w:type="pct"/>
          </w:tcPr>
          <w:p w14:paraId="2351F10F" w14:textId="77777777" w:rsidR="00216D56" w:rsidRPr="00033E02" w:rsidRDefault="00216D56" w:rsidP="008A0F7D">
            <w:pPr>
              <w:rPr>
                <w:b/>
                <w:noProof/>
                <w:szCs w:val="22"/>
                <w:lang w:val="is-IS"/>
              </w:rPr>
            </w:pPr>
            <w:r w:rsidRPr="00033E02">
              <w:rPr>
                <w:b/>
                <w:noProof/>
                <w:szCs w:val="22"/>
                <w:lang w:val="is-IS"/>
              </w:rPr>
              <w:t>Malta</w:t>
            </w:r>
          </w:p>
          <w:p w14:paraId="1999870C"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Ireland </w:t>
            </w:r>
            <w:proofErr w:type="spellStart"/>
            <w:r w:rsidRPr="00033E02">
              <w:rPr>
                <w:szCs w:val="22"/>
                <w:lang w:val="is-IS" w:eastAsia="ja-JP"/>
              </w:rPr>
              <w:t>Ltd</w:t>
            </w:r>
            <w:proofErr w:type="spellEnd"/>
            <w:r w:rsidRPr="00033E02">
              <w:rPr>
                <w:szCs w:val="22"/>
                <w:lang w:val="is-IS" w:eastAsia="ja-JP"/>
              </w:rPr>
              <w:t>.</w:t>
            </w:r>
          </w:p>
          <w:p w14:paraId="31DE8C7C" w14:textId="77777777" w:rsidR="00216D56" w:rsidRPr="00033E02" w:rsidRDefault="00216D56" w:rsidP="008A0F7D">
            <w:pPr>
              <w:rPr>
                <w:szCs w:val="22"/>
                <w:lang w:val="is-IS" w:eastAsia="ja-JP"/>
              </w:rPr>
            </w:pPr>
            <w:r w:rsidRPr="00033E02">
              <w:rPr>
                <w:szCs w:val="22"/>
                <w:lang w:val="is-IS" w:eastAsia="ja-JP"/>
              </w:rPr>
              <w:t>Tel: +353 1 295 9620</w:t>
            </w:r>
          </w:p>
          <w:p w14:paraId="41C04292" w14:textId="77777777" w:rsidR="00216D56" w:rsidRPr="00033E02" w:rsidRDefault="00216D56" w:rsidP="008A0F7D">
            <w:pPr>
              <w:rPr>
                <w:noProof/>
                <w:szCs w:val="22"/>
                <w:lang w:val="is-IS"/>
              </w:rPr>
            </w:pPr>
          </w:p>
        </w:tc>
      </w:tr>
      <w:tr w:rsidR="00216D56" w:rsidRPr="00033E02" w14:paraId="1E9347A7" w14:textId="77777777" w:rsidTr="008A0F7D">
        <w:tc>
          <w:tcPr>
            <w:tcW w:w="2500" w:type="pct"/>
          </w:tcPr>
          <w:p w14:paraId="6AEE063D" w14:textId="77777777" w:rsidR="00216D56" w:rsidRPr="00033E02" w:rsidRDefault="00216D56" w:rsidP="008A0F7D">
            <w:pPr>
              <w:rPr>
                <w:noProof/>
                <w:szCs w:val="22"/>
                <w:lang w:val="is-IS"/>
              </w:rPr>
            </w:pPr>
            <w:r w:rsidRPr="00033E02">
              <w:rPr>
                <w:b/>
                <w:noProof/>
                <w:szCs w:val="22"/>
                <w:lang w:val="is-IS"/>
              </w:rPr>
              <w:t>Deutschland</w:t>
            </w:r>
          </w:p>
          <w:p w14:paraId="48724387"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proofErr w:type="spellStart"/>
            <w:r w:rsidRPr="00033E02">
              <w:rPr>
                <w:szCs w:val="22"/>
                <w:lang w:val="is-IS" w:eastAsia="ja-JP"/>
              </w:rPr>
              <w:t>Pharma</w:t>
            </w:r>
            <w:proofErr w:type="spellEnd"/>
            <w:r w:rsidRPr="00033E02">
              <w:rPr>
                <w:szCs w:val="22"/>
                <w:lang w:val="is-IS" w:eastAsia="ja-JP"/>
              </w:rPr>
              <w:t xml:space="preserve"> </w:t>
            </w:r>
            <w:proofErr w:type="spellStart"/>
            <w:r w:rsidRPr="00033E02">
              <w:rPr>
                <w:szCs w:val="22"/>
                <w:lang w:val="is-IS" w:eastAsia="ja-JP"/>
              </w:rPr>
              <w:t>GmbH</w:t>
            </w:r>
            <w:proofErr w:type="spellEnd"/>
            <w:r w:rsidRPr="00033E02">
              <w:rPr>
                <w:szCs w:val="22"/>
                <w:lang w:val="is-IS" w:eastAsia="ja-JP"/>
              </w:rPr>
              <w:t xml:space="preserve"> &amp; Co. KG</w:t>
            </w:r>
          </w:p>
          <w:p w14:paraId="62956523" w14:textId="77777777" w:rsidR="00216D56" w:rsidRPr="00033E02" w:rsidRDefault="00216D56" w:rsidP="008A0F7D">
            <w:pPr>
              <w:rPr>
                <w:szCs w:val="22"/>
                <w:lang w:val="is-IS" w:eastAsia="ja-JP"/>
              </w:rPr>
            </w:pPr>
            <w:r w:rsidRPr="00033E02">
              <w:rPr>
                <w:szCs w:val="22"/>
                <w:lang w:val="is-IS" w:eastAsia="ja-JP"/>
              </w:rPr>
              <w:t>Tel: +49 (0) 800 77 90 900</w:t>
            </w:r>
          </w:p>
        </w:tc>
        <w:tc>
          <w:tcPr>
            <w:tcW w:w="2500" w:type="pct"/>
          </w:tcPr>
          <w:p w14:paraId="1855DA6A" w14:textId="77777777" w:rsidR="00216D56" w:rsidRPr="00033E02" w:rsidRDefault="00216D56" w:rsidP="008A0F7D">
            <w:pPr>
              <w:rPr>
                <w:noProof/>
                <w:szCs w:val="22"/>
                <w:lang w:val="is-IS"/>
              </w:rPr>
            </w:pPr>
            <w:r w:rsidRPr="00033E02">
              <w:rPr>
                <w:b/>
                <w:noProof/>
                <w:szCs w:val="22"/>
                <w:lang w:val="is-IS"/>
              </w:rPr>
              <w:t>Nederland</w:t>
            </w:r>
          </w:p>
          <w:p w14:paraId="30A8E129"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B.V.</w:t>
            </w:r>
          </w:p>
          <w:p w14:paraId="59D2B4C4" w14:textId="77777777" w:rsidR="00216D56" w:rsidRPr="00033E02" w:rsidRDefault="00216D56" w:rsidP="008A0F7D">
            <w:pPr>
              <w:rPr>
                <w:szCs w:val="22"/>
                <w:lang w:val="is-IS" w:eastAsia="ja-JP"/>
              </w:rPr>
            </w:pPr>
            <w:r w:rsidRPr="00033E02">
              <w:rPr>
                <w:szCs w:val="22"/>
                <w:lang w:val="is-IS" w:eastAsia="ja-JP"/>
              </w:rPr>
              <w:t>Tel: +31 (0) 800 22 55 889</w:t>
            </w:r>
          </w:p>
          <w:p w14:paraId="036D9900" w14:textId="77777777" w:rsidR="00216D56" w:rsidRPr="00033E02" w:rsidRDefault="00216D56" w:rsidP="008A0F7D">
            <w:pPr>
              <w:rPr>
                <w:noProof/>
                <w:szCs w:val="22"/>
                <w:lang w:val="is-IS"/>
              </w:rPr>
            </w:pPr>
          </w:p>
        </w:tc>
      </w:tr>
      <w:tr w:rsidR="00216D56" w:rsidRPr="00877673" w14:paraId="352E2B3C" w14:textId="77777777" w:rsidTr="008A0F7D">
        <w:tc>
          <w:tcPr>
            <w:tcW w:w="2500" w:type="pct"/>
          </w:tcPr>
          <w:p w14:paraId="1330A36B" w14:textId="77777777" w:rsidR="00216D56" w:rsidRPr="00033E02" w:rsidRDefault="00216D56" w:rsidP="008A0F7D">
            <w:pPr>
              <w:rPr>
                <w:b/>
                <w:bCs/>
                <w:noProof/>
                <w:szCs w:val="22"/>
                <w:lang w:val="is-IS"/>
              </w:rPr>
            </w:pPr>
            <w:r w:rsidRPr="00033E02">
              <w:rPr>
                <w:b/>
                <w:bCs/>
                <w:noProof/>
                <w:szCs w:val="22"/>
                <w:lang w:val="is-IS"/>
              </w:rPr>
              <w:t>Eesti</w:t>
            </w:r>
          </w:p>
          <w:p w14:paraId="4BF9F9DD"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RCV </w:t>
            </w:r>
            <w:proofErr w:type="spellStart"/>
            <w:r w:rsidRPr="00033E02">
              <w:rPr>
                <w:szCs w:val="22"/>
                <w:lang w:val="is-IS" w:eastAsia="ja-JP"/>
              </w:rPr>
              <w:t>GmbH</w:t>
            </w:r>
            <w:proofErr w:type="spellEnd"/>
            <w:r w:rsidRPr="00033E02">
              <w:rPr>
                <w:szCs w:val="22"/>
                <w:lang w:val="is-IS" w:eastAsia="ja-JP"/>
              </w:rPr>
              <w:t xml:space="preserve"> &amp; </w:t>
            </w:r>
            <w:proofErr w:type="spellStart"/>
            <w:r w:rsidRPr="00033E02">
              <w:rPr>
                <w:szCs w:val="22"/>
                <w:lang w:val="is-IS" w:eastAsia="ja-JP"/>
              </w:rPr>
              <w:t>Co</w:t>
            </w:r>
            <w:proofErr w:type="spellEnd"/>
            <w:r w:rsidRPr="00033E02">
              <w:rPr>
                <w:szCs w:val="22"/>
                <w:lang w:val="is-IS" w:eastAsia="ja-JP"/>
              </w:rPr>
              <w:t xml:space="preserve"> KG</w:t>
            </w:r>
          </w:p>
          <w:p w14:paraId="4FF383C0" w14:textId="77777777" w:rsidR="00216D56" w:rsidRPr="00033E02" w:rsidRDefault="00216D56" w:rsidP="008A0F7D">
            <w:pPr>
              <w:rPr>
                <w:szCs w:val="22"/>
                <w:lang w:val="is-IS" w:eastAsia="de-DE"/>
              </w:rPr>
            </w:pPr>
            <w:proofErr w:type="spellStart"/>
            <w:r w:rsidRPr="00033E02">
              <w:rPr>
                <w:szCs w:val="22"/>
                <w:lang w:val="is-IS" w:eastAsia="de-DE"/>
              </w:rPr>
              <w:t>Eesti</w:t>
            </w:r>
            <w:proofErr w:type="spellEnd"/>
            <w:r w:rsidRPr="00033E02">
              <w:rPr>
                <w:szCs w:val="22"/>
                <w:lang w:val="is-IS" w:eastAsia="de-DE"/>
              </w:rPr>
              <w:t xml:space="preserve"> </w:t>
            </w:r>
            <w:proofErr w:type="spellStart"/>
            <w:r w:rsidRPr="00033E02">
              <w:rPr>
                <w:szCs w:val="22"/>
                <w:lang w:val="is-IS" w:eastAsia="de-DE"/>
              </w:rPr>
              <w:t>filiaal</w:t>
            </w:r>
            <w:proofErr w:type="spellEnd"/>
          </w:p>
          <w:p w14:paraId="4C124F3D" w14:textId="77777777" w:rsidR="00216D56" w:rsidRPr="00033E02" w:rsidRDefault="00216D56" w:rsidP="008A0F7D">
            <w:pPr>
              <w:rPr>
                <w:szCs w:val="22"/>
                <w:lang w:val="is-IS" w:eastAsia="ja-JP"/>
              </w:rPr>
            </w:pPr>
            <w:r w:rsidRPr="00033E02">
              <w:rPr>
                <w:szCs w:val="22"/>
                <w:lang w:val="is-IS" w:eastAsia="ja-JP"/>
              </w:rPr>
              <w:t>Tel: +372 612 8000</w:t>
            </w:r>
          </w:p>
          <w:p w14:paraId="7576C5FA" w14:textId="77777777" w:rsidR="00216D56" w:rsidRPr="00033E02" w:rsidRDefault="00216D56" w:rsidP="008A0F7D">
            <w:pPr>
              <w:rPr>
                <w:noProof/>
                <w:szCs w:val="22"/>
                <w:lang w:val="is-IS"/>
              </w:rPr>
            </w:pPr>
          </w:p>
        </w:tc>
        <w:tc>
          <w:tcPr>
            <w:tcW w:w="2500" w:type="pct"/>
          </w:tcPr>
          <w:p w14:paraId="6895FA75" w14:textId="77777777" w:rsidR="00216D56" w:rsidRPr="00033E02" w:rsidRDefault="00216D56" w:rsidP="008A0F7D">
            <w:pPr>
              <w:rPr>
                <w:noProof/>
                <w:szCs w:val="22"/>
                <w:lang w:val="is-IS"/>
              </w:rPr>
            </w:pPr>
            <w:r w:rsidRPr="00033E02">
              <w:rPr>
                <w:b/>
                <w:noProof/>
                <w:szCs w:val="22"/>
                <w:lang w:val="is-IS"/>
              </w:rPr>
              <w:t>Norge</w:t>
            </w:r>
          </w:p>
          <w:p w14:paraId="5CB65768" w14:textId="02208EFA" w:rsidR="00216D56"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r>
              <w:rPr>
                <w:szCs w:val="22"/>
                <w:lang w:val="is-IS" w:eastAsia="ja-JP"/>
              </w:rPr>
              <w:t>Danmark</w:t>
            </w:r>
            <w:ins w:id="29" w:author="translator" w:date="2026-03-16T16:12:00Z">
              <w:r w:rsidR="00483939" w:rsidRPr="00C67077">
                <w:rPr>
                  <w:szCs w:val="22"/>
                  <w:lang w:eastAsia="ja-JP"/>
                </w:rPr>
                <w:t xml:space="preserve"> A/S NUF</w:t>
              </w:r>
            </w:ins>
          </w:p>
          <w:p w14:paraId="5A44291D" w14:textId="514D6B49" w:rsidR="00216D56" w:rsidRPr="00033E02" w:rsidDel="00483939" w:rsidRDefault="00216D56" w:rsidP="008A0F7D">
            <w:pPr>
              <w:rPr>
                <w:del w:id="30" w:author="translator" w:date="2026-03-16T16:12:00Z"/>
                <w:szCs w:val="22"/>
                <w:lang w:val="is-IS" w:eastAsia="ja-JP"/>
              </w:rPr>
            </w:pPr>
            <w:del w:id="31" w:author="translator" w:date="2026-03-16T16:12:00Z">
              <w:r w:rsidDel="00483939">
                <w:rPr>
                  <w:szCs w:val="22"/>
                  <w:lang w:val="is-IS" w:eastAsia="ja-JP"/>
                </w:rPr>
                <w:delText>Norwegian branch</w:delText>
              </w:r>
            </w:del>
          </w:p>
          <w:p w14:paraId="03EA32CD" w14:textId="77777777" w:rsidR="00216D56" w:rsidRPr="00033E02" w:rsidRDefault="00216D56" w:rsidP="008A0F7D">
            <w:pPr>
              <w:rPr>
                <w:szCs w:val="22"/>
                <w:lang w:val="is-IS" w:eastAsia="ja-JP"/>
              </w:rPr>
            </w:pPr>
            <w:proofErr w:type="spellStart"/>
            <w:r w:rsidRPr="00033E02">
              <w:rPr>
                <w:szCs w:val="22"/>
                <w:lang w:val="is-IS" w:eastAsia="ja-JP"/>
              </w:rPr>
              <w:t>Tlf</w:t>
            </w:r>
            <w:proofErr w:type="spellEnd"/>
            <w:r w:rsidRPr="00033E02">
              <w:rPr>
                <w:szCs w:val="22"/>
                <w:lang w:val="is-IS" w:eastAsia="ja-JP"/>
              </w:rPr>
              <w:t>: +47 66 76 13 00</w:t>
            </w:r>
          </w:p>
          <w:p w14:paraId="4AABA037" w14:textId="77777777" w:rsidR="00216D56" w:rsidRPr="00033E02" w:rsidRDefault="00216D56" w:rsidP="008A0F7D">
            <w:pPr>
              <w:rPr>
                <w:noProof/>
                <w:szCs w:val="22"/>
                <w:lang w:val="is-IS"/>
              </w:rPr>
            </w:pPr>
          </w:p>
        </w:tc>
      </w:tr>
      <w:tr w:rsidR="00216D56" w:rsidRPr="00033E02" w14:paraId="141C1659" w14:textId="77777777" w:rsidTr="008A0F7D">
        <w:tc>
          <w:tcPr>
            <w:tcW w:w="2500" w:type="pct"/>
          </w:tcPr>
          <w:p w14:paraId="473D5AB0" w14:textId="77777777" w:rsidR="00216D56" w:rsidRPr="00033E02" w:rsidRDefault="00216D56" w:rsidP="008A0F7D">
            <w:pPr>
              <w:rPr>
                <w:noProof/>
                <w:szCs w:val="22"/>
                <w:lang w:val="is-IS"/>
              </w:rPr>
            </w:pPr>
            <w:r w:rsidRPr="00033E02">
              <w:rPr>
                <w:b/>
                <w:noProof/>
                <w:szCs w:val="22"/>
                <w:lang w:val="is-IS"/>
              </w:rPr>
              <w:t>Ελλάδα</w:t>
            </w:r>
          </w:p>
          <w:p w14:paraId="17CCED21"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proofErr w:type="spellStart"/>
            <w:r w:rsidRPr="00033E02">
              <w:rPr>
                <w:szCs w:val="22"/>
                <w:lang w:val="is-IS" w:eastAsia="ja-JP"/>
              </w:rPr>
              <w:t>Ελλάς</w:t>
            </w:r>
            <w:proofErr w:type="spellEnd"/>
            <w:r w:rsidRPr="00033E02">
              <w:rPr>
                <w:szCs w:val="22"/>
                <w:lang w:val="is-IS" w:eastAsia="ja-JP"/>
              </w:rPr>
              <w:t xml:space="preserve"> </w:t>
            </w:r>
            <w:proofErr w:type="spellStart"/>
            <w:r w:rsidRPr="00033E02">
              <w:rPr>
                <w:szCs w:val="22"/>
                <w:lang w:val="is-IS" w:eastAsia="ja-JP"/>
              </w:rPr>
              <w:t>Μονο</w:t>
            </w:r>
            <w:proofErr w:type="spellEnd"/>
            <w:r w:rsidRPr="00033E02">
              <w:rPr>
                <w:szCs w:val="22"/>
                <w:lang w:val="is-IS" w:eastAsia="ja-JP"/>
              </w:rPr>
              <w:t>πρόσωπη Α.Ε.</w:t>
            </w:r>
          </w:p>
          <w:p w14:paraId="2BB1C0A3" w14:textId="77777777" w:rsidR="00216D56" w:rsidRPr="00033E02" w:rsidRDefault="00216D56" w:rsidP="008A0F7D">
            <w:pPr>
              <w:rPr>
                <w:szCs w:val="22"/>
                <w:lang w:val="is-IS" w:eastAsia="ja-JP"/>
              </w:rPr>
            </w:pPr>
            <w:proofErr w:type="spellStart"/>
            <w:r w:rsidRPr="00033E02">
              <w:rPr>
                <w:szCs w:val="22"/>
                <w:lang w:val="is-IS" w:eastAsia="ja-JP"/>
              </w:rPr>
              <w:t>Tηλ</w:t>
            </w:r>
            <w:proofErr w:type="spellEnd"/>
            <w:r w:rsidRPr="00033E02">
              <w:rPr>
                <w:szCs w:val="22"/>
                <w:lang w:val="is-IS" w:eastAsia="ja-JP"/>
              </w:rPr>
              <w:t>: +30 2 10 89 06 300</w:t>
            </w:r>
          </w:p>
          <w:p w14:paraId="5D380927" w14:textId="77777777" w:rsidR="00216D56" w:rsidRPr="00033E02" w:rsidRDefault="00216D56" w:rsidP="008A0F7D">
            <w:pPr>
              <w:rPr>
                <w:noProof/>
                <w:szCs w:val="22"/>
                <w:lang w:val="is-IS"/>
              </w:rPr>
            </w:pPr>
          </w:p>
        </w:tc>
        <w:tc>
          <w:tcPr>
            <w:tcW w:w="2500" w:type="pct"/>
          </w:tcPr>
          <w:p w14:paraId="49C3F223" w14:textId="77777777" w:rsidR="00216D56" w:rsidRPr="00033E02" w:rsidRDefault="00216D56" w:rsidP="008A0F7D">
            <w:pPr>
              <w:rPr>
                <w:noProof/>
                <w:szCs w:val="22"/>
                <w:lang w:val="is-IS"/>
              </w:rPr>
            </w:pPr>
            <w:r w:rsidRPr="00033E02">
              <w:rPr>
                <w:b/>
                <w:bCs/>
                <w:noProof/>
                <w:szCs w:val="22"/>
                <w:lang w:val="is-IS"/>
              </w:rPr>
              <w:t>Österreich</w:t>
            </w:r>
          </w:p>
          <w:p w14:paraId="7D2D01CD" w14:textId="77777777" w:rsidR="00216D56" w:rsidRPr="00033E02" w:rsidRDefault="00216D56" w:rsidP="008A0F7D">
            <w:pPr>
              <w:autoSpaceDE w:val="0"/>
              <w:autoSpaceDN w:val="0"/>
              <w:adjustRightInd w:val="0"/>
              <w:rPr>
                <w:szCs w:val="22"/>
                <w:lang w:val="is-IS" w:eastAsia="de-DE"/>
              </w:rPr>
            </w:pPr>
            <w:proofErr w:type="spellStart"/>
            <w:r w:rsidRPr="00033E02">
              <w:rPr>
                <w:szCs w:val="22"/>
                <w:lang w:val="is-IS" w:eastAsia="de-DE"/>
              </w:rPr>
              <w:t>Boehringer</w:t>
            </w:r>
            <w:proofErr w:type="spellEnd"/>
            <w:r w:rsidRPr="00033E02">
              <w:rPr>
                <w:szCs w:val="22"/>
                <w:lang w:val="is-IS" w:eastAsia="de-DE"/>
              </w:rPr>
              <w:t xml:space="preserve"> </w:t>
            </w:r>
            <w:proofErr w:type="spellStart"/>
            <w:r w:rsidRPr="00033E02">
              <w:rPr>
                <w:szCs w:val="22"/>
                <w:lang w:val="is-IS" w:eastAsia="de-DE"/>
              </w:rPr>
              <w:t>Ingelheim</w:t>
            </w:r>
            <w:proofErr w:type="spellEnd"/>
            <w:r w:rsidRPr="00033E02">
              <w:rPr>
                <w:szCs w:val="22"/>
                <w:lang w:val="is-IS" w:eastAsia="de-DE"/>
              </w:rPr>
              <w:t xml:space="preserve"> RCV </w:t>
            </w:r>
            <w:proofErr w:type="spellStart"/>
            <w:r w:rsidRPr="00033E02">
              <w:rPr>
                <w:szCs w:val="22"/>
                <w:lang w:val="is-IS" w:eastAsia="de-DE"/>
              </w:rPr>
              <w:t>GmbH</w:t>
            </w:r>
            <w:proofErr w:type="spellEnd"/>
            <w:r w:rsidRPr="00033E02">
              <w:rPr>
                <w:szCs w:val="22"/>
                <w:lang w:val="is-IS" w:eastAsia="de-DE"/>
              </w:rPr>
              <w:t xml:space="preserve"> &amp; </w:t>
            </w:r>
            <w:proofErr w:type="spellStart"/>
            <w:r w:rsidRPr="00033E02">
              <w:rPr>
                <w:szCs w:val="22"/>
                <w:lang w:val="is-IS" w:eastAsia="de-DE"/>
              </w:rPr>
              <w:t>Co</w:t>
            </w:r>
            <w:proofErr w:type="spellEnd"/>
            <w:r w:rsidRPr="00033E02">
              <w:rPr>
                <w:szCs w:val="22"/>
                <w:lang w:val="is-IS" w:eastAsia="de-DE"/>
              </w:rPr>
              <w:t xml:space="preserve"> KG</w:t>
            </w:r>
          </w:p>
          <w:p w14:paraId="42AB148D" w14:textId="77777777" w:rsidR="00216D56" w:rsidRPr="00033E02" w:rsidRDefault="00216D56" w:rsidP="008A0F7D">
            <w:pPr>
              <w:rPr>
                <w:szCs w:val="22"/>
                <w:lang w:val="is-IS" w:eastAsia="ja-JP"/>
              </w:rPr>
            </w:pPr>
            <w:r w:rsidRPr="00033E02">
              <w:rPr>
                <w:szCs w:val="22"/>
                <w:lang w:val="is-IS" w:eastAsia="de-DE"/>
              </w:rPr>
              <w:t>Tel: +43 1 80 105</w:t>
            </w:r>
            <w:r w:rsidRPr="00033E02">
              <w:rPr>
                <w:szCs w:val="22"/>
                <w:lang w:val="is-IS" w:eastAsia="de-DE"/>
              </w:rPr>
              <w:noBreakHyphen/>
              <w:t>0</w:t>
            </w:r>
          </w:p>
          <w:p w14:paraId="38404176" w14:textId="77777777" w:rsidR="00216D56" w:rsidRPr="00033E02" w:rsidRDefault="00216D56" w:rsidP="008A0F7D">
            <w:pPr>
              <w:rPr>
                <w:noProof/>
                <w:szCs w:val="22"/>
                <w:lang w:val="is-IS"/>
              </w:rPr>
            </w:pPr>
          </w:p>
        </w:tc>
      </w:tr>
      <w:tr w:rsidR="00216D56" w:rsidRPr="00033E02" w14:paraId="58182EB3" w14:textId="77777777" w:rsidTr="008A0F7D">
        <w:tc>
          <w:tcPr>
            <w:tcW w:w="2500" w:type="pct"/>
          </w:tcPr>
          <w:p w14:paraId="14921CF1" w14:textId="77777777" w:rsidR="00216D56" w:rsidRPr="00033E02" w:rsidRDefault="00216D56" w:rsidP="008A0F7D">
            <w:pPr>
              <w:rPr>
                <w:b/>
                <w:noProof/>
                <w:szCs w:val="22"/>
                <w:lang w:val="is-IS"/>
              </w:rPr>
            </w:pPr>
            <w:r w:rsidRPr="00033E02">
              <w:rPr>
                <w:b/>
                <w:noProof/>
                <w:szCs w:val="22"/>
                <w:lang w:val="is-IS"/>
              </w:rPr>
              <w:t>España</w:t>
            </w:r>
          </w:p>
          <w:p w14:paraId="446CFD67"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proofErr w:type="spellStart"/>
            <w:r w:rsidRPr="00033E02">
              <w:rPr>
                <w:szCs w:val="22"/>
                <w:lang w:val="is-IS" w:eastAsia="ja-JP"/>
              </w:rPr>
              <w:t>España</w:t>
            </w:r>
            <w:proofErr w:type="spellEnd"/>
            <w:r w:rsidRPr="00033E02">
              <w:rPr>
                <w:szCs w:val="22"/>
                <w:lang w:val="is-IS" w:eastAsia="ja-JP"/>
              </w:rPr>
              <w:t>, S.A.</w:t>
            </w:r>
          </w:p>
          <w:p w14:paraId="24422692" w14:textId="77777777" w:rsidR="00216D56" w:rsidRPr="00033E02" w:rsidRDefault="00216D56" w:rsidP="008A0F7D">
            <w:pPr>
              <w:rPr>
                <w:noProof/>
                <w:szCs w:val="22"/>
                <w:lang w:val="is-IS"/>
              </w:rPr>
            </w:pPr>
            <w:r w:rsidRPr="00033E02">
              <w:rPr>
                <w:szCs w:val="22"/>
                <w:lang w:val="is-IS" w:eastAsia="ja-JP"/>
              </w:rPr>
              <w:t>Tel: +34 93 404 51 00</w:t>
            </w:r>
          </w:p>
          <w:p w14:paraId="18CE73D3" w14:textId="77777777" w:rsidR="00216D56" w:rsidRPr="00033E02" w:rsidRDefault="00216D56" w:rsidP="008A0F7D">
            <w:pPr>
              <w:rPr>
                <w:noProof/>
                <w:szCs w:val="22"/>
                <w:lang w:val="is-IS"/>
              </w:rPr>
            </w:pPr>
          </w:p>
        </w:tc>
        <w:tc>
          <w:tcPr>
            <w:tcW w:w="2500" w:type="pct"/>
          </w:tcPr>
          <w:p w14:paraId="433E35C0" w14:textId="77777777" w:rsidR="00216D56" w:rsidRPr="00033E02" w:rsidRDefault="00216D56" w:rsidP="008A0F7D">
            <w:pPr>
              <w:rPr>
                <w:b/>
                <w:bCs/>
                <w:iCs/>
                <w:noProof/>
                <w:szCs w:val="22"/>
                <w:lang w:val="is-IS"/>
              </w:rPr>
            </w:pPr>
            <w:r w:rsidRPr="00033E02">
              <w:rPr>
                <w:b/>
                <w:noProof/>
                <w:szCs w:val="22"/>
                <w:lang w:val="is-IS"/>
              </w:rPr>
              <w:t>Polska</w:t>
            </w:r>
          </w:p>
          <w:p w14:paraId="44A0E742"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proofErr w:type="spellStart"/>
            <w:r w:rsidRPr="00033E02">
              <w:rPr>
                <w:szCs w:val="22"/>
                <w:lang w:val="is-IS" w:eastAsia="ja-JP"/>
              </w:rPr>
              <w:t>Sp</w:t>
            </w:r>
            <w:proofErr w:type="spellEnd"/>
            <w:r w:rsidRPr="00033E02">
              <w:rPr>
                <w:szCs w:val="22"/>
                <w:lang w:val="is-IS" w:eastAsia="ja-JP"/>
              </w:rPr>
              <w:t xml:space="preserve">. z </w:t>
            </w:r>
            <w:proofErr w:type="spellStart"/>
            <w:r w:rsidRPr="00033E02">
              <w:rPr>
                <w:szCs w:val="22"/>
                <w:lang w:val="is-IS" w:eastAsia="ja-JP"/>
              </w:rPr>
              <w:t>o.o</w:t>
            </w:r>
            <w:proofErr w:type="spellEnd"/>
            <w:r w:rsidRPr="00033E02">
              <w:rPr>
                <w:szCs w:val="22"/>
                <w:lang w:val="is-IS" w:eastAsia="ja-JP"/>
              </w:rPr>
              <w:t>.</w:t>
            </w:r>
          </w:p>
          <w:p w14:paraId="6BD4A704" w14:textId="77777777" w:rsidR="00216D56" w:rsidRPr="00033E02" w:rsidRDefault="00216D56" w:rsidP="008A0F7D">
            <w:pPr>
              <w:rPr>
                <w:noProof/>
                <w:szCs w:val="22"/>
                <w:lang w:val="is-IS"/>
              </w:rPr>
            </w:pPr>
            <w:r w:rsidRPr="00033E02">
              <w:rPr>
                <w:szCs w:val="22"/>
                <w:lang w:val="is-IS" w:eastAsia="ja-JP"/>
              </w:rPr>
              <w:t xml:space="preserve">Tel.: </w:t>
            </w:r>
            <w:r w:rsidRPr="00033E02">
              <w:rPr>
                <w:szCs w:val="22"/>
                <w:lang w:val="is-IS" w:eastAsia="de-DE"/>
              </w:rPr>
              <w:t>+43 1 80 105</w:t>
            </w:r>
            <w:r w:rsidRPr="00033E02">
              <w:rPr>
                <w:szCs w:val="22"/>
                <w:lang w:val="is-IS" w:eastAsia="de-DE"/>
              </w:rPr>
              <w:noBreakHyphen/>
              <w:t>7870</w:t>
            </w:r>
          </w:p>
        </w:tc>
      </w:tr>
      <w:tr w:rsidR="00216D56" w:rsidRPr="00033E02" w14:paraId="3970092A" w14:textId="77777777" w:rsidTr="008A0F7D">
        <w:tc>
          <w:tcPr>
            <w:tcW w:w="2500" w:type="pct"/>
          </w:tcPr>
          <w:p w14:paraId="32C478BF" w14:textId="77777777" w:rsidR="00216D56" w:rsidRPr="00033E02" w:rsidRDefault="00216D56" w:rsidP="008A0F7D">
            <w:pPr>
              <w:rPr>
                <w:b/>
                <w:noProof/>
                <w:szCs w:val="22"/>
                <w:lang w:val="is-IS"/>
              </w:rPr>
            </w:pPr>
            <w:r w:rsidRPr="00033E02">
              <w:rPr>
                <w:b/>
                <w:noProof/>
                <w:szCs w:val="22"/>
                <w:lang w:val="is-IS"/>
              </w:rPr>
              <w:t>France</w:t>
            </w:r>
          </w:p>
          <w:p w14:paraId="36590A8F"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France S.A.S.</w:t>
            </w:r>
          </w:p>
          <w:p w14:paraId="10F6DB41" w14:textId="77777777" w:rsidR="00216D56" w:rsidRPr="00033E02" w:rsidRDefault="00216D56" w:rsidP="008A0F7D">
            <w:pPr>
              <w:rPr>
                <w:szCs w:val="22"/>
                <w:lang w:val="is-IS" w:eastAsia="ja-JP"/>
              </w:rPr>
            </w:pPr>
            <w:proofErr w:type="spellStart"/>
            <w:r w:rsidRPr="00033E02">
              <w:rPr>
                <w:szCs w:val="22"/>
                <w:lang w:val="is-IS" w:eastAsia="ja-JP"/>
              </w:rPr>
              <w:t>Tél</w:t>
            </w:r>
            <w:proofErr w:type="spellEnd"/>
            <w:r w:rsidRPr="00033E02">
              <w:rPr>
                <w:szCs w:val="22"/>
                <w:lang w:val="is-IS" w:eastAsia="ja-JP"/>
              </w:rPr>
              <w:t>: +33 3 26 50 45 33</w:t>
            </w:r>
          </w:p>
        </w:tc>
        <w:tc>
          <w:tcPr>
            <w:tcW w:w="2500" w:type="pct"/>
          </w:tcPr>
          <w:p w14:paraId="69461524" w14:textId="77777777" w:rsidR="00216D56" w:rsidRPr="00033E02" w:rsidRDefault="00216D56" w:rsidP="008A0F7D">
            <w:pPr>
              <w:rPr>
                <w:noProof/>
                <w:szCs w:val="22"/>
                <w:lang w:val="is-IS"/>
              </w:rPr>
            </w:pPr>
            <w:r w:rsidRPr="00033E02">
              <w:rPr>
                <w:b/>
                <w:noProof/>
                <w:szCs w:val="22"/>
                <w:lang w:val="is-IS"/>
              </w:rPr>
              <w:t>Portugal</w:t>
            </w:r>
          </w:p>
          <w:p w14:paraId="40A5FFB0"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proofErr w:type="spellStart"/>
            <w:r w:rsidRPr="00033E02">
              <w:rPr>
                <w:color w:val="000000"/>
                <w:szCs w:val="22"/>
                <w:lang w:val="is-IS"/>
              </w:rPr>
              <w:t>Portugal</w:t>
            </w:r>
            <w:proofErr w:type="spellEnd"/>
            <w:r w:rsidRPr="00033E02">
              <w:rPr>
                <w:color w:val="1F497D"/>
                <w:szCs w:val="22"/>
                <w:lang w:val="is-IS"/>
              </w:rPr>
              <w:t>,</w:t>
            </w:r>
            <w:r w:rsidRPr="00033E02">
              <w:rPr>
                <w:szCs w:val="22"/>
                <w:lang w:val="is-IS" w:eastAsia="ja-JP"/>
              </w:rPr>
              <w:t xml:space="preserve"> </w:t>
            </w:r>
            <w:proofErr w:type="spellStart"/>
            <w:r w:rsidRPr="00033E02">
              <w:rPr>
                <w:szCs w:val="22"/>
                <w:lang w:val="is-IS" w:eastAsia="ja-JP"/>
              </w:rPr>
              <w:t>Lda</w:t>
            </w:r>
            <w:proofErr w:type="spellEnd"/>
            <w:r w:rsidRPr="00033E02">
              <w:rPr>
                <w:szCs w:val="22"/>
                <w:lang w:val="is-IS" w:eastAsia="ja-JP"/>
              </w:rPr>
              <w:t>.</w:t>
            </w:r>
          </w:p>
          <w:p w14:paraId="3B4ED536" w14:textId="77777777" w:rsidR="00216D56" w:rsidRPr="00033E02" w:rsidRDefault="00216D56" w:rsidP="008A0F7D">
            <w:pPr>
              <w:rPr>
                <w:szCs w:val="22"/>
                <w:lang w:val="is-IS"/>
              </w:rPr>
            </w:pPr>
            <w:r w:rsidRPr="00033E02">
              <w:rPr>
                <w:szCs w:val="22"/>
                <w:lang w:val="is-IS" w:eastAsia="ja-JP"/>
              </w:rPr>
              <w:t>Tel: +351 21 313 53 00</w:t>
            </w:r>
          </w:p>
          <w:p w14:paraId="5A563D07" w14:textId="77777777" w:rsidR="00216D56" w:rsidRPr="00033E02" w:rsidRDefault="00216D56" w:rsidP="008A0F7D">
            <w:pPr>
              <w:rPr>
                <w:noProof/>
                <w:szCs w:val="22"/>
                <w:lang w:val="is-IS"/>
              </w:rPr>
            </w:pPr>
          </w:p>
        </w:tc>
      </w:tr>
      <w:tr w:rsidR="00216D56" w:rsidRPr="00033E02" w14:paraId="276AD313" w14:textId="77777777" w:rsidTr="008A0F7D">
        <w:tc>
          <w:tcPr>
            <w:tcW w:w="2500" w:type="pct"/>
          </w:tcPr>
          <w:p w14:paraId="1A1C5F03" w14:textId="77777777" w:rsidR="00216D56" w:rsidRPr="00033E02" w:rsidRDefault="00216D56" w:rsidP="008A0F7D">
            <w:pPr>
              <w:pStyle w:val="HeadNoNum1"/>
              <w:suppressAutoHyphens w:val="0"/>
              <w:rPr>
                <w:noProof w:val="0"/>
                <w:lang w:val="is-IS"/>
              </w:rPr>
            </w:pPr>
            <w:proofErr w:type="spellStart"/>
            <w:r w:rsidRPr="00033E02">
              <w:rPr>
                <w:noProof w:val="0"/>
                <w:lang w:val="is-IS"/>
              </w:rPr>
              <w:t>Hrvatska</w:t>
            </w:r>
            <w:proofErr w:type="spellEnd"/>
          </w:p>
          <w:p w14:paraId="4D75A5E5" w14:textId="77777777" w:rsidR="00216D56" w:rsidRPr="00033E02" w:rsidRDefault="00216D56" w:rsidP="008A0F7D">
            <w:pPr>
              <w:pStyle w:val="HeadNoNum1"/>
              <w:suppressAutoHyphens w:val="0"/>
              <w:rPr>
                <w:b w:val="0"/>
                <w:noProof w:val="0"/>
                <w:lang w:val="is-IS"/>
              </w:rPr>
            </w:pPr>
            <w:proofErr w:type="spellStart"/>
            <w:r w:rsidRPr="00033E02">
              <w:rPr>
                <w:b w:val="0"/>
                <w:noProof w:val="0"/>
                <w:lang w:val="is-IS"/>
              </w:rPr>
              <w:t>Boehringer</w:t>
            </w:r>
            <w:proofErr w:type="spellEnd"/>
            <w:r w:rsidRPr="00033E02">
              <w:rPr>
                <w:b w:val="0"/>
                <w:noProof w:val="0"/>
                <w:lang w:val="is-IS"/>
              </w:rPr>
              <w:t xml:space="preserve"> </w:t>
            </w:r>
            <w:proofErr w:type="spellStart"/>
            <w:r w:rsidRPr="00033E02">
              <w:rPr>
                <w:b w:val="0"/>
                <w:noProof w:val="0"/>
                <w:lang w:val="is-IS"/>
              </w:rPr>
              <w:t>Ingelheim</w:t>
            </w:r>
            <w:proofErr w:type="spellEnd"/>
            <w:r w:rsidRPr="00033E02">
              <w:rPr>
                <w:b w:val="0"/>
                <w:noProof w:val="0"/>
                <w:lang w:val="is-IS"/>
              </w:rPr>
              <w:t xml:space="preserve"> Zagreb </w:t>
            </w:r>
            <w:proofErr w:type="spellStart"/>
            <w:r w:rsidRPr="00033E02">
              <w:rPr>
                <w:b w:val="0"/>
                <w:noProof w:val="0"/>
                <w:lang w:val="is-IS"/>
              </w:rPr>
              <w:t>d.o.o</w:t>
            </w:r>
            <w:proofErr w:type="spellEnd"/>
            <w:r w:rsidRPr="00033E02">
              <w:rPr>
                <w:b w:val="0"/>
                <w:noProof w:val="0"/>
                <w:lang w:val="is-IS"/>
              </w:rPr>
              <w:t>.</w:t>
            </w:r>
          </w:p>
          <w:p w14:paraId="356A17B0" w14:textId="77777777" w:rsidR="00216D56" w:rsidRPr="00033E02" w:rsidRDefault="00216D56" w:rsidP="008A0F7D">
            <w:pPr>
              <w:pStyle w:val="HeadNoNum1"/>
              <w:suppressAutoHyphens w:val="0"/>
              <w:rPr>
                <w:b w:val="0"/>
                <w:noProof w:val="0"/>
                <w:lang w:val="is-IS"/>
              </w:rPr>
            </w:pPr>
            <w:r w:rsidRPr="00033E02">
              <w:rPr>
                <w:b w:val="0"/>
                <w:noProof w:val="0"/>
                <w:lang w:val="is-IS"/>
              </w:rPr>
              <w:t>Tel: +385 1 2444 600</w:t>
            </w:r>
          </w:p>
          <w:p w14:paraId="421B7814" w14:textId="77777777" w:rsidR="00216D56" w:rsidRPr="00033E02" w:rsidRDefault="00216D56" w:rsidP="008A0F7D">
            <w:pPr>
              <w:rPr>
                <w:lang w:val="is-IS"/>
              </w:rPr>
            </w:pPr>
          </w:p>
        </w:tc>
        <w:tc>
          <w:tcPr>
            <w:tcW w:w="2500" w:type="pct"/>
          </w:tcPr>
          <w:p w14:paraId="32DA797F" w14:textId="77777777" w:rsidR="00216D56" w:rsidRPr="00033E02" w:rsidRDefault="00216D56" w:rsidP="008A0F7D">
            <w:pPr>
              <w:rPr>
                <w:b/>
                <w:noProof/>
                <w:szCs w:val="22"/>
                <w:lang w:val="is-IS"/>
              </w:rPr>
            </w:pPr>
            <w:r w:rsidRPr="00033E02">
              <w:rPr>
                <w:b/>
                <w:noProof/>
                <w:szCs w:val="22"/>
                <w:lang w:val="is-IS"/>
              </w:rPr>
              <w:t>România</w:t>
            </w:r>
          </w:p>
          <w:p w14:paraId="0273DC00" w14:textId="77777777" w:rsidR="00216D56" w:rsidRPr="00033E02" w:rsidRDefault="00216D56" w:rsidP="008A0F7D">
            <w:pPr>
              <w:rPr>
                <w:szCs w:val="22"/>
                <w:lang w:val="is-IS"/>
              </w:rPr>
            </w:pPr>
            <w:proofErr w:type="spellStart"/>
            <w:r w:rsidRPr="00033E02">
              <w:rPr>
                <w:szCs w:val="22"/>
                <w:lang w:val="is-IS"/>
              </w:rPr>
              <w:t>Boehringer</w:t>
            </w:r>
            <w:proofErr w:type="spellEnd"/>
            <w:r w:rsidRPr="00033E02">
              <w:rPr>
                <w:szCs w:val="22"/>
                <w:lang w:val="is-IS"/>
              </w:rPr>
              <w:t xml:space="preserve"> </w:t>
            </w:r>
            <w:proofErr w:type="spellStart"/>
            <w:r w:rsidRPr="00033E02">
              <w:rPr>
                <w:szCs w:val="22"/>
                <w:lang w:val="is-IS"/>
              </w:rPr>
              <w:t>Ingelheim</w:t>
            </w:r>
            <w:proofErr w:type="spellEnd"/>
            <w:r w:rsidRPr="00033E02">
              <w:rPr>
                <w:szCs w:val="22"/>
                <w:lang w:val="is-IS"/>
              </w:rPr>
              <w:t xml:space="preserve"> RCV </w:t>
            </w:r>
            <w:proofErr w:type="spellStart"/>
            <w:r w:rsidRPr="00033E02">
              <w:rPr>
                <w:szCs w:val="22"/>
                <w:lang w:val="is-IS"/>
              </w:rPr>
              <w:t>GmbH</w:t>
            </w:r>
            <w:proofErr w:type="spellEnd"/>
            <w:r w:rsidRPr="00033E02">
              <w:rPr>
                <w:szCs w:val="22"/>
                <w:lang w:val="is-IS"/>
              </w:rPr>
              <w:t xml:space="preserve"> &amp; </w:t>
            </w:r>
            <w:proofErr w:type="spellStart"/>
            <w:r w:rsidRPr="00033E02">
              <w:rPr>
                <w:szCs w:val="22"/>
                <w:lang w:val="is-IS"/>
              </w:rPr>
              <w:t>Co</w:t>
            </w:r>
            <w:proofErr w:type="spellEnd"/>
            <w:r w:rsidRPr="00033E02">
              <w:rPr>
                <w:szCs w:val="22"/>
                <w:lang w:val="is-IS"/>
              </w:rPr>
              <w:t xml:space="preserve"> KG </w:t>
            </w:r>
            <w:proofErr w:type="spellStart"/>
            <w:r w:rsidRPr="00033E02">
              <w:rPr>
                <w:szCs w:val="22"/>
                <w:lang w:val="is-IS"/>
              </w:rPr>
              <w:t>Viena</w:t>
            </w:r>
            <w:proofErr w:type="spellEnd"/>
            <w:r w:rsidRPr="00033E02">
              <w:rPr>
                <w:szCs w:val="22"/>
                <w:lang w:val="is-IS"/>
              </w:rPr>
              <w:t xml:space="preserve"> - </w:t>
            </w:r>
            <w:proofErr w:type="spellStart"/>
            <w:r w:rsidRPr="00033E02">
              <w:rPr>
                <w:szCs w:val="22"/>
                <w:lang w:val="is-IS"/>
              </w:rPr>
              <w:t>Sucursala</w:t>
            </w:r>
            <w:proofErr w:type="spellEnd"/>
            <w:r w:rsidRPr="00033E02">
              <w:rPr>
                <w:szCs w:val="22"/>
                <w:lang w:val="is-IS"/>
              </w:rPr>
              <w:t xml:space="preserve"> </w:t>
            </w:r>
            <w:proofErr w:type="spellStart"/>
            <w:r w:rsidRPr="00033E02">
              <w:rPr>
                <w:szCs w:val="22"/>
                <w:lang w:val="is-IS"/>
              </w:rPr>
              <w:t>Bucureşti</w:t>
            </w:r>
            <w:proofErr w:type="spellEnd"/>
          </w:p>
          <w:p w14:paraId="31CB9DD4" w14:textId="77777777" w:rsidR="00216D56" w:rsidRPr="00033E02" w:rsidRDefault="00216D56" w:rsidP="008A0F7D">
            <w:pPr>
              <w:rPr>
                <w:szCs w:val="22"/>
                <w:lang w:val="is-IS"/>
              </w:rPr>
            </w:pPr>
            <w:r w:rsidRPr="00033E02">
              <w:rPr>
                <w:szCs w:val="22"/>
                <w:lang w:val="is-IS"/>
              </w:rPr>
              <w:t>Tel: +40 21 302 28 00</w:t>
            </w:r>
          </w:p>
          <w:p w14:paraId="6B729FD6" w14:textId="77777777" w:rsidR="00216D56" w:rsidRPr="00033E02" w:rsidRDefault="00216D56" w:rsidP="008A0F7D">
            <w:pPr>
              <w:rPr>
                <w:szCs w:val="22"/>
                <w:lang w:val="is-IS"/>
              </w:rPr>
            </w:pPr>
          </w:p>
        </w:tc>
      </w:tr>
      <w:tr w:rsidR="00216D56" w:rsidRPr="00033E02" w14:paraId="0A7AA6EC" w14:textId="77777777" w:rsidTr="008A0F7D">
        <w:tc>
          <w:tcPr>
            <w:tcW w:w="2500" w:type="pct"/>
          </w:tcPr>
          <w:p w14:paraId="48303CF8" w14:textId="77777777" w:rsidR="00216D56" w:rsidRPr="00033E02" w:rsidRDefault="00216D56" w:rsidP="008A0F7D">
            <w:pPr>
              <w:rPr>
                <w:noProof/>
                <w:szCs w:val="22"/>
                <w:lang w:val="is-IS"/>
              </w:rPr>
            </w:pPr>
            <w:r w:rsidRPr="00033E02">
              <w:rPr>
                <w:noProof/>
                <w:szCs w:val="22"/>
                <w:lang w:val="is-IS"/>
              </w:rPr>
              <w:br w:type="page"/>
            </w:r>
            <w:r w:rsidRPr="00033E02">
              <w:rPr>
                <w:b/>
                <w:noProof/>
                <w:szCs w:val="22"/>
                <w:lang w:val="is-IS"/>
              </w:rPr>
              <w:t>Ireland</w:t>
            </w:r>
          </w:p>
          <w:p w14:paraId="7D9FD15A"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Ireland </w:t>
            </w:r>
            <w:proofErr w:type="spellStart"/>
            <w:r w:rsidRPr="00033E02">
              <w:rPr>
                <w:szCs w:val="22"/>
                <w:lang w:val="is-IS" w:eastAsia="ja-JP"/>
              </w:rPr>
              <w:t>Ltd</w:t>
            </w:r>
            <w:proofErr w:type="spellEnd"/>
            <w:r w:rsidRPr="00033E02">
              <w:rPr>
                <w:szCs w:val="22"/>
                <w:lang w:val="is-IS" w:eastAsia="ja-JP"/>
              </w:rPr>
              <w:t>.</w:t>
            </w:r>
          </w:p>
          <w:p w14:paraId="772F7309" w14:textId="77777777" w:rsidR="00216D56" w:rsidRPr="00033E02" w:rsidRDefault="00216D56" w:rsidP="008A0F7D">
            <w:pPr>
              <w:rPr>
                <w:noProof/>
                <w:szCs w:val="22"/>
                <w:lang w:val="is-IS"/>
              </w:rPr>
            </w:pPr>
            <w:r w:rsidRPr="00033E02">
              <w:rPr>
                <w:szCs w:val="22"/>
                <w:lang w:val="is-IS" w:eastAsia="ja-JP"/>
              </w:rPr>
              <w:t>Tel: +353 1 295 9620</w:t>
            </w:r>
          </w:p>
        </w:tc>
        <w:tc>
          <w:tcPr>
            <w:tcW w:w="2500" w:type="pct"/>
          </w:tcPr>
          <w:p w14:paraId="725D1E85" w14:textId="77777777" w:rsidR="00216D56" w:rsidRPr="00033E02" w:rsidRDefault="00216D56" w:rsidP="008A0F7D">
            <w:pPr>
              <w:rPr>
                <w:noProof/>
                <w:szCs w:val="22"/>
                <w:lang w:val="is-IS"/>
              </w:rPr>
            </w:pPr>
            <w:r w:rsidRPr="00033E02">
              <w:rPr>
                <w:b/>
                <w:noProof/>
                <w:szCs w:val="22"/>
                <w:lang w:val="is-IS"/>
              </w:rPr>
              <w:t>Slovenija</w:t>
            </w:r>
          </w:p>
          <w:p w14:paraId="7968D710"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RCV </w:t>
            </w:r>
            <w:proofErr w:type="spellStart"/>
            <w:r w:rsidRPr="00033E02">
              <w:rPr>
                <w:szCs w:val="22"/>
                <w:lang w:val="is-IS" w:eastAsia="ja-JP"/>
              </w:rPr>
              <w:t>GmbH</w:t>
            </w:r>
            <w:proofErr w:type="spellEnd"/>
            <w:r w:rsidRPr="00033E02">
              <w:rPr>
                <w:szCs w:val="22"/>
                <w:lang w:val="is-IS" w:eastAsia="ja-JP"/>
              </w:rPr>
              <w:t xml:space="preserve"> &amp; </w:t>
            </w:r>
            <w:proofErr w:type="spellStart"/>
            <w:r w:rsidRPr="00033E02">
              <w:rPr>
                <w:szCs w:val="22"/>
                <w:lang w:val="is-IS" w:eastAsia="ja-JP"/>
              </w:rPr>
              <w:t>Co</w:t>
            </w:r>
            <w:proofErr w:type="spellEnd"/>
            <w:r w:rsidRPr="00033E02">
              <w:rPr>
                <w:szCs w:val="22"/>
                <w:lang w:val="is-IS" w:eastAsia="ja-JP"/>
              </w:rPr>
              <w:t xml:space="preserve"> KG</w:t>
            </w:r>
          </w:p>
          <w:p w14:paraId="460F7FAB" w14:textId="77777777" w:rsidR="00216D56" w:rsidRPr="00033E02" w:rsidRDefault="00216D56" w:rsidP="008A0F7D">
            <w:pPr>
              <w:rPr>
                <w:szCs w:val="22"/>
                <w:lang w:val="is-IS" w:eastAsia="ja-JP"/>
              </w:rPr>
            </w:pPr>
            <w:proofErr w:type="spellStart"/>
            <w:r w:rsidRPr="00033E02">
              <w:rPr>
                <w:szCs w:val="22"/>
                <w:lang w:val="is-IS" w:eastAsia="ja-JP"/>
              </w:rPr>
              <w:t>Podružnica</w:t>
            </w:r>
            <w:proofErr w:type="spellEnd"/>
            <w:r w:rsidRPr="00033E02">
              <w:rPr>
                <w:szCs w:val="22"/>
                <w:lang w:val="is-IS" w:eastAsia="ja-JP"/>
              </w:rPr>
              <w:t xml:space="preserve"> </w:t>
            </w:r>
            <w:proofErr w:type="spellStart"/>
            <w:r w:rsidRPr="00033E02">
              <w:rPr>
                <w:szCs w:val="22"/>
                <w:lang w:val="is-IS" w:eastAsia="ja-JP"/>
              </w:rPr>
              <w:t>Ljubljana</w:t>
            </w:r>
            <w:proofErr w:type="spellEnd"/>
          </w:p>
          <w:p w14:paraId="5BA18A87" w14:textId="77777777" w:rsidR="00216D56" w:rsidRPr="00033E02" w:rsidRDefault="00216D56" w:rsidP="008A0F7D">
            <w:pPr>
              <w:rPr>
                <w:szCs w:val="22"/>
                <w:lang w:val="is-IS" w:eastAsia="ja-JP"/>
              </w:rPr>
            </w:pPr>
            <w:r w:rsidRPr="00033E02">
              <w:rPr>
                <w:szCs w:val="22"/>
                <w:lang w:val="is-IS" w:eastAsia="ja-JP"/>
              </w:rPr>
              <w:t>Tel: +386 1 586 40 00</w:t>
            </w:r>
          </w:p>
          <w:p w14:paraId="5F4C3ADA" w14:textId="77777777" w:rsidR="00216D56" w:rsidRPr="00033E02" w:rsidRDefault="00216D56" w:rsidP="008A0F7D">
            <w:pPr>
              <w:rPr>
                <w:noProof/>
                <w:szCs w:val="22"/>
                <w:lang w:val="is-IS"/>
              </w:rPr>
            </w:pPr>
          </w:p>
        </w:tc>
      </w:tr>
      <w:tr w:rsidR="00216D56" w:rsidRPr="00033E02" w14:paraId="68256124" w14:textId="77777777" w:rsidTr="008A0F7D">
        <w:tc>
          <w:tcPr>
            <w:tcW w:w="2500" w:type="pct"/>
          </w:tcPr>
          <w:p w14:paraId="1E626A87" w14:textId="77777777" w:rsidR="00216D56" w:rsidRPr="00033E02" w:rsidRDefault="00216D56" w:rsidP="008A0F7D">
            <w:pPr>
              <w:keepNext/>
              <w:rPr>
                <w:b/>
                <w:noProof/>
                <w:szCs w:val="22"/>
                <w:lang w:val="is-IS"/>
              </w:rPr>
            </w:pPr>
            <w:r w:rsidRPr="00033E02">
              <w:rPr>
                <w:b/>
                <w:noProof/>
                <w:szCs w:val="22"/>
                <w:lang w:val="is-IS"/>
              </w:rPr>
              <w:lastRenderedPageBreak/>
              <w:t>Ísland</w:t>
            </w:r>
          </w:p>
          <w:p w14:paraId="409D78C3" w14:textId="77777777" w:rsidR="00216D56" w:rsidRPr="00033E02" w:rsidRDefault="00216D56" w:rsidP="008A0F7D">
            <w:pPr>
              <w:keepNext/>
              <w:rPr>
                <w:szCs w:val="22"/>
                <w:lang w:val="is-IS" w:eastAsia="ja-JP"/>
              </w:rPr>
            </w:pPr>
            <w:r w:rsidRPr="00033E02">
              <w:rPr>
                <w:szCs w:val="22"/>
                <w:lang w:val="is-IS" w:eastAsia="ja-JP"/>
              </w:rPr>
              <w:t xml:space="preserve">Vistor </w:t>
            </w:r>
            <w:r>
              <w:rPr>
                <w:szCs w:val="22"/>
                <w:lang w:val="is-IS" w:eastAsia="ja-JP"/>
              </w:rPr>
              <w:t>e</w:t>
            </w:r>
            <w:r w:rsidRPr="00033E02">
              <w:rPr>
                <w:szCs w:val="22"/>
                <w:lang w:val="is-IS" w:eastAsia="ja-JP"/>
              </w:rPr>
              <w:t>hf.</w:t>
            </w:r>
          </w:p>
          <w:p w14:paraId="742EA1C2" w14:textId="77777777" w:rsidR="00216D56" w:rsidRPr="00033E02" w:rsidRDefault="00216D56" w:rsidP="008A0F7D">
            <w:pPr>
              <w:keepNext/>
              <w:rPr>
                <w:noProof/>
                <w:szCs w:val="22"/>
                <w:lang w:val="is-IS"/>
              </w:rPr>
            </w:pPr>
            <w:r w:rsidRPr="00033E02">
              <w:rPr>
                <w:szCs w:val="22"/>
                <w:lang w:val="is-IS"/>
              </w:rPr>
              <w:t>Sími</w:t>
            </w:r>
            <w:r w:rsidRPr="00033E02">
              <w:rPr>
                <w:szCs w:val="22"/>
                <w:lang w:val="is-IS" w:eastAsia="ja-JP"/>
              </w:rPr>
              <w:t>: +354 535 7000</w:t>
            </w:r>
          </w:p>
          <w:p w14:paraId="3C009646" w14:textId="77777777" w:rsidR="00216D56" w:rsidRPr="00033E02" w:rsidRDefault="00216D56" w:rsidP="008A0F7D">
            <w:pPr>
              <w:keepNext/>
              <w:rPr>
                <w:noProof/>
                <w:szCs w:val="22"/>
                <w:lang w:val="is-IS"/>
              </w:rPr>
            </w:pPr>
          </w:p>
        </w:tc>
        <w:tc>
          <w:tcPr>
            <w:tcW w:w="2500" w:type="pct"/>
          </w:tcPr>
          <w:p w14:paraId="7D91CC93" w14:textId="77777777" w:rsidR="00216D56" w:rsidRPr="00033E02" w:rsidRDefault="00216D56" w:rsidP="008A0F7D">
            <w:pPr>
              <w:keepNext/>
              <w:rPr>
                <w:b/>
                <w:noProof/>
                <w:szCs w:val="22"/>
                <w:lang w:val="is-IS"/>
              </w:rPr>
            </w:pPr>
            <w:r w:rsidRPr="00033E02">
              <w:rPr>
                <w:b/>
                <w:noProof/>
                <w:szCs w:val="22"/>
                <w:lang w:val="is-IS"/>
              </w:rPr>
              <w:t>Slovenská republika</w:t>
            </w:r>
          </w:p>
          <w:p w14:paraId="5D6218BD" w14:textId="77777777" w:rsidR="00216D56" w:rsidRPr="00033E02" w:rsidRDefault="00216D56" w:rsidP="008A0F7D">
            <w:pPr>
              <w:keepNext/>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RCV </w:t>
            </w:r>
            <w:proofErr w:type="spellStart"/>
            <w:r w:rsidRPr="00033E02">
              <w:rPr>
                <w:szCs w:val="22"/>
                <w:lang w:val="is-IS" w:eastAsia="ja-JP"/>
              </w:rPr>
              <w:t>GmbH</w:t>
            </w:r>
            <w:proofErr w:type="spellEnd"/>
            <w:r w:rsidRPr="00033E02">
              <w:rPr>
                <w:szCs w:val="22"/>
                <w:lang w:val="is-IS" w:eastAsia="ja-JP"/>
              </w:rPr>
              <w:t xml:space="preserve"> &amp; </w:t>
            </w:r>
            <w:proofErr w:type="spellStart"/>
            <w:r w:rsidRPr="00033E02">
              <w:rPr>
                <w:szCs w:val="22"/>
                <w:lang w:val="is-IS" w:eastAsia="ja-JP"/>
              </w:rPr>
              <w:t>Co</w:t>
            </w:r>
            <w:proofErr w:type="spellEnd"/>
            <w:r w:rsidRPr="00033E02">
              <w:rPr>
                <w:szCs w:val="22"/>
                <w:lang w:val="is-IS" w:eastAsia="ja-JP"/>
              </w:rPr>
              <w:t xml:space="preserve"> KG</w:t>
            </w:r>
          </w:p>
          <w:p w14:paraId="175BF5E3" w14:textId="77777777" w:rsidR="00216D56" w:rsidRPr="00033E02" w:rsidRDefault="00216D56" w:rsidP="008A0F7D">
            <w:pPr>
              <w:keepNext/>
              <w:rPr>
                <w:szCs w:val="22"/>
                <w:lang w:val="is-IS" w:eastAsia="de-DE"/>
              </w:rPr>
            </w:pPr>
            <w:proofErr w:type="spellStart"/>
            <w:r w:rsidRPr="00033E02">
              <w:rPr>
                <w:szCs w:val="22"/>
                <w:lang w:val="is-IS" w:eastAsia="de-DE"/>
              </w:rPr>
              <w:t>organizačná</w:t>
            </w:r>
            <w:proofErr w:type="spellEnd"/>
            <w:r w:rsidRPr="00033E02">
              <w:rPr>
                <w:szCs w:val="22"/>
                <w:lang w:val="is-IS" w:eastAsia="de-DE"/>
              </w:rPr>
              <w:t xml:space="preserve"> </w:t>
            </w:r>
            <w:proofErr w:type="spellStart"/>
            <w:r w:rsidRPr="00033E02">
              <w:rPr>
                <w:szCs w:val="22"/>
                <w:lang w:val="is-IS" w:eastAsia="de-DE"/>
              </w:rPr>
              <w:t>zložka</w:t>
            </w:r>
            <w:proofErr w:type="spellEnd"/>
          </w:p>
          <w:p w14:paraId="3DF4B62B" w14:textId="77777777" w:rsidR="00216D56" w:rsidRPr="00033E02" w:rsidRDefault="00216D56" w:rsidP="008A0F7D">
            <w:pPr>
              <w:keepNext/>
              <w:rPr>
                <w:szCs w:val="22"/>
                <w:lang w:val="is-IS" w:eastAsia="de-DE"/>
              </w:rPr>
            </w:pPr>
            <w:r w:rsidRPr="00033E02">
              <w:rPr>
                <w:szCs w:val="22"/>
                <w:lang w:val="is-IS" w:eastAsia="de-DE"/>
              </w:rPr>
              <w:t>Tel: +421 2 5810 1211</w:t>
            </w:r>
          </w:p>
          <w:p w14:paraId="6FFD6C01" w14:textId="77777777" w:rsidR="00216D56" w:rsidRPr="00033E02" w:rsidRDefault="00216D56" w:rsidP="008A0F7D">
            <w:pPr>
              <w:keepNext/>
              <w:rPr>
                <w:szCs w:val="22"/>
                <w:lang w:val="is-IS" w:eastAsia="de-DE"/>
              </w:rPr>
            </w:pPr>
          </w:p>
        </w:tc>
      </w:tr>
      <w:tr w:rsidR="00216D56" w:rsidRPr="00033E02" w14:paraId="0E089146" w14:textId="77777777" w:rsidTr="008A0F7D">
        <w:tc>
          <w:tcPr>
            <w:tcW w:w="2500" w:type="pct"/>
          </w:tcPr>
          <w:p w14:paraId="7D0C88CD" w14:textId="77777777" w:rsidR="00216D56" w:rsidRPr="00033E02" w:rsidRDefault="00216D56" w:rsidP="008A0F7D">
            <w:pPr>
              <w:rPr>
                <w:noProof/>
                <w:szCs w:val="22"/>
                <w:lang w:val="is-IS"/>
              </w:rPr>
            </w:pPr>
            <w:r w:rsidRPr="00033E02">
              <w:rPr>
                <w:b/>
                <w:noProof/>
                <w:szCs w:val="22"/>
                <w:lang w:val="is-IS"/>
              </w:rPr>
              <w:t>Italia</w:t>
            </w:r>
          </w:p>
          <w:p w14:paraId="64E921CC"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proofErr w:type="spellStart"/>
            <w:r w:rsidRPr="00033E02">
              <w:rPr>
                <w:szCs w:val="22"/>
                <w:lang w:val="is-IS" w:eastAsia="ja-JP"/>
              </w:rPr>
              <w:t>Italia</w:t>
            </w:r>
            <w:proofErr w:type="spellEnd"/>
            <w:r w:rsidRPr="00033E02">
              <w:rPr>
                <w:szCs w:val="22"/>
                <w:lang w:val="is-IS" w:eastAsia="ja-JP"/>
              </w:rPr>
              <w:t xml:space="preserve"> </w:t>
            </w:r>
            <w:proofErr w:type="spellStart"/>
            <w:r w:rsidRPr="00033E02">
              <w:rPr>
                <w:szCs w:val="22"/>
                <w:lang w:val="is-IS" w:eastAsia="ja-JP"/>
              </w:rPr>
              <w:t>S.p.A</w:t>
            </w:r>
            <w:proofErr w:type="spellEnd"/>
            <w:r w:rsidRPr="00033E02">
              <w:rPr>
                <w:szCs w:val="22"/>
                <w:lang w:val="is-IS" w:eastAsia="ja-JP"/>
              </w:rPr>
              <w:t>.</w:t>
            </w:r>
          </w:p>
          <w:p w14:paraId="5EC27CBA" w14:textId="77777777" w:rsidR="00216D56" w:rsidRPr="00033E02" w:rsidRDefault="00216D56" w:rsidP="008A0F7D">
            <w:pPr>
              <w:rPr>
                <w:b/>
                <w:noProof/>
                <w:szCs w:val="22"/>
                <w:lang w:val="is-IS"/>
              </w:rPr>
            </w:pPr>
            <w:r w:rsidRPr="00033E02">
              <w:rPr>
                <w:szCs w:val="22"/>
                <w:lang w:val="is-IS" w:eastAsia="ja-JP"/>
              </w:rPr>
              <w:t>Tel: +39 02 5355 1</w:t>
            </w:r>
          </w:p>
        </w:tc>
        <w:tc>
          <w:tcPr>
            <w:tcW w:w="2500" w:type="pct"/>
          </w:tcPr>
          <w:p w14:paraId="6637E1CE" w14:textId="77777777" w:rsidR="00216D56" w:rsidRPr="00033E02" w:rsidRDefault="00216D56" w:rsidP="008A0F7D">
            <w:pPr>
              <w:rPr>
                <w:noProof/>
                <w:szCs w:val="22"/>
                <w:lang w:val="is-IS"/>
              </w:rPr>
            </w:pPr>
            <w:r w:rsidRPr="00033E02">
              <w:rPr>
                <w:b/>
                <w:noProof/>
                <w:szCs w:val="22"/>
                <w:lang w:val="is-IS"/>
              </w:rPr>
              <w:t>Suomi/Finland</w:t>
            </w:r>
          </w:p>
          <w:p w14:paraId="08DE8DCE"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proofErr w:type="spellStart"/>
            <w:r w:rsidRPr="00033E02">
              <w:rPr>
                <w:szCs w:val="22"/>
                <w:lang w:val="is-IS" w:eastAsia="ja-JP"/>
              </w:rPr>
              <w:t>Finland</w:t>
            </w:r>
            <w:proofErr w:type="spellEnd"/>
            <w:r w:rsidRPr="00033E02">
              <w:rPr>
                <w:szCs w:val="22"/>
                <w:lang w:val="is-IS" w:eastAsia="ja-JP"/>
              </w:rPr>
              <w:t xml:space="preserve"> </w:t>
            </w:r>
            <w:proofErr w:type="spellStart"/>
            <w:r w:rsidRPr="00033E02">
              <w:rPr>
                <w:szCs w:val="22"/>
                <w:lang w:val="is-IS" w:eastAsia="ja-JP"/>
              </w:rPr>
              <w:t>Ky</w:t>
            </w:r>
            <w:proofErr w:type="spellEnd"/>
          </w:p>
          <w:p w14:paraId="5CF2D5E0" w14:textId="77777777" w:rsidR="00216D56" w:rsidRPr="00033E02" w:rsidRDefault="00216D56" w:rsidP="008A0F7D">
            <w:pPr>
              <w:jc w:val="both"/>
              <w:rPr>
                <w:noProof/>
                <w:szCs w:val="22"/>
                <w:lang w:val="is-IS"/>
              </w:rPr>
            </w:pPr>
            <w:proofErr w:type="spellStart"/>
            <w:r w:rsidRPr="00033E02">
              <w:rPr>
                <w:szCs w:val="22"/>
                <w:lang w:val="is-IS" w:eastAsia="ja-JP"/>
              </w:rPr>
              <w:t>Puh</w:t>
            </w:r>
            <w:proofErr w:type="spellEnd"/>
            <w:r w:rsidRPr="00033E02">
              <w:rPr>
                <w:szCs w:val="22"/>
                <w:lang w:val="is-IS" w:eastAsia="ja-JP"/>
              </w:rPr>
              <w:t>/Tel: +358 10 3102 800</w:t>
            </w:r>
          </w:p>
          <w:p w14:paraId="6B03DB7F" w14:textId="77777777" w:rsidR="00216D56" w:rsidRPr="00033E02" w:rsidRDefault="00216D56" w:rsidP="008A0F7D">
            <w:pPr>
              <w:rPr>
                <w:noProof/>
                <w:szCs w:val="22"/>
                <w:lang w:val="is-IS"/>
              </w:rPr>
            </w:pPr>
          </w:p>
        </w:tc>
      </w:tr>
      <w:tr w:rsidR="00216D56" w:rsidRPr="008247EF" w14:paraId="208795D5" w14:textId="77777777" w:rsidTr="008A0F7D">
        <w:tc>
          <w:tcPr>
            <w:tcW w:w="2500" w:type="pct"/>
          </w:tcPr>
          <w:p w14:paraId="79B9E0E6" w14:textId="77777777" w:rsidR="00216D56" w:rsidRPr="00033E02" w:rsidRDefault="00216D56" w:rsidP="008A0F7D">
            <w:pPr>
              <w:rPr>
                <w:b/>
                <w:noProof/>
                <w:szCs w:val="22"/>
                <w:lang w:val="is-IS"/>
              </w:rPr>
            </w:pPr>
            <w:r w:rsidRPr="00033E02">
              <w:rPr>
                <w:b/>
                <w:noProof/>
                <w:szCs w:val="22"/>
                <w:lang w:val="is-IS"/>
              </w:rPr>
              <w:t>Κύπρος</w:t>
            </w:r>
          </w:p>
          <w:p w14:paraId="6AF5D9C7"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proofErr w:type="spellStart"/>
            <w:r w:rsidRPr="00033E02">
              <w:rPr>
                <w:szCs w:val="22"/>
                <w:lang w:val="is-IS" w:eastAsia="ja-JP"/>
              </w:rPr>
              <w:t>Ελλάς</w:t>
            </w:r>
            <w:proofErr w:type="spellEnd"/>
            <w:r w:rsidRPr="00033E02">
              <w:rPr>
                <w:szCs w:val="22"/>
                <w:lang w:val="is-IS" w:eastAsia="ja-JP"/>
              </w:rPr>
              <w:t xml:space="preserve"> </w:t>
            </w:r>
            <w:proofErr w:type="spellStart"/>
            <w:r w:rsidRPr="00033E02">
              <w:rPr>
                <w:szCs w:val="22"/>
                <w:lang w:val="is-IS" w:eastAsia="ja-JP"/>
              </w:rPr>
              <w:t>Μονο</w:t>
            </w:r>
            <w:proofErr w:type="spellEnd"/>
            <w:r w:rsidRPr="00033E02">
              <w:rPr>
                <w:szCs w:val="22"/>
                <w:lang w:val="is-IS" w:eastAsia="ja-JP"/>
              </w:rPr>
              <w:t>πρόσωπη Α.Ε.</w:t>
            </w:r>
          </w:p>
          <w:p w14:paraId="74B09BCE" w14:textId="77777777" w:rsidR="00216D56" w:rsidRPr="00033E02" w:rsidRDefault="00216D56" w:rsidP="008A0F7D">
            <w:pPr>
              <w:rPr>
                <w:szCs w:val="22"/>
                <w:lang w:val="is-IS" w:eastAsia="ja-JP"/>
              </w:rPr>
            </w:pPr>
            <w:proofErr w:type="spellStart"/>
            <w:r w:rsidRPr="00033E02">
              <w:rPr>
                <w:szCs w:val="22"/>
                <w:lang w:val="is-IS" w:eastAsia="ja-JP"/>
              </w:rPr>
              <w:t>Tηλ</w:t>
            </w:r>
            <w:proofErr w:type="spellEnd"/>
            <w:r w:rsidRPr="00033E02">
              <w:rPr>
                <w:szCs w:val="22"/>
                <w:lang w:val="is-IS" w:eastAsia="ja-JP"/>
              </w:rPr>
              <w:t>: +30 2 10 89 06 300</w:t>
            </w:r>
          </w:p>
          <w:p w14:paraId="3656190F" w14:textId="77777777" w:rsidR="00216D56" w:rsidRPr="00033E02" w:rsidRDefault="00216D56" w:rsidP="008A0F7D">
            <w:pPr>
              <w:rPr>
                <w:szCs w:val="22"/>
                <w:lang w:val="is-IS" w:eastAsia="ja-JP"/>
              </w:rPr>
            </w:pPr>
          </w:p>
        </w:tc>
        <w:tc>
          <w:tcPr>
            <w:tcW w:w="2500" w:type="pct"/>
          </w:tcPr>
          <w:p w14:paraId="200C2B98" w14:textId="77777777" w:rsidR="00216D56" w:rsidRPr="00033E02" w:rsidRDefault="00216D56" w:rsidP="008A0F7D">
            <w:pPr>
              <w:rPr>
                <w:b/>
                <w:noProof/>
                <w:szCs w:val="22"/>
                <w:lang w:val="is-IS"/>
              </w:rPr>
            </w:pPr>
            <w:r w:rsidRPr="00033E02">
              <w:rPr>
                <w:b/>
                <w:noProof/>
                <w:szCs w:val="22"/>
                <w:lang w:val="is-IS"/>
              </w:rPr>
              <w:t>Sverige</w:t>
            </w:r>
          </w:p>
          <w:p w14:paraId="0DF12337" w14:textId="77777777" w:rsidR="00216D56" w:rsidRPr="00033E02" w:rsidRDefault="00216D56" w:rsidP="008A0F7D">
            <w:pPr>
              <w:rPr>
                <w:szCs w:val="22"/>
                <w:lang w:val="is-IS" w:eastAsia="ja-JP"/>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AB</w:t>
            </w:r>
          </w:p>
          <w:p w14:paraId="76E0A2E9" w14:textId="77777777" w:rsidR="00216D56" w:rsidRPr="00033E02" w:rsidRDefault="00216D56" w:rsidP="008A0F7D">
            <w:pPr>
              <w:rPr>
                <w:szCs w:val="22"/>
                <w:lang w:val="is-IS" w:eastAsia="ja-JP"/>
              </w:rPr>
            </w:pPr>
            <w:r w:rsidRPr="00033E02">
              <w:rPr>
                <w:szCs w:val="22"/>
                <w:lang w:val="is-IS" w:eastAsia="ja-JP"/>
              </w:rPr>
              <w:t>Tel: +46 8 721 21 00</w:t>
            </w:r>
          </w:p>
          <w:p w14:paraId="22D6ABBF" w14:textId="77777777" w:rsidR="00216D56" w:rsidRPr="00033E02" w:rsidRDefault="00216D56" w:rsidP="008A0F7D">
            <w:pPr>
              <w:rPr>
                <w:szCs w:val="22"/>
                <w:lang w:val="is-IS" w:eastAsia="ja-JP"/>
              </w:rPr>
            </w:pPr>
          </w:p>
        </w:tc>
      </w:tr>
      <w:tr w:rsidR="00216D56" w:rsidRPr="00033E02" w14:paraId="45932AF3" w14:textId="77777777" w:rsidTr="008A0F7D">
        <w:tc>
          <w:tcPr>
            <w:tcW w:w="2500" w:type="pct"/>
          </w:tcPr>
          <w:p w14:paraId="0C8BBEE2" w14:textId="77777777" w:rsidR="00216D56" w:rsidRPr="00033E02" w:rsidRDefault="00216D56" w:rsidP="008A0F7D">
            <w:pPr>
              <w:rPr>
                <w:b/>
                <w:noProof/>
                <w:szCs w:val="22"/>
                <w:lang w:val="is-IS"/>
              </w:rPr>
            </w:pPr>
            <w:r w:rsidRPr="00033E02">
              <w:rPr>
                <w:b/>
                <w:noProof/>
                <w:szCs w:val="22"/>
                <w:lang w:val="is-IS"/>
              </w:rPr>
              <w:t>Latvija</w:t>
            </w:r>
          </w:p>
          <w:p w14:paraId="6826A7E9" w14:textId="77777777" w:rsidR="00216D56" w:rsidRPr="00033E02" w:rsidRDefault="00216D56" w:rsidP="008A0F7D">
            <w:pPr>
              <w:rPr>
                <w:szCs w:val="22"/>
                <w:lang w:val="is-IS"/>
              </w:rPr>
            </w:pPr>
            <w:proofErr w:type="spellStart"/>
            <w:r w:rsidRPr="00033E02">
              <w:rPr>
                <w:szCs w:val="22"/>
                <w:lang w:val="is-IS" w:eastAsia="ja-JP"/>
              </w:rPr>
              <w:t>Boehringer</w:t>
            </w:r>
            <w:proofErr w:type="spellEnd"/>
            <w:r w:rsidRPr="00033E02">
              <w:rPr>
                <w:szCs w:val="22"/>
                <w:lang w:val="is-IS" w:eastAsia="ja-JP"/>
              </w:rPr>
              <w:t xml:space="preserve"> </w:t>
            </w:r>
            <w:proofErr w:type="spellStart"/>
            <w:r w:rsidRPr="00033E02">
              <w:rPr>
                <w:szCs w:val="22"/>
                <w:lang w:val="is-IS" w:eastAsia="ja-JP"/>
              </w:rPr>
              <w:t>Ingelheim</w:t>
            </w:r>
            <w:proofErr w:type="spellEnd"/>
            <w:r w:rsidRPr="00033E02">
              <w:rPr>
                <w:szCs w:val="22"/>
                <w:lang w:val="is-IS" w:eastAsia="ja-JP"/>
              </w:rPr>
              <w:t xml:space="preserve"> </w:t>
            </w:r>
            <w:r w:rsidRPr="00033E02">
              <w:rPr>
                <w:szCs w:val="22"/>
                <w:lang w:val="is-IS"/>
              </w:rPr>
              <w:t xml:space="preserve">RCV </w:t>
            </w:r>
            <w:proofErr w:type="spellStart"/>
            <w:r w:rsidRPr="00033E02">
              <w:rPr>
                <w:szCs w:val="22"/>
                <w:lang w:val="is-IS"/>
              </w:rPr>
              <w:t>GmbH</w:t>
            </w:r>
            <w:proofErr w:type="spellEnd"/>
            <w:r w:rsidRPr="00033E02">
              <w:rPr>
                <w:szCs w:val="22"/>
                <w:lang w:val="is-IS"/>
              </w:rPr>
              <w:t xml:space="preserve"> &amp; </w:t>
            </w:r>
            <w:proofErr w:type="spellStart"/>
            <w:r w:rsidRPr="00033E02">
              <w:rPr>
                <w:szCs w:val="22"/>
                <w:lang w:val="is-IS"/>
              </w:rPr>
              <w:t>Co</w:t>
            </w:r>
            <w:proofErr w:type="spellEnd"/>
            <w:r w:rsidRPr="00033E02">
              <w:rPr>
                <w:szCs w:val="22"/>
                <w:lang w:val="is-IS"/>
              </w:rPr>
              <w:t xml:space="preserve"> KG</w:t>
            </w:r>
          </w:p>
          <w:p w14:paraId="2E047E3F" w14:textId="77777777" w:rsidR="00216D56" w:rsidRPr="00033E02" w:rsidRDefault="00216D56" w:rsidP="008A0F7D">
            <w:pPr>
              <w:rPr>
                <w:szCs w:val="22"/>
                <w:lang w:val="is-IS"/>
              </w:rPr>
            </w:pPr>
            <w:proofErr w:type="spellStart"/>
            <w:r w:rsidRPr="00033E02">
              <w:rPr>
                <w:szCs w:val="22"/>
                <w:lang w:val="is-IS"/>
              </w:rPr>
              <w:t>Latvijas</w:t>
            </w:r>
            <w:proofErr w:type="spellEnd"/>
            <w:r w:rsidRPr="00033E02">
              <w:rPr>
                <w:szCs w:val="22"/>
                <w:lang w:val="is-IS"/>
              </w:rPr>
              <w:t xml:space="preserve"> </w:t>
            </w:r>
            <w:proofErr w:type="spellStart"/>
            <w:r w:rsidRPr="00033E02">
              <w:rPr>
                <w:szCs w:val="22"/>
                <w:lang w:val="is-IS"/>
              </w:rPr>
              <w:t>filiāle</w:t>
            </w:r>
            <w:proofErr w:type="spellEnd"/>
          </w:p>
          <w:p w14:paraId="7D6C003D" w14:textId="77777777" w:rsidR="00216D56" w:rsidRPr="00033E02" w:rsidRDefault="00216D56" w:rsidP="008A0F7D">
            <w:pPr>
              <w:rPr>
                <w:noProof/>
                <w:szCs w:val="22"/>
                <w:lang w:val="is-IS"/>
              </w:rPr>
            </w:pPr>
            <w:r w:rsidRPr="00033E02">
              <w:rPr>
                <w:szCs w:val="22"/>
                <w:lang w:val="is-IS" w:eastAsia="ja-JP"/>
              </w:rPr>
              <w:t>Tel: +371 67 240 011</w:t>
            </w:r>
          </w:p>
          <w:p w14:paraId="33521DB2" w14:textId="77777777" w:rsidR="00216D56" w:rsidRPr="00033E02" w:rsidRDefault="00216D56" w:rsidP="008A0F7D">
            <w:pPr>
              <w:rPr>
                <w:noProof/>
                <w:szCs w:val="22"/>
                <w:lang w:val="is-IS"/>
              </w:rPr>
            </w:pPr>
          </w:p>
        </w:tc>
        <w:tc>
          <w:tcPr>
            <w:tcW w:w="2500" w:type="pct"/>
          </w:tcPr>
          <w:p w14:paraId="3DD8E9EE" w14:textId="77777777" w:rsidR="00216D56" w:rsidRPr="00033E02" w:rsidRDefault="00216D56" w:rsidP="008A0F7D">
            <w:pPr>
              <w:rPr>
                <w:noProof/>
                <w:szCs w:val="22"/>
                <w:lang w:val="is-IS"/>
              </w:rPr>
            </w:pPr>
          </w:p>
        </w:tc>
      </w:tr>
    </w:tbl>
    <w:p w14:paraId="39E37DCD" w14:textId="77777777" w:rsidR="00216D56" w:rsidRPr="00033E02" w:rsidRDefault="00216D56" w:rsidP="00216D56">
      <w:pPr>
        <w:rPr>
          <w:szCs w:val="22"/>
          <w:lang w:val="is-IS"/>
        </w:rPr>
      </w:pPr>
    </w:p>
    <w:p w14:paraId="675DECEC" w14:textId="77777777" w:rsidR="00216D56" w:rsidRPr="00033E02" w:rsidRDefault="00216D56" w:rsidP="00216D56">
      <w:pPr>
        <w:rPr>
          <w:b/>
          <w:bCs/>
          <w:szCs w:val="22"/>
          <w:lang w:val="is-IS"/>
        </w:rPr>
      </w:pPr>
      <w:r w:rsidRPr="00033E02">
        <w:rPr>
          <w:b/>
          <w:bCs/>
          <w:szCs w:val="22"/>
          <w:lang w:val="is-IS"/>
        </w:rPr>
        <w:t>Þessi fylgiseðill var síðast uppfærður {MM/ÁÁÁÁ}</w:t>
      </w:r>
    </w:p>
    <w:p w14:paraId="19571691" w14:textId="77777777" w:rsidR="00216D56" w:rsidRPr="00033E02" w:rsidRDefault="00216D56" w:rsidP="00216D56">
      <w:pPr>
        <w:rPr>
          <w:bCs/>
          <w:szCs w:val="22"/>
          <w:lang w:val="is-IS"/>
        </w:rPr>
      </w:pPr>
    </w:p>
    <w:p w14:paraId="3D0983AE" w14:textId="77777777" w:rsidR="00216D56" w:rsidRPr="00033E02" w:rsidRDefault="00216D56" w:rsidP="00216D56">
      <w:pPr>
        <w:keepNext/>
        <w:rPr>
          <w:bCs/>
          <w:szCs w:val="22"/>
          <w:lang w:val="is-IS"/>
        </w:rPr>
      </w:pPr>
      <w:r w:rsidRPr="00033E02">
        <w:rPr>
          <w:b/>
          <w:noProof/>
          <w:szCs w:val="22"/>
          <w:lang w:val="is-IS"/>
        </w:rPr>
        <w:t>Upplýsingar sem hægt er að nálgast annars staðar</w:t>
      </w:r>
    </w:p>
    <w:p w14:paraId="310D7D3C" w14:textId="77777777" w:rsidR="00216D56" w:rsidRPr="006C4157" w:rsidRDefault="00216D56" w:rsidP="00216D56">
      <w:pPr>
        <w:rPr>
          <w:bCs/>
          <w:szCs w:val="22"/>
          <w:lang w:val="is-IS"/>
        </w:rPr>
      </w:pPr>
      <w:r w:rsidRPr="006C4157">
        <w:rPr>
          <w:bCs/>
          <w:szCs w:val="22"/>
          <w:lang w:val="is-IS"/>
        </w:rPr>
        <w:t xml:space="preserve">Ítarlegar upplýsingar um lyfið eru birtar á vef Lyfjastofnunar Evrópu </w:t>
      </w:r>
      <w:hyperlink r:id="rId24" w:history="1">
        <w:r w:rsidRPr="00932391">
          <w:rPr>
            <w:rStyle w:val="Hyperlink"/>
            <w:bCs/>
            <w:szCs w:val="22"/>
            <w:lang w:val="is-IS"/>
          </w:rPr>
          <w:t>https://www.ema.europa.eu</w:t>
        </w:r>
      </w:hyperlink>
      <w:r w:rsidRPr="006C4157">
        <w:rPr>
          <w:bCs/>
          <w:szCs w:val="22"/>
          <w:lang w:val="is-IS"/>
        </w:rPr>
        <w:t xml:space="preserve"> </w:t>
      </w:r>
      <w:r w:rsidRPr="006C4157">
        <w:rPr>
          <w:noProof/>
          <w:szCs w:val="22"/>
          <w:lang w:val="is-IS"/>
        </w:rPr>
        <w:t xml:space="preserve">og á vef Lyfjastofnunar, </w:t>
      </w:r>
      <w:hyperlink r:id="rId25" w:history="1">
        <w:r w:rsidRPr="006C4157">
          <w:rPr>
            <w:rStyle w:val="Hyperlink"/>
            <w:noProof/>
            <w:szCs w:val="22"/>
            <w:lang w:val="is-IS"/>
          </w:rPr>
          <w:t>www.serlyfjaskra.is</w:t>
        </w:r>
      </w:hyperlink>
      <w:r w:rsidRPr="006C4157">
        <w:rPr>
          <w:bCs/>
          <w:szCs w:val="22"/>
          <w:lang w:val="is-IS"/>
        </w:rPr>
        <w:t>.</w:t>
      </w:r>
    </w:p>
    <w:p w14:paraId="7AEAF4F8" w14:textId="77777777" w:rsidR="00216D56" w:rsidRPr="00033E02" w:rsidRDefault="00216D56" w:rsidP="00490DA5">
      <w:pPr>
        <w:rPr>
          <w:bCs/>
          <w:szCs w:val="22"/>
          <w:lang w:val="is-IS"/>
        </w:rPr>
      </w:pPr>
    </w:p>
    <w:sectPr w:rsidR="00216D56" w:rsidRPr="00033E02" w:rsidSect="00254B30">
      <w:footerReference w:type="default" r:id="rId26"/>
      <w:footerReference w:type="first" r:id="rId27"/>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5816" w14:textId="77777777" w:rsidR="00D80FCA" w:rsidRDefault="00D80FCA">
      <w:r>
        <w:separator/>
      </w:r>
    </w:p>
  </w:endnote>
  <w:endnote w:type="continuationSeparator" w:id="0">
    <w:p w14:paraId="43B86B5A" w14:textId="77777777" w:rsidR="00D80FCA" w:rsidRDefault="00D8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B25C3" w14:textId="77777777" w:rsidR="00BF2051" w:rsidRPr="00254B30" w:rsidRDefault="00BF2051" w:rsidP="00AB504D">
    <w:pPr>
      <w:pStyle w:val="Footer"/>
      <w:tabs>
        <w:tab w:val="clear" w:pos="567"/>
        <w:tab w:val="clear" w:pos="4536"/>
        <w:tab w:val="clear" w:pos="8930"/>
      </w:tabs>
      <w:jc w:val="center"/>
      <w:rPr>
        <w:rFonts w:ascii="Arial" w:hAnsi="Arial" w:cs="Arial"/>
      </w:rPr>
    </w:pPr>
    <w:r w:rsidRPr="00254B30">
      <w:rPr>
        <w:rStyle w:val="PageNumber"/>
        <w:rFonts w:ascii="Arial" w:hAnsi="Arial" w:cs="Arial"/>
      </w:rPr>
      <w:fldChar w:fldCharType="begin"/>
    </w:r>
    <w:r w:rsidRPr="00254B30">
      <w:rPr>
        <w:rStyle w:val="PageNumber"/>
        <w:rFonts w:ascii="Arial" w:hAnsi="Arial" w:cs="Arial"/>
      </w:rPr>
      <w:instrText xml:space="preserve">PAGE  </w:instrText>
    </w:r>
    <w:r w:rsidRPr="00254B30">
      <w:rPr>
        <w:rStyle w:val="PageNumber"/>
        <w:rFonts w:ascii="Arial" w:hAnsi="Arial" w:cs="Arial"/>
      </w:rPr>
      <w:fldChar w:fldCharType="separate"/>
    </w:r>
    <w:r>
      <w:rPr>
        <w:rStyle w:val="PageNumber"/>
        <w:rFonts w:ascii="Arial" w:hAnsi="Arial" w:cs="Arial"/>
        <w:noProof/>
      </w:rPr>
      <w:t>29</w:t>
    </w:r>
    <w:r w:rsidRPr="00254B30">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EAD0" w14:textId="77777777" w:rsidR="00BF2051" w:rsidRPr="00C03836" w:rsidRDefault="00BF2051" w:rsidP="00490DA5">
    <w:pPr>
      <w:pStyle w:val="Footer"/>
      <w:tabs>
        <w:tab w:val="clear" w:pos="567"/>
        <w:tab w:val="clear" w:pos="4536"/>
        <w:tab w:val="clear" w:pos="8930"/>
      </w:tabs>
      <w:jc w:val="center"/>
      <w:rPr>
        <w:rFonts w:ascii="Arial" w:hAnsi="Arial" w:cs="Arial"/>
      </w:rPr>
    </w:pPr>
    <w:r>
      <w:fldChar w:fldCharType="begin"/>
    </w:r>
    <w:r>
      <w:instrText xml:space="preserve"> EQ </w:instrText>
    </w:r>
    <w:r>
      <w:fldChar w:fldCharType="end"/>
    </w:r>
    <w:r w:rsidRPr="00C03836">
      <w:rPr>
        <w:rStyle w:val="PageNumber"/>
        <w:rFonts w:ascii="Arial" w:hAnsi="Arial" w:cs="Arial"/>
      </w:rPr>
      <w:fldChar w:fldCharType="begin"/>
    </w:r>
    <w:r w:rsidRPr="00C03836">
      <w:rPr>
        <w:rStyle w:val="PageNumber"/>
        <w:rFonts w:ascii="Arial" w:hAnsi="Arial" w:cs="Arial"/>
      </w:rPr>
      <w:instrText xml:space="preserve">PAGE  </w:instrText>
    </w:r>
    <w:r w:rsidRPr="00C03836">
      <w:rPr>
        <w:rStyle w:val="PageNumber"/>
        <w:rFonts w:ascii="Arial" w:hAnsi="Arial" w:cs="Arial"/>
      </w:rPr>
      <w:fldChar w:fldCharType="separate"/>
    </w:r>
    <w:r>
      <w:rPr>
        <w:rStyle w:val="PageNumber"/>
        <w:rFonts w:ascii="Arial" w:hAnsi="Arial" w:cs="Arial"/>
        <w:noProof/>
      </w:rPr>
      <w:t>1</w:t>
    </w:r>
    <w:r w:rsidRPr="00C03836">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F1CD9" w14:textId="77777777" w:rsidR="00D80FCA" w:rsidRDefault="00D80FCA">
      <w:r>
        <w:separator/>
      </w:r>
    </w:p>
  </w:footnote>
  <w:footnote w:type="continuationSeparator" w:id="0">
    <w:p w14:paraId="09F2D32E" w14:textId="77777777" w:rsidR="00D80FCA" w:rsidRDefault="00D80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421C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3F214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3DAD1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D22284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06A4E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DCBF9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A84CE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16DE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A8C5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7F019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008A5"/>
    <w:multiLevelType w:val="hybridMultilevel"/>
    <w:tmpl w:val="8DA0CC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02301625"/>
    <w:multiLevelType w:val="hybridMultilevel"/>
    <w:tmpl w:val="7D1AAB20"/>
    <w:lvl w:ilvl="0" w:tplc="A3A46E8C">
      <w:numFmt w:val="bullet"/>
      <w:lvlText w:val="·"/>
      <w:lvlJc w:val="left"/>
      <w:pPr>
        <w:ind w:left="930" w:hanging="57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02726D7D"/>
    <w:multiLevelType w:val="hybridMultilevel"/>
    <w:tmpl w:val="58344C8C"/>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97741D4"/>
    <w:multiLevelType w:val="hybridMultilevel"/>
    <w:tmpl w:val="72709548"/>
    <w:lvl w:ilvl="0" w:tplc="6AEC6E34">
      <w:start w:val="113"/>
      <w:numFmt w:val="bullet"/>
      <w:lvlText w:val="-"/>
      <w:lvlJc w:val="left"/>
      <w:pPr>
        <w:ind w:left="720" w:hanging="360"/>
      </w:pPr>
      <w:rPr>
        <w:rFonts w:ascii="Times New Roman" w:eastAsia="Times New Roman"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4" w15:restartNumberingAfterBreak="0">
    <w:nsid w:val="0D9E16FA"/>
    <w:multiLevelType w:val="hybridMultilevel"/>
    <w:tmpl w:val="1896B062"/>
    <w:lvl w:ilvl="0" w:tplc="5F3E26A0">
      <w:numFmt w:val="bullet"/>
      <w:lvlText w:val="-"/>
      <w:lvlJc w:val="left"/>
      <w:pPr>
        <w:ind w:left="930" w:hanging="57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4BB0699"/>
    <w:multiLevelType w:val="hybridMultilevel"/>
    <w:tmpl w:val="ADBA354C"/>
    <w:lvl w:ilvl="0" w:tplc="F57651EE">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1F745E37"/>
    <w:multiLevelType w:val="hybridMultilevel"/>
    <w:tmpl w:val="D9006F7A"/>
    <w:lvl w:ilvl="0" w:tplc="40BE35E4">
      <w:start w:val="6"/>
      <w:numFmt w:val="bullet"/>
      <w:lvlText w:val="•"/>
      <w:lvlJc w:val="left"/>
      <w:pPr>
        <w:ind w:left="720" w:hanging="360"/>
      </w:pPr>
      <w:rPr>
        <w:rFonts w:ascii="Times New Roman" w:eastAsia="Times New Roman"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214D3843"/>
    <w:multiLevelType w:val="hybridMultilevel"/>
    <w:tmpl w:val="40DED6D6"/>
    <w:lvl w:ilvl="0" w:tplc="81B209F4">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26836A3"/>
    <w:multiLevelType w:val="hybridMultilevel"/>
    <w:tmpl w:val="74EE606E"/>
    <w:lvl w:ilvl="0" w:tplc="5DACF65A">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38600B1"/>
    <w:multiLevelType w:val="hybridMultilevel"/>
    <w:tmpl w:val="7C2ACC9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0" w15:restartNumberingAfterBreak="0">
    <w:nsid w:val="26816D6E"/>
    <w:multiLevelType w:val="hybridMultilevel"/>
    <w:tmpl w:val="83D0281E"/>
    <w:lvl w:ilvl="0" w:tplc="FFFFFFFF">
      <w:start w:val="1"/>
      <w:numFmt w:val="bullet"/>
      <w:lvlText w:val="-"/>
      <w:lvlJc w:val="left"/>
      <w:pPr>
        <w:ind w:left="720" w:hanging="360"/>
      </w:pPr>
      <w:rPr>
        <w:rFonts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1" w15:restartNumberingAfterBreak="0">
    <w:nsid w:val="26862EFC"/>
    <w:multiLevelType w:val="hybridMultilevel"/>
    <w:tmpl w:val="4B2AFF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81F6F9D"/>
    <w:multiLevelType w:val="hybridMultilevel"/>
    <w:tmpl w:val="2EE432A0"/>
    <w:lvl w:ilvl="0" w:tplc="AF444F9A">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2B32531F"/>
    <w:multiLevelType w:val="hybridMultilevel"/>
    <w:tmpl w:val="C3D42FBC"/>
    <w:lvl w:ilvl="0" w:tplc="FFFFFFFF">
      <w:start w:val="1"/>
      <w:numFmt w:val="bullet"/>
      <w:lvlText w:val="-"/>
      <w:lvlJc w:val="left"/>
      <w:pPr>
        <w:ind w:left="720" w:hanging="360"/>
      </w:pPr>
      <w:rPr>
        <w:rFonts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4" w15:restartNumberingAfterBreak="0">
    <w:nsid w:val="2E4A1737"/>
    <w:multiLevelType w:val="hybridMultilevel"/>
    <w:tmpl w:val="31865114"/>
    <w:lvl w:ilvl="0" w:tplc="C1FC8080">
      <w:numFmt w:val="bullet"/>
      <w:lvlText w:val="•"/>
      <w:lvlJc w:val="left"/>
      <w:pPr>
        <w:ind w:left="930" w:hanging="570"/>
      </w:pPr>
      <w:rPr>
        <w:rFonts w:ascii="Times New Roman" w:eastAsia="Times New Roman" w:hAnsi="Times New Roman" w:cs="Times New Roman"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2E890B0A"/>
    <w:multiLevelType w:val="hybridMultilevel"/>
    <w:tmpl w:val="21262F46"/>
    <w:lvl w:ilvl="0" w:tplc="B09A7864">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19F51B7"/>
    <w:multiLevelType w:val="hybridMultilevel"/>
    <w:tmpl w:val="651406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365E707F"/>
    <w:multiLevelType w:val="singleLevel"/>
    <w:tmpl w:val="A2ECDB6C"/>
    <w:lvl w:ilvl="0">
      <w:start w:val="1"/>
      <w:numFmt w:val="bullet"/>
      <w:lvlText w:val=""/>
      <w:lvlJc w:val="left"/>
      <w:pPr>
        <w:tabs>
          <w:tab w:val="num" w:pos="567"/>
        </w:tabs>
        <w:ind w:left="567" w:hanging="567"/>
      </w:pPr>
      <w:rPr>
        <w:rFonts w:ascii="Symbol" w:hAnsi="Symbol" w:hint="default"/>
      </w:rPr>
    </w:lvl>
  </w:abstractNum>
  <w:abstractNum w:abstractNumId="28" w15:restartNumberingAfterBreak="0">
    <w:nsid w:val="3B1C5E21"/>
    <w:multiLevelType w:val="hybridMultilevel"/>
    <w:tmpl w:val="E8B27096"/>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3ED53A4B"/>
    <w:multiLevelType w:val="hybridMultilevel"/>
    <w:tmpl w:val="03C030DA"/>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447501C2"/>
    <w:multiLevelType w:val="hybridMultilevel"/>
    <w:tmpl w:val="3036F5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463C39A2"/>
    <w:multiLevelType w:val="hybridMultilevel"/>
    <w:tmpl w:val="6A105E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48580F8B"/>
    <w:multiLevelType w:val="hybridMultilevel"/>
    <w:tmpl w:val="980CA3B0"/>
    <w:lvl w:ilvl="0" w:tplc="FFFFFFFF">
      <w:start w:val="1"/>
      <w:numFmt w:val="bullet"/>
      <w:lvlText w:val="-"/>
      <w:lvlJc w:val="left"/>
      <w:pPr>
        <w:ind w:left="720" w:hanging="360"/>
      </w:pPr>
      <w:rPr>
        <w:rFonts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3" w15:restartNumberingAfterBreak="0">
    <w:nsid w:val="4E2A6426"/>
    <w:multiLevelType w:val="hybridMultilevel"/>
    <w:tmpl w:val="70388626"/>
    <w:lvl w:ilvl="0" w:tplc="58A66C98">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4F7F7906"/>
    <w:multiLevelType w:val="hybridMultilevel"/>
    <w:tmpl w:val="75F48876"/>
    <w:lvl w:ilvl="0" w:tplc="2A4E43F0">
      <w:numFmt w:val="bullet"/>
      <w:lvlText w:val="·"/>
      <w:lvlJc w:val="left"/>
      <w:pPr>
        <w:ind w:left="930" w:hanging="57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8AA31BC"/>
    <w:multiLevelType w:val="hybridMultilevel"/>
    <w:tmpl w:val="FC2CE378"/>
    <w:lvl w:ilvl="0" w:tplc="C9962DC4">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1997BDF"/>
    <w:multiLevelType w:val="hybridMultilevel"/>
    <w:tmpl w:val="BDBEB1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81B2DF6"/>
    <w:multiLevelType w:val="hybridMultilevel"/>
    <w:tmpl w:val="4ADC4190"/>
    <w:lvl w:ilvl="0" w:tplc="6AEC6E3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9077D9A"/>
    <w:multiLevelType w:val="hybridMultilevel"/>
    <w:tmpl w:val="B9F0CDE0"/>
    <w:lvl w:ilvl="0" w:tplc="2A4E43F0">
      <w:numFmt w:val="bullet"/>
      <w:lvlText w:val="·"/>
      <w:lvlJc w:val="left"/>
      <w:pPr>
        <w:ind w:left="930" w:hanging="57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5FF191E"/>
    <w:multiLevelType w:val="hybridMultilevel"/>
    <w:tmpl w:val="8CA2A504"/>
    <w:lvl w:ilvl="0" w:tplc="5F3E26A0">
      <w:numFmt w:val="bullet"/>
      <w:lvlText w:val="-"/>
      <w:lvlJc w:val="left"/>
      <w:pPr>
        <w:ind w:left="930" w:hanging="57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6C10D7D"/>
    <w:multiLevelType w:val="hybridMultilevel"/>
    <w:tmpl w:val="E4705BD4"/>
    <w:lvl w:ilvl="0" w:tplc="9A1CCEE0">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F7F0F4C"/>
    <w:multiLevelType w:val="hybridMultilevel"/>
    <w:tmpl w:val="F732E72A"/>
    <w:lvl w:ilvl="0" w:tplc="F30EE344">
      <w:numFmt w:val="bullet"/>
      <w:lvlText w:val="-"/>
      <w:lvlJc w:val="left"/>
      <w:pPr>
        <w:tabs>
          <w:tab w:val="num" w:pos="648"/>
        </w:tabs>
        <w:ind w:left="648" w:hanging="360"/>
      </w:pPr>
      <w:rPr>
        <w:rFonts w:ascii="Times New Roman" w:eastAsia="Batang"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53352932">
    <w:abstractNumId w:val="1"/>
  </w:num>
  <w:num w:numId="2" w16cid:durableId="221135740">
    <w:abstractNumId w:val="27"/>
  </w:num>
  <w:num w:numId="3" w16cid:durableId="1260987913">
    <w:abstractNumId w:val="41"/>
  </w:num>
  <w:num w:numId="4" w16cid:durableId="821308869">
    <w:abstractNumId w:val="13"/>
  </w:num>
  <w:num w:numId="5" w16cid:durableId="338776344">
    <w:abstractNumId w:val="9"/>
  </w:num>
  <w:num w:numId="6" w16cid:durableId="1446264680">
    <w:abstractNumId w:val="7"/>
  </w:num>
  <w:num w:numId="7" w16cid:durableId="1137066727">
    <w:abstractNumId w:val="6"/>
  </w:num>
  <w:num w:numId="8" w16cid:durableId="1398045366">
    <w:abstractNumId w:val="5"/>
  </w:num>
  <w:num w:numId="9" w16cid:durableId="1773744968">
    <w:abstractNumId w:val="4"/>
  </w:num>
  <w:num w:numId="10" w16cid:durableId="784886309">
    <w:abstractNumId w:val="8"/>
  </w:num>
  <w:num w:numId="11" w16cid:durableId="624000598">
    <w:abstractNumId w:val="3"/>
  </w:num>
  <w:num w:numId="12" w16cid:durableId="403531292">
    <w:abstractNumId w:val="2"/>
  </w:num>
  <w:num w:numId="13" w16cid:durableId="1187255907">
    <w:abstractNumId w:val="0"/>
  </w:num>
  <w:num w:numId="14" w16cid:durableId="412896655">
    <w:abstractNumId w:val="19"/>
  </w:num>
  <w:num w:numId="15" w16cid:durableId="268779445">
    <w:abstractNumId w:val="16"/>
  </w:num>
  <w:num w:numId="16" w16cid:durableId="1968967654">
    <w:abstractNumId w:val="20"/>
  </w:num>
  <w:num w:numId="17" w16cid:durableId="228273133">
    <w:abstractNumId w:val="23"/>
  </w:num>
  <w:num w:numId="18" w16cid:durableId="1797287560">
    <w:abstractNumId w:val="32"/>
  </w:num>
  <w:num w:numId="19" w16cid:durableId="450250143">
    <w:abstractNumId w:val="21"/>
  </w:num>
  <w:num w:numId="20" w16cid:durableId="1512525419">
    <w:abstractNumId w:val="38"/>
  </w:num>
  <w:num w:numId="21" w16cid:durableId="1227104597">
    <w:abstractNumId w:val="34"/>
  </w:num>
  <w:num w:numId="22" w16cid:durableId="448355399">
    <w:abstractNumId w:val="14"/>
  </w:num>
  <w:num w:numId="23" w16cid:durableId="1289623363">
    <w:abstractNumId w:val="13"/>
  </w:num>
  <w:num w:numId="24" w16cid:durableId="730731515">
    <w:abstractNumId w:val="23"/>
  </w:num>
  <w:num w:numId="25" w16cid:durableId="927807272">
    <w:abstractNumId w:val="39"/>
  </w:num>
  <w:num w:numId="26" w16cid:durableId="1828086048">
    <w:abstractNumId w:val="32"/>
  </w:num>
  <w:num w:numId="27" w16cid:durableId="426000097">
    <w:abstractNumId w:val="37"/>
  </w:num>
  <w:num w:numId="28" w16cid:durableId="1829394265">
    <w:abstractNumId w:val="26"/>
  </w:num>
  <w:num w:numId="29" w16cid:durableId="907810737">
    <w:abstractNumId w:val="31"/>
  </w:num>
  <w:num w:numId="30" w16cid:durableId="199323405">
    <w:abstractNumId w:val="11"/>
  </w:num>
  <w:num w:numId="31" w16cid:durableId="826823582">
    <w:abstractNumId w:val="28"/>
  </w:num>
  <w:num w:numId="32" w16cid:durableId="508640187">
    <w:abstractNumId w:val="22"/>
  </w:num>
  <w:num w:numId="33" w16cid:durableId="1764571602">
    <w:abstractNumId w:val="33"/>
  </w:num>
  <w:num w:numId="34" w16cid:durableId="1372417492">
    <w:abstractNumId w:val="40"/>
  </w:num>
  <w:num w:numId="35" w16cid:durableId="1029532046">
    <w:abstractNumId w:val="25"/>
  </w:num>
  <w:num w:numId="36" w16cid:durableId="1034119147">
    <w:abstractNumId w:val="35"/>
  </w:num>
  <w:num w:numId="37" w16cid:durableId="1060441036">
    <w:abstractNumId w:val="10"/>
  </w:num>
  <w:num w:numId="38" w16cid:durableId="135996146">
    <w:abstractNumId w:val="15"/>
  </w:num>
  <w:num w:numId="39" w16cid:durableId="706491767">
    <w:abstractNumId w:val="18"/>
  </w:num>
  <w:num w:numId="40" w16cid:durableId="1315570977">
    <w:abstractNumId w:val="36"/>
  </w:num>
  <w:num w:numId="41" w16cid:durableId="1112750246">
    <w:abstractNumId w:val="24"/>
  </w:num>
  <w:num w:numId="42" w16cid:durableId="1680883788">
    <w:abstractNumId w:val="29"/>
  </w:num>
  <w:num w:numId="43" w16cid:durableId="987829116">
    <w:abstractNumId w:val="30"/>
  </w:num>
  <w:num w:numId="44" w16cid:durableId="310838459">
    <w:abstractNumId w:val="17"/>
  </w:num>
  <w:num w:numId="45" w16cid:durableId="1624574665">
    <w:abstractNumId w:val="1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26f73d46-160e-45fc-ae43-0c45f1f11688" w:val=" "/>
    <w:docVar w:name="vault_nd_391c9129-f016-40b6-aaec-b3cffef295bd" w:val=" "/>
    <w:docVar w:name="vault_nd_588b1de8-d250-474b-bc7a-b481646ae74a" w:val=" "/>
    <w:docVar w:name="VAULT_ND_639d0263-fc27-423b-9653-8259a5731363" w:val=" "/>
    <w:docVar w:name="VAULT_ND_8020d30d-f419-4404-b1cb-5e61fa5e184a" w:val=" "/>
    <w:docVar w:name="VAULT_ND_80fbf726-838f-4b67-9f70-f469819cdc65" w:val=" "/>
    <w:docVar w:name="VAULT_ND_8aa00bc0-842c-4814-846d-a64aadf960b8" w:val=" "/>
    <w:docVar w:name="VAULT_ND_8ff822b1-2b33-409b-8313-804975c61bbf" w:val=" "/>
    <w:docVar w:name="vault_nd_abce3ec9-341f-4506-9dd5-ab2cebef9fd0" w:val=" "/>
    <w:docVar w:name="VAULT_ND_ae9104d4-ce06-41de-a7f2-fdcdb1549d68" w:val=" "/>
    <w:docVar w:name="VAULT_ND_de681f1c-131f-4d24-9d10-4f56b3c9f97d" w:val=" "/>
    <w:docVar w:name="VAULT_ND_e98c383e-9b7c-4962-b0c6-abe1a3161592" w:val=" "/>
  </w:docVars>
  <w:rsids>
    <w:rsidRoot w:val="00BD59D0"/>
    <w:rsid w:val="0000059F"/>
    <w:rsid w:val="0000060E"/>
    <w:rsid w:val="00001016"/>
    <w:rsid w:val="000020B5"/>
    <w:rsid w:val="00004464"/>
    <w:rsid w:val="0000484F"/>
    <w:rsid w:val="000048CC"/>
    <w:rsid w:val="00004C17"/>
    <w:rsid w:val="000063D0"/>
    <w:rsid w:val="00006810"/>
    <w:rsid w:val="00006C70"/>
    <w:rsid w:val="0000714E"/>
    <w:rsid w:val="000109CC"/>
    <w:rsid w:val="00011C93"/>
    <w:rsid w:val="0001203B"/>
    <w:rsid w:val="000136FA"/>
    <w:rsid w:val="00013A22"/>
    <w:rsid w:val="000141D2"/>
    <w:rsid w:val="00014EDB"/>
    <w:rsid w:val="000152C7"/>
    <w:rsid w:val="00016947"/>
    <w:rsid w:val="00020DB8"/>
    <w:rsid w:val="00020FB0"/>
    <w:rsid w:val="0002168C"/>
    <w:rsid w:val="00021D42"/>
    <w:rsid w:val="0002233B"/>
    <w:rsid w:val="000236AA"/>
    <w:rsid w:val="0002540D"/>
    <w:rsid w:val="00027436"/>
    <w:rsid w:val="00031EF8"/>
    <w:rsid w:val="00032538"/>
    <w:rsid w:val="000328A2"/>
    <w:rsid w:val="000329EA"/>
    <w:rsid w:val="00033440"/>
    <w:rsid w:val="00033E02"/>
    <w:rsid w:val="00034AE3"/>
    <w:rsid w:val="00035774"/>
    <w:rsid w:val="000357FE"/>
    <w:rsid w:val="000412E9"/>
    <w:rsid w:val="000427F2"/>
    <w:rsid w:val="000431E1"/>
    <w:rsid w:val="00044C87"/>
    <w:rsid w:val="00044F10"/>
    <w:rsid w:val="00046062"/>
    <w:rsid w:val="00046430"/>
    <w:rsid w:val="00047BA3"/>
    <w:rsid w:val="000506F4"/>
    <w:rsid w:val="00051DED"/>
    <w:rsid w:val="00052083"/>
    <w:rsid w:val="00053012"/>
    <w:rsid w:val="00053842"/>
    <w:rsid w:val="00054A26"/>
    <w:rsid w:val="000550DF"/>
    <w:rsid w:val="00056C1A"/>
    <w:rsid w:val="000604C7"/>
    <w:rsid w:val="00060904"/>
    <w:rsid w:val="00061BE4"/>
    <w:rsid w:val="00062816"/>
    <w:rsid w:val="00062B01"/>
    <w:rsid w:val="00063818"/>
    <w:rsid w:val="000639FB"/>
    <w:rsid w:val="00063D42"/>
    <w:rsid w:val="00064905"/>
    <w:rsid w:val="000659D8"/>
    <w:rsid w:val="0006624F"/>
    <w:rsid w:val="00066C18"/>
    <w:rsid w:val="00067712"/>
    <w:rsid w:val="00067C17"/>
    <w:rsid w:val="000726B1"/>
    <w:rsid w:val="00074066"/>
    <w:rsid w:val="000758BC"/>
    <w:rsid w:val="0008208C"/>
    <w:rsid w:val="00082383"/>
    <w:rsid w:val="00082EDA"/>
    <w:rsid w:val="00084873"/>
    <w:rsid w:val="0008661B"/>
    <w:rsid w:val="00087486"/>
    <w:rsid w:val="000878A2"/>
    <w:rsid w:val="00090A53"/>
    <w:rsid w:val="00090B7E"/>
    <w:rsid w:val="00091C18"/>
    <w:rsid w:val="00091CBB"/>
    <w:rsid w:val="000922DF"/>
    <w:rsid w:val="0009484B"/>
    <w:rsid w:val="00094897"/>
    <w:rsid w:val="00095AA7"/>
    <w:rsid w:val="00096147"/>
    <w:rsid w:val="00096338"/>
    <w:rsid w:val="0009678E"/>
    <w:rsid w:val="00096A95"/>
    <w:rsid w:val="00097A01"/>
    <w:rsid w:val="000A0205"/>
    <w:rsid w:val="000A0F2D"/>
    <w:rsid w:val="000A187D"/>
    <w:rsid w:val="000A2993"/>
    <w:rsid w:val="000A60F8"/>
    <w:rsid w:val="000A703F"/>
    <w:rsid w:val="000B0C2C"/>
    <w:rsid w:val="000B14ED"/>
    <w:rsid w:val="000B3A40"/>
    <w:rsid w:val="000B5159"/>
    <w:rsid w:val="000B6A45"/>
    <w:rsid w:val="000B7604"/>
    <w:rsid w:val="000B78CF"/>
    <w:rsid w:val="000B79B3"/>
    <w:rsid w:val="000C0046"/>
    <w:rsid w:val="000C0526"/>
    <w:rsid w:val="000C28D7"/>
    <w:rsid w:val="000C2D84"/>
    <w:rsid w:val="000C3424"/>
    <w:rsid w:val="000C38F8"/>
    <w:rsid w:val="000C3D12"/>
    <w:rsid w:val="000C485C"/>
    <w:rsid w:val="000C4CD3"/>
    <w:rsid w:val="000C5AE4"/>
    <w:rsid w:val="000C7195"/>
    <w:rsid w:val="000D012D"/>
    <w:rsid w:val="000D0958"/>
    <w:rsid w:val="000D0D22"/>
    <w:rsid w:val="000D2033"/>
    <w:rsid w:val="000D4046"/>
    <w:rsid w:val="000D44C3"/>
    <w:rsid w:val="000D4F4D"/>
    <w:rsid w:val="000D50EA"/>
    <w:rsid w:val="000D625D"/>
    <w:rsid w:val="000D632D"/>
    <w:rsid w:val="000D7D29"/>
    <w:rsid w:val="000E0AAE"/>
    <w:rsid w:val="000E0F23"/>
    <w:rsid w:val="000E133E"/>
    <w:rsid w:val="000E281A"/>
    <w:rsid w:val="000E2EC3"/>
    <w:rsid w:val="000E44EA"/>
    <w:rsid w:val="000E5310"/>
    <w:rsid w:val="000E5BF8"/>
    <w:rsid w:val="000E5E6D"/>
    <w:rsid w:val="000E711F"/>
    <w:rsid w:val="000F0381"/>
    <w:rsid w:val="000F1178"/>
    <w:rsid w:val="000F29F6"/>
    <w:rsid w:val="000F3ADC"/>
    <w:rsid w:val="000F5F1F"/>
    <w:rsid w:val="000F66F3"/>
    <w:rsid w:val="000F7FC4"/>
    <w:rsid w:val="00100401"/>
    <w:rsid w:val="00100421"/>
    <w:rsid w:val="0010066E"/>
    <w:rsid w:val="00101749"/>
    <w:rsid w:val="001022B8"/>
    <w:rsid w:val="001029DA"/>
    <w:rsid w:val="00103A3C"/>
    <w:rsid w:val="00104DB4"/>
    <w:rsid w:val="00105882"/>
    <w:rsid w:val="00106470"/>
    <w:rsid w:val="001066F8"/>
    <w:rsid w:val="00110347"/>
    <w:rsid w:val="001106ED"/>
    <w:rsid w:val="00110B62"/>
    <w:rsid w:val="00111346"/>
    <w:rsid w:val="00111A4A"/>
    <w:rsid w:val="00113353"/>
    <w:rsid w:val="00114AE3"/>
    <w:rsid w:val="00114D78"/>
    <w:rsid w:val="00114F36"/>
    <w:rsid w:val="001152E6"/>
    <w:rsid w:val="00115DD0"/>
    <w:rsid w:val="00116052"/>
    <w:rsid w:val="00117FF0"/>
    <w:rsid w:val="00120613"/>
    <w:rsid w:val="001216EB"/>
    <w:rsid w:val="0012174B"/>
    <w:rsid w:val="001218B7"/>
    <w:rsid w:val="001235BD"/>
    <w:rsid w:val="001237B9"/>
    <w:rsid w:val="00123889"/>
    <w:rsid w:val="00124EC6"/>
    <w:rsid w:val="00125008"/>
    <w:rsid w:val="00126866"/>
    <w:rsid w:val="0012733A"/>
    <w:rsid w:val="00130237"/>
    <w:rsid w:val="00130742"/>
    <w:rsid w:val="00131099"/>
    <w:rsid w:val="001315A8"/>
    <w:rsid w:val="0013180B"/>
    <w:rsid w:val="001322D6"/>
    <w:rsid w:val="00133451"/>
    <w:rsid w:val="001339B3"/>
    <w:rsid w:val="001348CF"/>
    <w:rsid w:val="001348E4"/>
    <w:rsid w:val="00137B61"/>
    <w:rsid w:val="001407FC"/>
    <w:rsid w:val="00140D0F"/>
    <w:rsid w:val="00142388"/>
    <w:rsid w:val="00143C7A"/>
    <w:rsid w:val="00145C48"/>
    <w:rsid w:val="001461B8"/>
    <w:rsid w:val="001461F5"/>
    <w:rsid w:val="00146B5A"/>
    <w:rsid w:val="00146C5C"/>
    <w:rsid w:val="00151680"/>
    <w:rsid w:val="00151B23"/>
    <w:rsid w:val="00151F1F"/>
    <w:rsid w:val="00152335"/>
    <w:rsid w:val="00152628"/>
    <w:rsid w:val="00152EB6"/>
    <w:rsid w:val="001563C4"/>
    <w:rsid w:val="00156A8C"/>
    <w:rsid w:val="00157125"/>
    <w:rsid w:val="00160BF5"/>
    <w:rsid w:val="001611D7"/>
    <w:rsid w:val="00163C0F"/>
    <w:rsid w:val="00163FA7"/>
    <w:rsid w:val="001642E7"/>
    <w:rsid w:val="00164A87"/>
    <w:rsid w:val="00164DA5"/>
    <w:rsid w:val="0016541D"/>
    <w:rsid w:val="00170376"/>
    <w:rsid w:val="0017086D"/>
    <w:rsid w:val="001708F2"/>
    <w:rsid w:val="0017120F"/>
    <w:rsid w:val="00174F27"/>
    <w:rsid w:val="00175B40"/>
    <w:rsid w:val="001767B3"/>
    <w:rsid w:val="00176EC5"/>
    <w:rsid w:val="001810C5"/>
    <w:rsid w:val="001827A6"/>
    <w:rsid w:val="00182A3E"/>
    <w:rsid w:val="00186406"/>
    <w:rsid w:val="001874E7"/>
    <w:rsid w:val="00187DCF"/>
    <w:rsid w:val="00187ED4"/>
    <w:rsid w:val="001902C9"/>
    <w:rsid w:val="001906DF"/>
    <w:rsid w:val="001914C9"/>
    <w:rsid w:val="00191782"/>
    <w:rsid w:val="00191A46"/>
    <w:rsid w:val="00191B67"/>
    <w:rsid w:val="0019322D"/>
    <w:rsid w:val="00193A80"/>
    <w:rsid w:val="00196367"/>
    <w:rsid w:val="00196EFC"/>
    <w:rsid w:val="001A1730"/>
    <w:rsid w:val="001A3EB4"/>
    <w:rsid w:val="001A3ECC"/>
    <w:rsid w:val="001A4A43"/>
    <w:rsid w:val="001A4C35"/>
    <w:rsid w:val="001A5A35"/>
    <w:rsid w:val="001A63C7"/>
    <w:rsid w:val="001A7A77"/>
    <w:rsid w:val="001B1ABD"/>
    <w:rsid w:val="001B1FC9"/>
    <w:rsid w:val="001B25F6"/>
    <w:rsid w:val="001B2BBA"/>
    <w:rsid w:val="001B2E26"/>
    <w:rsid w:val="001B3549"/>
    <w:rsid w:val="001B4918"/>
    <w:rsid w:val="001B7054"/>
    <w:rsid w:val="001B7BE4"/>
    <w:rsid w:val="001C00E4"/>
    <w:rsid w:val="001C0289"/>
    <w:rsid w:val="001C05EF"/>
    <w:rsid w:val="001C0913"/>
    <w:rsid w:val="001C0F02"/>
    <w:rsid w:val="001C26CD"/>
    <w:rsid w:val="001C38E9"/>
    <w:rsid w:val="001C3E9F"/>
    <w:rsid w:val="001C5083"/>
    <w:rsid w:val="001C6516"/>
    <w:rsid w:val="001C7D6A"/>
    <w:rsid w:val="001D0881"/>
    <w:rsid w:val="001D135E"/>
    <w:rsid w:val="001D2D9E"/>
    <w:rsid w:val="001D41FD"/>
    <w:rsid w:val="001D4462"/>
    <w:rsid w:val="001D6CCF"/>
    <w:rsid w:val="001E17C8"/>
    <w:rsid w:val="001E1DCB"/>
    <w:rsid w:val="001E1E34"/>
    <w:rsid w:val="001E2F19"/>
    <w:rsid w:val="001E37E5"/>
    <w:rsid w:val="001E4B52"/>
    <w:rsid w:val="001E63A6"/>
    <w:rsid w:val="001E6C09"/>
    <w:rsid w:val="001E7F8E"/>
    <w:rsid w:val="001F1D93"/>
    <w:rsid w:val="001F2CB6"/>
    <w:rsid w:val="001F3770"/>
    <w:rsid w:val="001F3F81"/>
    <w:rsid w:val="001F443C"/>
    <w:rsid w:val="001F47AC"/>
    <w:rsid w:val="001F47DC"/>
    <w:rsid w:val="001F51EB"/>
    <w:rsid w:val="001F6420"/>
    <w:rsid w:val="001F6484"/>
    <w:rsid w:val="001F6B32"/>
    <w:rsid w:val="00201C2D"/>
    <w:rsid w:val="0020266A"/>
    <w:rsid w:val="00202FB5"/>
    <w:rsid w:val="002030C4"/>
    <w:rsid w:val="00205B57"/>
    <w:rsid w:val="00205F58"/>
    <w:rsid w:val="00206E8C"/>
    <w:rsid w:val="00207E83"/>
    <w:rsid w:val="00211D5C"/>
    <w:rsid w:val="002120E9"/>
    <w:rsid w:val="00214C54"/>
    <w:rsid w:val="00214F46"/>
    <w:rsid w:val="002153DD"/>
    <w:rsid w:val="00216D56"/>
    <w:rsid w:val="0021715A"/>
    <w:rsid w:val="00217200"/>
    <w:rsid w:val="00217747"/>
    <w:rsid w:val="00220249"/>
    <w:rsid w:val="00221351"/>
    <w:rsid w:val="00221D4A"/>
    <w:rsid w:val="00221F41"/>
    <w:rsid w:val="002224A6"/>
    <w:rsid w:val="00223291"/>
    <w:rsid w:val="00224E63"/>
    <w:rsid w:val="00225E53"/>
    <w:rsid w:val="00230296"/>
    <w:rsid w:val="002305B5"/>
    <w:rsid w:val="00230E3A"/>
    <w:rsid w:val="00231D1A"/>
    <w:rsid w:val="00233ACE"/>
    <w:rsid w:val="00234C5A"/>
    <w:rsid w:val="00235065"/>
    <w:rsid w:val="00235302"/>
    <w:rsid w:val="00236AFA"/>
    <w:rsid w:val="0023744F"/>
    <w:rsid w:val="00240704"/>
    <w:rsid w:val="0024075F"/>
    <w:rsid w:val="00240CEE"/>
    <w:rsid w:val="002411CD"/>
    <w:rsid w:val="002417AB"/>
    <w:rsid w:val="00242198"/>
    <w:rsid w:val="002435AD"/>
    <w:rsid w:val="00243645"/>
    <w:rsid w:val="00243BAE"/>
    <w:rsid w:val="0024464D"/>
    <w:rsid w:val="002454E2"/>
    <w:rsid w:val="00245627"/>
    <w:rsid w:val="00245827"/>
    <w:rsid w:val="00246ADD"/>
    <w:rsid w:val="002511EC"/>
    <w:rsid w:val="00251253"/>
    <w:rsid w:val="00252F17"/>
    <w:rsid w:val="002534D9"/>
    <w:rsid w:val="0025361F"/>
    <w:rsid w:val="002547A5"/>
    <w:rsid w:val="002548E4"/>
    <w:rsid w:val="00254B14"/>
    <w:rsid w:val="00254B30"/>
    <w:rsid w:val="00256852"/>
    <w:rsid w:val="00257E1E"/>
    <w:rsid w:val="00260167"/>
    <w:rsid w:val="00260BFA"/>
    <w:rsid w:val="00261633"/>
    <w:rsid w:val="0026599F"/>
    <w:rsid w:val="00270127"/>
    <w:rsid w:val="00270F92"/>
    <w:rsid w:val="002710C5"/>
    <w:rsid w:val="00271F8E"/>
    <w:rsid w:val="0027453C"/>
    <w:rsid w:val="00274AE6"/>
    <w:rsid w:val="00274B52"/>
    <w:rsid w:val="002757FF"/>
    <w:rsid w:val="0027626A"/>
    <w:rsid w:val="0028387D"/>
    <w:rsid w:val="002852B4"/>
    <w:rsid w:val="00285E9F"/>
    <w:rsid w:val="00286B2E"/>
    <w:rsid w:val="00287941"/>
    <w:rsid w:val="0029069B"/>
    <w:rsid w:val="00291189"/>
    <w:rsid w:val="002913B0"/>
    <w:rsid w:val="00291D41"/>
    <w:rsid w:val="00292087"/>
    <w:rsid w:val="00292166"/>
    <w:rsid w:val="002949A9"/>
    <w:rsid w:val="00294F30"/>
    <w:rsid w:val="00295168"/>
    <w:rsid w:val="00295818"/>
    <w:rsid w:val="002975B1"/>
    <w:rsid w:val="002A02E1"/>
    <w:rsid w:val="002A050E"/>
    <w:rsid w:val="002A06AC"/>
    <w:rsid w:val="002A06BF"/>
    <w:rsid w:val="002A1D9B"/>
    <w:rsid w:val="002A2405"/>
    <w:rsid w:val="002A27B1"/>
    <w:rsid w:val="002A4211"/>
    <w:rsid w:val="002A482D"/>
    <w:rsid w:val="002A52D3"/>
    <w:rsid w:val="002A5DF4"/>
    <w:rsid w:val="002A67F1"/>
    <w:rsid w:val="002A72A8"/>
    <w:rsid w:val="002A734F"/>
    <w:rsid w:val="002B1CD4"/>
    <w:rsid w:val="002B2699"/>
    <w:rsid w:val="002B2F9D"/>
    <w:rsid w:val="002B39B2"/>
    <w:rsid w:val="002B44D7"/>
    <w:rsid w:val="002B46F2"/>
    <w:rsid w:val="002B649E"/>
    <w:rsid w:val="002B6ED3"/>
    <w:rsid w:val="002B6F3D"/>
    <w:rsid w:val="002B7770"/>
    <w:rsid w:val="002C037C"/>
    <w:rsid w:val="002C08D2"/>
    <w:rsid w:val="002C0DF1"/>
    <w:rsid w:val="002C216E"/>
    <w:rsid w:val="002C25D9"/>
    <w:rsid w:val="002C29EC"/>
    <w:rsid w:val="002C2EE4"/>
    <w:rsid w:val="002C4537"/>
    <w:rsid w:val="002C4645"/>
    <w:rsid w:val="002C58B1"/>
    <w:rsid w:val="002C5F3B"/>
    <w:rsid w:val="002C66A4"/>
    <w:rsid w:val="002C6E4E"/>
    <w:rsid w:val="002C74DB"/>
    <w:rsid w:val="002C761A"/>
    <w:rsid w:val="002D1254"/>
    <w:rsid w:val="002D1F2F"/>
    <w:rsid w:val="002D2736"/>
    <w:rsid w:val="002D2E69"/>
    <w:rsid w:val="002D3322"/>
    <w:rsid w:val="002D3EEC"/>
    <w:rsid w:val="002D68B3"/>
    <w:rsid w:val="002D74A5"/>
    <w:rsid w:val="002D784F"/>
    <w:rsid w:val="002D7E1F"/>
    <w:rsid w:val="002E111F"/>
    <w:rsid w:val="002E16CF"/>
    <w:rsid w:val="002E3824"/>
    <w:rsid w:val="002E4992"/>
    <w:rsid w:val="002E49F8"/>
    <w:rsid w:val="002E4BA5"/>
    <w:rsid w:val="002E5985"/>
    <w:rsid w:val="002E716B"/>
    <w:rsid w:val="002F0E50"/>
    <w:rsid w:val="002F0EDC"/>
    <w:rsid w:val="002F1F6E"/>
    <w:rsid w:val="002F27AB"/>
    <w:rsid w:val="002F371E"/>
    <w:rsid w:val="002F3925"/>
    <w:rsid w:val="002F3FF4"/>
    <w:rsid w:val="002F4306"/>
    <w:rsid w:val="002F48D9"/>
    <w:rsid w:val="002F4E90"/>
    <w:rsid w:val="002F7B74"/>
    <w:rsid w:val="002F7F73"/>
    <w:rsid w:val="00301484"/>
    <w:rsid w:val="003032FE"/>
    <w:rsid w:val="00303389"/>
    <w:rsid w:val="00303872"/>
    <w:rsid w:val="00303C69"/>
    <w:rsid w:val="0030462B"/>
    <w:rsid w:val="00306B08"/>
    <w:rsid w:val="00307558"/>
    <w:rsid w:val="00310C5E"/>
    <w:rsid w:val="0031100A"/>
    <w:rsid w:val="003115C4"/>
    <w:rsid w:val="00311CA9"/>
    <w:rsid w:val="00312627"/>
    <w:rsid w:val="00314646"/>
    <w:rsid w:val="003164B7"/>
    <w:rsid w:val="00316571"/>
    <w:rsid w:val="003171EF"/>
    <w:rsid w:val="003175EB"/>
    <w:rsid w:val="003178F5"/>
    <w:rsid w:val="003178FD"/>
    <w:rsid w:val="00320145"/>
    <w:rsid w:val="00321B38"/>
    <w:rsid w:val="00321BA4"/>
    <w:rsid w:val="00322020"/>
    <w:rsid w:val="003231AB"/>
    <w:rsid w:val="0032413C"/>
    <w:rsid w:val="00324433"/>
    <w:rsid w:val="00325B57"/>
    <w:rsid w:val="00326630"/>
    <w:rsid w:val="003267C1"/>
    <w:rsid w:val="003306DF"/>
    <w:rsid w:val="00330FA7"/>
    <w:rsid w:val="003310EA"/>
    <w:rsid w:val="00331FBA"/>
    <w:rsid w:val="0033249A"/>
    <w:rsid w:val="00334BB0"/>
    <w:rsid w:val="00334F60"/>
    <w:rsid w:val="00337365"/>
    <w:rsid w:val="003373DD"/>
    <w:rsid w:val="003378FC"/>
    <w:rsid w:val="003409D4"/>
    <w:rsid w:val="0034269D"/>
    <w:rsid w:val="00342AF7"/>
    <w:rsid w:val="00342C9A"/>
    <w:rsid w:val="0034325D"/>
    <w:rsid w:val="00344987"/>
    <w:rsid w:val="00344A69"/>
    <w:rsid w:val="00344FB7"/>
    <w:rsid w:val="0034519F"/>
    <w:rsid w:val="0034524B"/>
    <w:rsid w:val="003454E3"/>
    <w:rsid w:val="00347D85"/>
    <w:rsid w:val="00351EE1"/>
    <w:rsid w:val="003521DC"/>
    <w:rsid w:val="00352579"/>
    <w:rsid w:val="0035392A"/>
    <w:rsid w:val="003555E1"/>
    <w:rsid w:val="00355ECA"/>
    <w:rsid w:val="00357833"/>
    <w:rsid w:val="00357C71"/>
    <w:rsid w:val="003600BC"/>
    <w:rsid w:val="00360C0E"/>
    <w:rsid w:val="00361CBB"/>
    <w:rsid w:val="003632C2"/>
    <w:rsid w:val="003636A5"/>
    <w:rsid w:val="00363B42"/>
    <w:rsid w:val="00364257"/>
    <w:rsid w:val="00364BC9"/>
    <w:rsid w:val="00365839"/>
    <w:rsid w:val="00365CE3"/>
    <w:rsid w:val="00366495"/>
    <w:rsid w:val="003678AC"/>
    <w:rsid w:val="00370724"/>
    <w:rsid w:val="003707CF"/>
    <w:rsid w:val="0037153F"/>
    <w:rsid w:val="00372631"/>
    <w:rsid w:val="00372635"/>
    <w:rsid w:val="00372955"/>
    <w:rsid w:val="00373C23"/>
    <w:rsid w:val="00375357"/>
    <w:rsid w:val="00377806"/>
    <w:rsid w:val="003807E0"/>
    <w:rsid w:val="00382DCA"/>
    <w:rsid w:val="00383BD3"/>
    <w:rsid w:val="00384F9A"/>
    <w:rsid w:val="003861B7"/>
    <w:rsid w:val="00386517"/>
    <w:rsid w:val="00386572"/>
    <w:rsid w:val="00386CCA"/>
    <w:rsid w:val="00386CED"/>
    <w:rsid w:val="003877FC"/>
    <w:rsid w:val="00391309"/>
    <w:rsid w:val="003921A8"/>
    <w:rsid w:val="003928CA"/>
    <w:rsid w:val="00393F19"/>
    <w:rsid w:val="003962DA"/>
    <w:rsid w:val="00396669"/>
    <w:rsid w:val="00397D99"/>
    <w:rsid w:val="003A09CC"/>
    <w:rsid w:val="003A0A18"/>
    <w:rsid w:val="003A0A4D"/>
    <w:rsid w:val="003A2720"/>
    <w:rsid w:val="003A4F17"/>
    <w:rsid w:val="003A6873"/>
    <w:rsid w:val="003A6D50"/>
    <w:rsid w:val="003A7946"/>
    <w:rsid w:val="003A79AA"/>
    <w:rsid w:val="003B175A"/>
    <w:rsid w:val="003B267E"/>
    <w:rsid w:val="003B2E64"/>
    <w:rsid w:val="003B4F11"/>
    <w:rsid w:val="003B67B2"/>
    <w:rsid w:val="003B7EB2"/>
    <w:rsid w:val="003C1A0B"/>
    <w:rsid w:val="003C4E8A"/>
    <w:rsid w:val="003C6217"/>
    <w:rsid w:val="003D0352"/>
    <w:rsid w:val="003D085A"/>
    <w:rsid w:val="003D156C"/>
    <w:rsid w:val="003D19C6"/>
    <w:rsid w:val="003D29C4"/>
    <w:rsid w:val="003D2B4D"/>
    <w:rsid w:val="003D44B8"/>
    <w:rsid w:val="003D4731"/>
    <w:rsid w:val="003D4D13"/>
    <w:rsid w:val="003D7038"/>
    <w:rsid w:val="003E0923"/>
    <w:rsid w:val="003E150B"/>
    <w:rsid w:val="003E199E"/>
    <w:rsid w:val="003E2C9E"/>
    <w:rsid w:val="003E4E59"/>
    <w:rsid w:val="003E52BC"/>
    <w:rsid w:val="003E5F1D"/>
    <w:rsid w:val="003E61E1"/>
    <w:rsid w:val="003E6954"/>
    <w:rsid w:val="003E69B8"/>
    <w:rsid w:val="003E6A42"/>
    <w:rsid w:val="003E7EC8"/>
    <w:rsid w:val="003F09D6"/>
    <w:rsid w:val="003F1664"/>
    <w:rsid w:val="003F1EE7"/>
    <w:rsid w:val="003F2015"/>
    <w:rsid w:val="003F2A1B"/>
    <w:rsid w:val="003F2A6A"/>
    <w:rsid w:val="003F2F3F"/>
    <w:rsid w:val="003F4ED0"/>
    <w:rsid w:val="003F7FB0"/>
    <w:rsid w:val="004004B8"/>
    <w:rsid w:val="00400E46"/>
    <w:rsid w:val="00400FBF"/>
    <w:rsid w:val="0040102D"/>
    <w:rsid w:val="004021B2"/>
    <w:rsid w:val="0040323F"/>
    <w:rsid w:val="00403D3E"/>
    <w:rsid w:val="00403EB2"/>
    <w:rsid w:val="0041107D"/>
    <w:rsid w:val="004119AA"/>
    <w:rsid w:val="00412012"/>
    <w:rsid w:val="00412647"/>
    <w:rsid w:val="004133DE"/>
    <w:rsid w:val="0041363C"/>
    <w:rsid w:val="00413B6B"/>
    <w:rsid w:val="004158B4"/>
    <w:rsid w:val="0041688A"/>
    <w:rsid w:val="00416CF6"/>
    <w:rsid w:val="004173B4"/>
    <w:rsid w:val="00417481"/>
    <w:rsid w:val="00417966"/>
    <w:rsid w:val="00420332"/>
    <w:rsid w:val="004209FB"/>
    <w:rsid w:val="00422EF4"/>
    <w:rsid w:val="00423A7C"/>
    <w:rsid w:val="00424B27"/>
    <w:rsid w:val="00425164"/>
    <w:rsid w:val="00425571"/>
    <w:rsid w:val="004259A8"/>
    <w:rsid w:val="00425A5A"/>
    <w:rsid w:val="004261B1"/>
    <w:rsid w:val="0042648F"/>
    <w:rsid w:val="00426510"/>
    <w:rsid w:val="00426B73"/>
    <w:rsid w:val="004273A7"/>
    <w:rsid w:val="004310B5"/>
    <w:rsid w:val="004337D6"/>
    <w:rsid w:val="0043381A"/>
    <w:rsid w:val="00435933"/>
    <w:rsid w:val="004359F4"/>
    <w:rsid w:val="004369AA"/>
    <w:rsid w:val="00437D94"/>
    <w:rsid w:val="0044051B"/>
    <w:rsid w:val="004407C0"/>
    <w:rsid w:val="00442BC6"/>
    <w:rsid w:val="004456A1"/>
    <w:rsid w:val="0044587B"/>
    <w:rsid w:val="00446C5F"/>
    <w:rsid w:val="00446CFD"/>
    <w:rsid w:val="00447143"/>
    <w:rsid w:val="00450B1E"/>
    <w:rsid w:val="004532D2"/>
    <w:rsid w:val="00454717"/>
    <w:rsid w:val="0045476F"/>
    <w:rsid w:val="00454AFE"/>
    <w:rsid w:val="00454CD5"/>
    <w:rsid w:val="00455809"/>
    <w:rsid w:val="00455821"/>
    <w:rsid w:val="004559D7"/>
    <w:rsid w:val="0045610F"/>
    <w:rsid w:val="0045719C"/>
    <w:rsid w:val="0046150F"/>
    <w:rsid w:val="00462792"/>
    <w:rsid w:val="00462DE6"/>
    <w:rsid w:val="00463524"/>
    <w:rsid w:val="004642B1"/>
    <w:rsid w:val="00464AEE"/>
    <w:rsid w:val="00464F04"/>
    <w:rsid w:val="00465379"/>
    <w:rsid w:val="004658AF"/>
    <w:rsid w:val="00465A45"/>
    <w:rsid w:val="0046622E"/>
    <w:rsid w:val="00466AE2"/>
    <w:rsid w:val="00467482"/>
    <w:rsid w:val="00467805"/>
    <w:rsid w:val="00470070"/>
    <w:rsid w:val="00471137"/>
    <w:rsid w:val="00471419"/>
    <w:rsid w:val="004716BE"/>
    <w:rsid w:val="004723E1"/>
    <w:rsid w:val="00475DAF"/>
    <w:rsid w:val="00475F38"/>
    <w:rsid w:val="004766CF"/>
    <w:rsid w:val="004767FA"/>
    <w:rsid w:val="004769CF"/>
    <w:rsid w:val="00480D6A"/>
    <w:rsid w:val="004813A9"/>
    <w:rsid w:val="00482B0F"/>
    <w:rsid w:val="00483939"/>
    <w:rsid w:val="0048418B"/>
    <w:rsid w:val="00485E46"/>
    <w:rsid w:val="004867AC"/>
    <w:rsid w:val="0048687E"/>
    <w:rsid w:val="00487D74"/>
    <w:rsid w:val="00490DA5"/>
    <w:rsid w:val="00493020"/>
    <w:rsid w:val="00493107"/>
    <w:rsid w:val="00493B7F"/>
    <w:rsid w:val="004944F9"/>
    <w:rsid w:val="0049486A"/>
    <w:rsid w:val="00494E67"/>
    <w:rsid w:val="004950C4"/>
    <w:rsid w:val="004951E3"/>
    <w:rsid w:val="00495297"/>
    <w:rsid w:val="00496E09"/>
    <w:rsid w:val="004979BA"/>
    <w:rsid w:val="004A010B"/>
    <w:rsid w:val="004A1424"/>
    <w:rsid w:val="004A4F11"/>
    <w:rsid w:val="004A5987"/>
    <w:rsid w:val="004A6BC6"/>
    <w:rsid w:val="004B055F"/>
    <w:rsid w:val="004B1805"/>
    <w:rsid w:val="004B213F"/>
    <w:rsid w:val="004B2164"/>
    <w:rsid w:val="004B2FF7"/>
    <w:rsid w:val="004B3E9A"/>
    <w:rsid w:val="004B4270"/>
    <w:rsid w:val="004B44F9"/>
    <w:rsid w:val="004B49B0"/>
    <w:rsid w:val="004B4A31"/>
    <w:rsid w:val="004B4A72"/>
    <w:rsid w:val="004B7D7D"/>
    <w:rsid w:val="004C139B"/>
    <w:rsid w:val="004C27D9"/>
    <w:rsid w:val="004C30E7"/>
    <w:rsid w:val="004C368B"/>
    <w:rsid w:val="004C48AE"/>
    <w:rsid w:val="004C588B"/>
    <w:rsid w:val="004C5CF2"/>
    <w:rsid w:val="004C6548"/>
    <w:rsid w:val="004C7E54"/>
    <w:rsid w:val="004D2A17"/>
    <w:rsid w:val="004D566B"/>
    <w:rsid w:val="004D5BF9"/>
    <w:rsid w:val="004D5EFD"/>
    <w:rsid w:val="004E0723"/>
    <w:rsid w:val="004E0733"/>
    <w:rsid w:val="004E1D2B"/>
    <w:rsid w:val="004E1E29"/>
    <w:rsid w:val="004E302C"/>
    <w:rsid w:val="004E3143"/>
    <w:rsid w:val="004E3B81"/>
    <w:rsid w:val="004E56E8"/>
    <w:rsid w:val="004E5F82"/>
    <w:rsid w:val="004E6231"/>
    <w:rsid w:val="004E7C88"/>
    <w:rsid w:val="004F1D32"/>
    <w:rsid w:val="004F3B5E"/>
    <w:rsid w:val="004F4CB1"/>
    <w:rsid w:val="004F69FA"/>
    <w:rsid w:val="004F6FAA"/>
    <w:rsid w:val="004F7AAD"/>
    <w:rsid w:val="0050041F"/>
    <w:rsid w:val="00500B17"/>
    <w:rsid w:val="00500ED7"/>
    <w:rsid w:val="00500F58"/>
    <w:rsid w:val="00501A1A"/>
    <w:rsid w:val="00504AAD"/>
    <w:rsid w:val="00505813"/>
    <w:rsid w:val="00507CC9"/>
    <w:rsid w:val="0051049F"/>
    <w:rsid w:val="00511252"/>
    <w:rsid w:val="00511F88"/>
    <w:rsid w:val="00512AE1"/>
    <w:rsid w:val="00513528"/>
    <w:rsid w:val="005146B0"/>
    <w:rsid w:val="00514DB2"/>
    <w:rsid w:val="00515CFC"/>
    <w:rsid w:val="00515EE9"/>
    <w:rsid w:val="00516270"/>
    <w:rsid w:val="00516792"/>
    <w:rsid w:val="00517614"/>
    <w:rsid w:val="00517CB2"/>
    <w:rsid w:val="005213EC"/>
    <w:rsid w:val="00522458"/>
    <w:rsid w:val="00522BC6"/>
    <w:rsid w:val="00526334"/>
    <w:rsid w:val="00527BF1"/>
    <w:rsid w:val="00527CD0"/>
    <w:rsid w:val="00527D7B"/>
    <w:rsid w:val="005300F4"/>
    <w:rsid w:val="00530711"/>
    <w:rsid w:val="00531067"/>
    <w:rsid w:val="005321F0"/>
    <w:rsid w:val="00533761"/>
    <w:rsid w:val="00533B75"/>
    <w:rsid w:val="005346F1"/>
    <w:rsid w:val="00534B8B"/>
    <w:rsid w:val="00536348"/>
    <w:rsid w:val="005367BB"/>
    <w:rsid w:val="005404F5"/>
    <w:rsid w:val="00540C8F"/>
    <w:rsid w:val="00540D06"/>
    <w:rsid w:val="00542189"/>
    <w:rsid w:val="005427F8"/>
    <w:rsid w:val="005454E8"/>
    <w:rsid w:val="00545FE0"/>
    <w:rsid w:val="00547340"/>
    <w:rsid w:val="00550167"/>
    <w:rsid w:val="005507CD"/>
    <w:rsid w:val="00550D19"/>
    <w:rsid w:val="00551ECF"/>
    <w:rsid w:val="00552D69"/>
    <w:rsid w:val="00553B19"/>
    <w:rsid w:val="00553BE4"/>
    <w:rsid w:val="00554196"/>
    <w:rsid w:val="005543FA"/>
    <w:rsid w:val="005548BC"/>
    <w:rsid w:val="0055589F"/>
    <w:rsid w:val="00555DF1"/>
    <w:rsid w:val="005571E4"/>
    <w:rsid w:val="00560D50"/>
    <w:rsid w:val="00560F75"/>
    <w:rsid w:val="00562708"/>
    <w:rsid w:val="00563220"/>
    <w:rsid w:val="00563DF7"/>
    <w:rsid w:val="0056483F"/>
    <w:rsid w:val="0056502F"/>
    <w:rsid w:val="0056557C"/>
    <w:rsid w:val="00566752"/>
    <w:rsid w:val="00566E4D"/>
    <w:rsid w:val="00567D24"/>
    <w:rsid w:val="00570A56"/>
    <w:rsid w:val="00570D99"/>
    <w:rsid w:val="00570E9F"/>
    <w:rsid w:val="00571FF4"/>
    <w:rsid w:val="00572D7E"/>
    <w:rsid w:val="00573AA4"/>
    <w:rsid w:val="00576237"/>
    <w:rsid w:val="00577889"/>
    <w:rsid w:val="00577A63"/>
    <w:rsid w:val="00577D3C"/>
    <w:rsid w:val="00577D67"/>
    <w:rsid w:val="00581578"/>
    <w:rsid w:val="005817DA"/>
    <w:rsid w:val="00581BCE"/>
    <w:rsid w:val="00582DE0"/>
    <w:rsid w:val="00582EBE"/>
    <w:rsid w:val="00583C66"/>
    <w:rsid w:val="00584DA7"/>
    <w:rsid w:val="00584EED"/>
    <w:rsid w:val="0058613C"/>
    <w:rsid w:val="00586221"/>
    <w:rsid w:val="00586C4C"/>
    <w:rsid w:val="00587DDC"/>
    <w:rsid w:val="005900BD"/>
    <w:rsid w:val="005904CC"/>
    <w:rsid w:val="00592AE4"/>
    <w:rsid w:val="005934FA"/>
    <w:rsid w:val="0059387A"/>
    <w:rsid w:val="00595403"/>
    <w:rsid w:val="00595549"/>
    <w:rsid w:val="005959C1"/>
    <w:rsid w:val="00595D1C"/>
    <w:rsid w:val="00595D52"/>
    <w:rsid w:val="00596638"/>
    <w:rsid w:val="005A05ED"/>
    <w:rsid w:val="005A2576"/>
    <w:rsid w:val="005A38C7"/>
    <w:rsid w:val="005A3C24"/>
    <w:rsid w:val="005A3FE0"/>
    <w:rsid w:val="005A488E"/>
    <w:rsid w:val="005A4C3D"/>
    <w:rsid w:val="005A7A47"/>
    <w:rsid w:val="005B06D5"/>
    <w:rsid w:val="005B0C88"/>
    <w:rsid w:val="005B0CE5"/>
    <w:rsid w:val="005B3378"/>
    <w:rsid w:val="005B3461"/>
    <w:rsid w:val="005B4E63"/>
    <w:rsid w:val="005B4EA9"/>
    <w:rsid w:val="005B5B0B"/>
    <w:rsid w:val="005B7CA9"/>
    <w:rsid w:val="005B7F76"/>
    <w:rsid w:val="005C00C2"/>
    <w:rsid w:val="005C19B8"/>
    <w:rsid w:val="005C25CE"/>
    <w:rsid w:val="005C581D"/>
    <w:rsid w:val="005C73D1"/>
    <w:rsid w:val="005D0C08"/>
    <w:rsid w:val="005D0D27"/>
    <w:rsid w:val="005D2640"/>
    <w:rsid w:val="005D295B"/>
    <w:rsid w:val="005D2B5B"/>
    <w:rsid w:val="005D3A0C"/>
    <w:rsid w:val="005D4AA3"/>
    <w:rsid w:val="005D5A29"/>
    <w:rsid w:val="005D782D"/>
    <w:rsid w:val="005E147F"/>
    <w:rsid w:val="005E1E71"/>
    <w:rsid w:val="005E1F30"/>
    <w:rsid w:val="005E21D3"/>
    <w:rsid w:val="005E23B4"/>
    <w:rsid w:val="005E51B3"/>
    <w:rsid w:val="005E5BE9"/>
    <w:rsid w:val="005E5E9D"/>
    <w:rsid w:val="005E6309"/>
    <w:rsid w:val="005E67B7"/>
    <w:rsid w:val="005E7569"/>
    <w:rsid w:val="005F0B00"/>
    <w:rsid w:val="005F336B"/>
    <w:rsid w:val="005F33ED"/>
    <w:rsid w:val="005F36AC"/>
    <w:rsid w:val="005F4F52"/>
    <w:rsid w:val="005F5874"/>
    <w:rsid w:val="005F7354"/>
    <w:rsid w:val="005F73EE"/>
    <w:rsid w:val="005F7EBB"/>
    <w:rsid w:val="00600D5C"/>
    <w:rsid w:val="00601E96"/>
    <w:rsid w:val="00602285"/>
    <w:rsid w:val="006027D8"/>
    <w:rsid w:val="0060301B"/>
    <w:rsid w:val="00603FD3"/>
    <w:rsid w:val="0060644A"/>
    <w:rsid w:val="006069D9"/>
    <w:rsid w:val="00607AFD"/>
    <w:rsid w:val="00610071"/>
    <w:rsid w:val="006100B0"/>
    <w:rsid w:val="006103E4"/>
    <w:rsid w:val="006109CB"/>
    <w:rsid w:val="00610C2E"/>
    <w:rsid w:val="00611026"/>
    <w:rsid w:val="00611277"/>
    <w:rsid w:val="00611C55"/>
    <w:rsid w:val="00612132"/>
    <w:rsid w:val="00612A47"/>
    <w:rsid w:val="0061335C"/>
    <w:rsid w:val="00614F96"/>
    <w:rsid w:val="006151A9"/>
    <w:rsid w:val="006174B4"/>
    <w:rsid w:val="006206E8"/>
    <w:rsid w:val="006208C3"/>
    <w:rsid w:val="006215CD"/>
    <w:rsid w:val="0062213C"/>
    <w:rsid w:val="006221BC"/>
    <w:rsid w:val="006239F0"/>
    <w:rsid w:val="00624079"/>
    <w:rsid w:val="006253F7"/>
    <w:rsid w:val="00625404"/>
    <w:rsid w:val="0062577C"/>
    <w:rsid w:val="00625847"/>
    <w:rsid w:val="00625A23"/>
    <w:rsid w:val="006261B0"/>
    <w:rsid w:val="0062636E"/>
    <w:rsid w:val="006264CD"/>
    <w:rsid w:val="0062766B"/>
    <w:rsid w:val="00630150"/>
    <w:rsid w:val="00631CE2"/>
    <w:rsid w:val="00633597"/>
    <w:rsid w:val="006336A7"/>
    <w:rsid w:val="00633C4D"/>
    <w:rsid w:val="00633C9C"/>
    <w:rsid w:val="00635320"/>
    <w:rsid w:val="006355EA"/>
    <w:rsid w:val="00636461"/>
    <w:rsid w:val="00637180"/>
    <w:rsid w:val="00637810"/>
    <w:rsid w:val="006378BE"/>
    <w:rsid w:val="00642A93"/>
    <w:rsid w:val="0064392A"/>
    <w:rsid w:val="00643BEB"/>
    <w:rsid w:val="006445F8"/>
    <w:rsid w:val="00644B14"/>
    <w:rsid w:val="00645BBF"/>
    <w:rsid w:val="00650195"/>
    <w:rsid w:val="0065085D"/>
    <w:rsid w:val="0065182B"/>
    <w:rsid w:val="00651BC1"/>
    <w:rsid w:val="00652A4E"/>
    <w:rsid w:val="00652EA8"/>
    <w:rsid w:val="00654E0B"/>
    <w:rsid w:val="00655CBA"/>
    <w:rsid w:val="00660446"/>
    <w:rsid w:val="006622C0"/>
    <w:rsid w:val="00663182"/>
    <w:rsid w:val="006640DD"/>
    <w:rsid w:val="00664C9C"/>
    <w:rsid w:val="00664CAD"/>
    <w:rsid w:val="0066605F"/>
    <w:rsid w:val="006713BC"/>
    <w:rsid w:val="006723AD"/>
    <w:rsid w:val="006725A7"/>
    <w:rsid w:val="00672BD6"/>
    <w:rsid w:val="00672CFD"/>
    <w:rsid w:val="00672FDB"/>
    <w:rsid w:val="0067368C"/>
    <w:rsid w:val="006741E5"/>
    <w:rsid w:val="00675E55"/>
    <w:rsid w:val="00676626"/>
    <w:rsid w:val="00677BDB"/>
    <w:rsid w:val="00680776"/>
    <w:rsid w:val="0068133D"/>
    <w:rsid w:val="00681F3C"/>
    <w:rsid w:val="006828A0"/>
    <w:rsid w:val="00682FA8"/>
    <w:rsid w:val="00684C23"/>
    <w:rsid w:val="00685426"/>
    <w:rsid w:val="00685609"/>
    <w:rsid w:val="00685666"/>
    <w:rsid w:val="00685C15"/>
    <w:rsid w:val="00685EFD"/>
    <w:rsid w:val="0068683E"/>
    <w:rsid w:val="00686D39"/>
    <w:rsid w:val="00687507"/>
    <w:rsid w:val="00691800"/>
    <w:rsid w:val="00691887"/>
    <w:rsid w:val="00691C69"/>
    <w:rsid w:val="006939E6"/>
    <w:rsid w:val="006940CA"/>
    <w:rsid w:val="00694F06"/>
    <w:rsid w:val="0069560C"/>
    <w:rsid w:val="0069592F"/>
    <w:rsid w:val="00697076"/>
    <w:rsid w:val="00697385"/>
    <w:rsid w:val="006A313D"/>
    <w:rsid w:val="006A3404"/>
    <w:rsid w:val="006A3AA9"/>
    <w:rsid w:val="006A55C0"/>
    <w:rsid w:val="006A56FF"/>
    <w:rsid w:val="006A64E0"/>
    <w:rsid w:val="006A7DA1"/>
    <w:rsid w:val="006B0E4C"/>
    <w:rsid w:val="006B10C3"/>
    <w:rsid w:val="006B2D34"/>
    <w:rsid w:val="006B30D6"/>
    <w:rsid w:val="006B3B66"/>
    <w:rsid w:val="006B41CD"/>
    <w:rsid w:val="006B5C03"/>
    <w:rsid w:val="006B7535"/>
    <w:rsid w:val="006C1DE8"/>
    <w:rsid w:val="006C2AB6"/>
    <w:rsid w:val="006C313C"/>
    <w:rsid w:val="006C4157"/>
    <w:rsid w:val="006C5385"/>
    <w:rsid w:val="006C596C"/>
    <w:rsid w:val="006C6598"/>
    <w:rsid w:val="006C6E2B"/>
    <w:rsid w:val="006C7D67"/>
    <w:rsid w:val="006C7F9D"/>
    <w:rsid w:val="006D00D2"/>
    <w:rsid w:val="006D3537"/>
    <w:rsid w:val="006D4EA1"/>
    <w:rsid w:val="006D5C27"/>
    <w:rsid w:val="006D6109"/>
    <w:rsid w:val="006D6F3C"/>
    <w:rsid w:val="006D6FDB"/>
    <w:rsid w:val="006E1F2D"/>
    <w:rsid w:val="006E207D"/>
    <w:rsid w:val="006E3215"/>
    <w:rsid w:val="006E3BD2"/>
    <w:rsid w:val="006E445D"/>
    <w:rsid w:val="006E5B26"/>
    <w:rsid w:val="006E6CF3"/>
    <w:rsid w:val="006E7129"/>
    <w:rsid w:val="006E7178"/>
    <w:rsid w:val="006E77A9"/>
    <w:rsid w:val="006F0885"/>
    <w:rsid w:val="006F099E"/>
    <w:rsid w:val="006F1FDB"/>
    <w:rsid w:val="006F2339"/>
    <w:rsid w:val="006F39DC"/>
    <w:rsid w:val="006F4512"/>
    <w:rsid w:val="006F471F"/>
    <w:rsid w:val="006F4809"/>
    <w:rsid w:val="006F6955"/>
    <w:rsid w:val="006F761C"/>
    <w:rsid w:val="006F7B99"/>
    <w:rsid w:val="00700DEA"/>
    <w:rsid w:val="007015BB"/>
    <w:rsid w:val="00702374"/>
    <w:rsid w:val="0070450A"/>
    <w:rsid w:val="0070574F"/>
    <w:rsid w:val="00706058"/>
    <w:rsid w:val="00710693"/>
    <w:rsid w:val="00710F15"/>
    <w:rsid w:val="007114A3"/>
    <w:rsid w:val="00712019"/>
    <w:rsid w:val="0071277A"/>
    <w:rsid w:val="00713E0F"/>
    <w:rsid w:val="0071487F"/>
    <w:rsid w:val="00714D86"/>
    <w:rsid w:val="00716BE4"/>
    <w:rsid w:val="00716EAA"/>
    <w:rsid w:val="00717306"/>
    <w:rsid w:val="00721105"/>
    <w:rsid w:val="007218C6"/>
    <w:rsid w:val="00721EF8"/>
    <w:rsid w:val="00722F8D"/>
    <w:rsid w:val="0072390C"/>
    <w:rsid w:val="00724112"/>
    <w:rsid w:val="00725425"/>
    <w:rsid w:val="007260DB"/>
    <w:rsid w:val="0072656E"/>
    <w:rsid w:val="00726D6E"/>
    <w:rsid w:val="00726E81"/>
    <w:rsid w:val="00727731"/>
    <w:rsid w:val="00730BD9"/>
    <w:rsid w:val="0073165D"/>
    <w:rsid w:val="007317E9"/>
    <w:rsid w:val="00732FCF"/>
    <w:rsid w:val="00733D7C"/>
    <w:rsid w:val="0073543D"/>
    <w:rsid w:val="00735CE5"/>
    <w:rsid w:val="00735DB0"/>
    <w:rsid w:val="00737A37"/>
    <w:rsid w:val="0074026B"/>
    <w:rsid w:val="00741FE0"/>
    <w:rsid w:val="007427DE"/>
    <w:rsid w:val="007450A9"/>
    <w:rsid w:val="0075055A"/>
    <w:rsid w:val="007507B3"/>
    <w:rsid w:val="0075092E"/>
    <w:rsid w:val="00750FC3"/>
    <w:rsid w:val="0075181A"/>
    <w:rsid w:val="00753055"/>
    <w:rsid w:val="0075423D"/>
    <w:rsid w:val="007544F9"/>
    <w:rsid w:val="00755062"/>
    <w:rsid w:val="007555DC"/>
    <w:rsid w:val="0075622C"/>
    <w:rsid w:val="00761380"/>
    <w:rsid w:val="007618EA"/>
    <w:rsid w:val="00761CED"/>
    <w:rsid w:val="007622AE"/>
    <w:rsid w:val="007641B2"/>
    <w:rsid w:val="00766700"/>
    <w:rsid w:val="0076736A"/>
    <w:rsid w:val="007675DA"/>
    <w:rsid w:val="00770A10"/>
    <w:rsid w:val="00770AE5"/>
    <w:rsid w:val="0077242E"/>
    <w:rsid w:val="00772E09"/>
    <w:rsid w:val="00773313"/>
    <w:rsid w:val="00773B43"/>
    <w:rsid w:val="00773D43"/>
    <w:rsid w:val="0077648F"/>
    <w:rsid w:val="00777016"/>
    <w:rsid w:val="007805D4"/>
    <w:rsid w:val="00780D5C"/>
    <w:rsid w:val="00780F3E"/>
    <w:rsid w:val="00781309"/>
    <w:rsid w:val="00781737"/>
    <w:rsid w:val="00782190"/>
    <w:rsid w:val="007827E0"/>
    <w:rsid w:val="0078287A"/>
    <w:rsid w:val="00786D39"/>
    <w:rsid w:val="00790D0A"/>
    <w:rsid w:val="007912CA"/>
    <w:rsid w:val="0079140A"/>
    <w:rsid w:val="00792944"/>
    <w:rsid w:val="0079299E"/>
    <w:rsid w:val="0079345C"/>
    <w:rsid w:val="00793460"/>
    <w:rsid w:val="00797667"/>
    <w:rsid w:val="007977F4"/>
    <w:rsid w:val="00797A03"/>
    <w:rsid w:val="00797AE0"/>
    <w:rsid w:val="007A11D5"/>
    <w:rsid w:val="007A17B5"/>
    <w:rsid w:val="007A1849"/>
    <w:rsid w:val="007A380E"/>
    <w:rsid w:val="007A3AFC"/>
    <w:rsid w:val="007A50CB"/>
    <w:rsid w:val="007A5554"/>
    <w:rsid w:val="007A6F8E"/>
    <w:rsid w:val="007A73CA"/>
    <w:rsid w:val="007A7534"/>
    <w:rsid w:val="007A7C67"/>
    <w:rsid w:val="007B2895"/>
    <w:rsid w:val="007B3216"/>
    <w:rsid w:val="007B372E"/>
    <w:rsid w:val="007B3E87"/>
    <w:rsid w:val="007B40DC"/>
    <w:rsid w:val="007B6249"/>
    <w:rsid w:val="007B6329"/>
    <w:rsid w:val="007B7259"/>
    <w:rsid w:val="007B7F51"/>
    <w:rsid w:val="007C3C4A"/>
    <w:rsid w:val="007C51CC"/>
    <w:rsid w:val="007C63B2"/>
    <w:rsid w:val="007C6CA1"/>
    <w:rsid w:val="007C6E2D"/>
    <w:rsid w:val="007C7034"/>
    <w:rsid w:val="007D0AC9"/>
    <w:rsid w:val="007D259B"/>
    <w:rsid w:val="007D2E34"/>
    <w:rsid w:val="007D47BF"/>
    <w:rsid w:val="007D5626"/>
    <w:rsid w:val="007E0773"/>
    <w:rsid w:val="007E0CCD"/>
    <w:rsid w:val="007E0EC3"/>
    <w:rsid w:val="007E3197"/>
    <w:rsid w:val="007E3660"/>
    <w:rsid w:val="007E68C5"/>
    <w:rsid w:val="007E6AE6"/>
    <w:rsid w:val="007F2370"/>
    <w:rsid w:val="007F2B2F"/>
    <w:rsid w:val="007F379E"/>
    <w:rsid w:val="007F3F15"/>
    <w:rsid w:val="007F403D"/>
    <w:rsid w:val="007F4ED7"/>
    <w:rsid w:val="007F6692"/>
    <w:rsid w:val="007F6BAC"/>
    <w:rsid w:val="007F77C0"/>
    <w:rsid w:val="007F7C43"/>
    <w:rsid w:val="0080065A"/>
    <w:rsid w:val="00801253"/>
    <w:rsid w:val="008016B2"/>
    <w:rsid w:val="00801B2D"/>
    <w:rsid w:val="00801B9C"/>
    <w:rsid w:val="008024DD"/>
    <w:rsid w:val="00802657"/>
    <w:rsid w:val="00803EFF"/>
    <w:rsid w:val="00804AC4"/>
    <w:rsid w:val="00805396"/>
    <w:rsid w:val="00806700"/>
    <w:rsid w:val="00807CBB"/>
    <w:rsid w:val="0081232B"/>
    <w:rsid w:val="008133A3"/>
    <w:rsid w:val="0081541B"/>
    <w:rsid w:val="0081556B"/>
    <w:rsid w:val="0081569C"/>
    <w:rsid w:val="008159B5"/>
    <w:rsid w:val="00816931"/>
    <w:rsid w:val="00820BCA"/>
    <w:rsid w:val="00821923"/>
    <w:rsid w:val="00821D9E"/>
    <w:rsid w:val="00822130"/>
    <w:rsid w:val="00823A9C"/>
    <w:rsid w:val="008247EF"/>
    <w:rsid w:val="00824EBB"/>
    <w:rsid w:val="00824ED6"/>
    <w:rsid w:val="0082600D"/>
    <w:rsid w:val="00826A50"/>
    <w:rsid w:val="00827033"/>
    <w:rsid w:val="00830646"/>
    <w:rsid w:val="00830BF2"/>
    <w:rsid w:val="00833188"/>
    <w:rsid w:val="0083335E"/>
    <w:rsid w:val="008347B8"/>
    <w:rsid w:val="008354ED"/>
    <w:rsid w:val="00835EF9"/>
    <w:rsid w:val="008369EC"/>
    <w:rsid w:val="008378EC"/>
    <w:rsid w:val="008379E6"/>
    <w:rsid w:val="0084020D"/>
    <w:rsid w:val="008409E6"/>
    <w:rsid w:val="00841025"/>
    <w:rsid w:val="00841BED"/>
    <w:rsid w:val="00843A9B"/>
    <w:rsid w:val="008456F7"/>
    <w:rsid w:val="008462A6"/>
    <w:rsid w:val="00846B7B"/>
    <w:rsid w:val="00846B9B"/>
    <w:rsid w:val="0084797D"/>
    <w:rsid w:val="00850B52"/>
    <w:rsid w:val="00850BCA"/>
    <w:rsid w:val="008511FD"/>
    <w:rsid w:val="008512C1"/>
    <w:rsid w:val="0085159D"/>
    <w:rsid w:val="00853E4E"/>
    <w:rsid w:val="00854849"/>
    <w:rsid w:val="0085561F"/>
    <w:rsid w:val="008575D1"/>
    <w:rsid w:val="00857E69"/>
    <w:rsid w:val="0086054F"/>
    <w:rsid w:val="00861943"/>
    <w:rsid w:val="00861B11"/>
    <w:rsid w:val="00862295"/>
    <w:rsid w:val="0086361C"/>
    <w:rsid w:val="00864657"/>
    <w:rsid w:val="00864B38"/>
    <w:rsid w:val="00864BFA"/>
    <w:rsid w:val="00864FD4"/>
    <w:rsid w:val="008659A5"/>
    <w:rsid w:val="00865BD9"/>
    <w:rsid w:val="00865DFC"/>
    <w:rsid w:val="00866284"/>
    <w:rsid w:val="008669CA"/>
    <w:rsid w:val="008674A6"/>
    <w:rsid w:val="00867AE1"/>
    <w:rsid w:val="00867C1C"/>
    <w:rsid w:val="00867DB5"/>
    <w:rsid w:val="0087083E"/>
    <w:rsid w:val="0087099B"/>
    <w:rsid w:val="00870D13"/>
    <w:rsid w:val="008712AD"/>
    <w:rsid w:val="00872807"/>
    <w:rsid w:val="00872E73"/>
    <w:rsid w:val="00873055"/>
    <w:rsid w:val="00873FC7"/>
    <w:rsid w:val="008743B8"/>
    <w:rsid w:val="0087485D"/>
    <w:rsid w:val="00877673"/>
    <w:rsid w:val="0087780C"/>
    <w:rsid w:val="00881427"/>
    <w:rsid w:val="00882170"/>
    <w:rsid w:val="00884C05"/>
    <w:rsid w:val="008900DA"/>
    <w:rsid w:val="0089023A"/>
    <w:rsid w:val="008903A6"/>
    <w:rsid w:val="00891AB0"/>
    <w:rsid w:val="00894CFE"/>
    <w:rsid w:val="00894F10"/>
    <w:rsid w:val="008956DA"/>
    <w:rsid w:val="008958A7"/>
    <w:rsid w:val="00897093"/>
    <w:rsid w:val="008A03A2"/>
    <w:rsid w:val="008A03C5"/>
    <w:rsid w:val="008A1F46"/>
    <w:rsid w:val="008A20A3"/>
    <w:rsid w:val="008A2FFC"/>
    <w:rsid w:val="008A326C"/>
    <w:rsid w:val="008A33B7"/>
    <w:rsid w:val="008A4A02"/>
    <w:rsid w:val="008A4FCC"/>
    <w:rsid w:val="008A5EA5"/>
    <w:rsid w:val="008A613C"/>
    <w:rsid w:val="008A6699"/>
    <w:rsid w:val="008A6EC4"/>
    <w:rsid w:val="008B36EB"/>
    <w:rsid w:val="008B3964"/>
    <w:rsid w:val="008B3D87"/>
    <w:rsid w:val="008B422A"/>
    <w:rsid w:val="008B5A43"/>
    <w:rsid w:val="008B729B"/>
    <w:rsid w:val="008B73C2"/>
    <w:rsid w:val="008C0C9D"/>
    <w:rsid w:val="008C31E6"/>
    <w:rsid w:val="008C3D32"/>
    <w:rsid w:val="008C5F56"/>
    <w:rsid w:val="008C6DA4"/>
    <w:rsid w:val="008C75E3"/>
    <w:rsid w:val="008C7AEA"/>
    <w:rsid w:val="008D01E5"/>
    <w:rsid w:val="008D25F9"/>
    <w:rsid w:val="008D30B4"/>
    <w:rsid w:val="008D3841"/>
    <w:rsid w:val="008D4E0B"/>
    <w:rsid w:val="008D4EB1"/>
    <w:rsid w:val="008D5004"/>
    <w:rsid w:val="008D537A"/>
    <w:rsid w:val="008D554B"/>
    <w:rsid w:val="008D5569"/>
    <w:rsid w:val="008D5788"/>
    <w:rsid w:val="008D5DA0"/>
    <w:rsid w:val="008D62A3"/>
    <w:rsid w:val="008D747E"/>
    <w:rsid w:val="008D7793"/>
    <w:rsid w:val="008E078B"/>
    <w:rsid w:val="008E0A0F"/>
    <w:rsid w:val="008E53E7"/>
    <w:rsid w:val="008E5671"/>
    <w:rsid w:val="008E5C57"/>
    <w:rsid w:val="008E66E4"/>
    <w:rsid w:val="008E6AAB"/>
    <w:rsid w:val="008E6C5E"/>
    <w:rsid w:val="008F18DF"/>
    <w:rsid w:val="008F2969"/>
    <w:rsid w:val="008F2C80"/>
    <w:rsid w:val="008F3431"/>
    <w:rsid w:val="008F3DA0"/>
    <w:rsid w:val="008F4C96"/>
    <w:rsid w:val="008F5F5A"/>
    <w:rsid w:val="008F5F8E"/>
    <w:rsid w:val="008F69F9"/>
    <w:rsid w:val="008F77EC"/>
    <w:rsid w:val="008F7DD8"/>
    <w:rsid w:val="0090102E"/>
    <w:rsid w:val="00901C3B"/>
    <w:rsid w:val="00903515"/>
    <w:rsid w:val="0090531A"/>
    <w:rsid w:val="00905C61"/>
    <w:rsid w:val="00905D14"/>
    <w:rsid w:val="009061C1"/>
    <w:rsid w:val="0090632D"/>
    <w:rsid w:val="00906371"/>
    <w:rsid w:val="00906A99"/>
    <w:rsid w:val="00910953"/>
    <w:rsid w:val="00910FC3"/>
    <w:rsid w:val="0091177F"/>
    <w:rsid w:val="00912D26"/>
    <w:rsid w:val="0091398D"/>
    <w:rsid w:val="00913DA4"/>
    <w:rsid w:val="009141AD"/>
    <w:rsid w:val="00914731"/>
    <w:rsid w:val="009159B9"/>
    <w:rsid w:val="00915B8A"/>
    <w:rsid w:val="009161BA"/>
    <w:rsid w:val="00916E94"/>
    <w:rsid w:val="00917558"/>
    <w:rsid w:val="00917E53"/>
    <w:rsid w:val="009201C1"/>
    <w:rsid w:val="00921E74"/>
    <w:rsid w:val="00922507"/>
    <w:rsid w:val="00926A59"/>
    <w:rsid w:val="00926F23"/>
    <w:rsid w:val="0092721A"/>
    <w:rsid w:val="00927486"/>
    <w:rsid w:val="009276D3"/>
    <w:rsid w:val="009278FF"/>
    <w:rsid w:val="0093123D"/>
    <w:rsid w:val="00932391"/>
    <w:rsid w:val="0093291E"/>
    <w:rsid w:val="009333BC"/>
    <w:rsid w:val="00933500"/>
    <w:rsid w:val="00933DEB"/>
    <w:rsid w:val="00934709"/>
    <w:rsid w:val="0093482B"/>
    <w:rsid w:val="00935630"/>
    <w:rsid w:val="00935CE1"/>
    <w:rsid w:val="00937355"/>
    <w:rsid w:val="00937B98"/>
    <w:rsid w:val="009415B2"/>
    <w:rsid w:val="009424FD"/>
    <w:rsid w:val="00942B03"/>
    <w:rsid w:val="00944170"/>
    <w:rsid w:val="0094499A"/>
    <w:rsid w:val="009450C4"/>
    <w:rsid w:val="00945F01"/>
    <w:rsid w:val="009463D0"/>
    <w:rsid w:val="009514B7"/>
    <w:rsid w:val="00952053"/>
    <w:rsid w:val="009521AB"/>
    <w:rsid w:val="009532EE"/>
    <w:rsid w:val="009540B2"/>
    <w:rsid w:val="0096010D"/>
    <w:rsid w:val="009610BE"/>
    <w:rsid w:val="00962359"/>
    <w:rsid w:val="0096241A"/>
    <w:rsid w:val="009633A0"/>
    <w:rsid w:val="0096355C"/>
    <w:rsid w:val="00963DD5"/>
    <w:rsid w:val="00964493"/>
    <w:rsid w:val="00967247"/>
    <w:rsid w:val="009707D0"/>
    <w:rsid w:val="00970FA3"/>
    <w:rsid w:val="00971D01"/>
    <w:rsid w:val="00972859"/>
    <w:rsid w:val="00972EBD"/>
    <w:rsid w:val="00973460"/>
    <w:rsid w:val="00973FE3"/>
    <w:rsid w:val="009765A1"/>
    <w:rsid w:val="00976992"/>
    <w:rsid w:val="00977EF3"/>
    <w:rsid w:val="00980F2D"/>
    <w:rsid w:val="009812BF"/>
    <w:rsid w:val="009824F4"/>
    <w:rsid w:val="00983194"/>
    <w:rsid w:val="00983647"/>
    <w:rsid w:val="009838DA"/>
    <w:rsid w:val="00983F58"/>
    <w:rsid w:val="00985485"/>
    <w:rsid w:val="00985D0E"/>
    <w:rsid w:val="00992998"/>
    <w:rsid w:val="00992A25"/>
    <w:rsid w:val="00992C8B"/>
    <w:rsid w:val="009935FC"/>
    <w:rsid w:val="00993CD0"/>
    <w:rsid w:val="00993DFE"/>
    <w:rsid w:val="00993EA2"/>
    <w:rsid w:val="0099449E"/>
    <w:rsid w:val="00994E20"/>
    <w:rsid w:val="00995520"/>
    <w:rsid w:val="0099661A"/>
    <w:rsid w:val="00996E67"/>
    <w:rsid w:val="0099732C"/>
    <w:rsid w:val="00997AA0"/>
    <w:rsid w:val="009A3951"/>
    <w:rsid w:val="009A3A58"/>
    <w:rsid w:val="009A3F49"/>
    <w:rsid w:val="009A4D24"/>
    <w:rsid w:val="009A564C"/>
    <w:rsid w:val="009A649E"/>
    <w:rsid w:val="009A7206"/>
    <w:rsid w:val="009A789C"/>
    <w:rsid w:val="009B111D"/>
    <w:rsid w:val="009B25DA"/>
    <w:rsid w:val="009B2FC5"/>
    <w:rsid w:val="009B3334"/>
    <w:rsid w:val="009B6AE8"/>
    <w:rsid w:val="009B76EF"/>
    <w:rsid w:val="009C0059"/>
    <w:rsid w:val="009C04E2"/>
    <w:rsid w:val="009C72D8"/>
    <w:rsid w:val="009D0D27"/>
    <w:rsid w:val="009D15D7"/>
    <w:rsid w:val="009D1669"/>
    <w:rsid w:val="009D1874"/>
    <w:rsid w:val="009D3C40"/>
    <w:rsid w:val="009D42B8"/>
    <w:rsid w:val="009D4E1F"/>
    <w:rsid w:val="009E1A1A"/>
    <w:rsid w:val="009E29F4"/>
    <w:rsid w:val="009E4270"/>
    <w:rsid w:val="009E51A2"/>
    <w:rsid w:val="009E5B34"/>
    <w:rsid w:val="009E673B"/>
    <w:rsid w:val="009F06DA"/>
    <w:rsid w:val="009F18B7"/>
    <w:rsid w:val="009F1A22"/>
    <w:rsid w:val="009F2CD5"/>
    <w:rsid w:val="009F399F"/>
    <w:rsid w:val="009F3E48"/>
    <w:rsid w:val="009F50D0"/>
    <w:rsid w:val="009F5829"/>
    <w:rsid w:val="009F7D8F"/>
    <w:rsid w:val="00A006FB"/>
    <w:rsid w:val="00A00E61"/>
    <w:rsid w:val="00A0197E"/>
    <w:rsid w:val="00A02A42"/>
    <w:rsid w:val="00A03328"/>
    <w:rsid w:val="00A0340A"/>
    <w:rsid w:val="00A03F7A"/>
    <w:rsid w:val="00A04298"/>
    <w:rsid w:val="00A05B99"/>
    <w:rsid w:val="00A06C21"/>
    <w:rsid w:val="00A073B5"/>
    <w:rsid w:val="00A07674"/>
    <w:rsid w:val="00A07951"/>
    <w:rsid w:val="00A100EA"/>
    <w:rsid w:val="00A11B3B"/>
    <w:rsid w:val="00A13955"/>
    <w:rsid w:val="00A13B6E"/>
    <w:rsid w:val="00A13C19"/>
    <w:rsid w:val="00A14D57"/>
    <w:rsid w:val="00A1548C"/>
    <w:rsid w:val="00A16A9F"/>
    <w:rsid w:val="00A216FC"/>
    <w:rsid w:val="00A22514"/>
    <w:rsid w:val="00A228B2"/>
    <w:rsid w:val="00A23CA8"/>
    <w:rsid w:val="00A2433C"/>
    <w:rsid w:val="00A261F4"/>
    <w:rsid w:val="00A267C5"/>
    <w:rsid w:val="00A27199"/>
    <w:rsid w:val="00A27753"/>
    <w:rsid w:val="00A30476"/>
    <w:rsid w:val="00A30A17"/>
    <w:rsid w:val="00A33C57"/>
    <w:rsid w:val="00A34906"/>
    <w:rsid w:val="00A34ADC"/>
    <w:rsid w:val="00A3531A"/>
    <w:rsid w:val="00A364C5"/>
    <w:rsid w:val="00A3729F"/>
    <w:rsid w:val="00A40436"/>
    <w:rsid w:val="00A411D7"/>
    <w:rsid w:val="00A42D58"/>
    <w:rsid w:val="00A4331C"/>
    <w:rsid w:val="00A435D1"/>
    <w:rsid w:val="00A441A7"/>
    <w:rsid w:val="00A44C4C"/>
    <w:rsid w:val="00A450F3"/>
    <w:rsid w:val="00A45A2A"/>
    <w:rsid w:val="00A46CBB"/>
    <w:rsid w:val="00A46CC2"/>
    <w:rsid w:val="00A47837"/>
    <w:rsid w:val="00A52F50"/>
    <w:rsid w:val="00A531A3"/>
    <w:rsid w:val="00A53BDD"/>
    <w:rsid w:val="00A546F9"/>
    <w:rsid w:val="00A54792"/>
    <w:rsid w:val="00A549E1"/>
    <w:rsid w:val="00A55B69"/>
    <w:rsid w:val="00A565FA"/>
    <w:rsid w:val="00A572AE"/>
    <w:rsid w:val="00A62370"/>
    <w:rsid w:val="00A642E8"/>
    <w:rsid w:val="00A6443B"/>
    <w:rsid w:val="00A6498F"/>
    <w:rsid w:val="00A64DDC"/>
    <w:rsid w:val="00A71341"/>
    <w:rsid w:val="00A71508"/>
    <w:rsid w:val="00A73487"/>
    <w:rsid w:val="00A741B8"/>
    <w:rsid w:val="00A74307"/>
    <w:rsid w:val="00A7458B"/>
    <w:rsid w:val="00A76157"/>
    <w:rsid w:val="00A77B87"/>
    <w:rsid w:val="00A81B7C"/>
    <w:rsid w:val="00A820DE"/>
    <w:rsid w:val="00A8270C"/>
    <w:rsid w:val="00A8418E"/>
    <w:rsid w:val="00A8485D"/>
    <w:rsid w:val="00A85308"/>
    <w:rsid w:val="00A858E3"/>
    <w:rsid w:val="00A86258"/>
    <w:rsid w:val="00A87A56"/>
    <w:rsid w:val="00A905C5"/>
    <w:rsid w:val="00A91666"/>
    <w:rsid w:val="00A92507"/>
    <w:rsid w:val="00A92822"/>
    <w:rsid w:val="00A92BB7"/>
    <w:rsid w:val="00A94164"/>
    <w:rsid w:val="00A946D5"/>
    <w:rsid w:val="00A95881"/>
    <w:rsid w:val="00A9669A"/>
    <w:rsid w:val="00A96904"/>
    <w:rsid w:val="00A96CBC"/>
    <w:rsid w:val="00A96D43"/>
    <w:rsid w:val="00A97756"/>
    <w:rsid w:val="00A97C2F"/>
    <w:rsid w:val="00AA1DC1"/>
    <w:rsid w:val="00AA21F8"/>
    <w:rsid w:val="00AA23D2"/>
    <w:rsid w:val="00AA23FA"/>
    <w:rsid w:val="00AA2970"/>
    <w:rsid w:val="00AA2A39"/>
    <w:rsid w:val="00AA2A5E"/>
    <w:rsid w:val="00AA3270"/>
    <w:rsid w:val="00AA36B3"/>
    <w:rsid w:val="00AA3DCF"/>
    <w:rsid w:val="00AA3F10"/>
    <w:rsid w:val="00AA4E22"/>
    <w:rsid w:val="00AA5A90"/>
    <w:rsid w:val="00AA5ED6"/>
    <w:rsid w:val="00AA5EFD"/>
    <w:rsid w:val="00AA61DA"/>
    <w:rsid w:val="00AA63F0"/>
    <w:rsid w:val="00AA66E6"/>
    <w:rsid w:val="00AA6ABB"/>
    <w:rsid w:val="00AA7491"/>
    <w:rsid w:val="00AB17D5"/>
    <w:rsid w:val="00AB18F8"/>
    <w:rsid w:val="00AB1AD0"/>
    <w:rsid w:val="00AB2BE7"/>
    <w:rsid w:val="00AB3086"/>
    <w:rsid w:val="00AB379A"/>
    <w:rsid w:val="00AB4477"/>
    <w:rsid w:val="00AB504D"/>
    <w:rsid w:val="00AB5698"/>
    <w:rsid w:val="00AB570B"/>
    <w:rsid w:val="00AB61A1"/>
    <w:rsid w:val="00AB667A"/>
    <w:rsid w:val="00AB6DCD"/>
    <w:rsid w:val="00AB6E2A"/>
    <w:rsid w:val="00AC082C"/>
    <w:rsid w:val="00AC366E"/>
    <w:rsid w:val="00AC39E0"/>
    <w:rsid w:val="00AC3A5E"/>
    <w:rsid w:val="00AC5252"/>
    <w:rsid w:val="00AC53ED"/>
    <w:rsid w:val="00AC5FBF"/>
    <w:rsid w:val="00AC637C"/>
    <w:rsid w:val="00AC74D4"/>
    <w:rsid w:val="00AD3E3C"/>
    <w:rsid w:val="00AD4657"/>
    <w:rsid w:val="00AD5A25"/>
    <w:rsid w:val="00AD5B75"/>
    <w:rsid w:val="00AD6D71"/>
    <w:rsid w:val="00AE08FB"/>
    <w:rsid w:val="00AE168B"/>
    <w:rsid w:val="00AE16E7"/>
    <w:rsid w:val="00AE17C5"/>
    <w:rsid w:val="00AE23B2"/>
    <w:rsid w:val="00AE3D0B"/>
    <w:rsid w:val="00AE489B"/>
    <w:rsid w:val="00AE48B9"/>
    <w:rsid w:val="00AE5731"/>
    <w:rsid w:val="00AE6952"/>
    <w:rsid w:val="00AE7704"/>
    <w:rsid w:val="00AF01B1"/>
    <w:rsid w:val="00AF0C4F"/>
    <w:rsid w:val="00AF107E"/>
    <w:rsid w:val="00AF1B1F"/>
    <w:rsid w:val="00AF220C"/>
    <w:rsid w:val="00AF48D7"/>
    <w:rsid w:val="00AF4C90"/>
    <w:rsid w:val="00AF4CC1"/>
    <w:rsid w:val="00AF5999"/>
    <w:rsid w:val="00AF5EA7"/>
    <w:rsid w:val="00AF7061"/>
    <w:rsid w:val="00AF72A1"/>
    <w:rsid w:val="00AF7726"/>
    <w:rsid w:val="00AF7E0D"/>
    <w:rsid w:val="00B003C2"/>
    <w:rsid w:val="00B00C86"/>
    <w:rsid w:val="00B03914"/>
    <w:rsid w:val="00B03A95"/>
    <w:rsid w:val="00B04B4B"/>
    <w:rsid w:val="00B04C37"/>
    <w:rsid w:val="00B064D4"/>
    <w:rsid w:val="00B0741F"/>
    <w:rsid w:val="00B07618"/>
    <w:rsid w:val="00B1123E"/>
    <w:rsid w:val="00B1197D"/>
    <w:rsid w:val="00B12027"/>
    <w:rsid w:val="00B12143"/>
    <w:rsid w:val="00B12260"/>
    <w:rsid w:val="00B129E5"/>
    <w:rsid w:val="00B131CA"/>
    <w:rsid w:val="00B134B8"/>
    <w:rsid w:val="00B137C0"/>
    <w:rsid w:val="00B14BD2"/>
    <w:rsid w:val="00B1554E"/>
    <w:rsid w:val="00B15737"/>
    <w:rsid w:val="00B16A79"/>
    <w:rsid w:val="00B16C8B"/>
    <w:rsid w:val="00B16DC0"/>
    <w:rsid w:val="00B20304"/>
    <w:rsid w:val="00B2133D"/>
    <w:rsid w:val="00B23282"/>
    <w:rsid w:val="00B23C8A"/>
    <w:rsid w:val="00B2426E"/>
    <w:rsid w:val="00B249D7"/>
    <w:rsid w:val="00B24A93"/>
    <w:rsid w:val="00B30398"/>
    <w:rsid w:val="00B30DBB"/>
    <w:rsid w:val="00B310A6"/>
    <w:rsid w:val="00B34882"/>
    <w:rsid w:val="00B34922"/>
    <w:rsid w:val="00B3500C"/>
    <w:rsid w:val="00B3534D"/>
    <w:rsid w:val="00B36186"/>
    <w:rsid w:val="00B36388"/>
    <w:rsid w:val="00B36410"/>
    <w:rsid w:val="00B37A5B"/>
    <w:rsid w:val="00B37D50"/>
    <w:rsid w:val="00B400C1"/>
    <w:rsid w:val="00B4032B"/>
    <w:rsid w:val="00B40E2F"/>
    <w:rsid w:val="00B41CCF"/>
    <w:rsid w:val="00B42619"/>
    <w:rsid w:val="00B43048"/>
    <w:rsid w:val="00B43528"/>
    <w:rsid w:val="00B53782"/>
    <w:rsid w:val="00B537B9"/>
    <w:rsid w:val="00B53F80"/>
    <w:rsid w:val="00B54384"/>
    <w:rsid w:val="00B565E5"/>
    <w:rsid w:val="00B566C5"/>
    <w:rsid w:val="00B57149"/>
    <w:rsid w:val="00B5727F"/>
    <w:rsid w:val="00B57A73"/>
    <w:rsid w:val="00B621A8"/>
    <w:rsid w:val="00B62E6D"/>
    <w:rsid w:val="00B6461F"/>
    <w:rsid w:val="00B6476B"/>
    <w:rsid w:val="00B64928"/>
    <w:rsid w:val="00B64C7A"/>
    <w:rsid w:val="00B65859"/>
    <w:rsid w:val="00B65CA9"/>
    <w:rsid w:val="00B6761C"/>
    <w:rsid w:val="00B71073"/>
    <w:rsid w:val="00B71628"/>
    <w:rsid w:val="00B71957"/>
    <w:rsid w:val="00B719E5"/>
    <w:rsid w:val="00B7293F"/>
    <w:rsid w:val="00B72DB9"/>
    <w:rsid w:val="00B74EDA"/>
    <w:rsid w:val="00B80ED3"/>
    <w:rsid w:val="00B82B49"/>
    <w:rsid w:val="00B830D9"/>
    <w:rsid w:val="00B83383"/>
    <w:rsid w:val="00B852D5"/>
    <w:rsid w:val="00B85EA8"/>
    <w:rsid w:val="00B865AA"/>
    <w:rsid w:val="00B8662B"/>
    <w:rsid w:val="00B8675B"/>
    <w:rsid w:val="00B87072"/>
    <w:rsid w:val="00B871E4"/>
    <w:rsid w:val="00B873BA"/>
    <w:rsid w:val="00B906ED"/>
    <w:rsid w:val="00B90A4D"/>
    <w:rsid w:val="00B92079"/>
    <w:rsid w:val="00B9253C"/>
    <w:rsid w:val="00B9405A"/>
    <w:rsid w:val="00B945D9"/>
    <w:rsid w:val="00B95373"/>
    <w:rsid w:val="00B95D95"/>
    <w:rsid w:val="00B97EEA"/>
    <w:rsid w:val="00BA11B4"/>
    <w:rsid w:val="00BA179F"/>
    <w:rsid w:val="00BA1F74"/>
    <w:rsid w:val="00BA4933"/>
    <w:rsid w:val="00BA4B5F"/>
    <w:rsid w:val="00BA4DEC"/>
    <w:rsid w:val="00BA5224"/>
    <w:rsid w:val="00BA5A59"/>
    <w:rsid w:val="00BA656D"/>
    <w:rsid w:val="00BA7A7B"/>
    <w:rsid w:val="00BA7B0B"/>
    <w:rsid w:val="00BB0769"/>
    <w:rsid w:val="00BB0B86"/>
    <w:rsid w:val="00BB0CE4"/>
    <w:rsid w:val="00BB125A"/>
    <w:rsid w:val="00BB1325"/>
    <w:rsid w:val="00BB2692"/>
    <w:rsid w:val="00BB33EB"/>
    <w:rsid w:val="00BB3F60"/>
    <w:rsid w:val="00BB4EDE"/>
    <w:rsid w:val="00BB5E60"/>
    <w:rsid w:val="00BB620A"/>
    <w:rsid w:val="00BB62E1"/>
    <w:rsid w:val="00BB6A8D"/>
    <w:rsid w:val="00BB6D9A"/>
    <w:rsid w:val="00BB7073"/>
    <w:rsid w:val="00BB7261"/>
    <w:rsid w:val="00BC0F52"/>
    <w:rsid w:val="00BC1D9A"/>
    <w:rsid w:val="00BC2A5C"/>
    <w:rsid w:val="00BC2C4B"/>
    <w:rsid w:val="00BC2D94"/>
    <w:rsid w:val="00BC3196"/>
    <w:rsid w:val="00BC36E1"/>
    <w:rsid w:val="00BC402A"/>
    <w:rsid w:val="00BC43E2"/>
    <w:rsid w:val="00BC4D94"/>
    <w:rsid w:val="00BC7110"/>
    <w:rsid w:val="00BC74D5"/>
    <w:rsid w:val="00BC7FA0"/>
    <w:rsid w:val="00BD014B"/>
    <w:rsid w:val="00BD0E1D"/>
    <w:rsid w:val="00BD153B"/>
    <w:rsid w:val="00BD1F9A"/>
    <w:rsid w:val="00BD3077"/>
    <w:rsid w:val="00BD5765"/>
    <w:rsid w:val="00BD59D0"/>
    <w:rsid w:val="00BD5A0C"/>
    <w:rsid w:val="00BE0703"/>
    <w:rsid w:val="00BE09D3"/>
    <w:rsid w:val="00BE0F6F"/>
    <w:rsid w:val="00BE1FB7"/>
    <w:rsid w:val="00BE36E6"/>
    <w:rsid w:val="00BE373E"/>
    <w:rsid w:val="00BE55F7"/>
    <w:rsid w:val="00BE58F8"/>
    <w:rsid w:val="00BE6867"/>
    <w:rsid w:val="00BE704E"/>
    <w:rsid w:val="00BE76F2"/>
    <w:rsid w:val="00BF0C9F"/>
    <w:rsid w:val="00BF1146"/>
    <w:rsid w:val="00BF1A84"/>
    <w:rsid w:val="00BF1B8C"/>
    <w:rsid w:val="00BF2051"/>
    <w:rsid w:val="00BF2B04"/>
    <w:rsid w:val="00BF3472"/>
    <w:rsid w:val="00BF4280"/>
    <w:rsid w:val="00BF531F"/>
    <w:rsid w:val="00BF573D"/>
    <w:rsid w:val="00BF5D13"/>
    <w:rsid w:val="00C005BE"/>
    <w:rsid w:val="00C01DEE"/>
    <w:rsid w:val="00C01E9F"/>
    <w:rsid w:val="00C02876"/>
    <w:rsid w:val="00C02DB0"/>
    <w:rsid w:val="00C03836"/>
    <w:rsid w:val="00C041C9"/>
    <w:rsid w:val="00C051C2"/>
    <w:rsid w:val="00C0696C"/>
    <w:rsid w:val="00C06C10"/>
    <w:rsid w:val="00C07377"/>
    <w:rsid w:val="00C075A6"/>
    <w:rsid w:val="00C07D7F"/>
    <w:rsid w:val="00C11085"/>
    <w:rsid w:val="00C11900"/>
    <w:rsid w:val="00C11917"/>
    <w:rsid w:val="00C13630"/>
    <w:rsid w:val="00C1376C"/>
    <w:rsid w:val="00C14C95"/>
    <w:rsid w:val="00C15CF4"/>
    <w:rsid w:val="00C1646D"/>
    <w:rsid w:val="00C209CE"/>
    <w:rsid w:val="00C20E11"/>
    <w:rsid w:val="00C20E3B"/>
    <w:rsid w:val="00C227FE"/>
    <w:rsid w:val="00C25240"/>
    <w:rsid w:val="00C2527C"/>
    <w:rsid w:val="00C25603"/>
    <w:rsid w:val="00C25752"/>
    <w:rsid w:val="00C26EA2"/>
    <w:rsid w:val="00C31811"/>
    <w:rsid w:val="00C32EC0"/>
    <w:rsid w:val="00C36303"/>
    <w:rsid w:val="00C36C40"/>
    <w:rsid w:val="00C37DEF"/>
    <w:rsid w:val="00C40736"/>
    <w:rsid w:val="00C40A0C"/>
    <w:rsid w:val="00C447AA"/>
    <w:rsid w:val="00C46A98"/>
    <w:rsid w:val="00C47616"/>
    <w:rsid w:val="00C47746"/>
    <w:rsid w:val="00C50C73"/>
    <w:rsid w:val="00C50FAA"/>
    <w:rsid w:val="00C51ED2"/>
    <w:rsid w:val="00C52FDB"/>
    <w:rsid w:val="00C53408"/>
    <w:rsid w:val="00C53FD9"/>
    <w:rsid w:val="00C54BE1"/>
    <w:rsid w:val="00C559BC"/>
    <w:rsid w:val="00C5650F"/>
    <w:rsid w:val="00C56940"/>
    <w:rsid w:val="00C56D8A"/>
    <w:rsid w:val="00C57F78"/>
    <w:rsid w:val="00C602F9"/>
    <w:rsid w:val="00C60A6A"/>
    <w:rsid w:val="00C611B3"/>
    <w:rsid w:val="00C6154F"/>
    <w:rsid w:val="00C6261C"/>
    <w:rsid w:val="00C6289D"/>
    <w:rsid w:val="00C62B12"/>
    <w:rsid w:val="00C6365E"/>
    <w:rsid w:val="00C637A1"/>
    <w:rsid w:val="00C63E6B"/>
    <w:rsid w:val="00C71AA0"/>
    <w:rsid w:val="00C72DA0"/>
    <w:rsid w:val="00C736D3"/>
    <w:rsid w:val="00C74CCA"/>
    <w:rsid w:val="00C7623E"/>
    <w:rsid w:val="00C76ABB"/>
    <w:rsid w:val="00C77E0F"/>
    <w:rsid w:val="00C77F70"/>
    <w:rsid w:val="00C80762"/>
    <w:rsid w:val="00C81161"/>
    <w:rsid w:val="00C812CA"/>
    <w:rsid w:val="00C82D13"/>
    <w:rsid w:val="00C833C3"/>
    <w:rsid w:val="00C83764"/>
    <w:rsid w:val="00C83D15"/>
    <w:rsid w:val="00C84D7D"/>
    <w:rsid w:val="00C85E27"/>
    <w:rsid w:val="00C86A7B"/>
    <w:rsid w:val="00C86BEE"/>
    <w:rsid w:val="00C87943"/>
    <w:rsid w:val="00C879C6"/>
    <w:rsid w:val="00C90748"/>
    <w:rsid w:val="00C92D87"/>
    <w:rsid w:val="00C95AD6"/>
    <w:rsid w:val="00C96EA1"/>
    <w:rsid w:val="00C97A93"/>
    <w:rsid w:val="00CA0394"/>
    <w:rsid w:val="00CA0D0C"/>
    <w:rsid w:val="00CA14AC"/>
    <w:rsid w:val="00CA15A7"/>
    <w:rsid w:val="00CA2AB7"/>
    <w:rsid w:val="00CA3BF4"/>
    <w:rsid w:val="00CA49FF"/>
    <w:rsid w:val="00CA4FFE"/>
    <w:rsid w:val="00CB2116"/>
    <w:rsid w:val="00CB2195"/>
    <w:rsid w:val="00CB2273"/>
    <w:rsid w:val="00CB49BA"/>
    <w:rsid w:val="00CB53C9"/>
    <w:rsid w:val="00CB58B1"/>
    <w:rsid w:val="00CB7737"/>
    <w:rsid w:val="00CB786D"/>
    <w:rsid w:val="00CC054B"/>
    <w:rsid w:val="00CC1679"/>
    <w:rsid w:val="00CC2FE2"/>
    <w:rsid w:val="00CC35EB"/>
    <w:rsid w:val="00CC3C40"/>
    <w:rsid w:val="00CC48AB"/>
    <w:rsid w:val="00CC51B3"/>
    <w:rsid w:val="00CC5982"/>
    <w:rsid w:val="00CC5A77"/>
    <w:rsid w:val="00CC5B36"/>
    <w:rsid w:val="00CC60B9"/>
    <w:rsid w:val="00CC6975"/>
    <w:rsid w:val="00CD0CE5"/>
    <w:rsid w:val="00CD0D1A"/>
    <w:rsid w:val="00CD110D"/>
    <w:rsid w:val="00CD2F52"/>
    <w:rsid w:val="00CD446E"/>
    <w:rsid w:val="00CD4637"/>
    <w:rsid w:val="00CD4DC2"/>
    <w:rsid w:val="00CD5A98"/>
    <w:rsid w:val="00CD64EC"/>
    <w:rsid w:val="00CD744E"/>
    <w:rsid w:val="00CE048B"/>
    <w:rsid w:val="00CE05F8"/>
    <w:rsid w:val="00CE0814"/>
    <w:rsid w:val="00CE1648"/>
    <w:rsid w:val="00CE2192"/>
    <w:rsid w:val="00CE273D"/>
    <w:rsid w:val="00CE2C26"/>
    <w:rsid w:val="00CE2D31"/>
    <w:rsid w:val="00CE3FD1"/>
    <w:rsid w:val="00CE53EC"/>
    <w:rsid w:val="00CE606E"/>
    <w:rsid w:val="00CE7039"/>
    <w:rsid w:val="00CF0CC9"/>
    <w:rsid w:val="00CF1133"/>
    <w:rsid w:val="00CF120A"/>
    <w:rsid w:val="00CF1BE0"/>
    <w:rsid w:val="00CF266A"/>
    <w:rsid w:val="00CF46DD"/>
    <w:rsid w:val="00CF4EAD"/>
    <w:rsid w:val="00CF60B9"/>
    <w:rsid w:val="00CF6B1B"/>
    <w:rsid w:val="00CF73C2"/>
    <w:rsid w:val="00CF756D"/>
    <w:rsid w:val="00CF7809"/>
    <w:rsid w:val="00CF796B"/>
    <w:rsid w:val="00CF7FD3"/>
    <w:rsid w:val="00D00BC3"/>
    <w:rsid w:val="00D01E1E"/>
    <w:rsid w:val="00D02021"/>
    <w:rsid w:val="00D02665"/>
    <w:rsid w:val="00D02764"/>
    <w:rsid w:val="00D0277E"/>
    <w:rsid w:val="00D03B5D"/>
    <w:rsid w:val="00D04386"/>
    <w:rsid w:val="00D076F3"/>
    <w:rsid w:val="00D100AF"/>
    <w:rsid w:val="00D10AC5"/>
    <w:rsid w:val="00D10F17"/>
    <w:rsid w:val="00D11493"/>
    <w:rsid w:val="00D11D26"/>
    <w:rsid w:val="00D12410"/>
    <w:rsid w:val="00D12995"/>
    <w:rsid w:val="00D13387"/>
    <w:rsid w:val="00D1434A"/>
    <w:rsid w:val="00D143B7"/>
    <w:rsid w:val="00D15571"/>
    <w:rsid w:val="00D15E9F"/>
    <w:rsid w:val="00D15ECF"/>
    <w:rsid w:val="00D16901"/>
    <w:rsid w:val="00D16E98"/>
    <w:rsid w:val="00D16FDC"/>
    <w:rsid w:val="00D1795D"/>
    <w:rsid w:val="00D20FAA"/>
    <w:rsid w:val="00D21539"/>
    <w:rsid w:val="00D233A3"/>
    <w:rsid w:val="00D23A10"/>
    <w:rsid w:val="00D247B8"/>
    <w:rsid w:val="00D24BC4"/>
    <w:rsid w:val="00D26096"/>
    <w:rsid w:val="00D2762B"/>
    <w:rsid w:val="00D27DA6"/>
    <w:rsid w:val="00D317C1"/>
    <w:rsid w:val="00D32F32"/>
    <w:rsid w:val="00D33653"/>
    <w:rsid w:val="00D33CF7"/>
    <w:rsid w:val="00D3413D"/>
    <w:rsid w:val="00D355D8"/>
    <w:rsid w:val="00D35E34"/>
    <w:rsid w:val="00D36906"/>
    <w:rsid w:val="00D405C2"/>
    <w:rsid w:val="00D41175"/>
    <w:rsid w:val="00D424CE"/>
    <w:rsid w:val="00D43735"/>
    <w:rsid w:val="00D43896"/>
    <w:rsid w:val="00D44315"/>
    <w:rsid w:val="00D443DE"/>
    <w:rsid w:val="00D44C62"/>
    <w:rsid w:val="00D453AC"/>
    <w:rsid w:val="00D45A47"/>
    <w:rsid w:val="00D45E9F"/>
    <w:rsid w:val="00D46283"/>
    <w:rsid w:val="00D47422"/>
    <w:rsid w:val="00D47565"/>
    <w:rsid w:val="00D5112C"/>
    <w:rsid w:val="00D518F7"/>
    <w:rsid w:val="00D51A78"/>
    <w:rsid w:val="00D528D4"/>
    <w:rsid w:val="00D52C47"/>
    <w:rsid w:val="00D5300F"/>
    <w:rsid w:val="00D54FCC"/>
    <w:rsid w:val="00D551A0"/>
    <w:rsid w:val="00D55E54"/>
    <w:rsid w:val="00D57D6B"/>
    <w:rsid w:val="00D60042"/>
    <w:rsid w:val="00D61C9A"/>
    <w:rsid w:val="00D62438"/>
    <w:rsid w:val="00D62DEA"/>
    <w:rsid w:val="00D63A95"/>
    <w:rsid w:val="00D63B88"/>
    <w:rsid w:val="00D64D1C"/>
    <w:rsid w:val="00D65E9B"/>
    <w:rsid w:val="00D661D4"/>
    <w:rsid w:val="00D66EB6"/>
    <w:rsid w:val="00D67035"/>
    <w:rsid w:val="00D7034C"/>
    <w:rsid w:val="00D7172B"/>
    <w:rsid w:val="00D722ED"/>
    <w:rsid w:val="00D72A46"/>
    <w:rsid w:val="00D72C7A"/>
    <w:rsid w:val="00D74542"/>
    <w:rsid w:val="00D7514C"/>
    <w:rsid w:val="00D7620C"/>
    <w:rsid w:val="00D76FED"/>
    <w:rsid w:val="00D80FCA"/>
    <w:rsid w:val="00D81F43"/>
    <w:rsid w:val="00D836E8"/>
    <w:rsid w:val="00D84DF0"/>
    <w:rsid w:val="00D855EA"/>
    <w:rsid w:val="00D866BC"/>
    <w:rsid w:val="00D8677A"/>
    <w:rsid w:val="00D86F56"/>
    <w:rsid w:val="00D9041A"/>
    <w:rsid w:val="00D90559"/>
    <w:rsid w:val="00D90CE0"/>
    <w:rsid w:val="00D90EA9"/>
    <w:rsid w:val="00D9113F"/>
    <w:rsid w:val="00D92349"/>
    <w:rsid w:val="00D9286C"/>
    <w:rsid w:val="00D94A68"/>
    <w:rsid w:val="00D95928"/>
    <w:rsid w:val="00D9596E"/>
    <w:rsid w:val="00D95AFD"/>
    <w:rsid w:val="00D95F9A"/>
    <w:rsid w:val="00D96008"/>
    <w:rsid w:val="00D960A0"/>
    <w:rsid w:val="00DA02CE"/>
    <w:rsid w:val="00DA0913"/>
    <w:rsid w:val="00DA18E8"/>
    <w:rsid w:val="00DA1A50"/>
    <w:rsid w:val="00DA2818"/>
    <w:rsid w:val="00DA2C71"/>
    <w:rsid w:val="00DA2CBA"/>
    <w:rsid w:val="00DA2D27"/>
    <w:rsid w:val="00DA3592"/>
    <w:rsid w:val="00DA438C"/>
    <w:rsid w:val="00DA49CB"/>
    <w:rsid w:val="00DA556B"/>
    <w:rsid w:val="00DA5D51"/>
    <w:rsid w:val="00DA7A7D"/>
    <w:rsid w:val="00DA7C74"/>
    <w:rsid w:val="00DB059E"/>
    <w:rsid w:val="00DB20F4"/>
    <w:rsid w:val="00DB3D4C"/>
    <w:rsid w:val="00DB52D5"/>
    <w:rsid w:val="00DB5D79"/>
    <w:rsid w:val="00DB6836"/>
    <w:rsid w:val="00DC03C6"/>
    <w:rsid w:val="00DC0727"/>
    <w:rsid w:val="00DC1BBD"/>
    <w:rsid w:val="00DC25AC"/>
    <w:rsid w:val="00DC31A5"/>
    <w:rsid w:val="00DC3902"/>
    <w:rsid w:val="00DC51F7"/>
    <w:rsid w:val="00DC6FDE"/>
    <w:rsid w:val="00DC7873"/>
    <w:rsid w:val="00DC7B75"/>
    <w:rsid w:val="00DD033B"/>
    <w:rsid w:val="00DD2A83"/>
    <w:rsid w:val="00DD4344"/>
    <w:rsid w:val="00DD4993"/>
    <w:rsid w:val="00DD5390"/>
    <w:rsid w:val="00DD5BC8"/>
    <w:rsid w:val="00DD6EA5"/>
    <w:rsid w:val="00DD762E"/>
    <w:rsid w:val="00DE12A2"/>
    <w:rsid w:val="00DE133D"/>
    <w:rsid w:val="00DE16E5"/>
    <w:rsid w:val="00DE1A7D"/>
    <w:rsid w:val="00DE1B49"/>
    <w:rsid w:val="00DE2F77"/>
    <w:rsid w:val="00DE3401"/>
    <w:rsid w:val="00DE371B"/>
    <w:rsid w:val="00DE4C74"/>
    <w:rsid w:val="00DE4CA0"/>
    <w:rsid w:val="00DE53AB"/>
    <w:rsid w:val="00DE6DF0"/>
    <w:rsid w:val="00DE77E1"/>
    <w:rsid w:val="00DE7A38"/>
    <w:rsid w:val="00DF08EF"/>
    <w:rsid w:val="00DF1695"/>
    <w:rsid w:val="00DF17CE"/>
    <w:rsid w:val="00DF186A"/>
    <w:rsid w:val="00DF3A75"/>
    <w:rsid w:val="00DF467E"/>
    <w:rsid w:val="00DF6062"/>
    <w:rsid w:val="00DF6687"/>
    <w:rsid w:val="00DF6BB0"/>
    <w:rsid w:val="00E00B29"/>
    <w:rsid w:val="00E037FA"/>
    <w:rsid w:val="00E0428D"/>
    <w:rsid w:val="00E04A11"/>
    <w:rsid w:val="00E06462"/>
    <w:rsid w:val="00E065E5"/>
    <w:rsid w:val="00E1046F"/>
    <w:rsid w:val="00E123F5"/>
    <w:rsid w:val="00E12B19"/>
    <w:rsid w:val="00E13974"/>
    <w:rsid w:val="00E13A2E"/>
    <w:rsid w:val="00E14214"/>
    <w:rsid w:val="00E1592B"/>
    <w:rsid w:val="00E1735B"/>
    <w:rsid w:val="00E17854"/>
    <w:rsid w:val="00E178F0"/>
    <w:rsid w:val="00E215BA"/>
    <w:rsid w:val="00E219CB"/>
    <w:rsid w:val="00E21D63"/>
    <w:rsid w:val="00E225A8"/>
    <w:rsid w:val="00E233D4"/>
    <w:rsid w:val="00E235B6"/>
    <w:rsid w:val="00E23802"/>
    <w:rsid w:val="00E24DBE"/>
    <w:rsid w:val="00E2551F"/>
    <w:rsid w:val="00E25E19"/>
    <w:rsid w:val="00E27665"/>
    <w:rsid w:val="00E30152"/>
    <w:rsid w:val="00E3045F"/>
    <w:rsid w:val="00E320C4"/>
    <w:rsid w:val="00E32139"/>
    <w:rsid w:val="00E32878"/>
    <w:rsid w:val="00E32A8C"/>
    <w:rsid w:val="00E32E22"/>
    <w:rsid w:val="00E344AB"/>
    <w:rsid w:val="00E34D05"/>
    <w:rsid w:val="00E35E4B"/>
    <w:rsid w:val="00E36FBB"/>
    <w:rsid w:val="00E41736"/>
    <w:rsid w:val="00E41AD5"/>
    <w:rsid w:val="00E4330B"/>
    <w:rsid w:val="00E44E5A"/>
    <w:rsid w:val="00E45A21"/>
    <w:rsid w:val="00E45EEE"/>
    <w:rsid w:val="00E46A17"/>
    <w:rsid w:val="00E47241"/>
    <w:rsid w:val="00E47B74"/>
    <w:rsid w:val="00E51663"/>
    <w:rsid w:val="00E51A29"/>
    <w:rsid w:val="00E51C52"/>
    <w:rsid w:val="00E524F6"/>
    <w:rsid w:val="00E53191"/>
    <w:rsid w:val="00E5326E"/>
    <w:rsid w:val="00E53676"/>
    <w:rsid w:val="00E541F5"/>
    <w:rsid w:val="00E54915"/>
    <w:rsid w:val="00E5663F"/>
    <w:rsid w:val="00E57F20"/>
    <w:rsid w:val="00E605FB"/>
    <w:rsid w:val="00E610DB"/>
    <w:rsid w:val="00E61B86"/>
    <w:rsid w:val="00E62520"/>
    <w:rsid w:val="00E62E07"/>
    <w:rsid w:val="00E64B62"/>
    <w:rsid w:val="00E65646"/>
    <w:rsid w:val="00E668D6"/>
    <w:rsid w:val="00E670DC"/>
    <w:rsid w:val="00E675E1"/>
    <w:rsid w:val="00E67A1C"/>
    <w:rsid w:val="00E704D6"/>
    <w:rsid w:val="00E72456"/>
    <w:rsid w:val="00E73C07"/>
    <w:rsid w:val="00E74125"/>
    <w:rsid w:val="00E74597"/>
    <w:rsid w:val="00E76C18"/>
    <w:rsid w:val="00E76C28"/>
    <w:rsid w:val="00E76E55"/>
    <w:rsid w:val="00E77AE1"/>
    <w:rsid w:val="00E80517"/>
    <w:rsid w:val="00E80DC6"/>
    <w:rsid w:val="00E81B36"/>
    <w:rsid w:val="00E81CAB"/>
    <w:rsid w:val="00E82257"/>
    <w:rsid w:val="00E8262C"/>
    <w:rsid w:val="00E857C9"/>
    <w:rsid w:val="00E86055"/>
    <w:rsid w:val="00E86758"/>
    <w:rsid w:val="00E871E1"/>
    <w:rsid w:val="00E91B14"/>
    <w:rsid w:val="00E93478"/>
    <w:rsid w:val="00E93B76"/>
    <w:rsid w:val="00E940C1"/>
    <w:rsid w:val="00E943CE"/>
    <w:rsid w:val="00E94F8B"/>
    <w:rsid w:val="00E9545B"/>
    <w:rsid w:val="00E9580C"/>
    <w:rsid w:val="00E968C0"/>
    <w:rsid w:val="00E96FEA"/>
    <w:rsid w:val="00E97A99"/>
    <w:rsid w:val="00EA1907"/>
    <w:rsid w:val="00EA2891"/>
    <w:rsid w:val="00EA318B"/>
    <w:rsid w:val="00EA38B6"/>
    <w:rsid w:val="00EA3909"/>
    <w:rsid w:val="00EA43BB"/>
    <w:rsid w:val="00EA6173"/>
    <w:rsid w:val="00EA6ADD"/>
    <w:rsid w:val="00EB075B"/>
    <w:rsid w:val="00EB1E0D"/>
    <w:rsid w:val="00EB2A41"/>
    <w:rsid w:val="00EB2E43"/>
    <w:rsid w:val="00EB3BA4"/>
    <w:rsid w:val="00EB5FA1"/>
    <w:rsid w:val="00EC1E99"/>
    <w:rsid w:val="00EC2F7D"/>
    <w:rsid w:val="00EC30F8"/>
    <w:rsid w:val="00EC539A"/>
    <w:rsid w:val="00EC655B"/>
    <w:rsid w:val="00EC659A"/>
    <w:rsid w:val="00EC66A1"/>
    <w:rsid w:val="00EC7269"/>
    <w:rsid w:val="00EC7929"/>
    <w:rsid w:val="00EC7BA5"/>
    <w:rsid w:val="00EC7F72"/>
    <w:rsid w:val="00ED0D78"/>
    <w:rsid w:val="00ED2329"/>
    <w:rsid w:val="00ED6344"/>
    <w:rsid w:val="00ED7508"/>
    <w:rsid w:val="00EE066B"/>
    <w:rsid w:val="00EE0ED6"/>
    <w:rsid w:val="00EE2612"/>
    <w:rsid w:val="00EE2D64"/>
    <w:rsid w:val="00EE2D8B"/>
    <w:rsid w:val="00EE31F8"/>
    <w:rsid w:val="00EE35E2"/>
    <w:rsid w:val="00EE3B6F"/>
    <w:rsid w:val="00EE3FA5"/>
    <w:rsid w:val="00EE437C"/>
    <w:rsid w:val="00EE4CED"/>
    <w:rsid w:val="00EE5B17"/>
    <w:rsid w:val="00EE64B2"/>
    <w:rsid w:val="00EE78E2"/>
    <w:rsid w:val="00EF1B3F"/>
    <w:rsid w:val="00EF2BAE"/>
    <w:rsid w:val="00EF2F4E"/>
    <w:rsid w:val="00EF34A8"/>
    <w:rsid w:val="00EF3BEA"/>
    <w:rsid w:val="00EF52AD"/>
    <w:rsid w:val="00EF7980"/>
    <w:rsid w:val="00F0042D"/>
    <w:rsid w:val="00F01CBC"/>
    <w:rsid w:val="00F026E0"/>
    <w:rsid w:val="00F02F3A"/>
    <w:rsid w:val="00F0348C"/>
    <w:rsid w:val="00F03F60"/>
    <w:rsid w:val="00F0446D"/>
    <w:rsid w:val="00F04868"/>
    <w:rsid w:val="00F058BE"/>
    <w:rsid w:val="00F07468"/>
    <w:rsid w:val="00F11BE7"/>
    <w:rsid w:val="00F129C3"/>
    <w:rsid w:val="00F14AB2"/>
    <w:rsid w:val="00F156D4"/>
    <w:rsid w:val="00F1573E"/>
    <w:rsid w:val="00F17F8B"/>
    <w:rsid w:val="00F202C6"/>
    <w:rsid w:val="00F20492"/>
    <w:rsid w:val="00F20D27"/>
    <w:rsid w:val="00F20FCF"/>
    <w:rsid w:val="00F21770"/>
    <w:rsid w:val="00F21D83"/>
    <w:rsid w:val="00F2341F"/>
    <w:rsid w:val="00F2393F"/>
    <w:rsid w:val="00F24E73"/>
    <w:rsid w:val="00F252B7"/>
    <w:rsid w:val="00F257EA"/>
    <w:rsid w:val="00F25C93"/>
    <w:rsid w:val="00F26D17"/>
    <w:rsid w:val="00F270FA"/>
    <w:rsid w:val="00F27819"/>
    <w:rsid w:val="00F30BCA"/>
    <w:rsid w:val="00F36195"/>
    <w:rsid w:val="00F3725C"/>
    <w:rsid w:val="00F37F6F"/>
    <w:rsid w:val="00F40BF9"/>
    <w:rsid w:val="00F40FD8"/>
    <w:rsid w:val="00F4186B"/>
    <w:rsid w:val="00F41BB2"/>
    <w:rsid w:val="00F42584"/>
    <w:rsid w:val="00F42C88"/>
    <w:rsid w:val="00F4328A"/>
    <w:rsid w:val="00F44256"/>
    <w:rsid w:val="00F4535B"/>
    <w:rsid w:val="00F45C0C"/>
    <w:rsid w:val="00F46225"/>
    <w:rsid w:val="00F47521"/>
    <w:rsid w:val="00F503E2"/>
    <w:rsid w:val="00F519E2"/>
    <w:rsid w:val="00F53778"/>
    <w:rsid w:val="00F549DF"/>
    <w:rsid w:val="00F54AB3"/>
    <w:rsid w:val="00F54C7C"/>
    <w:rsid w:val="00F55800"/>
    <w:rsid w:val="00F56B23"/>
    <w:rsid w:val="00F56F1C"/>
    <w:rsid w:val="00F609B0"/>
    <w:rsid w:val="00F627B1"/>
    <w:rsid w:val="00F636D7"/>
    <w:rsid w:val="00F63DC2"/>
    <w:rsid w:val="00F64A00"/>
    <w:rsid w:val="00F653B7"/>
    <w:rsid w:val="00F65D84"/>
    <w:rsid w:val="00F66950"/>
    <w:rsid w:val="00F6734A"/>
    <w:rsid w:val="00F67A85"/>
    <w:rsid w:val="00F70231"/>
    <w:rsid w:val="00F70BE3"/>
    <w:rsid w:val="00F7217C"/>
    <w:rsid w:val="00F722FF"/>
    <w:rsid w:val="00F730D1"/>
    <w:rsid w:val="00F75E92"/>
    <w:rsid w:val="00F7765C"/>
    <w:rsid w:val="00F77744"/>
    <w:rsid w:val="00F80A1F"/>
    <w:rsid w:val="00F80EED"/>
    <w:rsid w:val="00F81717"/>
    <w:rsid w:val="00F819CB"/>
    <w:rsid w:val="00F81F3C"/>
    <w:rsid w:val="00F8291C"/>
    <w:rsid w:val="00F85AA3"/>
    <w:rsid w:val="00F85B55"/>
    <w:rsid w:val="00F85D71"/>
    <w:rsid w:val="00F86C43"/>
    <w:rsid w:val="00F879E9"/>
    <w:rsid w:val="00F91B19"/>
    <w:rsid w:val="00F928AF"/>
    <w:rsid w:val="00F93FE4"/>
    <w:rsid w:val="00F942DB"/>
    <w:rsid w:val="00F95CB4"/>
    <w:rsid w:val="00F97055"/>
    <w:rsid w:val="00FA0E25"/>
    <w:rsid w:val="00FA1717"/>
    <w:rsid w:val="00FA4ED6"/>
    <w:rsid w:val="00FA77CD"/>
    <w:rsid w:val="00FB136E"/>
    <w:rsid w:val="00FB1732"/>
    <w:rsid w:val="00FB1B46"/>
    <w:rsid w:val="00FB2AB4"/>
    <w:rsid w:val="00FB2F33"/>
    <w:rsid w:val="00FB32DC"/>
    <w:rsid w:val="00FB4570"/>
    <w:rsid w:val="00FB4A9B"/>
    <w:rsid w:val="00FB5BF8"/>
    <w:rsid w:val="00FB6B8C"/>
    <w:rsid w:val="00FB7050"/>
    <w:rsid w:val="00FB7067"/>
    <w:rsid w:val="00FB71B2"/>
    <w:rsid w:val="00FC0BE3"/>
    <w:rsid w:val="00FC1E36"/>
    <w:rsid w:val="00FC29B8"/>
    <w:rsid w:val="00FC38BB"/>
    <w:rsid w:val="00FC485A"/>
    <w:rsid w:val="00FC7C5A"/>
    <w:rsid w:val="00FD029E"/>
    <w:rsid w:val="00FD24DE"/>
    <w:rsid w:val="00FD24E1"/>
    <w:rsid w:val="00FD2D30"/>
    <w:rsid w:val="00FD3817"/>
    <w:rsid w:val="00FD4135"/>
    <w:rsid w:val="00FD51ED"/>
    <w:rsid w:val="00FD5C4E"/>
    <w:rsid w:val="00FD5FF2"/>
    <w:rsid w:val="00FD61E9"/>
    <w:rsid w:val="00FD7127"/>
    <w:rsid w:val="00FE04E4"/>
    <w:rsid w:val="00FE1A44"/>
    <w:rsid w:val="00FE2AFA"/>
    <w:rsid w:val="00FE4765"/>
    <w:rsid w:val="00FE59D7"/>
    <w:rsid w:val="00FE637A"/>
    <w:rsid w:val="00FE6630"/>
    <w:rsid w:val="00FE6A93"/>
    <w:rsid w:val="00FF0ADD"/>
    <w:rsid w:val="00FF206E"/>
    <w:rsid w:val="00FF2400"/>
    <w:rsid w:val="00FF3A13"/>
    <w:rsid w:val="00FF3A56"/>
    <w:rsid w:val="00FF4B8C"/>
    <w:rsid w:val="00FF68FC"/>
    <w:rsid w:val="00FF7B3B"/>
    <w:rsid w:val="00FF7F3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C24D0"/>
  <w15:docId w15:val="{6C5C089B-0B9E-45CF-AD00-5AC37C06F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079"/>
    <w:rPr>
      <w:sz w:val="22"/>
      <w:lang w:val="en-GB" w:eastAsia="en-US"/>
    </w:rPr>
  </w:style>
  <w:style w:type="paragraph" w:styleId="Heading1">
    <w:name w:val="heading 1"/>
    <w:basedOn w:val="Normal"/>
    <w:next w:val="Normal"/>
    <w:link w:val="Heading1Char"/>
    <w:uiPriority w:val="9"/>
    <w:qFormat/>
    <w:rsid w:val="007A17B5"/>
    <w:pPr>
      <w:keepNext/>
      <w:spacing w:before="240" w:after="60"/>
      <w:outlineLvl w:val="0"/>
    </w:pPr>
    <w:rPr>
      <w:rFonts w:ascii="Cambria" w:eastAsia="SimSun" w:hAnsi="Cambria"/>
      <w:b/>
      <w:bCs/>
      <w:kern w:val="32"/>
      <w:sz w:val="32"/>
      <w:szCs w:val="32"/>
    </w:rPr>
  </w:style>
  <w:style w:type="paragraph" w:styleId="Heading2">
    <w:name w:val="heading 2"/>
    <w:basedOn w:val="Normal"/>
    <w:next w:val="Normal"/>
    <w:qFormat/>
    <w:pPr>
      <w:keepNext/>
      <w:outlineLvl w:val="1"/>
    </w:pPr>
    <w:rPr>
      <w:b/>
      <w:lang w:val="is-IS"/>
    </w:rPr>
  </w:style>
  <w:style w:type="paragraph" w:styleId="Heading3">
    <w:name w:val="heading 3"/>
    <w:basedOn w:val="Normal"/>
    <w:next w:val="Normal"/>
    <w:link w:val="Heading3Char"/>
    <w:uiPriority w:val="9"/>
    <w:semiHidden/>
    <w:unhideWhenUsed/>
    <w:qFormat/>
    <w:rsid w:val="007A17B5"/>
    <w:pPr>
      <w:keepNext/>
      <w:spacing w:before="240" w:after="60"/>
      <w:outlineLvl w:val="2"/>
    </w:pPr>
    <w:rPr>
      <w:rFonts w:ascii="Cambria" w:eastAsia="SimSun" w:hAnsi="Cambria"/>
      <w:b/>
      <w:bCs/>
      <w:sz w:val="26"/>
      <w:szCs w:val="26"/>
    </w:rPr>
  </w:style>
  <w:style w:type="paragraph" w:styleId="Heading4">
    <w:name w:val="heading 4"/>
    <w:basedOn w:val="Normal"/>
    <w:next w:val="Normal"/>
    <w:link w:val="Heading4Char"/>
    <w:uiPriority w:val="9"/>
    <w:semiHidden/>
    <w:unhideWhenUsed/>
    <w:qFormat/>
    <w:rsid w:val="007A17B5"/>
    <w:pPr>
      <w:keepNext/>
      <w:spacing w:before="240" w:after="60"/>
      <w:outlineLvl w:val="3"/>
    </w:pPr>
    <w:rPr>
      <w:rFonts w:ascii="Calibri" w:eastAsia="SimSun" w:hAnsi="Calibri" w:cs="Arial"/>
      <w:b/>
      <w:bCs/>
      <w:sz w:val="28"/>
      <w:szCs w:val="28"/>
    </w:rPr>
  </w:style>
  <w:style w:type="paragraph" w:styleId="Heading5">
    <w:name w:val="heading 5"/>
    <w:basedOn w:val="Normal"/>
    <w:next w:val="Normal"/>
    <w:qFormat/>
    <w:pPr>
      <w:keepNext/>
      <w:outlineLvl w:val="4"/>
    </w:pPr>
    <w:rPr>
      <w:u w:val="single"/>
      <w:lang w:val="is-IS"/>
    </w:rPr>
  </w:style>
  <w:style w:type="paragraph" w:styleId="Heading6">
    <w:name w:val="heading 6"/>
    <w:basedOn w:val="Normal"/>
    <w:next w:val="Normal"/>
    <w:qFormat/>
    <w:rsid w:val="00DD033B"/>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7A17B5"/>
    <w:pPr>
      <w:spacing w:before="240" w:after="60"/>
      <w:outlineLvl w:val="6"/>
    </w:pPr>
    <w:rPr>
      <w:rFonts w:ascii="Calibri" w:eastAsia="SimSun" w:hAnsi="Calibri" w:cs="Arial"/>
      <w:sz w:val="24"/>
      <w:szCs w:val="24"/>
    </w:rPr>
  </w:style>
  <w:style w:type="paragraph" w:styleId="Heading8">
    <w:name w:val="heading 8"/>
    <w:basedOn w:val="Normal"/>
    <w:next w:val="Normal"/>
    <w:qFormat/>
    <w:pPr>
      <w:keepNext/>
      <w:ind w:right="-2"/>
      <w:outlineLvl w:val="7"/>
    </w:pPr>
    <w:rPr>
      <w:b/>
      <w:bCs/>
      <w:lang w:val="is-IS"/>
    </w:rPr>
  </w:style>
  <w:style w:type="paragraph" w:styleId="Heading9">
    <w:name w:val="heading 9"/>
    <w:basedOn w:val="Normal"/>
    <w:next w:val="Normal"/>
    <w:qFormat/>
    <w:pPr>
      <w:keepNext/>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567"/>
        <w:tab w:val="center" w:pos="4153"/>
        <w:tab w:val="right" w:pos="8306"/>
      </w:tabs>
    </w:pPr>
    <w:rPr>
      <w:rFonts w:ascii="Helvetica" w:hAnsi="Helvetica"/>
    </w:rPr>
  </w:style>
  <w:style w:type="paragraph" w:styleId="EndnoteText">
    <w:name w:val="endnote text"/>
    <w:basedOn w:val="Normal"/>
    <w:link w:val="EndnoteTextChar"/>
    <w:uiPriority w:val="99"/>
    <w:semiHidden/>
    <w:pPr>
      <w:tabs>
        <w:tab w:val="left" w:pos="567"/>
      </w:tabs>
    </w:pPr>
  </w:style>
  <w:style w:type="character" w:styleId="PageNumber">
    <w:name w:val="page number"/>
    <w:basedOn w:val="DefaultParagraphFont"/>
  </w:style>
  <w:style w:type="paragraph" w:styleId="Footer">
    <w:name w:val="footer"/>
    <w:basedOn w:val="Normal"/>
    <w:pPr>
      <w:tabs>
        <w:tab w:val="left" w:pos="567"/>
        <w:tab w:val="center" w:pos="4536"/>
        <w:tab w:val="center" w:pos="8930"/>
      </w:tabs>
    </w:pPr>
    <w:rPr>
      <w:rFonts w:ascii="Helvetica" w:hAnsi="Helvetica"/>
      <w:sz w:val="16"/>
    </w:rPr>
  </w:style>
  <w:style w:type="paragraph" w:styleId="BlockText">
    <w:name w:val="Block Text"/>
    <w:basedOn w:val="Normal"/>
    <w:pPr>
      <w:tabs>
        <w:tab w:val="left" w:pos="2657"/>
      </w:tabs>
      <w:spacing w:before="120"/>
      <w:ind w:left="-37" w:right="-28"/>
    </w:pPr>
  </w:style>
  <w:style w:type="paragraph" w:styleId="BodyText3">
    <w:name w:val="Body Text 3"/>
    <w:basedOn w:val="Normal"/>
    <w:link w:val="BodyText3Char"/>
    <w:rPr>
      <w:lang w:val="is-IS"/>
    </w:rPr>
  </w:style>
  <w:style w:type="paragraph" w:styleId="Title">
    <w:name w:val="Title"/>
    <w:basedOn w:val="Normal"/>
    <w:link w:val="TitleChar"/>
    <w:uiPriority w:val="99"/>
    <w:qFormat/>
    <w:pPr>
      <w:jc w:val="center"/>
    </w:pPr>
    <w:rPr>
      <w:b/>
      <w:lang w:val="is-IS" w:eastAsia="x-none"/>
    </w:rPr>
  </w:style>
  <w:style w:type="paragraph" w:styleId="ListNumber4">
    <w:name w:val="List Number 4"/>
    <w:basedOn w:val="Normal"/>
    <w:pPr>
      <w:numPr>
        <w:numId w:val="1"/>
      </w:numPr>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120"/>
    </w:pPr>
  </w:style>
  <w:style w:type="character" w:styleId="Hyperlink">
    <w:name w:val="Hyperlink"/>
    <w:uiPriority w:val="99"/>
    <w:rPr>
      <w:color w:val="0000FF"/>
      <w:u w:val="single"/>
    </w:rPr>
  </w:style>
  <w:style w:type="paragraph" w:customStyle="1" w:styleId="listssp">
    <w:name w:val="list:ssp"/>
    <w:basedOn w:val="Normal"/>
    <w:rsid w:val="00046430"/>
    <w:rPr>
      <w:sz w:val="24"/>
    </w:rPr>
  </w:style>
  <w:style w:type="paragraph" w:styleId="BodyTextIndent">
    <w:name w:val="Body Text Indent"/>
    <w:basedOn w:val="Normal"/>
    <w:link w:val="BodyTextIndentChar"/>
    <w:rsid w:val="007A1849"/>
    <w:pPr>
      <w:spacing w:after="120"/>
      <w:ind w:left="283"/>
    </w:pPr>
  </w:style>
  <w:style w:type="paragraph" w:styleId="BodyText2">
    <w:name w:val="Body Text 2"/>
    <w:basedOn w:val="Normal"/>
    <w:rsid w:val="00600D5C"/>
    <w:pPr>
      <w:spacing w:after="120" w:line="480" w:lineRule="auto"/>
    </w:pPr>
    <w:rPr>
      <w:sz w:val="20"/>
    </w:rPr>
  </w:style>
  <w:style w:type="paragraph" w:styleId="DocumentMap">
    <w:name w:val="Document Map"/>
    <w:basedOn w:val="Normal"/>
    <w:semiHidden/>
    <w:rsid w:val="003B2E64"/>
    <w:pPr>
      <w:shd w:val="clear" w:color="auto" w:fill="000080"/>
    </w:pPr>
    <w:rPr>
      <w:rFonts w:ascii="Tahoma" w:hAnsi="Tahoma" w:cs="Tahoma"/>
      <w:sz w:val="20"/>
    </w:rPr>
  </w:style>
  <w:style w:type="paragraph" w:customStyle="1" w:styleId="Default">
    <w:name w:val="Default"/>
    <w:rsid w:val="00F30BCA"/>
    <w:pPr>
      <w:autoSpaceDE w:val="0"/>
      <w:autoSpaceDN w:val="0"/>
      <w:adjustRightInd w:val="0"/>
    </w:pPr>
    <w:rPr>
      <w:color w:val="000000"/>
      <w:sz w:val="24"/>
      <w:szCs w:val="24"/>
      <w:lang w:eastAsia="de-DE"/>
    </w:rPr>
  </w:style>
  <w:style w:type="paragraph" w:styleId="PlainText">
    <w:name w:val="Plain Text"/>
    <w:basedOn w:val="Normal"/>
    <w:link w:val="PlainTextChar"/>
    <w:uiPriority w:val="99"/>
    <w:unhideWhenUsed/>
    <w:rsid w:val="003D4731"/>
    <w:rPr>
      <w:rFonts w:ascii="Consolas" w:eastAsia="Calibri" w:hAnsi="Consolas"/>
      <w:sz w:val="21"/>
      <w:szCs w:val="21"/>
      <w:lang w:val="de-DE"/>
    </w:rPr>
  </w:style>
  <w:style w:type="character" w:customStyle="1" w:styleId="PlainTextChar">
    <w:name w:val="Plain Text Char"/>
    <w:link w:val="PlainText"/>
    <w:uiPriority w:val="99"/>
    <w:rsid w:val="003D4731"/>
    <w:rPr>
      <w:rFonts w:ascii="Consolas" w:eastAsia="Calibri" w:hAnsi="Consolas"/>
      <w:sz w:val="21"/>
      <w:szCs w:val="21"/>
      <w:lang w:val="de-DE" w:eastAsia="en-US"/>
    </w:rPr>
  </w:style>
  <w:style w:type="character" w:styleId="CommentReference">
    <w:name w:val="annotation reference"/>
    <w:semiHidden/>
    <w:unhideWhenUsed/>
    <w:rsid w:val="006640DD"/>
    <w:rPr>
      <w:sz w:val="16"/>
      <w:szCs w:val="16"/>
    </w:rPr>
  </w:style>
  <w:style w:type="paragraph" w:styleId="CommentText">
    <w:name w:val="annotation text"/>
    <w:basedOn w:val="Normal"/>
    <w:link w:val="CommentTextChar"/>
    <w:unhideWhenUsed/>
    <w:rsid w:val="006640DD"/>
    <w:rPr>
      <w:sz w:val="20"/>
    </w:rPr>
  </w:style>
  <w:style w:type="character" w:customStyle="1" w:styleId="CommentTextChar">
    <w:name w:val="Comment Text Char"/>
    <w:link w:val="CommentText"/>
    <w:rsid w:val="006640DD"/>
    <w:rPr>
      <w:lang w:val="en-GB" w:eastAsia="en-US"/>
    </w:rPr>
  </w:style>
  <w:style w:type="paragraph" w:styleId="CommentSubject">
    <w:name w:val="annotation subject"/>
    <w:basedOn w:val="CommentText"/>
    <w:next w:val="CommentText"/>
    <w:link w:val="CommentSubjectChar"/>
    <w:uiPriority w:val="99"/>
    <w:semiHidden/>
    <w:unhideWhenUsed/>
    <w:rsid w:val="006640DD"/>
    <w:rPr>
      <w:b/>
      <w:bCs/>
    </w:rPr>
  </w:style>
  <w:style w:type="character" w:customStyle="1" w:styleId="CommentSubjectChar">
    <w:name w:val="Comment Subject Char"/>
    <w:link w:val="CommentSubject"/>
    <w:uiPriority w:val="99"/>
    <w:semiHidden/>
    <w:rsid w:val="006640DD"/>
    <w:rPr>
      <w:b/>
      <w:bCs/>
      <w:lang w:val="en-GB" w:eastAsia="en-US"/>
    </w:rPr>
  </w:style>
  <w:style w:type="character" w:customStyle="1" w:styleId="TitleChar">
    <w:name w:val="Title Char"/>
    <w:link w:val="Title"/>
    <w:uiPriority w:val="99"/>
    <w:locked/>
    <w:rsid w:val="001F47AC"/>
    <w:rPr>
      <w:b/>
      <w:sz w:val="22"/>
      <w:lang w:val="is-IS"/>
    </w:rPr>
  </w:style>
  <w:style w:type="paragraph" w:customStyle="1" w:styleId="HeadNoNum1">
    <w:name w:val="HeadNoNum1"/>
    <w:next w:val="Normal"/>
    <w:rsid w:val="001E17C8"/>
    <w:pPr>
      <w:suppressAutoHyphens/>
      <w:ind w:left="567" w:hanging="567"/>
    </w:pPr>
    <w:rPr>
      <w:b/>
      <w:noProof/>
      <w:sz w:val="22"/>
      <w:lang w:val="en-GB" w:eastAsia="en-US"/>
    </w:rPr>
  </w:style>
  <w:style w:type="paragraph" w:customStyle="1" w:styleId="QRD1">
    <w:name w:val="QRD1"/>
    <w:basedOn w:val="Title"/>
    <w:link w:val="QRD1Zchn"/>
    <w:qFormat/>
    <w:rsid w:val="00191B67"/>
    <w:pPr>
      <w:outlineLvl w:val="0"/>
    </w:pPr>
    <w:rPr>
      <w:szCs w:val="22"/>
    </w:rPr>
  </w:style>
  <w:style w:type="paragraph" w:customStyle="1" w:styleId="QRD2">
    <w:name w:val="QRD2"/>
    <w:basedOn w:val="Normal"/>
    <w:link w:val="QRD2Zchn"/>
    <w:qFormat/>
    <w:rsid w:val="00191B67"/>
    <w:pPr>
      <w:ind w:left="567" w:hanging="567"/>
      <w:outlineLvl w:val="0"/>
    </w:pPr>
    <w:rPr>
      <w:b/>
      <w:szCs w:val="22"/>
      <w:lang w:val="is-IS"/>
    </w:rPr>
  </w:style>
  <w:style w:type="character" w:customStyle="1" w:styleId="QRD1Zchn">
    <w:name w:val="QRD1 Zchn"/>
    <w:link w:val="QRD1"/>
    <w:rsid w:val="00191B67"/>
    <w:rPr>
      <w:b/>
      <w:sz w:val="22"/>
      <w:szCs w:val="22"/>
      <w:lang w:val="is-IS" w:eastAsia="x-none" w:bidi="ar-SA"/>
    </w:rPr>
  </w:style>
  <w:style w:type="character" w:styleId="BookTitle">
    <w:name w:val="Book Title"/>
    <w:uiPriority w:val="33"/>
    <w:qFormat/>
    <w:rsid w:val="00396669"/>
    <w:rPr>
      <w:b/>
      <w:bCs/>
      <w:i/>
      <w:iCs/>
      <w:spacing w:val="5"/>
    </w:rPr>
  </w:style>
  <w:style w:type="character" w:customStyle="1" w:styleId="QRD2Zchn">
    <w:name w:val="QRD2 Zchn"/>
    <w:link w:val="QRD2"/>
    <w:rsid w:val="00191B67"/>
    <w:rPr>
      <w:b/>
      <w:sz w:val="22"/>
      <w:szCs w:val="22"/>
      <w:lang w:val="is-IS" w:eastAsia="en-US" w:bidi="ar-SA"/>
    </w:rPr>
  </w:style>
  <w:style w:type="paragraph" w:styleId="Revision">
    <w:name w:val="Revision"/>
    <w:hidden/>
    <w:uiPriority w:val="99"/>
    <w:semiHidden/>
    <w:rsid w:val="00A03328"/>
    <w:rPr>
      <w:sz w:val="22"/>
      <w:lang w:val="en-GB" w:eastAsia="en-US"/>
    </w:rPr>
  </w:style>
  <w:style w:type="paragraph" w:styleId="TableofFigures">
    <w:name w:val="table of figures"/>
    <w:basedOn w:val="Normal"/>
    <w:next w:val="Normal"/>
    <w:uiPriority w:val="99"/>
    <w:semiHidden/>
    <w:unhideWhenUsed/>
    <w:rsid w:val="007A17B5"/>
  </w:style>
  <w:style w:type="paragraph" w:styleId="Salutation">
    <w:name w:val="Salutation"/>
    <w:basedOn w:val="Normal"/>
    <w:next w:val="Normal"/>
    <w:link w:val="SalutationChar"/>
    <w:uiPriority w:val="99"/>
    <w:semiHidden/>
    <w:unhideWhenUsed/>
    <w:rsid w:val="007A17B5"/>
  </w:style>
  <w:style w:type="character" w:customStyle="1" w:styleId="SalutationChar">
    <w:name w:val="Salutation Char"/>
    <w:link w:val="Salutation"/>
    <w:uiPriority w:val="99"/>
    <w:semiHidden/>
    <w:rsid w:val="007A17B5"/>
    <w:rPr>
      <w:sz w:val="22"/>
      <w:lang w:val="en-GB" w:eastAsia="en-US"/>
    </w:rPr>
  </w:style>
  <w:style w:type="paragraph" w:styleId="ListBullet">
    <w:name w:val="List Bullet"/>
    <w:basedOn w:val="Normal"/>
    <w:uiPriority w:val="99"/>
    <w:semiHidden/>
    <w:unhideWhenUsed/>
    <w:rsid w:val="007A17B5"/>
    <w:pPr>
      <w:numPr>
        <w:numId w:val="5"/>
      </w:numPr>
      <w:contextualSpacing/>
    </w:pPr>
  </w:style>
  <w:style w:type="paragraph" w:styleId="ListBullet2">
    <w:name w:val="List Bullet 2"/>
    <w:basedOn w:val="Normal"/>
    <w:uiPriority w:val="99"/>
    <w:semiHidden/>
    <w:unhideWhenUsed/>
    <w:rsid w:val="007A17B5"/>
    <w:pPr>
      <w:numPr>
        <w:numId w:val="6"/>
      </w:numPr>
      <w:contextualSpacing/>
    </w:pPr>
  </w:style>
  <w:style w:type="paragraph" w:styleId="ListBullet3">
    <w:name w:val="List Bullet 3"/>
    <w:basedOn w:val="Normal"/>
    <w:uiPriority w:val="99"/>
    <w:semiHidden/>
    <w:unhideWhenUsed/>
    <w:rsid w:val="007A17B5"/>
    <w:pPr>
      <w:numPr>
        <w:numId w:val="7"/>
      </w:numPr>
      <w:contextualSpacing/>
    </w:pPr>
  </w:style>
  <w:style w:type="paragraph" w:styleId="ListBullet4">
    <w:name w:val="List Bullet 4"/>
    <w:basedOn w:val="Normal"/>
    <w:uiPriority w:val="99"/>
    <w:semiHidden/>
    <w:unhideWhenUsed/>
    <w:rsid w:val="007A17B5"/>
    <w:pPr>
      <w:numPr>
        <w:numId w:val="8"/>
      </w:numPr>
      <w:contextualSpacing/>
    </w:pPr>
  </w:style>
  <w:style w:type="paragraph" w:styleId="ListBullet5">
    <w:name w:val="List Bullet 5"/>
    <w:basedOn w:val="Normal"/>
    <w:uiPriority w:val="99"/>
    <w:semiHidden/>
    <w:unhideWhenUsed/>
    <w:rsid w:val="007A17B5"/>
    <w:pPr>
      <w:numPr>
        <w:numId w:val="9"/>
      </w:numPr>
      <w:contextualSpacing/>
    </w:pPr>
  </w:style>
  <w:style w:type="paragraph" w:styleId="Caption">
    <w:name w:val="caption"/>
    <w:basedOn w:val="Normal"/>
    <w:next w:val="Normal"/>
    <w:uiPriority w:val="35"/>
    <w:semiHidden/>
    <w:unhideWhenUsed/>
    <w:qFormat/>
    <w:rsid w:val="007A17B5"/>
    <w:rPr>
      <w:b/>
      <w:bCs/>
      <w:sz w:val="20"/>
    </w:rPr>
  </w:style>
  <w:style w:type="paragraph" w:styleId="Date">
    <w:name w:val="Date"/>
    <w:basedOn w:val="Normal"/>
    <w:next w:val="Normal"/>
    <w:link w:val="DateChar"/>
    <w:uiPriority w:val="99"/>
    <w:semiHidden/>
    <w:unhideWhenUsed/>
    <w:rsid w:val="007A17B5"/>
  </w:style>
  <w:style w:type="character" w:customStyle="1" w:styleId="DateChar">
    <w:name w:val="Date Char"/>
    <w:link w:val="Date"/>
    <w:uiPriority w:val="99"/>
    <w:semiHidden/>
    <w:rsid w:val="007A17B5"/>
    <w:rPr>
      <w:sz w:val="22"/>
      <w:lang w:val="en-GB" w:eastAsia="en-US"/>
    </w:rPr>
  </w:style>
  <w:style w:type="paragraph" w:styleId="E-mailSignature">
    <w:name w:val="E-mail Signature"/>
    <w:basedOn w:val="Normal"/>
    <w:link w:val="E-mailSignatureChar"/>
    <w:uiPriority w:val="99"/>
    <w:semiHidden/>
    <w:unhideWhenUsed/>
    <w:rsid w:val="007A17B5"/>
  </w:style>
  <w:style w:type="character" w:customStyle="1" w:styleId="E-mailSignatureChar">
    <w:name w:val="E-mail Signature Char"/>
    <w:link w:val="E-mailSignature"/>
    <w:uiPriority w:val="99"/>
    <w:semiHidden/>
    <w:rsid w:val="007A17B5"/>
    <w:rPr>
      <w:sz w:val="22"/>
      <w:lang w:val="en-GB" w:eastAsia="en-US"/>
    </w:rPr>
  </w:style>
  <w:style w:type="paragraph" w:styleId="NoteHeading">
    <w:name w:val="Note Heading"/>
    <w:basedOn w:val="Normal"/>
    <w:next w:val="Normal"/>
    <w:link w:val="NoteHeadingChar"/>
    <w:uiPriority w:val="99"/>
    <w:semiHidden/>
    <w:unhideWhenUsed/>
    <w:rsid w:val="007A17B5"/>
  </w:style>
  <w:style w:type="character" w:customStyle="1" w:styleId="NoteHeadingChar">
    <w:name w:val="Note Heading Char"/>
    <w:link w:val="NoteHeading"/>
    <w:uiPriority w:val="99"/>
    <w:semiHidden/>
    <w:rsid w:val="007A17B5"/>
    <w:rPr>
      <w:sz w:val="22"/>
      <w:lang w:val="en-GB" w:eastAsia="en-US"/>
    </w:rPr>
  </w:style>
  <w:style w:type="paragraph" w:styleId="FootnoteText">
    <w:name w:val="footnote text"/>
    <w:basedOn w:val="Normal"/>
    <w:link w:val="FootnoteTextChar"/>
    <w:uiPriority w:val="99"/>
    <w:semiHidden/>
    <w:unhideWhenUsed/>
    <w:rsid w:val="007A17B5"/>
    <w:rPr>
      <w:sz w:val="20"/>
    </w:rPr>
  </w:style>
  <w:style w:type="character" w:customStyle="1" w:styleId="FootnoteTextChar">
    <w:name w:val="Footnote Text Char"/>
    <w:link w:val="FootnoteText"/>
    <w:uiPriority w:val="99"/>
    <w:semiHidden/>
    <w:rsid w:val="007A17B5"/>
    <w:rPr>
      <w:lang w:val="en-GB" w:eastAsia="en-US"/>
    </w:rPr>
  </w:style>
  <w:style w:type="paragraph" w:styleId="Closing">
    <w:name w:val="Closing"/>
    <w:basedOn w:val="Normal"/>
    <w:link w:val="ClosingChar"/>
    <w:uiPriority w:val="99"/>
    <w:semiHidden/>
    <w:unhideWhenUsed/>
    <w:rsid w:val="007A17B5"/>
    <w:pPr>
      <w:ind w:left="4252"/>
    </w:pPr>
  </w:style>
  <w:style w:type="character" w:customStyle="1" w:styleId="ClosingChar">
    <w:name w:val="Closing Char"/>
    <w:link w:val="Closing"/>
    <w:uiPriority w:val="99"/>
    <w:semiHidden/>
    <w:rsid w:val="007A17B5"/>
    <w:rPr>
      <w:sz w:val="22"/>
      <w:lang w:val="en-GB" w:eastAsia="en-US"/>
    </w:rPr>
  </w:style>
  <w:style w:type="paragraph" w:styleId="HTMLAddress">
    <w:name w:val="HTML Address"/>
    <w:basedOn w:val="Normal"/>
    <w:link w:val="HTMLAddressChar"/>
    <w:uiPriority w:val="99"/>
    <w:semiHidden/>
    <w:unhideWhenUsed/>
    <w:rsid w:val="007A17B5"/>
    <w:rPr>
      <w:i/>
      <w:iCs/>
    </w:rPr>
  </w:style>
  <w:style w:type="character" w:customStyle="1" w:styleId="HTMLAddressChar">
    <w:name w:val="HTML Address Char"/>
    <w:link w:val="HTMLAddress"/>
    <w:uiPriority w:val="99"/>
    <w:semiHidden/>
    <w:rsid w:val="007A17B5"/>
    <w:rPr>
      <w:i/>
      <w:iCs/>
      <w:sz w:val="22"/>
      <w:lang w:val="en-GB" w:eastAsia="en-US"/>
    </w:rPr>
  </w:style>
  <w:style w:type="paragraph" w:styleId="HTMLPreformatted">
    <w:name w:val="HTML Preformatted"/>
    <w:basedOn w:val="Normal"/>
    <w:link w:val="HTMLPreformattedChar"/>
    <w:uiPriority w:val="99"/>
    <w:semiHidden/>
    <w:unhideWhenUsed/>
    <w:rsid w:val="007A17B5"/>
    <w:rPr>
      <w:rFonts w:ascii="Courier New" w:hAnsi="Courier New" w:cs="Courier New"/>
      <w:sz w:val="20"/>
    </w:rPr>
  </w:style>
  <w:style w:type="character" w:customStyle="1" w:styleId="HTMLPreformattedChar">
    <w:name w:val="HTML Preformatted Char"/>
    <w:link w:val="HTMLPreformatted"/>
    <w:uiPriority w:val="99"/>
    <w:semiHidden/>
    <w:rsid w:val="007A17B5"/>
    <w:rPr>
      <w:rFonts w:ascii="Courier New" w:hAnsi="Courier New" w:cs="Courier New"/>
      <w:lang w:val="en-GB" w:eastAsia="en-US"/>
    </w:rPr>
  </w:style>
  <w:style w:type="paragraph" w:styleId="Index1">
    <w:name w:val="index 1"/>
    <w:basedOn w:val="Normal"/>
    <w:next w:val="Normal"/>
    <w:autoRedefine/>
    <w:uiPriority w:val="99"/>
    <w:semiHidden/>
    <w:unhideWhenUsed/>
    <w:rsid w:val="007A17B5"/>
    <w:pPr>
      <w:ind w:left="220" w:hanging="220"/>
    </w:pPr>
  </w:style>
  <w:style w:type="paragraph" w:styleId="Index2">
    <w:name w:val="index 2"/>
    <w:basedOn w:val="Normal"/>
    <w:next w:val="Normal"/>
    <w:autoRedefine/>
    <w:uiPriority w:val="99"/>
    <w:semiHidden/>
    <w:unhideWhenUsed/>
    <w:rsid w:val="007A17B5"/>
    <w:pPr>
      <w:ind w:left="440" w:hanging="220"/>
    </w:pPr>
  </w:style>
  <w:style w:type="paragraph" w:styleId="Index3">
    <w:name w:val="index 3"/>
    <w:basedOn w:val="Normal"/>
    <w:next w:val="Normal"/>
    <w:autoRedefine/>
    <w:uiPriority w:val="99"/>
    <w:semiHidden/>
    <w:unhideWhenUsed/>
    <w:rsid w:val="007A17B5"/>
    <w:pPr>
      <w:ind w:left="660" w:hanging="220"/>
    </w:pPr>
  </w:style>
  <w:style w:type="paragraph" w:styleId="Index4">
    <w:name w:val="index 4"/>
    <w:basedOn w:val="Normal"/>
    <w:next w:val="Normal"/>
    <w:autoRedefine/>
    <w:uiPriority w:val="99"/>
    <w:semiHidden/>
    <w:unhideWhenUsed/>
    <w:rsid w:val="007A17B5"/>
    <w:pPr>
      <w:ind w:left="880" w:hanging="220"/>
    </w:pPr>
  </w:style>
  <w:style w:type="paragraph" w:styleId="Index5">
    <w:name w:val="index 5"/>
    <w:basedOn w:val="Normal"/>
    <w:next w:val="Normal"/>
    <w:autoRedefine/>
    <w:uiPriority w:val="99"/>
    <w:semiHidden/>
    <w:unhideWhenUsed/>
    <w:rsid w:val="007A17B5"/>
    <w:pPr>
      <w:ind w:left="1100" w:hanging="220"/>
    </w:pPr>
  </w:style>
  <w:style w:type="paragraph" w:styleId="Index6">
    <w:name w:val="index 6"/>
    <w:basedOn w:val="Normal"/>
    <w:next w:val="Normal"/>
    <w:autoRedefine/>
    <w:uiPriority w:val="99"/>
    <w:semiHidden/>
    <w:unhideWhenUsed/>
    <w:rsid w:val="007A17B5"/>
    <w:pPr>
      <w:ind w:left="1320" w:hanging="220"/>
    </w:pPr>
  </w:style>
  <w:style w:type="paragraph" w:styleId="Index7">
    <w:name w:val="index 7"/>
    <w:basedOn w:val="Normal"/>
    <w:next w:val="Normal"/>
    <w:autoRedefine/>
    <w:uiPriority w:val="99"/>
    <w:semiHidden/>
    <w:unhideWhenUsed/>
    <w:rsid w:val="007A17B5"/>
    <w:pPr>
      <w:ind w:left="1540" w:hanging="220"/>
    </w:pPr>
  </w:style>
  <w:style w:type="paragraph" w:styleId="Index8">
    <w:name w:val="index 8"/>
    <w:basedOn w:val="Normal"/>
    <w:next w:val="Normal"/>
    <w:autoRedefine/>
    <w:uiPriority w:val="99"/>
    <w:semiHidden/>
    <w:unhideWhenUsed/>
    <w:rsid w:val="007A17B5"/>
    <w:pPr>
      <w:ind w:left="1760" w:hanging="220"/>
    </w:pPr>
  </w:style>
  <w:style w:type="paragraph" w:styleId="Index9">
    <w:name w:val="index 9"/>
    <w:basedOn w:val="Normal"/>
    <w:next w:val="Normal"/>
    <w:autoRedefine/>
    <w:uiPriority w:val="99"/>
    <w:semiHidden/>
    <w:unhideWhenUsed/>
    <w:rsid w:val="007A17B5"/>
    <w:pPr>
      <w:ind w:left="1980" w:hanging="220"/>
    </w:pPr>
  </w:style>
  <w:style w:type="paragraph" w:styleId="IndexHeading">
    <w:name w:val="index heading"/>
    <w:basedOn w:val="Normal"/>
    <w:next w:val="Index1"/>
    <w:uiPriority w:val="99"/>
    <w:semiHidden/>
    <w:unhideWhenUsed/>
    <w:rsid w:val="007A17B5"/>
    <w:rPr>
      <w:rFonts w:ascii="Cambria" w:eastAsia="SimSun" w:hAnsi="Cambria"/>
      <w:b/>
      <w:bCs/>
    </w:rPr>
  </w:style>
  <w:style w:type="character" w:customStyle="1" w:styleId="Heading1Char">
    <w:name w:val="Heading 1 Char"/>
    <w:link w:val="Heading1"/>
    <w:uiPriority w:val="9"/>
    <w:rsid w:val="007A17B5"/>
    <w:rPr>
      <w:rFonts w:ascii="Cambria" w:eastAsia="SimSun" w:hAnsi="Cambria" w:cs="Times New Roman"/>
      <w:b/>
      <w:bCs/>
      <w:kern w:val="32"/>
      <w:sz w:val="32"/>
      <w:szCs w:val="32"/>
      <w:lang w:val="en-GB" w:eastAsia="en-US"/>
    </w:rPr>
  </w:style>
  <w:style w:type="paragraph" w:styleId="TOCHeading">
    <w:name w:val="TOC Heading"/>
    <w:basedOn w:val="Heading1"/>
    <w:next w:val="Normal"/>
    <w:uiPriority w:val="39"/>
    <w:semiHidden/>
    <w:unhideWhenUsed/>
    <w:qFormat/>
    <w:rsid w:val="007A17B5"/>
    <w:pPr>
      <w:outlineLvl w:val="9"/>
    </w:pPr>
  </w:style>
  <w:style w:type="paragraph" w:styleId="IntenseQuote">
    <w:name w:val="Intense Quote"/>
    <w:basedOn w:val="Normal"/>
    <w:next w:val="Normal"/>
    <w:link w:val="IntenseQuoteChar"/>
    <w:uiPriority w:val="30"/>
    <w:qFormat/>
    <w:rsid w:val="007A17B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A17B5"/>
    <w:rPr>
      <w:b/>
      <w:bCs/>
      <w:i/>
      <w:iCs/>
      <w:color w:val="4F81BD"/>
      <w:sz w:val="22"/>
      <w:lang w:val="en-GB" w:eastAsia="en-US"/>
    </w:rPr>
  </w:style>
  <w:style w:type="paragraph" w:styleId="NoSpacing">
    <w:name w:val="No Spacing"/>
    <w:uiPriority w:val="1"/>
    <w:qFormat/>
    <w:rsid w:val="007A17B5"/>
    <w:rPr>
      <w:sz w:val="22"/>
      <w:lang w:val="en-GB" w:eastAsia="en-US"/>
    </w:rPr>
  </w:style>
  <w:style w:type="paragraph" w:styleId="List">
    <w:name w:val="List"/>
    <w:basedOn w:val="Normal"/>
    <w:uiPriority w:val="99"/>
    <w:semiHidden/>
    <w:unhideWhenUsed/>
    <w:rsid w:val="007A17B5"/>
    <w:pPr>
      <w:ind w:left="283" w:hanging="283"/>
      <w:contextualSpacing/>
    </w:pPr>
  </w:style>
  <w:style w:type="paragraph" w:styleId="List2">
    <w:name w:val="List 2"/>
    <w:basedOn w:val="Normal"/>
    <w:uiPriority w:val="99"/>
    <w:semiHidden/>
    <w:unhideWhenUsed/>
    <w:rsid w:val="007A17B5"/>
    <w:pPr>
      <w:ind w:left="566" w:hanging="283"/>
      <w:contextualSpacing/>
    </w:pPr>
  </w:style>
  <w:style w:type="paragraph" w:styleId="List3">
    <w:name w:val="List 3"/>
    <w:basedOn w:val="Normal"/>
    <w:uiPriority w:val="99"/>
    <w:semiHidden/>
    <w:unhideWhenUsed/>
    <w:rsid w:val="007A17B5"/>
    <w:pPr>
      <w:ind w:left="849" w:hanging="283"/>
      <w:contextualSpacing/>
    </w:pPr>
  </w:style>
  <w:style w:type="paragraph" w:styleId="List4">
    <w:name w:val="List 4"/>
    <w:basedOn w:val="Normal"/>
    <w:uiPriority w:val="99"/>
    <w:semiHidden/>
    <w:unhideWhenUsed/>
    <w:rsid w:val="007A17B5"/>
    <w:pPr>
      <w:ind w:left="1132" w:hanging="283"/>
      <w:contextualSpacing/>
    </w:pPr>
  </w:style>
  <w:style w:type="paragraph" w:styleId="List5">
    <w:name w:val="List 5"/>
    <w:basedOn w:val="Normal"/>
    <w:uiPriority w:val="99"/>
    <w:semiHidden/>
    <w:unhideWhenUsed/>
    <w:rsid w:val="007A17B5"/>
    <w:pPr>
      <w:ind w:left="1415" w:hanging="283"/>
      <w:contextualSpacing/>
    </w:pPr>
  </w:style>
  <w:style w:type="paragraph" w:styleId="ListParagraph">
    <w:name w:val="List Paragraph"/>
    <w:basedOn w:val="Normal"/>
    <w:uiPriority w:val="34"/>
    <w:qFormat/>
    <w:rsid w:val="007A17B5"/>
    <w:pPr>
      <w:ind w:left="708"/>
    </w:pPr>
  </w:style>
  <w:style w:type="paragraph" w:styleId="ListContinue">
    <w:name w:val="List Continue"/>
    <w:basedOn w:val="Normal"/>
    <w:uiPriority w:val="99"/>
    <w:semiHidden/>
    <w:unhideWhenUsed/>
    <w:rsid w:val="007A17B5"/>
    <w:pPr>
      <w:spacing w:after="120"/>
      <w:ind w:left="283"/>
      <w:contextualSpacing/>
    </w:pPr>
  </w:style>
  <w:style w:type="paragraph" w:styleId="ListContinue2">
    <w:name w:val="List Continue 2"/>
    <w:basedOn w:val="Normal"/>
    <w:uiPriority w:val="99"/>
    <w:semiHidden/>
    <w:unhideWhenUsed/>
    <w:rsid w:val="007A17B5"/>
    <w:pPr>
      <w:spacing w:after="120"/>
      <w:ind w:left="566"/>
      <w:contextualSpacing/>
    </w:pPr>
  </w:style>
  <w:style w:type="paragraph" w:styleId="ListContinue3">
    <w:name w:val="List Continue 3"/>
    <w:basedOn w:val="Normal"/>
    <w:uiPriority w:val="99"/>
    <w:semiHidden/>
    <w:unhideWhenUsed/>
    <w:rsid w:val="007A17B5"/>
    <w:pPr>
      <w:spacing w:after="120"/>
      <w:ind w:left="849"/>
      <w:contextualSpacing/>
    </w:pPr>
  </w:style>
  <w:style w:type="paragraph" w:styleId="ListContinue4">
    <w:name w:val="List Continue 4"/>
    <w:basedOn w:val="Normal"/>
    <w:uiPriority w:val="99"/>
    <w:semiHidden/>
    <w:unhideWhenUsed/>
    <w:rsid w:val="007A17B5"/>
    <w:pPr>
      <w:spacing w:after="120"/>
      <w:ind w:left="1132"/>
      <w:contextualSpacing/>
    </w:pPr>
  </w:style>
  <w:style w:type="paragraph" w:styleId="ListContinue5">
    <w:name w:val="List Continue 5"/>
    <w:basedOn w:val="Normal"/>
    <w:uiPriority w:val="99"/>
    <w:semiHidden/>
    <w:unhideWhenUsed/>
    <w:rsid w:val="007A17B5"/>
    <w:pPr>
      <w:spacing w:after="120"/>
      <w:ind w:left="1415"/>
      <w:contextualSpacing/>
    </w:pPr>
  </w:style>
  <w:style w:type="paragraph" w:styleId="ListNumber">
    <w:name w:val="List Number"/>
    <w:basedOn w:val="Normal"/>
    <w:uiPriority w:val="99"/>
    <w:semiHidden/>
    <w:unhideWhenUsed/>
    <w:rsid w:val="007A17B5"/>
    <w:pPr>
      <w:numPr>
        <w:numId w:val="10"/>
      </w:numPr>
      <w:contextualSpacing/>
    </w:pPr>
  </w:style>
  <w:style w:type="paragraph" w:styleId="ListNumber2">
    <w:name w:val="List Number 2"/>
    <w:basedOn w:val="Normal"/>
    <w:uiPriority w:val="99"/>
    <w:semiHidden/>
    <w:unhideWhenUsed/>
    <w:rsid w:val="007A17B5"/>
    <w:pPr>
      <w:numPr>
        <w:numId w:val="11"/>
      </w:numPr>
      <w:contextualSpacing/>
    </w:pPr>
  </w:style>
  <w:style w:type="paragraph" w:styleId="ListNumber3">
    <w:name w:val="List Number 3"/>
    <w:basedOn w:val="Normal"/>
    <w:uiPriority w:val="99"/>
    <w:semiHidden/>
    <w:unhideWhenUsed/>
    <w:rsid w:val="007A17B5"/>
    <w:pPr>
      <w:numPr>
        <w:numId w:val="12"/>
      </w:numPr>
      <w:contextualSpacing/>
    </w:pPr>
  </w:style>
  <w:style w:type="paragraph" w:styleId="ListNumber5">
    <w:name w:val="List Number 5"/>
    <w:basedOn w:val="Normal"/>
    <w:uiPriority w:val="99"/>
    <w:semiHidden/>
    <w:unhideWhenUsed/>
    <w:rsid w:val="007A17B5"/>
    <w:pPr>
      <w:numPr>
        <w:numId w:val="13"/>
      </w:numPr>
      <w:contextualSpacing/>
    </w:pPr>
  </w:style>
  <w:style w:type="paragraph" w:styleId="Bibliography">
    <w:name w:val="Bibliography"/>
    <w:basedOn w:val="Normal"/>
    <w:next w:val="Normal"/>
    <w:uiPriority w:val="37"/>
    <w:semiHidden/>
    <w:unhideWhenUsed/>
    <w:rsid w:val="007A17B5"/>
  </w:style>
  <w:style w:type="paragraph" w:styleId="MacroText">
    <w:name w:val="macro"/>
    <w:link w:val="MacroTextChar"/>
    <w:uiPriority w:val="99"/>
    <w:semiHidden/>
    <w:unhideWhenUsed/>
    <w:rsid w:val="007A17B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uiPriority w:val="99"/>
    <w:semiHidden/>
    <w:rsid w:val="007A17B5"/>
    <w:rPr>
      <w:rFonts w:ascii="Courier New" w:hAnsi="Courier New" w:cs="Courier New"/>
      <w:lang w:val="en-GB" w:eastAsia="en-US"/>
    </w:rPr>
  </w:style>
  <w:style w:type="paragraph" w:styleId="MessageHeader">
    <w:name w:val="Message Header"/>
    <w:basedOn w:val="Normal"/>
    <w:link w:val="MessageHeaderChar"/>
    <w:uiPriority w:val="99"/>
    <w:semiHidden/>
    <w:unhideWhenUsed/>
    <w:rsid w:val="007A17B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rPr>
  </w:style>
  <w:style w:type="character" w:customStyle="1" w:styleId="MessageHeaderChar">
    <w:name w:val="Message Header Char"/>
    <w:link w:val="MessageHeader"/>
    <w:uiPriority w:val="99"/>
    <w:semiHidden/>
    <w:rsid w:val="007A17B5"/>
    <w:rPr>
      <w:rFonts w:ascii="Cambria" w:eastAsia="SimSun" w:hAnsi="Cambria" w:cs="Times New Roman"/>
      <w:sz w:val="24"/>
      <w:szCs w:val="24"/>
      <w:shd w:val="pct20" w:color="auto" w:fill="auto"/>
      <w:lang w:val="en-GB" w:eastAsia="en-US"/>
    </w:rPr>
  </w:style>
  <w:style w:type="paragraph" w:styleId="TableofAuthorities">
    <w:name w:val="table of authorities"/>
    <w:basedOn w:val="Normal"/>
    <w:next w:val="Normal"/>
    <w:uiPriority w:val="99"/>
    <w:semiHidden/>
    <w:unhideWhenUsed/>
    <w:rsid w:val="007A17B5"/>
    <w:pPr>
      <w:ind w:left="220" w:hanging="220"/>
    </w:pPr>
  </w:style>
  <w:style w:type="paragraph" w:styleId="TOAHeading">
    <w:name w:val="toa heading"/>
    <w:basedOn w:val="Normal"/>
    <w:next w:val="Normal"/>
    <w:uiPriority w:val="99"/>
    <w:semiHidden/>
    <w:unhideWhenUsed/>
    <w:rsid w:val="007A17B5"/>
    <w:pPr>
      <w:spacing w:before="120"/>
    </w:pPr>
    <w:rPr>
      <w:rFonts w:ascii="Cambria" w:eastAsia="SimSun" w:hAnsi="Cambria"/>
      <w:b/>
      <w:bCs/>
      <w:sz w:val="24"/>
      <w:szCs w:val="24"/>
    </w:rPr>
  </w:style>
  <w:style w:type="paragraph" w:styleId="NormalWeb">
    <w:name w:val="Normal (Web)"/>
    <w:basedOn w:val="Normal"/>
    <w:uiPriority w:val="99"/>
    <w:semiHidden/>
    <w:unhideWhenUsed/>
    <w:rsid w:val="007A17B5"/>
    <w:rPr>
      <w:sz w:val="24"/>
      <w:szCs w:val="24"/>
    </w:rPr>
  </w:style>
  <w:style w:type="paragraph" w:styleId="NormalIndent">
    <w:name w:val="Normal Indent"/>
    <w:basedOn w:val="Normal"/>
    <w:uiPriority w:val="99"/>
    <w:semiHidden/>
    <w:unhideWhenUsed/>
    <w:rsid w:val="007A17B5"/>
    <w:pPr>
      <w:ind w:left="708"/>
    </w:pPr>
  </w:style>
  <w:style w:type="paragraph" w:styleId="BodyTextIndent2">
    <w:name w:val="Body Text Indent 2"/>
    <w:basedOn w:val="Normal"/>
    <w:link w:val="BodyTextIndent2Char"/>
    <w:uiPriority w:val="99"/>
    <w:semiHidden/>
    <w:unhideWhenUsed/>
    <w:rsid w:val="007A17B5"/>
    <w:pPr>
      <w:spacing w:after="120" w:line="480" w:lineRule="auto"/>
      <w:ind w:left="283"/>
    </w:pPr>
  </w:style>
  <w:style w:type="character" w:customStyle="1" w:styleId="BodyTextIndent2Char">
    <w:name w:val="Body Text Indent 2 Char"/>
    <w:link w:val="BodyTextIndent2"/>
    <w:uiPriority w:val="99"/>
    <w:semiHidden/>
    <w:rsid w:val="007A17B5"/>
    <w:rPr>
      <w:sz w:val="22"/>
      <w:lang w:val="en-GB" w:eastAsia="en-US"/>
    </w:rPr>
  </w:style>
  <w:style w:type="paragraph" w:styleId="BodyTextIndent3">
    <w:name w:val="Body Text Indent 3"/>
    <w:basedOn w:val="Normal"/>
    <w:link w:val="BodyTextIndent3Char"/>
    <w:uiPriority w:val="99"/>
    <w:semiHidden/>
    <w:unhideWhenUsed/>
    <w:rsid w:val="007A17B5"/>
    <w:pPr>
      <w:spacing w:after="120"/>
      <w:ind w:left="283"/>
    </w:pPr>
    <w:rPr>
      <w:sz w:val="16"/>
      <w:szCs w:val="16"/>
    </w:rPr>
  </w:style>
  <w:style w:type="character" w:customStyle="1" w:styleId="BodyTextIndent3Char">
    <w:name w:val="Body Text Indent 3 Char"/>
    <w:link w:val="BodyTextIndent3"/>
    <w:uiPriority w:val="99"/>
    <w:semiHidden/>
    <w:rsid w:val="007A17B5"/>
    <w:rPr>
      <w:sz w:val="16"/>
      <w:szCs w:val="16"/>
      <w:lang w:val="en-GB" w:eastAsia="en-US"/>
    </w:rPr>
  </w:style>
  <w:style w:type="paragraph" w:styleId="BodyTextFirstIndent">
    <w:name w:val="Body Text First Indent"/>
    <w:basedOn w:val="BodyText"/>
    <w:link w:val="BodyTextFirstIndentChar"/>
    <w:uiPriority w:val="99"/>
    <w:semiHidden/>
    <w:unhideWhenUsed/>
    <w:rsid w:val="007A17B5"/>
    <w:pPr>
      <w:ind w:firstLine="210"/>
    </w:pPr>
  </w:style>
  <w:style w:type="character" w:customStyle="1" w:styleId="BodyTextChar">
    <w:name w:val="Body Text Char"/>
    <w:link w:val="BodyText"/>
    <w:rsid w:val="007A17B5"/>
    <w:rPr>
      <w:sz w:val="22"/>
      <w:lang w:val="en-GB" w:eastAsia="en-US"/>
    </w:rPr>
  </w:style>
  <w:style w:type="character" w:customStyle="1" w:styleId="BodyTextFirstIndentChar">
    <w:name w:val="Body Text First Indent Char"/>
    <w:link w:val="BodyTextFirstIndent"/>
    <w:uiPriority w:val="99"/>
    <w:semiHidden/>
    <w:rsid w:val="007A17B5"/>
    <w:rPr>
      <w:sz w:val="22"/>
      <w:lang w:val="en-GB" w:eastAsia="en-US"/>
    </w:rPr>
  </w:style>
  <w:style w:type="paragraph" w:styleId="BodyTextFirstIndent2">
    <w:name w:val="Body Text First Indent 2"/>
    <w:basedOn w:val="BodyTextIndent"/>
    <w:link w:val="BodyTextFirstIndent2Char"/>
    <w:uiPriority w:val="99"/>
    <w:semiHidden/>
    <w:unhideWhenUsed/>
    <w:rsid w:val="007A17B5"/>
    <w:pPr>
      <w:ind w:firstLine="210"/>
    </w:pPr>
  </w:style>
  <w:style w:type="character" w:customStyle="1" w:styleId="BodyTextIndentChar">
    <w:name w:val="Body Text Indent Char"/>
    <w:link w:val="BodyTextIndent"/>
    <w:rsid w:val="007A17B5"/>
    <w:rPr>
      <w:sz w:val="22"/>
      <w:lang w:val="en-GB" w:eastAsia="en-US"/>
    </w:rPr>
  </w:style>
  <w:style w:type="character" w:customStyle="1" w:styleId="BodyTextFirstIndent2Char">
    <w:name w:val="Body Text First Indent 2 Char"/>
    <w:link w:val="BodyTextFirstIndent2"/>
    <w:uiPriority w:val="99"/>
    <w:semiHidden/>
    <w:rsid w:val="007A17B5"/>
    <w:rPr>
      <w:sz w:val="22"/>
      <w:lang w:val="en-GB" w:eastAsia="en-US"/>
    </w:rPr>
  </w:style>
  <w:style w:type="character" w:customStyle="1" w:styleId="Heading3Char">
    <w:name w:val="Heading 3 Char"/>
    <w:link w:val="Heading3"/>
    <w:uiPriority w:val="9"/>
    <w:semiHidden/>
    <w:rsid w:val="007A17B5"/>
    <w:rPr>
      <w:rFonts w:ascii="Cambria" w:eastAsia="SimSun" w:hAnsi="Cambria" w:cs="Times New Roman"/>
      <w:b/>
      <w:bCs/>
      <w:sz w:val="26"/>
      <w:szCs w:val="26"/>
      <w:lang w:val="en-GB" w:eastAsia="en-US"/>
    </w:rPr>
  </w:style>
  <w:style w:type="character" w:customStyle="1" w:styleId="Heading4Char">
    <w:name w:val="Heading 4 Char"/>
    <w:link w:val="Heading4"/>
    <w:uiPriority w:val="9"/>
    <w:semiHidden/>
    <w:rsid w:val="007A17B5"/>
    <w:rPr>
      <w:rFonts w:ascii="Calibri" w:eastAsia="SimSun" w:hAnsi="Calibri" w:cs="Arial"/>
      <w:b/>
      <w:bCs/>
      <w:sz w:val="28"/>
      <w:szCs w:val="28"/>
      <w:lang w:val="en-GB" w:eastAsia="en-US"/>
    </w:rPr>
  </w:style>
  <w:style w:type="character" w:customStyle="1" w:styleId="Heading7Char">
    <w:name w:val="Heading 7 Char"/>
    <w:link w:val="Heading7"/>
    <w:uiPriority w:val="9"/>
    <w:semiHidden/>
    <w:rsid w:val="007A17B5"/>
    <w:rPr>
      <w:rFonts w:ascii="Calibri" w:eastAsia="SimSun" w:hAnsi="Calibri" w:cs="Arial"/>
      <w:sz w:val="24"/>
      <w:szCs w:val="24"/>
      <w:lang w:val="en-GB" w:eastAsia="en-US"/>
    </w:rPr>
  </w:style>
  <w:style w:type="paragraph" w:styleId="EnvelopeReturn">
    <w:name w:val="envelope return"/>
    <w:basedOn w:val="Normal"/>
    <w:uiPriority w:val="99"/>
    <w:semiHidden/>
    <w:unhideWhenUsed/>
    <w:rsid w:val="007A17B5"/>
    <w:rPr>
      <w:rFonts w:ascii="Cambria" w:eastAsia="SimSun" w:hAnsi="Cambria"/>
      <w:sz w:val="20"/>
    </w:rPr>
  </w:style>
  <w:style w:type="paragraph" w:styleId="EnvelopeAddress">
    <w:name w:val="envelope address"/>
    <w:basedOn w:val="Normal"/>
    <w:uiPriority w:val="99"/>
    <w:semiHidden/>
    <w:unhideWhenUsed/>
    <w:rsid w:val="007A17B5"/>
    <w:pPr>
      <w:framePr w:w="4320" w:h="2160" w:hRule="exact" w:hSpace="141" w:wrap="auto" w:hAnchor="page" w:xAlign="center" w:yAlign="bottom"/>
      <w:ind w:left="1"/>
    </w:pPr>
    <w:rPr>
      <w:rFonts w:ascii="Cambria" w:eastAsia="SimSun" w:hAnsi="Cambria"/>
      <w:sz w:val="24"/>
      <w:szCs w:val="24"/>
    </w:rPr>
  </w:style>
  <w:style w:type="paragraph" w:styleId="Signature">
    <w:name w:val="Signature"/>
    <w:basedOn w:val="Normal"/>
    <w:link w:val="SignatureChar"/>
    <w:uiPriority w:val="99"/>
    <w:semiHidden/>
    <w:unhideWhenUsed/>
    <w:rsid w:val="007A17B5"/>
    <w:pPr>
      <w:ind w:left="4252"/>
    </w:pPr>
  </w:style>
  <w:style w:type="character" w:customStyle="1" w:styleId="SignatureChar">
    <w:name w:val="Signature Char"/>
    <w:link w:val="Signature"/>
    <w:uiPriority w:val="99"/>
    <w:semiHidden/>
    <w:rsid w:val="007A17B5"/>
    <w:rPr>
      <w:sz w:val="22"/>
      <w:lang w:val="en-GB" w:eastAsia="en-US"/>
    </w:rPr>
  </w:style>
  <w:style w:type="paragraph" w:styleId="Subtitle">
    <w:name w:val="Subtitle"/>
    <w:basedOn w:val="Normal"/>
    <w:next w:val="Normal"/>
    <w:link w:val="SubtitleChar"/>
    <w:uiPriority w:val="11"/>
    <w:qFormat/>
    <w:rsid w:val="007A17B5"/>
    <w:pPr>
      <w:spacing w:after="60"/>
      <w:jc w:val="center"/>
      <w:outlineLvl w:val="1"/>
    </w:pPr>
    <w:rPr>
      <w:rFonts w:ascii="Cambria" w:eastAsia="SimSun" w:hAnsi="Cambria"/>
      <w:sz w:val="24"/>
      <w:szCs w:val="24"/>
    </w:rPr>
  </w:style>
  <w:style w:type="character" w:customStyle="1" w:styleId="SubtitleChar">
    <w:name w:val="Subtitle Char"/>
    <w:link w:val="Subtitle"/>
    <w:uiPriority w:val="11"/>
    <w:rsid w:val="007A17B5"/>
    <w:rPr>
      <w:rFonts w:ascii="Cambria" w:eastAsia="SimSun" w:hAnsi="Cambria" w:cs="Times New Roman"/>
      <w:sz w:val="24"/>
      <w:szCs w:val="24"/>
      <w:lang w:val="en-GB" w:eastAsia="en-US"/>
    </w:rPr>
  </w:style>
  <w:style w:type="paragraph" w:styleId="TOC1">
    <w:name w:val="toc 1"/>
    <w:basedOn w:val="Normal"/>
    <w:next w:val="Normal"/>
    <w:autoRedefine/>
    <w:uiPriority w:val="39"/>
    <w:semiHidden/>
    <w:unhideWhenUsed/>
    <w:rsid w:val="007A17B5"/>
  </w:style>
  <w:style w:type="paragraph" w:styleId="TOC2">
    <w:name w:val="toc 2"/>
    <w:basedOn w:val="Normal"/>
    <w:next w:val="Normal"/>
    <w:autoRedefine/>
    <w:uiPriority w:val="39"/>
    <w:semiHidden/>
    <w:unhideWhenUsed/>
    <w:rsid w:val="007A17B5"/>
    <w:pPr>
      <w:ind w:left="220"/>
    </w:pPr>
  </w:style>
  <w:style w:type="paragraph" w:styleId="TOC3">
    <w:name w:val="toc 3"/>
    <w:basedOn w:val="Normal"/>
    <w:next w:val="Normal"/>
    <w:autoRedefine/>
    <w:uiPriority w:val="39"/>
    <w:semiHidden/>
    <w:unhideWhenUsed/>
    <w:rsid w:val="007A17B5"/>
    <w:pPr>
      <w:ind w:left="440"/>
    </w:pPr>
  </w:style>
  <w:style w:type="paragraph" w:styleId="TOC4">
    <w:name w:val="toc 4"/>
    <w:basedOn w:val="Normal"/>
    <w:next w:val="Normal"/>
    <w:autoRedefine/>
    <w:uiPriority w:val="39"/>
    <w:semiHidden/>
    <w:unhideWhenUsed/>
    <w:rsid w:val="007A17B5"/>
    <w:pPr>
      <w:ind w:left="660"/>
    </w:pPr>
  </w:style>
  <w:style w:type="paragraph" w:styleId="TOC5">
    <w:name w:val="toc 5"/>
    <w:basedOn w:val="Normal"/>
    <w:next w:val="Normal"/>
    <w:autoRedefine/>
    <w:uiPriority w:val="39"/>
    <w:semiHidden/>
    <w:unhideWhenUsed/>
    <w:rsid w:val="007A17B5"/>
    <w:pPr>
      <w:ind w:left="880"/>
    </w:pPr>
  </w:style>
  <w:style w:type="paragraph" w:styleId="TOC6">
    <w:name w:val="toc 6"/>
    <w:basedOn w:val="Normal"/>
    <w:next w:val="Normal"/>
    <w:autoRedefine/>
    <w:uiPriority w:val="39"/>
    <w:semiHidden/>
    <w:unhideWhenUsed/>
    <w:rsid w:val="007A17B5"/>
    <w:pPr>
      <w:ind w:left="1100"/>
    </w:pPr>
  </w:style>
  <w:style w:type="paragraph" w:styleId="TOC7">
    <w:name w:val="toc 7"/>
    <w:basedOn w:val="Normal"/>
    <w:next w:val="Normal"/>
    <w:autoRedefine/>
    <w:uiPriority w:val="39"/>
    <w:semiHidden/>
    <w:unhideWhenUsed/>
    <w:rsid w:val="007A17B5"/>
    <w:pPr>
      <w:ind w:left="1320"/>
    </w:pPr>
  </w:style>
  <w:style w:type="paragraph" w:styleId="TOC8">
    <w:name w:val="toc 8"/>
    <w:basedOn w:val="Normal"/>
    <w:next w:val="Normal"/>
    <w:autoRedefine/>
    <w:uiPriority w:val="39"/>
    <w:semiHidden/>
    <w:unhideWhenUsed/>
    <w:rsid w:val="007A17B5"/>
    <w:pPr>
      <w:ind w:left="1540"/>
    </w:pPr>
  </w:style>
  <w:style w:type="paragraph" w:styleId="TOC9">
    <w:name w:val="toc 9"/>
    <w:basedOn w:val="Normal"/>
    <w:next w:val="Normal"/>
    <w:autoRedefine/>
    <w:uiPriority w:val="39"/>
    <w:semiHidden/>
    <w:unhideWhenUsed/>
    <w:rsid w:val="007A17B5"/>
    <w:pPr>
      <w:ind w:left="1760"/>
    </w:pPr>
  </w:style>
  <w:style w:type="paragraph" w:styleId="Quote">
    <w:name w:val="Quote"/>
    <w:basedOn w:val="Normal"/>
    <w:next w:val="Normal"/>
    <w:link w:val="QuoteChar"/>
    <w:uiPriority w:val="29"/>
    <w:qFormat/>
    <w:rsid w:val="007A17B5"/>
    <w:rPr>
      <w:i/>
      <w:iCs/>
      <w:color w:val="000000"/>
    </w:rPr>
  </w:style>
  <w:style w:type="character" w:customStyle="1" w:styleId="QuoteChar">
    <w:name w:val="Quote Char"/>
    <w:link w:val="Quote"/>
    <w:uiPriority w:val="29"/>
    <w:rsid w:val="007A17B5"/>
    <w:rPr>
      <w:i/>
      <w:iCs/>
      <w:color w:val="000000"/>
      <w:sz w:val="22"/>
      <w:lang w:val="en-GB" w:eastAsia="en-US"/>
    </w:rPr>
  </w:style>
  <w:style w:type="character" w:styleId="FollowedHyperlink">
    <w:name w:val="FollowedHyperlink"/>
    <w:uiPriority w:val="99"/>
    <w:semiHidden/>
    <w:unhideWhenUsed/>
    <w:rsid w:val="00403D3E"/>
    <w:rPr>
      <w:color w:val="800080"/>
      <w:u w:val="single"/>
    </w:rPr>
  </w:style>
  <w:style w:type="character" w:customStyle="1" w:styleId="EndnoteTextChar">
    <w:name w:val="Endnote Text Char"/>
    <w:basedOn w:val="DefaultParagraphFont"/>
    <w:link w:val="EndnoteText"/>
    <w:uiPriority w:val="99"/>
    <w:semiHidden/>
    <w:rsid w:val="00BA4933"/>
    <w:rPr>
      <w:sz w:val="22"/>
      <w:lang w:val="en-GB" w:eastAsia="en-US"/>
    </w:rPr>
  </w:style>
  <w:style w:type="character" w:customStyle="1" w:styleId="BodyText3Char">
    <w:name w:val="Body Text 3 Char"/>
    <w:basedOn w:val="DefaultParagraphFont"/>
    <w:link w:val="BodyText3"/>
    <w:rsid w:val="00B565E5"/>
    <w:rPr>
      <w:sz w:val="22"/>
      <w:lang w:val="is-IS" w:eastAsia="en-US"/>
    </w:rPr>
  </w:style>
  <w:style w:type="character" w:styleId="UnresolvedMention">
    <w:name w:val="Unresolved Mention"/>
    <w:basedOn w:val="DefaultParagraphFont"/>
    <w:uiPriority w:val="99"/>
    <w:semiHidden/>
    <w:unhideWhenUsed/>
    <w:rsid w:val="00846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784">
      <w:bodyDiv w:val="1"/>
      <w:marLeft w:val="0"/>
      <w:marRight w:val="0"/>
      <w:marTop w:val="0"/>
      <w:marBottom w:val="0"/>
      <w:divBdr>
        <w:top w:val="none" w:sz="0" w:space="0" w:color="auto"/>
        <w:left w:val="none" w:sz="0" w:space="0" w:color="auto"/>
        <w:bottom w:val="none" w:sz="0" w:space="0" w:color="auto"/>
        <w:right w:val="none" w:sz="0" w:space="0" w:color="auto"/>
      </w:divBdr>
    </w:div>
    <w:div w:id="4358106">
      <w:bodyDiv w:val="1"/>
      <w:marLeft w:val="0"/>
      <w:marRight w:val="0"/>
      <w:marTop w:val="0"/>
      <w:marBottom w:val="0"/>
      <w:divBdr>
        <w:top w:val="none" w:sz="0" w:space="0" w:color="auto"/>
        <w:left w:val="none" w:sz="0" w:space="0" w:color="auto"/>
        <w:bottom w:val="none" w:sz="0" w:space="0" w:color="auto"/>
        <w:right w:val="none" w:sz="0" w:space="0" w:color="auto"/>
      </w:divBdr>
    </w:div>
    <w:div w:id="56441518">
      <w:bodyDiv w:val="1"/>
      <w:marLeft w:val="0"/>
      <w:marRight w:val="0"/>
      <w:marTop w:val="0"/>
      <w:marBottom w:val="0"/>
      <w:divBdr>
        <w:top w:val="none" w:sz="0" w:space="0" w:color="auto"/>
        <w:left w:val="none" w:sz="0" w:space="0" w:color="auto"/>
        <w:bottom w:val="none" w:sz="0" w:space="0" w:color="auto"/>
        <w:right w:val="none" w:sz="0" w:space="0" w:color="auto"/>
      </w:divBdr>
    </w:div>
    <w:div w:id="77408633">
      <w:bodyDiv w:val="1"/>
      <w:marLeft w:val="0"/>
      <w:marRight w:val="0"/>
      <w:marTop w:val="0"/>
      <w:marBottom w:val="0"/>
      <w:divBdr>
        <w:top w:val="none" w:sz="0" w:space="0" w:color="auto"/>
        <w:left w:val="none" w:sz="0" w:space="0" w:color="auto"/>
        <w:bottom w:val="none" w:sz="0" w:space="0" w:color="auto"/>
        <w:right w:val="none" w:sz="0" w:space="0" w:color="auto"/>
      </w:divBdr>
    </w:div>
    <w:div w:id="246312493">
      <w:bodyDiv w:val="1"/>
      <w:marLeft w:val="0"/>
      <w:marRight w:val="0"/>
      <w:marTop w:val="0"/>
      <w:marBottom w:val="0"/>
      <w:divBdr>
        <w:top w:val="none" w:sz="0" w:space="0" w:color="auto"/>
        <w:left w:val="none" w:sz="0" w:space="0" w:color="auto"/>
        <w:bottom w:val="none" w:sz="0" w:space="0" w:color="auto"/>
        <w:right w:val="none" w:sz="0" w:space="0" w:color="auto"/>
      </w:divBdr>
    </w:div>
    <w:div w:id="249851816">
      <w:bodyDiv w:val="1"/>
      <w:marLeft w:val="0"/>
      <w:marRight w:val="0"/>
      <w:marTop w:val="0"/>
      <w:marBottom w:val="0"/>
      <w:divBdr>
        <w:top w:val="none" w:sz="0" w:space="0" w:color="auto"/>
        <w:left w:val="none" w:sz="0" w:space="0" w:color="auto"/>
        <w:bottom w:val="none" w:sz="0" w:space="0" w:color="auto"/>
        <w:right w:val="none" w:sz="0" w:space="0" w:color="auto"/>
      </w:divBdr>
    </w:div>
    <w:div w:id="282931368">
      <w:bodyDiv w:val="1"/>
      <w:marLeft w:val="0"/>
      <w:marRight w:val="0"/>
      <w:marTop w:val="0"/>
      <w:marBottom w:val="0"/>
      <w:divBdr>
        <w:top w:val="none" w:sz="0" w:space="0" w:color="auto"/>
        <w:left w:val="none" w:sz="0" w:space="0" w:color="auto"/>
        <w:bottom w:val="none" w:sz="0" w:space="0" w:color="auto"/>
        <w:right w:val="none" w:sz="0" w:space="0" w:color="auto"/>
      </w:divBdr>
    </w:div>
    <w:div w:id="286661652">
      <w:bodyDiv w:val="1"/>
      <w:marLeft w:val="0"/>
      <w:marRight w:val="0"/>
      <w:marTop w:val="0"/>
      <w:marBottom w:val="0"/>
      <w:divBdr>
        <w:top w:val="none" w:sz="0" w:space="0" w:color="auto"/>
        <w:left w:val="none" w:sz="0" w:space="0" w:color="auto"/>
        <w:bottom w:val="none" w:sz="0" w:space="0" w:color="auto"/>
        <w:right w:val="none" w:sz="0" w:space="0" w:color="auto"/>
      </w:divBdr>
    </w:div>
    <w:div w:id="287664309">
      <w:bodyDiv w:val="1"/>
      <w:marLeft w:val="0"/>
      <w:marRight w:val="0"/>
      <w:marTop w:val="0"/>
      <w:marBottom w:val="0"/>
      <w:divBdr>
        <w:top w:val="none" w:sz="0" w:space="0" w:color="auto"/>
        <w:left w:val="none" w:sz="0" w:space="0" w:color="auto"/>
        <w:bottom w:val="none" w:sz="0" w:space="0" w:color="auto"/>
        <w:right w:val="none" w:sz="0" w:space="0" w:color="auto"/>
      </w:divBdr>
    </w:div>
    <w:div w:id="315109604">
      <w:bodyDiv w:val="1"/>
      <w:marLeft w:val="0"/>
      <w:marRight w:val="0"/>
      <w:marTop w:val="0"/>
      <w:marBottom w:val="0"/>
      <w:divBdr>
        <w:top w:val="none" w:sz="0" w:space="0" w:color="auto"/>
        <w:left w:val="none" w:sz="0" w:space="0" w:color="auto"/>
        <w:bottom w:val="none" w:sz="0" w:space="0" w:color="auto"/>
        <w:right w:val="none" w:sz="0" w:space="0" w:color="auto"/>
      </w:divBdr>
    </w:div>
    <w:div w:id="317004185">
      <w:bodyDiv w:val="1"/>
      <w:marLeft w:val="0"/>
      <w:marRight w:val="0"/>
      <w:marTop w:val="0"/>
      <w:marBottom w:val="0"/>
      <w:divBdr>
        <w:top w:val="none" w:sz="0" w:space="0" w:color="auto"/>
        <w:left w:val="none" w:sz="0" w:space="0" w:color="auto"/>
        <w:bottom w:val="none" w:sz="0" w:space="0" w:color="auto"/>
        <w:right w:val="none" w:sz="0" w:space="0" w:color="auto"/>
      </w:divBdr>
    </w:div>
    <w:div w:id="365562202">
      <w:bodyDiv w:val="1"/>
      <w:marLeft w:val="0"/>
      <w:marRight w:val="0"/>
      <w:marTop w:val="0"/>
      <w:marBottom w:val="0"/>
      <w:divBdr>
        <w:top w:val="none" w:sz="0" w:space="0" w:color="auto"/>
        <w:left w:val="none" w:sz="0" w:space="0" w:color="auto"/>
        <w:bottom w:val="none" w:sz="0" w:space="0" w:color="auto"/>
        <w:right w:val="none" w:sz="0" w:space="0" w:color="auto"/>
      </w:divBdr>
    </w:div>
    <w:div w:id="388265542">
      <w:bodyDiv w:val="1"/>
      <w:marLeft w:val="0"/>
      <w:marRight w:val="0"/>
      <w:marTop w:val="0"/>
      <w:marBottom w:val="0"/>
      <w:divBdr>
        <w:top w:val="none" w:sz="0" w:space="0" w:color="auto"/>
        <w:left w:val="none" w:sz="0" w:space="0" w:color="auto"/>
        <w:bottom w:val="none" w:sz="0" w:space="0" w:color="auto"/>
        <w:right w:val="none" w:sz="0" w:space="0" w:color="auto"/>
      </w:divBdr>
    </w:div>
    <w:div w:id="394010937">
      <w:bodyDiv w:val="1"/>
      <w:marLeft w:val="0"/>
      <w:marRight w:val="0"/>
      <w:marTop w:val="0"/>
      <w:marBottom w:val="0"/>
      <w:divBdr>
        <w:top w:val="none" w:sz="0" w:space="0" w:color="auto"/>
        <w:left w:val="none" w:sz="0" w:space="0" w:color="auto"/>
        <w:bottom w:val="none" w:sz="0" w:space="0" w:color="auto"/>
        <w:right w:val="none" w:sz="0" w:space="0" w:color="auto"/>
      </w:divBdr>
    </w:div>
    <w:div w:id="396129509">
      <w:bodyDiv w:val="1"/>
      <w:marLeft w:val="0"/>
      <w:marRight w:val="0"/>
      <w:marTop w:val="0"/>
      <w:marBottom w:val="0"/>
      <w:divBdr>
        <w:top w:val="none" w:sz="0" w:space="0" w:color="auto"/>
        <w:left w:val="none" w:sz="0" w:space="0" w:color="auto"/>
        <w:bottom w:val="none" w:sz="0" w:space="0" w:color="auto"/>
        <w:right w:val="none" w:sz="0" w:space="0" w:color="auto"/>
      </w:divBdr>
    </w:div>
    <w:div w:id="398406760">
      <w:bodyDiv w:val="1"/>
      <w:marLeft w:val="0"/>
      <w:marRight w:val="0"/>
      <w:marTop w:val="0"/>
      <w:marBottom w:val="0"/>
      <w:divBdr>
        <w:top w:val="none" w:sz="0" w:space="0" w:color="auto"/>
        <w:left w:val="none" w:sz="0" w:space="0" w:color="auto"/>
        <w:bottom w:val="none" w:sz="0" w:space="0" w:color="auto"/>
        <w:right w:val="none" w:sz="0" w:space="0" w:color="auto"/>
      </w:divBdr>
    </w:div>
    <w:div w:id="400060686">
      <w:bodyDiv w:val="1"/>
      <w:marLeft w:val="0"/>
      <w:marRight w:val="0"/>
      <w:marTop w:val="0"/>
      <w:marBottom w:val="0"/>
      <w:divBdr>
        <w:top w:val="none" w:sz="0" w:space="0" w:color="auto"/>
        <w:left w:val="none" w:sz="0" w:space="0" w:color="auto"/>
        <w:bottom w:val="none" w:sz="0" w:space="0" w:color="auto"/>
        <w:right w:val="none" w:sz="0" w:space="0" w:color="auto"/>
      </w:divBdr>
    </w:div>
    <w:div w:id="417792965">
      <w:bodyDiv w:val="1"/>
      <w:marLeft w:val="0"/>
      <w:marRight w:val="0"/>
      <w:marTop w:val="0"/>
      <w:marBottom w:val="0"/>
      <w:divBdr>
        <w:top w:val="none" w:sz="0" w:space="0" w:color="auto"/>
        <w:left w:val="none" w:sz="0" w:space="0" w:color="auto"/>
        <w:bottom w:val="none" w:sz="0" w:space="0" w:color="auto"/>
        <w:right w:val="none" w:sz="0" w:space="0" w:color="auto"/>
      </w:divBdr>
    </w:div>
    <w:div w:id="461509058">
      <w:bodyDiv w:val="1"/>
      <w:marLeft w:val="0"/>
      <w:marRight w:val="0"/>
      <w:marTop w:val="0"/>
      <w:marBottom w:val="0"/>
      <w:divBdr>
        <w:top w:val="none" w:sz="0" w:space="0" w:color="auto"/>
        <w:left w:val="none" w:sz="0" w:space="0" w:color="auto"/>
        <w:bottom w:val="none" w:sz="0" w:space="0" w:color="auto"/>
        <w:right w:val="none" w:sz="0" w:space="0" w:color="auto"/>
      </w:divBdr>
    </w:div>
    <w:div w:id="477306088">
      <w:bodyDiv w:val="1"/>
      <w:marLeft w:val="0"/>
      <w:marRight w:val="0"/>
      <w:marTop w:val="0"/>
      <w:marBottom w:val="0"/>
      <w:divBdr>
        <w:top w:val="none" w:sz="0" w:space="0" w:color="auto"/>
        <w:left w:val="none" w:sz="0" w:space="0" w:color="auto"/>
        <w:bottom w:val="none" w:sz="0" w:space="0" w:color="auto"/>
        <w:right w:val="none" w:sz="0" w:space="0" w:color="auto"/>
      </w:divBdr>
    </w:div>
    <w:div w:id="526799819">
      <w:bodyDiv w:val="1"/>
      <w:marLeft w:val="0"/>
      <w:marRight w:val="0"/>
      <w:marTop w:val="0"/>
      <w:marBottom w:val="0"/>
      <w:divBdr>
        <w:top w:val="none" w:sz="0" w:space="0" w:color="auto"/>
        <w:left w:val="none" w:sz="0" w:space="0" w:color="auto"/>
        <w:bottom w:val="none" w:sz="0" w:space="0" w:color="auto"/>
        <w:right w:val="none" w:sz="0" w:space="0" w:color="auto"/>
      </w:divBdr>
    </w:div>
    <w:div w:id="616715691">
      <w:bodyDiv w:val="1"/>
      <w:marLeft w:val="0"/>
      <w:marRight w:val="0"/>
      <w:marTop w:val="0"/>
      <w:marBottom w:val="0"/>
      <w:divBdr>
        <w:top w:val="none" w:sz="0" w:space="0" w:color="auto"/>
        <w:left w:val="none" w:sz="0" w:space="0" w:color="auto"/>
        <w:bottom w:val="none" w:sz="0" w:space="0" w:color="auto"/>
        <w:right w:val="none" w:sz="0" w:space="0" w:color="auto"/>
      </w:divBdr>
    </w:div>
    <w:div w:id="646205697">
      <w:bodyDiv w:val="1"/>
      <w:marLeft w:val="0"/>
      <w:marRight w:val="0"/>
      <w:marTop w:val="0"/>
      <w:marBottom w:val="0"/>
      <w:divBdr>
        <w:top w:val="none" w:sz="0" w:space="0" w:color="auto"/>
        <w:left w:val="none" w:sz="0" w:space="0" w:color="auto"/>
        <w:bottom w:val="none" w:sz="0" w:space="0" w:color="auto"/>
        <w:right w:val="none" w:sz="0" w:space="0" w:color="auto"/>
      </w:divBdr>
    </w:div>
    <w:div w:id="677007090">
      <w:bodyDiv w:val="1"/>
      <w:marLeft w:val="0"/>
      <w:marRight w:val="0"/>
      <w:marTop w:val="0"/>
      <w:marBottom w:val="0"/>
      <w:divBdr>
        <w:top w:val="none" w:sz="0" w:space="0" w:color="auto"/>
        <w:left w:val="none" w:sz="0" w:space="0" w:color="auto"/>
        <w:bottom w:val="none" w:sz="0" w:space="0" w:color="auto"/>
        <w:right w:val="none" w:sz="0" w:space="0" w:color="auto"/>
      </w:divBdr>
    </w:div>
    <w:div w:id="695428648">
      <w:bodyDiv w:val="1"/>
      <w:marLeft w:val="0"/>
      <w:marRight w:val="0"/>
      <w:marTop w:val="0"/>
      <w:marBottom w:val="0"/>
      <w:divBdr>
        <w:top w:val="none" w:sz="0" w:space="0" w:color="auto"/>
        <w:left w:val="none" w:sz="0" w:space="0" w:color="auto"/>
        <w:bottom w:val="none" w:sz="0" w:space="0" w:color="auto"/>
        <w:right w:val="none" w:sz="0" w:space="0" w:color="auto"/>
      </w:divBdr>
    </w:div>
    <w:div w:id="710377185">
      <w:bodyDiv w:val="1"/>
      <w:marLeft w:val="0"/>
      <w:marRight w:val="0"/>
      <w:marTop w:val="0"/>
      <w:marBottom w:val="0"/>
      <w:divBdr>
        <w:top w:val="none" w:sz="0" w:space="0" w:color="auto"/>
        <w:left w:val="none" w:sz="0" w:space="0" w:color="auto"/>
        <w:bottom w:val="none" w:sz="0" w:space="0" w:color="auto"/>
        <w:right w:val="none" w:sz="0" w:space="0" w:color="auto"/>
      </w:divBdr>
    </w:div>
    <w:div w:id="768089489">
      <w:bodyDiv w:val="1"/>
      <w:marLeft w:val="0"/>
      <w:marRight w:val="0"/>
      <w:marTop w:val="0"/>
      <w:marBottom w:val="0"/>
      <w:divBdr>
        <w:top w:val="none" w:sz="0" w:space="0" w:color="auto"/>
        <w:left w:val="none" w:sz="0" w:space="0" w:color="auto"/>
        <w:bottom w:val="none" w:sz="0" w:space="0" w:color="auto"/>
        <w:right w:val="none" w:sz="0" w:space="0" w:color="auto"/>
      </w:divBdr>
    </w:div>
    <w:div w:id="774593519">
      <w:bodyDiv w:val="1"/>
      <w:marLeft w:val="0"/>
      <w:marRight w:val="0"/>
      <w:marTop w:val="0"/>
      <w:marBottom w:val="0"/>
      <w:divBdr>
        <w:top w:val="none" w:sz="0" w:space="0" w:color="auto"/>
        <w:left w:val="none" w:sz="0" w:space="0" w:color="auto"/>
        <w:bottom w:val="none" w:sz="0" w:space="0" w:color="auto"/>
        <w:right w:val="none" w:sz="0" w:space="0" w:color="auto"/>
      </w:divBdr>
    </w:div>
    <w:div w:id="782118520">
      <w:bodyDiv w:val="1"/>
      <w:marLeft w:val="0"/>
      <w:marRight w:val="0"/>
      <w:marTop w:val="0"/>
      <w:marBottom w:val="0"/>
      <w:divBdr>
        <w:top w:val="none" w:sz="0" w:space="0" w:color="auto"/>
        <w:left w:val="none" w:sz="0" w:space="0" w:color="auto"/>
        <w:bottom w:val="none" w:sz="0" w:space="0" w:color="auto"/>
        <w:right w:val="none" w:sz="0" w:space="0" w:color="auto"/>
      </w:divBdr>
    </w:div>
    <w:div w:id="787896345">
      <w:bodyDiv w:val="1"/>
      <w:marLeft w:val="0"/>
      <w:marRight w:val="0"/>
      <w:marTop w:val="0"/>
      <w:marBottom w:val="0"/>
      <w:divBdr>
        <w:top w:val="none" w:sz="0" w:space="0" w:color="auto"/>
        <w:left w:val="none" w:sz="0" w:space="0" w:color="auto"/>
        <w:bottom w:val="none" w:sz="0" w:space="0" w:color="auto"/>
        <w:right w:val="none" w:sz="0" w:space="0" w:color="auto"/>
      </w:divBdr>
    </w:div>
    <w:div w:id="856113700">
      <w:bodyDiv w:val="1"/>
      <w:marLeft w:val="0"/>
      <w:marRight w:val="0"/>
      <w:marTop w:val="0"/>
      <w:marBottom w:val="0"/>
      <w:divBdr>
        <w:top w:val="none" w:sz="0" w:space="0" w:color="auto"/>
        <w:left w:val="none" w:sz="0" w:space="0" w:color="auto"/>
        <w:bottom w:val="none" w:sz="0" w:space="0" w:color="auto"/>
        <w:right w:val="none" w:sz="0" w:space="0" w:color="auto"/>
      </w:divBdr>
    </w:div>
    <w:div w:id="878199642">
      <w:bodyDiv w:val="1"/>
      <w:marLeft w:val="0"/>
      <w:marRight w:val="0"/>
      <w:marTop w:val="0"/>
      <w:marBottom w:val="0"/>
      <w:divBdr>
        <w:top w:val="none" w:sz="0" w:space="0" w:color="auto"/>
        <w:left w:val="none" w:sz="0" w:space="0" w:color="auto"/>
        <w:bottom w:val="none" w:sz="0" w:space="0" w:color="auto"/>
        <w:right w:val="none" w:sz="0" w:space="0" w:color="auto"/>
      </w:divBdr>
    </w:div>
    <w:div w:id="883755793">
      <w:bodyDiv w:val="1"/>
      <w:marLeft w:val="0"/>
      <w:marRight w:val="0"/>
      <w:marTop w:val="0"/>
      <w:marBottom w:val="0"/>
      <w:divBdr>
        <w:top w:val="none" w:sz="0" w:space="0" w:color="auto"/>
        <w:left w:val="none" w:sz="0" w:space="0" w:color="auto"/>
        <w:bottom w:val="none" w:sz="0" w:space="0" w:color="auto"/>
        <w:right w:val="none" w:sz="0" w:space="0" w:color="auto"/>
      </w:divBdr>
    </w:div>
    <w:div w:id="916598952">
      <w:bodyDiv w:val="1"/>
      <w:marLeft w:val="0"/>
      <w:marRight w:val="0"/>
      <w:marTop w:val="0"/>
      <w:marBottom w:val="0"/>
      <w:divBdr>
        <w:top w:val="none" w:sz="0" w:space="0" w:color="auto"/>
        <w:left w:val="none" w:sz="0" w:space="0" w:color="auto"/>
        <w:bottom w:val="none" w:sz="0" w:space="0" w:color="auto"/>
        <w:right w:val="none" w:sz="0" w:space="0" w:color="auto"/>
      </w:divBdr>
    </w:div>
    <w:div w:id="930969985">
      <w:bodyDiv w:val="1"/>
      <w:marLeft w:val="0"/>
      <w:marRight w:val="0"/>
      <w:marTop w:val="0"/>
      <w:marBottom w:val="0"/>
      <w:divBdr>
        <w:top w:val="none" w:sz="0" w:space="0" w:color="auto"/>
        <w:left w:val="none" w:sz="0" w:space="0" w:color="auto"/>
        <w:bottom w:val="none" w:sz="0" w:space="0" w:color="auto"/>
        <w:right w:val="none" w:sz="0" w:space="0" w:color="auto"/>
      </w:divBdr>
    </w:div>
    <w:div w:id="1019549427">
      <w:bodyDiv w:val="1"/>
      <w:marLeft w:val="0"/>
      <w:marRight w:val="0"/>
      <w:marTop w:val="0"/>
      <w:marBottom w:val="0"/>
      <w:divBdr>
        <w:top w:val="none" w:sz="0" w:space="0" w:color="auto"/>
        <w:left w:val="none" w:sz="0" w:space="0" w:color="auto"/>
        <w:bottom w:val="none" w:sz="0" w:space="0" w:color="auto"/>
        <w:right w:val="none" w:sz="0" w:space="0" w:color="auto"/>
      </w:divBdr>
    </w:div>
    <w:div w:id="1051807037">
      <w:bodyDiv w:val="1"/>
      <w:marLeft w:val="0"/>
      <w:marRight w:val="0"/>
      <w:marTop w:val="0"/>
      <w:marBottom w:val="0"/>
      <w:divBdr>
        <w:top w:val="none" w:sz="0" w:space="0" w:color="auto"/>
        <w:left w:val="none" w:sz="0" w:space="0" w:color="auto"/>
        <w:bottom w:val="none" w:sz="0" w:space="0" w:color="auto"/>
        <w:right w:val="none" w:sz="0" w:space="0" w:color="auto"/>
      </w:divBdr>
    </w:div>
    <w:div w:id="1051883318">
      <w:bodyDiv w:val="1"/>
      <w:marLeft w:val="0"/>
      <w:marRight w:val="0"/>
      <w:marTop w:val="0"/>
      <w:marBottom w:val="0"/>
      <w:divBdr>
        <w:top w:val="none" w:sz="0" w:space="0" w:color="auto"/>
        <w:left w:val="none" w:sz="0" w:space="0" w:color="auto"/>
        <w:bottom w:val="none" w:sz="0" w:space="0" w:color="auto"/>
        <w:right w:val="none" w:sz="0" w:space="0" w:color="auto"/>
      </w:divBdr>
    </w:div>
    <w:div w:id="1077559298">
      <w:bodyDiv w:val="1"/>
      <w:marLeft w:val="0"/>
      <w:marRight w:val="0"/>
      <w:marTop w:val="0"/>
      <w:marBottom w:val="0"/>
      <w:divBdr>
        <w:top w:val="none" w:sz="0" w:space="0" w:color="auto"/>
        <w:left w:val="none" w:sz="0" w:space="0" w:color="auto"/>
        <w:bottom w:val="none" w:sz="0" w:space="0" w:color="auto"/>
        <w:right w:val="none" w:sz="0" w:space="0" w:color="auto"/>
      </w:divBdr>
    </w:div>
    <w:div w:id="1086413624">
      <w:bodyDiv w:val="1"/>
      <w:marLeft w:val="0"/>
      <w:marRight w:val="0"/>
      <w:marTop w:val="0"/>
      <w:marBottom w:val="0"/>
      <w:divBdr>
        <w:top w:val="none" w:sz="0" w:space="0" w:color="auto"/>
        <w:left w:val="none" w:sz="0" w:space="0" w:color="auto"/>
        <w:bottom w:val="none" w:sz="0" w:space="0" w:color="auto"/>
        <w:right w:val="none" w:sz="0" w:space="0" w:color="auto"/>
      </w:divBdr>
    </w:div>
    <w:div w:id="1128932739">
      <w:bodyDiv w:val="1"/>
      <w:marLeft w:val="0"/>
      <w:marRight w:val="0"/>
      <w:marTop w:val="0"/>
      <w:marBottom w:val="0"/>
      <w:divBdr>
        <w:top w:val="none" w:sz="0" w:space="0" w:color="auto"/>
        <w:left w:val="none" w:sz="0" w:space="0" w:color="auto"/>
        <w:bottom w:val="none" w:sz="0" w:space="0" w:color="auto"/>
        <w:right w:val="none" w:sz="0" w:space="0" w:color="auto"/>
      </w:divBdr>
    </w:div>
    <w:div w:id="1166943587">
      <w:bodyDiv w:val="1"/>
      <w:marLeft w:val="0"/>
      <w:marRight w:val="0"/>
      <w:marTop w:val="0"/>
      <w:marBottom w:val="0"/>
      <w:divBdr>
        <w:top w:val="none" w:sz="0" w:space="0" w:color="auto"/>
        <w:left w:val="none" w:sz="0" w:space="0" w:color="auto"/>
        <w:bottom w:val="none" w:sz="0" w:space="0" w:color="auto"/>
        <w:right w:val="none" w:sz="0" w:space="0" w:color="auto"/>
      </w:divBdr>
    </w:div>
    <w:div w:id="1365211580">
      <w:bodyDiv w:val="1"/>
      <w:marLeft w:val="0"/>
      <w:marRight w:val="0"/>
      <w:marTop w:val="0"/>
      <w:marBottom w:val="0"/>
      <w:divBdr>
        <w:top w:val="none" w:sz="0" w:space="0" w:color="auto"/>
        <w:left w:val="none" w:sz="0" w:space="0" w:color="auto"/>
        <w:bottom w:val="none" w:sz="0" w:space="0" w:color="auto"/>
        <w:right w:val="none" w:sz="0" w:space="0" w:color="auto"/>
      </w:divBdr>
    </w:div>
    <w:div w:id="1401824766">
      <w:bodyDiv w:val="1"/>
      <w:marLeft w:val="0"/>
      <w:marRight w:val="0"/>
      <w:marTop w:val="0"/>
      <w:marBottom w:val="0"/>
      <w:divBdr>
        <w:top w:val="none" w:sz="0" w:space="0" w:color="auto"/>
        <w:left w:val="none" w:sz="0" w:space="0" w:color="auto"/>
        <w:bottom w:val="none" w:sz="0" w:space="0" w:color="auto"/>
        <w:right w:val="none" w:sz="0" w:space="0" w:color="auto"/>
      </w:divBdr>
    </w:div>
    <w:div w:id="1410276557">
      <w:bodyDiv w:val="1"/>
      <w:marLeft w:val="0"/>
      <w:marRight w:val="0"/>
      <w:marTop w:val="0"/>
      <w:marBottom w:val="0"/>
      <w:divBdr>
        <w:top w:val="none" w:sz="0" w:space="0" w:color="auto"/>
        <w:left w:val="none" w:sz="0" w:space="0" w:color="auto"/>
        <w:bottom w:val="none" w:sz="0" w:space="0" w:color="auto"/>
        <w:right w:val="none" w:sz="0" w:space="0" w:color="auto"/>
      </w:divBdr>
    </w:div>
    <w:div w:id="1413628187">
      <w:bodyDiv w:val="1"/>
      <w:marLeft w:val="0"/>
      <w:marRight w:val="0"/>
      <w:marTop w:val="0"/>
      <w:marBottom w:val="0"/>
      <w:divBdr>
        <w:top w:val="none" w:sz="0" w:space="0" w:color="auto"/>
        <w:left w:val="none" w:sz="0" w:space="0" w:color="auto"/>
        <w:bottom w:val="none" w:sz="0" w:space="0" w:color="auto"/>
        <w:right w:val="none" w:sz="0" w:space="0" w:color="auto"/>
      </w:divBdr>
    </w:div>
    <w:div w:id="1424455556">
      <w:bodyDiv w:val="1"/>
      <w:marLeft w:val="0"/>
      <w:marRight w:val="0"/>
      <w:marTop w:val="0"/>
      <w:marBottom w:val="0"/>
      <w:divBdr>
        <w:top w:val="none" w:sz="0" w:space="0" w:color="auto"/>
        <w:left w:val="none" w:sz="0" w:space="0" w:color="auto"/>
        <w:bottom w:val="none" w:sz="0" w:space="0" w:color="auto"/>
        <w:right w:val="none" w:sz="0" w:space="0" w:color="auto"/>
      </w:divBdr>
    </w:div>
    <w:div w:id="1439569316">
      <w:bodyDiv w:val="1"/>
      <w:marLeft w:val="0"/>
      <w:marRight w:val="0"/>
      <w:marTop w:val="0"/>
      <w:marBottom w:val="0"/>
      <w:divBdr>
        <w:top w:val="none" w:sz="0" w:space="0" w:color="auto"/>
        <w:left w:val="none" w:sz="0" w:space="0" w:color="auto"/>
        <w:bottom w:val="none" w:sz="0" w:space="0" w:color="auto"/>
        <w:right w:val="none" w:sz="0" w:space="0" w:color="auto"/>
      </w:divBdr>
    </w:div>
    <w:div w:id="1509636976">
      <w:bodyDiv w:val="1"/>
      <w:marLeft w:val="0"/>
      <w:marRight w:val="0"/>
      <w:marTop w:val="0"/>
      <w:marBottom w:val="0"/>
      <w:divBdr>
        <w:top w:val="none" w:sz="0" w:space="0" w:color="auto"/>
        <w:left w:val="none" w:sz="0" w:space="0" w:color="auto"/>
        <w:bottom w:val="none" w:sz="0" w:space="0" w:color="auto"/>
        <w:right w:val="none" w:sz="0" w:space="0" w:color="auto"/>
      </w:divBdr>
    </w:div>
    <w:div w:id="1539659179">
      <w:bodyDiv w:val="1"/>
      <w:marLeft w:val="0"/>
      <w:marRight w:val="0"/>
      <w:marTop w:val="0"/>
      <w:marBottom w:val="0"/>
      <w:divBdr>
        <w:top w:val="none" w:sz="0" w:space="0" w:color="auto"/>
        <w:left w:val="none" w:sz="0" w:space="0" w:color="auto"/>
        <w:bottom w:val="none" w:sz="0" w:space="0" w:color="auto"/>
        <w:right w:val="none" w:sz="0" w:space="0" w:color="auto"/>
      </w:divBdr>
    </w:div>
    <w:div w:id="1629697260">
      <w:bodyDiv w:val="1"/>
      <w:marLeft w:val="0"/>
      <w:marRight w:val="0"/>
      <w:marTop w:val="0"/>
      <w:marBottom w:val="0"/>
      <w:divBdr>
        <w:top w:val="none" w:sz="0" w:space="0" w:color="auto"/>
        <w:left w:val="none" w:sz="0" w:space="0" w:color="auto"/>
        <w:bottom w:val="none" w:sz="0" w:space="0" w:color="auto"/>
        <w:right w:val="none" w:sz="0" w:space="0" w:color="auto"/>
      </w:divBdr>
    </w:div>
    <w:div w:id="1637222226">
      <w:bodyDiv w:val="1"/>
      <w:marLeft w:val="0"/>
      <w:marRight w:val="0"/>
      <w:marTop w:val="0"/>
      <w:marBottom w:val="0"/>
      <w:divBdr>
        <w:top w:val="none" w:sz="0" w:space="0" w:color="auto"/>
        <w:left w:val="none" w:sz="0" w:space="0" w:color="auto"/>
        <w:bottom w:val="none" w:sz="0" w:space="0" w:color="auto"/>
        <w:right w:val="none" w:sz="0" w:space="0" w:color="auto"/>
      </w:divBdr>
    </w:div>
    <w:div w:id="1652639433">
      <w:bodyDiv w:val="1"/>
      <w:marLeft w:val="0"/>
      <w:marRight w:val="0"/>
      <w:marTop w:val="0"/>
      <w:marBottom w:val="0"/>
      <w:divBdr>
        <w:top w:val="none" w:sz="0" w:space="0" w:color="auto"/>
        <w:left w:val="none" w:sz="0" w:space="0" w:color="auto"/>
        <w:bottom w:val="none" w:sz="0" w:space="0" w:color="auto"/>
        <w:right w:val="none" w:sz="0" w:space="0" w:color="auto"/>
      </w:divBdr>
    </w:div>
    <w:div w:id="1687318095">
      <w:bodyDiv w:val="1"/>
      <w:marLeft w:val="0"/>
      <w:marRight w:val="0"/>
      <w:marTop w:val="0"/>
      <w:marBottom w:val="0"/>
      <w:divBdr>
        <w:top w:val="none" w:sz="0" w:space="0" w:color="auto"/>
        <w:left w:val="none" w:sz="0" w:space="0" w:color="auto"/>
        <w:bottom w:val="none" w:sz="0" w:space="0" w:color="auto"/>
        <w:right w:val="none" w:sz="0" w:space="0" w:color="auto"/>
      </w:divBdr>
    </w:div>
    <w:div w:id="1695645677">
      <w:bodyDiv w:val="1"/>
      <w:marLeft w:val="0"/>
      <w:marRight w:val="0"/>
      <w:marTop w:val="0"/>
      <w:marBottom w:val="0"/>
      <w:divBdr>
        <w:top w:val="none" w:sz="0" w:space="0" w:color="auto"/>
        <w:left w:val="none" w:sz="0" w:space="0" w:color="auto"/>
        <w:bottom w:val="none" w:sz="0" w:space="0" w:color="auto"/>
        <w:right w:val="none" w:sz="0" w:space="0" w:color="auto"/>
      </w:divBdr>
    </w:div>
    <w:div w:id="1701321581">
      <w:bodyDiv w:val="1"/>
      <w:marLeft w:val="0"/>
      <w:marRight w:val="0"/>
      <w:marTop w:val="0"/>
      <w:marBottom w:val="0"/>
      <w:divBdr>
        <w:top w:val="none" w:sz="0" w:space="0" w:color="auto"/>
        <w:left w:val="none" w:sz="0" w:space="0" w:color="auto"/>
        <w:bottom w:val="none" w:sz="0" w:space="0" w:color="auto"/>
        <w:right w:val="none" w:sz="0" w:space="0" w:color="auto"/>
      </w:divBdr>
    </w:div>
    <w:div w:id="1713533903">
      <w:bodyDiv w:val="1"/>
      <w:marLeft w:val="0"/>
      <w:marRight w:val="0"/>
      <w:marTop w:val="0"/>
      <w:marBottom w:val="0"/>
      <w:divBdr>
        <w:top w:val="none" w:sz="0" w:space="0" w:color="auto"/>
        <w:left w:val="none" w:sz="0" w:space="0" w:color="auto"/>
        <w:bottom w:val="none" w:sz="0" w:space="0" w:color="auto"/>
        <w:right w:val="none" w:sz="0" w:space="0" w:color="auto"/>
      </w:divBdr>
    </w:div>
    <w:div w:id="1720010527">
      <w:bodyDiv w:val="1"/>
      <w:marLeft w:val="0"/>
      <w:marRight w:val="0"/>
      <w:marTop w:val="0"/>
      <w:marBottom w:val="0"/>
      <w:divBdr>
        <w:top w:val="none" w:sz="0" w:space="0" w:color="auto"/>
        <w:left w:val="none" w:sz="0" w:space="0" w:color="auto"/>
        <w:bottom w:val="none" w:sz="0" w:space="0" w:color="auto"/>
        <w:right w:val="none" w:sz="0" w:space="0" w:color="auto"/>
      </w:divBdr>
    </w:div>
    <w:div w:id="1736581976">
      <w:bodyDiv w:val="1"/>
      <w:marLeft w:val="0"/>
      <w:marRight w:val="0"/>
      <w:marTop w:val="0"/>
      <w:marBottom w:val="0"/>
      <w:divBdr>
        <w:top w:val="none" w:sz="0" w:space="0" w:color="auto"/>
        <w:left w:val="none" w:sz="0" w:space="0" w:color="auto"/>
        <w:bottom w:val="none" w:sz="0" w:space="0" w:color="auto"/>
        <w:right w:val="none" w:sz="0" w:space="0" w:color="auto"/>
      </w:divBdr>
    </w:div>
    <w:div w:id="1774593207">
      <w:bodyDiv w:val="1"/>
      <w:marLeft w:val="0"/>
      <w:marRight w:val="0"/>
      <w:marTop w:val="0"/>
      <w:marBottom w:val="0"/>
      <w:divBdr>
        <w:top w:val="none" w:sz="0" w:space="0" w:color="auto"/>
        <w:left w:val="none" w:sz="0" w:space="0" w:color="auto"/>
        <w:bottom w:val="none" w:sz="0" w:space="0" w:color="auto"/>
        <w:right w:val="none" w:sz="0" w:space="0" w:color="auto"/>
      </w:divBdr>
    </w:div>
    <w:div w:id="1809740309">
      <w:bodyDiv w:val="1"/>
      <w:marLeft w:val="0"/>
      <w:marRight w:val="0"/>
      <w:marTop w:val="0"/>
      <w:marBottom w:val="0"/>
      <w:divBdr>
        <w:top w:val="none" w:sz="0" w:space="0" w:color="auto"/>
        <w:left w:val="none" w:sz="0" w:space="0" w:color="auto"/>
        <w:bottom w:val="none" w:sz="0" w:space="0" w:color="auto"/>
        <w:right w:val="none" w:sz="0" w:space="0" w:color="auto"/>
      </w:divBdr>
    </w:div>
    <w:div w:id="1962220842">
      <w:bodyDiv w:val="1"/>
      <w:marLeft w:val="0"/>
      <w:marRight w:val="0"/>
      <w:marTop w:val="0"/>
      <w:marBottom w:val="0"/>
      <w:divBdr>
        <w:top w:val="none" w:sz="0" w:space="0" w:color="auto"/>
        <w:left w:val="none" w:sz="0" w:space="0" w:color="auto"/>
        <w:bottom w:val="none" w:sz="0" w:space="0" w:color="auto"/>
        <w:right w:val="none" w:sz="0" w:space="0" w:color="auto"/>
      </w:divBdr>
    </w:div>
    <w:div w:id="2016689937">
      <w:bodyDiv w:val="1"/>
      <w:marLeft w:val="0"/>
      <w:marRight w:val="0"/>
      <w:marTop w:val="0"/>
      <w:marBottom w:val="0"/>
      <w:divBdr>
        <w:top w:val="none" w:sz="0" w:space="0" w:color="auto"/>
        <w:left w:val="none" w:sz="0" w:space="0" w:color="auto"/>
        <w:bottom w:val="none" w:sz="0" w:space="0" w:color="auto"/>
        <w:right w:val="none" w:sz="0" w:space="0" w:color="auto"/>
      </w:divBdr>
    </w:div>
    <w:div w:id="214238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erlyfjaskra.is" TargetMode="External"/><Relationship Id="rId18" Type="http://schemas.openxmlformats.org/officeDocument/2006/relationships/hyperlink" Target="https://www.ema.europa.e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webSettings" Target="webSettings.xml"/><Relationship Id="rId12" Type="http://schemas.openxmlformats.org/officeDocument/2006/relationships/hyperlink" Target="https://www.ema.europa.eu" TargetMode="External"/><Relationship Id="rId17" Type="http://schemas.openxmlformats.org/officeDocument/2006/relationships/hyperlink" Target="https://www.ema.europa.eu/en/documents/template-form/qrd-appendix-v-adverse-drug-reaction-reporting-details_en.docx" TargetMode="External"/><Relationship Id="rId25" Type="http://schemas.openxmlformats.org/officeDocument/2006/relationships/hyperlink" Target="http://www.serlyfjaskra.is" TargetMode="External"/><Relationship Id="rId2" Type="http://schemas.openxmlformats.org/officeDocument/2006/relationships/customXml" Target="../customXml/item2.xml"/><Relationship Id="rId16" Type="http://schemas.openxmlformats.org/officeDocument/2006/relationships/hyperlink" Target="http://www.serlyfjaskra.is" TargetMode="External"/><Relationship Id="rId20" Type="http://schemas.openxmlformats.org/officeDocument/2006/relationships/hyperlink" Target="https://www.ema.europa.eu/en/documents/template-form/qrd-appendix-v-adverse-drug-reaction-reporting-details_en.docx"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hyperlink" Target="https://www.ema.europa.eu" TargetMode="External"/><Relationship Id="rId5" Type="http://schemas.openxmlformats.org/officeDocument/2006/relationships/styles" Target="styles.xml"/><Relationship Id="rId15" Type="http://schemas.openxmlformats.org/officeDocument/2006/relationships/hyperlink" Target="https://www.ema.europa.eu" TargetMode="External"/><Relationship Id="rId23" Type="http://schemas.openxmlformats.org/officeDocument/2006/relationships/hyperlink" Target="https://www.ema.europa.eu/en/documents/template-form/qrd-appendix-v-adverse-drug-reaction-reporting-details_en.docx" TargetMode="External"/><Relationship Id="rId28" Type="http://schemas.openxmlformats.org/officeDocument/2006/relationships/fontTable" Target="fontTable.xml"/><Relationship Id="rId10" Type="http://schemas.openxmlformats.org/officeDocument/2006/relationships/hyperlink" Target="https://www.ema.europa.eu/en/medicines/human/epar/MicardisPlus" TargetMode="External"/><Relationship Id="rId19" Type="http://schemas.openxmlformats.org/officeDocument/2006/relationships/hyperlink" Target="http://www.serlyfjaskra.is" TargetMode="External"/><Relationship Id="rId31"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hyperlink" Target="http://www.serlyfjaskra.is"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EMADOC-1700519818-3097339</_dlc_DocId>
    <_dlc_DocIdUrl xmlns="a034c160-bfb7-45f5-8632-2eb7e0508071">
      <Url>https://euema.sharepoint.com/sites/CRM/_layouts/15/DocIdRedir.aspx?ID=EMADOC-1700519818-3097339</Url>
      <Description>EMADOC-1700519818-3097339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8794A7-BCC0-4FCB-970D-8C69A7D59FEF}">
  <ds:schemaRefs>
    <ds:schemaRef ds:uri="http://schemas.microsoft.com/sharepoint/v3/contenttype/forms"/>
  </ds:schemaRefs>
</ds:datastoreItem>
</file>

<file path=customXml/itemProps2.xml><?xml version="1.0" encoding="utf-8"?>
<ds:datastoreItem xmlns:ds="http://schemas.openxmlformats.org/officeDocument/2006/customXml" ds:itemID="{081BB3AB-DB3E-42C6-9E00-FDA29A6A6B21}"/>
</file>

<file path=customXml/itemProps3.xml><?xml version="1.0" encoding="utf-8"?>
<ds:datastoreItem xmlns:ds="http://schemas.openxmlformats.org/officeDocument/2006/customXml" ds:itemID="{BF95FB64-0595-45D1-AA93-62E35930A5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9259A3-1B84-4140-B32F-6B0F62E645E9}"/>
</file>

<file path=docProps/app.xml><?xml version="1.0" encoding="utf-8"?>
<Properties xmlns="http://schemas.openxmlformats.org/officeDocument/2006/extended-properties" xmlns:vt="http://schemas.openxmlformats.org/officeDocument/2006/docPropsVTypes">
  <Template>Normal</Template>
  <TotalTime>1</TotalTime>
  <Pages>90</Pages>
  <Words>28127</Words>
  <Characters>171577</Characters>
  <Application>Microsoft Office Word</Application>
  <DocSecurity>0</DocSecurity>
  <Lines>5719</Lines>
  <Paragraphs>2812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MicardisPlus: EPAR - Product information - tracked changes</vt:lpstr>
      <vt:lpstr>MicardisPlus, INN-Telmisartan/Hydrochlorothiazide</vt:lpstr>
    </vt:vector>
  </TitlesOfParts>
  <Manager/>
  <Company/>
  <LinksUpToDate>false</LinksUpToDate>
  <CharactersWithSpaces>196892</CharactersWithSpaces>
  <SharedDoc>false</SharedDoc>
  <HLinks>
    <vt:vector size="90" baseType="variant">
      <vt:variant>
        <vt:i4>6619197</vt:i4>
      </vt:variant>
      <vt:variant>
        <vt:i4>41</vt:i4>
      </vt:variant>
      <vt:variant>
        <vt:i4>0</vt:i4>
      </vt:variant>
      <vt:variant>
        <vt:i4>5</vt:i4>
      </vt:variant>
      <vt:variant>
        <vt:lpwstr>http://www.serlyfjaskra.is/</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6619197</vt:i4>
      </vt:variant>
      <vt:variant>
        <vt:i4>32</vt:i4>
      </vt:variant>
      <vt:variant>
        <vt:i4>0</vt:i4>
      </vt:variant>
      <vt:variant>
        <vt:i4>5</vt:i4>
      </vt:variant>
      <vt:variant>
        <vt:lpwstr>http://www.serlyfjaskra.is/</vt:lpwstr>
      </vt:variant>
      <vt:variant>
        <vt:lpwstr/>
      </vt:variant>
      <vt:variant>
        <vt:i4>1245197</vt:i4>
      </vt:variant>
      <vt:variant>
        <vt:i4>30</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6619197</vt:i4>
      </vt:variant>
      <vt:variant>
        <vt:i4>24</vt:i4>
      </vt:variant>
      <vt:variant>
        <vt:i4>0</vt:i4>
      </vt:variant>
      <vt:variant>
        <vt:i4>5</vt:i4>
      </vt:variant>
      <vt:variant>
        <vt:lpwstr>http://www.serlyfjaskra.is/</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6619197</vt:i4>
      </vt:variant>
      <vt:variant>
        <vt:i4>15</vt:i4>
      </vt:variant>
      <vt:variant>
        <vt:i4>0</vt:i4>
      </vt:variant>
      <vt:variant>
        <vt:i4>5</vt:i4>
      </vt:variant>
      <vt:variant>
        <vt:lpwstr>http://www.serlyfjaskra.is/</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6619197</vt:i4>
      </vt:variant>
      <vt:variant>
        <vt:i4>6</vt:i4>
      </vt:variant>
      <vt:variant>
        <vt:i4>0</vt:i4>
      </vt:variant>
      <vt:variant>
        <vt:i4>5</vt:i4>
      </vt:variant>
      <vt:variant>
        <vt:lpwstr>http://www.serlyfjaskra.is/</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MicardisPlus: EPAR - Product information - tracked changes</dc:title>
  <dc:subject>EPAR</dc:subject>
  <dc:creator>CHMP</dc:creator>
  <cp:keywords>MicardisPlus, INN-Telmisartan/Hydrochlorothiazide</cp:keywords>
  <dc:description/>
  <cp:lastModifiedBy>Vistor2</cp:lastModifiedBy>
  <cp:revision>10</cp:revision>
  <dcterms:created xsi:type="dcterms:W3CDTF">2025-03-13T14:42:00Z</dcterms:created>
  <dcterms:modified xsi:type="dcterms:W3CDTF">2026-03-18T15:49:00Z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ocLang">
    <vt:lpwstr>is</vt:lpwstr>
  </property>
  <property fmtid="{D5CDD505-2E9C-101B-9397-08002B2CF9AE}" pid="4" name="_dlc_DocIdItemGuid">
    <vt:lpwstr>ec47d75e-2189-4d87-b7b3-0d01802d0737</vt:lpwstr>
  </property>
</Properties>
</file>