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498"/>
      </w:tblGrid>
      <w:tr w:rsidR="00E72931" w:rsidRPr="00882CBC" w14:paraId="56A22BA0" w14:textId="77777777" w:rsidTr="00400614">
        <w:tc>
          <w:tcPr>
            <w:tcW w:w="9498" w:type="dxa"/>
          </w:tcPr>
          <w:p w14:paraId="1671BCE9" w14:textId="7CF361B0" w:rsidR="00E72931" w:rsidRPr="00882CBC" w:rsidRDefault="00E72931" w:rsidP="00E72931">
            <w:pPr>
              <w:tabs>
                <w:tab w:val="left" w:pos="567"/>
              </w:tabs>
              <w:suppressAutoHyphens/>
              <w:outlineLvl w:val="0"/>
            </w:pPr>
            <w:r w:rsidRPr="00E34A06">
              <w:t>Þetta skjal inniheldur samþykktar lyfjaupplýsingar fyrir</w:t>
            </w:r>
            <w:r w:rsidRPr="00882CBC">
              <w:t xml:space="preserve"> </w:t>
            </w:r>
            <w:r>
              <w:t>Neoclarityn</w:t>
            </w:r>
            <w:r w:rsidRPr="00882CBC">
              <w:t xml:space="preserve">, </w:t>
            </w:r>
            <w:r w:rsidRPr="00E34A06">
              <w:t>þar sem breytingar frá fyrra ferli sem hafa áhrif á lyfjaupplýsingarnar</w:t>
            </w:r>
            <w:r w:rsidRPr="00882CBC">
              <w:t xml:space="preserve"> EMEA/H/C/xxxx/WS/2804 </w:t>
            </w:r>
            <w:r w:rsidRPr="00E34A06">
              <w:t>eru auðkenndar</w:t>
            </w:r>
            <w:r w:rsidRPr="00882CBC">
              <w:t>.</w:t>
            </w:r>
            <w:fldSimple w:instr=" DOCVARIABLE vault_nd_e3ab0fad-b897-413a-aa00-566f6c9c410d \* MERGEFORMAT ">
              <w:r w:rsidR="00C25C3F">
                <w:t xml:space="preserve"> </w:t>
              </w:r>
            </w:fldSimple>
          </w:p>
          <w:p w14:paraId="246903BF" w14:textId="77777777" w:rsidR="00E72931" w:rsidRPr="00882CBC" w:rsidRDefault="00E72931" w:rsidP="009055C5">
            <w:pPr>
              <w:widowControl w:val="0"/>
            </w:pPr>
          </w:p>
          <w:p w14:paraId="7B3FB8D1" w14:textId="079D9600" w:rsidR="00E72931" w:rsidRPr="00882CBC" w:rsidRDefault="00E72931" w:rsidP="009055C5">
            <w:r w:rsidRPr="00E34A06">
              <w:t>Nánari upplýsingar er að finna á vefsíðu Lyfjastofnunar Evrópu</w:t>
            </w:r>
            <w:r w:rsidRPr="00882CBC">
              <w:t xml:space="preserve">: </w:t>
            </w:r>
            <w:hyperlink r:id="rId9" w:history="1">
              <w:r w:rsidRPr="00F91228">
                <w:rPr>
                  <w:rStyle w:val="Hyperlink"/>
                </w:rPr>
                <w:t>https://www.ema.europa.eu/en/medicines/human/EPAR/neoclarityn</w:t>
              </w:r>
            </w:hyperlink>
          </w:p>
        </w:tc>
      </w:tr>
    </w:tbl>
    <w:p w14:paraId="3F610687" w14:textId="77777777" w:rsidR="00CA1DB9" w:rsidRPr="00CB49A5" w:rsidRDefault="00CA1DB9" w:rsidP="005E130F">
      <w:pPr>
        <w:pStyle w:val="Header"/>
        <w:tabs>
          <w:tab w:val="clear" w:pos="4153"/>
          <w:tab w:val="clear" w:pos="8306"/>
        </w:tabs>
        <w:jc w:val="center"/>
        <w:rPr>
          <w:rFonts w:ascii="Times New Roman" w:hAnsi="Times New Roman"/>
          <w:szCs w:val="22"/>
        </w:rPr>
      </w:pPr>
    </w:p>
    <w:p w14:paraId="08444762" w14:textId="77777777" w:rsidR="00CA1DB9" w:rsidRPr="00CB49A5" w:rsidRDefault="00CA1DB9" w:rsidP="005E130F">
      <w:pPr>
        <w:tabs>
          <w:tab w:val="left" w:pos="567"/>
        </w:tabs>
        <w:jc w:val="center"/>
        <w:rPr>
          <w:szCs w:val="22"/>
        </w:rPr>
      </w:pPr>
    </w:p>
    <w:p w14:paraId="3E732204" w14:textId="77777777" w:rsidR="00CA1DB9" w:rsidRPr="00CB49A5" w:rsidRDefault="00CA1DB9" w:rsidP="005E130F">
      <w:pPr>
        <w:tabs>
          <w:tab w:val="left" w:pos="567"/>
        </w:tabs>
        <w:jc w:val="center"/>
        <w:rPr>
          <w:szCs w:val="22"/>
        </w:rPr>
      </w:pPr>
    </w:p>
    <w:p w14:paraId="61ECBBC2" w14:textId="77777777" w:rsidR="00CA1DB9" w:rsidRPr="00CB49A5" w:rsidRDefault="00CA1DB9" w:rsidP="005E130F">
      <w:pPr>
        <w:tabs>
          <w:tab w:val="left" w:pos="567"/>
        </w:tabs>
        <w:jc w:val="center"/>
        <w:rPr>
          <w:szCs w:val="22"/>
        </w:rPr>
      </w:pPr>
    </w:p>
    <w:p w14:paraId="51EBE62E" w14:textId="77777777" w:rsidR="00CA1DB9" w:rsidRPr="00CB49A5" w:rsidRDefault="00CA1DB9" w:rsidP="005E130F">
      <w:pPr>
        <w:tabs>
          <w:tab w:val="left" w:pos="567"/>
        </w:tabs>
        <w:jc w:val="center"/>
        <w:rPr>
          <w:szCs w:val="22"/>
        </w:rPr>
      </w:pPr>
    </w:p>
    <w:p w14:paraId="61EA5158" w14:textId="77777777" w:rsidR="00CA1DB9" w:rsidRPr="00CB49A5" w:rsidRDefault="00CA1DB9" w:rsidP="005E130F">
      <w:pPr>
        <w:tabs>
          <w:tab w:val="left" w:pos="567"/>
        </w:tabs>
        <w:jc w:val="center"/>
        <w:rPr>
          <w:szCs w:val="22"/>
        </w:rPr>
      </w:pPr>
    </w:p>
    <w:p w14:paraId="753F869D" w14:textId="77777777" w:rsidR="00CA1DB9" w:rsidRPr="00CB49A5" w:rsidRDefault="00CA1DB9" w:rsidP="005E130F">
      <w:pPr>
        <w:tabs>
          <w:tab w:val="left" w:pos="567"/>
        </w:tabs>
        <w:jc w:val="center"/>
        <w:rPr>
          <w:szCs w:val="22"/>
        </w:rPr>
      </w:pPr>
    </w:p>
    <w:p w14:paraId="211C3996" w14:textId="77777777" w:rsidR="00CA1DB9" w:rsidRPr="00CB49A5" w:rsidRDefault="00CA1DB9" w:rsidP="005E130F">
      <w:pPr>
        <w:tabs>
          <w:tab w:val="left" w:pos="567"/>
        </w:tabs>
        <w:jc w:val="center"/>
        <w:rPr>
          <w:szCs w:val="22"/>
        </w:rPr>
      </w:pPr>
    </w:p>
    <w:p w14:paraId="52D9EF68" w14:textId="77777777" w:rsidR="00CA1DB9" w:rsidRPr="00CB49A5" w:rsidRDefault="00CA1DB9" w:rsidP="005E130F">
      <w:pPr>
        <w:tabs>
          <w:tab w:val="left" w:pos="567"/>
        </w:tabs>
        <w:jc w:val="center"/>
        <w:rPr>
          <w:szCs w:val="22"/>
        </w:rPr>
      </w:pPr>
    </w:p>
    <w:p w14:paraId="0DC2404D" w14:textId="77777777" w:rsidR="00CA1DB9" w:rsidRPr="00CB49A5" w:rsidRDefault="00CA1DB9" w:rsidP="005E130F">
      <w:pPr>
        <w:tabs>
          <w:tab w:val="left" w:pos="567"/>
        </w:tabs>
        <w:jc w:val="center"/>
        <w:rPr>
          <w:szCs w:val="22"/>
        </w:rPr>
      </w:pPr>
    </w:p>
    <w:p w14:paraId="70298371" w14:textId="77777777" w:rsidR="00CA1DB9" w:rsidRPr="00CB49A5" w:rsidRDefault="00CA1DB9" w:rsidP="005E130F">
      <w:pPr>
        <w:tabs>
          <w:tab w:val="left" w:pos="567"/>
        </w:tabs>
        <w:jc w:val="center"/>
        <w:rPr>
          <w:szCs w:val="22"/>
        </w:rPr>
      </w:pPr>
    </w:p>
    <w:p w14:paraId="03A46C1B" w14:textId="77777777" w:rsidR="00CA1DB9" w:rsidRPr="00CB49A5" w:rsidRDefault="00CA1DB9" w:rsidP="005E130F">
      <w:pPr>
        <w:tabs>
          <w:tab w:val="left" w:pos="567"/>
        </w:tabs>
        <w:jc w:val="center"/>
        <w:rPr>
          <w:szCs w:val="22"/>
        </w:rPr>
      </w:pPr>
    </w:p>
    <w:p w14:paraId="55D40A92" w14:textId="77777777" w:rsidR="00CA1DB9" w:rsidRPr="00CB49A5" w:rsidRDefault="00CA1DB9" w:rsidP="005E130F">
      <w:pPr>
        <w:tabs>
          <w:tab w:val="left" w:pos="567"/>
        </w:tabs>
        <w:jc w:val="center"/>
        <w:rPr>
          <w:szCs w:val="22"/>
        </w:rPr>
      </w:pPr>
    </w:p>
    <w:p w14:paraId="42A656CF" w14:textId="77777777" w:rsidR="00CA1DB9" w:rsidRPr="00CB49A5" w:rsidRDefault="00CA1DB9" w:rsidP="005E130F">
      <w:pPr>
        <w:tabs>
          <w:tab w:val="left" w:pos="567"/>
        </w:tabs>
        <w:jc w:val="center"/>
        <w:rPr>
          <w:szCs w:val="22"/>
        </w:rPr>
      </w:pPr>
    </w:p>
    <w:p w14:paraId="025D1FE4" w14:textId="77777777" w:rsidR="00CA1DB9" w:rsidRPr="00CB49A5" w:rsidRDefault="00CA1DB9" w:rsidP="005E130F">
      <w:pPr>
        <w:tabs>
          <w:tab w:val="left" w:pos="567"/>
        </w:tabs>
        <w:jc w:val="center"/>
        <w:rPr>
          <w:szCs w:val="22"/>
        </w:rPr>
      </w:pPr>
    </w:p>
    <w:p w14:paraId="499D1564" w14:textId="77777777" w:rsidR="00CA1DB9" w:rsidRPr="00CB49A5" w:rsidRDefault="00CA1DB9" w:rsidP="005E130F">
      <w:pPr>
        <w:tabs>
          <w:tab w:val="left" w:pos="567"/>
        </w:tabs>
        <w:jc w:val="center"/>
        <w:rPr>
          <w:szCs w:val="22"/>
        </w:rPr>
      </w:pPr>
    </w:p>
    <w:p w14:paraId="2A4A7393" w14:textId="77777777" w:rsidR="00CA1DB9" w:rsidRPr="00CB49A5" w:rsidRDefault="00CA1DB9" w:rsidP="005E130F">
      <w:pPr>
        <w:tabs>
          <w:tab w:val="left" w:pos="567"/>
        </w:tabs>
        <w:jc w:val="center"/>
        <w:rPr>
          <w:szCs w:val="22"/>
        </w:rPr>
      </w:pPr>
    </w:p>
    <w:p w14:paraId="05409B82" w14:textId="77777777" w:rsidR="00CA1DB9" w:rsidRDefault="00CA1DB9" w:rsidP="005E130F">
      <w:pPr>
        <w:tabs>
          <w:tab w:val="left" w:pos="567"/>
        </w:tabs>
        <w:jc w:val="center"/>
        <w:rPr>
          <w:szCs w:val="22"/>
        </w:rPr>
      </w:pPr>
    </w:p>
    <w:p w14:paraId="723A0C4D" w14:textId="77777777" w:rsidR="005E130F" w:rsidRDefault="005E130F" w:rsidP="005E130F">
      <w:pPr>
        <w:tabs>
          <w:tab w:val="left" w:pos="567"/>
        </w:tabs>
        <w:jc w:val="center"/>
        <w:rPr>
          <w:szCs w:val="22"/>
        </w:rPr>
      </w:pPr>
    </w:p>
    <w:p w14:paraId="0BDD65A4" w14:textId="77777777" w:rsidR="005E130F" w:rsidRDefault="005E130F" w:rsidP="005E130F">
      <w:pPr>
        <w:tabs>
          <w:tab w:val="left" w:pos="567"/>
        </w:tabs>
        <w:jc w:val="center"/>
        <w:rPr>
          <w:szCs w:val="22"/>
        </w:rPr>
      </w:pPr>
    </w:p>
    <w:p w14:paraId="362D6828" w14:textId="77777777" w:rsidR="005E130F" w:rsidRDefault="005E130F" w:rsidP="005E130F">
      <w:pPr>
        <w:tabs>
          <w:tab w:val="left" w:pos="567"/>
        </w:tabs>
        <w:jc w:val="center"/>
        <w:rPr>
          <w:szCs w:val="22"/>
        </w:rPr>
      </w:pPr>
    </w:p>
    <w:p w14:paraId="1F96FBD4" w14:textId="77777777" w:rsidR="005E130F" w:rsidRDefault="005E130F" w:rsidP="005E130F">
      <w:pPr>
        <w:tabs>
          <w:tab w:val="left" w:pos="567"/>
        </w:tabs>
        <w:jc w:val="center"/>
        <w:rPr>
          <w:szCs w:val="22"/>
        </w:rPr>
      </w:pPr>
    </w:p>
    <w:p w14:paraId="75BD62E2" w14:textId="77777777" w:rsidR="005E130F" w:rsidRPr="00CB49A5" w:rsidRDefault="005E130F" w:rsidP="005E130F">
      <w:pPr>
        <w:tabs>
          <w:tab w:val="left" w:pos="567"/>
        </w:tabs>
        <w:jc w:val="center"/>
        <w:rPr>
          <w:szCs w:val="22"/>
        </w:rPr>
      </w:pPr>
    </w:p>
    <w:p w14:paraId="4C443C0B" w14:textId="77777777" w:rsidR="00CA1DB9" w:rsidRPr="00CB49A5" w:rsidRDefault="00CA1DB9" w:rsidP="00B345E6">
      <w:pPr>
        <w:tabs>
          <w:tab w:val="left" w:pos="567"/>
        </w:tabs>
        <w:jc w:val="center"/>
        <w:rPr>
          <w:szCs w:val="22"/>
        </w:rPr>
      </w:pPr>
      <w:r w:rsidRPr="00CB49A5">
        <w:rPr>
          <w:b/>
          <w:szCs w:val="22"/>
        </w:rPr>
        <w:t>VIÐAUKI I</w:t>
      </w:r>
    </w:p>
    <w:p w14:paraId="70C04790" w14:textId="77777777" w:rsidR="00CA1DB9" w:rsidRPr="00CB49A5" w:rsidRDefault="00CA1DB9" w:rsidP="00B345E6">
      <w:pPr>
        <w:tabs>
          <w:tab w:val="left" w:pos="567"/>
        </w:tabs>
        <w:jc w:val="center"/>
        <w:rPr>
          <w:szCs w:val="22"/>
        </w:rPr>
      </w:pPr>
    </w:p>
    <w:p w14:paraId="1B8649CA" w14:textId="4EB9365C" w:rsidR="00CA1DB9" w:rsidRPr="00CB49A5" w:rsidRDefault="00CA1DB9" w:rsidP="008D4FBB">
      <w:pPr>
        <w:pStyle w:val="TitleA"/>
        <w:outlineLvl w:val="0"/>
        <w:rPr>
          <w:szCs w:val="22"/>
        </w:rPr>
      </w:pPr>
      <w:r w:rsidRPr="00CB49A5">
        <w:rPr>
          <w:szCs w:val="22"/>
        </w:rPr>
        <w:t>SAMANTEKT Á EIGINLEIKUM LYFS</w:t>
      </w:r>
      <w:r w:rsidR="003E1EDA">
        <w:rPr>
          <w:szCs w:val="22"/>
        </w:rPr>
        <w:fldChar w:fldCharType="begin"/>
      </w:r>
      <w:r w:rsidR="003E1EDA">
        <w:rPr>
          <w:szCs w:val="22"/>
        </w:rPr>
        <w:instrText xml:space="preserve"> DOCVARIABLE VAULT_ND_9ea5017f-9091-4b03-891c-4ec8472d6d10 \* MERGEFORMAT </w:instrText>
      </w:r>
      <w:r w:rsidR="003E1EDA">
        <w:rPr>
          <w:szCs w:val="22"/>
        </w:rPr>
        <w:fldChar w:fldCharType="separate"/>
      </w:r>
      <w:r w:rsidR="003E1EDA">
        <w:rPr>
          <w:szCs w:val="22"/>
        </w:rPr>
        <w:t xml:space="preserve"> </w:t>
      </w:r>
      <w:r w:rsidR="003E1EDA">
        <w:rPr>
          <w:szCs w:val="22"/>
        </w:rPr>
        <w:fldChar w:fldCharType="end"/>
      </w:r>
    </w:p>
    <w:p w14:paraId="09C98235" w14:textId="77777777" w:rsidR="00325F0E" w:rsidRPr="00CB49A5" w:rsidRDefault="00325F0E" w:rsidP="00B345E6">
      <w:pPr>
        <w:tabs>
          <w:tab w:val="left" w:pos="567"/>
        </w:tabs>
        <w:rPr>
          <w:szCs w:val="22"/>
        </w:rPr>
      </w:pPr>
      <w:r w:rsidRPr="00CB49A5">
        <w:rPr>
          <w:b/>
          <w:szCs w:val="22"/>
        </w:rPr>
        <w:br w:type="page"/>
      </w:r>
      <w:r w:rsidRPr="00CB49A5">
        <w:rPr>
          <w:b/>
          <w:szCs w:val="22"/>
        </w:rPr>
        <w:lastRenderedPageBreak/>
        <w:t>1.</w:t>
      </w:r>
      <w:r w:rsidRPr="00CB49A5">
        <w:rPr>
          <w:b/>
          <w:szCs w:val="22"/>
        </w:rPr>
        <w:tab/>
        <w:t>HEITI LYFS</w:t>
      </w:r>
    </w:p>
    <w:p w14:paraId="1294EB19" w14:textId="77777777" w:rsidR="00325F0E" w:rsidRPr="00CB49A5" w:rsidRDefault="00325F0E" w:rsidP="00B345E6">
      <w:pPr>
        <w:tabs>
          <w:tab w:val="left" w:pos="567"/>
        </w:tabs>
        <w:rPr>
          <w:szCs w:val="22"/>
        </w:rPr>
      </w:pPr>
    </w:p>
    <w:p w14:paraId="760BC844" w14:textId="77777777" w:rsidR="00325F0E" w:rsidRPr="00CB49A5" w:rsidRDefault="00325F0E" w:rsidP="00B345E6">
      <w:pPr>
        <w:tabs>
          <w:tab w:val="left" w:pos="567"/>
        </w:tabs>
        <w:rPr>
          <w:szCs w:val="22"/>
        </w:rPr>
      </w:pPr>
      <w:r w:rsidRPr="00CB49A5">
        <w:rPr>
          <w:szCs w:val="22"/>
        </w:rPr>
        <w:t>Neoclarityn 5 mg filmuhúðaðar töflur</w:t>
      </w:r>
    </w:p>
    <w:p w14:paraId="3D0EBCA8" w14:textId="77777777" w:rsidR="00325F0E" w:rsidRPr="00CB49A5" w:rsidRDefault="00325F0E" w:rsidP="00B345E6">
      <w:pPr>
        <w:tabs>
          <w:tab w:val="left" w:pos="567"/>
        </w:tabs>
        <w:rPr>
          <w:szCs w:val="22"/>
        </w:rPr>
      </w:pPr>
    </w:p>
    <w:p w14:paraId="79685EDB" w14:textId="77777777" w:rsidR="00325F0E" w:rsidRPr="00CB49A5" w:rsidRDefault="00325F0E" w:rsidP="00B345E6">
      <w:pPr>
        <w:tabs>
          <w:tab w:val="left" w:pos="567"/>
        </w:tabs>
        <w:rPr>
          <w:szCs w:val="22"/>
        </w:rPr>
      </w:pPr>
    </w:p>
    <w:p w14:paraId="340BF1FE" w14:textId="75750564" w:rsidR="00325F0E" w:rsidRPr="00CB49A5" w:rsidRDefault="00325F0E" w:rsidP="00B345E6">
      <w:pPr>
        <w:tabs>
          <w:tab w:val="left" w:pos="567"/>
        </w:tabs>
        <w:ind w:left="567" w:hanging="567"/>
        <w:rPr>
          <w:b/>
          <w:szCs w:val="22"/>
        </w:rPr>
      </w:pPr>
      <w:r w:rsidRPr="00CB49A5">
        <w:rPr>
          <w:b/>
          <w:szCs w:val="22"/>
        </w:rPr>
        <w:t>2.</w:t>
      </w:r>
      <w:r w:rsidRPr="00CB49A5">
        <w:rPr>
          <w:b/>
          <w:szCs w:val="22"/>
        </w:rPr>
        <w:tab/>
        <w:t>INNIHALDSLÝSING</w:t>
      </w:r>
      <w:r w:rsidR="00C77F93">
        <w:rPr>
          <w:b/>
          <w:szCs w:val="22"/>
        </w:rPr>
        <w:fldChar w:fldCharType="begin"/>
      </w:r>
      <w:r w:rsidR="00C77F93">
        <w:rPr>
          <w:b/>
          <w:szCs w:val="22"/>
        </w:rPr>
        <w:instrText xml:space="preserve"> DOCVARIABLE VAULT_ND_de46d4d0-6abd-4084-963d-34cc1bdfe31b \* MERGEFORMAT </w:instrText>
      </w:r>
      <w:r w:rsidR="00C77F93">
        <w:rPr>
          <w:b/>
          <w:szCs w:val="22"/>
        </w:rPr>
        <w:fldChar w:fldCharType="separate"/>
      </w:r>
      <w:r w:rsidR="00C77F93">
        <w:rPr>
          <w:b/>
          <w:szCs w:val="22"/>
        </w:rPr>
        <w:t xml:space="preserve"> </w:t>
      </w:r>
      <w:r w:rsidR="00C77F93">
        <w:rPr>
          <w:b/>
          <w:szCs w:val="22"/>
        </w:rPr>
        <w:fldChar w:fldCharType="end"/>
      </w:r>
    </w:p>
    <w:p w14:paraId="494F6F9F" w14:textId="77777777" w:rsidR="00325F0E" w:rsidRPr="00CB49A5" w:rsidRDefault="00325F0E" w:rsidP="00B345E6">
      <w:pPr>
        <w:tabs>
          <w:tab w:val="left" w:pos="567"/>
        </w:tabs>
        <w:rPr>
          <w:szCs w:val="22"/>
        </w:rPr>
      </w:pPr>
    </w:p>
    <w:p w14:paraId="0779F225" w14:textId="77777777" w:rsidR="00325F0E" w:rsidRPr="00CB49A5" w:rsidRDefault="00325F0E" w:rsidP="00B345E6">
      <w:pPr>
        <w:tabs>
          <w:tab w:val="left" w:pos="567"/>
        </w:tabs>
        <w:rPr>
          <w:szCs w:val="22"/>
        </w:rPr>
      </w:pPr>
      <w:r w:rsidRPr="00CB49A5">
        <w:rPr>
          <w:szCs w:val="22"/>
        </w:rPr>
        <w:t>Hver tafla inniheldur 5 mg deslóratadín.</w:t>
      </w:r>
    </w:p>
    <w:p w14:paraId="6C4B1E93" w14:textId="77777777" w:rsidR="00325F0E" w:rsidRPr="00CB49A5" w:rsidRDefault="00325F0E" w:rsidP="00B345E6">
      <w:pPr>
        <w:tabs>
          <w:tab w:val="left" w:pos="567"/>
        </w:tabs>
        <w:rPr>
          <w:szCs w:val="22"/>
        </w:rPr>
      </w:pPr>
    </w:p>
    <w:p w14:paraId="18E0E2E5" w14:textId="77777777" w:rsidR="00325F0E" w:rsidRPr="00CB49A5" w:rsidRDefault="00325F0E" w:rsidP="00B345E6">
      <w:pPr>
        <w:tabs>
          <w:tab w:val="left" w:pos="567"/>
        </w:tabs>
        <w:rPr>
          <w:noProof/>
          <w:szCs w:val="22"/>
          <w:u w:val="single"/>
        </w:rPr>
      </w:pPr>
      <w:r w:rsidRPr="00CB49A5">
        <w:rPr>
          <w:noProof/>
          <w:szCs w:val="22"/>
          <w:u w:val="single"/>
        </w:rPr>
        <w:t>Hjálparefni með þekkta verkun</w:t>
      </w:r>
    </w:p>
    <w:p w14:paraId="066D177A" w14:textId="6C2A2225" w:rsidR="00325F0E" w:rsidRPr="00CB49A5" w:rsidRDefault="00814A42" w:rsidP="00B345E6">
      <w:pPr>
        <w:tabs>
          <w:tab w:val="left" w:pos="567"/>
        </w:tabs>
        <w:rPr>
          <w:noProof/>
          <w:szCs w:val="22"/>
        </w:rPr>
      </w:pPr>
      <w:r>
        <w:rPr>
          <w:noProof/>
          <w:szCs w:val="22"/>
        </w:rPr>
        <w:t>Hver tafla</w:t>
      </w:r>
      <w:r w:rsidR="00325F0E" w:rsidRPr="00CB49A5">
        <w:rPr>
          <w:noProof/>
          <w:szCs w:val="22"/>
        </w:rPr>
        <w:t xml:space="preserve"> inniheldur </w:t>
      </w:r>
      <w:r>
        <w:rPr>
          <w:noProof/>
          <w:szCs w:val="22"/>
        </w:rPr>
        <w:t xml:space="preserve">2,28 mg </w:t>
      </w:r>
      <w:r w:rsidR="00325F0E" w:rsidRPr="00CB49A5">
        <w:rPr>
          <w:noProof/>
          <w:szCs w:val="22"/>
        </w:rPr>
        <w:t>laktósa</w:t>
      </w:r>
      <w:r w:rsidR="00203A10">
        <w:rPr>
          <w:noProof/>
          <w:szCs w:val="22"/>
        </w:rPr>
        <w:t xml:space="preserve"> (sjá kafla 4.4)</w:t>
      </w:r>
      <w:r w:rsidR="00325F0E" w:rsidRPr="00CB49A5">
        <w:rPr>
          <w:noProof/>
          <w:szCs w:val="22"/>
        </w:rPr>
        <w:t>.</w:t>
      </w:r>
    </w:p>
    <w:p w14:paraId="222A6436" w14:textId="77777777" w:rsidR="00325F0E" w:rsidRPr="00CB49A5" w:rsidRDefault="00325F0E" w:rsidP="00B345E6">
      <w:pPr>
        <w:tabs>
          <w:tab w:val="left" w:pos="567"/>
        </w:tabs>
        <w:rPr>
          <w:szCs w:val="22"/>
        </w:rPr>
      </w:pPr>
    </w:p>
    <w:p w14:paraId="4F532AA2" w14:textId="77777777" w:rsidR="00325F0E" w:rsidRPr="00CB49A5" w:rsidRDefault="00325F0E" w:rsidP="00B345E6">
      <w:pPr>
        <w:tabs>
          <w:tab w:val="left" w:pos="567"/>
        </w:tabs>
        <w:rPr>
          <w:szCs w:val="22"/>
        </w:rPr>
      </w:pPr>
      <w:r w:rsidRPr="00CB49A5">
        <w:rPr>
          <w:szCs w:val="22"/>
        </w:rPr>
        <w:t>Sjá lista yfir öll hjálparefni í kafla 6.1.</w:t>
      </w:r>
    </w:p>
    <w:p w14:paraId="44975979" w14:textId="77777777" w:rsidR="00325F0E" w:rsidRPr="00CB49A5" w:rsidRDefault="00325F0E" w:rsidP="00B345E6">
      <w:pPr>
        <w:tabs>
          <w:tab w:val="left" w:pos="567"/>
        </w:tabs>
        <w:rPr>
          <w:szCs w:val="22"/>
        </w:rPr>
      </w:pPr>
    </w:p>
    <w:p w14:paraId="7D5061E0" w14:textId="77777777" w:rsidR="00325F0E" w:rsidRPr="00CB49A5" w:rsidRDefault="00325F0E" w:rsidP="00B345E6">
      <w:pPr>
        <w:tabs>
          <w:tab w:val="left" w:pos="567"/>
        </w:tabs>
        <w:rPr>
          <w:szCs w:val="22"/>
        </w:rPr>
      </w:pPr>
    </w:p>
    <w:p w14:paraId="0FC7D64C" w14:textId="568FC1A3" w:rsidR="00325F0E" w:rsidRPr="00CB49A5" w:rsidRDefault="00325F0E" w:rsidP="00B345E6">
      <w:pPr>
        <w:tabs>
          <w:tab w:val="left" w:pos="567"/>
        </w:tabs>
        <w:ind w:left="567" w:hanging="567"/>
        <w:rPr>
          <w:b/>
          <w:szCs w:val="22"/>
        </w:rPr>
      </w:pPr>
      <w:r w:rsidRPr="00CB49A5">
        <w:rPr>
          <w:b/>
          <w:szCs w:val="22"/>
        </w:rPr>
        <w:t>3.</w:t>
      </w:r>
      <w:r w:rsidRPr="00CB49A5">
        <w:rPr>
          <w:b/>
          <w:szCs w:val="22"/>
        </w:rPr>
        <w:tab/>
        <w:t>LYFJAFORM</w:t>
      </w:r>
      <w:r w:rsidR="00C77F93">
        <w:rPr>
          <w:b/>
          <w:szCs w:val="22"/>
        </w:rPr>
        <w:fldChar w:fldCharType="begin"/>
      </w:r>
      <w:r w:rsidR="00C77F93">
        <w:rPr>
          <w:b/>
          <w:szCs w:val="22"/>
        </w:rPr>
        <w:instrText xml:space="preserve"> DOCVARIABLE VAULT_ND_55ab644e-35a0-43ef-8f6a-27206f1591c3 \* MERGEFORMAT </w:instrText>
      </w:r>
      <w:r w:rsidR="00C77F93">
        <w:rPr>
          <w:b/>
          <w:szCs w:val="22"/>
        </w:rPr>
        <w:fldChar w:fldCharType="separate"/>
      </w:r>
      <w:r w:rsidR="00C77F93">
        <w:rPr>
          <w:b/>
          <w:szCs w:val="22"/>
        </w:rPr>
        <w:t xml:space="preserve"> </w:t>
      </w:r>
      <w:r w:rsidR="00C77F93">
        <w:rPr>
          <w:b/>
          <w:szCs w:val="22"/>
        </w:rPr>
        <w:fldChar w:fldCharType="end"/>
      </w:r>
    </w:p>
    <w:p w14:paraId="0074E845" w14:textId="77777777" w:rsidR="00325F0E" w:rsidRPr="00CB49A5" w:rsidRDefault="00325F0E" w:rsidP="00B345E6">
      <w:pPr>
        <w:tabs>
          <w:tab w:val="left" w:pos="567"/>
        </w:tabs>
        <w:rPr>
          <w:szCs w:val="22"/>
        </w:rPr>
      </w:pPr>
    </w:p>
    <w:p w14:paraId="1FFF5D8F" w14:textId="77777777" w:rsidR="00325F0E" w:rsidRPr="00CB49A5" w:rsidRDefault="00325F0E" w:rsidP="00B345E6">
      <w:pPr>
        <w:tabs>
          <w:tab w:val="left" w:pos="567"/>
        </w:tabs>
        <w:rPr>
          <w:szCs w:val="22"/>
        </w:rPr>
      </w:pPr>
      <w:r w:rsidRPr="00CB49A5">
        <w:rPr>
          <w:szCs w:val="22"/>
        </w:rPr>
        <w:t>Filmuhúðaðar töflur</w:t>
      </w:r>
    </w:p>
    <w:p w14:paraId="22B4FD29" w14:textId="77777777" w:rsidR="00F31C30" w:rsidRDefault="00F31C30" w:rsidP="00B345E6">
      <w:pPr>
        <w:tabs>
          <w:tab w:val="left" w:pos="567"/>
        </w:tabs>
      </w:pPr>
    </w:p>
    <w:p w14:paraId="1460D471" w14:textId="4E134456" w:rsidR="00F31C30" w:rsidRDefault="00F31C30" w:rsidP="00B345E6">
      <w:pPr>
        <w:tabs>
          <w:tab w:val="left" w:pos="567"/>
        </w:tabs>
      </w:pPr>
      <w:r>
        <w:t>Ljósbláar, kringlóttar</w:t>
      </w:r>
      <w:r w:rsidR="008046C1">
        <w:t>,</w:t>
      </w:r>
      <w:r>
        <w:t xml:space="preserve"> </w:t>
      </w:r>
      <w:r w:rsidR="008046C1">
        <w:t>f</w:t>
      </w:r>
      <w:r w:rsidR="008046C1" w:rsidRPr="00CB49A5">
        <w:rPr>
          <w:szCs w:val="22"/>
        </w:rPr>
        <w:t>ilmuhúðaðar töflur</w:t>
      </w:r>
      <w:r>
        <w:t xml:space="preserve"> ígreyptar með </w:t>
      </w:r>
      <w:r w:rsidR="00300B42">
        <w:rPr>
          <w:szCs w:val="22"/>
        </w:rPr>
        <w:t>„C5</w:t>
      </w:r>
      <w:r w:rsidR="00300B42" w:rsidRPr="00E16D04">
        <w:t>“</w:t>
      </w:r>
      <w:r>
        <w:t xml:space="preserve"> á annarri hlið og sléttar á hinni.</w:t>
      </w:r>
      <w:r w:rsidR="00922742">
        <w:t xml:space="preserve"> Þvermál filmuhúðaðrar töflu er 6,5 mm.</w:t>
      </w:r>
    </w:p>
    <w:p w14:paraId="61C2BA45" w14:textId="77777777" w:rsidR="00325F0E" w:rsidRPr="00CB49A5" w:rsidRDefault="00325F0E" w:rsidP="00B345E6">
      <w:pPr>
        <w:tabs>
          <w:tab w:val="left" w:pos="567"/>
        </w:tabs>
        <w:rPr>
          <w:szCs w:val="22"/>
        </w:rPr>
      </w:pPr>
    </w:p>
    <w:p w14:paraId="0670C8A4" w14:textId="77777777" w:rsidR="00325F0E" w:rsidRPr="00CB49A5" w:rsidRDefault="00325F0E" w:rsidP="00B345E6">
      <w:pPr>
        <w:tabs>
          <w:tab w:val="left" w:pos="567"/>
        </w:tabs>
        <w:rPr>
          <w:szCs w:val="22"/>
        </w:rPr>
      </w:pPr>
    </w:p>
    <w:p w14:paraId="2FCDF606" w14:textId="47E0042D" w:rsidR="00325F0E" w:rsidRPr="00CB49A5" w:rsidRDefault="00325F0E" w:rsidP="00B345E6">
      <w:pPr>
        <w:keepNext/>
        <w:tabs>
          <w:tab w:val="left" w:pos="567"/>
        </w:tabs>
        <w:ind w:left="567" w:hanging="567"/>
        <w:rPr>
          <w:b/>
          <w:szCs w:val="22"/>
        </w:rPr>
      </w:pPr>
      <w:r w:rsidRPr="00CB49A5">
        <w:rPr>
          <w:b/>
          <w:szCs w:val="22"/>
        </w:rPr>
        <w:t>4.</w:t>
      </w:r>
      <w:r w:rsidRPr="00CB49A5">
        <w:rPr>
          <w:b/>
          <w:szCs w:val="22"/>
        </w:rPr>
        <w:tab/>
        <w:t>KLÍNÍSKAR UPPLÝSINGAR</w:t>
      </w:r>
      <w:r w:rsidR="00C77F93">
        <w:rPr>
          <w:b/>
          <w:szCs w:val="22"/>
        </w:rPr>
        <w:fldChar w:fldCharType="begin"/>
      </w:r>
      <w:r w:rsidR="00C77F93">
        <w:rPr>
          <w:b/>
          <w:szCs w:val="22"/>
        </w:rPr>
        <w:instrText xml:space="preserve"> DOCVARIABLE VAULT_ND_1acb4db4-e38e-4ca0-9304-c3a0c136f89b \* MERGEFORMAT </w:instrText>
      </w:r>
      <w:r w:rsidR="00C77F93">
        <w:rPr>
          <w:b/>
          <w:szCs w:val="22"/>
        </w:rPr>
        <w:fldChar w:fldCharType="separate"/>
      </w:r>
      <w:r w:rsidR="00C77F93">
        <w:rPr>
          <w:b/>
          <w:szCs w:val="22"/>
        </w:rPr>
        <w:t xml:space="preserve"> </w:t>
      </w:r>
      <w:r w:rsidR="00C77F93">
        <w:rPr>
          <w:b/>
          <w:szCs w:val="22"/>
        </w:rPr>
        <w:fldChar w:fldCharType="end"/>
      </w:r>
    </w:p>
    <w:p w14:paraId="0B6411BC" w14:textId="77777777" w:rsidR="00325F0E" w:rsidRPr="00CB49A5" w:rsidRDefault="00325F0E" w:rsidP="00B345E6">
      <w:pPr>
        <w:keepNext/>
        <w:tabs>
          <w:tab w:val="left" w:pos="567"/>
        </w:tabs>
        <w:rPr>
          <w:szCs w:val="22"/>
        </w:rPr>
      </w:pPr>
    </w:p>
    <w:p w14:paraId="19090CB3" w14:textId="6A5A8414" w:rsidR="00325F0E" w:rsidRPr="00CB49A5" w:rsidRDefault="00325F0E" w:rsidP="00B345E6">
      <w:pPr>
        <w:keepNext/>
        <w:tabs>
          <w:tab w:val="left" w:pos="567"/>
        </w:tabs>
        <w:ind w:left="567" w:hanging="567"/>
        <w:rPr>
          <w:b/>
          <w:szCs w:val="22"/>
        </w:rPr>
      </w:pPr>
      <w:r w:rsidRPr="00CB49A5">
        <w:rPr>
          <w:b/>
          <w:szCs w:val="22"/>
        </w:rPr>
        <w:t>4.1</w:t>
      </w:r>
      <w:r w:rsidRPr="00CB49A5">
        <w:rPr>
          <w:b/>
          <w:szCs w:val="22"/>
        </w:rPr>
        <w:tab/>
        <w:t>Ábendingar</w:t>
      </w:r>
      <w:r w:rsidR="00C77F93">
        <w:rPr>
          <w:b/>
          <w:szCs w:val="22"/>
        </w:rPr>
        <w:fldChar w:fldCharType="begin"/>
      </w:r>
      <w:r w:rsidR="00C77F93">
        <w:rPr>
          <w:b/>
          <w:szCs w:val="22"/>
        </w:rPr>
        <w:instrText xml:space="preserve"> DOCVARIABLE vault_nd_970d4c7a-bc8d-4258-978a-944469a85307 \* MERGEFORMAT </w:instrText>
      </w:r>
      <w:r w:rsidR="00C77F93">
        <w:rPr>
          <w:b/>
          <w:szCs w:val="22"/>
        </w:rPr>
        <w:fldChar w:fldCharType="separate"/>
      </w:r>
      <w:r w:rsidR="00C77F93">
        <w:rPr>
          <w:b/>
          <w:szCs w:val="22"/>
        </w:rPr>
        <w:t xml:space="preserve"> </w:t>
      </w:r>
      <w:r w:rsidR="00C77F93">
        <w:rPr>
          <w:b/>
          <w:szCs w:val="22"/>
        </w:rPr>
        <w:fldChar w:fldCharType="end"/>
      </w:r>
    </w:p>
    <w:p w14:paraId="0B38F9BC" w14:textId="77777777" w:rsidR="00325F0E" w:rsidRPr="00CB49A5" w:rsidRDefault="00325F0E" w:rsidP="00B345E6">
      <w:pPr>
        <w:keepNext/>
        <w:tabs>
          <w:tab w:val="left" w:pos="567"/>
        </w:tabs>
        <w:rPr>
          <w:szCs w:val="22"/>
        </w:rPr>
      </w:pPr>
    </w:p>
    <w:p w14:paraId="23D15872" w14:textId="77777777" w:rsidR="00325F0E" w:rsidRPr="00CB49A5" w:rsidRDefault="00325F0E" w:rsidP="00B345E6">
      <w:pPr>
        <w:tabs>
          <w:tab w:val="left" w:pos="567"/>
        </w:tabs>
        <w:rPr>
          <w:szCs w:val="22"/>
        </w:rPr>
      </w:pPr>
      <w:r w:rsidRPr="00CB49A5">
        <w:rPr>
          <w:szCs w:val="22"/>
        </w:rPr>
        <w:t>Neoclarityn er ætlað fullorðnum og unglingum, 12 ára og eldri, til að draga úr einkennum</w:t>
      </w:r>
      <w:bookmarkStart w:id="0" w:name="_Hlt480783004"/>
      <w:bookmarkEnd w:id="0"/>
      <w:r w:rsidRPr="00CB49A5">
        <w:rPr>
          <w:szCs w:val="22"/>
        </w:rPr>
        <w:t>:</w:t>
      </w:r>
    </w:p>
    <w:p w14:paraId="313ADB44" w14:textId="77777777" w:rsidR="00325F0E" w:rsidRPr="00CB49A5" w:rsidRDefault="00325F0E" w:rsidP="00B345E6">
      <w:pPr>
        <w:tabs>
          <w:tab w:val="left" w:pos="567"/>
        </w:tabs>
        <w:rPr>
          <w:szCs w:val="22"/>
        </w:rPr>
      </w:pPr>
      <w:r w:rsidRPr="00CB49A5">
        <w:rPr>
          <w:szCs w:val="22"/>
        </w:rPr>
        <w:t>-</w:t>
      </w:r>
      <w:r w:rsidRPr="00CB49A5">
        <w:rPr>
          <w:szCs w:val="22"/>
        </w:rPr>
        <w:tab/>
        <w:t xml:space="preserve">ofnæmiskvefs </w:t>
      </w:r>
      <w:bookmarkStart w:id="1" w:name="OLE_LINK4"/>
      <w:bookmarkStart w:id="2" w:name="OLE_LINK5"/>
      <w:r w:rsidRPr="00CB49A5">
        <w:rPr>
          <w:szCs w:val="22"/>
        </w:rPr>
        <w:t>(sjá kafla</w:t>
      </w:r>
      <w:r w:rsidR="00203A10">
        <w:rPr>
          <w:szCs w:val="22"/>
        </w:rPr>
        <w:t> </w:t>
      </w:r>
      <w:r w:rsidRPr="00CB49A5">
        <w:rPr>
          <w:szCs w:val="22"/>
        </w:rPr>
        <w:t>5.1)</w:t>
      </w:r>
      <w:bookmarkEnd w:id="1"/>
      <w:bookmarkEnd w:id="2"/>
    </w:p>
    <w:p w14:paraId="39FA8EFA" w14:textId="77777777" w:rsidR="00325F0E" w:rsidRPr="00CB49A5" w:rsidRDefault="00325F0E" w:rsidP="00B345E6">
      <w:pPr>
        <w:tabs>
          <w:tab w:val="left" w:pos="567"/>
        </w:tabs>
        <w:rPr>
          <w:szCs w:val="22"/>
        </w:rPr>
      </w:pPr>
      <w:r w:rsidRPr="00CB49A5">
        <w:rPr>
          <w:szCs w:val="22"/>
        </w:rPr>
        <w:t>-</w:t>
      </w:r>
      <w:r w:rsidRPr="00CB49A5">
        <w:rPr>
          <w:szCs w:val="22"/>
        </w:rPr>
        <w:tab/>
        <w:t>ofsakláða (sjá kafla</w:t>
      </w:r>
      <w:r w:rsidR="00203A10">
        <w:rPr>
          <w:szCs w:val="22"/>
        </w:rPr>
        <w:t> </w:t>
      </w:r>
      <w:r w:rsidRPr="00CB49A5">
        <w:rPr>
          <w:szCs w:val="22"/>
        </w:rPr>
        <w:t>5.1)</w:t>
      </w:r>
    </w:p>
    <w:p w14:paraId="5C4BED67" w14:textId="77777777" w:rsidR="00325F0E" w:rsidRPr="00CB49A5" w:rsidRDefault="00325F0E" w:rsidP="00B345E6">
      <w:pPr>
        <w:tabs>
          <w:tab w:val="left" w:pos="567"/>
        </w:tabs>
        <w:rPr>
          <w:szCs w:val="22"/>
        </w:rPr>
      </w:pPr>
    </w:p>
    <w:p w14:paraId="67DF676D" w14:textId="18F63639" w:rsidR="00325F0E" w:rsidRPr="00CB49A5" w:rsidRDefault="00325F0E" w:rsidP="00B345E6">
      <w:pPr>
        <w:keepNext/>
        <w:tabs>
          <w:tab w:val="left" w:pos="567"/>
        </w:tabs>
        <w:ind w:left="567" w:hanging="567"/>
        <w:rPr>
          <w:b/>
          <w:szCs w:val="22"/>
        </w:rPr>
      </w:pPr>
      <w:r w:rsidRPr="00CB49A5">
        <w:rPr>
          <w:b/>
          <w:szCs w:val="22"/>
        </w:rPr>
        <w:t>4.2</w:t>
      </w:r>
      <w:r w:rsidRPr="00CB49A5">
        <w:rPr>
          <w:b/>
          <w:szCs w:val="22"/>
        </w:rPr>
        <w:tab/>
        <w:t>Skammtar og lyfjagjöf</w:t>
      </w:r>
      <w:r w:rsidR="00C77F93">
        <w:rPr>
          <w:b/>
          <w:szCs w:val="22"/>
        </w:rPr>
        <w:fldChar w:fldCharType="begin"/>
      </w:r>
      <w:r w:rsidR="00C77F93">
        <w:rPr>
          <w:b/>
          <w:szCs w:val="22"/>
        </w:rPr>
        <w:instrText xml:space="preserve"> DOCVARIABLE vault_nd_54ec0a69-10f9-4ab7-b3ed-a9a0e106f834 \* MERGEFORMAT </w:instrText>
      </w:r>
      <w:r w:rsidR="00C77F93">
        <w:rPr>
          <w:b/>
          <w:szCs w:val="22"/>
        </w:rPr>
        <w:fldChar w:fldCharType="separate"/>
      </w:r>
      <w:r w:rsidR="00C77F93">
        <w:rPr>
          <w:b/>
          <w:szCs w:val="22"/>
        </w:rPr>
        <w:t xml:space="preserve"> </w:t>
      </w:r>
      <w:r w:rsidR="00C77F93">
        <w:rPr>
          <w:b/>
          <w:szCs w:val="22"/>
        </w:rPr>
        <w:fldChar w:fldCharType="end"/>
      </w:r>
    </w:p>
    <w:p w14:paraId="008FA6BB" w14:textId="77777777" w:rsidR="00325F0E" w:rsidRPr="00CB49A5" w:rsidRDefault="00325F0E" w:rsidP="00B345E6">
      <w:pPr>
        <w:keepNext/>
        <w:tabs>
          <w:tab w:val="left" w:pos="567"/>
        </w:tabs>
        <w:rPr>
          <w:szCs w:val="22"/>
        </w:rPr>
      </w:pPr>
    </w:p>
    <w:p w14:paraId="21FBF727" w14:textId="77777777" w:rsidR="001D200A" w:rsidRDefault="001D200A" w:rsidP="00B345E6">
      <w:pPr>
        <w:keepNext/>
        <w:tabs>
          <w:tab w:val="left" w:pos="567"/>
        </w:tabs>
        <w:rPr>
          <w:u w:val="single"/>
        </w:rPr>
      </w:pPr>
      <w:r w:rsidRPr="00CB49A5">
        <w:rPr>
          <w:u w:val="single"/>
        </w:rPr>
        <w:t>Skammtar</w:t>
      </w:r>
    </w:p>
    <w:p w14:paraId="5A4554E1" w14:textId="77777777" w:rsidR="00203A10" w:rsidRPr="00CB49A5" w:rsidRDefault="00203A10" w:rsidP="00B345E6">
      <w:pPr>
        <w:keepNext/>
        <w:tabs>
          <w:tab w:val="left" w:pos="567"/>
        </w:tabs>
        <w:rPr>
          <w:u w:val="single"/>
        </w:rPr>
      </w:pPr>
    </w:p>
    <w:p w14:paraId="30D62C8B" w14:textId="77777777" w:rsidR="000159DA" w:rsidRDefault="00325F0E" w:rsidP="00B345E6">
      <w:pPr>
        <w:tabs>
          <w:tab w:val="left" w:pos="567"/>
        </w:tabs>
        <w:rPr>
          <w:szCs w:val="22"/>
        </w:rPr>
      </w:pPr>
      <w:r w:rsidRPr="00792124">
        <w:rPr>
          <w:i/>
          <w:szCs w:val="22"/>
        </w:rPr>
        <w:t>Fullorðnir og unglingar (12 ára og eldri)</w:t>
      </w:r>
    </w:p>
    <w:p w14:paraId="2377A8C4" w14:textId="77777777" w:rsidR="00325F0E" w:rsidRPr="00CB49A5" w:rsidRDefault="001D200A" w:rsidP="00B345E6">
      <w:pPr>
        <w:tabs>
          <w:tab w:val="left" w:pos="567"/>
        </w:tabs>
        <w:rPr>
          <w:szCs w:val="22"/>
        </w:rPr>
      </w:pPr>
      <w:r w:rsidRPr="00CB49A5">
        <w:t>Ráðlagður skammtur af Neoclaritin er ein tafla einu sinni á sólarhring.</w:t>
      </w:r>
    </w:p>
    <w:p w14:paraId="409219A1" w14:textId="77777777" w:rsidR="00325F0E" w:rsidRPr="00CB49A5" w:rsidRDefault="00325F0E" w:rsidP="00B345E6">
      <w:pPr>
        <w:tabs>
          <w:tab w:val="left" w:pos="567"/>
        </w:tabs>
        <w:rPr>
          <w:szCs w:val="22"/>
        </w:rPr>
      </w:pPr>
    </w:p>
    <w:p w14:paraId="3FEE18B2" w14:textId="77777777" w:rsidR="00325F0E" w:rsidRPr="00CB49A5" w:rsidRDefault="00325F0E" w:rsidP="00B345E6">
      <w:pPr>
        <w:autoSpaceDE w:val="0"/>
        <w:autoSpaceDN w:val="0"/>
        <w:adjustRightInd w:val="0"/>
        <w:rPr>
          <w:bCs/>
          <w:iCs/>
          <w:szCs w:val="22"/>
        </w:rPr>
      </w:pPr>
      <w:r w:rsidRPr="00CB49A5">
        <w:rPr>
          <w:bCs/>
          <w:iCs/>
          <w:szCs w:val="22"/>
        </w:rPr>
        <w:t>Skammvinnt ofnæmiskvef (einkenni vara skemur en 4</w:t>
      </w:r>
      <w:r w:rsidR="001D200A" w:rsidRPr="00CB49A5">
        <w:rPr>
          <w:szCs w:val="22"/>
        </w:rPr>
        <w:t> </w:t>
      </w:r>
      <w:r w:rsidRPr="00CB49A5">
        <w:rPr>
          <w:szCs w:val="22"/>
        </w:rPr>
        <w:t>daga</w:t>
      </w:r>
      <w:r w:rsidRPr="00CB49A5">
        <w:rPr>
          <w:bCs/>
          <w:iCs/>
          <w:szCs w:val="22"/>
        </w:rPr>
        <w:t xml:space="preserve"> í viku eða skemur en 4</w:t>
      </w:r>
      <w:r w:rsidR="001D200A" w:rsidRPr="00CB49A5">
        <w:rPr>
          <w:szCs w:val="22"/>
        </w:rPr>
        <w:t> </w:t>
      </w:r>
      <w:r w:rsidRPr="00CB49A5">
        <w:rPr>
          <w:bCs/>
          <w:iCs/>
          <w:szCs w:val="22"/>
        </w:rPr>
        <w:t>vikur) skal meðhöndla í samræmi við sjúkrasögu sjúklingsins og hætta má meðferð þegar einkenni hverfa og hefja hana að nýju þegar einkenni koma aftur. Við þrálátt ofnæmiskvef (einkenni vara í 4</w:t>
      </w:r>
      <w:r w:rsidR="001D200A" w:rsidRPr="00CB49A5">
        <w:rPr>
          <w:szCs w:val="22"/>
        </w:rPr>
        <w:t> </w:t>
      </w:r>
      <w:r w:rsidRPr="00CB49A5">
        <w:rPr>
          <w:szCs w:val="22"/>
        </w:rPr>
        <w:t>daga</w:t>
      </w:r>
      <w:r w:rsidRPr="00CB49A5">
        <w:rPr>
          <w:bCs/>
          <w:iCs/>
          <w:szCs w:val="22"/>
        </w:rPr>
        <w:t xml:space="preserve"> eða meira í viku og lengur en </w:t>
      </w:r>
      <w:r w:rsidRPr="00CB49A5">
        <w:rPr>
          <w:szCs w:val="22"/>
        </w:rPr>
        <w:t xml:space="preserve">í </w:t>
      </w:r>
      <w:r w:rsidRPr="00CB49A5">
        <w:rPr>
          <w:bCs/>
          <w:iCs/>
          <w:szCs w:val="22"/>
        </w:rPr>
        <w:t>4</w:t>
      </w:r>
      <w:r w:rsidR="001D200A" w:rsidRPr="00CB49A5">
        <w:rPr>
          <w:szCs w:val="22"/>
        </w:rPr>
        <w:t> </w:t>
      </w:r>
      <w:r w:rsidRPr="00CB49A5">
        <w:rPr>
          <w:bCs/>
          <w:iCs/>
          <w:szCs w:val="22"/>
        </w:rPr>
        <w:t>vikur) gæti sjúklingurinn þurft á áframhaldandi meðferð að halda meðan ofnæmistíminn varir.</w:t>
      </w:r>
    </w:p>
    <w:p w14:paraId="2C362B06" w14:textId="77777777" w:rsidR="001D200A" w:rsidRPr="00CB49A5" w:rsidRDefault="001D200A" w:rsidP="00B345E6">
      <w:pPr>
        <w:autoSpaceDE w:val="0"/>
        <w:autoSpaceDN w:val="0"/>
        <w:adjustRightInd w:val="0"/>
        <w:rPr>
          <w:bCs/>
          <w:iCs/>
          <w:szCs w:val="22"/>
        </w:rPr>
      </w:pPr>
    </w:p>
    <w:p w14:paraId="351D4E29" w14:textId="77777777" w:rsidR="001D200A" w:rsidRPr="00CB49A5" w:rsidRDefault="001D200A" w:rsidP="00B345E6">
      <w:pPr>
        <w:keepNext/>
        <w:autoSpaceDE w:val="0"/>
        <w:autoSpaceDN w:val="0"/>
        <w:adjustRightInd w:val="0"/>
        <w:rPr>
          <w:bCs/>
          <w:i/>
          <w:iCs/>
          <w:szCs w:val="22"/>
        </w:rPr>
      </w:pPr>
      <w:r w:rsidRPr="00CB49A5">
        <w:rPr>
          <w:bCs/>
          <w:i/>
          <w:iCs/>
          <w:szCs w:val="22"/>
        </w:rPr>
        <w:t>Börn</w:t>
      </w:r>
    </w:p>
    <w:p w14:paraId="404C5196" w14:textId="77777777" w:rsidR="001D200A" w:rsidRPr="00CB49A5" w:rsidRDefault="001D200A" w:rsidP="00B345E6">
      <w:pPr>
        <w:autoSpaceDE w:val="0"/>
        <w:autoSpaceDN w:val="0"/>
        <w:adjustRightInd w:val="0"/>
        <w:rPr>
          <w:bCs/>
          <w:iCs/>
          <w:szCs w:val="22"/>
        </w:rPr>
      </w:pPr>
      <w:r w:rsidRPr="00CB49A5">
        <w:rPr>
          <w:bCs/>
          <w:iCs/>
          <w:szCs w:val="22"/>
        </w:rPr>
        <w:t xml:space="preserve">Takmörkuð reynsla af verkun er úr klínískum rannsóknum við notkun </w:t>
      </w:r>
      <w:r w:rsidRPr="00CB49A5">
        <w:rPr>
          <w:szCs w:val="22"/>
        </w:rPr>
        <w:t>deslóratadín</w:t>
      </w:r>
      <w:r w:rsidRPr="00CB49A5">
        <w:rPr>
          <w:bCs/>
          <w:iCs/>
          <w:szCs w:val="22"/>
        </w:rPr>
        <w:t>s hjá unglingum á aldrinum 12 til 17 ára (sjá kafla</w:t>
      </w:r>
      <w:r w:rsidR="00203A10">
        <w:rPr>
          <w:bCs/>
          <w:iCs/>
          <w:szCs w:val="22"/>
        </w:rPr>
        <w:t> </w:t>
      </w:r>
      <w:r w:rsidRPr="00CB49A5">
        <w:rPr>
          <w:bCs/>
          <w:iCs/>
          <w:szCs w:val="22"/>
        </w:rPr>
        <w:t>4.8 og 5.1).</w:t>
      </w:r>
    </w:p>
    <w:p w14:paraId="4AE2C766" w14:textId="77777777" w:rsidR="001D200A" w:rsidRPr="00CB49A5" w:rsidRDefault="001D200A" w:rsidP="00B345E6">
      <w:pPr>
        <w:autoSpaceDE w:val="0"/>
        <w:autoSpaceDN w:val="0"/>
        <w:adjustRightInd w:val="0"/>
        <w:rPr>
          <w:bCs/>
          <w:iCs/>
          <w:szCs w:val="22"/>
        </w:rPr>
      </w:pPr>
    </w:p>
    <w:p w14:paraId="79088112" w14:textId="77777777" w:rsidR="001D200A" w:rsidRPr="00CB49A5" w:rsidRDefault="001D200A" w:rsidP="00B345E6">
      <w:pPr>
        <w:autoSpaceDE w:val="0"/>
        <w:autoSpaceDN w:val="0"/>
        <w:adjustRightInd w:val="0"/>
        <w:rPr>
          <w:bCs/>
          <w:iCs/>
          <w:szCs w:val="22"/>
        </w:rPr>
      </w:pPr>
      <w:r w:rsidRPr="00CB49A5">
        <w:rPr>
          <w:bCs/>
          <w:iCs/>
          <w:szCs w:val="22"/>
        </w:rPr>
        <w:t xml:space="preserve">Ekki hefur verið sýnt fram á öryggi og verkun </w:t>
      </w:r>
      <w:r w:rsidR="00871F41" w:rsidRPr="00CB49A5">
        <w:rPr>
          <w:bCs/>
          <w:iCs/>
          <w:szCs w:val="22"/>
        </w:rPr>
        <w:t>Neoclaritin</w:t>
      </w:r>
      <w:r w:rsidRPr="00CB49A5">
        <w:rPr>
          <w:bCs/>
          <w:iCs/>
          <w:szCs w:val="22"/>
        </w:rPr>
        <w:t xml:space="preserve"> 5 mg filmuhúðaðra taflna hjá börnum yngri en 12 ára.</w:t>
      </w:r>
    </w:p>
    <w:p w14:paraId="564C9AC1" w14:textId="77777777" w:rsidR="001D200A" w:rsidRPr="00CB49A5" w:rsidRDefault="001D200A" w:rsidP="00B345E6">
      <w:pPr>
        <w:autoSpaceDE w:val="0"/>
        <w:autoSpaceDN w:val="0"/>
        <w:adjustRightInd w:val="0"/>
        <w:rPr>
          <w:bCs/>
          <w:iCs/>
          <w:szCs w:val="22"/>
        </w:rPr>
      </w:pPr>
    </w:p>
    <w:p w14:paraId="53D9CAD5" w14:textId="77777777" w:rsidR="001D200A" w:rsidRDefault="001D200A" w:rsidP="00B345E6">
      <w:pPr>
        <w:keepNext/>
        <w:autoSpaceDE w:val="0"/>
        <w:autoSpaceDN w:val="0"/>
        <w:adjustRightInd w:val="0"/>
        <w:rPr>
          <w:bCs/>
          <w:iCs/>
          <w:szCs w:val="22"/>
          <w:u w:val="single"/>
        </w:rPr>
      </w:pPr>
      <w:r w:rsidRPr="00CB49A5">
        <w:rPr>
          <w:bCs/>
          <w:iCs/>
          <w:szCs w:val="22"/>
          <w:u w:val="single"/>
        </w:rPr>
        <w:t>Lyfjagjöf</w:t>
      </w:r>
    </w:p>
    <w:p w14:paraId="65473CB8" w14:textId="77777777" w:rsidR="00203A10" w:rsidRPr="00CB49A5" w:rsidRDefault="00203A10" w:rsidP="00B345E6">
      <w:pPr>
        <w:keepNext/>
        <w:autoSpaceDE w:val="0"/>
        <w:autoSpaceDN w:val="0"/>
        <w:adjustRightInd w:val="0"/>
        <w:rPr>
          <w:bCs/>
          <w:iCs/>
          <w:szCs w:val="22"/>
          <w:u w:val="single"/>
        </w:rPr>
      </w:pPr>
    </w:p>
    <w:p w14:paraId="78F15BE5" w14:textId="77777777" w:rsidR="001D200A" w:rsidRPr="00CB49A5" w:rsidRDefault="001D200A" w:rsidP="00B345E6">
      <w:pPr>
        <w:autoSpaceDE w:val="0"/>
        <w:autoSpaceDN w:val="0"/>
        <w:adjustRightInd w:val="0"/>
        <w:rPr>
          <w:bCs/>
          <w:iCs/>
          <w:szCs w:val="22"/>
        </w:rPr>
      </w:pPr>
      <w:r w:rsidRPr="00CB49A5">
        <w:rPr>
          <w:bCs/>
          <w:iCs/>
          <w:szCs w:val="22"/>
        </w:rPr>
        <w:t>Til inntöku.</w:t>
      </w:r>
    </w:p>
    <w:p w14:paraId="5E5F6676" w14:textId="77777777" w:rsidR="001D200A" w:rsidRPr="00CB49A5" w:rsidRDefault="001D200A" w:rsidP="00B345E6">
      <w:pPr>
        <w:autoSpaceDE w:val="0"/>
        <w:autoSpaceDN w:val="0"/>
        <w:adjustRightInd w:val="0"/>
        <w:rPr>
          <w:bCs/>
          <w:iCs/>
          <w:szCs w:val="22"/>
        </w:rPr>
      </w:pPr>
      <w:r w:rsidRPr="00CB49A5">
        <w:rPr>
          <w:bCs/>
          <w:iCs/>
          <w:szCs w:val="22"/>
        </w:rPr>
        <w:t>Skammtinn má taka með eða án matar.</w:t>
      </w:r>
    </w:p>
    <w:p w14:paraId="0CEAA9E4" w14:textId="77777777" w:rsidR="00325F0E" w:rsidRPr="00CB49A5" w:rsidRDefault="00325F0E" w:rsidP="00B345E6">
      <w:pPr>
        <w:pStyle w:val="Header"/>
        <w:tabs>
          <w:tab w:val="clear" w:pos="4153"/>
          <w:tab w:val="clear" w:pos="8306"/>
        </w:tabs>
        <w:rPr>
          <w:rFonts w:ascii="Times New Roman" w:hAnsi="Times New Roman"/>
          <w:szCs w:val="22"/>
        </w:rPr>
      </w:pPr>
    </w:p>
    <w:p w14:paraId="21844E52" w14:textId="7BD22787" w:rsidR="00325F0E" w:rsidRPr="00CB49A5" w:rsidRDefault="00325F0E" w:rsidP="00B345E6">
      <w:pPr>
        <w:keepNext/>
        <w:tabs>
          <w:tab w:val="left" w:pos="567"/>
        </w:tabs>
        <w:ind w:left="567" w:hanging="567"/>
        <w:rPr>
          <w:b/>
          <w:szCs w:val="22"/>
        </w:rPr>
      </w:pPr>
      <w:r w:rsidRPr="00CB49A5">
        <w:rPr>
          <w:b/>
          <w:szCs w:val="22"/>
        </w:rPr>
        <w:lastRenderedPageBreak/>
        <w:t>4.3</w:t>
      </w:r>
      <w:r w:rsidRPr="00CB49A5">
        <w:rPr>
          <w:b/>
          <w:szCs w:val="22"/>
        </w:rPr>
        <w:tab/>
        <w:t>Frábendingar</w:t>
      </w:r>
      <w:r w:rsidR="00C77F93">
        <w:rPr>
          <w:b/>
          <w:szCs w:val="22"/>
        </w:rPr>
        <w:fldChar w:fldCharType="begin"/>
      </w:r>
      <w:r w:rsidR="00C77F93">
        <w:rPr>
          <w:b/>
          <w:szCs w:val="22"/>
        </w:rPr>
        <w:instrText xml:space="preserve"> DOCVARIABLE vault_nd_7bbd5ea8-87e9-4533-b655-d210ede30023 \* MERGEFORMAT </w:instrText>
      </w:r>
      <w:r w:rsidR="00C77F93">
        <w:rPr>
          <w:b/>
          <w:szCs w:val="22"/>
        </w:rPr>
        <w:fldChar w:fldCharType="separate"/>
      </w:r>
      <w:r w:rsidR="00C77F93">
        <w:rPr>
          <w:b/>
          <w:szCs w:val="22"/>
        </w:rPr>
        <w:t xml:space="preserve"> </w:t>
      </w:r>
      <w:r w:rsidR="00C77F93">
        <w:rPr>
          <w:b/>
          <w:szCs w:val="22"/>
        </w:rPr>
        <w:fldChar w:fldCharType="end"/>
      </w:r>
    </w:p>
    <w:p w14:paraId="6BBD65FF" w14:textId="77777777" w:rsidR="00325F0E" w:rsidRPr="00CB49A5" w:rsidRDefault="00325F0E" w:rsidP="00B345E6">
      <w:pPr>
        <w:keepNext/>
        <w:tabs>
          <w:tab w:val="left" w:pos="567"/>
        </w:tabs>
        <w:rPr>
          <w:szCs w:val="22"/>
        </w:rPr>
      </w:pPr>
    </w:p>
    <w:p w14:paraId="5BFEC90B" w14:textId="77777777" w:rsidR="00325F0E" w:rsidRPr="00CB49A5" w:rsidRDefault="00325F0E" w:rsidP="00B345E6">
      <w:pPr>
        <w:tabs>
          <w:tab w:val="left" w:pos="567"/>
        </w:tabs>
        <w:rPr>
          <w:szCs w:val="22"/>
        </w:rPr>
      </w:pPr>
      <w:r w:rsidRPr="00CB49A5">
        <w:rPr>
          <w:szCs w:val="22"/>
        </w:rPr>
        <w:t>Ofnæmi fyrir virka efninu eða einhverju hjálparefnanna, sem talin eru upp í kafla 6.1, eða fyrir lóratadíni.</w:t>
      </w:r>
    </w:p>
    <w:p w14:paraId="587389EE" w14:textId="77777777" w:rsidR="00325F0E" w:rsidRPr="00CB49A5" w:rsidRDefault="00325F0E" w:rsidP="00B345E6">
      <w:pPr>
        <w:tabs>
          <w:tab w:val="left" w:pos="567"/>
        </w:tabs>
        <w:rPr>
          <w:szCs w:val="22"/>
        </w:rPr>
      </w:pPr>
    </w:p>
    <w:p w14:paraId="637F4E9E" w14:textId="6AF4B5AC" w:rsidR="00325F0E" w:rsidRPr="00CB49A5" w:rsidRDefault="00325F0E" w:rsidP="00B345E6">
      <w:pPr>
        <w:keepNext/>
        <w:tabs>
          <w:tab w:val="left" w:pos="567"/>
        </w:tabs>
        <w:ind w:left="567" w:hanging="567"/>
        <w:rPr>
          <w:b/>
          <w:szCs w:val="22"/>
        </w:rPr>
      </w:pPr>
      <w:r w:rsidRPr="00CB49A5">
        <w:rPr>
          <w:b/>
          <w:szCs w:val="22"/>
        </w:rPr>
        <w:t>4.4</w:t>
      </w:r>
      <w:r w:rsidRPr="00CB49A5">
        <w:rPr>
          <w:b/>
          <w:szCs w:val="22"/>
        </w:rPr>
        <w:tab/>
        <w:t>Sérstök varnaðarorð og varúðarreglur við notkun</w:t>
      </w:r>
      <w:r w:rsidR="00C77F93">
        <w:rPr>
          <w:b/>
          <w:szCs w:val="22"/>
        </w:rPr>
        <w:fldChar w:fldCharType="begin"/>
      </w:r>
      <w:r w:rsidR="00C77F93">
        <w:rPr>
          <w:b/>
          <w:szCs w:val="22"/>
        </w:rPr>
        <w:instrText xml:space="preserve"> DOCVARIABLE vault_nd_fcf6ba68-d85e-4e27-a7d0-785f9ce20a47 \* MERGEFORMAT </w:instrText>
      </w:r>
      <w:r w:rsidR="00C77F93">
        <w:rPr>
          <w:b/>
          <w:szCs w:val="22"/>
        </w:rPr>
        <w:fldChar w:fldCharType="separate"/>
      </w:r>
      <w:r w:rsidR="00C77F93">
        <w:rPr>
          <w:b/>
          <w:szCs w:val="22"/>
        </w:rPr>
        <w:t xml:space="preserve"> </w:t>
      </w:r>
      <w:r w:rsidR="00C77F93">
        <w:rPr>
          <w:b/>
          <w:szCs w:val="22"/>
        </w:rPr>
        <w:fldChar w:fldCharType="end"/>
      </w:r>
    </w:p>
    <w:p w14:paraId="25F7F777" w14:textId="77777777" w:rsidR="00325F0E" w:rsidRPr="00CB49A5" w:rsidRDefault="00325F0E" w:rsidP="00B345E6">
      <w:pPr>
        <w:keepNext/>
        <w:tabs>
          <w:tab w:val="left" w:pos="567"/>
        </w:tabs>
        <w:rPr>
          <w:szCs w:val="22"/>
        </w:rPr>
      </w:pPr>
    </w:p>
    <w:p w14:paraId="34DD5192" w14:textId="77777777" w:rsidR="00203A10" w:rsidRPr="005821CC" w:rsidRDefault="00203A10" w:rsidP="00B345E6">
      <w:pPr>
        <w:tabs>
          <w:tab w:val="left" w:pos="567"/>
        </w:tabs>
        <w:rPr>
          <w:u w:val="single"/>
        </w:rPr>
      </w:pPr>
      <w:r w:rsidRPr="005821CC">
        <w:rPr>
          <w:u w:val="single"/>
        </w:rPr>
        <w:t>Skert nýrnastarfsemi</w:t>
      </w:r>
    </w:p>
    <w:p w14:paraId="298F1081" w14:textId="77777777" w:rsidR="00325F0E" w:rsidRPr="00CB49A5" w:rsidRDefault="00325F0E" w:rsidP="00B345E6">
      <w:pPr>
        <w:tabs>
          <w:tab w:val="left" w:pos="567"/>
        </w:tabs>
        <w:rPr>
          <w:szCs w:val="22"/>
        </w:rPr>
      </w:pPr>
      <w:r w:rsidRPr="00CB49A5">
        <w:rPr>
          <w:szCs w:val="22"/>
        </w:rPr>
        <w:t xml:space="preserve">Neoclarityn ætti að nota með varúð ef um er að ræða alvarlega </w:t>
      </w:r>
      <w:r w:rsidR="004D7D2F">
        <w:rPr>
          <w:szCs w:val="22"/>
        </w:rPr>
        <w:t>vanstarfsemi</w:t>
      </w:r>
      <w:r w:rsidRPr="00CB49A5">
        <w:rPr>
          <w:szCs w:val="22"/>
        </w:rPr>
        <w:t xml:space="preserve"> nýrna</w:t>
      </w:r>
      <w:r w:rsidR="00FB66D5">
        <w:rPr>
          <w:szCs w:val="22"/>
        </w:rPr>
        <w:t xml:space="preserve"> </w:t>
      </w:r>
      <w:r w:rsidR="00FB66D5">
        <w:t>(sjá kafla 5.2)</w:t>
      </w:r>
      <w:r w:rsidRPr="00CB49A5">
        <w:rPr>
          <w:szCs w:val="22"/>
        </w:rPr>
        <w:t>.</w:t>
      </w:r>
    </w:p>
    <w:p w14:paraId="7078DCC2" w14:textId="77777777" w:rsidR="00DC1223" w:rsidRDefault="00DC1223" w:rsidP="00B345E6">
      <w:pPr>
        <w:rPr>
          <w:szCs w:val="22"/>
        </w:rPr>
      </w:pPr>
    </w:p>
    <w:p w14:paraId="67B9EBA5" w14:textId="77777777" w:rsidR="00203A10" w:rsidRPr="005821CC" w:rsidRDefault="00203A10" w:rsidP="00B345E6">
      <w:pPr>
        <w:rPr>
          <w:szCs w:val="22"/>
          <w:u w:val="single"/>
        </w:rPr>
      </w:pPr>
      <w:r w:rsidRPr="005821CC">
        <w:rPr>
          <w:szCs w:val="22"/>
          <w:u w:val="single"/>
        </w:rPr>
        <w:t>Flog</w:t>
      </w:r>
    </w:p>
    <w:p w14:paraId="62920BCE" w14:textId="77777777" w:rsidR="00DC1223" w:rsidRPr="007B1B44" w:rsidRDefault="00DC1223" w:rsidP="00B345E6">
      <w:r w:rsidRPr="00584FC1">
        <w:rPr>
          <w:szCs w:val="22"/>
        </w:rPr>
        <w:t xml:space="preserve">Gæta </w:t>
      </w:r>
      <w:r>
        <w:rPr>
          <w:szCs w:val="22"/>
        </w:rPr>
        <w:t>skal</w:t>
      </w:r>
      <w:r w:rsidRPr="00584FC1">
        <w:rPr>
          <w:szCs w:val="22"/>
        </w:rPr>
        <w:t xml:space="preserve"> varúðar við gjöf </w:t>
      </w:r>
      <w:r w:rsidRPr="007B1B44">
        <w:t>deslóratadíns hj</w:t>
      </w:r>
      <w:r w:rsidRPr="00584FC1">
        <w:t>á sjúklingum með heilsufars</w:t>
      </w:r>
      <w:r>
        <w:t>-</w:t>
      </w:r>
      <w:r w:rsidRPr="007B1B44">
        <w:t xml:space="preserve"> eða fjölskyldusögu um flog</w:t>
      </w:r>
      <w:r w:rsidRPr="00584FC1">
        <w:rPr>
          <w:szCs w:val="22"/>
        </w:rPr>
        <w:t xml:space="preserve">, </w:t>
      </w:r>
      <w:r>
        <w:rPr>
          <w:szCs w:val="22"/>
        </w:rPr>
        <w:t>sérstaklega</w:t>
      </w:r>
      <w:r w:rsidRPr="00584FC1">
        <w:rPr>
          <w:szCs w:val="22"/>
        </w:rPr>
        <w:t xml:space="preserve"> hjá ungum börnum</w:t>
      </w:r>
      <w:r w:rsidR="00A711B6">
        <w:rPr>
          <w:szCs w:val="22"/>
        </w:rPr>
        <w:t xml:space="preserve"> (sjá kafla 4.8)</w:t>
      </w:r>
      <w:r>
        <w:rPr>
          <w:szCs w:val="22"/>
        </w:rPr>
        <w:t>,</w:t>
      </w:r>
      <w:r w:rsidRPr="00584FC1">
        <w:rPr>
          <w:szCs w:val="22"/>
        </w:rPr>
        <w:t xml:space="preserve"> sem er </w:t>
      </w:r>
      <w:r>
        <w:rPr>
          <w:szCs w:val="22"/>
        </w:rPr>
        <w:t>hættara við að fá</w:t>
      </w:r>
      <w:r w:rsidRPr="00584FC1">
        <w:rPr>
          <w:szCs w:val="22"/>
        </w:rPr>
        <w:t xml:space="preserve"> </w:t>
      </w:r>
      <w:r>
        <w:rPr>
          <w:szCs w:val="22"/>
        </w:rPr>
        <w:t xml:space="preserve">ný </w:t>
      </w:r>
      <w:r w:rsidRPr="00584FC1">
        <w:rPr>
          <w:szCs w:val="22"/>
        </w:rPr>
        <w:t xml:space="preserve">flog meðan á meðferð með </w:t>
      </w:r>
      <w:r w:rsidRPr="007B1B44">
        <w:t>deslóratadín</w:t>
      </w:r>
      <w:r>
        <w:t>i</w:t>
      </w:r>
      <w:r w:rsidRPr="007B1B44">
        <w:t xml:space="preserve"> stendur</w:t>
      </w:r>
      <w:r w:rsidRPr="00584FC1">
        <w:rPr>
          <w:szCs w:val="22"/>
        </w:rPr>
        <w:t xml:space="preserve">. Hugsanlega þarf að hætta meðferð með </w:t>
      </w:r>
      <w:r w:rsidRPr="007B1B44">
        <w:t>deslóratadíni</w:t>
      </w:r>
      <w:r w:rsidRPr="00584FC1">
        <w:t xml:space="preserve"> hjá sjúklingum sem fá flog meðan á meðferð stendur</w:t>
      </w:r>
      <w:r w:rsidRPr="00584FC1">
        <w:rPr>
          <w:szCs w:val="22"/>
        </w:rPr>
        <w:t>.</w:t>
      </w:r>
    </w:p>
    <w:p w14:paraId="17DBC923" w14:textId="77777777" w:rsidR="00325F0E" w:rsidRPr="00CB49A5" w:rsidRDefault="00325F0E" w:rsidP="00B345E6">
      <w:pPr>
        <w:tabs>
          <w:tab w:val="left" w:pos="567"/>
        </w:tabs>
        <w:rPr>
          <w:szCs w:val="22"/>
        </w:rPr>
      </w:pPr>
    </w:p>
    <w:p w14:paraId="65BFFB62" w14:textId="77777777" w:rsidR="00203A10" w:rsidRPr="005821CC" w:rsidRDefault="00203A10" w:rsidP="00B345E6">
      <w:pPr>
        <w:tabs>
          <w:tab w:val="left" w:pos="567"/>
        </w:tabs>
        <w:rPr>
          <w:u w:val="single"/>
        </w:rPr>
      </w:pPr>
      <w:r>
        <w:rPr>
          <w:u w:val="single"/>
        </w:rPr>
        <w:t>Neoclarityn</w:t>
      </w:r>
      <w:r w:rsidRPr="005821CC">
        <w:rPr>
          <w:u w:val="single"/>
        </w:rPr>
        <w:t xml:space="preserve"> inniheldur laktósa</w:t>
      </w:r>
    </w:p>
    <w:p w14:paraId="111BDD3C" w14:textId="77777777" w:rsidR="00203A10" w:rsidRPr="0082115B" w:rsidRDefault="00203A10" w:rsidP="00B345E6">
      <w:pPr>
        <w:tabs>
          <w:tab w:val="left" w:pos="567"/>
        </w:tabs>
      </w:pPr>
      <w:r w:rsidRPr="0082115B">
        <w:t xml:space="preserve">Sjúklingar með </w:t>
      </w:r>
      <w:r>
        <w:t xml:space="preserve">arfgengt </w:t>
      </w:r>
      <w:r w:rsidRPr="0082115B">
        <w:t xml:space="preserve">galaktósaóþol, </w:t>
      </w:r>
      <w:r>
        <w:t xml:space="preserve">algjöran </w:t>
      </w:r>
      <w:r w:rsidRPr="0082115B">
        <w:t>laktasaskort eða glúkósa-galaktósa</w:t>
      </w:r>
      <w:r>
        <w:t xml:space="preserve"> </w:t>
      </w:r>
      <w:r w:rsidRPr="0082115B">
        <w:t>vanfráso</w:t>
      </w:r>
      <w:r>
        <w:t>g</w:t>
      </w:r>
      <w:r w:rsidRPr="0082115B">
        <w:t xml:space="preserve">, sem er </w:t>
      </w:r>
      <w:r>
        <w:t xml:space="preserve">mjög </w:t>
      </w:r>
      <w:r w:rsidRPr="0082115B">
        <w:t>sjaldgæf</w:t>
      </w:r>
      <w:r>
        <w:t>t</w:t>
      </w:r>
      <w:r w:rsidRPr="0082115B">
        <w:t>, skulu ekki nota lyfið.</w:t>
      </w:r>
    </w:p>
    <w:p w14:paraId="7502F939" w14:textId="77777777" w:rsidR="00325F0E" w:rsidRPr="00CB49A5" w:rsidRDefault="00325F0E" w:rsidP="00B345E6">
      <w:pPr>
        <w:tabs>
          <w:tab w:val="left" w:pos="567"/>
        </w:tabs>
        <w:ind w:left="567" w:hanging="567"/>
        <w:rPr>
          <w:b/>
          <w:szCs w:val="22"/>
        </w:rPr>
      </w:pPr>
    </w:p>
    <w:p w14:paraId="0E1FE2EA" w14:textId="2E657349" w:rsidR="00325F0E" w:rsidRPr="00CB49A5" w:rsidRDefault="00325F0E" w:rsidP="00B345E6">
      <w:pPr>
        <w:keepNext/>
        <w:keepLines/>
        <w:tabs>
          <w:tab w:val="left" w:pos="567"/>
        </w:tabs>
        <w:ind w:left="567" w:hanging="567"/>
        <w:rPr>
          <w:b/>
          <w:szCs w:val="22"/>
        </w:rPr>
      </w:pPr>
      <w:r w:rsidRPr="00CB49A5">
        <w:rPr>
          <w:b/>
          <w:szCs w:val="22"/>
        </w:rPr>
        <w:t>4.5</w:t>
      </w:r>
      <w:r w:rsidRPr="00CB49A5">
        <w:rPr>
          <w:b/>
          <w:szCs w:val="22"/>
        </w:rPr>
        <w:tab/>
        <w:t>Milliverkanir við önnur lyf og aðrar milliverkanir</w:t>
      </w:r>
      <w:r w:rsidR="00C77F93">
        <w:rPr>
          <w:b/>
          <w:szCs w:val="22"/>
        </w:rPr>
        <w:fldChar w:fldCharType="begin"/>
      </w:r>
      <w:r w:rsidR="00C77F93">
        <w:rPr>
          <w:b/>
          <w:szCs w:val="22"/>
        </w:rPr>
        <w:instrText xml:space="preserve"> DOCVARIABLE vault_nd_bdcb9135-e297-4f13-a921-7432812e8fa3 \* MERGEFORMAT </w:instrText>
      </w:r>
      <w:r w:rsidR="00C77F93">
        <w:rPr>
          <w:b/>
          <w:szCs w:val="22"/>
        </w:rPr>
        <w:fldChar w:fldCharType="separate"/>
      </w:r>
      <w:r w:rsidR="00C77F93">
        <w:rPr>
          <w:b/>
          <w:szCs w:val="22"/>
        </w:rPr>
        <w:t xml:space="preserve"> </w:t>
      </w:r>
      <w:r w:rsidR="00C77F93">
        <w:rPr>
          <w:b/>
          <w:szCs w:val="22"/>
        </w:rPr>
        <w:fldChar w:fldCharType="end"/>
      </w:r>
    </w:p>
    <w:p w14:paraId="7850F15D" w14:textId="77777777" w:rsidR="00325F0E" w:rsidRPr="00CB49A5" w:rsidRDefault="00325F0E" w:rsidP="00B345E6">
      <w:pPr>
        <w:keepNext/>
        <w:keepLines/>
        <w:tabs>
          <w:tab w:val="left" w:pos="567"/>
        </w:tabs>
        <w:rPr>
          <w:szCs w:val="22"/>
        </w:rPr>
      </w:pPr>
    </w:p>
    <w:p w14:paraId="54486C21" w14:textId="77777777" w:rsidR="00325F0E" w:rsidRPr="00CB49A5" w:rsidRDefault="00325F0E" w:rsidP="00B345E6">
      <w:pPr>
        <w:tabs>
          <w:tab w:val="left" w:pos="567"/>
        </w:tabs>
        <w:rPr>
          <w:szCs w:val="22"/>
        </w:rPr>
      </w:pPr>
      <w:r w:rsidRPr="00CB49A5">
        <w:rPr>
          <w:szCs w:val="22"/>
        </w:rPr>
        <w:t>Engar klínískar milliverkanir sem hafa þýðingu hafa komið í ljós í klínískum rannsóknum á deslóratadín-töflum þar sem erýtrómýsín eða ketókónasól var gefið samtímis (sjá kafla 5.1).</w:t>
      </w:r>
    </w:p>
    <w:p w14:paraId="796904D4" w14:textId="77777777" w:rsidR="000159DA" w:rsidRPr="000159DA" w:rsidRDefault="000159DA" w:rsidP="00B345E6">
      <w:pPr>
        <w:tabs>
          <w:tab w:val="left" w:pos="567"/>
        </w:tabs>
      </w:pPr>
    </w:p>
    <w:p w14:paraId="4CEB26DC" w14:textId="77777777" w:rsidR="000159DA" w:rsidRPr="000159DA" w:rsidRDefault="000159DA" w:rsidP="00B345E6">
      <w:pPr>
        <w:tabs>
          <w:tab w:val="left" w:pos="567"/>
        </w:tabs>
        <w:rPr>
          <w:u w:val="single"/>
        </w:rPr>
      </w:pPr>
      <w:r w:rsidRPr="000159DA">
        <w:rPr>
          <w:u w:val="single"/>
        </w:rPr>
        <w:t>Börn</w:t>
      </w:r>
    </w:p>
    <w:p w14:paraId="743EAAD9" w14:textId="77777777" w:rsidR="000159DA" w:rsidRPr="000159DA" w:rsidRDefault="000159DA" w:rsidP="00B345E6">
      <w:pPr>
        <w:tabs>
          <w:tab w:val="left" w:pos="567"/>
        </w:tabs>
      </w:pPr>
      <w:r w:rsidRPr="000159DA">
        <w:t>Rannsóknir á milliverkunum hafa eingöngu verið gerðar hjá fullorðnum.</w:t>
      </w:r>
    </w:p>
    <w:p w14:paraId="232D3A60" w14:textId="77777777" w:rsidR="00325F0E" w:rsidRPr="00CB49A5" w:rsidRDefault="00325F0E" w:rsidP="00B345E6">
      <w:pPr>
        <w:tabs>
          <w:tab w:val="left" w:pos="567"/>
        </w:tabs>
        <w:rPr>
          <w:szCs w:val="22"/>
        </w:rPr>
      </w:pPr>
    </w:p>
    <w:p w14:paraId="19252BF3" w14:textId="77777777" w:rsidR="00325F0E" w:rsidRPr="00CB49A5" w:rsidRDefault="002954A1" w:rsidP="00B345E6">
      <w:pPr>
        <w:tabs>
          <w:tab w:val="left" w:pos="567"/>
        </w:tabs>
        <w:rPr>
          <w:szCs w:val="22"/>
        </w:rPr>
      </w:pPr>
      <w:r w:rsidRPr="00CB49A5">
        <w:t xml:space="preserve">Í klínískri lyfjafræðilegri rannsókn jók taka </w:t>
      </w:r>
      <w:r w:rsidR="00325F0E" w:rsidRPr="00CB49A5">
        <w:rPr>
          <w:szCs w:val="22"/>
        </w:rPr>
        <w:t>Neoclarityn</w:t>
      </w:r>
      <w:r w:rsidRPr="00CB49A5">
        <w:t xml:space="preserve"> taflna samtímis alkóhóli ekki </w:t>
      </w:r>
      <w:bookmarkStart w:id="3" w:name="_Hlt480791001"/>
      <w:bookmarkEnd w:id="3"/>
      <w:r w:rsidRPr="00CB49A5">
        <w:t>skerðandi áhrif alkóhóls á frammistöðu (sjá kafla 5.1).</w:t>
      </w:r>
      <w:r w:rsidR="000159DA">
        <w:t xml:space="preserve"> Hinsvegar hefur verið greint frá tilvikum alkóhólóþols og eitrana við notkun eftir markaðssetningu</w:t>
      </w:r>
      <w:r w:rsidR="008467FA">
        <w:t>.</w:t>
      </w:r>
      <w:r w:rsidR="000159DA">
        <w:t xml:space="preserve"> Þess vegna er ráðlagt að gæta varúðar ef alkóhóls er neytt samhliða.</w:t>
      </w:r>
    </w:p>
    <w:p w14:paraId="4213D029" w14:textId="77777777" w:rsidR="00325F0E" w:rsidRPr="00CB49A5" w:rsidRDefault="00325F0E" w:rsidP="00B345E6">
      <w:pPr>
        <w:tabs>
          <w:tab w:val="left" w:pos="567"/>
        </w:tabs>
        <w:rPr>
          <w:szCs w:val="22"/>
        </w:rPr>
      </w:pPr>
    </w:p>
    <w:p w14:paraId="0D25884B" w14:textId="50B57762" w:rsidR="00325F0E" w:rsidRPr="00CB49A5" w:rsidRDefault="00325F0E" w:rsidP="00B345E6">
      <w:pPr>
        <w:keepNext/>
        <w:tabs>
          <w:tab w:val="left" w:pos="567"/>
        </w:tabs>
        <w:ind w:left="567" w:hanging="567"/>
        <w:rPr>
          <w:b/>
          <w:szCs w:val="22"/>
        </w:rPr>
      </w:pPr>
      <w:r w:rsidRPr="00CB49A5">
        <w:rPr>
          <w:b/>
          <w:szCs w:val="22"/>
        </w:rPr>
        <w:t>4.6</w:t>
      </w:r>
      <w:r w:rsidRPr="00CB49A5">
        <w:rPr>
          <w:b/>
          <w:szCs w:val="22"/>
        </w:rPr>
        <w:tab/>
        <w:t>Frjósemi, meðganga og brjóstagjöf</w:t>
      </w:r>
      <w:r w:rsidR="00C77F93">
        <w:rPr>
          <w:b/>
          <w:szCs w:val="22"/>
        </w:rPr>
        <w:fldChar w:fldCharType="begin"/>
      </w:r>
      <w:r w:rsidR="00C77F93">
        <w:rPr>
          <w:b/>
          <w:szCs w:val="22"/>
        </w:rPr>
        <w:instrText xml:space="preserve"> DOCVARIABLE vault_nd_5204fe0e-747c-4040-a81a-5e19d8b8d815 \* MERGEFORMAT </w:instrText>
      </w:r>
      <w:r w:rsidR="00C77F93">
        <w:rPr>
          <w:b/>
          <w:szCs w:val="22"/>
        </w:rPr>
        <w:fldChar w:fldCharType="separate"/>
      </w:r>
      <w:r w:rsidR="00C77F93">
        <w:rPr>
          <w:b/>
          <w:szCs w:val="22"/>
        </w:rPr>
        <w:t xml:space="preserve"> </w:t>
      </w:r>
      <w:r w:rsidR="00C77F93">
        <w:rPr>
          <w:b/>
          <w:szCs w:val="22"/>
        </w:rPr>
        <w:fldChar w:fldCharType="end"/>
      </w:r>
    </w:p>
    <w:p w14:paraId="73EA5F17" w14:textId="77777777" w:rsidR="00325F0E" w:rsidRPr="00CB49A5" w:rsidRDefault="00325F0E" w:rsidP="00B345E6">
      <w:pPr>
        <w:keepNext/>
        <w:tabs>
          <w:tab w:val="left" w:pos="567"/>
        </w:tabs>
        <w:rPr>
          <w:szCs w:val="22"/>
        </w:rPr>
      </w:pPr>
    </w:p>
    <w:p w14:paraId="014ED7E4" w14:textId="77777777" w:rsidR="00325F0E" w:rsidRPr="00CB49A5" w:rsidRDefault="00325F0E" w:rsidP="00B345E6">
      <w:pPr>
        <w:keepNext/>
        <w:tabs>
          <w:tab w:val="left" w:pos="567"/>
        </w:tabs>
        <w:rPr>
          <w:snapToGrid w:val="0"/>
          <w:szCs w:val="22"/>
          <w:u w:val="single"/>
        </w:rPr>
      </w:pPr>
      <w:r w:rsidRPr="00CB49A5">
        <w:rPr>
          <w:snapToGrid w:val="0"/>
          <w:szCs w:val="22"/>
          <w:u w:val="single"/>
        </w:rPr>
        <w:t>Meðganga</w:t>
      </w:r>
    </w:p>
    <w:p w14:paraId="48BCF3E9" w14:textId="77777777" w:rsidR="00325F0E" w:rsidRPr="00CB49A5" w:rsidRDefault="00C730EF" w:rsidP="00B345E6">
      <w:pPr>
        <w:tabs>
          <w:tab w:val="left" w:pos="567"/>
        </w:tabs>
        <w:rPr>
          <w:snapToGrid w:val="0"/>
          <w:szCs w:val="22"/>
        </w:rPr>
      </w:pPr>
      <w:r w:rsidRPr="00F31414">
        <w:t xml:space="preserve">Umtalsverðar upplýsingar liggja fyrir um notkun lyfsins á meðgöngu (yfir 1.000 þunganir) og þær benda til þess að </w:t>
      </w:r>
      <w:r>
        <w:t>d</w:t>
      </w:r>
      <w:r w:rsidRPr="0082115B">
        <w:t>eslóratadín</w:t>
      </w:r>
      <w:r w:rsidRPr="006D61CF">
        <w:t xml:space="preserve"> </w:t>
      </w:r>
      <w:r w:rsidRPr="00F31414">
        <w:t>valdi hvorki</w:t>
      </w:r>
      <w:r>
        <w:rPr>
          <w:snapToGrid w:val="0"/>
        </w:rPr>
        <w:t xml:space="preserve"> vansköpun né eiturverkunum á fóstur/nýbura.</w:t>
      </w:r>
      <w:r w:rsidR="000159DA">
        <w:rPr>
          <w:snapToGrid w:val="0"/>
        </w:rPr>
        <w:t xml:space="preserve"> </w:t>
      </w:r>
      <w:r w:rsidR="00325F0E" w:rsidRPr="00CB49A5">
        <w:rPr>
          <w:snapToGrid w:val="0"/>
          <w:szCs w:val="22"/>
        </w:rPr>
        <w:t>Dýrarannsóknir benda hvorki til beinna né óbeinna skaðlegra áhrifa á æxlun (sjá kafla 5.3). Til öryggis ætti að forðast notkun Neoclarityn á meðgöngu.</w:t>
      </w:r>
    </w:p>
    <w:p w14:paraId="13E60053" w14:textId="77777777" w:rsidR="00325F0E" w:rsidRPr="00CB49A5" w:rsidRDefault="00325F0E" w:rsidP="00B345E6">
      <w:pPr>
        <w:tabs>
          <w:tab w:val="left" w:pos="567"/>
        </w:tabs>
        <w:rPr>
          <w:szCs w:val="22"/>
        </w:rPr>
      </w:pPr>
    </w:p>
    <w:p w14:paraId="79A72473" w14:textId="77777777" w:rsidR="00325F0E" w:rsidRPr="00CB49A5" w:rsidRDefault="00325F0E" w:rsidP="00B345E6">
      <w:pPr>
        <w:keepNext/>
        <w:tabs>
          <w:tab w:val="left" w:pos="567"/>
        </w:tabs>
        <w:rPr>
          <w:szCs w:val="22"/>
          <w:u w:val="single"/>
        </w:rPr>
      </w:pPr>
      <w:r w:rsidRPr="00CB49A5">
        <w:rPr>
          <w:szCs w:val="22"/>
          <w:u w:val="single"/>
        </w:rPr>
        <w:t xml:space="preserve">Brjóstagjöf </w:t>
      </w:r>
    </w:p>
    <w:p w14:paraId="1C2E47BD" w14:textId="77777777" w:rsidR="00325F0E" w:rsidRPr="00CB49A5" w:rsidRDefault="00325F0E" w:rsidP="00B345E6">
      <w:pPr>
        <w:tabs>
          <w:tab w:val="left" w:pos="567"/>
        </w:tabs>
        <w:rPr>
          <w:szCs w:val="22"/>
        </w:rPr>
      </w:pPr>
      <w:r w:rsidRPr="00CB49A5">
        <w:rPr>
          <w:szCs w:val="22"/>
        </w:rPr>
        <w:t xml:space="preserve">Deslóratadín </w:t>
      </w:r>
      <w:bookmarkStart w:id="4" w:name="_Hlt480700541"/>
      <w:bookmarkEnd w:id="4"/>
      <w:r w:rsidRPr="00CB49A5">
        <w:rPr>
          <w:szCs w:val="22"/>
        </w:rPr>
        <w:t>hefur greinst í brjóstmylkingum ef móðirin notar lyfið. Áhrif deslóratadíns á börn sem eru á brjósti eru ekki þekkt. Vega þarf og meta kosti brjóstagjafar fyrir barnið og ávinning meðferðar fyrir konuna og ákveða á grundvelli matsins hvort hætta eigi brjóstagjöf eða hætta/stöðva tímabundið meðferð með Neoclarityn.</w:t>
      </w:r>
    </w:p>
    <w:p w14:paraId="3682F028" w14:textId="77777777" w:rsidR="00325F0E" w:rsidRPr="00CB49A5" w:rsidRDefault="00325F0E" w:rsidP="00B345E6">
      <w:pPr>
        <w:tabs>
          <w:tab w:val="left" w:pos="567"/>
        </w:tabs>
        <w:rPr>
          <w:szCs w:val="22"/>
        </w:rPr>
      </w:pPr>
    </w:p>
    <w:p w14:paraId="584407D8" w14:textId="77777777" w:rsidR="00325F0E" w:rsidRPr="00CB49A5" w:rsidRDefault="00325F0E" w:rsidP="00B345E6">
      <w:pPr>
        <w:keepNext/>
        <w:tabs>
          <w:tab w:val="left" w:pos="567"/>
        </w:tabs>
        <w:rPr>
          <w:szCs w:val="22"/>
          <w:u w:val="single"/>
        </w:rPr>
      </w:pPr>
      <w:r w:rsidRPr="00CB49A5">
        <w:rPr>
          <w:szCs w:val="22"/>
          <w:u w:val="single"/>
        </w:rPr>
        <w:t>Frjósemi</w:t>
      </w:r>
    </w:p>
    <w:p w14:paraId="44EDD717" w14:textId="77777777" w:rsidR="00325F0E" w:rsidRPr="00CB49A5" w:rsidRDefault="00325F0E" w:rsidP="00B345E6">
      <w:pPr>
        <w:tabs>
          <w:tab w:val="left" w:pos="567"/>
        </w:tabs>
        <w:rPr>
          <w:szCs w:val="22"/>
        </w:rPr>
      </w:pPr>
      <w:r w:rsidRPr="00CB49A5">
        <w:rPr>
          <w:szCs w:val="22"/>
        </w:rPr>
        <w:t>Engar upplýsingar liggja fyrir um frjósemi karla og kvenna.</w:t>
      </w:r>
    </w:p>
    <w:p w14:paraId="73615D3A" w14:textId="77777777" w:rsidR="00325F0E" w:rsidRPr="00CB49A5" w:rsidRDefault="00325F0E" w:rsidP="00B345E6">
      <w:pPr>
        <w:tabs>
          <w:tab w:val="left" w:pos="567"/>
        </w:tabs>
        <w:rPr>
          <w:szCs w:val="22"/>
        </w:rPr>
      </w:pPr>
    </w:p>
    <w:p w14:paraId="79426C08" w14:textId="43A29284" w:rsidR="00325F0E" w:rsidRPr="00CB49A5" w:rsidRDefault="00325F0E" w:rsidP="00B345E6">
      <w:pPr>
        <w:pStyle w:val="Uberschrift2"/>
        <w:widowControl/>
        <w:spacing w:before="0" w:after="0"/>
        <w:rPr>
          <w:rFonts w:ascii="Times New Roman" w:hAnsi="Times New Roman"/>
          <w:kern w:val="0"/>
          <w:szCs w:val="22"/>
          <w:lang w:val="is-IS"/>
        </w:rPr>
      </w:pPr>
      <w:r w:rsidRPr="00CB49A5">
        <w:rPr>
          <w:rFonts w:ascii="Times New Roman" w:hAnsi="Times New Roman"/>
          <w:kern w:val="0"/>
          <w:szCs w:val="22"/>
          <w:lang w:val="is-IS"/>
        </w:rPr>
        <w:t>4.7</w:t>
      </w:r>
      <w:r w:rsidRPr="00CB49A5">
        <w:rPr>
          <w:rFonts w:ascii="Times New Roman" w:hAnsi="Times New Roman"/>
          <w:kern w:val="0"/>
          <w:szCs w:val="22"/>
          <w:lang w:val="is-IS"/>
        </w:rPr>
        <w:tab/>
        <w:t>Áhrif á hæfni til aksturs og notkunar véla</w:t>
      </w:r>
      <w:r w:rsidR="00C77F93">
        <w:rPr>
          <w:rFonts w:ascii="Times New Roman" w:hAnsi="Times New Roman"/>
          <w:kern w:val="0"/>
          <w:szCs w:val="22"/>
          <w:lang w:val="is-IS"/>
        </w:rPr>
        <w:fldChar w:fldCharType="begin"/>
      </w:r>
      <w:r w:rsidR="00C77F93">
        <w:rPr>
          <w:rFonts w:ascii="Times New Roman" w:hAnsi="Times New Roman"/>
          <w:kern w:val="0"/>
          <w:szCs w:val="22"/>
          <w:lang w:val="is-IS"/>
        </w:rPr>
        <w:instrText xml:space="preserve"> DOCVARIABLE vault_nd_92e26e3c-e65e-468d-99cd-b3bf6c509a21 \* MERGEFORMAT </w:instrText>
      </w:r>
      <w:r w:rsidR="00C77F93">
        <w:rPr>
          <w:rFonts w:ascii="Times New Roman" w:hAnsi="Times New Roman"/>
          <w:kern w:val="0"/>
          <w:szCs w:val="22"/>
          <w:lang w:val="is-IS"/>
        </w:rPr>
        <w:fldChar w:fldCharType="separate"/>
      </w:r>
      <w:r w:rsidR="00C77F93">
        <w:rPr>
          <w:rFonts w:ascii="Times New Roman" w:hAnsi="Times New Roman"/>
          <w:kern w:val="0"/>
          <w:szCs w:val="22"/>
          <w:lang w:val="is-IS"/>
        </w:rPr>
        <w:t xml:space="preserve"> </w:t>
      </w:r>
      <w:r w:rsidR="00C77F93">
        <w:rPr>
          <w:rFonts w:ascii="Times New Roman" w:hAnsi="Times New Roman"/>
          <w:kern w:val="0"/>
          <w:szCs w:val="22"/>
          <w:lang w:val="is-IS"/>
        </w:rPr>
        <w:fldChar w:fldCharType="end"/>
      </w:r>
    </w:p>
    <w:p w14:paraId="043779C1" w14:textId="77777777" w:rsidR="00325F0E" w:rsidRPr="00CB49A5" w:rsidRDefault="00325F0E" w:rsidP="00B345E6">
      <w:pPr>
        <w:keepNext/>
        <w:tabs>
          <w:tab w:val="left" w:pos="567"/>
        </w:tabs>
        <w:rPr>
          <w:szCs w:val="22"/>
        </w:rPr>
      </w:pPr>
    </w:p>
    <w:p w14:paraId="5F46848E" w14:textId="77777777" w:rsidR="00325F0E" w:rsidRPr="00CB49A5" w:rsidRDefault="00325F0E" w:rsidP="00B345E6">
      <w:pPr>
        <w:autoSpaceDE w:val="0"/>
        <w:autoSpaceDN w:val="0"/>
        <w:adjustRightInd w:val="0"/>
        <w:rPr>
          <w:szCs w:val="22"/>
        </w:rPr>
      </w:pPr>
      <w:r w:rsidRPr="00CB49A5">
        <w:rPr>
          <w:szCs w:val="22"/>
        </w:rPr>
        <w:t>Samkvæmt klínískum rannsóknum hefur Neoclarityn engin eða óveruleg áhrif á hæfni til aksturs og notkunar véla. Upplýsa skal sjúklinga um að flestir einstaklingar finn</w:t>
      </w:r>
      <w:r w:rsidR="002954A1" w:rsidRPr="00CB49A5">
        <w:rPr>
          <w:szCs w:val="22"/>
        </w:rPr>
        <w:t>i</w:t>
      </w:r>
      <w:r w:rsidRPr="00CB49A5">
        <w:rPr>
          <w:szCs w:val="22"/>
        </w:rPr>
        <w:t xml:space="preserve"> ekki fyrir svefnhöfga. Engu að síður getur svörun einstaklinga við öllum lyfjum verið mismunandi og er mælt með því að sjúklingar framkvæmi ekki athafnir sem krefjast árvekni, eins og að </w:t>
      </w:r>
      <w:r w:rsidR="002954A1" w:rsidRPr="00CB49A5">
        <w:rPr>
          <w:szCs w:val="22"/>
        </w:rPr>
        <w:t>aka</w:t>
      </w:r>
      <w:r w:rsidRPr="00CB49A5">
        <w:rPr>
          <w:szCs w:val="22"/>
        </w:rPr>
        <w:t xml:space="preserve"> bíl eða nota vélar, </w:t>
      </w:r>
      <w:r w:rsidR="002954A1" w:rsidRPr="00CB49A5">
        <w:rPr>
          <w:szCs w:val="22"/>
        </w:rPr>
        <w:t>fyrr en þeir hafa áttað sig á því hvaða áhrif lyfið hefur á þá</w:t>
      </w:r>
      <w:r w:rsidRPr="00CB49A5">
        <w:rPr>
          <w:szCs w:val="22"/>
        </w:rPr>
        <w:t>.</w:t>
      </w:r>
    </w:p>
    <w:p w14:paraId="2F581234" w14:textId="77777777" w:rsidR="00325F0E" w:rsidRPr="00CB49A5" w:rsidRDefault="00325F0E" w:rsidP="00B345E6">
      <w:pPr>
        <w:tabs>
          <w:tab w:val="left" w:pos="567"/>
        </w:tabs>
        <w:ind w:left="567" w:hanging="567"/>
        <w:rPr>
          <w:szCs w:val="22"/>
        </w:rPr>
      </w:pPr>
    </w:p>
    <w:p w14:paraId="60BF2DD4" w14:textId="5E6F8D24" w:rsidR="00325F0E" w:rsidRPr="00CB49A5" w:rsidRDefault="00325F0E" w:rsidP="00B345E6">
      <w:pPr>
        <w:keepNext/>
        <w:tabs>
          <w:tab w:val="left" w:pos="567"/>
        </w:tabs>
        <w:ind w:left="567" w:hanging="567"/>
        <w:rPr>
          <w:b/>
          <w:szCs w:val="22"/>
        </w:rPr>
      </w:pPr>
      <w:r w:rsidRPr="00CB49A5">
        <w:rPr>
          <w:b/>
          <w:szCs w:val="22"/>
        </w:rPr>
        <w:t>4.8</w:t>
      </w:r>
      <w:r w:rsidRPr="00CB49A5">
        <w:rPr>
          <w:b/>
          <w:szCs w:val="22"/>
        </w:rPr>
        <w:tab/>
        <w:t>Aukaverkanir</w:t>
      </w:r>
      <w:r w:rsidR="00C77F93">
        <w:rPr>
          <w:b/>
          <w:szCs w:val="22"/>
        </w:rPr>
        <w:fldChar w:fldCharType="begin"/>
      </w:r>
      <w:r w:rsidR="00C77F93">
        <w:rPr>
          <w:b/>
          <w:szCs w:val="22"/>
        </w:rPr>
        <w:instrText xml:space="preserve"> DOCVARIABLE vault_nd_e880d758-b1fb-44c1-8ae7-b71261e794c1 \* MERGEFORMAT </w:instrText>
      </w:r>
      <w:r w:rsidR="00C77F93">
        <w:rPr>
          <w:b/>
          <w:szCs w:val="22"/>
        </w:rPr>
        <w:fldChar w:fldCharType="separate"/>
      </w:r>
      <w:r w:rsidR="00C77F93">
        <w:rPr>
          <w:b/>
          <w:szCs w:val="22"/>
        </w:rPr>
        <w:t xml:space="preserve"> </w:t>
      </w:r>
      <w:r w:rsidR="00C77F93">
        <w:rPr>
          <w:b/>
          <w:szCs w:val="22"/>
        </w:rPr>
        <w:fldChar w:fldCharType="end"/>
      </w:r>
    </w:p>
    <w:p w14:paraId="214E0F29" w14:textId="77777777" w:rsidR="00325F0E" w:rsidRPr="00CB49A5" w:rsidRDefault="00325F0E" w:rsidP="00B345E6">
      <w:pPr>
        <w:keepNext/>
        <w:tabs>
          <w:tab w:val="left" w:pos="567"/>
        </w:tabs>
        <w:rPr>
          <w:szCs w:val="22"/>
        </w:rPr>
      </w:pPr>
    </w:p>
    <w:p w14:paraId="4AA85602" w14:textId="77777777" w:rsidR="00325F0E" w:rsidRPr="00CB49A5" w:rsidRDefault="00325F0E" w:rsidP="00B345E6">
      <w:pPr>
        <w:keepNext/>
        <w:tabs>
          <w:tab w:val="left" w:pos="567"/>
        </w:tabs>
        <w:rPr>
          <w:szCs w:val="22"/>
          <w:u w:val="single"/>
        </w:rPr>
      </w:pPr>
      <w:r w:rsidRPr="00CB49A5">
        <w:rPr>
          <w:szCs w:val="22"/>
          <w:u w:val="single"/>
        </w:rPr>
        <w:t>Samantekt um öryggi</w:t>
      </w:r>
    </w:p>
    <w:p w14:paraId="36F87AD2" w14:textId="77777777" w:rsidR="00325F0E" w:rsidRDefault="00325F0E" w:rsidP="00B345E6">
      <w:pPr>
        <w:tabs>
          <w:tab w:val="left" w:pos="567"/>
        </w:tabs>
        <w:rPr>
          <w:szCs w:val="22"/>
        </w:rPr>
      </w:pPr>
      <w:r w:rsidRPr="00CB49A5">
        <w:rPr>
          <w:szCs w:val="22"/>
        </w:rPr>
        <w:t>Í klínískum rannsóknum sem gerðar voru á mörgum ábendingum, þ.m.t. ofnæmiskvefi og langvinnum ofsakláða af óþekktum toga, eftir ráðlagðan skammt á 5 mg daglega, var skýrt frá aukaverkunum vegna Neoclarityn hjá 3% sjúklinga umfram þá sem fengu lyfleysu. Algengustu aukaverkanir umfram lyfleysu voru þreyta (1,2%), munnþurrkur (0,8%) og höfuðverkur (0,6%).</w:t>
      </w:r>
    </w:p>
    <w:p w14:paraId="758C99EF" w14:textId="77777777" w:rsidR="000159DA" w:rsidRPr="00CB49A5" w:rsidDel="006E7212" w:rsidRDefault="000159DA" w:rsidP="00B345E6">
      <w:pPr>
        <w:tabs>
          <w:tab w:val="left" w:pos="567"/>
        </w:tabs>
        <w:rPr>
          <w:del w:id="5" w:author="Author"/>
          <w:szCs w:val="22"/>
        </w:rPr>
      </w:pPr>
    </w:p>
    <w:p w14:paraId="2DFA6940" w14:textId="222C7A9C" w:rsidR="000159DA" w:rsidRPr="000159DA" w:rsidDel="006E7212" w:rsidRDefault="000159DA" w:rsidP="00B345E6">
      <w:pPr>
        <w:keepNext/>
        <w:keepLines/>
        <w:tabs>
          <w:tab w:val="left" w:pos="567"/>
        </w:tabs>
        <w:rPr>
          <w:del w:id="6" w:author="Author"/>
          <w:u w:val="single"/>
        </w:rPr>
      </w:pPr>
      <w:del w:id="7" w:author="Author">
        <w:r w:rsidRPr="000159DA" w:rsidDel="006E7212">
          <w:rPr>
            <w:u w:val="single"/>
          </w:rPr>
          <w:delText>Börn</w:delText>
        </w:r>
      </w:del>
    </w:p>
    <w:p w14:paraId="7AA486CD" w14:textId="65D21EDE" w:rsidR="000159DA" w:rsidRPr="000159DA" w:rsidDel="006E7212" w:rsidRDefault="000159DA" w:rsidP="00B345E6">
      <w:pPr>
        <w:tabs>
          <w:tab w:val="left" w:pos="567"/>
        </w:tabs>
        <w:rPr>
          <w:del w:id="8" w:author="Author"/>
        </w:rPr>
      </w:pPr>
      <w:del w:id="9" w:author="Author">
        <w:r w:rsidRPr="000159DA" w:rsidDel="006E7212">
          <w:rPr>
            <w:bCs/>
            <w:iCs/>
            <w:szCs w:val="22"/>
          </w:rPr>
          <w:delText xml:space="preserve">Í klínískri rannsókn með 578 sjúklingum á aldrinum 12 til 17 ára var höfuðverkur algengasta aukaverkunin og kom fram hjá 5,9% sjúklinga sem fengu </w:delText>
        </w:r>
        <w:r w:rsidRPr="000159DA" w:rsidDel="006E7212">
          <w:rPr>
            <w:szCs w:val="22"/>
          </w:rPr>
          <w:delText>deslóratadín</w:delText>
        </w:r>
        <w:r w:rsidRPr="000159DA" w:rsidDel="006E7212">
          <w:rPr>
            <w:bCs/>
            <w:iCs/>
            <w:szCs w:val="22"/>
          </w:rPr>
          <w:delText xml:space="preserve"> og hjá </w:delText>
        </w:r>
        <w:r w:rsidRPr="000159DA" w:rsidDel="006E7212">
          <w:rPr>
            <w:szCs w:val="22"/>
          </w:rPr>
          <w:delText>6,9% sjúklinga sem fengu lyfleysu.</w:delText>
        </w:r>
      </w:del>
    </w:p>
    <w:p w14:paraId="14D45C6A" w14:textId="77777777" w:rsidR="00325F0E" w:rsidRPr="00CB49A5" w:rsidRDefault="00325F0E" w:rsidP="00B345E6">
      <w:pPr>
        <w:tabs>
          <w:tab w:val="left" w:pos="567"/>
        </w:tabs>
        <w:rPr>
          <w:szCs w:val="22"/>
        </w:rPr>
      </w:pPr>
    </w:p>
    <w:p w14:paraId="31E9FE63" w14:textId="77777777" w:rsidR="00325F0E" w:rsidRPr="00CB49A5" w:rsidRDefault="00325F0E" w:rsidP="00B345E6">
      <w:pPr>
        <w:keepNext/>
        <w:tabs>
          <w:tab w:val="left" w:pos="567"/>
        </w:tabs>
        <w:rPr>
          <w:szCs w:val="22"/>
          <w:u w:val="single"/>
        </w:rPr>
      </w:pPr>
      <w:r w:rsidRPr="00CB49A5">
        <w:rPr>
          <w:szCs w:val="22"/>
          <w:u w:val="single"/>
        </w:rPr>
        <w:t>Tafla yfir aukaverkanir</w:t>
      </w:r>
    </w:p>
    <w:p w14:paraId="78D0F86C" w14:textId="77777777" w:rsidR="003F29C2" w:rsidRPr="00CB49A5" w:rsidRDefault="003F29C2" w:rsidP="00B345E6">
      <w:pPr>
        <w:tabs>
          <w:tab w:val="left" w:pos="567"/>
        </w:tabs>
      </w:pPr>
      <w:r w:rsidRPr="00CB49A5">
        <w:t>Tíðni aukaverkana sem oftar var greint frá en fyrir lyfleysu í klínískum rannsóknum og aðrar aukaverkanir, sem greint hefur verið frá eftir markaðssetningu, eru taldar upp í eftirfarandi töflu. Tíðnin er skilgreind sem mjög algengar (≥ 1/10), algengar (≥ 1/100 til &lt; 1/10), sjaldgæfar (≥ 1/1.000 til &lt; 1/100), mjög sjaldgæfar (≥ 1/10.000 til &lt; 1/1.000), koma örsjaldan fyrir (&lt; 1/10.000) og tíðni ekki þekkt (ekki hægt að áætla tíðni út frá fyrirliggjandi gögnum).</w:t>
      </w:r>
    </w:p>
    <w:p w14:paraId="03D74CFC" w14:textId="77777777" w:rsidR="00325F0E" w:rsidRPr="00CB49A5" w:rsidRDefault="00325F0E" w:rsidP="00B345E6">
      <w:pPr>
        <w:tabs>
          <w:tab w:val="left" w:pos="567"/>
        </w:tabs>
        <w:rPr>
          <w:szCs w:val="22"/>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7"/>
        <w:gridCol w:w="2171"/>
        <w:gridCol w:w="4489"/>
      </w:tblGrid>
      <w:tr w:rsidR="00325F0E" w:rsidRPr="00CB49A5" w14:paraId="749E42A4" w14:textId="77777777" w:rsidTr="00D10E93">
        <w:trPr>
          <w:cantSplit/>
          <w:tblHeader/>
        </w:trPr>
        <w:tc>
          <w:tcPr>
            <w:tcW w:w="2627" w:type="dxa"/>
          </w:tcPr>
          <w:p w14:paraId="75B11BDC" w14:textId="77777777" w:rsidR="00325F0E" w:rsidRPr="00CB49A5" w:rsidRDefault="00325F0E" w:rsidP="00B345E6">
            <w:pPr>
              <w:keepNext/>
              <w:keepLines/>
              <w:tabs>
                <w:tab w:val="left" w:pos="567"/>
              </w:tabs>
              <w:rPr>
                <w:b/>
                <w:szCs w:val="22"/>
              </w:rPr>
            </w:pPr>
            <w:r w:rsidRPr="00CB49A5">
              <w:rPr>
                <w:b/>
                <w:szCs w:val="22"/>
              </w:rPr>
              <w:t>Líffæraflokkur</w:t>
            </w:r>
          </w:p>
        </w:tc>
        <w:tc>
          <w:tcPr>
            <w:tcW w:w="2171" w:type="dxa"/>
          </w:tcPr>
          <w:p w14:paraId="2686CF98" w14:textId="77777777" w:rsidR="00325F0E" w:rsidRPr="00CB49A5" w:rsidRDefault="00325F0E" w:rsidP="00B345E6">
            <w:pPr>
              <w:keepNext/>
              <w:keepLines/>
              <w:tabs>
                <w:tab w:val="left" w:pos="567"/>
              </w:tabs>
              <w:rPr>
                <w:b/>
                <w:snapToGrid w:val="0"/>
                <w:szCs w:val="22"/>
              </w:rPr>
            </w:pPr>
            <w:r w:rsidRPr="00CB49A5">
              <w:rPr>
                <w:b/>
                <w:snapToGrid w:val="0"/>
                <w:szCs w:val="22"/>
              </w:rPr>
              <w:t>Tíðni</w:t>
            </w:r>
          </w:p>
        </w:tc>
        <w:tc>
          <w:tcPr>
            <w:tcW w:w="4489" w:type="dxa"/>
          </w:tcPr>
          <w:p w14:paraId="1CD6B9AF" w14:textId="77777777" w:rsidR="00325F0E" w:rsidRPr="00CB49A5" w:rsidRDefault="00325F0E" w:rsidP="00B345E6">
            <w:pPr>
              <w:keepNext/>
              <w:keepLines/>
              <w:tabs>
                <w:tab w:val="left" w:pos="567"/>
              </w:tabs>
              <w:rPr>
                <w:b/>
                <w:snapToGrid w:val="0"/>
                <w:szCs w:val="22"/>
              </w:rPr>
            </w:pPr>
            <w:r w:rsidRPr="00CB49A5">
              <w:rPr>
                <w:b/>
                <w:snapToGrid w:val="0"/>
                <w:szCs w:val="22"/>
              </w:rPr>
              <w:t>Aukaverkanir sem hafa komið fram hjá Neoclarityn</w:t>
            </w:r>
          </w:p>
        </w:tc>
      </w:tr>
      <w:tr w:rsidR="006E7462" w:rsidRPr="00846B58" w14:paraId="26D89596" w14:textId="77777777" w:rsidTr="00D10E93">
        <w:trPr>
          <w:cantSplit/>
        </w:trPr>
        <w:tc>
          <w:tcPr>
            <w:tcW w:w="2627" w:type="dxa"/>
          </w:tcPr>
          <w:p w14:paraId="766F8622" w14:textId="77777777" w:rsidR="006E7462" w:rsidRPr="00846B58" w:rsidRDefault="006E7462" w:rsidP="00B345E6">
            <w:pPr>
              <w:keepNext/>
              <w:keepLines/>
              <w:tabs>
                <w:tab w:val="left" w:pos="567"/>
              </w:tabs>
              <w:rPr>
                <w:b/>
                <w:szCs w:val="22"/>
              </w:rPr>
            </w:pPr>
            <w:r>
              <w:rPr>
                <w:b/>
                <w:lang w:val="hu-HU"/>
              </w:rPr>
              <w:t>Efnaskipti og næring</w:t>
            </w:r>
          </w:p>
        </w:tc>
        <w:tc>
          <w:tcPr>
            <w:tcW w:w="2171" w:type="dxa"/>
          </w:tcPr>
          <w:p w14:paraId="2F79D098" w14:textId="77777777" w:rsidR="006E7462" w:rsidRPr="00846B58" w:rsidRDefault="006E7462" w:rsidP="00B345E6">
            <w:pPr>
              <w:rPr>
                <w:snapToGrid w:val="0"/>
                <w:szCs w:val="22"/>
              </w:rPr>
            </w:pPr>
            <w:r w:rsidRPr="00584FC1">
              <w:t>Tíðni ekki þekkt</w:t>
            </w:r>
          </w:p>
        </w:tc>
        <w:tc>
          <w:tcPr>
            <w:tcW w:w="4489" w:type="dxa"/>
          </w:tcPr>
          <w:p w14:paraId="6F443600" w14:textId="77777777" w:rsidR="006E7462" w:rsidRPr="00846B58" w:rsidRDefault="006E7462" w:rsidP="00B345E6">
            <w:pPr>
              <w:rPr>
                <w:snapToGrid w:val="0"/>
                <w:szCs w:val="22"/>
              </w:rPr>
            </w:pPr>
            <w:r>
              <w:rPr>
                <w:snapToGrid w:val="0"/>
                <w:szCs w:val="22"/>
              </w:rPr>
              <w:t>Aukin matarlyst</w:t>
            </w:r>
          </w:p>
        </w:tc>
      </w:tr>
      <w:tr w:rsidR="00325F0E" w:rsidRPr="00CB49A5" w14:paraId="4E366990" w14:textId="77777777" w:rsidTr="00D10E93">
        <w:trPr>
          <w:cantSplit/>
        </w:trPr>
        <w:tc>
          <w:tcPr>
            <w:tcW w:w="2627" w:type="dxa"/>
          </w:tcPr>
          <w:p w14:paraId="5DEF716F" w14:textId="77777777" w:rsidR="00325F0E" w:rsidRPr="00CB49A5" w:rsidRDefault="00325F0E" w:rsidP="00B345E6">
            <w:pPr>
              <w:keepNext/>
              <w:keepLines/>
              <w:tabs>
                <w:tab w:val="left" w:pos="567"/>
              </w:tabs>
              <w:rPr>
                <w:b/>
                <w:szCs w:val="22"/>
              </w:rPr>
            </w:pPr>
            <w:r w:rsidRPr="00CB49A5">
              <w:rPr>
                <w:b/>
                <w:szCs w:val="22"/>
              </w:rPr>
              <w:t>Geðræn vandamál</w:t>
            </w:r>
          </w:p>
        </w:tc>
        <w:tc>
          <w:tcPr>
            <w:tcW w:w="2171" w:type="dxa"/>
          </w:tcPr>
          <w:p w14:paraId="45DF9647" w14:textId="77777777" w:rsidR="00DC1223" w:rsidRPr="00584FC1" w:rsidRDefault="00325F0E" w:rsidP="00B345E6">
            <w:r w:rsidRPr="00CB49A5">
              <w:rPr>
                <w:snapToGrid w:val="0"/>
                <w:szCs w:val="22"/>
              </w:rPr>
              <w:t>Koma örsjaldan fyrir</w:t>
            </w:r>
            <w:r w:rsidR="00DC1223" w:rsidRPr="00584FC1">
              <w:t xml:space="preserve"> </w:t>
            </w:r>
          </w:p>
          <w:p w14:paraId="2D94EB4D" w14:textId="77777777" w:rsidR="00325F0E" w:rsidRPr="00CB49A5" w:rsidRDefault="00DC1223" w:rsidP="00B345E6">
            <w:pPr>
              <w:keepNext/>
              <w:keepLines/>
              <w:tabs>
                <w:tab w:val="left" w:pos="567"/>
              </w:tabs>
              <w:rPr>
                <w:snapToGrid w:val="0"/>
                <w:szCs w:val="22"/>
              </w:rPr>
            </w:pPr>
            <w:r w:rsidRPr="00584FC1">
              <w:t>Tíðni ekki þekkt</w:t>
            </w:r>
          </w:p>
        </w:tc>
        <w:tc>
          <w:tcPr>
            <w:tcW w:w="4489" w:type="dxa"/>
          </w:tcPr>
          <w:p w14:paraId="4513A3B7" w14:textId="77777777" w:rsidR="00DC1223" w:rsidRPr="00584FC1" w:rsidRDefault="00325F0E" w:rsidP="00B345E6">
            <w:r w:rsidRPr="00CB49A5">
              <w:rPr>
                <w:snapToGrid w:val="0"/>
                <w:szCs w:val="22"/>
              </w:rPr>
              <w:t>Ofskynjanir</w:t>
            </w:r>
            <w:r w:rsidR="00DC1223" w:rsidRPr="00584FC1">
              <w:t xml:space="preserve"> </w:t>
            </w:r>
          </w:p>
          <w:p w14:paraId="1D7C8CE8" w14:textId="56B09BC3" w:rsidR="00325F0E" w:rsidRPr="00CB49A5" w:rsidRDefault="00DC1223" w:rsidP="00B345E6">
            <w:pPr>
              <w:keepNext/>
              <w:keepLines/>
              <w:tabs>
                <w:tab w:val="left" w:pos="567"/>
              </w:tabs>
              <w:rPr>
                <w:snapToGrid w:val="0"/>
                <w:szCs w:val="22"/>
              </w:rPr>
            </w:pPr>
            <w:r w:rsidRPr="00584FC1">
              <w:rPr>
                <w:szCs w:val="22"/>
              </w:rPr>
              <w:t>Óeðlilegt atferli</w:t>
            </w:r>
            <w:ins w:id="10" w:author="Author">
              <w:r w:rsidR="006E7212" w:rsidRPr="00CF33E2">
                <w:rPr>
                  <w:snapToGrid w:val="0"/>
                  <w:spacing w:val="-3"/>
                  <w:vertAlign w:val="superscript"/>
                </w:rPr>
                <w:t>*</w:t>
              </w:r>
            </w:ins>
            <w:r w:rsidRPr="00584FC1">
              <w:rPr>
                <w:szCs w:val="22"/>
              </w:rPr>
              <w:t>, árásarhneigð</w:t>
            </w:r>
            <w:ins w:id="11" w:author="Author">
              <w:r w:rsidR="006E7212" w:rsidRPr="00F65457">
                <w:rPr>
                  <w:snapToGrid w:val="0"/>
                  <w:spacing w:val="-3"/>
                  <w:vertAlign w:val="superscript"/>
                </w:rPr>
                <w:t>*</w:t>
              </w:r>
            </w:ins>
            <w:r w:rsidR="00D10E93">
              <w:rPr>
                <w:szCs w:val="22"/>
              </w:rPr>
              <w:t>, depurð</w:t>
            </w:r>
          </w:p>
        </w:tc>
      </w:tr>
      <w:tr w:rsidR="00325F0E" w:rsidRPr="00CB49A5" w14:paraId="515BCB25" w14:textId="77777777" w:rsidTr="00D10E93">
        <w:trPr>
          <w:cantSplit/>
        </w:trPr>
        <w:tc>
          <w:tcPr>
            <w:tcW w:w="2627" w:type="dxa"/>
          </w:tcPr>
          <w:p w14:paraId="187C8584" w14:textId="77777777" w:rsidR="00325F0E" w:rsidRPr="00CB49A5" w:rsidRDefault="00325F0E" w:rsidP="00B345E6">
            <w:pPr>
              <w:keepNext/>
              <w:keepLines/>
              <w:tabs>
                <w:tab w:val="left" w:pos="567"/>
              </w:tabs>
              <w:rPr>
                <w:b/>
                <w:szCs w:val="22"/>
              </w:rPr>
            </w:pPr>
            <w:r w:rsidRPr="00CB49A5">
              <w:rPr>
                <w:b/>
                <w:szCs w:val="22"/>
              </w:rPr>
              <w:t>Taugakerfi</w:t>
            </w:r>
          </w:p>
          <w:p w14:paraId="7C1AE860" w14:textId="77777777" w:rsidR="00325F0E" w:rsidRPr="00CB49A5" w:rsidRDefault="00325F0E" w:rsidP="00B345E6">
            <w:pPr>
              <w:keepNext/>
              <w:keepLines/>
              <w:tabs>
                <w:tab w:val="left" w:pos="567"/>
              </w:tabs>
              <w:rPr>
                <w:b/>
                <w:szCs w:val="22"/>
              </w:rPr>
            </w:pPr>
          </w:p>
        </w:tc>
        <w:tc>
          <w:tcPr>
            <w:tcW w:w="2171" w:type="dxa"/>
          </w:tcPr>
          <w:p w14:paraId="2F519965" w14:textId="77777777" w:rsidR="003F29C2" w:rsidRPr="00CB49A5" w:rsidRDefault="003F29C2" w:rsidP="00B345E6">
            <w:pPr>
              <w:keepNext/>
              <w:keepLines/>
              <w:tabs>
                <w:tab w:val="left" w:pos="567"/>
              </w:tabs>
              <w:rPr>
                <w:szCs w:val="22"/>
              </w:rPr>
            </w:pPr>
            <w:r w:rsidRPr="00CB49A5">
              <w:rPr>
                <w:szCs w:val="22"/>
              </w:rPr>
              <w:t>Algengar</w:t>
            </w:r>
          </w:p>
          <w:p w14:paraId="68768E88" w14:textId="77777777" w:rsidR="00325F0E" w:rsidRPr="00CB49A5" w:rsidRDefault="00325F0E" w:rsidP="00B345E6">
            <w:pPr>
              <w:keepNext/>
              <w:keepLines/>
              <w:tabs>
                <w:tab w:val="left" w:pos="567"/>
              </w:tabs>
              <w:rPr>
                <w:snapToGrid w:val="0"/>
                <w:szCs w:val="22"/>
              </w:rPr>
            </w:pPr>
            <w:r w:rsidRPr="00CB49A5">
              <w:rPr>
                <w:szCs w:val="22"/>
              </w:rPr>
              <w:t>Koma örsjaldan fyrir</w:t>
            </w:r>
          </w:p>
        </w:tc>
        <w:tc>
          <w:tcPr>
            <w:tcW w:w="4489" w:type="dxa"/>
          </w:tcPr>
          <w:p w14:paraId="2746E541" w14:textId="77777777" w:rsidR="003F29C2" w:rsidRPr="00CB49A5" w:rsidRDefault="003F29C2" w:rsidP="00B345E6">
            <w:pPr>
              <w:keepNext/>
              <w:keepLines/>
              <w:tabs>
                <w:tab w:val="left" w:pos="567"/>
              </w:tabs>
              <w:rPr>
                <w:snapToGrid w:val="0"/>
                <w:szCs w:val="22"/>
              </w:rPr>
            </w:pPr>
            <w:r w:rsidRPr="00CB49A5">
              <w:rPr>
                <w:snapToGrid w:val="0"/>
                <w:szCs w:val="22"/>
              </w:rPr>
              <w:t>Höfuðverkur</w:t>
            </w:r>
          </w:p>
          <w:p w14:paraId="65D5AD07" w14:textId="77777777" w:rsidR="00325F0E" w:rsidRPr="00CB49A5" w:rsidRDefault="00325F0E" w:rsidP="00B345E6">
            <w:pPr>
              <w:keepNext/>
              <w:keepLines/>
              <w:tabs>
                <w:tab w:val="left" w:pos="567"/>
              </w:tabs>
              <w:rPr>
                <w:snapToGrid w:val="0"/>
                <w:szCs w:val="22"/>
              </w:rPr>
            </w:pPr>
            <w:r w:rsidRPr="00CB49A5">
              <w:rPr>
                <w:snapToGrid w:val="0"/>
                <w:szCs w:val="22"/>
              </w:rPr>
              <w:t xml:space="preserve">Sundl, svefnhöfgi, svefnleysi, skynhreyfi ofvirkni, </w:t>
            </w:r>
            <w:r w:rsidR="004D7D2F">
              <w:rPr>
                <w:snapToGrid w:val="0"/>
                <w:szCs w:val="22"/>
              </w:rPr>
              <w:t>flog</w:t>
            </w:r>
          </w:p>
        </w:tc>
      </w:tr>
      <w:tr w:rsidR="00D10E93" w:rsidRPr="0082115B" w14:paraId="42AD9C99" w14:textId="77777777" w:rsidTr="00D10E93">
        <w:trPr>
          <w:cantSplit/>
        </w:trPr>
        <w:tc>
          <w:tcPr>
            <w:tcW w:w="2627" w:type="dxa"/>
          </w:tcPr>
          <w:p w14:paraId="0470C03E" w14:textId="77777777" w:rsidR="00D10E93" w:rsidRPr="0082115B" w:rsidRDefault="00D10E93" w:rsidP="00B345E6">
            <w:pPr>
              <w:keepNext/>
              <w:keepLines/>
              <w:tabs>
                <w:tab w:val="left" w:pos="567"/>
              </w:tabs>
              <w:rPr>
                <w:b/>
              </w:rPr>
            </w:pPr>
            <w:r>
              <w:rPr>
                <w:b/>
              </w:rPr>
              <w:t>Augu</w:t>
            </w:r>
          </w:p>
        </w:tc>
        <w:tc>
          <w:tcPr>
            <w:tcW w:w="2171" w:type="dxa"/>
          </w:tcPr>
          <w:p w14:paraId="748BC50A" w14:textId="77777777" w:rsidR="00D10E93" w:rsidRPr="0082115B" w:rsidRDefault="00D10E93" w:rsidP="00B345E6">
            <w:pPr>
              <w:keepNext/>
              <w:keepLines/>
              <w:tabs>
                <w:tab w:val="left" w:pos="567"/>
              </w:tabs>
            </w:pPr>
            <w:r w:rsidRPr="00584FC1">
              <w:t>Tíðni ekki þekkt</w:t>
            </w:r>
          </w:p>
        </w:tc>
        <w:tc>
          <w:tcPr>
            <w:tcW w:w="4489" w:type="dxa"/>
          </w:tcPr>
          <w:p w14:paraId="31130B84" w14:textId="77777777" w:rsidR="00D10E93" w:rsidRPr="0082115B" w:rsidRDefault="00D10E93" w:rsidP="00B345E6">
            <w:pPr>
              <w:keepNext/>
              <w:keepLines/>
              <w:tabs>
                <w:tab w:val="left" w:pos="567"/>
              </w:tabs>
              <w:rPr>
                <w:snapToGrid w:val="0"/>
              </w:rPr>
            </w:pPr>
            <w:r>
              <w:rPr>
                <w:snapToGrid w:val="0"/>
              </w:rPr>
              <w:t>Augnþurrkur</w:t>
            </w:r>
          </w:p>
        </w:tc>
      </w:tr>
      <w:tr w:rsidR="00325F0E" w:rsidRPr="00CB49A5" w14:paraId="42232B86" w14:textId="77777777" w:rsidTr="00D10E93">
        <w:trPr>
          <w:cantSplit/>
        </w:trPr>
        <w:tc>
          <w:tcPr>
            <w:tcW w:w="2627" w:type="dxa"/>
          </w:tcPr>
          <w:p w14:paraId="498D2FF8" w14:textId="77777777" w:rsidR="00325F0E" w:rsidRPr="00CB49A5" w:rsidRDefault="00325F0E" w:rsidP="00B345E6">
            <w:pPr>
              <w:keepNext/>
              <w:keepLines/>
              <w:tabs>
                <w:tab w:val="left" w:pos="567"/>
              </w:tabs>
              <w:rPr>
                <w:b/>
                <w:szCs w:val="22"/>
              </w:rPr>
            </w:pPr>
            <w:r w:rsidRPr="00CB49A5">
              <w:rPr>
                <w:b/>
                <w:szCs w:val="22"/>
              </w:rPr>
              <w:t>Hjarta</w:t>
            </w:r>
          </w:p>
          <w:p w14:paraId="48761BA7" w14:textId="77777777" w:rsidR="00325F0E" w:rsidRPr="00CB49A5" w:rsidRDefault="00325F0E" w:rsidP="00B345E6">
            <w:pPr>
              <w:keepNext/>
              <w:keepLines/>
              <w:tabs>
                <w:tab w:val="left" w:pos="567"/>
              </w:tabs>
              <w:rPr>
                <w:b/>
                <w:szCs w:val="22"/>
              </w:rPr>
            </w:pPr>
          </w:p>
        </w:tc>
        <w:tc>
          <w:tcPr>
            <w:tcW w:w="2171" w:type="dxa"/>
          </w:tcPr>
          <w:p w14:paraId="760FB858" w14:textId="77777777" w:rsidR="000159DA" w:rsidRPr="000159DA" w:rsidRDefault="00325F0E" w:rsidP="00B345E6">
            <w:pPr>
              <w:keepNext/>
              <w:keepLines/>
              <w:tabs>
                <w:tab w:val="left" w:pos="567"/>
              </w:tabs>
            </w:pPr>
            <w:r w:rsidRPr="00CB49A5">
              <w:rPr>
                <w:szCs w:val="22"/>
              </w:rPr>
              <w:t>Koma örsjaldan fyrir</w:t>
            </w:r>
            <w:r w:rsidR="000159DA" w:rsidRPr="000159DA">
              <w:t xml:space="preserve"> </w:t>
            </w:r>
          </w:p>
          <w:p w14:paraId="542010A3" w14:textId="77777777" w:rsidR="00325F0E" w:rsidRPr="00CB49A5" w:rsidRDefault="000159DA" w:rsidP="00B345E6">
            <w:pPr>
              <w:keepNext/>
              <w:keepLines/>
              <w:tabs>
                <w:tab w:val="left" w:pos="567"/>
              </w:tabs>
              <w:rPr>
                <w:snapToGrid w:val="0"/>
                <w:szCs w:val="22"/>
              </w:rPr>
            </w:pPr>
            <w:r w:rsidRPr="000159DA">
              <w:t>Tíðni ekki þekkt</w:t>
            </w:r>
          </w:p>
        </w:tc>
        <w:tc>
          <w:tcPr>
            <w:tcW w:w="4489" w:type="dxa"/>
          </w:tcPr>
          <w:p w14:paraId="6D2B230A" w14:textId="77777777" w:rsidR="00325F0E" w:rsidRPr="00CB49A5" w:rsidRDefault="00325F0E" w:rsidP="00B345E6">
            <w:pPr>
              <w:keepNext/>
              <w:keepLines/>
              <w:tabs>
                <w:tab w:val="left" w:pos="567"/>
              </w:tabs>
              <w:rPr>
                <w:snapToGrid w:val="0"/>
                <w:szCs w:val="22"/>
              </w:rPr>
            </w:pPr>
            <w:r w:rsidRPr="00CB49A5">
              <w:rPr>
                <w:snapToGrid w:val="0"/>
                <w:szCs w:val="22"/>
              </w:rPr>
              <w:t>Hraðtaktur, hjartsláttarónot</w:t>
            </w:r>
          </w:p>
          <w:p w14:paraId="2AEC3111" w14:textId="1A796753" w:rsidR="00325F0E" w:rsidRPr="00CB49A5" w:rsidRDefault="000159DA" w:rsidP="00B345E6">
            <w:pPr>
              <w:keepNext/>
              <w:keepLines/>
              <w:tabs>
                <w:tab w:val="left" w:pos="567"/>
              </w:tabs>
              <w:rPr>
                <w:szCs w:val="22"/>
              </w:rPr>
            </w:pPr>
            <w:r>
              <w:t>Lenging QT bils</w:t>
            </w:r>
            <w:ins w:id="12" w:author="Author">
              <w:r w:rsidR="006E7212" w:rsidRPr="00F65457">
                <w:rPr>
                  <w:snapToGrid w:val="0"/>
                  <w:spacing w:val="-3"/>
                  <w:vertAlign w:val="superscript"/>
                </w:rPr>
                <w:t>*</w:t>
              </w:r>
            </w:ins>
          </w:p>
        </w:tc>
      </w:tr>
      <w:tr w:rsidR="00325F0E" w:rsidRPr="00CB49A5" w14:paraId="7777CC29" w14:textId="77777777" w:rsidTr="00D10E93">
        <w:trPr>
          <w:cantSplit/>
        </w:trPr>
        <w:tc>
          <w:tcPr>
            <w:tcW w:w="2627" w:type="dxa"/>
          </w:tcPr>
          <w:p w14:paraId="5A497F0E" w14:textId="77777777" w:rsidR="00325F0E" w:rsidRPr="00CB49A5" w:rsidRDefault="00325F0E" w:rsidP="00B345E6">
            <w:pPr>
              <w:keepNext/>
              <w:keepLines/>
              <w:tabs>
                <w:tab w:val="left" w:pos="567"/>
              </w:tabs>
              <w:rPr>
                <w:b/>
                <w:szCs w:val="22"/>
              </w:rPr>
            </w:pPr>
            <w:r w:rsidRPr="00CB49A5">
              <w:rPr>
                <w:b/>
                <w:szCs w:val="22"/>
              </w:rPr>
              <w:t>Meltingarfæri</w:t>
            </w:r>
          </w:p>
          <w:p w14:paraId="509C31F3" w14:textId="77777777" w:rsidR="00325F0E" w:rsidRPr="00CB49A5" w:rsidRDefault="00325F0E" w:rsidP="00B345E6">
            <w:pPr>
              <w:keepNext/>
              <w:keepLines/>
              <w:tabs>
                <w:tab w:val="left" w:pos="567"/>
              </w:tabs>
              <w:rPr>
                <w:b/>
                <w:szCs w:val="22"/>
              </w:rPr>
            </w:pPr>
          </w:p>
        </w:tc>
        <w:tc>
          <w:tcPr>
            <w:tcW w:w="2171" w:type="dxa"/>
          </w:tcPr>
          <w:p w14:paraId="13350668" w14:textId="77777777" w:rsidR="003F29C2" w:rsidRPr="00CB49A5" w:rsidRDefault="003F29C2" w:rsidP="00B345E6">
            <w:pPr>
              <w:keepNext/>
              <w:keepLines/>
              <w:tabs>
                <w:tab w:val="left" w:pos="567"/>
              </w:tabs>
              <w:rPr>
                <w:szCs w:val="22"/>
              </w:rPr>
            </w:pPr>
            <w:r w:rsidRPr="00CB49A5">
              <w:rPr>
                <w:szCs w:val="22"/>
              </w:rPr>
              <w:t>Algengar</w:t>
            </w:r>
          </w:p>
          <w:p w14:paraId="74437010" w14:textId="77777777" w:rsidR="00325F0E" w:rsidRPr="00CB49A5" w:rsidRDefault="00325F0E" w:rsidP="00B345E6">
            <w:pPr>
              <w:keepNext/>
              <w:keepLines/>
              <w:tabs>
                <w:tab w:val="left" w:pos="567"/>
              </w:tabs>
              <w:rPr>
                <w:snapToGrid w:val="0"/>
                <w:szCs w:val="22"/>
              </w:rPr>
            </w:pPr>
            <w:r w:rsidRPr="00CB49A5">
              <w:rPr>
                <w:szCs w:val="22"/>
              </w:rPr>
              <w:t>Koma örsjaldan fyrir</w:t>
            </w:r>
          </w:p>
        </w:tc>
        <w:tc>
          <w:tcPr>
            <w:tcW w:w="4489" w:type="dxa"/>
          </w:tcPr>
          <w:p w14:paraId="5A2EFD10" w14:textId="77777777" w:rsidR="003F29C2" w:rsidRPr="00CB49A5" w:rsidRDefault="003F29C2" w:rsidP="00B345E6">
            <w:pPr>
              <w:keepNext/>
              <w:keepLines/>
              <w:tabs>
                <w:tab w:val="left" w:pos="567"/>
              </w:tabs>
              <w:rPr>
                <w:snapToGrid w:val="0"/>
                <w:szCs w:val="22"/>
              </w:rPr>
            </w:pPr>
            <w:r w:rsidRPr="00CB49A5">
              <w:rPr>
                <w:snapToGrid w:val="0"/>
                <w:szCs w:val="22"/>
              </w:rPr>
              <w:t>Munnþurrkur</w:t>
            </w:r>
          </w:p>
          <w:p w14:paraId="57AF3457" w14:textId="77777777" w:rsidR="00325F0E" w:rsidRPr="00CB49A5" w:rsidRDefault="00325F0E" w:rsidP="00B345E6">
            <w:pPr>
              <w:keepNext/>
              <w:keepLines/>
              <w:tabs>
                <w:tab w:val="left" w:pos="567"/>
              </w:tabs>
              <w:rPr>
                <w:szCs w:val="22"/>
              </w:rPr>
            </w:pPr>
            <w:r w:rsidRPr="00CB49A5">
              <w:rPr>
                <w:snapToGrid w:val="0"/>
                <w:szCs w:val="22"/>
              </w:rPr>
              <w:t>Kviðverkir, flökurleiki, uppköst, meltingartruflanir, niðurgangur</w:t>
            </w:r>
          </w:p>
        </w:tc>
      </w:tr>
      <w:tr w:rsidR="00325F0E" w:rsidRPr="00CB49A5" w14:paraId="3F3AB08A" w14:textId="77777777" w:rsidTr="00D10E93">
        <w:trPr>
          <w:cantSplit/>
        </w:trPr>
        <w:tc>
          <w:tcPr>
            <w:tcW w:w="2627" w:type="dxa"/>
          </w:tcPr>
          <w:p w14:paraId="49E049F0" w14:textId="77777777" w:rsidR="00325F0E" w:rsidRPr="00CB49A5" w:rsidRDefault="00325F0E" w:rsidP="00B345E6">
            <w:pPr>
              <w:keepNext/>
              <w:keepLines/>
              <w:tabs>
                <w:tab w:val="left" w:pos="567"/>
              </w:tabs>
              <w:rPr>
                <w:b/>
                <w:szCs w:val="22"/>
              </w:rPr>
            </w:pPr>
            <w:r w:rsidRPr="00CB49A5">
              <w:rPr>
                <w:b/>
                <w:szCs w:val="22"/>
              </w:rPr>
              <w:t>Lifur og gall</w:t>
            </w:r>
          </w:p>
          <w:p w14:paraId="3C815E92" w14:textId="77777777" w:rsidR="00325F0E" w:rsidRPr="00CB49A5" w:rsidRDefault="00325F0E" w:rsidP="00B345E6">
            <w:pPr>
              <w:keepNext/>
              <w:keepLines/>
              <w:tabs>
                <w:tab w:val="left" w:pos="567"/>
              </w:tabs>
              <w:rPr>
                <w:szCs w:val="22"/>
              </w:rPr>
            </w:pPr>
          </w:p>
        </w:tc>
        <w:tc>
          <w:tcPr>
            <w:tcW w:w="2171" w:type="dxa"/>
          </w:tcPr>
          <w:p w14:paraId="4A15CD79" w14:textId="77777777" w:rsidR="000159DA" w:rsidRPr="000159DA" w:rsidRDefault="00325F0E" w:rsidP="00B345E6">
            <w:pPr>
              <w:keepNext/>
              <w:keepLines/>
              <w:tabs>
                <w:tab w:val="left" w:pos="567"/>
              </w:tabs>
            </w:pPr>
            <w:r w:rsidRPr="00CB49A5">
              <w:rPr>
                <w:szCs w:val="22"/>
              </w:rPr>
              <w:t>Koma örsjaldan fyrir</w:t>
            </w:r>
          </w:p>
          <w:p w14:paraId="41786AE8" w14:textId="77777777" w:rsidR="000159DA" w:rsidRPr="000159DA" w:rsidRDefault="000159DA" w:rsidP="00B345E6">
            <w:pPr>
              <w:keepNext/>
              <w:keepLines/>
              <w:tabs>
                <w:tab w:val="left" w:pos="567"/>
              </w:tabs>
            </w:pPr>
          </w:p>
          <w:p w14:paraId="43AA18DA" w14:textId="77777777" w:rsidR="00325F0E" w:rsidRPr="00CB49A5" w:rsidRDefault="000159DA" w:rsidP="00B345E6">
            <w:pPr>
              <w:keepNext/>
              <w:keepLines/>
              <w:tabs>
                <w:tab w:val="left" w:pos="567"/>
              </w:tabs>
              <w:rPr>
                <w:snapToGrid w:val="0"/>
                <w:szCs w:val="22"/>
              </w:rPr>
            </w:pPr>
            <w:r w:rsidRPr="000159DA">
              <w:t>Tíðni ekki þekkt</w:t>
            </w:r>
          </w:p>
        </w:tc>
        <w:tc>
          <w:tcPr>
            <w:tcW w:w="4489" w:type="dxa"/>
          </w:tcPr>
          <w:p w14:paraId="6F88437A" w14:textId="77777777" w:rsidR="00325F0E" w:rsidRPr="00CB49A5" w:rsidRDefault="00325F0E" w:rsidP="00B345E6">
            <w:pPr>
              <w:keepNext/>
              <w:keepLines/>
              <w:tabs>
                <w:tab w:val="left" w:pos="567"/>
              </w:tabs>
              <w:rPr>
                <w:szCs w:val="22"/>
              </w:rPr>
            </w:pPr>
            <w:r w:rsidRPr="00CB49A5">
              <w:rPr>
                <w:snapToGrid w:val="0"/>
                <w:szCs w:val="22"/>
              </w:rPr>
              <w:t>Hækkuð lifrarensím, hækkað bilirúbín, lifrarbólga</w:t>
            </w:r>
          </w:p>
          <w:p w14:paraId="599188D1" w14:textId="77777777" w:rsidR="00325F0E" w:rsidRPr="00CB49A5" w:rsidRDefault="000159DA" w:rsidP="00B345E6">
            <w:pPr>
              <w:keepNext/>
              <w:keepLines/>
              <w:tabs>
                <w:tab w:val="left" w:pos="567"/>
              </w:tabs>
              <w:rPr>
                <w:szCs w:val="22"/>
              </w:rPr>
            </w:pPr>
            <w:r>
              <w:t>Gula</w:t>
            </w:r>
          </w:p>
        </w:tc>
      </w:tr>
      <w:tr w:rsidR="003F29C2" w:rsidRPr="00CB49A5" w14:paraId="7C5DDB68" w14:textId="77777777" w:rsidTr="00D10E93">
        <w:trPr>
          <w:cantSplit/>
        </w:trPr>
        <w:tc>
          <w:tcPr>
            <w:tcW w:w="2627" w:type="dxa"/>
          </w:tcPr>
          <w:p w14:paraId="49936637" w14:textId="77777777" w:rsidR="003F29C2" w:rsidRPr="00CB49A5" w:rsidRDefault="003F29C2" w:rsidP="00B345E6">
            <w:pPr>
              <w:keepNext/>
              <w:keepLines/>
              <w:tabs>
                <w:tab w:val="left" w:pos="567"/>
              </w:tabs>
              <w:rPr>
                <w:b/>
              </w:rPr>
            </w:pPr>
            <w:r w:rsidRPr="00CB49A5">
              <w:rPr>
                <w:b/>
              </w:rPr>
              <w:t>Húð og undirhúð</w:t>
            </w:r>
          </w:p>
        </w:tc>
        <w:tc>
          <w:tcPr>
            <w:tcW w:w="2171" w:type="dxa"/>
          </w:tcPr>
          <w:p w14:paraId="36C51BC8" w14:textId="77777777" w:rsidR="003F29C2" w:rsidRPr="00CB49A5" w:rsidRDefault="003F29C2" w:rsidP="00B345E6">
            <w:pPr>
              <w:keepNext/>
              <w:keepLines/>
              <w:tabs>
                <w:tab w:val="left" w:pos="567"/>
              </w:tabs>
            </w:pPr>
            <w:r w:rsidRPr="00CB49A5">
              <w:t>Tíðni ekki þekkt</w:t>
            </w:r>
          </w:p>
        </w:tc>
        <w:tc>
          <w:tcPr>
            <w:tcW w:w="4489" w:type="dxa"/>
          </w:tcPr>
          <w:p w14:paraId="42C78C4A" w14:textId="77777777" w:rsidR="003F29C2" w:rsidRPr="00CB49A5" w:rsidRDefault="003F29C2" w:rsidP="00B345E6">
            <w:pPr>
              <w:keepNext/>
              <w:keepLines/>
              <w:tabs>
                <w:tab w:val="left" w:pos="567"/>
              </w:tabs>
              <w:rPr>
                <w:snapToGrid w:val="0"/>
              </w:rPr>
            </w:pPr>
            <w:r w:rsidRPr="00CB49A5">
              <w:rPr>
                <w:snapToGrid w:val="0"/>
              </w:rPr>
              <w:t>Ljósnæmi</w:t>
            </w:r>
          </w:p>
        </w:tc>
      </w:tr>
      <w:tr w:rsidR="00325F0E" w:rsidRPr="00CB49A5" w14:paraId="219898D7" w14:textId="77777777" w:rsidTr="00D10E93">
        <w:trPr>
          <w:cantSplit/>
        </w:trPr>
        <w:tc>
          <w:tcPr>
            <w:tcW w:w="2627" w:type="dxa"/>
          </w:tcPr>
          <w:p w14:paraId="37B70D88" w14:textId="77777777" w:rsidR="00325F0E" w:rsidRPr="00CB49A5" w:rsidRDefault="00325F0E" w:rsidP="00B345E6">
            <w:pPr>
              <w:keepNext/>
              <w:keepLines/>
              <w:tabs>
                <w:tab w:val="left" w:pos="567"/>
              </w:tabs>
              <w:rPr>
                <w:szCs w:val="22"/>
              </w:rPr>
            </w:pPr>
            <w:r w:rsidRPr="00CB49A5">
              <w:rPr>
                <w:b/>
                <w:szCs w:val="22"/>
              </w:rPr>
              <w:t xml:space="preserve">Stoðkerfi og </w:t>
            </w:r>
            <w:r w:rsidR="00203A10">
              <w:rPr>
                <w:b/>
                <w:szCs w:val="22"/>
              </w:rPr>
              <w:t>band</w:t>
            </w:r>
            <w:r w:rsidRPr="00CB49A5">
              <w:rPr>
                <w:b/>
                <w:szCs w:val="22"/>
              </w:rPr>
              <w:t>vefur</w:t>
            </w:r>
          </w:p>
        </w:tc>
        <w:tc>
          <w:tcPr>
            <w:tcW w:w="2171" w:type="dxa"/>
          </w:tcPr>
          <w:p w14:paraId="048EF1DA" w14:textId="77777777" w:rsidR="00325F0E" w:rsidRPr="00CB49A5" w:rsidRDefault="00325F0E" w:rsidP="00B345E6">
            <w:pPr>
              <w:keepNext/>
              <w:keepLines/>
              <w:tabs>
                <w:tab w:val="left" w:pos="567"/>
              </w:tabs>
              <w:rPr>
                <w:szCs w:val="22"/>
              </w:rPr>
            </w:pPr>
            <w:r w:rsidRPr="00CB49A5">
              <w:rPr>
                <w:szCs w:val="22"/>
              </w:rPr>
              <w:t>Koma örsjaldan fyrir</w:t>
            </w:r>
          </w:p>
        </w:tc>
        <w:tc>
          <w:tcPr>
            <w:tcW w:w="4489" w:type="dxa"/>
          </w:tcPr>
          <w:p w14:paraId="7AE0EAB2" w14:textId="77777777" w:rsidR="00325F0E" w:rsidRPr="00CB49A5" w:rsidRDefault="00325F0E" w:rsidP="00B345E6">
            <w:pPr>
              <w:keepNext/>
              <w:keepLines/>
              <w:tabs>
                <w:tab w:val="left" w:pos="567"/>
              </w:tabs>
              <w:rPr>
                <w:szCs w:val="22"/>
              </w:rPr>
            </w:pPr>
            <w:r w:rsidRPr="00CB49A5">
              <w:rPr>
                <w:szCs w:val="22"/>
              </w:rPr>
              <w:t>Vöðvaþrautir</w:t>
            </w:r>
          </w:p>
        </w:tc>
      </w:tr>
      <w:tr w:rsidR="00325F0E" w:rsidRPr="00CB49A5" w14:paraId="4E60AFBE" w14:textId="77777777" w:rsidTr="00D10E93">
        <w:trPr>
          <w:cantSplit/>
        </w:trPr>
        <w:tc>
          <w:tcPr>
            <w:tcW w:w="2627" w:type="dxa"/>
          </w:tcPr>
          <w:p w14:paraId="762C326A" w14:textId="77777777" w:rsidR="00325F0E" w:rsidRPr="00CB49A5" w:rsidRDefault="00325F0E" w:rsidP="00B345E6">
            <w:pPr>
              <w:keepNext/>
              <w:keepLines/>
              <w:tabs>
                <w:tab w:val="left" w:pos="567"/>
              </w:tabs>
              <w:rPr>
                <w:b/>
                <w:szCs w:val="22"/>
              </w:rPr>
            </w:pPr>
            <w:r w:rsidRPr="00CB49A5">
              <w:rPr>
                <w:b/>
                <w:szCs w:val="22"/>
              </w:rPr>
              <w:t>Almennar aukaverkanir</w:t>
            </w:r>
            <w:r w:rsidR="003F29C2" w:rsidRPr="00CB49A5">
              <w:rPr>
                <w:b/>
              </w:rPr>
              <w:t xml:space="preserve"> og aukaverkanir á íkomustað</w:t>
            </w:r>
          </w:p>
          <w:p w14:paraId="18970332" w14:textId="77777777" w:rsidR="00325F0E" w:rsidRPr="00CB49A5" w:rsidRDefault="00325F0E" w:rsidP="00B345E6">
            <w:pPr>
              <w:keepNext/>
              <w:keepLines/>
              <w:tabs>
                <w:tab w:val="left" w:pos="567"/>
              </w:tabs>
              <w:rPr>
                <w:b/>
                <w:szCs w:val="22"/>
              </w:rPr>
            </w:pPr>
          </w:p>
        </w:tc>
        <w:tc>
          <w:tcPr>
            <w:tcW w:w="2171" w:type="dxa"/>
          </w:tcPr>
          <w:p w14:paraId="74626436" w14:textId="77777777" w:rsidR="003F29C2" w:rsidRPr="00CB49A5" w:rsidRDefault="003F29C2" w:rsidP="00B345E6">
            <w:pPr>
              <w:keepNext/>
              <w:keepLines/>
              <w:tabs>
                <w:tab w:val="left" w:pos="567"/>
              </w:tabs>
              <w:rPr>
                <w:szCs w:val="22"/>
              </w:rPr>
            </w:pPr>
            <w:r w:rsidRPr="00CB49A5">
              <w:rPr>
                <w:szCs w:val="22"/>
              </w:rPr>
              <w:t>Algengar</w:t>
            </w:r>
          </w:p>
          <w:p w14:paraId="7DAB5DA8" w14:textId="77777777" w:rsidR="000159DA" w:rsidRPr="000159DA" w:rsidRDefault="00325F0E" w:rsidP="00B345E6">
            <w:pPr>
              <w:keepNext/>
              <w:keepLines/>
              <w:tabs>
                <w:tab w:val="left" w:pos="567"/>
              </w:tabs>
            </w:pPr>
            <w:r w:rsidRPr="00CB49A5">
              <w:rPr>
                <w:szCs w:val="22"/>
              </w:rPr>
              <w:t>Koma örsjaldan fyrir</w:t>
            </w:r>
          </w:p>
          <w:p w14:paraId="3234E18E" w14:textId="77777777" w:rsidR="000159DA" w:rsidRPr="000159DA" w:rsidRDefault="000159DA" w:rsidP="00B345E6">
            <w:pPr>
              <w:keepNext/>
              <w:keepLines/>
              <w:tabs>
                <w:tab w:val="left" w:pos="567"/>
              </w:tabs>
            </w:pPr>
          </w:p>
          <w:p w14:paraId="31BDD13D" w14:textId="77777777" w:rsidR="00325F0E" w:rsidRPr="00CB49A5" w:rsidRDefault="000159DA" w:rsidP="00B345E6">
            <w:pPr>
              <w:keepNext/>
              <w:keepLines/>
              <w:tabs>
                <w:tab w:val="left" w:pos="567"/>
              </w:tabs>
              <w:rPr>
                <w:snapToGrid w:val="0"/>
                <w:szCs w:val="22"/>
              </w:rPr>
            </w:pPr>
            <w:r w:rsidRPr="000159DA">
              <w:t>Tíðni ekki þekkt</w:t>
            </w:r>
          </w:p>
        </w:tc>
        <w:tc>
          <w:tcPr>
            <w:tcW w:w="4489" w:type="dxa"/>
          </w:tcPr>
          <w:p w14:paraId="5A10E408" w14:textId="77777777" w:rsidR="003F29C2" w:rsidRPr="00CB49A5" w:rsidRDefault="003F29C2" w:rsidP="00B345E6">
            <w:pPr>
              <w:keepNext/>
              <w:keepLines/>
              <w:tabs>
                <w:tab w:val="left" w:pos="567"/>
              </w:tabs>
              <w:rPr>
                <w:snapToGrid w:val="0"/>
                <w:szCs w:val="22"/>
              </w:rPr>
            </w:pPr>
            <w:r w:rsidRPr="00CB49A5">
              <w:rPr>
                <w:snapToGrid w:val="0"/>
                <w:szCs w:val="22"/>
              </w:rPr>
              <w:t>Þreyta</w:t>
            </w:r>
          </w:p>
          <w:p w14:paraId="5508DCB3" w14:textId="77777777" w:rsidR="00325F0E" w:rsidRPr="00CB49A5" w:rsidRDefault="00325F0E" w:rsidP="00B345E6">
            <w:pPr>
              <w:keepNext/>
              <w:keepLines/>
              <w:tabs>
                <w:tab w:val="left" w:pos="567"/>
              </w:tabs>
              <w:rPr>
                <w:snapToGrid w:val="0"/>
                <w:szCs w:val="22"/>
              </w:rPr>
            </w:pPr>
            <w:r w:rsidRPr="00CB49A5">
              <w:rPr>
                <w:snapToGrid w:val="0"/>
                <w:szCs w:val="22"/>
              </w:rPr>
              <w:t>Ofnæmisviðbrögð (s.s.bráðaofnæmi, ofsabjúgur, mæði, kláði, útbrot, og ofsakláði)</w:t>
            </w:r>
          </w:p>
          <w:p w14:paraId="5007980B" w14:textId="77777777" w:rsidR="00325F0E" w:rsidRPr="00CB49A5" w:rsidRDefault="000159DA" w:rsidP="00B345E6">
            <w:pPr>
              <w:keepNext/>
              <w:keepLines/>
              <w:tabs>
                <w:tab w:val="left" w:pos="567"/>
              </w:tabs>
              <w:rPr>
                <w:szCs w:val="22"/>
              </w:rPr>
            </w:pPr>
            <w:r>
              <w:t>Þróttleysi</w:t>
            </w:r>
          </w:p>
        </w:tc>
      </w:tr>
      <w:tr w:rsidR="006E7462" w:rsidRPr="00846B58" w14:paraId="3129826E" w14:textId="77777777" w:rsidTr="00D10E93">
        <w:trPr>
          <w:cantSplit/>
        </w:trPr>
        <w:tc>
          <w:tcPr>
            <w:tcW w:w="2627" w:type="dxa"/>
          </w:tcPr>
          <w:p w14:paraId="6E42EC61" w14:textId="77777777" w:rsidR="006E7462" w:rsidRPr="00846B58" w:rsidRDefault="006E7462" w:rsidP="00B345E6">
            <w:pPr>
              <w:keepNext/>
              <w:keepLines/>
              <w:tabs>
                <w:tab w:val="left" w:pos="567"/>
              </w:tabs>
              <w:rPr>
                <w:b/>
                <w:szCs w:val="22"/>
              </w:rPr>
            </w:pPr>
            <w:r>
              <w:rPr>
                <w:b/>
                <w:lang w:val="hu-HU"/>
              </w:rPr>
              <w:t>Rannsóknaniðurstöður</w:t>
            </w:r>
          </w:p>
        </w:tc>
        <w:tc>
          <w:tcPr>
            <w:tcW w:w="2171" w:type="dxa"/>
          </w:tcPr>
          <w:p w14:paraId="187335B5" w14:textId="77777777" w:rsidR="006E7462" w:rsidRPr="00846B58" w:rsidRDefault="006E7462" w:rsidP="00B345E6">
            <w:pPr>
              <w:keepNext/>
              <w:keepLines/>
              <w:tabs>
                <w:tab w:val="left" w:pos="567"/>
              </w:tabs>
              <w:rPr>
                <w:szCs w:val="22"/>
              </w:rPr>
            </w:pPr>
            <w:r w:rsidRPr="00584FC1">
              <w:t>Tíðni ekki þekkt</w:t>
            </w:r>
          </w:p>
        </w:tc>
        <w:tc>
          <w:tcPr>
            <w:tcW w:w="4489" w:type="dxa"/>
          </w:tcPr>
          <w:p w14:paraId="16E02CF5" w14:textId="77777777" w:rsidR="006E7462" w:rsidRPr="00846B58" w:rsidRDefault="006E7462" w:rsidP="00B345E6">
            <w:pPr>
              <w:keepNext/>
              <w:keepLines/>
              <w:tabs>
                <w:tab w:val="left" w:pos="567"/>
              </w:tabs>
              <w:rPr>
                <w:snapToGrid w:val="0"/>
                <w:szCs w:val="22"/>
              </w:rPr>
            </w:pPr>
            <w:r>
              <w:rPr>
                <w:snapToGrid w:val="0"/>
                <w:szCs w:val="22"/>
              </w:rPr>
              <w:t>Þyngdaraukning</w:t>
            </w:r>
          </w:p>
        </w:tc>
      </w:tr>
    </w:tbl>
    <w:p w14:paraId="57D851BF" w14:textId="77777777" w:rsidR="006E7212" w:rsidRPr="001159E8" w:rsidRDefault="006E7212" w:rsidP="006E7212">
      <w:pPr>
        <w:pStyle w:val="ListParagraph"/>
        <w:numPr>
          <w:ilvl w:val="0"/>
          <w:numId w:val="20"/>
        </w:numPr>
        <w:tabs>
          <w:tab w:val="left" w:pos="567"/>
        </w:tabs>
        <w:autoSpaceDE w:val="0"/>
        <w:autoSpaceDN w:val="0"/>
        <w:adjustRightInd w:val="0"/>
        <w:spacing w:line="240" w:lineRule="auto"/>
        <w:ind w:left="357" w:hanging="357"/>
        <w:rPr>
          <w:ins w:id="13" w:author="Author"/>
          <w:sz w:val="20"/>
          <w:lang w:val="is-IS"/>
        </w:rPr>
      </w:pPr>
      <w:ins w:id="14" w:author="Author">
        <w:r>
          <w:rPr>
            <w:sz w:val="20"/>
            <w:lang w:val="is-IS"/>
          </w:rPr>
          <w:t>Aukaverkanir sem greint hefur verið frá eftir markaðssetningu, einnig hjá börnum</w:t>
        </w:r>
        <w:r w:rsidRPr="001159E8">
          <w:rPr>
            <w:sz w:val="20"/>
            <w:lang w:val="is-IS"/>
          </w:rPr>
          <w:t>.</w:t>
        </w:r>
      </w:ins>
    </w:p>
    <w:p w14:paraId="207D7E1E" w14:textId="77777777" w:rsidR="000159DA" w:rsidRPr="000159DA" w:rsidRDefault="000159DA" w:rsidP="00B345E6">
      <w:pPr>
        <w:tabs>
          <w:tab w:val="left" w:pos="567"/>
        </w:tabs>
      </w:pPr>
    </w:p>
    <w:p w14:paraId="095C1BAB" w14:textId="77777777" w:rsidR="000159DA" w:rsidRPr="00792124" w:rsidRDefault="000159DA" w:rsidP="00B345E6">
      <w:pPr>
        <w:tabs>
          <w:tab w:val="left" w:pos="567"/>
        </w:tabs>
        <w:rPr>
          <w:u w:val="single"/>
        </w:rPr>
      </w:pPr>
      <w:r w:rsidRPr="00792124">
        <w:rPr>
          <w:u w:val="single"/>
        </w:rPr>
        <w:t>Börn</w:t>
      </w:r>
    </w:p>
    <w:p w14:paraId="2D9E2FA3" w14:textId="073D7495" w:rsidR="000159DA" w:rsidRPr="000159DA" w:rsidRDefault="000159DA" w:rsidP="00B345E6">
      <w:pPr>
        <w:tabs>
          <w:tab w:val="left" w:pos="567"/>
        </w:tabs>
      </w:pPr>
      <w:r w:rsidRPr="000159DA">
        <w:t>Aðrar aukaverkanir sem greint hefur verið frá eftir markaðssetningu hjá börnum með óþekktri tíðni eru meðal annars</w:t>
      </w:r>
      <w:del w:id="15" w:author="Author">
        <w:r w:rsidRPr="000159DA" w:rsidDel="006E7212">
          <w:delText xml:space="preserve"> lenging QT bils,</w:delText>
        </w:r>
      </w:del>
      <w:r w:rsidRPr="000159DA">
        <w:t xml:space="preserve"> hjartsláttartruflun</w:t>
      </w:r>
      <w:ins w:id="16" w:author="Author">
        <w:r w:rsidR="006E7212">
          <w:t xml:space="preserve"> og</w:t>
        </w:r>
      </w:ins>
      <w:del w:id="17" w:author="Author">
        <w:r w:rsidR="00DC1223" w:rsidDel="006E7212">
          <w:delText>,</w:delText>
        </w:r>
      </w:del>
      <w:r w:rsidRPr="000159DA">
        <w:t xml:space="preserve"> hægsláttur</w:t>
      </w:r>
      <w:del w:id="18" w:author="Author">
        <w:r w:rsidR="00DC1223" w:rsidDel="006E7212">
          <w:delText>, óeðlilegt atferli og árársarhneigð</w:delText>
        </w:r>
      </w:del>
      <w:r w:rsidRPr="000159DA">
        <w:t>.</w:t>
      </w:r>
    </w:p>
    <w:p w14:paraId="289642C1" w14:textId="77777777" w:rsidR="00A711B6" w:rsidDel="006E7212" w:rsidRDefault="00A711B6" w:rsidP="00B345E6">
      <w:pPr>
        <w:tabs>
          <w:tab w:val="left" w:pos="567"/>
        </w:tabs>
        <w:rPr>
          <w:del w:id="19" w:author="Author"/>
        </w:rPr>
      </w:pPr>
      <w:bookmarkStart w:id="20" w:name="_Hlk30678418"/>
    </w:p>
    <w:p w14:paraId="4B940C1C" w14:textId="77777777" w:rsidR="006E7212" w:rsidRDefault="006E7212" w:rsidP="00B345E6">
      <w:pPr>
        <w:tabs>
          <w:tab w:val="left" w:pos="567"/>
        </w:tabs>
        <w:rPr>
          <w:ins w:id="21" w:author="Author"/>
        </w:rPr>
      </w:pPr>
    </w:p>
    <w:p w14:paraId="7F2E1284" w14:textId="77777777" w:rsidR="006E7212" w:rsidRPr="000159DA" w:rsidRDefault="006E7212" w:rsidP="006E7212">
      <w:pPr>
        <w:tabs>
          <w:tab w:val="left" w:pos="567"/>
        </w:tabs>
        <w:rPr>
          <w:ins w:id="22" w:author="Author"/>
        </w:rPr>
      </w:pPr>
      <w:ins w:id="23" w:author="Author">
        <w:r w:rsidRPr="000159DA">
          <w:rPr>
            <w:bCs/>
            <w:iCs/>
            <w:szCs w:val="22"/>
          </w:rPr>
          <w:t xml:space="preserve">Í klínískri rannsókn með 578 sjúklingum á aldrinum 12 til 17 ára var höfuðverkur algengasta aukaverkunin og kom fram hjá 5,9% sjúklinga sem fengu </w:t>
        </w:r>
        <w:r w:rsidRPr="000159DA">
          <w:rPr>
            <w:szCs w:val="22"/>
          </w:rPr>
          <w:t>deslóratadín</w:t>
        </w:r>
        <w:r w:rsidRPr="000159DA">
          <w:rPr>
            <w:bCs/>
            <w:iCs/>
            <w:szCs w:val="22"/>
          </w:rPr>
          <w:t xml:space="preserve"> og hjá </w:t>
        </w:r>
        <w:r w:rsidRPr="000159DA">
          <w:rPr>
            <w:szCs w:val="22"/>
          </w:rPr>
          <w:t>6,9% sjúklinga sem fengu lyfleysu.</w:t>
        </w:r>
      </w:ins>
    </w:p>
    <w:p w14:paraId="2E1E0C76" w14:textId="77777777" w:rsidR="006E7212" w:rsidRDefault="006E7212" w:rsidP="00B345E6">
      <w:pPr>
        <w:tabs>
          <w:tab w:val="left" w:pos="567"/>
        </w:tabs>
        <w:rPr>
          <w:ins w:id="24" w:author="Author"/>
        </w:rPr>
      </w:pPr>
    </w:p>
    <w:p w14:paraId="278BA4FB" w14:textId="014779F3" w:rsidR="00A711B6" w:rsidRDefault="00A711B6" w:rsidP="00B345E6">
      <w:pPr>
        <w:tabs>
          <w:tab w:val="left" w:pos="567"/>
        </w:tabs>
      </w:pPr>
      <w:r>
        <w:lastRenderedPageBreak/>
        <w:t xml:space="preserve">Afturskyggn áhorfsrannsókn á öryggi gaf til kynna aukna tíðni nýrra floga hjá sjúklingum á aldrinum 0 til 19 ára þegar þeir fengu </w:t>
      </w:r>
      <w:r w:rsidRPr="0082115B">
        <w:t>deslóratadín</w:t>
      </w:r>
      <w:r>
        <w:t xml:space="preserve"> samanborið við tímabil sem þeir fengu ekki </w:t>
      </w:r>
      <w:r w:rsidRPr="0082115B">
        <w:t>deslóratadín</w:t>
      </w:r>
      <w:r>
        <w:t>. Meðal barna á aldrinum 0</w:t>
      </w:r>
      <w:r>
        <w:noBreakHyphen/>
        <w:t xml:space="preserve">4 ára var leiðrétt hrein hækkun 37,5 </w:t>
      </w:r>
      <w:r>
        <w:rPr>
          <w:szCs w:val="22"/>
        </w:rPr>
        <w:t>(95% öryggisbil (CI) 10,5-64,</w:t>
      </w:r>
      <w:r w:rsidRPr="00DD3313">
        <w:rPr>
          <w:szCs w:val="22"/>
        </w:rPr>
        <w:t>5)</w:t>
      </w:r>
      <w:r>
        <w:rPr>
          <w:szCs w:val="22"/>
        </w:rPr>
        <w:t xml:space="preserve"> fyrir hver 100.000</w:t>
      </w:r>
      <w:r w:rsidR="00203A10">
        <w:rPr>
          <w:szCs w:val="22"/>
        </w:rPr>
        <w:t> </w:t>
      </w:r>
      <w:r>
        <w:rPr>
          <w:szCs w:val="22"/>
        </w:rPr>
        <w:t xml:space="preserve">mannár (person years) með bakgrunnshlutfall nýrra floga sem nam 80,3 fyrir hver 100.000 mannár. </w:t>
      </w:r>
      <w:r>
        <w:t>Meðal sjúklinga á aldrinum 5</w:t>
      </w:r>
      <w:r>
        <w:noBreakHyphen/>
        <w:t xml:space="preserve">19 ára var leiðrétt hrein hækkun 11,3 </w:t>
      </w:r>
      <w:r>
        <w:rPr>
          <w:szCs w:val="22"/>
        </w:rPr>
        <w:t>(95% CI 2,3-20,2) fyrir hver 100.000 mannár með bakgrunnshlutfall sem nam 36,4 fyrir hver 100.000 mannár. (Sjá kafla 4.4)</w:t>
      </w:r>
    </w:p>
    <w:bookmarkEnd w:id="20"/>
    <w:p w14:paraId="3344F3DF" w14:textId="77777777" w:rsidR="00325F0E" w:rsidRPr="00CB49A5" w:rsidRDefault="00325F0E" w:rsidP="00B345E6">
      <w:pPr>
        <w:tabs>
          <w:tab w:val="left" w:pos="567"/>
        </w:tabs>
        <w:rPr>
          <w:szCs w:val="22"/>
        </w:rPr>
      </w:pPr>
    </w:p>
    <w:p w14:paraId="774C7ECF" w14:textId="77777777" w:rsidR="00325F0E" w:rsidRPr="00CB49A5" w:rsidRDefault="00325F0E" w:rsidP="00B345E6">
      <w:pPr>
        <w:keepNext/>
        <w:rPr>
          <w:szCs w:val="22"/>
        </w:rPr>
      </w:pPr>
      <w:r w:rsidRPr="00CB49A5">
        <w:rPr>
          <w:szCs w:val="22"/>
          <w:u w:val="single"/>
        </w:rPr>
        <w:t>Tilkynning aukaverkana sem grunur er um að tengist lyfinu</w:t>
      </w:r>
    </w:p>
    <w:p w14:paraId="4CA9D25F" w14:textId="276CDC0E" w:rsidR="00CB49A5" w:rsidRPr="0082115B" w:rsidRDefault="00325F0E" w:rsidP="00B345E6">
      <w:pPr>
        <w:rPr>
          <w:szCs w:val="22"/>
        </w:rPr>
      </w:pPr>
      <w:r w:rsidRPr="00CB49A5">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w:t>
      </w:r>
      <w:r w:rsidR="00CB49A5" w:rsidRPr="0082115B">
        <w:rPr>
          <w:szCs w:val="22"/>
        </w:rPr>
        <w:t xml:space="preserve">tengist lyfinu, </w:t>
      </w:r>
      <w:r w:rsidR="00CB49A5" w:rsidRPr="008C4750">
        <w:rPr>
          <w:szCs w:val="22"/>
          <w:shd w:val="clear" w:color="auto" w:fill="BFBFBF"/>
        </w:rPr>
        <w:t xml:space="preserve">samkvæmt fyrirkomulagi sem gildir í hverju landi fyrir sig, sjá </w:t>
      </w:r>
      <w:r w:rsidR="00CB49A5">
        <w:fldChar w:fldCharType="begin"/>
      </w:r>
      <w:r w:rsidR="00CB49A5">
        <w:instrText>HYPERLINK "https://view.officeapps.live.com/op/view.aspx?src=https%3A%2F%2Fwww.ema.europa.eu%2Fen%2Fdocuments%2Ftemplate-form%2Fqrd-appendix-v-adverse-drug-reaction-reporting-details_en.docx&amp;wdOrigin=BROWSELINK"</w:instrText>
      </w:r>
      <w:r w:rsidR="00CB49A5">
        <w:fldChar w:fldCharType="separate"/>
      </w:r>
      <w:r w:rsidR="00CB49A5" w:rsidRPr="008C4750">
        <w:rPr>
          <w:rStyle w:val="Hyperlink"/>
          <w:szCs w:val="22"/>
          <w:shd w:val="clear" w:color="auto" w:fill="BFBFBF"/>
        </w:rPr>
        <w:t>Appendix V</w:t>
      </w:r>
      <w:r w:rsidR="00CB49A5">
        <w:fldChar w:fldCharType="end"/>
      </w:r>
      <w:r w:rsidR="00CB49A5" w:rsidRPr="0082115B">
        <w:rPr>
          <w:szCs w:val="22"/>
        </w:rPr>
        <w:t>.</w:t>
      </w:r>
    </w:p>
    <w:p w14:paraId="29F85410" w14:textId="77777777" w:rsidR="00325F0E" w:rsidRPr="00CB49A5" w:rsidRDefault="00325F0E" w:rsidP="00B345E6">
      <w:pPr>
        <w:rPr>
          <w:szCs w:val="22"/>
        </w:rPr>
      </w:pPr>
    </w:p>
    <w:p w14:paraId="36BDC394" w14:textId="2EF788CA" w:rsidR="00325F0E" w:rsidRPr="00CB49A5" w:rsidRDefault="00325F0E" w:rsidP="00B345E6">
      <w:pPr>
        <w:keepNext/>
        <w:tabs>
          <w:tab w:val="left" w:pos="567"/>
        </w:tabs>
        <w:ind w:left="567" w:hanging="567"/>
        <w:rPr>
          <w:b/>
          <w:szCs w:val="22"/>
        </w:rPr>
      </w:pPr>
      <w:r w:rsidRPr="00CB49A5">
        <w:rPr>
          <w:b/>
          <w:szCs w:val="22"/>
        </w:rPr>
        <w:t>4.9</w:t>
      </w:r>
      <w:r w:rsidRPr="00CB49A5">
        <w:rPr>
          <w:b/>
          <w:szCs w:val="22"/>
        </w:rPr>
        <w:tab/>
        <w:t>Ofskömmtun</w:t>
      </w:r>
      <w:r w:rsidR="00C77F93">
        <w:rPr>
          <w:b/>
          <w:szCs w:val="22"/>
        </w:rPr>
        <w:fldChar w:fldCharType="begin"/>
      </w:r>
      <w:r w:rsidR="00C77F93">
        <w:rPr>
          <w:b/>
          <w:szCs w:val="22"/>
        </w:rPr>
        <w:instrText xml:space="preserve"> DOCVARIABLE vault_nd_2f01d372-74fb-4be9-9e00-468a4981c87d \* MERGEFORMAT </w:instrText>
      </w:r>
      <w:r w:rsidR="00C77F93">
        <w:rPr>
          <w:b/>
          <w:szCs w:val="22"/>
        </w:rPr>
        <w:fldChar w:fldCharType="separate"/>
      </w:r>
      <w:r w:rsidR="00C77F93">
        <w:rPr>
          <w:b/>
          <w:szCs w:val="22"/>
        </w:rPr>
        <w:t xml:space="preserve"> </w:t>
      </w:r>
      <w:r w:rsidR="00C77F93">
        <w:rPr>
          <w:b/>
          <w:szCs w:val="22"/>
        </w:rPr>
        <w:fldChar w:fldCharType="end"/>
      </w:r>
    </w:p>
    <w:p w14:paraId="2904CF79" w14:textId="77777777" w:rsidR="00325F0E" w:rsidRPr="00CB49A5" w:rsidRDefault="00325F0E" w:rsidP="00B345E6">
      <w:pPr>
        <w:keepNext/>
        <w:tabs>
          <w:tab w:val="left" w:pos="567"/>
        </w:tabs>
        <w:rPr>
          <w:szCs w:val="22"/>
        </w:rPr>
      </w:pPr>
    </w:p>
    <w:p w14:paraId="38980C1B" w14:textId="77777777" w:rsidR="000159DA" w:rsidRPr="000159DA" w:rsidRDefault="000159DA" w:rsidP="00B345E6">
      <w:pPr>
        <w:keepNext/>
        <w:tabs>
          <w:tab w:val="left" w:pos="567"/>
        </w:tabs>
      </w:pPr>
      <w:r w:rsidRPr="000159DA">
        <w:t>Aukaverkanirnar sem tengjast ofskömmtun, eins og hafa komið fram við notkun eftir markaðssetningu eru svipaðar þeim sem koma fram við meðferðarskammta, en umfang aukaverkananna getur verið meira.</w:t>
      </w:r>
    </w:p>
    <w:p w14:paraId="3C1535A9" w14:textId="77777777" w:rsidR="000159DA" w:rsidRPr="000159DA" w:rsidRDefault="000159DA" w:rsidP="00B345E6">
      <w:pPr>
        <w:keepNext/>
        <w:tabs>
          <w:tab w:val="left" w:pos="567"/>
        </w:tabs>
      </w:pPr>
    </w:p>
    <w:p w14:paraId="14B863AC" w14:textId="77777777" w:rsidR="000159DA" w:rsidRPr="000159DA" w:rsidRDefault="000159DA" w:rsidP="00B345E6">
      <w:pPr>
        <w:keepNext/>
        <w:tabs>
          <w:tab w:val="left" w:pos="567"/>
        </w:tabs>
        <w:rPr>
          <w:u w:val="single"/>
        </w:rPr>
      </w:pPr>
      <w:r w:rsidRPr="000159DA">
        <w:rPr>
          <w:u w:val="single"/>
        </w:rPr>
        <w:t>Meðferð</w:t>
      </w:r>
    </w:p>
    <w:p w14:paraId="00D477B5" w14:textId="77777777" w:rsidR="002954A1" w:rsidRPr="00CB49A5" w:rsidRDefault="002954A1" w:rsidP="00B345E6">
      <w:pPr>
        <w:tabs>
          <w:tab w:val="left" w:pos="567"/>
        </w:tabs>
      </w:pPr>
      <w:r w:rsidRPr="00CB49A5">
        <w:t xml:space="preserve">Ef um ofskömmtun er að ræða skal </w:t>
      </w:r>
      <w:r w:rsidR="004D7D2F">
        <w:t>beita</w:t>
      </w:r>
      <w:r w:rsidR="00B26A8A">
        <w:t xml:space="preserve"> </w:t>
      </w:r>
      <w:r w:rsidRPr="00CB49A5">
        <w:t>hefðbundn</w:t>
      </w:r>
      <w:r w:rsidR="004D7D2F">
        <w:t>um</w:t>
      </w:r>
      <w:r w:rsidRPr="00CB49A5">
        <w:t xml:space="preserve"> úrræð</w:t>
      </w:r>
      <w:r w:rsidR="004D7D2F">
        <w:t>um</w:t>
      </w:r>
      <w:r w:rsidRPr="00CB49A5">
        <w:t xml:space="preserve"> til að fjarlægja virka efnið sem ekki hefur frásogast. Mælt er með einkenna- og stuðningsmeðferð.</w:t>
      </w:r>
    </w:p>
    <w:p w14:paraId="72011366" w14:textId="77777777" w:rsidR="002954A1" w:rsidRPr="00CB49A5" w:rsidRDefault="002954A1" w:rsidP="00B345E6">
      <w:pPr>
        <w:tabs>
          <w:tab w:val="left" w:pos="567"/>
        </w:tabs>
      </w:pPr>
    </w:p>
    <w:p w14:paraId="2E52162F" w14:textId="77777777" w:rsidR="002954A1" w:rsidRPr="00CB49A5" w:rsidRDefault="002954A1" w:rsidP="00B345E6">
      <w:pPr>
        <w:tabs>
          <w:tab w:val="left" w:pos="567"/>
        </w:tabs>
      </w:pPr>
      <w:r w:rsidRPr="00CB49A5">
        <w:t>Ekki er unnt að fjarlægja deslóratadín með blóðskilun. Ekki er vitað hvort unnt er að fjarlægja deslóratadín með kviðskilun.</w:t>
      </w:r>
    </w:p>
    <w:p w14:paraId="1E29DE45" w14:textId="77777777" w:rsidR="000159DA" w:rsidRPr="000159DA" w:rsidRDefault="000159DA" w:rsidP="00B345E6">
      <w:pPr>
        <w:tabs>
          <w:tab w:val="left" w:pos="567"/>
        </w:tabs>
      </w:pPr>
    </w:p>
    <w:p w14:paraId="4740C4B3" w14:textId="77777777" w:rsidR="000159DA" w:rsidRPr="000159DA" w:rsidRDefault="000159DA" w:rsidP="00B345E6">
      <w:pPr>
        <w:keepNext/>
        <w:tabs>
          <w:tab w:val="left" w:pos="567"/>
        </w:tabs>
        <w:rPr>
          <w:u w:val="single"/>
        </w:rPr>
      </w:pPr>
      <w:r w:rsidRPr="000159DA">
        <w:rPr>
          <w:u w:val="single"/>
        </w:rPr>
        <w:t>Einkenni</w:t>
      </w:r>
    </w:p>
    <w:p w14:paraId="1AC6D362" w14:textId="77777777" w:rsidR="000159DA" w:rsidRPr="000159DA" w:rsidRDefault="000159DA" w:rsidP="00B345E6">
      <w:pPr>
        <w:tabs>
          <w:tab w:val="left" w:pos="567"/>
        </w:tabs>
      </w:pPr>
      <w:r w:rsidRPr="000159DA">
        <w:t>Samkvæmt fjölskammta klínískri rannsókn, þar sem allt að 45 mg af deslóratadíni voru gefin (nífaldur klínískur skammtur), komu engin klínísk mikilvæg áhrif fram.</w:t>
      </w:r>
    </w:p>
    <w:p w14:paraId="58A80D99" w14:textId="77777777" w:rsidR="000159DA" w:rsidRPr="000159DA" w:rsidRDefault="000159DA" w:rsidP="00B345E6">
      <w:pPr>
        <w:tabs>
          <w:tab w:val="left" w:pos="567"/>
        </w:tabs>
      </w:pPr>
    </w:p>
    <w:p w14:paraId="421E8CDC" w14:textId="77777777" w:rsidR="000159DA" w:rsidRPr="000159DA" w:rsidRDefault="000159DA" w:rsidP="00B345E6">
      <w:pPr>
        <w:tabs>
          <w:tab w:val="left" w:pos="567"/>
        </w:tabs>
        <w:rPr>
          <w:u w:val="single"/>
        </w:rPr>
      </w:pPr>
      <w:r w:rsidRPr="000159DA">
        <w:rPr>
          <w:u w:val="single"/>
        </w:rPr>
        <w:t>Börn</w:t>
      </w:r>
    </w:p>
    <w:p w14:paraId="290EAB71" w14:textId="77777777" w:rsidR="00325F0E" w:rsidRDefault="000159DA" w:rsidP="00B345E6">
      <w:pPr>
        <w:tabs>
          <w:tab w:val="left" w:pos="567"/>
        </w:tabs>
      </w:pPr>
      <w:r w:rsidRPr="000159DA">
        <w:t>Aukaverkanirnar sem tengjast ofskömmtun, eins og hafa komið fram við notkun eftir markaðssetningu eru svipaðar þeim sem koma fram við meðferðarskammta, en umfang aukaverkananna getur verið meira.</w:t>
      </w:r>
    </w:p>
    <w:p w14:paraId="32D3C786" w14:textId="77777777" w:rsidR="000159DA" w:rsidRPr="00CB49A5" w:rsidRDefault="000159DA" w:rsidP="00B345E6">
      <w:pPr>
        <w:tabs>
          <w:tab w:val="left" w:pos="567"/>
        </w:tabs>
        <w:rPr>
          <w:szCs w:val="22"/>
        </w:rPr>
      </w:pPr>
    </w:p>
    <w:p w14:paraId="019A1F5F" w14:textId="77777777" w:rsidR="00325F0E" w:rsidRPr="00CB49A5" w:rsidRDefault="00325F0E" w:rsidP="00B345E6">
      <w:pPr>
        <w:tabs>
          <w:tab w:val="left" w:pos="567"/>
        </w:tabs>
        <w:rPr>
          <w:szCs w:val="22"/>
        </w:rPr>
      </w:pPr>
    </w:p>
    <w:p w14:paraId="10B24220" w14:textId="2FBD043F" w:rsidR="00325F0E" w:rsidRPr="00CB49A5" w:rsidRDefault="00325F0E" w:rsidP="00B345E6">
      <w:pPr>
        <w:keepNext/>
        <w:tabs>
          <w:tab w:val="left" w:pos="567"/>
        </w:tabs>
        <w:ind w:left="567" w:hanging="567"/>
        <w:rPr>
          <w:b/>
          <w:szCs w:val="22"/>
        </w:rPr>
      </w:pPr>
      <w:r w:rsidRPr="00CB49A5">
        <w:rPr>
          <w:b/>
          <w:szCs w:val="22"/>
        </w:rPr>
        <w:t>5.</w:t>
      </w:r>
      <w:r w:rsidRPr="00CB49A5">
        <w:rPr>
          <w:b/>
          <w:szCs w:val="22"/>
        </w:rPr>
        <w:tab/>
        <w:t>LYFJAFRÆÐILEGAR UPPLÝSINGAR</w:t>
      </w:r>
      <w:r w:rsidR="00C77F93">
        <w:rPr>
          <w:b/>
          <w:szCs w:val="22"/>
        </w:rPr>
        <w:fldChar w:fldCharType="begin"/>
      </w:r>
      <w:r w:rsidR="00C77F93">
        <w:rPr>
          <w:b/>
          <w:szCs w:val="22"/>
        </w:rPr>
        <w:instrText xml:space="preserve"> DOCVARIABLE VAULT_ND_d68fb674-c361-409a-bec6-63353e1451f5 \* MERGEFORMAT </w:instrText>
      </w:r>
      <w:r w:rsidR="00C77F93">
        <w:rPr>
          <w:b/>
          <w:szCs w:val="22"/>
        </w:rPr>
        <w:fldChar w:fldCharType="separate"/>
      </w:r>
      <w:r w:rsidR="00C77F93">
        <w:rPr>
          <w:b/>
          <w:szCs w:val="22"/>
        </w:rPr>
        <w:t xml:space="preserve"> </w:t>
      </w:r>
      <w:r w:rsidR="00C77F93">
        <w:rPr>
          <w:b/>
          <w:szCs w:val="22"/>
        </w:rPr>
        <w:fldChar w:fldCharType="end"/>
      </w:r>
    </w:p>
    <w:p w14:paraId="219F8B76" w14:textId="77777777" w:rsidR="00325F0E" w:rsidRPr="00CB49A5" w:rsidRDefault="00325F0E" w:rsidP="00B345E6">
      <w:pPr>
        <w:keepNext/>
        <w:tabs>
          <w:tab w:val="left" w:pos="567"/>
        </w:tabs>
        <w:rPr>
          <w:szCs w:val="22"/>
        </w:rPr>
      </w:pPr>
    </w:p>
    <w:p w14:paraId="00B5F7F0" w14:textId="1AF2BE7C" w:rsidR="00325F0E" w:rsidRPr="00CB49A5" w:rsidRDefault="00325F0E" w:rsidP="00B345E6">
      <w:pPr>
        <w:keepNext/>
        <w:tabs>
          <w:tab w:val="left" w:pos="567"/>
        </w:tabs>
        <w:ind w:left="567" w:hanging="567"/>
        <w:rPr>
          <w:b/>
          <w:szCs w:val="22"/>
        </w:rPr>
      </w:pPr>
      <w:r w:rsidRPr="00CB49A5">
        <w:rPr>
          <w:b/>
          <w:szCs w:val="22"/>
        </w:rPr>
        <w:t>5.1</w:t>
      </w:r>
      <w:r w:rsidRPr="00CB49A5">
        <w:rPr>
          <w:b/>
          <w:szCs w:val="22"/>
        </w:rPr>
        <w:tab/>
        <w:t>Lyfhrif</w:t>
      </w:r>
      <w:r w:rsidR="00C77F93">
        <w:rPr>
          <w:b/>
          <w:szCs w:val="22"/>
        </w:rPr>
        <w:fldChar w:fldCharType="begin"/>
      </w:r>
      <w:r w:rsidR="00C77F93">
        <w:rPr>
          <w:b/>
          <w:szCs w:val="22"/>
        </w:rPr>
        <w:instrText xml:space="preserve"> DOCVARIABLE vault_nd_4eb68556-9537-4005-a71c-c0fcadf1f681 \* MERGEFORMAT </w:instrText>
      </w:r>
      <w:r w:rsidR="00C77F93">
        <w:rPr>
          <w:b/>
          <w:szCs w:val="22"/>
        </w:rPr>
        <w:fldChar w:fldCharType="separate"/>
      </w:r>
      <w:r w:rsidR="00C77F93">
        <w:rPr>
          <w:b/>
          <w:szCs w:val="22"/>
        </w:rPr>
        <w:t xml:space="preserve"> </w:t>
      </w:r>
      <w:r w:rsidR="00C77F93">
        <w:rPr>
          <w:b/>
          <w:szCs w:val="22"/>
        </w:rPr>
        <w:fldChar w:fldCharType="end"/>
      </w:r>
    </w:p>
    <w:p w14:paraId="5FF567A6" w14:textId="77777777" w:rsidR="00325F0E" w:rsidRPr="00CB49A5" w:rsidRDefault="00325F0E" w:rsidP="00B345E6">
      <w:pPr>
        <w:keepNext/>
        <w:tabs>
          <w:tab w:val="left" w:pos="567"/>
        </w:tabs>
        <w:rPr>
          <w:szCs w:val="22"/>
        </w:rPr>
      </w:pPr>
    </w:p>
    <w:p w14:paraId="64962900" w14:textId="77777777" w:rsidR="00325F0E" w:rsidRPr="00CB49A5" w:rsidRDefault="00325F0E" w:rsidP="00B345E6">
      <w:pPr>
        <w:tabs>
          <w:tab w:val="left" w:pos="567"/>
        </w:tabs>
        <w:rPr>
          <w:szCs w:val="22"/>
        </w:rPr>
      </w:pPr>
      <w:r w:rsidRPr="00CB49A5">
        <w:rPr>
          <w:szCs w:val="22"/>
        </w:rPr>
        <w:t>Flokkun eftir verkun: andhistamín-H</w:t>
      </w:r>
      <w:r w:rsidRPr="00CB49A5">
        <w:rPr>
          <w:szCs w:val="22"/>
          <w:vertAlign w:val="subscript"/>
        </w:rPr>
        <w:t>1</w:t>
      </w:r>
      <w:r w:rsidRPr="00CB49A5">
        <w:rPr>
          <w:szCs w:val="22"/>
        </w:rPr>
        <w:t xml:space="preserve"> viðtakablokki, ATC-flokkur: R06AX27</w:t>
      </w:r>
    </w:p>
    <w:p w14:paraId="6FAFE2F4" w14:textId="77777777" w:rsidR="00325F0E" w:rsidRPr="00CB49A5" w:rsidRDefault="00325F0E" w:rsidP="00B345E6">
      <w:pPr>
        <w:tabs>
          <w:tab w:val="left" w:pos="567"/>
        </w:tabs>
        <w:rPr>
          <w:szCs w:val="22"/>
        </w:rPr>
      </w:pPr>
    </w:p>
    <w:p w14:paraId="49A29171" w14:textId="77777777" w:rsidR="00325F0E" w:rsidRPr="00CB49A5" w:rsidRDefault="00325F0E" w:rsidP="00B345E6">
      <w:pPr>
        <w:keepNext/>
        <w:tabs>
          <w:tab w:val="left" w:pos="567"/>
        </w:tabs>
        <w:rPr>
          <w:szCs w:val="22"/>
          <w:u w:val="single"/>
        </w:rPr>
      </w:pPr>
      <w:r w:rsidRPr="00CB49A5">
        <w:rPr>
          <w:szCs w:val="22"/>
          <w:u w:val="single"/>
        </w:rPr>
        <w:t>Verkunarháttur</w:t>
      </w:r>
    </w:p>
    <w:p w14:paraId="7CB27DFB" w14:textId="77777777" w:rsidR="00325F0E" w:rsidRPr="00CB49A5" w:rsidRDefault="00325F0E" w:rsidP="00B345E6">
      <w:pPr>
        <w:tabs>
          <w:tab w:val="left" w:pos="567"/>
        </w:tabs>
        <w:rPr>
          <w:szCs w:val="22"/>
        </w:rPr>
      </w:pPr>
      <w:r w:rsidRPr="00CB49A5">
        <w:rPr>
          <w:szCs w:val="22"/>
        </w:rPr>
        <w:t>Deslóratadín hefur ekki slævandi verkun, er langverkandi histamínblokki með sérhæfða verkun á úttauga H</w:t>
      </w:r>
      <w:r w:rsidRPr="00CB49A5">
        <w:rPr>
          <w:szCs w:val="22"/>
          <w:vertAlign w:val="subscript"/>
        </w:rPr>
        <w:t>1</w:t>
      </w:r>
      <w:r w:rsidRPr="00CB49A5">
        <w:rPr>
          <w:szCs w:val="22"/>
        </w:rPr>
        <w:t>-viðtaka. Eftir inntöku blokkar deslóratadín sérhæft úttauga histamín H</w:t>
      </w:r>
      <w:r w:rsidRPr="00CB49A5">
        <w:rPr>
          <w:szCs w:val="22"/>
          <w:vertAlign w:val="subscript"/>
        </w:rPr>
        <w:t>1</w:t>
      </w:r>
      <w:r w:rsidRPr="00CB49A5">
        <w:rPr>
          <w:szCs w:val="22"/>
        </w:rPr>
        <w:t>-viðtaka vegna þess að efnið kemst ekki inn í miðtaugakerfið.</w:t>
      </w:r>
    </w:p>
    <w:p w14:paraId="6697EF88" w14:textId="77777777" w:rsidR="00325F0E" w:rsidRPr="00CB49A5" w:rsidRDefault="00325F0E" w:rsidP="00B345E6">
      <w:pPr>
        <w:tabs>
          <w:tab w:val="left" w:pos="567"/>
        </w:tabs>
        <w:rPr>
          <w:szCs w:val="22"/>
        </w:rPr>
      </w:pPr>
    </w:p>
    <w:p w14:paraId="6DCD1D3A" w14:textId="77777777" w:rsidR="00325F0E" w:rsidRPr="00CB49A5" w:rsidRDefault="00325F0E" w:rsidP="00B345E6">
      <w:pPr>
        <w:tabs>
          <w:tab w:val="left" w:pos="567"/>
        </w:tabs>
        <w:rPr>
          <w:szCs w:val="22"/>
        </w:rPr>
      </w:pPr>
      <w:r w:rsidRPr="00CB49A5">
        <w:rPr>
          <w:szCs w:val="22"/>
        </w:rPr>
        <w:t xml:space="preserve">Deslóratadín hefur sýnt ofnæmishindrandi eiginleika í </w:t>
      </w:r>
      <w:r w:rsidRPr="00CB49A5">
        <w:rPr>
          <w:i/>
          <w:szCs w:val="22"/>
        </w:rPr>
        <w:t xml:space="preserve">in vitro </w:t>
      </w:r>
      <w:r w:rsidRPr="00CB49A5">
        <w:rPr>
          <w:szCs w:val="22"/>
        </w:rPr>
        <w:t xml:space="preserve">rannsóknum. Þetta felur í sér blokkun á losun forbólguvaldandi cýtókína eins og IL-4, IL-6, IL-8 og IL-13 úr mastfrumum/lútfíklum, og jafnframt hindrun á tjáningu viðloðunarmólikúlsins P-selektíns á innanþekjufrumum. </w:t>
      </w:r>
      <w:r w:rsidR="002954A1" w:rsidRPr="00CB49A5">
        <w:t>Klínískt mikilvægi þessara athugana hefur ekki verið staðfest.</w:t>
      </w:r>
    </w:p>
    <w:p w14:paraId="70E73EB1" w14:textId="77777777" w:rsidR="00325F0E" w:rsidRPr="00CB49A5" w:rsidRDefault="00325F0E" w:rsidP="00B345E6">
      <w:pPr>
        <w:tabs>
          <w:tab w:val="left" w:pos="567"/>
        </w:tabs>
        <w:rPr>
          <w:szCs w:val="22"/>
        </w:rPr>
      </w:pPr>
    </w:p>
    <w:p w14:paraId="725CF99E" w14:textId="77777777" w:rsidR="00325F0E" w:rsidRPr="00CB49A5" w:rsidRDefault="00325F0E" w:rsidP="00B345E6">
      <w:pPr>
        <w:keepNext/>
        <w:tabs>
          <w:tab w:val="left" w:pos="567"/>
        </w:tabs>
        <w:rPr>
          <w:szCs w:val="22"/>
          <w:u w:val="single"/>
        </w:rPr>
      </w:pPr>
      <w:r w:rsidRPr="00CB49A5">
        <w:rPr>
          <w:szCs w:val="22"/>
          <w:u w:val="single"/>
        </w:rPr>
        <w:t>Verkun og öryggi</w:t>
      </w:r>
    </w:p>
    <w:p w14:paraId="73E12333" w14:textId="77777777" w:rsidR="00325F0E" w:rsidRPr="00CB49A5" w:rsidRDefault="00325F0E" w:rsidP="00B345E6">
      <w:pPr>
        <w:tabs>
          <w:tab w:val="left" w:pos="567"/>
        </w:tabs>
        <w:rPr>
          <w:szCs w:val="22"/>
        </w:rPr>
      </w:pPr>
      <w:r w:rsidRPr="00CB49A5">
        <w:rPr>
          <w:szCs w:val="22"/>
        </w:rPr>
        <w:t xml:space="preserve">Í fjölskammta klínískri rannsókn, þar sem allt að 20 mg af deslóratadíni var gefið daglega í 14 daga, sáust engin tölfræðileg eða klínískt marktæk áhrif á hjarta og æðar. Í klínískri lyfjafræðilegri rannsókn </w:t>
      </w:r>
      <w:r w:rsidRPr="00CB49A5">
        <w:rPr>
          <w:szCs w:val="22"/>
        </w:rPr>
        <w:lastRenderedPageBreak/>
        <w:t>þar sem deslóratadín var gefið í skammtinum 45 mg daglega (</w:t>
      </w:r>
      <w:r w:rsidR="002954A1" w:rsidRPr="00CB49A5">
        <w:t>nífaldur klínískur skammtur</w:t>
      </w:r>
      <w:r w:rsidRPr="00CB49A5">
        <w:rPr>
          <w:szCs w:val="22"/>
        </w:rPr>
        <w:t>) í 10 daga, sást engin lenging á QT-bilinu.</w:t>
      </w:r>
    </w:p>
    <w:p w14:paraId="1F103EA9" w14:textId="77777777" w:rsidR="00325F0E" w:rsidRPr="00CB49A5" w:rsidRDefault="00325F0E" w:rsidP="00B345E6">
      <w:pPr>
        <w:tabs>
          <w:tab w:val="left" w:pos="567"/>
        </w:tabs>
        <w:rPr>
          <w:szCs w:val="22"/>
        </w:rPr>
      </w:pPr>
    </w:p>
    <w:p w14:paraId="4D4098DC" w14:textId="77777777" w:rsidR="00325F0E" w:rsidRPr="00CB49A5" w:rsidRDefault="00325F0E" w:rsidP="00B345E6">
      <w:pPr>
        <w:tabs>
          <w:tab w:val="left" w:pos="567"/>
        </w:tabs>
        <w:rPr>
          <w:szCs w:val="22"/>
        </w:rPr>
      </w:pPr>
      <w:r w:rsidRPr="00CB49A5">
        <w:rPr>
          <w:szCs w:val="22"/>
        </w:rPr>
        <w:t xml:space="preserve">Ekki komu fram neinar klínískt mikilvægar breytingar á </w:t>
      </w:r>
      <w:r w:rsidR="004D7D2F">
        <w:rPr>
          <w:szCs w:val="22"/>
        </w:rPr>
        <w:t>plasmaþéttni</w:t>
      </w:r>
      <w:r w:rsidRPr="00CB49A5">
        <w:rPr>
          <w:szCs w:val="22"/>
        </w:rPr>
        <w:t xml:space="preserve"> deslóratadíns í fjölskammtarannsóknum á milliverkunum við ketókónasól og erýtrómýsín.</w:t>
      </w:r>
      <w:bookmarkStart w:id="25" w:name="_Hlt481307350"/>
      <w:bookmarkEnd w:id="25"/>
    </w:p>
    <w:p w14:paraId="423503FE" w14:textId="77777777" w:rsidR="00325F0E" w:rsidRPr="00CB49A5" w:rsidRDefault="00325F0E" w:rsidP="00B345E6">
      <w:pPr>
        <w:tabs>
          <w:tab w:val="left" w:pos="567"/>
        </w:tabs>
        <w:rPr>
          <w:szCs w:val="22"/>
        </w:rPr>
      </w:pPr>
    </w:p>
    <w:p w14:paraId="06E6F979" w14:textId="77777777" w:rsidR="00203A10" w:rsidRPr="005821CC" w:rsidRDefault="00203A10" w:rsidP="00B345E6">
      <w:pPr>
        <w:tabs>
          <w:tab w:val="left" w:pos="567"/>
        </w:tabs>
        <w:rPr>
          <w:u w:val="single"/>
        </w:rPr>
      </w:pPr>
      <w:r w:rsidRPr="005821CC">
        <w:rPr>
          <w:u w:val="single"/>
        </w:rPr>
        <w:t>Lyfhrif</w:t>
      </w:r>
    </w:p>
    <w:p w14:paraId="65FD5465" w14:textId="77777777" w:rsidR="00325F0E" w:rsidRPr="00CB49A5" w:rsidRDefault="00325F0E" w:rsidP="00B345E6">
      <w:pPr>
        <w:tabs>
          <w:tab w:val="left" w:pos="567"/>
        </w:tabs>
        <w:rPr>
          <w:szCs w:val="22"/>
        </w:rPr>
      </w:pPr>
      <w:r w:rsidRPr="00CB49A5">
        <w:rPr>
          <w:szCs w:val="22"/>
        </w:rPr>
        <w:t xml:space="preserve">Deslóratadín kemst ekki auðveldlega inn í miðtaugakerfið. Í klínískum samanburðarrannsóknum þar sem gefinn var ráðlagður dagskammtur, 5 mg, jókst ekki tíðni svefnhöfga samanborið við lyfleysu. </w:t>
      </w:r>
      <w:r w:rsidR="00871F41" w:rsidRPr="00CB49A5">
        <w:rPr>
          <w:szCs w:val="22"/>
        </w:rPr>
        <w:t>G</w:t>
      </w:r>
      <w:r w:rsidR="002954A1" w:rsidRPr="00CB49A5">
        <w:rPr>
          <w:szCs w:val="22"/>
        </w:rPr>
        <w:t xml:space="preserve">jöf 7,5 mg af </w:t>
      </w:r>
      <w:r w:rsidRPr="00CB49A5">
        <w:rPr>
          <w:szCs w:val="22"/>
        </w:rPr>
        <w:t>Neoclarityn í einum skammti</w:t>
      </w:r>
      <w:r w:rsidR="002954A1" w:rsidRPr="00CB49A5">
        <w:rPr>
          <w:szCs w:val="22"/>
        </w:rPr>
        <w:t xml:space="preserve"> daglega</w:t>
      </w:r>
      <w:r w:rsidRPr="00CB49A5">
        <w:rPr>
          <w:szCs w:val="22"/>
        </w:rPr>
        <w:t xml:space="preserve"> </w:t>
      </w:r>
      <w:r w:rsidR="00871F41" w:rsidRPr="00CB49A5">
        <w:rPr>
          <w:szCs w:val="22"/>
        </w:rPr>
        <w:t xml:space="preserve">hafði </w:t>
      </w:r>
      <w:r w:rsidRPr="00CB49A5">
        <w:rPr>
          <w:szCs w:val="22"/>
        </w:rPr>
        <w:t>engin áhrif á skynhreyfigetu í klínískum rannsóknum.</w:t>
      </w:r>
      <w:r w:rsidRPr="00CB49A5">
        <w:rPr>
          <w:snapToGrid w:val="0"/>
          <w:szCs w:val="22"/>
        </w:rPr>
        <w:t xml:space="preserve"> Í s</w:t>
      </w:r>
      <w:r w:rsidR="002954A1" w:rsidRPr="00CB49A5">
        <w:rPr>
          <w:snapToGrid w:val="0"/>
          <w:szCs w:val="22"/>
        </w:rPr>
        <w:t>tak</w:t>
      </w:r>
      <w:r w:rsidRPr="00CB49A5">
        <w:rPr>
          <w:snapToGrid w:val="0"/>
          <w:szCs w:val="22"/>
        </w:rPr>
        <w:t>skammtarannsókn sem fram fór á fullorðnum einstaklingum, hafði deslóratadín 5 mg ekki áhrif á staðlaðar mælingar sem sýna hæfni manna til stjórnunar flugvéla, þar með talið olli það heldur ekki einstaklingsbundinni aukningu á syfju eða lélegri frammistöðu við verkefni sem tengdust fluginu.</w:t>
      </w:r>
    </w:p>
    <w:p w14:paraId="429BA4CC" w14:textId="77777777" w:rsidR="00325F0E" w:rsidRPr="00CB49A5" w:rsidRDefault="00325F0E" w:rsidP="00B345E6">
      <w:pPr>
        <w:tabs>
          <w:tab w:val="left" w:pos="567"/>
        </w:tabs>
        <w:rPr>
          <w:b/>
          <w:szCs w:val="22"/>
        </w:rPr>
      </w:pPr>
    </w:p>
    <w:p w14:paraId="680DF47B" w14:textId="77777777" w:rsidR="002954A1" w:rsidRPr="00CB49A5" w:rsidRDefault="002954A1" w:rsidP="00B345E6">
      <w:pPr>
        <w:tabs>
          <w:tab w:val="left" w:pos="567"/>
        </w:tabs>
      </w:pPr>
      <w:r w:rsidRPr="00CB49A5">
        <w:t>Í klínískum lyfjafræðilegum rannsóknum jók gjöf samtímis alkóhóli hvorki skerðandi áhrif alkóhóls á frammistöðu né syfju. Enginn marktækur munur var á niðurstöðum skynhreyfiprófs á milli deslóratadíns-hópsins og lyfleysuhópsins, hvort sem lyfið var gefið eitt sér eða með áfengi.</w:t>
      </w:r>
    </w:p>
    <w:p w14:paraId="7A6912BC" w14:textId="77777777" w:rsidR="00325F0E" w:rsidRPr="00CB49A5" w:rsidRDefault="00325F0E" w:rsidP="00B345E6">
      <w:pPr>
        <w:tabs>
          <w:tab w:val="left" w:pos="567"/>
        </w:tabs>
        <w:rPr>
          <w:szCs w:val="22"/>
        </w:rPr>
      </w:pPr>
    </w:p>
    <w:p w14:paraId="2C00A066" w14:textId="77777777" w:rsidR="000159DA" w:rsidRPr="000159DA" w:rsidRDefault="00325F0E" w:rsidP="00B345E6">
      <w:pPr>
        <w:tabs>
          <w:tab w:val="left" w:pos="567"/>
        </w:tabs>
      </w:pPr>
      <w:r w:rsidRPr="00CB49A5">
        <w:rPr>
          <w:szCs w:val="22"/>
        </w:rPr>
        <w:t xml:space="preserve">Hjá sjúklingum með ofnæmiskvef var Neoclarityn árangursríkt </w:t>
      </w:r>
      <w:r w:rsidR="00C06395" w:rsidRPr="00CB49A5">
        <w:rPr>
          <w:szCs w:val="22"/>
        </w:rPr>
        <w:t xml:space="preserve">til </w:t>
      </w:r>
      <w:r w:rsidRPr="00CB49A5">
        <w:rPr>
          <w:szCs w:val="22"/>
        </w:rPr>
        <w:t>að draga úr einkennum eins og hnerra, nefrennsli og kláða, ásamt augnkláða, tárarennsli og roða í augum og kláða í efri góm. Neoclarityn dró úr einkennum í 24 klukkustundir.</w:t>
      </w:r>
    </w:p>
    <w:p w14:paraId="2F162453" w14:textId="77777777" w:rsidR="000159DA" w:rsidRPr="000159DA" w:rsidRDefault="000159DA" w:rsidP="00B345E6">
      <w:pPr>
        <w:tabs>
          <w:tab w:val="left" w:pos="567"/>
        </w:tabs>
        <w:rPr>
          <w:bCs/>
          <w:iCs/>
          <w:szCs w:val="22"/>
        </w:rPr>
      </w:pPr>
    </w:p>
    <w:p w14:paraId="7F7C51A0" w14:textId="77777777" w:rsidR="000159DA" w:rsidRPr="000159DA" w:rsidRDefault="000159DA" w:rsidP="00B345E6">
      <w:pPr>
        <w:keepNext/>
        <w:tabs>
          <w:tab w:val="left" w:pos="567"/>
        </w:tabs>
        <w:rPr>
          <w:bCs/>
          <w:iCs/>
          <w:szCs w:val="22"/>
          <w:u w:val="single"/>
        </w:rPr>
      </w:pPr>
      <w:r w:rsidRPr="000159DA">
        <w:rPr>
          <w:bCs/>
          <w:iCs/>
          <w:szCs w:val="22"/>
          <w:u w:val="single"/>
        </w:rPr>
        <w:t>Börn</w:t>
      </w:r>
    </w:p>
    <w:p w14:paraId="5F546048" w14:textId="77777777" w:rsidR="00325F0E" w:rsidRPr="00CB49A5" w:rsidRDefault="00325F0E" w:rsidP="00B345E6">
      <w:pPr>
        <w:keepNext/>
        <w:tabs>
          <w:tab w:val="left" w:pos="567"/>
        </w:tabs>
        <w:rPr>
          <w:szCs w:val="22"/>
        </w:rPr>
      </w:pPr>
      <w:r w:rsidRPr="00CB49A5">
        <w:rPr>
          <w:bCs/>
          <w:iCs/>
          <w:szCs w:val="22"/>
        </w:rPr>
        <w:t>Ekki hefur að fullu verið sýnt fram á verkun Neoclarityn</w:t>
      </w:r>
      <w:r w:rsidR="00DE6102" w:rsidRPr="00CB49A5">
        <w:rPr>
          <w:bCs/>
          <w:iCs/>
          <w:szCs w:val="22"/>
        </w:rPr>
        <w:t xml:space="preserve"> </w:t>
      </w:r>
      <w:r w:rsidRPr="00CB49A5">
        <w:rPr>
          <w:bCs/>
          <w:iCs/>
          <w:szCs w:val="22"/>
        </w:rPr>
        <w:t>taflna í rannsóknum á sjúklingum á aldrinum 12 til 17</w:t>
      </w:r>
      <w:r w:rsidR="00C06395" w:rsidRPr="00CB49A5">
        <w:rPr>
          <w:bCs/>
          <w:iCs/>
          <w:szCs w:val="22"/>
        </w:rPr>
        <w:t> </w:t>
      </w:r>
      <w:r w:rsidRPr="00CB49A5">
        <w:rPr>
          <w:bCs/>
          <w:iCs/>
          <w:szCs w:val="22"/>
        </w:rPr>
        <w:t>ára</w:t>
      </w:r>
      <w:r w:rsidRPr="00CB49A5">
        <w:rPr>
          <w:szCs w:val="22"/>
        </w:rPr>
        <w:t>.</w:t>
      </w:r>
    </w:p>
    <w:p w14:paraId="42FE9F6B" w14:textId="77777777" w:rsidR="00325F0E" w:rsidRPr="00CB49A5" w:rsidRDefault="00325F0E" w:rsidP="00B345E6">
      <w:pPr>
        <w:tabs>
          <w:tab w:val="left" w:pos="567"/>
        </w:tabs>
        <w:rPr>
          <w:szCs w:val="22"/>
        </w:rPr>
      </w:pPr>
    </w:p>
    <w:p w14:paraId="3D36AFFA" w14:textId="77777777" w:rsidR="00325F0E" w:rsidRPr="00CB49A5" w:rsidRDefault="00325F0E" w:rsidP="00B345E6">
      <w:pPr>
        <w:tabs>
          <w:tab w:val="left" w:pos="567"/>
        </w:tabs>
        <w:rPr>
          <w:szCs w:val="22"/>
        </w:rPr>
      </w:pPr>
      <w:r w:rsidRPr="00CB49A5">
        <w:rPr>
          <w:szCs w:val="22"/>
        </w:rPr>
        <w:t>Auk viðurkenndrar flokkunar sem árstíðabundið og viðvarandi ofnæmiskvef, má einnig flokka ofnæmiskvef sem skammvinnt ofnæmiskvef og þrálátt ofnæmiskvef eftir því hve lengi einkennin vara. Um skammvinnt ofnæmiskvef er að ræða þegar einkennin vara skemur en 4</w:t>
      </w:r>
      <w:r w:rsidR="00203A10">
        <w:rPr>
          <w:szCs w:val="22"/>
        </w:rPr>
        <w:t> </w:t>
      </w:r>
      <w:r w:rsidRPr="00CB49A5">
        <w:rPr>
          <w:szCs w:val="22"/>
        </w:rPr>
        <w:t>daga í viku eða skemur en 4</w:t>
      </w:r>
      <w:r w:rsidR="00203A10">
        <w:rPr>
          <w:szCs w:val="22"/>
        </w:rPr>
        <w:t> </w:t>
      </w:r>
      <w:r w:rsidRPr="00CB49A5">
        <w:rPr>
          <w:szCs w:val="22"/>
        </w:rPr>
        <w:t>vikur, en þrálátt ofnæmiskvef þegar einkennin vara í 4</w:t>
      </w:r>
      <w:r w:rsidR="00203A10">
        <w:rPr>
          <w:szCs w:val="22"/>
        </w:rPr>
        <w:t> </w:t>
      </w:r>
      <w:r w:rsidRPr="00CB49A5">
        <w:rPr>
          <w:szCs w:val="22"/>
        </w:rPr>
        <w:t>daga eða meira í viku og lengur en í 4</w:t>
      </w:r>
      <w:r w:rsidR="00203A10">
        <w:rPr>
          <w:szCs w:val="22"/>
        </w:rPr>
        <w:t> </w:t>
      </w:r>
      <w:r w:rsidRPr="00CB49A5">
        <w:rPr>
          <w:szCs w:val="22"/>
        </w:rPr>
        <w:t>vikur.</w:t>
      </w:r>
    </w:p>
    <w:p w14:paraId="7609D712" w14:textId="77777777" w:rsidR="00325F0E" w:rsidRPr="00CB49A5" w:rsidRDefault="00325F0E" w:rsidP="00B345E6">
      <w:pPr>
        <w:tabs>
          <w:tab w:val="left" w:pos="567"/>
        </w:tabs>
        <w:rPr>
          <w:szCs w:val="22"/>
        </w:rPr>
      </w:pPr>
    </w:p>
    <w:p w14:paraId="728CB1CA" w14:textId="77777777" w:rsidR="00325F0E" w:rsidRPr="00CB49A5" w:rsidRDefault="00325F0E" w:rsidP="00B345E6">
      <w:pPr>
        <w:tabs>
          <w:tab w:val="left" w:pos="567"/>
        </w:tabs>
        <w:rPr>
          <w:szCs w:val="22"/>
        </w:rPr>
      </w:pPr>
      <w:r w:rsidRPr="00CB49A5">
        <w:rPr>
          <w:szCs w:val="22"/>
        </w:rPr>
        <w:t xml:space="preserve">Neoclarityn var áhrifaríkt </w:t>
      </w:r>
      <w:r w:rsidR="00C06395" w:rsidRPr="00CB49A5">
        <w:rPr>
          <w:szCs w:val="22"/>
        </w:rPr>
        <w:t>til</w:t>
      </w:r>
      <w:r w:rsidRPr="00CB49A5">
        <w:rPr>
          <w:szCs w:val="22"/>
        </w:rPr>
        <w:t xml:space="preserve"> að lina einkenni árstíðabundins ofnæmiskvefs eins og heildarstigafjöldi í spurningalista varðandi nefslímu- og tárubólgu og lífsgæði leiddi í ljós. Mest</w:t>
      </w:r>
      <w:r w:rsidR="00C06395" w:rsidRPr="00CB49A5">
        <w:rPr>
          <w:szCs w:val="22"/>
        </w:rPr>
        <w:t xml:space="preserve">a </w:t>
      </w:r>
      <w:r w:rsidR="00C06395" w:rsidRPr="00CB49A5">
        <w:t>breyting til batnaðar sást</w:t>
      </w:r>
      <w:r w:rsidRPr="00CB49A5">
        <w:rPr>
          <w:szCs w:val="22"/>
        </w:rPr>
        <w:t xml:space="preserve"> á sviði raunhæfra vandamála (practical problems) og daglegrar virkni sem sjúkdómseinkennin höfðu hamlandi áhrif á.</w:t>
      </w:r>
    </w:p>
    <w:p w14:paraId="1A8D9416" w14:textId="77777777" w:rsidR="00325F0E" w:rsidRPr="00CB49A5" w:rsidRDefault="00325F0E" w:rsidP="00B345E6">
      <w:pPr>
        <w:tabs>
          <w:tab w:val="left" w:pos="567"/>
        </w:tabs>
        <w:rPr>
          <w:szCs w:val="22"/>
        </w:rPr>
      </w:pPr>
    </w:p>
    <w:p w14:paraId="4476D3A7" w14:textId="77777777" w:rsidR="00325F0E" w:rsidRPr="00CB49A5" w:rsidRDefault="00325F0E" w:rsidP="00B345E6">
      <w:pPr>
        <w:tabs>
          <w:tab w:val="left" w:pos="567"/>
        </w:tabs>
        <w:rPr>
          <w:szCs w:val="22"/>
        </w:rPr>
      </w:pPr>
      <w:r w:rsidRPr="00CB49A5">
        <w:rPr>
          <w:szCs w:val="22"/>
        </w:rPr>
        <w:t>Langvinnur ofsakláði af óþekktum toga var rannsakaður sem líkan fyrir ofsakláðasjúkdóma, þar sem undirliggjandi lífeðlismeinafræði er svipuð, án tillits til uppruna sjúkdómsins og vegna þess að sjúklingar með langvinnan ofsakláða geta tekið þátt í fram</w:t>
      </w:r>
      <w:r w:rsidR="004D7D2F">
        <w:rPr>
          <w:szCs w:val="22"/>
        </w:rPr>
        <w:t>skyggnri</w:t>
      </w:r>
      <w:r w:rsidRPr="00CB49A5">
        <w:rPr>
          <w:szCs w:val="22"/>
        </w:rPr>
        <w:t xml:space="preserve"> rannsókn. Þar sem histamínlosun er orsakandi þáttur í öllum ofsakláðasjúkdómum er gert ráð fyrir að auk þess að draga úr langvinnum ofsakláða af óþekktum toga sé deslóratadín einnig áhrifaríkt við að draga úr einkennum annarra ofsakláðasjúkdóma</w:t>
      </w:r>
      <w:r w:rsidR="004D7D2F">
        <w:t>, í samræmi við klínískar leiðbeiningar</w:t>
      </w:r>
      <w:r w:rsidRPr="00CB49A5">
        <w:rPr>
          <w:szCs w:val="22"/>
        </w:rPr>
        <w:t>.</w:t>
      </w:r>
    </w:p>
    <w:p w14:paraId="1DA28855" w14:textId="77777777" w:rsidR="00325F0E" w:rsidRPr="00CB49A5" w:rsidRDefault="00325F0E" w:rsidP="00B345E6">
      <w:pPr>
        <w:tabs>
          <w:tab w:val="left" w:pos="567"/>
        </w:tabs>
        <w:rPr>
          <w:szCs w:val="22"/>
        </w:rPr>
      </w:pPr>
    </w:p>
    <w:p w14:paraId="7F54F679" w14:textId="77777777" w:rsidR="00325F0E" w:rsidRPr="00CB49A5" w:rsidRDefault="00325F0E" w:rsidP="00B345E6">
      <w:pPr>
        <w:tabs>
          <w:tab w:val="left" w:pos="567"/>
        </w:tabs>
        <w:rPr>
          <w:szCs w:val="22"/>
        </w:rPr>
      </w:pPr>
      <w:r w:rsidRPr="00CB49A5">
        <w:rPr>
          <w:szCs w:val="22"/>
        </w:rPr>
        <w:t xml:space="preserve">Í tveimur sex vikna samanburðarrannsóknum með lyfleysu á sjúklingum með langvinnan ofsakláða af óþekktum toga </w:t>
      </w:r>
      <w:r w:rsidR="00C06395" w:rsidRPr="00CB49A5">
        <w:rPr>
          <w:szCs w:val="22"/>
        </w:rPr>
        <w:t xml:space="preserve">var </w:t>
      </w:r>
      <w:r w:rsidRPr="00CB49A5">
        <w:rPr>
          <w:szCs w:val="22"/>
        </w:rPr>
        <w:t xml:space="preserve">Neoclarityn </w:t>
      </w:r>
      <w:r w:rsidR="00C06395" w:rsidRPr="008C4750">
        <w:t>árangursríkt til</w:t>
      </w:r>
      <w:r w:rsidRPr="00CB49A5">
        <w:rPr>
          <w:szCs w:val="22"/>
        </w:rPr>
        <w:t xml:space="preserve"> að draga úr kláða og minnka umfang og fjölda ofsakláðatilfella í lok fyrsta skammtatímabilsins. Í hverri rannsókn hélst verkunin í þær 24 klukkustundir sem liðu á milli skammta. Eins og í öðrum rannsóknum á andhistamínum við langvinnum ofsakláða af óþekktum toga voru þeir örfáu sjúklingar</w:t>
      </w:r>
      <w:r w:rsidR="00C06395" w:rsidRPr="00CB49A5">
        <w:rPr>
          <w:szCs w:val="22"/>
        </w:rPr>
        <w:t xml:space="preserve"> útilokaðir</w:t>
      </w:r>
      <w:r w:rsidRPr="00CB49A5">
        <w:rPr>
          <w:szCs w:val="22"/>
        </w:rPr>
        <w:t xml:space="preserve">, sem vitað var að </w:t>
      </w:r>
      <w:r w:rsidR="00C06395" w:rsidRPr="00CB49A5">
        <w:rPr>
          <w:szCs w:val="22"/>
        </w:rPr>
        <w:t>væru</w:t>
      </w:r>
      <w:r w:rsidRPr="00CB49A5">
        <w:rPr>
          <w:szCs w:val="22"/>
        </w:rPr>
        <w:t xml:space="preserve"> ómóttækilegir fyrir verkun andhistamína. Það dró meira en 50% úr kláðanum hjá 55% sjúklinga, sem meðhöndlaðir voru með deslóratadíni, miðað við 19% sjúklinga sem meðhöndlaðir voru með lyfleysu. Meðhöndlun með Neoclarityn dró einnig marktækt úr svefntruflunum og truflunum á starfsgetu, en þær breytur eru mældar og ákvarðaðar á kvarðanum núll til fjórir.</w:t>
      </w:r>
    </w:p>
    <w:p w14:paraId="798078BD" w14:textId="77777777" w:rsidR="00325F0E" w:rsidRPr="00CB49A5" w:rsidRDefault="00325F0E" w:rsidP="00B345E6">
      <w:pPr>
        <w:tabs>
          <w:tab w:val="left" w:pos="567"/>
        </w:tabs>
        <w:rPr>
          <w:szCs w:val="22"/>
        </w:rPr>
      </w:pPr>
    </w:p>
    <w:p w14:paraId="50A4E35E" w14:textId="557720C4" w:rsidR="00325F0E" w:rsidRPr="00CB49A5" w:rsidRDefault="00325F0E" w:rsidP="00B345E6">
      <w:pPr>
        <w:keepNext/>
        <w:tabs>
          <w:tab w:val="left" w:pos="567"/>
        </w:tabs>
        <w:ind w:left="567" w:hanging="567"/>
        <w:rPr>
          <w:b/>
          <w:szCs w:val="22"/>
        </w:rPr>
      </w:pPr>
      <w:r w:rsidRPr="00CB49A5">
        <w:rPr>
          <w:b/>
          <w:szCs w:val="22"/>
        </w:rPr>
        <w:lastRenderedPageBreak/>
        <w:t>5.2</w:t>
      </w:r>
      <w:r w:rsidRPr="00CB49A5">
        <w:rPr>
          <w:b/>
          <w:szCs w:val="22"/>
        </w:rPr>
        <w:tab/>
        <w:t>Lyfjahvörf</w:t>
      </w:r>
      <w:r w:rsidR="00C77F93">
        <w:rPr>
          <w:b/>
          <w:szCs w:val="22"/>
        </w:rPr>
        <w:fldChar w:fldCharType="begin"/>
      </w:r>
      <w:r w:rsidR="00C77F93">
        <w:rPr>
          <w:b/>
          <w:szCs w:val="22"/>
        </w:rPr>
        <w:instrText xml:space="preserve"> DOCVARIABLE vault_nd_e9b46512-7bd8-4a3f-a3e4-93f52d2c0f94 \* MERGEFORMAT </w:instrText>
      </w:r>
      <w:r w:rsidR="00C77F93">
        <w:rPr>
          <w:b/>
          <w:szCs w:val="22"/>
        </w:rPr>
        <w:fldChar w:fldCharType="separate"/>
      </w:r>
      <w:r w:rsidR="00C77F93">
        <w:rPr>
          <w:b/>
          <w:szCs w:val="22"/>
        </w:rPr>
        <w:t xml:space="preserve"> </w:t>
      </w:r>
      <w:r w:rsidR="00C77F93">
        <w:rPr>
          <w:b/>
          <w:szCs w:val="22"/>
        </w:rPr>
        <w:fldChar w:fldCharType="end"/>
      </w:r>
    </w:p>
    <w:p w14:paraId="60B37EF6" w14:textId="77777777" w:rsidR="00325F0E" w:rsidRPr="00CB49A5" w:rsidRDefault="00325F0E" w:rsidP="00B345E6">
      <w:pPr>
        <w:keepNext/>
        <w:tabs>
          <w:tab w:val="left" w:pos="567"/>
        </w:tabs>
        <w:rPr>
          <w:szCs w:val="22"/>
        </w:rPr>
      </w:pPr>
    </w:p>
    <w:p w14:paraId="611AA032" w14:textId="77777777" w:rsidR="00325F0E" w:rsidRPr="00CB49A5" w:rsidRDefault="00325F0E" w:rsidP="00B345E6">
      <w:pPr>
        <w:keepNext/>
        <w:tabs>
          <w:tab w:val="left" w:pos="567"/>
        </w:tabs>
        <w:rPr>
          <w:szCs w:val="22"/>
          <w:u w:val="single"/>
        </w:rPr>
      </w:pPr>
      <w:r w:rsidRPr="00CB49A5">
        <w:rPr>
          <w:szCs w:val="22"/>
          <w:u w:val="single"/>
        </w:rPr>
        <w:t>Frásog</w:t>
      </w:r>
    </w:p>
    <w:p w14:paraId="55808F88" w14:textId="77777777" w:rsidR="00325F0E" w:rsidRPr="00CB49A5" w:rsidRDefault="004D7D2F" w:rsidP="00B345E6">
      <w:pPr>
        <w:tabs>
          <w:tab w:val="left" w:pos="567"/>
        </w:tabs>
        <w:rPr>
          <w:szCs w:val="22"/>
        </w:rPr>
      </w:pPr>
      <w:r>
        <w:rPr>
          <w:szCs w:val="22"/>
        </w:rPr>
        <w:t>Plasmaþéttni</w:t>
      </w:r>
      <w:r w:rsidR="00325F0E" w:rsidRPr="00CB49A5">
        <w:rPr>
          <w:szCs w:val="22"/>
        </w:rPr>
        <w:t xml:space="preserve"> deslóratadíns er mælanleg innan 30 mínútna eftir gjöf þess. Deslóratadín frásogast vel og næst hámarks</w:t>
      </w:r>
      <w:r>
        <w:rPr>
          <w:szCs w:val="22"/>
        </w:rPr>
        <w:t>þéttni</w:t>
      </w:r>
      <w:r w:rsidR="00325F0E" w:rsidRPr="00CB49A5">
        <w:rPr>
          <w:szCs w:val="22"/>
        </w:rPr>
        <w:t xml:space="preserve"> eftir u.þ.b. 3 klukkustundir; helmingunartími lokafasa er u.þ.b. 27 klukkustundir. Magn uppsafnaðs deslóratadíns var í samræmi við helmingunartíma þess (u.þ.b. 27 klukkustundir) og skömmtunartíðni lyfsins einu sinni á dag. </w:t>
      </w:r>
      <w:r w:rsidR="00871F41" w:rsidRPr="00CB49A5">
        <w:rPr>
          <w:szCs w:val="22"/>
        </w:rPr>
        <w:t>Aðgengi</w:t>
      </w:r>
      <w:r w:rsidR="00325F0E" w:rsidRPr="00CB49A5">
        <w:rPr>
          <w:szCs w:val="22"/>
        </w:rPr>
        <w:t xml:space="preserve"> deslóratadíns var í hlutfalli við skammtastærðina á bilinu 5 mg til 20 mg.</w:t>
      </w:r>
    </w:p>
    <w:p w14:paraId="400F276D" w14:textId="77777777" w:rsidR="00325F0E" w:rsidRPr="00CB49A5" w:rsidRDefault="00325F0E" w:rsidP="00B345E6">
      <w:pPr>
        <w:tabs>
          <w:tab w:val="left" w:pos="567"/>
        </w:tabs>
        <w:rPr>
          <w:szCs w:val="22"/>
        </w:rPr>
      </w:pPr>
    </w:p>
    <w:p w14:paraId="20686454" w14:textId="77777777" w:rsidR="00325F0E" w:rsidRPr="00CB49A5" w:rsidRDefault="00325F0E" w:rsidP="00B345E6">
      <w:pPr>
        <w:tabs>
          <w:tab w:val="left" w:pos="567"/>
        </w:tabs>
        <w:rPr>
          <w:szCs w:val="22"/>
        </w:rPr>
      </w:pPr>
      <w:r w:rsidRPr="00CB49A5">
        <w:rPr>
          <w:szCs w:val="22"/>
        </w:rPr>
        <w:t>Í rannsókn á lyfjahvörfum þar sem samsetning sjúklingahópsins var dæmigerð fyrir þann hluta þýðisins sem þjáist af árstíðabundnu ofnæmiskvefi náðu 4% ein</w:t>
      </w:r>
      <w:r w:rsidR="00C06395" w:rsidRPr="00CB49A5">
        <w:rPr>
          <w:szCs w:val="22"/>
        </w:rPr>
        <w:t>s</w:t>
      </w:r>
      <w:r w:rsidRPr="00CB49A5">
        <w:rPr>
          <w:szCs w:val="22"/>
        </w:rPr>
        <w:t xml:space="preserve">taklinga hærri </w:t>
      </w:r>
      <w:r w:rsidR="004D7D2F">
        <w:rPr>
          <w:szCs w:val="22"/>
        </w:rPr>
        <w:t>þéttni</w:t>
      </w:r>
      <w:r w:rsidRPr="00CB49A5">
        <w:rPr>
          <w:szCs w:val="22"/>
        </w:rPr>
        <w:t xml:space="preserve"> deslóratadíns. Þetta hlutfall getur verið breytilegt eftir uppruna fólks. Hámarks</w:t>
      </w:r>
      <w:r w:rsidR="004D7D2F">
        <w:rPr>
          <w:szCs w:val="22"/>
        </w:rPr>
        <w:t>þéttni</w:t>
      </w:r>
      <w:r w:rsidRPr="00CB49A5">
        <w:rPr>
          <w:szCs w:val="22"/>
        </w:rPr>
        <w:t xml:space="preserve"> deslóratadíns var u.þ.b. 3 sinnum hærri eftir u.þ.b. 7 klukkustundir við lokahelmingunartímann u.þ.b. 89 klukkustundir. Öryggis</w:t>
      </w:r>
      <w:r w:rsidR="004D7D2F">
        <w:rPr>
          <w:szCs w:val="22"/>
        </w:rPr>
        <w:t>snið</w:t>
      </w:r>
      <w:r w:rsidRPr="00CB49A5">
        <w:rPr>
          <w:szCs w:val="22"/>
        </w:rPr>
        <w:t xml:space="preserve"> þessara einstaklinga var ekki frábrugði</w:t>
      </w:r>
      <w:r w:rsidR="004D7D2F">
        <w:rPr>
          <w:szCs w:val="22"/>
        </w:rPr>
        <w:t>ð</w:t>
      </w:r>
      <w:r w:rsidRPr="00CB49A5">
        <w:rPr>
          <w:szCs w:val="22"/>
        </w:rPr>
        <w:t xml:space="preserve"> þ</w:t>
      </w:r>
      <w:r w:rsidR="004D7D2F">
        <w:rPr>
          <w:szCs w:val="22"/>
        </w:rPr>
        <w:t>ví</w:t>
      </w:r>
      <w:r w:rsidRPr="00CB49A5">
        <w:rPr>
          <w:szCs w:val="22"/>
        </w:rPr>
        <w:t xml:space="preserve"> sem var í almenna þýðinu.</w:t>
      </w:r>
    </w:p>
    <w:p w14:paraId="5FDDBB49" w14:textId="77777777" w:rsidR="00325F0E" w:rsidRPr="00CB49A5" w:rsidRDefault="00325F0E" w:rsidP="00B345E6">
      <w:pPr>
        <w:tabs>
          <w:tab w:val="left" w:pos="567"/>
        </w:tabs>
        <w:rPr>
          <w:szCs w:val="22"/>
        </w:rPr>
      </w:pPr>
    </w:p>
    <w:p w14:paraId="5866D861" w14:textId="77777777" w:rsidR="00325F0E" w:rsidRPr="00CB49A5" w:rsidRDefault="00325F0E" w:rsidP="00B345E6">
      <w:pPr>
        <w:keepNext/>
        <w:tabs>
          <w:tab w:val="left" w:pos="567"/>
        </w:tabs>
        <w:rPr>
          <w:szCs w:val="22"/>
          <w:u w:val="single"/>
        </w:rPr>
      </w:pPr>
      <w:r w:rsidRPr="00CB49A5">
        <w:rPr>
          <w:szCs w:val="22"/>
          <w:u w:val="single"/>
        </w:rPr>
        <w:t>Dreifing</w:t>
      </w:r>
    </w:p>
    <w:p w14:paraId="7C87DA8D" w14:textId="77777777" w:rsidR="00325F0E" w:rsidRPr="00CB49A5" w:rsidRDefault="00325F0E" w:rsidP="00B345E6">
      <w:pPr>
        <w:tabs>
          <w:tab w:val="left" w:pos="567"/>
        </w:tabs>
        <w:rPr>
          <w:szCs w:val="22"/>
        </w:rPr>
      </w:pPr>
      <w:r w:rsidRPr="00CB49A5">
        <w:rPr>
          <w:szCs w:val="22"/>
        </w:rPr>
        <w:t>Deslóratadín er miðlungs</w:t>
      </w:r>
      <w:r w:rsidR="00C06395" w:rsidRPr="00CB49A5">
        <w:rPr>
          <w:szCs w:val="22"/>
        </w:rPr>
        <w:t>mikið</w:t>
      </w:r>
      <w:r w:rsidRPr="00CB49A5">
        <w:rPr>
          <w:szCs w:val="22"/>
        </w:rPr>
        <w:t xml:space="preserve"> bundið </w:t>
      </w:r>
      <w:r w:rsidR="00C06395" w:rsidRPr="00CB49A5">
        <w:rPr>
          <w:szCs w:val="22"/>
        </w:rPr>
        <w:t>plasma</w:t>
      </w:r>
      <w:r w:rsidRPr="00CB49A5">
        <w:rPr>
          <w:szCs w:val="22"/>
        </w:rPr>
        <w:t>prót</w:t>
      </w:r>
      <w:r w:rsidR="00C06395" w:rsidRPr="00CB49A5">
        <w:rPr>
          <w:szCs w:val="22"/>
        </w:rPr>
        <w:t>ei</w:t>
      </w:r>
      <w:r w:rsidRPr="00CB49A5">
        <w:rPr>
          <w:szCs w:val="22"/>
        </w:rPr>
        <w:t>num (83%-87%). Engin vísbending er um lyfjauppsöfnun sem hefur klíníska þýðingu eftir skammt einu sinni á dag af deslóratadíni (5 mg</w:t>
      </w:r>
      <w:r w:rsidR="00C06395" w:rsidRPr="00CB49A5">
        <w:noBreakHyphen/>
      </w:r>
      <w:r w:rsidRPr="00CB49A5">
        <w:rPr>
          <w:szCs w:val="22"/>
        </w:rPr>
        <w:t>20 mg) í 14 daga.</w:t>
      </w:r>
    </w:p>
    <w:p w14:paraId="02D840D9" w14:textId="77777777" w:rsidR="00325F0E" w:rsidRPr="00CB49A5" w:rsidRDefault="00325F0E" w:rsidP="00B345E6">
      <w:pPr>
        <w:tabs>
          <w:tab w:val="left" w:pos="567"/>
        </w:tabs>
        <w:rPr>
          <w:szCs w:val="22"/>
        </w:rPr>
      </w:pPr>
    </w:p>
    <w:p w14:paraId="3D3C6E6B" w14:textId="77777777" w:rsidR="00325F0E" w:rsidRPr="00CB49A5" w:rsidRDefault="00325F0E" w:rsidP="00B345E6">
      <w:pPr>
        <w:keepNext/>
        <w:tabs>
          <w:tab w:val="left" w:pos="567"/>
        </w:tabs>
        <w:rPr>
          <w:szCs w:val="22"/>
          <w:u w:val="single"/>
        </w:rPr>
      </w:pPr>
      <w:r w:rsidRPr="00CB49A5">
        <w:rPr>
          <w:szCs w:val="22"/>
          <w:u w:val="single"/>
        </w:rPr>
        <w:t>Umbrot</w:t>
      </w:r>
    </w:p>
    <w:p w14:paraId="5264D172" w14:textId="77777777" w:rsidR="00325F0E" w:rsidRPr="00CB49A5" w:rsidRDefault="00325F0E" w:rsidP="00B345E6">
      <w:pPr>
        <w:tabs>
          <w:tab w:val="left" w:pos="567"/>
        </w:tabs>
        <w:rPr>
          <w:snapToGrid w:val="0"/>
          <w:szCs w:val="22"/>
        </w:rPr>
      </w:pPr>
      <w:r w:rsidRPr="00CB49A5">
        <w:rPr>
          <w:szCs w:val="22"/>
        </w:rPr>
        <w:t xml:space="preserve">Ekki hafa ennþá verið borin kennsl á ensím, sem sér um umbrot deslóratadíns, og þess vegna er ekki hægt að útiloka alveg milliverkanir við önnur lyf. </w:t>
      </w:r>
      <w:r w:rsidRPr="00CB49A5">
        <w:rPr>
          <w:snapToGrid w:val="0"/>
          <w:szCs w:val="22"/>
        </w:rPr>
        <w:t xml:space="preserve">Deslóratadín blokkar ekki CYP3D4 </w:t>
      </w:r>
      <w:r w:rsidRPr="00CB49A5">
        <w:rPr>
          <w:i/>
          <w:snapToGrid w:val="0"/>
          <w:szCs w:val="22"/>
        </w:rPr>
        <w:t>in vivo,</w:t>
      </w:r>
      <w:r w:rsidRPr="00CB49A5">
        <w:rPr>
          <w:snapToGrid w:val="0"/>
          <w:szCs w:val="22"/>
        </w:rPr>
        <w:t xml:space="preserve"> og </w:t>
      </w:r>
      <w:r w:rsidRPr="00CB49A5">
        <w:rPr>
          <w:i/>
          <w:snapToGrid w:val="0"/>
          <w:szCs w:val="22"/>
        </w:rPr>
        <w:t>in vitro</w:t>
      </w:r>
      <w:r w:rsidRPr="00CB49A5">
        <w:rPr>
          <w:snapToGrid w:val="0"/>
          <w:szCs w:val="22"/>
        </w:rPr>
        <w:t xml:space="preserve"> rannsóknir hafa sýnt fram á að lyfið blokkar ekki CYP2D6 og er hvorki hvarfefni né hemill á P-glýkóprót</w:t>
      </w:r>
      <w:r w:rsidR="00871F41" w:rsidRPr="00CB49A5">
        <w:rPr>
          <w:snapToGrid w:val="0"/>
          <w:szCs w:val="22"/>
        </w:rPr>
        <w:t>ei</w:t>
      </w:r>
      <w:r w:rsidRPr="00CB49A5">
        <w:rPr>
          <w:snapToGrid w:val="0"/>
          <w:szCs w:val="22"/>
        </w:rPr>
        <w:t>n.</w:t>
      </w:r>
    </w:p>
    <w:p w14:paraId="00C3D357" w14:textId="77777777" w:rsidR="00325F0E" w:rsidRPr="00CB49A5" w:rsidRDefault="00325F0E" w:rsidP="00B345E6">
      <w:pPr>
        <w:tabs>
          <w:tab w:val="left" w:pos="567"/>
        </w:tabs>
        <w:rPr>
          <w:szCs w:val="22"/>
        </w:rPr>
      </w:pPr>
    </w:p>
    <w:p w14:paraId="738F6AAC" w14:textId="77777777" w:rsidR="00325F0E" w:rsidRPr="00CB49A5" w:rsidRDefault="00325F0E" w:rsidP="00B345E6">
      <w:pPr>
        <w:keepNext/>
        <w:tabs>
          <w:tab w:val="left" w:pos="567"/>
        </w:tabs>
        <w:rPr>
          <w:szCs w:val="22"/>
          <w:u w:val="single"/>
        </w:rPr>
      </w:pPr>
      <w:r w:rsidRPr="00CB49A5">
        <w:rPr>
          <w:szCs w:val="22"/>
          <w:u w:val="single"/>
        </w:rPr>
        <w:t>Brotthvarf</w:t>
      </w:r>
    </w:p>
    <w:p w14:paraId="5FFC3FEB" w14:textId="77777777" w:rsidR="00325F0E" w:rsidRDefault="00325F0E" w:rsidP="00B345E6">
      <w:pPr>
        <w:tabs>
          <w:tab w:val="left" w:pos="567"/>
        </w:tabs>
        <w:rPr>
          <w:szCs w:val="22"/>
        </w:rPr>
      </w:pPr>
      <w:r w:rsidRPr="00CB49A5">
        <w:rPr>
          <w:szCs w:val="22"/>
        </w:rPr>
        <w:t xml:space="preserve">Í </w:t>
      </w:r>
      <w:r w:rsidR="00C06395" w:rsidRPr="00CB49A5">
        <w:rPr>
          <w:szCs w:val="22"/>
        </w:rPr>
        <w:t>stak</w:t>
      </w:r>
      <w:r w:rsidRPr="00CB49A5">
        <w:rPr>
          <w:szCs w:val="22"/>
        </w:rPr>
        <w:t>skammtarannsókn með 7,5 mg af deslóratadíni hafði fæða engin áhrif (fituríkur, hitaeiningaríkur morgunverður) á upptöku deslóratadíns. Í annarri rannsókn hafði greipaldinsafi engin áhrif á frásog og dreifingu deslóratadíns.</w:t>
      </w:r>
    </w:p>
    <w:p w14:paraId="6B2D1447" w14:textId="77777777" w:rsidR="00FB66D5" w:rsidRPr="00CB49A5" w:rsidRDefault="00FB66D5" w:rsidP="00B345E6">
      <w:pPr>
        <w:tabs>
          <w:tab w:val="left" w:pos="567"/>
        </w:tabs>
        <w:rPr>
          <w:szCs w:val="22"/>
        </w:rPr>
      </w:pPr>
    </w:p>
    <w:p w14:paraId="3B6FD5F0" w14:textId="77777777" w:rsidR="00FB66D5" w:rsidRPr="005A1D06" w:rsidRDefault="00FB66D5" w:rsidP="00B345E6">
      <w:pPr>
        <w:keepNext/>
        <w:tabs>
          <w:tab w:val="left" w:pos="567"/>
        </w:tabs>
        <w:rPr>
          <w:u w:val="single"/>
        </w:rPr>
      </w:pPr>
      <w:r w:rsidRPr="005A1D06">
        <w:rPr>
          <w:u w:val="single"/>
        </w:rPr>
        <w:t>Sjúklingar með skerta nýrnastarfsemi</w:t>
      </w:r>
    </w:p>
    <w:p w14:paraId="4C6F32A0" w14:textId="77777777" w:rsidR="00FB66D5" w:rsidRDefault="00FB66D5" w:rsidP="00B345E6">
      <w:pPr>
        <w:tabs>
          <w:tab w:val="left" w:pos="567"/>
        </w:tabs>
      </w:pPr>
      <w:r>
        <w:t>Lyfjahvörf deslóratadíns hjá sjúklingum með langvinna vanstarfsemi nýrna voru borin saman við lyfjahvörf hjá heilbrigðum einstaklingum í einni stakskammtarannsókn og einni fjölskammtarannsókn. Í stakskammtarannsókninni var útsetningin fyrir deslóratadíni u.þ.b. 2 falt hærri hjá einstaklingum með væga til miðlungsmikla langvinna vanstarfsemi nýrna og u.þ.b. 2,5 falt hærri hjá einstaklingum með verulega langvinna vanstarfsemi nýrna, samanborið við heilbrigða einstaklinga. Í fjölskammtarannsókninni náðist jafnvægisástand eftir dag 11 og samanborið við heilbrigða einstaklinga þá var útsetningin fyrir deslóratadíni u.þ.b. 1,5 falt hærri hjá einstaklingum með væga til miðlungsmikla langvinna vanstarfsemi nýrna og u.þ.b. 2,5 falt hærri hjá einstaklingum með verulega langvinna vanstarfsemi nýrna. Í báðum rannsóknum höfðu breytingar á útsetningu</w:t>
      </w:r>
      <w:r w:rsidR="00BF3EA0">
        <w:t xml:space="preserve"> fyrir</w:t>
      </w:r>
      <w:r>
        <w:t xml:space="preserve"> (AUC og C</w:t>
      </w:r>
      <w:r w:rsidRPr="005A1D06">
        <w:rPr>
          <w:vertAlign w:val="subscript"/>
        </w:rPr>
        <w:t>max</w:t>
      </w:r>
      <w:r>
        <w:t>) deslóratadín</w:t>
      </w:r>
      <w:r w:rsidR="00BF3EA0">
        <w:t>i</w:t>
      </w:r>
      <w:r>
        <w:t xml:space="preserve"> og 3-hýdroxýdeslóratadín</w:t>
      </w:r>
      <w:r w:rsidR="00BF3EA0">
        <w:t>i</w:t>
      </w:r>
      <w:r>
        <w:t xml:space="preserve"> ekki klínískt vægi.</w:t>
      </w:r>
    </w:p>
    <w:p w14:paraId="60F6072E" w14:textId="77777777" w:rsidR="00325F0E" w:rsidRPr="00CB49A5" w:rsidRDefault="00325F0E" w:rsidP="00B345E6">
      <w:pPr>
        <w:tabs>
          <w:tab w:val="left" w:pos="567"/>
        </w:tabs>
        <w:rPr>
          <w:szCs w:val="22"/>
        </w:rPr>
      </w:pPr>
    </w:p>
    <w:p w14:paraId="597E4E7E" w14:textId="5418C65F" w:rsidR="00325F0E" w:rsidRPr="00CB49A5" w:rsidRDefault="00325F0E" w:rsidP="00B345E6">
      <w:pPr>
        <w:keepNext/>
        <w:tabs>
          <w:tab w:val="left" w:pos="567"/>
        </w:tabs>
        <w:ind w:left="567" w:hanging="567"/>
        <w:rPr>
          <w:b/>
          <w:szCs w:val="22"/>
        </w:rPr>
      </w:pPr>
      <w:r w:rsidRPr="00CB49A5">
        <w:rPr>
          <w:b/>
          <w:szCs w:val="22"/>
        </w:rPr>
        <w:t>5.3</w:t>
      </w:r>
      <w:r w:rsidRPr="00CB49A5">
        <w:rPr>
          <w:b/>
          <w:szCs w:val="22"/>
        </w:rPr>
        <w:tab/>
        <w:t>Forklínískar upplýsingar</w:t>
      </w:r>
      <w:r w:rsidR="00C77F93">
        <w:rPr>
          <w:b/>
          <w:szCs w:val="22"/>
        </w:rPr>
        <w:fldChar w:fldCharType="begin"/>
      </w:r>
      <w:r w:rsidR="00C77F93">
        <w:rPr>
          <w:b/>
          <w:szCs w:val="22"/>
        </w:rPr>
        <w:instrText xml:space="preserve"> DOCVARIABLE vault_nd_5b914f0d-ae58-488c-8aec-af582eea26a9 \* MERGEFORMAT </w:instrText>
      </w:r>
      <w:r w:rsidR="00C77F93">
        <w:rPr>
          <w:b/>
          <w:szCs w:val="22"/>
        </w:rPr>
        <w:fldChar w:fldCharType="separate"/>
      </w:r>
      <w:r w:rsidR="00C77F93">
        <w:rPr>
          <w:b/>
          <w:szCs w:val="22"/>
        </w:rPr>
        <w:t xml:space="preserve"> </w:t>
      </w:r>
      <w:r w:rsidR="00C77F93">
        <w:rPr>
          <w:b/>
          <w:szCs w:val="22"/>
        </w:rPr>
        <w:fldChar w:fldCharType="end"/>
      </w:r>
    </w:p>
    <w:p w14:paraId="5D962F5C" w14:textId="77777777" w:rsidR="00325F0E" w:rsidRPr="00CB49A5" w:rsidRDefault="00325F0E" w:rsidP="00B345E6">
      <w:pPr>
        <w:keepNext/>
        <w:tabs>
          <w:tab w:val="left" w:pos="567"/>
        </w:tabs>
        <w:rPr>
          <w:szCs w:val="22"/>
        </w:rPr>
      </w:pPr>
    </w:p>
    <w:p w14:paraId="65A3B25D" w14:textId="77777777" w:rsidR="00C06395" w:rsidRPr="00CB49A5" w:rsidRDefault="00C06395" w:rsidP="00B345E6">
      <w:pPr>
        <w:tabs>
          <w:tab w:val="left" w:pos="567"/>
        </w:tabs>
      </w:pPr>
      <w:r w:rsidRPr="00CB49A5">
        <w:t>Deslóratadín er helsta virka umbrotsefni lóratadíns. Rannsóknir á deslóratadíni og lóratadíni, sem ekki voru klínískar, sýndu engan eigindlegan eða megindlegan mun, með tilliti til eiturverkana, á deslóratadíni og lóratadíni við sambærilega sambærilega útsetningu fyrir deslóratadíni.</w:t>
      </w:r>
    </w:p>
    <w:p w14:paraId="53FE80BC" w14:textId="77777777" w:rsidR="00325F0E" w:rsidRPr="00CB49A5" w:rsidRDefault="00325F0E" w:rsidP="00B345E6">
      <w:pPr>
        <w:tabs>
          <w:tab w:val="left" w:pos="567"/>
        </w:tabs>
        <w:rPr>
          <w:szCs w:val="22"/>
        </w:rPr>
      </w:pPr>
    </w:p>
    <w:p w14:paraId="659D9C2A" w14:textId="77777777" w:rsidR="00325F0E" w:rsidRPr="00CB49A5" w:rsidRDefault="00325F0E" w:rsidP="00B345E6">
      <w:pPr>
        <w:tabs>
          <w:tab w:val="left" w:pos="567"/>
        </w:tabs>
        <w:rPr>
          <w:szCs w:val="22"/>
        </w:rPr>
      </w:pPr>
      <w:r w:rsidRPr="00CB49A5">
        <w:rPr>
          <w:szCs w:val="22"/>
        </w:rPr>
        <w:t>Forklínískar upplýsingar benda ekki til neinnar sérstakrar hættu fyrir menn, á grundvelli hefðbundinna rannsókna á lyfjafræðilegu öryggi, eiturverkunum eftir endurtekna skammta, eiturverkunum á erfðaefni, krabbameinsvaldandi áhrifum og eiturverkunum á æxlun og þroska. Sýnt var fram á í rannsóknum að deslóratadín og lóratadín höfðu engin krabbameinsvaldandi áhrif.</w:t>
      </w:r>
    </w:p>
    <w:p w14:paraId="6A7CD85D" w14:textId="77777777" w:rsidR="00325F0E" w:rsidRPr="00CB49A5" w:rsidRDefault="00325F0E" w:rsidP="00B345E6">
      <w:pPr>
        <w:tabs>
          <w:tab w:val="left" w:pos="567"/>
        </w:tabs>
        <w:rPr>
          <w:szCs w:val="22"/>
        </w:rPr>
      </w:pPr>
    </w:p>
    <w:p w14:paraId="52855135" w14:textId="77777777" w:rsidR="00325F0E" w:rsidRPr="00CB49A5" w:rsidRDefault="00325F0E" w:rsidP="00B345E6">
      <w:pPr>
        <w:tabs>
          <w:tab w:val="left" w:pos="567"/>
        </w:tabs>
        <w:rPr>
          <w:szCs w:val="22"/>
        </w:rPr>
      </w:pPr>
    </w:p>
    <w:p w14:paraId="5F894DE5" w14:textId="5D96DDD4" w:rsidR="00325F0E" w:rsidRPr="00CB49A5" w:rsidRDefault="00325F0E" w:rsidP="00B345E6">
      <w:pPr>
        <w:keepNext/>
        <w:keepLines/>
        <w:tabs>
          <w:tab w:val="left" w:pos="567"/>
        </w:tabs>
        <w:ind w:left="567" w:hanging="567"/>
        <w:rPr>
          <w:b/>
          <w:szCs w:val="22"/>
        </w:rPr>
      </w:pPr>
      <w:r w:rsidRPr="00CB49A5">
        <w:rPr>
          <w:b/>
          <w:szCs w:val="22"/>
        </w:rPr>
        <w:lastRenderedPageBreak/>
        <w:t>6.</w:t>
      </w:r>
      <w:r w:rsidRPr="00CB49A5">
        <w:rPr>
          <w:b/>
          <w:szCs w:val="22"/>
        </w:rPr>
        <w:tab/>
        <w:t>LYFJAGERÐARFRÆÐILEGAR UPPLÝSINGAR</w:t>
      </w:r>
      <w:r w:rsidR="00C77F93">
        <w:rPr>
          <w:b/>
          <w:szCs w:val="22"/>
        </w:rPr>
        <w:fldChar w:fldCharType="begin"/>
      </w:r>
      <w:r w:rsidR="00C77F93">
        <w:rPr>
          <w:b/>
          <w:szCs w:val="22"/>
        </w:rPr>
        <w:instrText xml:space="preserve"> DOCVARIABLE VAULT_ND_cd3e0848-e2b8-4b50-9c86-d537fc9e6e4a \* MERGEFORMAT </w:instrText>
      </w:r>
      <w:r w:rsidR="00C77F93">
        <w:rPr>
          <w:b/>
          <w:szCs w:val="22"/>
        </w:rPr>
        <w:fldChar w:fldCharType="separate"/>
      </w:r>
      <w:r w:rsidR="00C77F93">
        <w:rPr>
          <w:b/>
          <w:szCs w:val="22"/>
        </w:rPr>
        <w:t xml:space="preserve"> </w:t>
      </w:r>
      <w:r w:rsidR="00C77F93">
        <w:rPr>
          <w:b/>
          <w:szCs w:val="22"/>
        </w:rPr>
        <w:fldChar w:fldCharType="end"/>
      </w:r>
    </w:p>
    <w:p w14:paraId="317E3CC2" w14:textId="77777777" w:rsidR="00325F0E" w:rsidRPr="00CB49A5" w:rsidRDefault="00325F0E" w:rsidP="00B345E6">
      <w:pPr>
        <w:keepNext/>
        <w:keepLines/>
        <w:tabs>
          <w:tab w:val="left" w:pos="567"/>
        </w:tabs>
        <w:rPr>
          <w:szCs w:val="22"/>
        </w:rPr>
      </w:pPr>
    </w:p>
    <w:p w14:paraId="52EDADE6" w14:textId="4542EE32" w:rsidR="00325F0E" w:rsidRPr="00CB49A5" w:rsidRDefault="00325F0E" w:rsidP="00B345E6">
      <w:pPr>
        <w:keepNext/>
        <w:keepLines/>
        <w:tabs>
          <w:tab w:val="left" w:pos="567"/>
        </w:tabs>
        <w:ind w:left="567" w:hanging="567"/>
        <w:rPr>
          <w:b/>
          <w:szCs w:val="22"/>
        </w:rPr>
      </w:pPr>
      <w:r w:rsidRPr="00CB49A5">
        <w:rPr>
          <w:b/>
          <w:szCs w:val="22"/>
        </w:rPr>
        <w:t>6.1</w:t>
      </w:r>
      <w:r w:rsidRPr="00CB49A5">
        <w:rPr>
          <w:b/>
          <w:szCs w:val="22"/>
        </w:rPr>
        <w:tab/>
        <w:t>Hjálparefni</w:t>
      </w:r>
      <w:r w:rsidR="00C77F93">
        <w:rPr>
          <w:b/>
          <w:szCs w:val="22"/>
        </w:rPr>
        <w:fldChar w:fldCharType="begin"/>
      </w:r>
      <w:r w:rsidR="00C77F93">
        <w:rPr>
          <w:b/>
          <w:szCs w:val="22"/>
        </w:rPr>
        <w:instrText xml:space="preserve"> DOCVARIABLE vault_nd_c80a2549-b4e2-40f7-b398-a8d62b30b24c \* MERGEFORMAT </w:instrText>
      </w:r>
      <w:r w:rsidR="00C77F93">
        <w:rPr>
          <w:b/>
          <w:szCs w:val="22"/>
        </w:rPr>
        <w:fldChar w:fldCharType="separate"/>
      </w:r>
      <w:r w:rsidR="00C77F93">
        <w:rPr>
          <w:b/>
          <w:szCs w:val="22"/>
        </w:rPr>
        <w:t xml:space="preserve"> </w:t>
      </w:r>
      <w:r w:rsidR="00C77F93">
        <w:rPr>
          <w:b/>
          <w:szCs w:val="22"/>
        </w:rPr>
        <w:fldChar w:fldCharType="end"/>
      </w:r>
    </w:p>
    <w:p w14:paraId="03353F14" w14:textId="77777777" w:rsidR="00325F0E" w:rsidRPr="00CB49A5" w:rsidRDefault="00325F0E" w:rsidP="00B345E6">
      <w:pPr>
        <w:keepNext/>
        <w:keepLines/>
        <w:tabs>
          <w:tab w:val="left" w:pos="567"/>
        </w:tabs>
        <w:rPr>
          <w:szCs w:val="22"/>
        </w:rPr>
      </w:pPr>
    </w:p>
    <w:p w14:paraId="2CC192AC" w14:textId="77777777" w:rsidR="00203A10" w:rsidRDefault="00325F0E" w:rsidP="00B345E6">
      <w:pPr>
        <w:tabs>
          <w:tab w:val="left" w:pos="567"/>
        </w:tabs>
        <w:rPr>
          <w:szCs w:val="22"/>
        </w:rPr>
      </w:pPr>
      <w:r w:rsidRPr="00CB49A5">
        <w:rPr>
          <w:szCs w:val="22"/>
        </w:rPr>
        <w:t>Töflukjarni:</w:t>
      </w:r>
    </w:p>
    <w:p w14:paraId="19249101" w14:textId="77777777" w:rsidR="00203A10" w:rsidRDefault="00325F0E" w:rsidP="00B345E6">
      <w:pPr>
        <w:tabs>
          <w:tab w:val="left" w:pos="567"/>
        </w:tabs>
        <w:rPr>
          <w:szCs w:val="22"/>
        </w:rPr>
      </w:pPr>
      <w:r w:rsidRPr="00CB49A5">
        <w:rPr>
          <w:szCs w:val="22"/>
        </w:rPr>
        <w:t>kalsíumhýdrógenfosfat</w:t>
      </w:r>
      <w:r w:rsidR="00203A10">
        <w:rPr>
          <w:szCs w:val="22"/>
        </w:rPr>
        <w:t>tví</w:t>
      </w:r>
      <w:r w:rsidRPr="00CB49A5">
        <w:rPr>
          <w:szCs w:val="22"/>
        </w:rPr>
        <w:t>hýdrat</w:t>
      </w:r>
    </w:p>
    <w:p w14:paraId="2ADB868A" w14:textId="77777777" w:rsidR="00203A10" w:rsidRDefault="00325F0E" w:rsidP="00B345E6">
      <w:pPr>
        <w:tabs>
          <w:tab w:val="left" w:pos="567"/>
        </w:tabs>
        <w:rPr>
          <w:szCs w:val="22"/>
        </w:rPr>
      </w:pPr>
      <w:r w:rsidRPr="00CB49A5">
        <w:rPr>
          <w:szCs w:val="22"/>
        </w:rPr>
        <w:t>örkistallaður sellulósi</w:t>
      </w:r>
    </w:p>
    <w:p w14:paraId="42C5384B" w14:textId="77777777" w:rsidR="00203A10" w:rsidRDefault="00325F0E" w:rsidP="00B345E6">
      <w:pPr>
        <w:tabs>
          <w:tab w:val="left" w:pos="567"/>
        </w:tabs>
        <w:rPr>
          <w:szCs w:val="22"/>
        </w:rPr>
      </w:pPr>
      <w:r w:rsidRPr="00CB49A5">
        <w:rPr>
          <w:szCs w:val="22"/>
        </w:rPr>
        <w:t>maíssterkja</w:t>
      </w:r>
    </w:p>
    <w:p w14:paraId="230D7F1F" w14:textId="77777777" w:rsidR="00203A10" w:rsidRDefault="00325F0E" w:rsidP="00B345E6">
      <w:pPr>
        <w:tabs>
          <w:tab w:val="left" w:pos="567"/>
        </w:tabs>
        <w:rPr>
          <w:szCs w:val="22"/>
        </w:rPr>
      </w:pPr>
      <w:r w:rsidRPr="00CB49A5">
        <w:rPr>
          <w:szCs w:val="22"/>
        </w:rPr>
        <w:t>talkúm</w:t>
      </w:r>
    </w:p>
    <w:p w14:paraId="57D294FD" w14:textId="77777777" w:rsidR="00203A10" w:rsidRDefault="00325F0E" w:rsidP="00B345E6">
      <w:pPr>
        <w:tabs>
          <w:tab w:val="left" w:pos="567"/>
        </w:tabs>
        <w:rPr>
          <w:szCs w:val="22"/>
        </w:rPr>
      </w:pPr>
      <w:r w:rsidRPr="00CB49A5">
        <w:rPr>
          <w:szCs w:val="22"/>
        </w:rPr>
        <w:t>Töfluhúð:</w:t>
      </w:r>
    </w:p>
    <w:p w14:paraId="44AA87C0" w14:textId="77777777" w:rsidR="00203A10" w:rsidRDefault="00325F0E" w:rsidP="00B345E6">
      <w:pPr>
        <w:tabs>
          <w:tab w:val="left" w:pos="567"/>
        </w:tabs>
        <w:rPr>
          <w:szCs w:val="22"/>
        </w:rPr>
      </w:pPr>
      <w:r w:rsidRPr="00CB49A5">
        <w:rPr>
          <w:szCs w:val="22"/>
        </w:rPr>
        <w:t>filmuhúð (inniheldur laktósa</w:t>
      </w:r>
      <w:r w:rsidR="00203A10">
        <w:rPr>
          <w:szCs w:val="22"/>
        </w:rPr>
        <w:t>ein</w:t>
      </w:r>
      <w:r w:rsidRPr="00CB49A5">
        <w:rPr>
          <w:szCs w:val="22"/>
        </w:rPr>
        <w:t>hýdrat, hýprómellósa, títan</w:t>
      </w:r>
      <w:r w:rsidR="00203A10">
        <w:rPr>
          <w:szCs w:val="22"/>
        </w:rPr>
        <w:t>tví</w:t>
      </w:r>
      <w:r w:rsidRPr="00CB49A5">
        <w:rPr>
          <w:szCs w:val="22"/>
        </w:rPr>
        <w:t>oxíð, makrógól 400, indígótín (E</w:t>
      </w:r>
      <w:r w:rsidR="00203A10">
        <w:rPr>
          <w:szCs w:val="22"/>
        </w:rPr>
        <w:t> </w:t>
      </w:r>
      <w:r w:rsidRPr="00CB49A5">
        <w:rPr>
          <w:szCs w:val="22"/>
        </w:rPr>
        <w:t>132))</w:t>
      </w:r>
    </w:p>
    <w:p w14:paraId="5D26A26C" w14:textId="77777777" w:rsidR="00203A10" w:rsidRDefault="00325F0E" w:rsidP="00B345E6">
      <w:pPr>
        <w:tabs>
          <w:tab w:val="left" w:pos="567"/>
        </w:tabs>
        <w:rPr>
          <w:szCs w:val="22"/>
        </w:rPr>
      </w:pPr>
      <w:r w:rsidRPr="00CB49A5">
        <w:rPr>
          <w:szCs w:val="22"/>
        </w:rPr>
        <w:t>gegnsæ húðun (inniheldur hýprómellósa, makrógól 400)</w:t>
      </w:r>
    </w:p>
    <w:p w14:paraId="2E31E2A0" w14:textId="77777777" w:rsidR="00203A10" w:rsidRDefault="00325F0E" w:rsidP="00B345E6">
      <w:pPr>
        <w:tabs>
          <w:tab w:val="left" w:pos="567"/>
        </w:tabs>
        <w:rPr>
          <w:szCs w:val="22"/>
        </w:rPr>
      </w:pPr>
      <w:r w:rsidRPr="00CB49A5">
        <w:rPr>
          <w:szCs w:val="22"/>
        </w:rPr>
        <w:t>karnauba-vax</w:t>
      </w:r>
    </w:p>
    <w:p w14:paraId="4ACFE25A" w14:textId="77777777" w:rsidR="00325F0E" w:rsidRPr="00CB49A5" w:rsidRDefault="00325F0E" w:rsidP="00B345E6">
      <w:pPr>
        <w:tabs>
          <w:tab w:val="left" w:pos="567"/>
        </w:tabs>
        <w:rPr>
          <w:szCs w:val="22"/>
        </w:rPr>
      </w:pPr>
      <w:r w:rsidRPr="00CB49A5">
        <w:rPr>
          <w:szCs w:val="22"/>
        </w:rPr>
        <w:t>hvítt vax</w:t>
      </w:r>
    </w:p>
    <w:p w14:paraId="242B6273" w14:textId="77777777" w:rsidR="00325F0E" w:rsidRPr="00CB49A5" w:rsidRDefault="00325F0E" w:rsidP="00B345E6">
      <w:pPr>
        <w:tabs>
          <w:tab w:val="left" w:pos="567"/>
        </w:tabs>
        <w:rPr>
          <w:szCs w:val="22"/>
        </w:rPr>
      </w:pPr>
    </w:p>
    <w:p w14:paraId="2F6CA1C2" w14:textId="3C5038BD" w:rsidR="00325F0E" w:rsidRPr="00CB49A5" w:rsidRDefault="00325F0E" w:rsidP="00B345E6">
      <w:pPr>
        <w:keepNext/>
        <w:tabs>
          <w:tab w:val="left" w:pos="567"/>
        </w:tabs>
        <w:ind w:left="567" w:hanging="567"/>
        <w:rPr>
          <w:b/>
          <w:szCs w:val="22"/>
        </w:rPr>
      </w:pPr>
      <w:r w:rsidRPr="00CB49A5">
        <w:rPr>
          <w:b/>
          <w:szCs w:val="22"/>
        </w:rPr>
        <w:t>6.2</w:t>
      </w:r>
      <w:r w:rsidRPr="00CB49A5">
        <w:rPr>
          <w:b/>
          <w:szCs w:val="22"/>
        </w:rPr>
        <w:tab/>
        <w:t>Ósamrýmanleiki</w:t>
      </w:r>
      <w:r w:rsidR="00C77F93">
        <w:rPr>
          <w:b/>
          <w:szCs w:val="22"/>
        </w:rPr>
        <w:fldChar w:fldCharType="begin"/>
      </w:r>
      <w:r w:rsidR="00C77F93">
        <w:rPr>
          <w:b/>
          <w:szCs w:val="22"/>
        </w:rPr>
        <w:instrText xml:space="preserve"> DOCVARIABLE vault_nd_203cd6db-192e-44db-93ac-d997643c8fdb \* MERGEFORMAT </w:instrText>
      </w:r>
      <w:r w:rsidR="00C77F93">
        <w:rPr>
          <w:b/>
          <w:szCs w:val="22"/>
        </w:rPr>
        <w:fldChar w:fldCharType="separate"/>
      </w:r>
      <w:r w:rsidR="00C77F93">
        <w:rPr>
          <w:b/>
          <w:szCs w:val="22"/>
        </w:rPr>
        <w:t xml:space="preserve"> </w:t>
      </w:r>
      <w:r w:rsidR="00C77F93">
        <w:rPr>
          <w:b/>
          <w:szCs w:val="22"/>
        </w:rPr>
        <w:fldChar w:fldCharType="end"/>
      </w:r>
    </w:p>
    <w:p w14:paraId="758649FE" w14:textId="77777777" w:rsidR="00325F0E" w:rsidRPr="00CB49A5" w:rsidRDefault="00325F0E" w:rsidP="00B345E6">
      <w:pPr>
        <w:keepNext/>
        <w:tabs>
          <w:tab w:val="left" w:pos="567"/>
        </w:tabs>
        <w:rPr>
          <w:szCs w:val="22"/>
        </w:rPr>
      </w:pPr>
    </w:p>
    <w:p w14:paraId="3BD19028" w14:textId="77777777" w:rsidR="00325F0E" w:rsidRPr="00CB49A5" w:rsidRDefault="00325F0E" w:rsidP="00B345E6">
      <w:pPr>
        <w:tabs>
          <w:tab w:val="left" w:pos="567"/>
        </w:tabs>
        <w:rPr>
          <w:szCs w:val="22"/>
        </w:rPr>
      </w:pPr>
      <w:r w:rsidRPr="00CB49A5">
        <w:rPr>
          <w:szCs w:val="22"/>
        </w:rPr>
        <w:t>Á ekki við.</w:t>
      </w:r>
    </w:p>
    <w:p w14:paraId="7194242C" w14:textId="77777777" w:rsidR="00325F0E" w:rsidRPr="00CB49A5" w:rsidRDefault="00325F0E" w:rsidP="00B345E6">
      <w:pPr>
        <w:tabs>
          <w:tab w:val="left" w:pos="567"/>
        </w:tabs>
        <w:rPr>
          <w:szCs w:val="22"/>
        </w:rPr>
      </w:pPr>
    </w:p>
    <w:p w14:paraId="5B3C9D6D" w14:textId="1F772885" w:rsidR="00325F0E" w:rsidRPr="00CB49A5" w:rsidRDefault="00325F0E" w:rsidP="00B345E6">
      <w:pPr>
        <w:keepNext/>
        <w:tabs>
          <w:tab w:val="left" w:pos="567"/>
        </w:tabs>
        <w:ind w:left="567" w:hanging="567"/>
        <w:rPr>
          <w:b/>
          <w:szCs w:val="22"/>
        </w:rPr>
      </w:pPr>
      <w:r w:rsidRPr="00CB49A5">
        <w:rPr>
          <w:b/>
          <w:szCs w:val="22"/>
        </w:rPr>
        <w:t>6.3</w:t>
      </w:r>
      <w:r w:rsidRPr="00CB49A5">
        <w:rPr>
          <w:b/>
          <w:szCs w:val="22"/>
        </w:rPr>
        <w:tab/>
        <w:t>Geymsluþol</w:t>
      </w:r>
      <w:r w:rsidR="00C77F93">
        <w:rPr>
          <w:b/>
          <w:szCs w:val="22"/>
        </w:rPr>
        <w:fldChar w:fldCharType="begin"/>
      </w:r>
      <w:r w:rsidR="00C77F93">
        <w:rPr>
          <w:b/>
          <w:szCs w:val="22"/>
        </w:rPr>
        <w:instrText xml:space="preserve"> DOCVARIABLE vault_nd_67e2738c-7a96-42a4-aff7-1356d0ad7139 \* MERGEFORMAT </w:instrText>
      </w:r>
      <w:r w:rsidR="00C77F93">
        <w:rPr>
          <w:b/>
          <w:szCs w:val="22"/>
        </w:rPr>
        <w:fldChar w:fldCharType="separate"/>
      </w:r>
      <w:r w:rsidR="00C77F93">
        <w:rPr>
          <w:b/>
          <w:szCs w:val="22"/>
        </w:rPr>
        <w:t xml:space="preserve"> </w:t>
      </w:r>
      <w:r w:rsidR="00C77F93">
        <w:rPr>
          <w:b/>
          <w:szCs w:val="22"/>
        </w:rPr>
        <w:fldChar w:fldCharType="end"/>
      </w:r>
    </w:p>
    <w:p w14:paraId="3F7038BD" w14:textId="77777777" w:rsidR="00325F0E" w:rsidRPr="00CB49A5" w:rsidRDefault="00325F0E" w:rsidP="00B345E6">
      <w:pPr>
        <w:keepNext/>
        <w:tabs>
          <w:tab w:val="left" w:pos="567"/>
        </w:tabs>
        <w:rPr>
          <w:szCs w:val="22"/>
        </w:rPr>
      </w:pPr>
    </w:p>
    <w:p w14:paraId="4F3D71D7" w14:textId="77777777" w:rsidR="00325F0E" w:rsidRPr="00CB49A5" w:rsidRDefault="00325F0E" w:rsidP="00B345E6">
      <w:pPr>
        <w:tabs>
          <w:tab w:val="left" w:pos="567"/>
        </w:tabs>
        <w:rPr>
          <w:szCs w:val="22"/>
        </w:rPr>
      </w:pPr>
      <w:r w:rsidRPr="00CB49A5">
        <w:rPr>
          <w:szCs w:val="22"/>
        </w:rPr>
        <w:t>2 ár</w:t>
      </w:r>
    </w:p>
    <w:p w14:paraId="03453461" w14:textId="77777777" w:rsidR="00325F0E" w:rsidRPr="00CB49A5" w:rsidRDefault="00325F0E" w:rsidP="00B345E6">
      <w:pPr>
        <w:tabs>
          <w:tab w:val="left" w:pos="567"/>
        </w:tabs>
        <w:rPr>
          <w:szCs w:val="22"/>
        </w:rPr>
      </w:pPr>
    </w:p>
    <w:p w14:paraId="10F7169A" w14:textId="77BBDF85" w:rsidR="00325F0E" w:rsidRPr="00CB49A5" w:rsidRDefault="00325F0E" w:rsidP="00B345E6">
      <w:pPr>
        <w:keepNext/>
        <w:tabs>
          <w:tab w:val="left" w:pos="567"/>
        </w:tabs>
        <w:ind w:left="567" w:hanging="567"/>
        <w:rPr>
          <w:b/>
          <w:szCs w:val="22"/>
        </w:rPr>
      </w:pPr>
      <w:r w:rsidRPr="00CB49A5">
        <w:rPr>
          <w:b/>
          <w:szCs w:val="22"/>
        </w:rPr>
        <w:t>6.4</w:t>
      </w:r>
      <w:r w:rsidRPr="00CB49A5">
        <w:rPr>
          <w:b/>
          <w:szCs w:val="22"/>
        </w:rPr>
        <w:tab/>
        <w:t>Sérstakar varúðarreglur við geymslu</w:t>
      </w:r>
      <w:r w:rsidR="00C77F93">
        <w:rPr>
          <w:b/>
          <w:szCs w:val="22"/>
        </w:rPr>
        <w:fldChar w:fldCharType="begin"/>
      </w:r>
      <w:r w:rsidR="00C77F93">
        <w:rPr>
          <w:b/>
          <w:szCs w:val="22"/>
        </w:rPr>
        <w:instrText xml:space="preserve"> DOCVARIABLE vault_nd_bdf8220e-f61a-4f94-a027-02d2697a74f0 \* MERGEFORMAT </w:instrText>
      </w:r>
      <w:r w:rsidR="00C77F93">
        <w:rPr>
          <w:b/>
          <w:szCs w:val="22"/>
        </w:rPr>
        <w:fldChar w:fldCharType="separate"/>
      </w:r>
      <w:r w:rsidR="00C77F93">
        <w:rPr>
          <w:b/>
          <w:szCs w:val="22"/>
        </w:rPr>
        <w:t xml:space="preserve"> </w:t>
      </w:r>
      <w:r w:rsidR="00C77F93">
        <w:rPr>
          <w:b/>
          <w:szCs w:val="22"/>
        </w:rPr>
        <w:fldChar w:fldCharType="end"/>
      </w:r>
    </w:p>
    <w:p w14:paraId="722ACF9C" w14:textId="77777777" w:rsidR="00325F0E" w:rsidRPr="00CB49A5" w:rsidRDefault="00325F0E" w:rsidP="00B345E6">
      <w:pPr>
        <w:keepNext/>
        <w:tabs>
          <w:tab w:val="left" w:pos="567"/>
        </w:tabs>
        <w:rPr>
          <w:szCs w:val="22"/>
        </w:rPr>
      </w:pPr>
    </w:p>
    <w:p w14:paraId="6F6B9751" w14:textId="77777777" w:rsidR="00325F0E" w:rsidRPr="00CB49A5" w:rsidRDefault="00325F0E" w:rsidP="00B345E6">
      <w:pPr>
        <w:tabs>
          <w:tab w:val="left" w:pos="567"/>
        </w:tabs>
        <w:rPr>
          <w:szCs w:val="22"/>
        </w:rPr>
      </w:pPr>
      <w:r w:rsidRPr="00CB49A5">
        <w:rPr>
          <w:szCs w:val="22"/>
        </w:rPr>
        <w:t xml:space="preserve">Geymið við </w:t>
      </w:r>
      <w:r w:rsidR="00203A10">
        <w:rPr>
          <w:szCs w:val="22"/>
        </w:rPr>
        <w:t>lægri</w:t>
      </w:r>
      <w:r w:rsidR="00203A10" w:rsidRPr="00CB49A5">
        <w:rPr>
          <w:szCs w:val="22"/>
        </w:rPr>
        <w:t xml:space="preserve"> </w:t>
      </w:r>
      <w:r w:rsidRPr="00CB49A5">
        <w:rPr>
          <w:szCs w:val="22"/>
        </w:rPr>
        <w:t>hita en 30°C.</w:t>
      </w:r>
    </w:p>
    <w:p w14:paraId="0D99042D" w14:textId="77777777" w:rsidR="00325F0E" w:rsidRPr="00CB49A5" w:rsidRDefault="00325F0E" w:rsidP="00B345E6">
      <w:pPr>
        <w:tabs>
          <w:tab w:val="left" w:pos="567"/>
        </w:tabs>
        <w:rPr>
          <w:szCs w:val="22"/>
        </w:rPr>
      </w:pPr>
      <w:r w:rsidRPr="00CB49A5">
        <w:rPr>
          <w:szCs w:val="22"/>
        </w:rPr>
        <w:t>Geymið í upprunalegum umbúðum.</w:t>
      </w:r>
    </w:p>
    <w:p w14:paraId="4241EEAA" w14:textId="77777777" w:rsidR="00325F0E" w:rsidRPr="00CB49A5" w:rsidRDefault="00325F0E" w:rsidP="00B345E6">
      <w:pPr>
        <w:tabs>
          <w:tab w:val="left" w:pos="567"/>
        </w:tabs>
        <w:rPr>
          <w:szCs w:val="22"/>
        </w:rPr>
      </w:pPr>
    </w:p>
    <w:p w14:paraId="766DD210" w14:textId="24F7F348" w:rsidR="00325F0E" w:rsidRPr="00CB49A5" w:rsidRDefault="00325F0E" w:rsidP="00B345E6">
      <w:pPr>
        <w:keepNext/>
        <w:tabs>
          <w:tab w:val="left" w:pos="567"/>
        </w:tabs>
        <w:ind w:left="567" w:hanging="567"/>
        <w:rPr>
          <w:b/>
          <w:szCs w:val="22"/>
        </w:rPr>
      </w:pPr>
      <w:r w:rsidRPr="00CB49A5">
        <w:rPr>
          <w:b/>
          <w:szCs w:val="22"/>
        </w:rPr>
        <w:t>6.5</w:t>
      </w:r>
      <w:r w:rsidRPr="00CB49A5">
        <w:rPr>
          <w:b/>
          <w:szCs w:val="22"/>
        </w:rPr>
        <w:tab/>
        <w:t>Gerð íláts og innihald</w:t>
      </w:r>
      <w:r w:rsidR="00C77F93">
        <w:rPr>
          <w:b/>
          <w:szCs w:val="22"/>
        </w:rPr>
        <w:fldChar w:fldCharType="begin"/>
      </w:r>
      <w:r w:rsidR="00C77F93">
        <w:rPr>
          <w:b/>
          <w:szCs w:val="22"/>
        </w:rPr>
        <w:instrText xml:space="preserve"> DOCVARIABLE vault_nd_b30a2523-0a09-4a52-94e5-a3bd0de72643 \* MERGEFORMAT </w:instrText>
      </w:r>
      <w:r w:rsidR="00C77F93">
        <w:rPr>
          <w:b/>
          <w:szCs w:val="22"/>
        </w:rPr>
        <w:fldChar w:fldCharType="separate"/>
      </w:r>
      <w:r w:rsidR="00C77F93">
        <w:rPr>
          <w:b/>
          <w:szCs w:val="22"/>
        </w:rPr>
        <w:t xml:space="preserve"> </w:t>
      </w:r>
      <w:r w:rsidR="00C77F93">
        <w:rPr>
          <w:b/>
          <w:szCs w:val="22"/>
        </w:rPr>
        <w:fldChar w:fldCharType="end"/>
      </w:r>
    </w:p>
    <w:p w14:paraId="6E2095A3" w14:textId="77777777" w:rsidR="00325F0E" w:rsidRPr="00CB49A5" w:rsidRDefault="00325F0E" w:rsidP="00B345E6">
      <w:pPr>
        <w:keepNext/>
        <w:tabs>
          <w:tab w:val="left" w:pos="567"/>
        </w:tabs>
        <w:rPr>
          <w:szCs w:val="22"/>
        </w:rPr>
      </w:pPr>
    </w:p>
    <w:p w14:paraId="731988B8" w14:textId="77777777" w:rsidR="00325F0E" w:rsidRPr="00CB49A5" w:rsidRDefault="00325F0E" w:rsidP="00B345E6">
      <w:pPr>
        <w:tabs>
          <w:tab w:val="left" w:pos="567"/>
        </w:tabs>
        <w:rPr>
          <w:szCs w:val="22"/>
        </w:rPr>
      </w:pPr>
      <w:r w:rsidRPr="00CB49A5">
        <w:rPr>
          <w:szCs w:val="22"/>
        </w:rPr>
        <w:t>Neoclarityn er afgreitt í álþynnu</w:t>
      </w:r>
      <w:r w:rsidR="008D1244">
        <w:rPr>
          <w:szCs w:val="22"/>
        </w:rPr>
        <w:t>m</w:t>
      </w:r>
      <w:r w:rsidRPr="00CB49A5">
        <w:rPr>
          <w:szCs w:val="22"/>
        </w:rPr>
        <w:t xml:space="preserve"> sem samanst</w:t>
      </w:r>
      <w:r w:rsidR="008D1244">
        <w:rPr>
          <w:szCs w:val="22"/>
        </w:rPr>
        <w:t>anda</w:t>
      </w:r>
      <w:r w:rsidRPr="00CB49A5">
        <w:rPr>
          <w:szCs w:val="22"/>
        </w:rPr>
        <w:t xml:space="preserve"> af pressaðri filmu með álloki.</w:t>
      </w:r>
    </w:p>
    <w:p w14:paraId="359EFA73" w14:textId="77777777" w:rsidR="00325F0E" w:rsidRPr="00CB49A5" w:rsidRDefault="00325F0E" w:rsidP="00B345E6">
      <w:pPr>
        <w:tabs>
          <w:tab w:val="left" w:pos="567"/>
        </w:tabs>
        <w:rPr>
          <w:szCs w:val="22"/>
        </w:rPr>
      </w:pPr>
      <w:r w:rsidRPr="00CB49A5">
        <w:rPr>
          <w:szCs w:val="22"/>
        </w:rPr>
        <w:t>Efnið, sem þynnupakkningin er úr, er pólýklórtríflúoretýlen (PCTFE)/pólývínylklóríð (PVC) (snertiflötur lyfsins) filma með álþynnuloki sem er lokað með vínyl hita innsiglunarhúð (snertiflötur lyfsins).</w:t>
      </w:r>
    </w:p>
    <w:p w14:paraId="2EFACE24" w14:textId="77777777" w:rsidR="00325F0E" w:rsidRPr="00CB49A5" w:rsidRDefault="00325F0E" w:rsidP="00B345E6">
      <w:pPr>
        <w:tabs>
          <w:tab w:val="left" w:pos="567"/>
        </w:tabs>
        <w:rPr>
          <w:szCs w:val="22"/>
        </w:rPr>
      </w:pPr>
      <w:r w:rsidRPr="00CB49A5">
        <w:rPr>
          <w:szCs w:val="22"/>
        </w:rPr>
        <w:t>Pakkningar með 1, 2, 3, 5, 7, 10, 14, 15, 20, 21, 30, 50, 100 töflum.</w:t>
      </w:r>
    </w:p>
    <w:p w14:paraId="66C3160A" w14:textId="77777777" w:rsidR="00325F0E" w:rsidRPr="00CB49A5" w:rsidRDefault="00325F0E" w:rsidP="00B345E6">
      <w:pPr>
        <w:tabs>
          <w:tab w:val="left" w:pos="567"/>
        </w:tabs>
        <w:rPr>
          <w:szCs w:val="22"/>
        </w:rPr>
      </w:pPr>
      <w:r w:rsidRPr="00CB49A5">
        <w:rPr>
          <w:szCs w:val="22"/>
        </w:rPr>
        <w:t>Ekki er víst að allar pakkningastærðir séu markaðssettar.</w:t>
      </w:r>
    </w:p>
    <w:p w14:paraId="65316B1A" w14:textId="77777777" w:rsidR="00325F0E" w:rsidRPr="00CB49A5" w:rsidRDefault="00325F0E" w:rsidP="00B345E6">
      <w:pPr>
        <w:tabs>
          <w:tab w:val="left" w:pos="567"/>
        </w:tabs>
        <w:rPr>
          <w:szCs w:val="22"/>
        </w:rPr>
      </w:pPr>
    </w:p>
    <w:p w14:paraId="33E6ACBF" w14:textId="1D943C38" w:rsidR="00325F0E" w:rsidRPr="00CB49A5" w:rsidRDefault="00325F0E" w:rsidP="00B345E6">
      <w:pPr>
        <w:keepNext/>
        <w:tabs>
          <w:tab w:val="left" w:pos="0"/>
        </w:tabs>
        <w:rPr>
          <w:b/>
          <w:szCs w:val="22"/>
        </w:rPr>
      </w:pPr>
      <w:r w:rsidRPr="00CB49A5">
        <w:rPr>
          <w:b/>
          <w:szCs w:val="22"/>
        </w:rPr>
        <w:t>6.6</w:t>
      </w:r>
      <w:r w:rsidRPr="00CB49A5">
        <w:rPr>
          <w:b/>
          <w:szCs w:val="22"/>
        </w:rPr>
        <w:tab/>
        <w:t>Sérstakar varúðarráðstafanir við förgun</w:t>
      </w:r>
      <w:r w:rsidR="00C77F93">
        <w:rPr>
          <w:b/>
          <w:szCs w:val="22"/>
        </w:rPr>
        <w:fldChar w:fldCharType="begin"/>
      </w:r>
      <w:r w:rsidR="00C77F93">
        <w:rPr>
          <w:b/>
          <w:szCs w:val="22"/>
        </w:rPr>
        <w:instrText xml:space="preserve"> DOCVARIABLE vault_nd_de7d7fcb-8781-4172-8969-410a50ed5430 \* MERGEFORMAT </w:instrText>
      </w:r>
      <w:r w:rsidR="00C77F93">
        <w:rPr>
          <w:b/>
          <w:szCs w:val="22"/>
        </w:rPr>
        <w:fldChar w:fldCharType="separate"/>
      </w:r>
      <w:r w:rsidR="00C77F93">
        <w:rPr>
          <w:b/>
          <w:szCs w:val="22"/>
        </w:rPr>
        <w:t xml:space="preserve"> </w:t>
      </w:r>
      <w:r w:rsidR="00C77F93">
        <w:rPr>
          <w:b/>
          <w:szCs w:val="22"/>
        </w:rPr>
        <w:fldChar w:fldCharType="end"/>
      </w:r>
    </w:p>
    <w:p w14:paraId="337DEF3C" w14:textId="77777777" w:rsidR="00325F0E" w:rsidRPr="00CB49A5" w:rsidRDefault="00325F0E" w:rsidP="00B345E6">
      <w:pPr>
        <w:keepNext/>
        <w:tabs>
          <w:tab w:val="left" w:pos="567"/>
        </w:tabs>
        <w:rPr>
          <w:szCs w:val="22"/>
        </w:rPr>
      </w:pPr>
    </w:p>
    <w:p w14:paraId="014F8E18" w14:textId="77777777" w:rsidR="00325F0E" w:rsidRPr="00CB49A5" w:rsidRDefault="00325F0E" w:rsidP="00B345E6">
      <w:pPr>
        <w:tabs>
          <w:tab w:val="left" w:pos="567"/>
        </w:tabs>
        <w:rPr>
          <w:szCs w:val="22"/>
        </w:rPr>
      </w:pPr>
      <w:r w:rsidRPr="00CB49A5">
        <w:rPr>
          <w:szCs w:val="22"/>
        </w:rPr>
        <w:t>Engin sérstök fyrimæli.</w:t>
      </w:r>
    </w:p>
    <w:p w14:paraId="640AD228" w14:textId="77777777" w:rsidR="00325F0E" w:rsidRPr="00CB49A5" w:rsidRDefault="00325F0E" w:rsidP="00B345E6">
      <w:pPr>
        <w:tabs>
          <w:tab w:val="left" w:pos="567"/>
        </w:tabs>
        <w:rPr>
          <w:szCs w:val="22"/>
        </w:rPr>
      </w:pPr>
    </w:p>
    <w:p w14:paraId="0E2D4584" w14:textId="77777777" w:rsidR="00325F0E" w:rsidRPr="00CB49A5" w:rsidRDefault="00325F0E" w:rsidP="00B345E6">
      <w:pPr>
        <w:tabs>
          <w:tab w:val="left" w:pos="567"/>
        </w:tabs>
        <w:rPr>
          <w:szCs w:val="22"/>
        </w:rPr>
      </w:pPr>
    </w:p>
    <w:p w14:paraId="79D096FE" w14:textId="0C1F36B1" w:rsidR="00325F0E" w:rsidRPr="00CB49A5" w:rsidRDefault="00325F0E" w:rsidP="00B345E6">
      <w:pPr>
        <w:keepNext/>
        <w:tabs>
          <w:tab w:val="left" w:pos="567"/>
        </w:tabs>
        <w:ind w:left="567" w:hanging="567"/>
        <w:rPr>
          <w:b/>
          <w:szCs w:val="22"/>
        </w:rPr>
      </w:pPr>
      <w:r w:rsidRPr="00CB49A5">
        <w:rPr>
          <w:b/>
          <w:szCs w:val="22"/>
        </w:rPr>
        <w:t>7.</w:t>
      </w:r>
      <w:r w:rsidRPr="00CB49A5">
        <w:rPr>
          <w:b/>
          <w:szCs w:val="22"/>
        </w:rPr>
        <w:tab/>
        <w:t>MARKAÐSLEYFISHAFI</w:t>
      </w:r>
      <w:r w:rsidR="00C77F93">
        <w:rPr>
          <w:b/>
          <w:szCs w:val="22"/>
        </w:rPr>
        <w:fldChar w:fldCharType="begin"/>
      </w:r>
      <w:r w:rsidR="00C77F93">
        <w:rPr>
          <w:b/>
          <w:szCs w:val="22"/>
        </w:rPr>
        <w:instrText xml:space="preserve"> DOCVARIABLE VAULT_ND_03251633-b276-495f-946e-53d584682f52 \* MERGEFORMAT </w:instrText>
      </w:r>
      <w:r w:rsidR="00C77F93">
        <w:rPr>
          <w:b/>
          <w:szCs w:val="22"/>
        </w:rPr>
        <w:fldChar w:fldCharType="separate"/>
      </w:r>
      <w:r w:rsidR="00C77F93">
        <w:rPr>
          <w:b/>
          <w:szCs w:val="22"/>
        </w:rPr>
        <w:t xml:space="preserve"> </w:t>
      </w:r>
      <w:r w:rsidR="00C77F93">
        <w:rPr>
          <w:b/>
          <w:szCs w:val="22"/>
        </w:rPr>
        <w:fldChar w:fldCharType="end"/>
      </w:r>
    </w:p>
    <w:p w14:paraId="523D7766" w14:textId="77777777" w:rsidR="00325F0E" w:rsidRPr="00CB49A5" w:rsidRDefault="00325F0E" w:rsidP="00B345E6">
      <w:pPr>
        <w:keepNext/>
        <w:tabs>
          <w:tab w:val="left" w:pos="567"/>
        </w:tabs>
        <w:rPr>
          <w:szCs w:val="22"/>
        </w:rPr>
      </w:pPr>
    </w:p>
    <w:p w14:paraId="1B1A57E7" w14:textId="77777777" w:rsidR="00247396" w:rsidRPr="007E1CFD" w:rsidRDefault="00247396" w:rsidP="00B345E6">
      <w:pPr>
        <w:keepNext/>
        <w:rPr>
          <w:szCs w:val="22"/>
          <w:lang w:val="da-DK"/>
        </w:rPr>
      </w:pPr>
      <w:r w:rsidRPr="007E1CFD">
        <w:rPr>
          <w:szCs w:val="22"/>
          <w:lang w:val="da-DK"/>
        </w:rPr>
        <w:t>N.V. Organon</w:t>
      </w:r>
    </w:p>
    <w:p w14:paraId="5CAAF635" w14:textId="77777777" w:rsidR="00247396" w:rsidRPr="007E1CFD" w:rsidRDefault="00247396" w:rsidP="00B345E6">
      <w:pPr>
        <w:keepNext/>
        <w:rPr>
          <w:szCs w:val="22"/>
          <w:lang w:val="da-DK"/>
        </w:rPr>
      </w:pPr>
      <w:r w:rsidRPr="007E1CFD">
        <w:rPr>
          <w:szCs w:val="22"/>
          <w:lang w:val="da-DK"/>
        </w:rPr>
        <w:t>Kloosterstraat 6</w:t>
      </w:r>
    </w:p>
    <w:p w14:paraId="25B43F6C" w14:textId="77777777" w:rsidR="00247396" w:rsidRPr="007E1CFD" w:rsidRDefault="00247396" w:rsidP="00B345E6">
      <w:pPr>
        <w:keepNext/>
        <w:rPr>
          <w:szCs w:val="22"/>
          <w:lang w:val="da-DK"/>
        </w:rPr>
      </w:pPr>
      <w:r w:rsidRPr="007E1CFD">
        <w:rPr>
          <w:szCs w:val="22"/>
          <w:lang w:val="da-DK"/>
        </w:rPr>
        <w:t>5349 AB Oss</w:t>
      </w:r>
    </w:p>
    <w:p w14:paraId="0EF1E8DB" w14:textId="77777777" w:rsidR="00580F95" w:rsidRDefault="00580F95" w:rsidP="00B345E6">
      <w:pPr>
        <w:tabs>
          <w:tab w:val="left" w:pos="567"/>
        </w:tabs>
        <w:rPr>
          <w:szCs w:val="22"/>
          <w:lang w:val="de-DE"/>
        </w:rPr>
      </w:pPr>
      <w:r>
        <w:rPr>
          <w:szCs w:val="22"/>
          <w:lang w:val="de-DE"/>
        </w:rPr>
        <w:t>Holland</w:t>
      </w:r>
    </w:p>
    <w:p w14:paraId="717ECC22" w14:textId="77777777" w:rsidR="00325F0E" w:rsidRPr="00CB49A5" w:rsidRDefault="00325F0E" w:rsidP="00B345E6">
      <w:pPr>
        <w:tabs>
          <w:tab w:val="left" w:pos="567"/>
        </w:tabs>
        <w:rPr>
          <w:szCs w:val="22"/>
        </w:rPr>
      </w:pPr>
    </w:p>
    <w:p w14:paraId="286A257F" w14:textId="77777777" w:rsidR="00325F0E" w:rsidRPr="00CB49A5" w:rsidRDefault="00325F0E" w:rsidP="00B345E6">
      <w:pPr>
        <w:tabs>
          <w:tab w:val="left" w:pos="567"/>
        </w:tabs>
        <w:rPr>
          <w:szCs w:val="22"/>
        </w:rPr>
      </w:pPr>
    </w:p>
    <w:p w14:paraId="0B2D3768" w14:textId="0EA2D261" w:rsidR="00325F0E" w:rsidRPr="00CB49A5" w:rsidRDefault="00325F0E" w:rsidP="00B345E6">
      <w:pPr>
        <w:keepNext/>
        <w:tabs>
          <w:tab w:val="left" w:pos="567"/>
        </w:tabs>
        <w:ind w:left="567" w:hanging="567"/>
        <w:rPr>
          <w:b/>
          <w:szCs w:val="22"/>
        </w:rPr>
      </w:pPr>
      <w:r w:rsidRPr="00CB49A5">
        <w:rPr>
          <w:b/>
          <w:szCs w:val="22"/>
        </w:rPr>
        <w:t>8.</w:t>
      </w:r>
      <w:r w:rsidRPr="00CB49A5">
        <w:rPr>
          <w:b/>
          <w:szCs w:val="22"/>
        </w:rPr>
        <w:tab/>
        <w:t>MARKAÐSLEYFISNÚMER</w:t>
      </w:r>
      <w:r w:rsidR="00C77F93">
        <w:rPr>
          <w:b/>
          <w:szCs w:val="22"/>
        </w:rPr>
        <w:fldChar w:fldCharType="begin"/>
      </w:r>
      <w:r w:rsidR="00C77F93">
        <w:rPr>
          <w:b/>
          <w:szCs w:val="22"/>
        </w:rPr>
        <w:instrText xml:space="preserve"> DOCVARIABLE VAULT_ND_75cc0c13-144a-46e5-bd90-c21042d2183e \* MERGEFORMAT </w:instrText>
      </w:r>
      <w:r w:rsidR="00C77F93">
        <w:rPr>
          <w:b/>
          <w:szCs w:val="22"/>
        </w:rPr>
        <w:fldChar w:fldCharType="separate"/>
      </w:r>
      <w:r w:rsidR="00C77F93">
        <w:rPr>
          <w:b/>
          <w:szCs w:val="22"/>
        </w:rPr>
        <w:t xml:space="preserve"> </w:t>
      </w:r>
      <w:r w:rsidR="00C77F93">
        <w:rPr>
          <w:b/>
          <w:szCs w:val="22"/>
        </w:rPr>
        <w:fldChar w:fldCharType="end"/>
      </w:r>
    </w:p>
    <w:p w14:paraId="60B34215" w14:textId="77777777" w:rsidR="00325F0E" w:rsidRPr="00CB49A5" w:rsidRDefault="00325F0E" w:rsidP="00B345E6">
      <w:pPr>
        <w:keepNext/>
        <w:tabs>
          <w:tab w:val="left" w:pos="567"/>
        </w:tabs>
        <w:rPr>
          <w:szCs w:val="22"/>
        </w:rPr>
      </w:pPr>
    </w:p>
    <w:p w14:paraId="57FB0D66" w14:textId="77777777" w:rsidR="00325F0E" w:rsidRPr="00CB49A5" w:rsidRDefault="00325F0E" w:rsidP="00B345E6">
      <w:pPr>
        <w:tabs>
          <w:tab w:val="left" w:pos="567"/>
        </w:tabs>
        <w:rPr>
          <w:szCs w:val="22"/>
        </w:rPr>
      </w:pPr>
      <w:r w:rsidRPr="00CB49A5">
        <w:rPr>
          <w:szCs w:val="22"/>
        </w:rPr>
        <w:t>EU/1/00/161/001-013</w:t>
      </w:r>
    </w:p>
    <w:p w14:paraId="553DDFDD" w14:textId="77777777" w:rsidR="00325F0E" w:rsidRPr="00CB49A5" w:rsidRDefault="00325F0E" w:rsidP="00B345E6">
      <w:pPr>
        <w:tabs>
          <w:tab w:val="left" w:pos="567"/>
        </w:tabs>
        <w:rPr>
          <w:szCs w:val="22"/>
        </w:rPr>
      </w:pPr>
    </w:p>
    <w:p w14:paraId="41C20B02" w14:textId="77777777" w:rsidR="00325F0E" w:rsidRPr="00CB49A5" w:rsidRDefault="00325F0E" w:rsidP="00B345E6">
      <w:pPr>
        <w:tabs>
          <w:tab w:val="left" w:pos="567"/>
        </w:tabs>
        <w:rPr>
          <w:szCs w:val="22"/>
        </w:rPr>
      </w:pPr>
    </w:p>
    <w:p w14:paraId="4C2D30E1" w14:textId="5637284A" w:rsidR="00325F0E" w:rsidRPr="00CB49A5" w:rsidRDefault="00325F0E" w:rsidP="00B345E6">
      <w:pPr>
        <w:keepNext/>
        <w:tabs>
          <w:tab w:val="left" w:pos="567"/>
        </w:tabs>
        <w:ind w:left="567" w:hanging="567"/>
        <w:rPr>
          <w:b/>
          <w:szCs w:val="22"/>
        </w:rPr>
      </w:pPr>
      <w:r w:rsidRPr="00CB49A5">
        <w:rPr>
          <w:b/>
          <w:szCs w:val="22"/>
        </w:rPr>
        <w:lastRenderedPageBreak/>
        <w:t>9.</w:t>
      </w:r>
      <w:r w:rsidRPr="00CB49A5">
        <w:rPr>
          <w:b/>
          <w:szCs w:val="22"/>
        </w:rPr>
        <w:tab/>
        <w:t>DAGSETNING FYRSTU ÚTGÁFU MARKAÐSLEYFIS/ENDURNÝJUNAR MARKAÐSLEYFIS</w:t>
      </w:r>
      <w:r w:rsidR="00C77F93">
        <w:rPr>
          <w:b/>
          <w:szCs w:val="22"/>
        </w:rPr>
        <w:fldChar w:fldCharType="begin"/>
      </w:r>
      <w:r w:rsidR="00C77F93">
        <w:rPr>
          <w:b/>
          <w:szCs w:val="22"/>
        </w:rPr>
        <w:instrText xml:space="preserve"> DOCVARIABLE VAULT_ND_7e7a7856-ab32-4162-b6ab-fd85b98abda7 \* MERGEFORMAT </w:instrText>
      </w:r>
      <w:r w:rsidR="00C77F93">
        <w:rPr>
          <w:b/>
          <w:szCs w:val="22"/>
        </w:rPr>
        <w:fldChar w:fldCharType="separate"/>
      </w:r>
      <w:r w:rsidR="00C77F93">
        <w:rPr>
          <w:b/>
          <w:szCs w:val="22"/>
        </w:rPr>
        <w:t xml:space="preserve"> </w:t>
      </w:r>
      <w:r w:rsidR="00C77F93">
        <w:rPr>
          <w:b/>
          <w:szCs w:val="22"/>
        </w:rPr>
        <w:fldChar w:fldCharType="end"/>
      </w:r>
    </w:p>
    <w:p w14:paraId="7CB909D1" w14:textId="77777777" w:rsidR="00325F0E" w:rsidRPr="00CB49A5" w:rsidRDefault="00325F0E" w:rsidP="00B345E6">
      <w:pPr>
        <w:keepNext/>
        <w:tabs>
          <w:tab w:val="left" w:pos="567"/>
        </w:tabs>
        <w:rPr>
          <w:szCs w:val="22"/>
        </w:rPr>
      </w:pPr>
    </w:p>
    <w:p w14:paraId="61BA8E36" w14:textId="77777777" w:rsidR="00325F0E" w:rsidRPr="00CB49A5" w:rsidRDefault="00325F0E" w:rsidP="00B345E6">
      <w:pPr>
        <w:tabs>
          <w:tab w:val="left" w:pos="567"/>
        </w:tabs>
        <w:rPr>
          <w:szCs w:val="22"/>
        </w:rPr>
      </w:pPr>
      <w:r w:rsidRPr="00CB49A5">
        <w:rPr>
          <w:snapToGrid w:val="0"/>
          <w:szCs w:val="22"/>
        </w:rPr>
        <w:t xml:space="preserve">Dagsetning fyrstu útgáfu markaðsleyfis: </w:t>
      </w:r>
      <w:r w:rsidRPr="00CB49A5">
        <w:rPr>
          <w:szCs w:val="22"/>
        </w:rPr>
        <w:t>15. janúar 2001</w:t>
      </w:r>
    </w:p>
    <w:p w14:paraId="4CEE8E0D" w14:textId="31485123" w:rsidR="00325F0E" w:rsidRPr="00CB49A5" w:rsidRDefault="00325F0E" w:rsidP="00B345E6">
      <w:pPr>
        <w:tabs>
          <w:tab w:val="left" w:pos="567"/>
        </w:tabs>
        <w:rPr>
          <w:snapToGrid w:val="0"/>
          <w:szCs w:val="22"/>
        </w:rPr>
      </w:pPr>
      <w:r w:rsidRPr="00CB49A5">
        <w:rPr>
          <w:snapToGrid w:val="0"/>
          <w:szCs w:val="22"/>
        </w:rPr>
        <w:t>Nýjasta dagsetning endurnýjunar markaðsleyfis:</w:t>
      </w:r>
      <w:r w:rsidRPr="00CB49A5">
        <w:rPr>
          <w:szCs w:val="22"/>
        </w:rPr>
        <w:t xml:space="preserve"> </w:t>
      </w:r>
      <w:r w:rsidR="00DE7A4A">
        <w:t>9. febrúar 2006</w:t>
      </w:r>
    </w:p>
    <w:p w14:paraId="76CC59CB" w14:textId="77777777" w:rsidR="00325F0E" w:rsidRPr="00CB49A5" w:rsidRDefault="00325F0E" w:rsidP="00B345E6">
      <w:pPr>
        <w:tabs>
          <w:tab w:val="left" w:pos="567"/>
        </w:tabs>
        <w:rPr>
          <w:szCs w:val="22"/>
        </w:rPr>
      </w:pPr>
    </w:p>
    <w:p w14:paraId="189DAF1E" w14:textId="77777777" w:rsidR="00325F0E" w:rsidRPr="00CB49A5" w:rsidRDefault="00325F0E" w:rsidP="00B345E6">
      <w:pPr>
        <w:tabs>
          <w:tab w:val="left" w:pos="567"/>
        </w:tabs>
        <w:rPr>
          <w:szCs w:val="22"/>
        </w:rPr>
      </w:pPr>
    </w:p>
    <w:p w14:paraId="7453DACD" w14:textId="0F7D5FB2" w:rsidR="00325F0E" w:rsidRPr="00CB49A5" w:rsidRDefault="00325F0E" w:rsidP="00B345E6">
      <w:pPr>
        <w:keepNext/>
        <w:tabs>
          <w:tab w:val="left" w:pos="567"/>
        </w:tabs>
        <w:ind w:left="567" w:hanging="567"/>
        <w:rPr>
          <w:b/>
          <w:szCs w:val="22"/>
        </w:rPr>
      </w:pPr>
      <w:r w:rsidRPr="00CB49A5">
        <w:rPr>
          <w:b/>
          <w:szCs w:val="22"/>
        </w:rPr>
        <w:t>10.</w:t>
      </w:r>
      <w:r w:rsidRPr="00CB49A5">
        <w:rPr>
          <w:b/>
          <w:szCs w:val="22"/>
        </w:rPr>
        <w:tab/>
        <w:t>DAGSETNING ENDURSKOÐUNAR TEXTANS</w:t>
      </w:r>
      <w:r w:rsidR="00C77F93">
        <w:rPr>
          <w:b/>
          <w:szCs w:val="22"/>
        </w:rPr>
        <w:fldChar w:fldCharType="begin"/>
      </w:r>
      <w:r w:rsidR="00C77F93">
        <w:rPr>
          <w:b/>
          <w:szCs w:val="22"/>
        </w:rPr>
        <w:instrText xml:space="preserve"> DOCVARIABLE VAULT_ND_36bb59a5-5008-4f7d-a537-a3ef4c1aeb07 \* MERGEFORMAT </w:instrText>
      </w:r>
      <w:r w:rsidR="00C77F93">
        <w:rPr>
          <w:b/>
          <w:szCs w:val="22"/>
        </w:rPr>
        <w:fldChar w:fldCharType="separate"/>
      </w:r>
      <w:r w:rsidR="00C77F93">
        <w:rPr>
          <w:b/>
          <w:szCs w:val="22"/>
        </w:rPr>
        <w:t xml:space="preserve"> </w:t>
      </w:r>
      <w:r w:rsidR="00C77F93">
        <w:rPr>
          <w:b/>
          <w:szCs w:val="22"/>
        </w:rPr>
        <w:fldChar w:fldCharType="end"/>
      </w:r>
    </w:p>
    <w:p w14:paraId="4FFDE08F" w14:textId="77777777" w:rsidR="00325F0E" w:rsidRPr="00CB49A5" w:rsidRDefault="00325F0E" w:rsidP="00B345E6">
      <w:pPr>
        <w:keepNext/>
        <w:tabs>
          <w:tab w:val="left" w:pos="567"/>
        </w:tabs>
        <w:rPr>
          <w:b/>
          <w:szCs w:val="22"/>
        </w:rPr>
      </w:pPr>
    </w:p>
    <w:p w14:paraId="599CB1FA" w14:textId="1BC89A4B" w:rsidR="00325F0E" w:rsidRPr="00CB49A5" w:rsidRDefault="00325F0E" w:rsidP="00B345E6">
      <w:pPr>
        <w:tabs>
          <w:tab w:val="left" w:pos="567"/>
        </w:tabs>
        <w:rPr>
          <w:noProof/>
          <w:szCs w:val="22"/>
        </w:rPr>
      </w:pPr>
      <w:r w:rsidRPr="00CB49A5">
        <w:rPr>
          <w:noProof/>
          <w:szCs w:val="22"/>
        </w:rPr>
        <w:t xml:space="preserve">Ítarlegar upplýsingar um lyfið eru birtar á vef Lyfjastofnunar Evrópu </w:t>
      </w:r>
      <w:hyperlink r:id="rId10" w:history="1">
        <w:r w:rsidR="00B26A30">
          <w:rPr>
            <w:rStyle w:val="Hyperlink"/>
            <w:noProof/>
            <w:szCs w:val="22"/>
          </w:rPr>
          <w:t>https://www.ema.europa.eu</w:t>
        </w:r>
      </w:hyperlink>
      <w:r w:rsidRPr="00CB49A5">
        <w:rPr>
          <w:noProof/>
          <w:szCs w:val="22"/>
        </w:rPr>
        <w:t>.</w:t>
      </w:r>
    </w:p>
    <w:p w14:paraId="6B64B077" w14:textId="77777777" w:rsidR="00325F0E" w:rsidRPr="00CB49A5" w:rsidRDefault="00325F0E" w:rsidP="00B345E6">
      <w:pPr>
        <w:tabs>
          <w:tab w:val="left" w:pos="567"/>
        </w:tabs>
        <w:ind w:left="567" w:hanging="567"/>
        <w:rPr>
          <w:noProof/>
          <w:szCs w:val="22"/>
        </w:rPr>
      </w:pPr>
    </w:p>
    <w:p w14:paraId="10D2AD9C" w14:textId="52A1CE60" w:rsidR="00325F0E" w:rsidRPr="00CB49A5" w:rsidRDefault="00325F0E" w:rsidP="00B345E6">
      <w:pPr>
        <w:tabs>
          <w:tab w:val="left" w:pos="567"/>
        </w:tabs>
        <w:rPr>
          <w:noProof/>
          <w:szCs w:val="22"/>
        </w:rPr>
      </w:pPr>
      <w:r w:rsidRPr="00CB49A5">
        <w:rPr>
          <w:noProof/>
          <w:szCs w:val="22"/>
        </w:rPr>
        <w:t xml:space="preserve">Upplýsingar á íslensku eru á </w:t>
      </w:r>
      <w:hyperlink r:id="rId11" w:history="1">
        <w:r w:rsidR="00B26A30">
          <w:rPr>
            <w:rStyle w:val="Hyperlink"/>
            <w:noProof/>
            <w:szCs w:val="22"/>
          </w:rPr>
          <w:t>https://www.serlyfjaskra.is</w:t>
        </w:r>
      </w:hyperlink>
      <w:r w:rsidR="00CB49A5">
        <w:rPr>
          <w:noProof/>
          <w:szCs w:val="22"/>
        </w:rPr>
        <w:t>.</w:t>
      </w:r>
    </w:p>
    <w:p w14:paraId="7D5AEE31" w14:textId="77777777" w:rsidR="00325F0E" w:rsidRPr="00CB49A5" w:rsidRDefault="00325F0E" w:rsidP="00B345E6">
      <w:pPr>
        <w:tabs>
          <w:tab w:val="left" w:pos="567"/>
        </w:tabs>
        <w:rPr>
          <w:noProof/>
          <w:szCs w:val="22"/>
        </w:rPr>
      </w:pPr>
    </w:p>
    <w:p w14:paraId="1F9121D8" w14:textId="26D2F290" w:rsidR="00325F0E" w:rsidRPr="00CB49A5" w:rsidRDefault="00325F0E" w:rsidP="006B4B71">
      <w:pPr>
        <w:tabs>
          <w:tab w:val="left" w:pos="567"/>
        </w:tabs>
        <w:rPr>
          <w:b/>
          <w:szCs w:val="22"/>
        </w:rPr>
      </w:pPr>
      <w:r w:rsidRPr="00CB49A5">
        <w:rPr>
          <w:szCs w:val="22"/>
        </w:rPr>
        <w:br w:type="page"/>
      </w:r>
      <w:r w:rsidRPr="00CB49A5">
        <w:rPr>
          <w:b/>
          <w:szCs w:val="22"/>
        </w:rPr>
        <w:lastRenderedPageBreak/>
        <w:t>1.</w:t>
      </w:r>
      <w:r w:rsidRPr="00CB49A5">
        <w:rPr>
          <w:b/>
          <w:szCs w:val="22"/>
        </w:rPr>
        <w:tab/>
        <w:t>HEITI LYFS</w:t>
      </w:r>
    </w:p>
    <w:p w14:paraId="1DCC232D" w14:textId="77777777" w:rsidR="00325F0E" w:rsidRPr="00CB49A5" w:rsidRDefault="00325F0E" w:rsidP="00B345E6">
      <w:pPr>
        <w:tabs>
          <w:tab w:val="left" w:pos="567"/>
        </w:tabs>
        <w:rPr>
          <w:szCs w:val="22"/>
        </w:rPr>
      </w:pPr>
    </w:p>
    <w:p w14:paraId="3B6E48AB" w14:textId="77777777" w:rsidR="00325F0E" w:rsidRPr="00CB49A5" w:rsidRDefault="00325F0E" w:rsidP="00B345E6">
      <w:pPr>
        <w:tabs>
          <w:tab w:val="left" w:pos="567"/>
        </w:tabs>
        <w:rPr>
          <w:szCs w:val="22"/>
        </w:rPr>
      </w:pPr>
      <w:r w:rsidRPr="00CB49A5">
        <w:rPr>
          <w:szCs w:val="22"/>
        </w:rPr>
        <w:t>Neoclarityn 0,5 mg/ml mixtúra, lausn</w:t>
      </w:r>
    </w:p>
    <w:p w14:paraId="10E6A15D" w14:textId="77777777" w:rsidR="00325F0E" w:rsidRPr="00CB49A5" w:rsidRDefault="00325F0E" w:rsidP="00B345E6">
      <w:pPr>
        <w:tabs>
          <w:tab w:val="left" w:pos="567"/>
        </w:tabs>
        <w:rPr>
          <w:szCs w:val="22"/>
        </w:rPr>
      </w:pPr>
    </w:p>
    <w:p w14:paraId="7AC92D12" w14:textId="77777777" w:rsidR="00325F0E" w:rsidRPr="00CB49A5" w:rsidRDefault="00325F0E" w:rsidP="00B345E6">
      <w:pPr>
        <w:tabs>
          <w:tab w:val="left" w:pos="567"/>
        </w:tabs>
        <w:rPr>
          <w:szCs w:val="22"/>
        </w:rPr>
      </w:pPr>
    </w:p>
    <w:p w14:paraId="12D305E6" w14:textId="77777777" w:rsidR="00325F0E" w:rsidRPr="00CB49A5" w:rsidRDefault="00325F0E" w:rsidP="00B345E6">
      <w:pPr>
        <w:tabs>
          <w:tab w:val="left" w:pos="567"/>
        </w:tabs>
        <w:ind w:left="567" w:hanging="567"/>
        <w:rPr>
          <w:b/>
          <w:szCs w:val="22"/>
        </w:rPr>
      </w:pPr>
      <w:r w:rsidRPr="00CB49A5">
        <w:rPr>
          <w:b/>
          <w:szCs w:val="22"/>
        </w:rPr>
        <w:t>2.</w:t>
      </w:r>
      <w:r w:rsidRPr="00CB49A5">
        <w:rPr>
          <w:b/>
          <w:szCs w:val="22"/>
        </w:rPr>
        <w:tab/>
        <w:t>INNIHALDSLÝSING</w:t>
      </w:r>
    </w:p>
    <w:p w14:paraId="449613DC" w14:textId="77777777" w:rsidR="00325F0E" w:rsidRPr="00CB49A5" w:rsidRDefault="00325F0E" w:rsidP="00B345E6">
      <w:pPr>
        <w:tabs>
          <w:tab w:val="left" w:pos="567"/>
        </w:tabs>
        <w:rPr>
          <w:szCs w:val="22"/>
        </w:rPr>
      </w:pPr>
    </w:p>
    <w:p w14:paraId="4C84A774" w14:textId="77777777" w:rsidR="00325F0E" w:rsidRPr="00CB49A5" w:rsidRDefault="00325F0E" w:rsidP="00B345E6">
      <w:pPr>
        <w:tabs>
          <w:tab w:val="left" w:pos="567"/>
        </w:tabs>
        <w:rPr>
          <w:szCs w:val="22"/>
        </w:rPr>
      </w:pPr>
      <w:r w:rsidRPr="00CB49A5">
        <w:rPr>
          <w:szCs w:val="22"/>
        </w:rPr>
        <w:t>Hver ml af mixtúru, lausn, inniheldur 0,5 mg deslóratadín.</w:t>
      </w:r>
    </w:p>
    <w:p w14:paraId="1818E064" w14:textId="77777777" w:rsidR="00325F0E" w:rsidRPr="00CB49A5" w:rsidRDefault="00325F0E" w:rsidP="00B345E6">
      <w:pPr>
        <w:pStyle w:val="EndnoteText"/>
        <w:rPr>
          <w:szCs w:val="22"/>
          <w:lang w:val="is-IS"/>
        </w:rPr>
      </w:pPr>
    </w:p>
    <w:p w14:paraId="0D65083D" w14:textId="77777777" w:rsidR="00325F0E" w:rsidRPr="00CB49A5" w:rsidRDefault="00325F0E" w:rsidP="00B345E6">
      <w:pPr>
        <w:tabs>
          <w:tab w:val="left" w:pos="567"/>
        </w:tabs>
        <w:rPr>
          <w:noProof/>
          <w:szCs w:val="22"/>
          <w:u w:val="single"/>
        </w:rPr>
      </w:pPr>
      <w:r w:rsidRPr="00CB49A5">
        <w:rPr>
          <w:noProof/>
          <w:szCs w:val="22"/>
          <w:u w:val="single"/>
        </w:rPr>
        <w:t>Hjálparefni með þekkta verkun</w:t>
      </w:r>
    </w:p>
    <w:p w14:paraId="77F9D091" w14:textId="24771E1B" w:rsidR="00325F0E" w:rsidRPr="00CB49A5" w:rsidRDefault="00814A42" w:rsidP="00B345E6">
      <w:pPr>
        <w:pStyle w:val="EndnoteText"/>
        <w:rPr>
          <w:szCs w:val="22"/>
          <w:lang w:val="is-IS"/>
        </w:rPr>
      </w:pPr>
      <w:proofErr w:type="spellStart"/>
      <w:r w:rsidRPr="00CB49A5">
        <w:rPr>
          <w:szCs w:val="22"/>
        </w:rPr>
        <w:t>Hver</w:t>
      </w:r>
      <w:proofErr w:type="spellEnd"/>
      <w:r w:rsidRPr="00CB49A5">
        <w:rPr>
          <w:szCs w:val="22"/>
        </w:rPr>
        <w:t xml:space="preserve"> ml </w:t>
      </w:r>
      <w:proofErr w:type="spellStart"/>
      <w:r w:rsidRPr="00CB49A5">
        <w:rPr>
          <w:szCs w:val="22"/>
        </w:rPr>
        <w:t>af</w:t>
      </w:r>
      <w:proofErr w:type="spellEnd"/>
      <w:r w:rsidRPr="00CB49A5">
        <w:rPr>
          <w:szCs w:val="22"/>
        </w:rPr>
        <w:t xml:space="preserve"> </w:t>
      </w:r>
      <w:proofErr w:type="spellStart"/>
      <w:r w:rsidRPr="00CB49A5">
        <w:rPr>
          <w:szCs w:val="22"/>
        </w:rPr>
        <w:t>mixtúru</w:t>
      </w:r>
      <w:proofErr w:type="spellEnd"/>
      <w:r w:rsidRPr="00CB49A5">
        <w:rPr>
          <w:szCs w:val="22"/>
        </w:rPr>
        <w:t xml:space="preserve">, </w:t>
      </w:r>
      <w:proofErr w:type="spellStart"/>
      <w:r w:rsidRPr="00CB49A5">
        <w:rPr>
          <w:szCs w:val="22"/>
        </w:rPr>
        <w:t>lausn</w:t>
      </w:r>
      <w:proofErr w:type="spellEnd"/>
      <w:r w:rsidRPr="00CB49A5">
        <w:rPr>
          <w:szCs w:val="22"/>
        </w:rPr>
        <w:t>,</w:t>
      </w:r>
      <w:r>
        <w:rPr>
          <w:szCs w:val="22"/>
        </w:rPr>
        <w:t xml:space="preserve"> </w:t>
      </w:r>
      <w:r w:rsidR="00325F0E" w:rsidRPr="00CB49A5">
        <w:rPr>
          <w:szCs w:val="22"/>
          <w:lang w:val="is-IS"/>
        </w:rPr>
        <w:t xml:space="preserve">inniheldur </w:t>
      </w:r>
      <w:r>
        <w:rPr>
          <w:szCs w:val="22"/>
          <w:lang w:val="is-IS"/>
        </w:rPr>
        <w:t xml:space="preserve">150 mg </w:t>
      </w:r>
      <w:r w:rsidR="00325F0E" w:rsidRPr="00CB49A5">
        <w:rPr>
          <w:szCs w:val="22"/>
          <w:lang w:val="is-IS"/>
        </w:rPr>
        <w:t>sorbitól</w:t>
      </w:r>
      <w:r w:rsidR="0060035C">
        <w:rPr>
          <w:lang w:val="is-IS"/>
        </w:rPr>
        <w:t xml:space="preserve"> (E 420), </w:t>
      </w:r>
      <w:r>
        <w:rPr>
          <w:lang w:val="is-IS"/>
        </w:rPr>
        <w:t xml:space="preserve">100,19 mg </w:t>
      </w:r>
      <w:r w:rsidR="0060035C">
        <w:rPr>
          <w:lang w:val="is-IS"/>
        </w:rPr>
        <w:t xml:space="preserve">própýlenglýkól (E 1520) og </w:t>
      </w:r>
      <w:r>
        <w:rPr>
          <w:lang w:val="is-IS"/>
        </w:rPr>
        <w:t xml:space="preserve">0,375 mg </w:t>
      </w:r>
      <w:r w:rsidR="0060035C">
        <w:rPr>
          <w:lang w:val="is-IS"/>
        </w:rPr>
        <w:t>bensýlalkóhól (sjá kafla 4.4).</w:t>
      </w:r>
    </w:p>
    <w:p w14:paraId="45C344A9" w14:textId="77777777" w:rsidR="00325F0E" w:rsidRPr="00CB49A5" w:rsidRDefault="00325F0E" w:rsidP="00B345E6">
      <w:pPr>
        <w:pStyle w:val="EndnoteText"/>
        <w:rPr>
          <w:szCs w:val="22"/>
          <w:lang w:val="is-IS"/>
        </w:rPr>
      </w:pPr>
    </w:p>
    <w:p w14:paraId="6F2DD624" w14:textId="77777777" w:rsidR="00325F0E" w:rsidRPr="00CB49A5" w:rsidRDefault="00325F0E" w:rsidP="00B345E6">
      <w:pPr>
        <w:tabs>
          <w:tab w:val="left" w:pos="567"/>
        </w:tabs>
        <w:rPr>
          <w:szCs w:val="22"/>
        </w:rPr>
      </w:pPr>
      <w:r w:rsidRPr="00CB49A5">
        <w:rPr>
          <w:szCs w:val="22"/>
        </w:rPr>
        <w:t>Sjá lista yfir öll hjálparefni í kafla 6.1.</w:t>
      </w:r>
    </w:p>
    <w:p w14:paraId="4C7D1F9C" w14:textId="77777777" w:rsidR="00325F0E" w:rsidRPr="00CB49A5" w:rsidRDefault="00325F0E" w:rsidP="00B345E6">
      <w:pPr>
        <w:tabs>
          <w:tab w:val="left" w:pos="567"/>
        </w:tabs>
        <w:rPr>
          <w:szCs w:val="22"/>
        </w:rPr>
      </w:pPr>
    </w:p>
    <w:p w14:paraId="77327950" w14:textId="77777777" w:rsidR="00325F0E" w:rsidRPr="00CB49A5" w:rsidRDefault="00325F0E" w:rsidP="00B345E6">
      <w:pPr>
        <w:tabs>
          <w:tab w:val="left" w:pos="567"/>
        </w:tabs>
        <w:rPr>
          <w:szCs w:val="22"/>
        </w:rPr>
      </w:pPr>
    </w:p>
    <w:p w14:paraId="6664E380" w14:textId="77777777" w:rsidR="00325F0E" w:rsidRPr="00CB49A5" w:rsidRDefault="00325F0E" w:rsidP="00B345E6">
      <w:pPr>
        <w:tabs>
          <w:tab w:val="left" w:pos="567"/>
        </w:tabs>
        <w:ind w:left="567" w:hanging="567"/>
        <w:rPr>
          <w:szCs w:val="22"/>
        </w:rPr>
      </w:pPr>
      <w:r w:rsidRPr="00CB49A5">
        <w:rPr>
          <w:b/>
          <w:szCs w:val="22"/>
        </w:rPr>
        <w:t>3.</w:t>
      </w:r>
      <w:r w:rsidRPr="00CB49A5">
        <w:rPr>
          <w:b/>
          <w:szCs w:val="22"/>
        </w:rPr>
        <w:tab/>
        <w:t>LYFJAFORM</w:t>
      </w:r>
    </w:p>
    <w:p w14:paraId="4778A600" w14:textId="77777777" w:rsidR="00325F0E" w:rsidRPr="00CB49A5" w:rsidRDefault="00325F0E" w:rsidP="00B345E6">
      <w:pPr>
        <w:tabs>
          <w:tab w:val="left" w:pos="567"/>
        </w:tabs>
        <w:rPr>
          <w:szCs w:val="22"/>
        </w:rPr>
      </w:pPr>
    </w:p>
    <w:p w14:paraId="7A853B8B" w14:textId="77777777" w:rsidR="00325F0E" w:rsidRPr="00CB49A5" w:rsidRDefault="00325F0E" w:rsidP="00B345E6">
      <w:pPr>
        <w:tabs>
          <w:tab w:val="left" w:pos="567"/>
        </w:tabs>
        <w:rPr>
          <w:szCs w:val="22"/>
        </w:rPr>
      </w:pPr>
      <w:r w:rsidRPr="00CB49A5">
        <w:rPr>
          <w:szCs w:val="22"/>
        </w:rPr>
        <w:t>Mixtúra, lausn</w:t>
      </w:r>
      <w:r w:rsidR="0060035C">
        <w:t>. Tær, litlaus lausn.</w:t>
      </w:r>
    </w:p>
    <w:p w14:paraId="644A32C3" w14:textId="77777777" w:rsidR="00325F0E" w:rsidRPr="00CB49A5" w:rsidRDefault="00325F0E" w:rsidP="00B345E6">
      <w:pPr>
        <w:tabs>
          <w:tab w:val="left" w:pos="567"/>
        </w:tabs>
        <w:rPr>
          <w:szCs w:val="22"/>
        </w:rPr>
      </w:pPr>
    </w:p>
    <w:p w14:paraId="0D8A5901" w14:textId="77777777" w:rsidR="00325F0E" w:rsidRPr="00CB49A5" w:rsidRDefault="00325F0E" w:rsidP="00B345E6">
      <w:pPr>
        <w:tabs>
          <w:tab w:val="left" w:pos="567"/>
        </w:tabs>
        <w:rPr>
          <w:szCs w:val="22"/>
        </w:rPr>
      </w:pPr>
    </w:p>
    <w:p w14:paraId="0F854000" w14:textId="77777777" w:rsidR="00325F0E" w:rsidRPr="00CB49A5" w:rsidRDefault="00325F0E" w:rsidP="00B345E6">
      <w:pPr>
        <w:keepNext/>
        <w:tabs>
          <w:tab w:val="left" w:pos="567"/>
        </w:tabs>
        <w:ind w:left="567" w:hanging="567"/>
        <w:rPr>
          <w:szCs w:val="22"/>
        </w:rPr>
      </w:pPr>
      <w:r w:rsidRPr="00CB49A5">
        <w:rPr>
          <w:b/>
          <w:szCs w:val="22"/>
        </w:rPr>
        <w:t>4.</w:t>
      </w:r>
      <w:r w:rsidRPr="00CB49A5">
        <w:rPr>
          <w:b/>
          <w:szCs w:val="22"/>
        </w:rPr>
        <w:tab/>
        <w:t>KLÍNÍSKAR UPPLÝSINGAR</w:t>
      </w:r>
    </w:p>
    <w:p w14:paraId="05F5022A" w14:textId="77777777" w:rsidR="00325F0E" w:rsidRPr="00CB49A5" w:rsidRDefault="00325F0E" w:rsidP="00B345E6">
      <w:pPr>
        <w:pStyle w:val="EndnoteText"/>
        <w:keepNext/>
        <w:rPr>
          <w:szCs w:val="22"/>
          <w:lang w:val="is-IS"/>
        </w:rPr>
      </w:pPr>
    </w:p>
    <w:p w14:paraId="2360C7A5" w14:textId="77777777" w:rsidR="00325F0E" w:rsidRPr="00CB49A5" w:rsidRDefault="00325F0E" w:rsidP="00B345E6">
      <w:pPr>
        <w:keepNext/>
        <w:tabs>
          <w:tab w:val="left" w:pos="567"/>
        </w:tabs>
        <w:ind w:left="567" w:hanging="567"/>
        <w:rPr>
          <w:szCs w:val="22"/>
        </w:rPr>
      </w:pPr>
      <w:r w:rsidRPr="00CB49A5">
        <w:rPr>
          <w:b/>
          <w:szCs w:val="22"/>
        </w:rPr>
        <w:t>4.1</w:t>
      </w:r>
      <w:r w:rsidRPr="00CB49A5">
        <w:rPr>
          <w:b/>
          <w:szCs w:val="22"/>
        </w:rPr>
        <w:tab/>
        <w:t>Ábendingar</w:t>
      </w:r>
    </w:p>
    <w:p w14:paraId="52D7DC3B" w14:textId="77777777" w:rsidR="00325F0E" w:rsidRPr="00CB49A5" w:rsidRDefault="00325F0E" w:rsidP="00B345E6">
      <w:pPr>
        <w:keepNext/>
        <w:tabs>
          <w:tab w:val="left" w:pos="567"/>
        </w:tabs>
        <w:rPr>
          <w:szCs w:val="22"/>
        </w:rPr>
      </w:pPr>
    </w:p>
    <w:p w14:paraId="3E28B4BA" w14:textId="77777777" w:rsidR="00325F0E" w:rsidRPr="00CB49A5" w:rsidRDefault="00325F0E" w:rsidP="00B345E6">
      <w:pPr>
        <w:tabs>
          <w:tab w:val="left" w:pos="567"/>
        </w:tabs>
        <w:rPr>
          <w:szCs w:val="22"/>
        </w:rPr>
      </w:pPr>
      <w:r w:rsidRPr="00CB49A5">
        <w:rPr>
          <w:szCs w:val="22"/>
        </w:rPr>
        <w:t xml:space="preserve">Neoclarityn er ætlað fullorðnum, unglingum og börnum, 1 árs og eldri, til að draga úr einkennum: </w:t>
      </w:r>
    </w:p>
    <w:p w14:paraId="3AAA0FA0" w14:textId="77777777" w:rsidR="00325F0E" w:rsidRPr="00CB49A5" w:rsidRDefault="00325F0E" w:rsidP="00B345E6">
      <w:pPr>
        <w:tabs>
          <w:tab w:val="left" w:pos="567"/>
        </w:tabs>
        <w:rPr>
          <w:szCs w:val="22"/>
        </w:rPr>
      </w:pPr>
      <w:r w:rsidRPr="00CB49A5">
        <w:rPr>
          <w:szCs w:val="22"/>
        </w:rPr>
        <w:t>-</w:t>
      </w:r>
      <w:r w:rsidRPr="00CB49A5">
        <w:rPr>
          <w:szCs w:val="22"/>
        </w:rPr>
        <w:tab/>
        <w:t>ofnæmiskvefs (sjá kafla</w:t>
      </w:r>
      <w:r w:rsidR="0060035C">
        <w:rPr>
          <w:szCs w:val="22"/>
        </w:rPr>
        <w:t> </w:t>
      </w:r>
      <w:r w:rsidRPr="00CB49A5">
        <w:rPr>
          <w:szCs w:val="22"/>
        </w:rPr>
        <w:t>5.1)</w:t>
      </w:r>
    </w:p>
    <w:p w14:paraId="29262E9D" w14:textId="77777777" w:rsidR="00325F0E" w:rsidRPr="00CB49A5" w:rsidRDefault="00325F0E" w:rsidP="00B345E6">
      <w:pPr>
        <w:tabs>
          <w:tab w:val="left" w:pos="567"/>
        </w:tabs>
        <w:rPr>
          <w:szCs w:val="22"/>
        </w:rPr>
      </w:pPr>
      <w:r w:rsidRPr="00CB49A5">
        <w:rPr>
          <w:szCs w:val="22"/>
        </w:rPr>
        <w:t>-</w:t>
      </w:r>
      <w:r w:rsidRPr="00CB49A5">
        <w:rPr>
          <w:szCs w:val="22"/>
        </w:rPr>
        <w:tab/>
        <w:t>ofsakláða (sjá kafla</w:t>
      </w:r>
      <w:r w:rsidR="0060035C">
        <w:rPr>
          <w:szCs w:val="22"/>
        </w:rPr>
        <w:t> </w:t>
      </w:r>
      <w:r w:rsidRPr="00CB49A5">
        <w:rPr>
          <w:szCs w:val="22"/>
        </w:rPr>
        <w:t>5.1)</w:t>
      </w:r>
    </w:p>
    <w:p w14:paraId="38D70D6F" w14:textId="77777777" w:rsidR="00325F0E" w:rsidRPr="00CB49A5" w:rsidRDefault="00325F0E" w:rsidP="00B345E6">
      <w:pPr>
        <w:tabs>
          <w:tab w:val="left" w:pos="567"/>
        </w:tabs>
        <w:rPr>
          <w:szCs w:val="22"/>
        </w:rPr>
      </w:pPr>
    </w:p>
    <w:p w14:paraId="2D2B3158" w14:textId="77777777" w:rsidR="00325F0E" w:rsidRPr="00CB49A5" w:rsidRDefault="00325F0E" w:rsidP="00B345E6">
      <w:pPr>
        <w:keepNext/>
        <w:tabs>
          <w:tab w:val="left" w:pos="567"/>
        </w:tabs>
        <w:ind w:left="567" w:hanging="567"/>
        <w:rPr>
          <w:szCs w:val="22"/>
        </w:rPr>
      </w:pPr>
      <w:r w:rsidRPr="00CB49A5">
        <w:rPr>
          <w:b/>
          <w:szCs w:val="22"/>
        </w:rPr>
        <w:t>4.2</w:t>
      </w:r>
      <w:r w:rsidRPr="00CB49A5">
        <w:rPr>
          <w:b/>
          <w:szCs w:val="22"/>
        </w:rPr>
        <w:tab/>
        <w:t>Skammtar og lyfjagjöf</w:t>
      </w:r>
    </w:p>
    <w:p w14:paraId="6D10C486" w14:textId="77777777" w:rsidR="00325F0E" w:rsidRPr="00CB49A5" w:rsidRDefault="00325F0E" w:rsidP="00B345E6">
      <w:pPr>
        <w:keepNext/>
        <w:tabs>
          <w:tab w:val="left" w:pos="567"/>
        </w:tabs>
        <w:rPr>
          <w:szCs w:val="22"/>
        </w:rPr>
      </w:pPr>
    </w:p>
    <w:p w14:paraId="3750346D" w14:textId="77777777" w:rsidR="00325F0E" w:rsidRDefault="00325F0E" w:rsidP="00B345E6">
      <w:pPr>
        <w:keepNext/>
        <w:tabs>
          <w:tab w:val="left" w:pos="567"/>
        </w:tabs>
        <w:rPr>
          <w:szCs w:val="22"/>
          <w:u w:val="single"/>
        </w:rPr>
      </w:pPr>
      <w:r w:rsidRPr="00CB49A5">
        <w:rPr>
          <w:szCs w:val="22"/>
          <w:u w:val="single"/>
        </w:rPr>
        <w:t>Skammtar</w:t>
      </w:r>
    </w:p>
    <w:p w14:paraId="1AF81B3B" w14:textId="77777777" w:rsidR="0060035C" w:rsidRPr="00CB49A5" w:rsidRDefault="0060035C" w:rsidP="00B345E6">
      <w:pPr>
        <w:keepNext/>
        <w:tabs>
          <w:tab w:val="left" w:pos="567"/>
        </w:tabs>
        <w:rPr>
          <w:szCs w:val="22"/>
        </w:rPr>
      </w:pPr>
    </w:p>
    <w:p w14:paraId="3B3973E9" w14:textId="77777777" w:rsidR="00325F0E" w:rsidRPr="00CB49A5" w:rsidRDefault="00325F0E" w:rsidP="00B345E6">
      <w:pPr>
        <w:keepNext/>
        <w:tabs>
          <w:tab w:val="left" w:pos="567"/>
        </w:tabs>
        <w:rPr>
          <w:i/>
          <w:szCs w:val="22"/>
        </w:rPr>
      </w:pPr>
      <w:r w:rsidRPr="00CB49A5">
        <w:rPr>
          <w:i/>
          <w:szCs w:val="22"/>
        </w:rPr>
        <w:t xml:space="preserve">Fullorðnir og unglingar </w:t>
      </w:r>
      <w:r w:rsidR="00FD1BF4">
        <w:rPr>
          <w:i/>
          <w:szCs w:val="22"/>
        </w:rPr>
        <w:t>(</w:t>
      </w:r>
      <w:r w:rsidRPr="00CB49A5">
        <w:rPr>
          <w:i/>
          <w:szCs w:val="22"/>
        </w:rPr>
        <w:t>12 ára og eldri</w:t>
      </w:r>
      <w:r w:rsidR="00FD1BF4">
        <w:rPr>
          <w:i/>
          <w:szCs w:val="22"/>
        </w:rPr>
        <w:t>)</w:t>
      </w:r>
    </w:p>
    <w:p w14:paraId="26208471" w14:textId="77777777" w:rsidR="00325F0E" w:rsidRPr="00CB49A5" w:rsidRDefault="00325F0E" w:rsidP="00B345E6">
      <w:pPr>
        <w:tabs>
          <w:tab w:val="left" w:pos="567"/>
        </w:tabs>
        <w:rPr>
          <w:szCs w:val="22"/>
        </w:rPr>
      </w:pPr>
      <w:r w:rsidRPr="00CB49A5">
        <w:rPr>
          <w:szCs w:val="22"/>
        </w:rPr>
        <w:t>Ráðlagður skammtur af Neoclarityn er 10 ml (5 mg) mixtúra, lausn, einu sinni á sólarhring.</w:t>
      </w:r>
    </w:p>
    <w:p w14:paraId="4885B1E0" w14:textId="77777777" w:rsidR="00325F0E" w:rsidRPr="00CB49A5" w:rsidRDefault="00325F0E" w:rsidP="00B345E6">
      <w:pPr>
        <w:tabs>
          <w:tab w:val="left" w:pos="567"/>
        </w:tabs>
        <w:rPr>
          <w:szCs w:val="22"/>
        </w:rPr>
      </w:pPr>
    </w:p>
    <w:p w14:paraId="4C05BB83" w14:textId="77777777" w:rsidR="00325F0E" w:rsidRPr="00CB49A5" w:rsidRDefault="00325F0E" w:rsidP="00B345E6">
      <w:pPr>
        <w:keepNext/>
        <w:tabs>
          <w:tab w:val="left" w:pos="567"/>
        </w:tabs>
        <w:rPr>
          <w:szCs w:val="22"/>
        </w:rPr>
      </w:pPr>
      <w:r w:rsidRPr="00CB49A5">
        <w:rPr>
          <w:bCs/>
          <w:i/>
          <w:iCs/>
          <w:szCs w:val="22"/>
        </w:rPr>
        <w:t>Börn</w:t>
      </w:r>
    </w:p>
    <w:p w14:paraId="12F761F7" w14:textId="77777777" w:rsidR="00325F0E" w:rsidRPr="00CB49A5" w:rsidRDefault="00753CC8" w:rsidP="00B345E6">
      <w:pPr>
        <w:tabs>
          <w:tab w:val="left" w:pos="567"/>
        </w:tabs>
        <w:rPr>
          <w:szCs w:val="22"/>
        </w:rPr>
      </w:pPr>
      <w:r w:rsidRPr="00CB49A5">
        <w:rPr>
          <w:szCs w:val="22"/>
        </w:rPr>
        <w:t xml:space="preserve">Læknir sem ávísar lyfinu ætti að gera sér grein fyrir að flest tilfelli nefslímubólgu hjá börnum undir 2 ára aldri eru vegna sýkinga (sjá kafla 4.4) og að engar upplýsingar liggja fyrir sem styðja meðferð með </w:t>
      </w:r>
      <w:r w:rsidR="00325F0E" w:rsidRPr="00CB49A5">
        <w:rPr>
          <w:szCs w:val="22"/>
        </w:rPr>
        <w:t>Neoclarityn</w:t>
      </w:r>
      <w:r w:rsidRPr="00CB49A5">
        <w:rPr>
          <w:szCs w:val="22"/>
        </w:rPr>
        <w:t xml:space="preserve"> við nefslímubólgu vegna sýkinga</w:t>
      </w:r>
      <w:r w:rsidR="00325F0E" w:rsidRPr="00CB49A5">
        <w:rPr>
          <w:szCs w:val="22"/>
        </w:rPr>
        <w:t>.</w:t>
      </w:r>
    </w:p>
    <w:p w14:paraId="3775FE3F" w14:textId="77777777" w:rsidR="00325F0E" w:rsidRPr="00CB49A5" w:rsidRDefault="00325F0E" w:rsidP="00B345E6">
      <w:pPr>
        <w:tabs>
          <w:tab w:val="left" w:pos="567"/>
        </w:tabs>
        <w:rPr>
          <w:szCs w:val="22"/>
        </w:rPr>
      </w:pPr>
    </w:p>
    <w:p w14:paraId="44A79599" w14:textId="77777777" w:rsidR="00325F0E" w:rsidRPr="00CB49A5" w:rsidRDefault="00325F0E" w:rsidP="00B345E6">
      <w:pPr>
        <w:tabs>
          <w:tab w:val="left" w:pos="567"/>
        </w:tabs>
        <w:rPr>
          <w:szCs w:val="22"/>
        </w:rPr>
      </w:pPr>
      <w:r w:rsidRPr="00CB49A5">
        <w:rPr>
          <w:szCs w:val="22"/>
        </w:rPr>
        <w:t>Börn 1 til 5 ára: 2,5 ml (1,25 mg) Neoclarityn mixtúra, lausn, einu sinni á dag.</w:t>
      </w:r>
    </w:p>
    <w:p w14:paraId="6C22D8D5" w14:textId="77777777" w:rsidR="00325F0E" w:rsidRPr="00CB49A5" w:rsidRDefault="00325F0E" w:rsidP="00B345E6">
      <w:pPr>
        <w:tabs>
          <w:tab w:val="left" w:pos="567"/>
        </w:tabs>
        <w:rPr>
          <w:szCs w:val="22"/>
        </w:rPr>
      </w:pPr>
    </w:p>
    <w:p w14:paraId="0FE563CF" w14:textId="77777777" w:rsidR="00325F0E" w:rsidRPr="00CB49A5" w:rsidRDefault="00325F0E" w:rsidP="00B345E6">
      <w:pPr>
        <w:tabs>
          <w:tab w:val="left" w:pos="567"/>
        </w:tabs>
        <w:rPr>
          <w:szCs w:val="22"/>
        </w:rPr>
      </w:pPr>
      <w:r w:rsidRPr="00CB49A5">
        <w:rPr>
          <w:szCs w:val="22"/>
        </w:rPr>
        <w:t>Börn 6 til 11 ára: 5 ml (2,5 mg) Neoclarityn mixtúra, lausn, einu sinni á dag.</w:t>
      </w:r>
    </w:p>
    <w:p w14:paraId="6E32BC8F" w14:textId="77777777" w:rsidR="00325F0E" w:rsidRPr="00CB49A5" w:rsidRDefault="00325F0E" w:rsidP="00B345E6">
      <w:pPr>
        <w:tabs>
          <w:tab w:val="left" w:pos="567"/>
        </w:tabs>
        <w:rPr>
          <w:szCs w:val="22"/>
        </w:rPr>
      </w:pPr>
    </w:p>
    <w:p w14:paraId="2B78BB47" w14:textId="77777777" w:rsidR="00325F0E" w:rsidRPr="00CB49A5" w:rsidRDefault="00325F0E" w:rsidP="00B345E6">
      <w:pPr>
        <w:tabs>
          <w:tab w:val="left" w:pos="567"/>
        </w:tabs>
        <w:rPr>
          <w:szCs w:val="22"/>
        </w:rPr>
      </w:pPr>
      <w:r w:rsidRPr="00CB49A5">
        <w:rPr>
          <w:szCs w:val="22"/>
        </w:rPr>
        <w:t>Ekki hefur verið sýnt fram á öryggi og verkun Neoclarityn 0,5 mg/ml mixtúru, lausnar, hjá börnum yngri en 1 árs.</w:t>
      </w:r>
    </w:p>
    <w:p w14:paraId="51B55A0D" w14:textId="77777777" w:rsidR="00325F0E" w:rsidRPr="00CB49A5" w:rsidRDefault="00325F0E" w:rsidP="00B345E6">
      <w:pPr>
        <w:tabs>
          <w:tab w:val="left" w:pos="567"/>
        </w:tabs>
        <w:rPr>
          <w:szCs w:val="22"/>
        </w:rPr>
      </w:pPr>
    </w:p>
    <w:p w14:paraId="354C7499" w14:textId="77777777" w:rsidR="00325F0E" w:rsidRPr="00CB49A5" w:rsidRDefault="00325F0E" w:rsidP="00B345E6">
      <w:pPr>
        <w:autoSpaceDE w:val="0"/>
        <w:autoSpaceDN w:val="0"/>
        <w:adjustRightInd w:val="0"/>
        <w:rPr>
          <w:szCs w:val="22"/>
        </w:rPr>
      </w:pPr>
      <w:r w:rsidRPr="00CB49A5">
        <w:rPr>
          <w:bCs/>
          <w:iCs/>
          <w:szCs w:val="22"/>
        </w:rPr>
        <w:t xml:space="preserve">Takmörkuð reynsla af verkun er úr klínískum rannsóknum við notkun </w:t>
      </w:r>
      <w:r w:rsidRPr="00CB49A5">
        <w:rPr>
          <w:szCs w:val="22"/>
        </w:rPr>
        <w:t>deslóratadín</w:t>
      </w:r>
      <w:r w:rsidRPr="00CB49A5">
        <w:rPr>
          <w:bCs/>
          <w:iCs/>
          <w:szCs w:val="22"/>
        </w:rPr>
        <w:t>s hjá börnum á aldrinum 1 til 11 ára og unglingum á aldrinum 12</w:t>
      </w:r>
      <w:r w:rsidR="0060035C">
        <w:rPr>
          <w:bCs/>
          <w:iCs/>
          <w:szCs w:val="22"/>
        </w:rPr>
        <w:t> </w:t>
      </w:r>
      <w:r w:rsidRPr="00CB49A5">
        <w:rPr>
          <w:bCs/>
          <w:iCs/>
          <w:szCs w:val="22"/>
        </w:rPr>
        <w:t>ára til 17</w:t>
      </w:r>
      <w:r w:rsidR="0060035C">
        <w:rPr>
          <w:bCs/>
          <w:iCs/>
          <w:szCs w:val="22"/>
        </w:rPr>
        <w:t> </w:t>
      </w:r>
      <w:r w:rsidRPr="00CB49A5">
        <w:rPr>
          <w:bCs/>
          <w:iCs/>
          <w:szCs w:val="22"/>
        </w:rPr>
        <w:t>ára (sjá kafla</w:t>
      </w:r>
      <w:r w:rsidR="0060035C">
        <w:rPr>
          <w:bCs/>
          <w:iCs/>
          <w:szCs w:val="22"/>
        </w:rPr>
        <w:t> </w:t>
      </w:r>
      <w:r w:rsidRPr="00CB49A5">
        <w:rPr>
          <w:bCs/>
          <w:iCs/>
          <w:szCs w:val="22"/>
        </w:rPr>
        <w:t>4.8 og 5.1).</w:t>
      </w:r>
    </w:p>
    <w:p w14:paraId="5121DD2F" w14:textId="77777777" w:rsidR="00325F0E" w:rsidRPr="00CB49A5" w:rsidRDefault="00325F0E" w:rsidP="00B345E6">
      <w:pPr>
        <w:tabs>
          <w:tab w:val="left" w:pos="567"/>
        </w:tabs>
        <w:rPr>
          <w:szCs w:val="22"/>
        </w:rPr>
      </w:pPr>
    </w:p>
    <w:p w14:paraId="1B2F387B" w14:textId="77777777" w:rsidR="00325F0E" w:rsidRPr="00CB49A5" w:rsidRDefault="00325F0E" w:rsidP="00B345E6">
      <w:pPr>
        <w:tabs>
          <w:tab w:val="left" w:pos="567"/>
        </w:tabs>
        <w:rPr>
          <w:szCs w:val="22"/>
        </w:rPr>
      </w:pPr>
      <w:r w:rsidRPr="00CB49A5">
        <w:rPr>
          <w:szCs w:val="22"/>
        </w:rPr>
        <w:t>Skammvinnt ofnæmiskvef (einkenni vara skemur en 4</w:t>
      </w:r>
      <w:r w:rsidR="0060035C">
        <w:rPr>
          <w:szCs w:val="22"/>
        </w:rPr>
        <w:t> </w:t>
      </w:r>
      <w:r w:rsidRPr="00CB49A5">
        <w:rPr>
          <w:szCs w:val="22"/>
        </w:rPr>
        <w:t>daga í viku eða skemur en 4</w:t>
      </w:r>
      <w:r w:rsidR="0060035C">
        <w:rPr>
          <w:szCs w:val="22"/>
        </w:rPr>
        <w:t> </w:t>
      </w:r>
      <w:r w:rsidRPr="00CB49A5">
        <w:rPr>
          <w:szCs w:val="22"/>
        </w:rPr>
        <w:t>vikur) skal meðhöndla í samræmi við sjúkrasögu sjúklingsins og hætta má meðferð þegar einkenni hverfa og hefja hana að nýju þegar einkenni koma aftur. Við þrálátt ofnæmiskvef (einkenni vara í 4</w:t>
      </w:r>
      <w:r w:rsidR="0060035C">
        <w:rPr>
          <w:szCs w:val="22"/>
        </w:rPr>
        <w:t> </w:t>
      </w:r>
      <w:r w:rsidRPr="00CB49A5">
        <w:rPr>
          <w:szCs w:val="22"/>
        </w:rPr>
        <w:t>daga eða meira í viku og lengur en í 4</w:t>
      </w:r>
      <w:r w:rsidR="0060035C">
        <w:rPr>
          <w:szCs w:val="22"/>
        </w:rPr>
        <w:t> </w:t>
      </w:r>
      <w:r w:rsidRPr="00CB49A5">
        <w:rPr>
          <w:szCs w:val="22"/>
        </w:rPr>
        <w:t>vikur) gæti sjúklingurinn þurft á áframhaldandi meðferð að halda meðan ofnæmistíminn varir.</w:t>
      </w:r>
    </w:p>
    <w:p w14:paraId="7D968971" w14:textId="77777777" w:rsidR="00325F0E" w:rsidRPr="00CB49A5" w:rsidRDefault="00325F0E" w:rsidP="00B345E6">
      <w:pPr>
        <w:tabs>
          <w:tab w:val="left" w:pos="567"/>
        </w:tabs>
        <w:rPr>
          <w:szCs w:val="22"/>
        </w:rPr>
      </w:pPr>
    </w:p>
    <w:p w14:paraId="1323AE30" w14:textId="77777777" w:rsidR="00325F0E" w:rsidRPr="00CB49A5" w:rsidRDefault="00325F0E" w:rsidP="00B345E6">
      <w:pPr>
        <w:keepNext/>
        <w:tabs>
          <w:tab w:val="left" w:pos="567"/>
        </w:tabs>
        <w:rPr>
          <w:szCs w:val="22"/>
          <w:u w:val="single"/>
        </w:rPr>
      </w:pPr>
      <w:r w:rsidRPr="00CB49A5">
        <w:rPr>
          <w:szCs w:val="22"/>
          <w:u w:val="single"/>
        </w:rPr>
        <w:lastRenderedPageBreak/>
        <w:t>Lyfjagjöf</w:t>
      </w:r>
    </w:p>
    <w:p w14:paraId="5ADE1DE9" w14:textId="77777777" w:rsidR="0060035C" w:rsidRDefault="0060035C" w:rsidP="00B345E6">
      <w:pPr>
        <w:tabs>
          <w:tab w:val="left" w:pos="567"/>
        </w:tabs>
        <w:rPr>
          <w:szCs w:val="22"/>
        </w:rPr>
      </w:pPr>
    </w:p>
    <w:p w14:paraId="162E4F82" w14:textId="77777777" w:rsidR="00325F0E" w:rsidRPr="00CB49A5" w:rsidRDefault="00325F0E" w:rsidP="00B345E6">
      <w:pPr>
        <w:tabs>
          <w:tab w:val="left" w:pos="567"/>
        </w:tabs>
        <w:rPr>
          <w:szCs w:val="22"/>
        </w:rPr>
      </w:pPr>
      <w:r w:rsidRPr="00CB49A5">
        <w:rPr>
          <w:szCs w:val="22"/>
        </w:rPr>
        <w:t>Til inntöku.</w:t>
      </w:r>
    </w:p>
    <w:p w14:paraId="09ACFC3B" w14:textId="77777777" w:rsidR="00325F0E" w:rsidRPr="00CB49A5" w:rsidRDefault="00325F0E" w:rsidP="00B345E6">
      <w:pPr>
        <w:tabs>
          <w:tab w:val="left" w:pos="567"/>
        </w:tabs>
        <w:rPr>
          <w:szCs w:val="22"/>
        </w:rPr>
      </w:pPr>
      <w:r w:rsidRPr="00CB49A5">
        <w:rPr>
          <w:szCs w:val="22"/>
        </w:rPr>
        <w:t>Skammtinn má taka með eða án matar.</w:t>
      </w:r>
    </w:p>
    <w:p w14:paraId="4C551A48" w14:textId="77777777" w:rsidR="00325F0E" w:rsidRPr="00CB49A5" w:rsidRDefault="00325F0E" w:rsidP="00B345E6">
      <w:pPr>
        <w:tabs>
          <w:tab w:val="left" w:pos="567"/>
        </w:tabs>
        <w:rPr>
          <w:szCs w:val="22"/>
        </w:rPr>
      </w:pPr>
    </w:p>
    <w:p w14:paraId="77DE147E" w14:textId="77777777" w:rsidR="00325F0E" w:rsidRPr="00CB49A5" w:rsidRDefault="00325F0E" w:rsidP="00B345E6">
      <w:pPr>
        <w:keepNext/>
        <w:tabs>
          <w:tab w:val="left" w:pos="567"/>
        </w:tabs>
        <w:ind w:left="567" w:hanging="567"/>
        <w:rPr>
          <w:szCs w:val="22"/>
        </w:rPr>
      </w:pPr>
      <w:r w:rsidRPr="00CB49A5">
        <w:rPr>
          <w:b/>
          <w:szCs w:val="22"/>
        </w:rPr>
        <w:t>4.3</w:t>
      </w:r>
      <w:r w:rsidRPr="00CB49A5">
        <w:rPr>
          <w:b/>
          <w:szCs w:val="22"/>
        </w:rPr>
        <w:tab/>
        <w:t>Frábendingar</w:t>
      </w:r>
    </w:p>
    <w:p w14:paraId="1DC52BE6" w14:textId="77777777" w:rsidR="00325F0E" w:rsidRPr="00CB49A5" w:rsidRDefault="00325F0E" w:rsidP="00B345E6">
      <w:pPr>
        <w:keepNext/>
        <w:tabs>
          <w:tab w:val="left" w:pos="567"/>
        </w:tabs>
        <w:rPr>
          <w:szCs w:val="22"/>
        </w:rPr>
      </w:pPr>
    </w:p>
    <w:p w14:paraId="3031CF6D" w14:textId="77777777" w:rsidR="00325F0E" w:rsidRPr="00CB49A5" w:rsidRDefault="00325F0E" w:rsidP="00B345E6">
      <w:pPr>
        <w:tabs>
          <w:tab w:val="left" w:pos="567"/>
        </w:tabs>
        <w:rPr>
          <w:szCs w:val="22"/>
        </w:rPr>
      </w:pPr>
      <w:r w:rsidRPr="00CB49A5">
        <w:rPr>
          <w:szCs w:val="22"/>
        </w:rPr>
        <w:t>Ofnæmi fyrir virka efninu eða einhverju hjálparefnanna, sem talin eru upp í kafla 6.1, eða fyrir lóratadíni.</w:t>
      </w:r>
    </w:p>
    <w:p w14:paraId="01EF5D45" w14:textId="77777777" w:rsidR="00325F0E" w:rsidRPr="00CB49A5" w:rsidRDefault="00325F0E" w:rsidP="00B345E6">
      <w:pPr>
        <w:tabs>
          <w:tab w:val="left" w:pos="567"/>
        </w:tabs>
        <w:rPr>
          <w:szCs w:val="22"/>
        </w:rPr>
      </w:pPr>
    </w:p>
    <w:p w14:paraId="56D9DD48" w14:textId="77777777" w:rsidR="00325F0E" w:rsidRPr="00CB49A5" w:rsidRDefault="00325F0E" w:rsidP="00B345E6">
      <w:pPr>
        <w:keepNext/>
        <w:keepLines/>
        <w:tabs>
          <w:tab w:val="left" w:pos="567"/>
        </w:tabs>
        <w:ind w:left="567" w:hanging="567"/>
        <w:rPr>
          <w:szCs w:val="22"/>
        </w:rPr>
      </w:pPr>
      <w:r w:rsidRPr="00CB49A5">
        <w:rPr>
          <w:b/>
          <w:szCs w:val="22"/>
        </w:rPr>
        <w:t>4.4</w:t>
      </w:r>
      <w:r w:rsidRPr="00CB49A5">
        <w:rPr>
          <w:b/>
          <w:szCs w:val="22"/>
        </w:rPr>
        <w:tab/>
        <w:t>Sérstök varnaðarorð og varúðarreglur við notkun</w:t>
      </w:r>
    </w:p>
    <w:p w14:paraId="7F0AFC5B" w14:textId="77777777" w:rsidR="00DC1223" w:rsidRDefault="00DC1223" w:rsidP="00B345E6">
      <w:pPr>
        <w:rPr>
          <w:szCs w:val="22"/>
        </w:rPr>
      </w:pPr>
    </w:p>
    <w:p w14:paraId="638020CC" w14:textId="77777777" w:rsidR="0060035C" w:rsidRPr="00953717" w:rsidRDefault="0060035C" w:rsidP="00B345E6">
      <w:pPr>
        <w:tabs>
          <w:tab w:val="left" w:pos="567"/>
        </w:tabs>
        <w:rPr>
          <w:u w:val="single"/>
        </w:rPr>
      </w:pPr>
      <w:r w:rsidRPr="00953717">
        <w:rPr>
          <w:u w:val="single"/>
        </w:rPr>
        <w:t>Skert nýrnastarfsemi</w:t>
      </w:r>
    </w:p>
    <w:p w14:paraId="4577281F" w14:textId="77777777" w:rsidR="0060035C" w:rsidRDefault="00314C15" w:rsidP="00B345E6">
      <w:pPr>
        <w:tabs>
          <w:tab w:val="left" w:pos="567"/>
        </w:tabs>
      </w:pPr>
      <w:r w:rsidRPr="002246CC">
        <w:rPr>
          <w:szCs w:val="22"/>
        </w:rPr>
        <w:t>Neoclarityn</w:t>
      </w:r>
      <w:r w:rsidR="0060035C" w:rsidRPr="0082115B">
        <w:t xml:space="preserve"> ætti að nota með varúð ef um er að ræða alvarlega </w:t>
      </w:r>
      <w:r w:rsidR="0060035C">
        <w:t>vanstarfsemi</w:t>
      </w:r>
      <w:r w:rsidR="0060035C" w:rsidRPr="0082115B">
        <w:t xml:space="preserve"> nýrna</w:t>
      </w:r>
      <w:r w:rsidR="0060035C">
        <w:t xml:space="preserve"> (sjá kafla 5.2)</w:t>
      </w:r>
      <w:r w:rsidR="0060035C" w:rsidRPr="0082115B">
        <w:t>.</w:t>
      </w:r>
    </w:p>
    <w:p w14:paraId="074B0A54" w14:textId="77777777" w:rsidR="0060035C" w:rsidRPr="0082115B" w:rsidRDefault="0060035C" w:rsidP="00B345E6">
      <w:pPr>
        <w:tabs>
          <w:tab w:val="left" w:pos="567"/>
        </w:tabs>
      </w:pPr>
    </w:p>
    <w:p w14:paraId="64D7DC8E" w14:textId="77777777" w:rsidR="0060035C" w:rsidRDefault="0060035C" w:rsidP="00B345E6">
      <w:pPr>
        <w:rPr>
          <w:szCs w:val="22"/>
        </w:rPr>
      </w:pPr>
      <w:r w:rsidRPr="00953717">
        <w:rPr>
          <w:szCs w:val="22"/>
          <w:u w:val="single"/>
        </w:rPr>
        <w:t>Flog</w:t>
      </w:r>
    </w:p>
    <w:p w14:paraId="48351B96" w14:textId="77777777" w:rsidR="00DC1223" w:rsidRPr="007B1B44" w:rsidRDefault="00DC1223" w:rsidP="00B345E6">
      <w:r w:rsidRPr="00584FC1">
        <w:rPr>
          <w:szCs w:val="22"/>
        </w:rPr>
        <w:t xml:space="preserve">Gæta </w:t>
      </w:r>
      <w:r>
        <w:rPr>
          <w:szCs w:val="22"/>
        </w:rPr>
        <w:t>skal</w:t>
      </w:r>
      <w:r w:rsidRPr="00584FC1">
        <w:rPr>
          <w:szCs w:val="22"/>
        </w:rPr>
        <w:t xml:space="preserve"> varúðar við gjöf </w:t>
      </w:r>
      <w:r w:rsidRPr="007B1B44">
        <w:t>deslóratadíns hj</w:t>
      </w:r>
      <w:r w:rsidRPr="00584FC1">
        <w:t>á sjúklingum með heilsufars</w:t>
      </w:r>
      <w:r>
        <w:t>-</w:t>
      </w:r>
      <w:r w:rsidRPr="007B1B44">
        <w:t xml:space="preserve"> eða fjölskyldusögu um flog</w:t>
      </w:r>
      <w:r w:rsidRPr="00584FC1">
        <w:rPr>
          <w:szCs w:val="22"/>
        </w:rPr>
        <w:t xml:space="preserve">, </w:t>
      </w:r>
      <w:r>
        <w:rPr>
          <w:szCs w:val="22"/>
        </w:rPr>
        <w:t>sérstaklega</w:t>
      </w:r>
      <w:r w:rsidRPr="00584FC1">
        <w:rPr>
          <w:szCs w:val="22"/>
        </w:rPr>
        <w:t xml:space="preserve"> hjá ungum börnum</w:t>
      </w:r>
      <w:r w:rsidR="00A711B6">
        <w:rPr>
          <w:szCs w:val="22"/>
        </w:rPr>
        <w:t xml:space="preserve"> (sjá kafla 4.8)</w:t>
      </w:r>
      <w:r>
        <w:rPr>
          <w:szCs w:val="22"/>
        </w:rPr>
        <w:t>,</w:t>
      </w:r>
      <w:r w:rsidRPr="00584FC1">
        <w:rPr>
          <w:szCs w:val="22"/>
        </w:rPr>
        <w:t xml:space="preserve"> sem er </w:t>
      </w:r>
      <w:r>
        <w:rPr>
          <w:szCs w:val="22"/>
        </w:rPr>
        <w:t>hættara við að fá</w:t>
      </w:r>
      <w:r w:rsidRPr="00584FC1">
        <w:rPr>
          <w:szCs w:val="22"/>
        </w:rPr>
        <w:t xml:space="preserve"> </w:t>
      </w:r>
      <w:r>
        <w:rPr>
          <w:szCs w:val="22"/>
        </w:rPr>
        <w:t xml:space="preserve">ný </w:t>
      </w:r>
      <w:r w:rsidRPr="00584FC1">
        <w:rPr>
          <w:szCs w:val="22"/>
        </w:rPr>
        <w:t xml:space="preserve">flog meðan á meðferð með </w:t>
      </w:r>
      <w:r w:rsidRPr="007B1B44">
        <w:t>deslóratadín</w:t>
      </w:r>
      <w:r>
        <w:t>i</w:t>
      </w:r>
      <w:r w:rsidRPr="007B1B44">
        <w:t xml:space="preserve"> stendur</w:t>
      </w:r>
      <w:r w:rsidRPr="00584FC1">
        <w:rPr>
          <w:szCs w:val="22"/>
        </w:rPr>
        <w:t xml:space="preserve">. Hugsanlega þarf að hætta meðferð með </w:t>
      </w:r>
      <w:r w:rsidRPr="007B1B44">
        <w:t>deslóratadíni</w:t>
      </w:r>
      <w:r w:rsidRPr="00584FC1">
        <w:t xml:space="preserve"> hjá sjúklingum sem fá flog meðan á meðferð stendur</w:t>
      </w:r>
      <w:r w:rsidRPr="00584FC1">
        <w:rPr>
          <w:szCs w:val="22"/>
        </w:rPr>
        <w:t>.</w:t>
      </w:r>
    </w:p>
    <w:p w14:paraId="387027D4" w14:textId="77777777" w:rsidR="0060035C" w:rsidRDefault="0060035C" w:rsidP="00B345E6">
      <w:pPr>
        <w:tabs>
          <w:tab w:val="left" w:pos="567"/>
        </w:tabs>
        <w:rPr>
          <w:szCs w:val="22"/>
        </w:rPr>
      </w:pPr>
    </w:p>
    <w:p w14:paraId="41B4BDCB" w14:textId="77777777" w:rsidR="0060035C" w:rsidRPr="005821CC" w:rsidRDefault="0060035C" w:rsidP="00B345E6">
      <w:pPr>
        <w:tabs>
          <w:tab w:val="left" w:pos="567"/>
        </w:tabs>
        <w:rPr>
          <w:szCs w:val="22"/>
          <w:u w:val="single"/>
        </w:rPr>
      </w:pPr>
      <w:r>
        <w:rPr>
          <w:szCs w:val="22"/>
          <w:u w:val="single"/>
        </w:rPr>
        <w:t>Neoclarityn</w:t>
      </w:r>
      <w:r w:rsidRPr="005821CC">
        <w:rPr>
          <w:szCs w:val="22"/>
          <w:u w:val="single"/>
        </w:rPr>
        <w:t xml:space="preserve"> mixtúra, lausn inniheldur sorbitól (E</w:t>
      </w:r>
      <w:r>
        <w:rPr>
          <w:szCs w:val="22"/>
          <w:u w:val="single"/>
        </w:rPr>
        <w:t> </w:t>
      </w:r>
      <w:r w:rsidRPr="005821CC">
        <w:rPr>
          <w:szCs w:val="22"/>
          <w:u w:val="single"/>
        </w:rPr>
        <w:t>420)</w:t>
      </w:r>
    </w:p>
    <w:p w14:paraId="4DE1DD0D" w14:textId="77777777" w:rsidR="0060035C" w:rsidRDefault="0060035C" w:rsidP="00B345E6">
      <w:pPr>
        <w:tabs>
          <w:tab w:val="left" w:pos="567"/>
        </w:tabs>
        <w:rPr>
          <w:szCs w:val="22"/>
        </w:rPr>
      </w:pPr>
      <w:r>
        <w:rPr>
          <w:szCs w:val="22"/>
        </w:rPr>
        <w:t>Lyfið inniheldur 150 mg af sorbitóli</w:t>
      </w:r>
      <w:r w:rsidRPr="004B4B8F">
        <w:rPr>
          <w:szCs w:val="22"/>
        </w:rPr>
        <w:t xml:space="preserve"> </w:t>
      </w:r>
      <w:r w:rsidRPr="005821CC">
        <w:rPr>
          <w:szCs w:val="22"/>
        </w:rPr>
        <w:t>(E</w:t>
      </w:r>
      <w:r>
        <w:rPr>
          <w:szCs w:val="22"/>
        </w:rPr>
        <w:t> </w:t>
      </w:r>
      <w:r w:rsidRPr="005821CC">
        <w:rPr>
          <w:szCs w:val="22"/>
        </w:rPr>
        <w:t>420)</w:t>
      </w:r>
      <w:r>
        <w:rPr>
          <w:szCs w:val="22"/>
        </w:rPr>
        <w:t xml:space="preserve"> í hverjum ml af mixtúru.</w:t>
      </w:r>
    </w:p>
    <w:p w14:paraId="6CEA206D" w14:textId="77777777" w:rsidR="0060035C" w:rsidRDefault="0060035C" w:rsidP="00B345E6">
      <w:pPr>
        <w:tabs>
          <w:tab w:val="left" w:pos="567"/>
        </w:tabs>
        <w:rPr>
          <w:szCs w:val="22"/>
        </w:rPr>
      </w:pPr>
    </w:p>
    <w:p w14:paraId="6CEAD43B" w14:textId="77777777" w:rsidR="0060035C" w:rsidRDefault="0060035C" w:rsidP="00B345E6">
      <w:pPr>
        <w:tabs>
          <w:tab w:val="left" w:pos="567"/>
        </w:tabs>
        <w:rPr>
          <w:szCs w:val="22"/>
        </w:rPr>
      </w:pPr>
      <w:r>
        <w:rPr>
          <w:szCs w:val="22"/>
        </w:rPr>
        <w:t>Gera þarf ráð fyrir samanlögðum áhrifum lyfja sem gefin eru samhliða og innihalda sorbitól (E 420) (eða frúktósa) og neyslu fæðu sem inniheldur sorbitól (E 420) (eða frúktósa). Sorbitól (E 420) í lyfjum til inntöku getur haft áhrif á aðgengi annarra lyfja til inntöku sem tekin eru inn samhliða.</w:t>
      </w:r>
    </w:p>
    <w:p w14:paraId="07DCC529" w14:textId="77777777" w:rsidR="0060035C" w:rsidRDefault="0060035C" w:rsidP="00B345E6">
      <w:pPr>
        <w:tabs>
          <w:tab w:val="left" w:pos="567"/>
        </w:tabs>
        <w:rPr>
          <w:szCs w:val="22"/>
        </w:rPr>
      </w:pPr>
    </w:p>
    <w:p w14:paraId="3B8474C3" w14:textId="77777777" w:rsidR="0060035C" w:rsidRPr="005821CC" w:rsidRDefault="00132982" w:rsidP="00B345E6">
      <w:pPr>
        <w:tabs>
          <w:tab w:val="left" w:pos="567"/>
        </w:tabs>
        <w:rPr>
          <w:szCs w:val="22"/>
        </w:rPr>
      </w:pPr>
      <w:r w:rsidRPr="00A66A4C">
        <w:rPr>
          <w:szCs w:val="22"/>
        </w:rPr>
        <w:t>Sorbitól breytist í frúktósa. Sjúklingar með arfgengt frúktósaóþol skulu ekki taka</w:t>
      </w:r>
      <w:r>
        <w:rPr>
          <w:szCs w:val="22"/>
        </w:rPr>
        <w:t xml:space="preserve"> </w:t>
      </w:r>
      <w:r w:rsidRPr="00A66A4C">
        <w:rPr>
          <w:szCs w:val="22"/>
        </w:rPr>
        <w:t>inn lyfið.</w:t>
      </w:r>
    </w:p>
    <w:p w14:paraId="63801F86" w14:textId="77777777" w:rsidR="0060035C" w:rsidRDefault="0060035C" w:rsidP="00B345E6">
      <w:pPr>
        <w:autoSpaceDE w:val="0"/>
        <w:autoSpaceDN w:val="0"/>
        <w:adjustRightInd w:val="0"/>
        <w:rPr>
          <w:szCs w:val="22"/>
        </w:rPr>
      </w:pPr>
    </w:p>
    <w:p w14:paraId="45464AD8" w14:textId="77777777" w:rsidR="0060035C" w:rsidRPr="00953717" w:rsidRDefault="0060035C" w:rsidP="00B345E6">
      <w:pPr>
        <w:tabs>
          <w:tab w:val="left" w:pos="567"/>
        </w:tabs>
        <w:rPr>
          <w:szCs w:val="22"/>
          <w:u w:val="single"/>
        </w:rPr>
      </w:pPr>
      <w:r>
        <w:rPr>
          <w:szCs w:val="22"/>
          <w:u w:val="single"/>
        </w:rPr>
        <w:t>Neoclarityn</w:t>
      </w:r>
      <w:r w:rsidRPr="00953717">
        <w:rPr>
          <w:szCs w:val="22"/>
          <w:u w:val="single"/>
        </w:rPr>
        <w:t xml:space="preserve"> mixtúra, lausn inniheldur </w:t>
      </w:r>
      <w:r>
        <w:rPr>
          <w:szCs w:val="22"/>
          <w:u w:val="single"/>
        </w:rPr>
        <w:t>própýlenglýkól (E 1520)</w:t>
      </w:r>
    </w:p>
    <w:p w14:paraId="34B22147" w14:textId="08CAB480" w:rsidR="0060035C" w:rsidRDefault="0060035C" w:rsidP="00B345E6">
      <w:pPr>
        <w:tabs>
          <w:tab w:val="left" w:pos="567"/>
        </w:tabs>
        <w:rPr>
          <w:szCs w:val="22"/>
        </w:rPr>
      </w:pPr>
      <w:r>
        <w:rPr>
          <w:szCs w:val="22"/>
        </w:rPr>
        <w:t>Lyfið inniheldur 100,</w:t>
      </w:r>
      <w:r w:rsidR="00B26A30">
        <w:rPr>
          <w:szCs w:val="22"/>
        </w:rPr>
        <w:t>19</w:t>
      </w:r>
      <w:r>
        <w:rPr>
          <w:szCs w:val="22"/>
        </w:rPr>
        <w:t xml:space="preserve"> mg af </w:t>
      </w:r>
      <w:r w:rsidRPr="005821CC">
        <w:rPr>
          <w:szCs w:val="22"/>
        </w:rPr>
        <w:t>própýlenglýkóli (E</w:t>
      </w:r>
      <w:r>
        <w:rPr>
          <w:szCs w:val="22"/>
        </w:rPr>
        <w:t> </w:t>
      </w:r>
      <w:r w:rsidRPr="005821CC">
        <w:rPr>
          <w:szCs w:val="22"/>
        </w:rPr>
        <w:t>1520)</w:t>
      </w:r>
      <w:r>
        <w:rPr>
          <w:szCs w:val="22"/>
        </w:rPr>
        <w:t xml:space="preserve"> í hverjum ml af mixtúru.</w:t>
      </w:r>
    </w:p>
    <w:p w14:paraId="30B36E58" w14:textId="77777777" w:rsidR="0060035C" w:rsidRPr="001F4A17" w:rsidRDefault="0060035C" w:rsidP="00B345E6">
      <w:pPr>
        <w:autoSpaceDE w:val="0"/>
        <w:autoSpaceDN w:val="0"/>
        <w:adjustRightInd w:val="0"/>
        <w:rPr>
          <w:szCs w:val="22"/>
        </w:rPr>
      </w:pPr>
    </w:p>
    <w:p w14:paraId="6E9CFFBB" w14:textId="77777777" w:rsidR="0060035C" w:rsidRDefault="0060035C" w:rsidP="00B345E6">
      <w:pPr>
        <w:tabs>
          <w:tab w:val="left" w:pos="567"/>
        </w:tabs>
        <w:rPr>
          <w:u w:val="single"/>
        </w:rPr>
      </w:pPr>
      <w:r>
        <w:rPr>
          <w:szCs w:val="22"/>
          <w:u w:val="single"/>
        </w:rPr>
        <w:t>Neoclarityn</w:t>
      </w:r>
      <w:r w:rsidRPr="00953717">
        <w:rPr>
          <w:u w:val="single"/>
        </w:rPr>
        <w:t xml:space="preserve"> </w:t>
      </w:r>
      <w:r w:rsidRPr="00953717">
        <w:rPr>
          <w:szCs w:val="22"/>
          <w:u w:val="single"/>
        </w:rPr>
        <w:t>mixtúra, lausn inniheldur</w:t>
      </w:r>
      <w:r>
        <w:rPr>
          <w:u w:val="single"/>
        </w:rPr>
        <w:t xml:space="preserve"> natríum</w:t>
      </w:r>
    </w:p>
    <w:p w14:paraId="180B9A01" w14:textId="77777777" w:rsidR="0060035C" w:rsidRDefault="0060035C" w:rsidP="00B345E6">
      <w:pPr>
        <w:autoSpaceDE w:val="0"/>
        <w:autoSpaceDN w:val="0"/>
        <w:adjustRightInd w:val="0"/>
        <w:rPr>
          <w:szCs w:val="22"/>
        </w:rPr>
      </w:pPr>
      <w:r w:rsidRPr="00953717">
        <w:rPr>
          <w:szCs w:val="22"/>
        </w:rPr>
        <w:t>Lyfið inniheldur minna en 1</w:t>
      </w:r>
      <w:r>
        <w:rPr>
          <w:szCs w:val="22"/>
        </w:rPr>
        <w:t> </w:t>
      </w:r>
      <w:r w:rsidRPr="00953717">
        <w:rPr>
          <w:szCs w:val="22"/>
        </w:rPr>
        <w:t>mmól (23</w:t>
      </w:r>
      <w:r>
        <w:rPr>
          <w:szCs w:val="22"/>
        </w:rPr>
        <w:t> </w:t>
      </w:r>
      <w:r w:rsidRPr="00953717">
        <w:rPr>
          <w:szCs w:val="22"/>
        </w:rPr>
        <w:t>mg) af natríum í hver</w:t>
      </w:r>
      <w:r>
        <w:rPr>
          <w:szCs w:val="22"/>
        </w:rPr>
        <w:t>jum skammti</w:t>
      </w:r>
      <w:r w:rsidRPr="00953717">
        <w:rPr>
          <w:szCs w:val="22"/>
        </w:rPr>
        <w:t>, þ.e.a.s. er sem næst natríumlaust.</w:t>
      </w:r>
    </w:p>
    <w:p w14:paraId="101FCF97" w14:textId="77777777" w:rsidR="0060035C" w:rsidRDefault="0060035C" w:rsidP="00B345E6">
      <w:pPr>
        <w:autoSpaceDE w:val="0"/>
        <w:autoSpaceDN w:val="0"/>
        <w:adjustRightInd w:val="0"/>
        <w:rPr>
          <w:szCs w:val="22"/>
        </w:rPr>
      </w:pPr>
    </w:p>
    <w:p w14:paraId="2F6B8250" w14:textId="77777777" w:rsidR="0060035C" w:rsidRDefault="0060035C" w:rsidP="00B345E6">
      <w:pPr>
        <w:tabs>
          <w:tab w:val="left" w:pos="567"/>
        </w:tabs>
        <w:rPr>
          <w:u w:val="single"/>
        </w:rPr>
      </w:pPr>
      <w:r>
        <w:rPr>
          <w:szCs w:val="22"/>
          <w:u w:val="single"/>
        </w:rPr>
        <w:t>Neoclarityn</w:t>
      </w:r>
      <w:r w:rsidRPr="00953717">
        <w:rPr>
          <w:u w:val="single"/>
        </w:rPr>
        <w:t xml:space="preserve"> </w:t>
      </w:r>
      <w:r w:rsidRPr="00953717">
        <w:rPr>
          <w:szCs w:val="22"/>
          <w:u w:val="single"/>
        </w:rPr>
        <w:t>mixtúra, lausn inniheldur</w:t>
      </w:r>
      <w:r>
        <w:rPr>
          <w:u w:val="single"/>
        </w:rPr>
        <w:t xml:space="preserve"> bensýlalkóhól</w:t>
      </w:r>
    </w:p>
    <w:p w14:paraId="4A730237" w14:textId="73513CF7" w:rsidR="0060035C" w:rsidRDefault="0060035C" w:rsidP="00B345E6">
      <w:pPr>
        <w:tabs>
          <w:tab w:val="left" w:pos="567"/>
        </w:tabs>
        <w:rPr>
          <w:szCs w:val="22"/>
        </w:rPr>
      </w:pPr>
      <w:r>
        <w:rPr>
          <w:szCs w:val="22"/>
        </w:rPr>
        <w:t>Lyfið inniheldur 0,</w:t>
      </w:r>
      <w:r w:rsidR="00B26A30">
        <w:rPr>
          <w:szCs w:val="22"/>
        </w:rPr>
        <w:t>3</w:t>
      </w:r>
      <w:r>
        <w:rPr>
          <w:szCs w:val="22"/>
        </w:rPr>
        <w:t xml:space="preserve">75 mg af </w:t>
      </w:r>
      <w:r w:rsidRPr="005821CC">
        <w:t>ben</w:t>
      </w:r>
      <w:r>
        <w:t>s</w:t>
      </w:r>
      <w:r w:rsidRPr="005821CC">
        <w:t>ýlalkóhóli</w:t>
      </w:r>
      <w:r>
        <w:rPr>
          <w:szCs w:val="22"/>
        </w:rPr>
        <w:t xml:space="preserve"> í hverjum ml af mixtúru.</w:t>
      </w:r>
    </w:p>
    <w:p w14:paraId="3928D8F0" w14:textId="77777777" w:rsidR="0060035C" w:rsidRPr="005821CC" w:rsidRDefault="0060035C" w:rsidP="00B345E6">
      <w:pPr>
        <w:tabs>
          <w:tab w:val="left" w:pos="567"/>
        </w:tabs>
        <w:rPr>
          <w:szCs w:val="22"/>
        </w:rPr>
      </w:pPr>
    </w:p>
    <w:p w14:paraId="6F174AAC" w14:textId="77777777" w:rsidR="0060035C" w:rsidRPr="005821CC" w:rsidRDefault="0060035C" w:rsidP="00B345E6">
      <w:pPr>
        <w:tabs>
          <w:tab w:val="left" w:pos="567"/>
        </w:tabs>
        <w:rPr>
          <w:szCs w:val="22"/>
        </w:rPr>
      </w:pPr>
      <w:r w:rsidRPr="005821CC">
        <w:rPr>
          <w:szCs w:val="22"/>
        </w:rPr>
        <w:t>Bensýlalkóhól getur valdið ofnæmisviðbrögðum.</w:t>
      </w:r>
    </w:p>
    <w:p w14:paraId="6B98A05E" w14:textId="77777777" w:rsidR="0060035C" w:rsidRPr="005821CC" w:rsidRDefault="0060035C" w:rsidP="00B345E6">
      <w:pPr>
        <w:tabs>
          <w:tab w:val="left" w:pos="567"/>
        </w:tabs>
        <w:rPr>
          <w:szCs w:val="22"/>
        </w:rPr>
      </w:pPr>
    </w:p>
    <w:p w14:paraId="594D27F7" w14:textId="77777777" w:rsidR="0060035C" w:rsidRDefault="0060035C" w:rsidP="00B345E6">
      <w:pPr>
        <w:tabs>
          <w:tab w:val="left" w:pos="567"/>
        </w:tabs>
        <w:rPr>
          <w:szCs w:val="22"/>
        </w:rPr>
      </w:pPr>
      <w:r w:rsidRPr="005821CC">
        <w:rPr>
          <w:szCs w:val="22"/>
        </w:rPr>
        <w:t>Aukin hætta vegna uppsöfnunar hjá ungum börnum.</w:t>
      </w:r>
      <w:r w:rsidR="00132982" w:rsidRPr="00132982">
        <w:rPr>
          <w:szCs w:val="22"/>
        </w:rPr>
        <w:t xml:space="preserve"> </w:t>
      </w:r>
      <w:r w:rsidR="00132982" w:rsidRPr="00A66A4C">
        <w:rPr>
          <w:szCs w:val="22"/>
        </w:rPr>
        <w:t>Ekki er mælt með notkun lengur en í viku handa ungum börnum (yngri en 3 ára)</w:t>
      </w:r>
      <w:r w:rsidR="00132982">
        <w:rPr>
          <w:szCs w:val="22"/>
        </w:rPr>
        <w:t>.</w:t>
      </w:r>
    </w:p>
    <w:p w14:paraId="00030547" w14:textId="77777777" w:rsidR="0060035C" w:rsidRDefault="0060035C" w:rsidP="00B345E6">
      <w:pPr>
        <w:tabs>
          <w:tab w:val="left" w:pos="567"/>
        </w:tabs>
        <w:rPr>
          <w:szCs w:val="22"/>
        </w:rPr>
      </w:pPr>
    </w:p>
    <w:p w14:paraId="0EEE2068" w14:textId="77777777" w:rsidR="00FD1BF4" w:rsidRDefault="0060035C" w:rsidP="00B345E6">
      <w:pPr>
        <w:keepNext/>
        <w:keepLines/>
        <w:tabs>
          <w:tab w:val="left" w:pos="567"/>
        </w:tabs>
        <w:rPr>
          <w:szCs w:val="22"/>
        </w:rPr>
      </w:pPr>
      <w:r w:rsidRPr="005821CC">
        <w:rPr>
          <w:szCs w:val="22"/>
        </w:rPr>
        <w:t>Ekki skal nota mikið rúmmál nema með varúð og aðeins</w:t>
      </w:r>
      <w:r>
        <w:rPr>
          <w:szCs w:val="22"/>
        </w:rPr>
        <w:t xml:space="preserve"> </w:t>
      </w:r>
      <w:r w:rsidRPr="005821CC">
        <w:rPr>
          <w:szCs w:val="22"/>
        </w:rPr>
        <w:t>ef nauðsyn krefur, sérstaklega hjá einstaklingum með</w:t>
      </w:r>
      <w:r>
        <w:rPr>
          <w:szCs w:val="22"/>
        </w:rPr>
        <w:t xml:space="preserve"> </w:t>
      </w:r>
      <w:r w:rsidRPr="005821CC">
        <w:rPr>
          <w:szCs w:val="22"/>
        </w:rPr>
        <w:t>skerta lifrar- eða nýrnastarfsemi vegna hættu á</w:t>
      </w:r>
      <w:r>
        <w:rPr>
          <w:szCs w:val="22"/>
        </w:rPr>
        <w:t xml:space="preserve"> </w:t>
      </w:r>
      <w:r w:rsidRPr="005821CC">
        <w:rPr>
          <w:szCs w:val="22"/>
        </w:rPr>
        <w:t>uppsöfnun og eiturverkunum (blóðsýring).</w:t>
      </w:r>
    </w:p>
    <w:p w14:paraId="605DDE51" w14:textId="77777777" w:rsidR="0060035C" w:rsidRPr="00FD1BF4" w:rsidRDefault="0060035C" w:rsidP="00B345E6">
      <w:pPr>
        <w:keepNext/>
        <w:keepLines/>
        <w:tabs>
          <w:tab w:val="left" w:pos="567"/>
        </w:tabs>
      </w:pPr>
    </w:p>
    <w:p w14:paraId="0C26BB5C" w14:textId="77777777" w:rsidR="00325F0E" w:rsidRPr="00CB49A5" w:rsidRDefault="00FD1BF4" w:rsidP="00B345E6">
      <w:pPr>
        <w:keepNext/>
        <w:keepLines/>
        <w:tabs>
          <w:tab w:val="left" w:pos="567"/>
        </w:tabs>
        <w:rPr>
          <w:szCs w:val="22"/>
        </w:rPr>
      </w:pPr>
      <w:r w:rsidRPr="00FD1BF4">
        <w:rPr>
          <w:u w:val="single"/>
        </w:rPr>
        <w:t>Börn</w:t>
      </w:r>
    </w:p>
    <w:p w14:paraId="44EE5FD6" w14:textId="77777777" w:rsidR="00325F0E" w:rsidRPr="00CB49A5" w:rsidRDefault="00325F0E" w:rsidP="00B345E6">
      <w:pPr>
        <w:tabs>
          <w:tab w:val="left" w:pos="567"/>
        </w:tabs>
        <w:rPr>
          <w:szCs w:val="22"/>
        </w:rPr>
      </w:pPr>
      <w:r w:rsidRPr="00CB49A5">
        <w:rPr>
          <w:szCs w:val="22"/>
        </w:rPr>
        <w:t>Hjá börnum yngri en 2 ára er sérstaklega erfitt að gera greinarmun á því hvort um er að ræða ofnæmiskvef eða nefkvef af völdum einhvers annars. Athuga skal hvort fyrir hendi sé sýking í efri öndunarvegi eða vansköpun, ásamt því að skoða sjúkrasögu sjúklings, framkvæma læknisskoðun og viðeigandi blóðrannsóknir og húðpróf.</w:t>
      </w:r>
    </w:p>
    <w:p w14:paraId="07DF5D0D" w14:textId="77777777" w:rsidR="00325F0E" w:rsidRPr="00CB49A5" w:rsidRDefault="00325F0E" w:rsidP="00B345E6">
      <w:pPr>
        <w:tabs>
          <w:tab w:val="left" w:pos="567"/>
        </w:tabs>
        <w:rPr>
          <w:szCs w:val="22"/>
        </w:rPr>
      </w:pPr>
    </w:p>
    <w:p w14:paraId="1F017A11" w14:textId="77777777" w:rsidR="00325F0E" w:rsidRPr="00CB49A5" w:rsidRDefault="00753CC8" w:rsidP="00B345E6">
      <w:pPr>
        <w:tabs>
          <w:tab w:val="left" w:pos="567"/>
        </w:tabs>
        <w:rPr>
          <w:szCs w:val="22"/>
        </w:rPr>
      </w:pPr>
      <w:r w:rsidRPr="00CB49A5">
        <w:t xml:space="preserve">Um það bil 6% fullorðinna og barna 2 til 11 ára eru með svipgerð lítilla umbrota deslóratadíns og hjá þeim er útsetning meiri (sjá kafla 5.2). Öryggi deslóratadíns hjá börnum 2 til 11 ára, sem eru með lítil </w:t>
      </w:r>
      <w:r w:rsidRPr="00CB49A5">
        <w:lastRenderedPageBreak/>
        <w:t>umbrot, er það sama og hjá börnum með eðlileg umbrot. Áhrif deslóratadíns hjá börnum &lt; 2 ára með lítil umbrot hafa ekki verið rannsökuð.</w:t>
      </w:r>
    </w:p>
    <w:p w14:paraId="16B49673" w14:textId="77777777" w:rsidR="00325F0E" w:rsidRPr="00CB49A5" w:rsidRDefault="00325F0E" w:rsidP="00B345E6">
      <w:pPr>
        <w:tabs>
          <w:tab w:val="left" w:pos="567"/>
        </w:tabs>
        <w:rPr>
          <w:szCs w:val="22"/>
        </w:rPr>
      </w:pPr>
    </w:p>
    <w:p w14:paraId="28FC7D11" w14:textId="77777777" w:rsidR="00325F0E" w:rsidRPr="00CB49A5" w:rsidRDefault="00325F0E" w:rsidP="00B345E6">
      <w:pPr>
        <w:keepNext/>
        <w:tabs>
          <w:tab w:val="left" w:pos="567"/>
        </w:tabs>
        <w:ind w:left="567" w:hanging="567"/>
        <w:rPr>
          <w:szCs w:val="22"/>
        </w:rPr>
      </w:pPr>
      <w:r w:rsidRPr="00CB49A5">
        <w:rPr>
          <w:b/>
          <w:szCs w:val="22"/>
        </w:rPr>
        <w:t>4.5</w:t>
      </w:r>
      <w:r w:rsidRPr="00CB49A5">
        <w:rPr>
          <w:b/>
          <w:szCs w:val="22"/>
        </w:rPr>
        <w:tab/>
        <w:t>Milliverkanir við önnur lyf og aðrar milliverkanir</w:t>
      </w:r>
    </w:p>
    <w:p w14:paraId="7956ACFF" w14:textId="77777777" w:rsidR="00325F0E" w:rsidRPr="00CB49A5" w:rsidRDefault="00325F0E" w:rsidP="00B345E6">
      <w:pPr>
        <w:keepNext/>
        <w:tabs>
          <w:tab w:val="left" w:pos="567"/>
        </w:tabs>
        <w:rPr>
          <w:szCs w:val="22"/>
        </w:rPr>
      </w:pPr>
    </w:p>
    <w:p w14:paraId="0D3798D8" w14:textId="77777777" w:rsidR="00325F0E" w:rsidRPr="00CB49A5" w:rsidRDefault="00325F0E" w:rsidP="00B345E6">
      <w:pPr>
        <w:tabs>
          <w:tab w:val="left" w:pos="567"/>
        </w:tabs>
        <w:rPr>
          <w:caps/>
          <w:szCs w:val="22"/>
        </w:rPr>
      </w:pPr>
      <w:r w:rsidRPr="00CB49A5">
        <w:rPr>
          <w:szCs w:val="22"/>
        </w:rPr>
        <w:t xml:space="preserve">Engar milliverkanir sem hafa klíníska þýðingu hafa komið í ljós í klínískum rannsóknum á deslóratadín-töflum þar sem erýtrómýsín eða ketókónasól var gefið samtímis (sjá kafla 5.1). </w:t>
      </w:r>
    </w:p>
    <w:p w14:paraId="28EF40A8" w14:textId="77777777" w:rsidR="00FD1BF4" w:rsidRPr="00FD1BF4" w:rsidRDefault="00FD1BF4" w:rsidP="00B345E6">
      <w:pPr>
        <w:tabs>
          <w:tab w:val="left" w:pos="567"/>
        </w:tabs>
      </w:pPr>
    </w:p>
    <w:p w14:paraId="7D902A9E" w14:textId="77777777" w:rsidR="00FD1BF4" w:rsidRPr="00FD1BF4" w:rsidRDefault="00FD1BF4" w:rsidP="00B345E6">
      <w:pPr>
        <w:tabs>
          <w:tab w:val="left" w:pos="567"/>
        </w:tabs>
        <w:rPr>
          <w:u w:val="single"/>
        </w:rPr>
      </w:pPr>
      <w:r w:rsidRPr="00FD1BF4">
        <w:rPr>
          <w:u w:val="single"/>
        </w:rPr>
        <w:t>Börn</w:t>
      </w:r>
    </w:p>
    <w:p w14:paraId="1EBFFB71" w14:textId="77777777" w:rsidR="00FD1BF4" w:rsidRPr="00FD1BF4" w:rsidRDefault="00FD1BF4" w:rsidP="00B345E6">
      <w:pPr>
        <w:tabs>
          <w:tab w:val="left" w:pos="567"/>
        </w:tabs>
      </w:pPr>
      <w:r w:rsidRPr="00FD1BF4">
        <w:t>Rannsóknir á milliverkunum hafa eingöngu verið gerðar hjá fullorðnum.</w:t>
      </w:r>
    </w:p>
    <w:p w14:paraId="461DE442" w14:textId="77777777" w:rsidR="00325F0E" w:rsidRPr="00CB49A5" w:rsidRDefault="00325F0E" w:rsidP="00B345E6">
      <w:pPr>
        <w:pStyle w:val="EndnoteText"/>
        <w:rPr>
          <w:szCs w:val="22"/>
          <w:lang w:val="is-IS"/>
        </w:rPr>
      </w:pPr>
    </w:p>
    <w:p w14:paraId="03CA9963" w14:textId="77777777" w:rsidR="00325F0E" w:rsidRPr="00CB49A5" w:rsidRDefault="00753CC8" w:rsidP="00B345E6">
      <w:pPr>
        <w:tabs>
          <w:tab w:val="left" w:pos="567"/>
        </w:tabs>
        <w:rPr>
          <w:szCs w:val="22"/>
        </w:rPr>
      </w:pPr>
      <w:r w:rsidRPr="00CB49A5">
        <w:t xml:space="preserve">Í klínískri lyfjafræðilegri rannsókn jók taka </w:t>
      </w:r>
      <w:r w:rsidR="00325F0E" w:rsidRPr="00CB49A5">
        <w:rPr>
          <w:szCs w:val="22"/>
        </w:rPr>
        <w:t>Neoclarityn</w:t>
      </w:r>
      <w:r w:rsidRPr="00CB49A5">
        <w:t xml:space="preserve"> taflna samtímis alkóhóli ekki skerðandi áhrif alkóhóls á frammistöðu (sjá kafla 5.1).</w:t>
      </w:r>
      <w:r w:rsidR="00FD1BF4" w:rsidRPr="00FD1BF4">
        <w:t xml:space="preserve"> Hinsvegar hefur verið greint frá tilvikum alkóhólóþols og eitrana v</w:t>
      </w:r>
      <w:r w:rsidR="00FD1BF4">
        <w:t>ið notkun eftir markaðssetningu.</w:t>
      </w:r>
      <w:r w:rsidR="00FD1BF4" w:rsidRPr="00FD1BF4">
        <w:t xml:space="preserve"> Þess vegna er ráðlagt að gæta varúðar ef alkóhóls er neytt samhliða.</w:t>
      </w:r>
    </w:p>
    <w:p w14:paraId="0E6B238A" w14:textId="77777777" w:rsidR="00325F0E" w:rsidRPr="00CB49A5" w:rsidRDefault="00325F0E" w:rsidP="00B345E6">
      <w:pPr>
        <w:tabs>
          <w:tab w:val="left" w:pos="567"/>
        </w:tabs>
        <w:rPr>
          <w:szCs w:val="22"/>
        </w:rPr>
      </w:pPr>
    </w:p>
    <w:p w14:paraId="3F3F1DEE" w14:textId="77777777" w:rsidR="00325F0E" w:rsidRPr="00CB49A5" w:rsidRDefault="00325F0E" w:rsidP="00B345E6">
      <w:pPr>
        <w:keepNext/>
        <w:tabs>
          <w:tab w:val="left" w:pos="567"/>
        </w:tabs>
        <w:ind w:left="567" w:hanging="567"/>
        <w:rPr>
          <w:szCs w:val="22"/>
        </w:rPr>
      </w:pPr>
      <w:r w:rsidRPr="00CB49A5">
        <w:rPr>
          <w:b/>
          <w:szCs w:val="22"/>
        </w:rPr>
        <w:t>4.6</w:t>
      </w:r>
      <w:r w:rsidRPr="00CB49A5">
        <w:rPr>
          <w:b/>
          <w:szCs w:val="22"/>
        </w:rPr>
        <w:tab/>
        <w:t>Frjósemi, meðganga og brjóstagjöf</w:t>
      </w:r>
    </w:p>
    <w:p w14:paraId="736C0129" w14:textId="77777777" w:rsidR="00325F0E" w:rsidRPr="00CB49A5" w:rsidRDefault="00325F0E" w:rsidP="00B345E6">
      <w:pPr>
        <w:keepNext/>
        <w:tabs>
          <w:tab w:val="left" w:pos="567"/>
        </w:tabs>
        <w:rPr>
          <w:szCs w:val="22"/>
        </w:rPr>
      </w:pPr>
    </w:p>
    <w:p w14:paraId="11756999" w14:textId="77777777" w:rsidR="00325F0E" w:rsidRPr="00CB49A5" w:rsidRDefault="00325F0E" w:rsidP="00B345E6">
      <w:pPr>
        <w:keepNext/>
        <w:tabs>
          <w:tab w:val="left" w:pos="567"/>
        </w:tabs>
        <w:rPr>
          <w:snapToGrid w:val="0"/>
          <w:szCs w:val="22"/>
          <w:u w:val="single"/>
        </w:rPr>
      </w:pPr>
      <w:r w:rsidRPr="00CB49A5">
        <w:rPr>
          <w:snapToGrid w:val="0"/>
          <w:szCs w:val="22"/>
          <w:u w:val="single"/>
        </w:rPr>
        <w:t>Meðganga</w:t>
      </w:r>
    </w:p>
    <w:p w14:paraId="6060D50B" w14:textId="77777777" w:rsidR="00325F0E" w:rsidRPr="00CB49A5" w:rsidRDefault="00C730EF" w:rsidP="00B345E6">
      <w:pPr>
        <w:tabs>
          <w:tab w:val="left" w:pos="567"/>
        </w:tabs>
        <w:rPr>
          <w:snapToGrid w:val="0"/>
          <w:szCs w:val="22"/>
        </w:rPr>
      </w:pPr>
      <w:r w:rsidRPr="00F31414">
        <w:t xml:space="preserve">Umtalsverðar upplýsingar liggja fyrir um notkun lyfsins á meðgöngu (yfir 1.000 þunganir) og þær benda til þess að </w:t>
      </w:r>
      <w:r>
        <w:t>d</w:t>
      </w:r>
      <w:r w:rsidRPr="0082115B">
        <w:t>eslóratadín</w:t>
      </w:r>
      <w:r w:rsidRPr="006D61CF">
        <w:t xml:space="preserve"> </w:t>
      </w:r>
      <w:r w:rsidRPr="00F31414">
        <w:t>valdi hvorki</w:t>
      </w:r>
      <w:r>
        <w:rPr>
          <w:snapToGrid w:val="0"/>
        </w:rPr>
        <w:t xml:space="preserve"> vansköpun né eiturverkunum á fóstur/nýbura.</w:t>
      </w:r>
      <w:r w:rsidR="00FD1BF4">
        <w:rPr>
          <w:snapToGrid w:val="0"/>
        </w:rPr>
        <w:t xml:space="preserve"> </w:t>
      </w:r>
      <w:r w:rsidR="00325F0E" w:rsidRPr="00CB49A5">
        <w:rPr>
          <w:snapToGrid w:val="0"/>
          <w:szCs w:val="22"/>
        </w:rPr>
        <w:t xml:space="preserve">Dýrarannsóknir benda hvorki til beinna né óbeinna skaðlegra áhrifa á æxlun (sjá kafla 5.3). Til öryggis ætti að forðast notkun </w:t>
      </w:r>
      <w:r w:rsidR="00325F0E" w:rsidRPr="00CB49A5">
        <w:rPr>
          <w:szCs w:val="22"/>
        </w:rPr>
        <w:t>Neoclarityn</w:t>
      </w:r>
      <w:r w:rsidR="00325F0E" w:rsidRPr="00CB49A5">
        <w:rPr>
          <w:snapToGrid w:val="0"/>
          <w:szCs w:val="22"/>
        </w:rPr>
        <w:t xml:space="preserve"> á meðgöngu.</w:t>
      </w:r>
    </w:p>
    <w:p w14:paraId="7DD9E541" w14:textId="77777777" w:rsidR="00325F0E" w:rsidRPr="00CB49A5" w:rsidRDefault="00325F0E" w:rsidP="00B345E6">
      <w:pPr>
        <w:tabs>
          <w:tab w:val="left" w:pos="567"/>
        </w:tabs>
        <w:rPr>
          <w:snapToGrid w:val="0"/>
          <w:szCs w:val="22"/>
        </w:rPr>
      </w:pPr>
    </w:p>
    <w:p w14:paraId="2B3CDBC9" w14:textId="77777777" w:rsidR="00325F0E" w:rsidRPr="00CB49A5" w:rsidRDefault="00325F0E" w:rsidP="00B345E6">
      <w:pPr>
        <w:keepNext/>
        <w:tabs>
          <w:tab w:val="left" w:pos="567"/>
        </w:tabs>
        <w:rPr>
          <w:szCs w:val="22"/>
          <w:u w:val="single"/>
        </w:rPr>
      </w:pPr>
      <w:r w:rsidRPr="00CB49A5">
        <w:rPr>
          <w:szCs w:val="22"/>
          <w:u w:val="single"/>
        </w:rPr>
        <w:t xml:space="preserve">Brjóstagjöf </w:t>
      </w:r>
    </w:p>
    <w:p w14:paraId="58C87A85" w14:textId="77777777" w:rsidR="00325F0E" w:rsidRPr="00CB49A5" w:rsidRDefault="00325F0E" w:rsidP="00B345E6">
      <w:pPr>
        <w:tabs>
          <w:tab w:val="left" w:pos="567"/>
        </w:tabs>
        <w:rPr>
          <w:szCs w:val="22"/>
        </w:rPr>
      </w:pPr>
      <w:r w:rsidRPr="00CB49A5">
        <w:rPr>
          <w:szCs w:val="22"/>
        </w:rPr>
        <w:t>Deslóratadín hefur greinst í brjóstmylkingum ef móðirin notar lyfið. Áhrif deslóratadíns á börn sem eru á brjósti eru ekki þekkt. Vega þarf og meta kosti brjóstagjafar fyrir barnið og ávinning meðferðar fyrir konuna og ákveða á grundvelli matsins hvort hætta eigi brjóstagjöf eða hætta/stöðva tímabundið meðferð með Neoclarityn.</w:t>
      </w:r>
    </w:p>
    <w:p w14:paraId="1E112B9E" w14:textId="77777777" w:rsidR="00325F0E" w:rsidRPr="00CB49A5" w:rsidRDefault="00325F0E" w:rsidP="00B345E6">
      <w:pPr>
        <w:tabs>
          <w:tab w:val="left" w:pos="567"/>
        </w:tabs>
        <w:rPr>
          <w:szCs w:val="22"/>
        </w:rPr>
      </w:pPr>
    </w:p>
    <w:p w14:paraId="13C30413" w14:textId="77777777" w:rsidR="00325F0E" w:rsidRPr="00CB49A5" w:rsidRDefault="00325F0E" w:rsidP="00B345E6">
      <w:pPr>
        <w:keepNext/>
        <w:tabs>
          <w:tab w:val="left" w:pos="567"/>
        </w:tabs>
        <w:rPr>
          <w:szCs w:val="22"/>
          <w:u w:val="single"/>
        </w:rPr>
      </w:pPr>
      <w:r w:rsidRPr="00CB49A5">
        <w:rPr>
          <w:szCs w:val="22"/>
          <w:u w:val="single"/>
        </w:rPr>
        <w:t>Frjósemi</w:t>
      </w:r>
    </w:p>
    <w:p w14:paraId="3B7FFECE" w14:textId="77777777" w:rsidR="00325F0E" w:rsidRPr="00CB49A5" w:rsidRDefault="00325F0E" w:rsidP="00B345E6">
      <w:pPr>
        <w:tabs>
          <w:tab w:val="left" w:pos="567"/>
        </w:tabs>
        <w:rPr>
          <w:szCs w:val="22"/>
        </w:rPr>
      </w:pPr>
      <w:r w:rsidRPr="00CB49A5">
        <w:rPr>
          <w:szCs w:val="22"/>
        </w:rPr>
        <w:t>Engar upplýsingar liggja fyrir um frjósemi karla og kvenna.</w:t>
      </w:r>
    </w:p>
    <w:p w14:paraId="385EFDA0" w14:textId="77777777" w:rsidR="00325F0E" w:rsidRPr="00CB49A5" w:rsidRDefault="00325F0E" w:rsidP="00B345E6">
      <w:pPr>
        <w:tabs>
          <w:tab w:val="left" w:pos="567"/>
        </w:tabs>
        <w:ind w:left="567" w:hanging="567"/>
        <w:rPr>
          <w:szCs w:val="22"/>
        </w:rPr>
      </w:pPr>
    </w:p>
    <w:p w14:paraId="2F34C655" w14:textId="77777777" w:rsidR="00325F0E" w:rsidRPr="00CB49A5" w:rsidRDefault="00325F0E" w:rsidP="00B345E6">
      <w:pPr>
        <w:keepNext/>
        <w:tabs>
          <w:tab w:val="left" w:pos="567"/>
        </w:tabs>
        <w:ind w:left="567" w:hanging="567"/>
        <w:rPr>
          <w:szCs w:val="22"/>
        </w:rPr>
      </w:pPr>
      <w:r w:rsidRPr="00CB49A5">
        <w:rPr>
          <w:b/>
          <w:szCs w:val="22"/>
        </w:rPr>
        <w:t>4.7</w:t>
      </w:r>
      <w:r w:rsidRPr="00CB49A5">
        <w:rPr>
          <w:b/>
          <w:szCs w:val="22"/>
        </w:rPr>
        <w:tab/>
        <w:t>Áhrif á hæfni til aksturs og notkunar véla</w:t>
      </w:r>
    </w:p>
    <w:p w14:paraId="16A9713D" w14:textId="77777777" w:rsidR="00325F0E" w:rsidRPr="00CB49A5" w:rsidRDefault="00325F0E" w:rsidP="00B345E6">
      <w:pPr>
        <w:keepNext/>
        <w:tabs>
          <w:tab w:val="left" w:pos="567"/>
        </w:tabs>
        <w:rPr>
          <w:szCs w:val="22"/>
        </w:rPr>
      </w:pPr>
    </w:p>
    <w:p w14:paraId="7D69FA23" w14:textId="77777777" w:rsidR="00325F0E" w:rsidRPr="00CB49A5" w:rsidRDefault="00325F0E" w:rsidP="00B345E6">
      <w:pPr>
        <w:autoSpaceDE w:val="0"/>
        <w:autoSpaceDN w:val="0"/>
        <w:adjustRightInd w:val="0"/>
        <w:rPr>
          <w:szCs w:val="22"/>
        </w:rPr>
      </w:pPr>
      <w:r w:rsidRPr="00CB49A5">
        <w:rPr>
          <w:szCs w:val="22"/>
        </w:rPr>
        <w:t>Samkvæmt klínískum rannsóknum hefur Neoclarityn engin eða óveruleg áhrif á hæfni til aksturs og notkunar véla. Upplýsa skal sjúklinga um að flestir einstaklingar finn</w:t>
      </w:r>
      <w:r w:rsidR="00753CC8" w:rsidRPr="00CB49A5">
        <w:rPr>
          <w:szCs w:val="22"/>
        </w:rPr>
        <w:t>i</w:t>
      </w:r>
      <w:r w:rsidRPr="00CB49A5">
        <w:rPr>
          <w:szCs w:val="22"/>
        </w:rPr>
        <w:t xml:space="preserve"> ekki fyrir svefnhöfga. Engu að síður getur svörun einstaklinga við öllum lyfjum verið mismunandi og er mælt með því að sjúklingar framkvæmi ekki athafnir sem krefjast árvekni, eins og að </w:t>
      </w:r>
      <w:r w:rsidR="00753CC8" w:rsidRPr="00CB49A5">
        <w:rPr>
          <w:szCs w:val="22"/>
        </w:rPr>
        <w:t xml:space="preserve">aka </w:t>
      </w:r>
      <w:r w:rsidRPr="00CB49A5">
        <w:rPr>
          <w:szCs w:val="22"/>
        </w:rPr>
        <w:t xml:space="preserve">bíl eða nota vélar, </w:t>
      </w:r>
      <w:r w:rsidR="00753CC8" w:rsidRPr="00CB49A5">
        <w:rPr>
          <w:szCs w:val="22"/>
        </w:rPr>
        <w:t>fyrr en þeir hafa áttað sig á því hvaða áhrif lyfið hefur á þá</w:t>
      </w:r>
      <w:r w:rsidRPr="00CB49A5">
        <w:rPr>
          <w:szCs w:val="22"/>
        </w:rPr>
        <w:t>.</w:t>
      </w:r>
    </w:p>
    <w:p w14:paraId="65AE0DC5" w14:textId="77777777" w:rsidR="00325F0E" w:rsidRPr="00CB49A5" w:rsidRDefault="00325F0E" w:rsidP="00B345E6">
      <w:pPr>
        <w:tabs>
          <w:tab w:val="left" w:pos="567"/>
        </w:tabs>
        <w:rPr>
          <w:szCs w:val="22"/>
        </w:rPr>
      </w:pPr>
    </w:p>
    <w:p w14:paraId="61531E8C" w14:textId="77777777" w:rsidR="00325F0E" w:rsidRPr="00CB49A5" w:rsidRDefault="00325F0E" w:rsidP="00B345E6">
      <w:pPr>
        <w:keepNext/>
        <w:tabs>
          <w:tab w:val="left" w:pos="567"/>
        </w:tabs>
        <w:ind w:left="567" w:hanging="567"/>
        <w:rPr>
          <w:szCs w:val="22"/>
        </w:rPr>
      </w:pPr>
      <w:r w:rsidRPr="00CB49A5">
        <w:rPr>
          <w:b/>
          <w:szCs w:val="22"/>
        </w:rPr>
        <w:t>4.8</w:t>
      </w:r>
      <w:r w:rsidRPr="00CB49A5">
        <w:rPr>
          <w:b/>
          <w:szCs w:val="22"/>
        </w:rPr>
        <w:tab/>
        <w:t>Aukaverkanir</w:t>
      </w:r>
    </w:p>
    <w:p w14:paraId="4CC7D4D9" w14:textId="77777777" w:rsidR="00325F0E" w:rsidRPr="00CB49A5" w:rsidRDefault="00325F0E" w:rsidP="00B345E6">
      <w:pPr>
        <w:keepNext/>
        <w:tabs>
          <w:tab w:val="left" w:pos="567"/>
        </w:tabs>
        <w:rPr>
          <w:szCs w:val="22"/>
        </w:rPr>
      </w:pPr>
    </w:p>
    <w:p w14:paraId="293D6991" w14:textId="77777777" w:rsidR="00325F0E" w:rsidRPr="00CB49A5" w:rsidRDefault="00325F0E" w:rsidP="00B345E6">
      <w:pPr>
        <w:keepNext/>
        <w:tabs>
          <w:tab w:val="left" w:pos="567"/>
        </w:tabs>
        <w:rPr>
          <w:szCs w:val="22"/>
          <w:u w:val="single"/>
        </w:rPr>
      </w:pPr>
      <w:r w:rsidRPr="00CB49A5">
        <w:rPr>
          <w:szCs w:val="22"/>
          <w:u w:val="single"/>
        </w:rPr>
        <w:t>Samantekt um öryggi</w:t>
      </w:r>
    </w:p>
    <w:p w14:paraId="3407A642" w14:textId="77777777" w:rsidR="00FD1BF4" w:rsidRPr="00FD1BF4" w:rsidDel="006E7212" w:rsidRDefault="00FD1BF4" w:rsidP="00B345E6">
      <w:pPr>
        <w:tabs>
          <w:tab w:val="left" w:pos="567"/>
        </w:tabs>
        <w:rPr>
          <w:del w:id="26" w:author="Author"/>
        </w:rPr>
      </w:pPr>
    </w:p>
    <w:p w14:paraId="24820FDD" w14:textId="7E813C96" w:rsidR="00FD1BF4" w:rsidRPr="00FD1BF4" w:rsidDel="006E7212" w:rsidRDefault="00FD1BF4" w:rsidP="00B345E6">
      <w:pPr>
        <w:keepNext/>
        <w:keepLines/>
        <w:tabs>
          <w:tab w:val="left" w:pos="567"/>
        </w:tabs>
        <w:rPr>
          <w:del w:id="27" w:author="Author"/>
          <w:u w:val="single"/>
        </w:rPr>
      </w:pPr>
      <w:del w:id="28" w:author="Author">
        <w:r w:rsidRPr="00FD1BF4" w:rsidDel="006E7212">
          <w:rPr>
            <w:u w:val="single"/>
          </w:rPr>
          <w:delText>Börn</w:delText>
        </w:r>
      </w:del>
    </w:p>
    <w:p w14:paraId="2CA75B9E" w14:textId="1826E8DE" w:rsidR="00325F0E" w:rsidRPr="00CB49A5" w:rsidDel="006E7212" w:rsidRDefault="00325F0E" w:rsidP="00B345E6">
      <w:pPr>
        <w:tabs>
          <w:tab w:val="left" w:pos="567"/>
        </w:tabs>
        <w:rPr>
          <w:del w:id="29" w:author="Author"/>
          <w:szCs w:val="22"/>
        </w:rPr>
      </w:pPr>
      <w:del w:id="30" w:author="Author">
        <w:r w:rsidRPr="00CB49A5" w:rsidDel="006E7212">
          <w:rPr>
            <w:szCs w:val="22"/>
          </w:rPr>
          <w:delText>Í klínískum rannsóknum á börnum var deslóratadín-saft gefin alls 246 börnum</w:delText>
        </w:r>
        <w:r w:rsidR="00753CC8" w:rsidRPr="00CB49A5" w:rsidDel="006E7212">
          <w:rPr>
            <w:szCs w:val="22"/>
          </w:rPr>
          <w:delText xml:space="preserve"> á aldrinum</w:delText>
        </w:r>
        <w:r w:rsidRPr="00CB49A5" w:rsidDel="006E7212">
          <w:rPr>
            <w:szCs w:val="22"/>
          </w:rPr>
          <w:delText xml:space="preserve"> 6 mánaða til 11 ára. Heildartíðni aukaverkana hjá börnum 2 til 11 ára var svipuð hjá hópnum sem fékk deslóratadín og hópnum sem fékk lyfleysu. Hjá ungabörnum og smábörnum á aldrinum 6 til 23 mánaða voru algengustu aukaverkanirnar, sem skýrt var frá umfram lyfleysu, niðurgangur (3,7%), hiti (2,3%) og svefnleysi (2,3%). Í viðbótarrannsókn komu engar aukaverkanir í ljós hjá börnum á aldrinum 6 til 11 ára eftir stakan 2,5</w:delText>
        </w:r>
        <w:r w:rsidR="00753CC8" w:rsidRPr="00CB49A5" w:rsidDel="006E7212">
          <w:rPr>
            <w:szCs w:val="22"/>
          </w:rPr>
          <w:delText> </w:delText>
        </w:r>
        <w:r w:rsidRPr="00CB49A5" w:rsidDel="006E7212">
          <w:rPr>
            <w:szCs w:val="22"/>
          </w:rPr>
          <w:delText>mg skammt af deslóratadín-mixtúru, lausn.</w:delText>
        </w:r>
      </w:del>
    </w:p>
    <w:p w14:paraId="2B727712" w14:textId="27C04CA4" w:rsidR="00FD1BF4" w:rsidRPr="00FD1BF4" w:rsidDel="006E7212" w:rsidRDefault="00FD1BF4" w:rsidP="00B345E6">
      <w:pPr>
        <w:keepNext/>
        <w:keepLines/>
        <w:tabs>
          <w:tab w:val="left" w:pos="567"/>
        </w:tabs>
        <w:rPr>
          <w:del w:id="31" w:author="Author"/>
          <w:u w:val="single"/>
        </w:rPr>
      </w:pPr>
    </w:p>
    <w:p w14:paraId="614EA9A1" w14:textId="49E47801" w:rsidR="00FD1BF4" w:rsidRPr="00FD1BF4" w:rsidDel="006E7212" w:rsidRDefault="00FD1BF4" w:rsidP="00B345E6">
      <w:pPr>
        <w:tabs>
          <w:tab w:val="left" w:pos="567"/>
        </w:tabs>
        <w:rPr>
          <w:del w:id="32" w:author="Author"/>
        </w:rPr>
      </w:pPr>
      <w:del w:id="33" w:author="Author">
        <w:r w:rsidRPr="00FD1BF4" w:rsidDel="006E7212">
          <w:rPr>
            <w:bCs/>
            <w:iCs/>
            <w:szCs w:val="22"/>
          </w:rPr>
          <w:delText xml:space="preserve">Í klínískri rannsókn með 578 sjúklingum á aldrinum 12 til 17 ára var höfuðverkur algengasta aukaverkunin og kom fram hjá 5,9% sjúklinga sem fengu </w:delText>
        </w:r>
        <w:r w:rsidRPr="00FD1BF4" w:rsidDel="006E7212">
          <w:rPr>
            <w:szCs w:val="22"/>
          </w:rPr>
          <w:delText>deslóratadín</w:delText>
        </w:r>
        <w:r w:rsidRPr="00FD1BF4" w:rsidDel="006E7212">
          <w:rPr>
            <w:bCs/>
            <w:iCs/>
            <w:szCs w:val="22"/>
          </w:rPr>
          <w:delText xml:space="preserve"> og hjá </w:delText>
        </w:r>
        <w:r w:rsidRPr="00FD1BF4" w:rsidDel="006E7212">
          <w:rPr>
            <w:szCs w:val="22"/>
          </w:rPr>
          <w:delText>6,9% sjúklinga sem fengu lyfleysu.</w:delText>
        </w:r>
      </w:del>
    </w:p>
    <w:p w14:paraId="21CE7941" w14:textId="77777777" w:rsidR="00FD1BF4" w:rsidRPr="00FD1BF4" w:rsidRDefault="00FD1BF4" w:rsidP="00B345E6">
      <w:pPr>
        <w:tabs>
          <w:tab w:val="left" w:pos="567"/>
        </w:tabs>
      </w:pPr>
    </w:p>
    <w:p w14:paraId="090E7E72" w14:textId="77777777" w:rsidR="00325F0E" w:rsidRPr="00792124" w:rsidRDefault="00FD1BF4" w:rsidP="00B345E6">
      <w:pPr>
        <w:tabs>
          <w:tab w:val="left" w:pos="567"/>
        </w:tabs>
        <w:rPr>
          <w:szCs w:val="22"/>
          <w:u w:val="single"/>
        </w:rPr>
      </w:pPr>
      <w:r w:rsidRPr="00792124">
        <w:rPr>
          <w:u w:val="single"/>
        </w:rPr>
        <w:lastRenderedPageBreak/>
        <w:t>Fullorðnir og unglingar</w:t>
      </w:r>
    </w:p>
    <w:p w14:paraId="0C158800" w14:textId="77777777" w:rsidR="00325F0E" w:rsidRPr="00CB49A5" w:rsidRDefault="00325F0E" w:rsidP="00B345E6">
      <w:pPr>
        <w:tabs>
          <w:tab w:val="left" w:pos="567"/>
        </w:tabs>
        <w:rPr>
          <w:szCs w:val="22"/>
        </w:rPr>
      </w:pPr>
      <w:r w:rsidRPr="00CB49A5">
        <w:rPr>
          <w:szCs w:val="22"/>
        </w:rPr>
        <w:t xml:space="preserve">Í klínískum rannsóknum á fullorðnum og unglingum á mörgum ábendingum, þ.m.t. ofnæmiskvefi og langvinnum ofsakláða af óþekktum toga, eftir ráðlagðan skammt var skýrt frá aukaverkunum vegna Neoclarityn hjá 3% sjúklinga umfram þá sem fengu lyfleysu. Algengustu aukaverkanir umfram lyfleysu voru þreyta (1,2%), munnþurrkur (0,8%) og höfuðverkur (0,6%). </w:t>
      </w:r>
    </w:p>
    <w:p w14:paraId="310F1E66" w14:textId="77777777" w:rsidR="00325F0E" w:rsidRPr="00CB49A5" w:rsidRDefault="00325F0E" w:rsidP="00B345E6">
      <w:pPr>
        <w:tabs>
          <w:tab w:val="left" w:pos="567"/>
        </w:tabs>
        <w:rPr>
          <w:szCs w:val="22"/>
        </w:rPr>
      </w:pPr>
    </w:p>
    <w:p w14:paraId="2C0E03F3" w14:textId="77777777" w:rsidR="00325F0E" w:rsidRPr="00CB49A5" w:rsidRDefault="00325F0E" w:rsidP="00B345E6">
      <w:pPr>
        <w:keepNext/>
        <w:tabs>
          <w:tab w:val="left" w:pos="567"/>
        </w:tabs>
        <w:rPr>
          <w:szCs w:val="22"/>
          <w:u w:val="single"/>
        </w:rPr>
      </w:pPr>
      <w:r w:rsidRPr="00CB49A5">
        <w:rPr>
          <w:szCs w:val="22"/>
          <w:u w:val="single"/>
        </w:rPr>
        <w:t>Tafla yfir aukaverkanir</w:t>
      </w:r>
    </w:p>
    <w:p w14:paraId="30BA5366" w14:textId="77777777" w:rsidR="006B5B9F" w:rsidRPr="00CB49A5" w:rsidRDefault="006B5B9F" w:rsidP="00B345E6">
      <w:pPr>
        <w:tabs>
          <w:tab w:val="left" w:pos="567"/>
        </w:tabs>
      </w:pPr>
      <w:r w:rsidRPr="00CB49A5">
        <w:t>Tíðni aukaverkana sem oftar var greint frá en fyrir lyfleysu í klínískum rannsóknum og aðrar aukaverkanir, sem greint hefur verið frá eftir markaðssetningu, eru taldar upp í eftirfarandi töflu. Tíðnin er skilgreind sem mjög algengar (≥ 1/10), algengar (≥ 1/100 til &lt; 1/10), sjaldgæfar (≥ 1/1.000 til &lt; 1/100), mjög sjaldgæfar (≥ 1/10.000 til &lt; 1/1.000), koma örsjaldan fyrir (&lt; 1/10.000) og tíðni ekki þekkt (ekki hægt að áætla tíðni út frá fyrirliggjandi gögnum).</w:t>
      </w:r>
    </w:p>
    <w:p w14:paraId="771E4CE3" w14:textId="77777777" w:rsidR="00325F0E" w:rsidRPr="00CB49A5" w:rsidRDefault="00325F0E" w:rsidP="00B345E6">
      <w:pPr>
        <w:pStyle w:val="BodyText2"/>
        <w:tabs>
          <w:tab w:val="clear" w:pos="4536"/>
        </w:tabs>
        <w:spacing w:line="240" w:lineRule="auto"/>
        <w:jc w:val="left"/>
        <w:rPr>
          <w:b w:val="0"/>
          <w:szCs w:val="22"/>
          <w:lang w:val="is-I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7"/>
        <w:gridCol w:w="2171"/>
        <w:gridCol w:w="4489"/>
      </w:tblGrid>
      <w:tr w:rsidR="00325F0E" w:rsidRPr="00CB49A5" w14:paraId="1C984033" w14:textId="77777777" w:rsidTr="00D10E93">
        <w:trPr>
          <w:cantSplit/>
          <w:tblHeader/>
        </w:trPr>
        <w:tc>
          <w:tcPr>
            <w:tcW w:w="2627" w:type="dxa"/>
          </w:tcPr>
          <w:p w14:paraId="6078A2B0" w14:textId="77777777" w:rsidR="00325F0E" w:rsidRPr="00CB49A5" w:rsidRDefault="00325F0E" w:rsidP="00B345E6">
            <w:pPr>
              <w:keepNext/>
              <w:keepLines/>
              <w:tabs>
                <w:tab w:val="left" w:pos="567"/>
              </w:tabs>
              <w:rPr>
                <w:b/>
                <w:szCs w:val="22"/>
              </w:rPr>
            </w:pPr>
            <w:r w:rsidRPr="00CB49A5">
              <w:rPr>
                <w:b/>
                <w:szCs w:val="22"/>
              </w:rPr>
              <w:t>Líffæraflokkur</w:t>
            </w:r>
          </w:p>
        </w:tc>
        <w:tc>
          <w:tcPr>
            <w:tcW w:w="2171" w:type="dxa"/>
          </w:tcPr>
          <w:p w14:paraId="0F062E74" w14:textId="77777777" w:rsidR="00325F0E" w:rsidRPr="00CB49A5" w:rsidRDefault="00325F0E" w:rsidP="00B345E6">
            <w:pPr>
              <w:keepNext/>
              <w:keepLines/>
              <w:tabs>
                <w:tab w:val="left" w:pos="567"/>
              </w:tabs>
              <w:rPr>
                <w:b/>
                <w:snapToGrid w:val="0"/>
                <w:szCs w:val="22"/>
              </w:rPr>
            </w:pPr>
            <w:r w:rsidRPr="00CB49A5">
              <w:rPr>
                <w:b/>
                <w:snapToGrid w:val="0"/>
                <w:szCs w:val="22"/>
              </w:rPr>
              <w:t>Tíðni</w:t>
            </w:r>
          </w:p>
        </w:tc>
        <w:tc>
          <w:tcPr>
            <w:tcW w:w="4489" w:type="dxa"/>
          </w:tcPr>
          <w:p w14:paraId="7B30DCEC" w14:textId="77777777" w:rsidR="00325F0E" w:rsidRPr="00CB49A5" w:rsidRDefault="00325F0E" w:rsidP="00B345E6">
            <w:pPr>
              <w:keepNext/>
              <w:keepLines/>
              <w:tabs>
                <w:tab w:val="left" w:pos="567"/>
              </w:tabs>
              <w:rPr>
                <w:b/>
                <w:snapToGrid w:val="0"/>
                <w:szCs w:val="22"/>
              </w:rPr>
            </w:pPr>
            <w:r w:rsidRPr="00CB49A5">
              <w:rPr>
                <w:b/>
                <w:snapToGrid w:val="0"/>
                <w:szCs w:val="22"/>
              </w:rPr>
              <w:t xml:space="preserve">Aukaverkanir sem hafa komið fram hjá </w:t>
            </w:r>
            <w:r w:rsidRPr="00CB49A5">
              <w:rPr>
                <w:b/>
                <w:szCs w:val="22"/>
              </w:rPr>
              <w:t>Neoclarityn</w:t>
            </w:r>
          </w:p>
        </w:tc>
      </w:tr>
      <w:tr w:rsidR="006E7462" w:rsidRPr="00846B58" w14:paraId="1A072DDF" w14:textId="77777777" w:rsidTr="00D10E93">
        <w:trPr>
          <w:cantSplit/>
        </w:trPr>
        <w:tc>
          <w:tcPr>
            <w:tcW w:w="2627" w:type="dxa"/>
          </w:tcPr>
          <w:p w14:paraId="17E39EC0" w14:textId="77777777" w:rsidR="006E7462" w:rsidRPr="00846B58" w:rsidRDefault="006E7462" w:rsidP="00B345E6">
            <w:pPr>
              <w:keepNext/>
              <w:keepLines/>
              <w:tabs>
                <w:tab w:val="left" w:pos="567"/>
              </w:tabs>
              <w:rPr>
                <w:b/>
                <w:szCs w:val="22"/>
              </w:rPr>
            </w:pPr>
            <w:r>
              <w:rPr>
                <w:b/>
                <w:lang w:val="hu-HU"/>
              </w:rPr>
              <w:t>Efnaskipti og næring</w:t>
            </w:r>
          </w:p>
        </w:tc>
        <w:tc>
          <w:tcPr>
            <w:tcW w:w="2171" w:type="dxa"/>
          </w:tcPr>
          <w:p w14:paraId="124DE466" w14:textId="77777777" w:rsidR="006E7462" w:rsidRPr="00846B58" w:rsidRDefault="006E7462" w:rsidP="00B345E6">
            <w:pPr>
              <w:rPr>
                <w:snapToGrid w:val="0"/>
                <w:szCs w:val="22"/>
              </w:rPr>
            </w:pPr>
            <w:r w:rsidRPr="00584FC1">
              <w:t>Tíðni ekki þekkt</w:t>
            </w:r>
          </w:p>
        </w:tc>
        <w:tc>
          <w:tcPr>
            <w:tcW w:w="4489" w:type="dxa"/>
          </w:tcPr>
          <w:p w14:paraId="513FDCD1" w14:textId="77777777" w:rsidR="006E7462" w:rsidRPr="00846B58" w:rsidRDefault="006E7462" w:rsidP="00B345E6">
            <w:pPr>
              <w:rPr>
                <w:snapToGrid w:val="0"/>
                <w:szCs w:val="22"/>
              </w:rPr>
            </w:pPr>
            <w:r>
              <w:rPr>
                <w:snapToGrid w:val="0"/>
                <w:szCs w:val="22"/>
              </w:rPr>
              <w:t>Aukin matarlyst</w:t>
            </w:r>
          </w:p>
        </w:tc>
      </w:tr>
      <w:tr w:rsidR="00325F0E" w:rsidRPr="00CB49A5" w14:paraId="5796C7B1" w14:textId="77777777" w:rsidTr="00D10E93">
        <w:trPr>
          <w:cantSplit/>
        </w:trPr>
        <w:tc>
          <w:tcPr>
            <w:tcW w:w="2627" w:type="dxa"/>
          </w:tcPr>
          <w:p w14:paraId="207785BA" w14:textId="77777777" w:rsidR="00325F0E" w:rsidRPr="00CB49A5" w:rsidRDefault="00325F0E" w:rsidP="00B345E6">
            <w:pPr>
              <w:keepNext/>
              <w:keepLines/>
              <w:tabs>
                <w:tab w:val="left" w:pos="567"/>
              </w:tabs>
              <w:rPr>
                <w:b/>
                <w:szCs w:val="22"/>
              </w:rPr>
            </w:pPr>
            <w:r w:rsidRPr="00CB49A5">
              <w:rPr>
                <w:b/>
                <w:szCs w:val="22"/>
              </w:rPr>
              <w:t>Geðræn vandamál</w:t>
            </w:r>
          </w:p>
        </w:tc>
        <w:tc>
          <w:tcPr>
            <w:tcW w:w="2171" w:type="dxa"/>
          </w:tcPr>
          <w:p w14:paraId="2451EF83" w14:textId="77777777" w:rsidR="00DC1223" w:rsidRPr="00584FC1" w:rsidRDefault="00325F0E" w:rsidP="00B345E6">
            <w:r w:rsidRPr="00CB49A5">
              <w:rPr>
                <w:snapToGrid w:val="0"/>
                <w:szCs w:val="22"/>
              </w:rPr>
              <w:t>Koma örsjaldan fyrir</w:t>
            </w:r>
            <w:r w:rsidR="00DC1223" w:rsidRPr="00584FC1">
              <w:t xml:space="preserve"> </w:t>
            </w:r>
          </w:p>
          <w:p w14:paraId="765E3E3E" w14:textId="77777777" w:rsidR="00325F0E" w:rsidRPr="00CB49A5" w:rsidRDefault="00DC1223" w:rsidP="00B345E6">
            <w:pPr>
              <w:keepNext/>
              <w:keepLines/>
              <w:tabs>
                <w:tab w:val="left" w:pos="567"/>
              </w:tabs>
              <w:rPr>
                <w:snapToGrid w:val="0"/>
                <w:szCs w:val="22"/>
              </w:rPr>
            </w:pPr>
            <w:r w:rsidRPr="00584FC1">
              <w:t>Tíðni ekki þekkt</w:t>
            </w:r>
          </w:p>
        </w:tc>
        <w:tc>
          <w:tcPr>
            <w:tcW w:w="4489" w:type="dxa"/>
          </w:tcPr>
          <w:p w14:paraId="1886BF92" w14:textId="77777777" w:rsidR="00DC1223" w:rsidRPr="00584FC1" w:rsidRDefault="00325F0E" w:rsidP="00B345E6">
            <w:r w:rsidRPr="00CB49A5">
              <w:rPr>
                <w:snapToGrid w:val="0"/>
                <w:szCs w:val="22"/>
              </w:rPr>
              <w:t>Ofskynjanir</w:t>
            </w:r>
            <w:r w:rsidR="00DC1223" w:rsidRPr="00584FC1">
              <w:t xml:space="preserve"> </w:t>
            </w:r>
          </w:p>
          <w:p w14:paraId="046FFF03" w14:textId="1EE77A46" w:rsidR="00325F0E" w:rsidRPr="00CB49A5" w:rsidRDefault="00DC1223" w:rsidP="00B345E6">
            <w:pPr>
              <w:keepNext/>
              <w:keepLines/>
              <w:tabs>
                <w:tab w:val="left" w:pos="567"/>
              </w:tabs>
              <w:rPr>
                <w:snapToGrid w:val="0"/>
                <w:szCs w:val="22"/>
              </w:rPr>
            </w:pPr>
            <w:r w:rsidRPr="00584FC1">
              <w:rPr>
                <w:szCs w:val="22"/>
              </w:rPr>
              <w:t>Óeðlilegt atferli</w:t>
            </w:r>
            <w:ins w:id="34" w:author="Author">
              <w:r w:rsidR="006E7212" w:rsidRPr="0051205C">
                <w:rPr>
                  <w:snapToGrid w:val="0"/>
                  <w:spacing w:val="-3"/>
                  <w:vertAlign w:val="superscript"/>
                  <w:rPrChange w:id="35" w:author="Author">
                    <w:rPr>
                      <w:snapToGrid w:val="0"/>
                      <w:spacing w:val="-3"/>
                      <w:vertAlign w:val="superscript"/>
                      <w:lang w:val="en-US"/>
                    </w:rPr>
                  </w:rPrChange>
                </w:rPr>
                <w:t>*</w:t>
              </w:r>
            </w:ins>
            <w:r w:rsidRPr="00584FC1">
              <w:rPr>
                <w:szCs w:val="22"/>
              </w:rPr>
              <w:t>, árásarhneigð</w:t>
            </w:r>
            <w:ins w:id="36" w:author="Author">
              <w:r w:rsidR="006E7212" w:rsidRPr="0051205C">
                <w:rPr>
                  <w:snapToGrid w:val="0"/>
                  <w:spacing w:val="-3"/>
                  <w:vertAlign w:val="superscript"/>
                  <w:rPrChange w:id="37" w:author="Author">
                    <w:rPr>
                      <w:snapToGrid w:val="0"/>
                      <w:spacing w:val="-3"/>
                      <w:vertAlign w:val="superscript"/>
                      <w:lang w:val="en-US"/>
                    </w:rPr>
                  </w:rPrChange>
                </w:rPr>
                <w:t>*</w:t>
              </w:r>
            </w:ins>
            <w:r w:rsidR="00D10E93">
              <w:rPr>
                <w:szCs w:val="22"/>
              </w:rPr>
              <w:t>, depurð</w:t>
            </w:r>
          </w:p>
        </w:tc>
      </w:tr>
      <w:tr w:rsidR="00325F0E" w:rsidRPr="00CB49A5" w14:paraId="71907943" w14:textId="77777777" w:rsidTr="00D10E93">
        <w:trPr>
          <w:cantSplit/>
        </w:trPr>
        <w:tc>
          <w:tcPr>
            <w:tcW w:w="2627" w:type="dxa"/>
          </w:tcPr>
          <w:p w14:paraId="4E77B495" w14:textId="77777777" w:rsidR="00325F0E" w:rsidRPr="00CB49A5" w:rsidRDefault="00325F0E" w:rsidP="00B345E6">
            <w:pPr>
              <w:keepNext/>
              <w:keepLines/>
              <w:tabs>
                <w:tab w:val="left" w:pos="567"/>
              </w:tabs>
              <w:rPr>
                <w:b/>
                <w:szCs w:val="22"/>
              </w:rPr>
            </w:pPr>
            <w:r w:rsidRPr="00CB49A5">
              <w:rPr>
                <w:b/>
                <w:szCs w:val="22"/>
              </w:rPr>
              <w:t>Taugakerfi</w:t>
            </w:r>
          </w:p>
          <w:p w14:paraId="61578574" w14:textId="77777777" w:rsidR="00325F0E" w:rsidRPr="00CB49A5" w:rsidRDefault="00325F0E" w:rsidP="00B345E6">
            <w:pPr>
              <w:keepNext/>
              <w:keepLines/>
              <w:tabs>
                <w:tab w:val="left" w:pos="567"/>
              </w:tabs>
              <w:rPr>
                <w:b/>
                <w:szCs w:val="22"/>
              </w:rPr>
            </w:pPr>
          </w:p>
        </w:tc>
        <w:tc>
          <w:tcPr>
            <w:tcW w:w="2171" w:type="dxa"/>
          </w:tcPr>
          <w:p w14:paraId="75A79E5C" w14:textId="77777777" w:rsidR="00385508" w:rsidRPr="00CB49A5" w:rsidRDefault="00385508" w:rsidP="00B345E6">
            <w:pPr>
              <w:keepNext/>
              <w:keepLines/>
              <w:tabs>
                <w:tab w:val="left" w:pos="567"/>
              </w:tabs>
            </w:pPr>
            <w:r w:rsidRPr="00CB49A5">
              <w:t>Algengar</w:t>
            </w:r>
          </w:p>
          <w:p w14:paraId="3A732CDA" w14:textId="77777777" w:rsidR="00385508" w:rsidRPr="00CB49A5" w:rsidRDefault="00385508" w:rsidP="00B345E6">
            <w:pPr>
              <w:keepNext/>
              <w:keepLines/>
              <w:tabs>
                <w:tab w:val="left" w:pos="567"/>
              </w:tabs>
            </w:pPr>
            <w:r w:rsidRPr="00CB49A5">
              <w:t>Algengar (börn yngri en 2 ára)</w:t>
            </w:r>
          </w:p>
          <w:p w14:paraId="6F8C83BB" w14:textId="77777777" w:rsidR="00325F0E" w:rsidRPr="00CB49A5" w:rsidRDefault="00325F0E" w:rsidP="00B345E6">
            <w:pPr>
              <w:keepNext/>
              <w:keepLines/>
              <w:tabs>
                <w:tab w:val="left" w:pos="567"/>
              </w:tabs>
              <w:rPr>
                <w:snapToGrid w:val="0"/>
                <w:szCs w:val="22"/>
              </w:rPr>
            </w:pPr>
            <w:r w:rsidRPr="00CB49A5">
              <w:rPr>
                <w:szCs w:val="22"/>
              </w:rPr>
              <w:t>Koma örsjaldan fyrir</w:t>
            </w:r>
          </w:p>
        </w:tc>
        <w:tc>
          <w:tcPr>
            <w:tcW w:w="4489" w:type="dxa"/>
          </w:tcPr>
          <w:p w14:paraId="7CA68348" w14:textId="77777777" w:rsidR="00385508" w:rsidRPr="00CB49A5" w:rsidRDefault="00385508" w:rsidP="00B345E6">
            <w:pPr>
              <w:keepNext/>
              <w:keepLines/>
              <w:tabs>
                <w:tab w:val="left" w:pos="567"/>
              </w:tabs>
              <w:rPr>
                <w:snapToGrid w:val="0"/>
              </w:rPr>
            </w:pPr>
            <w:r w:rsidRPr="00CB49A5">
              <w:rPr>
                <w:snapToGrid w:val="0"/>
              </w:rPr>
              <w:t>Höfuðverkur</w:t>
            </w:r>
          </w:p>
          <w:p w14:paraId="1B076628" w14:textId="77777777" w:rsidR="00385508" w:rsidRPr="00CB49A5" w:rsidRDefault="00385508" w:rsidP="00B345E6">
            <w:pPr>
              <w:keepNext/>
              <w:keepLines/>
              <w:tabs>
                <w:tab w:val="left" w:pos="567"/>
              </w:tabs>
              <w:rPr>
                <w:snapToGrid w:val="0"/>
              </w:rPr>
            </w:pPr>
            <w:r w:rsidRPr="00CB49A5">
              <w:rPr>
                <w:snapToGrid w:val="0"/>
              </w:rPr>
              <w:t>Svefnleysi</w:t>
            </w:r>
          </w:p>
          <w:p w14:paraId="05E6CFE5" w14:textId="77777777" w:rsidR="00385508" w:rsidRPr="00CB49A5" w:rsidRDefault="00385508" w:rsidP="00B345E6">
            <w:pPr>
              <w:keepNext/>
              <w:keepLines/>
              <w:tabs>
                <w:tab w:val="left" w:pos="567"/>
              </w:tabs>
              <w:rPr>
                <w:snapToGrid w:val="0"/>
              </w:rPr>
            </w:pPr>
          </w:p>
          <w:p w14:paraId="02C242FC" w14:textId="77777777" w:rsidR="00325F0E" w:rsidRPr="00CB49A5" w:rsidRDefault="00325F0E" w:rsidP="00B345E6">
            <w:pPr>
              <w:keepNext/>
              <w:keepLines/>
              <w:tabs>
                <w:tab w:val="left" w:pos="567"/>
              </w:tabs>
              <w:rPr>
                <w:snapToGrid w:val="0"/>
                <w:szCs w:val="22"/>
              </w:rPr>
            </w:pPr>
            <w:r w:rsidRPr="00CB49A5">
              <w:rPr>
                <w:snapToGrid w:val="0"/>
                <w:szCs w:val="22"/>
              </w:rPr>
              <w:t xml:space="preserve">Sundl, svefnhöfgi, svefnleysi, skynhreyfi-ofvirkni, </w:t>
            </w:r>
            <w:r w:rsidR="00BF5132">
              <w:rPr>
                <w:snapToGrid w:val="0"/>
                <w:szCs w:val="22"/>
              </w:rPr>
              <w:t>flog</w:t>
            </w:r>
          </w:p>
        </w:tc>
      </w:tr>
      <w:tr w:rsidR="00D10E93" w:rsidRPr="0082115B" w14:paraId="142BB765" w14:textId="77777777" w:rsidTr="00D10E93">
        <w:trPr>
          <w:cantSplit/>
        </w:trPr>
        <w:tc>
          <w:tcPr>
            <w:tcW w:w="2627" w:type="dxa"/>
          </w:tcPr>
          <w:p w14:paraId="560E7229" w14:textId="77777777" w:rsidR="00D10E93" w:rsidRPr="0082115B" w:rsidRDefault="00D10E93" w:rsidP="00B345E6">
            <w:pPr>
              <w:keepNext/>
              <w:keepLines/>
              <w:tabs>
                <w:tab w:val="left" w:pos="567"/>
              </w:tabs>
              <w:rPr>
                <w:b/>
              </w:rPr>
            </w:pPr>
            <w:r>
              <w:rPr>
                <w:b/>
              </w:rPr>
              <w:t>Augu</w:t>
            </w:r>
          </w:p>
        </w:tc>
        <w:tc>
          <w:tcPr>
            <w:tcW w:w="2171" w:type="dxa"/>
          </w:tcPr>
          <w:p w14:paraId="033E697D" w14:textId="77777777" w:rsidR="00D10E93" w:rsidRPr="0082115B" w:rsidRDefault="00D10E93" w:rsidP="00B345E6">
            <w:pPr>
              <w:tabs>
                <w:tab w:val="left" w:pos="567"/>
              </w:tabs>
            </w:pPr>
            <w:r>
              <w:t>Tíðni ekki þekkt</w:t>
            </w:r>
          </w:p>
        </w:tc>
        <w:tc>
          <w:tcPr>
            <w:tcW w:w="4489" w:type="dxa"/>
          </w:tcPr>
          <w:p w14:paraId="0C6184AE" w14:textId="77777777" w:rsidR="00D10E93" w:rsidRPr="0082115B" w:rsidRDefault="00D10E93" w:rsidP="00B345E6">
            <w:pPr>
              <w:keepNext/>
              <w:keepLines/>
              <w:tabs>
                <w:tab w:val="left" w:pos="567"/>
              </w:tabs>
              <w:rPr>
                <w:snapToGrid w:val="0"/>
              </w:rPr>
            </w:pPr>
            <w:r>
              <w:rPr>
                <w:snapToGrid w:val="0"/>
              </w:rPr>
              <w:t>Augnþurrkur</w:t>
            </w:r>
          </w:p>
        </w:tc>
      </w:tr>
      <w:tr w:rsidR="00325F0E" w:rsidRPr="00CB49A5" w14:paraId="1907BA1B" w14:textId="77777777" w:rsidTr="00D10E93">
        <w:trPr>
          <w:cantSplit/>
        </w:trPr>
        <w:tc>
          <w:tcPr>
            <w:tcW w:w="2627" w:type="dxa"/>
          </w:tcPr>
          <w:p w14:paraId="4E88F6A1" w14:textId="77777777" w:rsidR="00325F0E" w:rsidRPr="00CB49A5" w:rsidRDefault="00325F0E" w:rsidP="00B345E6">
            <w:pPr>
              <w:keepNext/>
              <w:keepLines/>
              <w:tabs>
                <w:tab w:val="left" w:pos="567"/>
              </w:tabs>
              <w:rPr>
                <w:b/>
                <w:szCs w:val="22"/>
              </w:rPr>
            </w:pPr>
            <w:r w:rsidRPr="00CB49A5">
              <w:rPr>
                <w:b/>
                <w:szCs w:val="22"/>
              </w:rPr>
              <w:t>Hjarta</w:t>
            </w:r>
          </w:p>
          <w:p w14:paraId="776A4FA2" w14:textId="77777777" w:rsidR="00325F0E" w:rsidRPr="00CB49A5" w:rsidRDefault="00325F0E" w:rsidP="00B345E6">
            <w:pPr>
              <w:keepNext/>
              <w:keepLines/>
              <w:tabs>
                <w:tab w:val="left" w:pos="567"/>
              </w:tabs>
              <w:rPr>
                <w:b/>
                <w:szCs w:val="22"/>
              </w:rPr>
            </w:pPr>
          </w:p>
        </w:tc>
        <w:tc>
          <w:tcPr>
            <w:tcW w:w="2171" w:type="dxa"/>
          </w:tcPr>
          <w:p w14:paraId="447DEF30" w14:textId="77777777" w:rsidR="00FD1BF4" w:rsidRPr="00FD1BF4" w:rsidRDefault="00325F0E" w:rsidP="00B345E6">
            <w:pPr>
              <w:tabs>
                <w:tab w:val="left" w:pos="567"/>
              </w:tabs>
              <w:rPr>
                <w:szCs w:val="22"/>
              </w:rPr>
            </w:pPr>
            <w:r w:rsidRPr="00CB49A5">
              <w:rPr>
                <w:szCs w:val="22"/>
              </w:rPr>
              <w:t>Koma örsjaldan fyrir</w:t>
            </w:r>
            <w:r w:rsidR="00FD1BF4" w:rsidRPr="00FD1BF4">
              <w:rPr>
                <w:szCs w:val="22"/>
              </w:rPr>
              <w:t xml:space="preserve"> </w:t>
            </w:r>
          </w:p>
          <w:p w14:paraId="2E4DEFA9" w14:textId="77777777" w:rsidR="00325F0E" w:rsidRPr="00CB49A5" w:rsidRDefault="00FD1BF4" w:rsidP="00B345E6">
            <w:pPr>
              <w:keepNext/>
              <w:keepLines/>
              <w:tabs>
                <w:tab w:val="left" w:pos="567"/>
              </w:tabs>
              <w:rPr>
                <w:snapToGrid w:val="0"/>
                <w:szCs w:val="22"/>
              </w:rPr>
            </w:pPr>
            <w:r w:rsidRPr="00FD1BF4">
              <w:t>Tíðni ekki þekkt</w:t>
            </w:r>
          </w:p>
        </w:tc>
        <w:tc>
          <w:tcPr>
            <w:tcW w:w="4489" w:type="dxa"/>
          </w:tcPr>
          <w:p w14:paraId="7EEFFD75" w14:textId="77777777" w:rsidR="00325F0E" w:rsidRPr="00CB49A5" w:rsidRDefault="00325F0E" w:rsidP="00B345E6">
            <w:pPr>
              <w:keepNext/>
              <w:keepLines/>
              <w:tabs>
                <w:tab w:val="left" w:pos="567"/>
              </w:tabs>
              <w:rPr>
                <w:snapToGrid w:val="0"/>
                <w:szCs w:val="22"/>
              </w:rPr>
            </w:pPr>
            <w:r w:rsidRPr="00CB49A5">
              <w:rPr>
                <w:snapToGrid w:val="0"/>
                <w:szCs w:val="22"/>
              </w:rPr>
              <w:t>Hraðtaktur, hjartsláttarónot</w:t>
            </w:r>
          </w:p>
          <w:p w14:paraId="57DB7441" w14:textId="5125815F" w:rsidR="00325F0E" w:rsidRPr="00CB49A5" w:rsidRDefault="00FD1BF4" w:rsidP="00B345E6">
            <w:pPr>
              <w:keepNext/>
              <w:keepLines/>
              <w:tabs>
                <w:tab w:val="left" w:pos="567"/>
              </w:tabs>
              <w:rPr>
                <w:szCs w:val="22"/>
              </w:rPr>
            </w:pPr>
            <w:r>
              <w:t>Lenging QT bils</w:t>
            </w:r>
            <w:ins w:id="38" w:author="Author">
              <w:r w:rsidR="006E7212" w:rsidRPr="0051205C">
                <w:rPr>
                  <w:snapToGrid w:val="0"/>
                  <w:spacing w:val="-3"/>
                  <w:vertAlign w:val="superscript"/>
                  <w:rPrChange w:id="39" w:author="Author">
                    <w:rPr>
                      <w:snapToGrid w:val="0"/>
                      <w:spacing w:val="-3"/>
                      <w:vertAlign w:val="superscript"/>
                      <w:lang w:val="en-US"/>
                    </w:rPr>
                  </w:rPrChange>
                </w:rPr>
                <w:t>*</w:t>
              </w:r>
            </w:ins>
          </w:p>
        </w:tc>
      </w:tr>
      <w:tr w:rsidR="00325F0E" w:rsidRPr="00CB49A5" w14:paraId="724E5781" w14:textId="77777777" w:rsidTr="00D10E93">
        <w:trPr>
          <w:cantSplit/>
        </w:trPr>
        <w:tc>
          <w:tcPr>
            <w:tcW w:w="2627" w:type="dxa"/>
          </w:tcPr>
          <w:p w14:paraId="587B6524" w14:textId="77777777" w:rsidR="00325F0E" w:rsidRPr="00CB49A5" w:rsidRDefault="00325F0E" w:rsidP="00B345E6">
            <w:pPr>
              <w:keepNext/>
              <w:keepLines/>
              <w:tabs>
                <w:tab w:val="left" w:pos="567"/>
              </w:tabs>
              <w:rPr>
                <w:b/>
                <w:szCs w:val="22"/>
              </w:rPr>
            </w:pPr>
            <w:r w:rsidRPr="00CB49A5">
              <w:rPr>
                <w:b/>
                <w:szCs w:val="22"/>
              </w:rPr>
              <w:t>Meltingarfæri</w:t>
            </w:r>
          </w:p>
          <w:p w14:paraId="10E3ECEC" w14:textId="77777777" w:rsidR="00325F0E" w:rsidRPr="00CB49A5" w:rsidRDefault="00325F0E" w:rsidP="00B345E6">
            <w:pPr>
              <w:keepNext/>
              <w:keepLines/>
              <w:tabs>
                <w:tab w:val="left" w:pos="567"/>
              </w:tabs>
              <w:rPr>
                <w:b/>
                <w:szCs w:val="22"/>
              </w:rPr>
            </w:pPr>
          </w:p>
        </w:tc>
        <w:tc>
          <w:tcPr>
            <w:tcW w:w="2171" w:type="dxa"/>
          </w:tcPr>
          <w:p w14:paraId="1304E138" w14:textId="77777777" w:rsidR="00385508" w:rsidRPr="00CB49A5" w:rsidRDefault="00385508" w:rsidP="00B345E6">
            <w:pPr>
              <w:keepNext/>
              <w:keepLines/>
              <w:tabs>
                <w:tab w:val="left" w:pos="567"/>
              </w:tabs>
            </w:pPr>
            <w:r w:rsidRPr="00CB49A5">
              <w:t>Algengar</w:t>
            </w:r>
          </w:p>
          <w:p w14:paraId="3D40DFC2" w14:textId="77777777" w:rsidR="00385508" w:rsidRPr="00CB49A5" w:rsidRDefault="00385508" w:rsidP="00B345E6">
            <w:pPr>
              <w:keepNext/>
              <w:keepLines/>
              <w:tabs>
                <w:tab w:val="left" w:pos="567"/>
              </w:tabs>
            </w:pPr>
            <w:r w:rsidRPr="00CB49A5">
              <w:t>Algengar (börn yngri en 2 ára)</w:t>
            </w:r>
          </w:p>
          <w:p w14:paraId="7CD4FB13" w14:textId="77777777" w:rsidR="00325F0E" w:rsidRPr="00CB49A5" w:rsidRDefault="00325F0E" w:rsidP="00B345E6">
            <w:pPr>
              <w:keepNext/>
              <w:keepLines/>
              <w:tabs>
                <w:tab w:val="left" w:pos="567"/>
              </w:tabs>
              <w:rPr>
                <w:snapToGrid w:val="0"/>
                <w:szCs w:val="22"/>
              </w:rPr>
            </w:pPr>
            <w:r w:rsidRPr="00CB49A5">
              <w:rPr>
                <w:szCs w:val="22"/>
              </w:rPr>
              <w:t>Koma örsjaldan fyrir</w:t>
            </w:r>
          </w:p>
        </w:tc>
        <w:tc>
          <w:tcPr>
            <w:tcW w:w="4489" w:type="dxa"/>
          </w:tcPr>
          <w:p w14:paraId="11B113CC" w14:textId="77777777" w:rsidR="006B5B9F" w:rsidRPr="00CB49A5" w:rsidRDefault="006B5B9F" w:rsidP="00B345E6">
            <w:pPr>
              <w:keepNext/>
              <w:keepLines/>
              <w:tabs>
                <w:tab w:val="left" w:pos="567"/>
              </w:tabs>
              <w:rPr>
                <w:snapToGrid w:val="0"/>
              </w:rPr>
            </w:pPr>
            <w:r w:rsidRPr="00CB49A5">
              <w:rPr>
                <w:snapToGrid w:val="0"/>
              </w:rPr>
              <w:t>Munnþurrkur</w:t>
            </w:r>
          </w:p>
          <w:p w14:paraId="51513161" w14:textId="77777777" w:rsidR="006B5B9F" w:rsidRPr="00CB49A5" w:rsidRDefault="006B5B9F" w:rsidP="00B345E6">
            <w:pPr>
              <w:keepNext/>
              <w:keepLines/>
              <w:tabs>
                <w:tab w:val="left" w:pos="567"/>
              </w:tabs>
              <w:rPr>
                <w:snapToGrid w:val="0"/>
              </w:rPr>
            </w:pPr>
            <w:r w:rsidRPr="00CB49A5">
              <w:rPr>
                <w:snapToGrid w:val="0"/>
              </w:rPr>
              <w:t>Niðurgangur</w:t>
            </w:r>
          </w:p>
          <w:p w14:paraId="32E03FE3" w14:textId="77777777" w:rsidR="006B5B9F" w:rsidRPr="00CB49A5" w:rsidRDefault="006B5B9F" w:rsidP="00B345E6">
            <w:pPr>
              <w:keepNext/>
              <w:keepLines/>
              <w:tabs>
                <w:tab w:val="left" w:pos="567"/>
              </w:tabs>
              <w:rPr>
                <w:snapToGrid w:val="0"/>
              </w:rPr>
            </w:pPr>
          </w:p>
          <w:p w14:paraId="5FFFC5A6" w14:textId="77777777" w:rsidR="00325F0E" w:rsidRPr="00CB49A5" w:rsidRDefault="00325F0E" w:rsidP="00B345E6">
            <w:pPr>
              <w:keepNext/>
              <w:keepLines/>
              <w:tabs>
                <w:tab w:val="left" w:pos="567"/>
              </w:tabs>
              <w:rPr>
                <w:szCs w:val="22"/>
              </w:rPr>
            </w:pPr>
            <w:r w:rsidRPr="00CB49A5">
              <w:rPr>
                <w:snapToGrid w:val="0"/>
                <w:szCs w:val="22"/>
              </w:rPr>
              <w:t>Kviðverkir, flökurleiki, uppköst, meltingartruflanir, niðurgangur</w:t>
            </w:r>
          </w:p>
        </w:tc>
      </w:tr>
      <w:tr w:rsidR="00325F0E" w:rsidRPr="00CB49A5" w14:paraId="2A811B7E" w14:textId="77777777" w:rsidTr="00D10E93">
        <w:trPr>
          <w:cantSplit/>
        </w:trPr>
        <w:tc>
          <w:tcPr>
            <w:tcW w:w="2627" w:type="dxa"/>
          </w:tcPr>
          <w:p w14:paraId="427FE6C6" w14:textId="77777777" w:rsidR="00325F0E" w:rsidRPr="00CB49A5" w:rsidRDefault="00325F0E" w:rsidP="00B345E6">
            <w:pPr>
              <w:keepNext/>
              <w:keepLines/>
              <w:tabs>
                <w:tab w:val="left" w:pos="567"/>
              </w:tabs>
              <w:rPr>
                <w:b/>
                <w:szCs w:val="22"/>
              </w:rPr>
            </w:pPr>
            <w:r w:rsidRPr="00CB49A5">
              <w:rPr>
                <w:b/>
                <w:szCs w:val="22"/>
              </w:rPr>
              <w:t>Lifur og gall</w:t>
            </w:r>
          </w:p>
          <w:p w14:paraId="3FC51DF6" w14:textId="77777777" w:rsidR="00325F0E" w:rsidRPr="00CB49A5" w:rsidRDefault="00325F0E" w:rsidP="00B345E6">
            <w:pPr>
              <w:keepNext/>
              <w:keepLines/>
              <w:tabs>
                <w:tab w:val="left" w:pos="567"/>
              </w:tabs>
              <w:rPr>
                <w:szCs w:val="22"/>
              </w:rPr>
            </w:pPr>
          </w:p>
        </w:tc>
        <w:tc>
          <w:tcPr>
            <w:tcW w:w="2171" w:type="dxa"/>
          </w:tcPr>
          <w:p w14:paraId="081B2CA7" w14:textId="77777777" w:rsidR="00FD1BF4" w:rsidRPr="00FD1BF4" w:rsidRDefault="00325F0E" w:rsidP="00B345E6">
            <w:pPr>
              <w:tabs>
                <w:tab w:val="left" w:pos="567"/>
              </w:tabs>
              <w:rPr>
                <w:szCs w:val="22"/>
              </w:rPr>
            </w:pPr>
            <w:r w:rsidRPr="00CB49A5">
              <w:rPr>
                <w:szCs w:val="22"/>
              </w:rPr>
              <w:t>Koma örsjaldan fyrir</w:t>
            </w:r>
          </w:p>
          <w:p w14:paraId="158CC4AF" w14:textId="77777777" w:rsidR="00FD1BF4" w:rsidRPr="00FD1BF4" w:rsidRDefault="00FD1BF4" w:rsidP="00B345E6">
            <w:pPr>
              <w:keepNext/>
              <w:keepLines/>
              <w:tabs>
                <w:tab w:val="left" w:pos="567"/>
              </w:tabs>
            </w:pPr>
          </w:p>
          <w:p w14:paraId="54622206" w14:textId="77777777" w:rsidR="00325F0E" w:rsidRPr="00CB49A5" w:rsidRDefault="00FD1BF4" w:rsidP="00B345E6">
            <w:pPr>
              <w:keepNext/>
              <w:keepLines/>
              <w:tabs>
                <w:tab w:val="left" w:pos="567"/>
              </w:tabs>
              <w:rPr>
                <w:snapToGrid w:val="0"/>
                <w:szCs w:val="22"/>
              </w:rPr>
            </w:pPr>
            <w:r w:rsidRPr="00FD1BF4">
              <w:t>Tíðni ekki þekkt</w:t>
            </w:r>
          </w:p>
        </w:tc>
        <w:tc>
          <w:tcPr>
            <w:tcW w:w="4489" w:type="dxa"/>
          </w:tcPr>
          <w:p w14:paraId="53C01FB6" w14:textId="77777777" w:rsidR="00325F0E" w:rsidRPr="00CB49A5" w:rsidRDefault="00325F0E" w:rsidP="00B345E6">
            <w:pPr>
              <w:keepNext/>
              <w:keepLines/>
              <w:tabs>
                <w:tab w:val="left" w:pos="567"/>
              </w:tabs>
              <w:rPr>
                <w:szCs w:val="22"/>
              </w:rPr>
            </w:pPr>
            <w:r w:rsidRPr="00CB49A5">
              <w:rPr>
                <w:snapToGrid w:val="0"/>
                <w:szCs w:val="22"/>
              </w:rPr>
              <w:t>Hækkuð lifrarensím, hækkað bilirúbín, lifrarbólga</w:t>
            </w:r>
          </w:p>
          <w:p w14:paraId="0C8D79AA" w14:textId="77777777" w:rsidR="00325F0E" w:rsidRPr="00CB49A5" w:rsidRDefault="00FD1BF4" w:rsidP="00B345E6">
            <w:pPr>
              <w:keepNext/>
              <w:keepLines/>
              <w:tabs>
                <w:tab w:val="left" w:pos="567"/>
              </w:tabs>
              <w:rPr>
                <w:szCs w:val="22"/>
              </w:rPr>
            </w:pPr>
            <w:r>
              <w:t>Gula</w:t>
            </w:r>
          </w:p>
        </w:tc>
      </w:tr>
      <w:tr w:rsidR="006B5B9F" w:rsidRPr="00CB49A5" w14:paraId="797BAE9F" w14:textId="77777777" w:rsidTr="00D10E93">
        <w:trPr>
          <w:cantSplit/>
        </w:trPr>
        <w:tc>
          <w:tcPr>
            <w:tcW w:w="2627" w:type="dxa"/>
          </w:tcPr>
          <w:p w14:paraId="3608751C" w14:textId="77777777" w:rsidR="006B5B9F" w:rsidRPr="00CB49A5" w:rsidRDefault="006B5B9F" w:rsidP="00B345E6">
            <w:pPr>
              <w:keepNext/>
              <w:keepLines/>
              <w:tabs>
                <w:tab w:val="left" w:pos="567"/>
              </w:tabs>
              <w:rPr>
                <w:b/>
              </w:rPr>
            </w:pPr>
            <w:r w:rsidRPr="00CB49A5">
              <w:rPr>
                <w:b/>
              </w:rPr>
              <w:t>Húð og undirhúð</w:t>
            </w:r>
          </w:p>
        </w:tc>
        <w:tc>
          <w:tcPr>
            <w:tcW w:w="2171" w:type="dxa"/>
          </w:tcPr>
          <w:p w14:paraId="7D817FD2" w14:textId="77777777" w:rsidR="006B5B9F" w:rsidRPr="00CB49A5" w:rsidRDefault="006B5B9F" w:rsidP="00B345E6">
            <w:pPr>
              <w:keepNext/>
              <w:keepLines/>
              <w:tabs>
                <w:tab w:val="left" w:pos="567"/>
              </w:tabs>
            </w:pPr>
            <w:r w:rsidRPr="00CB49A5">
              <w:t>Tíðni ekki þekkt</w:t>
            </w:r>
          </w:p>
        </w:tc>
        <w:tc>
          <w:tcPr>
            <w:tcW w:w="4489" w:type="dxa"/>
          </w:tcPr>
          <w:p w14:paraId="6C119485" w14:textId="77777777" w:rsidR="006B5B9F" w:rsidRPr="00CB49A5" w:rsidRDefault="006B5B9F" w:rsidP="00B345E6">
            <w:pPr>
              <w:keepNext/>
              <w:keepLines/>
              <w:tabs>
                <w:tab w:val="left" w:pos="567"/>
              </w:tabs>
              <w:rPr>
                <w:snapToGrid w:val="0"/>
              </w:rPr>
            </w:pPr>
            <w:r w:rsidRPr="00CB49A5">
              <w:rPr>
                <w:snapToGrid w:val="0"/>
              </w:rPr>
              <w:t>Ljósnæmi</w:t>
            </w:r>
          </w:p>
        </w:tc>
      </w:tr>
      <w:tr w:rsidR="00325F0E" w:rsidRPr="00CB49A5" w14:paraId="372B8B56" w14:textId="77777777" w:rsidTr="00D10E93">
        <w:trPr>
          <w:cantSplit/>
        </w:trPr>
        <w:tc>
          <w:tcPr>
            <w:tcW w:w="2627" w:type="dxa"/>
          </w:tcPr>
          <w:p w14:paraId="18E6F0CA" w14:textId="77777777" w:rsidR="00325F0E" w:rsidRPr="00CB49A5" w:rsidRDefault="00325F0E" w:rsidP="00B345E6">
            <w:pPr>
              <w:keepNext/>
              <w:keepLines/>
              <w:tabs>
                <w:tab w:val="left" w:pos="567"/>
              </w:tabs>
              <w:rPr>
                <w:szCs w:val="22"/>
              </w:rPr>
            </w:pPr>
            <w:r w:rsidRPr="00CB49A5">
              <w:rPr>
                <w:b/>
                <w:szCs w:val="22"/>
              </w:rPr>
              <w:t xml:space="preserve">Stoðkerfi og </w:t>
            </w:r>
            <w:r w:rsidR="003145F2">
              <w:rPr>
                <w:b/>
                <w:szCs w:val="22"/>
              </w:rPr>
              <w:t>band</w:t>
            </w:r>
            <w:r w:rsidR="003145F2" w:rsidRPr="00CB49A5">
              <w:rPr>
                <w:b/>
                <w:szCs w:val="22"/>
              </w:rPr>
              <w:t>vefur</w:t>
            </w:r>
          </w:p>
        </w:tc>
        <w:tc>
          <w:tcPr>
            <w:tcW w:w="2171" w:type="dxa"/>
          </w:tcPr>
          <w:p w14:paraId="6EB045EE" w14:textId="77777777" w:rsidR="00325F0E" w:rsidRPr="00CB49A5" w:rsidRDefault="00325F0E" w:rsidP="00B345E6">
            <w:pPr>
              <w:keepNext/>
              <w:keepLines/>
              <w:tabs>
                <w:tab w:val="left" w:pos="567"/>
              </w:tabs>
              <w:rPr>
                <w:szCs w:val="22"/>
              </w:rPr>
            </w:pPr>
            <w:r w:rsidRPr="00CB49A5">
              <w:rPr>
                <w:szCs w:val="22"/>
              </w:rPr>
              <w:t>Koma örsjaldan fyrir</w:t>
            </w:r>
          </w:p>
        </w:tc>
        <w:tc>
          <w:tcPr>
            <w:tcW w:w="4489" w:type="dxa"/>
          </w:tcPr>
          <w:p w14:paraId="7B779F69" w14:textId="77777777" w:rsidR="00325F0E" w:rsidRPr="00CB49A5" w:rsidRDefault="00325F0E" w:rsidP="00B345E6">
            <w:pPr>
              <w:keepNext/>
              <w:keepLines/>
              <w:tabs>
                <w:tab w:val="left" w:pos="567"/>
              </w:tabs>
              <w:rPr>
                <w:szCs w:val="22"/>
              </w:rPr>
            </w:pPr>
            <w:r w:rsidRPr="00CB49A5">
              <w:rPr>
                <w:szCs w:val="22"/>
              </w:rPr>
              <w:t>Vöðvaþrautir</w:t>
            </w:r>
          </w:p>
        </w:tc>
      </w:tr>
      <w:tr w:rsidR="00325F0E" w:rsidRPr="00CB49A5" w14:paraId="54F9EF21" w14:textId="77777777" w:rsidTr="00D10E93">
        <w:trPr>
          <w:cantSplit/>
        </w:trPr>
        <w:tc>
          <w:tcPr>
            <w:tcW w:w="2627" w:type="dxa"/>
          </w:tcPr>
          <w:p w14:paraId="1C8D3664" w14:textId="77777777" w:rsidR="00A813F4" w:rsidRPr="00CB49A5" w:rsidRDefault="00325F0E" w:rsidP="00B345E6">
            <w:pPr>
              <w:keepNext/>
              <w:keepLines/>
              <w:tabs>
                <w:tab w:val="left" w:pos="567"/>
              </w:tabs>
              <w:rPr>
                <w:b/>
                <w:szCs w:val="22"/>
              </w:rPr>
            </w:pPr>
            <w:r w:rsidRPr="00CB49A5">
              <w:rPr>
                <w:b/>
                <w:szCs w:val="22"/>
              </w:rPr>
              <w:t>Almennar aukaverkanir</w:t>
            </w:r>
            <w:r w:rsidR="00A813F4" w:rsidRPr="00CB49A5">
              <w:rPr>
                <w:b/>
              </w:rPr>
              <w:t xml:space="preserve"> og aukaverkanir á íkomustað</w:t>
            </w:r>
          </w:p>
          <w:p w14:paraId="706C4D20" w14:textId="77777777" w:rsidR="00325F0E" w:rsidRPr="00CB49A5" w:rsidRDefault="00325F0E" w:rsidP="00B345E6">
            <w:pPr>
              <w:keepNext/>
              <w:keepLines/>
              <w:tabs>
                <w:tab w:val="left" w:pos="567"/>
              </w:tabs>
              <w:rPr>
                <w:b/>
                <w:szCs w:val="22"/>
              </w:rPr>
            </w:pPr>
          </w:p>
          <w:p w14:paraId="05D7CAAD" w14:textId="77777777" w:rsidR="00325F0E" w:rsidRPr="00CB49A5" w:rsidRDefault="00325F0E" w:rsidP="00B345E6">
            <w:pPr>
              <w:keepNext/>
              <w:keepLines/>
              <w:tabs>
                <w:tab w:val="left" w:pos="567"/>
              </w:tabs>
              <w:rPr>
                <w:b/>
                <w:szCs w:val="22"/>
              </w:rPr>
            </w:pPr>
          </w:p>
          <w:p w14:paraId="428700AD" w14:textId="77777777" w:rsidR="00325F0E" w:rsidRPr="00CB49A5" w:rsidRDefault="00325F0E" w:rsidP="00B345E6">
            <w:pPr>
              <w:keepNext/>
              <w:keepLines/>
              <w:tabs>
                <w:tab w:val="left" w:pos="567"/>
              </w:tabs>
              <w:rPr>
                <w:b/>
                <w:szCs w:val="22"/>
              </w:rPr>
            </w:pPr>
          </w:p>
        </w:tc>
        <w:tc>
          <w:tcPr>
            <w:tcW w:w="2171" w:type="dxa"/>
          </w:tcPr>
          <w:p w14:paraId="5031BEAB" w14:textId="77777777" w:rsidR="006B5B9F" w:rsidRPr="00CB49A5" w:rsidRDefault="006B5B9F" w:rsidP="00B345E6">
            <w:pPr>
              <w:keepNext/>
              <w:keepLines/>
              <w:tabs>
                <w:tab w:val="left" w:pos="567"/>
              </w:tabs>
            </w:pPr>
            <w:r w:rsidRPr="00CB49A5">
              <w:t>Algengar</w:t>
            </w:r>
          </w:p>
          <w:p w14:paraId="1F6C8D73" w14:textId="77777777" w:rsidR="006B5B9F" w:rsidRPr="00CB49A5" w:rsidRDefault="006B5B9F" w:rsidP="00B345E6">
            <w:pPr>
              <w:keepNext/>
              <w:keepLines/>
              <w:tabs>
                <w:tab w:val="left" w:pos="567"/>
              </w:tabs>
            </w:pPr>
            <w:r w:rsidRPr="00CB49A5">
              <w:t>Algengar (börn yngri en 2 ára)</w:t>
            </w:r>
          </w:p>
          <w:p w14:paraId="227B3AC3" w14:textId="77777777" w:rsidR="00FD1BF4" w:rsidRPr="00FD1BF4" w:rsidRDefault="00325F0E" w:rsidP="00B345E6">
            <w:pPr>
              <w:keepNext/>
              <w:keepLines/>
              <w:tabs>
                <w:tab w:val="left" w:pos="567"/>
              </w:tabs>
            </w:pPr>
            <w:r w:rsidRPr="00CB49A5">
              <w:rPr>
                <w:szCs w:val="22"/>
              </w:rPr>
              <w:t>Koma örsjaldan fyrir</w:t>
            </w:r>
          </w:p>
          <w:p w14:paraId="6C8A1757" w14:textId="77777777" w:rsidR="00FD1BF4" w:rsidRPr="00FD1BF4" w:rsidRDefault="00FD1BF4" w:rsidP="00B345E6">
            <w:pPr>
              <w:keepNext/>
              <w:keepLines/>
              <w:tabs>
                <w:tab w:val="left" w:pos="567"/>
              </w:tabs>
            </w:pPr>
          </w:p>
          <w:p w14:paraId="08AE4FE8" w14:textId="77777777" w:rsidR="00325F0E" w:rsidRPr="00CB49A5" w:rsidRDefault="00FD1BF4" w:rsidP="00B345E6">
            <w:pPr>
              <w:keepNext/>
              <w:keepLines/>
              <w:tabs>
                <w:tab w:val="left" w:pos="567"/>
              </w:tabs>
              <w:rPr>
                <w:snapToGrid w:val="0"/>
                <w:szCs w:val="22"/>
              </w:rPr>
            </w:pPr>
            <w:r w:rsidRPr="00FD1BF4">
              <w:t>Tíðni ekki þekkt</w:t>
            </w:r>
          </w:p>
        </w:tc>
        <w:tc>
          <w:tcPr>
            <w:tcW w:w="4489" w:type="dxa"/>
          </w:tcPr>
          <w:p w14:paraId="223C2EF5" w14:textId="77777777" w:rsidR="006B5B9F" w:rsidRPr="00CB49A5" w:rsidRDefault="006B5B9F" w:rsidP="00B345E6">
            <w:pPr>
              <w:keepNext/>
              <w:keepLines/>
              <w:tabs>
                <w:tab w:val="left" w:pos="567"/>
              </w:tabs>
              <w:rPr>
                <w:snapToGrid w:val="0"/>
              </w:rPr>
            </w:pPr>
            <w:r w:rsidRPr="00CB49A5">
              <w:rPr>
                <w:snapToGrid w:val="0"/>
              </w:rPr>
              <w:t>Þreyta</w:t>
            </w:r>
          </w:p>
          <w:p w14:paraId="79E21EE7" w14:textId="77777777" w:rsidR="006B5B9F" w:rsidRPr="00CB49A5" w:rsidRDefault="006B5B9F" w:rsidP="00B345E6">
            <w:pPr>
              <w:keepNext/>
              <w:keepLines/>
              <w:tabs>
                <w:tab w:val="left" w:pos="567"/>
              </w:tabs>
              <w:rPr>
                <w:snapToGrid w:val="0"/>
              </w:rPr>
            </w:pPr>
            <w:r w:rsidRPr="00CB49A5">
              <w:rPr>
                <w:snapToGrid w:val="0"/>
              </w:rPr>
              <w:t>Sótthiti</w:t>
            </w:r>
          </w:p>
          <w:p w14:paraId="72C88312" w14:textId="77777777" w:rsidR="006B5B9F" w:rsidRPr="00CB49A5" w:rsidRDefault="006B5B9F" w:rsidP="00B345E6">
            <w:pPr>
              <w:keepNext/>
              <w:keepLines/>
              <w:tabs>
                <w:tab w:val="left" w:pos="567"/>
              </w:tabs>
              <w:rPr>
                <w:snapToGrid w:val="0"/>
              </w:rPr>
            </w:pPr>
          </w:p>
          <w:p w14:paraId="11592CD2" w14:textId="77777777" w:rsidR="00325F0E" w:rsidRPr="00CB49A5" w:rsidRDefault="00325F0E" w:rsidP="00B345E6">
            <w:pPr>
              <w:keepNext/>
              <w:keepLines/>
              <w:tabs>
                <w:tab w:val="left" w:pos="567"/>
              </w:tabs>
              <w:rPr>
                <w:snapToGrid w:val="0"/>
                <w:szCs w:val="22"/>
              </w:rPr>
            </w:pPr>
            <w:r w:rsidRPr="00CB49A5">
              <w:rPr>
                <w:snapToGrid w:val="0"/>
                <w:szCs w:val="22"/>
              </w:rPr>
              <w:t>Ofnæmisviðbrögð (s.s. bráðaofnæmi, ofsabjúgur, mæði, kláði, útbrot, og ofsakláði)</w:t>
            </w:r>
          </w:p>
          <w:p w14:paraId="251941B1" w14:textId="77777777" w:rsidR="00325F0E" w:rsidRPr="00CB49A5" w:rsidRDefault="00FD1BF4" w:rsidP="00B345E6">
            <w:pPr>
              <w:keepNext/>
              <w:keepLines/>
              <w:tabs>
                <w:tab w:val="left" w:pos="567"/>
              </w:tabs>
              <w:rPr>
                <w:szCs w:val="22"/>
              </w:rPr>
            </w:pPr>
            <w:r>
              <w:t>Þróttleysi</w:t>
            </w:r>
          </w:p>
        </w:tc>
      </w:tr>
      <w:tr w:rsidR="006E7462" w:rsidRPr="00846B58" w14:paraId="54482316" w14:textId="77777777" w:rsidTr="00D10E93">
        <w:trPr>
          <w:cantSplit/>
        </w:trPr>
        <w:tc>
          <w:tcPr>
            <w:tcW w:w="2627" w:type="dxa"/>
          </w:tcPr>
          <w:p w14:paraId="135797F0" w14:textId="77777777" w:rsidR="006E7462" w:rsidRPr="00846B58" w:rsidRDefault="006E7462" w:rsidP="00B345E6">
            <w:pPr>
              <w:keepNext/>
              <w:keepLines/>
              <w:tabs>
                <w:tab w:val="left" w:pos="567"/>
              </w:tabs>
              <w:rPr>
                <w:b/>
                <w:szCs w:val="22"/>
              </w:rPr>
            </w:pPr>
            <w:r>
              <w:rPr>
                <w:b/>
                <w:lang w:val="hu-HU"/>
              </w:rPr>
              <w:t>Rannsóknaniðurstöður</w:t>
            </w:r>
          </w:p>
        </w:tc>
        <w:tc>
          <w:tcPr>
            <w:tcW w:w="2171" w:type="dxa"/>
          </w:tcPr>
          <w:p w14:paraId="226C8896" w14:textId="77777777" w:rsidR="006E7462" w:rsidRPr="00846B58" w:rsidRDefault="006E7462" w:rsidP="00B345E6">
            <w:pPr>
              <w:keepNext/>
              <w:keepLines/>
              <w:tabs>
                <w:tab w:val="left" w:pos="567"/>
              </w:tabs>
              <w:rPr>
                <w:szCs w:val="22"/>
              </w:rPr>
            </w:pPr>
            <w:r w:rsidRPr="00584FC1">
              <w:t>Tíðni ekki þekkt</w:t>
            </w:r>
          </w:p>
        </w:tc>
        <w:tc>
          <w:tcPr>
            <w:tcW w:w="4489" w:type="dxa"/>
          </w:tcPr>
          <w:p w14:paraId="38C0B763" w14:textId="77777777" w:rsidR="006E7462" w:rsidRPr="00846B58" w:rsidRDefault="006E7462" w:rsidP="00B345E6">
            <w:pPr>
              <w:keepNext/>
              <w:keepLines/>
              <w:tabs>
                <w:tab w:val="left" w:pos="567"/>
              </w:tabs>
              <w:rPr>
                <w:snapToGrid w:val="0"/>
                <w:szCs w:val="22"/>
              </w:rPr>
            </w:pPr>
            <w:r>
              <w:rPr>
                <w:snapToGrid w:val="0"/>
                <w:szCs w:val="22"/>
              </w:rPr>
              <w:t>Þyngdaraukning</w:t>
            </w:r>
          </w:p>
        </w:tc>
      </w:tr>
    </w:tbl>
    <w:p w14:paraId="20A6F813" w14:textId="77777777" w:rsidR="0008425E" w:rsidRPr="001159E8" w:rsidRDefault="0008425E" w:rsidP="0008425E">
      <w:pPr>
        <w:pStyle w:val="ListParagraph"/>
        <w:numPr>
          <w:ilvl w:val="0"/>
          <w:numId w:val="20"/>
        </w:numPr>
        <w:tabs>
          <w:tab w:val="left" w:pos="567"/>
        </w:tabs>
        <w:autoSpaceDE w:val="0"/>
        <w:autoSpaceDN w:val="0"/>
        <w:adjustRightInd w:val="0"/>
        <w:spacing w:line="240" w:lineRule="auto"/>
        <w:ind w:left="357" w:hanging="357"/>
        <w:rPr>
          <w:ins w:id="40" w:author="Author"/>
          <w:sz w:val="20"/>
          <w:lang w:val="is-IS"/>
        </w:rPr>
      </w:pPr>
      <w:ins w:id="41" w:author="Author">
        <w:r>
          <w:rPr>
            <w:sz w:val="20"/>
            <w:lang w:val="is-IS"/>
          </w:rPr>
          <w:t>Aukaverkanir sem greint hefur verið frá eftir markaðssetningu, einnig hjá börnum</w:t>
        </w:r>
        <w:r w:rsidRPr="001159E8">
          <w:rPr>
            <w:sz w:val="20"/>
            <w:lang w:val="is-IS"/>
          </w:rPr>
          <w:t>.</w:t>
        </w:r>
      </w:ins>
    </w:p>
    <w:p w14:paraId="6E76DFD3" w14:textId="77777777" w:rsidR="00FD1BF4" w:rsidRPr="00FD1BF4" w:rsidRDefault="00FD1BF4" w:rsidP="00B345E6">
      <w:pPr>
        <w:tabs>
          <w:tab w:val="left" w:pos="567"/>
        </w:tabs>
      </w:pPr>
    </w:p>
    <w:p w14:paraId="6175A3E0" w14:textId="77777777" w:rsidR="00FD1BF4" w:rsidRPr="00E65EAD" w:rsidRDefault="00FD1BF4" w:rsidP="00B345E6">
      <w:pPr>
        <w:tabs>
          <w:tab w:val="left" w:pos="567"/>
        </w:tabs>
        <w:rPr>
          <w:u w:val="single"/>
        </w:rPr>
      </w:pPr>
      <w:r w:rsidRPr="00E65EAD">
        <w:rPr>
          <w:u w:val="single"/>
        </w:rPr>
        <w:t>Börn</w:t>
      </w:r>
    </w:p>
    <w:p w14:paraId="791CBCE3" w14:textId="022D694E" w:rsidR="00FD1BF4" w:rsidRPr="00FD1BF4" w:rsidRDefault="00FD1BF4" w:rsidP="00B345E6">
      <w:pPr>
        <w:tabs>
          <w:tab w:val="left" w:pos="567"/>
        </w:tabs>
      </w:pPr>
      <w:r w:rsidRPr="00FD1BF4">
        <w:t>Aðrar aukaverkanir sem greint hefur verið frá eftir markaðssetningu hjá börnum með óþekktri tíðni eru meðal annars</w:t>
      </w:r>
      <w:del w:id="42" w:author="Author">
        <w:r w:rsidRPr="00FD1BF4" w:rsidDel="0008425E">
          <w:delText xml:space="preserve"> lenging QT bils,</w:delText>
        </w:r>
      </w:del>
      <w:r w:rsidRPr="00FD1BF4">
        <w:t xml:space="preserve"> hjartsláttartruflun</w:t>
      </w:r>
      <w:ins w:id="43" w:author="Author">
        <w:r w:rsidR="0008425E">
          <w:t xml:space="preserve"> og</w:t>
        </w:r>
      </w:ins>
      <w:del w:id="44" w:author="Author">
        <w:r w:rsidR="00DC1223" w:rsidDel="0008425E">
          <w:delText>,</w:delText>
        </w:r>
      </w:del>
      <w:r w:rsidRPr="00FD1BF4">
        <w:t xml:space="preserve"> hægsláttur</w:t>
      </w:r>
      <w:del w:id="45" w:author="Author">
        <w:r w:rsidR="00DC1223" w:rsidDel="0008425E">
          <w:delText>,</w:delText>
        </w:r>
        <w:r w:rsidR="00DC1223" w:rsidRPr="00FD2DBB" w:rsidDel="0008425E">
          <w:rPr>
            <w:szCs w:val="22"/>
          </w:rPr>
          <w:delText xml:space="preserve"> </w:delText>
        </w:r>
        <w:r w:rsidR="00DC1223" w:rsidDel="0008425E">
          <w:rPr>
            <w:szCs w:val="22"/>
          </w:rPr>
          <w:delText>ó</w:delText>
        </w:r>
        <w:r w:rsidR="00DC1223" w:rsidRPr="00584FC1" w:rsidDel="0008425E">
          <w:rPr>
            <w:szCs w:val="22"/>
          </w:rPr>
          <w:delText>eðlilegt atferli</w:delText>
        </w:r>
        <w:r w:rsidR="00DC1223" w:rsidDel="0008425E">
          <w:rPr>
            <w:szCs w:val="22"/>
          </w:rPr>
          <w:delText xml:space="preserve"> og</w:delText>
        </w:r>
        <w:r w:rsidR="00DC1223" w:rsidRPr="00584FC1" w:rsidDel="0008425E">
          <w:rPr>
            <w:szCs w:val="22"/>
          </w:rPr>
          <w:delText xml:space="preserve"> árásarhneigð</w:delText>
        </w:r>
      </w:del>
      <w:r w:rsidRPr="00FD1BF4">
        <w:t>.</w:t>
      </w:r>
    </w:p>
    <w:p w14:paraId="5E873B9C" w14:textId="77777777" w:rsidR="00A711B6" w:rsidRDefault="00A711B6" w:rsidP="00B345E6">
      <w:pPr>
        <w:tabs>
          <w:tab w:val="left" w:pos="567"/>
        </w:tabs>
        <w:rPr>
          <w:szCs w:val="22"/>
        </w:rPr>
      </w:pPr>
    </w:p>
    <w:p w14:paraId="0662165D" w14:textId="56185DA8" w:rsidR="006E7212" w:rsidRPr="00CB49A5" w:rsidRDefault="006E7212" w:rsidP="006E7212">
      <w:pPr>
        <w:tabs>
          <w:tab w:val="left" w:pos="567"/>
        </w:tabs>
        <w:rPr>
          <w:ins w:id="46" w:author="Author"/>
          <w:szCs w:val="22"/>
        </w:rPr>
      </w:pPr>
      <w:ins w:id="47" w:author="Author">
        <w:r w:rsidRPr="00CB49A5">
          <w:rPr>
            <w:szCs w:val="22"/>
          </w:rPr>
          <w:t xml:space="preserve">Í klínískum rannsóknum </w:t>
        </w:r>
        <w:r w:rsidR="005E130F">
          <w:rPr>
            <w:szCs w:val="22"/>
          </w:rPr>
          <w:t>hj</w:t>
        </w:r>
        <w:r w:rsidRPr="00CB49A5">
          <w:rPr>
            <w:szCs w:val="22"/>
          </w:rPr>
          <w:t>á börnum var deslóratadín-saft gefin alls 246 börnum á aldrinum 6 mánaða til 11 ára. Heildartíðni aukaverkana hjá börnum 2 til 11 ára var svipuð hjá hópnum sem fékk deslóratadín og hópnum sem fékk lyfleysu. Hjá ungabörnum og smábörnum á aldrinum 6 til 23 mánaða voru algengustu aukaverkanirnar, sem skýrt var frá umfram lyfleysu, niðurgangur (3,7%), hiti (2,3%) og svefnleysi (2,3%). Í viðbótarrannsókn komu engar aukaverkanir í ljós hjá börnum á aldrinum 6 til 11</w:t>
        </w:r>
        <w:del w:id="48" w:author="Author">
          <w:r w:rsidRPr="00CB49A5" w:rsidDel="005E130F">
            <w:rPr>
              <w:szCs w:val="22"/>
            </w:rPr>
            <w:delText xml:space="preserve"> </w:delText>
          </w:r>
        </w:del>
        <w:r w:rsidR="005E130F">
          <w:rPr>
            <w:szCs w:val="22"/>
          </w:rPr>
          <w:t> </w:t>
        </w:r>
        <w:r w:rsidRPr="00CB49A5">
          <w:rPr>
            <w:szCs w:val="22"/>
          </w:rPr>
          <w:t>ára eftir stakan 2,5 mg skammt af deslóratadín-mixtúru, lausn.</w:t>
        </w:r>
      </w:ins>
    </w:p>
    <w:p w14:paraId="7C00AF32" w14:textId="77777777" w:rsidR="006E7212" w:rsidRPr="00FD1BF4" w:rsidRDefault="006E7212" w:rsidP="006E7212">
      <w:pPr>
        <w:keepNext/>
        <w:keepLines/>
        <w:tabs>
          <w:tab w:val="left" w:pos="567"/>
        </w:tabs>
        <w:rPr>
          <w:ins w:id="49" w:author="Author"/>
          <w:u w:val="single"/>
        </w:rPr>
      </w:pPr>
    </w:p>
    <w:p w14:paraId="414E00F5" w14:textId="77777777" w:rsidR="006E7212" w:rsidRDefault="006E7212" w:rsidP="006E7212">
      <w:pPr>
        <w:tabs>
          <w:tab w:val="left" w:pos="567"/>
        </w:tabs>
        <w:rPr>
          <w:ins w:id="50" w:author="Author"/>
          <w:szCs w:val="22"/>
        </w:rPr>
      </w:pPr>
      <w:ins w:id="51" w:author="Author">
        <w:r w:rsidRPr="00FD1BF4">
          <w:rPr>
            <w:bCs/>
            <w:iCs/>
            <w:szCs w:val="22"/>
          </w:rPr>
          <w:t xml:space="preserve">Í klínískri rannsókn með 578 sjúklingum á aldrinum 12 til 17 ára var höfuðverkur algengasta aukaverkunin og kom fram hjá 5,9% sjúklinga sem fengu </w:t>
        </w:r>
        <w:r w:rsidRPr="00FD1BF4">
          <w:rPr>
            <w:szCs w:val="22"/>
          </w:rPr>
          <w:t>deslóratadín</w:t>
        </w:r>
        <w:r w:rsidRPr="00FD1BF4">
          <w:rPr>
            <w:bCs/>
            <w:iCs/>
            <w:szCs w:val="22"/>
          </w:rPr>
          <w:t xml:space="preserve"> og hjá </w:t>
        </w:r>
        <w:r w:rsidRPr="00FD1BF4">
          <w:rPr>
            <w:szCs w:val="22"/>
          </w:rPr>
          <w:t>6,9% sjúklinga sem fengu lyfleysu.</w:t>
        </w:r>
      </w:ins>
    </w:p>
    <w:p w14:paraId="6AAAA27B" w14:textId="77777777" w:rsidR="006E7212" w:rsidRPr="00FD1BF4" w:rsidRDefault="006E7212" w:rsidP="006E7212">
      <w:pPr>
        <w:tabs>
          <w:tab w:val="left" w:pos="567"/>
        </w:tabs>
        <w:rPr>
          <w:ins w:id="52" w:author="Author"/>
        </w:rPr>
      </w:pPr>
    </w:p>
    <w:p w14:paraId="0506C64A" w14:textId="77777777" w:rsidR="00A711B6" w:rsidRPr="00DC2A75" w:rsidRDefault="00A711B6" w:rsidP="00B345E6">
      <w:pPr>
        <w:tabs>
          <w:tab w:val="left" w:pos="567"/>
        </w:tabs>
      </w:pPr>
      <w:r w:rsidRPr="00DC2A75">
        <w:t>Afturskyggn áhorfsrannsókn á öryggi gaf til kynna aukna tíðni nýrra floga hjá sjúklingum á aldrinum 0 til 19 ára þegar þeir fengu deslóratadín samanborið við tímabil sem þeir fengu ekki deslóratadín. Meðal barna á aldrinum 0</w:t>
      </w:r>
      <w:r w:rsidRPr="00DC2A75">
        <w:noBreakHyphen/>
        <w:t xml:space="preserve">4 ára var leiðrétt hrein hækkun 37,5 </w:t>
      </w:r>
      <w:r w:rsidRPr="00DC2A75">
        <w:rPr>
          <w:szCs w:val="22"/>
        </w:rPr>
        <w:t>(95% öryggisbil (CI) 10,5-64,5) fyrir hver 100.000</w:t>
      </w:r>
      <w:r w:rsidR="003145F2">
        <w:rPr>
          <w:szCs w:val="22"/>
        </w:rPr>
        <w:t> </w:t>
      </w:r>
      <w:r w:rsidRPr="00DC2A75">
        <w:rPr>
          <w:szCs w:val="22"/>
        </w:rPr>
        <w:t xml:space="preserve">mannár (person years) með bakgrunnshlutfall nýrra floga sem nam 80,3 fyrir hver 100.000 mannár. </w:t>
      </w:r>
      <w:r w:rsidRPr="00DC2A75">
        <w:t>Meðal sjúklinga á aldrinum 5</w:t>
      </w:r>
      <w:r w:rsidRPr="00DC2A75">
        <w:noBreakHyphen/>
        <w:t xml:space="preserve">19 ára var leiðrétt hrein hækkun 11,3 </w:t>
      </w:r>
      <w:r w:rsidRPr="00DC2A75">
        <w:rPr>
          <w:szCs w:val="22"/>
        </w:rPr>
        <w:t>(95% CI 2,3-20,2) fyrir hver 100.000 mannár með bakgrunnshlutfall sem nam 36,4 fyrir hver 100.000 mannár. (Sjá kafla 4.4)</w:t>
      </w:r>
    </w:p>
    <w:p w14:paraId="6FF1A699" w14:textId="77777777" w:rsidR="00325F0E" w:rsidRPr="00CB49A5" w:rsidRDefault="00325F0E" w:rsidP="00B345E6">
      <w:pPr>
        <w:rPr>
          <w:szCs w:val="22"/>
          <w:u w:val="single"/>
        </w:rPr>
      </w:pPr>
    </w:p>
    <w:p w14:paraId="249131BF" w14:textId="77777777" w:rsidR="00325F0E" w:rsidRPr="00CB49A5" w:rsidRDefault="00325F0E" w:rsidP="00B345E6">
      <w:pPr>
        <w:keepNext/>
        <w:rPr>
          <w:szCs w:val="22"/>
        </w:rPr>
      </w:pPr>
      <w:r w:rsidRPr="00CB49A5">
        <w:rPr>
          <w:szCs w:val="22"/>
          <w:u w:val="single"/>
        </w:rPr>
        <w:t>Tilkynning aukaverkana sem grunur er um að tengist lyfinu</w:t>
      </w:r>
    </w:p>
    <w:p w14:paraId="712E3118" w14:textId="637B38F0" w:rsidR="00B36163" w:rsidRPr="0082115B" w:rsidRDefault="00325F0E" w:rsidP="00B345E6">
      <w:pPr>
        <w:rPr>
          <w:szCs w:val="22"/>
        </w:rPr>
      </w:pPr>
      <w:r w:rsidRPr="00CB49A5">
        <w:rPr>
          <w:szCs w:val="22"/>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w:t>
      </w:r>
      <w:r w:rsidR="00B36163" w:rsidRPr="0082115B">
        <w:rPr>
          <w:szCs w:val="22"/>
        </w:rPr>
        <w:t xml:space="preserve">tengist lyfinu, </w:t>
      </w:r>
      <w:r w:rsidR="00B36163" w:rsidRPr="008C4750">
        <w:rPr>
          <w:szCs w:val="22"/>
          <w:shd w:val="clear" w:color="auto" w:fill="BFBFBF"/>
        </w:rPr>
        <w:t xml:space="preserve">samkvæmt fyrirkomulagi sem gildir í hverju landi fyrir sig, sjá </w:t>
      </w:r>
      <w:r w:rsidR="00B36163">
        <w:fldChar w:fldCharType="begin"/>
      </w:r>
      <w:r w:rsidR="00B36163">
        <w:instrText>HYPERLINK "https://view.officeapps.live.com/op/view.aspx?src=https%3A%2F%2Fwww.ema.europa.eu%2Fen%2Fdocuments%2Ftemplate-form%2Fqrd-appendix-v-adverse-drug-reaction-reporting-details_en.docx&amp;wdOrigin=BROWSELINK"</w:instrText>
      </w:r>
      <w:r w:rsidR="00B36163">
        <w:fldChar w:fldCharType="separate"/>
      </w:r>
      <w:r w:rsidR="00B36163" w:rsidRPr="008C4750">
        <w:rPr>
          <w:rStyle w:val="Hyperlink"/>
          <w:szCs w:val="22"/>
          <w:shd w:val="clear" w:color="auto" w:fill="BFBFBF"/>
        </w:rPr>
        <w:t>Appendix V</w:t>
      </w:r>
      <w:r w:rsidR="00B36163">
        <w:fldChar w:fldCharType="end"/>
      </w:r>
      <w:r w:rsidR="00B36163" w:rsidRPr="0082115B">
        <w:rPr>
          <w:szCs w:val="22"/>
        </w:rPr>
        <w:t>.</w:t>
      </w:r>
    </w:p>
    <w:p w14:paraId="141E5537" w14:textId="77777777" w:rsidR="00325F0E" w:rsidRPr="00CB49A5" w:rsidRDefault="00325F0E" w:rsidP="00B345E6">
      <w:pPr>
        <w:rPr>
          <w:szCs w:val="22"/>
        </w:rPr>
      </w:pPr>
    </w:p>
    <w:p w14:paraId="6AB7DD3E" w14:textId="77777777" w:rsidR="00325F0E" w:rsidRPr="00CB49A5" w:rsidRDefault="00325F0E" w:rsidP="00B345E6">
      <w:pPr>
        <w:keepNext/>
        <w:tabs>
          <w:tab w:val="left" w:pos="567"/>
        </w:tabs>
        <w:ind w:left="567" w:hanging="567"/>
        <w:rPr>
          <w:szCs w:val="22"/>
        </w:rPr>
      </w:pPr>
      <w:r w:rsidRPr="00CB49A5">
        <w:rPr>
          <w:b/>
          <w:szCs w:val="22"/>
        </w:rPr>
        <w:t>4.9</w:t>
      </w:r>
      <w:r w:rsidRPr="00CB49A5">
        <w:rPr>
          <w:b/>
          <w:szCs w:val="22"/>
        </w:rPr>
        <w:tab/>
        <w:t>Ofskömmtun</w:t>
      </w:r>
    </w:p>
    <w:p w14:paraId="2AAF918E" w14:textId="77777777" w:rsidR="00325F0E" w:rsidRPr="00CB49A5" w:rsidRDefault="00325F0E" w:rsidP="00B345E6">
      <w:pPr>
        <w:keepNext/>
        <w:tabs>
          <w:tab w:val="left" w:pos="567"/>
        </w:tabs>
        <w:rPr>
          <w:szCs w:val="22"/>
        </w:rPr>
      </w:pPr>
    </w:p>
    <w:p w14:paraId="2C6FBBFE" w14:textId="77777777" w:rsidR="00FD1BF4" w:rsidRPr="00FD1BF4" w:rsidRDefault="00FD1BF4" w:rsidP="00B345E6">
      <w:pPr>
        <w:keepNext/>
        <w:tabs>
          <w:tab w:val="left" w:pos="567"/>
        </w:tabs>
      </w:pPr>
      <w:r w:rsidRPr="00FD1BF4">
        <w:t>Aukaverkanirnar sem tengjast ofskömmtun, eins og hafa komið fram við notkun eftir markaðssetningu eru svipaðar þeim sem koma fram við meðferðarskammta, en umfang aukaverkananna getur verið meira.</w:t>
      </w:r>
    </w:p>
    <w:p w14:paraId="558BDD15" w14:textId="77777777" w:rsidR="00FD1BF4" w:rsidRPr="00FD1BF4" w:rsidRDefault="00FD1BF4" w:rsidP="00B345E6">
      <w:pPr>
        <w:keepNext/>
        <w:tabs>
          <w:tab w:val="left" w:pos="567"/>
        </w:tabs>
      </w:pPr>
    </w:p>
    <w:p w14:paraId="71AD585A" w14:textId="77777777" w:rsidR="00FD1BF4" w:rsidRPr="00FD1BF4" w:rsidRDefault="00FD1BF4" w:rsidP="00B345E6">
      <w:pPr>
        <w:keepNext/>
        <w:tabs>
          <w:tab w:val="left" w:pos="567"/>
        </w:tabs>
        <w:rPr>
          <w:u w:val="single"/>
        </w:rPr>
      </w:pPr>
      <w:r w:rsidRPr="00FD1BF4">
        <w:rPr>
          <w:u w:val="single"/>
        </w:rPr>
        <w:t>Meðferð</w:t>
      </w:r>
    </w:p>
    <w:p w14:paraId="222359DA" w14:textId="77777777" w:rsidR="00325F0E" w:rsidRPr="00CB49A5" w:rsidRDefault="00753CC8" w:rsidP="00B345E6">
      <w:pPr>
        <w:tabs>
          <w:tab w:val="left" w:pos="567"/>
        </w:tabs>
        <w:rPr>
          <w:szCs w:val="22"/>
        </w:rPr>
      </w:pPr>
      <w:r w:rsidRPr="00CB49A5">
        <w:t xml:space="preserve">Ef um ofskömmtun er að ræða skal </w:t>
      </w:r>
      <w:r w:rsidR="00BF5132">
        <w:t xml:space="preserve">beita </w:t>
      </w:r>
      <w:r w:rsidRPr="00CB49A5">
        <w:t>hefðbundn</w:t>
      </w:r>
      <w:r w:rsidR="00BF5132">
        <w:t>um</w:t>
      </w:r>
      <w:r w:rsidRPr="00CB49A5">
        <w:t xml:space="preserve"> úrræð</w:t>
      </w:r>
      <w:r w:rsidR="00BF5132">
        <w:t>um</w:t>
      </w:r>
      <w:r w:rsidRPr="00CB49A5">
        <w:t xml:space="preserve"> til að fjarlægja virka efnið sem ekki hefur frásogast. Mælt er með einkenna- og stuðningsmeðferð.</w:t>
      </w:r>
    </w:p>
    <w:p w14:paraId="413ABC10" w14:textId="77777777" w:rsidR="00325F0E" w:rsidRPr="00CB49A5" w:rsidRDefault="00325F0E" w:rsidP="00B345E6">
      <w:pPr>
        <w:tabs>
          <w:tab w:val="left" w:pos="567"/>
        </w:tabs>
        <w:rPr>
          <w:szCs w:val="22"/>
        </w:rPr>
      </w:pPr>
    </w:p>
    <w:p w14:paraId="054D90AD" w14:textId="77777777" w:rsidR="00325F0E" w:rsidRPr="00CB49A5" w:rsidRDefault="00325F0E" w:rsidP="00B345E6">
      <w:pPr>
        <w:tabs>
          <w:tab w:val="left" w:pos="567"/>
        </w:tabs>
        <w:rPr>
          <w:szCs w:val="22"/>
        </w:rPr>
      </w:pPr>
      <w:r w:rsidRPr="00CB49A5">
        <w:rPr>
          <w:szCs w:val="22"/>
        </w:rPr>
        <w:t>Ekki er unnt að fjarlægja deslóratadín með blóðskilun. Ekki er vitað hvort unnt er að fjarlægja deslóratadín með kviðskilun.</w:t>
      </w:r>
    </w:p>
    <w:p w14:paraId="0BB3EEAE" w14:textId="77777777" w:rsidR="00325F0E" w:rsidRPr="00CB49A5" w:rsidRDefault="00325F0E" w:rsidP="00B345E6">
      <w:pPr>
        <w:tabs>
          <w:tab w:val="left" w:pos="567"/>
        </w:tabs>
        <w:rPr>
          <w:szCs w:val="22"/>
        </w:rPr>
      </w:pPr>
    </w:p>
    <w:p w14:paraId="10D834AC" w14:textId="77777777" w:rsidR="00FD1BF4" w:rsidRPr="00FD1BF4" w:rsidRDefault="00FD1BF4" w:rsidP="00B345E6">
      <w:pPr>
        <w:keepNext/>
        <w:tabs>
          <w:tab w:val="left" w:pos="567"/>
        </w:tabs>
        <w:rPr>
          <w:u w:val="single"/>
        </w:rPr>
      </w:pPr>
      <w:r w:rsidRPr="00FD1BF4">
        <w:rPr>
          <w:u w:val="single"/>
        </w:rPr>
        <w:t>Einkenni</w:t>
      </w:r>
    </w:p>
    <w:p w14:paraId="51696B72" w14:textId="77777777" w:rsidR="00FD1BF4" w:rsidRPr="00FD1BF4" w:rsidRDefault="00FD1BF4" w:rsidP="00B345E6">
      <w:pPr>
        <w:tabs>
          <w:tab w:val="left" w:pos="567"/>
        </w:tabs>
      </w:pPr>
      <w:r w:rsidRPr="00FD1BF4">
        <w:t>Samkvæmt fjölskammta klínískri rannsókn hjá fullorðnum og unglingum, þar sem allt að 45 mg af deslóratadíni voru gefin (nífaldur klínískur skammtur), komu engin klínísk mikilvæg áhrif fram.</w:t>
      </w:r>
    </w:p>
    <w:p w14:paraId="544BE0C2" w14:textId="77777777" w:rsidR="00FD1BF4" w:rsidRPr="00FD1BF4" w:rsidRDefault="00FD1BF4" w:rsidP="00B345E6">
      <w:pPr>
        <w:tabs>
          <w:tab w:val="left" w:pos="567"/>
        </w:tabs>
      </w:pPr>
    </w:p>
    <w:p w14:paraId="7DFA6557" w14:textId="77777777" w:rsidR="00FD1BF4" w:rsidRPr="00FD1BF4" w:rsidRDefault="00FD1BF4" w:rsidP="00B345E6">
      <w:pPr>
        <w:tabs>
          <w:tab w:val="left" w:pos="567"/>
        </w:tabs>
        <w:rPr>
          <w:u w:val="single"/>
        </w:rPr>
      </w:pPr>
      <w:r w:rsidRPr="00FD1BF4">
        <w:rPr>
          <w:u w:val="single"/>
        </w:rPr>
        <w:t>Börn</w:t>
      </w:r>
    </w:p>
    <w:p w14:paraId="0A0EA5E8" w14:textId="77777777" w:rsidR="00325F0E" w:rsidRDefault="00FD1BF4" w:rsidP="00B345E6">
      <w:pPr>
        <w:tabs>
          <w:tab w:val="left" w:pos="567"/>
        </w:tabs>
      </w:pPr>
      <w:r w:rsidRPr="00FD1BF4">
        <w:t>Aukaverkanirnar sem tengjast ofskömmtun, eins og hafa komið fram við notkun eftir markaðssetningu eru svipaðar þeim sem koma fram við meðferðarskammta, en umfang aukaverkananna getur verið meira.</w:t>
      </w:r>
    </w:p>
    <w:p w14:paraId="6EFF6CF3" w14:textId="77777777" w:rsidR="00FD1BF4" w:rsidRDefault="00FD1BF4" w:rsidP="00B345E6">
      <w:pPr>
        <w:tabs>
          <w:tab w:val="left" w:pos="567"/>
        </w:tabs>
      </w:pPr>
    </w:p>
    <w:p w14:paraId="5803A4E8" w14:textId="77777777" w:rsidR="00FD1BF4" w:rsidRPr="00CB49A5" w:rsidRDefault="00FD1BF4" w:rsidP="00B345E6">
      <w:pPr>
        <w:tabs>
          <w:tab w:val="left" w:pos="567"/>
        </w:tabs>
        <w:rPr>
          <w:szCs w:val="22"/>
        </w:rPr>
      </w:pPr>
    </w:p>
    <w:p w14:paraId="1EDA3139" w14:textId="77777777" w:rsidR="00325F0E" w:rsidRPr="00CB49A5" w:rsidRDefault="00325F0E" w:rsidP="00B345E6">
      <w:pPr>
        <w:keepNext/>
        <w:tabs>
          <w:tab w:val="left" w:pos="567"/>
        </w:tabs>
        <w:ind w:left="567" w:hanging="567"/>
        <w:rPr>
          <w:caps/>
          <w:szCs w:val="22"/>
        </w:rPr>
      </w:pPr>
      <w:r w:rsidRPr="00CB49A5">
        <w:rPr>
          <w:b/>
          <w:caps/>
          <w:szCs w:val="22"/>
        </w:rPr>
        <w:t>5.</w:t>
      </w:r>
      <w:r w:rsidRPr="00CB49A5">
        <w:rPr>
          <w:b/>
          <w:caps/>
          <w:szCs w:val="22"/>
        </w:rPr>
        <w:tab/>
      </w:r>
      <w:r w:rsidRPr="00CB49A5">
        <w:rPr>
          <w:b/>
          <w:szCs w:val="22"/>
        </w:rPr>
        <w:t>LYFJAFRÆÐILEGAR UPPLÝSINGAR</w:t>
      </w:r>
    </w:p>
    <w:p w14:paraId="339F227D" w14:textId="77777777" w:rsidR="00325F0E" w:rsidRPr="00CB49A5" w:rsidRDefault="00325F0E" w:rsidP="00B345E6">
      <w:pPr>
        <w:keepNext/>
        <w:tabs>
          <w:tab w:val="left" w:pos="567"/>
        </w:tabs>
        <w:rPr>
          <w:szCs w:val="22"/>
        </w:rPr>
      </w:pPr>
    </w:p>
    <w:p w14:paraId="7AFAD386" w14:textId="77777777" w:rsidR="00325F0E" w:rsidRPr="00CB49A5" w:rsidRDefault="00325F0E" w:rsidP="00B345E6">
      <w:pPr>
        <w:keepNext/>
        <w:tabs>
          <w:tab w:val="left" w:pos="567"/>
        </w:tabs>
        <w:ind w:left="567" w:hanging="567"/>
        <w:rPr>
          <w:szCs w:val="22"/>
        </w:rPr>
      </w:pPr>
      <w:r w:rsidRPr="00CB49A5">
        <w:rPr>
          <w:b/>
          <w:szCs w:val="22"/>
        </w:rPr>
        <w:t>5.1</w:t>
      </w:r>
      <w:r w:rsidRPr="00CB49A5">
        <w:rPr>
          <w:b/>
          <w:szCs w:val="22"/>
        </w:rPr>
        <w:tab/>
        <w:t>Lyfhrif</w:t>
      </w:r>
    </w:p>
    <w:p w14:paraId="0391ABC7" w14:textId="77777777" w:rsidR="00325F0E" w:rsidRPr="00CB49A5" w:rsidRDefault="00325F0E" w:rsidP="00B345E6">
      <w:pPr>
        <w:keepNext/>
        <w:tabs>
          <w:tab w:val="left" w:pos="567"/>
        </w:tabs>
        <w:rPr>
          <w:szCs w:val="22"/>
        </w:rPr>
      </w:pPr>
    </w:p>
    <w:p w14:paraId="06779A95" w14:textId="77777777" w:rsidR="00325F0E" w:rsidRPr="00CB49A5" w:rsidRDefault="00325F0E" w:rsidP="00B345E6">
      <w:pPr>
        <w:tabs>
          <w:tab w:val="left" w:pos="567"/>
        </w:tabs>
        <w:rPr>
          <w:szCs w:val="22"/>
        </w:rPr>
      </w:pPr>
      <w:r w:rsidRPr="00CB49A5">
        <w:rPr>
          <w:szCs w:val="22"/>
        </w:rPr>
        <w:t>Flokkun eftir verkun: andhistamín-H</w:t>
      </w:r>
      <w:r w:rsidRPr="00CB49A5">
        <w:rPr>
          <w:szCs w:val="22"/>
          <w:vertAlign w:val="subscript"/>
        </w:rPr>
        <w:t>1</w:t>
      </w:r>
      <w:r w:rsidRPr="00CB49A5">
        <w:rPr>
          <w:szCs w:val="22"/>
        </w:rPr>
        <w:t xml:space="preserve"> viðtakablokki, ATC-flokkur: R06AX27</w:t>
      </w:r>
    </w:p>
    <w:p w14:paraId="3571FCD4" w14:textId="77777777" w:rsidR="00325F0E" w:rsidRPr="00CB49A5" w:rsidRDefault="00325F0E" w:rsidP="00B345E6">
      <w:pPr>
        <w:tabs>
          <w:tab w:val="left" w:pos="567"/>
        </w:tabs>
        <w:rPr>
          <w:szCs w:val="22"/>
        </w:rPr>
      </w:pPr>
    </w:p>
    <w:p w14:paraId="70FD1B6B" w14:textId="77777777" w:rsidR="00325F0E" w:rsidRPr="00CB49A5" w:rsidRDefault="00325F0E" w:rsidP="00B345E6">
      <w:pPr>
        <w:keepNext/>
        <w:tabs>
          <w:tab w:val="left" w:pos="567"/>
        </w:tabs>
        <w:rPr>
          <w:szCs w:val="22"/>
        </w:rPr>
      </w:pPr>
      <w:r w:rsidRPr="00CB49A5">
        <w:rPr>
          <w:szCs w:val="22"/>
          <w:u w:val="single"/>
        </w:rPr>
        <w:t>Verkunarháttur</w:t>
      </w:r>
    </w:p>
    <w:p w14:paraId="3911BFDF" w14:textId="77777777" w:rsidR="00325F0E" w:rsidRPr="00CB49A5" w:rsidRDefault="00325F0E" w:rsidP="00B345E6">
      <w:pPr>
        <w:tabs>
          <w:tab w:val="left" w:pos="567"/>
        </w:tabs>
        <w:rPr>
          <w:szCs w:val="22"/>
        </w:rPr>
      </w:pPr>
      <w:r w:rsidRPr="00CB49A5">
        <w:rPr>
          <w:szCs w:val="22"/>
        </w:rPr>
        <w:t>Deslóratadín hefur ekki slævandi verkun, er langverkandi histamínblokki með sérhæfða verkun á úttauga H</w:t>
      </w:r>
      <w:r w:rsidRPr="00CB49A5">
        <w:rPr>
          <w:szCs w:val="22"/>
          <w:vertAlign w:val="subscript"/>
        </w:rPr>
        <w:t>1</w:t>
      </w:r>
      <w:r w:rsidRPr="00CB49A5">
        <w:rPr>
          <w:szCs w:val="22"/>
        </w:rPr>
        <w:t>-viðtaka. Eftir inntöku blokkar deslóratadín sérhæft úttauga histamín H</w:t>
      </w:r>
      <w:r w:rsidRPr="00CB49A5">
        <w:rPr>
          <w:szCs w:val="22"/>
          <w:vertAlign w:val="subscript"/>
        </w:rPr>
        <w:t>1</w:t>
      </w:r>
      <w:r w:rsidRPr="00CB49A5">
        <w:rPr>
          <w:szCs w:val="22"/>
        </w:rPr>
        <w:t>-viðtaka vegna þess að efnið kemst ekki inn í miðtaugakerfið.</w:t>
      </w:r>
    </w:p>
    <w:p w14:paraId="78FAAC58" w14:textId="77777777" w:rsidR="00325F0E" w:rsidRPr="00CB49A5" w:rsidRDefault="00325F0E" w:rsidP="00B345E6">
      <w:pPr>
        <w:tabs>
          <w:tab w:val="left" w:pos="567"/>
        </w:tabs>
        <w:rPr>
          <w:szCs w:val="22"/>
        </w:rPr>
      </w:pPr>
    </w:p>
    <w:p w14:paraId="43B2A01C" w14:textId="77777777" w:rsidR="00325F0E" w:rsidRPr="00CB49A5" w:rsidRDefault="00325F0E" w:rsidP="00B345E6">
      <w:pPr>
        <w:tabs>
          <w:tab w:val="left" w:pos="567"/>
        </w:tabs>
        <w:rPr>
          <w:szCs w:val="22"/>
        </w:rPr>
      </w:pPr>
      <w:r w:rsidRPr="00CB49A5">
        <w:rPr>
          <w:szCs w:val="22"/>
        </w:rPr>
        <w:t xml:space="preserve">Deslóratadín hefur sýnt ofnæmishindrandi eiginleika í </w:t>
      </w:r>
      <w:r w:rsidRPr="00CB49A5">
        <w:rPr>
          <w:i/>
          <w:szCs w:val="22"/>
        </w:rPr>
        <w:t xml:space="preserve">in vitro </w:t>
      </w:r>
      <w:r w:rsidRPr="00CB49A5">
        <w:rPr>
          <w:szCs w:val="22"/>
        </w:rPr>
        <w:t>rannsóknum. Þetta felur í sér blokkun á losun forbólguvaldandi cýtókína eins og IL-4, IL-6, IL-8 og IL-13 úr mastfrumum/lútfíklum, og jafnframt hindrun á tjáningu viðloðunarmólikúlsins P-selektíns á innanþekjufrumum. Það á eftir að staðfesta klínískt mikilvægi þessara athugana.</w:t>
      </w:r>
    </w:p>
    <w:p w14:paraId="36B51AA1" w14:textId="77777777" w:rsidR="00325F0E" w:rsidRPr="00CB49A5" w:rsidRDefault="00325F0E" w:rsidP="00B345E6">
      <w:pPr>
        <w:tabs>
          <w:tab w:val="left" w:pos="567"/>
        </w:tabs>
        <w:rPr>
          <w:szCs w:val="22"/>
        </w:rPr>
      </w:pPr>
    </w:p>
    <w:p w14:paraId="5CCB5EC4" w14:textId="77777777" w:rsidR="00325F0E" w:rsidRPr="00CB49A5" w:rsidRDefault="00325F0E" w:rsidP="00B345E6">
      <w:pPr>
        <w:keepNext/>
        <w:tabs>
          <w:tab w:val="left" w:pos="567"/>
        </w:tabs>
        <w:rPr>
          <w:szCs w:val="22"/>
        </w:rPr>
      </w:pPr>
      <w:r w:rsidRPr="00CB49A5">
        <w:rPr>
          <w:szCs w:val="22"/>
          <w:u w:val="single"/>
        </w:rPr>
        <w:t>Verkun og öryggi</w:t>
      </w:r>
    </w:p>
    <w:p w14:paraId="00FF5B9A" w14:textId="77777777" w:rsidR="00FD1BF4" w:rsidRPr="00FD1BF4" w:rsidRDefault="00FD1BF4" w:rsidP="00B345E6">
      <w:pPr>
        <w:tabs>
          <w:tab w:val="left" w:pos="567"/>
        </w:tabs>
      </w:pPr>
    </w:p>
    <w:p w14:paraId="5F69C09E" w14:textId="77777777" w:rsidR="00FD1BF4" w:rsidRPr="00FD1BF4" w:rsidRDefault="00FD1BF4" w:rsidP="00B345E6">
      <w:pPr>
        <w:tabs>
          <w:tab w:val="left" w:pos="567"/>
        </w:tabs>
        <w:rPr>
          <w:u w:val="single"/>
        </w:rPr>
      </w:pPr>
      <w:r w:rsidRPr="00FD1BF4">
        <w:rPr>
          <w:u w:val="single"/>
        </w:rPr>
        <w:t>Börn</w:t>
      </w:r>
    </w:p>
    <w:p w14:paraId="770F448A" w14:textId="77777777" w:rsidR="00FD1BF4" w:rsidRPr="00FD1BF4" w:rsidRDefault="00325F0E" w:rsidP="00B345E6">
      <w:pPr>
        <w:tabs>
          <w:tab w:val="left" w:pos="567"/>
        </w:tabs>
      </w:pPr>
      <w:r w:rsidRPr="00CB49A5">
        <w:rPr>
          <w:szCs w:val="22"/>
        </w:rPr>
        <w:t>Sérstakar rannsóknir á börnum hafa ekki farið fram til að rannsaka verkun Neoclarityn</w:t>
      </w:r>
      <w:r w:rsidR="00DE6102" w:rsidRPr="00CB49A5">
        <w:rPr>
          <w:szCs w:val="22"/>
        </w:rPr>
        <w:t xml:space="preserve"> </w:t>
      </w:r>
      <w:r w:rsidRPr="00CB49A5">
        <w:rPr>
          <w:szCs w:val="22"/>
        </w:rPr>
        <w:t xml:space="preserve">mixtúru, lausnar. Hins vegar var sýnt fram á öryggi </w:t>
      </w:r>
      <w:r w:rsidR="00FD1BF4">
        <w:rPr>
          <w:szCs w:val="22"/>
        </w:rPr>
        <w:t>deslóratadín</w:t>
      </w:r>
      <w:r w:rsidR="00DE6102" w:rsidRPr="00CB49A5">
        <w:rPr>
          <w:szCs w:val="22"/>
        </w:rPr>
        <w:t xml:space="preserve"> </w:t>
      </w:r>
      <w:r w:rsidRPr="00CB49A5">
        <w:rPr>
          <w:szCs w:val="22"/>
        </w:rPr>
        <w:t>saftar, sem inniheldur sömu þéttni deslóratadíns</w:t>
      </w:r>
      <w:r w:rsidR="00FD1BF4">
        <w:rPr>
          <w:szCs w:val="22"/>
        </w:rPr>
        <w:t xml:space="preserve"> og Neoclarityn mixtúra, lausn</w:t>
      </w:r>
      <w:r w:rsidR="00753CC8" w:rsidRPr="00CB49A5">
        <w:rPr>
          <w:szCs w:val="22"/>
        </w:rPr>
        <w:t>,</w:t>
      </w:r>
      <w:r w:rsidRPr="00CB49A5">
        <w:rPr>
          <w:szCs w:val="22"/>
        </w:rPr>
        <w:t xml:space="preserve"> í þremur rannsóknum á börnum. Börn á aldrinum 1-11 ára, sem þurftu andhistamínmeðferð, fengu dagskammtinn 1,25 mg af deslóratadíni (1 til 5 ára) eða 2,5 mg (6 til 11 ára). </w:t>
      </w:r>
      <w:r w:rsidR="00753CC8" w:rsidRPr="00CB49A5">
        <w:rPr>
          <w:szCs w:val="22"/>
        </w:rPr>
        <w:t xml:space="preserve">Meðferðin </w:t>
      </w:r>
      <w:r w:rsidRPr="00CB49A5">
        <w:rPr>
          <w:szCs w:val="22"/>
        </w:rPr>
        <w:t xml:space="preserve">þoldist vel eins og sýnt var fram á í mælingum á lífsmörkum, blóðrannsóknum og upplýsingum úr hjartalínuriti, þ.m.t. QTc. Þegar deslóratadín var gefið í ráðlögðum skömmtum var </w:t>
      </w:r>
      <w:r w:rsidR="00776137">
        <w:rPr>
          <w:szCs w:val="22"/>
        </w:rPr>
        <w:t>plasmaþéttni</w:t>
      </w:r>
      <w:r w:rsidRPr="00CB49A5">
        <w:rPr>
          <w:szCs w:val="22"/>
        </w:rPr>
        <w:t xml:space="preserve"> þess (sjá kafla 5.2) sambærileg hjá börnum og fullorðnum. Þess vegna, þar sem þróun ofnæmiskvefs/langvinns ofsakláða af óþekktum toga og niðurstöður rannsókna á deslóratadín eru svipaðar hjá fullorðnum og börnum, geta upplýsingar um verkun deslóratadíns hjá fullorðnum gilt einnig fyrir börn.</w:t>
      </w:r>
    </w:p>
    <w:p w14:paraId="1FC550F4" w14:textId="77777777" w:rsidR="003145F2" w:rsidRDefault="003145F2" w:rsidP="00B345E6">
      <w:pPr>
        <w:tabs>
          <w:tab w:val="left" w:pos="567"/>
        </w:tabs>
      </w:pPr>
    </w:p>
    <w:p w14:paraId="6FBF6CFD" w14:textId="77777777" w:rsidR="00FD1BF4" w:rsidRPr="00FD1BF4" w:rsidRDefault="00FD1BF4" w:rsidP="00B345E6">
      <w:pPr>
        <w:tabs>
          <w:tab w:val="left" w:pos="567"/>
        </w:tabs>
      </w:pPr>
      <w:r>
        <w:t>Verkun Neoclarityn</w:t>
      </w:r>
      <w:r w:rsidRPr="00FD1BF4">
        <w:t xml:space="preserve"> saftar hefur ekki verið rannsökuð hjá börnum yngri en 12 ára í klínískum rannsóknum.</w:t>
      </w:r>
    </w:p>
    <w:p w14:paraId="1DC529A3" w14:textId="77777777" w:rsidR="00325F0E" w:rsidRPr="00CB49A5" w:rsidRDefault="00325F0E" w:rsidP="00B345E6">
      <w:pPr>
        <w:tabs>
          <w:tab w:val="left" w:pos="567"/>
        </w:tabs>
        <w:rPr>
          <w:szCs w:val="22"/>
        </w:rPr>
      </w:pPr>
    </w:p>
    <w:p w14:paraId="2FDB1248" w14:textId="77777777" w:rsidR="00325F0E" w:rsidRPr="00792124" w:rsidRDefault="00FD1BF4" w:rsidP="00B345E6">
      <w:pPr>
        <w:tabs>
          <w:tab w:val="left" w:pos="567"/>
        </w:tabs>
        <w:rPr>
          <w:szCs w:val="22"/>
          <w:u w:val="single"/>
        </w:rPr>
      </w:pPr>
      <w:r w:rsidRPr="00792124">
        <w:rPr>
          <w:u w:val="single"/>
        </w:rPr>
        <w:t>Fullorðnir og unglingar</w:t>
      </w:r>
    </w:p>
    <w:p w14:paraId="02591340" w14:textId="77777777" w:rsidR="00325F0E" w:rsidRPr="00CB49A5" w:rsidRDefault="00325F0E" w:rsidP="00B345E6">
      <w:pPr>
        <w:tabs>
          <w:tab w:val="left" w:pos="567"/>
        </w:tabs>
        <w:rPr>
          <w:szCs w:val="22"/>
        </w:rPr>
      </w:pPr>
      <w:r w:rsidRPr="00CB49A5">
        <w:rPr>
          <w:szCs w:val="22"/>
        </w:rPr>
        <w:t xml:space="preserve">Í fjölskammta klínískri rannsókn á fullorðnum og unglingum, þar sem allt að 20 mg af deslóratadíni voru gefin daglega í 14 daga, sáust engin tölfræðilega eða klínískt marktæk áhrif á hjarta og æðar. Í klínískri lyfjafræðilegri rannsókn á fullorðnum og </w:t>
      </w:r>
      <w:r w:rsidR="00753CC8" w:rsidRPr="00CB49A5">
        <w:rPr>
          <w:szCs w:val="22"/>
        </w:rPr>
        <w:t>unglingum</w:t>
      </w:r>
      <w:r w:rsidRPr="00CB49A5">
        <w:rPr>
          <w:szCs w:val="22"/>
        </w:rPr>
        <w:t xml:space="preserve"> þar sem deslóratadín var gefið í skammtinum 45 mg daglega (</w:t>
      </w:r>
      <w:r w:rsidR="00753CC8" w:rsidRPr="00CB49A5">
        <w:t>nífaldur klínískur skammtur</w:t>
      </w:r>
      <w:r w:rsidRPr="00CB49A5">
        <w:rPr>
          <w:szCs w:val="22"/>
        </w:rPr>
        <w:t>) í 10 daga, sást engin lenging á QT-bilinu.</w:t>
      </w:r>
    </w:p>
    <w:p w14:paraId="2E442F7B" w14:textId="77777777" w:rsidR="00325F0E" w:rsidRPr="00CB49A5" w:rsidRDefault="00325F0E" w:rsidP="00B345E6">
      <w:pPr>
        <w:tabs>
          <w:tab w:val="left" w:pos="567"/>
        </w:tabs>
        <w:rPr>
          <w:szCs w:val="22"/>
        </w:rPr>
      </w:pPr>
    </w:p>
    <w:p w14:paraId="08DE4221" w14:textId="77777777" w:rsidR="003145F2" w:rsidRPr="005821CC" w:rsidRDefault="003145F2" w:rsidP="00B345E6">
      <w:pPr>
        <w:tabs>
          <w:tab w:val="left" w:pos="567"/>
        </w:tabs>
        <w:rPr>
          <w:u w:val="single"/>
        </w:rPr>
      </w:pPr>
      <w:r w:rsidRPr="005821CC">
        <w:rPr>
          <w:u w:val="single"/>
        </w:rPr>
        <w:t>Lyfhrif</w:t>
      </w:r>
    </w:p>
    <w:p w14:paraId="519B9832" w14:textId="77777777" w:rsidR="00325F0E" w:rsidRPr="00CB49A5" w:rsidRDefault="00325F0E" w:rsidP="00B345E6">
      <w:pPr>
        <w:tabs>
          <w:tab w:val="left" w:pos="567"/>
        </w:tabs>
        <w:rPr>
          <w:szCs w:val="22"/>
        </w:rPr>
      </w:pPr>
      <w:r w:rsidRPr="00CB49A5">
        <w:rPr>
          <w:szCs w:val="22"/>
        </w:rPr>
        <w:t>Deslóratadín kemst ekki auðveldlega inn í miðtaugakerfið. Í klínískum samanburðarrannsóknum þar sem fullorðnum og börnum var gefinn ráðlagður dagskammtur, 5 mg, jókst ekki tíðni svefnhöfga samanborið við lyfleysu. Neoclarityn</w:t>
      </w:r>
      <w:r w:rsidR="00DE6102" w:rsidRPr="00CB49A5">
        <w:rPr>
          <w:szCs w:val="22"/>
        </w:rPr>
        <w:t xml:space="preserve"> </w:t>
      </w:r>
      <w:r w:rsidRPr="00CB49A5">
        <w:rPr>
          <w:szCs w:val="22"/>
        </w:rPr>
        <w:t xml:space="preserve">töflur gefnar fullorðnum og unglinum í </w:t>
      </w:r>
      <w:r w:rsidR="00753CC8" w:rsidRPr="00CB49A5">
        <w:rPr>
          <w:szCs w:val="22"/>
        </w:rPr>
        <w:t xml:space="preserve">einum </w:t>
      </w:r>
      <w:r w:rsidRPr="00CB49A5">
        <w:rPr>
          <w:szCs w:val="22"/>
        </w:rPr>
        <w:t>7,5 mg skammti</w:t>
      </w:r>
      <w:r w:rsidR="00753CC8" w:rsidRPr="00CB49A5">
        <w:rPr>
          <w:szCs w:val="22"/>
        </w:rPr>
        <w:t xml:space="preserve"> daglega</w:t>
      </w:r>
      <w:r w:rsidRPr="00CB49A5">
        <w:rPr>
          <w:szCs w:val="22"/>
        </w:rPr>
        <w:t xml:space="preserve"> höfðu engin áhrif á skynhreyfigetu í klínískum rannsóknum. </w:t>
      </w:r>
      <w:r w:rsidRPr="00CB49A5">
        <w:rPr>
          <w:snapToGrid w:val="0"/>
          <w:szCs w:val="22"/>
        </w:rPr>
        <w:t xml:space="preserve">Í </w:t>
      </w:r>
      <w:r w:rsidR="00753CC8" w:rsidRPr="00CB49A5">
        <w:rPr>
          <w:snapToGrid w:val="0"/>
          <w:szCs w:val="22"/>
        </w:rPr>
        <w:t>stak</w:t>
      </w:r>
      <w:r w:rsidRPr="00CB49A5">
        <w:rPr>
          <w:snapToGrid w:val="0"/>
          <w:szCs w:val="22"/>
        </w:rPr>
        <w:t>skammtarannsókn, hafði deslóratadín 5 mg ekki áhrif á staðlaðar mælingar sem sýna hæfni manna til stjórnunar flugvéla, þar með talið olli það ekki einstaklingsbundinni aukningu á syfju eða lélegri frammistöðu við verkefni sem tengdust fluginu.</w:t>
      </w:r>
    </w:p>
    <w:p w14:paraId="592A9672" w14:textId="77777777" w:rsidR="00325F0E" w:rsidRPr="00CB49A5" w:rsidRDefault="00325F0E" w:rsidP="00B345E6">
      <w:pPr>
        <w:tabs>
          <w:tab w:val="left" w:pos="567"/>
        </w:tabs>
        <w:rPr>
          <w:b/>
          <w:szCs w:val="22"/>
        </w:rPr>
      </w:pPr>
    </w:p>
    <w:p w14:paraId="51DA7CEA" w14:textId="77777777" w:rsidR="00325F0E" w:rsidRPr="00CB49A5" w:rsidRDefault="004A01BF" w:rsidP="00B345E6">
      <w:pPr>
        <w:pStyle w:val="EndnoteText"/>
        <w:rPr>
          <w:szCs w:val="22"/>
          <w:lang w:val="is-IS"/>
        </w:rPr>
      </w:pPr>
      <w:r w:rsidRPr="00CB49A5">
        <w:rPr>
          <w:lang w:val="is-IS"/>
        </w:rPr>
        <w:t>Í klínískum lyfjafræðilegum rannsóknum hjá fullorðnum jók gjöf samtímis alkóhóli hvorki skerðandi áhrif alkóhóls á frammstöðu né syfju. Enginn marktækur munur var á niðurstöðum skynhreyfiprófs á milli deslóratadíns-hópsins og lyfleysuhópsins, hvort sem lyfið var gefið eitt sér eða með áfengi.</w:t>
      </w:r>
    </w:p>
    <w:p w14:paraId="45F6ED42" w14:textId="77777777" w:rsidR="00325F0E" w:rsidRPr="00CB49A5" w:rsidRDefault="00325F0E" w:rsidP="00B345E6">
      <w:pPr>
        <w:pStyle w:val="EndnoteText"/>
        <w:rPr>
          <w:szCs w:val="22"/>
          <w:lang w:val="is-IS"/>
        </w:rPr>
      </w:pPr>
    </w:p>
    <w:p w14:paraId="2CF8C50F" w14:textId="77777777" w:rsidR="00325F0E" w:rsidRPr="00CB49A5" w:rsidRDefault="00325F0E" w:rsidP="00B345E6">
      <w:pPr>
        <w:tabs>
          <w:tab w:val="left" w:pos="567"/>
        </w:tabs>
        <w:rPr>
          <w:szCs w:val="22"/>
        </w:rPr>
      </w:pPr>
      <w:r w:rsidRPr="00CB49A5">
        <w:rPr>
          <w:szCs w:val="22"/>
        </w:rPr>
        <w:t xml:space="preserve">Ekki komu fram neinar klínískt mikilvægar breytingar á </w:t>
      </w:r>
      <w:r w:rsidR="00BF5132">
        <w:rPr>
          <w:szCs w:val="22"/>
        </w:rPr>
        <w:t>plasmaþéttni</w:t>
      </w:r>
      <w:r w:rsidRPr="00CB49A5">
        <w:rPr>
          <w:szCs w:val="22"/>
        </w:rPr>
        <w:t xml:space="preserve"> deslóratadíns í fjölskammtarannsóknum á milliverkunum við ketókónasól og erýtrómýsín.</w:t>
      </w:r>
    </w:p>
    <w:p w14:paraId="5EACA03F" w14:textId="77777777" w:rsidR="00325F0E" w:rsidRPr="00CB49A5" w:rsidRDefault="00325F0E" w:rsidP="00B345E6">
      <w:pPr>
        <w:pStyle w:val="EndnoteText"/>
        <w:rPr>
          <w:szCs w:val="22"/>
          <w:lang w:val="is-IS"/>
        </w:rPr>
      </w:pPr>
    </w:p>
    <w:p w14:paraId="1F8C7BE3" w14:textId="77777777" w:rsidR="00325F0E" w:rsidRPr="00CB49A5" w:rsidRDefault="00325F0E" w:rsidP="00B345E6">
      <w:pPr>
        <w:pStyle w:val="EndnoteText"/>
        <w:rPr>
          <w:szCs w:val="22"/>
          <w:lang w:val="is-IS"/>
        </w:rPr>
      </w:pPr>
      <w:r w:rsidRPr="00CB49A5">
        <w:rPr>
          <w:szCs w:val="22"/>
          <w:lang w:val="is-IS"/>
        </w:rPr>
        <w:t>Hjá fullorðnum og unglingum með ofnæmiskvef voru Neoclarityn</w:t>
      </w:r>
      <w:r w:rsidR="00DE6102" w:rsidRPr="00CB49A5">
        <w:rPr>
          <w:szCs w:val="22"/>
          <w:lang w:val="is-IS"/>
        </w:rPr>
        <w:t xml:space="preserve"> </w:t>
      </w:r>
      <w:r w:rsidRPr="00CB49A5">
        <w:rPr>
          <w:szCs w:val="22"/>
          <w:lang w:val="is-IS"/>
        </w:rPr>
        <w:t xml:space="preserve">töflur árangursríkar </w:t>
      </w:r>
      <w:r w:rsidR="004A01BF" w:rsidRPr="00CB49A5">
        <w:rPr>
          <w:szCs w:val="22"/>
          <w:lang w:val="is-IS"/>
        </w:rPr>
        <w:t xml:space="preserve">til </w:t>
      </w:r>
      <w:r w:rsidRPr="00CB49A5">
        <w:rPr>
          <w:szCs w:val="22"/>
          <w:lang w:val="is-IS"/>
        </w:rPr>
        <w:t xml:space="preserve">að draga úr einkennum eins og hnerra, nefrennsli og kláða, ásamt augnkláða, tárarennsli og roða í augum og kláða í efri góm. Neoclarityn dró úr einkennum í 24 klukkustundir. </w:t>
      </w:r>
      <w:r w:rsidRPr="00CB49A5">
        <w:rPr>
          <w:bCs/>
          <w:iCs/>
          <w:szCs w:val="22"/>
          <w:lang w:val="is-IS"/>
        </w:rPr>
        <w:t>Ekki hefur að fullu verið sýnt fram á verkun Neoclarityn</w:t>
      </w:r>
      <w:r w:rsidR="00DE6102" w:rsidRPr="00CB49A5">
        <w:rPr>
          <w:bCs/>
          <w:iCs/>
          <w:szCs w:val="22"/>
          <w:lang w:val="is-IS"/>
        </w:rPr>
        <w:t xml:space="preserve"> </w:t>
      </w:r>
      <w:r w:rsidRPr="00CB49A5">
        <w:rPr>
          <w:bCs/>
          <w:iCs/>
          <w:szCs w:val="22"/>
          <w:lang w:val="is-IS"/>
        </w:rPr>
        <w:t>taflna í rannsóknum á sjúklingum á aldrinum 12 til 17</w:t>
      </w:r>
      <w:r w:rsidR="004A01BF" w:rsidRPr="00CB49A5">
        <w:rPr>
          <w:bCs/>
          <w:iCs/>
          <w:szCs w:val="22"/>
          <w:lang w:val="is-IS"/>
        </w:rPr>
        <w:t> </w:t>
      </w:r>
      <w:r w:rsidRPr="00CB49A5">
        <w:rPr>
          <w:bCs/>
          <w:iCs/>
          <w:szCs w:val="22"/>
          <w:lang w:val="is-IS"/>
        </w:rPr>
        <w:t>ára</w:t>
      </w:r>
      <w:r w:rsidRPr="00CB49A5">
        <w:rPr>
          <w:szCs w:val="22"/>
          <w:lang w:val="is-IS"/>
        </w:rPr>
        <w:t>.</w:t>
      </w:r>
    </w:p>
    <w:p w14:paraId="6B7975A0" w14:textId="77777777" w:rsidR="00325F0E" w:rsidRPr="00CB49A5" w:rsidRDefault="00325F0E" w:rsidP="00B345E6">
      <w:pPr>
        <w:pStyle w:val="EndnoteText"/>
        <w:rPr>
          <w:szCs w:val="22"/>
          <w:lang w:val="is-IS"/>
        </w:rPr>
      </w:pPr>
    </w:p>
    <w:p w14:paraId="2DA263E0" w14:textId="77777777" w:rsidR="00325F0E" w:rsidRPr="00CB49A5" w:rsidRDefault="00325F0E" w:rsidP="00B345E6">
      <w:pPr>
        <w:tabs>
          <w:tab w:val="left" w:pos="567"/>
        </w:tabs>
        <w:rPr>
          <w:szCs w:val="22"/>
        </w:rPr>
      </w:pPr>
      <w:r w:rsidRPr="00CB49A5">
        <w:rPr>
          <w:szCs w:val="22"/>
        </w:rPr>
        <w:t>Auk viðurkenndrar flokkunar sem árstíðabundið og viðvarandi ofnæmiskvef má einnig flokka ofnæmiskvef sem skammvinnt ofnæmiskvef og þrálátt ofnæmiskvef eftir því hve lengi einkennin vara. Um skammvinnt ofnæmiskvef er að ræða þegar einkennin vara skemur en 4</w:t>
      </w:r>
      <w:r w:rsidR="003145F2">
        <w:rPr>
          <w:szCs w:val="22"/>
        </w:rPr>
        <w:t> </w:t>
      </w:r>
      <w:r w:rsidRPr="00CB49A5">
        <w:rPr>
          <w:szCs w:val="22"/>
        </w:rPr>
        <w:t>daga í viku eða skemur en 4</w:t>
      </w:r>
      <w:r w:rsidR="003145F2">
        <w:rPr>
          <w:szCs w:val="22"/>
        </w:rPr>
        <w:t> </w:t>
      </w:r>
      <w:r w:rsidRPr="00CB49A5">
        <w:rPr>
          <w:szCs w:val="22"/>
        </w:rPr>
        <w:t>vikur, en þrálátt ofnæmiskvef þegar einkennin vara í 4</w:t>
      </w:r>
      <w:r w:rsidR="003145F2">
        <w:rPr>
          <w:szCs w:val="22"/>
        </w:rPr>
        <w:t> </w:t>
      </w:r>
      <w:r w:rsidRPr="00CB49A5">
        <w:rPr>
          <w:szCs w:val="22"/>
        </w:rPr>
        <w:t>daga eða meira í viku og lengur en í 4</w:t>
      </w:r>
      <w:r w:rsidR="003145F2">
        <w:rPr>
          <w:szCs w:val="22"/>
        </w:rPr>
        <w:t> </w:t>
      </w:r>
      <w:r w:rsidRPr="00CB49A5">
        <w:rPr>
          <w:szCs w:val="22"/>
        </w:rPr>
        <w:t>vikur.</w:t>
      </w:r>
    </w:p>
    <w:p w14:paraId="49DE5FD1" w14:textId="77777777" w:rsidR="00325F0E" w:rsidRPr="00CB49A5" w:rsidRDefault="00325F0E" w:rsidP="00B345E6">
      <w:pPr>
        <w:pStyle w:val="EndnoteText"/>
        <w:rPr>
          <w:szCs w:val="22"/>
          <w:lang w:val="is-IS"/>
        </w:rPr>
      </w:pPr>
    </w:p>
    <w:p w14:paraId="730EADCA" w14:textId="77777777" w:rsidR="00325F0E" w:rsidRPr="00CB49A5" w:rsidRDefault="00325F0E" w:rsidP="00B345E6">
      <w:pPr>
        <w:pStyle w:val="EndnoteText"/>
        <w:rPr>
          <w:szCs w:val="22"/>
          <w:lang w:val="is-IS"/>
        </w:rPr>
      </w:pPr>
      <w:r w:rsidRPr="00CB49A5">
        <w:rPr>
          <w:szCs w:val="22"/>
          <w:lang w:val="is-IS"/>
        </w:rPr>
        <w:t>Neoclarityn</w:t>
      </w:r>
      <w:r w:rsidR="00DE6102" w:rsidRPr="00CB49A5">
        <w:rPr>
          <w:szCs w:val="22"/>
          <w:lang w:val="is-IS"/>
        </w:rPr>
        <w:t xml:space="preserve"> </w:t>
      </w:r>
      <w:r w:rsidRPr="00CB49A5">
        <w:rPr>
          <w:szCs w:val="22"/>
          <w:lang w:val="is-IS"/>
        </w:rPr>
        <w:t xml:space="preserve">töflur voru </w:t>
      </w:r>
      <w:r w:rsidR="004A01BF" w:rsidRPr="00CB49A5">
        <w:rPr>
          <w:lang w:val="is-IS"/>
        </w:rPr>
        <w:t>áhrifaríkar til að lina einkenni árstíðabundins ofnæmiskvefs eins og heildarstigafjöldi á spurningalista varðandi nefslímu- og tárubólgu og lífsgæði leiddi í ljós. Mesta breyting til batnaðar var á sviði raunhæfra vandamála (practical problems) og daglegrar virkni sem sjúkdómseinkennin höfðu hamlandi áhrif á.</w:t>
      </w:r>
    </w:p>
    <w:p w14:paraId="152E088F" w14:textId="77777777" w:rsidR="00325F0E" w:rsidRPr="00CB49A5" w:rsidRDefault="00325F0E" w:rsidP="00B345E6">
      <w:pPr>
        <w:pStyle w:val="EndnoteText"/>
        <w:rPr>
          <w:szCs w:val="22"/>
          <w:lang w:val="is-IS"/>
        </w:rPr>
      </w:pPr>
    </w:p>
    <w:p w14:paraId="220B1843" w14:textId="77777777" w:rsidR="00325F0E" w:rsidRPr="00CB49A5" w:rsidRDefault="00325F0E" w:rsidP="00B345E6">
      <w:pPr>
        <w:tabs>
          <w:tab w:val="left" w:pos="567"/>
        </w:tabs>
        <w:rPr>
          <w:szCs w:val="22"/>
        </w:rPr>
      </w:pPr>
      <w:r w:rsidRPr="00CB49A5">
        <w:rPr>
          <w:szCs w:val="22"/>
        </w:rPr>
        <w:t xml:space="preserve">Langvinnur ofsakláði af óþekktum toga var rannsakaður sem líkan fyrir ofsakláðasjúkdóma, þar sem undirliggjandi lífeðlismeinafræði er svipuð, án tillits til uppruna sjúkdómsins og vegna þess að </w:t>
      </w:r>
      <w:r w:rsidRPr="00CB49A5">
        <w:rPr>
          <w:szCs w:val="22"/>
        </w:rPr>
        <w:lastRenderedPageBreak/>
        <w:t>sjúklingar með langvinnan ofsakláða geta tekið þátt í fram</w:t>
      </w:r>
      <w:r w:rsidR="00BF5132">
        <w:rPr>
          <w:szCs w:val="22"/>
        </w:rPr>
        <w:t>skyggnri</w:t>
      </w:r>
      <w:r w:rsidRPr="00CB49A5">
        <w:rPr>
          <w:szCs w:val="22"/>
        </w:rPr>
        <w:t xml:space="preserve"> rannsókn. Þar sem histamínlosun er orsakandi þáttur í öllum ofsakláðasjúkdómum er gert ráð fyrir að auk þess að draga úr langvinnum ofsakláða af óþekktum toga sé deslóratadín einnig áhrifaríkt við að draga úr einkennum annarra ofsakláðasjúkdóma</w:t>
      </w:r>
      <w:r w:rsidR="00BF5132">
        <w:t>, í samræmi við klínískar leiðbeiningar</w:t>
      </w:r>
      <w:r w:rsidRPr="00CB49A5">
        <w:rPr>
          <w:szCs w:val="22"/>
        </w:rPr>
        <w:t>.</w:t>
      </w:r>
    </w:p>
    <w:p w14:paraId="1EAE92AA" w14:textId="77777777" w:rsidR="00325F0E" w:rsidRPr="00CB49A5" w:rsidRDefault="00325F0E" w:rsidP="00B345E6">
      <w:pPr>
        <w:pStyle w:val="EndnoteText"/>
        <w:rPr>
          <w:szCs w:val="22"/>
          <w:lang w:val="is-IS"/>
        </w:rPr>
      </w:pPr>
    </w:p>
    <w:p w14:paraId="2A3D52CF" w14:textId="77777777" w:rsidR="00325F0E" w:rsidRPr="00CB49A5" w:rsidRDefault="00325F0E" w:rsidP="00B345E6">
      <w:pPr>
        <w:pStyle w:val="EndnoteText"/>
        <w:rPr>
          <w:szCs w:val="22"/>
          <w:lang w:val="is-IS"/>
        </w:rPr>
      </w:pPr>
      <w:r w:rsidRPr="00CB49A5">
        <w:rPr>
          <w:szCs w:val="22"/>
          <w:lang w:val="is-IS"/>
        </w:rPr>
        <w:t xml:space="preserve">Í tveimur sex vikna samanburðarrannsóknum með lyfleysu á sjúklingum með langvinnan ofsakláða af óþekktum toga </w:t>
      </w:r>
      <w:r w:rsidR="004A01BF" w:rsidRPr="00CB49A5">
        <w:rPr>
          <w:szCs w:val="22"/>
          <w:lang w:val="is-IS"/>
        </w:rPr>
        <w:t>var</w:t>
      </w:r>
      <w:r w:rsidRPr="00CB49A5">
        <w:rPr>
          <w:szCs w:val="22"/>
          <w:lang w:val="is-IS"/>
        </w:rPr>
        <w:t xml:space="preserve"> Neoclarityn </w:t>
      </w:r>
      <w:r w:rsidR="004A01BF" w:rsidRPr="00CB49A5">
        <w:rPr>
          <w:szCs w:val="22"/>
          <w:lang w:val="is-IS"/>
        </w:rPr>
        <w:t>árangursríkt til</w:t>
      </w:r>
      <w:r w:rsidRPr="00CB49A5">
        <w:rPr>
          <w:szCs w:val="22"/>
          <w:lang w:val="is-IS"/>
        </w:rPr>
        <w:t xml:space="preserve"> að draga úr kláða og minnka umfang og fjölda ofsakláðatilfella í lok fyrsta skammtatímabilsins. Í hverri rannsókn hélst verkunin í þær 24 klukkustundir sem liðu á milli skammta. Eins og í öðrum rannsóknum á andhistamínum við langvinnum ofsakláða af óþekktum toga voru þeir örfáu sjúklingar</w:t>
      </w:r>
      <w:r w:rsidR="004A01BF" w:rsidRPr="00CB49A5">
        <w:rPr>
          <w:szCs w:val="22"/>
          <w:lang w:val="is-IS"/>
        </w:rPr>
        <w:t xml:space="preserve"> útilokaðir</w:t>
      </w:r>
      <w:r w:rsidRPr="00CB49A5">
        <w:rPr>
          <w:szCs w:val="22"/>
          <w:lang w:val="is-IS"/>
        </w:rPr>
        <w:t xml:space="preserve">, sem vitað var að </w:t>
      </w:r>
      <w:r w:rsidR="004A01BF" w:rsidRPr="00CB49A5">
        <w:rPr>
          <w:szCs w:val="22"/>
          <w:lang w:val="is-IS"/>
        </w:rPr>
        <w:t xml:space="preserve">væru </w:t>
      </w:r>
      <w:r w:rsidRPr="00CB49A5">
        <w:rPr>
          <w:szCs w:val="22"/>
          <w:lang w:val="is-IS"/>
        </w:rPr>
        <w:t>ómóttækilegir fyrir verkun andhistamína. Það dró meira en 50% úr kláðanum hjá 55% sjúklinga, sem meðhöndlaðir voru með deslóratadíni miðað við 19% sjúklinga sem meðhöndlaðir voru með lyfleysu. Meðhöndlun með Neoclarityn dró einnig marktækt úr svefntruflunum og truflunum á starfsgetu, en þær breytur eru mældar og ákvarðaðar á kvarðanum núll til fjórir.</w:t>
      </w:r>
    </w:p>
    <w:p w14:paraId="0D9E9AE1" w14:textId="77777777" w:rsidR="00325F0E" w:rsidRPr="00CB49A5" w:rsidRDefault="00325F0E" w:rsidP="00B345E6">
      <w:pPr>
        <w:pStyle w:val="EndnoteText"/>
        <w:rPr>
          <w:szCs w:val="22"/>
          <w:lang w:val="is-IS"/>
        </w:rPr>
      </w:pPr>
    </w:p>
    <w:p w14:paraId="18A86EC0" w14:textId="77777777" w:rsidR="00325F0E" w:rsidRPr="00CB49A5" w:rsidRDefault="00325F0E" w:rsidP="00B345E6">
      <w:pPr>
        <w:keepNext/>
        <w:tabs>
          <w:tab w:val="left" w:pos="567"/>
        </w:tabs>
        <w:rPr>
          <w:szCs w:val="22"/>
        </w:rPr>
      </w:pPr>
      <w:r w:rsidRPr="00CB49A5">
        <w:rPr>
          <w:b/>
          <w:szCs w:val="22"/>
        </w:rPr>
        <w:t>5.2</w:t>
      </w:r>
      <w:r w:rsidRPr="00CB49A5">
        <w:rPr>
          <w:b/>
          <w:szCs w:val="22"/>
        </w:rPr>
        <w:tab/>
        <w:t>Lyfjahvörf</w:t>
      </w:r>
    </w:p>
    <w:p w14:paraId="10AD7A65" w14:textId="77777777" w:rsidR="00325F0E" w:rsidRPr="00CB49A5" w:rsidRDefault="00325F0E" w:rsidP="00B345E6">
      <w:pPr>
        <w:keepNext/>
        <w:tabs>
          <w:tab w:val="left" w:pos="567"/>
        </w:tabs>
        <w:rPr>
          <w:szCs w:val="22"/>
        </w:rPr>
      </w:pPr>
    </w:p>
    <w:p w14:paraId="6A3D2278" w14:textId="77777777" w:rsidR="00325F0E" w:rsidRPr="00CB49A5" w:rsidRDefault="00325F0E" w:rsidP="00B345E6">
      <w:pPr>
        <w:keepNext/>
        <w:tabs>
          <w:tab w:val="left" w:pos="567"/>
        </w:tabs>
        <w:rPr>
          <w:szCs w:val="22"/>
          <w:u w:val="single"/>
        </w:rPr>
      </w:pPr>
      <w:r w:rsidRPr="00CB49A5">
        <w:rPr>
          <w:szCs w:val="22"/>
          <w:u w:val="single"/>
        </w:rPr>
        <w:t>Frásog</w:t>
      </w:r>
    </w:p>
    <w:p w14:paraId="4660551F" w14:textId="77777777" w:rsidR="00325F0E" w:rsidRPr="00CB49A5" w:rsidRDefault="00BF5132" w:rsidP="00B345E6">
      <w:pPr>
        <w:tabs>
          <w:tab w:val="left" w:pos="567"/>
        </w:tabs>
        <w:rPr>
          <w:szCs w:val="22"/>
        </w:rPr>
      </w:pPr>
      <w:r>
        <w:rPr>
          <w:szCs w:val="22"/>
        </w:rPr>
        <w:t>Plasmaþéttni</w:t>
      </w:r>
      <w:r w:rsidR="00325F0E" w:rsidRPr="00CB49A5">
        <w:rPr>
          <w:szCs w:val="22"/>
        </w:rPr>
        <w:t xml:space="preserve"> deslóratadíns </w:t>
      </w:r>
      <w:r>
        <w:rPr>
          <w:szCs w:val="22"/>
        </w:rPr>
        <w:t>hjá</w:t>
      </w:r>
      <w:r w:rsidR="00325F0E" w:rsidRPr="00CB49A5">
        <w:rPr>
          <w:szCs w:val="22"/>
        </w:rPr>
        <w:t xml:space="preserve"> fullorðn</w:t>
      </w:r>
      <w:r>
        <w:rPr>
          <w:szCs w:val="22"/>
        </w:rPr>
        <w:t>um</w:t>
      </w:r>
      <w:r w:rsidR="00325F0E" w:rsidRPr="00CB49A5">
        <w:rPr>
          <w:szCs w:val="22"/>
        </w:rPr>
        <w:t xml:space="preserve"> og ungling</w:t>
      </w:r>
      <w:r>
        <w:rPr>
          <w:szCs w:val="22"/>
        </w:rPr>
        <w:t>um</w:t>
      </w:r>
      <w:r w:rsidR="00325F0E" w:rsidRPr="00CB49A5">
        <w:rPr>
          <w:szCs w:val="22"/>
        </w:rPr>
        <w:t xml:space="preserve"> er mælanleg innan 30 mínútna eftir gjöf þess. Deslóratadín frásogast vel og næst hámarks</w:t>
      </w:r>
      <w:r>
        <w:rPr>
          <w:szCs w:val="22"/>
        </w:rPr>
        <w:t>þéttni</w:t>
      </w:r>
      <w:r w:rsidR="00325F0E" w:rsidRPr="00CB49A5">
        <w:rPr>
          <w:szCs w:val="22"/>
        </w:rPr>
        <w:t xml:space="preserve"> eftir u.þ.b. 3 klukkustundir; helmingunartími lokafasa er u.þ.b. 27 klukkustundir. Magn uppsafnaðs deslóratadíns var í samræmi við helmingunartíma þess (u.þ.b. 27 klukkustundir) og skömmtunartíðni lyfsins einu sinni á dag. </w:t>
      </w:r>
      <w:r w:rsidR="00E544C7" w:rsidRPr="00CB49A5">
        <w:rPr>
          <w:szCs w:val="22"/>
        </w:rPr>
        <w:t>Aðgengi</w:t>
      </w:r>
      <w:r w:rsidR="00325F0E" w:rsidRPr="00CB49A5">
        <w:rPr>
          <w:szCs w:val="22"/>
        </w:rPr>
        <w:t xml:space="preserve"> deslóratadíns var í hlutfalli við skammtastærðina á bilinu 5 mg til 20 mg.</w:t>
      </w:r>
    </w:p>
    <w:p w14:paraId="78AE65F1" w14:textId="77777777" w:rsidR="00325F0E" w:rsidRPr="00CB49A5" w:rsidRDefault="00325F0E" w:rsidP="00B345E6">
      <w:pPr>
        <w:tabs>
          <w:tab w:val="left" w:pos="567"/>
        </w:tabs>
        <w:rPr>
          <w:szCs w:val="22"/>
        </w:rPr>
      </w:pPr>
    </w:p>
    <w:p w14:paraId="5589CD07" w14:textId="77777777" w:rsidR="00325F0E" w:rsidRPr="00CB49A5" w:rsidRDefault="00325F0E" w:rsidP="00B345E6">
      <w:pPr>
        <w:tabs>
          <w:tab w:val="left" w:pos="567"/>
        </w:tabs>
        <w:rPr>
          <w:szCs w:val="22"/>
        </w:rPr>
      </w:pPr>
      <w:r w:rsidRPr="00CB49A5">
        <w:rPr>
          <w:szCs w:val="22"/>
        </w:rPr>
        <w:t xml:space="preserve">Í </w:t>
      </w:r>
      <w:r w:rsidR="00602BAB">
        <w:rPr>
          <w:szCs w:val="22"/>
        </w:rPr>
        <w:t xml:space="preserve">röð </w:t>
      </w:r>
      <w:r w:rsidRPr="00CB49A5">
        <w:rPr>
          <w:szCs w:val="22"/>
        </w:rPr>
        <w:t>rannsókn</w:t>
      </w:r>
      <w:r w:rsidR="00602BAB">
        <w:rPr>
          <w:szCs w:val="22"/>
        </w:rPr>
        <w:t>a</w:t>
      </w:r>
      <w:r w:rsidRPr="00CB49A5">
        <w:rPr>
          <w:szCs w:val="22"/>
        </w:rPr>
        <w:t xml:space="preserve"> á lyfjahvörfum og </w:t>
      </w:r>
      <w:r w:rsidR="00602BAB">
        <w:rPr>
          <w:szCs w:val="22"/>
        </w:rPr>
        <w:t>röð</w:t>
      </w:r>
      <w:r w:rsidRPr="00CB49A5">
        <w:rPr>
          <w:szCs w:val="22"/>
        </w:rPr>
        <w:t xml:space="preserve"> klínísk</w:t>
      </w:r>
      <w:r w:rsidR="00602BAB">
        <w:rPr>
          <w:szCs w:val="22"/>
        </w:rPr>
        <w:t>ra</w:t>
      </w:r>
      <w:r w:rsidRPr="00CB49A5">
        <w:rPr>
          <w:szCs w:val="22"/>
        </w:rPr>
        <w:t xml:space="preserve"> rannsókn</w:t>
      </w:r>
      <w:r w:rsidR="00602BAB">
        <w:rPr>
          <w:szCs w:val="22"/>
        </w:rPr>
        <w:t>a</w:t>
      </w:r>
      <w:r w:rsidRPr="00CB49A5">
        <w:rPr>
          <w:szCs w:val="22"/>
        </w:rPr>
        <w:t xml:space="preserve"> </w:t>
      </w:r>
      <w:r w:rsidR="004A01BF" w:rsidRPr="00CB49A5">
        <w:rPr>
          <w:szCs w:val="22"/>
        </w:rPr>
        <w:t>náðu</w:t>
      </w:r>
      <w:r w:rsidRPr="00CB49A5">
        <w:rPr>
          <w:szCs w:val="22"/>
        </w:rPr>
        <w:t xml:space="preserve"> 6% einstaklinga hærri </w:t>
      </w:r>
      <w:r w:rsidR="00776137">
        <w:rPr>
          <w:szCs w:val="22"/>
        </w:rPr>
        <w:t>þéttni</w:t>
      </w:r>
      <w:r w:rsidRPr="00CB49A5">
        <w:rPr>
          <w:szCs w:val="22"/>
        </w:rPr>
        <w:t xml:space="preserve"> deslóratadíns. Fjöldi þessara einstaklinga með arfgengt lítið umbrot var sambærilegur hjá fullorðnum (6%) og börnum 2 til 11 ára (6%) og hærri hjá þeldökkum (18% fullorðnir, 16% börn) en hjá hvíta kynþættinum (2% fullorðnir, 3% börn) í báðum hópunum.</w:t>
      </w:r>
    </w:p>
    <w:p w14:paraId="228B76C3" w14:textId="77777777" w:rsidR="00325F0E" w:rsidRPr="00CB49A5" w:rsidRDefault="00325F0E" w:rsidP="00B345E6">
      <w:pPr>
        <w:tabs>
          <w:tab w:val="left" w:pos="567"/>
        </w:tabs>
        <w:rPr>
          <w:szCs w:val="22"/>
        </w:rPr>
      </w:pPr>
    </w:p>
    <w:p w14:paraId="5B57DBEC" w14:textId="77777777" w:rsidR="00325F0E" w:rsidRPr="00CB49A5" w:rsidRDefault="00325F0E" w:rsidP="00B345E6">
      <w:pPr>
        <w:tabs>
          <w:tab w:val="left" w:pos="567"/>
        </w:tabs>
        <w:rPr>
          <w:szCs w:val="22"/>
        </w:rPr>
      </w:pPr>
      <w:r w:rsidRPr="00CB49A5">
        <w:rPr>
          <w:szCs w:val="22"/>
        </w:rPr>
        <w:t>Í fjölskammtarannsókn á lyfjahvörfum hjá heilbrigðum fullorðnum einstaklingum, þar sem notaðar voru töflur, voru fjórir einstaklingar með lítið umbrot deslóratadíns. Hjá þessum einstaklingum var C</w:t>
      </w:r>
      <w:r w:rsidRPr="00CB49A5">
        <w:rPr>
          <w:szCs w:val="22"/>
          <w:vertAlign w:val="subscript"/>
        </w:rPr>
        <w:t>max</w:t>
      </w:r>
      <w:r w:rsidRPr="00CB49A5">
        <w:rPr>
          <w:szCs w:val="22"/>
        </w:rPr>
        <w:t xml:space="preserve"> um það bil 3 sinnum hærri eftir um það bil 7 klukkustundir með lokahelmingunartíma um það bil 89 klukkustundir. </w:t>
      </w:r>
    </w:p>
    <w:p w14:paraId="549CD8B5" w14:textId="77777777" w:rsidR="00325F0E" w:rsidRPr="00CB49A5" w:rsidRDefault="00325F0E" w:rsidP="00B345E6">
      <w:pPr>
        <w:tabs>
          <w:tab w:val="left" w:pos="567"/>
        </w:tabs>
        <w:rPr>
          <w:szCs w:val="22"/>
        </w:rPr>
      </w:pPr>
    </w:p>
    <w:p w14:paraId="203267C8" w14:textId="77777777" w:rsidR="00325F0E" w:rsidRPr="00CB49A5" w:rsidRDefault="00325F0E" w:rsidP="00B345E6">
      <w:pPr>
        <w:tabs>
          <w:tab w:val="left" w:pos="567"/>
        </w:tabs>
        <w:rPr>
          <w:szCs w:val="22"/>
        </w:rPr>
      </w:pPr>
      <w:r w:rsidRPr="00CB49A5">
        <w:rPr>
          <w:szCs w:val="22"/>
        </w:rPr>
        <w:t>Svipaðar lyfjahvarfabreytur sáust í fjölskammtarannsókn á lyfjahvörfum þar sem notuð var saft hjá börnum 2 til 11 ára með lítið umbrot sem höfðu ofnæmiskvef. Útsetning (AUC) fyrir deslóratadíni var u.þ.b. 6 sinnum hærri og C</w:t>
      </w:r>
      <w:r w:rsidRPr="00CB49A5">
        <w:rPr>
          <w:szCs w:val="22"/>
          <w:vertAlign w:val="subscript"/>
        </w:rPr>
        <w:t>max</w:t>
      </w:r>
      <w:r w:rsidRPr="00CB49A5">
        <w:rPr>
          <w:szCs w:val="22"/>
        </w:rPr>
        <w:t xml:space="preserve"> u.þ.b. 3 til 4 sinnum hærri eftir um það bil 3-6 klukkustundir með lokahelmingunartíma um það bil 120 klukkustundir. Útsetning var sú sama hjá fullorðnum og börnum með lítið umbrot þegar gefnir voru skammtar miðað við aldur. Öryggis</w:t>
      </w:r>
      <w:r w:rsidR="00BF5132">
        <w:rPr>
          <w:szCs w:val="22"/>
        </w:rPr>
        <w:t>snið</w:t>
      </w:r>
      <w:r w:rsidRPr="00CB49A5">
        <w:rPr>
          <w:szCs w:val="22"/>
        </w:rPr>
        <w:t xml:space="preserve"> þessara einstaklinga var ekki frábrugði</w:t>
      </w:r>
      <w:r w:rsidR="00BF5132">
        <w:rPr>
          <w:szCs w:val="22"/>
        </w:rPr>
        <w:t>ð</w:t>
      </w:r>
      <w:r w:rsidRPr="00CB49A5">
        <w:rPr>
          <w:szCs w:val="22"/>
        </w:rPr>
        <w:t xml:space="preserve"> þ</w:t>
      </w:r>
      <w:r w:rsidR="00BF5132">
        <w:rPr>
          <w:szCs w:val="22"/>
        </w:rPr>
        <w:t>ví</w:t>
      </w:r>
      <w:r w:rsidRPr="00CB49A5">
        <w:rPr>
          <w:szCs w:val="22"/>
        </w:rPr>
        <w:t xml:space="preserve"> sem var í almenna hópnum. Ekki hefur farið fram rannsókn á verkun deslóratadíns hjá &lt; 2 ára sem eru með lítið umbrot.</w:t>
      </w:r>
    </w:p>
    <w:p w14:paraId="48C416D5" w14:textId="77777777" w:rsidR="00325F0E" w:rsidRPr="00CB49A5" w:rsidRDefault="00325F0E" w:rsidP="00B345E6">
      <w:pPr>
        <w:tabs>
          <w:tab w:val="left" w:pos="567"/>
        </w:tabs>
        <w:rPr>
          <w:szCs w:val="22"/>
        </w:rPr>
      </w:pPr>
    </w:p>
    <w:p w14:paraId="25ACC58B" w14:textId="77777777" w:rsidR="00325F0E" w:rsidRPr="00CB49A5" w:rsidRDefault="00325F0E" w:rsidP="00B345E6">
      <w:pPr>
        <w:tabs>
          <w:tab w:val="left" w:pos="567"/>
        </w:tabs>
        <w:rPr>
          <w:szCs w:val="22"/>
        </w:rPr>
      </w:pPr>
      <w:r w:rsidRPr="00CB49A5">
        <w:rPr>
          <w:szCs w:val="22"/>
        </w:rPr>
        <w:t xml:space="preserve">Í aðgreindum </w:t>
      </w:r>
      <w:r w:rsidR="004A01BF" w:rsidRPr="00CB49A5">
        <w:rPr>
          <w:szCs w:val="22"/>
        </w:rPr>
        <w:t>stak</w:t>
      </w:r>
      <w:r w:rsidRPr="00CB49A5">
        <w:rPr>
          <w:szCs w:val="22"/>
        </w:rPr>
        <w:t>skammtarannsóknum voru AUC- og C</w:t>
      </w:r>
      <w:r w:rsidRPr="00CB49A5">
        <w:rPr>
          <w:szCs w:val="22"/>
          <w:vertAlign w:val="subscript"/>
        </w:rPr>
        <w:t>max-</w:t>
      </w:r>
      <w:r w:rsidRPr="00CB49A5">
        <w:rPr>
          <w:szCs w:val="22"/>
        </w:rPr>
        <w:t>gildi deslóratadíns hjá börnum eftir ráðlagða skammta sambærileg og hjá fullorðnum sem fengu 5 mg af deslóratadín-saft.</w:t>
      </w:r>
    </w:p>
    <w:p w14:paraId="70232901" w14:textId="77777777" w:rsidR="00325F0E" w:rsidRPr="00CB49A5" w:rsidRDefault="00325F0E" w:rsidP="00B345E6">
      <w:pPr>
        <w:tabs>
          <w:tab w:val="left" w:pos="567"/>
        </w:tabs>
        <w:rPr>
          <w:szCs w:val="22"/>
        </w:rPr>
      </w:pPr>
    </w:p>
    <w:p w14:paraId="0FE8FE75" w14:textId="77777777" w:rsidR="00325F0E" w:rsidRPr="00CB49A5" w:rsidRDefault="00325F0E" w:rsidP="00B345E6">
      <w:pPr>
        <w:keepNext/>
        <w:tabs>
          <w:tab w:val="left" w:pos="567"/>
        </w:tabs>
        <w:rPr>
          <w:szCs w:val="22"/>
          <w:u w:val="single"/>
        </w:rPr>
      </w:pPr>
      <w:r w:rsidRPr="00CB49A5">
        <w:rPr>
          <w:szCs w:val="22"/>
          <w:u w:val="single"/>
        </w:rPr>
        <w:t>Dreifing</w:t>
      </w:r>
    </w:p>
    <w:p w14:paraId="787681FA" w14:textId="77777777" w:rsidR="00325F0E" w:rsidRPr="00CB49A5" w:rsidRDefault="00325F0E" w:rsidP="00B345E6">
      <w:pPr>
        <w:tabs>
          <w:tab w:val="left" w:pos="567"/>
        </w:tabs>
        <w:rPr>
          <w:szCs w:val="22"/>
        </w:rPr>
      </w:pPr>
      <w:r w:rsidRPr="00CB49A5">
        <w:rPr>
          <w:szCs w:val="22"/>
        </w:rPr>
        <w:t>Deslóratadín er miðlungs</w:t>
      </w:r>
      <w:r w:rsidR="004A01BF" w:rsidRPr="00CB49A5">
        <w:rPr>
          <w:szCs w:val="22"/>
        </w:rPr>
        <w:t>mikið</w:t>
      </w:r>
      <w:r w:rsidRPr="00CB49A5">
        <w:rPr>
          <w:szCs w:val="22"/>
        </w:rPr>
        <w:t xml:space="preserve"> bundið </w:t>
      </w:r>
      <w:r w:rsidR="004A01BF" w:rsidRPr="00CB49A5">
        <w:t>plasmapróteinum</w:t>
      </w:r>
      <w:r w:rsidRPr="00CB49A5">
        <w:rPr>
          <w:szCs w:val="22"/>
        </w:rPr>
        <w:t xml:space="preserve"> (83%-87%). Engin vísbending er um uppsöfnun virka efnisins sem hefur klíníska þýðingu eftir skammt einu sinni á dag af deslóratadíni (5 mg</w:t>
      </w:r>
      <w:r w:rsidR="004A01BF" w:rsidRPr="00CB49A5">
        <w:noBreakHyphen/>
      </w:r>
      <w:r w:rsidRPr="00CB49A5">
        <w:rPr>
          <w:szCs w:val="22"/>
        </w:rPr>
        <w:t>20 mg) í 14 daga.</w:t>
      </w:r>
    </w:p>
    <w:p w14:paraId="75654BDA" w14:textId="77777777" w:rsidR="00325F0E" w:rsidRPr="00CB49A5" w:rsidRDefault="00325F0E" w:rsidP="00B345E6">
      <w:pPr>
        <w:tabs>
          <w:tab w:val="left" w:pos="567"/>
        </w:tabs>
        <w:rPr>
          <w:szCs w:val="22"/>
        </w:rPr>
      </w:pPr>
    </w:p>
    <w:p w14:paraId="4A1BEA19" w14:textId="77777777" w:rsidR="00325F0E" w:rsidRPr="00CB49A5" w:rsidRDefault="00325F0E" w:rsidP="00B345E6">
      <w:pPr>
        <w:tabs>
          <w:tab w:val="left" w:pos="567"/>
        </w:tabs>
        <w:rPr>
          <w:szCs w:val="22"/>
        </w:rPr>
      </w:pPr>
      <w:r w:rsidRPr="00CB49A5">
        <w:rPr>
          <w:szCs w:val="22"/>
        </w:rPr>
        <w:t xml:space="preserve">Í </w:t>
      </w:r>
      <w:r w:rsidR="004A01BF" w:rsidRPr="00CB49A5">
        <w:rPr>
          <w:szCs w:val="22"/>
        </w:rPr>
        <w:t>stak</w:t>
      </w:r>
      <w:r w:rsidRPr="00CB49A5">
        <w:rPr>
          <w:szCs w:val="22"/>
        </w:rPr>
        <w:t xml:space="preserve">skammta víxlrannsókn á deslóratadíni kom í ljós að </w:t>
      </w:r>
      <w:r w:rsidR="004A01BF" w:rsidRPr="00CB49A5">
        <w:t>töflurnar og saftin væru jafngild</w:t>
      </w:r>
      <w:r w:rsidRPr="00CB49A5">
        <w:rPr>
          <w:szCs w:val="22"/>
        </w:rPr>
        <w:t>. Þar sem Neoclarityn</w:t>
      </w:r>
      <w:r w:rsidR="00DE6102" w:rsidRPr="00CB49A5">
        <w:rPr>
          <w:szCs w:val="22"/>
        </w:rPr>
        <w:t xml:space="preserve"> </w:t>
      </w:r>
      <w:r w:rsidRPr="00CB49A5">
        <w:rPr>
          <w:szCs w:val="22"/>
        </w:rPr>
        <w:t xml:space="preserve">mixtúra, lausn, inniheldur sömu þéttni deslóratadíns </w:t>
      </w:r>
      <w:r w:rsidR="007D6FE7" w:rsidRPr="00CB49A5">
        <w:rPr>
          <w:szCs w:val="22"/>
        </w:rPr>
        <w:t xml:space="preserve">var </w:t>
      </w:r>
      <w:r w:rsidRPr="00CB49A5">
        <w:rPr>
          <w:szCs w:val="22"/>
        </w:rPr>
        <w:t>ekki þörf á sérstakri rannsókn og reiknað</w:t>
      </w:r>
      <w:r w:rsidR="007D6FE7" w:rsidRPr="00CB49A5">
        <w:rPr>
          <w:szCs w:val="22"/>
        </w:rPr>
        <w:t xml:space="preserve"> er</w:t>
      </w:r>
      <w:r w:rsidRPr="00CB49A5">
        <w:rPr>
          <w:szCs w:val="22"/>
        </w:rPr>
        <w:t xml:space="preserve"> með að hún sé jafngild saft og töflum.</w:t>
      </w:r>
    </w:p>
    <w:p w14:paraId="2BF09D52" w14:textId="77777777" w:rsidR="00325F0E" w:rsidRPr="00CB49A5" w:rsidRDefault="00325F0E" w:rsidP="00B345E6">
      <w:pPr>
        <w:tabs>
          <w:tab w:val="left" w:pos="567"/>
        </w:tabs>
        <w:rPr>
          <w:szCs w:val="22"/>
        </w:rPr>
      </w:pPr>
    </w:p>
    <w:p w14:paraId="48D01D44" w14:textId="77777777" w:rsidR="00325F0E" w:rsidRPr="00CB49A5" w:rsidRDefault="00325F0E" w:rsidP="00B345E6">
      <w:pPr>
        <w:keepNext/>
        <w:tabs>
          <w:tab w:val="left" w:pos="567"/>
        </w:tabs>
        <w:rPr>
          <w:szCs w:val="22"/>
          <w:u w:val="single"/>
        </w:rPr>
      </w:pPr>
      <w:r w:rsidRPr="00CB49A5">
        <w:rPr>
          <w:szCs w:val="22"/>
          <w:u w:val="single"/>
        </w:rPr>
        <w:t>Umbrot</w:t>
      </w:r>
    </w:p>
    <w:p w14:paraId="72FFA8AB" w14:textId="77777777" w:rsidR="00325F0E" w:rsidRPr="00CB49A5" w:rsidRDefault="00325F0E" w:rsidP="00B345E6">
      <w:pPr>
        <w:tabs>
          <w:tab w:val="left" w:pos="567"/>
        </w:tabs>
        <w:rPr>
          <w:snapToGrid w:val="0"/>
          <w:szCs w:val="22"/>
        </w:rPr>
      </w:pPr>
      <w:r w:rsidRPr="00CB49A5">
        <w:rPr>
          <w:szCs w:val="22"/>
        </w:rPr>
        <w:t xml:space="preserve">Ekki hafa ennþá verið borin kennsl á ensím, sem sér um umbrot deslóratadíns, og þess vegna er ekki hægt að útiloka alveg milliverkanir við önnur lyf. </w:t>
      </w:r>
      <w:r w:rsidRPr="00CB49A5">
        <w:rPr>
          <w:snapToGrid w:val="0"/>
          <w:szCs w:val="22"/>
        </w:rPr>
        <w:t xml:space="preserve">Deslóratadín blokkar ekki CYP3D4 </w:t>
      </w:r>
      <w:r w:rsidRPr="00CB49A5">
        <w:rPr>
          <w:i/>
          <w:snapToGrid w:val="0"/>
          <w:szCs w:val="22"/>
        </w:rPr>
        <w:t>in vivo,</w:t>
      </w:r>
      <w:r w:rsidRPr="00CB49A5">
        <w:rPr>
          <w:snapToGrid w:val="0"/>
          <w:szCs w:val="22"/>
        </w:rPr>
        <w:t xml:space="preserve"> og </w:t>
      </w:r>
      <w:r w:rsidRPr="00CB49A5">
        <w:rPr>
          <w:i/>
          <w:snapToGrid w:val="0"/>
          <w:szCs w:val="22"/>
        </w:rPr>
        <w:t xml:space="preserve">in </w:t>
      </w:r>
      <w:r w:rsidRPr="00CB49A5">
        <w:rPr>
          <w:i/>
          <w:snapToGrid w:val="0"/>
          <w:szCs w:val="22"/>
        </w:rPr>
        <w:lastRenderedPageBreak/>
        <w:t>vitro</w:t>
      </w:r>
      <w:r w:rsidRPr="00CB49A5">
        <w:rPr>
          <w:snapToGrid w:val="0"/>
          <w:szCs w:val="22"/>
        </w:rPr>
        <w:t xml:space="preserve"> rannsóknir hafa sýnt fram á að lyfið blokkar ekki CYP2D6 og er hvorki hvarfefni né hemill á P-glýkóprótín.</w:t>
      </w:r>
    </w:p>
    <w:p w14:paraId="54F6A8B2" w14:textId="77777777" w:rsidR="00325F0E" w:rsidRPr="00CB49A5" w:rsidRDefault="00325F0E" w:rsidP="00B345E6">
      <w:pPr>
        <w:tabs>
          <w:tab w:val="left" w:pos="567"/>
        </w:tabs>
        <w:rPr>
          <w:szCs w:val="22"/>
        </w:rPr>
      </w:pPr>
    </w:p>
    <w:p w14:paraId="15B2A92E" w14:textId="77777777" w:rsidR="00325F0E" w:rsidRPr="00CB49A5" w:rsidRDefault="00325F0E" w:rsidP="00B345E6">
      <w:pPr>
        <w:keepNext/>
        <w:tabs>
          <w:tab w:val="left" w:pos="567"/>
        </w:tabs>
        <w:rPr>
          <w:szCs w:val="22"/>
          <w:u w:val="single"/>
        </w:rPr>
      </w:pPr>
      <w:r w:rsidRPr="00CB49A5">
        <w:rPr>
          <w:szCs w:val="22"/>
          <w:u w:val="single"/>
        </w:rPr>
        <w:t>Brotthvarf</w:t>
      </w:r>
    </w:p>
    <w:p w14:paraId="02110E80" w14:textId="77777777" w:rsidR="00325F0E" w:rsidRDefault="00325F0E" w:rsidP="00B345E6">
      <w:pPr>
        <w:tabs>
          <w:tab w:val="left" w:pos="567"/>
        </w:tabs>
        <w:rPr>
          <w:szCs w:val="22"/>
        </w:rPr>
      </w:pPr>
      <w:r w:rsidRPr="00CB49A5">
        <w:rPr>
          <w:szCs w:val="22"/>
        </w:rPr>
        <w:t xml:space="preserve">Í </w:t>
      </w:r>
      <w:r w:rsidR="007D6FE7" w:rsidRPr="00CB49A5">
        <w:rPr>
          <w:szCs w:val="22"/>
        </w:rPr>
        <w:t>stak</w:t>
      </w:r>
      <w:r w:rsidRPr="00CB49A5">
        <w:rPr>
          <w:szCs w:val="22"/>
        </w:rPr>
        <w:t>skammtarannsókn með 7,5 mg af deslóratadíni hafði fæða engin áhrif (fituríkur, hitaeiningaríkur morgunverður) á upptöku deslóratadíns. Í annarri rannsókn hafði greipaldinsafi engin áhrif á frásog og dreifingu deslóratadíns.</w:t>
      </w:r>
    </w:p>
    <w:p w14:paraId="6365EE3C" w14:textId="77777777" w:rsidR="00FB66D5" w:rsidRPr="00CB49A5" w:rsidRDefault="00FB66D5" w:rsidP="00B345E6">
      <w:pPr>
        <w:tabs>
          <w:tab w:val="left" w:pos="567"/>
        </w:tabs>
        <w:rPr>
          <w:szCs w:val="22"/>
        </w:rPr>
      </w:pPr>
    </w:p>
    <w:p w14:paraId="5871544E" w14:textId="77777777" w:rsidR="00FB66D5" w:rsidRPr="00525F8C" w:rsidRDefault="00FB66D5" w:rsidP="00B345E6">
      <w:pPr>
        <w:keepNext/>
        <w:tabs>
          <w:tab w:val="left" w:pos="567"/>
        </w:tabs>
        <w:rPr>
          <w:u w:val="single"/>
        </w:rPr>
      </w:pPr>
      <w:r w:rsidRPr="00525F8C">
        <w:rPr>
          <w:u w:val="single"/>
        </w:rPr>
        <w:t>Sjúklingar með skerta nýrnastarfsemi</w:t>
      </w:r>
    </w:p>
    <w:p w14:paraId="0EBC2362" w14:textId="77777777" w:rsidR="00FB66D5" w:rsidRDefault="00FB66D5" w:rsidP="00B345E6">
      <w:pPr>
        <w:tabs>
          <w:tab w:val="left" w:pos="567"/>
        </w:tabs>
      </w:pPr>
      <w:r>
        <w:t>Lyfjahvörf deslóratadíns hjá sjúklingum með langvinna vanstarfsemi nýrna voru borin saman við lyfjahvörf hjá heilbrigðum einstaklingum í einni stakskammtarannsókn og einni fjölskammtarannsókn. Í stakskammtarannsókninni var útsetningin fyrir deslóratadíni u.þ.b. 2 falt hærri hjá einstaklingum með væga til miðlungsmikla langvinna vanstarfsemi nýrna og u.þ.b. 2,5 falt hærri hjá einstaklingum með verulega langvinna vanstarfsemi nýrna, samanborið við heilbrigða einstaklinga. Í fjölskammtarannsókninni náðist jafnvægisástand eftir dag 11 og samanborið við heilbrigða einstaklinga þá var útsetningin fyrir deslóratadíni u.þ.b. 1,5 falt hærri hjá einstaklingum með væga til miðlungsmikla langvinna vanstarfsemi nýrna og u.þ.b. 2,5 falt hærri hjá einstaklingum með verulega langvinna vanstarfsemi nýrna. Í báðum rannsóknum höfðu breytingar á útsetningu</w:t>
      </w:r>
      <w:r w:rsidR="00BF3EA0">
        <w:t xml:space="preserve"> fyrir</w:t>
      </w:r>
      <w:r>
        <w:t xml:space="preserve"> (AUC og C</w:t>
      </w:r>
      <w:r w:rsidRPr="00525F8C">
        <w:rPr>
          <w:vertAlign w:val="subscript"/>
        </w:rPr>
        <w:t>max</w:t>
      </w:r>
      <w:r>
        <w:t>) deslóratadín</w:t>
      </w:r>
      <w:r w:rsidR="00BF3EA0">
        <w:t>i</w:t>
      </w:r>
      <w:r>
        <w:t xml:space="preserve"> og 3-hýdroxýdeslóratadín</w:t>
      </w:r>
      <w:r w:rsidR="00BF3EA0">
        <w:t>i</w:t>
      </w:r>
      <w:r>
        <w:t xml:space="preserve"> ekki klínískt vægi.</w:t>
      </w:r>
    </w:p>
    <w:p w14:paraId="62A6216B" w14:textId="77777777" w:rsidR="00325F0E" w:rsidRPr="00CB49A5" w:rsidRDefault="00325F0E" w:rsidP="00B345E6">
      <w:pPr>
        <w:tabs>
          <w:tab w:val="left" w:pos="567"/>
        </w:tabs>
        <w:rPr>
          <w:szCs w:val="22"/>
        </w:rPr>
      </w:pPr>
    </w:p>
    <w:p w14:paraId="1A5CF644" w14:textId="77777777" w:rsidR="00325F0E" w:rsidRPr="00CB49A5" w:rsidRDefault="00325F0E" w:rsidP="00B345E6">
      <w:pPr>
        <w:keepNext/>
        <w:tabs>
          <w:tab w:val="left" w:pos="567"/>
        </w:tabs>
        <w:ind w:left="567" w:hanging="567"/>
        <w:rPr>
          <w:szCs w:val="22"/>
        </w:rPr>
      </w:pPr>
      <w:r w:rsidRPr="00CB49A5">
        <w:rPr>
          <w:b/>
          <w:szCs w:val="22"/>
        </w:rPr>
        <w:t>5.3</w:t>
      </w:r>
      <w:r w:rsidRPr="00CB49A5">
        <w:rPr>
          <w:b/>
          <w:szCs w:val="22"/>
        </w:rPr>
        <w:tab/>
        <w:t>Forklínískar upplýsingar</w:t>
      </w:r>
    </w:p>
    <w:p w14:paraId="7B6053DC" w14:textId="77777777" w:rsidR="00325F0E" w:rsidRPr="00CB49A5" w:rsidRDefault="00325F0E" w:rsidP="00B345E6">
      <w:pPr>
        <w:keepNext/>
        <w:tabs>
          <w:tab w:val="left" w:pos="567"/>
        </w:tabs>
        <w:rPr>
          <w:szCs w:val="22"/>
        </w:rPr>
      </w:pPr>
    </w:p>
    <w:p w14:paraId="397E11DD" w14:textId="77777777" w:rsidR="00325F0E" w:rsidRPr="00CB49A5" w:rsidRDefault="00325F0E" w:rsidP="00B345E6">
      <w:pPr>
        <w:pStyle w:val="EndnoteText"/>
        <w:rPr>
          <w:szCs w:val="22"/>
          <w:lang w:val="is-IS"/>
        </w:rPr>
      </w:pPr>
      <w:r w:rsidRPr="00CB49A5">
        <w:rPr>
          <w:szCs w:val="22"/>
          <w:lang w:val="is-IS"/>
        </w:rPr>
        <w:t>Deslóratadín er helsta virka umbrotsefni lóratadíns. Gögn úr óklínískum rannsóknum á deslóratadíni og lóratadíni sýndu að enginn munur er á eiginleikum eða magni efnanna varðandi eiturverkanasvið þeirra eftir sambærilega gjöf deslóratadíns.</w:t>
      </w:r>
    </w:p>
    <w:p w14:paraId="34801757" w14:textId="77777777" w:rsidR="00325F0E" w:rsidRPr="00CB49A5" w:rsidRDefault="00325F0E" w:rsidP="00B345E6">
      <w:pPr>
        <w:pStyle w:val="EndnoteText"/>
        <w:rPr>
          <w:szCs w:val="22"/>
          <w:lang w:val="is-IS"/>
        </w:rPr>
      </w:pPr>
    </w:p>
    <w:p w14:paraId="310C2618" w14:textId="77777777" w:rsidR="00325F0E" w:rsidRPr="00CB49A5" w:rsidRDefault="00325F0E" w:rsidP="00B345E6">
      <w:pPr>
        <w:pStyle w:val="EndnoteText"/>
        <w:rPr>
          <w:szCs w:val="22"/>
          <w:lang w:val="is-IS"/>
        </w:rPr>
      </w:pPr>
      <w:r w:rsidRPr="00CB49A5">
        <w:rPr>
          <w:szCs w:val="22"/>
          <w:lang w:val="is-IS"/>
        </w:rPr>
        <w:t>Forklínískar upplýsingar benda ekki til neinnar sérstakrar hættu fyrir menn, á grundvelli hefðbundinna rannsókna á lyfjafræðilegu öryggi, eiturverkunum eftir endurtekna skammta, eiturverkunum á erfðaefni, krabbameinsvaldandi áhrifum og eiturverkunum á æxlun og þroska. Sýnt var fram á í rannsóknum að deslóratadín og lóratadín höfðu engin krabbameinsvaldandi áhrif.</w:t>
      </w:r>
    </w:p>
    <w:p w14:paraId="3A1E371E" w14:textId="77777777" w:rsidR="00325F0E" w:rsidRPr="00CB49A5" w:rsidRDefault="00325F0E" w:rsidP="00B345E6">
      <w:pPr>
        <w:pStyle w:val="EndnoteText"/>
        <w:rPr>
          <w:szCs w:val="22"/>
          <w:lang w:val="is-IS"/>
        </w:rPr>
      </w:pPr>
    </w:p>
    <w:p w14:paraId="34354FEB" w14:textId="77777777" w:rsidR="00325F0E" w:rsidRPr="00CB49A5" w:rsidRDefault="00325F0E" w:rsidP="00B345E6">
      <w:pPr>
        <w:pStyle w:val="EndnoteText"/>
        <w:rPr>
          <w:szCs w:val="22"/>
          <w:lang w:val="is-IS"/>
        </w:rPr>
      </w:pPr>
    </w:p>
    <w:p w14:paraId="7C47B1ED" w14:textId="77777777" w:rsidR="00325F0E" w:rsidRPr="00CB49A5" w:rsidRDefault="00325F0E" w:rsidP="00B345E6">
      <w:pPr>
        <w:keepNext/>
        <w:tabs>
          <w:tab w:val="left" w:pos="567"/>
        </w:tabs>
        <w:ind w:left="567" w:hanging="567"/>
        <w:rPr>
          <w:caps/>
          <w:szCs w:val="22"/>
        </w:rPr>
      </w:pPr>
      <w:r w:rsidRPr="00CB49A5">
        <w:rPr>
          <w:b/>
          <w:caps/>
          <w:szCs w:val="22"/>
        </w:rPr>
        <w:t>6.</w:t>
      </w:r>
      <w:r w:rsidRPr="00CB49A5">
        <w:rPr>
          <w:b/>
          <w:caps/>
          <w:szCs w:val="22"/>
        </w:rPr>
        <w:tab/>
        <w:t>Lyfjagerðarfræðilegar upplýsingar</w:t>
      </w:r>
    </w:p>
    <w:p w14:paraId="6581BCD8" w14:textId="77777777" w:rsidR="00325F0E" w:rsidRPr="00CB49A5" w:rsidRDefault="00325F0E" w:rsidP="00B345E6">
      <w:pPr>
        <w:keepNext/>
        <w:tabs>
          <w:tab w:val="left" w:pos="567"/>
        </w:tabs>
        <w:rPr>
          <w:szCs w:val="22"/>
        </w:rPr>
      </w:pPr>
    </w:p>
    <w:p w14:paraId="3D368C1A" w14:textId="77777777" w:rsidR="00325F0E" w:rsidRPr="00CB49A5" w:rsidRDefault="00B36163" w:rsidP="00B345E6">
      <w:pPr>
        <w:keepNext/>
        <w:rPr>
          <w:b/>
          <w:szCs w:val="22"/>
        </w:rPr>
      </w:pPr>
      <w:r>
        <w:rPr>
          <w:b/>
          <w:szCs w:val="22"/>
        </w:rPr>
        <w:t>6.1</w:t>
      </w:r>
      <w:r>
        <w:rPr>
          <w:b/>
          <w:szCs w:val="22"/>
        </w:rPr>
        <w:tab/>
      </w:r>
      <w:r w:rsidR="00325F0E" w:rsidRPr="00CB49A5">
        <w:rPr>
          <w:b/>
          <w:szCs w:val="22"/>
        </w:rPr>
        <w:t>Hjálparefni</w:t>
      </w:r>
    </w:p>
    <w:p w14:paraId="70A98EEB" w14:textId="77777777" w:rsidR="00325F0E" w:rsidRPr="00CB49A5" w:rsidRDefault="00325F0E" w:rsidP="00B345E6">
      <w:pPr>
        <w:keepNext/>
        <w:tabs>
          <w:tab w:val="left" w:pos="567"/>
        </w:tabs>
        <w:rPr>
          <w:szCs w:val="22"/>
        </w:rPr>
      </w:pPr>
    </w:p>
    <w:p w14:paraId="33DCC688" w14:textId="77777777" w:rsidR="00325F0E" w:rsidRPr="00CB49A5" w:rsidRDefault="00325F0E" w:rsidP="00B345E6">
      <w:pPr>
        <w:tabs>
          <w:tab w:val="left" w:pos="567"/>
        </w:tabs>
        <w:rPr>
          <w:szCs w:val="22"/>
        </w:rPr>
      </w:pPr>
      <w:r w:rsidRPr="00CB49A5">
        <w:rPr>
          <w:szCs w:val="22"/>
        </w:rPr>
        <w:t>sorbitól</w:t>
      </w:r>
      <w:r w:rsidR="003145F2">
        <w:t xml:space="preserve"> </w:t>
      </w:r>
      <w:r w:rsidR="003145F2">
        <w:rPr>
          <w:snapToGrid w:val="0"/>
        </w:rPr>
        <w:t>(E 420)</w:t>
      </w:r>
    </w:p>
    <w:p w14:paraId="37B91E4E" w14:textId="77777777" w:rsidR="00325F0E" w:rsidRPr="00CB49A5" w:rsidRDefault="00325F0E" w:rsidP="00B345E6">
      <w:pPr>
        <w:tabs>
          <w:tab w:val="left" w:pos="567"/>
        </w:tabs>
        <w:rPr>
          <w:szCs w:val="22"/>
        </w:rPr>
      </w:pPr>
      <w:r w:rsidRPr="00CB49A5">
        <w:rPr>
          <w:szCs w:val="22"/>
        </w:rPr>
        <w:t>própýlenglýkól</w:t>
      </w:r>
      <w:r w:rsidR="003145F2">
        <w:t xml:space="preserve"> </w:t>
      </w:r>
      <w:r w:rsidR="003145F2">
        <w:rPr>
          <w:snapToGrid w:val="0"/>
        </w:rPr>
        <w:t>(E 1520)</w:t>
      </w:r>
    </w:p>
    <w:p w14:paraId="53CC7A70" w14:textId="77777777" w:rsidR="00325F0E" w:rsidRPr="00CB49A5" w:rsidRDefault="00325F0E" w:rsidP="00B345E6">
      <w:pPr>
        <w:tabs>
          <w:tab w:val="left" w:pos="567"/>
        </w:tabs>
        <w:rPr>
          <w:szCs w:val="22"/>
        </w:rPr>
      </w:pPr>
      <w:r w:rsidRPr="00CB49A5">
        <w:rPr>
          <w:szCs w:val="22"/>
        </w:rPr>
        <w:t xml:space="preserve">súkralósi </w:t>
      </w:r>
      <w:r w:rsidR="003145F2">
        <w:rPr>
          <w:szCs w:val="22"/>
        </w:rPr>
        <w:t>(</w:t>
      </w:r>
      <w:r w:rsidRPr="00CB49A5">
        <w:rPr>
          <w:szCs w:val="22"/>
        </w:rPr>
        <w:t>E</w:t>
      </w:r>
      <w:r w:rsidR="003145F2">
        <w:rPr>
          <w:szCs w:val="22"/>
        </w:rPr>
        <w:t> </w:t>
      </w:r>
      <w:r w:rsidRPr="00CB49A5">
        <w:rPr>
          <w:szCs w:val="22"/>
        </w:rPr>
        <w:t>955</w:t>
      </w:r>
      <w:r w:rsidR="003145F2">
        <w:rPr>
          <w:szCs w:val="22"/>
        </w:rPr>
        <w:t>)</w:t>
      </w:r>
    </w:p>
    <w:p w14:paraId="66820E4D" w14:textId="77777777" w:rsidR="00325F0E" w:rsidRPr="00CB49A5" w:rsidRDefault="00325F0E" w:rsidP="00B345E6">
      <w:pPr>
        <w:tabs>
          <w:tab w:val="left" w:pos="567"/>
        </w:tabs>
        <w:rPr>
          <w:szCs w:val="22"/>
        </w:rPr>
      </w:pPr>
      <w:r w:rsidRPr="00CB49A5">
        <w:rPr>
          <w:szCs w:val="22"/>
        </w:rPr>
        <w:t>hýprómellósi 2910</w:t>
      </w:r>
    </w:p>
    <w:p w14:paraId="266B843B" w14:textId="77777777" w:rsidR="00325F0E" w:rsidRPr="00CB49A5" w:rsidRDefault="00325F0E" w:rsidP="00B345E6">
      <w:pPr>
        <w:tabs>
          <w:tab w:val="left" w:pos="567"/>
        </w:tabs>
        <w:rPr>
          <w:szCs w:val="22"/>
        </w:rPr>
      </w:pPr>
      <w:r w:rsidRPr="00CB49A5">
        <w:rPr>
          <w:szCs w:val="22"/>
        </w:rPr>
        <w:t>natríumsítrattvíhýdrat</w:t>
      </w:r>
    </w:p>
    <w:p w14:paraId="05BC8043" w14:textId="77777777" w:rsidR="00325F0E" w:rsidRPr="00CB49A5" w:rsidRDefault="00325F0E" w:rsidP="00B345E6">
      <w:pPr>
        <w:tabs>
          <w:tab w:val="left" w:pos="567"/>
        </w:tabs>
        <w:rPr>
          <w:szCs w:val="22"/>
        </w:rPr>
      </w:pPr>
      <w:r w:rsidRPr="00CB49A5">
        <w:rPr>
          <w:szCs w:val="22"/>
        </w:rPr>
        <w:t>náttúrulegt og gervibragðefni (tyggigúmmí</w:t>
      </w:r>
      <w:r w:rsidR="003145F2">
        <w:t>, sem inniheldur própýlenglýkól (E 1520) og bensýlalkóhól</w:t>
      </w:r>
      <w:r w:rsidRPr="00CB49A5">
        <w:rPr>
          <w:szCs w:val="22"/>
        </w:rPr>
        <w:t>)</w:t>
      </w:r>
    </w:p>
    <w:p w14:paraId="2B913FFD" w14:textId="77777777" w:rsidR="00325F0E" w:rsidRPr="00CB49A5" w:rsidRDefault="00325F0E" w:rsidP="00B345E6">
      <w:pPr>
        <w:tabs>
          <w:tab w:val="left" w:pos="567"/>
        </w:tabs>
        <w:rPr>
          <w:szCs w:val="22"/>
        </w:rPr>
      </w:pPr>
      <w:r w:rsidRPr="00CB49A5">
        <w:rPr>
          <w:szCs w:val="22"/>
        </w:rPr>
        <w:t>vatnsfrí sítrónusýra</w:t>
      </w:r>
    </w:p>
    <w:p w14:paraId="7E50A8D8" w14:textId="77777777" w:rsidR="00325F0E" w:rsidRPr="00CB49A5" w:rsidRDefault="00325F0E" w:rsidP="00B345E6">
      <w:pPr>
        <w:tabs>
          <w:tab w:val="left" w:pos="567"/>
        </w:tabs>
        <w:rPr>
          <w:szCs w:val="22"/>
        </w:rPr>
      </w:pPr>
      <w:r w:rsidRPr="00CB49A5">
        <w:rPr>
          <w:szCs w:val="22"/>
        </w:rPr>
        <w:t>tvínatríum edetat</w:t>
      </w:r>
    </w:p>
    <w:p w14:paraId="776A61CC" w14:textId="77777777" w:rsidR="00325F0E" w:rsidRPr="00CB49A5" w:rsidRDefault="00325F0E" w:rsidP="00B345E6">
      <w:pPr>
        <w:tabs>
          <w:tab w:val="left" w:pos="567"/>
        </w:tabs>
        <w:rPr>
          <w:szCs w:val="22"/>
        </w:rPr>
      </w:pPr>
      <w:r w:rsidRPr="00CB49A5">
        <w:rPr>
          <w:szCs w:val="22"/>
        </w:rPr>
        <w:t>hreinsað vatn</w:t>
      </w:r>
    </w:p>
    <w:p w14:paraId="4736CEB6" w14:textId="77777777" w:rsidR="00325F0E" w:rsidRPr="00CB49A5" w:rsidRDefault="00325F0E" w:rsidP="00B345E6">
      <w:pPr>
        <w:tabs>
          <w:tab w:val="left" w:pos="567"/>
        </w:tabs>
        <w:rPr>
          <w:szCs w:val="22"/>
        </w:rPr>
      </w:pPr>
    </w:p>
    <w:p w14:paraId="1CA502D9" w14:textId="77777777" w:rsidR="00325F0E" w:rsidRPr="00CB49A5" w:rsidRDefault="00325F0E" w:rsidP="00B345E6">
      <w:pPr>
        <w:keepNext/>
        <w:tabs>
          <w:tab w:val="left" w:pos="567"/>
        </w:tabs>
        <w:ind w:left="567" w:hanging="567"/>
        <w:rPr>
          <w:szCs w:val="22"/>
        </w:rPr>
      </w:pPr>
      <w:r w:rsidRPr="00CB49A5">
        <w:rPr>
          <w:b/>
          <w:szCs w:val="22"/>
        </w:rPr>
        <w:t>6.2</w:t>
      </w:r>
      <w:r w:rsidRPr="00CB49A5">
        <w:rPr>
          <w:b/>
          <w:szCs w:val="22"/>
        </w:rPr>
        <w:tab/>
        <w:t>Ósamrýmanleiki</w:t>
      </w:r>
    </w:p>
    <w:p w14:paraId="016AF370" w14:textId="77777777" w:rsidR="00325F0E" w:rsidRPr="00CB49A5" w:rsidRDefault="00325F0E" w:rsidP="00B345E6">
      <w:pPr>
        <w:keepNext/>
        <w:tabs>
          <w:tab w:val="left" w:pos="567"/>
        </w:tabs>
        <w:rPr>
          <w:szCs w:val="22"/>
        </w:rPr>
      </w:pPr>
    </w:p>
    <w:p w14:paraId="7F09B06D" w14:textId="77777777" w:rsidR="00325F0E" w:rsidRPr="00CB49A5" w:rsidRDefault="00325F0E" w:rsidP="00B345E6">
      <w:pPr>
        <w:tabs>
          <w:tab w:val="left" w:pos="567"/>
        </w:tabs>
        <w:rPr>
          <w:szCs w:val="22"/>
        </w:rPr>
      </w:pPr>
      <w:r w:rsidRPr="00CB49A5">
        <w:rPr>
          <w:szCs w:val="22"/>
        </w:rPr>
        <w:t>Á ekki við.</w:t>
      </w:r>
    </w:p>
    <w:p w14:paraId="31C25443" w14:textId="77777777" w:rsidR="00325F0E" w:rsidRPr="00CB49A5" w:rsidRDefault="00325F0E" w:rsidP="00B345E6">
      <w:pPr>
        <w:tabs>
          <w:tab w:val="left" w:pos="567"/>
        </w:tabs>
        <w:rPr>
          <w:szCs w:val="22"/>
        </w:rPr>
      </w:pPr>
    </w:p>
    <w:p w14:paraId="07276DBA" w14:textId="77777777" w:rsidR="00325F0E" w:rsidRPr="00CB49A5" w:rsidRDefault="00325F0E" w:rsidP="00B345E6">
      <w:pPr>
        <w:keepNext/>
        <w:tabs>
          <w:tab w:val="left" w:pos="567"/>
        </w:tabs>
        <w:ind w:left="567" w:hanging="567"/>
        <w:rPr>
          <w:szCs w:val="22"/>
        </w:rPr>
      </w:pPr>
      <w:r w:rsidRPr="00CB49A5">
        <w:rPr>
          <w:b/>
          <w:szCs w:val="22"/>
        </w:rPr>
        <w:t>6.3</w:t>
      </w:r>
      <w:r w:rsidRPr="00CB49A5">
        <w:rPr>
          <w:b/>
          <w:szCs w:val="22"/>
        </w:rPr>
        <w:tab/>
        <w:t>Geymsluþol</w:t>
      </w:r>
    </w:p>
    <w:p w14:paraId="0EA934D1" w14:textId="77777777" w:rsidR="00325F0E" w:rsidRPr="00CB49A5" w:rsidRDefault="00325F0E" w:rsidP="00B345E6">
      <w:pPr>
        <w:keepNext/>
        <w:tabs>
          <w:tab w:val="left" w:pos="567"/>
        </w:tabs>
        <w:rPr>
          <w:szCs w:val="22"/>
        </w:rPr>
      </w:pPr>
    </w:p>
    <w:p w14:paraId="0C5BEAE7" w14:textId="77777777" w:rsidR="00325F0E" w:rsidRPr="00CB49A5" w:rsidRDefault="00325F0E" w:rsidP="00B345E6">
      <w:pPr>
        <w:tabs>
          <w:tab w:val="left" w:pos="567"/>
        </w:tabs>
        <w:rPr>
          <w:szCs w:val="22"/>
        </w:rPr>
      </w:pPr>
      <w:r w:rsidRPr="00CB49A5">
        <w:rPr>
          <w:szCs w:val="22"/>
        </w:rPr>
        <w:t>2 ár</w:t>
      </w:r>
    </w:p>
    <w:p w14:paraId="3D4F6381" w14:textId="77777777" w:rsidR="00325F0E" w:rsidRPr="00CB49A5" w:rsidRDefault="00325F0E" w:rsidP="00B345E6">
      <w:pPr>
        <w:pStyle w:val="EndnoteText"/>
        <w:rPr>
          <w:szCs w:val="22"/>
          <w:lang w:val="is-IS"/>
        </w:rPr>
      </w:pPr>
    </w:p>
    <w:p w14:paraId="29A91F8F" w14:textId="77777777" w:rsidR="00325F0E" w:rsidRPr="00CB49A5" w:rsidRDefault="00325F0E" w:rsidP="00B345E6">
      <w:pPr>
        <w:keepNext/>
        <w:tabs>
          <w:tab w:val="left" w:pos="567"/>
        </w:tabs>
        <w:ind w:left="567" w:hanging="567"/>
        <w:rPr>
          <w:szCs w:val="22"/>
        </w:rPr>
      </w:pPr>
      <w:r w:rsidRPr="00CB49A5">
        <w:rPr>
          <w:b/>
          <w:szCs w:val="22"/>
        </w:rPr>
        <w:lastRenderedPageBreak/>
        <w:t>6.4</w:t>
      </w:r>
      <w:r w:rsidRPr="00CB49A5">
        <w:rPr>
          <w:b/>
          <w:szCs w:val="22"/>
        </w:rPr>
        <w:tab/>
        <w:t>Sérstakar varúðarreglur við geymslu</w:t>
      </w:r>
    </w:p>
    <w:p w14:paraId="582C86AB" w14:textId="77777777" w:rsidR="00325F0E" w:rsidRPr="00CB49A5" w:rsidRDefault="00325F0E" w:rsidP="00B345E6">
      <w:pPr>
        <w:keepNext/>
        <w:tabs>
          <w:tab w:val="left" w:pos="567"/>
        </w:tabs>
        <w:rPr>
          <w:szCs w:val="22"/>
        </w:rPr>
      </w:pPr>
    </w:p>
    <w:p w14:paraId="3F37202B" w14:textId="77777777" w:rsidR="00325F0E" w:rsidRPr="00CB49A5" w:rsidRDefault="00325F0E" w:rsidP="00B345E6">
      <w:pPr>
        <w:tabs>
          <w:tab w:val="left" w:pos="567"/>
        </w:tabs>
        <w:rPr>
          <w:szCs w:val="22"/>
        </w:rPr>
      </w:pPr>
      <w:r w:rsidRPr="00CB49A5">
        <w:rPr>
          <w:szCs w:val="22"/>
        </w:rPr>
        <w:t>Má ekki frjósa. Geymið í upprunalegum umbúðum.</w:t>
      </w:r>
    </w:p>
    <w:p w14:paraId="40D9E77D" w14:textId="77777777" w:rsidR="00325F0E" w:rsidRPr="00CB49A5" w:rsidRDefault="00325F0E" w:rsidP="00B345E6">
      <w:pPr>
        <w:tabs>
          <w:tab w:val="left" w:pos="567"/>
        </w:tabs>
        <w:rPr>
          <w:szCs w:val="22"/>
        </w:rPr>
      </w:pPr>
    </w:p>
    <w:p w14:paraId="02928666" w14:textId="77777777" w:rsidR="00325F0E" w:rsidRPr="00CB49A5" w:rsidRDefault="00325F0E" w:rsidP="00B345E6">
      <w:pPr>
        <w:keepNext/>
        <w:tabs>
          <w:tab w:val="left" w:pos="567"/>
        </w:tabs>
        <w:rPr>
          <w:b/>
          <w:szCs w:val="22"/>
        </w:rPr>
      </w:pPr>
      <w:r w:rsidRPr="00CB49A5">
        <w:rPr>
          <w:b/>
          <w:szCs w:val="22"/>
        </w:rPr>
        <w:t>6.5</w:t>
      </w:r>
      <w:r w:rsidRPr="00CB49A5">
        <w:rPr>
          <w:b/>
          <w:szCs w:val="22"/>
        </w:rPr>
        <w:tab/>
        <w:t>Gerð íláts og innihald</w:t>
      </w:r>
    </w:p>
    <w:p w14:paraId="4A3A9E51" w14:textId="77777777" w:rsidR="00325F0E" w:rsidRPr="00CB49A5" w:rsidRDefault="00325F0E" w:rsidP="00B345E6">
      <w:pPr>
        <w:pStyle w:val="EndnoteText"/>
        <w:keepNext/>
        <w:rPr>
          <w:szCs w:val="22"/>
          <w:lang w:val="is-IS"/>
        </w:rPr>
      </w:pPr>
    </w:p>
    <w:p w14:paraId="45D86A29" w14:textId="77777777" w:rsidR="00325F0E" w:rsidRPr="00CB49A5" w:rsidRDefault="00325F0E" w:rsidP="00B345E6">
      <w:pPr>
        <w:tabs>
          <w:tab w:val="left" w:pos="567"/>
        </w:tabs>
        <w:rPr>
          <w:szCs w:val="22"/>
        </w:rPr>
      </w:pPr>
      <w:r w:rsidRPr="00CB49A5">
        <w:rPr>
          <w:szCs w:val="22"/>
        </w:rPr>
        <w:t>Neoclarityn</w:t>
      </w:r>
      <w:r w:rsidR="00DE6102" w:rsidRPr="00CB49A5">
        <w:rPr>
          <w:szCs w:val="22"/>
        </w:rPr>
        <w:t xml:space="preserve"> </w:t>
      </w:r>
      <w:r w:rsidRPr="00CB49A5">
        <w:rPr>
          <w:szCs w:val="22"/>
        </w:rPr>
        <w:t>mixtúra, lausn, er afgreidd í 30, 50, 60, 100, 120, 150, 225 og 300 ml ljósbrúnum glerflöskum (tegund III) með pólýprópýlenöryggisskrúftappa klæddum marglaga fóðri með pólýetýlen í ysta lagi. Mæliskeið, sem mælir 2,5</w:t>
      </w:r>
      <w:r w:rsidR="003145F2">
        <w:rPr>
          <w:szCs w:val="22"/>
        </w:rPr>
        <w:t> </w:t>
      </w:r>
      <w:r w:rsidRPr="00CB49A5">
        <w:rPr>
          <w:szCs w:val="22"/>
        </w:rPr>
        <w:t>ml og 5</w:t>
      </w:r>
      <w:r w:rsidR="003145F2">
        <w:rPr>
          <w:szCs w:val="22"/>
        </w:rPr>
        <w:t> </w:t>
      </w:r>
      <w:r w:rsidRPr="00CB49A5">
        <w:rPr>
          <w:szCs w:val="22"/>
        </w:rPr>
        <w:t>ml, fylgir öllum pakkningunum nema 150</w:t>
      </w:r>
      <w:r w:rsidR="003145F2">
        <w:rPr>
          <w:szCs w:val="22"/>
        </w:rPr>
        <w:t> </w:t>
      </w:r>
      <w:r w:rsidRPr="00CB49A5">
        <w:rPr>
          <w:szCs w:val="22"/>
        </w:rPr>
        <w:t>ml pakkningum. Í 150</w:t>
      </w:r>
      <w:r w:rsidR="003145F2">
        <w:rPr>
          <w:szCs w:val="22"/>
        </w:rPr>
        <w:t> </w:t>
      </w:r>
      <w:r w:rsidRPr="00CB49A5">
        <w:rPr>
          <w:szCs w:val="22"/>
        </w:rPr>
        <w:t>ml pakkningunni er mæliskeið eða inntökusprauta, sem mæla 2,5</w:t>
      </w:r>
      <w:r w:rsidR="003145F2">
        <w:rPr>
          <w:szCs w:val="22"/>
        </w:rPr>
        <w:t> </w:t>
      </w:r>
      <w:r w:rsidRPr="00CB49A5">
        <w:rPr>
          <w:szCs w:val="22"/>
        </w:rPr>
        <w:t>ml og 5</w:t>
      </w:r>
      <w:r w:rsidR="003145F2">
        <w:rPr>
          <w:szCs w:val="22"/>
        </w:rPr>
        <w:t> </w:t>
      </w:r>
      <w:r w:rsidRPr="00CB49A5">
        <w:rPr>
          <w:szCs w:val="22"/>
        </w:rPr>
        <w:t xml:space="preserve">ml. </w:t>
      </w:r>
    </w:p>
    <w:p w14:paraId="1A6D847C" w14:textId="77777777" w:rsidR="00325F0E" w:rsidRPr="00CB49A5" w:rsidRDefault="00325F0E" w:rsidP="00B345E6">
      <w:pPr>
        <w:tabs>
          <w:tab w:val="left" w:pos="567"/>
        </w:tabs>
        <w:rPr>
          <w:szCs w:val="22"/>
        </w:rPr>
      </w:pPr>
    </w:p>
    <w:p w14:paraId="76803780" w14:textId="77777777" w:rsidR="00325F0E" w:rsidRPr="00CB49A5" w:rsidRDefault="00325F0E" w:rsidP="00B345E6">
      <w:pPr>
        <w:tabs>
          <w:tab w:val="left" w:pos="567"/>
        </w:tabs>
        <w:rPr>
          <w:szCs w:val="22"/>
        </w:rPr>
      </w:pPr>
      <w:r w:rsidRPr="00CB49A5">
        <w:rPr>
          <w:szCs w:val="22"/>
        </w:rPr>
        <w:t>Ekki er víst að allar pakkningastærðir séu markaðssettar.</w:t>
      </w:r>
    </w:p>
    <w:p w14:paraId="2FDE1B05" w14:textId="77777777" w:rsidR="00325F0E" w:rsidRPr="00CB49A5" w:rsidRDefault="00325F0E" w:rsidP="00B345E6">
      <w:pPr>
        <w:tabs>
          <w:tab w:val="left" w:pos="567"/>
        </w:tabs>
        <w:rPr>
          <w:szCs w:val="22"/>
        </w:rPr>
      </w:pPr>
    </w:p>
    <w:p w14:paraId="76BF497B" w14:textId="77777777" w:rsidR="00325F0E" w:rsidRPr="00CB49A5" w:rsidRDefault="00325F0E" w:rsidP="00B345E6">
      <w:pPr>
        <w:keepNext/>
        <w:tabs>
          <w:tab w:val="left" w:pos="567"/>
        </w:tabs>
        <w:rPr>
          <w:b/>
          <w:szCs w:val="22"/>
        </w:rPr>
      </w:pPr>
      <w:r w:rsidRPr="00CB49A5">
        <w:rPr>
          <w:b/>
          <w:szCs w:val="22"/>
        </w:rPr>
        <w:t>6.6</w:t>
      </w:r>
      <w:r w:rsidRPr="00CB49A5">
        <w:rPr>
          <w:b/>
          <w:szCs w:val="22"/>
        </w:rPr>
        <w:tab/>
        <w:t>Sérstakar varúðarráðstafanir við förgun</w:t>
      </w:r>
    </w:p>
    <w:p w14:paraId="2372FC81" w14:textId="77777777" w:rsidR="00325F0E" w:rsidRPr="00CB49A5" w:rsidRDefault="00325F0E" w:rsidP="00B345E6">
      <w:pPr>
        <w:keepNext/>
        <w:tabs>
          <w:tab w:val="left" w:pos="567"/>
        </w:tabs>
        <w:rPr>
          <w:szCs w:val="22"/>
        </w:rPr>
      </w:pPr>
    </w:p>
    <w:p w14:paraId="0D4DAE6B" w14:textId="77777777" w:rsidR="00325F0E" w:rsidRPr="00CB49A5" w:rsidRDefault="00325F0E" w:rsidP="00B345E6">
      <w:pPr>
        <w:tabs>
          <w:tab w:val="left" w:pos="567"/>
        </w:tabs>
        <w:rPr>
          <w:szCs w:val="22"/>
        </w:rPr>
      </w:pPr>
      <w:r w:rsidRPr="00CB49A5">
        <w:rPr>
          <w:szCs w:val="22"/>
        </w:rPr>
        <w:t>Engin sérstök fyrimæli.</w:t>
      </w:r>
    </w:p>
    <w:p w14:paraId="7828F245" w14:textId="77777777" w:rsidR="00325F0E" w:rsidRPr="00CB49A5" w:rsidRDefault="00325F0E" w:rsidP="00B345E6">
      <w:pPr>
        <w:tabs>
          <w:tab w:val="left" w:pos="567"/>
        </w:tabs>
        <w:rPr>
          <w:szCs w:val="22"/>
        </w:rPr>
      </w:pPr>
    </w:p>
    <w:p w14:paraId="55E33222" w14:textId="77777777" w:rsidR="00325F0E" w:rsidRPr="00CB49A5" w:rsidRDefault="00325F0E" w:rsidP="00B345E6">
      <w:pPr>
        <w:tabs>
          <w:tab w:val="left" w:pos="567"/>
        </w:tabs>
        <w:rPr>
          <w:szCs w:val="22"/>
        </w:rPr>
      </w:pPr>
    </w:p>
    <w:p w14:paraId="08071FF1" w14:textId="77777777" w:rsidR="00325F0E" w:rsidRPr="00CB49A5" w:rsidRDefault="00325F0E" w:rsidP="00B345E6">
      <w:pPr>
        <w:pStyle w:val="Uberschrift2"/>
        <w:widowControl/>
        <w:spacing w:before="0" w:after="0"/>
        <w:rPr>
          <w:rFonts w:ascii="Times New Roman" w:hAnsi="Times New Roman"/>
          <w:kern w:val="0"/>
          <w:szCs w:val="22"/>
          <w:lang w:val="is-IS"/>
        </w:rPr>
      </w:pPr>
      <w:r w:rsidRPr="00CB49A5">
        <w:rPr>
          <w:rFonts w:ascii="Times New Roman" w:hAnsi="Times New Roman"/>
          <w:kern w:val="0"/>
          <w:szCs w:val="22"/>
          <w:lang w:val="is-IS"/>
        </w:rPr>
        <w:t>7.</w:t>
      </w:r>
      <w:r w:rsidRPr="00CB49A5">
        <w:rPr>
          <w:rFonts w:ascii="Times New Roman" w:hAnsi="Times New Roman"/>
          <w:kern w:val="0"/>
          <w:szCs w:val="22"/>
          <w:lang w:val="is-IS"/>
        </w:rPr>
        <w:tab/>
        <w:t xml:space="preserve">MARKAÐSLEYFISHAFI </w:t>
      </w:r>
    </w:p>
    <w:p w14:paraId="14610F02" w14:textId="77777777" w:rsidR="00325F0E" w:rsidRPr="00CB49A5" w:rsidRDefault="00325F0E" w:rsidP="00B345E6">
      <w:pPr>
        <w:keepNext/>
        <w:tabs>
          <w:tab w:val="left" w:pos="567"/>
        </w:tabs>
        <w:rPr>
          <w:szCs w:val="22"/>
        </w:rPr>
      </w:pPr>
    </w:p>
    <w:p w14:paraId="6A898AE1" w14:textId="77777777" w:rsidR="00247396" w:rsidRPr="007E1CFD" w:rsidRDefault="00247396" w:rsidP="00B345E6">
      <w:pPr>
        <w:keepNext/>
        <w:rPr>
          <w:szCs w:val="22"/>
          <w:lang w:val="da-DK"/>
        </w:rPr>
      </w:pPr>
      <w:r w:rsidRPr="007E1CFD">
        <w:rPr>
          <w:szCs w:val="22"/>
          <w:lang w:val="da-DK"/>
        </w:rPr>
        <w:t>N.V. Organon</w:t>
      </w:r>
    </w:p>
    <w:p w14:paraId="39A1BAB2" w14:textId="77777777" w:rsidR="00247396" w:rsidRPr="007E1CFD" w:rsidRDefault="00247396" w:rsidP="00B345E6">
      <w:pPr>
        <w:keepNext/>
        <w:rPr>
          <w:szCs w:val="22"/>
          <w:lang w:val="da-DK"/>
        </w:rPr>
      </w:pPr>
      <w:r w:rsidRPr="007E1CFD">
        <w:rPr>
          <w:szCs w:val="22"/>
          <w:lang w:val="da-DK"/>
        </w:rPr>
        <w:t>Kloosterstraat 6</w:t>
      </w:r>
    </w:p>
    <w:p w14:paraId="0C841A28" w14:textId="77777777" w:rsidR="00247396" w:rsidRPr="007E1CFD" w:rsidRDefault="00247396" w:rsidP="00B345E6">
      <w:pPr>
        <w:keepNext/>
        <w:rPr>
          <w:szCs w:val="22"/>
          <w:lang w:val="da-DK"/>
        </w:rPr>
      </w:pPr>
      <w:r w:rsidRPr="007E1CFD">
        <w:rPr>
          <w:szCs w:val="22"/>
          <w:lang w:val="da-DK"/>
        </w:rPr>
        <w:t>5349 AB Oss</w:t>
      </w:r>
    </w:p>
    <w:p w14:paraId="42EC1BB1" w14:textId="77777777" w:rsidR="00247396" w:rsidRDefault="00247396" w:rsidP="00B345E6">
      <w:pPr>
        <w:tabs>
          <w:tab w:val="left" w:pos="567"/>
        </w:tabs>
        <w:rPr>
          <w:szCs w:val="22"/>
          <w:lang w:val="de-DE"/>
        </w:rPr>
      </w:pPr>
      <w:r>
        <w:rPr>
          <w:szCs w:val="22"/>
          <w:lang w:val="de-DE"/>
        </w:rPr>
        <w:t>Holland</w:t>
      </w:r>
    </w:p>
    <w:p w14:paraId="76EF20C0" w14:textId="77777777" w:rsidR="00325F0E" w:rsidRPr="00CB49A5" w:rsidRDefault="00325F0E" w:rsidP="00B345E6">
      <w:pPr>
        <w:tabs>
          <w:tab w:val="left" w:pos="567"/>
        </w:tabs>
        <w:rPr>
          <w:szCs w:val="22"/>
        </w:rPr>
      </w:pPr>
    </w:p>
    <w:p w14:paraId="4EC86294" w14:textId="77777777" w:rsidR="00325F0E" w:rsidRPr="00CB49A5" w:rsidRDefault="00325F0E" w:rsidP="00B345E6">
      <w:pPr>
        <w:tabs>
          <w:tab w:val="left" w:pos="567"/>
        </w:tabs>
        <w:rPr>
          <w:szCs w:val="22"/>
        </w:rPr>
      </w:pPr>
    </w:p>
    <w:p w14:paraId="787AB947" w14:textId="77777777" w:rsidR="00325F0E" w:rsidRPr="00CB49A5" w:rsidRDefault="00325F0E" w:rsidP="00B345E6">
      <w:pPr>
        <w:pStyle w:val="Uberschrift2"/>
        <w:widowControl/>
        <w:spacing w:before="0" w:after="0"/>
        <w:rPr>
          <w:rFonts w:ascii="Times New Roman" w:hAnsi="Times New Roman"/>
          <w:kern w:val="0"/>
          <w:szCs w:val="22"/>
          <w:lang w:val="is-IS"/>
        </w:rPr>
      </w:pPr>
      <w:r w:rsidRPr="00CB49A5">
        <w:rPr>
          <w:rFonts w:ascii="Times New Roman" w:hAnsi="Times New Roman"/>
          <w:kern w:val="0"/>
          <w:szCs w:val="22"/>
          <w:lang w:val="is-IS"/>
        </w:rPr>
        <w:t>8.</w:t>
      </w:r>
      <w:r w:rsidRPr="00CB49A5">
        <w:rPr>
          <w:rFonts w:ascii="Times New Roman" w:hAnsi="Times New Roman"/>
          <w:kern w:val="0"/>
          <w:szCs w:val="22"/>
          <w:lang w:val="is-IS"/>
        </w:rPr>
        <w:tab/>
        <w:t>MARKAÐSLEYFISNÚMER</w:t>
      </w:r>
    </w:p>
    <w:p w14:paraId="1722E01E" w14:textId="77777777" w:rsidR="00325F0E" w:rsidRPr="00CB49A5" w:rsidRDefault="00325F0E" w:rsidP="00B345E6">
      <w:pPr>
        <w:keepNext/>
        <w:tabs>
          <w:tab w:val="left" w:pos="567"/>
        </w:tabs>
        <w:rPr>
          <w:szCs w:val="22"/>
        </w:rPr>
      </w:pPr>
    </w:p>
    <w:p w14:paraId="2FFC942C" w14:textId="77777777" w:rsidR="00325F0E" w:rsidRPr="00CB49A5" w:rsidRDefault="00325F0E" w:rsidP="00B345E6">
      <w:pPr>
        <w:tabs>
          <w:tab w:val="left" w:pos="567"/>
        </w:tabs>
        <w:rPr>
          <w:szCs w:val="22"/>
        </w:rPr>
      </w:pPr>
      <w:r w:rsidRPr="00CB49A5">
        <w:rPr>
          <w:szCs w:val="22"/>
        </w:rPr>
        <w:t>EU/1/00/161/059-067</w:t>
      </w:r>
    </w:p>
    <w:p w14:paraId="07CD3B72" w14:textId="77777777" w:rsidR="00325F0E" w:rsidRPr="00CB49A5" w:rsidRDefault="00325F0E" w:rsidP="00B345E6">
      <w:pPr>
        <w:tabs>
          <w:tab w:val="left" w:pos="567"/>
        </w:tabs>
        <w:rPr>
          <w:szCs w:val="22"/>
        </w:rPr>
      </w:pPr>
    </w:p>
    <w:p w14:paraId="676E479F" w14:textId="77777777" w:rsidR="00325F0E" w:rsidRPr="00CB49A5" w:rsidRDefault="00325F0E" w:rsidP="00B345E6">
      <w:pPr>
        <w:tabs>
          <w:tab w:val="left" w:pos="567"/>
        </w:tabs>
        <w:rPr>
          <w:szCs w:val="22"/>
        </w:rPr>
      </w:pPr>
    </w:p>
    <w:p w14:paraId="0CBE9C58" w14:textId="77777777" w:rsidR="00325F0E" w:rsidRPr="00CB49A5" w:rsidRDefault="00325F0E" w:rsidP="00B345E6">
      <w:pPr>
        <w:pStyle w:val="BodyTextIndent"/>
        <w:keepNext/>
        <w:tabs>
          <w:tab w:val="left" w:pos="567"/>
        </w:tabs>
        <w:rPr>
          <w:szCs w:val="22"/>
        </w:rPr>
      </w:pPr>
      <w:r w:rsidRPr="00CB49A5">
        <w:rPr>
          <w:szCs w:val="22"/>
        </w:rPr>
        <w:t>9.</w:t>
      </w:r>
      <w:r w:rsidRPr="00CB49A5">
        <w:rPr>
          <w:szCs w:val="22"/>
        </w:rPr>
        <w:tab/>
        <w:t>DAGSETNING FYRSTU ÚTGÁFU MARKAÐSLEYFIS/ENDURNÝJUNAR MARKAÐSLEYFIS</w:t>
      </w:r>
    </w:p>
    <w:p w14:paraId="07809FEF" w14:textId="77D993C0" w:rsidR="00325F0E" w:rsidRPr="00CB49A5" w:rsidRDefault="00E37CC8" w:rsidP="00B345E6">
      <w:pPr>
        <w:keepNext/>
        <w:tabs>
          <w:tab w:val="left" w:pos="567"/>
        </w:tabs>
        <w:rPr>
          <w:szCs w:val="22"/>
        </w:rPr>
      </w:pPr>
      <w:r>
        <w:rPr>
          <w:szCs w:val="22"/>
        </w:rPr>
        <w:fldChar w:fldCharType="begin"/>
      </w:r>
      <w:r>
        <w:rPr>
          <w:szCs w:val="22"/>
        </w:rPr>
        <w:instrText xml:space="preserve">  </w:instrText>
      </w:r>
      <w:r>
        <w:rPr>
          <w:szCs w:val="22"/>
        </w:rPr>
        <w:fldChar w:fldCharType="end"/>
      </w:r>
    </w:p>
    <w:p w14:paraId="6C843DA2" w14:textId="77777777" w:rsidR="00325F0E" w:rsidRPr="00CB49A5" w:rsidRDefault="00325F0E" w:rsidP="00B345E6">
      <w:pPr>
        <w:tabs>
          <w:tab w:val="left" w:pos="567"/>
        </w:tabs>
        <w:rPr>
          <w:szCs w:val="22"/>
        </w:rPr>
      </w:pPr>
      <w:r w:rsidRPr="00CB49A5">
        <w:rPr>
          <w:snapToGrid w:val="0"/>
          <w:szCs w:val="22"/>
        </w:rPr>
        <w:t xml:space="preserve">Dagsetning fyrstu útgáfu markaðsleyfis: </w:t>
      </w:r>
      <w:r w:rsidRPr="00CB49A5">
        <w:rPr>
          <w:szCs w:val="22"/>
        </w:rPr>
        <w:t>15. janúar 2001</w:t>
      </w:r>
    </w:p>
    <w:p w14:paraId="283D5754" w14:textId="3E5D6A48" w:rsidR="00325F0E" w:rsidRPr="00CB49A5" w:rsidRDefault="00325F0E" w:rsidP="00B345E6">
      <w:pPr>
        <w:tabs>
          <w:tab w:val="left" w:pos="567"/>
        </w:tabs>
        <w:rPr>
          <w:snapToGrid w:val="0"/>
          <w:szCs w:val="22"/>
        </w:rPr>
      </w:pPr>
      <w:r w:rsidRPr="00CB49A5">
        <w:rPr>
          <w:snapToGrid w:val="0"/>
          <w:szCs w:val="22"/>
        </w:rPr>
        <w:t>Nýjasta dagsetning endurnýjunar markaðsleyfis:</w:t>
      </w:r>
      <w:r w:rsidRPr="00CB49A5">
        <w:rPr>
          <w:szCs w:val="22"/>
        </w:rPr>
        <w:t xml:space="preserve"> </w:t>
      </w:r>
      <w:r w:rsidR="00DE7A4A">
        <w:t>9. febrúar 2006</w:t>
      </w:r>
    </w:p>
    <w:p w14:paraId="544C0582" w14:textId="77777777" w:rsidR="00325F0E" w:rsidRPr="00CB49A5" w:rsidRDefault="00325F0E" w:rsidP="00B345E6">
      <w:pPr>
        <w:tabs>
          <w:tab w:val="left" w:pos="567"/>
        </w:tabs>
        <w:rPr>
          <w:szCs w:val="22"/>
        </w:rPr>
      </w:pPr>
    </w:p>
    <w:p w14:paraId="037C3DD2" w14:textId="77777777" w:rsidR="00325F0E" w:rsidRPr="00CB49A5" w:rsidRDefault="00325F0E" w:rsidP="00B345E6">
      <w:pPr>
        <w:tabs>
          <w:tab w:val="left" w:pos="567"/>
        </w:tabs>
        <w:rPr>
          <w:szCs w:val="22"/>
        </w:rPr>
      </w:pPr>
    </w:p>
    <w:p w14:paraId="505C62DA" w14:textId="77777777" w:rsidR="00325F0E" w:rsidRPr="00CB49A5" w:rsidRDefault="00325F0E" w:rsidP="00B345E6">
      <w:pPr>
        <w:keepNext/>
        <w:tabs>
          <w:tab w:val="left" w:pos="567"/>
        </w:tabs>
        <w:rPr>
          <w:b/>
          <w:szCs w:val="22"/>
        </w:rPr>
      </w:pPr>
      <w:r w:rsidRPr="00CB49A5">
        <w:rPr>
          <w:b/>
          <w:szCs w:val="22"/>
        </w:rPr>
        <w:t>10.</w:t>
      </w:r>
      <w:r w:rsidRPr="00CB49A5">
        <w:rPr>
          <w:b/>
          <w:szCs w:val="22"/>
        </w:rPr>
        <w:tab/>
        <w:t>DAGSETNING ENDURSKOÐUNAR TEXTANS</w:t>
      </w:r>
    </w:p>
    <w:p w14:paraId="03491C91" w14:textId="77777777" w:rsidR="00325F0E" w:rsidRPr="00CB49A5" w:rsidRDefault="00325F0E" w:rsidP="00B345E6">
      <w:pPr>
        <w:pStyle w:val="Uberschrift2"/>
        <w:widowControl/>
        <w:spacing w:before="0" w:after="0"/>
        <w:rPr>
          <w:rFonts w:ascii="Times New Roman" w:hAnsi="Times New Roman"/>
          <w:kern w:val="0"/>
          <w:szCs w:val="22"/>
          <w:lang w:val="is-IS"/>
        </w:rPr>
      </w:pPr>
    </w:p>
    <w:p w14:paraId="26D99236" w14:textId="77777777" w:rsidR="00325F0E" w:rsidRPr="00CB49A5" w:rsidRDefault="00325F0E" w:rsidP="00B345E6">
      <w:pPr>
        <w:pStyle w:val="Uberschrift2"/>
        <w:keepNext w:val="0"/>
        <w:widowControl/>
        <w:spacing w:before="0" w:after="0"/>
        <w:rPr>
          <w:rFonts w:ascii="Times New Roman" w:hAnsi="Times New Roman"/>
          <w:kern w:val="0"/>
          <w:szCs w:val="22"/>
          <w:lang w:val="is-IS"/>
        </w:rPr>
      </w:pPr>
    </w:p>
    <w:p w14:paraId="03CAE98E" w14:textId="17F21731" w:rsidR="00325F0E" w:rsidRPr="00CB49A5" w:rsidRDefault="00325F0E" w:rsidP="00B345E6">
      <w:pPr>
        <w:tabs>
          <w:tab w:val="left" w:pos="567"/>
        </w:tabs>
        <w:rPr>
          <w:noProof/>
          <w:szCs w:val="22"/>
        </w:rPr>
      </w:pPr>
      <w:r w:rsidRPr="00CB49A5">
        <w:rPr>
          <w:noProof/>
          <w:szCs w:val="22"/>
        </w:rPr>
        <w:t xml:space="preserve">Ítarlegar upplýsingar um lyfið eru birtar á vef Lyfjastofnunar Evrópu </w:t>
      </w:r>
      <w:hyperlink r:id="rId12" w:history="1">
        <w:r w:rsidR="00B26A30">
          <w:rPr>
            <w:rStyle w:val="Hyperlink"/>
            <w:noProof/>
            <w:szCs w:val="22"/>
          </w:rPr>
          <w:t>https://www.ema.europa.eu</w:t>
        </w:r>
      </w:hyperlink>
      <w:r w:rsidRPr="00CB49A5">
        <w:rPr>
          <w:noProof/>
          <w:szCs w:val="22"/>
        </w:rPr>
        <w:t>.</w:t>
      </w:r>
    </w:p>
    <w:p w14:paraId="1A6E9F17" w14:textId="77777777" w:rsidR="00325F0E" w:rsidRPr="00CB49A5" w:rsidRDefault="00325F0E" w:rsidP="00B345E6">
      <w:pPr>
        <w:tabs>
          <w:tab w:val="left" w:pos="567"/>
        </w:tabs>
        <w:ind w:left="567" w:hanging="567"/>
        <w:rPr>
          <w:noProof/>
          <w:szCs w:val="22"/>
        </w:rPr>
      </w:pPr>
    </w:p>
    <w:p w14:paraId="20D9F92B" w14:textId="1C0DA399" w:rsidR="00325F0E" w:rsidRPr="00CB49A5" w:rsidRDefault="00325F0E" w:rsidP="00B345E6">
      <w:pPr>
        <w:tabs>
          <w:tab w:val="left" w:pos="567"/>
        </w:tabs>
        <w:rPr>
          <w:noProof/>
          <w:szCs w:val="22"/>
        </w:rPr>
      </w:pPr>
      <w:r w:rsidRPr="00CB49A5">
        <w:rPr>
          <w:noProof/>
          <w:szCs w:val="22"/>
        </w:rPr>
        <w:t xml:space="preserve">Upplýsingar á íslensku eru á </w:t>
      </w:r>
      <w:hyperlink r:id="rId13" w:history="1">
        <w:r w:rsidR="00B26A30">
          <w:rPr>
            <w:rStyle w:val="Hyperlink"/>
            <w:noProof/>
            <w:szCs w:val="22"/>
          </w:rPr>
          <w:t>https://www.serlyfjaskra.is</w:t>
        </w:r>
      </w:hyperlink>
      <w:r w:rsidR="00B36163">
        <w:rPr>
          <w:noProof/>
          <w:szCs w:val="22"/>
        </w:rPr>
        <w:t>.</w:t>
      </w:r>
    </w:p>
    <w:p w14:paraId="6538A8DB" w14:textId="77777777" w:rsidR="00325F0E" w:rsidRPr="00CB49A5" w:rsidRDefault="00325F0E" w:rsidP="00B345E6">
      <w:pPr>
        <w:tabs>
          <w:tab w:val="left" w:pos="567"/>
        </w:tabs>
        <w:rPr>
          <w:szCs w:val="22"/>
        </w:rPr>
      </w:pPr>
      <w:r w:rsidRPr="00CB49A5">
        <w:rPr>
          <w:szCs w:val="22"/>
        </w:rPr>
        <w:br w:type="page"/>
      </w:r>
    </w:p>
    <w:p w14:paraId="49B2C947" w14:textId="77777777" w:rsidR="00325F0E" w:rsidRPr="00CB49A5" w:rsidRDefault="00325F0E" w:rsidP="00607E25">
      <w:pPr>
        <w:tabs>
          <w:tab w:val="left" w:pos="567"/>
        </w:tabs>
        <w:jc w:val="center"/>
        <w:rPr>
          <w:szCs w:val="22"/>
        </w:rPr>
      </w:pPr>
    </w:p>
    <w:p w14:paraId="6AE07BF6" w14:textId="77777777" w:rsidR="00325F0E" w:rsidRPr="00CB49A5" w:rsidRDefault="00325F0E" w:rsidP="00607E25">
      <w:pPr>
        <w:tabs>
          <w:tab w:val="left" w:pos="567"/>
        </w:tabs>
        <w:jc w:val="center"/>
        <w:rPr>
          <w:szCs w:val="22"/>
        </w:rPr>
      </w:pPr>
    </w:p>
    <w:p w14:paraId="41007E09" w14:textId="77777777" w:rsidR="00325F0E" w:rsidRPr="00CB49A5" w:rsidRDefault="00325F0E" w:rsidP="00607E25">
      <w:pPr>
        <w:tabs>
          <w:tab w:val="left" w:pos="567"/>
        </w:tabs>
        <w:jc w:val="center"/>
        <w:rPr>
          <w:szCs w:val="22"/>
        </w:rPr>
      </w:pPr>
    </w:p>
    <w:p w14:paraId="4AEFE7E0" w14:textId="77777777" w:rsidR="00325F0E" w:rsidRPr="00CB49A5" w:rsidRDefault="00325F0E" w:rsidP="00607E25">
      <w:pPr>
        <w:tabs>
          <w:tab w:val="left" w:pos="567"/>
        </w:tabs>
        <w:jc w:val="center"/>
        <w:rPr>
          <w:szCs w:val="22"/>
        </w:rPr>
      </w:pPr>
    </w:p>
    <w:p w14:paraId="709F5696" w14:textId="77777777" w:rsidR="00325F0E" w:rsidRPr="00CB49A5" w:rsidRDefault="00325F0E" w:rsidP="00607E25">
      <w:pPr>
        <w:tabs>
          <w:tab w:val="left" w:pos="567"/>
        </w:tabs>
        <w:jc w:val="center"/>
        <w:rPr>
          <w:szCs w:val="22"/>
        </w:rPr>
      </w:pPr>
    </w:p>
    <w:p w14:paraId="2BC9AD02" w14:textId="77777777" w:rsidR="00325F0E" w:rsidRPr="00CB49A5" w:rsidRDefault="00325F0E" w:rsidP="00607E25">
      <w:pPr>
        <w:tabs>
          <w:tab w:val="left" w:pos="567"/>
        </w:tabs>
        <w:jc w:val="center"/>
        <w:rPr>
          <w:szCs w:val="22"/>
        </w:rPr>
      </w:pPr>
    </w:p>
    <w:p w14:paraId="72FEEA95" w14:textId="77777777" w:rsidR="00325F0E" w:rsidRPr="00CB49A5" w:rsidRDefault="00325F0E" w:rsidP="00607E25">
      <w:pPr>
        <w:tabs>
          <w:tab w:val="left" w:pos="567"/>
        </w:tabs>
        <w:jc w:val="center"/>
        <w:rPr>
          <w:szCs w:val="22"/>
        </w:rPr>
      </w:pPr>
    </w:p>
    <w:p w14:paraId="387A538F" w14:textId="77777777" w:rsidR="00325F0E" w:rsidRPr="00CB49A5" w:rsidRDefault="00325F0E" w:rsidP="00607E25">
      <w:pPr>
        <w:tabs>
          <w:tab w:val="left" w:pos="567"/>
        </w:tabs>
        <w:jc w:val="center"/>
        <w:rPr>
          <w:szCs w:val="22"/>
        </w:rPr>
      </w:pPr>
    </w:p>
    <w:p w14:paraId="47E4717C" w14:textId="77777777" w:rsidR="00325F0E" w:rsidRPr="00CB49A5" w:rsidRDefault="00325F0E" w:rsidP="00607E25">
      <w:pPr>
        <w:tabs>
          <w:tab w:val="left" w:pos="567"/>
        </w:tabs>
        <w:jc w:val="center"/>
        <w:rPr>
          <w:szCs w:val="22"/>
        </w:rPr>
      </w:pPr>
    </w:p>
    <w:p w14:paraId="21E28867" w14:textId="77777777" w:rsidR="00325F0E" w:rsidRPr="00CB49A5" w:rsidRDefault="00325F0E" w:rsidP="00607E25">
      <w:pPr>
        <w:tabs>
          <w:tab w:val="left" w:pos="567"/>
        </w:tabs>
        <w:jc w:val="center"/>
        <w:rPr>
          <w:szCs w:val="22"/>
        </w:rPr>
      </w:pPr>
    </w:p>
    <w:p w14:paraId="0A978F8B" w14:textId="77777777" w:rsidR="00325F0E" w:rsidRPr="00CB49A5" w:rsidRDefault="00325F0E" w:rsidP="00607E25">
      <w:pPr>
        <w:tabs>
          <w:tab w:val="left" w:pos="567"/>
        </w:tabs>
        <w:jc w:val="center"/>
        <w:rPr>
          <w:szCs w:val="22"/>
        </w:rPr>
      </w:pPr>
    </w:p>
    <w:p w14:paraId="736A7CD8" w14:textId="77777777" w:rsidR="00325F0E" w:rsidRPr="00CB49A5" w:rsidRDefault="00325F0E" w:rsidP="00607E25">
      <w:pPr>
        <w:tabs>
          <w:tab w:val="left" w:pos="567"/>
        </w:tabs>
        <w:jc w:val="center"/>
        <w:rPr>
          <w:szCs w:val="22"/>
        </w:rPr>
      </w:pPr>
    </w:p>
    <w:p w14:paraId="574450E5" w14:textId="77777777" w:rsidR="00325F0E" w:rsidRPr="00CB49A5" w:rsidRDefault="00325F0E" w:rsidP="00607E25">
      <w:pPr>
        <w:tabs>
          <w:tab w:val="left" w:pos="567"/>
        </w:tabs>
        <w:jc w:val="center"/>
        <w:rPr>
          <w:szCs w:val="22"/>
        </w:rPr>
      </w:pPr>
    </w:p>
    <w:p w14:paraId="72E046B7" w14:textId="77777777" w:rsidR="00325F0E" w:rsidRPr="00CB49A5" w:rsidRDefault="00325F0E" w:rsidP="00607E25">
      <w:pPr>
        <w:tabs>
          <w:tab w:val="left" w:pos="567"/>
        </w:tabs>
        <w:jc w:val="center"/>
        <w:rPr>
          <w:szCs w:val="22"/>
        </w:rPr>
      </w:pPr>
    </w:p>
    <w:p w14:paraId="2105DF68" w14:textId="77777777" w:rsidR="00325F0E" w:rsidRPr="00CB49A5" w:rsidRDefault="00325F0E" w:rsidP="00607E25">
      <w:pPr>
        <w:tabs>
          <w:tab w:val="left" w:pos="567"/>
        </w:tabs>
        <w:jc w:val="center"/>
        <w:rPr>
          <w:szCs w:val="22"/>
        </w:rPr>
      </w:pPr>
    </w:p>
    <w:p w14:paraId="7958553F" w14:textId="77777777" w:rsidR="00325F0E" w:rsidRPr="00CB49A5" w:rsidRDefault="00325F0E" w:rsidP="00607E25">
      <w:pPr>
        <w:tabs>
          <w:tab w:val="left" w:pos="567"/>
        </w:tabs>
        <w:jc w:val="center"/>
        <w:rPr>
          <w:szCs w:val="22"/>
        </w:rPr>
      </w:pPr>
    </w:p>
    <w:p w14:paraId="4CCB4221" w14:textId="77777777" w:rsidR="00325F0E" w:rsidRPr="00CB49A5" w:rsidRDefault="00325F0E" w:rsidP="00607E25">
      <w:pPr>
        <w:tabs>
          <w:tab w:val="left" w:pos="567"/>
        </w:tabs>
        <w:jc w:val="center"/>
        <w:rPr>
          <w:szCs w:val="22"/>
        </w:rPr>
      </w:pPr>
    </w:p>
    <w:p w14:paraId="2CB4C9BA" w14:textId="77777777" w:rsidR="00325F0E" w:rsidRPr="00CB49A5" w:rsidRDefault="00325F0E" w:rsidP="00607E25">
      <w:pPr>
        <w:tabs>
          <w:tab w:val="left" w:pos="567"/>
        </w:tabs>
        <w:jc w:val="center"/>
        <w:rPr>
          <w:szCs w:val="22"/>
        </w:rPr>
      </w:pPr>
    </w:p>
    <w:p w14:paraId="2EABA0F7" w14:textId="77777777" w:rsidR="00325F0E" w:rsidRPr="00CB49A5" w:rsidRDefault="00325F0E" w:rsidP="00607E25">
      <w:pPr>
        <w:tabs>
          <w:tab w:val="left" w:pos="567"/>
        </w:tabs>
        <w:jc w:val="center"/>
        <w:rPr>
          <w:szCs w:val="22"/>
        </w:rPr>
      </w:pPr>
    </w:p>
    <w:p w14:paraId="094AE6A5" w14:textId="77777777" w:rsidR="00325F0E" w:rsidRPr="00CB49A5" w:rsidRDefault="00325F0E" w:rsidP="00607E25">
      <w:pPr>
        <w:tabs>
          <w:tab w:val="left" w:pos="567"/>
        </w:tabs>
        <w:jc w:val="center"/>
        <w:rPr>
          <w:szCs w:val="22"/>
        </w:rPr>
      </w:pPr>
    </w:p>
    <w:p w14:paraId="197F034A" w14:textId="77777777" w:rsidR="00325F0E" w:rsidRPr="00CB49A5" w:rsidRDefault="00325F0E" w:rsidP="00607E25">
      <w:pPr>
        <w:tabs>
          <w:tab w:val="left" w:pos="567"/>
        </w:tabs>
        <w:jc w:val="center"/>
        <w:rPr>
          <w:szCs w:val="22"/>
        </w:rPr>
      </w:pPr>
    </w:p>
    <w:p w14:paraId="38ADDBF7" w14:textId="77777777" w:rsidR="00325F0E" w:rsidRPr="00CB49A5" w:rsidRDefault="00325F0E" w:rsidP="00607E25">
      <w:pPr>
        <w:tabs>
          <w:tab w:val="left" w:pos="567"/>
        </w:tabs>
        <w:jc w:val="center"/>
        <w:rPr>
          <w:szCs w:val="22"/>
        </w:rPr>
      </w:pPr>
    </w:p>
    <w:p w14:paraId="4514F021" w14:textId="77777777" w:rsidR="001764F0" w:rsidRDefault="001764F0" w:rsidP="00B345E6">
      <w:pPr>
        <w:tabs>
          <w:tab w:val="left" w:pos="567"/>
        </w:tabs>
        <w:jc w:val="center"/>
        <w:rPr>
          <w:b/>
          <w:szCs w:val="22"/>
        </w:rPr>
      </w:pPr>
    </w:p>
    <w:p w14:paraId="00DC6169" w14:textId="15F3CD3A" w:rsidR="00325F0E" w:rsidRPr="00CB49A5" w:rsidRDefault="00325F0E" w:rsidP="00B345E6">
      <w:pPr>
        <w:tabs>
          <w:tab w:val="left" w:pos="567"/>
        </w:tabs>
        <w:jc w:val="center"/>
        <w:rPr>
          <w:b/>
          <w:szCs w:val="22"/>
        </w:rPr>
      </w:pPr>
      <w:r w:rsidRPr="00CB49A5">
        <w:rPr>
          <w:b/>
          <w:szCs w:val="22"/>
        </w:rPr>
        <w:t>VIÐAUKI II</w:t>
      </w:r>
    </w:p>
    <w:p w14:paraId="2191A1FC" w14:textId="77777777" w:rsidR="00325F0E" w:rsidRPr="00CB49A5" w:rsidRDefault="00325F0E" w:rsidP="00B345E6">
      <w:pPr>
        <w:tabs>
          <w:tab w:val="left" w:pos="567"/>
        </w:tabs>
        <w:ind w:left="1701" w:right="1416" w:hanging="567"/>
        <w:rPr>
          <w:szCs w:val="22"/>
        </w:rPr>
      </w:pPr>
    </w:p>
    <w:p w14:paraId="6AFFF3CC" w14:textId="77777777" w:rsidR="00325F0E" w:rsidRPr="00CB49A5" w:rsidRDefault="00325F0E" w:rsidP="00B345E6">
      <w:pPr>
        <w:ind w:left="1701" w:right="1418" w:hanging="567"/>
        <w:rPr>
          <w:b/>
          <w:szCs w:val="22"/>
        </w:rPr>
      </w:pPr>
      <w:r w:rsidRPr="00CB49A5">
        <w:rPr>
          <w:b/>
          <w:szCs w:val="22"/>
        </w:rPr>
        <w:t>A.</w:t>
      </w:r>
      <w:r w:rsidRPr="00CB49A5">
        <w:rPr>
          <w:b/>
          <w:szCs w:val="22"/>
        </w:rPr>
        <w:tab/>
        <w:t>FRAMLEIÐENDUR SEM ERU ÁBYRGIR FYRIR LOKASAMÞYKKT</w:t>
      </w:r>
    </w:p>
    <w:p w14:paraId="7838C7BD" w14:textId="77777777" w:rsidR="00325F0E" w:rsidRPr="00CB49A5" w:rsidRDefault="00325F0E" w:rsidP="00B345E6">
      <w:pPr>
        <w:ind w:left="1701" w:right="1418" w:hanging="567"/>
        <w:rPr>
          <w:szCs w:val="22"/>
        </w:rPr>
      </w:pPr>
    </w:p>
    <w:p w14:paraId="3553922D" w14:textId="77777777" w:rsidR="00325F0E" w:rsidRPr="00CB49A5" w:rsidRDefault="00325F0E" w:rsidP="00B345E6">
      <w:pPr>
        <w:ind w:left="1701" w:right="1418" w:hanging="567"/>
        <w:rPr>
          <w:b/>
          <w:szCs w:val="22"/>
        </w:rPr>
      </w:pPr>
      <w:r w:rsidRPr="00CB49A5">
        <w:rPr>
          <w:b/>
          <w:szCs w:val="22"/>
        </w:rPr>
        <w:t>B.</w:t>
      </w:r>
      <w:r w:rsidRPr="00CB49A5">
        <w:rPr>
          <w:b/>
          <w:szCs w:val="22"/>
        </w:rPr>
        <w:tab/>
        <w:t>FORSENDUR FYRIR, EÐA TAKMARKANIR Á, AFGREIÐSLU OG NOTKUN</w:t>
      </w:r>
    </w:p>
    <w:p w14:paraId="621B8D34" w14:textId="77777777" w:rsidR="00325F0E" w:rsidRPr="00CB49A5" w:rsidRDefault="00325F0E" w:rsidP="00B345E6">
      <w:pPr>
        <w:ind w:left="1701" w:right="1418" w:hanging="567"/>
        <w:rPr>
          <w:b/>
          <w:szCs w:val="22"/>
        </w:rPr>
      </w:pPr>
    </w:p>
    <w:p w14:paraId="56050152" w14:textId="77777777" w:rsidR="00325F0E" w:rsidRPr="00CB49A5" w:rsidRDefault="00325F0E" w:rsidP="00B345E6">
      <w:pPr>
        <w:ind w:left="1701" w:right="1418" w:hanging="567"/>
        <w:rPr>
          <w:b/>
          <w:szCs w:val="22"/>
        </w:rPr>
      </w:pPr>
      <w:r w:rsidRPr="00CB49A5">
        <w:rPr>
          <w:b/>
          <w:szCs w:val="22"/>
        </w:rPr>
        <w:t>C.</w:t>
      </w:r>
      <w:r w:rsidRPr="00CB49A5">
        <w:rPr>
          <w:b/>
          <w:szCs w:val="22"/>
        </w:rPr>
        <w:tab/>
        <w:t>AÐRAR FORSENDUR OG SKILYRÐI MARKAÐSLEYFIS</w:t>
      </w:r>
    </w:p>
    <w:p w14:paraId="1910832E" w14:textId="77777777" w:rsidR="00325F0E" w:rsidRPr="00CB49A5" w:rsidRDefault="00325F0E" w:rsidP="00B345E6">
      <w:pPr>
        <w:ind w:left="1701" w:right="1418" w:hanging="567"/>
        <w:rPr>
          <w:b/>
          <w:szCs w:val="22"/>
        </w:rPr>
      </w:pPr>
    </w:p>
    <w:p w14:paraId="29852DC4" w14:textId="77777777" w:rsidR="00325F0E" w:rsidRPr="00CB49A5" w:rsidRDefault="00325F0E" w:rsidP="00B345E6">
      <w:pPr>
        <w:ind w:left="1701" w:right="1418" w:hanging="567"/>
        <w:rPr>
          <w:b/>
          <w:szCs w:val="22"/>
        </w:rPr>
      </w:pPr>
      <w:r w:rsidRPr="00CB49A5">
        <w:rPr>
          <w:b/>
          <w:szCs w:val="22"/>
        </w:rPr>
        <w:t>D.</w:t>
      </w:r>
      <w:r w:rsidRPr="00CB49A5">
        <w:rPr>
          <w:b/>
          <w:szCs w:val="22"/>
        </w:rPr>
        <w:tab/>
        <w:t>FORSENDUR EÐA TAKMARKANIR ER VARÐA ÖRYGGI OG VERKUN VIÐ NOTKUN LYFSINS</w:t>
      </w:r>
    </w:p>
    <w:p w14:paraId="75397890" w14:textId="4730E17B" w:rsidR="00325F0E" w:rsidRPr="00CB49A5" w:rsidRDefault="00325F0E" w:rsidP="008D4FBB">
      <w:pPr>
        <w:pStyle w:val="TitleB"/>
        <w:outlineLvl w:val="0"/>
        <w:rPr>
          <w:szCs w:val="22"/>
        </w:rPr>
      </w:pPr>
      <w:r w:rsidRPr="00CB49A5">
        <w:rPr>
          <w:szCs w:val="22"/>
        </w:rPr>
        <w:br w:type="page"/>
      </w:r>
      <w:r w:rsidRPr="00CB49A5">
        <w:rPr>
          <w:szCs w:val="22"/>
        </w:rPr>
        <w:lastRenderedPageBreak/>
        <w:t>A.</w:t>
      </w:r>
      <w:r w:rsidRPr="00CB49A5">
        <w:rPr>
          <w:szCs w:val="22"/>
        </w:rPr>
        <w:tab/>
        <w:t>FRAMLEIÐENDUR SEM ERU ÁBYRGIR FYRIR LOKASAMÞYKKT</w:t>
      </w:r>
      <w:r w:rsidR="003E1EDA">
        <w:rPr>
          <w:szCs w:val="22"/>
        </w:rPr>
        <w:fldChar w:fldCharType="begin"/>
      </w:r>
      <w:r w:rsidR="003E1EDA">
        <w:rPr>
          <w:szCs w:val="22"/>
        </w:rPr>
        <w:instrText xml:space="preserve"> DOCVARIABLE VAULT_ND_99565fd0-10f7-4e4d-9d9b-6f5d44a517cb \* MERGEFORMAT </w:instrText>
      </w:r>
      <w:r w:rsidR="003E1EDA">
        <w:rPr>
          <w:szCs w:val="22"/>
        </w:rPr>
        <w:fldChar w:fldCharType="separate"/>
      </w:r>
      <w:r w:rsidR="003E1EDA">
        <w:rPr>
          <w:szCs w:val="22"/>
        </w:rPr>
        <w:t xml:space="preserve"> </w:t>
      </w:r>
      <w:r w:rsidR="003E1EDA">
        <w:rPr>
          <w:szCs w:val="22"/>
        </w:rPr>
        <w:fldChar w:fldCharType="end"/>
      </w:r>
    </w:p>
    <w:p w14:paraId="38D32DA4" w14:textId="77777777" w:rsidR="00325F0E" w:rsidRPr="00CB49A5" w:rsidRDefault="00325F0E" w:rsidP="00B345E6">
      <w:pPr>
        <w:tabs>
          <w:tab w:val="left" w:pos="567"/>
        </w:tabs>
        <w:ind w:right="1416"/>
        <w:rPr>
          <w:szCs w:val="22"/>
        </w:rPr>
      </w:pPr>
    </w:p>
    <w:p w14:paraId="188AB3D6" w14:textId="77777777" w:rsidR="00325F0E" w:rsidRPr="00CB49A5" w:rsidRDefault="00325F0E" w:rsidP="00B345E6">
      <w:pPr>
        <w:tabs>
          <w:tab w:val="left" w:pos="567"/>
        </w:tabs>
        <w:rPr>
          <w:szCs w:val="22"/>
          <w:u w:val="single"/>
        </w:rPr>
      </w:pPr>
      <w:r w:rsidRPr="00CB49A5">
        <w:rPr>
          <w:szCs w:val="22"/>
          <w:u w:val="single"/>
        </w:rPr>
        <w:t>Heiti og heimilisfang framleið</w:t>
      </w:r>
      <w:r w:rsidR="003145F2">
        <w:rPr>
          <w:szCs w:val="22"/>
          <w:u w:val="single"/>
        </w:rPr>
        <w:t>e</w:t>
      </w:r>
      <w:r w:rsidRPr="00CB49A5">
        <w:rPr>
          <w:szCs w:val="22"/>
          <w:u w:val="single"/>
        </w:rPr>
        <w:t>nda sem er</w:t>
      </w:r>
      <w:r w:rsidR="003145F2">
        <w:rPr>
          <w:szCs w:val="22"/>
          <w:u w:val="single"/>
        </w:rPr>
        <w:t>u</w:t>
      </w:r>
      <w:r w:rsidRPr="00CB49A5">
        <w:rPr>
          <w:szCs w:val="22"/>
          <w:u w:val="single"/>
        </w:rPr>
        <w:t xml:space="preserve"> ábyrg</w:t>
      </w:r>
      <w:r w:rsidR="003145F2">
        <w:rPr>
          <w:szCs w:val="22"/>
          <w:u w:val="single"/>
        </w:rPr>
        <w:t>i</w:t>
      </w:r>
      <w:r w:rsidRPr="00CB49A5">
        <w:rPr>
          <w:szCs w:val="22"/>
          <w:u w:val="single"/>
        </w:rPr>
        <w:t>r fyrir lokasamþykkt fyrir filmuhúðaðar töflur</w:t>
      </w:r>
    </w:p>
    <w:p w14:paraId="1C21E89E" w14:textId="77777777" w:rsidR="00325F0E" w:rsidRPr="00CB49A5" w:rsidRDefault="00325F0E" w:rsidP="00B345E6">
      <w:pPr>
        <w:tabs>
          <w:tab w:val="left" w:pos="567"/>
        </w:tabs>
        <w:rPr>
          <w:szCs w:val="22"/>
        </w:rPr>
      </w:pPr>
    </w:p>
    <w:p w14:paraId="5BE5C100" w14:textId="46968CA3" w:rsidR="00325F0E" w:rsidRPr="00CB49A5" w:rsidRDefault="00387F09" w:rsidP="00B345E6">
      <w:pPr>
        <w:tabs>
          <w:tab w:val="left" w:pos="567"/>
        </w:tabs>
        <w:rPr>
          <w:szCs w:val="22"/>
        </w:rPr>
      </w:pPr>
      <w:r w:rsidRPr="00C63DB4">
        <w:rPr>
          <w:szCs w:val="22"/>
        </w:rPr>
        <w:t>Organon Heist bv</w:t>
      </w:r>
    </w:p>
    <w:p w14:paraId="182A0168" w14:textId="77777777" w:rsidR="00325F0E" w:rsidRPr="00CB49A5" w:rsidRDefault="00325F0E" w:rsidP="00B345E6">
      <w:pPr>
        <w:tabs>
          <w:tab w:val="left" w:pos="567"/>
        </w:tabs>
        <w:rPr>
          <w:szCs w:val="22"/>
        </w:rPr>
      </w:pPr>
      <w:r w:rsidRPr="00CB49A5">
        <w:rPr>
          <w:szCs w:val="22"/>
        </w:rPr>
        <w:t>Industriepark 30</w:t>
      </w:r>
    </w:p>
    <w:p w14:paraId="1E84B58B" w14:textId="77777777" w:rsidR="00325F0E" w:rsidRPr="00CB49A5" w:rsidRDefault="00325F0E" w:rsidP="00B345E6">
      <w:pPr>
        <w:tabs>
          <w:tab w:val="left" w:pos="567"/>
        </w:tabs>
        <w:rPr>
          <w:szCs w:val="22"/>
        </w:rPr>
      </w:pPr>
      <w:r w:rsidRPr="00CB49A5">
        <w:rPr>
          <w:szCs w:val="22"/>
        </w:rPr>
        <w:t>2220 Heist-op-den-Berg</w:t>
      </w:r>
    </w:p>
    <w:p w14:paraId="64356944" w14:textId="77777777" w:rsidR="00325F0E" w:rsidRPr="00CB49A5" w:rsidRDefault="00325F0E" w:rsidP="00B345E6">
      <w:pPr>
        <w:tabs>
          <w:tab w:val="left" w:pos="567"/>
        </w:tabs>
        <w:rPr>
          <w:szCs w:val="22"/>
        </w:rPr>
      </w:pPr>
      <w:r w:rsidRPr="00CB49A5">
        <w:rPr>
          <w:szCs w:val="22"/>
        </w:rPr>
        <w:t>Belgía</w:t>
      </w:r>
    </w:p>
    <w:p w14:paraId="70143263" w14:textId="77777777" w:rsidR="00325F0E" w:rsidRPr="00CB49A5" w:rsidRDefault="00325F0E" w:rsidP="00B345E6">
      <w:pPr>
        <w:tabs>
          <w:tab w:val="left" w:pos="567"/>
        </w:tabs>
        <w:rPr>
          <w:szCs w:val="22"/>
        </w:rPr>
      </w:pPr>
    </w:p>
    <w:p w14:paraId="5E89C940" w14:textId="77777777" w:rsidR="00325F0E" w:rsidRPr="00CB49A5" w:rsidRDefault="00325F0E" w:rsidP="00B345E6">
      <w:pPr>
        <w:tabs>
          <w:tab w:val="left" w:pos="567"/>
        </w:tabs>
        <w:rPr>
          <w:szCs w:val="22"/>
          <w:u w:val="single"/>
        </w:rPr>
      </w:pPr>
      <w:r w:rsidRPr="00CB49A5">
        <w:rPr>
          <w:szCs w:val="22"/>
          <w:u w:val="single"/>
        </w:rPr>
        <w:t>Heiti og heimilisfang framleið</w:t>
      </w:r>
      <w:r w:rsidR="003145F2">
        <w:rPr>
          <w:szCs w:val="22"/>
          <w:u w:val="single"/>
        </w:rPr>
        <w:t>e</w:t>
      </w:r>
      <w:r w:rsidRPr="00CB49A5">
        <w:rPr>
          <w:szCs w:val="22"/>
          <w:u w:val="single"/>
        </w:rPr>
        <w:t>nda sem er</w:t>
      </w:r>
      <w:r w:rsidR="003145F2">
        <w:rPr>
          <w:szCs w:val="22"/>
          <w:u w:val="single"/>
        </w:rPr>
        <w:t>u</w:t>
      </w:r>
      <w:r w:rsidRPr="00CB49A5">
        <w:rPr>
          <w:szCs w:val="22"/>
          <w:u w:val="single"/>
        </w:rPr>
        <w:t xml:space="preserve"> ábyrg</w:t>
      </w:r>
      <w:r w:rsidR="003145F2">
        <w:rPr>
          <w:szCs w:val="22"/>
          <w:u w:val="single"/>
        </w:rPr>
        <w:t>i</w:t>
      </w:r>
      <w:r w:rsidRPr="00CB49A5">
        <w:rPr>
          <w:szCs w:val="22"/>
          <w:u w:val="single"/>
        </w:rPr>
        <w:t>r fyrir lokasamþykkt fyrir mixtúru, lausn</w:t>
      </w:r>
    </w:p>
    <w:p w14:paraId="66FA952F" w14:textId="77777777" w:rsidR="00325F0E" w:rsidRPr="00CB49A5" w:rsidRDefault="00325F0E" w:rsidP="00B345E6">
      <w:pPr>
        <w:tabs>
          <w:tab w:val="left" w:pos="567"/>
        </w:tabs>
        <w:rPr>
          <w:szCs w:val="22"/>
        </w:rPr>
      </w:pPr>
    </w:p>
    <w:p w14:paraId="363A0C5C" w14:textId="06AAD6A4" w:rsidR="00325F0E" w:rsidRPr="00CB49A5" w:rsidRDefault="00387F09" w:rsidP="00B345E6">
      <w:pPr>
        <w:tabs>
          <w:tab w:val="left" w:pos="567"/>
        </w:tabs>
        <w:rPr>
          <w:szCs w:val="22"/>
        </w:rPr>
      </w:pPr>
      <w:r w:rsidRPr="00C63DB4">
        <w:rPr>
          <w:szCs w:val="22"/>
        </w:rPr>
        <w:t>Organon Heist bv</w:t>
      </w:r>
    </w:p>
    <w:p w14:paraId="6BF8E88E" w14:textId="77777777" w:rsidR="00325F0E" w:rsidRPr="00CB49A5" w:rsidRDefault="00325F0E" w:rsidP="00B345E6">
      <w:pPr>
        <w:tabs>
          <w:tab w:val="left" w:pos="567"/>
        </w:tabs>
        <w:rPr>
          <w:szCs w:val="22"/>
        </w:rPr>
      </w:pPr>
      <w:r w:rsidRPr="00CB49A5">
        <w:rPr>
          <w:szCs w:val="22"/>
        </w:rPr>
        <w:t>Industriepark 30</w:t>
      </w:r>
    </w:p>
    <w:p w14:paraId="46FE8633" w14:textId="77777777" w:rsidR="00325F0E" w:rsidRPr="00CB49A5" w:rsidRDefault="00325F0E" w:rsidP="00B345E6">
      <w:pPr>
        <w:tabs>
          <w:tab w:val="left" w:pos="567"/>
        </w:tabs>
        <w:rPr>
          <w:szCs w:val="22"/>
        </w:rPr>
      </w:pPr>
      <w:r w:rsidRPr="00CB49A5">
        <w:rPr>
          <w:szCs w:val="22"/>
        </w:rPr>
        <w:t>2220 Heist-op-den-Berg</w:t>
      </w:r>
    </w:p>
    <w:p w14:paraId="2D6F1AAF" w14:textId="77777777" w:rsidR="00325F0E" w:rsidRPr="00CB49A5" w:rsidRDefault="00325F0E" w:rsidP="00B345E6">
      <w:pPr>
        <w:tabs>
          <w:tab w:val="left" w:pos="567"/>
        </w:tabs>
        <w:rPr>
          <w:szCs w:val="22"/>
        </w:rPr>
      </w:pPr>
      <w:r w:rsidRPr="00CB49A5">
        <w:rPr>
          <w:szCs w:val="22"/>
        </w:rPr>
        <w:t>Belgía</w:t>
      </w:r>
    </w:p>
    <w:p w14:paraId="1A5F8258" w14:textId="77777777" w:rsidR="00325F0E" w:rsidRPr="00CB49A5" w:rsidRDefault="00325F0E" w:rsidP="00B345E6">
      <w:pPr>
        <w:tabs>
          <w:tab w:val="left" w:pos="567"/>
        </w:tabs>
        <w:rPr>
          <w:szCs w:val="22"/>
        </w:rPr>
      </w:pPr>
    </w:p>
    <w:p w14:paraId="5D182A7B" w14:textId="77777777" w:rsidR="00325F0E" w:rsidRPr="00CB49A5" w:rsidRDefault="00325F0E" w:rsidP="00B345E6">
      <w:pPr>
        <w:tabs>
          <w:tab w:val="left" w:pos="567"/>
        </w:tabs>
        <w:ind w:left="567" w:hanging="567"/>
        <w:rPr>
          <w:b/>
          <w:szCs w:val="22"/>
        </w:rPr>
      </w:pPr>
    </w:p>
    <w:p w14:paraId="03229996" w14:textId="7E68607A" w:rsidR="00325F0E" w:rsidRPr="00CB49A5" w:rsidRDefault="00325F0E" w:rsidP="008D4FBB">
      <w:pPr>
        <w:pStyle w:val="TitleB"/>
        <w:outlineLvl w:val="0"/>
        <w:rPr>
          <w:szCs w:val="22"/>
        </w:rPr>
      </w:pPr>
      <w:r w:rsidRPr="00CB49A5">
        <w:rPr>
          <w:szCs w:val="22"/>
        </w:rPr>
        <w:t>B.</w:t>
      </w:r>
      <w:r w:rsidRPr="00CB49A5">
        <w:rPr>
          <w:szCs w:val="22"/>
        </w:rPr>
        <w:tab/>
        <w:t>FORSENDUR FYRIR, EÐA TAKMARKANIR Á, AFGREIÐSLU OG NOTKUN</w:t>
      </w:r>
      <w:r w:rsidR="003E1EDA">
        <w:rPr>
          <w:szCs w:val="22"/>
        </w:rPr>
        <w:fldChar w:fldCharType="begin"/>
      </w:r>
      <w:r w:rsidR="003E1EDA">
        <w:rPr>
          <w:szCs w:val="22"/>
        </w:rPr>
        <w:instrText xml:space="preserve"> DOCVARIABLE VAULT_ND_c198d4ad-6fd7-4eae-8fd3-836ec8499e64 \* MERGEFORMAT </w:instrText>
      </w:r>
      <w:r w:rsidR="003E1EDA">
        <w:rPr>
          <w:szCs w:val="22"/>
        </w:rPr>
        <w:fldChar w:fldCharType="separate"/>
      </w:r>
      <w:r w:rsidR="003E1EDA">
        <w:rPr>
          <w:szCs w:val="22"/>
        </w:rPr>
        <w:t xml:space="preserve"> </w:t>
      </w:r>
      <w:r w:rsidR="003E1EDA">
        <w:rPr>
          <w:szCs w:val="22"/>
        </w:rPr>
        <w:fldChar w:fldCharType="end"/>
      </w:r>
    </w:p>
    <w:p w14:paraId="616ACE5B" w14:textId="77777777" w:rsidR="00325F0E" w:rsidRPr="00CB49A5" w:rsidRDefault="00325F0E" w:rsidP="00B345E6">
      <w:pPr>
        <w:tabs>
          <w:tab w:val="left" w:pos="567"/>
        </w:tabs>
        <w:rPr>
          <w:szCs w:val="22"/>
        </w:rPr>
      </w:pPr>
    </w:p>
    <w:p w14:paraId="597B621C" w14:textId="77777777" w:rsidR="00325F0E" w:rsidRPr="00CB49A5" w:rsidRDefault="00325F0E" w:rsidP="00B345E6">
      <w:pPr>
        <w:numPr>
          <w:ilvl w:val="12"/>
          <w:numId w:val="0"/>
        </w:numPr>
        <w:tabs>
          <w:tab w:val="left" w:pos="567"/>
        </w:tabs>
        <w:rPr>
          <w:szCs w:val="22"/>
        </w:rPr>
      </w:pPr>
      <w:r w:rsidRPr="00CB49A5">
        <w:rPr>
          <w:szCs w:val="22"/>
        </w:rPr>
        <w:t>Lyfið er lyfseðilsskylt.</w:t>
      </w:r>
    </w:p>
    <w:p w14:paraId="6D6FAFF9" w14:textId="77777777" w:rsidR="00325F0E" w:rsidRPr="00CB49A5" w:rsidRDefault="00325F0E" w:rsidP="00B345E6">
      <w:pPr>
        <w:numPr>
          <w:ilvl w:val="12"/>
          <w:numId w:val="0"/>
        </w:numPr>
        <w:tabs>
          <w:tab w:val="left" w:pos="567"/>
        </w:tabs>
        <w:rPr>
          <w:szCs w:val="22"/>
        </w:rPr>
      </w:pPr>
    </w:p>
    <w:p w14:paraId="70BEE18F" w14:textId="77777777" w:rsidR="00325F0E" w:rsidRPr="00CB49A5" w:rsidRDefault="00325F0E" w:rsidP="00B345E6">
      <w:pPr>
        <w:tabs>
          <w:tab w:val="left" w:pos="567"/>
        </w:tabs>
        <w:rPr>
          <w:szCs w:val="22"/>
        </w:rPr>
      </w:pPr>
    </w:p>
    <w:p w14:paraId="65E01FC3" w14:textId="39204048" w:rsidR="00325F0E" w:rsidRPr="00CB49A5" w:rsidRDefault="00325F0E" w:rsidP="008D4FBB">
      <w:pPr>
        <w:pStyle w:val="TitleB"/>
        <w:outlineLvl w:val="0"/>
        <w:rPr>
          <w:szCs w:val="22"/>
        </w:rPr>
      </w:pPr>
      <w:r w:rsidRPr="00CB49A5">
        <w:rPr>
          <w:szCs w:val="22"/>
        </w:rPr>
        <w:t>C.</w:t>
      </w:r>
      <w:r w:rsidRPr="00CB49A5">
        <w:rPr>
          <w:szCs w:val="22"/>
        </w:rPr>
        <w:tab/>
        <w:t>AÐRAR FORSENDUR OG SKILYRÐI MARKAÐSLEYFIS</w:t>
      </w:r>
      <w:r w:rsidR="003E1EDA">
        <w:rPr>
          <w:szCs w:val="22"/>
        </w:rPr>
        <w:fldChar w:fldCharType="begin"/>
      </w:r>
      <w:r w:rsidR="003E1EDA">
        <w:rPr>
          <w:szCs w:val="22"/>
        </w:rPr>
        <w:instrText xml:space="preserve"> DOCVARIABLE VAULT_ND_63402f47-4a54-430c-af46-a988d4bc6139 \* MERGEFORMAT </w:instrText>
      </w:r>
      <w:r w:rsidR="003E1EDA">
        <w:rPr>
          <w:szCs w:val="22"/>
        </w:rPr>
        <w:fldChar w:fldCharType="separate"/>
      </w:r>
      <w:r w:rsidR="003E1EDA">
        <w:rPr>
          <w:szCs w:val="22"/>
        </w:rPr>
        <w:t xml:space="preserve"> </w:t>
      </w:r>
      <w:r w:rsidR="003E1EDA">
        <w:rPr>
          <w:szCs w:val="22"/>
        </w:rPr>
        <w:fldChar w:fldCharType="end"/>
      </w:r>
    </w:p>
    <w:p w14:paraId="622F5C92" w14:textId="77777777" w:rsidR="00325F0E" w:rsidRPr="00CB49A5" w:rsidRDefault="00325F0E" w:rsidP="00B345E6">
      <w:pPr>
        <w:rPr>
          <w:szCs w:val="22"/>
        </w:rPr>
      </w:pPr>
    </w:p>
    <w:p w14:paraId="4DFF39FC" w14:textId="77777777" w:rsidR="00325F0E" w:rsidRPr="00CB49A5" w:rsidRDefault="00325F0E" w:rsidP="00B345E6">
      <w:pPr>
        <w:numPr>
          <w:ilvl w:val="12"/>
          <w:numId w:val="0"/>
        </w:numPr>
        <w:rPr>
          <w:szCs w:val="22"/>
        </w:rPr>
      </w:pPr>
      <w:r w:rsidRPr="00CB49A5">
        <w:rPr>
          <w:b/>
          <w:szCs w:val="22"/>
        </w:rPr>
        <w:t>•</w:t>
      </w:r>
      <w:r w:rsidRPr="00CB49A5">
        <w:rPr>
          <w:b/>
          <w:szCs w:val="22"/>
        </w:rPr>
        <w:tab/>
        <w:t>Samantektir um öryggi lyfsins (PSUR)</w:t>
      </w:r>
    </w:p>
    <w:p w14:paraId="5360566E" w14:textId="77777777" w:rsidR="00325F0E" w:rsidRPr="00CB49A5" w:rsidRDefault="00325F0E" w:rsidP="00B345E6">
      <w:pPr>
        <w:pStyle w:val="NormalWeb"/>
        <w:spacing w:before="0" w:beforeAutospacing="0" w:after="0" w:afterAutospacing="0"/>
        <w:rPr>
          <w:sz w:val="22"/>
          <w:szCs w:val="22"/>
          <w:lang w:val="is-IS"/>
        </w:rPr>
      </w:pPr>
    </w:p>
    <w:p w14:paraId="31E0AAA7" w14:textId="77777777" w:rsidR="003145F2" w:rsidRDefault="003145F2" w:rsidP="00B345E6">
      <w:pPr>
        <w:rPr>
          <w:szCs w:val="22"/>
        </w:rPr>
      </w:pPr>
      <w:r>
        <w:rPr>
          <w:szCs w:val="22"/>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2FFA9B4" w14:textId="77777777" w:rsidR="00325F0E" w:rsidRPr="00CB49A5" w:rsidRDefault="00325F0E" w:rsidP="00B345E6">
      <w:pPr>
        <w:rPr>
          <w:szCs w:val="22"/>
        </w:rPr>
      </w:pPr>
    </w:p>
    <w:p w14:paraId="751E1A7B" w14:textId="77777777" w:rsidR="00325F0E" w:rsidRPr="00CB49A5" w:rsidRDefault="00325F0E" w:rsidP="00B345E6">
      <w:pPr>
        <w:ind w:left="567" w:hanging="567"/>
        <w:rPr>
          <w:b/>
          <w:szCs w:val="22"/>
        </w:rPr>
      </w:pPr>
    </w:p>
    <w:p w14:paraId="1EEAD473" w14:textId="5BFD4D0F" w:rsidR="00325F0E" w:rsidRPr="00CB49A5" w:rsidRDefault="00325F0E" w:rsidP="008D4FBB">
      <w:pPr>
        <w:pStyle w:val="TitleB"/>
        <w:outlineLvl w:val="0"/>
        <w:rPr>
          <w:szCs w:val="22"/>
        </w:rPr>
      </w:pPr>
      <w:r w:rsidRPr="00CB49A5">
        <w:rPr>
          <w:szCs w:val="22"/>
        </w:rPr>
        <w:t>D.</w:t>
      </w:r>
      <w:r w:rsidRPr="00CB49A5">
        <w:rPr>
          <w:szCs w:val="22"/>
        </w:rPr>
        <w:tab/>
        <w:t>FORSENDUR EÐA TAKMARKANIR ER VARÐA ÖRYGGI OG VERKUN VIÐ NOTKUN LYFSINS</w:t>
      </w:r>
      <w:r w:rsidR="003E1EDA">
        <w:rPr>
          <w:szCs w:val="22"/>
        </w:rPr>
        <w:fldChar w:fldCharType="begin"/>
      </w:r>
      <w:r w:rsidR="003E1EDA">
        <w:rPr>
          <w:szCs w:val="22"/>
        </w:rPr>
        <w:instrText xml:space="preserve"> DOCVARIABLE VAULT_ND_0f8b025b-10a5-45e3-8a77-dcd6622a307c \* MERGEFORMAT </w:instrText>
      </w:r>
      <w:r w:rsidR="003E1EDA">
        <w:rPr>
          <w:szCs w:val="22"/>
        </w:rPr>
        <w:fldChar w:fldCharType="separate"/>
      </w:r>
      <w:r w:rsidR="003E1EDA">
        <w:rPr>
          <w:szCs w:val="22"/>
        </w:rPr>
        <w:t xml:space="preserve"> </w:t>
      </w:r>
      <w:r w:rsidR="003E1EDA">
        <w:rPr>
          <w:szCs w:val="22"/>
        </w:rPr>
        <w:fldChar w:fldCharType="end"/>
      </w:r>
    </w:p>
    <w:p w14:paraId="31E50BAE" w14:textId="77777777" w:rsidR="00325F0E" w:rsidRPr="00CB49A5" w:rsidRDefault="00325F0E" w:rsidP="00B345E6">
      <w:pPr>
        <w:rPr>
          <w:szCs w:val="22"/>
        </w:rPr>
      </w:pPr>
    </w:p>
    <w:p w14:paraId="3AFDEC20" w14:textId="77777777" w:rsidR="00325F0E" w:rsidRPr="00CB49A5" w:rsidRDefault="00325F0E" w:rsidP="00B345E6">
      <w:pPr>
        <w:numPr>
          <w:ilvl w:val="12"/>
          <w:numId w:val="0"/>
        </w:numPr>
        <w:rPr>
          <w:szCs w:val="22"/>
        </w:rPr>
      </w:pPr>
      <w:r w:rsidRPr="00CB49A5">
        <w:rPr>
          <w:b/>
          <w:szCs w:val="22"/>
        </w:rPr>
        <w:t>•</w:t>
      </w:r>
      <w:r w:rsidRPr="00CB49A5">
        <w:rPr>
          <w:b/>
          <w:szCs w:val="22"/>
        </w:rPr>
        <w:tab/>
        <w:t>Áætlun um áhættustjórnun</w:t>
      </w:r>
    </w:p>
    <w:p w14:paraId="3A586044" w14:textId="77777777" w:rsidR="00325F0E" w:rsidRPr="00CB49A5" w:rsidRDefault="00325F0E" w:rsidP="00B345E6">
      <w:pPr>
        <w:rPr>
          <w:szCs w:val="22"/>
        </w:rPr>
      </w:pPr>
    </w:p>
    <w:p w14:paraId="6B71E5F8" w14:textId="77777777" w:rsidR="00FB66D5" w:rsidRPr="00226D8D" w:rsidRDefault="00FB66D5" w:rsidP="00B345E6">
      <w:pPr>
        <w:rPr>
          <w:rFonts w:eastAsia="Times New Roman"/>
          <w:noProof/>
          <w:szCs w:val="22"/>
        </w:rPr>
      </w:pPr>
      <w:r w:rsidRPr="00226D8D">
        <w:rPr>
          <w:rFonts w:eastAsia="Times New Roman"/>
          <w:noProof/>
          <w:szCs w:val="22"/>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0B90500F" w14:textId="77777777" w:rsidR="00FB66D5" w:rsidRPr="00226D8D" w:rsidRDefault="00FB66D5" w:rsidP="00B345E6">
      <w:pPr>
        <w:rPr>
          <w:rFonts w:eastAsia="Times New Roman"/>
          <w:noProof/>
          <w:szCs w:val="22"/>
        </w:rPr>
      </w:pPr>
    </w:p>
    <w:p w14:paraId="3A5C17C1" w14:textId="77777777" w:rsidR="00FB66D5" w:rsidRPr="00226D8D" w:rsidRDefault="00FB66D5" w:rsidP="00B345E6">
      <w:pPr>
        <w:rPr>
          <w:rFonts w:eastAsia="Times New Roman"/>
          <w:noProof/>
          <w:szCs w:val="22"/>
        </w:rPr>
      </w:pPr>
      <w:r w:rsidRPr="00226D8D">
        <w:rPr>
          <w:rFonts w:eastAsia="Times New Roman"/>
          <w:noProof/>
          <w:szCs w:val="22"/>
        </w:rPr>
        <w:t>Leggja skal fram uppfærða áætlun um áhættustjórnun:</w:t>
      </w:r>
    </w:p>
    <w:p w14:paraId="7A082BD0" w14:textId="77777777" w:rsidR="00FB66D5" w:rsidRPr="00226D8D" w:rsidRDefault="00FB66D5" w:rsidP="00B345E6">
      <w:pPr>
        <w:numPr>
          <w:ilvl w:val="12"/>
          <w:numId w:val="0"/>
        </w:numPr>
        <w:ind w:firstLine="567"/>
        <w:rPr>
          <w:rFonts w:eastAsia="Times New Roman"/>
          <w:noProof/>
          <w:szCs w:val="22"/>
        </w:rPr>
      </w:pPr>
      <w:r w:rsidRPr="00226D8D">
        <w:rPr>
          <w:rFonts w:eastAsia="Times New Roman"/>
          <w:noProof/>
          <w:szCs w:val="22"/>
        </w:rPr>
        <w:t>•</w:t>
      </w:r>
      <w:r w:rsidRPr="00226D8D">
        <w:rPr>
          <w:rFonts w:eastAsia="Times New Roman"/>
          <w:noProof/>
          <w:szCs w:val="22"/>
        </w:rPr>
        <w:tab/>
        <w:t>Að beiðni Lyfjastofnunar Evrópu.</w:t>
      </w:r>
    </w:p>
    <w:p w14:paraId="2685CF90" w14:textId="77777777" w:rsidR="00FB66D5" w:rsidRPr="00226D8D" w:rsidRDefault="00FB66D5" w:rsidP="00B345E6">
      <w:pPr>
        <w:numPr>
          <w:ilvl w:val="12"/>
          <w:numId w:val="0"/>
        </w:numPr>
        <w:ind w:left="1134" w:hanging="567"/>
        <w:rPr>
          <w:rFonts w:eastAsia="Times New Roman"/>
          <w:noProof/>
          <w:szCs w:val="22"/>
        </w:rPr>
      </w:pPr>
      <w:r w:rsidRPr="00226D8D">
        <w:rPr>
          <w:rFonts w:eastAsia="Times New Roman"/>
          <w:noProof/>
          <w:szCs w:val="22"/>
        </w:rPr>
        <w:t>•</w:t>
      </w:r>
      <w:r w:rsidRPr="00226D8D">
        <w:rPr>
          <w:rFonts w:eastAsia="Times New Roman"/>
          <w:noProof/>
          <w:szCs w:val="22"/>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76788AAC" w14:textId="77777777" w:rsidR="00FB66D5" w:rsidRPr="00226D8D" w:rsidRDefault="00FB66D5" w:rsidP="00B345E6">
      <w:pPr>
        <w:rPr>
          <w:rFonts w:eastAsia="Times New Roman"/>
          <w:color w:val="000000"/>
        </w:rPr>
      </w:pPr>
    </w:p>
    <w:p w14:paraId="096CCDA4" w14:textId="77777777" w:rsidR="00325F0E" w:rsidRPr="00CB49A5" w:rsidRDefault="00325F0E" w:rsidP="00B345E6">
      <w:pPr>
        <w:tabs>
          <w:tab w:val="left" w:pos="567"/>
        </w:tabs>
        <w:rPr>
          <w:szCs w:val="22"/>
        </w:rPr>
      </w:pPr>
      <w:r w:rsidRPr="00CB49A5">
        <w:rPr>
          <w:szCs w:val="22"/>
        </w:rPr>
        <w:br w:type="page"/>
      </w:r>
    </w:p>
    <w:p w14:paraId="2E19C872" w14:textId="77777777" w:rsidR="00325F0E" w:rsidRPr="00CB49A5" w:rsidRDefault="00325F0E" w:rsidP="00B345E6">
      <w:pPr>
        <w:tabs>
          <w:tab w:val="left" w:pos="567"/>
        </w:tabs>
        <w:rPr>
          <w:szCs w:val="22"/>
        </w:rPr>
      </w:pPr>
    </w:p>
    <w:p w14:paraId="2E2B9C46" w14:textId="77777777" w:rsidR="00325F0E" w:rsidRPr="00CB49A5" w:rsidRDefault="00325F0E" w:rsidP="00B345E6">
      <w:pPr>
        <w:tabs>
          <w:tab w:val="left" w:pos="567"/>
        </w:tabs>
        <w:rPr>
          <w:szCs w:val="22"/>
        </w:rPr>
      </w:pPr>
    </w:p>
    <w:p w14:paraId="5A17019E" w14:textId="77777777" w:rsidR="00325F0E" w:rsidRPr="00CB49A5" w:rsidRDefault="00325F0E" w:rsidP="00B345E6">
      <w:pPr>
        <w:tabs>
          <w:tab w:val="left" w:pos="567"/>
        </w:tabs>
        <w:rPr>
          <w:szCs w:val="22"/>
        </w:rPr>
      </w:pPr>
    </w:p>
    <w:p w14:paraId="3FA60295" w14:textId="77777777" w:rsidR="00325F0E" w:rsidRPr="00CB49A5" w:rsidRDefault="00325F0E" w:rsidP="00B345E6">
      <w:pPr>
        <w:tabs>
          <w:tab w:val="left" w:pos="567"/>
        </w:tabs>
        <w:rPr>
          <w:szCs w:val="22"/>
        </w:rPr>
      </w:pPr>
    </w:p>
    <w:p w14:paraId="5EBDF574" w14:textId="77777777" w:rsidR="00325F0E" w:rsidRPr="00CB49A5" w:rsidRDefault="00325F0E" w:rsidP="00B345E6">
      <w:pPr>
        <w:tabs>
          <w:tab w:val="left" w:pos="567"/>
        </w:tabs>
        <w:rPr>
          <w:szCs w:val="22"/>
        </w:rPr>
      </w:pPr>
    </w:p>
    <w:p w14:paraId="387E4F7D" w14:textId="77777777" w:rsidR="00325F0E" w:rsidRPr="00CB49A5" w:rsidRDefault="00325F0E" w:rsidP="00B345E6">
      <w:pPr>
        <w:tabs>
          <w:tab w:val="left" w:pos="567"/>
        </w:tabs>
        <w:rPr>
          <w:szCs w:val="22"/>
        </w:rPr>
      </w:pPr>
    </w:p>
    <w:p w14:paraId="60BC3AE9" w14:textId="77777777" w:rsidR="00325F0E" w:rsidRPr="00CB49A5" w:rsidRDefault="00325F0E" w:rsidP="00B345E6">
      <w:pPr>
        <w:tabs>
          <w:tab w:val="left" w:pos="567"/>
        </w:tabs>
        <w:rPr>
          <w:szCs w:val="22"/>
        </w:rPr>
      </w:pPr>
    </w:p>
    <w:p w14:paraId="302CE7F1" w14:textId="77777777" w:rsidR="00325F0E" w:rsidRPr="00CB49A5" w:rsidRDefault="00325F0E" w:rsidP="00B345E6">
      <w:pPr>
        <w:tabs>
          <w:tab w:val="left" w:pos="567"/>
        </w:tabs>
        <w:rPr>
          <w:szCs w:val="22"/>
        </w:rPr>
      </w:pPr>
    </w:p>
    <w:p w14:paraId="45CAE696" w14:textId="77777777" w:rsidR="00325F0E" w:rsidRPr="00CB49A5" w:rsidRDefault="00325F0E" w:rsidP="00B345E6">
      <w:pPr>
        <w:tabs>
          <w:tab w:val="left" w:pos="567"/>
        </w:tabs>
        <w:rPr>
          <w:szCs w:val="22"/>
        </w:rPr>
      </w:pPr>
    </w:p>
    <w:p w14:paraId="13FCE0C3" w14:textId="77777777" w:rsidR="00325F0E" w:rsidRPr="00CB49A5" w:rsidRDefault="00325F0E" w:rsidP="00B345E6">
      <w:pPr>
        <w:tabs>
          <w:tab w:val="left" w:pos="567"/>
        </w:tabs>
        <w:rPr>
          <w:szCs w:val="22"/>
        </w:rPr>
      </w:pPr>
    </w:p>
    <w:p w14:paraId="67474B44" w14:textId="77777777" w:rsidR="00325F0E" w:rsidRPr="00CB49A5" w:rsidRDefault="00325F0E" w:rsidP="00B345E6">
      <w:pPr>
        <w:tabs>
          <w:tab w:val="left" w:pos="567"/>
        </w:tabs>
        <w:rPr>
          <w:szCs w:val="22"/>
        </w:rPr>
      </w:pPr>
    </w:p>
    <w:p w14:paraId="351F52E9" w14:textId="77777777" w:rsidR="00325F0E" w:rsidRPr="00CB49A5" w:rsidRDefault="00325F0E" w:rsidP="00B345E6">
      <w:pPr>
        <w:tabs>
          <w:tab w:val="left" w:pos="567"/>
        </w:tabs>
        <w:rPr>
          <w:szCs w:val="22"/>
        </w:rPr>
      </w:pPr>
    </w:p>
    <w:p w14:paraId="0DBC7B01" w14:textId="77777777" w:rsidR="00325F0E" w:rsidRPr="00CB49A5" w:rsidRDefault="00325F0E" w:rsidP="00B345E6">
      <w:pPr>
        <w:tabs>
          <w:tab w:val="left" w:pos="567"/>
        </w:tabs>
        <w:rPr>
          <w:szCs w:val="22"/>
        </w:rPr>
      </w:pPr>
    </w:p>
    <w:p w14:paraId="12C79E59" w14:textId="77777777" w:rsidR="00325F0E" w:rsidRPr="00CB49A5" w:rsidRDefault="00325F0E" w:rsidP="00B345E6">
      <w:pPr>
        <w:tabs>
          <w:tab w:val="left" w:pos="567"/>
        </w:tabs>
        <w:rPr>
          <w:szCs w:val="22"/>
        </w:rPr>
      </w:pPr>
    </w:p>
    <w:p w14:paraId="0F126CAA" w14:textId="77777777" w:rsidR="00325F0E" w:rsidRPr="00CB49A5" w:rsidRDefault="00325F0E" w:rsidP="00B345E6">
      <w:pPr>
        <w:tabs>
          <w:tab w:val="left" w:pos="567"/>
        </w:tabs>
        <w:rPr>
          <w:szCs w:val="22"/>
        </w:rPr>
      </w:pPr>
    </w:p>
    <w:p w14:paraId="50DF6F4D" w14:textId="77777777" w:rsidR="00325F0E" w:rsidRPr="00CB49A5" w:rsidRDefault="00325F0E" w:rsidP="00B345E6">
      <w:pPr>
        <w:tabs>
          <w:tab w:val="left" w:pos="567"/>
        </w:tabs>
        <w:rPr>
          <w:szCs w:val="22"/>
        </w:rPr>
      </w:pPr>
    </w:p>
    <w:p w14:paraId="26BDC9FF" w14:textId="77777777" w:rsidR="00325F0E" w:rsidRPr="00CB49A5" w:rsidRDefault="00325F0E" w:rsidP="00B345E6">
      <w:pPr>
        <w:tabs>
          <w:tab w:val="left" w:pos="567"/>
        </w:tabs>
        <w:rPr>
          <w:szCs w:val="22"/>
        </w:rPr>
      </w:pPr>
    </w:p>
    <w:p w14:paraId="59FAFA20" w14:textId="77777777" w:rsidR="00325F0E" w:rsidRPr="00CB49A5" w:rsidRDefault="00325F0E" w:rsidP="00B345E6">
      <w:pPr>
        <w:tabs>
          <w:tab w:val="left" w:pos="567"/>
        </w:tabs>
        <w:rPr>
          <w:szCs w:val="22"/>
        </w:rPr>
      </w:pPr>
    </w:p>
    <w:p w14:paraId="0C5A8A33" w14:textId="77777777" w:rsidR="00325F0E" w:rsidRPr="00CB49A5" w:rsidRDefault="00325F0E" w:rsidP="00B345E6">
      <w:pPr>
        <w:tabs>
          <w:tab w:val="left" w:pos="567"/>
        </w:tabs>
        <w:rPr>
          <w:szCs w:val="22"/>
        </w:rPr>
      </w:pPr>
    </w:p>
    <w:p w14:paraId="08748193" w14:textId="77777777" w:rsidR="00325F0E" w:rsidRPr="00CB49A5" w:rsidRDefault="00325F0E" w:rsidP="00B345E6">
      <w:pPr>
        <w:tabs>
          <w:tab w:val="left" w:pos="567"/>
        </w:tabs>
        <w:rPr>
          <w:szCs w:val="22"/>
        </w:rPr>
      </w:pPr>
    </w:p>
    <w:p w14:paraId="789B9CF8" w14:textId="77777777" w:rsidR="00325F0E" w:rsidRDefault="00325F0E" w:rsidP="00B345E6">
      <w:pPr>
        <w:tabs>
          <w:tab w:val="left" w:pos="567"/>
        </w:tabs>
        <w:rPr>
          <w:ins w:id="53" w:author="Author"/>
          <w:szCs w:val="22"/>
        </w:rPr>
      </w:pPr>
    </w:p>
    <w:p w14:paraId="67087294" w14:textId="77777777" w:rsidR="0008425E" w:rsidRDefault="0008425E" w:rsidP="00B345E6">
      <w:pPr>
        <w:tabs>
          <w:tab w:val="left" w:pos="567"/>
        </w:tabs>
        <w:rPr>
          <w:ins w:id="54" w:author="Author"/>
          <w:szCs w:val="22"/>
        </w:rPr>
      </w:pPr>
    </w:p>
    <w:p w14:paraId="14550FA1" w14:textId="77777777" w:rsidR="0008425E" w:rsidRPr="00CB49A5" w:rsidRDefault="0008425E" w:rsidP="00B345E6">
      <w:pPr>
        <w:tabs>
          <w:tab w:val="left" w:pos="567"/>
        </w:tabs>
        <w:rPr>
          <w:szCs w:val="22"/>
        </w:rPr>
      </w:pPr>
    </w:p>
    <w:p w14:paraId="04E1DB9F" w14:textId="77777777" w:rsidR="00325F0E" w:rsidRPr="00CB49A5" w:rsidRDefault="00325F0E" w:rsidP="00B345E6">
      <w:pPr>
        <w:tabs>
          <w:tab w:val="left" w:pos="567"/>
        </w:tabs>
        <w:jc w:val="center"/>
        <w:rPr>
          <w:b/>
          <w:szCs w:val="22"/>
        </w:rPr>
      </w:pPr>
      <w:r w:rsidRPr="00CB49A5">
        <w:rPr>
          <w:b/>
          <w:szCs w:val="22"/>
        </w:rPr>
        <w:t>VIÐAUKI III</w:t>
      </w:r>
    </w:p>
    <w:p w14:paraId="67B30A3F" w14:textId="77777777" w:rsidR="00325F0E" w:rsidRPr="00CB49A5" w:rsidRDefault="00325F0E" w:rsidP="00B345E6">
      <w:pPr>
        <w:tabs>
          <w:tab w:val="left" w:pos="567"/>
        </w:tabs>
        <w:jc w:val="center"/>
        <w:rPr>
          <w:szCs w:val="22"/>
        </w:rPr>
      </w:pPr>
    </w:p>
    <w:p w14:paraId="5A9D0886" w14:textId="77777777" w:rsidR="00325F0E" w:rsidRPr="00CB49A5" w:rsidRDefault="00325F0E" w:rsidP="00B345E6">
      <w:pPr>
        <w:tabs>
          <w:tab w:val="left" w:pos="567"/>
        </w:tabs>
        <w:jc w:val="center"/>
        <w:rPr>
          <w:szCs w:val="22"/>
        </w:rPr>
      </w:pPr>
      <w:r w:rsidRPr="00CB49A5">
        <w:rPr>
          <w:b/>
          <w:szCs w:val="22"/>
        </w:rPr>
        <w:t>ÁLETRANIR OG FYLGISEÐILL</w:t>
      </w:r>
    </w:p>
    <w:p w14:paraId="555CDD43" w14:textId="77777777" w:rsidR="00325F0E" w:rsidRPr="00CB49A5" w:rsidRDefault="00325F0E" w:rsidP="00B345E6">
      <w:pPr>
        <w:tabs>
          <w:tab w:val="left" w:pos="567"/>
        </w:tabs>
        <w:rPr>
          <w:szCs w:val="22"/>
        </w:rPr>
      </w:pPr>
    </w:p>
    <w:p w14:paraId="66A13259" w14:textId="77777777" w:rsidR="00325F0E" w:rsidRPr="00CB49A5" w:rsidRDefault="00325F0E" w:rsidP="00B345E6">
      <w:pPr>
        <w:tabs>
          <w:tab w:val="left" w:pos="567"/>
        </w:tabs>
        <w:rPr>
          <w:szCs w:val="22"/>
        </w:rPr>
      </w:pPr>
      <w:r w:rsidRPr="00CB49A5">
        <w:rPr>
          <w:szCs w:val="22"/>
        </w:rPr>
        <w:br w:type="page"/>
      </w:r>
    </w:p>
    <w:p w14:paraId="51156675" w14:textId="77777777" w:rsidR="00325F0E" w:rsidRPr="00CB49A5" w:rsidRDefault="00325F0E" w:rsidP="00B345E6">
      <w:pPr>
        <w:tabs>
          <w:tab w:val="left" w:pos="567"/>
        </w:tabs>
        <w:rPr>
          <w:szCs w:val="22"/>
        </w:rPr>
      </w:pPr>
    </w:p>
    <w:p w14:paraId="3D088673" w14:textId="77777777" w:rsidR="00325F0E" w:rsidRPr="00CB49A5" w:rsidRDefault="00325F0E" w:rsidP="00B345E6">
      <w:pPr>
        <w:tabs>
          <w:tab w:val="left" w:pos="567"/>
        </w:tabs>
        <w:rPr>
          <w:szCs w:val="22"/>
        </w:rPr>
      </w:pPr>
    </w:p>
    <w:p w14:paraId="0B1AAB7E" w14:textId="77777777" w:rsidR="00325F0E" w:rsidRPr="00CB49A5" w:rsidRDefault="00325F0E" w:rsidP="00B345E6">
      <w:pPr>
        <w:tabs>
          <w:tab w:val="left" w:pos="567"/>
        </w:tabs>
        <w:rPr>
          <w:szCs w:val="22"/>
        </w:rPr>
      </w:pPr>
    </w:p>
    <w:p w14:paraId="1931BFB7" w14:textId="77777777" w:rsidR="00325F0E" w:rsidRPr="00CB49A5" w:rsidRDefault="00325F0E" w:rsidP="00B345E6">
      <w:pPr>
        <w:tabs>
          <w:tab w:val="left" w:pos="567"/>
        </w:tabs>
        <w:rPr>
          <w:szCs w:val="22"/>
        </w:rPr>
      </w:pPr>
    </w:p>
    <w:p w14:paraId="24949923" w14:textId="77777777" w:rsidR="00325F0E" w:rsidRPr="00CB49A5" w:rsidRDefault="00325F0E" w:rsidP="00B345E6">
      <w:pPr>
        <w:tabs>
          <w:tab w:val="left" w:pos="567"/>
        </w:tabs>
        <w:rPr>
          <w:szCs w:val="22"/>
        </w:rPr>
      </w:pPr>
    </w:p>
    <w:p w14:paraId="73C39C64" w14:textId="77777777" w:rsidR="00325F0E" w:rsidRPr="00CB49A5" w:rsidRDefault="00325F0E" w:rsidP="00B345E6">
      <w:pPr>
        <w:tabs>
          <w:tab w:val="left" w:pos="567"/>
        </w:tabs>
        <w:rPr>
          <w:szCs w:val="22"/>
        </w:rPr>
      </w:pPr>
    </w:p>
    <w:p w14:paraId="3253AFE0" w14:textId="77777777" w:rsidR="00325F0E" w:rsidRPr="00CB49A5" w:rsidRDefault="00325F0E" w:rsidP="00B345E6">
      <w:pPr>
        <w:tabs>
          <w:tab w:val="left" w:pos="567"/>
        </w:tabs>
        <w:rPr>
          <w:szCs w:val="22"/>
        </w:rPr>
      </w:pPr>
    </w:p>
    <w:p w14:paraId="4F8EEE7A" w14:textId="77777777" w:rsidR="00325F0E" w:rsidRPr="00CB49A5" w:rsidRDefault="00325F0E" w:rsidP="00B345E6">
      <w:pPr>
        <w:tabs>
          <w:tab w:val="left" w:pos="567"/>
        </w:tabs>
        <w:rPr>
          <w:szCs w:val="22"/>
        </w:rPr>
      </w:pPr>
    </w:p>
    <w:p w14:paraId="395FB0D0" w14:textId="77777777" w:rsidR="00325F0E" w:rsidRPr="00CB49A5" w:rsidRDefault="00325F0E" w:rsidP="00B345E6">
      <w:pPr>
        <w:tabs>
          <w:tab w:val="left" w:pos="567"/>
        </w:tabs>
        <w:rPr>
          <w:szCs w:val="22"/>
        </w:rPr>
      </w:pPr>
    </w:p>
    <w:p w14:paraId="270EE405" w14:textId="77777777" w:rsidR="00325F0E" w:rsidRPr="00CB49A5" w:rsidRDefault="00325F0E" w:rsidP="00B345E6">
      <w:pPr>
        <w:tabs>
          <w:tab w:val="left" w:pos="567"/>
        </w:tabs>
        <w:rPr>
          <w:szCs w:val="22"/>
        </w:rPr>
      </w:pPr>
    </w:p>
    <w:p w14:paraId="014E6019" w14:textId="77777777" w:rsidR="00325F0E" w:rsidRPr="00CB49A5" w:rsidRDefault="00325F0E" w:rsidP="00B345E6">
      <w:pPr>
        <w:tabs>
          <w:tab w:val="left" w:pos="567"/>
        </w:tabs>
        <w:rPr>
          <w:szCs w:val="22"/>
        </w:rPr>
      </w:pPr>
    </w:p>
    <w:p w14:paraId="36C94F1D" w14:textId="77777777" w:rsidR="00325F0E" w:rsidRPr="00CB49A5" w:rsidRDefault="00325F0E" w:rsidP="00B345E6">
      <w:pPr>
        <w:tabs>
          <w:tab w:val="left" w:pos="567"/>
        </w:tabs>
        <w:rPr>
          <w:szCs w:val="22"/>
        </w:rPr>
      </w:pPr>
    </w:p>
    <w:p w14:paraId="63ECCF92" w14:textId="77777777" w:rsidR="00325F0E" w:rsidRPr="00CB49A5" w:rsidRDefault="00325F0E" w:rsidP="00B345E6">
      <w:pPr>
        <w:tabs>
          <w:tab w:val="left" w:pos="567"/>
        </w:tabs>
        <w:rPr>
          <w:szCs w:val="22"/>
        </w:rPr>
      </w:pPr>
    </w:p>
    <w:p w14:paraId="0EE3F6A6" w14:textId="77777777" w:rsidR="00325F0E" w:rsidRPr="00CB49A5" w:rsidRDefault="00325F0E" w:rsidP="00B345E6">
      <w:pPr>
        <w:tabs>
          <w:tab w:val="left" w:pos="567"/>
        </w:tabs>
        <w:rPr>
          <w:szCs w:val="22"/>
        </w:rPr>
      </w:pPr>
    </w:p>
    <w:p w14:paraId="5A79F347" w14:textId="77777777" w:rsidR="00325F0E" w:rsidRPr="00CB49A5" w:rsidRDefault="00325F0E" w:rsidP="00B345E6">
      <w:pPr>
        <w:tabs>
          <w:tab w:val="left" w:pos="567"/>
        </w:tabs>
        <w:rPr>
          <w:szCs w:val="22"/>
        </w:rPr>
      </w:pPr>
    </w:p>
    <w:p w14:paraId="1376D4BF" w14:textId="77777777" w:rsidR="00325F0E" w:rsidRPr="00CB49A5" w:rsidRDefault="00325F0E" w:rsidP="00B345E6">
      <w:pPr>
        <w:tabs>
          <w:tab w:val="left" w:pos="567"/>
        </w:tabs>
        <w:rPr>
          <w:szCs w:val="22"/>
        </w:rPr>
      </w:pPr>
    </w:p>
    <w:p w14:paraId="50CC50B8" w14:textId="77777777" w:rsidR="00325F0E" w:rsidRPr="00CB49A5" w:rsidRDefault="00325F0E" w:rsidP="00B345E6">
      <w:pPr>
        <w:tabs>
          <w:tab w:val="left" w:pos="567"/>
        </w:tabs>
        <w:rPr>
          <w:szCs w:val="22"/>
        </w:rPr>
      </w:pPr>
    </w:p>
    <w:p w14:paraId="49417890" w14:textId="77777777" w:rsidR="00325F0E" w:rsidRPr="00CB49A5" w:rsidRDefault="00325F0E" w:rsidP="00B345E6">
      <w:pPr>
        <w:tabs>
          <w:tab w:val="left" w:pos="567"/>
        </w:tabs>
        <w:rPr>
          <w:szCs w:val="22"/>
        </w:rPr>
      </w:pPr>
    </w:p>
    <w:p w14:paraId="6FBAFE5B" w14:textId="77777777" w:rsidR="00325F0E" w:rsidRPr="00CB49A5" w:rsidRDefault="00325F0E" w:rsidP="00B345E6">
      <w:pPr>
        <w:tabs>
          <w:tab w:val="left" w:pos="567"/>
        </w:tabs>
        <w:rPr>
          <w:szCs w:val="22"/>
        </w:rPr>
      </w:pPr>
    </w:p>
    <w:p w14:paraId="73BCE549" w14:textId="77777777" w:rsidR="00325F0E" w:rsidRPr="00CB49A5" w:rsidRDefault="00325F0E" w:rsidP="00B345E6">
      <w:pPr>
        <w:tabs>
          <w:tab w:val="left" w:pos="567"/>
        </w:tabs>
        <w:rPr>
          <w:szCs w:val="22"/>
        </w:rPr>
      </w:pPr>
    </w:p>
    <w:p w14:paraId="30B52804" w14:textId="77777777" w:rsidR="00325F0E" w:rsidRPr="00CB49A5" w:rsidRDefault="00325F0E" w:rsidP="00B345E6">
      <w:pPr>
        <w:tabs>
          <w:tab w:val="left" w:pos="567"/>
        </w:tabs>
        <w:rPr>
          <w:szCs w:val="22"/>
        </w:rPr>
      </w:pPr>
    </w:p>
    <w:p w14:paraId="30CCFD17" w14:textId="77777777" w:rsidR="00325F0E" w:rsidRDefault="00325F0E" w:rsidP="00B345E6">
      <w:pPr>
        <w:tabs>
          <w:tab w:val="left" w:pos="567"/>
        </w:tabs>
        <w:rPr>
          <w:ins w:id="55" w:author="Author"/>
          <w:szCs w:val="22"/>
        </w:rPr>
      </w:pPr>
    </w:p>
    <w:p w14:paraId="1B5814DC" w14:textId="77777777" w:rsidR="0008425E" w:rsidRPr="00CB49A5" w:rsidRDefault="0008425E" w:rsidP="00B345E6">
      <w:pPr>
        <w:tabs>
          <w:tab w:val="left" w:pos="567"/>
        </w:tabs>
        <w:rPr>
          <w:szCs w:val="22"/>
        </w:rPr>
      </w:pPr>
    </w:p>
    <w:p w14:paraId="43163AD0" w14:textId="63466C35" w:rsidR="00325F0E" w:rsidRPr="00CB49A5" w:rsidRDefault="00325F0E" w:rsidP="008D4FBB">
      <w:pPr>
        <w:pStyle w:val="TitleA"/>
        <w:outlineLvl w:val="0"/>
        <w:rPr>
          <w:szCs w:val="22"/>
        </w:rPr>
      </w:pPr>
      <w:r w:rsidRPr="00CB49A5">
        <w:rPr>
          <w:szCs w:val="22"/>
        </w:rPr>
        <w:t>A. ÁLETRANIR</w:t>
      </w:r>
      <w:r w:rsidR="003E1EDA">
        <w:rPr>
          <w:szCs w:val="22"/>
        </w:rPr>
        <w:fldChar w:fldCharType="begin"/>
      </w:r>
      <w:r w:rsidR="003E1EDA">
        <w:rPr>
          <w:szCs w:val="22"/>
        </w:rPr>
        <w:instrText xml:space="preserve"> DOCVARIABLE VAULT_ND_bd7db0d1-f889-4d93-9b87-55c233957ea5 \* MERGEFORMAT </w:instrText>
      </w:r>
      <w:r w:rsidR="003E1EDA">
        <w:rPr>
          <w:szCs w:val="22"/>
        </w:rPr>
        <w:fldChar w:fldCharType="separate"/>
      </w:r>
      <w:r w:rsidR="003E1EDA">
        <w:rPr>
          <w:szCs w:val="22"/>
        </w:rPr>
        <w:t xml:space="preserve"> </w:t>
      </w:r>
      <w:r w:rsidR="003E1EDA">
        <w:rPr>
          <w:szCs w:val="22"/>
        </w:rPr>
        <w:fldChar w:fldCharType="end"/>
      </w:r>
    </w:p>
    <w:p w14:paraId="46DB2723" w14:textId="77777777" w:rsidR="00325F0E" w:rsidRPr="00CB49A5" w:rsidRDefault="00325F0E" w:rsidP="00B345E6">
      <w:pPr>
        <w:tabs>
          <w:tab w:val="left" w:pos="567"/>
        </w:tabs>
        <w:rPr>
          <w:szCs w:val="22"/>
        </w:rPr>
      </w:pPr>
      <w:r w:rsidRPr="00CB49A5">
        <w:rPr>
          <w:szCs w:val="22"/>
        </w:rPr>
        <w:br w:type="page"/>
      </w:r>
    </w:p>
    <w:p w14:paraId="607940EE"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r w:rsidRPr="00CB49A5">
        <w:rPr>
          <w:b/>
          <w:szCs w:val="22"/>
        </w:rPr>
        <w:lastRenderedPageBreak/>
        <w:t>UPPLÝSINGAR SEM EIGA AÐ KOMA FRAM Á YTRI UMBÚÐUM</w:t>
      </w:r>
    </w:p>
    <w:p w14:paraId="26BCD4C9"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p>
    <w:p w14:paraId="353BF332"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r w:rsidRPr="00CB49A5">
        <w:rPr>
          <w:b/>
          <w:szCs w:val="22"/>
        </w:rPr>
        <w:t>ASKJA MEÐ 1, 2, 3, 5, 7, 10, 14, 15, 20, 21, 30, 50, 100 TÖFLUM</w:t>
      </w:r>
    </w:p>
    <w:p w14:paraId="57ED8647" w14:textId="77777777" w:rsidR="00325F0E" w:rsidRPr="00CB49A5" w:rsidRDefault="00325F0E" w:rsidP="00B345E6">
      <w:pPr>
        <w:tabs>
          <w:tab w:val="left" w:pos="567"/>
        </w:tabs>
        <w:rPr>
          <w:b/>
          <w:szCs w:val="22"/>
        </w:rPr>
      </w:pPr>
    </w:p>
    <w:p w14:paraId="4E4525B6" w14:textId="77777777" w:rsidR="00325F0E" w:rsidRPr="00CB49A5" w:rsidRDefault="00325F0E" w:rsidP="00B345E6">
      <w:pPr>
        <w:tabs>
          <w:tab w:val="left" w:pos="567"/>
        </w:tabs>
        <w:rPr>
          <w:b/>
          <w:szCs w:val="22"/>
        </w:rPr>
      </w:pPr>
    </w:p>
    <w:p w14:paraId="4DC4A1BD"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w:t>
      </w:r>
      <w:r w:rsidRPr="00CB49A5">
        <w:rPr>
          <w:b/>
          <w:szCs w:val="22"/>
        </w:rPr>
        <w:tab/>
        <w:t>HEITI LYFS</w:t>
      </w:r>
    </w:p>
    <w:p w14:paraId="0B7DBBB6" w14:textId="77777777" w:rsidR="00325F0E" w:rsidRPr="00CB49A5" w:rsidRDefault="00325F0E" w:rsidP="00B345E6">
      <w:pPr>
        <w:tabs>
          <w:tab w:val="left" w:pos="567"/>
        </w:tabs>
        <w:rPr>
          <w:szCs w:val="22"/>
        </w:rPr>
      </w:pPr>
    </w:p>
    <w:p w14:paraId="7196E5BE" w14:textId="77777777" w:rsidR="00325F0E" w:rsidRPr="00CB49A5" w:rsidRDefault="00325F0E" w:rsidP="00B345E6">
      <w:pPr>
        <w:tabs>
          <w:tab w:val="left" w:pos="567"/>
        </w:tabs>
        <w:rPr>
          <w:szCs w:val="22"/>
        </w:rPr>
      </w:pPr>
      <w:r w:rsidRPr="00CB49A5">
        <w:rPr>
          <w:szCs w:val="22"/>
        </w:rPr>
        <w:t>Neoclarityn 5</w:t>
      </w:r>
      <w:r w:rsidR="007D6FE7" w:rsidRPr="00CB49A5">
        <w:rPr>
          <w:szCs w:val="22"/>
        </w:rPr>
        <w:t> </w:t>
      </w:r>
      <w:r w:rsidRPr="00CB49A5">
        <w:rPr>
          <w:szCs w:val="22"/>
        </w:rPr>
        <w:t>mg filmuhúðaðar töflur</w:t>
      </w:r>
    </w:p>
    <w:p w14:paraId="44F8A5CE" w14:textId="77777777" w:rsidR="00325F0E" w:rsidRPr="00CB49A5" w:rsidRDefault="00325F0E" w:rsidP="00B345E6">
      <w:pPr>
        <w:tabs>
          <w:tab w:val="left" w:pos="567"/>
        </w:tabs>
        <w:rPr>
          <w:szCs w:val="22"/>
        </w:rPr>
      </w:pPr>
      <w:r w:rsidRPr="00CB49A5">
        <w:rPr>
          <w:szCs w:val="22"/>
        </w:rPr>
        <w:t>deslóratadín</w:t>
      </w:r>
    </w:p>
    <w:p w14:paraId="11FDAC60" w14:textId="77777777" w:rsidR="00325F0E" w:rsidRPr="00CB49A5" w:rsidRDefault="00325F0E" w:rsidP="00B345E6">
      <w:pPr>
        <w:tabs>
          <w:tab w:val="left" w:pos="567"/>
        </w:tabs>
        <w:rPr>
          <w:szCs w:val="22"/>
        </w:rPr>
      </w:pPr>
    </w:p>
    <w:p w14:paraId="4BCA9EDD" w14:textId="77777777" w:rsidR="00325F0E" w:rsidRPr="00CB49A5" w:rsidRDefault="00325F0E" w:rsidP="00B345E6">
      <w:pPr>
        <w:tabs>
          <w:tab w:val="left" w:pos="567"/>
        </w:tabs>
        <w:rPr>
          <w:szCs w:val="22"/>
        </w:rPr>
      </w:pPr>
    </w:p>
    <w:p w14:paraId="373D62C5"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2.</w:t>
      </w:r>
      <w:r w:rsidRPr="00CB49A5">
        <w:rPr>
          <w:b/>
          <w:szCs w:val="22"/>
        </w:rPr>
        <w:tab/>
        <w:t>VIRK(T) EFNI</w:t>
      </w:r>
    </w:p>
    <w:p w14:paraId="4902FB47" w14:textId="77777777" w:rsidR="00325F0E" w:rsidRPr="00CB49A5" w:rsidRDefault="00325F0E" w:rsidP="00B345E6">
      <w:pPr>
        <w:tabs>
          <w:tab w:val="left" w:pos="567"/>
        </w:tabs>
        <w:rPr>
          <w:szCs w:val="22"/>
        </w:rPr>
      </w:pPr>
    </w:p>
    <w:p w14:paraId="126EB939" w14:textId="77777777" w:rsidR="00325F0E" w:rsidRPr="00CB49A5" w:rsidRDefault="00325F0E" w:rsidP="00B345E6">
      <w:pPr>
        <w:tabs>
          <w:tab w:val="left" w:pos="567"/>
        </w:tabs>
        <w:rPr>
          <w:szCs w:val="22"/>
        </w:rPr>
      </w:pPr>
      <w:r w:rsidRPr="00CB49A5">
        <w:rPr>
          <w:szCs w:val="22"/>
        </w:rPr>
        <w:t>Hver tafla inniheldur 5 mg deslóratadín.</w:t>
      </w:r>
    </w:p>
    <w:p w14:paraId="3CC47ECC" w14:textId="77777777" w:rsidR="00325F0E" w:rsidRPr="00CB49A5" w:rsidRDefault="00325F0E" w:rsidP="00B345E6">
      <w:pPr>
        <w:tabs>
          <w:tab w:val="left" w:pos="567"/>
        </w:tabs>
        <w:rPr>
          <w:szCs w:val="22"/>
        </w:rPr>
      </w:pPr>
    </w:p>
    <w:p w14:paraId="59412FB3" w14:textId="77777777" w:rsidR="00325F0E" w:rsidRPr="00CB49A5" w:rsidRDefault="00325F0E" w:rsidP="00B345E6">
      <w:pPr>
        <w:tabs>
          <w:tab w:val="left" w:pos="567"/>
        </w:tabs>
        <w:rPr>
          <w:szCs w:val="22"/>
        </w:rPr>
      </w:pPr>
    </w:p>
    <w:p w14:paraId="34CFCCD4"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3.</w:t>
      </w:r>
      <w:r w:rsidRPr="00CB49A5">
        <w:rPr>
          <w:b/>
          <w:szCs w:val="22"/>
        </w:rPr>
        <w:tab/>
        <w:t>HJÁLPAREFNI</w:t>
      </w:r>
    </w:p>
    <w:p w14:paraId="22F1C2F3" w14:textId="77777777" w:rsidR="00325F0E" w:rsidRPr="00CB49A5" w:rsidRDefault="00325F0E" w:rsidP="00B345E6">
      <w:pPr>
        <w:tabs>
          <w:tab w:val="left" w:pos="567"/>
        </w:tabs>
        <w:rPr>
          <w:szCs w:val="22"/>
        </w:rPr>
      </w:pPr>
    </w:p>
    <w:p w14:paraId="2FD0A744" w14:textId="77777777" w:rsidR="00325F0E" w:rsidRPr="00CB49A5" w:rsidRDefault="00325F0E" w:rsidP="00B345E6">
      <w:pPr>
        <w:tabs>
          <w:tab w:val="left" w:pos="567"/>
        </w:tabs>
        <w:rPr>
          <w:szCs w:val="22"/>
        </w:rPr>
      </w:pPr>
      <w:r w:rsidRPr="00CB49A5">
        <w:rPr>
          <w:szCs w:val="22"/>
        </w:rPr>
        <w:t>Inniheldur laktósa.</w:t>
      </w:r>
    </w:p>
    <w:p w14:paraId="72AD9E03" w14:textId="77777777" w:rsidR="00325F0E" w:rsidRPr="00CB49A5" w:rsidRDefault="00325F0E" w:rsidP="00B345E6">
      <w:pPr>
        <w:tabs>
          <w:tab w:val="left" w:pos="567"/>
        </w:tabs>
        <w:rPr>
          <w:szCs w:val="22"/>
        </w:rPr>
      </w:pPr>
      <w:r w:rsidRPr="00CB49A5">
        <w:rPr>
          <w:szCs w:val="22"/>
        </w:rPr>
        <w:t xml:space="preserve">Sjá </w:t>
      </w:r>
      <w:r w:rsidR="003145F2">
        <w:t xml:space="preserve">nánari upplýsingar í </w:t>
      </w:r>
      <w:r w:rsidRPr="00CB49A5">
        <w:rPr>
          <w:szCs w:val="22"/>
        </w:rPr>
        <w:t>fylgiseð</w:t>
      </w:r>
      <w:r w:rsidR="003145F2">
        <w:rPr>
          <w:szCs w:val="22"/>
        </w:rPr>
        <w:t>l</w:t>
      </w:r>
      <w:r w:rsidRPr="00CB49A5">
        <w:rPr>
          <w:szCs w:val="22"/>
        </w:rPr>
        <w:t>i.</w:t>
      </w:r>
    </w:p>
    <w:p w14:paraId="0993CFC8" w14:textId="77777777" w:rsidR="00325F0E" w:rsidRPr="00CB49A5" w:rsidRDefault="00325F0E" w:rsidP="00B345E6">
      <w:pPr>
        <w:tabs>
          <w:tab w:val="left" w:pos="567"/>
        </w:tabs>
        <w:rPr>
          <w:szCs w:val="22"/>
        </w:rPr>
      </w:pPr>
    </w:p>
    <w:p w14:paraId="0696D459" w14:textId="77777777" w:rsidR="00325F0E" w:rsidRPr="00CB49A5" w:rsidRDefault="00325F0E" w:rsidP="00B345E6">
      <w:pPr>
        <w:tabs>
          <w:tab w:val="left" w:pos="567"/>
        </w:tabs>
        <w:rPr>
          <w:szCs w:val="22"/>
        </w:rPr>
      </w:pPr>
    </w:p>
    <w:p w14:paraId="635CFFA5"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4.</w:t>
      </w:r>
      <w:r w:rsidRPr="00CB49A5">
        <w:rPr>
          <w:b/>
          <w:szCs w:val="22"/>
        </w:rPr>
        <w:tab/>
        <w:t>LYFJAFORM OG INNIHALD</w:t>
      </w:r>
    </w:p>
    <w:p w14:paraId="01C84851" w14:textId="77777777" w:rsidR="00325F0E" w:rsidRPr="00CB49A5" w:rsidRDefault="00325F0E" w:rsidP="00B345E6">
      <w:pPr>
        <w:tabs>
          <w:tab w:val="left" w:pos="567"/>
        </w:tabs>
        <w:rPr>
          <w:szCs w:val="22"/>
        </w:rPr>
      </w:pPr>
    </w:p>
    <w:p w14:paraId="7B8B0A10" w14:textId="77777777" w:rsidR="00325F0E" w:rsidRPr="00CB49A5" w:rsidRDefault="00325F0E" w:rsidP="00B345E6">
      <w:pPr>
        <w:tabs>
          <w:tab w:val="left" w:pos="567"/>
        </w:tabs>
        <w:rPr>
          <w:szCs w:val="22"/>
        </w:rPr>
      </w:pPr>
      <w:r w:rsidRPr="00CB49A5">
        <w:rPr>
          <w:szCs w:val="22"/>
        </w:rPr>
        <w:t>1 </w:t>
      </w:r>
      <w:r w:rsidRPr="008C13B5">
        <w:rPr>
          <w:rFonts w:eastAsia="Times New Roman"/>
          <w:shd w:val="clear" w:color="auto" w:fill="BFBFBF"/>
          <w:lang w:val="da-DK"/>
        </w:rPr>
        <w:t>filmuhúðuð tafla</w:t>
      </w:r>
    </w:p>
    <w:p w14:paraId="200E0253" w14:textId="77777777" w:rsidR="00325F0E" w:rsidRPr="00CB49A5" w:rsidRDefault="00325F0E" w:rsidP="00B345E6">
      <w:pPr>
        <w:tabs>
          <w:tab w:val="left" w:pos="567"/>
        </w:tabs>
        <w:rPr>
          <w:szCs w:val="22"/>
        </w:rPr>
      </w:pPr>
      <w:r w:rsidRPr="00CB49A5">
        <w:rPr>
          <w:szCs w:val="22"/>
          <w:shd w:val="pct25" w:color="auto" w:fill="FFFFFF"/>
        </w:rPr>
        <w:t>2 filmuhúðaðar töflur</w:t>
      </w:r>
    </w:p>
    <w:p w14:paraId="547BF3F5" w14:textId="77777777" w:rsidR="00325F0E" w:rsidRPr="00CB49A5" w:rsidRDefault="00325F0E" w:rsidP="00B345E6">
      <w:pPr>
        <w:tabs>
          <w:tab w:val="left" w:pos="567"/>
        </w:tabs>
        <w:rPr>
          <w:szCs w:val="22"/>
        </w:rPr>
      </w:pPr>
      <w:r w:rsidRPr="00CB49A5">
        <w:rPr>
          <w:szCs w:val="22"/>
          <w:shd w:val="pct25" w:color="auto" w:fill="FFFFFF"/>
        </w:rPr>
        <w:t>3 filmuhúðaðar töflur</w:t>
      </w:r>
    </w:p>
    <w:p w14:paraId="324AD49F" w14:textId="77777777" w:rsidR="00325F0E" w:rsidRPr="00CB49A5" w:rsidRDefault="00325F0E" w:rsidP="00B345E6">
      <w:pPr>
        <w:tabs>
          <w:tab w:val="left" w:pos="567"/>
        </w:tabs>
        <w:rPr>
          <w:szCs w:val="22"/>
        </w:rPr>
      </w:pPr>
      <w:r w:rsidRPr="00CB49A5">
        <w:rPr>
          <w:szCs w:val="22"/>
          <w:shd w:val="pct25" w:color="auto" w:fill="FFFFFF"/>
        </w:rPr>
        <w:t>5 filmuhúðaðar töflur</w:t>
      </w:r>
    </w:p>
    <w:p w14:paraId="7BCBB0B3" w14:textId="77777777" w:rsidR="00325F0E" w:rsidRPr="00CB49A5" w:rsidRDefault="00325F0E" w:rsidP="00B345E6">
      <w:pPr>
        <w:tabs>
          <w:tab w:val="left" w:pos="567"/>
        </w:tabs>
        <w:rPr>
          <w:szCs w:val="22"/>
        </w:rPr>
      </w:pPr>
      <w:r w:rsidRPr="00CB49A5">
        <w:rPr>
          <w:szCs w:val="22"/>
          <w:shd w:val="pct25" w:color="auto" w:fill="FFFFFF"/>
        </w:rPr>
        <w:t>7 filmuhúðaðar töflur</w:t>
      </w:r>
    </w:p>
    <w:p w14:paraId="5046B42B" w14:textId="77777777" w:rsidR="00325F0E" w:rsidRPr="00CB49A5" w:rsidRDefault="00325F0E" w:rsidP="00B345E6">
      <w:pPr>
        <w:tabs>
          <w:tab w:val="left" w:pos="567"/>
        </w:tabs>
        <w:rPr>
          <w:szCs w:val="22"/>
        </w:rPr>
      </w:pPr>
      <w:r w:rsidRPr="00CB49A5">
        <w:rPr>
          <w:szCs w:val="22"/>
          <w:shd w:val="pct25" w:color="auto" w:fill="FFFFFF"/>
        </w:rPr>
        <w:t>10 filmuhúðaðar töflur</w:t>
      </w:r>
    </w:p>
    <w:p w14:paraId="437ABA40" w14:textId="77777777" w:rsidR="00325F0E" w:rsidRPr="00CB49A5" w:rsidRDefault="00325F0E" w:rsidP="00B345E6">
      <w:pPr>
        <w:tabs>
          <w:tab w:val="left" w:pos="567"/>
        </w:tabs>
        <w:rPr>
          <w:szCs w:val="22"/>
        </w:rPr>
      </w:pPr>
      <w:r w:rsidRPr="00CB49A5">
        <w:rPr>
          <w:szCs w:val="22"/>
          <w:shd w:val="pct25" w:color="auto" w:fill="FFFFFF"/>
        </w:rPr>
        <w:t>14 filmuhúðaðar töflur</w:t>
      </w:r>
    </w:p>
    <w:p w14:paraId="564800EA" w14:textId="77777777" w:rsidR="00325F0E" w:rsidRPr="00CB49A5" w:rsidRDefault="00325F0E" w:rsidP="00B345E6">
      <w:pPr>
        <w:tabs>
          <w:tab w:val="left" w:pos="567"/>
        </w:tabs>
        <w:rPr>
          <w:szCs w:val="22"/>
        </w:rPr>
      </w:pPr>
      <w:r w:rsidRPr="00CB49A5">
        <w:rPr>
          <w:szCs w:val="22"/>
          <w:shd w:val="pct25" w:color="auto" w:fill="FFFFFF"/>
        </w:rPr>
        <w:t>15 filmuhúðaðar töflur</w:t>
      </w:r>
    </w:p>
    <w:p w14:paraId="2357FEC8" w14:textId="77777777" w:rsidR="00325F0E" w:rsidRPr="00CB49A5" w:rsidRDefault="00325F0E" w:rsidP="00B345E6">
      <w:pPr>
        <w:tabs>
          <w:tab w:val="left" w:pos="567"/>
        </w:tabs>
        <w:rPr>
          <w:szCs w:val="22"/>
        </w:rPr>
      </w:pPr>
      <w:r w:rsidRPr="00CB49A5">
        <w:rPr>
          <w:szCs w:val="22"/>
          <w:shd w:val="pct25" w:color="auto" w:fill="FFFFFF"/>
        </w:rPr>
        <w:t>20 filmuhúðaðar töflur</w:t>
      </w:r>
    </w:p>
    <w:p w14:paraId="01D5F61B" w14:textId="77777777" w:rsidR="00325F0E" w:rsidRPr="00CB49A5" w:rsidRDefault="00325F0E" w:rsidP="00B345E6">
      <w:pPr>
        <w:tabs>
          <w:tab w:val="left" w:pos="567"/>
        </w:tabs>
        <w:rPr>
          <w:szCs w:val="22"/>
        </w:rPr>
      </w:pPr>
      <w:r w:rsidRPr="00CB49A5">
        <w:rPr>
          <w:szCs w:val="22"/>
          <w:shd w:val="pct25" w:color="auto" w:fill="FFFFFF"/>
        </w:rPr>
        <w:t>21 filmuhúðuð tafla</w:t>
      </w:r>
    </w:p>
    <w:p w14:paraId="084F2D2C" w14:textId="77777777" w:rsidR="00325F0E" w:rsidRPr="00CB49A5" w:rsidRDefault="00325F0E" w:rsidP="00B345E6">
      <w:pPr>
        <w:tabs>
          <w:tab w:val="left" w:pos="567"/>
        </w:tabs>
        <w:rPr>
          <w:szCs w:val="22"/>
        </w:rPr>
      </w:pPr>
      <w:r w:rsidRPr="00CB49A5">
        <w:rPr>
          <w:szCs w:val="22"/>
          <w:shd w:val="pct25" w:color="auto" w:fill="FFFFFF"/>
        </w:rPr>
        <w:t>30 filmuhúðaðar töflur</w:t>
      </w:r>
    </w:p>
    <w:p w14:paraId="6084AFC6" w14:textId="77777777" w:rsidR="00325F0E" w:rsidRPr="00CB49A5" w:rsidRDefault="00325F0E" w:rsidP="00B345E6">
      <w:pPr>
        <w:tabs>
          <w:tab w:val="left" w:pos="567"/>
        </w:tabs>
        <w:rPr>
          <w:szCs w:val="22"/>
        </w:rPr>
      </w:pPr>
      <w:r w:rsidRPr="00CB49A5">
        <w:rPr>
          <w:szCs w:val="22"/>
          <w:shd w:val="pct25" w:color="auto" w:fill="FFFFFF"/>
        </w:rPr>
        <w:t>50 filmuhúðaðar töflur</w:t>
      </w:r>
    </w:p>
    <w:p w14:paraId="5D583801" w14:textId="77777777" w:rsidR="00325F0E" w:rsidRPr="00CB49A5" w:rsidRDefault="00325F0E" w:rsidP="00B345E6">
      <w:pPr>
        <w:tabs>
          <w:tab w:val="left" w:pos="567"/>
        </w:tabs>
        <w:rPr>
          <w:szCs w:val="22"/>
        </w:rPr>
      </w:pPr>
      <w:r w:rsidRPr="00CB49A5">
        <w:rPr>
          <w:szCs w:val="22"/>
          <w:shd w:val="pct25" w:color="auto" w:fill="FFFFFF"/>
        </w:rPr>
        <w:t>100 filmuhúðaðar töflur</w:t>
      </w:r>
    </w:p>
    <w:p w14:paraId="1C695D4D" w14:textId="77777777" w:rsidR="00325F0E" w:rsidRPr="00CB49A5" w:rsidRDefault="00325F0E" w:rsidP="00B345E6">
      <w:pPr>
        <w:tabs>
          <w:tab w:val="left" w:pos="567"/>
        </w:tabs>
        <w:rPr>
          <w:szCs w:val="22"/>
        </w:rPr>
      </w:pPr>
    </w:p>
    <w:p w14:paraId="112D0BC6" w14:textId="77777777" w:rsidR="00325F0E" w:rsidRPr="00CB49A5" w:rsidRDefault="00325F0E" w:rsidP="00B345E6">
      <w:pPr>
        <w:tabs>
          <w:tab w:val="left" w:pos="567"/>
        </w:tabs>
        <w:rPr>
          <w:szCs w:val="22"/>
        </w:rPr>
      </w:pPr>
    </w:p>
    <w:p w14:paraId="08295245"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5.</w:t>
      </w:r>
      <w:r w:rsidRPr="00CB49A5">
        <w:rPr>
          <w:b/>
          <w:szCs w:val="22"/>
        </w:rPr>
        <w:tab/>
        <w:t>AÐFERÐ VIÐ LYFJAGJÖF OG ÍKOMULEIÐ(IR)</w:t>
      </w:r>
    </w:p>
    <w:p w14:paraId="3445E268" w14:textId="77777777" w:rsidR="00325F0E" w:rsidRPr="00CB49A5" w:rsidRDefault="00325F0E" w:rsidP="00B345E6">
      <w:pPr>
        <w:tabs>
          <w:tab w:val="left" w:pos="567"/>
        </w:tabs>
        <w:rPr>
          <w:szCs w:val="22"/>
        </w:rPr>
      </w:pPr>
    </w:p>
    <w:p w14:paraId="780B723D" w14:textId="77777777" w:rsidR="00325F0E" w:rsidRPr="00CB49A5" w:rsidRDefault="00325F0E" w:rsidP="00B345E6">
      <w:pPr>
        <w:tabs>
          <w:tab w:val="left" w:pos="567"/>
        </w:tabs>
        <w:rPr>
          <w:szCs w:val="22"/>
        </w:rPr>
      </w:pPr>
      <w:r w:rsidRPr="00CB49A5">
        <w:rPr>
          <w:szCs w:val="22"/>
        </w:rPr>
        <w:t>Gleypið töfluna í heilu lagi með glasi af vatni.</w:t>
      </w:r>
    </w:p>
    <w:p w14:paraId="6A2A92C8" w14:textId="77777777" w:rsidR="00325F0E" w:rsidRPr="00CB49A5" w:rsidRDefault="00325F0E" w:rsidP="00B345E6">
      <w:pPr>
        <w:tabs>
          <w:tab w:val="left" w:pos="567"/>
        </w:tabs>
        <w:rPr>
          <w:szCs w:val="22"/>
        </w:rPr>
      </w:pPr>
      <w:r w:rsidRPr="00CB49A5">
        <w:rPr>
          <w:szCs w:val="22"/>
        </w:rPr>
        <w:t>Til inntöku</w:t>
      </w:r>
    </w:p>
    <w:p w14:paraId="7E4DEFF9" w14:textId="77777777" w:rsidR="00325F0E" w:rsidRPr="00CB49A5" w:rsidRDefault="00325F0E" w:rsidP="00B345E6">
      <w:pPr>
        <w:tabs>
          <w:tab w:val="left" w:pos="567"/>
        </w:tabs>
        <w:rPr>
          <w:szCs w:val="22"/>
        </w:rPr>
      </w:pPr>
      <w:r w:rsidRPr="00CB49A5">
        <w:rPr>
          <w:szCs w:val="22"/>
        </w:rPr>
        <w:t>Lesið fylgiseðilinn fyrir notkun.</w:t>
      </w:r>
    </w:p>
    <w:p w14:paraId="0EFC2430" w14:textId="77777777" w:rsidR="00325F0E" w:rsidRPr="00CB49A5" w:rsidRDefault="00325F0E" w:rsidP="00B345E6">
      <w:pPr>
        <w:tabs>
          <w:tab w:val="left" w:pos="567"/>
        </w:tabs>
        <w:rPr>
          <w:szCs w:val="22"/>
        </w:rPr>
      </w:pPr>
    </w:p>
    <w:p w14:paraId="7A04FB4F" w14:textId="77777777" w:rsidR="00325F0E" w:rsidRPr="00CB49A5" w:rsidRDefault="00325F0E" w:rsidP="00B345E6">
      <w:pPr>
        <w:tabs>
          <w:tab w:val="left" w:pos="567"/>
        </w:tabs>
        <w:rPr>
          <w:szCs w:val="22"/>
        </w:rPr>
      </w:pPr>
    </w:p>
    <w:p w14:paraId="2C29F68B" w14:textId="77777777" w:rsidR="00B97F45" w:rsidRPr="00CB49A5" w:rsidRDefault="00B97F45" w:rsidP="00B345E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6.</w:t>
      </w:r>
      <w:r w:rsidRPr="00CB49A5">
        <w:rPr>
          <w:b/>
          <w:szCs w:val="22"/>
        </w:rPr>
        <w:tab/>
        <w:t>SÉRSTÖK VARNAÐARORÐ UM AÐ LYFIÐ SKULI GEYMT ÞAR SEM BÖRN HVORKI NÁ TIL NÉ SJÁ</w:t>
      </w:r>
    </w:p>
    <w:p w14:paraId="60E3FB40" w14:textId="77777777" w:rsidR="00325F0E" w:rsidRPr="00CB49A5" w:rsidRDefault="00325F0E" w:rsidP="00B345E6">
      <w:pPr>
        <w:keepNext/>
        <w:tabs>
          <w:tab w:val="left" w:pos="567"/>
        </w:tabs>
        <w:rPr>
          <w:szCs w:val="22"/>
        </w:rPr>
      </w:pPr>
    </w:p>
    <w:p w14:paraId="252AAE67" w14:textId="77777777" w:rsidR="00325F0E" w:rsidRPr="00CB49A5" w:rsidRDefault="00325F0E" w:rsidP="00B345E6">
      <w:pPr>
        <w:tabs>
          <w:tab w:val="left" w:pos="567"/>
        </w:tabs>
        <w:rPr>
          <w:szCs w:val="22"/>
        </w:rPr>
      </w:pPr>
      <w:r w:rsidRPr="00CB49A5">
        <w:rPr>
          <w:szCs w:val="22"/>
        </w:rPr>
        <w:t>Geymið þar sem börn hvorki ná til né sjá.</w:t>
      </w:r>
    </w:p>
    <w:p w14:paraId="71716B53" w14:textId="77777777" w:rsidR="00325F0E" w:rsidRPr="00CB49A5" w:rsidRDefault="00325F0E" w:rsidP="00B345E6">
      <w:pPr>
        <w:tabs>
          <w:tab w:val="left" w:pos="567"/>
        </w:tabs>
        <w:rPr>
          <w:szCs w:val="22"/>
        </w:rPr>
      </w:pPr>
    </w:p>
    <w:p w14:paraId="272F3B0D" w14:textId="77777777" w:rsidR="00325F0E" w:rsidRPr="00CB49A5" w:rsidRDefault="00325F0E" w:rsidP="00B345E6">
      <w:pPr>
        <w:rPr>
          <w:szCs w:val="22"/>
        </w:rPr>
      </w:pPr>
    </w:p>
    <w:p w14:paraId="59F92AC7" w14:textId="77777777" w:rsidR="00B97F45" w:rsidRPr="00CB49A5" w:rsidRDefault="00B97F45" w:rsidP="00B345E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7.</w:t>
      </w:r>
      <w:r w:rsidRPr="00CB49A5">
        <w:rPr>
          <w:b/>
          <w:szCs w:val="22"/>
        </w:rPr>
        <w:tab/>
        <w:t>ÖNNUR SÉRSTÖK VARNAÐARORÐ, EF MEÐ ÞARF</w:t>
      </w:r>
    </w:p>
    <w:p w14:paraId="46EAF1F4" w14:textId="77777777" w:rsidR="00325F0E" w:rsidRPr="00CB49A5" w:rsidRDefault="00325F0E" w:rsidP="00B345E6">
      <w:pPr>
        <w:keepNext/>
        <w:tabs>
          <w:tab w:val="left" w:pos="567"/>
        </w:tabs>
        <w:rPr>
          <w:szCs w:val="22"/>
        </w:rPr>
      </w:pPr>
    </w:p>
    <w:p w14:paraId="3E50F96E" w14:textId="77777777" w:rsidR="00325F0E" w:rsidRPr="00CB49A5" w:rsidRDefault="00325F0E" w:rsidP="00B345E6">
      <w:pPr>
        <w:tabs>
          <w:tab w:val="left" w:pos="567"/>
        </w:tabs>
        <w:rPr>
          <w:szCs w:val="22"/>
        </w:rPr>
      </w:pPr>
    </w:p>
    <w:p w14:paraId="437DB7FE"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lastRenderedPageBreak/>
        <w:t>8.</w:t>
      </w:r>
      <w:r w:rsidRPr="00CB49A5">
        <w:rPr>
          <w:b/>
          <w:szCs w:val="22"/>
        </w:rPr>
        <w:tab/>
        <w:t>FYRNINGARDAGSETNING</w:t>
      </w:r>
    </w:p>
    <w:p w14:paraId="49086C9B" w14:textId="77777777" w:rsidR="00325F0E" w:rsidRPr="00CB49A5" w:rsidRDefault="00325F0E" w:rsidP="00B345E6">
      <w:pPr>
        <w:tabs>
          <w:tab w:val="left" w:pos="567"/>
        </w:tabs>
        <w:rPr>
          <w:szCs w:val="22"/>
        </w:rPr>
      </w:pPr>
    </w:p>
    <w:p w14:paraId="633B4E46" w14:textId="77777777" w:rsidR="00325F0E" w:rsidRPr="00CB49A5" w:rsidRDefault="001B34F1" w:rsidP="00B345E6">
      <w:pPr>
        <w:tabs>
          <w:tab w:val="left" w:pos="567"/>
        </w:tabs>
        <w:rPr>
          <w:szCs w:val="22"/>
        </w:rPr>
      </w:pPr>
      <w:r>
        <w:rPr>
          <w:szCs w:val="22"/>
        </w:rPr>
        <w:t>EXP</w:t>
      </w:r>
    </w:p>
    <w:p w14:paraId="7536B6B5" w14:textId="77777777" w:rsidR="00325F0E" w:rsidRPr="00CB49A5" w:rsidRDefault="00325F0E" w:rsidP="00B345E6">
      <w:pPr>
        <w:tabs>
          <w:tab w:val="left" w:pos="567"/>
        </w:tabs>
        <w:rPr>
          <w:szCs w:val="22"/>
        </w:rPr>
      </w:pPr>
    </w:p>
    <w:p w14:paraId="4F0C3171" w14:textId="77777777" w:rsidR="00325F0E" w:rsidRPr="00CB49A5" w:rsidRDefault="00325F0E" w:rsidP="00B345E6">
      <w:pPr>
        <w:tabs>
          <w:tab w:val="left" w:pos="567"/>
        </w:tabs>
        <w:rPr>
          <w:szCs w:val="22"/>
        </w:rPr>
      </w:pPr>
    </w:p>
    <w:p w14:paraId="21D1A746"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9.</w:t>
      </w:r>
      <w:r w:rsidRPr="00CB49A5">
        <w:rPr>
          <w:b/>
          <w:szCs w:val="22"/>
        </w:rPr>
        <w:tab/>
        <w:t>SÉRSTÖK GEYMSLUSKILYRÐI</w:t>
      </w:r>
    </w:p>
    <w:p w14:paraId="030AFF80" w14:textId="77777777" w:rsidR="00325F0E" w:rsidRPr="00CB49A5" w:rsidRDefault="00325F0E" w:rsidP="00B345E6">
      <w:pPr>
        <w:tabs>
          <w:tab w:val="left" w:pos="567"/>
        </w:tabs>
        <w:rPr>
          <w:szCs w:val="22"/>
        </w:rPr>
      </w:pPr>
    </w:p>
    <w:p w14:paraId="57F88786" w14:textId="77777777" w:rsidR="00325F0E" w:rsidRPr="00CB49A5" w:rsidRDefault="00325F0E" w:rsidP="00B345E6">
      <w:pPr>
        <w:tabs>
          <w:tab w:val="left" w:pos="567"/>
        </w:tabs>
        <w:rPr>
          <w:szCs w:val="22"/>
        </w:rPr>
      </w:pPr>
      <w:r w:rsidRPr="00CB49A5">
        <w:rPr>
          <w:szCs w:val="22"/>
        </w:rPr>
        <w:t xml:space="preserve">Geymið við </w:t>
      </w:r>
      <w:r w:rsidR="003145F2">
        <w:rPr>
          <w:szCs w:val="22"/>
        </w:rPr>
        <w:t>lægri</w:t>
      </w:r>
      <w:r w:rsidRPr="00CB49A5">
        <w:rPr>
          <w:szCs w:val="22"/>
        </w:rPr>
        <w:t xml:space="preserve"> hita en 30°C. Geymið í upprunalegum umbúðum.</w:t>
      </w:r>
    </w:p>
    <w:p w14:paraId="7473F818" w14:textId="77777777" w:rsidR="00325F0E" w:rsidRPr="00CB49A5" w:rsidRDefault="00325F0E" w:rsidP="00B345E6">
      <w:pPr>
        <w:tabs>
          <w:tab w:val="left" w:pos="567"/>
        </w:tabs>
        <w:rPr>
          <w:szCs w:val="22"/>
        </w:rPr>
      </w:pPr>
    </w:p>
    <w:p w14:paraId="2001AE73" w14:textId="77777777" w:rsidR="00325F0E" w:rsidRPr="00CB49A5" w:rsidRDefault="00325F0E" w:rsidP="00B345E6">
      <w:pPr>
        <w:tabs>
          <w:tab w:val="left" w:pos="567"/>
        </w:tabs>
        <w:rPr>
          <w:szCs w:val="22"/>
        </w:rPr>
      </w:pPr>
    </w:p>
    <w:p w14:paraId="7B8E43D2"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10.</w:t>
      </w:r>
      <w:r w:rsidRPr="00CB49A5">
        <w:rPr>
          <w:b/>
          <w:szCs w:val="22"/>
        </w:rPr>
        <w:tab/>
        <w:t>SÉRSTAKAR VARÚÐARRÁÐSTAFANIR VIÐ FÖRGUN LYFJALEIFA EÐA ÚRGANGS VEGNA LYFSINS ÞAR SEM VIÐ Á</w:t>
      </w:r>
    </w:p>
    <w:p w14:paraId="1BCCCB86" w14:textId="77777777" w:rsidR="00325F0E" w:rsidRPr="00CB49A5" w:rsidRDefault="00325F0E" w:rsidP="00B345E6">
      <w:pPr>
        <w:tabs>
          <w:tab w:val="left" w:pos="567"/>
        </w:tabs>
        <w:rPr>
          <w:szCs w:val="22"/>
        </w:rPr>
      </w:pPr>
    </w:p>
    <w:p w14:paraId="1AA88D74" w14:textId="77777777" w:rsidR="00325F0E" w:rsidRPr="00CB49A5" w:rsidRDefault="00325F0E" w:rsidP="00B345E6">
      <w:pPr>
        <w:tabs>
          <w:tab w:val="left" w:pos="567"/>
        </w:tabs>
        <w:rPr>
          <w:szCs w:val="22"/>
        </w:rPr>
      </w:pPr>
    </w:p>
    <w:p w14:paraId="4F475057"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11.</w:t>
      </w:r>
      <w:r w:rsidRPr="00CB49A5">
        <w:rPr>
          <w:b/>
          <w:szCs w:val="22"/>
        </w:rPr>
        <w:tab/>
        <w:t>NAFN OG HEIMILISFANG MARKAÐSLEYFISHAFA</w:t>
      </w:r>
    </w:p>
    <w:p w14:paraId="7DE1F218" w14:textId="77777777" w:rsidR="00325F0E" w:rsidRPr="00CB49A5" w:rsidRDefault="00325F0E" w:rsidP="00B345E6">
      <w:pPr>
        <w:tabs>
          <w:tab w:val="left" w:pos="567"/>
        </w:tabs>
        <w:rPr>
          <w:szCs w:val="22"/>
        </w:rPr>
      </w:pPr>
    </w:p>
    <w:p w14:paraId="6011706A" w14:textId="77777777" w:rsidR="00247396" w:rsidRPr="007E1CFD" w:rsidRDefault="00247396" w:rsidP="00B345E6">
      <w:pPr>
        <w:keepNext/>
        <w:rPr>
          <w:szCs w:val="22"/>
          <w:lang w:val="da-DK"/>
        </w:rPr>
      </w:pPr>
      <w:r w:rsidRPr="007E1CFD">
        <w:rPr>
          <w:szCs w:val="22"/>
          <w:lang w:val="da-DK"/>
        </w:rPr>
        <w:t>N.V. Organon</w:t>
      </w:r>
    </w:p>
    <w:p w14:paraId="1812695A" w14:textId="77777777" w:rsidR="00247396" w:rsidRPr="007E1CFD" w:rsidRDefault="00247396" w:rsidP="00B345E6">
      <w:pPr>
        <w:keepNext/>
        <w:rPr>
          <w:szCs w:val="22"/>
          <w:lang w:val="da-DK"/>
        </w:rPr>
      </w:pPr>
      <w:r w:rsidRPr="007E1CFD">
        <w:rPr>
          <w:szCs w:val="22"/>
          <w:lang w:val="da-DK"/>
        </w:rPr>
        <w:t>Kloosterstraat 6</w:t>
      </w:r>
    </w:p>
    <w:p w14:paraId="1560692E" w14:textId="77777777" w:rsidR="00247396" w:rsidRPr="007E1CFD" w:rsidRDefault="00247396" w:rsidP="00B345E6">
      <w:pPr>
        <w:keepNext/>
        <w:rPr>
          <w:szCs w:val="22"/>
          <w:lang w:val="da-DK"/>
        </w:rPr>
      </w:pPr>
      <w:r w:rsidRPr="007E1CFD">
        <w:rPr>
          <w:szCs w:val="22"/>
          <w:lang w:val="da-DK"/>
        </w:rPr>
        <w:t>5349 AB Oss</w:t>
      </w:r>
    </w:p>
    <w:p w14:paraId="2EAFC821" w14:textId="77777777" w:rsidR="00247396" w:rsidRDefault="00247396" w:rsidP="00B345E6">
      <w:pPr>
        <w:tabs>
          <w:tab w:val="left" w:pos="567"/>
        </w:tabs>
        <w:rPr>
          <w:szCs w:val="22"/>
          <w:lang w:val="de-DE"/>
        </w:rPr>
      </w:pPr>
      <w:r>
        <w:rPr>
          <w:szCs w:val="22"/>
          <w:lang w:val="de-DE"/>
        </w:rPr>
        <w:t>Holland</w:t>
      </w:r>
    </w:p>
    <w:p w14:paraId="289D593B" w14:textId="77777777" w:rsidR="00325F0E" w:rsidRPr="00CB49A5" w:rsidRDefault="00325F0E" w:rsidP="00B345E6">
      <w:pPr>
        <w:tabs>
          <w:tab w:val="left" w:pos="567"/>
        </w:tabs>
        <w:rPr>
          <w:szCs w:val="22"/>
        </w:rPr>
      </w:pPr>
    </w:p>
    <w:p w14:paraId="3774EB99" w14:textId="77777777" w:rsidR="00325F0E" w:rsidRPr="00CB49A5" w:rsidRDefault="00325F0E" w:rsidP="00B345E6">
      <w:pPr>
        <w:tabs>
          <w:tab w:val="left" w:pos="567"/>
        </w:tabs>
        <w:rPr>
          <w:szCs w:val="22"/>
        </w:rPr>
      </w:pPr>
    </w:p>
    <w:p w14:paraId="1B7F2B25"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12.</w:t>
      </w:r>
      <w:r w:rsidRPr="00CB49A5">
        <w:rPr>
          <w:b/>
          <w:szCs w:val="22"/>
        </w:rPr>
        <w:tab/>
        <w:t>MARKAÐSLEYFISNÚMER</w:t>
      </w:r>
    </w:p>
    <w:p w14:paraId="78A6E6C1" w14:textId="77777777" w:rsidR="00325F0E" w:rsidRPr="00CB49A5" w:rsidRDefault="00325F0E" w:rsidP="00B345E6">
      <w:pPr>
        <w:tabs>
          <w:tab w:val="left" w:pos="567"/>
        </w:tabs>
        <w:rPr>
          <w:szCs w:val="22"/>
        </w:rPr>
      </w:pPr>
    </w:p>
    <w:p w14:paraId="35EF82C9" w14:textId="77777777" w:rsidR="00325F0E" w:rsidRPr="00CB49A5" w:rsidRDefault="00325F0E" w:rsidP="00B345E6">
      <w:pPr>
        <w:tabs>
          <w:tab w:val="left" w:pos="567"/>
        </w:tabs>
        <w:rPr>
          <w:szCs w:val="22"/>
        </w:rPr>
      </w:pPr>
      <w:r w:rsidRPr="00CB49A5">
        <w:rPr>
          <w:szCs w:val="22"/>
        </w:rPr>
        <w:t>EU/1/00/161/001</w:t>
      </w:r>
      <w:r w:rsidRPr="00CB49A5">
        <w:rPr>
          <w:szCs w:val="22"/>
          <w:shd w:val="pct25" w:color="auto" w:fill="FFFFFF"/>
        </w:rPr>
        <w:tab/>
      </w:r>
      <w:r w:rsidRPr="00CB49A5">
        <w:rPr>
          <w:szCs w:val="22"/>
          <w:shd w:val="pct25" w:color="auto" w:fill="FFFFFF"/>
        </w:rPr>
        <w:tab/>
        <w:t>1 tafla</w:t>
      </w:r>
    </w:p>
    <w:p w14:paraId="4079187C" w14:textId="77777777" w:rsidR="00325F0E" w:rsidRPr="00CB49A5" w:rsidRDefault="00325F0E" w:rsidP="00B345E6">
      <w:pPr>
        <w:tabs>
          <w:tab w:val="left" w:pos="567"/>
        </w:tabs>
        <w:rPr>
          <w:szCs w:val="22"/>
        </w:rPr>
      </w:pPr>
      <w:r w:rsidRPr="00CB49A5">
        <w:rPr>
          <w:szCs w:val="22"/>
          <w:shd w:val="pct25" w:color="auto" w:fill="FFFFFF"/>
        </w:rPr>
        <w:t>EU/1/00/161/002</w:t>
      </w:r>
      <w:r w:rsidRPr="00CB49A5">
        <w:rPr>
          <w:szCs w:val="22"/>
          <w:shd w:val="pct25" w:color="auto" w:fill="FFFFFF"/>
        </w:rPr>
        <w:tab/>
      </w:r>
      <w:r w:rsidRPr="00CB49A5">
        <w:rPr>
          <w:szCs w:val="22"/>
          <w:shd w:val="pct25" w:color="auto" w:fill="FFFFFF"/>
        </w:rPr>
        <w:tab/>
        <w:t>2 töflur</w:t>
      </w:r>
    </w:p>
    <w:p w14:paraId="00AD211F" w14:textId="77777777" w:rsidR="00325F0E" w:rsidRPr="00CB49A5" w:rsidRDefault="00325F0E" w:rsidP="00B345E6">
      <w:pPr>
        <w:tabs>
          <w:tab w:val="left" w:pos="567"/>
        </w:tabs>
        <w:rPr>
          <w:szCs w:val="22"/>
        </w:rPr>
      </w:pPr>
      <w:r w:rsidRPr="00CB49A5">
        <w:rPr>
          <w:szCs w:val="22"/>
          <w:shd w:val="pct25" w:color="auto" w:fill="FFFFFF"/>
        </w:rPr>
        <w:t>EU/1/00/161/003</w:t>
      </w:r>
      <w:r w:rsidRPr="00CB49A5">
        <w:rPr>
          <w:szCs w:val="22"/>
          <w:shd w:val="pct25" w:color="auto" w:fill="FFFFFF"/>
        </w:rPr>
        <w:tab/>
      </w:r>
      <w:r w:rsidRPr="00CB49A5">
        <w:rPr>
          <w:szCs w:val="22"/>
          <w:shd w:val="pct25" w:color="auto" w:fill="FFFFFF"/>
        </w:rPr>
        <w:tab/>
        <w:t>3 töflur</w:t>
      </w:r>
    </w:p>
    <w:p w14:paraId="0CDC4E19" w14:textId="77777777" w:rsidR="00325F0E" w:rsidRPr="00CB49A5" w:rsidRDefault="00325F0E" w:rsidP="00B345E6">
      <w:pPr>
        <w:tabs>
          <w:tab w:val="left" w:pos="567"/>
        </w:tabs>
        <w:rPr>
          <w:szCs w:val="22"/>
        </w:rPr>
      </w:pPr>
      <w:r w:rsidRPr="00CB49A5">
        <w:rPr>
          <w:szCs w:val="22"/>
          <w:shd w:val="pct25" w:color="auto" w:fill="FFFFFF"/>
        </w:rPr>
        <w:t>EU/1/00/161/004</w:t>
      </w:r>
      <w:r w:rsidRPr="00CB49A5">
        <w:rPr>
          <w:szCs w:val="22"/>
          <w:shd w:val="pct25" w:color="auto" w:fill="FFFFFF"/>
        </w:rPr>
        <w:tab/>
      </w:r>
      <w:r w:rsidRPr="00CB49A5">
        <w:rPr>
          <w:szCs w:val="22"/>
          <w:shd w:val="pct25" w:color="auto" w:fill="FFFFFF"/>
        </w:rPr>
        <w:tab/>
        <w:t>5 töflur</w:t>
      </w:r>
    </w:p>
    <w:p w14:paraId="7AACD285" w14:textId="77777777" w:rsidR="00325F0E" w:rsidRPr="00CB49A5" w:rsidRDefault="00325F0E" w:rsidP="00B345E6">
      <w:pPr>
        <w:tabs>
          <w:tab w:val="left" w:pos="567"/>
        </w:tabs>
        <w:rPr>
          <w:szCs w:val="22"/>
        </w:rPr>
      </w:pPr>
      <w:r w:rsidRPr="00CB49A5">
        <w:rPr>
          <w:szCs w:val="22"/>
          <w:shd w:val="pct25" w:color="auto" w:fill="FFFFFF"/>
        </w:rPr>
        <w:t>EU/1/00/161/005</w:t>
      </w:r>
      <w:r w:rsidRPr="00CB49A5">
        <w:rPr>
          <w:szCs w:val="22"/>
          <w:shd w:val="pct25" w:color="auto" w:fill="FFFFFF"/>
        </w:rPr>
        <w:tab/>
      </w:r>
      <w:r w:rsidRPr="00CB49A5">
        <w:rPr>
          <w:szCs w:val="22"/>
          <w:shd w:val="pct25" w:color="auto" w:fill="FFFFFF"/>
        </w:rPr>
        <w:tab/>
        <w:t>7 töflur</w:t>
      </w:r>
    </w:p>
    <w:p w14:paraId="531541EC" w14:textId="77777777" w:rsidR="00325F0E" w:rsidRPr="00CB49A5" w:rsidRDefault="00325F0E" w:rsidP="00B345E6">
      <w:pPr>
        <w:tabs>
          <w:tab w:val="left" w:pos="567"/>
        </w:tabs>
        <w:rPr>
          <w:szCs w:val="22"/>
        </w:rPr>
      </w:pPr>
      <w:r w:rsidRPr="00CB49A5">
        <w:rPr>
          <w:szCs w:val="22"/>
          <w:shd w:val="pct25" w:color="auto" w:fill="FFFFFF"/>
        </w:rPr>
        <w:t>EU/1/00/161/006</w:t>
      </w:r>
      <w:r w:rsidRPr="00CB49A5">
        <w:rPr>
          <w:szCs w:val="22"/>
          <w:shd w:val="pct25" w:color="auto" w:fill="FFFFFF"/>
        </w:rPr>
        <w:tab/>
      </w:r>
      <w:r w:rsidRPr="00CB49A5">
        <w:rPr>
          <w:szCs w:val="22"/>
          <w:shd w:val="pct25" w:color="auto" w:fill="FFFFFF"/>
        </w:rPr>
        <w:tab/>
        <w:t>10 töflur</w:t>
      </w:r>
    </w:p>
    <w:p w14:paraId="718ED7DE" w14:textId="77777777" w:rsidR="00325F0E" w:rsidRPr="00CB49A5" w:rsidRDefault="00325F0E" w:rsidP="00B345E6">
      <w:pPr>
        <w:tabs>
          <w:tab w:val="left" w:pos="567"/>
        </w:tabs>
        <w:rPr>
          <w:szCs w:val="22"/>
        </w:rPr>
      </w:pPr>
      <w:r w:rsidRPr="00CB49A5">
        <w:rPr>
          <w:szCs w:val="22"/>
          <w:shd w:val="pct25" w:color="auto" w:fill="FFFFFF"/>
        </w:rPr>
        <w:t>EU/1/00/161/007</w:t>
      </w:r>
      <w:r w:rsidRPr="00CB49A5">
        <w:rPr>
          <w:szCs w:val="22"/>
          <w:shd w:val="pct25" w:color="auto" w:fill="FFFFFF"/>
        </w:rPr>
        <w:tab/>
      </w:r>
      <w:r w:rsidRPr="00CB49A5">
        <w:rPr>
          <w:szCs w:val="22"/>
          <w:shd w:val="pct25" w:color="auto" w:fill="FFFFFF"/>
        </w:rPr>
        <w:tab/>
        <w:t>14 töflur</w:t>
      </w:r>
    </w:p>
    <w:p w14:paraId="0FFC5763" w14:textId="77777777" w:rsidR="00325F0E" w:rsidRPr="00CB49A5" w:rsidRDefault="00325F0E" w:rsidP="00B345E6">
      <w:pPr>
        <w:tabs>
          <w:tab w:val="left" w:pos="567"/>
        </w:tabs>
        <w:rPr>
          <w:szCs w:val="22"/>
        </w:rPr>
      </w:pPr>
      <w:r w:rsidRPr="00CB49A5">
        <w:rPr>
          <w:szCs w:val="22"/>
          <w:shd w:val="pct25" w:color="auto" w:fill="FFFFFF"/>
        </w:rPr>
        <w:t>EU/1/00/161/008</w:t>
      </w:r>
      <w:r w:rsidRPr="00CB49A5">
        <w:rPr>
          <w:szCs w:val="22"/>
          <w:shd w:val="pct25" w:color="auto" w:fill="FFFFFF"/>
        </w:rPr>
        <w:tab/>
      </w:r>
      <w:r w:rsidRPr="00CB49A5">
        <w:rPr>
          <w:szCs w:val="22"/>
          <w:shd w:val="pct25" w:color="auto" w:fill="FFFFFF"/>
        </w:rPr>
        <w:tab/>
        <w:t>15 töflur</w:t>
      </w:r>
    </w:p>
    <w:p w14:paraId="5EB12EA1" w14:textId="77777777" w:rsidR="00325F0E" w:rsidRPr="00CB49A5" w:rsidRDefault="00325F0E" w:rsidP="00B345E6">
      <w:pPr>
        <w:tabs>
          <w:tab w:val="left" w:pos="567"/>
        </w:tabs>
        <w:rPr>
          <w:szCs w:val="22"/>
        </w:rPr>
      </w:pPr>
      <w:r w:rsidRPr="00CB49A5">
        <w:rPr>
          <w:szCs w:val="22"/>
          <w:shd w:val="pct25" w:color="auto" w:fill="FFFFFF"/>
        </w:rPr>
        <w:t>EU/1/00/161/009</w:t>
      </w:r>
      <w:r w:rsidRPr="00CB49A5">
        <w:rPr>
          <w:szCs w:val="22"/>
          <w:shd w:val="pct25" w:color="auto" w:fill="FFFFFF"/>
        </w:rPr>
        <w:tab/>
      </w:r>
      <w:r w:rsidRPr="00CB49A5">
        <w:rPr>
          <w:szCs w:val="22"/>
          <w:shd w:val="pct25" w:color="auto" w:fill="FFFFFF"/>
        </w:rPr>
        <w:tab/>
        <w:t>20 töflur</w:t>
      </w:r>
    </w:p>
    <w:p w14:paraId="4E56C322" w14:textId="77777777" w:rsidR="00325F0E" w:rsidRPr="00CB49A5" w:rsidRDefault="00325F0E" w:rsidP="00B345E6">
      <w:pPr>
        <w:tabs>
          <w:tab w:val="left" w:pos="567"/>
        </w:tabs>
        <w:rPr>
          <w:szCs w:val="22"/>
        </w:rPr>
      </w:pPr>
      <w:r w:rsidRPr="00CB49A5">
        <w:rPr>
          <w:szCs w:val="22"/>
          <w:shd w:val="pct25" w:color="auto" w:fill="FFFFFF"/>
        </w:rPr>
        <w:t>EU/1/00/161/010</w:t>
      </w:r>
      <w:r w:rsidRPr="00CB49A5">
        <w:rPr>
          <w:szCs w:val="22"/>
          <w:shd w:val="pct25" w:color="auto" w:fill="FFFFFF"/>
        </w:rPr>
        <w:tab/>
      </w:r>
      <w:r w:rsidRPr="00CB49A5">
        <w:rPr>
          <w:szCs w:val="22"/>
          <w:shd w:val="pct25" w:color="auto" w:fill="FFFFFF"/>
        </w:rPr>
        <w:tab/>
        <w:t>21 tafla</w:t>
      </w:r>
    </w:p>
    <w:p w14:paraId="7188D7B9" w14:textId="77777777" w:rsidR="00325F0E" w:rsidRPr="00CB49A5" w:rsidRDefault="00325F0E" w:rsidP="00B345E6">
      <w:pPr>
        <w:tabs>
          <w:tab w:val="left" w:pos="567"/>
        </w:tabs>
        <w:rPr>
          <w:szCs w:val="22"/>
        </w:rPr>
      </w:pPr>
      <w:r w:rsidRPr="00CB49A5">
        <w:rPr>
          <w:szCs w:val="22"/>
          <w:shd w:val="pct25" w:color="auto" w:fill="FFFFFF"/>
        </w:rPr>
        <w:t>EU/1/00/161/011</w:t>
      </w:r>
      <w:r w:rsidRPr="00CB49A5">
        <w:rPr>
          <w:szCs w:val="22"/>
          <w:shd w:val="pct25" w:color="auto" w:fill="FFFFFF"/>
        </w:rPr>
        <w:tab/>
      </w:r>
      <w:r w:rsidRPr="00CB49A5">
        <w:rPr>
          <w:szCs w:val="22"/>
          <w:shd w:val="pct25" w:color="auto" w:fill="FFFFFF"/>
        </w:rPr>
        <w:tab/>
        <w:t>30 töflur</w:t>
      </w:r>
    </w:p>
    <w:p w14:paraId="29C8D563" w14:textId="77777777" w:rsidR="00325F0E" w:rsidRPr="00CB49A5" w:rsidRDefault="00325F0E" w:rsidP="00B345E6">
      <w:pPr>
        <w:tabs>
          <w:tab w:val="left" w:pos="567"/>
        </w:tabs>
        <w:rPr>
          <w:szCs w:val="22"/>
        </w:rPr>
      </w:pPr>
      <w:r w:rsidRPr="00CB49A5">
        <w:rPr>
          <w:szCs w:val="22"/>
          <w:shd w:val="pct25" w:color="auto" w:fill="FFFFFF"/>
        </w:rPr>
        <w:t>EU/1/00/161/012</w:t>
      </w:r>
      <w:r w:rsidRPr="00CB49A5">
        <w:rPr>
          <w:szCs w:val="22"/>
          <w:shd w:val="pct25" w:color="auto" w:fill="FFFFFF"/>
        </w:rPr>
        <w:tab/>
      </w:r>
      <w:r w:rsidRPr="00CB49A5">
        <w:rPr>
          <w:szCs w:val="22"/>
          <w:shd w:val="pct25" w:color="auto" w:fill="FFFFFF"/>
        </w:rPr>
        <w:tab/>
        <w:t>50 töflur</w:t>
      </w:r>
    </w:p>
    <w:p w14:paraId="18AEF023" w14:textId="77777777" w:rsidR="00325F0E" w:rsidRPr="00CB49A5" w:rsidRDefault="00325F0E" w:rsidP="00B345E6">
      <w:pPr>
        <w:tabs>
          <w:tab w:val="left" w:pos="567"/>
        </w:tabs>
        <w:rPr>
          <w:szCs w:val="22"/>
        </w:rPr>
      </w:pPr>
      <w:r w:rsidRPr="00CB49A5">
        <w:rPr>
          <w:szCs w:val="22"/>
          <w:shd w:val="pct25" w:color="auto" w:fill="FFFFFF"/>
        </w:rPr>
        <w:t>EU/1/00/161/013</w:t>
      </w:r>
      <w:r w:rsidRPr="00CB49A5">
        <w:rPr>
          <w:szCs w:val="22"/>
          <w:shd w:val="pct25" w:color="auto" w:fill="FFFFFF"/>
        </w:rPr>
        <w:tab/>
      </w:r>
      <w:r w:rsidRPr="00CB49A5">
        <w:rPr>
          <w:szCs w:val="22"/>
          <w:shd w:val="pct25" w:color="auto" w:fill="FFFFFF"/>
        </w:rPr>
        <w:tab/>
        <w:t>100 töflur</w:t>
      </w:r>
    </w:p>
    <w:p w14:paraId="0A3F38E6" w14:textId="77777777" w:rsidR="00325F0E" w:rsidRPr="00CB49A5" w:rsidRDefault="00325F0E" w:rsidP="00B345E6">
      <w:pPr>
        <w:tabs>
          <w:tab w:val="left" w:pos="567"/>
        </w:tabs>
        <w:rPr>
          <w:szCs w:val="22"/>
        </w:rPr>
      </w:pPr>
    </w:p>
    <w:p w14:paraId="36767C4A" w14:textId="77777777" w:rsidR="00325F0E" w:rsidRPr="00CB49A5" w:rsidRDefault="00325F0E" w:rsidP="00B345E6">
      <w:pPr>
        <w:tabs>
          <w:tab w:val="left" w:pos="567"/>
        </w:tabs>
        <w:rPr>
          <w:szCs w:val="22"/>
        </w:rPr>
      </w:pPr>
    </w:p>
    <w:p w14:paraId="7A8AE737"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13.</w:t>
      </w:r>
      <w:r w:rsidRPr="00CB49A5">
        <w:rPr>
          <w:b/>
          <w:szCs w:val="22"/>
        </w:rPr>
        <w:tab/>
        <w:t>LOTUNÚMER</w:t>
      </w:r>
    </w:p>
    <w:p w14:paraId="3DD51BFF" w14:textId="77777777" w:rsidR="00325F0E" w:rsidRPr="00CB49A5" w:rsidRDefault="00325F0E" w:rsidP="00B345E6">
      <w:pPr>
        <w:tabs>
          <w:tab w:val="left" w:pos="567"/>
        </w:tabs>
        <w:rPr>
          <w:szCs w:val="22"/>
        </w:rPr>
      </w:pPr>
    </w:p>
    <w:p w14:paraId="339FD895" w14:textId="77777777" w:rsidR="00325F0E" w:rsidRPr="00CB49A5" w:rsidRDefault="00325F0E" w:rsidP="00B345E6">
      <w:pPr>
        <w:tabs>
          <w:tab w:val="left" w:pos="567"/>
        </w:tabs>
        <w:rPr>
          <w:szCs w:val="22"/>
        </w:rPr>
      </w:pPr>
      <w:r w:rsidRPr="00CB49A5">
        <w:rPr>
          <w:szCs w:val="22"/>
        </w:rPr>
        <w:t>Lot</w:t>
      </w:r>
    </w:p>
    <w:p w14:paraId="1644A8E5" w14:textId="77777777" w:rsidR="00325F0E" w:rsidRPr="00CB49A5" w:rsidRDefault="00325F0E" w:rsidP="00B345E6">
      <w:pPr>
        <w:tabs>
          <w:tab w:val="left" w:pos="567"/>
        </w:tabs>
        <w:rPr>
          <w:szCs w:val="22"/>
        </w:rPr>
      </w:pPr>
    </w:p>
    <w:p w14:paraId="631007B8" w14:textId="77777777" w:rsidR="00325F0E" w:rsidRPr="00CB49A5" w:rsidRDefault="00325F0E" w:rsidP="00B345E6">
      <w:pPr>
        <w:tabs>
          <w:tab w:val="left" w:pos="567"/>
        </w:tabs>
        <w:rPr>
          <w:szCs w:val="22"/>
        </w:rPr>
      </w:pPr>
    </w:p>
    <w:p w14:paraId="79051653"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14.</w:t>
      </w:r>
      <w:r w:rsidRPr="00CB49A5">
        <w:rPr>
          <w:b/>
          <w:szCs w:val="22"/>
        </w:rPr>
        <w:tab/>
        <w:t>AFGREIÐSLUTILHÖGUN</w:t>
      </w:r>
    </w:p>
    <w:p w14:paraId="5336715A" w14:textId="77777777" w:rsidR="00325F0E" w:rsidRPr="00CB49A5" w:rsidRDefault="00325F0E" w:rsidP="00B345E6">
      <w:pPr>
        <w:tabs>
          <w:tab w:val="left" w:pos="567"/>
        </w:tabs>
        <w:rPr>
          <w:szCs w:val="22"/>
        </w:rPr>
      </w:pPr>
    </w:p>
    <w:p w14:paraId="6AA765A1" w14:textId="77777777" w:rsidR="00325F0E" w:rsidRPr="00CB49A5" w:rsidRDefault="00325F0E" w:rsidP="00B345E6">
      <w:pPr>
        <w:tabs>
          <w:tab w:val="left" w:pos="567"/>
        </w:tabs>
        <w:rPr>
          <w:szCs w:val="22"/>
        </w:rPr>
      </w:pPr>
    </w:p>
    <w:p w14:paraId="32F2CCD2" w14:textId="77777777" w:rsidR="00B97F45" w:rsidRPr="00CB49A5" w:rsidRDefault="00B97F45" w:rsidP="00B345E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15.</w:t>
      </w:r>
      <w:r w:rsidRPr="00CB49A5">
        <w:rPr>
          <w:b/>
          <w:szCs w:val="22"/>
        </w:rPr>
        <w:tab/>
        <w:t>NOTKUNARLEIÐBEININGAR</w:t>
      </w:r>
    </w:p>
    <w:p w14:paraId="27A86D61" w14:textId="77777777" w:rsidR="00325F0E" w:rsidRPr="00CB49A5" w:rsidRDefault="00325F0E" w:rsidP="00B345E6">
      <w:pPr>
        <w:keepNext/>
        <w:tabs>
          <w:tab w:val="left" w:pos="567"/>
        </w:tabs>
        <w:rPr>
          <w:b/>
          <w:szCs w:val="22"/>
          <w:u w:val="single"/>
        </w:rPr>
      </w:pPr>
    </w:p>
    <w:p w14:paraId="0378FAF5" w14:textId="77777777" w:rsidR="00325F0E" w:rsidRPr="00CB49A5" w:rsidRDefault="00325F0E" w:rsidP="00B345E6">
      <w:pPr>
        <w:tabs>
          <w:tab w:val="left" w:pos="567"/>
        </w:tabs>
        <w:rPr>
          <w:b/>
          <w:szCs w:val="22"/>
          <w:u w:val="single"/>
        </w:rPr>
      </w:pPr>
    </w:p>
    <w:p w14:paraId="53403EE0" w14:textId="77777777" w:rsidR="00B97F45" w:rsidRPr="00CB49A5" w:rsidRDefault="00B97F45" w:rsidP="00B345E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16.</w:t>
      </w:r>
      <w:r w:rsidRPr="00CB49A5">
        <w:rPr>
          <w:b/>
          <w:szCs w:val="22"/>
        </w:rPr>
        <w:tab/>
        <w:t>UPPLÝSINGAR MEÐ BLINDRALETRI</w:t>
      </w:r>
    </w:p>
    <w:p w14:paraId="62B90837" w14:textId="77777777" w:rsidR="00325F0E" w:rsidRPr="00CB49A5" w:rsidRDefault="00325F0E" w:rsidP="00B345E6">
      <w:pPr>
        <w:keepNext/>
        <w:tabs>
          <w:tab w:val="left" w:pos="567"/>
        </w:tabs>
        <w:rPr>
          <w:b/>
          <w:szCs w:val="22"/>
          <w:u w:val="single"/>
        </w:rPr>
      </w:pPr>
    </w:p>
    <w:p w14:paraId="6F7D14F2" w14:textId="77777777" w:rsidR="001B34F1" w:rsidRDefault="00325F0E" w:rsidP="00B345E6">
      <w:pPr>
        <w:tabs>
          <w:tab w:val="left" w:pos="567"/>
        </w:tabs>
      </w:pPr>
      <w:r w:rsidRPr="00CB49A5">
        <w:rPr>
          <w:szCs w:val="22"/>
        </w:rPr>
        <w:t>Neoclarityn</w:t>
      </w:r>
    </w:p>
    <w:p w14:paraId="2C99887E" w14:textId="77777777" w:rsidR="001B34F1" w:rsidRDefault="001B34F1" w:rsidP="00B345E6"/>
    <w:p w14:paraId="191617ED" w14:textId="77777777" w:rsidR="001B34F1" w:rsidRPr="00235976" w:rsidRDefault="001B34F1" w:rsidP="00B345E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4F1" w:rsidRPr="000C5805" w14:paraId="50BBE533" w14:textId="77777777" w:rsidTr="00D43E4A">
        <w:tc>
          <w:tcPr>
            <w:tcW w:w="9287" w:type="dxa"/>
          </w:tcPr>
          <w:p w14:paraId="7FA0A3E1" w14:textId="77777777" w:rsidR="001B34F1" w:rsidRPr="000C5805" w:rsidRDefault="001B34F1" w:rsidP="00B345E6">
            <w:pPr>
              <w:rPr>
                <w:b/>
                <w:noProof/>
                <w:szCs w:val="22"/>
              </w:rPr>
            </w:pPr>
            <w:r w:rsidRPr="000C5805">
              <w:rPr>
                <w:b/>
                <w:noProof/>
                <w:szCs w:val="22"/>
              </w:rPr>
              <w:lastRenderedPageBreak/>
              <w:t>17.</w:t>
            </w:r>
            <w:r w:rsidRPr="000C5805">
              <w:rPr>
                <w:b/>
                <w:noProof/>
                <w:szCs w:val="22"/>
              </w:rPr>
              <w:tab/>
              <w:t>EINKVÆMT AUÐKENNI – TVÍVÍTT STRIKAMERKI</w:t>
            </w:r>
          </w:p>
        </w:tc>
      </w:tr>
    </w:tbl>
    <w:p w14:paraId="5354B61C" w14:textId="77777777" w:rsidR="001B34F1" w:rsidRPr="000C5805" w:rsidRDefault="001B34F1" w:rsidP="00B345E6">
      <w:pPr>
        <w:rPr>
          <w:noProof/>
          <w:szCs w:val="22"/>
        </w:rPr>
      </w:pPr>
    </w:p>
    <w:p w14:paraId="73DB2F2E" w14:textId="77777777" w:rsidR="001B34F1" w:rsidRPr="000C5805" w:rsidRDefault="001B34F1" w:rsidP="00B345E6">
      <w:pPr>
        <w:rPr>
          <w:szCs w:val="22"/>
        </w:rPr>
      </w:pPr>
      <w:r w:rsidRPr="00E44536">
        <w:rPr>
          <w:szCs w:val="22"/>
          <w:highlight w:val="lightGray"/>
        </w:rPr>
        <w:t>Á pakkningunni er tvívítt strikamerki með einkvæmu auðkenni.</w:t>
      </w:r>
    </w:p>
    <w:p w14:paraId="3AADDDD7" w14:textId="77777777" w:rsidR="001B34F1" w:rsidRPr="00E44536" w:rsidRDefault="001B34F1" w:rsidP="00B345E6">
      <w:pPr>
        <w:rPr>
          <w:szCs w:val="22"/>
          <w:highlight w:val="lightGray"/>
        </w:rPr>
      </w:pPr>
    </w:p>
    <w:p w14:paraId="3B244AC3" w14:textId="77777777" w:rsidR="001B34F1" w:rsidRPr="000C5805" w:rsidRDefault="001B34F1" w:rsidP="00B345E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4F1" w:rsidRPr="000C5805" w14:paraId="25A94680" w14:textId="77777777" w:rsidTr="00D43E4A">
        <w:tc>
          <w:tcPr>
            <w:tcW w:w="9287" w:type="dxa"/>
          </w:tcPr>
          <w:p w14:paraId="7A54E384" w14:textId="77777777" w:rsidR="001B34F1" w:rsidRPr="000C5805" w:rsidRDefault="001B34F1" w:rsidP="00B345E6">
            <w:pPr>
              <w:rPr>
                <w:b/>
                <w:noProof/>
                <w:szCs w:val="22"/>
              </w:rPr>
            </w:pPr>
            <w:r w:rsidRPr="000C5805">
              <w:rPr>
                <w:b/>
                <w:noProof/>
                <w:szCs w:val="22"/>
              </w:rPr>
              <w:t>18.</w:t>
            </w:r>
            <w:r w:rsidRPr="000C5805">
              <w:rPr>
                <w:b/>
                <w:noProof/>
                <w:szCs w:val="22"/>
              </w:rPr>
              <w:tab/>
              <w:t>EINKVÆMT AUÐKENNI – UPPLÝSINGAR SEM FÓLK GETUR LESIÐ</w:t>
            </w:r>
          </w:p>
        </w:tc>
      </w:tr>
    </w:tbl>
    <w:p w14:paraId="6A02669A" w14:textId="77777777" w:rsidR="001B34F1" w:rsidRPr="000C5805" w:rsidRDefault="001B34F1" w:rsidP="00B345E6">
      <w:pPr>
        <w:rPr>
          <w:noProof/>
          <w:szCs w:val="22"/>
        </w:rPr>
      </w:pPr>
    </w:p>
    <w:p w14:paraId="7927146F" w14:textId="77777777" w:rsidR="001B34F1" w:rsidRPr="000C5805" w:rsidRDefault="001B34F1" w:rsidP="00B345E6">
      <w:pPr>
        <w:rPr>
          <w:noProof/>
          <w:szCs w:val="22"/>
        </w:rPr>
      </w:pPr>
      <w:r w:rsidRPr="000C5805">
        <w:rPr>
          <w:noProof/>
          <w:szCs w:val="22"/>
        </w:rPr>
        <w:t>PC</w:t>
      </w:r>
    </w:p>
    <w:p w14:paraId="6B47D524" w14:textId="77777777" w:rsidR="001B34F1" w:rsidRPr="000C5805" w:rsidRDefault="001B34F1" w:rsidP="00B345E6">
      <w:pPr>
        <w:rPr>
          <w:noProof/>
          <w:szCs w:val="22"/>
        </w:rPr>
      </w:pPr>
      <w:r>
        <w:rPr>
          <w:noProof/>
          <w:szCs w:val="22"/>
        </w:rPr>
        <w:t>SN</w:t>
      </w:r>
    </w:p>
    <w:p w14:paraId="3DC8B8CB" w14:textId="77777777" w:rsidR="001B34F1" w:rsidRPr="000C5805" w:rsidRDefault="001B34F1" w:rsidP="00B345E6">
      <w:pPr>
        <w:rPr>
          <w:noProof/>
          <w:szCs w:val="22"/>
        </w:rPr>
      </w:pPr>
      <w:r w:rsidRPr="000C5805">
        <w:rPr>
          <w:noProof/>
          <w:szCs w:val="22"/>
        </w:rPr>
        <w:t>NN</w:t>
      </w:r>
    </w:p>
    <w:p w14:paraId="5866212E" w14:textId="77777777" w:rsidR="00325F0E" w:rsidRPr="00CB49A5" w:rsidRDefault="00325F0E" w:rsidP="00B345E6">
      <w:pPr>
        <w:tabs>
          <w:tab w:val="left" w:pos="567"/>
        </w:tabs>
        <w:rPr>
          <w:szCs w:val="22"/>
        </w:rPr>
      </w:pPr>
      <w:r w:rsidRPr="00CB49A5">
        <w:rPr>
          <w:szCs w:val="22"/>
        </w:rPr>
        <w:br w:type="page"/>
      </w:r>
    </w:p>
    <w:p w14:paraId="6113CEF4"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r w:rsidRPr="00CB49A5">
        <w:rPr>
          <w:b/>
          <w:szCs w:val="22"/>
        </w:rPr>
        <w:lastRenderedPageBreak/>
        <w:t>LÁGMARKS UPPLÝSINGAR SEM SKULU KOMA FRAM Á ÞYNNUM EÐA STRIMLUM</w:t>
      </w:r>
    </w:p>
    <w:p w14:paraId="4FF76066"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p>
    <w:p w14:paraId="603A0943"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r w:rsidRPr="00CB49A5">
        <w:rPr>
          <w:b/>
          <w:szCs w:val="22"/>
        </w:rPr>
        <w:t>ASKJA MEÐ 1, 2, 3, 5, 7, 10, 14, 15, 20, 21, 30, 50, 100 TÖFLUM</w:t>
      </w:r>
    </w:p>
    <w:p w14:paraId="2D8231DF" w14:textId="77777777" w:rsidR="00325F0E" w:rsidRPr="00CB49A5" w:rsidRDefault="00325F0E" w:rsidP="00B345E6">
      <w:pPr>
        <w:tabs>
          <w:tab w:val="left" w:pos="567"/>
        </w:tabs>
        <w:rPr>
          <w:szCs w:val="22"/>
        </w:rPr>
      </w:pPr>
    </w:p>
    <w:p w14:paraId="76C00C61" w14:textId="77777777" w:rsidR="00325F0E" w:rsidRPr="00CB49A5" w:rsidRDefault="00325F0E" w:rsidP="00B345E6">
      <w:pPr>
        <w:tabs>
          <w:tab w:val="left" w:pos="567"/>
        </w:tabs>
        <w:rPr>
          <w:szCs w:val="22"/>
        </w:rPr>
      </w:pPr>
    </w:p>
    <w:p w14:paraId="40A7D34F"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w:t>
      </w:r>
      <w:r w:rsidRPr="00CB49A5">
        <w:rPr>
          <w:b/>
          <w:szCs w:val="22"/>
        </w:rPr>
        <w:tab/>
        <w:t>HEITI LYFS</w:t>
      </w:r>
    </w:p>
    <w:p w14:paraId="01625119" w14:textId="77777777" w:rsidR="00325F0E" w:rsidRPr="00CB49A5" w:rsidRDefault="00325F0E" w:rsidP="00B345E6">
      <w:pPr>
        <w:tabs>
          <w:tab w:val="left" w:pos="567"/>
        </w:tabs>
        <w:rPr>
          <w:szCs w:val="22"/>
        </w:rPr>
      </w:pPr>
    </w:p>
    <w:p w14:paraId="33CDE5EE" w14:textId="77777777" w:rsidR="00325F0E" w:rsidRPr="00CB49A5" w:rsidRDefault="00325F0E" w:rsidP="00B345E6">
      <w:pPr>
        <w:tabs>
          <w:tab w:val="left" w:pos="567"/>
        </w:tabs>
        <w:rPr>
          <w:szCs w:val="22"/>
        </w:rPr>
      </w:pPr>
      <w:r w:rsidRPr="00CB49A5">
        <w:rPr>
          <w:szCs w:val="22"/>
        </w:rPr>
        <w:t>Neoclarityn 5 mg tafla</w:t>
      </w:r>
    </w:p>
    <w:p w14:paraId="7CFA97A0" w14:textId="77777777" w:rsidR="00325F0E" w:rsidRPr="00CB49A5" w:rsidRDefault="00325F0E" w:rsidP="00B345E6">
      <w:pPr>
        <w:tabs>
          <w:tab w:val="left" w:pos="567"/>
        </w:tabs>
        <w:rPr>
          <w:szCs w:val="22"/>
        </w:rPr>
      </w:pPr>
      <w:r w:rsidRPr="00CB49A5">
        <w:rPr>
          <w:szCs w:val="22"/>
        </w:rPr>
        <w:t>deslóratadín</w:t>
      </w:r>
    </w:p>
    <w:p w14:paraId="3497DB5C" w14:textId="77777777" w:rsidR="00325F0E" w:rsidRPr="00CB49A5" w:rsidRDefault="00325F0E" w:rsidP="00B345E6">
      <w:pPr>
        <w:tabs>
          <w:tab w:val="left" w:pos="567"/>
        </w:tabs>
        <w:rPr>
          <w:szCs w:val="22"/>
        </w:rPr>
      </w:pPr>
    </w:p>
    <w:p w14:paraId="40C72ED1" w14:textId="77777777" w:rsidR="00325F0E" w:rsidRPr="00CB49A5" w:rsidRDefault="00325F0E" w:rsidP="00B345E6">
      <w:pPr>
        <w:tabs>
          <w:tab w:val="left" w:pos="567"/>
        </w:tabs>
        <w:rPr>
          <w:szCs w:val="22"/>
        </w:rPr>
      </w:pPr>
    </w:p>
    <w:p w14:paraId="345BCBF6"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2.</w:t>
      </w:r>
      <w:r w:rsidRPr="00CB49A5">
        <w:rPr>
          <w:b/>
          <w:szCs w:val="22"/>
        </w:rPr>
        <w:tab/>
        <w:t>NAFN MARKAÐSLEYFISHAFA</w:t>
      </w:r>
    </w:p>
    <w:p w14:paraId="40AC7382" w14:textId="77777777" w:rsidR="00325F0E" w:rsidRPr="00CB49A5" w:rsidRDefault="00325F0E" w:rsidP="00B345E6">
      <w:pPr>
        <w:tabs>
          <w:tab w:val="left" w:pos="567"/>
        </w:tabs>
        <w:rPr>
          <w:szCs w:val="22"/>
        </w:rPr>
      </w:pPr>
    </w:p>
    <w:p w14:paraId="32D82595" w14:textId="77777777" w:rsidR="00325F0E" w:rsidRPr="00CB49A5" w:rsidRDefault="00247396" w:rsidP="00B345E6">
      <w:pPr>
        <w:tabs>
          <w:tab w:val="left" w:pos="567"/>
        </w:tabs>
        <w:rPr>
          <w:szCs w:val="22"/>
        </w:rPr>
      </w:pPr>
      <w:r>
        <w:rPr>
          <w:szCs w:val="22"/>
        </w:rPr>
        <w:t>Organon</w:t>
      </w:r>
    </w:p>
    <w:p w14:paraId="2926996D" w14:textId="77777777" w:rsidR="00325F0E" w:rsidRPr="00CB49A5" w:rsidRDefault="00325F0E" w:rsidP="00B345E6">
      <w:pPr>
        <w:tabs>
          <w:tab w:val="left" w:pos="567"/>
        </w:tabs>
        <w:rPr>
          <w:szCs w:val="22"/>
        </w:rPr>
      </w:pPr>
    </w:p>
    <w:p w14:paraId="48D8AB56" w14:textId="77777777" w:rsidR="00325F0E" w:rsidRPr="00CB49A5" w:rsidRDefault="00325F0E" w:rsidP="00B345E6">
      <w:pPr>
        <w:tabs>
          <w:tab w:val="left" w:pos="567"/>
        </w:tabs>
        <w:rPr>
          <w:szCs w:val="22"/>
        </w:rPr>
      </w:pPr>
    </w:p>
    <w:p w14:paraId="3B31D9AF"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3.</w:t>
      </w:r>
      <w:r w:rsidRPr="00CB49A5">
        <w:rPr>
          <w:b/>
          <w:szCs w:val="22"/>
        </w:rPr>
        <w:tab/>
        <w:t>FYRNINGARDAGSETNING</w:t>
      </w:r>
    </w:p>
    <w:p w14:paraId="0278E771" w14:textId="77777777" w:rsidR="00325F0E" w:rsidRPr="00CB49A5" w:rsidRDefault="00325F0E" w:rsidP="00B345E6">
      <w:pPr>
        <w:tabs>
          <w:tab w:val="left" w:pos="567"/>
        </w:tabs>
        <w:rPr>
          <w:szCs w:val="22"/>
        </w:rPr>
      </w:pPr>
    </w:p>
    <w:p w14:paraId="73539DDC" w14:textId="77777777" w:rsidR="00325F0E" w:rsidRPr="00CB49A5" w:rsidRDefault="00325F0E" w:rsidP="00B345E6">
      <w:pPr>
        <w:tabs>
          <w:tab w:val="left" w:pos="567"/>
        </w:tabs>
        <w:rPr>
          <w:szCs w:val="22"/>
        </w:rPr>
      </w:pPr>
      <w:r w:rsidRPr="00CB49A5">
        <w:rPr>
          <w:szCs w:val="22"/>
        </w:rPr>
        <w:t>EXP</w:t>
      </w:r>
    </w:p>
    <w:p w14:paraId="69DBE986" w14:textId="77777777" w:rsidR="00325F0E" w:rsidRPr="00CB49A5" w:rsidRDefault="00325F0E" w:rsidP="00B345E6">
      <w:pPr>
        <w:tabs>
          <w:tab w:val="left" w:pos="567"/>
        </w:tabs>
        <w:rPr>
          <w:szCs w:val="22"/>
        </w:rPr>
      </w:pPr>
    </w:p>
    <w:p w14:paraId="349A9A1D" w14:textId="77777777" w:rsidR="00325F0E" w:rsidRPr="00CB49A5" w:rsidRDefault="00325F0E" w:rsidP="00B345E6">
      <w:pPr>
        <w:tabs>
          <w:tab w:val="left" w:pos="567"/>
        </w:tabs>
        <w:rPr>
          <w:szCs w:val="22"/>
        </w:rPr>
      </w:pPr>
    </w:p>
    <w:p w14:paraId="2A171B9C"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4.</w:t>
      </w:r>
      <w:r w:rsidRPr="00CB49A5">
        <w:rPr>
          <w:b/>
          <w:szCs w:val="22"/>
        </w:rPr>
        <w:tab/>
        <w:t>LOTUNÚMER</w:t>
      </w:r>
    </w:p>
    <w:p w14:paraId="538AF7AD" w14:textId="77777777" w:rsidR="00325F0E" w:rsidRPr="00CB49A5" w:rsidRDefault="00325F0E" w:rsidP="00B345E6">
      <w:pPr>
        <w:tabs>
          <w:tab w:val="left" w:pos="567"/>
        </w:tabs>
        <w:rPr>
          <w:szCs w:val="22"/>
        </w:rPr>
      </w:pPr>
    </w:p>
    <w:p w14:paraId="154C970B" w14:textId="77777777" w:rsidR="00325F0E" w:rsidRPr="00CB49A5" w:rsidRDefault="00325F0E" w:rsidP="00B345E6">
      <w:pPr>
        <w:tabs>
          <w:tab w:val="left" w:pos="567"/>
        </w:tabs>
        <w:rPr>
          <w:szCs w:val="22"/>
        </w:rPr>
      </w:pPr>
      <w:r w:rsidRPr="00CB49A5">
        <w:rPr>
          <w:szCs w:val="22"/>
        </w:rPr>
        <w:t xml:space="preserve">Lot </w:t>
      </w:r>
    </w:p>
    <w:p w14:paraId="364B49C1" w14:textId="77777777" w:rsidR="00325F0E" w:rsidRPr="00CB49A5" w:rsidRDefault="00325F0E" w:rsidP="00B345E6">
      <w:pPr>
        <w:tabs>
          <w:tab w:val="left" w:pos="567"/>
        </w:tabs>
        <w:rPr>
          <w:szCs w:val="22"/>
        </w:rPr>
      </w:pPr>
    </w:p>
    <w:p w14:paraId="015932E8" w14:textId="77777777" w:rsidR="00325F0E" w:rsidRPr="00CB49A5" w:rsidRDefault="00325F0E" w:rsidP="00B345E6">
      <w:pPr>
        <w:tabs>
          <w:tab w:val="left" w:pos="567"/>
        </w:tabs>
        <w:rPr>
          <w:szCs w:val="22"/>
        </w:rPr>
      </w:pPr>
    </w:p>
    <w:p w14:paraId="56028DD3" w14:textId="77777777" w:rsidR="00B97F4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5.</w:t>
      </w:r>
      <w:r w:rsidRPr="00CB49A5">
        <w:rPr>
          <w:b/>
          <w:szCs w:val="22"/>
        </w:rPr>
        <w:tab/>
        <w:t>ANNAÐ</w:t>
      </w:r>
    </w:p>
    <w:p w14:paraId="3B07C38D" w14:textId="77777777" w:rsidR="00B97F45" w:rsidRPr="00CB49A5" w:rsidRDefault="00B97F45" w:rsidP="00B345E6">
      <w:pPr>
        <w:tabs>
          <w:tab w:val="left" w:pos="567"/>
        </w:tabs>
        <w:ind w:left="567" w:hanging="567"/>
        <w:rPr>
          <w:b/>
          <w:szCs w:val="22"/>
        </w:rPr>
      </w:pPr>
    </w:p>
    <w:p w14:paraId="33E5CCBE" w14:textId="77777777" w:rsidR="00325F0E" w:rsidRPr="00CB49A5" w:rsidRDefault="00325F0E" w:rsidP="00B345E6">
      <w:pPr>
        <w:shd w:val="clear" w:color="auto" w:fill="FFFFFF"/>
        <w:tabs>
          <w:tab w:val="left" w:pos="567"/>
        </w:tabs>
        <w:rPr>
          <w:szCs w:val="22"/>
        </w:rPr>
      </w:pPr>
      <w:r w:rsidRPr="00CB49A5">
        <w:rPr>
          <w:szCs w:val="22"/>
        </w:rPr>
        <w:br w:type="page"/>
      </w:r>
    </w:p>
    <w:p w14:paraId="22981AC9"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r w:rsidRPr="00CB49A5">
        <w:rPr>
          <w:b/>
          <w:szCs w:val="22"/>
        </w:rPr>
        <w:lastRenderedPageBreak/>
        <w:t>UPPLÝSINGAR SEM EIGA AÐ KOMA FRAM Á YTRI UMBÚÐUM</w:t>
      </w:r>
    </w:p>
    <w:p w14:paraId="40484FBC"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p>
    <w:p w14:paraId="3127BA69"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r w:rsidRPr="00CB49A5">
        <w:rPr>
          <w:b/>
          <w:szCs w:val="22"/>
        </w:rPr>
        <w:t>FLASKA MEÐ 30 </w:t>
      </w:r>
      <w:r w:rsidR="00D84A89">
        <w:rPr>
          <w:b/>
        </w:rPr>
        <w:t>ml</w:t>
      </w:r>
      <w:r w:rsidRPr="00CB49A5">
        <w:rPr>
          <w:b/>
          <w:szCs w:val="22"/>
        </w:rPr>
        <w:t>, 50 </w:t>
      </w:r>
      <w:r w:rsidR="00D84A89">
        <w:rPr>
          <w:b/>
        </w:rPr>
        <w:t>ml</w:t>
      </w:r>
      <w:r w:rsidRPr="00CB49A5">
        <w:rPr>
          <w:b/>
          <w:szCs w:val="22"/>
        </w:rPr>
        <w:t>, 60 </w:t>
      </w:r>
      <w:r w:rsidR="00D84A89">
        <w:rPr>
          <w:b/>
        </w:rPr>
        <w:t>ml,</w:t>
      </w:r>
      <w:r w:rsidRPr="00CB49A5">
        <w:rPr>
          <w:b/>
          <w:szCs w:val="22"/>
        </w:rPr>
        <w:t xml:space="preserve"> 100 </w:t>
      </w:r>
      <w:r w:rsidR="00D84A89">
        <w:rPr>
          <w:b/>
        </w:rPr>
        <w:t>ml</w:t>
      </w:r>
      <w:r w:rsidRPr="00CB49A5">
        <w:rPr>
          <w:b/>
          <w:szCs w:val="22"/>
        </w:rPr>
        <w:t>, 120 </w:t>
      </w:r>
      <w:r w:rsidR="00D84A89">
        <w:rPr>
          <w:b/>
        </w:rPr>
        <w:t>ml</w:t>
      </w:r>
      <w:r w:rsidRPr="00CB49A5">
        <w:rPr>
          <w:b/>
          <w:szCs w:val="22"/>
        </w:rPr>
        <w:t>, 150 </w:t>
      </w:r>
      <w:r w:rsidR="00D84A89">
        <w:rPr>
          <w:b/>
        </w:rPr>
        <w:t>ml</w:t>
      </w:r>
      <w:r w:rsidRPr="00CB49A5">
        <w:rPr>
          <w:b/>
          <w:szCs w:val="22"/>
        </w:rPr>
        <w:t>, 225 </w:t>
      </w:r>
      <w:r w:rsidR="00D84A89">
        <w:rPr>
          <w:b/>
        </w:rPr>
        <w:t>ml</w:t>
      </w:r>
      <w:r w:rsidRPr="00CB49A5">
        <w:rPr>
          <w:b/>
          <w:szCs w:val="22"/>
        </w:rPr>
        <w:t>, 300 </w:t>
      </w:r>
      <w:r w:rsidR="00D84A89">
        <w:rPr>
          <w:b/>
        </w:rPr>
        <w:t>ml</w:t>
      </w:r>
    </w:p>
    <w:p w14:paraId="5C272330" w14:textId="77777777" w:rsidR="00325F0E" w:rsidRPr="00CB49A5" w:rsidRDefault="00325F0E" w:rsidP="00B345E6">
      <w:pPr>
        <w:tabs>
          <w:tab w:val="left" w:pos="567"/>
        </w:tabs>
        <w:rPr>
          <w:b/>
          <w:szCs w:val="22"/>
        </w:rPr>
      </w:pPr>
    </w:p>
    <w:p w14:paraId="647DC87E" w14:textId="77777777" w:rsidR="00325F0E" w:rsidRPr="00CB49A5" w:rsidRDefault="00325F0E" w:rsidP="00B345E6">
      <w:pPr>
        <w:tabs>
          <w:tab w:val="left" w:pos="567"/>
        </w:tabs>
        <w:rPr>
          <w:b/>
          <w:szCs w:val="22"/>
        </w:rPr>
      </w:pPr>
    </w:p>
    <w:p w14:paraId="488184BB"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w:t>
      </w:r>
      <w:r w:rsidRPr="00CB49A5">
        <w:rPr>
          <w:b/>
          <w:szCs w:val="22"/>
        </w:rPr>
        <w:tab/>
        <w:t>HEITI LYFS</w:t>
      </w:r>
    </w:p>
    <w:p w14:paraId="2BCDD68C" w14:textId="77777777" w:rsidR="00325F0E" w:rsidRPr="00CB49A5" w:rsidRDefault="00325F0E" w:rsidP="00B345E6">
      <w:pPr>
        <w:tabs>
          <w:tab w:val="left" w:pos="567"/>
        </w:tabs>
        <w:rPr>
          <w:szCs w:val="22"/>
        </w:rPr>
      </w:pPr>
    </w:p>
    <w:p w14:paraId="12AC7FD2" w14:textId="77777777" w:rsidR="00325F0E" w:rsidRPr="00CB49A5" w:rsidRDefault="00325F0E" w:rsidP="00B345E6">
      <w:pPr>
        <w:tabs>
          <w:tab w:val="left" w:pos="567"/>
        </w:tabs>
        <w:rPr>
          <w:szCs w:val="22"/>
        </w:rPr>
      </w:pPr>
      <w:r w:rsidRPr="00CB49A5">
        <w:rPr>
          <w:szCs w:val="22"/>
        </w:rPr>
        <w:t xml:space="preserve">Neoclarityn 0,5 mg/ml mixtúra, lausn </w:t>
      </w:r>
    </w:p>
    <w:p w14:paraId="7EB04F49" w14:textId="77777777" w:rsidR="00325F0E" w:rsidRPr="00CB49A5" w:rsidRDefault="00325F0E" w:rsidP="00B345E6">
      <w:pPr>
        <w:tabs>
          <w:tab w:val="left" w:pos="567"/>
        </w:tabs>
        <w:rPr>
          <w:szCs w:val="22"/>
        </w:rPr>
      </w:pPr>
      <w:r w:rsidRPr="00CB49A5">
        <w:rPr>
          <w:szCs w:val="22"/>
        </w:rPr>
        <w:t>deslóratadín</w:t>
      </w:r>
    </w:p>
    <w:p w14:paraId="4CDEA5F8" w14:textId="77777777" w:rsidR="00325F0E" w:rsidRPr="00CB49A5" w:rsidRDefault="00325F0E" w:rsidP="00B345E6">
      <w:pPr>
        <w:tabs>
          <w:tab w:val="left" w:pos="567"/>
        </w:tabs>
        <w:rPr>
          <w:szCs w:val="22"/>
        </w:rPr>
      </w:pPr>
    </w:p>
    <w:p w14:paraId="1491FE14" w14:textId="77777777" w:rsidR="00325F0E" w:rsidRPr="00CB49A5" w:rsidRDefault="00325F0E" w:rsidP="00B345E6">
      <w:pPr>
        <w:tabs>
          <w:tab w:val="left" w:pos="567"/>
        </w:tabs>
        <w:rPr>
          <w:szCs w:val="22"/>
        </w:rPr>
      </w:pPr>
    </w:p>
    <w:p w14:paraId="3FCCF6B8"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2.</w:t>
      </w:r>
      <w:r w:rsidRPr="00CB49A5">
        <w:rPr>
          <w:b/>
          <w:szCs w:val="22"/>
        </w:rPr>
        <w:tab/>
        <w:t>VIRK(T) EFNI</w:t>
      </w:r>
    </w:p>
    <w:p w14:paraId="3521C630" w14:textId="77777777" w:rsidR="00325F0E" w:rsidRPr="00CB49A5" w:rsidRDefault="00325F0E" w:rsidP="00B345E6">
      <w:pPr>
        <w:tabs>
          <w:tab w:val="left" w:pos="567"/>
        </w:tabs>
        <w:rPr>
          <w:szCs w:val="22"/>
        </w:rPr>
      </w:pPr>
    </w:p>
    <w:p w14:paraId="6BBCF501" w14:textId="77777777" w:rsidR="00325F0E" w:rsidRPr="00CB49A5" w:rsidRDefault="00325F0E" w:rsidP="00B345E6">
      <w:pPr>
        <w:tabs>
          <w:tab w:val="left" w:pos="567"/>
        </w:tabs>
        <w:rPr>
          <w:szCs w:val="22"/>
        </w:rPr>
      </w:pPr>
      <w:r w:rsidRPr="00CB49A5">
        <w:rPr>
          <w:szCs w:val="22"/>
        </w:rPr>
        <w:t>Hver ml af mixtúru, lausn, inniheldur 0,5 mg deslóratadín.</w:t>
      </w:r>
    </w:p>
    <w:p w14:paraId="4B1011D6" w14:textId="77777777" w:rsidR="00325F0E" w:rsidRPr="00CB49A5" w:rsidRDefault="00325F0E" w:rsidP="00B345E6">
      <w:pPr>
        <w:tabs>
          <w:tab w:val="left" w:pos="567"/>
        </w:tabs>
        <w:rPr>
          <w:szCs w:val="22"/>
        </w:rPr>
      </w:pPr>
    </w:p>
    <w:p w14:paraId="42891CED" w14:textId="77777777" w:rsidR="00325F0E" w:rsidRPr="00CB49A5" w:rsidRDefault="00325F0E" w:rsidP="00B345E6">
      <w:pPr>
        <w:tabs>
          <w:tab w:val="left" w:pos="567"/>
        </w:tabs>
        <w:rPr>
          <w:szCs w:val="22"/>
        </w:rPr>
      </w:pPr>
    </w:p>
    <w:p w14:paraId="2127964D"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3.</w:t>
      </w:r>
      <w:r w:rsidRPr="00CB49A5">
        <w:rPr>
          <w:b/>
          <w:szCs w:val="22"/>
        </w:rPr>
        <w:tab/>
        <w:t>HJÁLPAREFNI</w:t>
      </w:r>
    </w:p>
    <w:p w14:paraId="06BDD886" w14:textId="77777777" w:rsidR="00325F0E" w:rsidRPr="00CB49A5" w:rsidRDefault="00325F0E" w:rsidP="00B345E6">
      <w:pPr>
        <w:tabs>
          <w:tab w:val="left" w:pos="567"/>
        </w:tabs>
        <w:rPr>
          <w:szCs w:val="22"/>
        </w:rPr>
      </w:pPr>
    </w:p>
    <w:p w14:paraId="3C284A45" w14:textId="77777777" w:rsidR="00325F0E" w:rsidRPr="00CB49A5" w:rsidRDefault="00325F0E" w:rsidP="00B345E6">
      <w:pPr>
        <w:tabs>
          <w:tab w:val="left" w:pos="567"/>
        </w:tabs>
        <w:rPr>
          <w:szCs w:val="22"/>
        </w:rPr>
      </w:pPr>
      <w:r w:rsidRPr="00CB49A5">
        <w:rPr>
          <w:szCs w:val="22"/>
        </w:rPr>
        <w:t>Inniheldur</w:t>
      </w:r>
      <w:r w:rsidR="00D84A89" w:rsidRPr="00D84A89">
        <w:t xml:space="preserve"> </w:t>
      </w:r>
      <w:r w:rsidR="00D84A89" w:rsidRPr="0082115B">
        <w:t>sorbitól</w:t>
      </w:r>
      <w:r w:rsidR="00D84A89">
        <w:t xml:space="preserve"> (E 420),</w:t>
      </w:r>
      <w:r w:rsidRPr="00CB49A5">
        <w:rPr>
          <w:szCs w:val="22"/>
        </w:rPr>
        <w:t xml:space="preserve"> própýlenglýkól</w:t>
      </w:r>
      <w:r w:rsidR="00D84A89">
        <w:rPr>
          <w:szCs w:val="22"/>
        </w:rPr>
        <w:t xml:space="preserve"> </w:t>
      </w:r>
      <w:r w:rsidR="00D84A89">
        <w:t>(E 1520)</w:t>
      </w:r>
      <w:r w:rsidRPr="00CB49A5">
        <w:rPr>
          <w:szCs w:val="22"/>
        </w:rPr>
        <w:t xml:space="preserve"> og</w:t>
      </w:r>
      <w:r w:rsidR="00D84A89">
        <w:t xml:space="preserve"> bensýlalkóhól</w:t>
      </w:r>
      <w:r w:rsidRPr="00CB49A5">
        <w:rPr>
          <w:szCs w:val="22"/>
        </w:rPr>
        <w:t>.</w:t>
      </w:r>
    </w:p>
    <w:p w14:paraId="70B61EBE" w14:textId="77777777" w:rsidR="00325F0E" w:rsidRPr="00CB49A5" w:rsidRDefault="00325F0E" w:rsidP="00B345E6">
      <w:pPr>
        <w:tabs>
          <w:tab w:val="left" w:pos="567"/>
        </w:tabs>
        <w:rPr>
          <w:szCs w:val="22"/>
        </w:rPr>
      </w:pPr>
      <w:r w:rsidRPr="00CB49A5">
        <w:rPr>
          <w:szCs w:val="22"/>
        </w:rPr>
        <w:t xml:space="preserve">Sjá </w:t>
      </w:r>
      <w:r w:rsidR="00D84A89">
        <w:t xml:space="preserve">nánari upplýsingar í </w:t>
      </w:r>
      <w:r w:rsidRPr="00CB49A5">
        <w:rPr>
          <w:szCs w:val="22"/>
        </w:rPr>
        <w:t>fylgiseð</w:t>
      </w:r>
      <w:r w:rsidR="00D84A89">
        <w:rPr>
          <w:szCs w:val="22"/>
        </w:rPr>
        <w:t>l</w:t>
      </w:r>
      <w:r w:rsidRPr="00CB49A5">
        <w:rPr>
          <w:szCs w:val="22"/>
        </w:rPr>
        <w:t>i.</w:t>
      </w:r>
    </w:p>
    <w:p w14:paraId="15C64B86" w14:textId="77777777" w:rsidR="00325F0E" w:rsidRPr="00CB49A5" w:rsidRDefault="00325F0E" w:rsidP="00B345E6">
      <w:pPr>
        <w:tabs>
          <w:tab w:val="left" w:pos="567"/>
        </w:tabs>
        <w:rPr>
          <w:szCs w:val="22"/>
        </w:rPr>
      </w:pPr>
    </w:p>
    <w:p w14:paraId="734C07C1" w14:textId="77777777" w:rsidR="00325F0E" w:rsidRPr="00CB49A5" w:rsidRDefault="00325F0E" w:rsidP="00B345E6">
      <w:pPr>
        <w:tabs>
          <w:tab w:val="left" w:pos="567"/>
        </w:tabs>
        <w:rPr>
          <w:szCs w:val="22"/>
        </w:rPr>
      </w:pPr>
    </w:p>
    <w:p w14:paraId="46D25A2B"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4.</w:t>
      </w:r>
      <w:r w:rsidRPr="00CB49A5">
        <w:rPr>
          <w:b/>
          <w:szCs w:val="22"/>
        </w:rPr>
        <w:tab/>
        <w:t>LYFJAFORM OG INNIHALD</w:t>
      </w:r>
    </w:p>
    <w:p w14:paraId="0EDA028F" w14:textId="77777777" w:rsidR="00325F0E" w:rsidRPr="00CB49A5" w:rsidRDefault="00325F0E" w:rsidP="00B345E6">
      <w:pPr>
        <w:tabs>
          <w:tab w:val="left" w:pos="567"/>
        </w:tabs>
        <w:rPr>
          <w:szCs w:val="22"/>
        </w:rPr>
      </w:pPr>
    </w:p>
    <w:p w14:paraId="5CA0E0BE" w14:textId="77777777" w:rsidR="00325F0E" w:rsidRPr="008C13B5" w:rsidRDefault="00325F0E" w:rsidP="00B345E6">
      <w:pPr>
        <w:tabs>
          <w:tab w:val="left" w:pos="567"/>
        </w:tabs>
        <w:rPr>
          <w:rFonts w:eastAsia="Times New Roman"/>
          <w:shd w:val="clear" w:color="auto" w:fill="BFBFBF"/>
          <w:lang w:val="da-DK"/>
        </w:rPr>
      </w:pPr>
      <w:r w:rsidRPr="008C13B5">
        <w:rPr>
          <w:rFonts w:eastAsia="Times New Roman"/>
          <w:shd w:val="clear" w:color="auto" w:fill="BFBFBF"/>
          <w:lang w:val="da-DK"/>
        </w:rPr>
        <w:t xml:space="preserve">mixtúra, lausn </w:t>
      </w:r>
    </w:p>
    <w:p w14:paraId="22DACD17" w14:textId="77777777" w:rsidR="00325F0E" w:rsidRPr="00CB49A5" w:rsidRDefault="00325F0E" w:rsidP="00B345E6">
      <w:pPr>
        <w:tabs>
          <w:tab w:val="left" w:pos="567"/>
        </w:tabs>
        <w:rPr>
          <w:szCs w:val="22"/>
        </w:rPr>
      </w:pPr>
      <w:r w:rsidRPr="00CB49A5">
        <w:rPr>
          <w:szCs w:val="22"/>
        </w:rPr>
        <w:t>30 ml með 1 mæliskeið</w:t>
      </w:r>
    </w:p>
    <w:p w14:paraId="3EFAACB1" w14:textId="77777777" w:rsidR="00325F0E" w:rsidRPr="00CB49A5" w:rsidRDefault="00325F0E" w:rsidP="00B345E6">
      <w:pPr>
        <w:tabs>
          <w:tab w:val="left" w:pos="567"/>
        </w:tabs>
        <w:rPr>
          <w:szCs w:val="22"/>
        </w:rPr>
      </w:pPr>
      <w:r w:rsidRPr="00CB49A5">
        <w:rPr>
          <w:szCs w:val="22"/>
          <w:shd w:val="pct25" w:color="auto" w:fill="FFFFFF"/>
        </w:rPr>
        <w:t>50 ml með 1 mæliskeið</w:t>
      </w:r>
    </w:p>
    <w:p w14:paraId="31BFEB20" w14:textId="77777777" w:rsidR="00325F0E" w:rsidRPr="00CB49A5" w:rsidRDefault="00325F0E" w:rsidP="00B345E6">
      <w:pPr>
        <w:tabs>
          <w:tab w:val="left" w:pos="567"/>
        </w:tabs>
        <w:rPr>
          <w:szCs w:val="22"/>
        </w:rPr>
      </w:pPr>
      <w:r w:rsidRPr="00CB49A5">
        <w:rPr>
          <w:szCs w:val="22"/>
          <w:shd w:val="pct25" w:color="auto" w:fill="FFFFFF"/>
        </w:rPr>
        <w:t>60 ml með 1 mæliskeið</w:t>
      </w:r>
      <w:r w:rsidRPr="00CB49A5">
        <w:rPr>
          <w:szCs w:val="22"/>
        </w:rPr>
        <w:t xml:space="preserve"> </w:t>
      </w:r>
    </w:p>
    <w:p w14:paraId="2AAC08E3" w14:textId="77777777" w:rsidR="00325F0E" w:rsidRPr="00CB49A5" w:rsidRDefault="00325F0E" w:rsidP="00B345E6">
      <w:pPr>
        <w:tabs>
          <w:tab w:val="left" w:pos="567"/>
        </w:tabs>
        <w:rPr>
          <w:szCs w:val="22"/>
        </w:rPr>
      </w:pPr>
      <w:r w:rsidRPr="00CB49A5">
        <w:rPr>
          <w:szCs w:val="22"/>
          <w:shd w:val="pct25" w:color="auto" w:fill="FFFFFF"/>
        </w:rPr>
        <w:t>100 ml með 1 mæliskeið</w:t>
      </w:r>
    </w:p>
    <w:p w14:paraId="24DDB346" w14:textId="77777777" w:rsidR="00325F0E" w:rsidRPr="00CB49A5" w:rsidRDefault="00325F0E" w:rsidP="00B345E6">
      <w:pPr>
        <w:tabs>
          <w:tab w:val="left" w:pos="567"/>
        </w:tabs>
        <w:rPr>
          <w:szCs w:val="22"/>
          <w:shd w:val="pct25" w:color="auto" w:fill="FFFFFF"/>
        </w:rPr>
      </w:pPr>
      <w:r w:rsidRPr="00CB49A5">
        <w:rPr>
          <w:szCs w:val="22"/>
          <w:shd w:val="pct25" w:color="auto" w:fill="FFFFFF"/>
        </w:rPr>
        <w:t>120 ml með 1 mæliskeið</w:t>
      </w:r>
    </w:p>
    <w:p w14:paraId="683350DB" w14:textId="77777777" w:rsidR="00325F0E" w:rsidRPr="00CB49A5" w:rsidRDefault="00325F0E" w:rsidP="00B345E6">
      <w:pPr>
        <w:tabs>
          <w:tab w:val="left" w:pos="567"/>
        </w:tabs>
        <w:rPr>
          <w:szCs w:val="22"/>
          <w:shd w:val="pct25" w:color="auto" w:fill="FFFFFF"/>
        </w:rPr>
      </w:pPr>
      <w:r w:rsidRPr="00CB49A5">
        <w:rPr>
          <w:szCs w:val="22"/>
          <w:shd w:val="pct25" w:color="auto" w:fill="FFFFFF"/>
        </w:rPr>
        <w:t>150 ml með 1 mæliskeið</w:t>
      </w:r>
    </w:p>
    <w:p w14:paraId="13B1C5E4" w14:textId="77777777" w:rsidR="00325F0E" w:rsidRPr="00CB49A5" w:rsidRDefault="00325F0E" w:rsidP="00B345E6">
      <w:pPr>
        <w:tabs>
          <w:tab w:val="left" w:pos="567"/>
        </w:tabs>
        <w:rPr>
          <w:szCs w:val="22"/>
          <w:shd w:val="pct25" w:color="auto" w:fill="FFFFFF"/>
        </w:rPr>
      </w:pPr>
      <w:r w:rsidRPr="00CB49A5">
        <w:rPr>
          <w:szCs w:val="22"/>
          <w:shd w:val="pct25" w:color="auto" w:fill="FFFFFF"/>
        </w:rPr>
        <w:t>150 ml með 1 inntökusprautu</w:t>
      </w:r>
    </w:p>
    <w:p w14:paraId="2601779F" w14:textId="77777777" w:rsidR="00325F0E" w:rsidRPr="00CB49A5" w:rsidRDefault="00325F0E" w:rsidP="00B345E6">
      <w:pPr>
        <w:tabs>
          <w:tab w:val="left" w:pos="567"/>
        </w:tabs>
        <w:rPr>
          <w:szCs w:val="22"/>
          <w:shd w:val="pct25" w:color="auto" w:fill="FFFFFF"/>
        </w:rPr>
      </w:pPr>
      <w:r w:rsidRPr="00CB49A5">
        <w:rPr>
          <w:szCs w:val="22"/>
          <w:shd w:val="pct25" w:color="auto" w:fill="FFFFFF"/>
        </w:rPr>
        <w:t>225 ml með 1 mæliskeið</w:t>
      </w:r>
    </w:p>
    <w:p w14:paraId="2156E6A8" w14:textId="77777777" w:rsidR="00325F0E" w:rsidRPr="00CB49A5" w:rsidRDefault="00325F0E" w:rsidP="00B345E6">
      <w:pPr>
        <w:tabs>
          <w:tab w:val="left" w:pos="567"/>
        </w:tabs>
        <w:rPr>
          <w:szCs w:val="22"/>
        </w:rPr>
      </w:pPr>
      <w:r w:rsidRPr="00CB49A5">
        <w:rPr>
          <w:szCs w:val="22"/>
          <w:shd w:val="pct25" w:color="auto" w:fill="FFFFFF"/>
        </w:rPr>
        <w:t>300 ml með 1 mæliskeið</w:t>
      </w:r>
    </w:p>
    <w:p w14:paraId="1DDB70FB" w14:textId="77777777" w:rsidR="00325F0E" w:rsidRPr="00CB49A5" w:rsidRDefault="00325F0E" w:rsidP="00B345E6">
      <w:pPr>
        <w:tabs>
          <w:tab w:val="left" w:pos="567"/>
        </w:tabs>
        <w:rPr>
          <w:szCs w:val="22"/>
        </w:rPr>
      </w:pPr>
    </w:p>
    <w:p w14:paraId="068A1EA2" w14:textId="77777777" w:rsidR="00325F0E" w:rsidRPr="00CB49A5" w:rsidRDefault="00325F0E" w:rsidP="00B345E6">
      <w:pPr>
        <w:tabs>
          <w:tab w:val="left" w:pos="567"/>
        </w:tabs>
        <w:rPr>
          <w:szCs w:val="22"/>
        </w:rPr>
      </w:pPr>
    </w:p>
    <w:p w14:paraId="7BC5F155"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5.</w:t>
      </w:r>
      <w:r w:rsidRPr="00CB49A5">
        <w:rPr>
          <w:b/>
          <w:szCs w:val="22"/>
        </w:rPr>
        <w:tab/>
        <w:t>AÐFERÐ VIÐ LYFJAGJÖF OG ÍKOMULEIÐ(IR)</w:t>
      </w:r>
    </w:p>
    <w:p w14:paraId="73C84AD4" w14:textId="77777777" w:rsidR="00325F0E" w:rsidRPr="00CB49A5" w:rsidRDefault="00325F0E" w:rsidP="00B345E6">
      <w:pPr>
        <w:tabs>
          <w:tab w:val="left" w:pos="567"/>
        </w:tabs>
        <w:rPr>
          <w:szCs w:val="22"/>
        </w:rPr>
      </w:pPr>
    </w:p>
    <w:p w14:paraId="65EB9815" w14:textId="77777777" w:rsidR="00325F0E" w:rsidRPr="00CB49A5" w:rsidRDefault="00325F0E" w:rsidP="00B345E6">
      <w:pPr>
        <w:tabs>
          <w:tab w:val="left" w:pos="567"/>
        </w:tabs>
        <w:rPr>
          <w:szCs w:val="22"/>
        </w:rPr>
      </w:pPr>
      <w:r w:rsidRPr="00CB49A5">
        <w:rPr>
          <w:szCs w:val="22"/>
        </w:rPr>
        <w:t>Til inntöku</w:t>
      </w:r>
    </w:p>
    <w:p w14:paraId="1A363B38" w14:textId="77777777" w:rsidR="00325F0E" w:rsidRPr="00CB49A5" w:rsidRDefault="00325F0E" w:rsidP="00B345E6">
      <w:pPr>
        <w:tabs>
          <w:tab w:val="left" w:pos="567"/>
        </w:tabs>
        <w:rPr>
          <w:szCs w:val="22"/>
        </w:rPr>
      </w:pPr>
      <w:r w:rsidRPr="00CB49A5">
        <w:rPr>
          <w:szCs w:val="22"/>
        </w:rPr>
        <w:t>Lesið fylgiseðilinn fyrir notkun.</w:t>
      </w:r>
    </w:p>
    <w:p w14:paraId="2D8A81CD" w14:textId="77777777" w:rsidR="00325F0E" w:rsidRPr="00CB49A5" w:rsidRDefault="00325F0E" w:rsidP="00B345E6">
      <w:pPr>
        <w:tabs>
          <w:tab w:val="left" w:pos="567"/>
        </w:tabs>
        <w:rPr>
          <w:szCs w:val="22"/>
        </w:rPr>
      </w:pPr>
    </w:p>
    <w:p w14:paraId="35A260A0" w14:textId="77777777" w:rsidR="00325F0E" w:rsidRPr="00CB49A5" w:rsidRDefault="00325F0E" w:rsidP="00B345E6">
      <w:pPr>
        <w:tabs>
          <w:tab w:val="left" w:pos="567"/>
        </w:tabs>
        <w:rPr>
          <w:szCs w:val="22"/>
        </w:rPr>
      </w:pPr>
    </w:p>
    <w:p w14:paraId="3161BB15"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6.</w:t>
      </w:r>
      <w:r w:rsidRPr="00CB49A5">
        <w:rPr>
          <w:b/>
          <w:szCs w:val="22"/>
        </w:rPr>
        <w:tab/>
        <w:t>SÉRSTÖK VARNAÐARORÐ UM AÐ LYFIÐ SKULI GEYMT ÞAR SEM BÖRN HVORKI NÁ TIL NÉ SJÁ</w:t>
      </w:r>
    </w:p>
    <w:p w14:paraId="0D52F01F" w14:textId="77777777" w:rsidR="00325F0E" w:rsidRPr="00CB49A5" w:rsidRDefault="00325F0E" w:rsidP="00B345E6">
      <w:pPr>
        <w:tabs>
          <w:tab w:val="left" w:pos="567"/>
        </w:tabs>
        <w:rPr>
          <w:szCs w:val="22"/>
        </w:rPr>
      </w:pPr>
    </w:p>
    <w:p w14:paraId="41D2806C" w14:textId="77777777" w:rsidR="00325F0E" w:rsidRPr="00CB49A5" w:rsidRDefault="00325F0E" w:rsidP="00B345E6">
      <w:pPr>
        <w:tabs>
          <w:tab w:val="left" w:pos="567"/>
        </w:tabs>
        <w:rPr>
          <w:szCs w:val="22"/>
        </w:rPr>
      </w:pPr>
      <w:r w:rsidRPr="00CB49A5">
        <w:rPr>
          <w:szCs w:val="22"/>
        </w:rPr>
        <w:t>Geymið þar sem börn hvorki ná til né sjá.</w:t>
      </w:r>
    </w:p>
    <w:p w14:paraId="43957AB0" w14:textId="77777777" w:rsidR="00325F0E" w:rsidRPr="00CB49A5" w:rsidRDefault="00325F0E" w:rsidP="00B345E6">
      <w:pPr>
        <w:tabs>
          <w:tab w:val="left" w:pos="567"/>
        </w:tabs>
        <w:rPr>
          <w:szCs w:val="22"/>
        </w:rPr>
      </w:pPr>
    </w:p>
    <w:p w14:paraId="58908867" w14:textId="77777777" w:rsidR="00325F0E" w:rsidRPr="00CB49A5" w:rsidRDefault="00325F0E" w:rsidP="00B345E6">
      <w:pPr>
        <w:tabs>
          <w:tab w:val="left" w:pos="567"/>
        </w:tabs>
        <w:rPr>
          <w:szCs w:val="22"/>
        </w:rPr>
      </w:pPr>
    </w:p>
    <w:p w14:paraId="3BCDC8C9"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7.</w:t>
      </w:r>
      <w:r w:rsidRPr="00CB49A5">
        <w:rPr>
          <w:b/>
          <w:szCs w:val="22"/>
        </w:rPr>
        <w:tab/>
        <w:t>ÖNNUR SÉRSTÖK VARNAÐARORÐ, EF MEÐ ÞARF</w:t>
      </w:r>
    </w:p>
    <w:p w14:paraId="609C9A0A" w14:textId="77777777" w:rsidR="00325F0E" w:rsidRPr="00CB49A5" w:rsidRDefault="00325F0E" w:rsidP="00B345E6">
      <w:pPr>
        <w:tabs>
          <w:tab w:val="left" w:pos="567"/>
        </w:tabs>
        <w:rPr>
          <w:szCs w:val="22"/>
        </w:rPr>
      </w:pPr>
    </w:p>
    <w:p w14:paraId="72CE555C" w14:textId="77777777" w:rsidR="00325F0E" w:rsidRPr="00CB49A5" w:rsidRDefault="00325F0E" w:rsidP="00B345E6">
      <w:pPr>
        <w:tabs>
          <w:tab w:val="left" w:pos="567"/>
        </w:tabs>
        <w:rPr>
          <w:szCs w:val="22"/>
        </w:rPr>
      </w:pPr>
    </w:p>
    <w:p w14:paraId="70ADA18E" w14:textId="77777777" w:rsidR="00B97F45" w:rsidRPr="00CB49A5" w:rsidRDefault="00B97F45" w:rsidP="00B345E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8.</w:t>
      </w:r>
      <w:r w:rsidRPr="00CB49A5">
        <w:rPr>
          <w:b/>
          <w:szCs w:val="22"/>
        </w:rPr>
        <w:tab/>
        <w:t>FYRNINGARDAGSETNING</w:t>
      </w:r>
    </w:p>
    <w:p w14:paraId="501BBD98" w14:textId="77777777" w:rsidR="00325F0E" w:rsidRPr="00CB49A5" w:rsidRDefault="00325F0E" w:rsidP="00B345E6">
      <w:pPr>
        <w:keepNext/>
        <w:tabs>
          <w:tab w:val="left" w:pos="567"/>
        </w:tabs>
        <w:rPr>
          <w:szCs w:val="22"/>
        </w:rPr>
      </w:pPr>
    </w:p>
    <w:p w14:paraId="5345578B" w14:textId="77777777" w:rsidR="00325F0E" w:rsidRPr="00CB49A5" w:rsidRDefault="001B34F1" w:rsidP="00B345E6">
      <w:pPr>
        <w:tabs>
          <w:tab w:val="left" w:pos="567"/>
        </w:tabs>
        <w:rPr>
          <w:szCs w:val="22"/>
        </w:rPr>
      </w:pPr>
      <w:r>
        <w:rPr>
          <w:szCs w:val="22"/>
        </w:rPr>
        <w:t>EXP</w:t>
      </w:r>
    </w:p>
    <w:p w14:paraId="263C5BD8" w14:textId="77777777" w:rsidR="00325F0E" w:rsidRPr="00CB49A5" w:rsidRDefault="00325F0E" w:rsidP="00B345E6">
      <w:pPr>
        <w:tabs>
          <w:tab w:val="left" w:pos="567"/>
        </w:tabs>
        <w:rPr>
          <w:szCs w:val="22"/>
        </w:rPr>
      </w:pPr>
    </w:p>
    <w:p w14:paraId="749C39F8" w14:textId="77777777" w:rsidR="00325F0E" w:rsidRPr="00CB49A5" w:rsidRDefault="00325F0E" w:rsidP="00B345E6">
      <w:pPr>
        <w:rPr>
          <w:szCs w:val="22"/>
        </w:rPr>
      </w:pPr>
    </w:p>
    <w:p w14:paraId="2868CA65" w14:textId="77777777" w:rsidR="00B97F45" w:rsidRPr="00CB49A5" w:rsidRDefault="00B97F45" w:rsidP="00B345E6">
      <w:pPr>
        <w:keepNext/>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9.</w:t>
      </w:r>
      <w:r w:rsidRPr="00CB49A5">
        <w:rPr>
          <w:b/>
          <w:szCs w:val="22"/>
        </w:rPr>
        <w:tab/>
        <w:t>SÉRSTÖK GEYMSLUSKILYRÐI</w:t>
      </w:r>
    </w:p>
    <w:p w14:paraId="57293C5D" w14:textId="77777777" w:rsidR="00325F0E" w:rsidRPr="00CB49A5" w:rsidRDefault="00325F0E" w:rsidP="00B345E6">
      <w:pPr>
        <w:keepNext/>
        <w:tabs>
          <w:tab w:val="left" w:pos="567"/>
        </w:tabs>
        <w:rPr>
          <w:szCs w:val="22"/>
        </w:rPr>
      </w:pPr>
    </w:p>
    <w:p w14:paraId="63FD940C" w14:textId="77777777" w:rsidR="00325F0E" w:rsidRPr="00CB49A5" w:rsidRDefault="00325F0E" w:rsidP="00B345E6">
      <w:pPr>
        <w:tabs>
          <w:tab w:val="left" w:pos="567"/>
        </w:tabs>
        <w:rPr>
          <w:szCs w:val="22"/>
        </w:rPr>
      </w:pPr>
      <w:r w:rsidRPr="00CB49A5">
        <w:rPr>
          <w:szCs w:val="22"/>
        </w:rPr>
        <w:t>Má ekki frjósa. Geymið í upprunalegum umbúðum.</w:t>
      </w:r>
    </w:p>
    <w:p w14:paraId="12258F84" w14:textId="77777777" w:rsidR="00325F0E" w:rsidRPr="00CB49A5" w:rsidRDefault="00325F0E" w:rsidP="00B345E6">
      <w:pPr>
        <w:tabs>
          <w:tab w:val="left" w:pos="567"/>
        </w:tabs>
        <w:rPr>
          <w:szCs w:val="22"/>
        </w:rPr>
      </w:pPr>
    </w:p>
    <w:p w14:paraId="45FF77CB" w14:textId="77777777" w:rsidR="00325F0E" w:rsidRPr="00CB49A5" w:rsidRDefault="00325F0E" w:rsidP="00B345E6">
      <w:pPr>
        <w:tabs>
          <w:tab w:val="left" w:pos="567"/>
        </w:tabs>
        <w:rPr>
          <w:szCs w:val="22"/>
        </w:rPr>
      </w:pPr>
    </w:p>
    <w:p w14:paraId="74A39377"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10.</w:t>
      </w:r>
      <w:r w:rsidRPr="00CB49A5">
        <w:rPr>
          <w:b/>
          <w:szCs w:val="22"/>
        </w:rPr>
        <w:tab/>
        <w:t>SÉRSTAKAR VARÚÐARRÁÐSTAFANIR VIÐ FÖRGUN LYFJALEIFA EÐA ÚRGANGS VEGNA LYFSINS ÞAR SEM VIÐ Á</w:t>
      </w:r>
    </w:p>
    <w:p w14:paraId="425D2B93" w14:textId="77777777" w:rsidR="00325F0E" w:rsidRPr="00CB49A5" w:rsidRDefault="00325F0E" w:rsidP="00B345E6">
      <w:pPr>
        <w:tabs>
          <w:tab w:val="left" w:pos="567"/>
        </w:tabs>
        <w:rPr>
          <w:szCs w:val="22"/>
        </w:rPr>
      </w:pPr>
    </w:p>
    <w:p w14:paraId="0B5D7D3F" w14:textId="77777777" w:rsidR="00325F0E" w:rsidRPr="00CB49A5" w:rsidRDefault="00325F0E" w:rsidP="00B345E6">
      <w:pPr>
        <w:tabs>
          <w:tab w:val="left" w:pos="567"/>
        </w:tabs>
        <w:rPr>
          <w:szCs w:val="22"/>
        </w:rPr>
      </w:pPr>
    </w:p>
    <w:p w14:paraId="1C9AA15F"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11.</w:t>
      </w:r>
      <w:r w:rsidRPr="00CB49A5">
        <w:rPr>
          <w:b/>
          <w:szCs w:val="22"/>
        </w:rPr>
        <w:tab/>
        <w:t>NAFN OG HEIMILISFANG MARKAÐSLEYFISHAFA</w:t>
      </w:r>
    </w:p>
    <w:p w14:paraId="732D77ED" w14:textId="77777777" w:rsidR="00325F0E" w:rsidRPr="00CB49A5" w:rsidRDefault="00325F0E" w:rsidP="00B345E6">
      <w:pPr>
        <w:tabs>
          <w:tab w:val="left" w:pos="567"/>
        </w:tabs>
        <w:rPr>
          <w:szCs w:val="22"/>
        </w:rPr>
      </w:pPr>
    </w:p>
    <w:p w14:paraId="325EA4B4" w14:textId="77777777" w:rsidR="00247396" w:rsidRPr="007E1CFD" w:rsidRDefault="00247396" w:rsidP="00B345E6">
      <w:pPr>
        <w:keepNext/>
        <w:rPr>
          <w:szCs w:val="22"/>
          <w:lang w:val="da-DK"/>
        </w:rPr>
      </w:pPr>
      <w:r w:rsidRPr="007E1CFD">
        <w:rPr>
          <w:szCs w:val="22"/>
          <w:lang w:val="da-DK"/>
        </w:rPr>
        <w:t>N.V. Organon</w:t>
      </w:r>
    </w:p>
    <w:p w14:paraId="73E14C8D" w14:textId="77777777" w:rsidR="00247396" w:rsidRPr="007E1CFD" w:rsidRDefault="00247396" w:rsidP="00B345E6">
      <w:pPr>
        <w:keepNext/>
        <w:rPr>
          <w:szCs w:val="22"/>
          <w:lang w:val="da-DK"/>
        </w:rPr>
      </w:pPr>
      <w:r w:rsidRPr="007E1CFD">
        <w:rPr>
          <w:szCs w:val="22"/>
          <w:lang w:val="da-DK"/>
        </w:rPr>
        <w:t>Kloosterstraat 6</w:t>
      </w:r>
    </w:p>
    <w:p w14:paraId="2542C226" w14:textId="77777777" w:rsidR="00247396" w:rsidRPr="007E1CFD" w:rsidRDefault="00247396" w:rsidP="00B345E6">
      <w:pPr>
        <w:keepNext/>
        <w:rPr>
          <w:szCs w:val="22"/>
          <w:lang w:val="da-DK"/>
        </w:rPr>
      </w:pPr>
      <w:r w:rsidRPr="007E1CFD">
        <w:rPr>
          <w:szCs w:val="22"/>
          <w:lang w:val="da-DK"/>
        </w:rPr>
        <w:t>5349 AB Oss</w:t>
      </w:r>
    </w:p>
    <w:p w14:paraId="0D1EE846" w14:textId="77777777" w:rsidR="00247396" w:rsidRDefault="00247396" w:rsidP="00B345E6">
      <w:pPr>
        <w:tabs>
          <w:tab w:val="left" w:pos="567"/>
        </w:tabs>
        <w:rPr>
          <w:szCs w:val="22"/>
          <w:lang w:val="de-DE"/>
        </w:rPr>
      </w:pPr>
      <w:r>
        <w:rPr>
          <w:szCs w:val="22"/>
          <w:lang w:val="de-DE"/>
        </w:rPr>
        <w:t>Holland</w:t>
      </w:r>
    </w:p>
    <w:p w14:paraId="75C18F4E" w14:textId="77777777" w:rsidR="00325F0E" w:rsidRPr="00CB49A5" w:rsidRDefault="00325F0E" w:rsidP="00B345E6">
      <w:pPr>
        <w:tabs>
          <w:tab w:val="left" w:pos="567"/>
        </w:tabs>
        <w:rPr>
          <w:szCs w:val="22"/>
        </w:rPr>
      </w:pPr>
    </w:p>
    <w:p w14:paraId="1DA3A749" w14:textId="77777777" w:rsidR="00325F0E" w:rsidRPr="00CB49A5" w:rsidRDefault="00325F0E" w:rsidP="00B345E6">
      <w:pPr>
        <w:tabs>
          <w:tab w:val="left" w:pos="567"/>
        </w:tabs>
        <w:rPr>
          <w:szCs w:val="22"/>
        </w:rPr>
      </w:pPr>
    </w:p>
    <w:p w14:paraId="2A55706A"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12.</w:t>
      </w:r>
      <w:r w:rsidRPr="00CB49A5">
        <w:rPr>
          <w:b/>
          <w:szCs w:val="22"/>
        </w:rPr>
        <w:tab/>
        <w:t>MARKAÐSLEYFISNÚMER</w:t>
      </w:r>
    </w:p>
    <w:p w14:paraId="2AC664A1" w14:textId="77777777" w:rsidR="00325F0E" w:rsidRPr="00CB49A5" w:rsidRDefault="00325F0E" w:rsidP="00B345E6">
      <w:pPr>
        <w:tabs>
          <w:tab w:val="left" w:pos="567"/>
        </w:tabs>
        <w:rPr>
          <w:szCs w:val="22"/>
        </w:rPr>
      </w:pPr>
    </w:p>
    <w:p w14:paraId="180F5154" w14:textId="77777777" w:rsidR="00325F0E" w:rsidRPr="00CB49A5" w:rsidRDefault="00325F0E" w:rsidP="00B345E6">
      <w:pPr>
        <w:tabs>
          <w:tab w:val="left" w:pos="567"/>
        </w:tabs>
        <w:rPr>
          <w:szCs w:val="22"/>
        </w:rPr>
      </w:pPr>
      <w:r w:rsidRPr="00CB49A5">
        <w:rPr>
          <w:szCs w:val="22"/>
        </w:rPr>
        <w:t>EU/1/00/161/059</w:t>
      </w:r>
      <w:r w:rsidRPr="00CB49A5">
        <w:rPr>
          <w:szCs w:val="22"/>
          <w:shd w:val="pct25" w:color="auto" w:fill="FFFFFF"/>
        </w:rPr>
        <w:tab/>
        <w:t>30 ml með 1 mæliskeið</w:t>
      </w:r>
    </w:p>
    <w:p w14:paraId="1EAFB904" w14:textId="77777777" w:rsidR="00325F0E" w:rsidRPr="00CB49A5" w:rsidRDefault="00325F0E" w:rsidP="00B345E6">
      <w:pPr>
        <w:tabs>
          <w:tab w:val="left" w:pos="567"/>
        </w:tabs>
        <w:rPr>
          <w:szCs w:val="22"/>
          <w:shd w:val="pct25" w:color="auto" w:fill="FFFFFF"/>
        </w:rPr>
      </w:pPr>
      <w:r w:rsidRPr="00CB49A5">
        <w:rPr>
          <w:szCs w:val="22"/>
          <w:shd w:val="pct25" w:color="auto" w:fill="FFFFFF"/>
        </w:rPr>
        <w:t>EU/1/00/161/060</w:t>
      </w:r>
      <w:r w:rsidRPr="00CB49A5">
        <w:rPr>
          <w:szCs w:val="22"/>
          <w:shd w:val="pct25" w:color="auto" w:fill="FFFFFF"/>
        </w:rPr>
        <w:tab/>
        <w:t>50 ml með 1 mæliskeið</w:t>
      </w:r>
    </w:p>
    <w:p w14:paraId="56599C74" w14:textId="77777777" w:rsidR="00325F0E" w:rsidRPr="00CB49A5" w:rsidRDefault="00325F0E" w:rsidP="00B345E6">
      <w:pPr>
        <w:tabs>
          <w:tab w:val="left" w:pos="567"/>
        </w:tabs>
        <w:rPr>
          <w:szCs w:val="22"/>
          <w:shd w:val="pct25" w:color="auto" w:fill="FFFFFF"/>
        </w:rPr>
      </w:pPr>
      <w:r w:rsidRPr="00CB49A5">
        <w:rPr>
          <w:szCs w:val="22"/>
          <w:shd w:val="pct25" w:color="auto" w:fill="FFFFFF"/>
        </w:rPr>
        <w:t>EU/1/00/161/061</w:t>
      </w:r>
      <w:r w:rsidRPr="00CB49A5">
        <w:rPr>
          <w:szCs w:val="22"/>
          <w:shd w:val="pct25" w:color="auto" w:fill="FFFFFF"/>
        </w:rPr>
        <w:tab/>
        <w:t>60 ml með 1 mæliskeið</w:t>
      </w:r>
    </w:p>
    <w:p w14:paraId="46D3EB5A" w14:textId="77777777" w:rsidR="00325F0E" w:rsidRPr="00CB49A5" w:rsidRDefault="00325F0E" w:rsidP="00B345E6">
      <w:pPr>
        <w:tabs>
          <w:tab w:val="left" w:pos="567"/>
        </w:tabs>
        <w:rPr>
          <w:szCs w:val="22"/>
        </w:rPr>
      </w:pPr>
      <w:r w:rsidRPr="00CB49A5">
        <w:rPr>
          <w:szCs w:val="22"/>
          <w:shd w:val="pct25" w:color="auto" w:fill="FFFFFF"/>
        </w:rPr>
        <w:t>EU/1/00/161/062</w:t>
      </w:r>
      <w:r w:rsidRPr="00CB49A5">
        <w:rPr>
          <w:szCs w:val="22"/>
          <w:shd w:val="pct25" w:color="auto" w:fill="FFFFFF"/>
        </w:rPr>
        <w:tab/>
        <w:t>100 ml með 1 mæliskeið</w:t>
      </w:r>
    </w:p>
    <w:p w14:paraId="4AF8B409" w14:textId="77777777" w:rsidR="00325F0E" w:rsidRPr="00CB49A5" w:rsidRDefault="00325F0E" w:rsidP="00B345E6">
      <w:pPr>
        <w:tabs>
          <w:tab w:val="left" w:pos="567"/>
        </w:tabs>
        <w:rPr>
          <w:szCs w:val="22"/>
          <w:shd w:val="pct25" w:color="auto" w:fill="FFFFFF"/>
        </w:rPr>
      </w:pPr>
      <w:r w:rsidRPr="00CB49A5">
        <w:rPr>
          <w:szCs w:val="22"/>
          <w:shd w:val="pct25" w:color="auto" w:fill="FFFFFF"/>
        </w:rPr>
        <w:t>EU/1/00/161/063</w:t>
      </w:r>
      <w:r w:rsidRPr="00CB49A5">
        <w:rPr>
          <w:szCs w:val="22"/>
          <w:shd w:val="pct25" w:color="auto" w:fill="FFFFFF"/>
        </w:rPr>
        <w:tab/>
        <w:t>120 ml með 1 mæliskeið</w:t>
      </w:r>
    </w:p>
    <w:p w14:paraId="421F9D07" w14:textId="77777777" w:rsidR="00325F0E" w:rsidRPr="00CB49A5" w:rsidRDefault="00325F0E" w:rsidP="00B345E6">
      <w:pPr>
        <w:tabs>
          <w:tab w:val="left" w:pos="567"/>
        </w:tabs>
        <w:rPr>
          <w:szCs w:val="22"/>
          <w:shd w:val="pct25" w:color="auto" w:fill="FFFFFF"/>
        </w:rPr>
      </w:pPr>
      <w:r w:rsidRPr="00CB49A5">
        <w:rPr>
          <w:szCs w:val="22"/>
          <w:shd w:val="pct25" w:color="auto" w:fill="FFFFFF"/>
        </w:rPr>
        <w:t>EU/1/00/161/064</w:t>
      </w:r>
      <w:r w:rsidRPr="00CB49A5">
        <w:rPr>
          <w:szCs w:val="22"/>
          <w:shd w:val="pct25" w:color="auto" w:fill="FFFFFF"/>
        </w:rPr>
        <w:tab/>
        <w:t>150 ml með 1 mæliskeið</w:t>
      </w:r>
    </w:p>
    <w:p w14:paraId="51D7F4A0" w14:textId="77777777" w:rsidR="00325F0E" w:rsidRPr="00CB49A5" w:rsidRDefault="00325F0E" w:rsidP="00B345E6">
      <w:pPr>
        <w:tabs>
          <w:tab w:val="left" w:pos="567"/>
        </w:tabs>
        <w:rPr>
          <w:szCs w:val="22"/>
        </w:rPr>
      </w:pPr>
      <w:r w:rsidRPr="00CB49A5">
        <w:rPr>
          <w:szCs w:val="22"/>
          <w:shd w:val="pct25" w:color="auto" w:fill="FFFFFF"/>
        </w:rPr>
        <w:t>EU/1/00/161/067</w:t>
      </w:r>
      <w:r w:rsidRPr="00CB49A5">
        <w:rPr>
          <w:szCs w:val="22"/>
          <w:shd w:val="pct25" w:color="auto" w:fill="FFFFFF"/>
        </w:rPr>
        <w:tab/>
        <w:t>150 ml með 1 inntökusprautu</w:t>
      </w:r>
    </w:p>
    <w:p w14:paraId="64D08B38" w14:textId="77777777" w:rsidR="00325F0E" w:rsidRPr="00CB49A5" w:rsidRDefault="00325F0E" w:rsidP="00B345E6">
      <w:pPr>
        <w:tabs>
          <w:tab w:val="left" w:pos="567"/>
        </w:tabs>
        <w:rPr>
          <w:szCs w:val="22"/>
        </w:rPr>
      </w:pPr>
      <w:r w:rsidRPr="00CB49A5">
        <w:rPr>
          <w:szCs w:val="22"/>
          <w:shd w:val="pct25" w:color="auto" w:fill="FFFFFF"/>
        </w:rPr>
        <w:t>EU/1/00/161/065</w:t>
      </w:r>
      <w:r w:rsidRPr="00CB49A5">
        <w:rPr>
          <w:szCs w:val="22"/>
          <w:shd w:val="pct25" w:color="auto" w:fill="FFFFFF"/>
        </w:rPr>
        <w:tab/>
        <w:t>225 ml með 1 mæliskeið</w:t>
      </w:r>
    </w:p>
    <w:p w14:paraId="2F79CF2B" w14:textId="77777777" w:rsidR="00325F0E" w:rsidRPr="00CB49A5" w:rsidRDefault="00325F0E" w:rsidP="00B345E6">
      <w:pPr>
        <w:tabs>
          <w:tab w:val="left" w:pos="567"/>
        </w:tabs>
        <w:rPr>
          <w:szCs w:val="22"/>
        </w:rPr>
      </w:pPr>
      <w:r w:rsidRPr="00CB49A5">
        <w:rPr>
          <w:szCs w:val="22"/>
          <w:shd w:val="pct25" w:color="auto" w:fill="FFFFFF"/>
        </w:rPr>
        <w:t>EU/1/00/161/066</w:t>
      </w:r>
      <w:r w:rsidRPr="00CB49A5">
        <w:rPr>
          <w:szCs w:val="22"/>
          <w:shd w:val="pct25" w:color="auto" w:fill="FFFFFF"/>
        </w:rPr>
        <w:tab/>
        <w:t>300 ml með 1 mæliskeið</w:t>
      </w:r>
    </w:p>
    <w:p w14:paraId="6F0D66B5" w14:textId="77777777" w:rsidR="00325F0E" w:rsidRPr="00CB49A5" w:rsidRDefault="00325F0E" w:rsidP="00B345E6">
      <w:pPr>
        <w:tabs>
          <w:tab w:val="left" w:pos="567"/>
        </w:tabs>
        <w:rPr>
          <w:szCs w:val="22"/>
        </w:rPr>
      </w:pPr>
    </w:p>
    <w:p w14:paraId="702A0F88" w14:textId="77777777" w:rsidR="00325F0E" w:rsidRPr="00CB49A5" w:rsidRDefault="00325F0E" w:rsidP="00B345E6">
      <w:pPr>
        <w:tabs>
          <w:tab w:val="left" w:pos="567"/>
        </w:tabs>
        <w:rPr>
          <w:szCs w:val="22"/>
        </w:rPr>
      </w:pPr>
    </w:p>
    <w:p w14:paraId="18A2D642"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13.</w:t>
      </w:r>
      <w:r w:rsidRPr="00CB49A5">
        <w:rPr>
          <w:b/>
          <w:szCs w:val="22"/>
        </w:rPr>
        <w:tab/>
        <w:t>LOTUNÚMER</w:t>
      </w:r>
    </w:p>
    <w:p w14:paraId="3A027393" w14:textId="77777777" w:rsidR="00325F0E" w:rsidRPr="00CB49A5" w:rsidRDefault="00325F0E" w:rsidP="00B345E6">
      <w:pPr>
        <w:tabs>
          <w:tab w:val="left" w:pos="567"/>
        </w:tabs>
        <w:rPr>
          <w:szCs w:val="22"/>
        </w:rPr>
      </w:pPr>
    </w:p>
    <w:p w14:paraId="0B18A0D4" w14:textId="77777777" w:rsidR="00325F0E" w:rsidRPr="00CB49A5" w:rsidRDefault="00325F0E" w:rsidP="00B345E6">
      <w:pPr>
        <w:tabs>
          <w:tab w:val="left" w:pos="567"/>
        </w:tabs>
        <w:rPr>
          <w:szCs w:val="22"/>
        </w:rPr>
      </w:pPr>
      <w:r w:rsidRPr="00CB49A5">
        <w:rPr>
          <w:szCs w:val="22"/>
        </w:rPr>
        <w:t>Lot</w:t>
      </w:r>
    </w:p>
    <w:p w14:paraId="4ADE9100" w14:textId="77777777" w:rsidR="00325F0E" w:rsidRPr="00CB49A5" w:rsidRDefault="00325F0E" w:rsidP="00B345E6">
      <w:pPr>
        <w:tabs>
          <w:tab w:val="left" w:pos="567"/>
        </w:tabs>
        <w:rPr>
          <w:szCs w:val="22"/>
        </w:rPr>
      </w:pPr>
    </w:p>
    <w:p w14:paraId="576D7860" w14:textId="77777777" w:rsidR="00325F0E" w:rsidRPr="00CB49A5" w:rsidRDefault="00325F0E" w:rsidP="00B345E6">
      <w:pPr>
        <w:tabs>
          <w:tab w:val="left" w:pos="567"/>
        </w:tabs>
        <w:rPr>
          <w:szCs w:val="22"/>
        </w:rPr>
      </w:pPr>
    </w:p>
    <w:p w14:paraId="1DAFF0BD"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14.</w:t>
      </w:r>
      <w:r w:rsidRPr="00CB49A5">
        <w:rPr>
          <w:b/>
          <w:szCs w:val="22"/>
        </w:rPr>
        <w:tab/>
        <w:t>AFGREIÐSLUTILHÖGUN</w:t>
      </w:r>
    </w:p>
    <w:p w14:paraId="01B351CA" w14:textId="77777777" w:rsidR="00325F0E" w:rsidRPr="00CB49A5" w:rsidRDefault="00325F0E" w:rsidP="00B345E6">
      <w:pPr>
        <w:tabs>
          <w:tab w:val="left" w:pos="567"/>
        </w:tabs>
        <w:rPr>
          <w:szCs w:val="22"/>
        </w:rPr>
      </w:pPr>
    </w:p>
    <w:p w14:paraId="57555EAA" w14:textId="77777777" w:rsidR="00325F0E" w:rsidRPr="00CB49A5" w:rsidRDefault="00325F0E" w:rsidP="00B345E6">
      <w:pPr>
        <w:tabs>
          <w:tab w:val="left" w:pos="567"/>
        </w:tabs>
        <w:rPr>
          <w:szCs w:val="22"/>
        </w:rPr>
      </w:pPr>
    </w:p>
    <w:p w14:paraId="011D8704"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15.</w:t>
      </w:r>
      <w:r w:rsidRPr="00CB49A5">
        <w:rPr>
          <w:b/>
          <w:szCs w:val="22"/>
        </w:rPr>
        <w:tab/>
        <w:t>NOTKUNARLEIÐBEININGAR</w:t>
      </w:r>
    </w:p>
    <w:p w14:paraId="64D1541B" w14:textId="77777777" w:rsidR="00325F0E" w:rsidRPr="00CB49A5" w:rsidRDefault="00325F0E" w:rsidP="00B345E6">
      <w:pPr>
        <w:tabs>
          <w:tab w:val="left" w:pos="567"/>
        </w:tabs>
        <w:rPr>
          <w:b/>
          <w:szCs w:val="22"/>
          <w:u w:val="single"/>
        </w:rPr>
      </w:pPr>
    </w:p>
    <w:p w14:paraId="4D947DBB" w14:textId="77777777" w:rsidR="00325F0E" w:rsidRPr="00CB49A5" w:rsidRDefault="00325F0E" w:rsidP="00B345E6">
      <w:pPr>
        <w:tabs>
          <w:tab w:val="left" w:pos="567"/>
        </w:tabs>
        <w:rPr>
          <w:szCs w:val="22"/>
        </w:rPr>
      </w:pPr>
    </w:p>
    <w:p w14:paraId="54A83FC8"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16.</w:t>
      </w:r>
      <w:r w:rsidRPr="00CB49A5">
        <w:rPr>
          <w:b/>
          <w:szCs w:val="22"/>
        </w:rPr>
        <w:tab/>
        <w:t>UPPLÝSINGAR MEÐ BLINDRALETRI</w:t>
      </w:r>
    </w:p>
    <w:p w14:paraId="55A3B51F" w14:textId="77777777" w:rsidR="00325F0E" w:rsidRPr="00CB49A5" w:rsidRDefault="00325F0E" w:rsidP="00B345E6">
      <w:pPr>
        <w:tabs>
          <w:tab w:val="left" w:pos="567"/>
        </w:tabs>
        <w:rPr>
          <w:b/>
          <w:szCs w:val="22"/>
          <w:u w:val="single"/>
        </w:rPr>
      </w:pPr>
    </w:p>
    <w:p w14:paraId="04683B76" w14:textId="77777777" w:rsidR="001B34F1" w:rsidRDefault="00325F0E" w:rsidP="00B345E6">
      <w:pPr>
        <w:tabs>
          <w:tab w:val="left" w:pos="567"/>
        </w:tabs>
      </w:pPr>
      <w:r w:rsidRPr="00CB49A5">
        <w:rPr>
          <w:szCs w:val="22"/>
        </w:rPr>
        <w:t>Neoclarityn</w:t>
      </w:r>
    </w:p>
    <w:p w14:paraId="2DBDBF23" w14:textId="77777777" w:rsidR="001B34F1" w:rsidRDefault="001B34F1" w:rsidP="00B345E6"/>
    <w:p w14:paraId="635A6E11" w14:textId="77777777" w:rsidR="001B34F1" w:rsidRPr="00235976" w:rsidRDefault="001B34F1" w:rsidP="00B345E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4F1" w:rsidRPr="000C5805" w14:paraId="1086F10D" w14:textId="77777777" w:rsidTr="00D43E4A">
        <w:tc>
          <w:tcPr>
            <w:tcW w:w="9287" w:type="dxa"/>
          </w:tcPr>
          <w:p w14:paraId="1F3D5F8A" w14:textId="77777777" w:rsidR="001B34F1" w:rsidRPr="000C5805" w:rsidRDefault="001B34F1" w:rsidP="00B345E6">
            <w:pPr>
              <w:rPr>
                <w:b/>
                <w:noProof/>
                <w:szCs w:val="22"/>
              </w:rPr>
            </w:pPr>
            <w:r w:rsidRPr="000C5805">
              <w:rPr>
                <w:b/>
                <w:noProof/>
                <w:szCs w:val="22"/>
              </w:rPr>
              <w:t>17.</w:t>
            </w:r>
            <w:r w:rsidRPr="000C5805">
              <w:rPr>
                <w:b/>
                <w:noProof/>
                <w:szCs w:val="22"/>
              </w:rPr>
              <w:tab/>
              <w:t>EINKVÆMT AUÐKENNI – TVÍVÍTT STRIKAMERKI</w:t>
            </w:r>
          </w:p>
        </w:tc>
      </w:tr>
    </w:tbl>
    <w:p w14:paraId="23DA30E1" w14:textId="77777777" w:rsidR="001B34F1" w:rsidRPr="000C5805" w:rsidRDefault="001B34F1" w:rsidP="00B345E6">
      <w:pPr>
        <w:rPr>
          <w:noProof/>
          <w:szCs w:val="22"/>
        </w:rPr>
      </w:pPr>
    </w:p>
    <w:p w14:paraId="0491E136" w14:textId="77777777" w:rsidR="001B34F1" w:rsidRPr="000C5805" w:rsidRDefault="001B34F1" w:rsidP="00B345E6">
      <w:pPr>
        <w:rPr>
          <w:szCs w:val="22"/>
        </w:rPr>
      </w:pPr>
      <w:r w:rsidRPr="00E44536">
        <w:rPr>
          <w:szCs w:val="22"/>
          <w:highlight w:val="lightGray"/>
        </w:rPr>
        <w:t>Á pakkningunni er tvívítt strikamerki með einkvæmu auðkenni.</w:t>
      </w:r>
    </w:p>
    <w:p w14:paraId="6B79944E" w14:textId="77777777" w:rsidR="001B34F1" w:rsidRPr="00E44536" w:rsidRDefault="001B34F1" w:rsidP="00B345E6">
      <w:pPr>
        <w:rPr>
          <w:szCs w:val="22"/>
          <w:highlight w:val="lightGray"/>
        </w:rPr>
      </w:pPr>
    </w:p>
    <w:p w14:paraId="323B5D50" w14:textId="77777777" w:rsidR="001B34F1" w:rsidRPr="000C5805" w:rsidRDefault="001B34F1" w:rsidP="00B345E6">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34F1" w:rsidRPr="000C5805" w14:paraId="474194FE" w14:textId="77777777" w:rsidTr="00D43E4A">
        <w:tc>
          <w:tcPr>
            <w:tcW w:w="9287" w:type="dxa"/>
          </w:tcPr>
          <w:p w14:paraId="2A778BF9" w14:textId="77777777" w:rsidR="001B34F1" w:rsidRPr="000C5805" w:rsidRDefault="001B34F1" w:rsidP="00B345E6">
            <w:pPr>
              <w:keepNext/>
              <w:rPr>
                <w:b/>
                <w:noProof/>
                <w:szCs w:val="22"/>
              </w:rPr>
            </w:pPr>
            <w:r w:rsidRPr="000C5805">
              <w:rPr>
                <w:b/>
                <w:noProof/>
                <w:szCs w:val="22"/>
              </w:rPr>
              <w:lastRenderedPageBreak/>
              <w:t>18.</w:t>
            </w:r>
            <w:r w:rsidRPr="000C5805">
              <w:rPr>
                <w:b/>
                <w:noProof/>
                <w:szCs w:val="22"/>
              </w:rPr>
              <w:tab/>
              <w:t>EINKVÆMT AUÐKENNI – UPPLÝSINGAR SEM FÓLK GETUR LESIÐ</w:t>
            </w:r>
          </w:p>
        </w:tc>
      </w:tr>
    </w:tbl>
    <w:p w14:paraId="39FD9D54" w14:textId="77777777" w:rsidR="001B34F1" w:rsidRPr="000C5805" w:rsidRDefault="001B34F1" w:rsidP="00B345E6">
      <w:pPr>
        <w:keepNext/>
        <w:rPr>
          <w:noProof/>
          <w:szCs w:val="22"/>
        </w:rPr>
      </w:pPr>
    </w:p>
    <w:p w14:paraId="51897D2D" w14:textId="77777777" w:rsidR="001B34F1" w:rsidRPr="000C5805" w:rsidRDefault="001B34F1" w:rsidP="00B345E6">
      <w:pPr>
        <w:keepNext/>
        <w:rPr>
          <w:noProof/>
          <w:szCs w:val="22"/>
        </w:rPr>
      </w:pPr>
      <w:r w:rsidRPr="000C5805">
        <w:rPr>
          <w:noProof/>
          <w:szCs w:val="22"/>
        </w:rPr>
        <w:t>PC</w:t>
      </w:r>
    </w:p>
    <w:p w14:paraId="22940323" w14:textId="77777777" w:rsidR="001B34F1" w:rsidRPr="000C5805" w:rsidRDefault="001B34F1" w:rsidP="00B345E6">
      <w:pPr>
        <w:rPr>
          <w:noProof/>
          <w:szCs w:val="22"/>
        </w:rPr>
      </w:pPr>
      <w:r>
        <w:rPr>
          <w:noProof/>
          <w:szCs w:val="22"/>
        </w:rPr>
        <w:t>SN</w:t>
      </w:r>
    </w:p>
    <w:p w14:paraId="23491CC0" w14:textId="77777777" w:rsidR="001B34F1" w:rsidRPr="000C5805" w:rsidRDefault="001B34F1" w:rsidP="00B345E6">
      <w:pPr>
        <w:rPr>
          <w:noProof/>
          <w:szCs w:val="22"/>
        </w:rPr>
      </w:pPr>
      <w:r w:rsidRPr="000C5805">
        <w:rPr>
          <w:noProof/>
          <w:szCs w:val="22"/>
        </w:rPr>
        <w:t>NN</w:t>
      </w:r>
    </w:p>
    <w:p w14:paraId="46E0ACB8" w14:textId="77777777" w:rsidR="00325F0E" w:rsidRPr="00CB49A5" w:rsidRDefault="00325F0E" w:rsidP="00B345E6">
      <w:pPr>
        <w:tabs>
          <w:tab w:val="left" w:pos="567"/>
        </w:tabs>
        <w:rPr>
          <w:szCs w:val="22"/>
        </w:rPr>
      </w:pPr>
    </w:p>
    <w:p w14:paraId="344EE6D0" w14:textId="77777777" w:rsidR="00325F0E" w:rsidRPr="00CB49A5" w:rsidRDefault="00325F0E" w:rsidP="00B345E6">
      <w:pPr>
        <w:tabs>
          <w:tab w:val="left" w:pos="567"/>
        </w:tabs>
        <w:rPr>
          <w:szCs w:val="22"/>
        </w:rPr>
      </w:pPr>
      <w:r w:rsidRPr="00CB49A5">
        <w:rPr>
          <w:szCs w:val="22"/>
        </w:rPr>
        <w:br w:type="page"/>
      </w:r>
    </w:p>
    <w:p w14:paraId="51F9767A"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r w:rsidRPr="00CB49A5">
        <w:rPr>
          <w:b/>
          <w:szCs w:val="22"/>
        </w:rPr>
        <w:lastRenderedPageBreak/>
        <w:t>LÁGMARKS UPPLÝSINGAR SEM SKULU KOMA FRAM Á INNRI UMBÚÐUM LÍTILLA EININGA</w:t>
      </w:r>
    </w:p>
    <w:p w14:paraId="6A431A02"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p>
    <w:p w14:paraId="2B49A9F3"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rPr>
          <w:b/>
          <w:szCs w:val="22"/>
        </w:rPr>
      </w:pPr>
      <w:r w:rsidRPr="00CB49A5">
        <w:rPr>
          <w:b/>
          <w:szCs w:val="22"/>
        </w:rPr>
        <w:t>FLASKA MEÐ 30 </w:t>
      </w:r>
      <w:r w:rsidR="00D84A89">
        <w:rPr>
          <w:b/>
        </w:rPr>
        <w:t>ml</w:t>
      </w:r>
      <w:r w:rsidRPr="00CB49A5">
        <w:rPr>
          <w:b/>
          <w:szCs w:val="22"/>
        </w:rPr>
        <w:t>, 50 </w:t>
      </w:r>
      <w:r w:rsidR="00D84A89">
        <w:rPr>
          <w:b/>
        </w:rPr>
        <w:t>ml</w:t>
      </w:r>
      <w:r w:rsidRPr="00CB49A5">
        <w:rPr>
          <w:b/>
          <w:szCs w:val="22"/>
        </w:rPr>
        <w:t>, 60 </w:t>
      </w:r>
      <w:r w:rsidR="00D84A89">
        <w:rPr>
          <w:b/>
        </w:rPr>
        <w:t>ml</w:t>
      </w:r>
      <w:r w:rsidRPr="00CB49A5">
        <w:rPr>
          <w:b/>
          <w:szCs w:val="22"/>
        </w:rPr>
        <w:t>, 100 </w:t>
      </w:r>
      <w:r w:rsidR="00D84A89">
        <w:rPr>
          <w:b/>
        </w:rPr>
        <w:t>ml</w:t>
      </w:r>
      <w:r w:rsidRPr="00CB49A5">
        <w:rPr>
          <w:b/>
          <w:szCs w:val="22"/>
        </w:rPr>
        <w:t>, 120 </w:t>
      </w:r>
      <w:r w:rsidR="00D84A89">
        <w:rPr>
          <w:b/>
        </w:rPr>
        <w:t>ml</w:t>
      </w:r>
      <w:r w:rsidRPr="00CB49A5">
        <w:rPr>
          <w:b/>
          <w:szCs w:val="22"/>
        </w:rPr>
        <w:t>, 150 </w:t>
      </w:r>
      <w:r w:rsidR="00D84A89">
        <w:rPr>
          <w:b/>
        </w:rPr>
        <w:t>ml</w:t>
      </w:r>
      <w:r w:rsidRPr="00CB49A5">
        <w:rPr>
          <w:b/>
          <w:szCs w:val="22"/>
        </w:rPr>
        <w:t>, 225 </w:t>
      </w:r>
      <w:r w:rsidR="00D84A89">
        <w:rPr>
          <w:b/>
        </w:rPr>
        <w:t>ml</w:t>
      </w:r>
      <w:r w:rsidRPr="00CB49A5">
        <w:rPr>
          <w:b/>
          <w:szCs w:val="22"/>
        </w:rPr>
        <w:t>, 300 </w:t>
      </w:r>
      <w:r w:rsidR="00D84A89">
        <w:rPr>
          <w:b/>
        </w:rPr>
        <w:t>ml</w:t>
      </w:r>
    </w:p>
    <w:p w14:paraId="4409A658" w14:textId="77777777" w:rsidR="00325F0E" w:rsidRPr="00CB49A5" w:rsidRDefault="00325F0E" w:rsidP="00B345E6">
      <w:pPr>
        <w:tabs>
          <w:tab w:val="left" w:pos="567"/>
        </w:tabs>
        <w:rPr>
          <w:b/>
          <w:szCs w:val="22"/>
        </w:rPr>
      </w:pPr>
    </w:p>
    <w:p w14:paraId="413F5A5B" w14:textId="77777777" w:rsidR="00325F0E" w:rsidRPr="00CB49A5" w:rsidRDefault="00325F0E" w:rsidP="00B345E6">
      <w:pPr>
        <w:tabs>
          <w:tab w:val="left" w:pos="567"/>
        </w:tabs>
        <w:rPr>
          <w:b/>
          <w:szCs w:val="22"/>
        </w:rPr>
      </w:pPr>
    </w:p>
    <w:p w14:paraId="367A2D7A"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1.</w:t>
      </w:r>
      <w:r w:rsidRPr="00CB49A5">
        <w:rPr>
          <w:b/>
          <w:szCs w:val="22"/>
        </w:rPr>
        <w:tab/>
        <w:t>HEITI LYFS OG ÍKOMULEIÐ(IR)</w:t>
      </w:r>
    </w:p>
    <w:p w14:paraId="082F61B0" w14:textId="77777777" w:rsidR="00325F0E" w:rsidRPr="00CB49A5" w:rsidRDefault="00325F0E" w:rsidP="00B345E6">
      <w:pPr>
        <w:tabs>
          <w:tab w:val="left" w:pos="567"/>
        </w:tabs>
        <w:rPr>
          <w:szCs w:val="22"/>
        </w:rPr>
      </w:pPr>
    </w:p>
    <w:p w14:paraId="1CC3518A" w14:textId="77777777" w:rsidR="00325F0E" w:rsidRPr="00CB49A5" w:rsidRDefault="00325F0E" w:rsidP="00B345E6">
      <w:pPr>
        <w:numPr>
          <w:ilvl w:val="12"/>
          <w:numId w:val="0"/>
        </w:numPr>
        <w:tabs>
          <w:tab w:val="left" w:pos="567"/>
        </w:tabs>
        <w:rPr>
          <w:szCs w:val="22"/>
        </w:rPr>
      </w:pPr>
      <w:r w:rsidRPr="00CB49A5">
        <w:rPr>
          <w:szCs w:val="22"/>
        </w:rPr>
        <w:t>Neoclarityn 0,5 mg/ml mixtúra, lausn</w:t>
      </w:r>
    </w:p>
    <w:p w14:paraId="0C1BE23E" w14:textId="77777777" w:rsidR="00325F0E" w:rsidRPr="00CB49A5" w:rsidRDefault="00325F0E" w:rsidP="00B345E6">
      <w:pPr>
        <w:pStyle w:val="EndnoteText"/>
        <w:numPr>
          <w:ilvl w:val="12"/>
          <w:numId w:val="0"/>
        </w:numPr>
        <w:rPr>
          <w:szCs w:val="22"/>
          <w:lang w:val="is-IS"/>
        </w:rPr>
      </w:pPr>
      <w:r w:rsidRPr="00CB49A5">
        <w:rPr>
          <w:szCs w:val="22"/>
          <w:lang w:val="is-IS"/>
        </w:rPr>
        <w:t>deslóratadín</w:t>
      </w:r>
    </w:p>
    <w:p w14:paraId="24C32676" w14:textId="77777777" w:rsidR="00325F0E" w:rsidRPr="00CB49A5" w:rsidRDefault="00325F0E" w:rsidP="00B345E6">
      <w:pPr>
        <w:tabs>
          <w:tab w:val="left" w:pos="567"/>
        </w:tabs>
        <w:rPr>
          <w:szCs w:val="22"/>
        </w:rPr>
      </w:pPr>
    </w:p>
    <w:p w14:paraId="6DA750B6" w14:textId="77777777" w:rsidR="00325F0E" w:rsidRPr="00CB49A5" w:rsidRDefault="00325F0E" w:rsidP="00B345E6">
      <w:pPr>
        <w:tabs>
          <w:tab w:val="left" w:pos="567"/>
        </w:tabs>
        <w:rPr>
          <w:szCs w:val="22"/>
        </w:rPr>
      </w:pPr>
    </w:p>
    <w:p w14:paraId="46D039C6"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2.</w:t>
      </w:r>
      <w:r w:rsidRPr="00CB49A5">
        <w:rPr>
          <w:b/>
          <w:szCs w:val="22"/>
        </w:rPr>
        <w:tab/>
        <w:t>AÐFERÐ VIÐ LYFJAGJÖF</w:t>
      </w:r>
    </w:p>
    <w:p w14:paraId="3D452AE2" w14:textId="77777777" w:rsidR="00325F0E" w:rsidRPr="00CB49A5" w:rsidRDefault="00325F0E" w:rsidP="00B345E6">
      <w:pPr>
        <w:tabs>
          <w:tab w:val="left" w:pos="567"/>
        </w:tabs>
        <w:rPr>
          <w:szCs w:val="22"/>
        </w:rPr>
      </w:pPr>
    </w:p>
    <w:p w14:paraId="218B04A8" w14:textId="77777777" w:rsidR="00325F0E" w:rsidRPr="00CB49A5" w:rsidRDefault="00325F0E" w:rsidP="00B345E6">
      <w:pPr>
        <w:tabs>
          <w:tab w:val="left" w:pos="567"/>
        </w:tabs>
        <w:rPr>
          <w:szCs w:val="22"/>
        </w:rPr>
      </w:pPr>
      <w:r w:rsidRPr="00CB49A5">
        <w:rPr>
          <w:szCs w:val="22"/>
        </w:rPr>
        <w:t>Til inntöku</w:t>
      </w:r>
    </w:p>
    <w:p w14:paraId="6D3E71BA" w14:textId="77777777" w:rsidR="00325F0E" w:rsidRPr="00CB49A5" w:rsidRDefault="00325F0E" w:rsidP="00B345E6">
      <w:pPr>
        <w:tabs>
          <w:tab w:val="left" w:pos="567"/>
        </w:tabs>
        <w:rPr>
          <w:szCs w:val="22"/>
        </w:rPr>
      </w:pPr>
    </w:p>
    <w:p w14:paraId="0F9DDE77" w14:textId="77777777" w:rsidR="00325F0E" w:rsidRPr="00CB49A5" w:rsidRDefault="00325F0E" w:rsidP="00B345E6">
      <w:pPr>
        <w:tabs>
          <w:tab w:val="left" w:pos="567"/>
        </w:tabs>
        <w:rPr>
          <w:szCs w:val="22"/>
        </w:rPr>
      </w:pPr>
    </w:p>
    <w:p w14:paraId="366C324E"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3.</w:t>
      </w:r>
      <w:r w:rsidRPr="00CB49A5">
        <w:rPr>
          <w:b/>
          <w:szCs w:val="22"/>
        </w:rPr>
        <w:tab/>
        <w:t>FYRNINGARDAGSETNING</w:t>
      </w:r>
    </w:p>
    <w:p w14:paraId="6FD2A137" w14:textId="77777777" w:rsidR="00325F0E" w:rsidRPr="00CB49A5" w:rsidRDefault="00325F0E" w:rsidP="00B345E6">
      <w:pPr>
        <w:tabs>
          <w:tab w:val="left" w:pos="567"/>
        </w:tabs>
        <w:rPr>
          <w:szCs w:val="22"/>
        </w:rPr>
      </w:pPr>
    </w:p>
    <w:p w14:paraId="7E7FB4BC" w14:textId="77777777" w:rsidR="00325F0E" w:rsidRPr="00CB49A5" w:rsidRDefault="00325F0E" w:rsidP="00B345E6">
      <w:pPr>
        <w:tabs>
          <w:tab w:val="left" w:pos="567"/>
        </w:tabs>
        <w:rPr>
          <w:szCs w:val="22"/>
        </w:rPr>
      </w:pPr>
      <w:r w:rsidRPr="00CB49A5">
        <w:rPr>
          <w:szCs w:val="22"/>
        </w:rPr>
        <w:t>EXP</w:t>
      </w:r>
    </w:p>
    <w:p w14:paraId="044596F2" w14:textId="77777777" w:rsidR="00325F0E" w:rsidRPr="00CB49A5" w:rsidRDefault="00325F0E" w:rsidP="00B345E6">
      <w:pPr>
        <w:tabs>
          <w:tab w:val="left" w:pos="567"/>
        </w:tabs>
        <w:rPr>
          <w:szCs w:val="22"/>
        </w:rPr>
      </w:pPr>
    </w:p>
    <w:p w14:paraId="7CBC851F" w14:textId="77777777" w:rsidR="00325F0E" w:rsidRPr="00CB49A5" w:rsidRDefault="00325F0E" w:rsidP="00B345E6">
      <w:pPr>
        <w:tabs>
          <w:tab w:val="left" w:pos="567"/>
        </w:tabs>
        <w:rPr>
          <w:szCs w:val="22"/>
        </w:rPr>
      </w:pPr>
    </w:p>
    <w:p w14:paraId="674BF3D7"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4.</w:t>
      </w:r>
      <w:r w:rsidRPr="00CB49A5">
        <w:rPr>
          <w:b/>
          <w:szCs w:val="22"/>
        </w:rPr>
        <w:tab/>
        <w:t>LOTUNÚMER</w:t>
      </w:r>
    </w:p>
    <w:p w14:paraId="67D6696D" w14:textId="77777777" w:rsidR="00325F0E" w:rsidRPr="00CB49A5" w:rsidRDefault="00325F0E" w:rsidP="00B345E6">
      <w:pPr>
        <w:tabs>
          <w:tab w:val="left" w:pos="567"/>
        </w:tabs>
        <w:rPr>
          <w:szCs w:val="22"/>
        </w:rPr>
      </w:pPr>
    </w:p>
    <w:p w14:paraId="27977123" w14:textId="77777777" w:rsidR="00325F0E" w:rsidRPr="00CB49A5" w:rsidRDefault="00325F0E" w:rsidP="00B345E6">
      <w:pPr>
        <w:tabs>
          <w:tab w:val="left" w:pos="567"/>
        </w:tabs>
        <w:rPr>
          <w:szCs w:val="22"/>
        </w:rPr>
      </w:pPr>
      <w:r w:rsidRPr="00CB49A5">
        <w:rPr>
          <w:szCs w:val="22"/>
        </w:rPr>
        <w:t>Lot</w:t>
      </w:r>
    </w:p>
    <w:p w14:paraId="77DC0CD3" w14:textId="77777777" w:rsidR="00325F0E" w:rsidRPr="00CB49A5" w:rsidRDefault="00325F0E" w:rsidP="00B345E6">
      <w:pPr>
        <w:tabs>
          <w:tab w:val="left" w:pos="567"/>
        </w:tabs>
        <w:rPr>
          <w:szCs w:val="22"/>
        </w:rPr>
      </w:pPr>
    </w:p>
    <w:p w14:paraId="4FE4F4EF" w14:textId="77777777" w:rsidR="00325F0E" w:rsidRPr="00CB49A5" w:rsidRDefault="00325F0E" w:rsidP="00B345E6">
      <w:pPr>
        <w:tabs>
          <w:tab w:val="left" w:pos="567"/>
        </w:tabs>
        <w:rPr>
          <w:szCs w:val="22"/>
        </w:rPr>
      </w:pPr>
    </w:p>
    <w:p w14:paraId="1D955F73"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5.</w:t>
      </w:r>
      <w:r w:rsidRPr="00CB49A5">
        <w:rPr>
          <w:b/>
          <w:szCs w:val="22"/>
        </w:rPr>
        <w:tab/>
        <w:t>INNIHALD TILGREINT SEM ÞYNGD, RÚMMÁL EÐA FJÖLDI EININGA</w:t>
      </w:r>
    </w:p>
    <w:p w14:paraId="067B8477" w14:textId="77777777" w:rsidR="00325F0E" w:rsidRPr="00CB49A5" w:rsidRDefault="00325F0E" w:rsidP="00B345E6">
      <w:pPr>
        <w:tabs>
          <w:tab w:val="left" w:pos="567"/>
        </w:tabs>
        <w:rPr>
          <w:szCs w:val="22"/>
        </w:rPr>
      </w:pPr>
    </w:p>
    <w:p w14:paraId="4B9579DC" w14:textId="77777777" w:rsidR="00325F0E" w:rsidRPr="00CB49A5" w:rsidRDefault="00325F0E" w:rsidP="00B345E6">
      <w:pPr>
        <w:tabs>
          <w:tab w:val="left" w:pos="567"/>
        </w:tabs>
        <w:rPr>
          <w:szCs w:val="22"/>
        </w:rPr>
      </w:pPr>
      <w:r w:rsidRPr="00CB49A5">
        <w:rPr>
          <w:szCs w:val="22"/>
        </w:rPr>
        <w:t>30 ml</w:t>
      </w:r>
    </w:p>
    <w:p w14:paraId="4070C257" w14:textId="77777777" w:rsidR="00325F0E" w:rsidRPr="008C13B5" w:rsidRDefault="00325F0E" w:rsidP="00B345E6">
      <w:pPr>
        <w:tabs>
          <w:tab w:val="left" w:pos="567"/>
        </w:tabs>
        <w:rPr>
          <w:rFonts w:eastAsia="Times New Roman"/>
          <w:shd w:val="clear" w:color="auto" w:fill="BFBFBF"/>
        </w:rPr>
      </w:pPr>
      <w:r w:rsidRPr="008C13B5">
        <w:rPr>
          <w:rFonts w:eastAsia="Times New Roman"/>
          <w:shd w:val="clear" w:color="auto" w:fill="BFBFBF"/>
        </w:rPr>
        <w:t>50 ml</w:t>
      </w:r>
    </w:p>
    <w:p w14:paraId="40DC6024" w14:textId="77777777" w:rsidR="00325F0E" w:rsidRPr="008C13B5" w:rsidRDefault="00325F0E" w:rsidP="00B345E6">
      <w:pPr>
        <w:tabs>
          <w:tab w:val="left" w:pos="567"/>
        </w:tabs>
        <w:rPr>
          <w:rFonts w:eastAsia="Times New Roman"/>
          <w:shd w:val="clear" w:color="auto" w:fill="BFBFBF"/>
        </w:rPr>
      </w:pPr>
      <w:r w:rsidRPr="008C13B5">
        <w:rPr>
          <w:rFonts w:eastAsia="Times New Roman"/>
          <w:shd w:val="clear" w:color="auto" w:fill="BFBFBF"/>
        </w:rPr>
        <w:t>60 ml</w:t>
      </w:r>
    </w:p>
    <w:p w14:paraId="61612B6E" w14:textId="77777777" w:rsidR="00325F0E" w:rsidRPr="008C13B5" w:rsidRDefault="00325F0E" w:rsidP="00B345E6">
      <w:pPr>
        <w:tabs>
          <w:tab w:val="left" w:pos="567"/>
        </w:tabs>
        <w:rPr>
          <w:rFonts w:eastAsia="Times New Roman"/>
          <w:shd w:val="clear" w:color="auto" w:fill="BFBFBF"/>
        </w:rPr>
      </w:pPr>
      <w:r w:rsidRPr="008C13B5">
        <w:rPr>
          <w:rFonts w:eastAsia="Times New Roman"/>
          <w:shd w:val="clear" w:color="auto" w:fill="BFBFBF"/>
        </w:rPr>
        <w:t>100 ml</w:t>
      </w:r>
    </w:p>
    <w:p w14:paraId="67CBF972" w14:textId="77777777" w:rsidR="00325F0E" w:rsidRPr="008C13B5" w:rsidRDefault="00325F0E" w:rsidP="00B345E6">
      <w:pPr>
        <w:tabs>
          <w:tab w:val="left" w:pos="567"/>
        </w:tabs>
        <w:rPr>
          <w:rFonts w:eastAsia="Times New Roman"/>
          <w:shd w:val="clear" w:color="auto" w:fill="BFBFBF"/>
        </w:rPr>
      </w:pPr>
      <w:r w:rsidRPr="008C13B5">
        <w:rPr>
          <w:rFonts w:eastAsia="Times New Roman"/>
          <w:shd w:val="clear" w:color="auto" w:fill="BFBFBF"/>
        </w:rPr>
        <w:t>120 ml</w:t>
      </w:r>
    </w:p>
    <w:p w14:paraId="172D6621" w14:textId="77777777" w:rsidR="00325F0E" w:rsidRPr="008C13B5" w:rsidRDefault="00325F0E" w:rsidP="00B345E6">
      <w:pPr>
        <w:tabs>
          <w:tab w:val="left" w:pos="567"/>
        </w:tabs>
        <w:rPr>
          <w:rFonts w:eastAsia="Times New Roman"/>
          <w:shd w:val="clear" w:color="auto" w:fill="BFBFBF"/>
        </w:rPr>
      </w:pPr>
      <w:r w:rsidRPr="008C13B5">
        <w:rPr>
          <w:rFonts w:eastAsia="Times New Roman"/>
          <w:shd w:val="clear" w:color="auto" w:fill="BFBFBF"/>
        </w:rPr>
        <w:t>150 ml</w:t>
      </w:r>
    </w:p>
    <w:p w14:paraId="43B3C00D" w14:textId="77777777" w:rsidR="00325F0E" w:rsidRPr="008C13B5" w:rsidRDefault="00325F0E" w:rsidP="00B345E6">
      <w:pPr>
        <w:tabs>
          <w:tab w:val="left" w:pos="567"/>
        </w:tabs>
        <w:rPr>
          <w:rFonts w:eastAsia="Times New Roman"/>
          <w:shd w:val="clear" w:color="auto" w:fill="BFBFBF"/>
        </w:rPr>
      </w:pPr>
      <w:r w:rsidRPr="008C13B5">
        <w:rPr>
          <w:rFonts w:eastAsia="Times New Roman"/>
          <w:shd w:val="clear" w:color="auto" w:fill="BFBFBF"/>
        </w:rPr>
        <w:t>225 ml</w:t>
      </w:r>
    </w:p>
    <w:p w14:paraId="61DB982C" w14:textId="77777777" w:rsidR="00325F0E" w:rsidRPr="008C13B5" w:rsidRDefault="00325F0E" w:rsidP="00B345E6">
      <w:pPr>
        <w:tabs>
          <w:tab w:val="left" w:pos="567"/>
        </w:tabs>
        <w:rPr>
          <w:rFonts w:eastAsia="Times New Roman"/>
          <w:shd w:val="clear" w:color="auto" w:fill="BFBFBF"/>
        </w:rPr>
      </w:pPr>
      <w:r w:rsidRPr="008C13B5">
        <w:rPr>
          <w:rFonts w:eastAsia="Times New Roman"/>
          <w:shd w:val="clear" w:color="auto" w:fill="BFBFBF"/>
        </w:rPr>
        <w:t>300 ml</w:t>
      </w:r>
    </w:p>
    <w:p w14:paraId="4069CDF0" w14:textId="77777777" w:rsidR="00325F0E" w:rsidRPr="00CB49A5" w:rsidRDefault="00325F0E" w:rsidP="00B345E6">
      <w:pPr>
        <w:tabs>
          <w:tab w:val="left" w:pos="567"/>
        </w:tabs>
        <w:rPr>
          <w:szCs w:val="22"/>
        </w:rPr>
      </w:pPr>
    </w:p>
    <w:p w14:paraId="360E56FD" w14:textId="77777777" w:rsidR="00325F0E" w:rsidRPr="00CB49A5" w:rsidRDefault="00325F0E" w:rsidP="00B345E6">
      <w:pPr>
        <w:tabs>
          <w:tab w:val="left" w:pos="567"/>
        </w:tabs>
        <w:rPr>
          <w:szCs w:val="22"/>
        </w:rPr>
      </w:pPr>
    </w:p>
    <w:p w14:paraId="5F2C09D7" w14:textId="77777777" w:rsidR="00B97F45" w:rsidRPr="00CB49A5" w:rsidRDefault="00B97F45" w:rsidP="00B345E6">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CB49A5">
        <w:rPr>
          <w:b/>
          <w:szCs w:val="22"/>
        </w:rPr>
        <w:t>6.</w:t>
      </w:r>
      <w:r w:rsidRPr="00CB49A5">
        <w:rPr>
          <w:b/>
          <w:szCs w:val="22"/>
        </w:rPr>
        <w:tab/>
      </w:r>
      <w:r w:rsidR="00D84A89">
        <w:rPr>
          <w:b/>
          <w:szCs w:val="22"/>
        </w:rPr>
        <w:t>ANNAÐ</w:t>
      </w:r>
    </w:p>
    <w:p w14:paraId="37826675" w14:textId="77777777" w:rsidR="00325F0E" w:rsidRPr="00CB49A5" w:rsidRDefault="00325F0E" w:rsidP="00B345E6">
      <w:pPr>
        <w:tabs>
          <w:tab w:val="left" w:pos="567"/>
        </w:tabs>
        <w:rPr>
          <w:szCs w:val="22"/>
        </w:rPr>
      </w:pPr>
    </w:p>
    <w:p w14:paraId="20A158D1" w14:textId="77777777" w:rsidR="00325F0E" w:rsidRDefault="00325F0E" w:rsidP="00B345E6">
      <w:pPr>
        <w:tabs>
          <w:tab w:val="left" w:pos="567"/>
        </w:tabs>
        <w:rPr>
          <w:szCs w:val="22"/>
        </w:rPr>
      </w:pPr>
      <w:r w:rsidRPr="00CB49A5">
        <w:rPr>
          <w:szCs w:val="22"/>
        </w:rPr>
        <w:t>Má ekki frjósa. Geymið í upprunalegum umbúðum.</w:t>
      </w:r>
    </w:p>
    <w:p w14:paraId="68D91A3F" w14:textId="77777777" w:rsidR="00D84A89" w:rsidRPr="00CB49A5" w:rsidRDefault="00D84A89" w:rsidP="00B345E6">
      <w:pPr>
        <w:tabs>
          <w:tab w:val="left" w:pos="567"/>
        </w:tabs>
        <w:rPr>
          <w:szCs w:val="22"/>
        </w:rPr>
      </w:pPr>
    </w:p>
    <w:p w14:paraId="6BD0D84C" w14:textId="77777777" w:rsidR="00325F0E" w:rsidRPr="00CB49A5" w:rsidRDefault="00325F0E" w:rsidP="00B345E6">
      <w:pPr>
        <w:tabs>
          <w:tab w:val="left" w:pos="567"/>
        </w:tabs>
        <w:rPr>
          <w:szCs w:val="22"/>
        </w:rPr>
      </w:pPr>
      <w:r w:rsidRPr="00CB49A5">
        <w:rPr>
          <w:szCs w:val="22"/>
        </w:rPr>
        <w:br w:type="page"/>
      </w:r>
    </w:p>
    <w:p w14:paraId="4606CDA6" w14:textId="7B2D6BA4" w:rsidR="00325F0E" w:rsidRPr="00CB49A5" w:rsidDel="0008425E" w:rsidRDefault="00325F0E" w:rsidP="00607E25">
      <w:pPr>
        <w:tabs>
          <w:tab w:val="left" w:pos="567"/>
        </w:tabs>
        <w:jc w:val="center"/>
        <w:rPr>
          <w:del w:id="56" w:author="Author"/>
          <w:szCs w:val="22"/>
        </w:rPr>
      </w:pPr>
    </w:p>
    <w:p w14:paraId="0E0C44D5" w14:textId="77777777" w:rsidR="00325F0E" w:rsidRPr="00CB49A5" w:rsidRDefault="00325F0E" w:rsidP="00607E25">
      <w:pPr>
        <w:tabs>
          <w:tab w:val="left" w:pos="567"/>
        </w:tabs>
        <w:jc w:val="center"/>
        <w:rPr>
          <w:szCs w:val="22"/>
        </w:rPr>
      </w:pPr>
    </w:p>
    <w:p w14:paraId="07B94599" w14:textId="77777777" w:rsidR="00325F0E" w:rsidRPr="00CB49A5" w:rsidRDefault="00325F0E" w:rsidP="00607E25">
      <w:pPr>
        <w:tabs>
          <w:tab w:val="left" w:pos="567"/>
        </w:tabs>
        <w:jc w:val="center"/>
        <w:rPr>
          <w:szCs w:val="22"/>
        </w:rPr>
      </w:pPr>
    </w:p>
    <w:p w14:paraId="69AFA41E" w14:textId="77777777" w:rsidR="00325F0E" w:rsidRPr="00CB49A5" w:rsidRDefault="00325F0E" w:rsidP="00607E25">
      <w:pPr>
        <w:tabs>
          <w:tab w:val="left" w:pos="567"/>
        </w:tabs>
        <w:jc w:val="center"/>
        <w:rPr>
          <w:szCs w:val="22"/>
        </w:rPr>
      </w:pPr>
    </w:p>
    <w:p w14:paraId="1238132E" w14:textId="77777777" w:rsidR="00325F0E" w:rsidRPr="00CB49A5" w:rsidRDefault="00325F0E" w:rsidP="00607E25">
      <w:pPr>
        <w:tabs>
          <w:tab w:val="left" w:pos="567"/>
        </w:tabs>
        <w:jc w:val="center"/>
        <w:rPr>
          <w:szCs w:val="22"/>
        </w:rPr>
      </w:pPr>
    </w:p>
    <w:p w14:paraId="0C447DFE" w14:textId="77777777" w:rsidR="00325F0E" w:rsidRPr="00CB49A5" w:rsidRDefault="00325F0E" w:rsidP="00607E25">
      <w:pPr>
        <w:tabs>
          <w:tab w:val="left" w:pos="567"/>
        </w:tabs>
        <w:jc w:val="center"/>
        <w:rPr>
          <w:szCs w:val="22"/>
        </w:rPr>
      </w:pPr>
    </w:p>
    <w:p w14:paraId="3AA2282E" w14:textId="77777777" w:rsidR="00325F0E" w:rsidRPr="00CB49A5" w:rsidRDefault="00325F0E" w:rsidP="00607E25">
      <w:pPr>
        <w:tabs>
          <w:tab w:val="left" w:pos="567"/>
        </w:tabs>
        <w:jc w:val="center"/>
        <w:rPr>
          <w:szCs w:val="22"/>
        </w:rPr>
      </w:pPr>
    </w:p>
    <w:p w14:paraId="79EC3B4F" w14:textId="77777777" w:rsidR="00325F0E" w:rsidRPr="00CB49A5" w:rsidRDefault="00325F0E" w:rsidP="00607E25">
      <w:pPr>
        <w:tabs>
          <w:tab w:val="left" w:pos="567"/>
        </w:tabs>
        <w:jc w:val="center"/>
        <w:rPr>
          <w:szCs w:val="22"/>
        </w:rPr>
      </w:pPr>
    </w:p>
    <w:p w14:paraId="76AC344A" w14:textId="77777777" w:rsidR="00325F0E" w:rsidRPr="00CB49A5" w:rsidRDefault="00325F0E" w:rsidP="00607E25">
      <w:pPr>
        <w:tabs>
          <w:tab w:val="left" w:pos="567"/>
        </w:tabs>
        <w:jc w:val="center"/>
        <w:rPr>
          <w:szCs w:val="22"/>
        </w:rPr>
      </w:pPr>
    </w:p>
    <w:p w14:paraId="475EFEFB" w14:textId="77777777" w:rsidR="00325F0E" w:rsidRPr="00CB49A5" w:rsidRDefault="00325F0E" w:rsidP="00607E25">
      <w:pPr>
        <w:tabs>
          <w:tab w:val="left" w:pos="567"/>
        </w:tabs>
        <w:jc w:val="center"/>
        <w:rPr>
          <w:szCs w:val="22"/>
        </w:rPr>
      </w:pPr>
    </w:p>
    <w:p w14:paraId="2268C604" w14:textId="77777777" w:rsidR="00325F0E" w:rsidRPr="00CB49A5" w:rsidRDefault="00325F0E" w:rsidP="00607E25">
      <w:pPr>
        <w:tabs>
          <w:tab w:val="left" w:pos="567"/>
        </w:tabs>
        <w:jc w:val="center"/>
        <w:rPr>
          <w:szCs w:val="22"/>
        </w:rPr>
      </w:pPr>
    </w:p>
    <w:p w14:paraId="28815156" w14:textId="77777777" w:rsidR="00325F0E" w:rsidRPr="00CB49A5" w:rsidRDefault="00325F0E" w:rsidP="00607E25">
      <w:pPr>
        <w:tabs>
          <w:tab w:val="left" w:pos="567"/>
        </w:tabs>
        <w:jc w:val="center"/>
        <w:rPr>
          <w:szCs w:val="22"/>
        </w:rPr>
      </w:pPr>
    </w:p>
    <w:p w14:paraId="041A0778" w14:textId="77777777" w:rsidR="00325F0E" w:rsidRPr="00CB49A5" w:rsidRDefault="00325F0E" w:rsidP="00607E25">
      <w:pPr>
        <w:tabs>
          <w:tab w:val="left" w:pos="567"/>
        </w:tabs>
        <w:jc w:val="center"/>
        <w:rPr>
          <w:szCs w:val="22"/>
        </w:rPr>
      </w:pPr>
    </w:p>
    <w:p w14:paraId="759D350C" w14:textId="77777777" w:rsidR="00325F0E" w:rsidRPr="00CB49A5" w:rsidRDefault="00325F0E" w:rsidP="00607E25">
      <w:pPr>
        <w:tabs>
          <w:tab w:val="left" w:pos="567"/>
        </w:tabs>
        <w:jc w:val="center"/>
        <w:rPr>
          <w:szCs w:val="22"/>
        </w:rPr>
      </w:pPr>
    </w:p>
    <w:p w14:paraId="2B08FEE1" w14:textId="77777777" w:rsidR="00325F0E" w:rsidRPr="00CB49A5" w:rsidRDefault="00325F0E" w:rsidP="00607E25">
      <w:pPr>
        <w:tabs>
          <w:tab w:val="left" w:pos="567"/>
        </w:tabs>
        <w:jc w:val="center"/>
        <w:rPr>
          <w:szCs w:val="22"/>
        </w:rPr>
      </w:pPr>
    </w:p>
    <w:p w14:paraId="1326B869" w14:textId="77777777" w:rsidR="00325F0E" w:rsidRPr="00CB49A5" w:rsidRDefault="00325F0E" w:rsidP="00607E25">
      <w:pPr>
        <w:tabs>
          <w:tab w:val="left" w:pos="567"/>
        </w:tabs>
        <w:jc w:val="center"/>
        <w:rPr>
          <w:szCs w:val="22"/>
        </w:rPr>
      </w:pPr>
    </w:p>
    <w:p w14:paraId="4F7D503D" w14:textId="77777777" w:rsidR="00325F0E" w:rsidRPr="00CB49A5" w:rsidRDefault="00325F0E" w:rsidP="00607E25">
      <w:pPr>
        <w:tabs>
          <w:tab w:val="left" w:pos="567"/>
        </w:tabs>
        <w:jc w:val="center"/>
        <w:rPr>
          <w:szCs w:val="22"/>
        </w:rPr>
      </w:pPr>
    </w:p>
    <w:p w14:paraId="157C0190" w14:textId="77777777" w:rsidR="00325F0E" w:rsidRPr="00CB49A5" w:rsidRDefault="00325F0E" w:rsidP="00607E25">
      <w:pPr>
        <w:tabs>
          <w:tab w:val="left" w:pos="567"/>
        </w:tabs>
        <w:jc w:val="center"/>
        <w:rPr>
          <w:szCs w:val="22"/>
        </w:rPr>
      </w:pPr>
    </w:p>
    <w:p w14:paraId="5154BD24" w14:textId="77777777" w:rsidR="00325F0E" w:rsidRPr="00CB49A5" w:rsidRDefault="00325F0E" w:rsidP="00607E25">
      <w:pPr>
        <w:tabs>
          <w:tab w:val="left" w:pos="567"/>
        </w:tabs>
        <w:jc w:val="center"/>
        <w:rPr>
          <w:szCs w:val="22"/>
        </w:rPr>
      </w:pPr>
    </w:p>
    <w:p w14:paraId="3AE8E106" w14:textId="77777777" w:rsidR="00325F0E" w:rsidRPr="00CB49A5" w:rsidRDefault="00325F0E" w:rsidP="00607E25">
      <w:pPr>
        <w:tabs>
          <w:tab w:val="left" w:pos="567"/>
        </w:tabs>
        <w:jc w:val="center"/>
        <w:rPr>
          <w:szCs w:val="22"/>
        </w:rPr>
      </w:pPr>
    </w:p>
    <w:p w14:paraId="130D7FF2" w14:textId="77777777" w:rsidR="00325F0E" w:rsidRPr="00CB49A5" w:rsidRDefault="00325F0E" w:rsidP="00607E25">
      <w:pPr>
        <w:tabs>
          <w:tab w:val="left" w:pos="567"/>
        </w:tabs>
        <w:jc w:val="center"/>
        <w:rPr>
          <w:szCs w:val="22"/>
        </w:rPr>
      </w:pPr>
    </w:p>
    <w:p w14:paraId="07F21573" w14:textId="500FC96F" w:rsidR="00325F0E" w:rsidRDefault="00325F0E" w:rsidP="001764F0">
      <w:pPr>
        <w:tabs>
          <w:tab w:val="left" w:pos="567"/>
        </w:tabs>
        <w:jc w:val="center"/>
        <w:rPr>
          <w:szCs w:val="22"/>
        </w:rPr>
      </w:pPr>
    </w:p>
    <w:p w14:paraId="08AF8836" w14:textId="4C64727C" w:rsidR="001764F0" w:rsidRDefault="001764F0" w:rsidP="001764F0">
      <w:pPr>
        <w:tabs>
          <w:tab w:val="left" w:pos="567"/>
        </w:tabs>
        <w:jc w:val="center"/>
        <w:rPr>
          <w:szCs w:val="22"/>
        </w:rPr>
      </w:pPr>
    </w:p>
    <w:p w14:paraId="4488E0C1" w14:textId="77777777" w:rsidR="001764F0" w:rsidRPr="00CB49A5" w:rsidRDefault="001764F0" w:rsidP="00607E25">
      <w:pPr>
        <w:tabs>
          <w:tab w:val="left" w:pos="567"/>
        </w:tabs>
        <w:jc w:val="center"/>
        <w:rPr>
          <w:szCs w:val="22"/>
        </w:rPr>
      </w:pPr>
    </w:p>
    <w:p w14:paraId="6D2D8888" w14:textId="195DC706" w:rsidR="00325F0E" w:rsidRPr="00CB49A5" w:rsidRDefault="00325F0E" w:rsidP="008D4FBB">
      <w:pPr>
        <w:pStyle w:val="TitleA"/>
        <w:outlineLvl w:val="0"/>
        <w:rPr>
          <w:szCs w:val="22"/>
        </w:rPr>
      </w:pPr>
      <w:r w:rsidRPr="00CB49A5">
        <w:rPr>
          <w:szCs w:val="22"/>
        </w:rPr>
        <w:t>B. FYLGISEÐILL</w:t>
      </w:r>
      <w:r w:rsidR="003E1EDA">
        <w:rPr>
          <w:szCs w:val="22"/>
        </w:rPr>
        <w:fldChar w:fldCharType="begin"/>
      </w:r>
      <w:r w:rsidR="003E1EDA">
        <w:rPr>
          <w:szCs w:val="22"/>
        </w:rPr>
        <w:instrText xml:space="preserve"> DOCVARIABLE VAULT_ND_ab3f2dfc-ec90-4b4e-a0da-f4355775c34a \* MERGEFORMAT </w:instrText>
      </w:r>
      <w:r w:rsidR="003E1EDA">
        <w:rPr>
          <w:szCs w:val="22"/>
        </w:rPr>
        <w:fldChar w:fldCharType="separate"/>
      </w:r>
      <w:r w:rsidR="003E1EDA">
        <w:rPr>
          <w:szCs w:val="22"/>
        </w:rPr>
        <w:t xml:space="preserve"> </w:t>
      </w:r>
      <w:r w:rsidR="003E1EDA">
        <w:rPr>
          <w:szCs w:val="22"/>
        </w:rPr>
        <w:fldChar w:fldCharType="end"/>
      </w:r>
    </w:p>
    <w:p w14:paraId="06DBCC9C" w14:textId="77777777" w:rsidR="00325F0E" w:rsidRPr="00CB49A5" w:rsidRDefault="00325F0E" w:rsidP="00B345E6">
      <w:pPr>
        <w:tabs>
          <w:tab w:val="left" w:pos="567"/>
        </w:tabs>
        <w:rPr>
          <w:szCs w:val="22"/>
        </w:rPr>
      </w:pPr>
    </w:p>
    <w:p w14:paraId="3945323F" w14:textId="77777777" w:rsidR="00325F0E" w:rsidRPr="00CB49A5" w:rsidRDefault="00325F0E" w:rsidP="00B345E6">
      <w:pPr>
        <w:tabs>
          <w:tab w:val="left" w:pos="567"/>
        </w:tabs>
        <w:jc w:val="center"/>
        <w:rPr>
          <w:b/>
          <w:szCs w:val="22"/>
        </w:rPr>
      </w:pPr>
      <w:r w:rsidRPr="00CB49A5">
        <w:rPr>
          <w:b/>
          <w:szCs w:val="22"/>
        </w:rPr>
        <w:br w:type="page"/>
      </w:r>
      <w:r w:rsidRPr="00CB49A5">
        <w:rPr>
          <w:b/>
          <w:szCs w:val="22"/>
        </w:rPr>
        <w:lastRenderedPageBreak/>
        <w:t>Fylgiseðill: Upplýsingar fyrir notanda lyfsins</w:t>
      </w:r>
    </w:p>
    <w:p w14:paraId="2EA56FDB" w14:textId="77777777" w:rsidR="00325F0E" w:rsidRPr="00CB49A5" w:rsidRDefault="00325F0E" w:rsidP="00B345E6">
      <w:pPr>
        <w:tabs>
          <w:tab w:val="left" w:pos="567"/>
        </w:tabs>
        <w:jc w:val="center"/>
        <w:rPr>
          <w:szCs w:val="22"/>
        </w:rPr>
      </w:pPr>
    </w:p>
    <w:p w14:paraId="1BC0FDA7" w14:textId="77777777" w:rsidR="00325F0E" w:rsidRPr="00CB49A5" w:rsidRDefault="00325F0E" w:rsidP="00B345E6">
      <w:pPr>
        <w:numPr>
          <w:ilvl w:val="12"/>
          <w:numId w:val="0"/>
        </w:numPr>
        <w:tabs>
          <w:tab w:val="left" w:pos="567"/>
        </w:tabs>
        <w:jc w:val="center"/>
        <w:rPr>
          <w:b/>
          <w:szCs w:val="22"/>
        </w:rPr>
      </w:pPr>
      <w:r w:rsidRPr="00CB49A5">
        <w:rPr>
          <w:b/>
          <w:szCs w:val="22"/>
        </w:rPr>
        <w:t>Neoclarityn 5 mg filmuhúðaðar töflur</w:t>
      </w:r>
    </w:p>
    <w:p w14:paraId="55CFA205" w14:textId="77777777" w:rsidR="00325F0E" w:rsidRPr="00CB49A5" w:rsidRDefault="00325F0E" w:rsidP="00B345E6">
      <w:pPr>
        <w:numPr>
          <w:ilvl w:val="12"/>
          <w:numId w:val="0"/>
        </w:numPr>
        <w:tabs>
          <w:tab w:val="left" w:pos="567"/>
        </w:tabs>
        <w:jc w:val="center"/>
        <w:rPr>
          <w:szCs w:val="22"/>
        </w:rPr>
      </w:pPr>
      <w:r w:rsidRPr="00CB49A5">
        <w:rPr>
          <w:szCs w:val="22"/>
        </w:rPr>
        <w:t>deslóratadín</w:t>
      </w:r>
    </w:p>
    <w:p w14:paraId="1987760E" w14:textId="77777777" w:rsidR="00325F0E" w:rsidRPr="00CB49A5" w:rsidRDefault="00325F0E" w:rsidP="00B345E6">
      <w:pPr>
        <w:pStyle w:val="Header"/>
        <w:tabs>
          <w:tab w:val="clear" w:pos="4153"/>
          <w:tab w:val="clear" w:pos="8306"/>
        </w:tabs>
        <w:rPr>
          <w:rFonts w:ascii="Times New Roman" w:hAnsi="Times New Roman"/>
          <w:szCs w:val="22"/>
        </w:rPr>
      </w:pPr>
    </w:p>
    <w:p w14:paraId="7CC8C190" w14:textId="77777777" w:rsidR="00B36163" w:rsidRPr="00CB49A5" w:rsidRDefault="00B36163" w:rsidP="00B345E6">
      <w:pPr>
        <w:tabs>
          <w:tab w:val="left" w:pos="567"/>
        </w:tabs>
        <w:ind w:right="-2"/>
        <w:rPr>
          <w:b/>
          <w:szCs w:val="22"/>
        </w:rPr>
      </w:pPr>
      <w:r w:rsidRPr="00CB49A5">
        <w:rPr>
          <w:b/>
          <w:szCs w:val="22"/>
        </w:rPr>
        <w:t>Lesið allan fylgiseðilinn vandlega áður en byrjað er að nota lyfið. Í honum eru mikilvægar upplýsingar.</w:t>
      </w:r>
    </w:p>
    <w:p w14:paraId="3CB6A048" w14:textId="77777777" w:rsidR="00B36163" w:rsidRPr="00CB49A5" w:rsidRDefault="00B36163" w:rsidP="00B345E6">
      <w:pPr>
        <w:numPr>
          <w:ilvl w:val="0"/>
          <w:numId w:val="2"/>
        </w:numPr>
        <w:tabs>
          <w:tab w:val="left" w:pos="567"/>
        </w:tabs>
        <w:ind w:left="567" w:right="-2" w:hanging="567"/>
        <w:rPr>
          <w:szCs w:val="22"/>
        </w:rPr>
      </w:pPr>
      <w:r w:rsidRPr="00CB49A5">
        <w:rPr>
          <w:szCs w:val="22"/>
        </w:rPr>
        <w:t>Geymið fylgiseðilinn. Nauðsynlegt getur verið að lesa hann síðar.</w:t>
      </w:r>
    </w:p>
    <w:p w14:paraId="452FC472" w14:textId="77777777" w:rsidR="00B36163" w:rsidRPr="00CB49A5" w:rsidRDefault="00B36163" w:rsidP="00B345E6">
      <w:pPr>
        <w:numPr>
          <w:ilvl w:val="0"/>
          <w:numId w:val="2"/>
        </w:numPr>
        <w:tabs>
          <w:tab w:val="left" w:pos="567"/>
        </w:tabs>
        <w:ind w:left="567" w:right="-2" w:hanging="567"/>
        <w:rPr>
          <w:b/>
          <w:szCs w:val="22"/>
        </w:rPr>
      </w:pPr>
      <w:r w:rsidRPr="00CB49A5">
        <w:rPr>
          <w:szCs w:val="22"/>
        </w:rPr>
        <w:t>Leitið til læknisins, lyfjafræðings eða hjúkrunarfræðingsins ef þörf er á frekari upplýsingum.</w:t>
      </w:r>
    </w:p>
    <w:p w14:paraId="54901E88" w14:textId="77777777" w:rsidR="00B36163" w:rsidRPr="00CB49A5" w:rsidRDefault="00B36163" w:rsidP="00B345E6">
      <w:pPr>
        <w:numPr>
          <w:ilvl w:val="0"/>
          <w:numId w:val="2"/>
        </w:numPr>
        <w:tabs>
          <w:tab w:val="left" w:pos="567"/>
        </w:tabs>
        <w:ind w:left="567" w:right="-2" w:hanging="567"/>
        <w:rPr>
          <w:b/>
          <w:szCs w:val="22"/>
        </w:rPr>
      </w:pPr>
      <w:r w:rsidRPr="00CB49A5">
        <w:rPr>
          <w:szCs w:val="22"/>
        </w:rPr>
        <w:t>Þessu lyfi hefur verið ávísað til persónulegra nota. Ekki má gefa það öðrum. Það getur valdið þeim skaða, jafnvel þótt um sömu sjúkdómseinkenni sé að ræða.</w:t>
      </w:r>
    </w:p>
    <w:p w14:paraId="37F02E6F" w14:textId="77777777" w:rsidR="00B36163" w:rsidRPr="002246CC" w:rsidRDefault="00B36163" w:rsidP="00B345E6">
      <w:pPr>
        <w:numPr>
          <w:ilvl w:val="0"/>
          <w:numId w:val="2"/>
        </w:numPr>
        <w:tabs>
          <w:tab w:val="left" w:pos="567"/>
        </w:tabs>
        <w:ind w:left="567" w:right="-2" w:hanging="567"/>
        <w:rPr>
          <w:bCs/>
          <w:szCs w:val="22"/>
        </w:rPr>
      </w:pPr>
      <w:r w:rsidRPr="00CB49A5">
        <w:rPr>
          <w:szCs w:val="22"/>
        </w:rPr>
        <w:t xml:space="preserve">Látið lækninn, lyfjafræðing eða hjúkrunarfræðinginn vita um allar aukaverkanir. Þetta gildir einnig um aukaverkanir sem ekki er minnst á í þessum fylgiseðli. </w:t>
      </w:r>
      <w:r w:rsidRPr="002246CC">
        <w:rPr>
          <w:bCs/>
          <w:szCs w:val="22"/>
        </w:rPr>
        <w:t>Sjá kafla 4.</w:t>
      </w:r>
    </w:p>
    <w:p w14:paraId="143228CD" w14:textId="77777777" w:rsidR="00325F0E" w:rsidRPr="00CB49A5" w:rsidRDefault="00325F0E" w:rsidP="00B345E6">
      <w:pPr>
        <w:numPr>
          <w:ilvl w:val="12"/>
          <w:numId w:val="0"/>
        </w:numPr>
        <w:tabs>
          <w:tab w:val="left" w:pos="567"/>
        </w:tabs>
        <w:ind w:right="-2"/>
        <w:rPr>
          <w:szCs w:val="22"/>
        </w:rPr>
      </w:pPr>
    </w:p>
    <w:p w14:paraId="6353F718" w14:textId="77777777" w:rsidR="00325F0E" w:rsidRPr="00CB49A5" w:rsidRDefault="00325F0E" w:rsidP="00B345E6">
      <w:pPr>
        <w:numPr>
          <w:ilvl w:val="12"/>
          <w:numId w:val="0"/>
        </w:numPr>
        <w:tabs>
          <w:tab w:val="left" w:pos="567"/>
        </w:tabs>
        <w:ind w:right="-2"/>
        <w:rPr>
          <w:szCs w:val="22"/>
        </w:rPr>
      </w:pPr>
      <w:r w:rsidRPr="00CB49A5">
        <w:rPr>
          <w:b/>
          <w:szCs w:val="22"/>
        </w:rPr>
        <w:t>Í fylgiseðlinum eru eftirfarandi kaflar:</w:t>
      </w:r>
    </w:p>
    <w:p w14:paraId="273B3D85" w14:textId="77777777" w:rsidR="00325F0E" w:rsidRPr="00CB49A5" w:rsidRDefault="00325F0E" w:rsidP="00B345E6">
      <w:pPr>
        <w:numPr>
          <w:ilvl w:val="12"/>
          <w:numId w:val="0"/>
        </w:numPr>
        <w:tabs>
          <w:tab w:val="left" w:pos="567"/>
        </w:tabs>
        <w:ind w:left="567" w:right="-28" w:hanging="567"/>
        <w:rPr>
          <w:szCs w:val="22"/>
        </w:rPr>
      </w:pPr>
      <w:r w:rsidRPr="00CB49A5">
        <w:rPr>
          <w:szCs w:val="22"/>
        </w:rPr>
        <w:t>1.</w:t>
      </w:r>
      <w:r w:rsidRPr="00CB49A5">
        <w:rPr>
          <w:szCs w:val="22"/>
        </w:rPr>
        <w:tab/>
        <w:t>Upplýsingar um Neoclarityn og við hverju það er notað</w:t>
      </w:r>
    </w:p>
    <w:p w14:paraId="26B3DD14" w14:textId="77777777" w:rsidR="00325F0E" w:rsidRPr="00CB49A5" w:rsidRDefault="00325F0E" w:rsidP="00B345E6">
      <w:pPr>
        <w:numPr>
          <w:ilvl w:val="12"/>
          <w:numId w:val="0"/>
        </w:numPr>
        <w:tabs>
          <w:tab w:val="left" w:pos="567"/>
        </w:tabs>
        <w:ind w:left="567" w:right="-28" w:hanging="567"/>
        <w:rPr>
          <w:szCs w:val="22"/>
        </w:rPr>
      </w:pPr>
      <w:r w:rsidRPr="00CB49A5">
        <w:rPr>
          <w:szCs w:val="22"/>
        </w:rPr>
        <w:t>2.</w:t>
      </w:r>
      <w:r w:rsidRPr="00CB49A5">
        <w:rPr>
          <w:szCs w:val="22"/>
        </w:rPr>
        <w:tab/>
        <w:t>Áður en byrjað er að nota Neoclarityn</w:t>
      </w:r>
    </w:p>
    <w:p w14:paraId="5D34FFDC" w14:textId="77777777" w:rsidR="00325F0E" w:rsidRPr="00CB49A5" w:rsidRDefault="00325F0E" w:rsidP="00B345E6">
      <w:pPr>
        <w:numPr>
          <w:ilvl w:val="12"/>
          <w:numId w:val="0"/>
        </w:numPr>
        <w:tabs>
          <w:tab w:val="left" w:pos="567"/>
        </w:tabs>
        <w:ind w:left="567" w:right="-28" w:hanging="567"/>
        <w:rPr>
          <w:szCs w:val="22"/>
        </w:rPr>
      </w:pPr>
      <w:r w:rsidRPr="00CB49A5">
        <w:rPr>
          <w:szCs w:val="22"/>
        </w:rPr>
        <w:t>3.</w:t>
      </w:r>
      <w:r w:rsidRPr="00CB49A5">
        <w:rPr>
          <w:szCs w:val="22"/>
        </w:rPr>
        <w:tab/>
        <w:t>Hvernig nota á Neoclarityn</w:t>
      </w:r>
    </w:p>
    <w:p w14:paraId="55489295" w14:textId="77777777" w:rsidR="00325F0E" w:rsidRPr="00CB49A5" w:rsidRDefault="00325F0E" w:rsidP="00B345E6">
      <w:pPr>
        <w:numPr>
          <w:ilvl w:val="12"/>
          <w:numId w:val="0"/>
        </w:numPr>
        <w:tabs>
          <w:tab w:val="left" w:pos="567"/>
        </w:tabs>
        <w:ind w:left="567" w:right="-28" w:hanging="567"/>
        <w:rPr>
          <w:szCs w:val="22"/>
        </w:rPr>
      </w:pPr>
      <w:r w:rsidRPr="00CB49A5">
        <w:rPr>
          <w:szCs w:val="22"/>
        </w:rPr>
        <w:t>4.</w:t>
      </w:r>
      <w:r w:rsidRPr="00CB49A5">
        <w:rPr>
          <w:szCs w:val="22"/>
        </w:rPr>
        <w:tab/>
        <w:t>Hugsanlegar aukaverkanir</w:t>
      </w:r>
    </w:p>
    <w:p w14:paraId="5C2C3B0A" w14:textId="77777777" w:rsidR="00325F0E" w:rsidRPr="00CB49A5" w:rsidRDefault="00325F0E" w:rsidP="00B345E6">
      <w:pPr>
        <w:numPr>
          <w:ilvl w:val="12"/>
          <w:numId w:val="0"/>
        </w:numPr>
        <w:tabs>
          <w:tab w:val="left" w:pos="567"/>
        </w:tabs>
        <w:ind w:left="567" w:right="-28" w:hanging="567"/>
        <w:rPr>
          <w:szCs w:val="22"/>
        </w:rPr>
      </w:pPr>
      <w:r w:rsidRPr="00CB49A5">
        <w:rPr>
          <w:szCs w:val="22"/>
        </w:rPr>
        <w:t>5.</w:t>
      </w:r>
      <w:r w:rsidRPr="00CB49A5">
        <w:rPr>
          <w:szCs w:val="22"/>
        </w:rPr>
        <w:tab/>
        <w:t>Hvernig geyma á Neoclarityn</w:t>
      </w:r>
    </w:p>
    <w:p w14:paraId="27E1D177" w14:textId="77777777" w:rsidR="00325F0E" w:rsidRPr="00CB49A5" w:rsidRDefault="00325F0E" w:rsidP="00B345E6">
      <w:pPr>
        <w:numPr>
          <w:ilvl w:val="12"/>
          <w:numId w:val="0"/>
        </w:numPr>
        <w:tabs>
          <w:tab w:val="left" w:pos="567"/>
        </w:tabs>
        <w:ind w:left="567" w:right="-29" w:hanging="567"/>
        <w:rPr>
          <w:szCs w:val="22"/>
        </w:rPr>
      </w:pPr>
      <w:r w:rsidRPr="00CB49A5">
        <w:rPr>
          <w:szCs w:val="22"/>
        </w:rPr>
        <w:t>6.</w:t>
      </w:r>
      <w:r w:rsidRPr="00CB49A5">
        <w:rPr>
          <w:szCs w:val="22"/>
        </w:rPr>
        <w:tab/>
        <w:t>Pakkningar og aðrar upplýsingar</w:t>
      </w:r>
    </w:p>
    <w:p w14:paraId="1D2D8C1D" w14:textId="77777777" w:rsidR="00325F0E" w:rsidRPr="00CB49A5" w:rsidRDefault="00325F0E" w:rsidP="00B345E6">
      <w:pPr>
        <w:numPr>
          <w:ilvl w:val="12"/>
          <w:numId w:val="0"/>
        </w:numPr>
        <w:tabs>
          <w:tab w:val="left" w:pos="567"/>
        </w:tabs>
        <w:ind w:right="-2"/>
        <w:rPr>
          <w:szCs w:val="22"/>
        </w:rPr>
      </w:pPr>
    </w:p>
    <w:p w14:paraId="7764EBC1" w14:textId="77777777" w:rsidR="00325F0E" w:rsidRPr="00CB49A5" w:rsidRDefault="00325F0E" w:rsidP="00B345E6">
      <w:pPr>
        <w:tabs>
          <w:tab w:val="left" w:pos="567"/>
        </w:tabs>
        <w:rPr>
          <w:szCs w:val="22"/>
        </w:rPr>
      </w:pPr>
    </w:p>
    <w:p w14:paraId="75B5464B" w14:textId="77777777" w:rsidR="00325F0E" w:rsidRPr="00CB49A5" w:rsidRDefault="00325F0E" w:rsidP="00B345E6">
      <w:pPr>
        <w:tabs>
          <w:tab w:val="left" w:pos="567"/>
        </w:tabs>
        <w:ind w:left="567" w:right="-2" w:hanging="567"/>
        <w:rPr>
          <w:szCs w:val="22"/>
        </w:rPr>
      </w:pPr>
      <w:r w:rsidRPr="00CB49A5">
        <w:rPr>
          <w:b/>
          <w:szCs w:val="22"/>
        </w:rPr>
        <w:t>1.</w:t>
      </w:r>
      <w:r w:rsidRPr="00CB49A5">
        <w:rPr>
          <w:b/>
          <w:szCs w:val="22"/>
        </w:rPr>
        <w:tab/>
        <w:t>Upplýsingar um Neoclarityn og við hverju það er notað</w:t>
      </w:r>
    </w:p>
    <w:p w14:paraId="46569CC3" w14:textId="77777777" w:rsidR="00325F0E" w:rsidRPr="00CB49A5" w:rsidRDefault="00325F0E" w:rsidP="00B345E6">
      <w:pPr>
        <w:pStyle w:val="EndnoteText"/>
        <w:rPr>
          <w:szCs w:val="22"/>
          <w:lang w:val="is-IS"/>
        </w:rPr>
      </w:pPr>
    </w:p>
    <w:p w14:paraId="03C8C5E0" w14:textId="77777777" w:rsidR="00325F0E" w:rsidRPr="00CB49A5" w:rsidRDefault="00325F0E" w:rsidP="00B345E6">
      <w:pPr>
        <w:pStyle w:val="EndnoteText"/>
        <w:rPr>
          <w:b/>
          <w:szCs w:val="22"/>
          <w:lang w:val="is-IS"/>
        </w:rPr>
      </w:pPr>
      <w:r w:rsidRPr="00CB49A5">
        <w:rPr>
          <w:b/>
          <w:szCs w:val="22"/>
          <w:lang w:val="is-IS"/>
        </w:rPr>
        <w:t>Hvað er Neoclarityn</w:t>
      </w:r>
    </w:p>
    <w:p w14:paraId="485BDE78" w14:textId="77777777" w:rsidR="00325F0E" w:rsidRPr="00CB49A5" w:rsidRDefault="00325F0E" w:rsidP="00B345E6">
      <w:pPr>
        <w:pStyle w:val="EndnoteText"/>
        <w:rPr>
          <w:szCs w:val="22"/>
          <w:lang w:val="is-IS"/>
        </w:rPr>
      </w:pPr>
      <w:r w:rsidRPr="00CB49A5">
        <w:rPr>
          <w:szCs w:val="22"/>
          <w:lang w:val="is-IS"/>
        </w:rPr>
        <w:t>Neoclarityn inniheldur deslóratadín sem er andhistamín.</w:t>
      </w:r>
    </w:p>
    <w:p w14:paraId="07726F00" w14:textId="77777777" w:rsidR="00325F0E" w:rsidRPr="00CB49A5" w:rsidRDefault="00325F0E" w:rsidP="00B345E6">
      <w:pPr>
        <w:pStyle w:val="EndnoteText"/>
        <w:rPr>
          <w:szCs w:val="22"/>
          <w:lang w:val="is-IS"/>
        </w:rPr>
      </w:pPr>
    </w:p>
    <w:p w14:paraId="4C18F877" w14:textId="77777777" w:rsidR="00325F0E" w:rsidRPr="00CB49A5" w:rsidRDefault="00325F0E" w:rsidP="00B345E6">
      <w:pPr>
        <w:pStyle w:val="EndnoteText"/>
        <w:keepNext/>
        <w:rPr>
          <w:b/>
          <w:szCs w:val="22"/>
          <w:lang w:val="is-IS"/>
        </w:rPr>
      </w:pPr>
      <w:r w:rsidRPr="00CB49A5">
        <w:rPr>
          <w:b/>
          <w:szCs w:val="22"/>
          <w:lang w:val="is-IS"/>
        </w:rPr>
        <w:t>Hvernig virkar Neoclarityn</w:t>
      </w:r>
    </w:p>
    <w:p w14:paraId="7500C02C" w14:textId="77777777" w:rsidR="00325F0E" w:rsidRPr="00CB49A5" w:rsidRDefault="00325F0E" w:rsidP="00B345E6">
      <w:pPr>
        <w:pStyle w:val="EndnoteText"/>
        <w:rPr>
          <w:szCs w:val="22"/>
          <w:lang w:val="is-IS"/>
        </w:rPr>
      </w:pPr>
      <w:r w:rsidRPr="00CB49A5">
        <w:rPr>
          <w:szCs w:val="22"/>
          <w:lang w:val="is-IS"/>
        </w:rPr>
        <w:t>Neoclarityn er ofnæmislyf</w:t>
      </w:r>
      <w:del w:id="57" w:author="Author">
        <w:r w:rsidRPr="00CB49A5" w:rsidDel="0008425E">
          <w:rPr>
            <w:szCs w:val="22"/>
            <w:lang w:val="is-IS"/>
          </w:rPr>
          <w:delText xml:space="preserve"> sem veldur ekki syfju</w:delText>
        </w:r>
      </w:del>
      <w:r w:rsidRPr="00CB49A5">
        <w:rPr>
          <w:szCs w:val="22"/>
          <w:lang w:val="is-IS"/>
        </w:rPr>
        <w:t>. Það hjálpar við að hafa hemil á ofnæmisv</w:t>
      </w:r>
      <w:r w:rsidR="00B26A8A">
        <w:rPr>
          <w:szCs w:val="22"/>
          <w:lang w:val="is-IS"/>
        </w:rPr>
        <w:t>iðbrögðum</w:t>
      </w:r>
      <w:r w:rsidRPr="00CB49A5">
        <w:rPr>
          <w:szCs w:val="22"/>
          <w:lang w:val="is-IS"/>
        </w:rPr>
        <w:t xml:space="preserve"> og einkennum þeirra.</w:t>
      </w:r>
    </w:p>
    <w:p w14:paraId="38D95B1C" w14:textId="77777777" w:rsidR="00325F0E" w:rsidRPr="00CB49A5" w:rsidRDefault="00325F0E" w:rsidP="00B345E6">
      <w:pPr>
        <w:pStyle w:val="EndnoteText"/>
        <w:rPr>
          <w:szCs w:val="22"/>
          <w:lang w:val="is-IS"/>
        </w:rPr>
      </w:pPr>
    </w:p>
    <w:p w14:paraId="05891638" w14:textId="77777777" w:rsidR="00325F0E" w:rsidRPr="00CB49A5" w:rsidRDefault="00325F0E" w:rsidP="00B345E6">
      <w:pPr>
        <w:keepNext/>
        <w:tabs>
          <w:tab w:val="left" w:pos="567"/>
        </w:tabs>
        <w:rPr>
          <w:b/>
          <w:szCs w:val="22"/>
        </w:rPr>
      </w:pPr>
      <w:r w:rsidRPr="00CB49A5">
        <w:rPr>
          <w:b/>
          <w:szCs w:val="22"/>
        </w:rPr>
        <w:t>Hvenær á að nota Neoclarityn</w:t>
      </w:r>
    </w:p>
    <w:p w14:paraId="77261C09" w14:textId="77777777" w:rsidR="00325F0E" w:rsidRPr="00CB49A5" w:rsidRDefault="00325F0E" w:rsidP="00B345E6">
      <w:pPr>
        <w:tabs>
          <w:tab w:val="left" w:pos="567"/>
        </w:tabs>
        <w:rPr>
          <w:szCs w:val="22"/>
        </w:rPr>
      </w:pPr>
      <w:r w:rsidRPr="00CB49A5">
        <w:rPr>
          <w:szCs w:val="22"/>
        </w:rPr>
        <w:t>Neoclarityn dregur úr einkennum ofnæmiskvefs (bólga í nefgöngum vegna ofnæmis, t.d. heymæði eða ofnæmi fyrir rykmaurum) hjá fullorðnum og unglingum, 12</w:t>
      </w:r>
      <w:r w:rsidR="004A0F47" w:rsidRPr="00CB49A5">
        <w:rPr>
          <w:szCs w:val="22"/>
        </w:rPr>
        <w:t> </w:t>
      </w:r>
      <w:r w:rsidRPr="00CB49A5">
        <w:rPr>
          <w:szCs w:val="22"/>
        </w:rPr>
        <w:t>ára og eldri. Einkennin eru hnerri, nefrennsli og kláði í nefi, kláði í efri góm, kláði</w:t>
      </w:r>
      <w:r w:rsidR="004A0F47" w:rsidRPr="00CB49A5">
        <w:rPr>
          <w:szCs w:val="22"/>
        </w:rPr>
        <w:t xml:space="preserve"> í augum</w:t>
      </w:r>
      <w:r w:rsidRPr="00CB49A5">
        <w:rPr>
          <w:szCs w:val="22"/>
        </w:rPr>
        <w:t>, rauð eða tárvot augu.</w:t>
      </w:r>
    </w:p>
    <w:p w14:paraId="0C0E803B" w14:textId="77777777" w:rsidR="00325F0E" w:rsidRPr="00CB49A5" w:rsidRDefault="00325F0E" w:rsidP="00B345E6">
      <w:pPr>
        <w:tabs>
          <w:tab w:val="left" w:pos="567"/>
        </w:tabs>
        <w:rPr>
          <w:szCs w:val="22"/>
        </w:rPr>
      </w:pPr>
    </w:p>
    <w:p w14:paraId="235A0DC2" w14:textId="77777777" w:rsidR="00325F0E" w:rsidRPr="00CB49A5" w:rsidRDefault="00325F0E" w:rsidP="00B345E6">
      <w:pPr>
        <w:tabs>
          <w:tab w:val="left" w:pos="567"/>
        </w:tabs>
        <w:rPr>
          <w:szCs w:val="22"/>
        </w:rPr>
      </w:pPr>
      <w:r w:rsidRPr="00CB49A5">
        <w:rPr>
          <w:szCs w:val="22"/>
        </w:rPr>
        <w:t xml:space="preserve">Neoclarityn er einnig notað til að draga úr einkennum ofsakláða (einkenni í húð vegna ofnæmis). Einkennin eru kláði og ofsakláði. </w:t>
      </w:r>
    </w:p>
    <w:p w14:paraId="50CE9967" w14:textId="77777777" w:rsidR="00325F0E" w:rsidRPr="00CB49A5" w:rsidRDefault="00325F0E" w:rsidP="00B345E6">
      <w:pPr>
        <w:tabs>
          <w:tab w:val="left" w:pos="567"/>
        </w:tabs>
        <w:rPr>
          <w:szCs w:val="22"/>
        </w:rPr>
      </w:pPr>
    </w:p>
    <w:p w14:paraId="20DFDAAA" w14:textId="77777777" w:rsidR="00325F0E" w:rsidRPr="00CB49A5" w:rsidRDefault="00325F0E" w:rsidP="00B345E6">
      <w:pPr>
        <w:tabs>
          <w:tab w:val="left" w:pos="567"/>
        </w:tabs>
        <w:rPr>
          <w:szCs w:val="22"/>
        </w:rPr>
      </w:pPr>
      <w:r w:rsidRPr="00CB49A5">
        <w:rPr>
          <w:szCs w:val="22"/>
        </w:rPr>
        <w:t>Léttir þessara einkenna varir allan daginn og hjálpar þér við að endurheimta eðlilega starfsgetu og eðlilegan svefn.</w:t>
      </w:r>
    </w:p>
    <w:p w14:paraId="46D461DB" w14:textId="77777777" w:rsidR="00325F0E" w:rsidRPr="00CB49A5" w:rsidRDefault="00325F0E" w:rsidP="00B345E6">
      <w:pPr>
        <w:tabs>
          <w:tab w:val="left" w:pos="567"/>
        </w:tabs>
        <w:ind w:left="567" w:right="-2" w:hanging="567"/>
        <w:rPr>
          <w:szCs w:val="22"/>
        </w:rPr>
      </w:pPr>
    </w:p>
    <w:p w14:paraId="5CBAEDF1" w14:textId="77777777" w:rsidR="00325F0E" w:rsidRPr="00CB49A5" w:rsidRDefault="00325F0E" w:rsidP="00B345E6">
      <w:pPr>
        <w:tabs>
          <w:tab w:val="left" w:pos="567"/>
        </w:tabs>
        <w:rPr>
          <w:szCs w:val="22"/>
        </w:rPr>
      </w:pPr>
    </w:p>
    <w:p w14:paraId="0A471929" w14:textId="77777777" w:rsidR="00325F0E" w:rsidRPr="00CB49A5" w:rsidRDefault="00325F0E" w:rsidP="00B345E6">
      <w:pPr>
        <w:keepNext/>
        <w:tabs>
          <w:tab w:val="left" w:pos="567"/>
        </w:tabs>
        <w:ind w:right="-2"/>
        <w:rPr>
          <w:szCs w:val="22"/>
        </w:rPr>
      </w:pPr>
      <w:r w:rsidRPr="00CB49A5">
        <w:rPr>
          <w:b/>
          <w:szCs w:val="22"/>
        </w:rPr>
        <w:t>2.</w:t>
      </w:r>
      <w:r w:rsidRPr="00CB49A5">
        <w:rPr>
          <w:b/>
          <w:szCs w:val="22"/>
        </w:rPr>
        <w:tab/>
        <w:t>Áður en byrjað er að nota Neoclarityn</w:t>
      </w:r>
    </w:p>
    <w:p w14:paraId="649CEEDE" w14:textId="77777777" w:rsidR="00325F0E" w:rsidRPr="00CB49A5" w:rsidRDefault="00325F0E" w:rsidP="00B345E6">
      <w:pPr>
        <w:keepNext/>
        <w:tabs>
          <w:tab w:val="left" w:pos="567"/>
        </w:tabs>
        <w:ind w:right="-2"/>
        <w:rPr>
          <w:szCs w:val="22"/>
        </w:rPr>
      </w:pPr>
    </w:p>
    <w:p w14:paraId="7384A498" w14:textId="77777777" w:rsidR="00325F0E" w:rsidRPr="00CB49A5" w:rsidRDefault="00325F0E" w:rsidP="00B345E6">
      <w:pPr>
        <w:keepNext/>
        <w:tabs>
          <w:tab w:val="left" w:pos="567"/>
        </w:tabs>
        <w:ind w:right="-2"/>
        <w:rPr>
          <w:szCs w:val="22"/>
        </w:rPr>
      </w:pPr>
      <w:r w:rsidRPr="00CB49A5">
        <w:rPr>
          <w:b/>
          <w:szCs w:val="22"/>
        </w:rPr>
        <w:t>Ekki má nota Neoclarityn</w:t>
      </w:r>
    </w:p>
    <w:p w14:paraId="42AB5547" w14:textId="77777777" w:rsidR="00325F0E" w:rsidRPr="00CB49A5" w:rsidRDefault="00325F0E" w:rsidP="00B345E6">
      <w:pPr>
        <w:numPr>
          <w:ilvl w:val="0"/>
          <w:numId w:val="2"/>
        </w:numPr>
        <w:tabs>
          <w:tab w:val="left" w:pos="567"/>
        </w:tabs>
        <w:ind w:left="567" w:hanging="567"/>
        <w:rPr>
          <w:szCs w:val="22"/>
        </w:rPr>
      </w:pPr>
      <w:r w:rsidRPr="00CB49A5">
        <w:rPr>
          <w:szCs w:val="22"/>
        </w:rPr>
        <w:t>ef um er að ræða ofnæmi fyrir deslóratadíni eða einhverju öðru innihaldsefni lyfsins (talin upp í kafla 6) eða lóratadíni.</w:t>
      </w:r>
    </w:p>
    <w:p w14:paraId="41F35A96" w14:textId="77777777" w:rsidR="00325F0E" w:rsidRPr="00CB49A5" w:rsidRDefault="00325F0E" w:rsidP="00B345E6">
      <w:pPr>
        <w:numPr>
          <w:ilvl w:val="12"/>
          <w:numId w:val="0"/>
        </w:numPr>
        <w:tabs>
          <w:tab w:val="left" w:pos="567"/>
        </w:tabs>
        <w:ind w:right="-2"/>
        <w:rPr>
          <w:szCs w:val="22"/>
        </w:rPr>
      </w:pPr>
    </w:p>
    <w:p w14:paraId="2FE70582" w14:textId="77777777" w:rsidR="00325F0E" w:rsidRPr="00CB49A5" w:rsidRDefault="00325F0E" w:rsidP="00B345E6">
      <w:pPr>
        <w:keepNext/>
        <w:numPr>
          <w:ilvl w:val="12"/>
          <w:numId w:val="0"/>
        </w:numPr>
        <w:tabs>
          <w:tab w:val="left" w:pos="567"/>
        </w:tabs>
        <w:ind w:right="-2"/>
        <w:rPr>
          <w:noProof/>
          <w:szCs w:val="22"/>
        </w:rPr>
      </w:pPr>
      <w:r w:rsidRPr="00CB49A5">
        <w:rPr>
          <w:b/>
          <w:noProof/>
          <w:szCs w:val="22"/>
        </w:rPr>
        <w:t>Varnaðarorð og varúðarreglur</w:t>
      </w:r>
    </w:p>
    <w:p w14:paraId="4CCB1DF9" w14:textId="77777777" w:rsidR="00325F0E" w:rsidRPr="00CB49A5" w:rsidRDefault="00325F0E" w:rsidP="00B345E6">
      <w:pPr>
        <w:tabs>
          <w:tab w:val="left" w:pos="567"/>
        </w:tabs>
        <w:rPr>
          <w:szCs w:val="22"/>
        </w:rPr>
      </w:pPr>
      <w:r w:rsidRPr="00CB49A5">
        <w:rPr>
          <w:szCs w:val="22"/>
        </w:rPr>
        <w:t>Leitið ráða hjá lækninum, lyfjafræðingi eða hjúkrunarfræðingnum áður en Neoclarityn er notað:</w:t>
      </w:r>
    </w:p>
    <w:p w14:paraId="2749B9D1" w14:textId="77777777" w:rsidR="00DC1223" w:rsidRPr="007B1B44" w:rsidRDefault="00325F0E" w:rsidP="00B345E6">
      <w:pPr>
        <w:numPr>
          <w:ilvl w:val="12"/>
          <w:numId w:val="0"/>
        </w:numPr>
        <w:ind w:left="567" w:right="-29" w:hanging="567"/>
      </w:pPr>
      <w:r w:rsidRPr="00CB49A5">
        <w:rPr>
          <w:szCs w:val="22"/>
        </w:rPr>
        <w:t>-</w:t>
      </w:r>
      <w:r w:rsidRPr="00CB49A5">
        <w:rPr>
          <w:szCs w:val="22"/>
        </w:rPr>
        <w:tab/>
        <w:t>ef þú ert með lélega nýrnastarfsemi.</w:t>
      </w:r>
      <w:r w:rsidR="00DC1223" w:rsidRPr="00FD2DBB">
        <w:t xml:space="preserve"> </w:t>
      </w:r>
    </w:p>
    <w:p w14:paraId="526A5107" w14:textId="77777777" w:rsidR="00325F0E" w:rsidRPr="00CB49A5" w:rsidRDefault="00DC1223" w:rsidP="00B345E6">
      <w:pPr>
        <w:tabs>
          <w:tab w:val="left" w:pos="567"/>
        </w:tabs>
        <w:rPr>
          <w:szCs w:val="22"/>
        </w:rPr>
      </w:pPr>
      <w:r w:rsidRPr="007B1B44">
        <w:t>-</w:t>
      </w:r>
      <w:r w:rsidRPr="007B1B44">
        <w:tab/>
      </w:r>
      <w:r w:rsidRPr="00584FC1">
        <w:rPr>
          <w:bCs/>
          <w:szCs w:val="22"/>
        </w:rPr>
        <w:t>ef þú ert með heilsufars</w:t>
      </w:r>
      <w:r>
        <w:rPr>
          <w:bCs/>
          <w:szCs w:val="22"/>
        </w:rPr>
        <w:t>-</w:t>
      </w:r>
      <w:r w:rsidRPr="00584FC1">
        <w:rPr>
          <w:bCs/>
          <w:szCs w:val="22"/>
        </w:rPr>
        <w:t xml:space="preserve"> eða fjölskyldusögu um flog</w:t>
      </w:r>
      <w:r>
        <w:rPr>
          <w:bCs/>
          <w:szCs w:val="22"/>
        </w:rPr>
        <w:t>.</w:t>
      </w:r>
    </w:p>
    <w:p w14:paraId="53B36C08" w14:textId="77777777" w:rsidR="00325F0E" w:rsidRPr="00CB49A5" w:rsidRDefault="00325F0E" w:rsidP="00B345E6">
      <w:pPr>
        <w:tabs>
          <w:tab w:val="left" w:pos="567"/>
        </w:tabs>
        <w:ind w:right="-2"/>
        <w:rPr>
          <w:b/>
          <w:szCs w:val="22"/>
        </w:rPr>
      </w:pPr>
    </w:p>
    <w:p w14:paraId="25445DBA" w14:textId="77777777" w:rsidR="00325F0E" w:rsidRPr="00CB49A5" w:rsidRDefault="00325F0E" w:rsidP="00B345E6">
      <w:pPr>
        <w:keepNext/>
        <w:tabs>
          <w:tab w:val="left" w:pos="567"/>
        </w:tabs>
        <w:ind w:right="-2"/>
        <w:rPr>
          <w:b/>
          <w:szCs w:val="22"/>
        </w:rPr>
      </w:pPr>
      <w:r w:rsidRPr="00CB49A5">
        <w:rPr>
          <w:b/>
          <w:szCs w:val="22"/>
        </w:rPr>
        <w:t xml:space="preserve">Börn og unglingar </w:t>
      </w:r>
    </w:p>
    <w:p w14:paraId="4ACC74D9" w14:textId="77777777" w:rsidR="00325F0E" w:rsidRPr="00CB49A5" w:rsidRDefault="00325F0E" w:rsidP="00B345E6">
      <w:pPr>
        <w:tabs>
          <w:tab w:val="left" w:pos="567"/>
        </w:tabs>
        <w:ind w:right="-2"/>
        <w:rPr>
          <w:szCs w:val="22"/>
        </w:rPr>
      </w:pPr>
      <w:r w:rsidRPr="00CB49A5">
        <w:rPr>
          <w:szCs w:val="22"/>
        </w:rPr>
        <w:t>Ekki gefa börnum yngri en 12 ára lyfið.</w:t>
      </w:r>
    </w:p>
    <w:p w14:paraId="20AB7F3A" w14:textId="77777777" w:rsidR="00325F0E" w:rsidRPr="00CB49A5" w:rsidRDefault="00325F0E" w:rsidP="00B345E6">
      <w:pPr>
        <w:tabs>
          <w:tab w:val="left" w:pos="567"/>
        </w:tabs>
        <w:ind w:right="-2"/>
        <w:rPr>
          <w:b/>
          <w:szCs w:val="22"/>
        </w:rPr>
      </w:pPr>
    </w:p>
    <w:p w14:paraId="6E3C981A" w14:textId="77777777" w:rsidR="00325F0E" w:rsidRPr="00CB49A5" w:rsidRDefault="00325F0E" w:rsidP="00B345E6">
      <w:pPr>
        <w:keepNext/>
        <w:tabs>
          <w:tab w:val="left" w:pos="567"/>
        </w:tabs>
        <w:ind w:right="-2"/>
        <w:rPr>
          <w:szCs w:val="22"/>
        </w:rPr>
      </w:pPr>
      <w:r w:rsidRPr="00CB49A5">
        <w:rPr>
          <w:b/>
          <w:szCs w:val="22"/>
        </w:rPr>
        <w:t>Notkun annarra lyfja samhliða Neoclarityn</w:t>
      </w:r>
    </w:p>
    <w:p w14:paraId="25A41AF4" w14:textId="77777777" w:rsidR="00325F0E" w:rsidRPr="00CB49A5" w:rsidRDefault="00325F0E" w:rsidP="00B345E6">
      <w:pPr>
        <w:tabs>
          <w:tab w:val="left" w:pos="567"/>
        </w:tabs>
        <w:rPr>
          <w:snapToGrid w:val="0"/>
          <w:szCs w:val="22"/>
        </w:rPr>
      </w:pPr>
      <w:r w:rsidRPr="00CB49A5">
        <w:rPr>
          <w:snapToGrid w:val="0"/>
          <w:szCs w:val="22"/>
        </w:rPr>
        <w:t>Ekki er vitað um milliverkanir Neoclarityn við önnur lyf.</w:t>
      </w:r>
    </w:p>
    <w:p w14:paraId="23AABFB6" w14:textId="77777777" w:rsidR="00325F0E" w:rsidRPr="00CB49A5" w:rsidRDefault="00325F0E" w:rsidP="00B345E6">
      <w:pPr>
        <w:tabs>
          <w:tab w:val="left" w:pos="567"/>
        </w:tabs>
        <w:ind w:right="-2"/>
        <w:rPr>
          <w:szCs w:val="22"/>
        </w:rPr>
      </w:pPr>
      <w:r w:rsidRPr="00CB49A5">
        <w:rPr>
          <w:szCs w:val="22"/>
        </w:rPr>
        <w:t>Látið lækninn eða lyfjafræðing vita um öll önnur lyf sem eru notuð, hafa nýlega verið notuð eða kynnu að verða notuð.</w:t>
      </w:r>
    </w:p>
    <w:p w14:paraId="68895E04" w14:textId="77777777" w:rsidR="00325F0E" w:rsidRPr="00CB49A5" w:rsidRDefault="00325F0E" w:rsidP="00B345E6">
      <w:pPr>
        <w:numPr>
          <w:ilvl w:val="12"/>
          <w:numId w:val="0"/>
        </w:numPr>
        <w:tabs>
          <w:tab w:val="left" w:pos="567"/>
        </w:tabs>
        <w:ind w:right="-2"/>
        <w:rPr>
          <w:szCs w:val="22"/>
        </w:rPr>
      </w:pPr>
    </w:p>
    <w:p w14:paraId="78E8A26E" w14:textId="77777777" w:rsidR="00325F0E" w:rsidRPr="00CB49A5" w:rsidRDefault="00325F0E" w:rsidP="00B345E6">
      <w:pPr>
        <w:keepNext/>
        <w:tabs>
          <w:tab w:val="left" w:pos="567"/>
        </w:tabs>
        <w:ind w:right="-2"/>
        <w:rPr>
          <w:szCs w:val="22"/>
        </w:rPr>
      </w:pPr>
      <w:r w:rsidRPr="00CB49A5">
        <w:rPr>
          <w:b/>
          <w:szCs w:val="22"/>
        </w:rPr>
        <w:t>Notkun Neoclarityn með mat</w:t>
      </w:r>
      <w:r w:rsidR="00FD1BF4">
        <w:rPr>
          <w:b/>
          <w:szCs w:val="22"/>
        </w:rPr>
        <w:t>,</w:t>
      </w:r>
      <w:r w:rsidRPr="00CB49A5">
        <w:rPr>
          <w:b/>
          <w:szCs w:val="22"/>
        </w:rPr>
        <w:t xml:space="preserve"> drykk</w:t>
      </w:r>
      <w:r w:rsidR="00FD1BF4">
        <w:rPr>
          <w:b/>
          <w:szCs w:val="22"/>
        </w:rPr>
        <w:t xml:space="preserve"> eða áfengi</w:t>
      </w:r>
    </w:p>
    <w:p w14:paraId="0FAC5425" w14:textId="77777777" w:rsidR="00325F0E" w:rsidRPr="00CB49A5" w:rsidRDefault="00325F0E" w:rsidP="00B345E6">
      <w:pPr>
        <w:tabs>
          <w:tab w:val="left" w:pos="567"/>
        </w:tabs>
        <w:ind w:right="-2"/>
        <w:rPr>
          <w:szCs w:val="22"/>
        </w:rPr>
      </w:pPr>
      <w:r w:rsidRPr="00CB49A5">
        <w:rPr>
          <w:szCs w:val="22"/>
        </w:rPr>
        <w:t>Neoclarityn má taka með eða án máltíðar.</w:t>
      </w:r>
    </w:p>
    <w:p w14:paraId="6124BE6B" w14:textId="77777777" w:rsidR="00325F0E" w:rsidRPr="00FD1BF4" w:rsidRDefault="00FD1BF4" w:rsidP="00B345E6">
      <w:pPr>
        <w:tabs>
          <w:tab w:val="left" w:pos="567"/>
        </w:tabs>
      </w:pPr>
      <w:r w:rsidRPr="00FD1BF4">
        <w:t>Gætið varúð</w:t>
      </w:r>
      <w:r>
        <w:t>ar þegar Neoclarityn</w:t>
      </w:r>
      <w:r w:rsidRPr="00FD1BF4">
        <w:t xml:space="preserve"> er tekið með áfengi.</w:t>
      </w:r>
    </w:p>
    <w:p w14:paraId="59AA0ACD" w14:textId="77777777" w:rsidR="00FD1BF4" w:rsidRPr="00CB49A5" w:rsidRDefault="00FD1BF4" w:rsidP="00B345E6">
      <w:pPr>
        <w:tabs>
          <w:tab w:val="left" w:pos="567"/>
        </w:tabs>
        <w:ind w:right="-2"/>
        <w:rPr>
          <w:szCs w:val="22"/>
        </w:rPr>
      </w:pPr>
    </w:p>
    <w:p w14:paraId="6B6D44F2" w14:textId="77777777" w:rsidR="00325F0E" w:rsidRPr="00CB49A5" w:rsidRDefault="00325F0E" w:rsidP="00B345E6">
      <w:pPr>
        <w:keepNext/>
        <w:keepLines/>
        <w:tabs>
          <w:tab w:val="left" w:pos="567"/>
        </w:tabs>
        <w:rPr>
          <w:szCs w:val="22"/>
        </w:rPr>
      </w:pPr>
      <w:r w:rsidRPr="00CB49A5">
        <w:rPr>
          <w:b/>
          <w:szCs w:val="22"/>
        </w:rPr>
        <w:t>Meðganga, brjóstagjöf og frjósemi</w:t>
      </w:r>
    </w:p>
    <w:p w14:paraId="59FAD606" w14:textId="77777777" w:rsidR="00325F0E" w:rsidRPr="00CB49A5" w:rsidRDefault="00325F0E" w:rsidP="00B345E6">
      <w:pPr>
        <w:tabs>
          <w:tab w:val="left" w:pos="567"/>
        </w:tabs>
        <w:rPr>
          <w:szCs w:val="22"/>
        </w:rPr>
      </w:pPr>
      <w:r w:rsidRPr="00CB49A5">
        <w:rPr>
          <w:szCs w:val="22"/>
        </w:rPr>
        <w:t>Við meðgöngu, brjóstagjöf, grun um þungun eða ef þungun er fyrirhuguð skal leita ráða hjá lækninum eða lyfjafræðingi áður en lyfið er notað.</w:t>
      </w:r>
    </w:p>
    <w:p w14:paraId="06F1836B" w14:textId="77777777" w:rsidR="00325F0E" w:rsidRPr="00CB49A5" w:rsidRDefault="00325F0E" w:rsidP="00B345E6">
      <w:pPr>
        <w:tabs>
          <w:tab w:val="left" w:pos="567"/>
        </w:tabs>
        <w:rPr>
          <w:szCs w:val="22"/>
        </w:rPr>
      </w:pPr>
      <w:r w:rsidRPr="00CB49A5">
        <w:rPr>
          <w:szCs w:val="22"/>
        </w:rPr>
        <w:t>Ekki er ráðlagt að taka Neoclarityn á meðgöngu eða meðan á brjóstagjöf stendur.</w:t>
      </w:r>
    </w:p>
    <w:p w14:paraId="7A4B4E2C" w14:textId="77777777" w:rsidR="00325F0E" w:rsidRPr="00CB49A5" w:rsidRDefault="00325F0E" w:rsidP="00B345E6">
      <w:pPr>
        <w:tabs>
          <w:tab w:val="left" w:pos="567"/>
        </w:tabs>
        <w:rPr>
          <w:szCs w:val="22"/>
        </w:rPr>
      </w:pPr>
      <w:r w:rsidRPr="00CB49A5">
        <w:rPr>
          <w:szCs w:val="22"/>
        </w:rPr>
        <w:t>Engar upplýsingar liggja fyrir um frjósemi karla og kvenna.</w:t>
      </w:r>
    </w:p>
    <w:p w14:paraId="3602F7EE" w14:textId="77777777" w:rsidR="00325F0E" w:rsidRPr="00CB49A5" w:rsidRDefault="00325F0E" w:rsidP="00B345E6">
      <w:pPr>
        <w:pStyle w:val="EndnoteText"/>
        <w:rPr>
          <w:szCs w:val="22"/>
          <w:lang w:val="is-IS"/>
        </w:rPr>
      </w:pPr>
    </w:p>
    <w:p w14:paraId="2AEE2860" w14:textId="77777777" w:rsidR="00325F0E" w:rsidRPr="00CB49A5" w:rsidRDefault="00325F0E" w:rsidP="00B345E6">
      <w:pPr>
        <w:keepNext/>
        <w:tabs>
          <w:tab w:val="left" w:pos="567"/>
        </w:tabs>
        <w:ind w:right="-2"/>
        <w:rPr>
          <w:szCs w:val="22"/>
        </w:rPr>
      </w:pPr>
      <w:r w:rsidRPr="00CB49A5">
        <w:rPr>
          <w:b/>
          <w:szCs w:val="22"/>
        </w:rPr>
        <w:t>Akstur og notkun véla</w:t>
      </w:r>
    </w:p>
    <w:p w14:paraId="0D8FA639" w14:textId="77777777" w:rsidR="00325F0E" w:rsidRPr="00CB49A5" w:rsidRDefault="004A0F47" w:rsidP="00B345E6">
      <w:pPr>
        <w:tabs>
          <w:tab w:val="left" w:pos="567"/>
        </w:tabs>
        <w:ind w:right="-29"/>
        <w:rPr>
          <w:szCs w:val="22"/>
        </w:rPr>
      </w:pPr>
      <w:r w:rsidRPr="00CB49A5">
        <w:t>Í ráðlögðum skammti er þess ekki vænst að þetta lyf hafi áhrif á hæfni þína til aksturs og notkunar véla. Enda þótt flestir finni ekki fyrir syfju er mælt með því að framkvæma ekki athafnir sem krefjast árvekni, eins og að aka bíl eða nota vélar fyrr en þú veist hvernig þú bregst við lyfinu.</w:t>
      </w:r>
    </w:p>
    <w:p w14:paraId="5AE886C9" w14:textId="77777777" w:rsidR="00325F0E" w:rsidRPr="00CB49A5" w:rsidRDefault="00325F0E" w:rsidP="00B345E6">
      <w:pPr>
        <w:tabs>
          <w:tab w:val="left" w:pos="567"/>
        </w:tabs>
        <w:ind w:right="-29"/>
        <w:rPr>
          <w:szCs w:val="22"/>
        </w:rPr>
      </w:pPr>
    </w:p>
    <w:p w14:paraId="2587C20F" w14:textId="77777777" w:rsidR="00325F0E" w:rsidRPr="00CB49A5" w:rsidRDefault="00325F0E" w:rsidP="00B345E6">
      <w:pPr>
        <w:keepNext/>
        <w:tabs>
          <w:tab w:val="left" w:pos="567"/>
        </w:tabs>
        <w:rPr>
          <w:b/>
          <w:szCs w:val="22"/>
        </w:rPr>
      </w:pPr>
      <w:r w:rsidRPr="00CB49A5">
        <w:rPr>
          <w:b/>
          <w:szCs w:val="22"/>
        </w:rPr>
        <w:t xml:space="preserve">Neoclarityn </w:t>
      </w:r>
      <w:r w:rsidR="00D84A89">
        <w:rPr>
          <w:b/>
          <w:szCs w:val="22"/>
        </w:rPr>
        <w:t xml:space="preserve">töflur </w:t>
      </w:r>
      <w:r w:rsidR="00D84A89" w:rsidRPr="00CB49A5">
        <w:rPr>
          <w:b/>
          <w:szCs w:val="22"/>
        </w:rPr>
        <w:t>innih</w:t>
      </w:r>
      <w:r w:rsidR="00D84A89">
        <w:rPr>
          <w:b/>
          <w:szCs w:val="22"/>
        </w:rPr>
        <w:t>alda</w:t>
      </w:r>
      <w:r w:rsidR="00D84A89" w:rsidRPr="00CB49A5">
        <w:rPr>
          <w:b/>
          <w:szCs w:val="22"/>
        </w:rPr>
        <w:t xml:space="preserve"> </w:t>
      </w:r>
      <w:r w:rsidRPr="00CB49A5">
        <w:rPr>
          <w:b/>
          <w:szCs w:val="22"/>
        </w:rPr>
        <w:t>laktósa</w:t>
      </w:r>
    </w:p>
    <w:p w14:paraId="642C88A6" w14:textId="77777777" w:rsidR="00D84A89" w:rsidRPr="00CB49A5" w:rsidRDefault="00D84A89" w:rsidP="00B345E6">
      <w:pPr>
        <w:tabs>
          <w:tab w:val="left" w:pos="567"/>
        </w:tabs>
        <w:rPr>
          <w:szCs w:val="22"/>
        </w:rPr>
      </w:pPr>
      <w:r w:rsidRPr="005821CC">
        <w:t>Ef óþol fyrir sykrum hefur verið staðfest skal hafa</w:t>
      </w:r>
      <w:r>
        <w:t xml:space="preserve"> </w:t>
      </w:r>
      <w:r w:rsidRPr="005821CC">
        <w:t>samband við lækni áður en lyfið er tekið inn.</w:t>
      </w:r>
    </w:p>
    <w:p w14:paraId="1B8321EC" w14:textId="77777777" w:rsidR="00325F0E" w:rsidRPr="00CB49A5" w:rsidRDefault="00325F0E" w:rsidP="00B345E6">
      <w:pPr>
        <w:tabs>
          <w:tab w:val="left" w:pos="567"/>
        </w:tabs>
        <w:ind w:right="-2"/>
        <w:rPr>
          <w:szCs w:val="22"/>
        </w:rPr>
      </w:pPr>
    </w:p>
    <w:p w14:paraId="10B91781" w14:textId="77777777" w:rsidR="00325F0E" w:rsidRPr="00CB49A5" w:rsidRDefault="00325F0E" w:rsidP="00B345E6">
      <w:pPr>
        <w:tabs>
          <w:tab w:val="left" w:pos="567"/>
        </w:tabs>
        <w:ind w:right="-2"/>
        <w:rPr>
          <w:szCs w:val="22"/>
        </w:rPr>
      </w:pPr>
    </w:p>
    <w:p w14:paraId="27C76F41" w14:textId="77777777" w:rsidR="00325F0E" w:rsidRPr="00CB49A5" w:rsidRDefault="00325F0E" w:rsidP="00B345E6">
      <w:pPr>
        <w:keepNext/>
        <w:tabs>
          <w:tab w:val="left" w:pos="567"/>
        </w:tabs>
        <w:ind w:right="-2"/>
        <w:rPr>
          <w:szCs w:val="22"/>
        </w:rPr>
      </w:pPr>
      <w:r w:rsidRPr="00CB49A5">
        <w:rPr>
          <w:b/>
          <w:szCs w:val="22"/>
        </w:rPr>
        <w:t>3.</w:t>
      </w:r>
      <w:r w:rsidRPr="00CB49A5">
        <w:rPr>
          <w:b/>
          <w:szCs w:val="22"/>
        </w:rPr>
        <w:tab/>
        <w:t>Hvernig nota á Neoclarityn</w:t>
      </w:r>
    </w:p>
    <w:p w14:paraId="2903DDB7" w14:textId="77777777" w:rsidR="00325F0E" w:rsidRPr="00CB49A5" w:rsidRDefault="00325F0E" w:rsidP="00B345E6">
      <w:pPr>
        <w:keepNext/>
        <w:tabs>
          <w:tab w:val="left" w:pos="567"/>
        </w:tabs>
        <w:ind w:right="-2"/>
        <w:rPr>
          <w:szCs w:val="22"/>
        </w:rPr>
      </w:pPr>
    </w:p>
    <w:p w14:paraId="145D8BCD" w14:textId="77777777" w:rsidR="00325F0E" w:rsidRPr="00CB49A5" w:rsidRDefault="00325F0E" w:rsidP="00B345E6">
      <w:pPr>
        <w:tabs>
          <w:tab w:val="left" w:pos="567"/>
        </w:tabs>
        <w:ind w:right="-2"/>
        <w:rPr>
          <w:szCs w:val="22"/>
        </w:rPr>
      </w:pPr>
      <w:r w:rsidRPr="00CB49A5">
        <w:rPr>
          <w:szCs w:val="22"/>
        </w:rPr>
        <w:t>Notið lyfið alltaf eins og læknirinn eða lyfjafræðingur hefur sagt til um. Ef ekki er ljóst hvernig nota á lyfið skal leita upplýsinga hjá lækninum eða lyfjafræðingi.</w:t>
      </w:r>
    </w:p>
    <w:p w14:paraId="63C8F48A" w14:textId="77777777" w:rsidR="00325F0E" w:rsidRPr="00CB49A5" w:rsidRDefault="00325F0E" w:rsidP="00B345E6">
      <w:pPr>
        <w:tabs>
          <w:tab w:val="left" w:pos="567"/>
        </w:tabs>
        <w:ind w:right="-2"/>
        <w:rPr>
          <w:szCs w:val="22"/>
        </w:rPr>
      </w:pPr>
    </w:p>
    <w:p w14:paraId="2F5A2D66" w14:textId="77777777" w:rsidR="00325F0E" w:rsidRPr="00CB49A5" w:rsidRDefault="00D84A89" w:rsidP="00B345E6">
      <w:pPr>
        <w:keepNext/>
        <w:tabs>
          <w:tab w:val="left" w:pos="567"/>
        </w:tabs>
        <w:ind w:right="-2"/>
        <w:rPr>
          <w:szCs w:val="22"/>
        </w:rPr>
      </w:pPr>
      <w:r>
        <w:rPr>
          <w:b/>
          <w:szCs w:val="22"/>
        </w:rPr>
        <w:t>Notkun handa f</w:t>
      </w:r>
      <w:r w:rsidR="00325F0E" w:rsidRPr="00CB49A5">
        <w:rPr>
          <w:b/>
          <w:szCs w:val="22"/>
        </w:rPr>
        <w:t>ullorðn</w:t>
      </w:r>
      <w:r>
        <w:rPr>
          <w:b/>
          <w:szCs w:val="22"/>
        </w:rPr>
        <w:t>um</w:t>
      </w:r>
      <w:r w:rsidR="00325F0E" w:rsidRPr="00CB49A5">
        <w:rPr>
          <w:b/>
          <w:szCs w:val="22"/>
        </w:rPr>
        <w:t xml:space="preserve"> og ungling</w:t>
      </w:r>
      <w:r>
        <w:rPr>
          <w:b/>
          <w:szCs w:val="22"/>
        </w:rPr>
        <w:t>um</w:t>
      </w:r>
      <w:r w:rsidR="00325F0E" w:rsidRPr="00CB49A5">
        <w:rPr>
          <w:b/>
          <w:szCs w:val="22"/>
        </w:rPr>
        <w:t>, 12 ára og eldri</w:t>
      </w:r>
      <w:r w:rsidR="00325F0E" w:rsidRPr="00CB49A5">
        <w:rPr>
          <w:szCs w:val="22"/>
        </w:rPr>
        <w:t xml:space="preserve"> </w:t>
      </w:r>
    </w:p>
    <w:p w14:paraId="318C5EAC" w14:textId="77777777" w:rsidR="00325F0E" w:rsidRPr="00CB49A5" w:rsidRDefault="00325F0E" w:rsidP="00B345E6">
      <w:pPr>
        <w:tabs>
          <w:tab w:val="left" w:pos="567"/>
        </w:tabs>
        <w:ind w:right="-2"/>
        <w:rPr>
          <w:szCs w:val="22"/>
        </w:rPr>
      </w:pPr>
      <w:r w:rsidRPr="00CB49A5">
        <w:rPr>
          <w:szCs w:val="22"/>
        </w:rPr>
        <w:t>Ráðlagður skammtur er ein tafla einu sinni á sólarhring með glasi af vatni með eða án fæðu.</w:t>
      </w:r>
    </w:p>
    <w:p w14:paraId="7118C44C" w14:textId="77777777" w:rsidR="00325F0E" w:rsidRPr="00CB49A5" w:rsidRDefault="00325F0E" w:rsidP="00B345E6">
      <w:pPr>
        <w:tabs>
          <w:tab w:val="left" w:pos="567"/>
        </w:tabs>
        <w:ind w:right="-2"/>
        <w:rPr>
          <w:szCs w:val="22"/>
        </w:rPr>
      </w:pPr>
    </w:p>
    <w:p w14:paraId="5E2F9351" w14:textId="77777777" w:rsidR="00325F0E" w:rsidRPr="00CB49A5" w:rsidRDefault="00325F0E" w:rsidP="00B345E6">
      <w:pPr>
        <w:tabs>
          <w:tab w:val="left" w:pos="567"/>
        </w:tabs>
        <w:ind w:right="-2"/>
        <w:rPr>
          <w:szCs w:val="22"/>
        </w:rPr>
      </w:pPr>
      <w:r w:rsidRPr="00CB49A5">
        <w:rPr>
          <w:szCs w:val="22"/>
        </w:rPr>
        <w:t>Þetta lyf er til inntöku.</w:t>
      </w:r>
    </w:p>
    <w:p w14:paraId="62336011" w14:textId="77777777" w:rsidR="00325F0E" w:rsidRPr="00CB49A5" w:rsidRDefault="00325F0E" w:rsidP="00B345E6">
      <w:pPr>
        <w:tabs>
          <w:tab w:val="left" w:pos="567"/>
        </w:tabs>
        <w:ind w:right="-2"/>
        <w:rPr>
          <w:szCs w:val="22"/>
        </w:rPr>
      </w:pPr>
      <w:r w:rsidRPr="00CB49A5">
        <w:rPr>
          <w:szCs w:val="22"/>
        </w:rPr>
        <w:t>Gleypið töfluna í heilu lagi.</w:t>
      </w:r>
    </w:p>
    <w:p w14:paraId="67F95D9D" w14:textId="77777777" w:rsidR="00325F0E" w:rsidRPr="00CB49A5" w:rsidRDefault="00325F0E" w:rsidP="00B345E6">
      <w:pPr>
        <w:tabs>
          <w:tab w:val="left" w:pos="567"/>
        </w:tabs>
        <w:ind w:right="-2"/>
        <w:rPr>
          <w:szCs w:val="22"/>
        </w:rPr>
      </w:pPr>
    </w:p>
    <w:p w14:paraId="64895063" w14:textId="77777777" w:rsidR="00325F0E" w:rsidRPr="00CB49A5" w:rsidRDefault="00325F0E" w:rsidP="00B345E6">
      <w:pPr>
        <w:tabs>
          <w:tab w:val="left" w:pos="567"/>
        </w:tabs>
        <w:rPr>
          <w:szCs w:val="22"/>
        </w:rPr>
      </w:pPr>
      <w:r w:rsidRPr="00CB49A5">
        <w:rPr>
          <w:szCs w:val="22"/>
        </w:rPr>
        <w:t>Varðandi meðferðarlengd þá mun læknirinn ákvarða tegund ofnæmiskvefsins sem þú þjáist af og ákv</w:t>
      </w:r>
      <w:r w:rsidR="00B26A8A">
        <w:rPr>
          <w:szCs w:val="22"/>
        </w:rPr>
        <w:t>eða</w:t>
      </w:r>
      <w:r w:rsidRPr="00CB49A5">
        <w:rPr>
          <w:szCs w:val="22"/>
        </w:rPr>
        <w:t xml:space="preserve"> hve lengi þú átt að taka Neoclarityn.</w:t>
      </w:r>
    </w:p>
    <w:p w14:paraId="02DDC594" w14:textId="77777777" w:rsidR="00325F0E" w:rsidRPr="00CB49A5" w:rsidRDefault="00325F0E" w:rsidP="00B345E6">
      <w:pPr>
        <w:tabs>
          <w:tab w:val="left" w:pos="567"/>
        </w:tabs>
        <w:rPr>
          <w:szCs w:val="22"/>
        </w:rPr>
      </w:pPr>
      <w:r w:rsidRPr="00CB49A5">
        <w:rPr>
          <w:szCs w:val="22"/>
        </w:rPr>
        <w:t xml:space="preserve">Ef þú </w:t>
      </w:r>
      <w:r w:rsidR="004A0F47" w:rsidRPr="00CB49A5">
        <w:rPr>
          <w:szCs w:val="22"/>
        </w:rPr>
        <w:t xml:space="preserve">ert með </w:t>
      </w:r>
      <w:r w:rsidRPr="00CB49A5">
        <w:rPr>
          <w:szCs w:val="22"/>
        </w:rPr>
        <w:t>skammvinnt ofnæmiskvef (einkennin vara skemur en 4</w:t>
      </w:r>
      <w:r w:rsidR="00D84A89">
        <w:rPr>
          <w:szCs w:val="22"/>
        </w:rPr>
        <w:t> </w:t>
      </w:r>
      <w:r w:rsidRPr="00CB49A5">
        <w:rPr>
          <w:szCs w:val="22"/>
        </w:rPr>
        <w:t>daga í viku eða skemur en 4</w:t>
      </w:r>
      <w:r w:rsidR="00D84A89">
        <w:rPr>
          <w:szCs w:val="22"/>
        </w:rPr>
        <w:t> </w:t>
      </w:r>
      <w:r w:rsidRPr="00CB49A5">
        <w:rPr>
          <w:szCs w:val="22"/>
        </w:rPr>
        <w:t>vikur) mun læknirinn mæla með meðferð sem byggist á sjúkrasögu þinni.</w:t>
      </w:r>
    </w:p>
    <w:p w14:paraId="10F1698E" w14:textId="77777777" w:rsidR="00325F0E" w:rsidRPr="00CB49A5" w:rsidRDefault="00325F0E" w:rsidP="00B345E6">
      <w:pPr>
        <w:tabs>
          <w:tab w:val="left" w:pos="567"/>
        </w:tabs>
        <w:rPr>
          <w:szCs w:val="22"/>
        </w:rPr>
      </w:pPr>
      <w:r w:rsidRPr="00CB49A5">
        <w:rPr>
          <w:szCs w:val="22"/>
        </w:rPr>
        <w:t xml:space="preserve">Ef þú </w:t>
      </w:r>
      <w:r w:rsidR="004A0F47" w:rsidRPr="00CB49A5">
        <w:rPr>
          <w:szCs w:val="22"/>
        </w:rPr>
        <w:t xml:space="preserve">ert með </w:t>
      </w:r>
      <w:r w:rsidRPr="00CB49A5">
        <w:rPr>
          <w:szCs w:val="22"/>
        </w:rPr>
        <w:t>þrálátt ofnæmiskvef (einkennin vara í</w:t>
      </w:r>
      <w:r w:rsidR="00B26A8A">
        <w:rPr>
          <w:szCs w:val="22"/>
        </w:rPr>
        <w:t xml:space="preserve"> fleiri en</w:t>
      </w:r>
      <w:r w:rsidRPr="00CB49A5">
        <w:rPr>
          <w:szCs w:val="22"/>
        </w:rPr>
        <w:t xml:space="preserve"> 4</w:t>
      </w:r>
      <w:r w:rsidR="00D84A89">
        <w:rPr>
          <w:szCs w:val="22"/>
        </w:rPr>
        <w:t> </w:t>
      </w:r>
      <w:r w:rsidRPr="00CB49A5">
        <w:rPr>
          <w:szCs w:val="22"/>
        </w:rPr>
        <w:t>daga í viku og lengur en í 4</w:t>
      </w:r>
      <w:r w:rsidR="004A0F47" w:rsidRPr="00CB49A5">
        <w:rPr>
          <w:szCs w:val="22"/>
        </w:rPr>
        <w:t> </w:t>
      </w:r>
      <w:r w:rsidRPr="00CB49A5">
        <w:rPr>
          <w:szCs w:val="22"/>
        </w:rPr>
        <w:t>vikur) mun læknirinn hugsanlega mæla með meðferð í lengri tíma.</w:t>
      </w:r>
    </w:p>
    <w:p w14:paraId="186B1534" w14:textId="77777777" w:rsidR="00325F0E" w:rsidRPr="00CB49A5" w:rsidRDefault="00325F0E" w:rsidP="00B345E6">
      <w:pPr>
        <w:tabs>
          <w:tab w:val="left" w:pos="567"/>
        </w:tabs>
        <w:rPr>
          <w:szCs w:val="22"/>
        </w:rPr>
      </w:pPr>
    </w:p>
    <w:p w14:paraId="5F19213D" w14:textId="77777777" w:rsidR="00325F0E" w:rsidRPr="00CB49A5" w:rsidRDefault="00325F0E" w:rsidP="00B345E6">
      <w:pPr>
        <w:tabs>
          <w:tab w:val="left" w:pos="567"/>
        </w:tabs>
        <w:rPr>
          <w:szCs w:val="22"/>
        </w:rPr>
      </w:pPr>
      <w:r w:rsidRPr="00CB49A5">
        <w:rPr>
          <w:szCs w:val="22"/>
        </w:rPr>
        <w:t>Meðferðarlengd við ofsakláða er mismunandi milli sjúklinga því skal fylgja fyrirmælum læknisins.</w:t>
      </w:r>
    </w:p>
    <w:p w14:paraId="621D0796" w14:textId="77777777" w:rsidR="00325F0E" w:rsidRPr="00CB49A5" w:rsidRDefault="00325F0E" w:rsidP="00B345E6">
      <w:pPr>
        <w:tabs>
          <w:tab w:val="left" w:pos="567"/>
        </w:tabs>
        <w:rPr>
          <w:szCs w:val="22"/>
        </w:rPr>
      </w:pPr>
    </w:p>
    <w:p w14:paraId="0EB8EAF3" w14:textId="77777777" w:rsidR="00325F0E" w:rsidRPr="00CB49A5" w:rsidRDefault="00325F0E" w:rsidP="00B345E6">
      <w:pPr>
        <w:keepNext/>
        <w:tabs>
          <w:tab w:val="left" w:pos="567"/>
        </w:tabs>
        <w:ind w:right="-2"/>
        <w:rPr>
          <w:szCs w:val="22"/>
        </w:rPr>
      </w:pPr>
      <w:r w:rsidRPr="00CB49A5">
        <w:rPr>
          <w:b/>
          <w:szCs w:val="22"/>
        </w:rPr>
        <w:t>Ef tekinn er stærri skammtur en mælt er fyrir um</w:t>
      </w:r>
    </w:p>
    <w:p w14:paraId="671A1D81" w14:textId="77777777" w:rsidR="00325F0E" w:rsidRPr="00CB49A5" w:rsidRDefault="00325F0E" w:rsidP="00B345E6">
      <w:pPr>
        <w:tabs>
          <w:tab w:val="left" w:pos="567"/>
        </w:tabs>
        <w:rPr>
          <w:szCs w:val="22"/>
        </w:rPr>
      </w:pPr>
      <w:r w:rsidRPr="00CB49A5">
        <w:rPr>
          <w:szCs w:val="22"/>
        </w:rPr>
        <w:t>Takið Neoclarityn eingöngu eins og ávísað er. Ekki er búist við alvarlegum vandamálum ef til ofskömmtunar kemur fyrir slysni. Samt sem áður skal leita tafarlaust til læknisins, lyfjafræðings eða hjúkrunarfræðingsins, ef tekið er meira af Neoclarityn en ávísað er.</w:t>
      </w:r>
    </w:p>
    <w:p w14:paraId="6FEAC4AA" w14:textId="77777777" w:rsidR="00325F0E" w:rsidRPr="00CB49A5" w:rsidRDefault="00325F0E" w:rsidP="00B345E6">
      <w:pPr>
        <w:tabs>
          <w:tab w:val="left" w:pos="567"/>
        </w:tabs>
        <w:rPr>
          <w:szCs w:val="22"/>
        </w:rPr>
      </w:pPr>
    </w:p>
    <w:p w14:paraId="1C878FB1" w14:textId="77777777" w:rsidR="00325F0E" w:rsidRPr="00CB49A5" w:rsidRDefault="00325F0E" w:rsidP="00B345E6">
      <w:pPr>
        <w:keepNext/>
        <w:tabs>
          <w:tab w:val="left" w:pos="567"/>
        </w:tabs>
        <w:ind w:right="-2"/>
        <w:rPr>
          <w:szCs w:val="22"/>
        </w:rPr>
      </w:pPr>
      <w:r w:rsidRPr="00CB49A5">
        <w:rPr>
          <w:b/>
          <w:szCs w:val="22"/>
        </w:rPr>
        <w:t>Ef gleymist að taka Neoclarityn</w:t>
      </w:r>
    </w:p>
    <w:p w14:paraId="17A03C5D" w14:textId="77777777" w:rsidR="00325F0E" w:rsidRPr="00CB49A5" w:rsidRDefault="00325F0E" w:rsidP="00B345E6">
      <w:pPr>
        <w:tabs>
          <w:tab w:val="left" w:pos="567"/>
        </w:tabs>
        <w:rPr>
          <w:szCs w:val="22"/>
        </w:rPr>
      </w:pPr>
      <w:r w:rsidRPr="00CB49A5">
        <w:rPr>
          <w:szCs w:val="22"/>
        </w:rPr>
        <w:t>Ef gleymist að taka skammtinn einu sinni, skal taka hann eins fljótt og auðið er og síðan er lyfið tekið eftir skammtaáætlun. Ekki á að tvöfalda skammt til að bæta upp skammt sem gleymst hefur að taka.</w:t>
      </w:r>
    </w:p>
    <w:p w14:paraId="79388510" w14:textId="77777777" w:rsidR="00325F0E" w:rsidRPr="00CB49A5" w:rsidRDefault="00325F0E" w:rsidP="00B345E6">
      <w:pPr>
        <w:tabs>
          <w:tab w:val="left" w:pos="567"/>
        </w:tabs>
        <w:ind w:right="-2"/>
        <w:rPr>
          <w:szCs w:val="22"/>
        </w:rPr>
      </w:pPr>
    </w:p>
    <w:p w14:paraId="0855A962" w14:textId="77777777" w:rsidR="00325F0E" w:rsidRPr="00CB49A5" w:rsidRDefault="00325F0E" w:rsidP="00B345E6">
      <w:pPr>
        <w:keepNext/>
        <w:tabs>
          <w:tab w:val="left" w:pos="567"/>
        </w:tabs>
        <w:ind w:right="-2"/>
        <w:rPr>
          <w:b/>
          <w:szCs w:val="22"/>
        </w:rPr>
      </w:pPr>
      <w:r w:rsidRPr="00CB49A5">
        <w:rPr>
          <w:b/>
          <w:szCs w:val="22"/>
        </w:rPr>
        <w:t>Ef hætt er að nota Neoclarityn</w:t>
      </w:r>
    </w:p>
    <w:p w14:paraId="594FBDBC" w14:textId="77777777" w:rsidR="00325F0E" w:rsidRPr="00CB49A5" w:rsidRDefault="00325F0E" w:rsidP="00B345E6">
      <w:pPr>
        <w:tabs>
          <w:tab w:val="left" w:pos="567"/>
        </w:tabs>
        <w:ind w:right="-2"/>
        <w:rPr>
          <w:szCs w:val="22"/>
        </w:rPr>
      </w:pPr>
      <w:r w:rsidRPr="00CB49A5">
        <w:rPr>
          <w:szCs w:val="22"/>
        </w:rPr>
        <w:t>Leitið til læknisins, lyfjafræðings eða hjúkrunafræðingsins ef þörf er á frekari upplýsingum um notkun lyfsins.</w:t>
      </w:r>
    </w:p>
    <w:p w14:paraId="632ECAC8" w14:textId="77777777" w:rsidR="00325F0E" w:rsidRPr="00CB49A5" w:rsidRDefault="00325F0E" w:rsidP="00B345E6">
      <w:pPr>
        <w:tabs>
          <w:tab w:val="left" w:pos="567"/>
        </w:tabs>
        <w:ind w:right="-2"/>
        <w:rPr>
          <w:szCs w:val="22"/>
        </w:rPr>
      </w:pPr>
    </w:p>
    <w:p w14:paraId="152653AB" w14:textId="77777777" w:rsidR="00325F0E" w:rsidRPr="00CB49A5" w:rsidRDefault="00325F0E" w:rsidP="00B345E6">
      <w:pPr>
        <w:tabs>
          <w:tab w:val="left" w:pos="567"/>
        </w:tabs>
        <w:ind w:right="-2"/>
        <w:rPr>
          <w:szCs w:val="22"/>
        </w:rPr>
      </w:pPr>
    </w:p>
    <w:p w14:paraId="7A648801" w14:textId="77777777" w:rsidR="00325F0E" w:rsidRPr="00CB49A5" w:rsidRDefault="00325F0E" w:rsidP="00B345E6">
      <w:pPr>
        <w:keepNext/>
        <w:tabs>
          <w:tab w:val="left" w:pos="567"/>
        </w:tabs>
        <w:ind w:left="567" w:right="-2" w:hanging="567"/>
        <w:rPr>
          <w:szCs w:val="22"/>
        </w:rPr>
      </w:pPr>
      <w:r w:rsidRPr="00CB49A5">
        <w:rPr>
          <w:b/>
          <w:szCs w:val="22"/>
        </w:rPr>
        <w:t>4.</w:t>
      </w:r>
      <w:r w:rsidRPr="00CB49A5">
        <w:rPr>
          <w:b/>
          <w:szCs w:val="22"/>
        </w:rPr>
        <w:tab/>
        <w:t>Hugsanlegar aukaverkanir</w:t>
      </w:r>
    </w:p>
    <w:p w14:paraId="7DC29A1A" w14:textId="77777777" w:rsidR="00325F0E" w:rsidRPr="00CB49A5" w:rsidRDefault="00325F0E" w:rsidP="00B345E6">
      <w:pPr>
        <w:keepNext/>
        <w:tabs>
          <w:tab w:val="left" w:pos="567"/>
        </w:tabs>
        <w:ind w:right="-29"/>
        <w:rPr>
          <w:szCs w:val="22"/>
        </w:rPr>
      </w:pPr>
    </w:p>
    <w:p w14:paraId="2D9ECE82" w14:textId="77777777" w:rsidR="006B5B9F" w:rsidRPr="00CB49A5" w:rsidRDefault="00325F0E" w:rsidP="00B345E6">
      <w:pPr>
        <w:tabs>
          <w:tab w:val="left" w:pos="567"/>
        </w:tabs>
        <w:ind w:right="-29"/>
        <w:rPr>
          <w:szCs w:val="22"/>
        </w:rPr>
      </w:pPr>
      <w:r w:rsidRPr="00CB49A5">
        <w:rPr>
          <w:szCs w:val="22"/>
        </w:rPr>
        <w:t>Eins og við á um öll lyf getur þetta lyf valdið aukaverkunum en það gerist þó ekki hjá öllum.</w:t>
      </w:r>
    </w:p>
    <w:p w14:paraId="40651CD4" w14:textId="77777777" w:rsidR="006B5B9F" w:rsidRPr="00CB49A5" w:rsidRDefault="006B5B9F" w:rsidP="00B345E6">
      <w:pPr>
        <w:tabs>
          <w:tab w:val="left" w:pos="567"/>
        </w:tabs>
        <w:ind w:right="-29"/>
      </w:pPr>
    </w:p>
    <w:p w14:paraId="020FD56C" w14:textId="77777777" w:rsidR="006B5B9F" w:rsidRPr="00CB49A5" w:rsidRDefault="006B5B9F" w:rsidP="00B345E6">
      <w:pPr>
        <w:tabs>
          <w:tab w:val="left" w:pos="567"/>
        </w:tabs>
        <w:ind w:right="-29"/>
        <w:rPr>
          <w:szCs w:val="22"/>
        </w:rPr>
      </w:pPr>
      <w:r w:rsidRPr="00CB49A5">
        <w:t xml:space="preserve">Eftir markaðssetningu Neoclarityn hefur örsjaldan verið greint frá alvarlegum ofnæmisviðbrögðum (öndunarerfiðleikum, hvæsandi öndun, kláða, ofsakláða og þrota). </w:t>
      </w:r>
      <w:r w:rsidRPr="00CB49A5">
        <w:rPr>
          <w:szCs w:val="22"/>
        </w:rPr>
        <w:t>Ef þú verður var/vör við einhverja af þessum aukaverkunum skal hætta notkun lyfsins og leita bráðrar læknisaðstoðar strax.</w:t>
      </w:r>
    </w:p>
    <w:p w14:paraId="347B52FF" w14:textId="77777777" w:rsidR="006B5B9F" w:rsidRPr="00CB49A5" w:rsidRDefault="006B5B9F" w:rsidP="00B345E6">
      <w:pPr>
        <w:tabs>
          <w:tab w:val="left" w:pos="567"/>
        </w:tabs>
        <w:ind w:right="-29"/>
        <w:rPr>
          <w:szCs w:val="22"/>
        </w:rPr>
      </w:pPr>
    </w:p>
    <w:p w14:paraId="7A2BD468" w14:textId="77777777" w:rsidR="00325F0E" w:rsidRPr="00CB49A5" w:rsidRDefault="006B5B9F" w:rsidP="00B345E6">
      <w:pPr>
        <w:tabs>
          <w:tab w:val="left" w:pos="567"/>
        </w:tabs>
        <w:ind w:right="-29"/>
        <w:rPr>
          <w:szCs w:val="22"/>
        </w:rPr>
      </w:pPr>
      <w:r w:rsidRPr="00CB49A5">
        <w:rPr>
          <w:szCs w:val="22"/>
        </w:rPr>
        <w:t>Í klínískum rannsóknum h</w:t>
      </w:r>
      <w:r w:rsidR="00325F0E" w:rsidRPr="00CB49A5">
        <w:rPr>
          <w:szCs w:val="22"/>
        </w:rPr>
        <w:t xml:space="preserve">já fullorðnum voru aukaverkanir u.þ.b. þær sömu og vegna lyfleysutaflna. Samt sem áður var oftar skýrt frá þreytu, munnþurrki og höfuðverk en eftir töku lyfleysutaflna. </w:t>
      </w:r>
      <w:r w:rsidR="00325F0E" w:rsidRPr="00CB49A5">
        <w:rPr>
          <w:bCs/>
          <w:iCs/>
          <w:szCs w:val="22"/>
        </w:rPr>
        <w:t>Hjá unglingum var höfuðverkur algengasta aukaverkunin sem greint var frá.</w:t>
      </w:r>
    </w:p>
    <w:p w14:paraId="7E808D78" w14:textId="77777777" w:rsidR="006B5B9F" w:rsidRPr="00CB49A5" w:rsidRDefault="006B5B9F" w:rsidP="00B345E6">
      <w:pPr>
        <w:tabs>
          <w:tab w:val="left" w:pos="567"/>
        </w:tabs>
        <w:ind w:right="-29"/>
      </w:pPr>
    </w:p>
    <w:p w14:paraId="24C01FD1" w14:textId="77777777" w:rsidR="006B5B9F" w:rsidRPr="00CB49A5" w:rsidRDefault="006B5B9F" w:rsidP="00B345E6">
      <w:pPr>
        <w:tabs>
          <w:tab w:val="left" w:pos="567"/>
        </w:tabs>
        <w:ind w:right="-29"/>
      </w:pPr>
      <w:r w:rsidRPr="00CB49A5">
        <w:t>Greint var frá eftirfarandi aukaverkunum í klínískum rannsóknum á Neoclarityn:</w:t>
      </w:r>
    </w:p>
    <w:p w14:paraId="79916C10" w14:textId="77777777" w:rsidR="006B5B9F" w:rsidRPr="00CB49A5" w:rsidRDefault="006B5B9F" w:rsidP="00B345E6">
      <w:pPr>
        <w:tabs>
          <w:tab w:val="left" w:pos="567"/>
        </w:tabs>
        <w:ind w:right="-29"/>
      </w:pPr>
    </w:p>
    <w:p w14:paraId="5AEBAB88" w14:textId="77777777" w:rsidR="006B5B9F" w:rsidRPr="00CB49A5" w:rsidRDefault="006B5B9F" w:rsidP="00B345E6">
      <w:pPr>
        <w:keepNext/>
        <w:tabs>
          <w:tab w:val="left" w:pos="567"/>
        </w:tabs>
        <w:ind w:right="-29"/>
      </w:pPr>
      <w:r w:rsidRPr="00CB49A5">
        <w:t>Algengar: Eftirfarandi aukaverkanir geta komið fyrir hjá allt að 1 af hverjum 10 einstaklingum</w:t>
      </w:r>
    </w:p>
    <w:p w14:paraId="1E2054DA" w14:textId="77777777" w:rsidR="006B5B9F" w:rsidRPr="00CB49A5" w:rsidRDefault="006B5B9F" w:rsidP="00B345E6">
      <w:pPr>
        <w:numPr>
          <w:ilvl w:val="0"/>
          <w:numId w:val="4"/>
        </w:numPr>
        <w:tabs>
          <w:tab w:val="left" w:pos="567"/>
        </w:tabs>
        <w:ind w:left="567" w:right="-29" w:hanging="567"/>
      </w:pPr>
      <w:r w:rsidRPr="00CB49A5">
        <w:t>þreyta</w:t>
      </w:r>
    </w:p>
    <w:p w14:paraId="5963FDDE" w14:textId="77777777" w:rsidR="006B5B9F" w:rsidRPr="00CB49A5" w:rsidRDefault="006B5B9F" w:rsidP="00B345E6">
      <w:pPr>
        <w:numPr>
          <w:ilvl w:val="0"/>
          <w:numId w:val="4"/>
        </w:numPr>
        <w:tabs>
          <w:tab w:val="left" w:pos="567"/>
        </w:tabs>
        <w:ind w:left="567" w:right="-29" w:hanging="567"/>
      </w:pPr>
      <w:r w:rsidRPr="00CB49A5">
        <w:t>munnþurrkur</w:t>
      </w:r>
    </w:p>
    <w:p w14:paraId="6C0F2335" w14:textId="77777777" w:rsidR="006B5B9F" w:rsidRPr="00CB49A5" w:rsidRDefault="006B5B9F" w:rsidP="00B345E6">
      <w:pPr>
        <w:numPr>
          <w:ilvl w:val="0"/>
          <w:numId w:val="4"/>
        </w:numPr>
        <w:tabs>
          <w:tab w:val="left" w:pos="567"/>
        </w:tabs>
        <w:ind w:left="567" w:right="-29" w:hanging="567"/>
      </w:pPr>
      <w:r w:rsidRPr="00CB49A5">
        <w:t>höfuðverkur</w:t>
      </w:r>
    </w:p>
    <w:p w14:paraId="1BC6A83C" w14:textId="77777777" w:rsidR="00FD1BF4" w:rsidRPr="00FD1BF4" w:rsidRDefault="00FD1BF4" w:rsidP="00B345E6">
      <w:pPr>
        <w:tabs>
          <w:tab w:val="left" w:pos="567"/>
        </w:tabs>
      </w:pPr>
    </w:p>
    <w:p w14:paraId="2F30C291" w14:textId="77777777" w:rsidR="00325F0E" w:rsidRPr="00CB49A5" w:rsidRDefault="00325F0E" w:rsidP="00B345E6">
      <w:pPr>
        <w:tabs>
          <w:tab w:val="left" w:pos="567"/>
        </w:tabs>
        <w:ind w:right="-29"/>
        <w:rPr>
          <w:szCs w:val="22"/>
        </w:rPr>
      </w:pPr>
      <w:r w:rsidRPr="00CB49A5">
        <w:rPr>
          <w:szCs w:val="22"/>
        </w:rPr>
        <w:t xml:space="preserve">Greint hefur verið frá eftirfarandi aukaverkunum eftir markaðssetningu Neoclarityn: </w:t>
      </w:r>
    </w:p>
    <w:p w14:paraId="7CA4F410" w14:textId="77777777" w:rsidR="00325F0E" w:rsidRPr="00CB49A5" w:rsidRDefault="00325F0E" w:rsidP="00B345E6">
      <w:pPr>
        <w:tabs>
          <w:tab w:val="left" w:pos="567"/>
        </w:tabs>
        <w:ind w:right="-29"/>
        <w:rPr>
          <w:szCs w:val="22"/>
        </w:rPr>
      </w:pPr>
    </w:p>
    <w:p w14:paraId="5F33FD47" w14:textId="77777777" w:rsidR="00325F0E" w:rsidRPr="00CB49A5" w:rsidRDefault="00325F0E" w:rsidP="00B345E6">
      <w:pPr>
        <w:keepNext/>
        <w:tabs>
          <w:tab w:val="left" w:pos="567"/>
        </w:tabs>
        <w:ind w:right="-29"/>
        <w:rPr>
          <w:szCs w:val="22"/>
        </w:rPr>
      </w:pPr>
      <w:r w:rsidRPr="00CB49A5">
        <w:rPr>
          <w:szCs w:val="22"/>
        </w:rPr>
        <w:t>Koma örsjaldan fyrir: Eftirfarandi aukaverkanir geta komið fyrir hjá allt að 1 af hverjum 10.000 einstaklingum</w:t>
      </w:r>
    </w:p>
    <w:p w14:paraId="6888632F" w14:textId="77777777" w:rsidR="00207D65" w:rsidRDefault="004A1297" w:rsidP="00B345E6">
      <w:pPr>
        <w:numPr>
          <w:ilvl w:val="0"/>
          <w:numId w:val="5"/>
        </w:numPr>
        <w:tabs>
          <w:tab w:val="left" w:pos="567"/>
        </w:tabs>
        <w:ind w:left="567" w:right="-29" w:hanging="567"/>
        <w:rPr>
          <w:szCs w:val="22"/>
        </w:rPr>
      </w:pPr>
      <w:r w:rsidRPr="00CB49A5">
        <w:rPr>
          <w:szCs w:val="22"/>
        </w:rPr>
        <w:t>a</w:t>
      </w:r>
      <w:r w:rsidR="00325F0E" w:rsidRPr="00CB49A5">
        <w:rPr>
          <w:szCs w:val="22"/>
        </w:rPr>
        <w:t>lvarleg ofnæmisviðbrögð</w:t>
      </w:r>
    </w:p>
    <w:p w14:paraId="5351EC79" w14:textId="77777777" w:rsidR="00207D65" w:rsidRDefault="00325F0E" w:rsidP="00B345E6">
      <w:pPr>
        <w:numPr>
          <w:ilvl w:val="0"/>
          <w:numId w:val="5"/>
        </w:numPr>
        <w:tabs>
          <w:tab w:val="left" w:pos="567"/>
        </w:tabs>
        <w:ind w:left="567" w:right="-29" w:hanging="567"/>
        <w:rPr>
          <w:szCs w:val="22"/>
        </w:rPr>
      </w:pPr>
      <w:r w:rsidRPr="00CB49A5">
        <w:rPr>
          <w:szCs w:val="22"/>
        </w:rPr>
        <w:t>útbrot</w:t>
      </w:r>
    </w:p>
    <w:p w14:paraId="08E9B51A" w14:textId="77777777" w:rsidR="00325F0E" w:rsidRPr="00CB49A5" w:rsidRDefault="00325F0E" w:rsidP="00B345E6">
      <w:pPr>
        <w:numPr>
          <w:ilvl w:val="0"/>
          <w:numId w:val="5"/>
        </w:numPr>
        <w:tabs>
          <w:tab w:val="left" w:pos="567"/>
        </w:tabs>
        <w:ind w:left="567" w:right="-29" w:hanging="567"/>
        <w:rPr>
          <w:szCs w:val="22"/>
        </w:rPr>
      </w:pPr>
      <w:r w:rsidRPr="00CB49A5">
        <w:rPr>
          <w:szCs w:val="22"/>
        </w:rPr>
        <w:t>hjartsláttarónot eða óreglulegur hjartsláttur</w:t>
      </w:r>
    </w:p>
    <w:p w14:paraId="08D56371" w14:textId="77777777" w:rsidR="00207D65" w:rsidRDefault="00325F0E" w:rsidP="00B345E6">
      <w:pPr>
        <w:numPr>
          <w:ilvl w:val="0"/>
          <w:numId w:val="5"/>
        </w:numPr>
        <w:tabs>
          <w:tab w:val="left" w:pos="567"/>
        </w:tabs>
        <w:ind w:left="567" w:right="-29" w:hanging="567"/>
        <w:rPr>
          <w:szCs w:val="22"/>
        </w:rPr>
      </w:pPr>
      <w:r w:rsidRPr="00CB49A5">
        <w:rPr>
          <w:szCs w:val="22"/>
        </w:rPr>
        <w:t>hraður hjartsláttur</w:t>
      </w:r>
    </w:p>
    <w:p w14:paraId="7D5493FA" w14:textId="77777777" w:rsidR="00602BAB" w:rsidRDefault="00325F0E" w:rsidP="00B345E6">
      <w:pPr>
        <w:numPr>
          <w:ilvl w:val="0"/>
          <w:numId w:val="5"/>
        </w:numPr>
        <w:tabs>
          <w:tab w:val="left" w:pos="567"/>
        </w:tabs>
        <w:ind w:left="567" w:right="-29" w:hanging="567"/>
        <w:rPr>
          <w:szCs w:val="22"/>
        </w:rPr>
      </w:pPr>
      <w:r w:rsidRPr="00CB49A5">
        <w:rPr>
          <w:szCs w:val="22"/>
        </w:rPr>
        <w:t>magaverkur</w:t>
      </w:r>
    </w:p>
    <w:p w14:paraId="30BDEB49" w14:textId="77777777" w:rsidR="00325F0E" w:rsidRPr="00CB49A5" w:rsidRDefault="00325F0E" w:rsidP="00B345E6">
      <w:pPr>
        <w:numPr>
          <w:ilvl w:val="0"/>
          <w:numId w:val="5"/>
        </w:numPr>
        <w:tabs>
          <w:tab w:val="left" w:pos="567"/>
        </w:tabs>
        <w:ind w:left="567" w:right="-29" w:hanging="567"/>
        <w:rPr>
          <w:szCs w:val="22"/>
        </w:rPr>
      </w:pPr>
      <w:r w:rsidRPr="00CB49A5">
        <w:rPr>
          <w:szCs w:val="22"/>
        </w:rPr>
        <w:t>ógleði</w:t>
      </w:r>
    </w:p>
    <w:p w14:paraId="00F826F7" w14:textId="77777777" w:rsidR="00207D65" w:rsidRDefault="00325F0E" w:rsidP="00B345E6">
      <w:pPr>
        <w:numPr>
          <w:ilvl w:val="0"/>
          <w:numId w:val="5"/>
        </w:numPr>
        <w:tabs>
          <w:tab w:val="left" w:pos="567"/>
        </w:tabs>
        <w:ind w:left="567" w:right="-29" w:hanging="567"/>
        <w:rPr>
          <w:szCs w:val="22"/>
        </w:rPr>
      </w:pPr>
      <w:r w:rsidRPr="00CB49A5">
        <w:rPr>
          <w:szCs w:val="22"/>
        </w:rPr>
        <w:t>uppköst</w:t>
      </w:r>
    </w:p>
    <w:p w14:paraId="4AFB843B" w14:textId="77777777" w:rsidR="00207D65" w:rsidRDefault="00325F0E" w:rsidP="00B345E6">
      <w:pPr>
        <w:numPr>
          <w:ilvl w:val="0"/>
          <w:numId w:val="5"/>
        </w:numPr>
        <w:tabs>
          <w:tab w:val="left" w:pos="567"/>
        </w:tabs>
        <w:ind w:left="567" w:right="-29" w:hanging="567"/>
        <w:rPr>
          <w:szCs w:val="22"/>
        </w:rPr>
      </w:pPr>
      <w:r w:rsidRPr="00CB49A5">
        <w:rPr>
          <w:szCs w:val="22"/>
        </w:rPr>
        <w:t>óróleiki í maga</w:t>
      </w:r>
    </w:p>
    <w:p w14:paraId="2E0CB59C" w14:textId="77777777" w:rsidR="00325F0E" w:rsidRPr="00CB49A5" w:rsidRDefault="00325F0E" w:rsidP="00B345E6">
      <w:pPr>
        <w:numPr>
          <w:ilvl w:val="0"/>
          <w:numId w:val="5"/>
        </w:numPr>
        <w:tabs>
          <w:tab w:val="left" w:pos="567"/>
        </w:tabs>
        <w:ind w:left="567" w:right="-29" w:hanging="567"/>
        <w:rPr>
          <w:szCs w:val="22"/>
        </w:rPr>
      </w:pPr>
      <w:r w:rsidRPr="00CB49A5">
        <w:rPr>
          <w:szCs w:val="22"/>
        </w:rPr>
        <w:t>niðurgangur</w:t>
      </w:r>
    </w:p>
    <w:p w14:paraId="389FEF60" w14:textId="77777777" w:rsidR="00207D65" w:rsidRDefault="00325F0E" w:rsidP="00B345E6">
      <w:pPr>
        <w:numPr>
          <w:ilvl w:val="0"/>
          <w:numId w:val="5"/>
        </w:numPr>
        <w:tabs>
          <w:tab w:val="left" w:pos="567"/>
        </w:tabs>
        <w:ind w:left="567" w:right="-29" w:hanging="567"/>
        <w:rPr>
          <w:szCs w:val="22"/>
        </w:rPr>
      </w:pPr>
      <w:r w:rsidRPr="00CB49A5">
        <w:rPr>
          <w:szCs w:val="22"/>
        </w:rPr>
        <w:t>sundl</w:t>
      </w:r>
    </w:p>
    <w:p w14:paraId="6AAEF736" w14:textId="77777777" w:rsidR="00207D65" w:rsidRDefault="00325F0E" w:rsidP="00B345E6">
      <w:pPr>
        <w:numPr>
          <w:ilvl w:val="0"/>
          <w:numId w:val="5"/>
        </w:numPr>
        <w:tabs>
          <w:tab w:val="left" w:pos="567"/>
        </w:tabs>
        <w:ind w:left="567" w:right="-29" w:hanging="567"/>
        <w:rPr>
          <w:szCs w:val="22"/>
        </w:rPr>
      </w:pPr>
      <w:r w:rsidRPr="00CB49A5">
        <w:rPr>
          <w:szCs w:val="22"/>
        </w:rPr>
        <w:t>svefnhöfgi</w:t>
      </w:r>
    </w:p>
    <w:p w14:paraId="554EBB71" w14:textId="77777777" w:rsidR="00325F0E" w:rsidRPr="00CB49A5" w:rsidRDefault="00325F0E" w:rsidP="00B345E6">
      <w:pPr>
        <w:numPr>
          <w:ilvl w:val="0"/>
          <w:numId w:val="5"/>
        </w:numPr>
        <w:tabs>
          <w:tab w:val="left" w:pos="567"/>
        </w:tabs>
        <w:ind w:left="567" w:right="-29" w:hanging="567"/>
        <w:rPr>
          <w:szCs w:val="22"/>
        </w:rPr>
      </w:pPr>
      <w:r w:rsidRPr="00CB49A5">
        <w:rPr>
          <w:szCs w:val="22"/>
        </w:rPr>
        <w:t>svefnleysi</w:t>
      </w:r>
    </w:p>
    <w:p w14:paraId="4879BC4F" w14:textId="77777777" w:rsidR="00207D65" w:rsidRDefault="00325F0E" w:rsidP="00B345E6">
      <w:pPr>
        <w:numPr>
          <w:ilvl w:val="0"/>
          <w:numId w:val="5"/>
        </w:numPr>
        <w:tabs>
          <w:tab w:val="left" w:pos="567"/>
        </w:tabs>
        <w:ind w:left="567" w:right="-29" w:hanging="567"/>
        <w:rPr>
          <w:szCs w:val="22"/>
        </w:rPr>
      </w:pPr>
      <w:r w:rsidRPr="00CB49A5">
        <w:rPr>
          <w:szCs w:val="22"/>
        </w:rPr>
        <w:t>vöðvaverkir</w:t>
      </w:r>
    </w:p>
    <w:p w14:paraId="013A0FE0" w14:textId="77777777" w:rsidR="00207D65" w:rsidRDefault="00325F0E" w:rsidP="00B345E6">
      <w:pPr>
        <w:numPr>
          <w:ilvl w:val="0"/>
          <w:numId w:val="5"/>
        </w:numPr>
        <w:tabs>
          <w:tab w:val="left" w:pos="567"/>
        </w:tabs>
        <w:ind w:left="567" w:right="-29" w:hanging="567"/>
        <w:rPr>
          <w:szCs w:val="22"/>
        </w:rPr>
      </w:pPr>
      <w:r w:rsidRPr="00CB49A5">
        <w:rPr>
          <w:szCs w:val="22"/>
        </w:rPr>
        <w:t>ofskynjanir</w:t>
      </w:r>
    </w:p>
    <w:p w14:paraId="2B7FAA71" w14:textId="77777777" w:rsidR="00325F0E" w:rsidRPr="00CB49A5" w:rsidRDefault="00B26A8A" w:rsidP="00B345E6">
      <w:pPr>
        <w:numPr>
          <w:ilvl w:val="0"/>
          <w:numId w:val="5"/>
        </w:numPr>
        <w:tabs>
          <w:tab w:val="left" w:pos="567"/>
        </w:tabs>
        <w:ind w:left="567" w:right="-29" w:hanging="567"/>
        <w:rPr>
          <w:szCs w:val="22"/>
        </w:rPr>
      </w:pPr>
      <w:r>
        <w:rPr>
          <w:szCs w:val="22"/>
        </w:rPr>
        <w:t>flog</w:t>
      </w:r>
    </w:p>
    <w:p w14:paraId="5BBA6F04" w14:textId="77777777" w:rsidR="00207D65" w:rsidRDefault="00325F0E" w:rsidP="00B345E6">
      <w:pPr>
        <w:numPr>
          <w:ilvl w:val="0"/>
          <w:numId w:val="5"/>
        </w:numPr>
        <w:tabs>
          <w:tab w:val="left" w:pos="567"/>
        </w:tabs>
        <w:ind w:left="567" w:right="-29" w:hanging="567"/>
        <w:rPr>
          <w:szCs w:val="22"/>
        </w:rPr>
      </w:pPr>
      <w:r w:rsidRPr="00CB49A5">
        <w:rPr>
          <w:szCs w:val="22"/>
        </w:rPr>
        <w:t>óróleiki með auknum</w:t>
      </w:r>
      <w:r w:rsidR="00207D65" w:rsidRPr="00207D65">
        <w:rPr>
          <w:szCs w:val="22"/>
        </w:rPr>
        <w:t xml:space="preserve"> </w:t>
      </w:r>
      <w:r w:rsidR="00207D65" w:rsidRPr="00CB49A5">
        <w:rPr>
          <w:szCs w:val="22"/>
        </w:rPr>
        <w:t>líkamshreyfingum</w:t>
      </w:r>
    </w:p>
    <w:p w14:paraId="1A41DA1D" w14:textId="77777777" w:rsidR="00207D65" w:rsidRDefault="00325F0E" w:rsidP="00B345E6">
      <w:pPr>
        <w:numPr>
          <w:ilvl w:val="0"/>
          <w:numId w:val="5"/>
        </w:numPr>
        <w:tabs>
          <w:tab w:val="left" w:pos="567"/>
        </w:tabs>
        <w:ind w:left="567" w:right="-29" w:hanging="567"/>
        <w:rPr>
          <w:szCs w:val="22"/>
        </w:rPr>
      </w:pPr>
      <w:r w:rsidRPr="00CB49A5">
        <w:rPr>
          <w:szCs w:val="22"/>
        </w:rPr>
        <w:t>lifrarbólga</w:t>
      </w:r>
    </w:p>
    <w:p w14:paraId="6B594AAC" w14:textId="77777777" w:rsidR="00325F0E" w:rsidRPr="00CB49A5" w:rsidRDefault="00325F0E" w:rsidP="00B345E6">
      <w:pPr>
        <w:numPr>
          <w:ilvl w:val="0"/>
          <w:numId w:val="5"/>
        </w:numPr>
        <w:tabs>
          <w:tab w:val="left" w:pos="567"/>
        </w:tabs>
        <w:ind w:left="567" w:right="-29" w:hanging="567"/>
        <w:rPr>
          <w:szCs w:val="22"/>
        </w:rPr>
      </w:pPr>
      <w:r w:rsidRPr="00CB49A5">
        <w:rPr>
          <w:szCs w:val="22"/>
        </w:rPr>
        <w:t>óeðlileg lifrarpróf</w:t>
      </w:r>
    </w:p>
    <w:p w14:paraId="5B9294E7" w14:textId="77777777" w:rsidR="006B5B9F" w:rsidRPr="00CB49A5" w:rsidRDefault="006B5B9F" w:rsidP="00B345E6">
      <w:pPr>
        <w:tabs>
          <w:tab w:val="left" w:pos="567"/>
        </w:tabs>
        <w:ind w:right="-29"/>
      </w:pPr>
    </w:p>
    <w:p w14:paraId="21675BD4" w14:textId="77777777" w:rsidR="00207D65" w:rsidRDefault="00207D65" w:rsidP="00B345E6">
      <w:pPr>
        <w:keepNext/>
        <w:tabs>
          <w:tab w:val="left" w:pos="567"/>
        </w:tabs>
      </w:pPr>
      <w:r w:rsidRPr="0082115B">
        <w:t>Tíðni ekki þekkt: Ekki hægt að áætla tíðni út frá fyrirliggjandi gögnum</w:t>
      </w:r>
    </w:p>
    <w:p w14:paraId="153A9BCD" w14:textId="77777777" w:rsidR="00207D65" w:rsidRDefault="00207D65" w:rsidP="00B345E6">
      <w:pPr>
        <w:keepNext/>
        <w:numPr>
          <w:ilvl w:val="0"/>
          <w:numId w:val="6"/>
        </w:numPr>
        <w:tabs>
          <w:tab w:val="left" w:pos="567"/>
        </w:tabs>
        <w:ind w:left="567" w:hanging="567"/>
      </w:pPr>
      <w:r>
        <w:t>óvenjulegur slappleiki</w:t>
      </w:r>
    </w:p>
    <w:p w14:paraId="0477BB67" w14:textId="77777777" w:rsidR="00207D65" w:rsidRPr="0082115B" w:rsidRDefault="00207D65" w:rsidP="00B345E6">
      <w:pPr>
        <w:keepNext/>
        <w:numPr>
          <w:ilvl w:val="0"/>
          <w:numId w:val="6"/>
        </w:numPr>
        <w:tabs>
          <w:tab w:val="left" w:pos="567"/>
        </w:tabs>
        <w:ind w:left="567" w:hanging="567"/>
      </w:pPr>
      <w:r>
        <w:t>gulnun húðar og/eða augna</w:t>
      </w:r>
    </w:p>
    <w:p w14:paraId="005D0D2D" w14:textId="77777777" w:rsidR="00207D65" w:rsidRDefault="00207D65" w:rsidP="00B345E6">
      <w:pPr>
        <w:numPr>
          <w:ilvl w:val="0"/>
          <w:numId w:val="6"/>
        </w:numPr>
        <w:tabs>
          <w:tab w:val="left" w:pos="567"/>
        </w:tabs>
        <w:ind w:left="567" w:hanging="567"/>
      </w:pPr>
      <w:r w:rsidRPr="0082115B">
        <w:t>aukið næmi húðar fyrir sólarljósi, jafnvel þó mistur sé fyrir sólu, og útfjólubláu ljósi, t.d. útfjólubláum ljósum í ljósabekkjum</w:t>
      </w:r>
    </w:p>
    <w:p w14:paraId="0CCF3804" w14:textId="77777777" w:rsidR="00207D65" w:rsidRDefault="00207D65" w:rsidP="00B345E6">
      <w:pPr>
        <w:numPr>
          <w:ilvl w:val="0"/>
          <w:numId w:val="6"/>
        </w:numPr>
        <w:tabs>
          <w:tab w:val="left" w:pos="567"/>
        </w:tabs>
        <w:ind w:left="567" w:hanging="567"/>
      </w:pPr>
      <w:r>
        <w:t>breytingar á hjartslætti</w:t>
      </w:r>
    </w:p>
    <w:p w14:paraId="04A49B91" w14:textId="57E02A29" w:rsidR="00207D65" w:rsidRPr="00220C18" w:rsidRDefault="00207D65" w:rsidP="00B345E6">
      <w:pPr>
        <w:numPr>
          <w:ilvl w:val="0"/>
          <w:numId w:val="6"/>
        </w:numPr>
        <w:ind w:left="567" w:hanging="567"/>
        <w:rPr>
          <w:bCs/>
          <w:noProof/>
          <w:szCs w:val="22"/>
        </w:rPr>
      </w:pPr>
      <w:r>
        <w:rPr>
          <w:noProof/>
          <w:szCs w:val="22"/>
        </w:rPr>
        <w:t>óeðlilegt atferli</w:t>
      </w:r>
      <w:r w:rsidR="00C77F93">
        <w:rPr>
          <w:noProof/>
          <w:szCs w:val="22"/>
        </w:rPr>
        <w:fldChar w:fldCharType="begin"/>
      </w:r>
      <w:r w:rsidR="00C77F93">
        <w:rPr>
          <w:noProof/>
          <w:szCs w:val="22"/>
        </w:rPr>
        <w:instrText xml:space="preserve"> DOCVARIABLE vault_nd_b296aac2-977f-4563-b4c1-706e86539914 \* MERGEFORMAT </w:instrText>
      </w:r>
      <w:r w:rsidR="00C77F93">
        <w:rPr>
          <w:noProof/>
          <w:szCs w:val="22"/>
        </w:rPr>
        <w:fldChar w:fldCharType="separate"/>
      </w:r>
      <w:r w:rsidR="00C77F93">
        <w:rPr>
          <w:noProof/>
          <w:szCs w:val="22"/>
        </w:rPr>
        <w:t xml:space="preserve"> </w:t>
      </w:r>
      <w:r w:rsidR="00C77F93">
        <w:rPr>
          <w:noProof/>
          <w:szCs w:val="22"/>
        </w:rPr>
        <w:fldChar w:fldCharType="end"/>
      </w:r>
    </w:p>
    <w:p w14:paraId="39F0CEAD" w14:textId="77777777" w:rsidR="00207D65" w:rsidRDefault="00207D65" w:rsidP="00B345E6">
      <w:pPr>
        <w:numPr>
          <w:ilvl w:val="0"/>
          <w:numId w:val="6"/>
        </w:numPr>
        <w:tabs>
          <w:tab w:val="left" w:pos="567"/>
        </w:tabs>
        <w:ind w:left="567" w:hanging="567"/>
        <w:rPr>
          <w:bCs/>
          <w:noProof/>
          <w:szCs w:val="22"/>
        </w:rPr>
      </w:pPr>
      <w:r>
        <w:rPr>
          <w:bCs/>
          <w:noProof/>
          <w:szCs w:val="22"/>
        </w:rPr>
        <w:t>árásarhneigð</w:t>
      </w:r>
    </w:p>
    <w:p w14:paraId="110243DB" w14:textId="77777777" w:rsidR="00D10E93" w:rsidRPr="003A1DCB" w:rsidRDefault="00207D65" w:rsidP="00B345E6">
      <w:pPr>
        <w:numPr>
          <w:ilvl w:val="0"/>
          <w:numId w:val="6"/>
        </w:numPr>
        <w:tabs>
          <w:tab w:val="left" w:pos="567"/>
        </w:tabs>
        <w:ind w:left="567" w:hanging="567"/>
      </w:pPr>
      <w:r>
        <w:rPr>
          <w:bCs/>
          <w:noProof/>
          <w:szCs w:val="22"/>
        </w:rPr>
        <w:t>þyngdaraukning, aukin matarlyst</w:t>
      </w:r>
    </w:p>
    <w:p w14:paraId="1EF1D7EA" w14:textId="77777777" w:rsidR="00D10E93" w:rsidRPr="00111370" w:rsidRDefault="00D10E93" w:rsidP="00B345E6">
      <w:pPr>
        <w:numPr>
          <w:ilvl w:val="0"/>
          <w:numId w:val="6"/>
        </w:numPr>
        <w:tabs>
          <w:tab w:val="left" w:pos="567"/>
        </w:tabs>
        <w:ind w:left="567" w:hanging="567"/>
      </w:pPr>
      <w:r>
        <w:rPr>
          <w:bCs/>
          <w:noProof/>
          <w:szCs w:val="22"/>
        </w:rPr>
        <w:t>depurð</w:t>
      </w:r>
    </w:p>
    <w:p w14:paraId="66359897" w14:textId="3EF4FE0E" w:rsidR="00207D65" w:rsidRPr="0082115B" w:rsidRDefault="00D10E93" w:rsidP="00B345E6">
      <w:pPr>
        <w:numPr>
          <w:ilvl w:val="0"/>
          <w:numId w:val="6"/>
        </w:numPr>
        <w:tabs>
          <w:tab w:val="left" w:pos="567"/>
        </w:tabs>
        <w:ind w:left="567" w:hanging="567"/>
      </w:pPr>
      <w:r>
        <w:rPr>
          <w:bCs/>
          <w:noProof/>
          <w:szCs w:val="22"/>
        </w:rPr>
        <w:t>augnþurrkur</w:t>
      </w:r>
    </w:p>
    <w:p w14:paraId="312BD8AF" w14:textId="77777777" w:rsidR="00FD1BF4" w:rsidRPr="00FD1BF4" w:rsidRDefault="00FD1BF4" w:rsidP="00B345E6">
      <w:pPr>
        <w:tabs>
          <w:tab w:val="left" w:pos="567"/>
        </w:tabs>
      </w:pPr>
    </w:p>
    <w:p w14:paraId="7A2486C4" w14:textId="77777777" w:rsidR="00207D65" w:rsidRPr="00F14336" w:rsidRDefault="00207D65" w:rsidP="00B345E6">
      <w:pPr>
        <w:keepNext/>
        <w:tabs>
          <w:tab w:val="left" w:pos="567"/>
        </w:tabs>
        <w:rPr>
          <w:u w:val="single"/>
        </w:rPr>
      </w:pPr>
      <w:r w:rsidRPr="00F14336">
        <w:rPr>
          <w:u w:val="single"/>
        </w:rPr>
        <w:t>Börn</w:t>
      </w:r>
    </w:p>
    <w:p w14:paraId="6652FB32" w14:textId="77777777" w:rsidR="00207D65" w:rsidRDefault="00207D65" w:rsidP="00B345E6">
      <w:pPr>
        <w:keepNext/>
        <w:tabs>
          <w:tab w:val="left" w:pos="567"/>
        </w:tabs>
      </w:pPr>
      <w:r w:rsidRPr="0082115B">
        <w:t>Tíðni ekki þekkt: Ekki hægt að áætla tíðni út frá fyrirliggjandi gögnum</w:t>
      </w:r>
    </w:p>
    <w:p w14:paraId="187B9FE2" w14:textId="77777777" w:rsidR="00371A5A" w:rsidRDefault="00207D65" w:rsidP="00B345E6">
      <w:pPr>
        <w:numPr>
          <w:ilvl w:val="0"/>
          <w:numId w:val="6"/>
        </w:numPr>
        <w:tabs>
          <w:tab w:val="left" w:pos="567"/>
        </w:tabs>
        <w:ind w:left="567" w:hanging="567"/>
        <w:rPr>
          <w:bCs/>
          <w:noProof/>
          <w:szCs w:val="22"/>
        </w:rPr>
      </w:pPr>
      <w:r w:rsidRPr="002246CC">
        <w:rPr>
          <w:bCs/>
          <w:noProof/>
          <w:szCs w:val="22"/>
        </w:rPr>
        <w:t>hægur hjartsláttur</w:t>
      </w:r>
    </w:p>
    <w:p w14:paraId="59B15819" w14:textId="77777777" w:rsidR="00207D65" w:rsidRPr="002246CC" w:rsidRDefault="00207D65" w:rsidP="00B345E6">
      <w:pPr>
        <w:numPr>
          <w:ilvl w:val="0"/>
          <w:numId w:val="6"/>
        </w:numPr>
        <w:tabs>
          <w:tab w:val="left" w:pos="567"/>
        </w:tabs>
        <w:ind w:left="567" w:hanging="567"/>
        <w:rPr>
          <w:bCs/>
          <w:noProof/>
          <w:szCs w:val="22"/>
        </w:rPr>
      </w:pPr>
      <w:r w:rsidRPr="002246CC">
        <w:rPr>
          <w:bCs/>
          <w:noProof/>
          <w:szCs w:val="22"/>
        </w:rPr>
        <w:t>breytingar á hjartslætti</w:t>
      </w:r>
    </w:p>
    <w:p w14:paraId="038D9D5D" w14:textId="77777777" w:rsidR="00371A5A" w:rsidRPr="002246CC" w:rsidRDefault="00207D65" w:rsidP="00B345E6">
      <w:pPr>
        <w:numPr>
          <w:ilvl w:val="0"/>
          <w:numId w:val="6"/>
        </w:numPr>
        <w:tabs>
          <w:tab w:val="left" w:pos="567"/>
        </w:tabs>
        <w:ind w:left="567" w:hanging="567"/>
        <w:rPr>
          <w:bCs/>
          <w:noProof/>
          <w:szCs w:val="22"/>
          <w:u w:val="single"/>
        </w:rPr>
      </w:pPr>
      <w:r w:rsidRPr="00513D05">
        <w:rPr>
          <w:bCs/>
          <w:noProof/>
          <w:szCs w:val="22"/>
        </w:rPr>
        <w:t>óeðlilegt atferli</w:t>
      </w:r>
    </w:p>
    <w:p w14:paraId="6ADAA9F0" w14:textId="77777777" w:rsidR="00207D65" w:rsidRPr="00A63B8B" w:rsidRDefault="00207D65" w:rsidP="00B345E6">
      <w:pPr>
        <w:numPr>
          <w:ilvl w:val="0"/>
          <w:numId w:val="6"/>
        </w:numPr>
        <w:tabs>
          <w:tab w:val="left" w:pos="567"/>
        </w:tabs>
        <w:ind w:left="567" w:hanging="567"/>
        <w:rPr>
          <w:bCs/>
          <w:noProof/>
          <w:szCs w:val="22"/>
          <w:u w:val="single"/>
        </w:rPr>
      </w:pPr>
      <w:r>
        <w:rPr>
          <w:bCs/>
          <w:noProof/>
          <w:szCs w:val="22"/>
        </w:rPr>
        <w:t>árásarhneigð</w:t>
      </w:r>
    </w:p>
    <w:p w14:paraId="61B63C05" w14:textId="77777777" w:rsidR="00325F0E" w:rsidRPr="00CB49A5" w:rsidRDefault="00325F0E" w:rsidP="00B345E6">
      <w:pPr>
        <w:tabs>
          <w:tab w:val="left" w:pos="567"/>
        </w:tabs>
        <w:ind w:right="-29"/>
        <w:rPr>
          <w:szCs w:val="22"/>
        </w:rPr>
      </w:pPr>
    </w:p>
    <w:p w14:paraId="272971F2" w14:textId="77777777" w:rsidR="00325F0E" w:rsidRPr="00CB49A5" w:rsidRDefault="00325F0E" w:rsidP="00B345E6">
      <w:pPr>
        <w:keepNext/>
        <w:tabs>
          <w:tab w:val="left" w:pos="567"/>
        </w:tabs>
        <w:ind w:right="-2"/>
        <w:rPr>
          <w:b/>
          <w:szCs w:val="22"/>
        </w:rPr>
      </w:pPr>
      <w:r w:rsidRPr="00CB49A5">
        <w:rPr>
          <w:b/>
          <w:szCs w:val="22"/>
        </w:rPr>
        <w:t>Tilkynning aukaverkana</w:t>
      </w:r>
    </w:p>
    <w:p w14:paraId="7C051A7E" w14:textId="5249DBBA" w:rsidR="00325F0E" w:rsidRPr="00CB49A5" w:rsidRDefault="00325F0E" w:rsidP="00B345E6">
      <w:pPr>
        <w:tabs>
          <w:tab w:val="left" w:pos="567"/>
        </w:tabs>
        <w:ind w:right="-2"/>
        <w:rPr>
          <w:szCs w:val="22"/>
        </w:rPr>
      </w:pPr>
      <w:r w:rsidRPr="00CB49A5">
        <w:rPr>
          <w:szCs w:val="22"/>
        </w:rPr>
        <w:t xml:space="preserve">Látið lækninn, lyfjafræðing eða hjúkrunarfræðinginn vita um allar aukaverkanir. Þetta gildir einnig um aukaverkanir sem ekki er minnst á í þessum fylgiseðli. Einnig er hægt að tilkynna aukaverkanir beint </w:t>
      </w:r>
      <w:r w:rsidR="00B36163" w:rsidRPr="008C4750">
        <w:rPr>
          <w:szCs w:val="22"/>
          <w:shd w:val="clear" w:color="auto" w:fill="BFBFBF"/>
        </w:rPr>
        <w:t xml:space="preserve">samkvæmt fyrirkomulagi sem gildir í hverju landi fyrir sig, sjá </w:t>
      </w:r>
      <w:r w:rsidR="00B36163">
        <w:fldChar w:fldCharType="begin"/>
      </w:r>
      <w:r w:rsidR="00B36163">
        <w:instrText>HYPERLINK "https://view.officeapps.live.com/op/view.aspx?src=https%3A%2F%2Fwww.ema.europa.eu%2Fen%2Fdocuments%2Ftemplate-form%2Fqrd-appendix-v-adverse-drug-reaction-reporting-details_en.docx&amp;wdOrigin=BROWSELINK"</w:instrText>
      </w:r>
      <w:r w:rsidR="00B36163">
        <w:fldChar w:fldCharType="separate"/>
      </w:r>
      <w:r w:rsidR="00B36163" w:rsidRPr="008C4750">
        <w:rPr>
          <w:rStyle w:val="Hyperlink"/>
          <w:szCs w:val="22"/>
          <w:shd w:val="clear" w:color="auto" w:fill="BFBFBF"/>
        </w:rPr>
        <w:t>Appendix V</w:t>
      </w:r>
      <w:r w:rsidR="00B36163">
        <w:fldChar w:fldCharType="end"/>
      </w:r>
      <w:r w:rsidR="00B36163" w:rsidRPr="0082115B">
        <w:t xml:space="preserve">. Með því að tilkynna </w:t>
      </w:r>
      <w:r w:rsidRPr="00CB49A5">
        <w:rPr>
          <w:szCs w:val="22"/>
        </w:rPr>
        <w:t>aukaverkanir er hægt að hjálpa til við að auka upplýsingar um öryggi lyfsins.</w:t>
      </w:r>
    </w:p>
    <w:p w14:paraId="6AD63BD9" w14:textId="77777777" w:rsidR="00325F0E" w:rsidRPr="00CB49A5" w:rsidRDefault="00325F0E" w:rsidP="00B345E6">
      <w:pPr>
        <w:tabs>
          <w:tab w:val="left" w:pos="567"/>
        </w:tabs>
        <w:ind w:right="-2"/>
        <w:rPr>
          <w:szCs w:val="22"/>
        </w:rPr>
      </w:pPr>
    </w:p>
    <w:p w14:paraId="37C2D936" w14:textId="77777777" w:rsidR="00325F0E" w:rsidRPr="00CB49A5" w:rsidRDefault="00325F0E" w:rsidP="00B345E6">
      <w:pPr>
        <w:tabs>
          <w:tab w:val="left" w:pos="567"/>
        </w:tabs>
        <w:ind w:right="-2"/>
        <w:rPr>
          <w:szCs w:val="22"/>
        </w:rPr>
      </w:pPr>
    </w:p>
    <w:p w14:paraId="4913BD51" w14:textId="77777777" w:rsidR="00325F0E" w:rsidRPr="00CB49A5" w:rsidRDefault="00325F0E" w:rsidP="00B345E6">
      <w:pPr>
        <w:keepNext/>
        <w:keepLines/>
        <w:tabs>
          <w:tab w:val="left" w:pos="567"/>
        </w:tabs>
        <w:rPr>
          <w:szCs w:val="22"/>
        </w:rPr>
      </w:pPr>
      <w:r w:rsidRPr="00CB49A5">
        <w:rPr>
          <w:b/>
          <w:szCs w:val="22"/>
        </w:rPr>
        <w:t>5.</w:t>
      </w:r>
      <w:r w:rsidRPr="00CB49A5">
        <w:rPr>
          <w:b/>
          <w:szCs w:val="22"/>
        </w:rPr>
        <w:tab/>
        <w:t>Hvernig geyma á Neoclarityn</w:t>
      </w:r>
    </w:p>
    <w:p w14:paraId="155297F5" w14:textId="77777777" w:rsidR="00325F0E" w:rsidRPr="00CB49A5" w:rsidRDefault="00325F0E" w:rsidP="00B345E6">
      <w:pPr>
        <w:keepNext/>
        <w:tabs>
          <w:tab w:val="left" w:pos="567"/>
        </w:tabs>
        <w:ind w:right="-2"/>
        <w:rPr>
          <w:szCs w:val="22"/>
        </w:rPr>
      </w:pPr>
    </w:p>
    <w:p w14:paraId="1C9C4914" w14:textId="77777777" w:rsidR="00325F0E" w:rsidRPr="00CB49A5" w:rsidRDefault="00325F0E" w:rsidP="00B345E6">
      <w:pPr>
        <w:tabs>
          <w:tab w:val="left" w:pos="567"/>
        </w:tabs>
        <w:ind w:right="-2"/>
        <w:rPr>
          <w:szCs w:val="22"/>
        </w:rPr>
      </w:pPr>
      <w:r w:rsidRPr="00CB49A5">
        <w:rPr>
          <w:szCs w:val="22"/>
        </w:rPr>
        <w:t>Geymið lyfið þar sem börn hvorki ná til né sjá.</w:t>
      </w:r>
    </w:p>
    <w:p w14:paraId="32AC4B26" w14:textId="77777777" w:rsidR="00325F0E" w:rsidRPr="00CB49A5" w:rsidRDefault="00325F0E" w:rsidP="00B345E6">
      <w:pPr>
        <w:tabs>
          <w:tab w:val="left" w:pos="567"/>
        </w:tabs>
        <w:rPr>
          <w:szCs w:val="22"/>
        </w:rPr>
      </w:pPr>
    </w:p>
    <w:p w14:paraId="16CBC434" w14:textId="77777777" w:rsidR="00325F0E" w:rsidRPr="00CB49A5" w:rsidRDefault="00325F0E" w:rsidP="00B345E6">
      <w:pPr>
        <w:tabs>
          <w:tab w:val="left" w:pos="567"/>
        </w:tabs>
        <w:ind w:right="-2"/>
        <w:rPr>
          <w:noProof/>
          <w:szCs w:val="22"/>
        </w:rPr>
      </w:pPr>
      <w:r w:rsidRPr="00CB49A5">
        <w:rPr>
          <w:szCs w:val="22"/>
        </w:rPr>
        <w:t>Ekki skal nota lyfið eftir fyrningardagsetningu sem tilgreind er á umbúðunum og þynnupakkningu á eftir EXP.</w:t>
      </w:r>
      <w:r w:rsidRPr="00CB49A5">
        <w:rPr>
          <w:noProof/>
          <w:szCs w:val="22"/>
        </w:rPr>
        <w:t xml:space="preserve"> Fyrningardagsetning er síðasti dagur mánaðarins sem þar kemur fram.</w:t>
      </w:r>
    </w:p>
    <w:p w14:paraId="2232B8BD" w14:textId="77777777" w:rsidR="00325F0E" w:rsidRPr="00CB49A5" w:rsidRDefault="00325F0E" w:rsidP="00B345E6">
      <w:pPr>
        <w:tabs>
          <w:tab w:val="left" w:pos="567"/>
        </w:tabs>
        <w:ind w:right="-2"/>
        <w:rPr>
          <w:szCs w:val="22"/>
        </w:rPr>
      </w:pPr>
    </w:p>
    <w:p w14:paraId="0EE5E6D5" w14:textId="77777777" w:rsidR="00325F0E" w:rsidRPr="00CB49A5" w:rsidRDefault="00325F0E" w:rsidP="00B345E6">
      <w:pPr>
        <w:tabs>
          <w:tab w:val="left" w:pos="567"/>
        </w:tabs>
        <w:ind w:right="-2"/>
        <w:rPr>
          <w:szCs w:val="22"/>
        </w:rPr>
      </w:pPr>
      <w:r w:rsidRPr="00CB49A5">
        <w:rPr>
          <w:szCs w:val="22"/>
        </w:rPr>
        <w:t xml:space="preserve">Geymið við </w:t>
      </w:r>
      <w:r w:rsidR="002A3855">
        <w:rPr>
          <w:szCs w:val="22"/>
        </w:rPr>
        <w:t>lægri</w:t>
      </w:r>
      <w:r w:rsidR="002A3855" w:rsidRPr="00CB49A5">
        <w:rPr>
          <w:szCs w:val="22"/>
        </w:rPr>
        <w:t xml:space="preserve"> </w:t>
      </w:r>
      <w:r w:rsidRPr="00CB49A5">
        <w:rPr>
          <w:szCs w:val="22"/>
        </w:rPr>
        <w:t>hita en 30°C. Geymið í upprunalegum umbúðum.</w:t>
      </w:r>
    </w:p>
    <w:p w14:paraId="24D52763" w14:textId="77777777" w:rsidR="00325F0E" w:rsidRPr="00CB49A5" w:rsidRDefault="00325F0E" w:rsidP="00B345E6">
      <w:pPr>
        <w:tabs>
          <w:tab w:val="left" w:pos="567"/>
        </w:tabs>
        <w:ind w:right="-2"/>
        <w:rPr>
          <w:szCs w:val="22"/>
        </w:rPr>
      </w:pPr>
    </w:p>
    <w:p w14:paraId="2054C8AC" w14:textId="77777777" w:rsidR="00325F0E" w:rsidRPr="00CB49A5" w:rsidRDefault="00325F0E" w:rsidP="00B345E6">
      <w:pPr>
        <w:tabs>
          <w:tab w:val="left" w:pos="567"/>
        </w:tabs>
        <w:ind w:right="-2"/>
        <w:rPr>
          <w:szCs w:val="22"/>
        </w:rPr>
      </w:pPr>
      <w:r w:rsidRPr="00CB49A5">
        <w:rPr>
          <w:szCs w:val="22"/>
        </w:rPr>
        <w:t>Ekki skal nota lyfið ef einhverjar breytingar eru á útliti taflnanna.</w:t>
      </w:r>
    </w:p>
    <w:p w14:paraId="6FA341CD" w14:textId="77777777" w:rsidR="00325F0E" w:rsidRPr="00CB49A5" w:rsidRDefault="00325F0E" w:rsidP="00B345E6">
      <w:pPr>
        <w:tabs>
          <w:tab w:val="left" w:pos="567"/>
        </w:tabs>
        <w:ind w:right="-2"/>
        <w:rPr>
          <w:szCs w:val="22"/>
        </w:rPr>
      </w:pPr>
    </w:p>
    <w:p w14:paraId="65205513" w14:textId="77777777" w:rsidR="00325F0E" w:rsidRPr="00CB49A5" w:rsidRDefault="00325F0E" w:rsidP="00B345E6">
      <w:pPr>
        <w:tabs>
          <w:tab w:val="left" w:pos="567"/>
        </w:tabs>
        <w:ind w:right="-2"/>
        <w:rPr>
          <w:noProof/>
          <w:szCs w:val="22"/>
        </w:rPr>
      </w:pPr>
      <w:r w:rsidRPr="00CB49A5">
        <w:rPr>
          <w:noProof/>
          <w:szCs w:val="22"/>
        </w:rPr>
        <w:t>Ekki má skola lyfjum niður í frárennslislagnir eða fleygja þeim með heimilissorpi. Leitið ráða í apóteki um hvernig heppilegast er að farga lyfjum sem hætt er að nota. Markmiðið er að vernda umhverfið.</w:t>
      </w:r>
    </w:p>
    <w:p w14:paraId="246CA0A2" w14:textId="77777777" w:rsidR="00325F0E" w:rsidRPr="00CB49A5" w:rsidRDefault="00325F0E" w:rsidP="00B345E6">
      <w:pPr>
        <w:tabs>
          <w:tab w:val="left" w:pos="567"/>
        </w:tabs>
        <w:ind w:right="-2"/>
        <w:rPr>
          <w:szCs w:val="22"/>
        </w:rPr>
      </w:pPr>
    </w:p>
    <w:p w14:paraId="765B1B73" w14:textId="77777777" w:rsidR="00325F0E" w:rsidRPr="00CB49A5" w:rsidRDefault="00325F0E" w:rsidP="00B345E6">
      <w:pPr>
        <w:tabs>
          <w:tab w:val="left" w:pos="567"/>
        </w:tabs>
        <w:ind w:right="-2"/>
        <w:rPr>
          <w:szCs w:val="22"/>
        </w:rPr>
      </w:pPr>
    </w:p>
    <w:p w14:paraId="2038F840" w14:textId="77777777" w:rsidR="00325F0E" w:rsidRPr="00CB49A5" w:rsidRDefault="00325F0E" w:rsidP="00B345E6">
      <w:pPr>
        <w:keepNext/>
        <w:tabs>
          <w:tab w:val="left" w:pos="567"/>
        </w:tabs>
        <w:ind w:right="-2"/>
        <w:rPr>
          <w:szCs w:val="22"/>
        </w:rPr>
      </w:pPr>
      <w:r w:rsidRPr="00CB49A5">
        <w:rPr>
          <w:b/>
          <w:szCs w:val="22"/>
        </w:rPr>
        <w:t>6.</w:t>
      </w:r>
      <w:r w:rsidRPr="00CB49A5">
        <w:rPr>
          <w:b/>
          <w:szCs w:val="22"/>
        </w:rPr>
        <w:tab/>
        <w:t>Pakkningar og aðrar upplýsingar</w:t>
      </w:r>
    </w:p>
    <w:p w14:paraId="44987143" w14:textId="77777777" w:rsidR="00325F0E" w:rsidRPr="00CB49A5" w:rsidRDefault="00325F0E" w:rsidP="00B345E6">
      <w:pPr>
        <w:keepNext/>
        <w:tabs>
          <w:tab w:val="left" w:pos="567"/>
        </w:tabs>
        <w:ind w:right="-2"/>
        <w:rPr>
          <w:szCs w:val="22"/>
        </w:rPr>
      </w:pPr>
    </w:p>
    <w:p w14:paraId="273DF228" w14:textId="77777777" w:rsidR="00325F0E" w:rsidRPr="00CB49A5" w:rsidRDefault="00325F0E" w:rsidP="00B345E6">
      <w:pPr>
        <w:keepNext/>
        <w:numPr>
          <w:ilvl w:val="12"/>
          <w:numId w:val="0"/>
        </w:numPr>
        <w:tabs>
          <w:tab w:val="left" w:pos="567"/>
        </w:tabs>
        <w:rPr>
          <w:b/>
          <w:szCs w:val="22"/>
        </w:rPr>
      </w:pPr>
      <w:r w:rsidRPr="00CB49A5">
        <w:rPr>
          <w:b/>
          <w:szCs w:val="22"/>
        </w:rPr>
        <w:t>Neoclarityn inniheldur</w:t>
      </w:r>
    </w:p>
    <w:p w14:paraId="0E7FA1B4" w14:textId="77777777" w:rsidR="00325F0E" w:rsidRPr="00CB49A5" w:rsidRDefault="00325F0E" w:rsidP="00B345E6">
      <w:pPr>
        <w:keepNext/>
        <w:numPr>
          <w:ilvl w:val="12"/>
          <w:numId w:val="0"/>
        </w:numPr>
        <w:tabs>
          <w:tab w:val="left" w:pos="567"/>
        </w:tabs>
        <w:rPr>
          <w:szCs w:val="22"/>
        </w:rPr>
      </w:pPr>
    </w:p>
    <w:p w14:paraId="516B4092" w14:textId="77777777" w:rsidR="00325F0E" w:rsidRPr="00CB49A5" w:rsidRDefault="00325F0E" w:rsidP="00B345E6">
      <w:pPr>
        <w:numPr>
          <w:ilvl w:val="0"/>
          <w:numId w:val="2"/>
        </w:numPr>
        <w:tabs>
          <w:tab w:val="left" w:pos="567"/>
        </w:tabs>
        <w:ind w:left="567" w:right="-2" w:hanging="567"/>
        <w:rPr>
          <w:szCs w:val="22"/>
        </w:rPr>
      </w:pPr>
      <w:r w:rsidRPr="00CB49A5">
        <w:rPr>
          <w:szCs w:val="22"/>
        </w:rPr>
        <w:t>Virka innihaldsefnið er deslóratadín 5 mg</w:t>
      </w:r>
    </w:p>
    <w:p w14:paraId="1A98F423" w14:textId="77777777" w:rsidR="00207D65" w:rsidRPr="0082115B" w:rsidRDefault="00207D65" w:rsidP="00B345E6">
      <w:pPr>
        <w:numPr>
          <w:ilvl w:val="0"/>
          <w:numId w:val="2"/>
        </w:numPr>
        <w:tabs>
          <w:tab w:val="left" w:pos="567"/>
        </w:tabs>
        <w:ind w:left="567" w:hanging="567"/>
      </w:pPr>
      <w:r w:rsidRPr="0082115B">
        <w:t>Önnur innihaldsefni eru kalsíumhýdrógenfosfat</w:t>
      </w:r>
      <w:r>
        <w:t>tví</w:t>
      </w:r>
      <w:r w:rsidRPr="0082115B">
        <w:t>hýdrat, örkristallaður sellulósi, maíssterkja, talkúm. Taflan er með filmuhúð (inniheldur laktósa</w:t>
      </w:r>
      <w:r>
        <w:t>ein</w:t>
      </w:r>
      <w:r w:rsidRPr="0082115B">
        <w:t>hýdrat</w:t>
      </w:r>
      <w:r>
        <w:t xml:space="preserve"> (sjá kafla 2 „Neoclarityn töflur innihalda laktósa“)</w:t>
      </w:r>
      <w:r w:rsidRPr="0082115B">
        <w:t>, hýprómellósa, títan</w:t>
      </w:r>
      <w:r>
        <w:t>tví</w:t>
      </w:r>
      <w:r w:rsidRPr="0082115B">
        <w:t>oxíð, makrógól 400, indígótín (E</w:t>
      </w:r>
      <w:r>
        <w:t> </w:t>
      </w:r>
      <w:r w:rsidRPr="0082115B">
        <w:t>132)), gegnsærri húðun (inniheldur hýprómellósa, makrógól 400)</w:t>
      </w:r>
      <w:r>
        <w:t>,</w:t>
      </w:r>
      <w:r w:rsidRPr="0082115B">
        <w:t xml:space="preserve"> karnauba-vax, hvít</w:t>
      </w:r>
      <w:r>
        <w:t>t</w:t>
      </w:r>
      <w:r w:rsidRPr="0082115B">
        <w:t xml:space="preserve"> vax.</w:t>
      </w:r>
    </w:p>
    <w:p w14:paraId="78DAA70C" w14:textId="77777777" w:rsidR="00325F0E" w:rsidRPr="00CB49A5" w:rsidRDefault="00325F0E" w:rsidP="00B345E6">
      <w:pPr>
        <w:tabs>
          <w:tab w:val="left" w:pos="567"/>
        </w:tabs>
        <w:ind w:right="-2"/>
        <w:rPr>
          <w:szCs w:val="22"/>
        </w:rPr>
      </w:pPr>
    </w:p>
    <w:p w14:paraId="77476A5F" w14:textId="77777777" w:rsidR="00325F0E" w:rsidRPr="00CB49A5" w:rsidRDefault="00325F0E" w:rsidP="00B345E6">
      <w:pPr>
        <w:keepNext/>
        <w:tabs>
          <w:tab w:val="left" w:pos="567"/>
        </w:tabs>
        <w:ind w:right="-2"/>
        <w:rPr>
          <w:b/>
          <w:szCs w:val="22"/>
        </w:rPr>
      </w:pPr>
      <w:r w:rsidRPr="00CB49A5">
        <w:rPr>
          <w:b/>
          <w:szCs w:val="22"/>
        </w:rPr>
        <w:t>Lýsing á útliti Neoclarityn og pakkningastærðir</w:t>
      </w:r>
    </w:p>
    <w:p w14:paraId="09C8B7D3" w14:textId="543165B1" w:rsidR="00F31C30" w:rsidRDefault="00F31C30" w:rsidP="00B345E6">
      <w:pPr>
        <w:pStyle w:val="EndnoteText"/>
      </w:pPr>
      <w:r>
        <w:rPr>
          <w:lang w:val="is-IS"/>
        </w:rPr>
        <w:t>Neoclarityn</w:t>
      </w:r>
      <w:r w:rsidRPr="0082115B">
        <w:rPr>
          <w:lang w:val="is-IS"/>
        </w:rPr>
        <w:t xml:space="preserve"> 5 mg filmuhúðuð </w:t>
      </w:r>
      <w:r>
        <w:rPr>
          <w:lang w:val="is-IS"/>
        </w:rPr>
        <w:t>tafla er l</w:t>
      </w:r>
      <w:proofErr w:type="spellStart"/>
      <w:r>
        <w:t>jósblá</w:t>
      </w:r>
      <w:proofErr w:type="spellEnd"/>
      <w:r>
        <w:t xml:space="preserve">, </w:t>
      </w:r>
      <w:proofErr w:type="spellStart"/>
      <w:r>
        <w:t>kringlótt</w:t>
      </w:r>
      <w:proofErr w:type="spellEnd"/>
      <w:r>
        <w:t xml:space="preserve"> </w:t>
      </w:r>
      <w:proofErr w:type="spellStart"/>
      <w:r>
        <w:t>og</w:t>
      </w:r>
      <w:proofErr w:type="spellEnd"/>
      <w:r>
        <w:t xml:space="preserve"> </w:t>
      </w:r>
      <w:proofErr w:type="spellStart"/>
      <w:r>
        <w:t>ígreypt</w:t>
      </w:r>
      <w:proofErr w:type="spellEnd"/>
      <w:r>
        <w:t xml:space="preserve"> </w:t>
      </w:r>
      <w:proofErr w:type="spellStart"/>
      <w:r>
        <w:t>með</w:t>
      </w:r>
      <w:proofErr w:type="spellEnd"/>
      <w:r>
        <w:t xml:space="preserve"> </w:t>
      </w:r>
      <w:r w:rsidR="00300B42">
        <w:rPr>
          <w:szCs w:val="22"/>
        </w:rPr>
        <w:t>„C5</w:t>
      </w:r>
      <w:r w:rsidR="00300B42" w:rsidRPr="00E16D04">
        <w:t>“</w:t>
      </w:r>
      <w:r>
        <w:t xml:space="preserve"> á </w:t>
      </w:r>
      <w:proofErr w:type="spellStart"/>
      <w:r>
        <w:t>annarri</w:t>
      </w:r>
      <w:proofErr w:type="spellEnd"/>
      <w:r>
        <w:t xml:space="preserve"> </w:t>
      </w:r>
      <w:proofErr w:type="spellStart"/>
      <w:r>
        <w:t>hlið</w:t>
      </w:r>
      <w:proofErr w:type="spellEnd"/>
      <w:r>
        <w:t xml:space="preserve"> </w:t>
      </w:r>
      <w:proofErr w:type="spellStart"/>
      <w:r>
        <w:t>og</w:t>
      </w:r>
      <w:proofErr w:type="spellEnd"/>
      <w:r>
        <w:t xml:space="preserve"> </w:t>
      </w:r>
      <w:proofErr w:type="spellStart"/>
      <w:r>
        <w:t>slétt</w:t>
      </w:r>
      <w:proofErr w:type="spellEnd"/>
      <w:r>
        <w:t xml:space="preserve"> á </w:t>
      </w:r>
      <w:proofErr w:type="spellStart"/>
      <w:r>
        <w:t>hinni</w:t>
      </w:r>
      <w:proofErr w:type="spellEnd"/>
      <w:r>
        <w:t>.</w:t>
      </w:r>
    </w:p>
    <w:p w14:paraId="7440D01F" w14:textId="6DB1DAC4" w:rsidR="00325F0E" w:rsidRPr="00CB49A5" w:rsidRDefault="00325F0E" w:rsidP="00B345E6">
      <w:pPr>
        <w:pStyle w:val="EndnoteText"/>
        <w:rPr>
          <w:szCs w:val="22"/>
          <w:lang w:val="is-IS"/>
        </w:rPr>
      </w:pPr>
      <w:r w:rsidRPr="00CB49A5">
        <w:rPr>
          <w:szCs w:val="22"/>
          <w:lang w:val="is-IS"/>
        </w:rPr>
        <w:t>Neoclarityn 5 mg filmuhúðuðum töflum er pakkað í þynnur í pakkningastærðunum 1,</w:t>
      </w:r>
      <w:r w:rsidR="00F31C30">
        <w:rPr>
          <w:szCs w:val="22"/>
          <w:lang w:val="is-IS"/>
        </w:rPr>
        <w:t xml:space="preserve"> </w:t>
      </w:r>
      <w:r w:rsidRPr="00CB49A5">
        <w:rPr>
          <w:szCs w:val="22"/>
          <w:lang w:val="is-IS"/>
        </w:rPr>
        <w:t>2,</w:t>
      </w:r>
      <w:r w:rsidR="00F31C30">
        <w:rPr>
          <w:szCs w:val="22"/>
          <w:lang w:val="is-IS"/>
        </w:rPr>
        <w:t xml:space="preserve"> </w:t>
      </w:r>
      <w:r w:rsidRPr="00CB49A5">
        <w:rPr>
          <w:szCs w:val="22"/>
          <w:lang w:val="is-IS"/>
        </w:rPr>
        <w:t>3,</w:t>
      </w:r>
      <w:r w:rsidR="00F31C30">
        <w:rPr>
          <w:szCs w:val="22"/>
          <w:lang w:val="is-IS"/>
        </w:rPr>
        <w:t xml:space="preserve"> </w:t>
      </w:r>
      <w:r w:rsidRPr="00CB49A5">
        <w:rPr>
          <w:szCs w:val="22"/>
          <w:lang w:val="is-IS"/>
        </w:rPr>
        <w:t>5,</w:t>
      </w:r>
      <w:r w:rsidR="00F31C30">
        <w:rPr>
          <w:szCs w:val="22"/>
          <w:lang w:val="is-IS"/>
        </w:rPr>
        <w:t xml:space="preserve"> </w:t>
      </w:r>
      <w:r w:rsidRPr="00CB49A5">
        <w:rPr>
          <w:szCs w:val="22"/>
          <w:lang w:val="is-IS"/>
        </w:rPr>
        <w:t>7,</w:t>
      </w:r>
      <w:r w:rsidR="00F31C30">
        <w:rPr>
          <w:szCs w:val="22"/>
          <w:lang w:val="is-IS"/>
        </w:rPr>
        <w:t xml:space="preserve"> </w:t>
      </w:r>
      <w:r w:rsidRPr="00CB49A5">
        <w:rPr>
          <w:szCs w:val="22"/>
          <w:lang w:val="is-IS"/>
        </w:rPr>
        <w:t>10,</w:t>
      </w:r>
      <w:r w:rsidR="00F31C30">
        <w:rPr>
          <w:szCs w:val="22"/>
          <w:lang w:val="is-IS"/>
        </w:rPr>
        <w:t xml:space="preserve"> </w:t>
      </w:r>
      <w:r w:rsidRPr="00CB49A5">
        <w:rPr>
          <w:szCs w:val="22"/>
          <w:lang w:val="is-IS"/>
        </w:rPr>
        <w:t>14,</w:t>
      </w:r>
      <w:r w:rsidR="00F31C30">
        <w:rPr>
          <w:szCs w:val="22"/>
          <w:lang w:val="is-IS"/>
        </w:rPr>
        <w:t xml:space="preserve"> </w:t>
      </w:r>
      <w:r w:rsidRPr="00CB49A5">
        <w:rPr>
          <w:szCs w:val="22"/>
          <w:lang w:val="is-IS"/>
        </w:rPr>
        <w:t>15,</w:t>
      </w:r>
      <w:r w:rsidR="00F31C30">
        <w:rPr>
          <w:szCs w:val="22"/>
          <w:lang w:val="is-IS"/>
        </w:rPr>
        <w:t xml:space="preserve"> </w:t>
      </w:r>
      <w:r w:rsidRPr="00CB49A5">
        <w:rPr>
          <w:szCs w:val="22"/>
          <w:lang w:val="is-IS"/>
        </w:rPr>
        <w:t>20,</w:t>
      </w:r>
      <w:r w:rsidR="00F31C30">
        <w:rPr>
          <w:szCs w:val="22"/>
          <w:lang w:val="is-IS"/>
        </w:rPr>
        <w:t xml:space="preserve"> </w:t>
      </w:r>
      <w:r w:rsidRPr="00CB49A5">
        <w:rPr>
          <w:szCs w:val="22"/>
          <w:lang w:val="is-IS"/>
        </w:rPr>
        <w:t>21,</w:t>
      </w:r>
      <w:r w:rsidR="00F31C30">
        <w:rPr>
          <w:szCs w:val="22"/>
          <w:lang w:val="is-IS"/>
        </w:rPr>
        <w:t xml:space="preserve"> </w:t>
      </w:r>
      <w:r w:rsidRPr="00CB49A5">
        <w:rPr>
          <w:szCs w:val="22"/>
          <w:lang w:val="is-IS"/>
        </w:rPr>
        <w:t>30,</w:t>
      </w:r>
      <w:r w:rsidR="00F31C30">
        <w:rPr>
          <w:szCs w:val="22"/>
          <w:lang w:val="is-IS"/>
        </w:rPr>
        <w:t xml:space="preserve"> </w:t>
      </w:r>
      <w:r w:rsidRPr="00CB49A5">
        <w:rPr>
          <w:szCs w:val="22"/>
          <w:lang w:val="is-IS"/>
        </w:rPr>
        <w:t>50</w:t>
      </w:r>
      <w:r w:rsidR="00F31C30">
        <w:rPr>
          <w:szCs w:val="22"/>
          <w:lang w:val="is-IS"/>
        </w:rPr>
        <w:t xml:space="preserve"> </w:t>
      </w:r>
      <w:r w:rsidRPr="00CB49A5">
        <w:rPr>
          <w:szCs w:val="22"/>
          <w:lang w:val="is-IS"/>
        </w:rPr>
        <w:t>eða 100 töflur.</w:t>
      </w:r>
    </w:p>
    <w:p w14:paraId="757D377C" w14:textId="77777777" w:rsidR="00325F0E" w:rsidRPr="00CB49A5" w:rsidRDefault="00325F0E" w:rsidP="00B345E6">
      <w:pPr>
        <w:tabs>
          <w:tab w:val="left" w:pos="567"/>
        </w:tabs>
        <w:rPr>
          <w:szCs w:val="22"/>
        </w:rPr>
      </w:pPr>
      <w:r w:rsidRPr="00CB49A5">
        <w:rPr>
          <w:szCs w:val="22"/>
        </w:rPr>
        <w:t>Ekki er víst að allar pakkningastærðir séu markaðssettar.</w:t>
      </w:r>
    </w:p>
    <w:p w14:paraId="5FC6848F" w14:textId="77777777" w:rsidR="00325F0E" w:rsidRPr="00CB49A5" w:rsidRDefault="00325F0E" w:rsidP="00B345E6">
      <w:pPr>
        <w:tabs>
          <w:tab w:val="left" w:pos="567"/>
        </w:tabs>
        <w:rPr>
          <w:szCs w:val="22"/>
        </w:rPr>
      </w:pPr>
    </w:p>
    <w:p w14:paraId="5DD84D2C" w14:textId="77777777" w:rsidR="00325F0E" w:rsidRPr="00CB49A5" w:rsidRDefault="00325F0E" w:rsidP="00B345E6">
      <w:pPr>
        <w:keepNext/>
        <w:tabs>
          <w:tab w:val="left" w:pos="567"/>
        </w:tabs>
        <w:rPr>
          <w:b/>
          <w:szCs w:val="22"/>
        </w:rPr>
      </w:pPr>
      <w:r w:rsidRPr="00CB49A5">
        <w:rPr>
          <w:b/>
          <w:szCs w:val="22"/>
        </w:rPr>
        <w:t>Markaðsleyfishafi og framleiðandi</w:t>
      </w:r>
    </w:p>
    <w:p w14:paraId="4E15680D" w14:textId="77777777" w:rsidR="00580F95" w:rsidRDefault="00325F0E" w:rsidP="00B345E6">
      <w:pPr>
        <w:tabs>
          <w:tab w:val="left" w:pos="567"/>
        </w:tabs>
        <w:rPr>
          <w:szCs w:val="22"/>
        </w:rPr>
      </w:pPr>
      <w:r w:rsidRPr="00CB49A5">
        <w:rPr>
          <w:szCs w:val="22"/>
        </w:rPr>
        <w:t>Markaðsleyfishafi:</w:t>
      </w:r>
    </w:p>
    <w:p w14:paraId="2645971C" w14:textId="77777777" w:rsidR="00247396" w:rsidRPr="007E1CFD" w:rsidRDefault="00247396" w:rsidP="00B345E6">
      <w:pPr>
        <w:keepNext/>
        <w:rPr>
          <w:szCs w:val="22"/>
          <w:lang w:val="da-DK"/>
        </w:rPr>
      </w:pPr>
      <w:r w:rsidRPr="007E1CFD">
        <w:rPr>
          <w:szCs w:val="22"/>
          <w:lang w:val="da-DK"/>
        </w:rPr>
        <w:t>N.V. Organon</w:t>
      </w:r>
    </w:p>
    <w:p w14:paraId="56C2E596" w14:textId="77777777" w:rsidR="00247396" w:rsidRPr="007E1CFD" w:rsidRDefault="00247396" w:rsidP="00B345E6">
      <w:pPr>
        <w:keepNext/>
        <w:rPr>
          <w:szCs w:val="22"/>
          <w:lang w:val="da-DK"/>
        </w:rPr>
      </w:pPr>
      <w:r w:rsidRPr="007E1CFD">
        <w:rPr>
          <w:szCs w:val="22"/>
          <w:lang w:val="da-DK"/>
        </w:rPr>
        <w:t>Kloosterstraat 6</w:t>
      </w:r>
    </w:p>
    <w:p w14:paraId="0DEE9239" w14:textId="77777777" w:rsidR="00247396" w:rsidRPr="007E1CFD" w:rsidRDefault="00247396" w:rsidP="00B345E6">
      <w:pPr>
        <w:keepNext/>
        <w:rPr>
          <w:szCs w:val="22"/>
          <w:lang w:val="da-DK"/>
        </w:rPr>
      </w:pPr>
      <w:r w:rsidRPr="007E1CFD">
        <w:rPr>
          <w:szCs w:val="22"/>
          <w:lang w:val="da-DK"/>
        </w:rPr>
        <w:t>5349 AB Oss</w:t>
      </w:r>
    </w:p>
    <w:p w14:paraId="146C494F" w14:textId="77777777" w:rsidR="00247396" w:rsidRDefault="00247396" w:rsidP="00B345E6">
      <w:pPr>
        <w:tabs>
          <w:tab w:val="left" w:pos="567"/>
        </w:tabs>
        <w:rPr>
          <w:szCs w:val="22"/>
          <w:lang w:val="de-DE"/>
        </w:rPr>
      </w:pPr>
      <w:r>
        <w:rPr>
          <w:szCs w:val="22"/>
          <w:lang w:val="de-DE"/>
        </w:rPr>
        <w:t>Holland</w:t>
      </w:r>
    </w:p>
    <w:p w14:paraId="194522CF" w14:textId="77777777" w:rsidR="00325F0E" w:rsidRPr="00CB49A5" w:rsidRDefault="00325F0E" w:rsidP="00B345E6">
      <w:pPr>
        <w:tabs>
          <w:tab w:val="left" w:pos="567"/>
        </w:tabs>
        <w:rPr>
          <w:szCs w:val="22"/>
        </w:rPr>
      </w:pPr>
    </w:p>
    <w:p w14:paraId="0C552124" w14:textId="04D3CC51" w:rsidR="00325F0E" w:rsidRPr="00CB49A5" w:rsidRDefault="00325F0E" w:rsidP="00B345E6">
      <w:pPr>
        <w:tabs>
          <w:tab w:val="left" w:pos="567"/>
        </w:tabs>
        <w:rPr>
          <w:szCs w:val="22"/>
        </w:rPr>
      </w:pPr>
      <w:r w:rsidRPr="00CB49A5">
        <w:rPr>
          <w:szCs w:val="22"/>
        </w:rPr>
        <w:t xml:space="preserve">Framleiðandi: </w:t>
      </w:r>
      <w:r w:rsidR="007F2F15" w:rsidRPr="00C63DB4">
        <w:rPr>
          <w:szCs w:val="22"/>
        </w:rPr>
        <w:t>Organon Heist bv</w:t>
      </w:r>
      <w:r w:rsidRPr="00CB49A5">
        <w:rPr>
          <w:szCs w:val="22"/>
        </w:rPr>
        <w:t>, Industriepark 30, 2220 Heist-op-den-Berg, Belgía.</w:t>
      </w:r>
    </w:p>
    <w:p w14:paraId="38E50F8F" w14:textId="77777777" w:rsidR="00325F0E" w:rsidRPr="00CB49A5" w:rsidRDefault="00325F0E" w:rsidP="00B345E6">
      <w:pPr>
        <w:tabs>
          <w:tab w:val="left" w:pos="567"/>
        </w:tabs>
        <w:rPr>
          <w:szCs w:val="22"/>
        </w:rPr>
      </w:pPr>
    </w:p>
    <w:p w14:paraId="4692C49B" w14:textId="619A12D8" w:rsidR="00325F0E" w:rsidRPr="00B345E6" w:rsidRDefault="00325F0E" w:rsidP="00B345E6">
      <w:pPr>
        <w:keepNext/>
        <w:tabs>
          <w:tab w:val="left" w:pos="567"/>
        </w:tabs>
        <w:rPr>
          <w:szCs w:val="22"/>
        </w:rPr>
      </w:pPr>
      <w:r w:rsidRPr="00CB49A5">
        <w:rPr>
          <w:szCs w:val="22"/>
        </w:rPr>
        <w:lastRenderedPageBreak/>
        <w:t>Hafið samband við fulltrúa markaðsleyfishafa á hverjum stað ef óskað er upplýsinga um lyfið:</w:t>
      </w:r>
      <w:r w:rsidR="00C77F93" w:rsidRPr="00B345E6">
        <w:rPr>
          <w:szCs w:val="22"/>
        </w:rPr>
        <w:fldChar w:fldCharType="begin"/>
      </w:r>
      <w:r w:rsidR="00C77F93">
        <w:rPr>
          <w:szCs w:val="22"/>
        </w:rPr>
        <w:instrText xml:space="preserve"> DOCVARIABLE vault_nd_3ae42e5c-ed64-4fbf-9edf-d86b6c0985aa \* MERGEFORMAT </w:instrText>
      </w:r>
      <w:r w:rsidR="00C77F93" w:rsidRPr="00B345E6">
        <w:rPr>
          <w:szCs w:val="22"/>
        </w:rPr>
        <w:fldChar w:fldCharType="separate"/>
      </w:r>
      <w:r w:rsidR="00C77F93">
        <w:rPr>
          <w:szCs w:val="22"/>
        </w:rPr>
        <w:t xml:space="preserve"> </w:t>
      </w:r>
      <w:r w:rsidR="00C77F93" w:rsidRPr="00B345E6">
        <w:rPr>
          <w:szCs w:val="22"/>
        </w:rPr>
        <w:fldChar w:fldCharType="end"/>
      </w:r>
    </w:p>
    <w:p w14:paraId="078D381E" w14:textId="77777777" w:rsidR="00325F0E" w:rsidRDefault="00325F0E" w:rsidP="00B345E6">
      <w:pPr>
        <w:keepNext/>
        <w:tabs>
          <w:tab w:val="left" w:pos="567"/>
        </w:tabs>
        <w:rPr>
          <w:szCs w:val="22"/>
        </w:rPr>
      </w:pPr>
    </w:p>
    <w:tbl>
      <w:tblPr>
        <w:tblW w:w="5000" w:type="pct"/>
        <w:jc w:val="center"/>
        <w:tblLook w:val="0000" w:firstRow="0" w:lastRow="0" w:firstColumn="0" w:lastColumn="0" w:noHBand="0" w:noVBand="0"/>
      </w:tblPr>
      <w:tblGrid>
        <w:gridCol w:w="4878"/>
        <w:gridCol w:w="4195"/>
      </w:tblGrid>
      <w:tr w:rsidR="00485649" w14:paraId="05850B18" w14:textId="77777777" w:rsidTr="00485649">
        <w:trPr>
          <w:cantSplit/>
          <w:jc w:val="center"/>
        </w:trPr>
        <w:tc>
          <w:tcPr>
            <w:tcW w:w="2688" w:type="pct"/>
          </w:tcPr>
          <w:p w14:paraId="4FAE8727" w14:textId="77777777" w:rsidR="00485649" w:rsidRPr="00974449" w:rsidRDefault="00485649" w:rsidP="00B345E6">
            <w:pPr>
              <w:tabs>
                <w:tab w:val="left" w:pos="567"/>
              </w:tabs>
              <w:rPr>
                <w:b/>
                <w:bCs/>
                <w:szCs w:val="22"/>
              </w:rPr>
            </w:pPr>
            <w:r w:rsidRPr="00974449">
              <w:rPr>
                <w:b/>
                <w:bCs/>
                <w:szCs w:val="22"/>
              </w:rPr>
              <w:t>België/Belgique/Belgien</w:t>
            </w:r>
          </w:p>
          <w:p w14:paraId="7583BC1B" w14:textId="77777777" w:rsidR="00485649" w:rsidRPr="00640CF3" w:rsidRDefault="00485649" w:rsidP="00B345E6">
            <w:pPr>
              <w:rPr>
                <w:bCs/>
                <w:szCs w:val="22"/>
              </w:rPr>
            </w:pPr>
            <w:r w:rsidRPr="00640CF3">
              <w:rPr>
                <w:bCs/>
                <w:szCs w:val="22"/>
              </w:rPr>
              <w:t>Organon Belgium</w:t>
            </w:r>
          </w:p>
          <w:p w14:paraId="59D448F3" w14:textId="5B228DF5" w:rsidR="00485649" w:rsidRPr="00640CF3" w:rsidRDefault="00485649" w:rsidP="00B345E6">
            <w:pPr>
              <w:rPr>
                <w:bCs/>
                <w:szCs w:val="22"/>
              </w:rPr>
            </w:pPr>
            <w:r w:rsidRPr="00640CF3">
              <w:rPr>
                <w:bCs/>
                <w:szCs w:val="22"/>
              </w:rPr>
              <w:t xml:space="preserve">Tél/Tel: 0080066550123 (+32 2 2418100) </w:t>
            </w:r>
          </w:p>
          <w:p w14:paraId="3FFF76E8" w14:textId="77777777" w:rsidR="00485649" w:rsidRDefault="00485649" w:rsidP="00B345E6">
            <w:pPr>
              <w:rPr>
                <w:bCs/>
                <w:szCs w:val="22"/>
              </w:rPr>
            </w:pPr>
            <w:r w:rsidRPr="00356AB8">
              <w:t>dpoc.benelux@organon.com</w:t>
            </w:r>
          </w:p>
          <w:p w14:paraId="468179F3" w14:textId="77777777" w:rsidR="00485649" w:rsidRPr="00974449" w:rsidRDefault="00485649" w:rsidP="00B345E6">
            <w:pPr>
              <w:autoSpaceDE w:val="0"/>
              <w:autoSpaceDN w:val="0"/>
              <w:adjustRightInd w:val="0"/>
              <w:rPr>
                <w:szCs w:val="22"/>
              </w:rPr>
            </w:pPr>
          </w:p>
        </w:tc>
        <w:tc>
          <w:tcPr>
            <w:tcW w:w="2312" w:type="pct"/>
          </w:tcPr>
          <w:p w14:paraId="703026AE" w14:textId="77777777" w:rsidR="00485649" w:rsidRPr="00974449" w:rsidRDefault="00485649" w:rsidP="00B345E6">
            <w:pPr>
              <w:tabs>
                <w:tab w:val="left" w:pos="567"/>
              </w:tabs>
              <w:rPr>
                <w:b/>
                <w:bCs/>
                <w:szCs w:val="22"/>
              </w:rPr>
            </w:pPr>
            <w:r w:rsidRPr="00974449">
              <w:rPr>
                <w:b/>
                <w:bCs/>
                <w:szCs w:val="22"/>
              </w:rPr>
              <w:t>Lietuva</w:t>
            </w:r>
          </w:p>
          <w:p w14:paraId="0248E563" w14:textId="57ACDA7A" w:rsidR="00485649" w:rsidRPr="00485649" w:rsidRDefault="00485649" w:rsidP="00B345E6">
            <w:pPr>
              <w:rPr>
                <w:bCs/>
                <w:szCs w:val="22"/>
              </w:rPr>
            </w:pPr>
            <w:r w:rsidRPr="00485649">
              <w:rPr>
                <w:bCs/>
                <w:szCs w:val="22"/>
              </w:rPr>
              <w:t>Organon Pharma B.V. Lithuania atstovybė</w:t>
            </w:r>
          </w:p>
          <w:p w14:paraId="4194CA53" w14:textId="1D46586F" w:rsidR="00485649" w:rsidRPr="00485649" w:rsidRDefault="00485649" w:rsidP="00B345E6">
            <w:pPr>
              <w:rPr>
                <w:bCs/>
                <w:szCs w:val="22"/>
              </w:rPr>
            </w:pPr>
            <w:r w:rsidRPr="00485649">
              <w:rPr>
                <w:bCs/>
                <w:szCs w:val="22"/>
              </w:rPr>
              <w:t>Tel.: +370 52041693</w:t>
            </w:r>
          </w:p>
          <w:p w14:paraId="0422B750" w14:textId="77777777" w:rsidR="00485649" w:rsidRPr="00485649" w:rsidRDefault="00485649" w:rsidP="00B345E6">
            <w:pPr>
              <w:rPr>
                <w:bCs/>
                <w:szCs w:val="22"/>
              </w:rPr>
            </w:pPr>
            <w:r w:rsidRPr="00485649">
              <w:rPr>
                <w:bCs/>
                <w:szCs w:val="22"/>
              </w:rPr>
              <w:t>dpoc.lithuania@organon.com</w:t>
            </w:r>
          </w:p>
          <w:p w14:paraId="42DF246C" w14:textId="77777777" w:rsidR="00485649" w:rsidRPr="00974449" w:rsidRDefault="00485649" w:rsidP="00B345E6">
            <w:pPr>
              <w:tabs>
                <w:tab w:val="left" w:pos="567"/>
              </w:tabs>
              <w:rPr>
                <w:szCs w:val="22"/>
              </w:rPr>
            </w:pPr>
          </w:p>
        </w:tc>
      </w:tr>
      <w:tr w:rsidR="00485649" w14:paraId="2BFA6123" w14:textId="77777777" w:rsidTr="00485649">
        <w:trPr>
          <w:cantSplit/>
          <w:jc w:val="center"/>
        </w:trPr>
        <w:tc>
          <w:tcPr>
            <w:tcW w:w="2688" w:type="pct"/>
          </w:tcPr>
          <w:p w14:paraId="5C07529C" w14:textId="77777777" w:rsidR="00485649" w:rsidRPr="00B9372D" w:rsidRDefault="00485649" w:rsidP="00B345E6">
            <w:pPr>
              <w:tabs>
                <w:tab w:val="left" w:pos="567"/>
              </w:tabs>
              <w:rPr>
                <w:b/>
                <w:bCs/>
                <w:szCs w:val="22"/>
                <w:lang w:val="ru-RU"/>
              </w:rPr>
            </w:pPr>
            <w:r w:rsidRPr="00B9372D">
              <w:rPr>
                <w:b/>
                <w:bCs/>
                <w:szCs w:val="22"/>
                <w:lang w:val="ru-RU"/>
              </w:rPr>
              <w:t>България</w:t>
            </w:r>
          </w:p>
          <w:p w14:paraId="1FF92209" w14:textId="77777777" w:rsidR="00485649" w:rsidRPr="00640CF3" w:rsidRDefault="00485649" w:rsidP="00B345E6">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339B744F" w14:textId="77777777" w:rsidR="00485649" w:rsidRPr="00640CF3" w:rsidRDefault="00485649" w:rsidP="00B345E6">
            <w:pPr>
              <w:rPr>
                <w:szCs w:val="22"/>
                <w:lang w:val="ru-RU"/>
              </w:rPr>
            </w:pPr>
            <w:r w:rsidRPr="00640CF3">
              <w:rPr>
                <w:szCs w:val="22"/>
                <w:lang w:val="ru-RU"/>
              </w:rPr>
              <w:t>Тел.: +359 2 806 3030</w:t>
            </w:r>
          </w:p>
          <w:p w14:paraId="6DC9C7A6" w14:textId="2EBB5332" w:rsidR="00485649" w:rsidRDefault="00485649" w:rsidP="00B345E6">
            <w:pPr>
              <w:rPr>
                <w:szCs w:val="22"/>
                <w:lang w:val="ru-RU"/>
              </w:rPr>
            </w:pPr>
            <w:r>
              <w:t>dpoc.bulgaria@organon.com</w:t>
            </w:r>
          </w:p>
          <w:p w14:paraId="70FD1A0C" w14:textId="77777777" w:rsidR="00485649" w:rsidRPr="00974449" w:rsidRDefault="00485649" w:rsidP="00B345E6">
            <w:pPr>
              <w:tabs>
                <w:tab w:val="left" w:pos="567"/>
              </w:tabs>
              <w:rPr>
                <w:szCs w:val="22"/>
              </w:rPr>
            </w:pPr>
          </w:p>
        </w:tc>
        <w:tc>
          <w:tcPr>
            <w:tcW w:w="2312" w:type="pct"/>
          </w:tcPr>
          <w:p w14:paraId="38DD2A2F" w14:textId="77777777" w:rsidR="00485649" w:rsidRPr="00974449" w:rsidRDefault="00485649" w:rsidP="00B345E6">
            <w:pPr>
              <w:tabs>
                <w:tab w:val="left" w:pos="567"/>
              </w:tabs>
              <w:rPr>
                <w:b/>
                <w:bCs/>
                <w:szCs w:val="22"/>
              </w:rPr>
            </w:pPr>
            <w:r w:rsidRPr="00974449">
              <w:rPr>
                <w:b/>
                <w:bCs/>
                <w:szCs w:val="22"/>
              </w:rPr>
              <w:t>Luxembourg/Luxemburg</w:t>
            </w:r>
          </w:p>
          <w:p w14:paraId="17A80F3D" w14:textId="77777777" w:rsidR="00485649" w:rsidRPr="00640CF3" w:rsidRDefault="00485649" w:rsidP="00B345E6">
            <w:pPr>
              <w:rPr>
                <w:bCs/>
                <w:szCs w:val="22"/>
              </w:rPr>
            </w:pPr>
            <w:r w:rsidRPr="00640CF3">
              <w:rPr>
                <w:bCs/>
                <w:szCs w:val="22"/>
              </w:rPr>
              <w:t>Organon Belgium</w:t>
            </w:r>
          </w:p>
          <w:p w14:paraId="255D598C" w14:textId="637379D5" w:rsidR="00485649" w:rsidRPr="00640CF3" w:rsidRDefault="00485649" w:rsidP="00B345E6">
            <w:pPr>
              <w:rPr>
                <w:bCs/>
                <w:szCs w:val="22"/>
              </w:rPr>
            </w:pPr>
            <w:r w:rsidRPr="00640CF3">
              <w:rPr>
                <w:bCs/>
                <w:szCs w:val="22"/>
              </w:rPr>
              <w:t xml:space="preserve">Tél/Tel: 0080066550123 (+32 2 2418100) </w:t>
            </w:r>
          </w:p>
          <w:p w14:paraId="09412728" w14:textId="77777777" w:rsidR="00485649" w:rsidRDefault="00485649" w:rsidP="00B345E6">
            <w:pPr>
              <w:rPr>
                <w:bCs/>
                <w:szCs w:val="22"/>
              </w:rPr>
            </w:pPr>
            <w:r w:rsidRPr="00356AB8">
              <w:t>dpoc.benelux@organon.com</w:t>
            </w:r>
          </w:p>
          <w:p w14:paraId="2387CE19" w14:textId="77777777" w:rsidR="00485649" w:rsidRPr="00974449" w:rsidRDefault="00485649" w:rsidP="00B345E6">
            <w:pPr>
              <w:autoSpaceDE w:val="0"/>
              <w:autoSpaceDN w:val="0"/>
              <w:adjustRightInd w:val="0"/>
              <w:rPr>
                <w:szCs w:val="22"/>
              </w:rPr>
            </w:pPr>
          </w:p>
        </w:tc>
      </w:tr>
      <w:tr w:rsidR="00485649" w14:paraId="649579E7" w14:textId="77777777" w:rsidTr="00485649">
        <w:trPr>
          <w:cantSplit/>
          <w:jc w:val="center"/>
        </w:trPr>
        <w:tc>
          <w:tcPr>
            <w:tcW w:w="2688" w:type="pct"/>
          </w:tcPr>
          <w:p w14:paraId="3F6D3D34" w14:textId="77777777" w:rsidR="00485649" w:rsidRPr="00974449" w:rsidRDefault="00485649" w:rsidP="00B345E6">
            <w:pPr>
              <w:tabs>
                <w:tab w:val="left" w:pos="567"/>
              </w:tabs>
              <w:rPr>
                <w:b/>
                <w:bCs/>
                <w:szCs w:val="22"/>
              </w:rPr>
            </w:pPr>
            <w:r w:rsidRPr="00974449">
              <w:rPr>
                <w:b/>
                <w:bCs/>
                <w:szCs w:val="22"/>
              </w:rPr>
              <w:t>Česká republika</w:t>
            </w:r>
          </w:p>
          <w:p w14:paraId="5CD1C44A" w14:textId="77777777" w:rsidR="00485649" w:rsidRPr="00640CF3" w:rsidRDefault="00485649" w:rsidP="00B345E6">
            <w:pPr>
              <w:autoSpaceDE w:val="0"/>
              <w:autoSpaceDN w:val="0"/>
              <w:adjustRightInd w:val="0"/>
              <w:rPr>
                <w:bCs/>
                <w:szCs w:val="22"/>
              </w:rPr>
            </w:pPr>
            <w:r w:rsidRPr="00640CF3">
              <w:rPr>
                <w:bCs/>
                <w:szCs w:val="22"/>
              </w:rPr>
              <w:t>Organon Czech Republic s.r.o.</w:t>
            </w:r>
          </w:p>
          <w:p w14:paraId="766420E6" w14:textId="4135B67A" w:rsidR="00485649" w:rsidRPr="00640CF3" w:rsidRDefault="00485649" w:rsidP="00B345E6">
            <w:pPr>
              <w:autoSpaceDE w:val="0"/>
              <w:autoSpaceDN w:val="0"/>
              <w:adjustRightInd w:val="0"/>
              <w:rPr>
                <w:bCs/>
                <w:szCs w:val="22"/>
              </w:rPr>
            </w:pPr>
            <w:r w:rsidRPr="00640CF3">
              <w:rPr>
                <w:bCs/>
                <w:szCs w:val="22"/>
              </w:rPr>
              <w:t xml:space="preserve">Tel.: +420 </w:t>
            </w:r>
            <w:ins w:id="58" w:author="Author">
              <w:r w:rsidR="0008425E" w:rsidRPr="0A34E89A">
                <w:rPr>
                  <w:noProof/>
                </w:rPr>
                <w:t>277 051 010</w:t>
              </w:r>
            </w:ins>
            <w:del w:id="59" w:author="Author">
              <w:r w:rsidRPr="00640CF3" w:rsidDel="0008425E">
                <w:rPr>
                  <w:bCs/>
                  <w:szCs w:val="22"/>
                </w:rPr>
                <w:delText>233 010 300</w:delText>
              </w:r>
            </w:del>
          </w:p>
          <w:p w14:paraId="7A4F0579" w14:textId="77777777" w:rsidR="00485649" w:rsidRDefault="00485649" w:rsidP="00B345E6">
            <w:pPr>
              <w:autoSpaceDE w:val="0"/>
              <w:autoSpaceDN w:val="0"/>
              <w:adjustRightInd w:val="0"/>
              <w:rPr>
                <w:bCs/>
                <w:szCs w:val="22"/>
              </w:rPr>
            </w:pPr>
            <w:r w:rsidRPr="00356AB8">
              <w:t>dpoc.czech@organon.com</w:t>
            </w:r>
          </w:p>
          <w:p w14:paraId="4491DEC7" w14:textId="77777777" w:rsidR="00485649" w:rsidRPr="00974449" w:rsidRDefault="00485649" w:rsidP="00B345E6">
            <w:pPr>
              <w:pStyle w:val="EndnoteText"/>
              <w:rPr>
                <w:szCs w:val="22"/>
              </w:rPr>
            </w:pPr>
          </w:p>
        </w:tc>
        <w:tc>
          <w:tcPr>
            <w:tcW w:w="2312" w:type="pct"/>
          </w:tcPr>
          <w:p w14:paraId="2B1C60D2" w14:textId="77777777" w:rsidR="00485649" w:rsidRPr="00974449" w:rsidRDefault="00485649" w:rsidP="00B345E6">
            <w:pPr>
              <w:tabs>
                <w:tab w:val="left" w:pos="567"/>
              </w:tabs>
              <w:rPr>
                <w:b/>
                <w:bCs/>
                <w:szCs w:val="22"/>
              </w:rPr>
            </w:pPr>
            <w:r w:rsidRPr="00974449">
              <w:rPr>
                <w:b/>
                <w:bCs/>
                <w:szCs w:val="22"/>
              </w:rPr>
              <w:t>Magyarország</w:t>
            </w:r>
          </w:p>
          <w:p w14:paraId="7ABB1AAC" w14:textId="77777777" w:rsidR="00485649" w:rsidRPr="00640CF3" w:rsidRDefault="00485649" w:rsidP="00B345E6">
            <w:pPr>
              <w:keepNext/>
              <w:keepLines/>
              <w:tabs>
                <w:tab w:val="left" w:pos="567"/>
              </w:tabs>
              <w:rPr>
                <w:szCs w:val="22"/>
              </w:rPr>
            </w:pPr>
            <w:r w:rsidRPr="00640CF3">
              <w:rPr>
                <w:szCs w:val="22"/>
              </w:rPr>
              <w:t>Organon Hungary Kft.</w:t>
            </w:r>
          </w:p>
          <w:p w14:paraId="76FB3623" w14:textId="6015C3F5" w:rsidR="00485649" w:rsidRPr="00640CF3" w:rsidRDefault="00485649" w:rsidP="00B345E6">
            <w:pPr>
              <w:keepNext/>
              <w:keepLines/>
              <w:tabs>
                <w:tab w:val="left" w:pos="567"/>
              </w:tabs>
              <w:rPr>
                <w:szCs w:val="22"/>
              </w:rPr>
            </w:pPr>
            <w:r w:rsidRPr="00640CF3">
              <w:rPr>
                <w:szCs w:val="22"/>
              </w:rPr>
              <w:t xml:space="preserve">Tel.: </w:t>
            </w:r>
            <w:r>
              <w:rPr>
                <w:noProof/>
              </w:rPr>
              <w:t>+36 1 766 1963</w:t>
            </w:r>
          </w:p>
          <w:p w14:paraId="1E58CE15" w14:textId="77777777" w:rsidR="00485649" w:rsidRDefault="00485649" w:rsidP="00B345E6">
            <w:pPr>
              <w:keepNext/>
              <w:keepLines/>
              <w:tabs>
                <w:tab w:val="left" w:pos="567"/>
              </w:tabs>
              <w:rPr>
                <w:szCs w:val="22"/>
              </w:rPr>
            </w:pPr>
            <w:r w:rsidRPr="00356AB8">
              <w:t>dpoc.hungary@organon.com</w:t>
            </w:r>
          </w:p>
          <w:p w14:paraId="4FE6CEB9" w14:textId="77777777" w:rsidR="00485649" w:rsidRPr="00974449" w:rsidRDefault="00485649" w:rsidP="00B345E6">
            <w:pPr>
              <w:rPr>
                <w:szCs w:val="22"/>
              </w:rPr>
            </w:pPr>
          </w:p>
        </w:tc>
      </w:tr>
      <w:tr w:rsidR="00485649" w14:paraId="02C92162" w14:textId="77777777" w:rsidTr="00485649">
        <w:trPr>
          <w:cantSplit/>
          <w:jc w:val="center"/>
        </w:trPr>
        <w:tc>
          <w:tcPr>
            <w:tcW w:w="2688" w:type="pct"/>
          </w:tcPr>
          <w:p w14:paraId="557285EF" w14:textId="77777777" w:rsidR="00485649" w:rsidRPr="00974449" w:rsidRDefault="00485649" w:rsidP="00B345E6">
            <w:pPr>
              <w:tabs>
                <w:tab w:val="left" w:pos="567"/>
              </w:tabs>
              <w:rPr>
                <w:b/>
                <w:bCs/>
                <w:szCs w:val="22"/>
              </w:rPr>
            </w:pPr>
            <w:r w:rsidRPr="00974449">
              <w:rPr>
                <w:b/>
                <w:bCs/>
                <w:szCs w:val="22"/>
              </w:rPr>
              <w:t>Danmark</w:t>
            </w:r>
          </w:p>
          <w:p w14:paraId="2588F4B2" w14:textId="77777777" w:rsidR="00485649" w:rsidRPr="00722434" w:rsidRDefault="00485649" w:rsidP="00B345E6">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12202676" w14:textId="3E0B7734" w:rsidR="00485649" w:rsidRPr="00722434" w:rsidRDefault="00485649" w:rsidP="00B345E6">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76702F84" w14:textId="0905A281" w:rsidR="00485649" w:rsidRPr="00313DF0" w:rsidRDefault="00977B50" w:rsidP="00B345E6">
            <w:pPr>
              <w:autoSpaceDE w:val="0"/>
              <w:autoSpaceDN w:val="0"/>
              <w:adjustRightInd w:val="0"/>
              <w:rPr>
                <w:szCs w:val="22"/>
              </w:rPr>
            </w:pPr>
            <w:ins w:id="60" w:author="Author">
              <w:r w:rsidRPr="001C43D3">
                <w:t>dpoc.dk.is</w:t>
              </w:r>
            </w:ins>
            <w:del w:id="61" w:author="Author">
              <w:r w:rsidR="00485649" w:rsidDel="00977B50">
                <w:rPr>
                  <w:szCs w:val="22"/>
                </w:rPr>
                <w:delText>info.denmark</w:delText>
              </w:r>
            </w:del>
            <w:r w:rsidR="00485649" w:rsidRPr="00313DF0">
              <w:rPr>
                <w:szCs w:val="22"/>
              </w:rPr>
              <w:t>@</w:t>
            </w:r>
            <w:r w:rsidR="00485649">
              <w:rPr>
                <w:szCs w:val="22"/>
              </w:rPr>
              <w:t>organon</w:t>
            </w:r>
            <w:r w:rsidR="00485649" w:rsidRPr="00313DF0">
              <w:rPr>
                <w:szCs w:val="22"/>
              </w:rPr>
              <w:t>.com</w:t>
            </w:r>
          </w:p>
          <w:p w14:paraId="48DBD310" w14:textId="77777777" w:rsidR="00485649" w:rsidRPr="00974449" w:rsidRDefault="00485649" w:rsidP="00B345E6">
            <w:pPr>
              <w:tabs>
                <w:tab w:val="left" w:pos="567"/>
              </w:tabs>
              <w:rPr>
                <w:szCs w:val="22"/>
              </w:rPr>
            </w:pPr>
          </w:p>
        </w:tc>
        <w:tc>
          <w:tcPr>
            <w:tcW w:w="2312" w:type="pct"/>
          </w:tcPr>
          <w:p w14:paraId="343CED3F" w14:textId="77777777" w:rsidR="00485649" w:rsidRPr="00974449" w:rsidRDefault="00485649" w:rsidP="00B345E6">
            <w:pPr>
              <w:tabs>
                <w:tab w:val="left" w:pos="567"/>
              </w:tabs>
              <w:rPr>
                <w:b/>
                <w:bCs/>
                <w:szCs w:val="22"/>
              </w:rPr>
            </w:pPr>
            <w:r w:rsidRPr="00974449">
              <w:rPr>
                <w:b/>
                <w:bCs/>
                <w:szCs w:val="22"/>
              </w:rPr>
              <w:t>Malta</w:t>
            </w:r>
          </w:p>
          <w:p w14:paraId="20665AF6" w14:textId="77777777" w:rsidR="00485649" w:rsidRPr="00640CF3" w:rsidRDefault="00485649" w:rsidP="00B345E6">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11BC5760" w14:textId="77777777" w:rsidR="00485649" w:rsidRPr="00640CF3" w:rsidRDefault="00485649" w:rsidP="00B345E6">
            <w:pPr>
              <w:autoSpaceDE w:val="0"/>
              <w:autoSpaceDN w:val="0"/>
              <w:adjustRightInd w:val="0"/>
              <w:rPr>
                <w:szCs w:val="22"/>
              </w:rPr>
            </w:pPr>
            <w:r w:rsidRPr="00640CF3">
              <w:rPr>
                <w:szCs w:val="22"/>
              </w:rPr>
              <w:t>Tel: +356 2277 8116</w:t>
            </w:r>
          </w:p>
          <w:p w14:paraId="0170C6B6" w14:textId="77777777" w:rsidR="00485649" w:rsidRDefault="00485649" w:rsidP="00B345E6">
            <w:pPr>
              <w:autoSpaceDE w:val="0"/>
              <w:autoSpaceDN w:val="0"/>
              <w:adjustRightInd w:val="0"/>
              <w:rPr>
                <w:szCs w:val="22"/>
              </w:rPr>
            </w:pPr>
            <w:r w:rsidRPr="00356AB8">
              <w:t>dpoc.cyprus@organon.com</w:t>
            </w:r>
          </w:p>
          <w:p w14:paraId="5E83D682" w14:textId="77777777" w:rsidR="00485649" w:rsidRPr="00974449" w:rsidRDefault="00485649" w:rsidP="00B345E6">
            <w:pPr>
              <w:tabs>
                <w:tab w:val="left" w:pos="567"/>
              </w:tabs>
              <w:rPr>
                <w:szCs w:val="22"/>
              </w:rPr>
            </w:pPr>
          </w:p>
        </w:tc>
      </w:tr>
      <w:tr w:rsidR="00485649" w14:paraId="7EF40356" w14:textId="77777777" w:rsidTr="00485649">
        <w:trPr>
          <w:cantSplit/>
          <w:jc w:val="center"/>
        </w:trPr>
        <w:tc>
          <w:tcPr>
            <w:tcW w:w="2688" w:type="pct"/>
          </w:tcPr>
          <w:p w14:paraId="7912579B" w14:textId="77777777" w:rsidR="00485649" w:rsidRPr="00974449" w:rsidRDefault="00485649" w:rsidP="00B345E6">
            <w:pPr>
              <w:tabs>
                <w:tab w:val="left" w:pos="567"/>
              </w:tabs>
              <w:rPr>
                <w:b/>
                <w:bCs/>
                <w:szCs w:val="22"/>
              </w:rPr>
            </w:pPr>
            <w:r w:rsidRPr="00974449">
              <w:rPr>
                <w:b/>
                <w:bCs/>
                <w:szCs w:val="22"/>
              </w:rPr>
              <w:t>Deutschland</w:t>
            </w:r>
          </w:p>
          <w:p w14:paraId="4FB7DF8E" w14:textId="77777777" w:rsidR="00485649" w:rsidRPr="00640CF3" w:rsidRDefault="00485649" w:rsidP="00B345E6">
            <w:pPr>
              <w:autoSpaceDE w:val="0"/>
              <w:autoSpaceDN w:val="0"/>
              <w:adjustRightInd w:val="0"/>
              <w:rPr>
                <w:szCs w:val="22"/>
              </w:rPr>
            </w:pPr>
            <w:r w:rsidRPr="00640CF3">
              <w:rPr>
                <w:szCs w:val="22"/>
              </w:rPr>
              <w:t>Organon Healthcare GmbH</w:t>
            </w:r>
          </w:p>
          <w:p w14:paraId="5C0819EF" w14:textId="58E8E0A1" w:rsidR="00485649" w:rsidRDefault="00485649" w:rsidP="00B345E6">
            <w:pPr>
              <w:autoSpaceDE w:val="0"/>
              <w:autoSpaceDN w:val="0"/>
              <w:adjustRightInd w:val="0"/>
              <w:rPr>
                <w:szCs w:val="22"/>
              </w:rPr>
            </w:pPr>
            <w:r w:rsidRPr="00640CF3">
              <w:rPr>
                <w:szCs w:val="22"/>
              </w:rPr>
              <w:t>Tel: 0800 3384 726 (</w:t>
            </w:r>
            <w:r>
              <w:rPr>
                <w:szCs w:val="22"/>
              </w:rPr>
              <w:t xml:space="preserve">+49 </w:t>
            </w:r>
            <w:r>
              <w:rPr>
                <w:noProof/>
                <w:lang w:val="en-US"/>
              </w:rPr>
              <w:t>(0) 89 2040022 10</w:t>
            </w:r>
            <w:r w:rsidRPr="00640CF3">
              <w:rPr>
                <w:szCs w:val="22"/>
              </w:rPr>
              <w:t>)</w:t>
            </w:r>
          </w:p>
          <w:p w14:paraId="3DD7CD60" w14:textId="50AB3C63" w:rsidR="00485649" w:rsidRDefault="00485649" w:rsidP="00B345E6">
            <w:pPr>
              <w:autoSpaceDE w:val="0"/>
              <w:autoSpaceDN w:val="0"/>
              <w:adjustRightInd w:val="0"/>
              <w:rPr>
                <w:szCs w:val="22"/>
              </w:rPr>
            </w:pPr>
            <w:r>
              <w:t>dpoc.germany@organon.com</w:t>
            </w:r>
          </w:p>
          <w:p w14:paraId="1AEEB6C4" w14:textId="77777777" w:rsidR="00485649" w:rsidRPr="00974449" w:rsidRDefault="00485649" w:rsidP="00B345E6">
            <w:pPr>
              <w:tabs>
                <w:tab w:val="left" w:pos="-720"/>
                <w:tab w:val="left" w:pos="4536"/>
              </w:tabs>
              <w:suppressAutoHyphens/>
              <w:rPr>
                <w:szCs w:val="22"/>
              </w:rPr>
            </w:pPr>
          </w:p>
        </w:tc>
        <w:tc>
          <w:tcPr>
            <w:tcW w:w="2312" w:type="pct"/>
          </w:tcPr>
          <w:p w14:paraId="52E63D57" w14:textId="77777777" w:rsidR="00485649" w:rsidRPr="00974449" w:rsidRDefault="00485649" w:rsidP="00B345E6">
            <w:pPr>
              <w:rPr>
                <w:b/>
                <w:szCs w:val="22"/>
              </w:rPr>
            </w:pPr>
            <w:r w:rsidRPr="00974449">
              <w:rPr>
                <w:b/>
                <w:szCs w:val="22"/>
              </w:rPr>
              <w:t>Nederland</w:t>
            </w:r>
          </w:p>
          <w:p w14:paraId="65CC1F06" w14:textId="77777777" w:rsidR="00485649" w:rsidRPr="00D776E2" w:rsidRDefault="00485649" w:rsidP="00B345E6">
            <w:pPr>
              <w:rPr>
                <w:rFonts w:eastAsia="PMingLiU"/>
                <w:bCs/>
                <w:szCs w:val="22"/>
                <w:lang w:eastAsia="zh-TW"/>
              </w:rPr>
            </w:pPr>
            <w:r w:rsidRPr="00D776E2">
              <w:rPr>
                <w:rFonts w:eastAsia="PMingLiU"/>
                <w:bCs/>
                <w:szCs w:val="22"/>
                <w:lang w:eastAsia="zh-TW"/>
              </w:rPr>
              <w:t>N.V. Organon</w:t>
            </w:r>
          </w:p>
          <w:p w14:paraId="62CF2303" w14:textId="77777777" w:rsidR="00485649" w:rsidRPr="00D776E2" w:rsidRDefault="00485649" w:rsidP="00B345E6">
            <w:pPr>
              <w:rPr>
                <w:rFonts w:eastAsia="PMingLiU"/>
                <w:bCs/>
                <w:szCs w:val="22"/>
                <w:lang w:eastAsia="zh-TW"/>
              </w:rPr>
            </w:pPr>
            <w:r w:rsidRPr="00D776E2">
              <w:rPr>
                <w:rFonts w:eastAsia="PMingLiU"/>
                <w:bCs/>
                <w:szCs w:val="22"/>
                <w:lang w:eastAsia="zh-TW"/>
              </w:rPr>
              <w:t>Tel.: 00800 66550123</w:t>
            </w:r>
          </w:p>
          <w:p w14:paraId="3F7F1144" w14:textId="543874C2" w:rsidR="00485649" w:rsidRPr="00D776E2" w:rsidRDefault="00485649" w:rsidP="00B345E6">
            <w:pPr>
              <w:rPr>
                <w:rFonts w:eastAsia="PMingLiU"/>
                <w:bCs/>
                <w:szCs w:val="22"/>
                <w:lang w:eastAsia="zh-TW"/>
              </w:rPr>
            </w:pPr>
            <w:r w:rsidRPr="00D776E2">
              <w:rPr>
                <w:rFonts w:eastAsia="PMingLiU"/>
                <w:bCs/>
                <w:szCs w:val="22"/>
                <w:lang w:eastAsia="zh-TW"/>
              </w:rPr>
              <w:t>(+</w:t>
            </w:r>
            <w:r>
              <w:rPr>
                <w:noProof/>
              </w:rPr>
              <w:t>32 2 2418100</w:t>
            </w:r>
            <w:r w:rsidRPr="00D776E2">
              <w:rPr>
                <w:rFonts w:eastAsia="PMingLiU"/>
                <w:bCs/>
                <w:szCs w:val="22"/>
                <w:lang w:eastAsia="zh-TW"/>
              </w:rPr>
              <w:t>)</w:t>
            </w:r>
          </w:p>
          <w:p w14:paraId="08C63C1E" w14:textId="77777777" w:rsidR="00485649" w:rsidRDefault="00485649" w:rsidP="00B345E6">
            <w:pPr>
              <w:rPr>
                <w:rFonts w:eastAsia="PMingLiU"/>
                <w:bCs/>
                <w:szCs w:val="22"/>
                <w:lang w:eastAsia="zh-TW"/>
              </w:rPr>
            </w:pPr>
            <w:r w:rsidRPr="00356AB8">
              <w:rPr>
                <w:rFonts w:eastAsia="PMingLiU"/>
              </w:rPr>
              <w:t>dpoc.benelux@organon.com</w:t>
            </w:r>
          </w:p>
          <w:p w14:paraId="37FCF948" w14:textId="77777777" w:rsidR="00485649" w:rsidRPr="00974449" w:rsidRDefault="00485649" w:rsidP="00B345E6">
            <w:pPr>
              <w:tabs>
                <w:tab w:val="left" w:pos="567"/>
              </w:tabs>
              <w:rPr>
                <w:szCs w:val="22"/>
              </w:rPr>
            </w:pPr>
          </w:p>
        </w:tc>
      </w:tr>
      <w:tr w:rsidR="00485649" w14:paraId="609401C7" w14:textId="77777777" w:rsidTr="00485649">
        <w:trPr>
          <w:cantSplit/>
          <w:jc w:val="center"/>
        </w:trPr>
        <w:tc>
          <w:tcPr>
            <w:tcW w:w="2688" w:type="pct"/>
          </w:tcPr>
          <w:p w14:paraId="723105AE" w14:textId="77777777" w:rsidR="00485649" w:rsidRPr="00974449" w:rsidRDefault="00485649" w:rsidP="00B345E6">
            <w:pPr>
              <w:rPr>
                <w:b/>
                <w:szCs w:val="22"/>
              </w:rPr>
            </w:pPr>
            <w:r w:rsidRPr="00974449">
              <w:rPr>
                <w:b/>
                <w:szCs w:val="22"/>
              </w:rPr>
              <w:t>Eesti</w:t>
            </w:r>
          </w:p>
          <w:p w14:paraId="5DB3E5C3" w14:textId="77777777" w:rsidR="00485649" w:rsidRPr="00D776E2" w:rsidRDefault="00485649" w:rsidP="00B345E6">
            <w:pPr>
              <w:rPr>
                <w:szCs w:val="22"/>
              </w:rPr>
            </w:pPr>
            <w:r w:rsidRPr="00D776E2">
              <w:rPr>
                <w:szCs w:val="22"/>
              </w:rPr>
              <w:t>Organon Pharma B.V. Estonian RO</w:t>
            </w:r>
          </w:p>
          <w:p w14:paraId="598245ED" w14:textId="77777777" w:rsidR="00485649" w:rsidRDefault="00485649" w:rsidP="00B345E6">
            <w:pPr>
              <w:rPr>
                <w:szCs w:val="22"/>
              </w:rPr>
            </w:pPr>
            <w:r w:rsidRPr="00D96DF9">
              <w:rPr>
                <w:szCs w:val="22"/>
              </w:rPr>
              <w:t>Tel: +372 66 61 300</w:t>
            </w:r>
          </w:p>
          <w:p w14:paraId="75C17800" w14:textId="77777777" w:rsidR="00485649" w:rsidRDefault="00485649" w:rsidP="00B345E6">
            <w:pPr>
              <w:rPr>
                <w:szCs w:val="22"/>
              </w:rPr>
            </w:pPr>
            <w:r w:rsidRPr="00356AB8">
              <w:t>dpoc.estonia@organon.com</w:t>
            </w:r>
          </w:p>
          <w:p w14:paraId="1A258F37" w14:textId="77777777" w:rsidR="00485649" w:rsidRPr="00974449" w:rsidRDefault="00485649" w:rsidP="00B345E6">
            <w:pPr>
              <w:autoSpaceDE w:val="0"/>
              <w:autoSpaceDN w:val="0"/>
              <w:adjustRightInd w:val="0"/>
              <w:rPr>
                <w:szCs w:val="22"/>
              </w:rPr>
            </w:pPr>
          </w:p>
        </w:tc>
        <w:tc>
          <w:tcPr>
            <w:tcW w:w="2312" w:type="pct"/>
          </w:tcPr>
          <w:p w14:paraId="2DF3E428" w14:textId="77777777" w:rsidR="00485649" w:rsidRPr="00974449" w:rsidRDefault="00485649" w:rsidP="00B345E6">
            <w:pPr>
              <w:tabs>
                <w:tab w:val="left" w:pos="567"/>
              </w:tabs>
              <w:rPr>
                <w:b/>
                <w:bCs/>
                <w:szCs w:val="22"/>
              </w:rPr>
            </w:pPr>
            <w:r w:rsidRPr="00974449">
              <w:rPr>
                <w:b/>
                <w:bCs/>
                <w:szCs w:val="22"/>
              </w:rPr>
              <w:t>Norge</w:t>
            </w:r>
          </w:p>
          <w:p w14:paraId="0084AEB2" w14:textId="77777777" w:rsidR="00485649" w:rsidRPr="00D776E2" w:rsidRDefault="00485649" w:rsidP="00B345E6">
            <w:pPr>
              <w:autoSpaceDE w:val="0"/>
              <w:autoSpaceDN w:val="0"/>
              <w:adjustRightInd w:val="0"/>
              <w:rPr>
                <w:bCs/>
                <w:szCs w:val="22"/>
              </w:rPr>
            </w:pPr>
            <w:r w:rsidRPr="00D776E2">
              <w:rPr>
                <w:bCs/>
                <w:szCs w:val="22"/>
              </w:rPr>
              <w:t>Organon Norway AS</w:t>
            </w:r>
          </w:p>
          <w:p w14:paraId="7D2EA62C" w14:textId="77777777" w:rsidR="00485649" w:rsidRPr="00D776E2" w:rsidRDefault="00485649" w:rsidP="00B345E6">
            <w:pPr>
              <w:autoSpaceDE w:val="0"/>
              <w:autoSpaceDN w:val="0"/>
              <w:adjustRightInd w:val="0"/>
              <w:rPr>
                <w:bCs/>
                <w:szCs w:val="22"/>
              </w:rPr>
            </w:pPr>
            <w:r w:rsidRPr="00D776E2">
              <w:rPr>
                <w:bCs/>
                <w:szCs w:val="22"/>
              </w:rPr>
              <w:t>Tlf: +47 24 14 56 60</w:t>
            </w:r>
          </w:p>
          <w:p w14:paraId="01A9D914" w14:textId="3F0E258C" w:rsidR="00485649" w:rsidRDefault="00977B50" w:rsidP="00B345E6">
            <w:pPr>
              <w:autoSpaceDE w:val="0"/>
              <w:autoSpaceDN w:val="0"/>
              <w:adjustRightInd w:val="0"/>
              <w:rPr>
                <w:bCs/>
                <w:szCs w:val="22"/>
              </w:rPr>
            </w:pPr>
            <w:ins w:id="62" w:author="Author">
              <w:r>
                <w:t>dpoc</w:t>
              </w:r>
            </w:ins>
            <w:del w:id="63" w:author="Author">
              <w:r w:rsidR="00485649" w:rsidRPr="00356AB8" w:rsidDel="00977B50">
                <w:delText>info</w:delText>
              </w:r>
            </w:del>
            <w:r w:rsidR="00485649" w:rsidRPr="00356AB8">
              <w:t>.norway@organon.com</w:t>
            </w:r>
          </w:p>
          <w:p w14:paraId="6BF99347" w14:textId="77777777" w:rsidR="00485649" w:rsidRPr="00974449" w:rsidRDefault="00485649" w:rsidP="00B345E6">
            <w:pPr>
              <w:tabs>
                <w:tab w:val="left" w:pos="567"/>
              </w:tabs>
              <w:rPr>
                <w:szCs w:val="22"/>
              </w:rPr>
            </w:pPr>
          </w:p>
        </w:tc>
      </w:tr>
      <w:tr w:rsidR="00485649" w14:paraId="0CC117E3" w14:textId="77777777" w:rsidTr="00485649">
        <w:trPr>
          <w:cantSplit/>
          <w:jc w:val="center"/>
        </w:trPr>
        <w:tc>
          <w:tcPr>
            <w:tcW w:w="2688" w:type="pct"/>
          </w:tcPr>
          <w:p w14:paraId="291525C2" w14:textId="77777777" w:rsidR="00485649" w:rsidRPr="00974449" w:rsidRDefault="00485649" w:rsidP="00B345E6">
            <w:pPr>
              <w:tabs>
                <w:tab w:val="left" w:pos="567"/>
              </w:tabs>
              <w:rPr>
                <w:b/>
                <w:bCs/>
                <w:szCs w:val="22"/>
              </w:rPr>
            </w:pPr>
            <w:r w:rsidRPr="00974449">
              <w:rPr>
                <w:b/>
                <w:bCs/>
                <w:szCs w:val="22"/>
              </w:rPr>
              <w:t>Ελλάδα</w:t>
            </w:r>
          </w:p>
          <w:p w14:paraId="2B563D9F" w14:textId="77777777" w:rsidR="00485649" w:rsidRDefault="00485649" w:rsidP="00B345E6">
            <w:pPr>
              <w:rPr>
                <w:szCs w:val="22"/>
              </w:rPr>
            </w:pPr>
            <w:r>
              <w:rPr>
                <w:szCs w:val="22"/>
              </w:rPr>
              <w:t>N.V. Organon</w:t>
            </w:r>
          </w:p>
          <w:p w14:paraId="2686D4CE" w14:textId="106BF5E6" w:rsidR="00485649" w:rsidRDefault="00485649" w:rsidP="00B345E6">
            <w:pPr>
              <w:pStyle w:val="NormalWeb"/>
              <w:spacing w:before="0" w:beforeAutospacing="0" w:after="0" w:afterAutospacing="0"/>
              <w:rPr>
                <w:sz w:val="22"/>
                <w:szCs w:val="22"/>
              </w:rPr>
            </w:pPr>
            <w:proofErr w:type="spellStart"/>
            <w:r>
              <w:rPr>
                <w:sz w:val="22"/>
                <w:szCs w:val="22"/>
                <w:lang w:eastAsia="ja-JP"/>
              </w:rPr>
              <w:t>Τηλ</w:t>
            </w:r>
            <w:proofErr w:type="spellEnd"/>
            <w:r>
              <w:rPr>
                <w:sz w:val="22"/>
                <w:szCs w:val="22"/>
              </w:rPr>
              <w:t>: +30-216 6008607</w:t>
            </w:r>
          </w:p>
          <w:p w14:paraId="1D9EA6B9" w14:textId="77777777" w:rsidR="00485649" w:rsidRPr="00974449" w:rsidRDefault="00485649" w:rsidP="00B345E6">
            <w:pPr>
              <w:tabs>
                <w:tab w:val="left" w:pos="567"/>
              </w:tabs>
              <w:rPr>
                <w:szCs w:val="22"/>
              </w:rPr>
            </w:pPr>
          </w:p>
        </w:tc>
        <w:tc>
          <w:tcPr>
            <w:tcW w:w="2312" w:type="pct"/>
          </w:tcPr>
          <w:p w14:paraId="6A6ED069" w14:textId="77777777" w:rsidR="00485649" w:rsidRPr="00974449" w:rsidRDefault="00485649" w:rsidP="00B345E6">
            <w:pPr>
              <w:tabs>
                <w:tab w:val="left" w:pos="567"/>
              </w:tabs>
              <w:rPr>
                <w:b/>
                <w:bCs/>
                <w:szCs w:val="22"/>
              </w:rPr>
            </w:pPr>
            <w:r w:rsidRPr="00974449">
              <w:rPr>
                <w:b/>
                <w:bCs/>
                <w:szCs w:val="22"/>
              </w:rPr>
              <w:t>Österreich</w:t>
            </w:r>
          </w:p>
          <w:p w14:paraId="114D8244" w14:textId="77777777" w:rsidR="00B26A30" w:rsidRDefault="00B26A30" w:rsidP="00B26A30">
            <w:pPr>
              <w:rPr>
                <w:szCs w:val="22"/>
              </w:rPr>
            </w:pPr>
            <w:r>
              <w:rPr>
                <w:szCs w:val="22"/>
              </w:rPr>
              <w:t>Organon Healthcare GmbH</w:t>
            </w:r>
          </w:p>
          <w:p w14:paraId="658B3627" w14:textId="77777777" w:rsidR="00B26A30" w:rsidRDefault="00B26A30" w:rsidP="00B26A30">
            <w:pPr>
              <w:rPr>
                <w:szCs w:val="22"/>
              </w:rPr>
            </w:pPr>
            <w:r>
              <w:rPr>
                <w:szCs w:val="22"/>
              </w:rPr>
              <w:t>Tel: +49 (0) 89 2040022 10</w:t>
            </w:r>
          </w:p>
          <w:p w14:paraId="5A3B94A0" w14:textId="61724632" w:rsidR="004E209F" w:rsidRDefault="004E209F" w:rsidP="00B345E6">
            <w:pPr>
              <w:rPr>
                <w:szCs w:val="22"/>
              </w:rPr>
            </w:pPr>
            <w:r w:rsidRPr="004E209F">
              <w:rPr>
                <w:szCs w:val="22"/>
              </w:rPr>
              <w:t>dpoc.austria@organon.com</w:t>
            </w:r>
          </w:p>
          <w:p w14:paraId="296B1994" w14:textId="77777777" w:rsidR="00485649" w:rsidRPr="00974449" w:rsidRDefault="00485649" w:rsidP="003C5853">
            <w:pPr>
              <w:rPr>
                <w:szCs w:val="22"/>
              </w:rPr>
            </w:pPr>
          </w:p>
        </w:tc>
      </w:tr>
      <w:tr w:rsidR="00485649" w14:paraId="0FFCE06F" w14:textId="77777777" w:rsidTr="00485649">
        <w:trPr>
          <w:cantSplit/>
          <w:jc w:val="center"/>
        </w:trPr>
        <w:tc>
          <w:tcPr>
            <w:tcW w:w="2688" w:type="pct"/>
          </w:tcPr>
          <w:p w14:paraId="66BE2020" w14:textId="77777777" w:rsidR="00485649" w:rsidRPr="00974449" w:rsidRDefault="00485649" w:rsidP="00B345E6">
            <w:pPr>
              <w:rPr>
                <w:b/>
                <w:szCs w:val="22"/>
              </w:rPr>
            </w:pPr>
            <w:r w:rsidRPr="00974449">
              <w:rPr>
                <w:b/>
                <w:szCs w:val="22"/>
              </w:rPr>
              <w:t>España</w:t>
            </w:r>
          </w:p>
          <w:p w14:paraId="26E36277" w14:textId="77777777" w:rsidR="00485649" w:rsidRPr="00313DF0" w:rsidRDefault="00485649" w:rsidP="00B345E6">
            <w:pPr>
              <w:rPr>
                <w:szCs w:val="22"/>
              </w:rPr>
            </w:pPr>
            <w:r>
              <w:rPr>
                <w:szCs w:val="22"/>
              </w:rPr>
              <w:t>Organon Salud, S.L.</w:t>
            </w:r>
          </w:p>
          <w:p w14:paraId="7C4525DA" w14:textId="77777777" w:rsidR="00485649" w:rsidRPr="00313DF0" w:rsidRDefault="00485649" w:rsidP="00B345E6">
            <w:pPr>
              <w:rPr>
                <w:szCs w:val="22"/>
              </w:rPr>
            </w:pPr>
            <w:r w:rsidRPr="00313DF0">
              <w:rPr>
                <w:szCs w:val="22"/>
              </w:rPr>
              <w:t xml:space="preserve">Tel: +34 91 </w:t>
            </w:r>
            <w:r>
              <w:rPr>
                <w:szCs w:val="22"/>
              </w:rPr>
              <w:t>591 12 79</w:t>
            </w:r>
          </w:p>
          <w:p w14:paraId="03CA0600" w14:textId="1E4E1C1C" w:rsidR="00485649" w:rsidRPr="00833A3A" w:rsidRDefault="006760DC" w:rsidP="00B345E6">
            <w:pPr>
              <w:numPr>
                <w:ilvl w:val="12"/>
                <w:numId w:val="0"/>
              </w:numPr>
              <w:tabs>
                <w:tab w:val="left" w:pos="567"/>
              </w:tabs>
              <w:suppressAutoHyphens/>
              <w:jc w:val="both"/>
              <w:rPr>
                <w:szCs w:val="22"/>
              </w:rPr>
            </w:pPr>
            <w:r w:rsidRPr="00F45011">
              <w:t>organon_info@organon.com</w:t>
            </w:r>
          </w:p>
        </w:tc>
        <w:tc>
          <w:tcPr>
            <w:tcW w:w="2312" w:type="pct"/>
          </w:tcPr>
          <w:p w14:paraId="7854CD64" w14:textId="77777777" w:rsidR="00485649" w:rsidRPr="00974449" w:rsidRDefault="00485649" w:rsidP="00B345E6">
            <w:pPr>
              <w:tabs>
                <w:tab w:val="left" w:pos="567"/>
              </w:tabs>
              <w:rPr>
                <w:b/>
                <w:bCs/>
                <w:szCs w:val="22"/>
              </w:rPr>
            </w:pPr>
            <w:r w:rsidRPr="00974449">
              <w:rPr>
                <w:b/>
                <w:bCs/>
                <w:szCs w:val="22"/>
              </w:rPr>
              <w:t>Polska</w:t>
            </w:r>
          </w:p>
          <w:p w14:paraId="685879A6" w14:textId="77777777" w:rsidR="00485649" w:rsidRPr="00D776E2" w:rsidRDefault="00485649" w:rsidP="00B345E6">
            <w:pPr>
              <w:rPr>
                <w:szCs w:val="22"/>
              </w:rPr>
            </w:pPr>
            <w:r w:rsidRPr="00D776E2">
              <w:rPr>
                <w:szCs w:val="22"/>
              </w:rPr>
              <w:t>Organon Polska Sp. z o.o.</w:t>
            </w:r>
          </w:p>
          <w:p w14:paraId="253FCD1E" w14:textId="68640C00" w:rsidR="00485649" w:rsidRPr="00D776E2" w:rsidRDefault="00485649" w:rsidP="00B345E6">
            <w:pPr>
              <w:rPr>
                <w:szCs w:val="22"/>
              </w:rPr>
            </w:pPr>
            <w:r w:rsidRPr="00D776E2">
              <w:rPr>
                <w:szCs w:val="22"/>
              </w:rPr>
              <w:t xml:space="preserve">Tel.: </w:t>
            </w:r>
            <w:ins w:id="64" w:author="Author">
              <w:r w:rsidR="00977B50" w:rsidRPr="001C43D3">
                <w:rPr>
                  <w:szCs w:val="22"/>
                </w:rPr>
                <w:t>+48 22 306 57 64</w:t>
              </w:r>
            </w:ins>
            <w:del w:id="65" w:author="Author">
              <w:r w:rsidRPr="00D776E2" w:rsidDel="00977B50">
                <w:rPr>
                  <w:szCs w:val="22"/>
                </w:rPr>
                <w:delText>+48 22 105 50 01</w:delText>
              </w:r>
            </w:del>
          </w:p>
          <w:p w14:paraId="1BACBC63" w14:textId="3E5E1C82" w:rsidR="00485649" w:rsidRDefault="00977B50" w:rsidP="00B345E6">
            <w:pPr>
              <w:rPr>
                <w:szCs w:val="22"/>
              </w:rPr>
            </w:pPr>
            <w:ins w:id="66" w:author="Author">
              <w:r>
                <w:t>dpoc.poland</w:t>
              </w:r>
            </w:ins>
            <w:del w:id="67" w:author="Author">
              <w:r w:rsidR="00485649" w:rsidRPr="00356AB8" w:rsidDel="00977B50">
                <w:delText>organonpolska</w:delText>
              </w:r>
            </w:del>
            <w:r w:rsidR="00485649" w:rsidRPr="00356AB8">
              <w:t>@organon.com</w:t>
            </w:r>
          </w:p>
          <w:p w14:paraId="4CC3D630" w14:textId="77777777" w:rsidR="00485649" w:rsidRPr="00974449" w:rsidRDefault="00485649" w:rsidP="00B345E6">
            <w:pPr>
              <w:rPr>
                <w:szCs w:val="22"/>
              </w:rPr>
            </w:pPr>
          </w:p>
        </w:tc>
      </w:tr>
      <w:tr w:rsidR="00485649" w14:paraId="08A206B5" w14:textId="77777777" w:rsidTr="00485649">
        <w:trPr>
          <w:cantSplit/>
          <w:jc w:val="center"/>
        </w:trPr>
        <w:tc>
          <w:tcPr>
            <w:tcW w:w="2688" w:type="pct"/>
          </w:tcPr>
          <w:p w14:paraId="733AB280" w14:textId="77777777" w:rsidR="00485649" w:rsidRPr="00974449" w:rsidRDefault="00485649" w:rsidP="00B345E6">
            <w:pPr>
              <w:tabs>
                <w:tab w:val="left" w:pos="567"/>
              </w:tabs>
              <w:rPr>
                <w:b/>
                <w:bCs/>
                <w:szCs w:val="22"/>
              </w:rPr>
            </w:pPr>
            <w:r w:rsidRPr="00974449">
              <w:rPr>
                <w:b/>
                <w:bCs/>
                <w:szCs w:val="22"/>
              </w:rPr>
              <w:t>France</w:t>
            </w:r>
          </w:p>
          <w:p w14:paraId="2DDED0D6" w14:textId="77777777" w:rsidR="00485649" w:rsidRPr="001F673B" w:rsidRDefault="00485649" w:rsidP="00B345E6">
            <w:pPr>
              <w:tabs>
                <w:tab w:val="left" w:pos="-720"/>
                <w:tab w:val="left" w:pos="4536"/>
              </w:tabs>
              <w:suppressAutoHyphens/>
              <w:jc w:val="both"/>
              <w:rPr>
                <w:noProof/>
                <w:szCs w:val="22"/>
              </w:rPr>
            </w:pPr>
            <w:r w:rsidRPr="001F673B">
              <w:rPr>
                <w:noProof/>
                <w:szCs w:val="22"/>
              </w:rPr>
              <w:t>Organon France</w:t>
            </w:r>
          </w:p>
          <w:p w14:paraId="57FE70CA" w14:textId="5DF22F31" w:rsidR="00485649" w:rsidRPr="001F673B" w:rsidRDefault="00485649" w:rsidP="00B345E6">
            <w:pPr>
              <w:tabs>
                <w:tab w:val="left" w:pos="-720"/>
                <w:tab w:val="left" w:pos="4536"/>
              </w:tabs>
              <w:suppressAutoHyphens/>
              <w:jc w:val="both"/>
              <w:rPr>
                <w:noProof/>
                <w:szCs w:val="22"/>
              </w:rPr>
            </w:pPr>
            <w:r w:rsidRPr="001F673B">
              <w:rPr>
                <w:noProof/>
                <w:szCs w:val="22"/>
              </w:rPr>
              <w:t>Tél: +33 (0) 1 57 77 32 00</w:t>
            </w:r>
          </w:p>
          <w:p w14:paraId="5739E76C" w14:textId="77777777" w:rsidR="00485649" w:rsidRPr="00974449" w:rsidRDefault="00485649" w:rsidP="00B345E6">
            <w:pPr>
              <w:tabs>
                <w:tab w:val="left" w:pos="567"/>
              </w:tabs>
              <w:rPr>
                <w:szCs w:val="22"/>
              </w:rPr>
            </w:pPr>
          </w:p>
        </w:tc>
        <w:tc>
          <w:tcPr>
            <w:tcW w:w="2312" w:type="pct"/>
          </w:tcPr>
          <w:p w14:paraId="6370059B" w14:textId="77777777" w:rsidR="00485649" w:rsidRPr="00974449" w:rsidRDefault="00485649" w:rsidP="00B345E6">
            <w:pPr>
              <w:tabs>
                <w:tab w:val="left" w:pos="567"/>
              </w:tabs>
              <w:rPr>
                <w:b/>
                <w:bCs/>
                <w:szCs w:val="22"/>
              </w:rPr>
            </w:pPr>
            <w:r w:rsidRPr="00974449">
              <w:rPr>
                <w:b/>
                <w:bCs/>
                <w:szCs w:val="22"/>
              </w:rPr>
              <w:t>Portugal</w:t>
            </w:r>
          </w:p>
          <w:p w14:paraId="5B93F050" w14:textId="77777777" w:rsidR="00485649" w:rsidRPr="00D776E2" w:rsidRDefault="00485649" w:rsidP="00B345E6">
            <w:pPr>
              <w:tabs>
                <w:tab w:val="left" w:pos="567"/>
              </w:tabs>
              <w:rPr>
                <w:szCs w:val="22"/>
              </w:rPr>
            </w:pPr>
            <w:r w:rsidRPr="00D776E2">
              <w:rPr>
                <w:szCs w:val="22"/>
              </w:rPr>
              <w:t>Organon Portugal, Sociedade Unipessoal Lda.</w:t>
            </w:r>
          </w:p>
          <w:p w14:paraId="55770135" w14:textId="2F094983" w:rsidR="00485649" w:rsidRPr="00D776E2" w:rsidRDefault="00485649" w:rsidP="00B345E6">
            <w:pPr>
              <w:tabs>
                <w:tab w:val="left" w:pos="567"/>
              </w:tabs>
              <w:rPr>
                <w:szCs w:val="22"/>
              </w:rPr>
            </w:pPr>
            <w:r w:rsidRPr="00D776E2">
              <w:rPr>
                <w:szCs w:val="22"/>
              </w:rPr>
              <w:t>Tel: +351 218705500</w:t>
            </w:r>
          </w:p>
          <w:p w14:paraId="5176276B" w14:textId="77777777" w:rsidR="00485649" w:rsidRDefault="00485649" w:rsidP="00B345E6">
            <w:pPr>
              <w:tabs>
                <w:tab w:val="left" w:pos="567"/>
              </w:tabs>
              <w:rPr>
                <w:szCs w:val="22"/>
              </w:rPr>
            </w:pPr>
            <w:r w:rsidRPr="00356AB8">
              <w:t>geral_pt@organon.com</w:t>
            </w:r>
          </w:p>
          <w:p w14:paraId="3CD3138E" w14:textId="77777777" w:rsidR="00485649" w:rsidRPr="00974449" w:rsidRDefault="00485649" w:rsidP="00B345E6">
            <w:pPr>
              <w:tabs>
                <w:tab w:val="left" w:pos="567"/>
              </w:tabs>
              <w:rPr>
                <w:szCs w:val="22"/>
              </w:rPr>
            </w:pPr>
          </w:p>
        </w:tc>
      </w:tr>
      <w:tr w:rsidR="00485649" w14:paraId="16E143CF" w14:textId="77777777" w:rsidTr="00485649">
        <w:trPr>
          <w:cantSplit/>
          <w:jc w:val="center"/>
        </w:trPr>
        <w:tc>
          <w:tcPr>
            <w:tcW w:w="2688" w:type="pct"/>
          </w:tcPr>
          <w:p w14:paraId="4AE7F23E" w14:textId="77777777" w:rsidR="00485649" w:rsidRPr="00974449" w:rsidRDefault="00485649" w:rsidP="00B345E6">
            <w:pPr>
              <w:tabs>
                <w:tab w:val="left" w:pos="567"/>
              </w:tabs>
              <w:rPr>
                <w:b/>
                <w:szCs w:val="22"/>
              </w:rPr>
            </w:pPr>
            <w:r w:rsidRPr="00974449">
              <w:rPr>
                <w:b/>
                <w:szCs w:val="22"/>
              </w:rPr>
              <w:t>Hrvatska</w:t>
            </w:r>
          </w:p>
          <w:p w14:paraId="3F451FF9" w14:textId="77777777" w:rsidR="00485649" w:rsidRPr="00D776E2" w:rsidRDefault="00485649" w:rsidP="00B345E6">
            <w:pPr>
              <w:tabs>
                <w:tab w:val="left" w:pos="567"/>
              </w:tabs>
              <w:rPr>
                <w:szCs w:val="22"/>
              </w:rPr>
            </w:pPr>
            <w:r w:rsidRPr="00D776E2">
              <w:rPr>
                <w:szCs w:val="22"/>
              </w:rPr>
              <w:t>Organon Pharma d.o.o.</w:t>
            </w:r>
          </w:p>
          <w:p w14:paraId="59E85910" w14:textId="1255F0D9" w:rsidR="00485649" w:rsidRPr="00D776E2" w:rsidRDefault="00485649" w:rsidP="00B345E6">
            <w:pPr>
              <w:tabs>
                <w:tab w:val="left" w:pos="567"/>
              </w:tabs>
              <w:rPr>
                <w:szCs w:val="22"/>
              </w:rPr>
            </w:pPr>
            <w:r w:rsidRPr="00D776E2">
              <w:rPr>
                <w:szCs w:val="22"/>
              </w:rPr>
              <w:t>Tel: +385 1 638 4530</w:t>
            </w:r>
          </w:p>
          <w:p w14:paraId="41ADB133" w14:textId="77777777" w:rsidR="00485649" w:rsidRDefault="00485649" w:rsidP="00B345E6">
            <w:pPr>
              <w:tabs>
                <w:tab w:val="left" w:pos="567"/>
              </w:tabs>
              <w:rPr>
                <w:szCs w:val="22"/>
              </w:rPr>
            </w:pPr>
            <w:r w:rsidRPr="00356AB8">
              <w:t>dpoc.croatia@organon.com</w:t>
            </w:r>
          </w:p>
          <w:p w14:paraId="3F73CB11" w14:textId="77777777" w:rsidR="00485649" w:rsidRPr="00974449" w:rsidRDefault="00485649" w:rsidP="00B345E6">
            <w:pPr>
              <w:tabs>
                <w:tab w:val="left" w:pos="567"/>
              </w:tabs>
              <w:rPr>
                <w:szCs w:val="22"/>
              </w:rPr>
            </w:pPr>
          </w:p>
        </w:tc>
        <w:tc>
          <w:tcPr>
            <w:tcW w:w="2312" w:type="pct"/>
          </w:tcPr>
          <w:p w14:paraId="58422756" w14:textId="77777777" w:rsidR="00485649" w:rsidRPr="00974449" w:rsidRDefault="00485649" w:rsidP="00B345E6">
            <w:pPr>
              <w:tabs>
                <w:tab w:val="left" w:pos="567"/>
              </w:tabs>
              <w:rPr>
                <w:b/>
                <w:bCs/>
                <w:szCs w:val="22"/>
              </w:rPr>
            </w:pPr>
            <w:r w:rsidRPr="00974449">
              <w:rPr>
                <w:b/>
                <w:bCs/>
                <w:szCs w:val="22"/>
              </w:rPr>
              <w:t>România</w:t>
            </w:r>
          </w:p>
          <w:p w14:paraId="7CEBF81D" w14:textId="77777777" w:rsidR="00485649" w:rsidRPr="00D776E2" w:rsidRDefault="00485649" w:rsidP="00B345E6">
            <w:pPr>
              <w:tabs>
                <w:tab w:val="left" w:pos="567"/>
              </w:tabs>
              <w:rPr>
                <w:szCs w:val="22"/>
              </w:rPr>
            </w:pPr>
            <w:r w:rsidRPr="00D776E2">
              <w:rPr>
                <w:szCs w:val="22"/>
              </w:rPr>
              <w:t>Organon Biosciences S.R.L.</w:t>
            </w:r>
          </w:p>
          <w:p w14:paraId="039A63A1" w14:textId="06056889" w:rsidR="00485649" w:rsidRPr="00D776E2" w:rsidRDefault="00485649" w:rsidP="00B345E6">
            <w:pPr>
              <w:tabs>
                <w:tab w:val="left" w:pos="567"/>
              </w:tabs>
              <w:rPr>
                <w:szCs w:val="22"/>
              </w:rPr>
            </w:pPr>
            <w:r w:rsidRPr="00D776E2">
              <w:rPr>
                <w:szCs w:val="22"/>
              </w:rPr>
              <w:t>Tel: +40 21 527 29 90</w:t>
            </w:r>
          </w:p>
          <w:p w14:paraId="54ECCAF7" w14:textId="16C7B03A" w:rsidR="00485649" w:rsidRDefault="008B1071" w:rsidP="008B1071">
            <w:pPr>
              <w:tabs>
                <w:tab w:val="left" w:pos="567"/>
              </w:tabs>
              <w:rPr>
                <w:szCs w:val="22"/>
              </w:rPr>
            </w:pPr>
            <w:r w:rsidRPr="0010450C">
              <w:rPr>
                <w:szCs w:val="22"/>
              </w:rPr>
              <w:t>dpoc.romania@organon.com</w:t>
            </w:r>
          </w:p>
          <w:p w14:paraId="1B333768" w14:textId="77777777" w:rsidR="00485649" w:rsidRPr="00974449" w:rsidRDefault="00485649" w:rsidP="00B345E6">
            <w:pPr>
              <w:tabs>
                <w:tab w:val="left" w:pos="567"/>
              </w:tabs>
              <w:rPr>
                <w:szCs w:val="22"/>
              </w:rPr>
            </w:pPr>
          </w:p>
        </w:tc>
      </w:tr>
      <w:tr w:rsidR="00485649" w14:paraId="0D29E65C" w14:textId="77777777" w:rsidTr="00485649">
        <w:trPr>
          <w:cantSplit/>
          <w:jc w:val="center"/>
        </w:trPr>
        <w:tc>
          <w:tcPr>
            <w:tcW w:w="2688" w:type="pct"/>
          </w:tcPr>
          <w:p w14:paraId="5AF32A6C" w14:textId="77777777" w:rsidR="00485649" w:rsidRPr="00974449" w:rsidRDefault="00485649" w:rsidP="00B345E6">
            <w:pPr>
              <w:tabs>
                <w:tab w:val="left" w:pos="567"/>
              </w:tabs>
              <w:rPr>
                <w:b/>
                <w:bCs/>
                <w:szCs w:val="22"/>
              </w:rPr>
            </w:pPr>
            <w:r w:rsidRPr="00974449">
              <w:rPr>
                <w:b/>
                <w:bCs/>
                <w:szCs w:val="22"/>
              </w:rPr>
              <w:lastRenderedPageBreak/>
              <w:t>Ireland</w:t>
            </w:r>
          </w:p>
          <w:p w14:paraId="3DAF635A" w14:textId="77777777" w:rsidR="00485649" w:rsidRPr="00D776E2" w:rsidRDefault="00485649" w:rsidP="00B345E6">
            <w:pPr>
              <w:autoSpaceDE w:val="0"/>
              <w:autoSpaceDN w:val="0"/>
              <w:adjustRightInd w:val="0"/>
              <w:rPr>
                <w:szCs w:val="22"/>
              </w:rPr>
            </w:pPr>
            <w:r w:rsidRPr="00D776E2">
              <w:rPr>
                <w:szCs w:val="22"/>
              </w:rPr>
              <w:t>Organon Pharma (Ireland) Limited</w:t>
            </w:r>
          </w:p>
          <w:p w14:paraId="0C833FAD" w14:textId="18880FFC" w:rsidR="00485649" w:rsidRPr="005C0D30" w:rsidRDefault="00485649" w:rsidP="00B345E6">
            <w:pPr>
              <w:rPr>
                <w:noProof/>
              </w:rPr>
            </w:pPr>
            <w:r w:rsidRPr="00156716">
              <w:rPr>
                <w:noProof/>
              </w:rPr>
              <w:t xml:space="preserve">Tel: +353 </w:t>
            </w:r>
            <w:r w:rsidRPr="00975305">
              <w:rPr>
                <w:noProof/>
              </w:rPr>
              <w:t>15828260</w:t>
            </w:r>
          </w:p>
          <w:p w14:paraId="222E8A5E" w14:textId="77777777" w:rsidR="00485649" w:rsidRDefault="00485649" w:rsidP="00B345E6">
            <w:pPr>
              <w:autoSpaceDE w:val="0"/>
              <w:autoSpaceDN w:val="0"/>
              <w:adjustRightInd w:val="0"/>
              <w:rPr>
                <w:szCs w:val="22"/>
              </w:rPr>
            </w:pPr>
            <w:r w:rsidRPr="00356AB8">
              <w:t>medinfo.ROI@organon.com</w:t>
            </w:r>
          </w:p>
          <w:p w14:paraId="6E7F0CAA" w14:textId="77777777" w:rsidR="00485649" w:rsidRPr="00974449" w:rsidRDefault="00485649" w:rsidP="00B345E6">
            <w:pPr>
              <w:tabs>
                <w:tab w:val="left" w:pos="567"/>
              </w:tabs>
              <w:rPr>
                <w:szCs w:val="22"/>
              </w:rPr>
            </w:pPr>
          </w:p>
        </w:tc>
        <w:tc>
          <w:tcPr>
            <w:tcW w:w="2312" w:type="pct"/>
          </w:tcPr>
          <w:p w14:paraId="1B15D1C4" w14:textId="77777777" w:rsidR="00485649" w:rsidRPr="00974449" w:rsidRDefault="00485649" w:rsidP="00B345E6">
            <w:pPr>
              <w:tabs>
                <w:tab w:val="left" w:pos="567"/>
              </w:tabs>
              <w:rPr>
                <w:b/>
                <w:bCs/>
                <w:szCs w:val="22"/>
              </w:rPr>
            </w:pPr>
            <w:r w:rsidRPr="00974449">
              <w:rPr>
                <w:b/>
                <w:bCs/>
                <w:szCs w:val="22"/>
              </w:rPr>
              <w:t>Slovenija</w:t>
            </w:r>
          </w:p>
          <w:p w14:paraId="2F1D175C" w14:textId="77777777" w:rsidR="00485649" w:rsidRPr="00D776E2" w:rsidRDefault="00485649" w:rsidP="00B345E6">
            <w:pPr>
              <w:autoSpaceDE w:val="0"/>
              <w:autoSpaceDN w:val="0"/>
              <w:adjustRightInd w:val="0"/>
              <w:rPr>
                <w:szCs w:val="22"/>
              </w:rPr>
            </w:pPr>
            <w:r w:rsidRPr="00D776E2">
              <w:rPr>
                <w:szCs w:val="22"/>
              </w:rPr>
              <w:t>Organon Pharma B.V., Oss, podružnica Ljubljana</w:t>
            </w:r>
          </w:p>
          <w:p w14:paraId="0A15DF05" w14:textId="77777777" w:rsidR="00485649" w:rsidRPr="00D776E2" w:rsidRDefault="00485649" w:rsidP="00B345E6">
            <w:pPr>
              <w:autoSpaceDE w:val="0"/>
              <w:autoSpaceDN w:val="0"/>
              <w:adjustRightInd w:val="0"/>
              <w:rPr>
                <w:szCs w:val="22"/>
              </w:rPr>
            </w:pPr>
            <w:r w:rsidRPr="00D776E2">
              <w:rPr>
                <w:szCs w:val="22"/>
              </w:rPr>
              <w:t>Tel: +386 1 300 10 80</w:t>
            </w:r>
          </w:p>
          <w:p w14:paraId="041977F2" w14:textId="05C067CE" w:rsidR="00485649" w:rsidRDefault="008B1071" w:rsidP="008B1071">
            <w:pPr>
              <w:autoSpaceDE w:val="0"/>
              <w:autoSpaceDN w:val="0"/>
              <w:adjustRightInd w:val="0"/>
              <w:rPr>
                <w:szCs w:val="22"/>
              </w:rPr>
            </w:pPr>
            <w:r w:rsidRPr="001741C7">
              <w:rPr>
                <w:szCs w:val="22"/>
              </w:rPr>
              <w:t>dpoc.slovenia@organon.com</w:t>
            </w:r>
          </w:p>
          <w:p w14:paraId="601B2A12" w14:textId="77777777" w:rsidR="00485649" w:rsidRPr="00974449" w:rsidRDefault="00485649" w:rsidP="00B345E6">
            <w:pPr>
              <w:tabs>
                <w:tab w:val="left" w:pos="567"/>
              </w:tabs>
              <w:rPr>
                <w:szCs w:val="22"/>
              </w:rPr>
            </w:pPr>
          </w:p>
        </w:tc>
      </w:tr>
      <w:tr w:rsidR="00485649" w14:paraId="527645BC" w14:textId="77777777" w:rsidTr="00485649">
        <w:trPr>
          <w:cantSplit/>
          <w:jc w:val="center"/>
        </w:trPr>
        <w:tc>
          <w:tcPr>
            <w:tcW w:w="2688" w:type="pct"/>
          </w:tcPr>
          <w:p w14:paraId="1B770787" w14:textId="77777777" w:rsidR="00485649" w:rsidRPr="00974449" w:rsidRDefault="00485649" w:rsidP="00B345E6">
            <w:pPr>
              <w:tabs>
                <w:tab w:val="left" w:pos="567"/>
              </w:tabs>
              <w:rPr>
                <w:b/>
                <w:bCs/>
                <w:szCs w:val="22"/>
              </w:rPr>
            </w:pPr>
            <w:r w:rsidRPr="00974449">
              <w:rPr>
                <w:b/>
                <w:bCs/>
                <w:szCs w:val="22"/>
              </w:rPr>
              <w:t>Ísland</w:t>
            </w:r>
          </w:p>
          <w:p w14:paraId="4068910C" w14:textId="33E56191" w:rsidR="00485649" w:rsidRPr="00974449" w:rsidRDefault="00485649" w:rsidP="00B345E6">
            <w:pPr>
              <w:tabs>
                <w:tab w:val="left" w:pos="-720"/>
                <w:tab w:val="left" w:pos="4536"/>
              </w:tabs>
              <w:suppressAutoHyphens/>
              <w:rPr>
                <w:szCs w:val="22"/>
              </w:rPr>
            </w:pPr>
            <w:r w:rsidRPr="00974449">
              <w:rPr>
                <w:snapToGrid w:val="0"/>
                <w:szCs w:val="22"/>
              </w:rPr>
              <w:t xml:space="preserve">Vistor </w:t>
            </w:r>
            <w:ins w:id="68" w:author="Author">
              <w:r w:rsidR="00977B50">
                <w:rPr>
                  <w:snapToGrid w:val="0"/>
                  <w:szCs w:val="22"/>
                </w:rPr>
                <w:t>e</w:t>
              </w:r>
            </w:ins>
            <w:r w:rsidRPr="00974449">
              <w:rPr>
                <w:snapToGrid w:val="0"/>
                <w:szCs w:val="22"/>
              </w:rPr>
              <w:t>hf.</w:t>
            </w:r>
          </w:p>
          <w:p w14:paraId="06914C62" w14:textId="36DA0393" w:rsidR="00485649" w:rsidRPr="00974449" w:rsidRDefault="00485649" w:rsidP="00B345E6">
            <w:pPr>
              <w:tabs>
                <w:tab w:val="left" w:pos="567"/>
              </w:tabs>
              <w:rPr>
                <w:szCs w:val="22"/>
              </w:rPr>
            </w:pPr>
            <w:r w:rsidRPr="00974449">
              <w:rPr>
                <w:szCs w:val="22"/>
              </w:rPr>
              <w:t>Sími: +354 535 7000</w:t>
            </w:r>
          </w:p>
          <w:p w14:paraId="0F2C08F9" w14:textId="77777777" w:rsidR="00485649" w:rsidRPr="00974449" w:rsidRDefault="00485649" w:rsidP="00B345E6">
            <w:pPr>
              <w:tabs>
                <w:tab w:val="left" w:pos="567"/>
              </w:tabs>
              <w:rPr>
                <w:szCs w:val="22"/>
              </w:rPr>
            </w:pPr>
          </w:p>
        </w:tc>
        <w:tc>
          <w:tcPr>
            <w:tcW w:w="2312" w:type="pct"/>
          </w:tcPr>
          <w:p w14:paraId="2760E2DE" w14:textId="77777777" w:rsidR="00485649" w:rsidRPr="00974449" w:rsidRDefault="00485649" w:rsidP="00B345E6">
            <w:pPr>
              <w:tabs>
                <w:tab w:val="left" w:pos="567"/>
              </w:tabs>
              <w:rPr>
                <w:b/>
                <w:bCs/>
                <w:szCs w:val="22"/>
              </w:rPr>
            </w:pPr>
            <w:r w:rsidRPr="00974449">
              <w:rPr>
                <w:b/>
                <w:bCs/>
                <w:szCs w:val="22"/>
              </w:rPr>
              <w:t>Slovenská republika</w:t>
            </w:r>
          </w:p>
          <w:p w14:paraId="4AEC3125" w14:textId="77777777" w:rsidR="00485649" w:rsidRPr="00D776E2" w:rsidRDefault="00485649" w:rsidP="00B345E6">
            <w:pPr>
              <w:autoSpaceDE w:val="0"/>
              <w:autoSpaceDN w:val="0"/>
              <w:adjustRightInd w:val="0"/>
              <w:rPr>
                <w:bCs/>
                <w:szCs w:val="22"/>
              </w:rPr>
            </w:pPr>
            <w:r w:rsidRPr="00D776E2">
              <w:rPr>
                <w:bCs/>
                <w:szCs w:val="22"/>
              </w:rPr>
              <w:t>Organon Slovakia s. r. o.</w:t>
            </w:r>
          </w:p>
          <w:p w14:paraId="622631C1" w14:textId="77777777" w:rsidR="00485649" w:rsidRPr="00D776E2" w:rsidRDefault="00485649" w:rsidP="00B345E6">
            <w:pPr>
              <w:autoSpaceDE w:val="0"/>
              <w:autoSpaceDN w:val="0"/>
              <w:adjustRightInd w:val="0"/>
              <w:rPr>
                <w:bCs/>
                <w:szCs w:val="22"/>
              </w:rPr>
            </w:pPr>
            <w:r w:rsidRPr="00D776E2">
              <w:rPr>
                <w:bCs/>
                <w:szCs w:val="22"/>
              </w:rPr>
              <w:t>Tel: +421 2 44 88 98 88</w:t>
            </w:r>
          </w:p>
          <w:p w14:paraId="6E4FA6BB" w14:textId="77777777" w:rsidR="00485649" w:rsidRDefault="00485649" w:rsidP="00B345E6">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00BC4A2D" w14:textId="77777777" w:rsidR="00485649" w:rsidRPr="00974449" w:rsidRDefault="00485649" w:rsidP="00B345E6">
            <w:pPr>
              <w:tabs>
                <w:tab w:val="left" w:pos="567"/>
              </w:tabs>
              <w:rPr>
                <w:szCs w:val="22"/>
              </w:rPr>
            </w:pPr>
          </w:p>
        </w:tc>
      </w:tr>
      <w:tr w:rsidR="00485649" w14:paraId="4DBE4954" w14:textId="77777777" w:rsidTr="00485649">
        <w:trPr>
          <w:cantSplit/>
          <w:jc w:val="center"/>
        </w:trPr>
        <w:tc>
          <w:tcPr>
            <w:tcW w:w="2688" w:type="pct"/>
          </w:tcPr>
          <w:p w14:paraId="1E5E2FA4" w14:textId="77777777" w:rsidR="00485649" w:rsidRPr="00007990" w:rsidRDefault="00485649" w:rsidP="00B345E6">
            <w:pPr>
              <w:tabs>
                <w:tab w:val="left" w:pos="567"/>
              </w:tabs>
              <w:rPr>
                <w:b/>
                <w:bCs/>
                <w:szCs w:val="22"/>
                <w:lang w:val="fi-FI"/>
              </w:rPr>
            </w:pPr>
            <w:r w:rsidRPr="00007990">
              <w:rPr>
                <w:b/>
                <w:bCs/>
                <w:szCs w:val="22"/>
                <w:lang w:val="fi-FI"/>
              </w:rPr>
              <w:t>Italia</w:t>
            </w:r>
          </w:p>
          <w:p w14:paraId="1E566C90" w14:textId="77777777" w:rsidR="00485649" w:rsidRPr="00D776E2" w:rsidRDefault="00485649" w:rsidP="00B345E6">
            <w:pPr>
              <w:autoSpaceDE w:val="0"/>
              <w:autoSpaceDN w:val="0"/>
              <w:adjustRightInd w:val="0"/>
              <w:rPr>
                <w:szCs w:val="22"/>
                <w:lang w:val="fi-FI"/>
              </w:rPr>
            </w:pPr>
            <w:r w:rsidRPr="00D776E2">
              <w:rPr>
                <w:szCs w:val="22"/>
                <w:lang w:val="fi-FI"/>
              </w:rPr>
              <w:t>Organon Italia S.r.l.</w:t>
            </w:r>
          </w:p>
          <w:p w14:paraId="748F9CD0" w14:textId="415B0F4B" w:rsidR="00485649" w:rsidRPr="00D776E2" w:rsidRDefault="00485649" w:rsidP="00B345E6">
            <w:pPr>
              <w:autoSpaceDE w:val="0"/>
              <w:autoSpaceDN w:val="0"/>
              <w:adjustRightInd w:val="0"/>
              <w:rPr>
                <w:szCs w:val="22"/>
                <w:lang w:val="fi-FI"/>
              </w:rPr>
            </w:pPr>
            <w:r w:rsidRPr="00D776E2">
              <w:rPr>
                <w:szCs w:val="22"/>
                <w:lang w:val="fi-FI"/>
              </w:rPr>
              <w:t xml:space="preserve">Tel: </w:t>
            </w:r>
            <w:r w:rsidR="008B1071" w:rsidRPr="001741C7">
              <w:rPr>
                <w:szCs w:val="22"/>
                <w:lang w:val="fi-FI"/>
              </w:rPr>
              <w:t>+39 06 90259059</w:t>
            </w:r>
          </w:p>
          <w:p w14:paraId="447FC2DC" w14:textId="64C7EDC0" w:rsidR="00485649" w:rsidRPr="00833A3A" w:rsidRDefault="00485649" w:rsidP="00B345E6">
            <w:pPr>
              <w:autoSpaceDE w:val="0"/>
              <w:autoSpaceDN w:val="0"/>
              <w:adjustRightInd w:val="0"/>
              <w:rPr>
                <w:szCs w:val="22"/>
                <w:lang w:val="fi-FI"/>
              </w:rPr>
            </w:pPr>
            <w:r w:rsidRPr="005C0D30">
              <w:rPr>
                <w:noProof/>
                <w:szCs w:val="22"/>
              </w:rPr>
              <w:t>dpoc.italy@organon.com</w:t>
            </w:r>
          </w:p>
          <w:p w14:paraId="74634FF4" w14:textId="77777777" w:rsidR="00485649" w:rsidRPr="00974449" w:rsidRDefault="00485649" w:rsidP="00B345E6">
            <w:pPr>
              <w:tabs>
                <w:tab w:val="left" w:pos="567"/>
              </w:tabs>
              <w:rPr>
                <w:szCs w:val="22"/>
              </w:rPr>
            </w:pPr>
          </w:p>
        </w:tc>
        <w:tc>
          <w:tcPr>
            <w:tcW w:w="2312" w:type="pct"/>
          </w:tcPr>
          <w:p w14:paraId="20FF4246" w14:textId="77777777" w:rsidR="00485649" w:rsidRPr="00974449" w:rsidRDefault="00485649" w:rsidP="00B345E6">
            <w:pPr>
              <w:rPr>
                <w:b/>
                <w:szCs w:val="22"/>
              </w:rPr>
            </w:pPr>
            <w:r w:rsidRPr="00974449">
              <w:rPr>
                <w:b/>
                <w:szCs w:val="22"/>
              </w:rPr>
              <w:t>Suomi/Finland</w:t>
            </w:r>
          </w:p>
          <w:p w14:paraId="7B9E2A01" w14:textId="77777777" w:rsidR="00485649" w:rsidRPr="00F95742" w:rsidRDefault="00485649" w:rsidP="00B345E6">
            <w:pPr>
              <w:rPr>
                <w:noProof/>
                <w:szCs w:val="22"/>
              </w:rPr>
            </w:pPr>
            <w:r w:rsidRPr="00F95742">
              <w:rPr>
                <w:noProof/>
                <w:szCs w:val="22"/>
              </w:rPr>
              <w:t>Organon Finland Oy</w:t>
            </w:r>
          </w:p>
          <w:p w14:paraId="7DBE5980" w14:textId="77777777" w:rsidR="00485649" w:rsidRPr="00F95742" w:rsidRDefault="00485649" w:rsidP="00B345E6">
            <w:pPr>
              <w:rPr>
                <w:noProof/>
                <w:szCs w:val="22"/>
              </w:rPr>
            </w:pPr>
            <w:r w:rsidRPr="00F95742">
              <w:rPr>
                <w:noProof/>
                <w:szCs w:val="22"/>
              </w:rPr>
              <w:t>Puh/Tel: +358 (0) 29 170 3520</w:t>
            </w:r>
          </w:p>
          <w:p w14:paraId="0A7C8E7F" w14:textId="64F8C64D" w:rsidR="00485649" w:rsidRDefault="00485649" w:rsidP="00B345E6">
            <w:pPr>
              <w:rPr>
                <w:noProof/>
                <w:szCs w:val="22"/>
              </w:rPr>
            </w:pPr>
            <w:r>
              <w:t>dpoc.finland@organon.com</w:t>
            </w:r>
          </w:p>
          <w:p w14:paraId="67734F83" w14:textId="77777777" w:rsidR="00485649" w:rsidRPr="00974449" w:rsidRDefault="00485649" w:rsidP="00B345E6">
            <w:pPr>
              <w:tabs>
                <w:tab w:val="left" w:pos="567"/>
              </w:tabs>
              <w:rPr>
                <w:szCs w:val="22"/>
              </w:rPr>
            </w:pPr>
          </w:p>
        </w:tc>
      </w:tr>
      <w:tr w:rsidR="00485649" w14:paraId="43E1FC54" w14:textId="77777777" w:rsidTr="00485649">
        <w:trPr>
          <w:cantSplit/>
          <w:jc w:val="center"/>
        </w:trPr>
        <w:tc>
          <w:tcPr>
            <w:tcW w:w="2688" w:type="pct"/>
          </w:tcPr>
          <w:p w14:paraId="180FF535" w14:textId="77777777" w:rsidR="00485649" w:rsidRPr="00974449" w:rsidRDefault="00485649" w:rsidP="00B345E6">
            <w:pPr>
              <w:tabs>
                <w:tab w:val="left" w:pos="567"/>
              </w:tabs>
              <w:rPr>
                <w:b/>
                <w:bCs/>
                <w:szCs w:val="22"/>
              </w:rPr>
            </w:pPr>
            <w:r w:rsidRPr="00974449">
              <w:rPr>
                <w:b/>
                <w:bCs/>
                <w:szCs w:val="22"/>
              </w:rPr>
              <w:t>Κύπρος</w:t>
            </w:r>
          </w:p>
          <w:p w14:paraId="373EB5FD" w14:textId="77777777" w:rsidR="00485649" w:rsidRPr="00F95742" w:rsidRDefault="00485649" w:rsidP="00B345E6">
            <w:pPr>
              <w:autoSpaceDE w:val="0"/>
              <w:autoSpaceDN w:val="0"/>
              <w:adjustRightInd w:val="0"/>
              <w:rPr>
                <w:szCs w:val="22"/>
              </w:rPr>
            </w:pPr>
            <w:r w:rsidRPr="00F95742">
              <w:rPr>
                <w:szCs w:val="22"/>
              </w:rPr>
              <w:t>Organon Pharma B.V., Cyprus branch</w:t>
            </w:r>
          </w:p>
          <w:p w14:paraId="7BD88C8A" w14:textId="77777777" w:rsidR="00485649" w:rsidRPr="00F95742" w:rsidRDefault="00485649" w:rsidP="00B345E6">
            <w:pPr>
              <w:autoSpaceDE w:val="0"/>
              <w:autoSpaceDN w:val="0"/>
              <w:adjustRightInd w:val="0"/>
              <w:rPr>
                <w:szCs w:val="22"/>
              </w:rPr>
            </w:pPr>
            <w:r w:rsidRPr="00F95742">
              <w:rPr>
                <w:szCs w:val="22"/>
              </w:rPr>
              <w:t>Τηλ: +357 22866730</w:t>
            </w:r>
          </w:p>
          <w:p w14:paraId="3D947DF9" w14:textId="77777777" w:rsidR="00485649" w:rsidRDefault="00485649" w:rsidP="00B345E6">
            <w:pPr>
              <w:autoSpaceDE w:val="0"/>
              <w:autoSpaceDN w:val="0"/>
              <w:adjustRightInd w:val="0"/>
              <w:rPr>
                <w:szCs w:val="22"/>
              </w:rPr>
            </w:pPr>
            <w:r w:rsidRPr="00356AB8">
              <w:t>dpoc.cyprus@organon.com</w:t>
            </w:r>
          </w:p>
          <w:p w14:paraId="04B18C68" w14:textId="77777777" w:rsidR="00485649" w:rsidRPr="00974449" w:rsidRDefault="00485649" w:rsidP="00B345E6">
            <w:pPr>
              <w:tabs>
                <w:tab w:val="left" w:pos="567"/>
              </w:tabs>
              <w:rPr>
                <w:szCs w:val="22"/>
              </w:rPr>
            </w:pPr>
          </w:p>
        </w:tc>
        <w:tc>
          <w:tcPr>
            <w:tcW w:w="2312" w:type="pct"/>
          </w:tcPr>
          <w:p w14:paraId="2A64282E" w14:textId="77777777" w:rsidR="00485649" w:rsidRPr="00974449" w:rsidRDefault="00485649" w:rsidP="00B345E6">
            <w:pPr>
              <w:rPr>
                <w:b/>
                <w:szCs w:val="22"/>
              </w:rPr>
            </w:pPr>
            <w:r w:rsidRPr="00974449">
              <w:rPr>
                <w:b/>
                <w:szCs w:val="22"/>
              </w:rPr>
              <w:t>Sverige</w:t>
            </w:r>
          </w:p>
          <w:p w14:paraId="5F66419A" w14:textId="77777777" w:rsidR="00485649" w:rsidRPr="00F95742" w:rsidRDefault="00485649" w:rsidP="00B345E6">
            <w:pPr>
              <w:rPr>
                <w:szCs w:val="22"/>
              </w:rPr>
            </w:pPr>
            <w:r w:rsidRPr="00F95742">
              <w:rPr>
                <w:szCs w:val="22"/>
              </w:rPr>
              <w:t>Organon Sweden AB</w:t>
            </w:r>
          </w:p>
          <w:p w14:paraId="70EFA96D" w14:textId="77777777" w:rsidR="00485649" w:rsidRPr="00F95742" w:rsidRDefault="00485649" w:rsidP="00B345E6">
            <w:pPr>
              <w:rPr>
                <w:szCs w:val="22"/>
              </w:rPr>
            </w:pPr>
            <w:r w:rsidRPr="00F95742">
              <w:rPr>
                <w:szCs w:val="22"/>
              </w:rPr>
              <w:t>Tel: +46 8 502 597 00</w:t>
            </w:r>
          </w:p>
          <w:p w14:paraId="3543BDCC" w14:textId="77777777" w:rsidR="00485649" w:rsidRDefault="00485649" w:rsidP="00B345E6">
            <w:pPr>
              <w:rPr>
                <w:szCs w:val="22"/>
              </w:rPr>
            </w:pPr>
            <w:r w:rsidRPr="00356AB8">
              <w:t>dpoc.sweden@organon.com</w:t>
            </w:r>
          </w:p>
          <w:p w14:paraId="02D5170D" w14:textId="77777777" w:rsidR="00485649" w:rsidRPr="00974449" w:rsidRDefault="00485649" w:rsidP="00B345E6">
            <w:pPr>
              <w:tabs>
                <w:tab w:val="left" w:pos="567"/>
              </w:tabs>
              <w:rPr>
                <w:szCs w:val="22"/>
              </w:rPr>
            </w:pPr>
          </w:p>
        </w:tc>
      </w:tr>
      <w:tr w:rsidR="00485649" w14:paraId="08F2E90E" w14:textId="77777777" w:rsidTr="00485649">
        <w:trPr>
          <w:cantSplit/>
          <w:jc w:val="center"/>
        </w:trPr>
        <w:tc>
          <w:tcPr>
            <w:tcW w:w="2688" w:type="pct"/>
          </w:tcPr>
          <w:p w14:paraId="4F99FB9B" w14:textId="77777777" w:rsidR="00485649" w:rsidRPr="00974449" w:rsidRDefault="00485649" w:rsidP="00B345E6">
            <w:pPr>
              <w:tabs>
                <w:tab w:val="left" w:pos="567"/>
              </w:tabs>
              <w:rPr>
                <w:b/>
                <w:bCs/>
                <w:szCs w:val="22"/>
              </w:rPr>
            </w:pPr>
            <w:r w:rsidRPr="00974449">
              <w:rPr>
                <w:b/>
                <w:bCs/>
                <w:szCs w:val="22"/>
              </w:rPr>
              <w:t>Latvija</w:t>
            </w:r>
          </w:p>
          <w:p w14:paraId="61565906" w14:textId="77777777" w:rsidR="00485649" w:rsidRPr="00F95742" w:rsidRDefault="00485649" w:rsidP="00B345E6">
            <w:pPr>
              <w:tabs>
                <w:tab w:val="left" w:pos="567"/>
              </w:tabs>
              <w:rPr>
                <w:bCs/>
                <w:szCs w:val="22"/>
              </w:rPr>
            </w:pPr>
            <w:r w:rsidRPr="00F95742">
              <w:rPr>
                <w:bCs/>
                <w:szCs w:val="22"/>
              </w:rPr>
              <w:t>Ārvalsts komersanta “Organon Pharma B.V.” pārstāvniecība</w:t>
            </w:r>
          </w:p>
          <w:p w14:paraId="48A234B7" w14:textId="36DC52DD" w:rsidR="00485649" w:rsidRPr="00F95742" w:rsidRDefault="00485649" w:rsidP="00B345E6">
            <w:pPr>
              <w:tabs>
                <w:tab w:val="left" w:pos="567"/>
              </w:tabs>
              <w:rPr>
                <w:bCs/>
                <w:szCs w:val="22"/>
              </w:rPr>
            </w:pPr>
            <w:r w:rsidRPr="00F95742">
              <w:rPr>
                <w:bCs/>
                <w:szCs w:val="22"/>
              </w:rPr>
              <w:t xml:space="preserve">Tel: </w:t>
            </w:r>
            <w:r>
              <w:rPr>
                <w:noProof/>
              </w:rPr>
              <w:t>+371 66968876</w:t>
            </w:r>
          </w:p>
          <w:p w14:paraId="11CD1BC9" w14:textId="77777777" w:rsidR="00485649" w:rsidRDefault="00485649" w:rsidP="00B345E6">
            <w:pPr>
              <w:tabs>
                <w:tab w:val="left" w:pos="567"/>
              </w:tabs>
              <w:rPr>
                <w:bCs/>
                <w:szCs w:val="22"/>
              </w:rPr>
            </w:pPr>
            <w:r w:rsidRPr="00356AB8">
              <w:t>dpoc.latvia@organon.com</w:t>
            </w:r>
          </w:p>
          <w:p w14:paraId="04AFB68E" w14:textId="77777777" w:rsidR="00485649" w:rsidRPr="00974449" w:rsidRDefault="00485649" w:rsidP="00B345E6">
            <w:pPr>
              <w:tabs>
                <w:tab w:val="left" w:pos="567"/>
              </w:tabs>
              <w:rPr>
                <w:szCs w:val="22"/>
              </w:rPr>
            </w:pPr>
          </w:p>
        </w:tc>
        <w:tc>
          <w:tcPr>
            <w:tcW w:w="2312" w:type="pct"/>
          </w:tcPr>
          <w:p w14:paraId="63FB1277" w14:textId="6B98704D" w:rsidR="00485649" w:rsidRPr="00974449" w:rsidDel="00977B50" w:rsidRDefault="00485649" w:rsidP="00B345E6">
            <w:pPr>
              <w:tabs>
                <w:tab w:val="left" w:pos="567"/>
              </w:tabs>
              <w:rPr>
                <w:del w:id="69" w:author="Author"/>
                <w:b/>
                <w:bCs/>
                <w:szCs w:val="22"/>
              </w:rPr>
            </w:pPr>
            <w:del w:id="70" w:author="Author">
              <w:r w:rsidRPr="00974449" w:rsidDel="00977B50">
                <w:rPr>
                  <w:b/>
                  <w:bCs/>
                  <w:szCs w:val="22"/>
                </w:rPr>
                <w:delText xml:space="preserve">United </w:delText>
              </w:r>
              <w:r w:rsidRPr="00F95742" w:rsidDel="00977B50">
                <w:rPr>
                  <w:b/>
                  <w:bCs/>
                  <w:szCs w:val="22"/>
                </w:rPr>
                <w:delText>Kingdom</w:delText>
              </w:r>
              <w:r w:rsidRPr="00F95742" w:rsidDel="00977B50">
                <w:rPr>
                  <w:b/>
                  <w:bCs/>
                </w:rPr>
                <w:delText xml:space="preserve"> (</w:delText>
              </w:r>
              <w:r w:rsidRPr="00F95742" w:rsidDel="00977B50">
                <w:rPr>
                  <w:b/>
                  <w:bCs/>
                  <w:szCs w:val="22"/>
                </w:rPr>
                <w:delText>Northern Ireland)</w:delText>
              </w:r>
            </w:del>
          </w:p>
          <w:p w14:paraId="320057DE" w14:textId="59AC9C18" w:rsidR="00485649" w:rsidRPr="00833A3A" w:rsidDel="00977B50" w:rsidRDefault="00485649" w:rsidP="00B345E6">
            <w:pPr>
              <w:rPr>
                <w:del w:id="71" w:author="Author"/>
                <w:szCs w:val="22"/>
              </w:rPr>
            </w:pPr>
            <w:del w:id="72" w:author="Author">
              <w:r w:rsidRPr="005C0D30" w:rsidDel="00977B50">
                <w:rPr>
                  <w:noProof/>
                  <w:szCs w:val="22"/>
                </w:rPr>
                <w:delText>Organon Pharma (</w:delText>
              </w:r>
              <w:r w:rsidR="007F2F15" w:rsidDel="00977B50">
                <w:rPr>
                  <w:noProof/>
                  <w:szCs w:val="22"/>
                </w:rPr>
                <w:delText>UK</w:delText>
              </w:r>
              <w:r w:rsidRPr="005C0D30" w:rsidDel="00977B50">
                <w:rPr>
                  <w:noProof/>
                  <w:szCs w:val="22"/>
                </w:rPr>
                <w:delText>) Limited</w:delText>
              </w:r>
            </w:del>
          </w:p>
          <w:p w14:paraId="5237A40F" w14:textId="793A7A19" w:rsidR="00485649" w:rsidRPr="00F95742" w:rsidDel="00977B50" w:rsidRDefault="00485649" w:rsidP="00B345E6">
            <w:pPr>
              <w:rPr>
                <w:del w:id="73" w:author="Author"/>
                <w:szCs w:val="22"/>
              </w:rPr>
            </w:pPr>
            <w:del w:id="74" w:author="Author">
              <w:r w:rsidRPr="00F95742" w:rsidDel="00977B50">
                <w:rPr>
                  <w:szCs w:val="22"/>
                </w:rPr>
                <w:delText>Tel: +</w:delText>
              </w:r>
              <w:r w:rsidR="007F2F15" w:rsidDel="00977B50">
                <w:rPr>
                  <w:rFonts w:eastAsia="Calibri"/>
                  <w:szCs w:val="22"/>
                </w:rPr>
                <w:delText>44 (0) 208 159 3593</w:delText>
              </w:r>
            </w:del>
          </w:p>
          <w:p w14:paraId="2C263592" w14:textId="4C693BF1" w:rsidR="007F2F15" w:rsidDel="00977B50" w:rsidRDefault="007F2F15" w:rsidP="007F2F15">
            <w:pPr>
              <w:rPr>
                <w:del w:id="75" w:author="Author"/>
                <w:rFonts w:eastAsia="Calibri"/>
                <w:szCs w:val="22"/>
              </w:rPr>
            </w:pPr>
            <w:del w:id="76" w:author="Author">
              <w:r w:rsidDel="00977B50">
                <w:rPr>
                  <w:rFonts w:eastAsia="Calibri"/>
                  <w:szCs w:val="22"/>
                </w:rPr>
                <w:delText>medicalinformationuk@organon.com</w:delText>
              </w:r>
            </w:del>
          </w:p>
          <w:p w14:paraId="2A1F2C4A" w14:textId="77777777" w:rsidR="00485649" w:rsidRPr="00974449" w:rsidRDefault="00485649" w:rsidP="0051205C">
            <w:pPr>
              <w:rPr>
                <w:szCs w:val="22"/>
              </w:rPr>
              <w:pPrChange w:id="77" w:author="Author">
                <w:pPr>
                  <w:tabs>
                    <w:tab w:val="left" w:pos="567"/>
                  </w:tabs>
                </w:pPr>
              </w:pPrChange>
            </w:pPr>
          </w:p>
        </w:tc>
      </w:tr>
    </w:tbl>
    <w:p w14:paraId="69E36D37" w14:textId="77777777" w:rsidR="00485649" w:rsidRPr="00536B6E" w:rsidRDefault="00485649" w:rsidP="00B345E6">
      <w:pPr>
        <w:tabs>
          <w:tab w:val="left" w:pos="567"/>
        </w:tabs>
        <w:rPr>
          <w:szCs w:val="22"/>
        </w:rPr>
      </w:pPr>
    </w:p>
    <w:p w14:paraId="54E1BA7C" w14:textId="77777777" w:rsidR="00325F0E" w:rsidRPr="00CB49A5" w:rsidRDefault="00325F0E" w:rsidP="00B345E6">
      <w:pPr>
        <w:tabs>
          <w:tab w:val="left" w:pos="567"/>
        </w:tabs>
        <w:rPr>
          <w:szCs w:val="22"/>
        </w:rPr>
      </w:pPr>
    </w:p>
    <w:p w14:paraId="72BC0946" w14:textId="77777777" w:rsidR="00325F0E" w:rsidRPr="00CB49A5" w:rsidRDefault="00325F0E" w:rsidP="00B345E6">
      <w:pPr>
        <w:keepNext/>
        <w:tabs>
          <w:tab w:val="left" w:pos="567"/>
        </w:tabs>
        <w:ind w:right="-2"/>
        <w:rPr>
          <w:b/>
          <w:szCs w:val="22"/>
        </w:rPr>
      </w:pPr>
      <w:r w:rsidRPr="00CB49A5">
        <w:rPr>
          <w:b/>
          <w:szCs w:val="22"/>
        </w:rPr>
        <w:t>Þessi fylgiseðill var síðast uppfærður</w:t>
      </w:r>
      <w:r w:rsidR="00207D65">
        <w:rPr>
          <w:b/>
          <w:szCs w:val="22"/>
        </w:rPr>
        <w:t xml:space="preserve"> </w:t>
      </w:r>
      <w:r w:rsidR="00207D65">
        <w:rPr>
          <w:b/>
          <w:bCs/>
          <w:szCs w:val="22"/>
        </w:rPr>
        <w:t xml:space="preserve">&lt;{MM/ÁÁÁÁ}&gt;&lt;í </w:t>
      </w:r>
      <w:r w:rsidR="00207D65">
        <w:rPr>
          <w:szCs w:val="22"/>
        </w:rPr>
        <w:t>{</w:t>
      </w:r>
      <w:r w:rsidR="00207D65">
        <w:rPr>
          <w:b/>
          <w:bCs/>
          <w:szCs w:val="22"/>
        </w:rPr>
        <w:t>mánuður ÁÁÁÁ</w:t>
      </w:r>
      <w:r w:rsidR="00207D65">
        <w:rPr>
          <w:szCs w:val="22"/>
        </w:rPr>
        <w:t>}&gt;</w:t>
      </w:r>
      <w:r w:rsidR="00207D65">
        <w:rPr>
          <w:b/>
          <w:bCs/>
          <w:szCs w:val="22"/>
        </w:rPr>
        <w:t>.</w:t>
      </w:r>
    </w:p>
    <w:p w14:paraId="32BCC7A7" w14:textId="77777777" w:rsidR="00325F0E" w:rsidRPr="00CB49A5" w:rsidRDefault="00325F0E" w:rsidP="00B345E6">
      <w:pPr>
        <w:keepNext/>
        <w:tabs>
          <w:tab w:val="left" w:pos="567"/>
        </w:tabs>
        <w:ind w:right="-2"/>
        <w:rPr>
          <w:b/>
          <w:szCs w:val="22"/>
        </w:rPr>
      </w:pPr>
    </w:p>
    <w:p w14:paraId="0F442A03" w14:textId="3D6D4F9B" w:rsidR="00325F0E" w:rsidRPr="00CB49A5" w:rsidRDefault="00325F0E" w:rsidP="00B345E6">
      <w:pPr>
        <w:keepNext/>
        <w:tabs>
          <w:tab w:val="left" w:pos="567"/>
        </w:tabs>
        <w:rPr>
          <w:noProof/>
          <w:szCs w:val="22"/>
        </w:rPr>
      </w:pPr>
      <w:r w:rsidRPr="00CB49A5">
        <w:rPr>
          <w:noProof/>
          <w:szCs w:val="22"/>
        </w:rPr>
        <w:t xml:space="preserve">Ítarlegar upplýsingar um lyfið eru birtar á vef Lyfjastofnunar Evrópu </w:t>
      </w:r>
      <w:hyperlink r:id="rId14" w:history="1">
        <w:r w:rsidR="00B26A30">
          <w:rPr>
            <w:rStyle w:val="Hyperlink"/>
            <w:noProof/>
            <w:szCs w:val="22"/>
          </w:rPr>
          <w:t>https://www.ema.europa.eu</w:t>
        </w:r>
      </w:hyperlink>
      <w:r w:rsidRPr="00CB49A5">
        <w:rPr>
          <w:noProof/>
          <w:szCs w:val="22"/>
        </w:rPr>
        <w:t>.</w:t>
      </w:r>
    </w:p>
    <w:p w14:paraId="450C6E7C" w14:textId="77777777" w:rsidR="00325F0E" w:rsidRPr="00CB49A5" w:rsidRDefault="00325F0E" w:rsidP="00B345E6">
      <w:pPr>
        <w:keepNext/>
        <w:tabs>
          <w:tab w:val="left" w:pos="567"/>
        </w:tabs>
        <w:ind w:left="567" w:hanging="567"/>
        <w:rPr>
          <w:noProof/>
          <w:szCs w:val="22"/>
        </w:rPr>
      </w:pPr>
    </w:p>
    <w:p w14:paraId="08F76A22" w14:textId="32993F7A" w:rsidR="00325F0E" w:rsidRPr="00CB49A5" w:rsidRDefault="00325F0E" w:rsidP="00B345E6">
      <w:pPr>
        <w:tabs>
          <w:tab w:val="left" w:pos="567"/>
        </w:tabs>
        <w:rPr>
          <w:noProof/>
          <w:szCs w:val="22"/>
        </w:rPr>
      </w:pPr>
      <w:r w:rsidRPr="00CB49A5">
        <w:rPr>
          <w:noProof/>
          <w:szCs w:val="22"/>
        </w:rPr>
        <w:t xml:space="preserve">Upplýsingar á íslensku eru á </w:t>
      </w:r>
      <w:hyperlink r:id="rId15" w:history="1">
        <w:r w:rsidR="00B26A30">
          <w:rPr>
            <w:rStyle w:val="Hyperlink"/>
            <w:noProof/>
            <w:szCs w:val="22"/>
          </w:rPr>
          <w:t>https://www.serlyfjaskra.is</w:t>
        </w:r>
      </w:hyperlink>
      <w:r w:rsidR="00B36163">
        <w:rPr>
          <w:noProof/>
          <w:szCs w:val="22"/>
        </w:rPr>
        <w:t>.</w:t>
      </w:r>
    </w:p>
    <w:p w14:paraId="296049B1" w14:textId="7091C096" w:rsidR="00325F0E" w:rsidRPr="00CB49A5" w:rsidRDefault="00325F0E" w:rsidP="00B345E6">
      <w:pPr>
        <w:tabs>
          <w:tab w:val="left" w:pos="567"/>
        </w:tabs>
        <w:rPr>
          <w:noProof/>
          <w:szCs w:val="22"/>
        </w:rPr>
      </w:pPr>
      <w:r w:rsidRPr="00CB49A5">
        <w:rPr>
          <w:b/>
          <w:szCs w:val="22"/>
        </w:rPr>
        <w:br w:type="page"/>
      </w:r>
    </w:p>
    <w:p w14:paraId="6DF7DF85" w14:textId="22963AEC" w:rsidR="00325F0E" w:rsidRPr="00CB49A5" w:rsidRDefault="00325F0E" w:rsidP="00B345E6">
      <w:pPr>
        <w:tabs>
          <w:tab w:val="left" w:pos="567"/>
        </w:tabs>
        <w:jc w:val="center"/>
        <w:rPr>
          <w:b/>
          <w:szCs w:val="22"/>
        </w:rPr>
      </w:pPr>
      <w:r w:rsidRPr="00CB49A5">
        <w:rPr>
          <w:b/>
          <w:szCs w:val="22"/>
        </w:rPr>
        <w:lastRenderedPageBreak/>
        <w:t>Fylgiseðill: Upplýsingar fyrir notanda lyfsins</w:t>
      </w:r>
    </w:p>
    <w:p w14:paraId="5946D173" w14:textId="77777777" w:rsidR="00325F0E" w:rsidRPr="00CB49A5" w:rsidRDefault="00325F0E" w:rsidP="00B345E6">
      <w:pPr>
        <w:tabs>
          <w:tab w:val="left" w:pos="567"/>
        </w:tabs>
        <w:ind w:right="-2"/>
        <w:jc w:val="center"/>
        <w:rPr>
          <w:b/>
          <w:szCs w:val="22"/>
        </w:rPr>
      </w:pPr>
    </w:p>
    <w:p w14:paraId="0CDE046B" w14:textId="77777777" w:rsidR="00325F0E" w:rsidRPr="00CB49A5" w:rsidRDefault="00325F0E" w:rsidP="00B345E6">
      <w:pPr>
        <w:numPr>
          <w:ilvl w:val="12"/>
          <w:numId w:val="0"/>
        </w:numPr>
        <w:tabs>
          <w:tab w:val="left" w:pos="567"/>
        </w:tabs>
        <w:jc w:val="center"/>
        <w:rPr>
          <w:b/>
          <w:szCs w:val="22"/>
        </w:rPr>
      </w:pPr>
      <w:r w:rsidRPr="00CB49A5">
        <w:rPr>
          <w:b/>
          <w:szCs w:val="22"/>
        </w:rPr>
        <w:t>Neoclarityn 0,5 mg/ml mixtúra, lausn</w:t>
      </w:r>
    </w:p>
    <w:p w14:paraId="3C5C35F8" w14:textId="77777777" w:rsidR="00325F0E" w:rsidRPr="00CB49A5" w:rsidRDefault="00325F0E" w:rsidP="00B345E6">
      <w:pPr>
        <w:numPr>
          <w:ilvl w:val="12"/>
          <w:numId w:val="0"/>
        </w:numPr>
        <w:tabs>
          <w:tab w:val="left" w:pos="567"/>
        </w:tabs>
        <w:jc w:val="center"/>
        <w:rPr>
          <w:szCs w:val="22"/>
        </w:rPr>
      </w:pPr>
      <w:r w:rsidRPr="00CB49A5">
        <w:rPr>
          <w:szCs w:val="22"/>
        </w:rPr>
        <w:t>deslóratadín</w:t>
      </w:r>
    </w:p>
    <w:p w14:paraId="388F2E4E" w14:textId="77777777" w:rsidR="00325F0E" w:rsidRPr="00CB49A5" w:rsidRDefault="00325F0E" w:rsidP="00B345E6">
      <w:pPr>
        <w:pStyle w:val="Header"/>
        <w:tabs>
          <w:tab w:val="clear" w:pos="4153"/>
          <w:tab w:val="clear" w:pos="8306"/>
        </w:tabs>
        <w:rPr>
          <w:rFonts w:ascii="Times New Roman" w:hAnsi="Times New Roman"/>
          <w:szCs w:val="22"/>
        </w:rPr>
      </w:pPr>
    </w:p>
    <w:p w14:paraId="67F03D8D" w14:textId="77777777" w:rsidR="00A74D48" w:rsidRPr="00CB49A5" w:rsidRDefault="00A74D48" w:rsidP="00B345E6">
      <w:pPr>
        <w:tabs>
          <w:tab w:val="left" w:pos="567"/>
        </w:tabs>
        <w:ind w:right="-2"/>
        <w:rPr>
          <w:b/>
          <w:szCs w:val="22"/>
        </w:rPr>
      </w:pPr>
      <w:r w:rsidRPr="00CB49A5">
        <w:rPr>
          <w:b/>
          <w:szCs w:val="22"/>
        </w:rPr>
        <w:t>Lesið allan fylgiseðilinn vandlega áður en byrjað er að taka lyfið. Í honum eru mikilvægar upplýsingar.</w:t>
      </w:r>
    </w:p>
    <w:p w14:paraId="0676348D" w14:textId="77777777" w:rsidR="00A74D48" w:rsidRPr="00CB49A5" w:rsidRDefault="00A74D48" w:rsidP="00B345E6">
      <w:pPr>
        <w:numPr>
          <w:ilvl w:val="0"/>
          <w:numId w:val="2"/>
        </w:numPr>
        <w:tabs>
          <w:tab w:val="left" w:pos="567"/>
        </w:tabs>
        <w:ind w:left="567" w:right="-2" w:hanging="567"/>
        <w:rPr>
          <w:szCs w:val="22"/>
        </w:rPr>
      </w:pPr>
      <w:r w:rsidRPr="00CB49A5">
        <w:rPr>
          <w:szCs w:val="22"/>
        </w:rPr>
        <w:t>Geymið fylgiseðilinn. Nauðsynlegt getur verið að lesa hann síðar.</w:t>
      </w:r>
    </w:p>
    <w:p w14:paraId="7FCAAF07" w14:textId="77777777" w:rsidR="00A74D48" w:rsidRPr="00CB49A5" w:rsidRDefault="00A74D48" w:rsidP="00B345E6">
      <w:pPr>
        <w:numPr>
          <w:ilvl w:val="0"/>
          <w:numId w:val="2"/>
        </w:numPr>
        <w:tabs>
          <w:tab w:val="left" w:pos="567"/>
        </w:tabs>
        <w:ind w:left="567" w:right="-2" w:hanging="567"/>
        <w:rPr>
          <w:b/>
          <w:szCs w:val="22"/>
        </w:rPr>
      </w:pPr>
      <w:r w:rsidRPr="00CB49A5">
        <w:rPr>
          <w:szCs w:val="22"/>
        </w:rPr>
        <w:t>Leitið til læknisins, lyfjafræðings eða hjúkrunarfræðingsins ef þörf er á frekari upplýsingum.</w:t>
      </w:r>
    </w:p>
    <w:p w14:paraId="1DA9AD62" w14:textId="77777777" w:rsidR="00A74D48" w:rsidRPr="00CB49A5" w:rsidRDefault="00A74D48" w:rsidP="00B345E6">
      <w:pPr>
        <w:numPr>
          <w:ilvl w:val="0"/>
          <w:numId w:val="2"/>
        </w:numPr>
        <w:tabs>
          <w:tab w:val="left" w:pos="567"/>
        </w:tabs>
        <w:ind w:left="567" w:right="-2" w:hanging="567"/>
        <w:rPr>
          <w:b/>
          <w:szCs w:val="22"/>
        </w:rPr>
      </w:pPr>
      <w:r w:rsidRPr="00CB49A5">
        <w:rPr>
          <w:szCs w:val="22"/>
        </w:rPr>
        <w:t>Þessu lyfi hefur verið ávísað til persónulegra nota. Ekki má gefa það öðrum. Það getur valdið þeim skaða, jafnvel þótt um sömu sjúkdómseinkenni sé að ræða.</w:t>
      </w:r>
    </w:p>
    <w:p w14:paraId="116D5C99" w14:textId="77777777" w:rsidR="00A74D48" w:rsidRPr="002246CC" w:rsidRDefault="00A74D48" w:rsidP="00B345E6">
      <w:pPr>
        <w:numPr>
          <w:ilvl w:val="0"/>
          <w:numId w:val="2"/>
        </w:numPr>
        <w:tabs>
          <w:tab w:val="left" w:pos="567"/>
        </w:tabs>
        <w:ind w:left="567" w:right="-2" w:hanging="567"/>
        <w:rPr>
          <w:bCs/>
          <w:szCs w:val="22"/>
        </w:rPr>
      </w:pPr>
      <w:r w:rsidRPr="00CB49A5">
        <w:rPr>
          <w:szCs w:val="22"/>
        </w:rPr>
        <w:t xml:space="preserve">Látið lækninn, lyfjafræðing eða hjúkrunarfræðinginn vita um allar aukaverkanir. Þetta gildir einnig um aukaverkanir sem ekki er minnst á í þessum fylgiseðli. </w:t>
      </w:r>
      <w:r w:rsidRPr="002246CC">
        <w:rPr>
          <w:bCs/>
          <w:szCs w:val="22"/>
        </w:rPr>
        <w:t>Sjá kafla 4.</w:t>
      </w:r>
    </w:p>
    <w:p w14:paraId="2B8624D0" w14:textId="77777777" w:rsidR="00325F0E" w:rsidRPr="00CB49A5" w:rsidRDefault="00325F0E" w:rsidP="00B345E6">
      <w:pPr>
        <w:numPr>
          <w:ilvl w:val="12"/>
          <w:numId w:val="0"/>
        </w:numPr>
        <w:tabs>
          <w:tab w:val="left" w:pos="567"/>
        </w:tabs>
        <w:ind w:right="-2"/>
        <w:rPr>
          <w:szCs w:val="22"/>
        </w:rPr>
      </w:pPr>
    </w:p>
    <w:p w14:paraId="543F0120" w14:textId="77777777" w:rsidR="00325F0E" w:rsidRPr="00CB49A5" w:rsidRDefault="00325F0E" w:rsidP="00B345E6">
      <w:pPr>
        <w:numPr>
          <w:ilvl w:val="12"/>
          <w:numId w:val="0"/>
        </w:numPr>
        <w:tabs>
          <w:tab w:val="left" w:pos="567"/>
        </w:tabs>
        <w:ind w:right="-2"/>
        <w:rPr>
          <w:szCs w:val="22"/>
        </w:rPr>
      </w:pPr>
      <w:r w:rsidRPr="00CB49A5">
        <w:rPr>
          <w:b/>
          <w:szCs w:val="22"/>
        </w:rPr>
        <w:t>Í fylgiseðlinum</w:t>
      </w:r>
      <w:r w:rsidR="00EA35D2" w:rsidRPr="00EA35D2">
        <w:rPr>
          <w:b/>
          <w:szCs w:val="22"/>
        </w:rPr>
        <w:t xml:space="preserve"> </w:t>
      </w:r>
      <w:r w:rsidR="00EA35D2">
        <w:rPr>
          <w:b/>
          <w:szCs w:val="22"/>
        </w:rPr>
        <w:t>eru eftirfarandi kaflar</w:t>
      </w:r>
      <w:r w:rsidR="00EA35D2" w:rsidRPr="002246CC">
        <w:rPr>
          <w:bCs/>
          <w:szCs w:val="22"/>
        </w:rPr>
        <w:t>:</w:t>
      </w:r>
    </w:p>
    <w:p w14:paraId="101AFFFF" w14:textId="77777777" w:rsidR="00325F0E" w:rsidRPr="00CB49A5" w:rsidRDefault="00325F0E" w:rsidP="00B345E6">
      <w:pPr>
        <w:numPr>
          <w:ilvl w:val="12"/>
          <w:numId w:val="0"/>
        </w:numPr>
        <w:tabs>
          <w:tab w:val="left" w:pos="567"/>
        </w:tabs>
        <w:ind w:left="567" w:right="-28" w:hanging="567"/>
        <w:rPr>
          <w:szCs w:val="22"/>
        </w:rPr>
      </w:pPr>
      <w:r w:rsidRPr="00CB49A5">
        <w:rPr>
          <w:szCs w:val="22"/>
        </w:rPr>
        <w:t>1.</w:t>
      </w:r>
      <w:r w:rsidRPr="00CB49A5">
        <w:rPr>
          <w:szCs w:val="22"/>
        </w:rPr>
        <w:tab/>
        <w:t>Upplýsingar um Neoclarityn</w:t>
      </w:r>
      <w:r w:rsidR="00DE6102" w:rsidRPr="00CB49A5">
        <w:rPr>
          <w:szCs w:val="22"/>
        </w:rPr>
        <w:t xml:space="preserve"> </w:t>
      </w:r>
      <w:r w:rsidRPr="00CB49A5">
        <w:rPr>
          <w:szCs w:val="22"/>
        </w:rPr>
        <w:t>mixtúru, lausn, og við hverju hún er notuð</w:t>
      </w:r>
    </w:p>
    <w:p w14:paraId="76DB852B" w14:textId="77777777" w:rsidR="00325F0E" w:rsidRPr="00CB49A5" w:rsidRDefault="00325F0E" w:rsidP="00B345E6">
      <w:pPr>
        <w:numPr>
          <w:ilvl w:val="12"/>
          <w:numId w:val="0"/>
        </w:numPr>
        <w:tabs>
          <w:tab w:val="left" w:pos="567"/>
        </w:tabs>
        <w:ind w:left="567" w:right="-28" w:hanging="567"/>
        <w:rPr>
          <w:szCs w:val="22"/>
        </w:rPr>
      </w:pPr>
      <w:r w:rsidRPr="00CB49A5">
        <w:rPr>
          <w:szCs w:val="22"/>
        </w:rPr>
        <w:t>2.</w:t>
      </w:r>
      <w:r w:rsidRPr="00CB49A5">
        <w:rPr>
          <w:szCs w:val="22"/>
        </w:rPr>
        <w:tab/>
        <w:t>Áður en byrjað er að nota Neoclarityn</w:t>
      </w:r>
      <w:r w:rsidR="00DE6102" w:rsidRPr="00CB49A5">
        <w:rPr>
          <w:szCs w:val="22"/>
        </w:rPr>
        <w:t xml:space="preserve"> </w:t>
      </w:r>
      <w:r w:rsidRPr="00CB49A5">
        <w:rPr>
          <w:szCs w:val="22"/>
        </w:rPr>
        <w:t>mixtúru, lausn</w:t>
      </w:r>
    </w:p>
    <w:p w14:paraId="5E90B0EA" w14:textId="77777777" w:rsidR="00325F0E" w:rsidRPr="00CB49A5" w:rsidRDefault="00325F0E" w:rsidP="00B345E6">
      <w:pPr>
        <w:numPr>
          <w:ilvl w:val="12"/>
          <w:numId w:val="0"/>
        </w:numPr>
        <w:tabs>
          <w:tab w:val="left" w:pos="567"/>
        </w:tabs>
        <w:ind w:left="567" w:right="-28" w:hanging="567"/>
        <w:rPr>
          <w:szCs w:val="22"/>
        </w:rPr>
      </w:pPr>
      <w:r w:rsidRPr="00CB49A5">
        <w:rPr>
          <w:szCs w:val="22"/>
        </w:rPr>
        <w:t>3.</w:t>
      </w:r>
      <w:r w:rsidRPr="00CB49A5">
        <w:rPr>
          <w:szCs w:val="22"/>
        </w:rPr>
        <w:tab/>
        <w:t>Hvernig nota á Neoclarityn</w:t>
      </w:r>
      <w:r w:rsidR="00DE6102" w:rsidRPr="00CB49A5">
        <w:rPr>
          <w:szCs w:val="22"/>
        </w:rPr>
        <w:t xml:space="preserve"> </w:t>
      </w:r>
      <w:r w:rsidRPr="00CB49A5">
        <w:rPr>
          <w:szCs w:val="22"/>
        </w:rPr>
        <w:t>mixtúru, lausn</w:t>
      </w:r>
    </w:p>
    <w:p w14:paraId="6FDFE93B" w14:textId="77777777" w:rsidR="00325F0E" w:rsidRPr="00CB49A5" w:rsidRDefault="00325F0E" w:rsidP="00B345E6">
      <w:pPr>
        <w:numPr>
          <w:ilvl w:val="12"/>
          <w:numId w:val="0"/>
        </w:numPr>
        <w:tabs>
          <w:tab w:val="left" w:pos="567"/>
        </w:tabs>
        <w:ind w:left="567" w:right="-28" w:hanging="567"/>
        <w:rPr>
          <w:szCs w:val="22"/>
        </w:rPr>
      </w:pPr>
      <w:r w:rsidRPr="00CB49A5">
        <w:rPr>
          <w:szCs w:val="22"/>
        </w:rPr>
        <w:t>4.</w:t>
      </w:r>
      <w:r w:rsidRPr="00CB49A5">
        <w:rPr>
          <w:szCs w:val="22"/>
        </w:rPr>
        <w:tab/>
        <w:t>Hugsanlegar aukaverkanir</w:t>
      </w:r>
    </w:p>
    <w:p w14:paraId="7C036FAC" w14:textId="77777777" w:rsidR="00325F0E" w:rsidRPr="00CB49A5" w:rsidRDefault="00325F0E" w:rsidP="00B345E6">
      <w:pPr>
        <w:numPr>
          <w:ilvl w:val="12"/>
          <w:numId w:val="0"/>
        </w:numPr>
        <w:tabs>
          <w:tab w:val="left" w:pos="567"/>
        </w:tabs>
        <w:ind w:left="567" w:right="-28" w:hanging="567"/>
        <w:rPr>
          <w:szCs w:val="22"/>
        </w:rPr>
      </w:pPr>
      <w:r w:rsidRPr="00CB49A5">
        <w:rPr>
          <w:szCs w:val="22"/>
        </w:rPr>
        <w:t>5.</w:t>
      </w:r>
      <w:r w:rsidRPr="00CB49A5">
        <w:rPr>
          <w:szCs w:val="22"/>
        </w:rPr>
        <w:tab/>
        <w:t>Hvernig geyma á Neoclarityn</w:t>
      </w:r>
      <w:r w:rsidR="00DE6102" w:rsidRPr="00CB49A5">
        <w:rPr>
          <w:szCs w:val="22"/>
        </w:rPr>
        <w:t xml:space="preserve"> </w:t>
      </w:r>
      <w:r w:rsidRPr="00CB49A5">
        <w:rPr>
          <w:szCs w:val="22"/>
        </w:rPr>
        <w:t>mixtúru, lausn</w:t>
      </w:r>
    </w:p>
    <w:p w14:paraId="2AE00169" w14:textId="77777777" w:rsidR="00325F0E" w:rsidRPr="00CB49A5" w:rsidRDefault="00325F0E" w:rsidP="00B345E6">
      <w:pPr>
        <w:numPr>
          <w:ilvl w:val="12"/>
          <w:numId w:val="0"/>
        </w:numPr>
        <w:tabs>
          <w:tab w:val="left" w:pos="567"/>
        </w:tabs>
        <w:ind w:left="567" w:right="-29" w:hanging="567"/>
        <w:rPr>
          <w:szCs w:val="22"/>
        </w:rPr>
      </w:pPr>
      <w:r w:rsidRPr="00CB49A5">
        <w:rPr>
          <w:szCs w:val="22"/>
        </w:rPr>
        <w:t>6.</w:t>
      </w:r>
      <w:r w:rsidRPr="00CB49A5">
        <w:rPr>
          <w:szCs w:val="22"/>
        </w:rPr>
        <w:tab/>
        <w:t>Pakkningar og aðrar upplýsingar</w:t>
      </w:r>
    </w:p>
    <w:p w14:paraId="6EA2F095" w14:textId="77777777" w:rsidR="00325F0E" w:rsidRPr="00CB49A5" w:rsidRDefault="00325F0E" w:rsidP="00B345E6">
      <w:pPr>
        <w:numPr>
          <w:ilvl w:val="12"/>
          <w:numId w:val="0"/>
        </w:numPr>
        <w:tabs>
          <w:tab w:val="left" w:pos="567"/>
        </w:tabs>
        <w:ind w:right="-2"/>
        <w:rPr>
          <w:szCs w:val="22"/>
        </w:rPr>
      </w:pPr>
    </w:p>
    <w:p w14:paraId="7BF4835B" w14:textId="77777777" w:rsidR="00325F0E" w:rsidRPr="00CB49A5" w:rsidRDefault="00325F0E" w:rsidP="00B345E6">
      <w:pPr>
        <w:tabs>
          <w:tab w:val="left" w:pos="567"/>
        </w:tabs>
        <w:rPr>
          <w:szCs w:val="22"/>
        </w:rPr>
      </w:pPr>
    </w:p>
    <w:p w14:paraId="6E602461" w14:textId="77777777" w:rsidR="00325F0E" w:rsidRPr="00CB49A5" w:rsidRDefault="00325F0E" w:rsidP="00B345E6">
      <w:pPr>
        <w:keepNext/>
        <w:tabs>
          <w:tab w:val="left" w:pos="567"/>
        </w:tabs>
        <w:ind w:left="567" w:right="-2" w:hanging="567"/>
        <w:rPr>
          <w:szCs w:val="22"/>
        </w:rPr>
      </w:pPr>
      <w:r w:rsidRPr="00CB49A5">
        <w:rPr>
          <w:b/>
          <w:szCs w:val="22"/>
        </w:rPr>
        <w:t>1.</w:t>
      </w:r>
      <w:r w:rsidRPr="00CB49A5">
        <w:rPr>
          <w:b/>
          <w:szCs w:val="22"/>
        </w:rPr>
        <w:tab/>
        <w:t>Upplýsingar um Neoclarityn</w:t>
      </w:r>
      <w:r w:rsidR="00DE6102" w:rsidRPr="00CB49A5">
        <w:rPr>
          <w:b/>
          <w:szCs w:val="22"/>
        </w:rPr>
        <w:t xml:space="preserve"> </w:t>
      </w:r>
      <w:r w:rsidRPr="00CB49A5">
        <w:rPr>
          <w:b/>
          <w:szCs w:val="22"/>
        </w:rPr>
        <w:t>mixtúru, lausn, og við hverju hún er notuð</w:t>
      </w:r>
    </w:p>
    <w:p w14:paraId="796093D9" w14:textId="77777777" w:rsidR="00325F0E" w:rsidRPr="00CB49A5" w:rsidRDefault="00325F0E" w:rsidP="00B345E6">
      <w:pPr>
        <w:pStyle w:val="EndnoteText"/>
        <w:keepNext/>
        <w:rPr>
          <w:szCs w:val="22"/>
          <w:lang w:val="is-IS"/>
        </w:rPr>
      </w:pPr>
    </w:p>
    <w:p w14:paraId="0914DA5B" w14:textId="77777777" w:rsidR="00325F0E" w:rsidRPr="00CB49A5" w:rsidRDefault="00325F0E" w:rsidP="00B345E6">
      <w:pPr>
        <w:pStyle w:val="EndnoteText"/>
        <w:keepNext/>
        <w:rPr>
          <w:b/>
          <w:szCs w:val="22"/>
          <w:lang w:val="is-IS"/>
        </w:rPr>
      </w:pPr>
      <w:r w:rsidRPr="00CB49A5">
        <w:rPr>
          <w:b/>
          <w:szCs w:val="22"/>
          <w:lang w:val="is-IS"/>
        </w:rPr>
        <w:t>Hvað er Neoclarityn</w:t>
      </w:r>
    </w:p>
    <w:p w14:paraId="0009858B" w14:textId="77777777" w:rsidR="00325F0E" w:rsidRPr="00CB49A5" w:rsidRDefault="00325F0E" w:rsidP="00B345E6">
      <w:pPr>
        <w:pStyle w:val="EndnoteText"/>
        <w:rPr>
          <w:szCs w:val="22"/>
          <w:lang w:val="is-IS"/>
        </w:rPr>
      </w:pPr>
      <w:r w:rsidRPr="00CB49A5">
        <w:rPr>
          <w:szCs w:val="22"/>
          <w:lang w:val="is-IS"/>
        </w:rPr>
        <w:t>Neoclarityn inniheldur deslóratadín sem er andhistamín.</w:t>
      </w:r>
    </w:p>
    <w:p w14:paraId="0854C69E" w14:textId="77777777" w:rsidR="00325F0E" w:rsidRPr="00CB49A5" w:rsidRDefault="00325F0E" w:rsidP="00B345E6">
      <w:pPr>
        <w:pStyle w:val="EndnoteText"/>
        <w:rPr>
          <w:szCs w:val="22"/>
          <w:lang w:val="is-IS"/>
        </w:rPr>
      </w:pPr>
    </w:p>
    <w:p w14:paraId="375459D1" w14:textId="77777777" w:rsidR="00325F0E" w:rsidRPr="00CB49A5" w:rsidRDefault="00325F0E" w:rsidP="00B345E6">
      <w:pPr>
        <w:pStyle w:val="EndnoteText"/>
        <w:keepNext/>
        <w:rPr>
          <w:b/>
          <w:szCs w:val="22"/>
          <w:lang w:val="is-IS"/>
        </w:rPr>
      </w:pPr>
      <w:r w:rsidRPr="00CB49A5">
        <w:rPr>
          <w:b/>
          <w:szCs w:val="22"/>
          <w:lang w:val="is-IS"/>
        </w:rPr>
        <w:t>Hvernig virkar Neoclarityn</w:t>
      </w:r>
    </w:p>
    <w:p w14:paraId="3A0673D2" w14:textId="77777777" w:rsidR="00325F0E" w:rsidRPr="00CB49A5" w:rsidRDefault="00325F0E" w:rsidP="00B345E6">
      <w:pPr>
        <w:pStyle w:val="EndnoteText"/>
        <w:rPr>
          <w:szCs w:val="22"/>
          <w:lang w:val="is-IS"/>
        </w:rPr>
      </w:pPr>
      <w:r w:rsidRPr="00CB49A5">
        <w:rPr>
          <w:szCs w:val="22"/>
          <w:lang w:val="is-IS"/>
        </w:rPr>
        <w:t>Neoclarityn</w:t>
      </w:r>
      <w:r w:rsidR="00DE6102" w:rsidRPr="00CB49A5">
        <w:rPr>
          <w:szCs w:val="22"/>
          <w:lang w:val="is-IS"/>
        </w:rPr>
        <w:t xml:space="preserve"> </w:t>
      </w:r>
      <w:r w:rsidRPr="00CB49A5">
        <w:rPr>
          <w:szCs w:val="22"/>
          <w:lang w:val="is-IS"/>
        </w:rPr>
        <w:t>mixtúra, lausn, er ofnæmislyf</w:t>
      </w:r>
      <w:del w:id="78" w:author="Author">
        <w:r w:rsidRPr="00CB49A5" w:rsidDel="00977B50">
          <w:rPr>
            <w:szCs w:val="22"/>
            <w:lang w:val="is-IS"/>
          </w:rPr>
          <w:delText xml:space="preserve"> sem veldur ekki syfju</w:delText>
        </w:r>
      </w:del>
      <w:r w:rsidRPr="00CB49A5">
        <w:rPr>
          <w:szCs w:val="22"/>
          <w:lang w:val="is-IS"/>
        </w:rPr>
        <w:t>. Það hjálpar við að hafa hemil á ofnæmisv</w:t>
      </w:r>
      <w:r w:rsidR="00B26A8A">
        <w:rPr>
          <w:szCs w:val="22"/>
          <w:lang w:val="is-IS"/>
        </w:rPr>
        <w:t>iðbrögðum</w:t>
      </w:r>
      <w:r w:rsidRPr="00CB49A5">
        <w:rPr>
          <w:szCs w:val="22"/>
          <w:lang w:val="is-IS"/>
        </w:rPr>
        <w:t xml:space="preserve"> og einkennum þeirra.</w:t>
      </w:r>
    </w:p>
    <w:p w14:paraId="24961F33" w14:textId="77777777" w:rsidR="00325F0E" w:rsidRPr="00CB49A5" w:rsidRDefault="00325F0E" w:rsidP="00B345E6">
      <w:pPr>
        <w:pStyle w:val="EndnoteText"/>
        <w:rPr>
          <w:szCs w:val="22"/>
          <w:lang w:val="is-IS"/>
        </w:rPr>
      </w:pPr>
    </w:p>
    <w:p w14:paraId="2E37AE30" w14:textId="77777777" w:rsidR="00325F0E" w:rsidRPr="00CB49A5" w:rsidRDefault="00325F0E" w:rsidP="00B345E6">
      <w:pPr>
        <w:keepNext/>
        <w:tabs>
          <w:tab w:val="left" w:pos="567"/>
        </w:tabs>
        <w:rPr>
          <w:b/>
          <w:szCs w:val="22"/>
        </w:rPr>
      </w:pPr>
      <w:r w:rsidRPr="00CB49A5">
        <w:rPr>
          <w:b/>
          <w:szCs w:val="22"/>
        </w:rPr>
        <w:t>Hvenær á að nota Neoclarityn</w:t>
      </w:r>
    </w:p>
    <w:p w14:paraId="292225EE" w14:textId="77777777" w:rsidR="00325F0E" w:rsidRPr="00CB49A5" w:rsidRDefault="00325F0E" w:rsidP="00B345E6">
      <w:pPr>
        <w:tabs>
          <w:tab w:val="left" w:pos="567"/>
        </w:tabs>
        <w:rPr>
          <w:szCs w:val="22"/>
        </w:rPr>
      </w:pPr>
      <w:r w:rsidRPr="00CB49A5">
        <w:rPr>
          <w:szCs w:val="22"/>
        </w:rPr>
        <w:t>Neoclarityn mixtúra, lausn dregur úr einkennum ofnæmiskvefs (bólgu í nefgöngum vegna ofnæmis, t.d. heymæði eða ofnæmi fyrir rykmaurum) hjá fullorðnum, unglingum og börnum eins árs og eldri. Einkennin eru hnerri, nefrennsli og kláði í nefi, kláði í efri góm, kláði í augum, rauð eða tárvot augu.</w:t>
      </w:r>
    </w:p>
    <w:p w14:paraId="1E15E1AC" w14:textId="77777777" w:rsidR="00325F0E" w:rsidRPr="00CB49A5" w:rsidRDefault="00325F0E" w:rsidP="00B345E6">
      <w:pPr>
        <w:tabs>
          <w:tab w:val="left" w:pos="567"/>
        </w:tabs>
        <w:rPr>
          <w:szCs w:val="22"/>
        </w:rPr>
      </w:pPr>
    </w:p>
    <w:p w14:paraId="487F3E87" w14:textId="77777777" w:rsidR="00325F0E" w:rsidRPr="00CB49A5" w:rsidRDefault="00325F0E" w:rsidP="00B345E6">
      <w:pPr>
        <w:tabs>
          <w:tab w:val="left" w:pos="567"/>
        </w:tabs>
        <w:rPr>
          <w:szCs w:val="22"/>
        </w:rPr>
      </w:pPr>
      <w:r w:rsidRPr="00CB49A5">
        <w:rPr>
          <w:szCs w:val="22"/>
        </w:rPr>
        <w:t>Neoclarityn</w:t>
      </w:r>
      <w:r w:rsidR="00831A99" w:rsidRPr="00CB49A5">
        <w:rPr>
          <w:szCs w:val="22"/>
        </w:rPr>
        <w:t xml:space="preserve"> </w:t>
      </w:r>
      <w:r w:rsidRPr="00CB49A5">
        <w:rPr>
          <w:szCs w:val="22"/>
        </w:rPr>
        <w:t>mixtúra, lausn, er einnig notuð til að draga úr einkennum ofsakláða (einkenni í húð vegna ofnæmis). Þessi einkenni eru kláði og ofsakláði.</w:t>
      </w:r>
    </w:p>
    <w:p w14:paraId="548E9FFA" w14:textId="77777777" w:rsidR="00325F0E" w:rsidRPr="00CB49A5" w:rsidRDefault="00325F0E" w:rsidP="00B345E6">
      <w:pPr>
        <w:tabs>
          <w:tab w:val="left" w:pos="567"/>
        </w:tabs>
        <w:rPr>
          <w:szCs w:val="22"/>
        </w:rPr>
      </w:pPr>
    </w:p>
    <w:p w14:paraId="7E9C18FA" w14:textId="77777777" w:rsidR="00325F0E" w:rsidRPr="00CB49A5" w:rsidRDefault="00325F0E" w:rsidP="00B345E6">
      <w:pPr>
        <w:tabs>
          <w:tab w:val="left" w:pos="567"/>
        </w:tabs>
        <w:rPr>
          <w:szCs w:val="22"/>
        </w:rPr>
      </w:pPr>
      <w:r w:rsidRPr="00CB49A5">
        <w:rPr>
          <w:szCs w:val="22"/>
        </w:rPr>
        <w:t>Léttir þessara einkenna varir allan daginn og hjálpar þér við að endurheimta eðlilega starfsgetu og eðlilegan svefn.</w:t>
      </w:r>
    </w:p>
    <w:p w14:paraId="457722E2" w14:textId="77777777" w:rsidR="00325F0E" w:rsidRPr="00CB49A5" w:rsidRDefault="00325F0E" w:rsidP="00B345E6">
      <w:pPr>
        <w:tabs>
          <w:tab w:val="left" w:pos="567"/>
        </w:tabs>
        <w:rPr>
          <w:szCs w:val="22"/>
        </w:rPr>
      </w:pPr>
    </w:p>
    <w:p w14:paraId="06821FE2" w14:textId="77777777" w:rsidR="00325F0E" w:rsidRPr="00CB49A5" w:rsidRDefault="00325F0E" w:rsidP="00B345E6">
      <w:pPr>
        <w:tabs>
          <w:tab w:val="left" w:pos="567"/>
        </w:tabs>
        <w:rPr>
          <w:szCs w:val="22"/>
        </w:rPr>
      </w:pPr>
    </w:p>
    <w:p w14:paraId="490DC42B" w14:textId="77777777" w:rsidR="00325F0E" w:rsidRPr="00CB49A5" w:rsidRDefault="00325F0E" w:rsidP="00B345E6">
      <w:pPr>
        <w:keepNext/>
        <w:tabs>
          <w:tab w:val="left" w:pos="567"/>
        </w:tabs>
        <w:ind w:right="-2"/>
        <w:rPr>
          <w:szCs w:val="22"/>
        </w:rPr>
      </w:pPr>
      <w:r w:rsidRPr="00CB49A5">
        <w:rPr>
          <w:b/>
          <w:szCs w:val="22"/>
        </w:rPr>
        <w:t>2.</w:t>
      </w:r>
      <w:r w:rsidRPr="00CB49A5">
        <w:rPr>
          <w:b/>
          <w:szCs w:val="22"/>
        </w:rPr>
        <w:tab/>
        <w:t>Áður en byrjað er að nota Neoclarityn</w:t>
      </w:r>
      <w:r w:rsidR="00831A99" w:rsidRPr="00CB49A5">
        <w:rPr>
          <w:b/>
          <w:szCs w:val="22"/>
        </w:rPr>
        <w:t xml:space="preserve"> </w:t>
      </w:r>
      <w:r w:rsidRPr="00CB49A5">
        <w:rPr>
          <w:b/>
          <w:szCs w:val="22"/>
        </w:rPr>
        <w:t xml:space="preserve">mixtúru, lausn </w:t>
      </w:r>
    </w:p>
    <w:p w14:paraId="302B7FC3" w14:textId="77777777" w:rsidR="00325F0E" w:rsidRPr="00CB49A5" w:rsidRDefault="00325F0E" w:rsidP="00B345E6">
      <w:pPr>
        <w:keepNext/>
        <w:tabs>
          <w:tab w:val="left" w:pos="567"/>
        </w:tabs>
        <w:ind w:right="-2"/>
        <w:rPr>
          <w:szCs w:val="22"/>
        </w:rPr>
      </w:pPr>
    </w:p>
    <w:p w14:paraId="0FD12306" w14:textId="77777777" w:rsidR="00325F0E" w:rsidRPr="00CB49A5" w:rsidRDefault="00325F0E" w:rsidP="00B345E6">
      <w:pPr>
        <w:keepNext/>
        <w:tabs>
          <w:tab w:val="left" w:pos="567"/>
        </w:tabs>
        <w:ind w:right="-2"/>
        <w:rPr>
          <w:szCs w:val="22"/>
        </w:rPr>
      </w:pPr>
      <w:r w:rsidRPr="00CB49A5">
        <w:rPr>
          <w:b/>
          <w:szCs w:val="22"/>
        </w:rPr>
        <w:t>Ekki má nota Neoclarityn</w:t>
      </w:r>
      <w:r w:rsidR="00831A99" w:rsidRPr="00CB49A5">
        <w:rPr>
          <w:b/>
          <w:szCs w:val="22"/>
        </w:rPr>
        <w:t xml:space="preserve"> </w:t>
      </w:r>
      <w:r w:rsidRPr="00CB49A5">
        <w:rPr>
          <w:b/>
          <w:szCs w:val="22"/>
        </w:rPr>
        <w:t>mixtúru, lausn</w:t>
      </w:r>
    </w:p>
    <w:p w14:paraId="65396615" w14:textId="77777777" w:rsidR="00325F0E" w:rsidRPr="00CB49A5" w:rsidRDefault="00325F0E" w:rsidP="00B345E6">
      <w:pPr>
        <w:numPr>
          <w:ilvl w:val="0"/>
          <w:numId w:val="2"/>
        </w:numPr>
        <w:tabs>
          <w:tab w:val="left" w:pos="567"/>
        </w:tabs>
        <w:ind w:left="567" w:hanging="567"/>
        <w:rPr>
          <w:szCs w:val="22"/>
        </w:rPr>
      </w:pPr>
      <w:r w:rsidRPr="00CB49A5">
        <w:rPr>
          <w:szCs w:val="22"/>
        </w:rPr>
        <w:t>ef um er að ræða ofnæmi fyrir deslóratadíni eða einhverju öðru innihaldsefni lyfsins (talin upp í kafla 6) eða lóratadíni.</w:t>
      </w:r>
    </w:p>
    <w:p w14:paraId="660E29B7" w14:textId="77777777" w:rsidR="00325F0E" w:rsidRPr="00CB49A5" w:rsidRDefault="00325F0E" w:rsidP="00B345E6">
      <w:pPr>
        <w:tabs>
          <w:tab w:val="left" w:pos="567"/>
        </w:tabs>
        <w:ind w:right="-2"/>
        <w:rPr>
          <w:b/>
          <w:szCs w:val="22"/>
        </w:rPr>
      </w:pPr>
    </w:p>
    <w:p w14:paraId="48633582" w14:textId="77777777" w:rsidR="00325F0E" w:rsidRPr="00CB49A5" w:rsidRDefault="00325F0E" w:rsidP="00B345E6">
      <w:pPr>
        <w:keepNext/>
        <w:numPr>
          <w:ilvl w:val="12"/>
          <w:numId w:val="0"/>
        </w:numPr>
        <w:tabs>
          <w:tab w:val="left" w:pos="567"/>
        </w:tabs>
        <w:ind w:right="-2"/>
        <w:rPr>
          <w:noProof/>
          <w:szCs w:val="22"/>
        </w:rPr>
      </w:pPr>
      <w:r w:rsidRPr="00CB49A5">
        <w:rPr>
          <w:b/>
          <w:noProof/>
          <w:szCs w:val="22"/>
        </w:rPr>
        <w:t>Varnaðarorð og varúðarreglur</w:t>
      </w:r>
    </w:p>
    <w:p w14:paraId="2108A8E0" w14:textId="77777777" w:rsidR="00325F0E" w:rsidRPr="00CB49A5" w:rsidRDefault="00325F0E" w:rsidP="00B345E6">
      <w:pPr>
        <w:numPr>
          <w:ilvl w:val="12"/>
          <w:numId w:val="0"/>
        </w:numPr>
        <w:tabs>
          <w:tab w:val="left" w:pos="567"/>
        </w:tabs>
        <w:ind w:right="-2"/>
        <w:rPr>
          <w:noProof/>
          <w:szCs w:val="22"/>
        </w:rPr>
      </w:pPr>
      <w:r w:rsidRPr="00CB49A5">
        <w:rPr>
          <w:szCs w:val="22"/>
        </w:rPr>
        <w:t>Leitið ráða hjá lækninum, lyfjafræðingi eða hjúkrunarfræðingnum áður en Neoclarityn notað:</w:t>
      </w:r>
    </w:p>
    <w:p w14:paraId="64435B63" w14:textId="77777777" w:rsidR="00DC1223" w:rsidRPr="007B1B44" w:rsidRDefault="00325F0E" w:rsidP="00B345E6">
      <w:pPr>
        <w:numPr>
          <w:ilvl w:val="12"/>
          <w:numId w:val="0"/>
        </w:numPr>
        <w:ind w:left="567" w:right="-29" w:hanging="567"/>
      </w:pPr>
      <w:r w:rsidRPr="00CB49A5">
        <w:rPr>
          <w:szCs w:val="22"/>
        </w:rPr>
        <w:t>-</w:t>
      </w:r>
      <w:r w:rsidRPr="00CB49A5">
        <w:rPr>
          <w:szCs w:val="22"/>
        </w:rPr>
        <w:tab/>
        <w:t>ef þú ert með lélega nýrnastarfsemi.</w:t>
      </w:r>
      <w:r w:rsidR="00DC1223" w:rsidRPr="00FD2DBB">
        <w:t xml:space="preserve"> </w:t>
      </w:r>
    </w:p>
    <w:p w14:paraId="0715BFC8" w14:textId="77777777" w:rsidR="00325F0E" w:rsidRPr="00CB49A5" w:rsidRDefault="00DC1223" w:rsidP="00B345E6">
      <w:pPr>
        <w:tabs>
          <w:tab w:val="left" w:pos="567"/>
        </w:tabs>
        <w:rPr>
          <w:szCs w:val="22"/>
        </w:rPr>
      </w:pPr>
      <w:r w:rsidRPr="007B1B44">
        <w:t>-</w:t>
      </w:r>
      <w:r w:rsidRPr="007B1B44">
        <w:tab/>
      </w:r>
      <w:r w:rsidRPr="00584FC1">
        <w:rPr>
          <w:bCs/>
          <w:szCs w:val="22"/>
        </w:rPr>
        <w:t>ef þú ert með heilsufars</w:t>
      </w:r>
      <w:r>
        <w:rPr>
          <w:bCs/>
          <w:szCs w:val="22"/>
        </w:rPr>
        <w:t>-</w:t>
      </w:r>
      <w:r w:rsidRPr="00584FC1">
        <w:rPr>
          <w:bCs/>
          <w:szCs w:val="22"/>
        </w:rPr>
        <w:t xml:space="preserve"> eða fjölskyldusögu um flog</w:t>
      </w:r>
      <w:r>
        <w:rPr>
          <w:bCs/>
          <w:szCs w:val="22"/>
        </w:rPr>
        <w:t>.</w:t>
      </w:r>
    </w:p>
    <w:p w14:paraId="686B14D3" w14:textId="77777777" w:rsidR="00325F0E" w:rsidRPr="00CB49A5" w:rsidRDefault="00325F0E" w:rsidP="00B345E6">
      <w:pPr>
        <w:tabs>
          <w:tab w:val="left" w:pos="567"/>
        </w:tabs>
        <w:ind w:right="-2"/>
        <w:rPr>
          <w:b/>
          <w:szCs w:val="22"/>
        </w:rPr>
      </w:pPr>
    </w:p>
    <w:p w14:paraId="6F0AD331" w14:textId="77777777" w:rsidR="00325F0E" w:rsidRPr="00CB49A5" w:rsidRDefault="00325F0E" w:rsidP="00B345E6">
      <w:pPr>
        <w:keepNext/>
        <w:tabs>
          <w:tab w:val="left" w:pos="567"/>
        </w:tabs>
        <w:ind w:right="-2"/>
        <w:rPr>
          <w:b/>
          <w:szCs w:val="22"/>
        </w:rPr>
      </w:pPr>
      <w:r w:rsidRPr="00CB49A5">
        <w:rPr>
          <w:b/>
          <w:szCs w:val="22"/>
        </w:rPr>
        <w:t>Börn og unglingar</w:t>
      </w:r>
    </w:p>
    <w:p w14:paraId="0D54F843" w14:textId="77777777" w:rsidR="00325F0E" w:rsidRPr="00CB49A5" w:rsidRDefault="00325F0E" w:rsidP="00B345E6">
      <w:pPr>
        <w:tabs>
          <w:tab w:val="left" w:pos="567"/>
        </w:tabs>
        <w:ind w:right="-2"/>
        <w:rPr>
          <w:szCs w:val="22"/>
        </w:rPr>
      </w:pPr>
      <w:r w:rsidRPr="00CB49A5">
        <w:rPr>
          <w:szCs w:val="22"/>
        </w:rPr>
        <w:t>Ekki gefa börnum yngri en 1 árs lyfið.</w:t>
      </w:r>
    </w:p>
    <w:p w14:paraId="0FC4E6C1" w14:textId="77777777" w:rsidR="00325F0E" w:rsidRPr="00CB49A5" w:rsidRDefault="00325F0E" w:rsidP="00B345E6">
      <w:pPr>
        <w:tabs>
          <w:tab w:val="left" w:pos="567"/>
        </w:tabs>
        <w:ind w:right="-2"/>
        <w:rPr>
          <w:szCs w:val="22"/>
        </w:rPr>
      </w:pPr>
    </w:p>
    <w:p w14:paraId="0FD52760" w14:textId="77777777" w:rsidR="00325F0E" w:rsidRPr="00CB49A5" w:rsidRDefault="00325F0E" w:rsidP="00B345E6">
      <w:pPr>
        <w:keepNext/>
        <w:tabs>
          <w:tab w:val="left" w:pos="567"/>
        </w:tabs>
        <w:ind w:right="-2"/>
        <w:rPr>
          <w:szCs w:val="22"/>
        </w:rPr>
      </w:pPr>
      <w:r w:rsidRPr="00CB49A5">
        <w:rPr>
          <w:b/>
          <w:szCs w:val="22"/>
        </w:rPr>
        <w:t>Notkun annarra lyfja samhliða Neoclarityn</w:t>
      </w:r>
    </w:p>
    <w:p w14:paraId="7F543642" w14:textId="77777777" w:rsidR="00325F0E" w:rsidRPr="00CB49A5" w:rsidRDefault="00325F0E" w:rsidP="00B345E6">
      <w:pPr>
        <w:tabs>
          <w:tab w:val="left" w:pos="567"/>
        </w:tabs>
        <w:rPr>
          <w:snapToGrid w:val="0"/>
          <w:szCs w:val="22"/>
        </w:rPr>
      </w:pPr>
      <w:r w:rsidRPr="00CB49A5">
        <w:rPr>
          <w:snapToGrid w:val="0"/>
          <w:szCs w:val="22"/>
        </w:rPr>
        <w:t>Ekki er vitað um milliverkanir Neoclarityn við önnur lyf.</w:t>
      </w:r>
    </w:p>
    <w:p w14:paraId="5CB27E82" w14:textId="77777777" w:rsidR="00325F0E" w:rsidRPr="00CB49A5" w:rsidRDefault="00325F0E" w:rsidP="00B345E6">
      <w:pPr>
        <w:tabs>
          <w:tab w:val="left" w:pos="567"/>
        </w:tabs>
        <w:ind w:right="-2"/>
        <w:rPr>
          <w:szCs w:val="22"/>
        </w:rPr>
      </w:pPr>
      <w:r w:rsidRPr="00CB49A5">
        <w:rPr>
          <w:szCs w:val="22"/>
        </w:rPr>
        <w:t>Látið lækninn eða lyfjafræðing vita um öll önnur lyf sem eru notuð, hafa nýlega verið notuð eða kynnu að verða notuð.</w:t>
      </w:r>
    </w:p>
    <w:p w14:paraId="46AC16DF" w14:textId="77777777" w:rsidR="00325F0E" w:rsidRPr="00CB49A5" w:rsidRDefault="00325F0E" w:rsidP="00B345E6">
      <w:pPr>
        <w:tabs>
          <w:tab w:val="left" w:pos="567"/>
        </w:tabs>
        <w:ind w:right="-2"/>
        <w:rPr>
          <w:szCs w:val="22"/>
        </w:rPr>
      </w:pPr>
    </w:p>
    <w:p w14:paraId="52F63417" w14:textId="77777777" w:rsidR="00325F0E" w:rsidRPr="00CB49A5" w:rsidRDefault="00325F0E" w:rsidP="00B345E6">
      <w:pPr>
        <w:keepNext/>
        <w:tabs>
          <w:tab w:val="left" w:pos="567"/>
        </w:tabs>
        <w:ind w:right="-2"/>
        <w:rPr>
          <w:szCs w:val="22"/>
        </w:rPr>
      </w:pPr>
      <w:r w:rsidRPr="00CB49A5">
        <w:rPr>
          <w:b/>
          <w:szCs w:val="22"/>
        </w:rPr>
        <w:t>Notkun Neoclarityn</w:t>
      </w:r>
      <w:r w:rsidR="00831A99" w:rsidRPr="00CB49A5">
        <w:rPr>
          <w:b/>
          <w:szCs w:val="22"/>
        </w:rPr>
        <w:t xml:space="preserve"> </w:t>
      </w:r>
      <w:r w:rsidRPr="00CB49A5">
        <w:rPr>
          <w:b/>
          <w:szCs w:val="22"/>
        </w:rPr>
        <w:t>mixtúru, lausnar, með mat</w:t>
      </w:r>
      <w:r w:rsidR="00A1274C">
        <w:rPr>
          <w:b/>
          <w:szCs w:val="22"/>
        </w:rPr>
        <w:t>,</w:t>
      </w:r>
      <w:r w:rsidRPr="00CB49A5">
        <w:rPr>
          <w:b/>
          <w:szCs w:val="22"/>
        </w:rPr>
        <w:t xml:space="preserve"> drykk</w:t>
      </w:r>
      <w:r w:rsidR="00A1274C">
        <w:rPr>
          <w:b/>
          <w:szCs w:val="22"/>
        </w:rPr>
        <w:t xml:space="preserve"> eða áfengi</w:t>
      </w:r>
    </w:p>
    <w:p w14:paraId="4A393058" w14:textId="77777777" w:rsidR="00325F0E" w:rsidRPr="00CB49A5" w:rsidRDefault="00325F0E" w:rsidP="00B345E6">
      <w:pPr>
        <w:tabs>
          <w:tab w:val="left" w:pos="567"/>
        </w:tabs>
        <w:ind w:right="-2"/>
        <w:rPr>
          <w:szCs w:val="22"/>
        </w:rPr>
      </w:pPr>
      <w:r w:rsidRPr="00CB49A5">
        <w:rPr>
          <w:szCs w:val="22"/>
        </w:rPr>
        <w:t>Neoclarityn má taka með eða án máltíðar.</w:t>
      </w:r>
    </w:p>
    <w:p w14:paraId="0F007F95" w14:textId="77777777" w:rsidR="00A1274C" w:rsidRPr="00A1274C" w:rsidRDefault="00A1274C" w:rsidP="00B345E6">
      <w:pPr>
        <w:tabs>
          <w:tab w:val="left" w:pos="567"/>
        </w:tabs>
      </w:pPr>
      <w:r>
        <w:t>Gætið varúðar þegar Neoclarityn</w:t>
      </w:r>
      <w:r w:rsidRPr="00A1274C">
        <w:t xml:space="preserve"> er tekið með áfengi.</w:t>
      </w:r>
    </w:p>
    <w:p w14:paraId="212B21EA" w14:textId="77777777" w:rsidR="00325F0E" w:rsidRPr="00CB49A5" w:rsidRDefault="00325F0E" w:rsidP="00B345E6">
      <w:pPr>
        <w:tabs>
          <w:tab w:val="left" w:pos="567"/>
        </w:tabs>
        <w:ind w:right="-2"/>
        <w:rPr>
          <w:szCs w:val="22"/>
        </w:rPr>
      </w:pPr>
    </w:p>
    <w:p w14:paraId="0EC0DCFC" w14:textId="77777777" w:rsidR="00325F0E" w:rsidRPr="00CB49A5" w:rsidRDefault="00325F0E" w:rsidP="00B345E6">
      <w:pPr>
        <w:keepNext/>
        <w:tabs>
          <w:tab w:val="left" w:pos="567"/>
        </w:tabs>
        <w:rPr>
          <w:szCs w:val="22"/>
        </w:rPr>
      </w:pPr>
      <w:r w:rsidRPr="00CB49A5">
        <w:rPr>
          <w:b/>
          <w:szCs w:val="22"/>
        </w:rPr>
        <w:t>Meðganga, brjóstagjöf og frjósemi</w:t>
      </w:r>
    </w:p>
    <w:p w14:paraId="17EA7442" w14:textId="77777777" w:rsidR="00325F0E" w:rsidRPr="00CB49A5" w:rsidRDefault="00325F0E" w:rsidP="00B345E6">
      <w:pPr>
        <w:tabs>
          <w:tab w:val="left" w:pos="567"/>
        </w:tabs>
        <w:rPr>
          <w:szCs w:val="22"/>
        </w:rPr>
      </w:pPr>
      <w:r w:rsidRPr="00CB49A5">
        <w:rPr>
          <w:szCs w:val="22"/>
        </w:rPr>
        <w:t>Við meðgöngu, brjóstagjöf, grun um þungun eða ef þungun er fyrirhuguð skal leita ráða hjá lækninum eða lyfjafræðingi áður en lyfið er notað.</w:t>
      </w:r>
    </w:p>
    <w:p w14:paraId="187AD11C" w14:textId="77777777" w:rsidR="00325F0E" w:rsidRPr="00CB49A5" w:rsidRDefault="00325F0E" w:rsidP="00B345E6">
      <w:pPr>
        <w:tabs>
          <w:tab w:val="left" w:pos="567"/>
        </w:tabs>
        <w:rPr>
          <w:szCs w:val="22"/>
        </w:rPr>
      </w:pPr>
      <w:r w:rsidRPr="00CB49A5">
        <w:rPr>
          <w:szCs w:val="22"/>
        </w:rPr>
        <w:t>Ekki er ráðlagt að taka Neoclarityn</w:t>
      </w:r>
      <w:r w:rsidR="00831A99" w:rsidRPr="00CB49A5">
        <w:rPr>
          <w:szCs w:val="22"/>
        </w:rPr>
        <w:t xml:space="preserve"> </w:t>
      </w:r>
      <w:r w:rsidRPr="00CB49A5">
        <w:rPr>
          <w:szCs w:val="22"/>
        </w:rPr>
        <w:t>mixtúru, lausn, á meðgöngu eða meðan á brjóstagjöf stendur.</w:t>
      </w:r>
    </w:p>
    <w:p w14:paraId="3AB4DD70" w14:textId="77777777" w:rsidR="00325F0E" w:rsidRPr="00CB49A5" w:rsidRDefault="00325F0E" w:rsidP="00B345E6">
      <w:pPr>
        <w:tabs>
          <w:tab w:val="left" w:pos="567"/>
        </w:tabs>
        <w:rPr>
          <w:szCs w:val="22"/>
        </w:rPr>
      </w:pPr>
      <w:r w:rsidRPr="00CB49A5">
        <w:rPr>
          <w:szCs w:val="22"/>
        </w:rPr>
        <w:t>Engin gögn liggja fyrir um frjósemi karla og kvenna.</w:t>
      </w:r>
    </w:p>
    <w:p w14:paraId="479FE95A" w14:textId="77777777" w:rsidR="00325F0E" w:rsidRPr="00CB49A5" w:rsidRDefault="00325F0E" w:rsidP="00B345E6">
      <w:pPr>
        <w:tabs>
          <w:tab w:val="left" w:pos="567"/>
        </w:tabs>
        <w:rPr>
          <w:szCs w:val="22"/>
        </w:rPr>
      </w:pPr>
    </w:p>
    <w:p w14:paraId="5CC80F77" w14:textId="77777777" w:rsidR="00325F0E" w:rsidRPr="00CB49A5" w:rsidRDefault="00325F0E" w:rsidP="00B345E6">
      <w:pPr>
        <w:keepNext/>
        <w:tabs>
          <w:tab w:val="left" w:pos="567"/>
        </w:tabs>
        <w:ind w:right="-2"/>
        <w:rPr>
          <w:szCs w:val="22"/>
        </w:rPr>
      </w:pPr>
      <w:r w:rsidRPr="00CB49A5">
        <w:rPr>
          <w:b/>
          <w:szCs w:val="22"/>
        </w:rPr>
        <w:t>Akstur og notkun véla</w:t>
      </w:r>
    </w:p>
    <w:p w14:paraId="0206260B" w14:textId="77777777" w:rsidR="00DE6102" w:rsidRPr="00CB49A5" w:rsidRDefault="00DE6102" w:rsidP="00B345E6">
      <w:pPr>
        <w:tabs>
          <w:tab w:val="left" w:pos="567"/>
        </w:tabs>
        <w:ind w:right="-29"/>
        <w:rPr>
          <w:szCs w:val="22"/>
        </w:rPr>
      </w:pPr>
      <w:r w:rsidRPr="00CB49A5">
        <w:t>Í ráðlögðum skammti er þess ekki vænst að þetta lyf hafi áhrif á hæfni þína til aksturs og notkunar véla. Enda þótt flestir finni ekki fyrir syfju er mælt með því að framkvæma ekki athafnir sem krefjast árvekni, eins og að aka bíl eða nota vélar fyrr en þú veist hvernig þú bregst við lyfinu.</w:t>
      </w:r>
    </w:p>
    <w:p w14:paraId="40EE375B" w14:textId="77777777" w:rsidR="00325F0E" w:rsidRPr="00CB49A5" w:rsidRDefault="00325F0E" w:rsidP="00B345E6">
      <w:pPr>
        <w:tabs>
          <w:tab w:val="left" w:pos="567"/>
        </w:tabs>
        <w:ind w:right="-29"/>
        <w:rPr>
          <w:szCs w:val="22"/>
        </w:rPr>
      </w:pPr>
    </w:p>
    <w:p w14:paraId="0DCE8338" w14:textId="77777777" w:rsidR="00325F0E" w:rsidRPr="00CB49A5" w:rsidRDefault="00325F0E" w:rsidP="00B345E6">
      <w:pPr>
        <w:keepNext/>
        <w:tabs>
          <w:tab w:val="left" w:pos="567"/>
        </w:tabs>
        <w:rPr>
          <w:b/>
          <w:snapToGrid w:val="0"/>
          <w:szCs w:val="22"/>
        </w:rPr>
      </w:pPr>
      <w:r w:rsidRPr="00CB49A5">
        <w:rPr>
          <w:b/>
          <w:snapToGrid w:val="0"/>
          <w:szCs w:val="22"/>
        </w:rPr>
        <w:t>Neoclarityn mixtúra, lausn inniheldur sorbitól</w:t>
      </w:r>
      <w:r w:rsidR="00EA35D2">
        <w:rPr>
          <w:b/>
          <w:snapToGrid w:val="0"/>
          <w:szCs w:val="22"/>
        </w:rPr>
        <w:t xml:space="preserve"> (E 420)</w:t>
      </w:r>
    </w:p>
    <w:p w14:paraId="468CA7B4" w14:textId="77777777" w:rsidR="00EA35D2" w:rsidRDefault="00EA35D2" w:rsidP="00B345E6">
      <w:pPr>
        <w:tabs>
          <w:tab w:val="left" w:pos="567"/>
        </w:tabs>
        <w:rPr>
          <w:szCs w:val="22"/>
        </w:rPr>
      </w:pPr>
      <w:r>
        <w:rPr>
          <w:szCs w:val="22"/>
        </w:rPr>
        <w:t>Lyfið inniheldur 150 mg af sorbitóli</w:t>
      </w:r>
      <w:r w:rsidRPr="00953717">
        <w:rPr>
          <w:szCs w:val="22"/>
        </w:rPr>
        <w:t xml:space="preserve"> (E</w:t>
      </w:r>
      <w:r>
        <w:rPr>
          <w:szCs w:val="22"/>
        </w:rPr>
        <w:t> </w:t>
      </w:r>
      <w:r w:rsidRPr="00953717">
        <w:rPr>
          <w:szCs w:val="22"/>
        </w:rPr>
        <w:t>420)</w:t>
      </w:r>
      <w:r>
        <w:rPr>
          <w:szCs w:val="22"/>
        </w:rPr>
        <w:t xml:space="preserve"> í hverjum ml af mixtúru.</w:t>
      </w:r>
    </w:p>
    <w:p w14:paraId="1D0A6C40" w14:textId="77777777" w:rsidR="00EA35D2" w:rsidRDefault="00EA35D2" w:rsidP="00B345E6">
      <w:pPr>
        <w:tabs>
          <w:tab w:val="left" w:pos="567"/>
        </w:tabs>
        <w:rPr>
          <w:szCs w:val="22"/>
        </w:rPr>
      </w:pPr>
    </w:p>
    <w:p w14:paraId="33E78E25" w14:textId="77777777" w:rsidR="00EA35D2" w:rsidRDefault="00051E33" w:rsidP="00B345E6">
      <w:pPr>
        <w:tabs>
          <w:tab w:val="left" w:pos="567"/>
        </w:tabs>
        <w:rPr>
          <w:szCs w:val="22"/>
        </w:rPr>
      </w:pPr>
      <w:r w:rsidRPr="00A66A4C">
        <w:rPr>
          <w:szCs w:val="22"/>
        </w:rPr>
        <w:t>Sorbitól breytist í frúktósa. Þeir sem hafa fengið</w:t>
      </w:r>
      <w:r>
        <w:rPr>
          <w:szCs w:val="22"/>
        </w:rPr>
        <w:t xml:space="preserve"> </w:t>
      </w:r>
      <w:r w:rsidRPr="00A66A4C">
        <w:rPr>
          <w:szCs w:val="22"/>
        </w:rPr>
        <w:t>þær upplýsingar hjá lækni að þeir (eða barnið) séu</w:t>
      </w:r>
      <w:r>
        <w:rPr>
          <w:szCs w:val="22"/>
        </w:rPr>
        <w:t xml:space="preserve"> </w:t>
      </w:r>
      <w:r w:rsidRPr="00A66A4C">
        <w:rPr>
          <w:szCs w:val="22"/>
        </w:rPr>
        <w:t>með óþol fyrir ákveðnum sykrum eða hafa fengið</w:t>
      </w:r>
      <w:r>
        <w:rPr>
          <w:szCs w:val="22"/>
        </w:rPr>
        <w:t xml:space="preserve"> </w:t>
      </w:r>
      <w:r w:rsidRPr="00A66A4C">
        <w:rPr>
          <w:szCs w:val="22"/>
        </w:rPr>
        <w:t>greininguna arfgengt frúktósaóþol, sem er mjög</w:t>
      </w:r>
      <w:r>
        <w:rPr>
          <w:szCs w:val="22"/>
        </w:rPr>
        <w:t xml:space="preserve"> </w:t>
      </w:r>
      <w:r w:rsidRPr="00A66A4C">
        <w:rPr>
          <w:szCs w:val="22"/>
        </w:rPr>
        <w:t>sjaldgæfur erfðagalli þar sem einstaklingur getur</w:t>
      </w:r>
      <w:r>
        <w:rPr>
          <w:szCs w:val="22"/>
        </w:rPr>
        <w:t xml:space="preserve"> </w:t>
      </w:r>
      <w:r w:rsidRPr="00A66A4C">
        <w:rPr>
          <w:szCs w:val="22"/>
        </w:rPr>
        <w:t>ekki brotið niður frúktósa, skulu ræða við lækninn</w:t>
      </w:r>
      <w:r>
        <w:rPr>
          <w:szCs w:val="22"/>
        </w:rPr>
        <w:t xml:space="preserve"> </w:t>
      </w:r>
      <w:r w:rsidRPr="00A66A4C">
        <w:rPr>
          <w:szCs w:val="22"/>
        </w:rPr>
        <w:t>áður en lyfið er notað.</w:t>
      </w:r>
    </w:p>
    <w:p w14:paraId="5544F270" w14:textId="77777777" w:rsidR="00EA35D2" w:rsidRDefault="00EA35D2" w:rsidP="00B345E6">
      <w:pPr>
        <w:autoSpaceDE w:val="0"/>
        <w:autoSpaceDN w:val="0"/>
        <w:adjustRightInd w:val="0"/>
        <w:rPr>
          <w:szCs w:val="22"/>
        </w:rPr>
      </w:pPr>
    </w:p>
    <w:p w14:paraId="51159A16" w14:textId="77777777" w:rsidR="00EA35D2" w:rsidRPr="002246CC" w:rsidRDefault="00EA35D2" w:rsidP="00B345E6">
      <w:pPr>
        <w:tabs>
          <w:tab w:val="left" w:pos="567"/>
        </w:tabs>
        <w:rPr>
          <w:b/>
          <w:bCs/>
          <w:szCs w:val="22"/>
        </w:rPr>
      </w:pPr>
      <w:r w:rsidRPr="00CB49A5">
        <w:rPr>
          <w:b/>
          <w:snapToGrid w:val="0"/>
          <w:szCs w:val="22"/>
        </w:rPr>
        <w:t>Neoclarityn</w:t>
      </w:r>
      <w:r w:rsidRPr="002246CC">
        <w:rPr>
          <w:b/>
          <w:bCs/>
          <w:szCs w:val="22"/>
        </w:rPr>
        <w:t xml:space="preserve"> mixtúra, lausn inniheldur própýlenglýkól (E</w:t>
      </w:r>
      <w:r>
        <w:rPr>
          <w:b/>
          <w:bCs/>
          <w:szCs w:val="22"/>
        </w:rPr>
        <w:t> </w:t>
      </w:r>
      <w:r w:rsidRPr="002246CC">
        <w:rPr>
          <w:b/>
          <w:bCs/>
          <w:szCs w:val="22"/>
        </w:rPr>
        <w:t>1520)</w:t>
      </w:r>
    </w:p>
    <w:p w14:paraId="44C5314F" w14:textId="3C24F307" w:rsidR="00EA35D2" w:rsidRDefault="00EA35D2" w:rsidP="00B345E6">
      <w:pPr>
        <w:tabs>
          <w:tab w:val="left" w:pos="567"/>
        </w:tabs>
        <w:rPr>
          <w:szCs w:val="22"/>
        </w:rPr>
      </w:pPr>
      <w:r>
        <w:rPr>
          <w:szCs w:val="22"/>
        </w:rPr>
        <w:t>Lyfið inniheldur 100,</w:t>
      </w:r>
      <w:r w:rsidR="00B26A30">
        <w:rPr>
          <w:szCs w:val="22"/>
        </w:rPr>
        <w:t>19</w:t>
      </w:r>
      <w:r>
        <w:rPr>
          <w:szCs w:val="22"/>
        </w:rPr>
        <w:t xml:space="preserve"> mg af </w:t>
      </w:r>
      <w:r w:rsidRPr="00953717">
        <w:rPr>
          <w:szCs w:val="22"/>
        </w:rPr>
        <w:t>própýlenglýkóli (E</w:t>
      </w:r>
      <w:r>
        <w:rPr>
          <w:szCs w:val="22"/>
        </w:rPr>
        <w:t> </w:t>
      </w:r>
      <w:r w:rsidRPr="00953717">
        <w:rPr>
          <w:szCs w:val="22"/>
        </w:rPr>
        <w:t>1520)</w:t>
      </w:r>
      <w:r>
        <w:rPr>
          <w:szCs w:val="22"/>
        </w:rPr>
        <w:t xml:space="preserve"> í hverjum ml af mixtúru.</w:t>
      </w:r>
    </w:p>
    <w:p w14:paraId="5C016C14" w14:textId="77777777" w:rsidR="00051E33" w:rsidRDefault="00051E33" w:rsidP="00B345E6">
      <w:pPr>
        <w:autoSpaceDE w:val="0"/>
        <w:autoSpaceDN w:val="0"/>
        <w:adjustRightInd w:val="0"/>
        <w:rPr>
          <w:szCs w:val="22"/>
        </w:rPr>
      </w:pPr>
    </w:p>
    <w:p w14:paraId="3D9C26F0" w14:textId="77777777" w:rsidR="00EA35D2" w:rsidRPr="002246CC" w:rsidRDefault="00EA35D2" w:rsidP="00B345E6">
      <w:pPr>
        <w:tabs>
          <w:tab w:val="left" w:pos="567"/>
        </w:tabs>
        <w:rPr>
          <w:b/>
          <w:bCs/>
        </w:rPr>
      </w:pPr>
      <w:r w:rsidRPr="00CB49A5">
        <w:rPr>
          <w:b/>
          <w:snapToGrid w:val="0"/>
          <w:szCs w:val="22"/>
        </w:rPr>
        <w:t>Neoclarityn</w:t>
      </w:r>
      <w:r w:rsidRPr="002246CC">
        <w:rPr>
          <w:b/>
          <w:bCs/>
        </w:rPr>
        <w:t xml:space="preserve"> </w:t>
      </w:r>
      <w:r w:rsidRPr="002246CC">
        <w:rPr>
          <w:b/>
          <w:bCs/>
          <w:szCs w:val="22"/>
        </w:rPr>
        <w:t>mixtúra, lausn inniheldur</w:t>
      </w:r>
      <w:r w:rsidRPr="002246CC">
        <w:rPr>
          <w:b/>
          <w:bCs/>
        </w:rPr>
        <w:t xml:space="preserve"> natríum</w:t>
      </w:r>
    </w:p>
    <w:p w14:paraId="2A8E9FB4" w14:textId="77777777" w:rsidR="00EA35D2" w:rsidRDefault="00EA35D2" w:rsidP="00B345E6">
      <w:pPr>
        <w:autoSpaceDE w:val="0"/>
        <w:autoSpaceDN w:val="0"/>
        <w:adjustRightInd w:val="0"/>
        <w:rPr>
          <w:szCs w:val="22"/>
        </w:rPr>
      </w:pPr>
      <w:r w:rsidRPr="00953717">
        <w:rPr>
          <w:szCs w:val="22"/>
        </w:rPr>
        <w:t>Lyfið inniheldur minna en 1</w:t>
      </w:r>
      <w:r>
        <w:rPr>
          <w:szCs w:val="22"/>
        </w:rPr>
        <w:t> </w:t>
      </w:r>
      <w:r w:rsidRPr="00953717">
        <w:rPr>
          <w:szCs w:val="22"/>
        </w:rPr>
        <w:t>mmól (23</w:t>
      </w:r>
      <w:r>
        <w:rPr>
          <w:szCs w:val="22"/>
        </w:rPr>
        <w:t> </w:t>
      </w:r>
      <w:r w:rsidRPr="00953717">
        <w:rPr>
          <w:szCs w:val="22"/>
        </w:rPr>
        <w:t>mg) af natríum í hver</w:t>
      </w:r>
      <w:r>
        <w:rPr>
          <w:szCs w:val="22"/>
        </w:rPr>
        <w:t>jum skammti</w:t>
      </w:r>
      <w:r w:rsidRPr="00953717">
        <w:rPr>
          <w:szCs w:val="22"/>
        </w:rPr>
        <w:t>, þ.e.a.s. er sem næst natríumlaust.</w:t>
      </w:r>
    </w:p>
    <w:p w14:paraId="3C91800D" w14:textId="77777777" w:rsidR="00EA35D2" w:rsidRDefault="00EA35D2" w:rsidP="00B345E6">
      <w:pPr>
        <w:autoSpaceDE w:val="0"/>
        <w:autoSpaceDN w:val="0"/>
        <w:adjustRightInd w:val="0"/>
        <w:rPr>
          <w:szCs w:val="22"/>
        </w:rPr>
      </w:pPr>
    </w:p>
    <w:p w14:paraId="34EA4D63" w14:textId="77777777" w:rsidR="00EA35D2" w:rsidRPr="002246CC" w:rsidRDefault="00EA35D2" w:rsidP="00B345E6">
      <w:pPr>
        <w:tabs>
          <w:tab w:val="left" w:pos="567"/>
        </w:tabs>
        <w:rPr>
          <w:b/>
          <w:bCs/>
        </w:rPr>
      </w:pPr>
      <w:r w:rsidRPr="00CB49A5">
        <w:rPr>
          <w:b/>
          <w:snapToGrid w:val="0"/>
          <w:szCs w:val="22"/>
        </w:rPr>
        <w:t>Neoclarityn</w:t>
      </w:r>
      <w:r w:rsidRPr="002246CC">
        <w:rPr>
          <w:b/>
          <w:bCs/>
        </w:rPr>
        <w:t xml:space="preserve"> </w:t>
      </w:r>
      <w:r w:rsidRPr="002246CC">
        <w:rPr>
          <w:b/>
          <w:bCs/>
          <w:szCs w:val="22"/>
        </w:rPr>
        <w:t>mixtúra, lausn inniheldur</w:t>
      </w:r>
      <w:r w:rsidRPr="002246CC">
        <w:rPr>
          <w:b/>
          <w:bCs/>
        </w:rPr>
        <w:t xml:space="preserve"> bensýlalkóhól</w:t>
      </w:r>
    </w:p>
    <w:p w14:paraId="1BA7A090" w14:textId="579EA37B" w:rsidR="00EA35D2" w:rsidRDefault="00EA35D2" w:rsidP="00B345E6">
      <w:pPr>
        <w:tabs>
          <w:tab w:val="left" w:pos="567"/>
        </w:tabs>
        <w:rPr>
          <w:szCs w:val="22"/>
        </w:rPr>
      </w:pPr>
      <w:r>
        <w:rPr>
          <w:szCs w:val="22"/>
        </w:rPr>
        <w:t>Lyfið inniheldur 0,</w:t>
      </w:r>
      <w:r w:rsidR="00B26A30">
        <w:rPr>
          <w:szCs w:val="22"/>
        </w:rPr>
        <w:t>3</w:t>
      </w:r>
      <w:r>
        <w:rPr>
          <w:szCs w:val="22"/>
        </w:rPr>
        <w:t xml:space="preserve">75 mg af </w:t>
      </w:r>
      <w:r w:rsidRPr="00953717">
        <w:t>ben</w:t>
      </w:r>
      <w:r>
        <w:t>s</w:t>
      </w:r>
      <w:r w:rsidRPr="00953717">
        <w:t>ýlalkóhóli</w:t>
      </w:r>
      <w:r>
        <w:rPr>
          <w:szCs w:val="22"/>
        </w:rPr>
        <w:t xml:space="preserve"> í hverjum ml af mixtúru.</w:t>
      </w:r>
    </w:p>
    <w:p w14:paraId="08C786BD" w14:textId="77777777" w:rsidR="00EA35D2" w:rsidRPr="00953717" w:rsidRDefault="00EA35D2" w:rsidP="00B345E6">
      <w:pPr>
        <w:tabs>
          <w:tab w:val="left" w:pos="567"/>
        </w:tabs>
        <w:rPr>
          <w:szCs w:val="22"/>
        </w:rPr>
      </w:pPr>
    </w:p>
    <w:p w14:paraId="6988ACA4" w14:textId="77777777" w:rsidR="00EA35D2" w:rsidRDefault="00EA35D2" w:rsidP="00B345E6">
      <w:pPr>
        <w:tabs>
          <w:tab w:val="left" w:pos="567"/>
        </w:tabs>
        <w:rPr>
          <w:szCs w:val="22"/>
        </w:rPr>
      </w:pPr>
      <w:r w:rsidRPr="00953717">
        <w:rPr>
          <w:szCs w:val="22"/>
        </w:rPr>
        <w:t>Bensýlalkóhól getur valdið ofnæmisviðbrögðum.</w:t>
      </w:r>
    </w:p>
    <w:p w14:paraId="3B540152" w14:textId="77777777" w:rsidR="00EA35D2" w:rsidRDefault="00EA35D2" w:rsidP="00B345E6">
      <w:pPr>
        <w:tabs>
          <w:tab w:val="left" w:pos="567"/>
        </w:tabs>
        <w:rPr>
          <w:szCs w:val="22"/>
        </w:rPr>
      </w:pPr>
    </w:p>
    <w:p w14:paraId="20C3764A" w14:textId="77777777" w:rsidR="00EA35D2" w:rsidRPr="00953717" w:rsidRDefault="00EA35D2" w:rsidP="00B345E6">
      <w:pPr>
        <w:autoSpaceDE w:val="0"/>
        <w:autoSpaceDN w:val="0"/>
        <w:adjustRightInd w:val="0"/>
        <w:rPr>
          <w:szCs w:val="22"/>
        </w:rPr>
      </w:pPr>
      <w:r w:rsidRPr="002246CC">
        <w:rPr>
          <w:szCs w:val="22"/>
        </w:rPr>
        <w:t>Notið lyfið ekki lengur en í viku handa ungum</w:t>
      </w:r>
      <w:r>
        <w:rPr>
          <w:szCs w:val="22"/>
        </w:rPr>
        <w:t xml:space="preserve"> </w:t>
      </w:r>
      <w:r w:rsidRPr="002246CC">
        <w:rPr>
          <w:szCs w:val="22"/>
        </w:rPr>
        <w:t>börnum (yngri en 3</w:t>
      </w:r>
      <w:r>
        <w:rPr>
          <w:szCs w:val="22"/>
        </w:rPr>
        <w:t> </w:t>
      </w:r>
      <w:r w:rsidRPr="002246CC">
        <w:rPr>
          <w:szCs w:val="22"/>
        </w:rPr>
        <w:t>ára), nema að ráði læknisins</w:t>
      </w:r>
      <w:r>
        <w:rPr>
          <w:szCs w:val="22"/>
        </w:rPr>
        <w:t xml:space="preserve"> </w:t>
      </w:r>
      <w:r w:rsidRPr="002246CC">
        <w:rPr>
          <w:szCs w:val="22"/>
        </w:rPr>
        <w:t>eða lyfjafræðings.</w:t>
      </w:r>
    </w:p>
    <w:p w14:paraId="059DC403" w14:textId="77777777" w:rsidR="00EA35D2" w:rsidRDefault="00EA35D2" w:rsidP="00B345E6">
      <w:pPr>
        <w:tabs>
          <w:tab w:val="left" w:pos="567"/>
        </w:tabs>
        <w:rPr>
          <w:szCs w:val="22"/>
        </w:rPr>
      </w:pPr>
    </w:p>
    <w:p w14:paraId="10755360" w14:textId="77777777" w:rsidR="00EA35D2" w:rsidRPr="002246CC" w:rsidRDefault="00EA35D2" w:rsidP="00B345E6">
      <w:pPr>
        <w:autoSpaceDE w:val="0"/>
        <w:autoSpaceDN w:val="0"/>
        <w:adjustRightInd w:val="0"/>
        <w:rPr>
          <w:szCs w:val="22"/>
        </w:rPr>
      </w:pPr>
      <w:r w:rsidRPr="002246CC">
        <w:rPr>
          <w:szCs w:val="22"/>
        </w:rPr>
        <w:t>Leitaðu ráða hjá lækninum eða lyfjafræðingi ef þú</w:t>
      </w:r>
      <w:r>
        <w:rPr>
          <w:szCs w:val="22"/>
        </w:rPr>
        <w:t xml:space="preserve"> </w:t>
      </w:r>
      <w:r w:rsidRPr="002246CC">
        <w:rPr>
          <w:szCs w:val="22"/>
        </w:rPr>
        <w:t>ert með lifrar- eða nýrnasjúkdóm. Mikið magn</w:t>
      </w:r>
      <w:r>
        <w:rPr>
          <w:szCs w:val="22"/>
        </w:rPr>
        <w:t xml:space="preserve"> </w:t>
      </w:r>
      <w:r w:rsidRPr="002246CC">
        <w:rPr>
          <w:szCs w:val="22"/>
        </w:rPr>
        <w:t>bensýlalkóhóls getur safnast upp í líkamanum og</w:t>
      </w:r>
      <w:r>
        <w:rPr>
          <w:szCs w:val="22"/>
        </w:rPr>
        <w:t xml:space="preserve"> </w:t>
      </w:r>
      <w:r w:rsidRPr="002246CC">
        <w:rPr>
          <w:szCs w:val="22"/>
        </w:rPr>
        <w:t>valdið aukaverkunum (kallast blóðsýring).</w:t>
      </w:r>
    </w:p>
    <w:p w14:paraId="000C4AC4" w14:textId="77777777" w:rsidR="00EA35D2" w:rsidRPr="002246CC" w:rsidRDefault="00EA35D2" w:rsidP="00B345E6">
      <w:pPr>
        <w:tabs>
          <w:tab w:val="left" w:pos="567"/>
        </w:tabs>
        <w:rPr>
          <w:szCs w:val="22"/>
        </w:rPr>
      </w:pPr>
    </w:p>
    <w:p w14:paraId="729D0037" w14:textId="77777777" w:rsidR="00EA35D2" w:rsidRDefault="00EA35D2" w:rsidP="00B345E6">
      <w:pPr>
        <w:autoSpaceDE w:val="0"/>
        <w:autoSpaceDN w:val="0"/>
        <w:adjustRightInd w:val="0"/>
        <w:rPr>
          <w:szCs w:val="22"/>
        </w:rPr>
      </w:pPr>
      <w:r w:rsidRPr="002246CC">
        <w:rPr>
          <w:szCs w:val="22"/>
        </w:rPr>
        <w:t>Þungaðar konur og konur sem hafa barn á brjósti</w:t>
      </w:r>
      <w:r>
        <w:rPr>
          <w:szCs w:val="22"/>
        </w:rPr>
        <w:t xml:space="preserve"> </w:t>
      </w:r>
      <w:r w:rsidRPr="002246CC">
        <w:rPr>
          <w:szCs w:val="22"/>
        </w:rPr>
        <w:t>eiga að leita ráða hjá lækninum eða lyfjafræðingi.</w:t>
      </w:r>
      <w:r>
        <w:rPr>
          <w:szCs w:val="22"/>
        </w:rPr>
        <w:t xml:space="preserve"> </w:t>
      </w:r>
      <w:r w:rsidRPr="002246CC">
        <w:rPr>
          <w:szCs w:val="22"/>
        </w:rPr>
        <w:t>Mikið magn bensýlalkóhóls getur safnast upp í</w:t>
      </w:r>
      <w:r>
        <w:rPr>
          <w:szCs w:val="22"/>
        </w:rPr>
        <w:t xml:space="preserve"> </w:t>
      </w:r>
      <w:r w:rsidRPr="002246CC">
        <w:rPr>
          <w:szCs w:val="22"/>
        </w:rPr>
        <w:t>líkamanum og valdið aukaverkunum (kallast</w:t>
      </w:r>
      <w:r>
        <w:rPr>
          <w:szCs w:val="22"/>
        </w:rPr>
        <w:t xml:space="preserve"> </w:t>
      </w:r>
      <w:r w:rsidRPr="002246CC">
        <w:rPr>
          <w:szCs w:val="22"/>
        </w:rPr>
        <w:t>blóðsýring).</w:t>
      </w:r>
    </w:p>
    <w:p w14:paraId="0C1E34F9" w14:textId="77777777" w:rsidR="00325F0E" w:rsidRPr="00CB49A5" w:rsidRDefault="00325F0E" w:rsidP="00B345E6">
      <w:pPr>
        <w:tabs>
          <w:tab w:val="left" w:pos="567"/>
        </w:tabs>
        <w:ind w:right="-2"/>
        <w:rPr>
          <w:b/>
          <w:szCs w:val="22"/>
        </w:rPr>
      </w:pPr>
    </w:p>
    <w:p w14:paraId="7DE2E070" w14:textId="77777777" w:rsidR="00325F0E" w:rsidRPr="00CB49A5" w:rsidRDefault="00325F0E" w:rsidP="00B345E6">
      <w:pPr>
        <w:tabs>
          <w:tab w:val="left" w:pos="567"/>
        </w:tabs>
        <w:ind w:right="-2"/>
        <w:rPr>
          <w:szCs w:val="22"/>
        </w:rPr>
      </w:pPr>
    </w:p>
    <w:p w14:paraId="03C91A6F" w14:textId="77777777" w:rsidR="00325F0E" w:rsidRPr="00CB49A5" w:rsidRDefault="00325F0E" w:rsidP="00B345E6">
      <w:pPr>
        <w:keepNext/>
        <w:tabs>
          <w:tab w:val="left" w:pos="567"/>
        </w:tabs>
        <w:ind w:right="-2"/>
        <w:rPr>
          <w:szCs w:val="22"/>
        </w:rPr>
      </w:pPr>
      <w:r w:rsidRPr="00CB49A5">
        <w:rPr>
          <w:b/>
          <w:szCs w:val="22"/>
        </w:rPr>
        <w:t>3.</w:t>
      </w:r>
      <w:r w:rsidRPr="00CB49A5">
        <w:rPr>
          <w:b/>
          <w:szCs w:val="22"/>
        </w:rPr>
        <w:tab/>
        <w:t>Hvernig á að nota Neoclarityn</w:t>
      </w:r>
      <w:r w:rsidR="00831A99" w:rsidRPr="00CB49A5">
        <w:rPr>
          <w:b/>
          <w:szCs w:val="22"/>
        </w:rPr>
        <w:t xml:space="preserve"> </w:t>
      </w:r>
      <w:r w:rsidRPr="00CB49A5">
        <w:rPr>
          <w:b/>
          <w:szCs w:val="22"/>
        </w:rPr>
        <w:t>mixtúru, lausn</w:t>
      </w:r>
    </w:p>
    <w:p w14:paraId="5507BD9C" w14:textId="77777777" w:rsidR="00325F0E" w:rsidRPr="00CB49A5" w:rsidRDefault="00325F0E" w:rsidP="00B345E6">
      <w:pPr>
        <w:keepNext/>
        <w:tabs>
          <w:tab w:val="left" w:pos="567"/>
        </w:tabs>
        <w:ind w:right="-2"/>
        <w:rPr>
          <w:szCs w:val="22"/>
        </w:rPr>
      </w:pPr>
    </w:p>
    <w:p w14:paraId="2501E6BC" w14:textId="77777777" w:rsidR="00325F0E" w:rsidRPr="00CB49A5" w:rsidRDefault="00325F0E" w:rsidP="00B345E6">
      <w:pPr>
        <w:tabs>
          <w:tab w:val="left" w:pos="567"/>
        </w:tabs>
        <w:ind w:right="-2"/>
        <w:rPr>
          <w:szCs w:val="22"/>
        </w:rPr>
      </w:pPr>
      <w:r w:rsidRPr="00CB49A5">
        <w:rPr>
          <w:szCs w:val="22"/>
        </w:rPr>
        <w:t>Notið lyfið alltaf eins og læknirinn eða lyfjafræðingur hefur sagt til um. Ef ekki er ljóst hvernig nota á lyfið skal leita upplýsinga hjá lækninum eða lyfjafræðingi.</w:t>
      </w:r>
    </w:p>
    <w:p w14:paraId="54FD84B3" w14:textId="77777777" w:rsidR="00325F0E" w:rsidRPr="00CB49A5" w:rsidRDefault="00325F0E" w:rsidP="00B345E6">
      <w:pPr>
        <w:tabs>
          <w:tab w:val="left" w:pos="567"/>
        </w:tabs>
        <w:ind w:right="-2"/>
        <w:rPr>
          <w:szCs w:val="22"/>
        </w:rPr>
      </w:pPr>
    </w:p>
    <w:p w14:paraId="1CD8AF08" w14:textId="77777777" w:rsidR="00EA35D2" w:rsidRPr="0082115B" w:rsidRDefault="00EA35D2" w:rsidP="00B345E6">
      <w:pPr>
        <w:keepNext/>
        <w:tabs>
          <w:tab w:val="left" w:pos="567"/>
        </w:tabs>
        <w:ind w:right="-2"/>
        <w:rPr>
          <w:b/>
        </w:rPr>
      </w:pPr>
      <w:r>
        <w:rPr>
          <w:b/>
        </w:rPr>
        <w:lastRenderedPageBreak/>
        <w:t>Notkun handa b</w:t>
      </w:r>
      <w:r w:rsidRPr="0082115B">
        <w:rPr>
          <w:b/>
        </w:rPr>
        <w:t>örn</w:t>
      </w:r>
      <w:r>
        <w:rPr>
          <w:b/>
        </w:rPr>
        <w:t>um</w:t>
      </w:r>
    </w:p>
    <w:p w14:paraId="3FBF7DE1" w14:textId="77777777" w:rsidR="00325F0E" w:rsidRPr="00CB49A5" w:rsidRDefault="00325F0E" w:rsidP="00B345E6">
      <w:pPr>
        <w:tabs>
          <w:tab w:val="left" w:pos="567"/>
        </w:tabs>
        <w:ind w:right="-2"/>
        <w:rPr>
          <w:szCs w:val="22"/>
        </w:rPr>
      </w:pPr>
      <w:r w:rsidRPr="00CB49A5">
        <w:rPr>
          <w:szCs w:val="22"/>
        </w:rPr>
        <w:t>Börn 1 til 5 ára: Ráðlagður skammtur er 2,5 ml (½ 5 ml skeið) af mixtúru, lausn, einu sinni á dag.</w:t>
      </w:r>
    </w:p>
    <w:p w14:paraId="304CEE84" w14:textId="77777777" w:rsidR="00325F0E" w:rsidRPr="00CB49A5" w:rsidRDefault="00325F0E" w:rsidP="00B345E6">
      <w:pPr>
        <w:tabs>
          <w:tab w:val="left" w:pos="567"/>
        </w:tabs>
        <w:ind w:right="-2"/>
        <w:rPr>
          <w:szCs w:val="22"/>
        </w:rPr>
      </w:pPr>
    </w:p>
    <w:p w14:paraId="12670643" w14:textId="77777777" w:rsidR="00325F0E" w:rsidRPr="00CB49A5" w:rsidRDefault="00325F0E" w:rsidP="00B345E6">
      <w:pPr>
        <w:tabs>
          <w:tab w:val="left" w:pos="567"/>
        </w:tabs>
        <w:ind w:right="-2"/>
        <w:rPr>
          <w:szCs w:val="22"/>
        </w:rPr>
      </w:pPr>
      <w:r w:rsidRPr="00CB49A5">
        <w:rPr>
          <w:szCs w:val="22"/>
        </w:rPr>
        <w:t>Börn 6 til 11 ára: Ráðlagður skammtur er 5 ml (ein 5 ml skeið) af mixtúru, lausn, einu sinni á dag.</w:t>
      </w:r>
    </w:p>
    <w:p w14:paraId="1567F6AF" w14:textId="77777777" w:rsidR="00325F0E" w:rsidRPr="00CB49A5" w:rsidRDefault="00325F0E" w:rsidP="00B345E6">
      <w:pPr>
        <w:tabs>
          <w:tab w:val="left" w:pos="567"/>
        </w:tabs>
        <w:ind w:right="-2"/>
        <w:rPr>
          <w:szCs w:val="22"/>
        </w:rPr>
      </w:pPr>
    </w:p>
    <w:p w14:paraId="506F4FD8" w14:textId="77777777" w:rsidR="00EA35D2" w:rsidRPr="0082115B" w:rsidRDefault="00EA35D2" w:rsidP="00B345E6">
      <w:pPr>
        <w:keepNext/>
        <w:tabs>
          <w:tab w:val="left" w:pos="567"/>
        </w:tabs>
        <w:ind w:right="-2"/>
        <w:rPr>
          <w:b/>
          <w:szCs w:val="22"/>
        </w:rPr>
      </w:pPr>
      <w:r>
        <w:rPr>
          <w:b/>
          <w:szCs w:val="22"/>
        </w:rPr>
        <w:t>Notkun handa f</w:t>
      </w:r>
      <w:r w:rsidRPr="0082115B">
        <w:rPr>
          <w:b/>
          <w:szCs w:val="22"/>
        </w:rPr>
        <w:t>ullorðn</w:t>
      </w:r>
      <w:r>
        <w:rPr>
          <w:b/>
          <w:szCs w:val="22"/>
        </w:rPr>
        <w:t>um</w:t>
      </w:r>
      <w:r w:rsidRPr="0082115B">
        <w:rPr>
          <w:b/>
          <w:szCs w:val="22"/>
        </w:rPr>
        <w:t xml:space="preserve"> og ungling</w:t>
      </w:r>
      <w:r>
        <w:rPr>
          <w:b/>
          <w:szCs w:val="22"/>
        </w:rPr>
        <w:t>um</w:t>
      </w:r>
      <w:r w:rsidRPr="0082115B">
        <w:rPr>
          <w:b/>
          <w:szCs w:val="22"/>
        </w:rPr>
        <w:t xml:space="preserve">, 12 ára og eldri </w:t>
      </w:r>
    </w:p>
    <w:p w14:paraId="5956FB1E" w14:textId="77777777" w:rsidR="00325F0E" w:rsidRPr="00CB49A5" w:rsidRDefault="00325F0E" w:rsidP="00B345E6">
      <w:pPr>
        <w:tabs>
          <w:tab w:val="left" w:pos="567"/>
        </w:tabs>
        <w:ind w:right="-2"/>
        <w:rPr>
          <w:szCs w:val="22"/>
        </w:rPr>
      </w:pPr>
      <w:r w:rsidRPr="00CB49A5">
        <w:rPr>
          <w:szCs w:val="22"/>
        </w:rPr>
        <w:t>Ráðlagður skammtur er 10 ml (tvær 5 ml skeiðar) af mixtúru, lausn, einu sinni á dag.</w:t>
      </w:r>
    </w:p>
    <w:p w14:paraId="78EC8C15" w14:textId="77777777" w:rsidR="00325F0E" w:rsidRPr="00CB49A5" w:rsidRDefault="00325F0E" w:rsidP="00B345E6">
      <w:pPr>
        <w:tabs>
          <w:tab w:val="left" w:pos="567"/>
        </w:tabs>
        <w:ind w:right="-2"/>
        <w:rPr>
          <w:szCs w:val="22"/>
        </w:rPr>
      </w:pPr>
    </w:p>
    <w:p w14:paraId="25C6E7D5" w14:textId="77777777" w:rsidR="00325F0E" w:rsidRPr="00CB49A5" w:rsidRDefault="00325F0E" w:rsidP="00B345E6">
      <w:pPr>
        <w:rPr>
          <w:szCs w:val="22"/>
        </w:rPr>
      </w:pPr>
      <w:r w:rsidRPr="00CB49A5">
        <w:rPr>
          <w:szCs w:val="22"/>
        </w:rPr>
        <w:t>Ef mæliinntökusprauta er meðfylgjandi getur þú notað hana til að mæla viðeigandi skammt af mixtúrunni.</w:t>
      </w:r>
    </w:p>
    <w:p w14:paraId="5AB8A6ED" w14:textId="77777777" w:rsidR="00325F0E" w:rsidRPr="00CB49A5" w:rsidRDefault="00325F0E" w:rsidP="00B345E6">
      <w:pPr>
        <w:tabs>
          <w:tab w:val="left" w:pos="567"/>
        </w:tabs>
        <w:ind w:right="-2"/>
        <w:rPr>
          <w:szCs w:val="22"/>
        </w:rPr>
      </w:pPr>
    </w:p>
    <w:p w14:paraId="78E8B60D" w14:textId="77777777" w:rsidR="00325F0E" w:rsidRPr="00CB49A5" w:rsidRDefault="00325F0E" w:rsidP="00B345E6">
      <w:pPr>
        <w:tabs>
          <w:tab w:val="left" w:pos="567"/>
        </w:tabs>
        <w:ind w:right="-2"/>
        <w:rPr>
          <w:szCs w:val="22"/>
        </w:rPr>
      </w:pPr>
      <w:r w:rsidRPr="00CB49A5">
        <w:rPr>
          <w:szCs w:val="22"/>
        </w:rPr>
        <w:t>Þetta lyf er til inntöku.</w:t>
      </w:r>
    </w:p>
    <w:p w14:paraId="129CF667" w14:textId="77777777" w:rsidR="00325F0E" w:rsidRPr="00CB49A5" w:rsidRDefault="00325F0E" w:rsidP="00B345E6">
      <w:pPr>
        <w:tabs>
          <w:tab w:val="left" w:pos="567"/>
        </w:tabs>
        <w:ind w:right="-2"/>
        <w:rPr>
          <w:szCs w:val="22"/>
        </w:rPr>
      </w:pPr>
    </w:p>
    <w:p w14:paraId="2AA593A1" w14:textId="77777777" w:rsidR="00325F0E" w:rsidRPr="00CB49A5" w:rsidRDefault="00325F0E" w:rsidP="00B345E6">
      <w:pPr>
        <w:tabs>
          <w:tab w:val="left" w:pos="567"/>
        </w:tabs>
        <w:rPr>
          <w:szCs w:val="22"/>
        </w:rPr>
      </w:pPr>
      <w:r w:rsidRPr="00CB49A5">
        <w:rPr>
          <w:szCs w:val="22"/>
        </w:rPr>
        <w:t>Kyngið mixtúrunni og drekkið síðan vatn. Lyfið má taka með eða án fæðu.</w:t>
      </w:r>
    </w:p>
    <w:p w14:paraId="2D1D4289" w14:textId="77777777" w:rsidR="00325F0E" w:rsidRPr="00CB49A5" w:rsidRDefault="00325F0E" w:rsidP="00B345E6">
      <w:pPr>
        <w:tabs>
          <w:tab w:val="left" w:pos="567"/>
        </w:tabs>
        <w:rPr>
          <w:szCs w:val="22"/>
        </w:rPr>
      </w:pPr>
    </w:p>
    <w:p w14:paraId="568E3A57" w14:textId="77777777" w:rsidR="00325F0E" w:rsidRPr="00CB49A5" w:rsidRDefault="00325F0E" w:rsidP="00B345E6">
      <w:pPr>
        <w:tabs>
          <w:tab w:val="left" w:pos="567"/>
        </w:tabs>
        <w:rPr>
          <w:szCs w:val="22"/>
        </w:rPr>
      </w:pPr>
      <w:r w:rsidRPr="00CB49A5">
        <w:rPr>
          <w:szCs w:val="22"/>
        </w:rPr>
        <w:t>Varðandi meðferðarlengd þá mun læknirinn ákvarða tegund ofnæmiskvefsins sem þú þjáist af og ákv</w:t>
      </w:r>
      <w:r w:rsidR="00635D8C">
        <w:rPr>
          <w:szCs w:val="22"/>
        </w:rPr>
        <w:t>eða</w:t>
      </w:r>
      <w:r w:rsidRPr="00CB49A5">
        <w:rPr>
          <w:szCs w:val="22"/>
        </w:rPr>
        <w:t xml:space="preserve"> hve lengi þú átt að taka Neoclarityn</w:t>
      </w:r>
      <w:r w:rsidR="00831A99" w:rsidRPr="00CB49A5">
        <w:rPr>
          <w:szCs w:val="22"/>
        </w:rPr>
        <w:t xml:space="preserve"> </w:t>
      </w:r>
      <w:r w:rsidRPr="00CB49A5">
        <w:rPr>
          <w:szCs w:val="22"/>
        </w:rPr>
        <w:t>mixtúru, lausn.</w:t>
      </w:r>
    </w:p>
    <w:p w14:paraId="2960FAC4" w14:textId="77777777" w:rsidR="00325F0E" w:rsidRPr="00CB49A5" w:rsidRDefault="00325F0E" w:rsidP="00B345E6">
      <w:pPr>
        <w:tabs>
          <w:tab w:val="left" w:pos="567"/>
        </w:tabs>
        <w:rPr>
          <w:szCs w:val="22"/>
        </w:rPr>
      </w:pPr>
      <w:r w:rsidRPr="00CB49A5">
        <w:rPr>
          <w:szCs w:val="22"/>
        </w:rPr>
        <w:t xml:space="preserve">Ef þú </w:t>
      </w:r>
      <w:r w:rsidR="00DE6102" w:rsidRPr="00CB49A5">
        <w:rPr>
          <w:szCs w:val="22"/>
        </w:rPr>
        <w:t xml:space="preserve">ert með </w:t>
      </w:r>
      <w:r w:rsidRPr="00CB49A5">
        <w:rPr>
          <w:szCs w:val="22"/>
        </w:rPr>
        <w:t>skammvinnt ofnæmiskvef (einkennin vara skemur en 4</w:t>
      </w:r>
      <w:r w:rsidR="00EA35D2">
        <w:rPr>
          <w:szCs w:val="22"/>
        </w:rPr>
        <w:t> </w:t>
      </w:r>
      <w:r w:rsidRPr="00CB49A5">
        <w:rPr>
          <w:szCs w:val="22"/>
        </w:rPr>
        <w:t>daga í viku eða skemur en 4</w:t>
      </w:r>
      <w:r w:rsidR="00EA35D2">
        <w:rPr>
          <w:szCs w:val="22"/>
        </w:rPr>
        <w:t> </w:t>
      </w:r>
      <w:r w:rsidRPr="00CB49A5">
        <w:rPr>
          <w:szCs w:val="22"/>
        </w:rPr>
        <w:t>vikur) mun læknirinn mæla með meðferð sem byggist á sjúkrasögu þinni.</w:t>
      </w:r>
    </w:p>
    <w:p w14:paraId="0880FEE8" w14:textId="77777777" w:rsidR="00325F0E" w:rsidRPr="00CB49A5" w:rsidRDefault="00325F0E" w:rsidP="00B345E6">
      <w:pPr>
        <w:tabs>
          <w:tab w:val="left" w:pos="567"/>
        </w:tabs>
        <w:rPr>
          <w:szCs w:val="22"/>
        </w:rPr>
      </w:pPr>
      <w:r w:rsidRPr="00CB49A5">
        <w:rPr>
          <w:szCs w:val="22"/>
        </w:rPr>
        <w:t xml:space="preserve">Ef þú </w:t>
      </w:r>
      <w:r w:rsidR="00DE6102" w:rsidRPr="00CB49A5">
        <w:rPr>
          <w:szCs w:val="22"/>
        </w:rPr>
        <w:t xml:space="preserve">ert með </w:t>
      </w:r>
      <w:r w:rsidRPr="00CB49A5">
        <w:rPr>
          <w:szCs w:val="22"/>
        </w:rPr>
        <w:t>þrálátt ofnæmiskvef (einkennin vara í</w:t>
      </w:r>
      <w:r w:rsidR="00635D8C">
        <w:rPr>
          <w:szCs w:val="22"/>
        </w:rPr>
        <w:t xml:space="preserve"> fleiri en</w:t>
      </w:r>
      <w:r w:rsidRPr="00CB49A5">
        <w:rPr>
          <w:szCs w:val="22"/>
        </w:rPr>
        <w:t xml:space="preserve"> 4</w:t>
      </w:r>
      <w:r w:rsidR="00EA35D2">
        <w:rPr>
          <w:szCs w:val="22"/>
        </w:rPr>
        <w:t> </w:t>
      </w:r>
      <w:r w:rsidRPr="00CB49A5">
        <w:rPr>
          <w:szCs w:val="22"/>
        </w:rPr>
        <w:t>daga í viku og lengur en í 4</w:t>
      </w:r>
      <w:r w:rsidR="00EA35D2">
        <w:rPr>
          <w:szCs w:val="22"/>
        </w:rPr>
        <w:t> </w:t>
      </w:r>
      <w:r w:rsidRPr="00CB49A5">
        <w:rPr>
          <w:szCs w:val="22"/>
        </w:rPr>
        <w:t>vikur) mun læknirinn hugsanlega mæla með meðferð í lengri tíma.</w:t>
      </w:r>
    </w:p>
    <w:p w14:paraId="57BFCB9E" w14:textId="77777777" w:rsidR="00325F0E" w:rsidRPr="00CB49A5" w:rsidRDefault="00325F0E" w:rsidP="00B345E6">
      <w:pPr>
        <w:tabs>
          <w:tab w:val="left" w:pos="567"/>
        </w:tabs>
        <w:rPr>
          <w:szCs w:val="22"/>
        </w:rPr>
      </w:pPr>
    </w:p>
    <w:p w14:paraId="73F35538" w14:textId="77777777" w:rsidR="00325F0E" w:rsidRPr="00CB49A5" w:rsidRDefault="00325F0E" w:rsidP="00B345E6">
      <w:pPr>
        <w:tabs>
          <w:tab w:val="left" w:pos="567"/>
        </w:tabs>
        <w:rPr>
          <w:szCs w:val="22"/>
        </w:rPr>
      </w:pPr>
      <w:r w:rsidRPr="00CB49A5">
        <w:rPr>
          <w:szCs w:val="22"/>
        </w:rPr>
        <w:t>Meðferðarlengd við ofsakláða er mismunandi milli sjúklinga og því skal fylgja fyrirmælum læknisins.</w:t>
      </w:r>
    </w:p>
    <w:p w14:paraId="591949F7" w14:textId="77777777" w:rsidR="00325F0E" w:rsidRPr="00CB49A5" w:rsidRDefault="00325F0E" w:rsidP="00B345E6">
      <w:pPr>
        <w:tabs>
          <w:tab w:val="left" w:pos="567"/>
        </w:tabs>
        <w:rPr>
          <w:szCs w:val="22"/>
        </w:rPr>
      </w:pPr>
    </w:p>
    <w:p w14:paraId="3A37760D" w14:textId="77777777" w:rsidR="00325F0E" w:rsidRPr="00CB49A5" w:rsidRDefault="00325F0E" w:rsidP="00B345E6">
      <w:pPr>
        <w:keepNext/>
        <w:tabs>
          <w:tab w:val="left" w:pos="567"/>
        </w:tabs>
        <w:rPr>
          <w:szCs w:val="22"/>
        </w:rPr>
      </w:pPr>
      <w:r w:rsidRPr="00CB49A5">
        <w:rPr>
          <w:b/>
          <w:szCs w:val="22"/>
        </w:rPr>
        <w:t>Ef tekinn er stærri skammtur af Neoclarityn</w:t>
      </w:r>
      <w:r w:rsidR="00831A99" w:rsidRPr="00CB49A5">
        <w:rPr>
          <w:b/>
          <w:szCs w:val="22"/>
        </w:rPr>
        <w:t xml:space="preserve"> </w:t>
      </w:r>
      <w:r w:rsidRPr="00CB49A5">
        <w:rPr>
          <w:b/>
          <w:szCs w:val="22"/>
        </w:rPr>
        <w:t>mixtúru, lausn, en mælt er fyrir um</w:t>
      </w:r>
      <w:r w:rsidRPr="00CB49A5">
        <w:rPr>
          <w:szCs w:val="22"/>
        </w:rPr>
        <w:t xml:space="preserve"> </w:t>
      </w:r>
    </w:p>
    <w:p w14:paraId="7CB8AB15" w14:textId="77777777" w:rsidR="00325F0E" w:rsidRPr="00CB49A5" w:rsidRDefault="00325F0E" w:rsidP="00B345E6">
      <w:pPr>
        <w:tabs>
          <w:tab w:val="left" w:pos="567"/>
        </w:tabs>
        <w:rPr>
          <w:szCs w:val="22"/>
        </w:rPr>
      </w:pPr>
      <w:r w:rsidRPr="00CB49A5">
        <w:rPr>
          <w:szCs w:val="22"/>
        </w:rPr>
        <w:t>Takið Neoclarityn</w:t>
      </w:r>
      <w:r w:rsidR="00DE6102" w:rsidRPr="00CB49A5">
        <w:rPr>
          <w:szCs w:val="22"/>
        </w:rPr>
        <w:t xml:space="preserve"> </w:t>
      </w:r>
      <w:r w:rsidRPr="00CB49A5">
        <w:rPr>
          <w:szCs w:val="22"/>
        </w:rPr>
        <w:t>mixtúruna eingöngu eins og ávísað er. Ekki er búist við alvarlegum vandamálum ef til ofskömmtunar kemur fyrir slysni. Samt sem áður skal leita tafarlaust til læknisins, lyfjafræðings eða hjúkrunarfræðingsins, ef tekið er meira af Neoclarityn</w:t>
      </w:r>
      <w:r w:rsidR="00831A99" w:rsidRPr="00CB49A5">
        <w:rPr>
          <w:szCs w:val="22"/>
        </w:rPr>
        <w:t xml:space="preserve"> </w:t>
      </w:r>
      <w:r w:rsidRPr="00CB49A5">
        <w:rPr>
          <w:szCs w:val="22"/>
        </w:rPr>
        <w:t>mixtúru en ávísað er.</w:t>
      </w:r>
    </w:p>
    <w:p w14:paraId="53884714" w14:textId="77777777" w:rsidR="00325F0E" w:rsidRPr="00CB49A5" w:rsidRDefault="00325F0E" w:rsidP="00B345E6">
      <w:pPr>
        <w:tabs>
          <w:tab w:val="left" w:pos="567"/>
        </w:tabs>
        <w:rPr>
          <w:szCs w:val="22"/>
        </w:rPr>
      </w:pPr>
    </w:p>
    <w:p w14:paraId="2E1BAD3F" w14:textId="77777777" w:rsidR="00325F0E" w:rsidRPr="00CB49A5" w:rsidRDefault="00325F0E" w:rsidP="00B345E6">
      <w:pPr>
        <w:keepNext/>
        <w:tabs>
          <w:tab w:val="left" w:pos="567"/>
        </w:tabs>
        <w:ind w:right="-2"/>
        <w:rPr>
          <w:szCs w:val="22"/>
        </w:rPr>
      </w:pPr>
      <w:r w:rsidRPr="00CB49A5">
        <w:rPr>
          <w:b/>
          <w:szCs w:val="22"/>
        </w:rPr>
        <w:t>Ef gleymist að taka Neoclarityn</w:t>
      </w:r>
      <w:r w:rsidR="00DE6102" w:rsidRPr="00CB49A5">
        <w:rPr>
          <w:b/>
          <w:szCs w:val="22"/>
        </w:rPr>
        <w:t xml:space="preserve"> </w:t>
      </w:r>
      <w:r w:rsidRPr="00CB49A5">
        <w:rPr>
          <w:b/>
          <w:szCs w:val="22"/>
        </w:rPr>
        <w:t>mixtúru, lausn</w:t>
      </w:r>
    </w:p>
    <w:p w14:paraId="76D221B3" w14:textId="77777777" w:rsidR="00325F0E" w:rsidRPr="00CB49A5" w:rsidRDefault="00325F0E" w:rsidP="00B345E6">
      <w:pPr>
        <w:tabs>
          <w:tab w:val="left" w:pos="567"/>
        </w:tabs>
        <w:ind w:right="-2"/>
        <w:rPr>
          <w:szCs w:val="22"/>
        </w:rPr>
      </w:pPr>
      <w:r w:rsidRPr="00CB49A5">
        <w:rPr>
          <w:szCs w:val="22"/>
        </w:rPr>
        <w:t>Ef gleymist að taka skammtinn einu sinni, skal taka hann eins fljótt og auðið er, síðan er lyfið tekið eftir skammtaáætlun. Ekki á að tvöfalda skammt til að bæta upp skammt sem gleymst hefur að taka.</w:t>
      </w:r>
    </w:p>
    <w:p w14:paraId="7663CBBB" w14:textId="77777777" w:rsidR="00325F0E" w:rsidRPr="00CB49A5" w:rsidRDefault="00325F0E" w:rsidP="00B345E6">
      <w:pPr>
        <w:tabs>
          <w:tab w:val="left" w:pos="567"/>
        </w:tabs>
        <w:ind w:right="-2"/>
        <w:rPr>
          <w:szCs w:val="22"/>
        </w:rPr>
      </w:pPr>
    </w:p>
    <w:p w14:paraId="6D8BC0F0" w14:textId="77777777" w:rsidR="00325F0E" w:rsidRPr="00CB49A5" w:rsidRDefault="00325F0E" w:rsidP="00B345E6">
      <w:pPr>
        <w:keepNext/>
        <w:tabs>
          <w:tab w:val="left" w:pos="567"/>
        </w:tabs>
        <w:ind w:right="-2"/>
        <w:rPr>
          <w:b/>
          <w:szCs w:val="22"/>
        </w:rPr>
      </w:pPr>
      <w:r w:rsidRPr="00CB49A5">
        <w:rPr>
          <w:b/>
          <w:szCs w:val="22"/>
        </w:rPr>
        <w:t>Ef hætt er að nota Neoclarityn</w:t>
      </w:r>
      <w:r w:rsidR="00DE6102" w:rsidRPr="00CB49A5">
        <w:rPr>
          <w:b/>
          <w:szCs w:val="22"/>
        </w:rPr>
        <w:t xml:space="preserve"> </w:t>
      </w:r>
      <w:r w:rsidRPr="00CB49A5">
        <w:rPr>
          <w:b/>
          <w:szCs w:val="22"/>
        </w:rPr>
        <w:t>mixtúru, lausn</w:t>
      </w:r>
    </w:p>
    <w:p w14:paraId="2575A8B5" w14:textId="77777777" w:rsidR="00325F0E" w:rsidRPr="00CB49A5" w:rsidRDefault="00325F0E" w:rsidP="00B345E6">
      <w:pPr>
        <w:tabs>
          <w:tab w:val="left" w:pos="567"/>
        </w:tabs>
        <w:ind w:right="-2"/>
        <w:rPr>
          <w:szCs w:val="22"/>
        </w:rPr>
      </w:pPr>
      <w:r w:rsidRPr="00CB49A5">
        <w:rPr>
          <w:szCs w:val="22"/>
        </w:rPr>
        <w:t>Leitið til læknisins, lyfjafræðings eða hjúkrunafræðingsins ef þörf er á frekari upplýsingum um notkun lyfsins.</w:t>
      </w:r>
    </w:p>
    <w:p w14:paraId="2DD5E26D" w14:textId="77777777" w:rsidR="00325F0E" w:rsidRPr="00CB49A5" w:rsidRDefault="00325F0E" w:rsidP="00B345E6">
      <w:pPr>
        <w:tabs>
          <w:tab w:val="left" w:pos="567"/>
        </w:tabs>
        <w:ind w:right="-2"/>
        <w:rPr>
          <w:szCs w:val="22"/>
        </w:rPr>
      </w:pPr>
    </w:p>
    <w:p w14:paraId="015C2BB2" w14:textId="77777777" w:rsidR="00DA6B22" w:rsidRPr="00CB49A5" w:rsidRDefault="00DA6B22" w:rsidP="00B345E6">
      <w:pPr>
        <w:tabs>
          <w:tab w:val="left" w:pos="567"/>
        </w:tabs>
        <w:ind w:right="-2"/>
        <w:rPr>
          <w:szCs w:val="22"/>
        </w:rPr>
      </w:pPr>
    </w:p>
    <w:p w14:paraId="4804F2B4" w14:textId="77777777" w:rsidR="00325F0E" w:rsidRPr="00CB49A5" w:rsidRDefault="00325F0E" w:rsidP="00B345E6">
      <w:pPr>
        <w:keepNext/>
        <w:tabs>
          <w:tab w:val="left" w:pos="567"/>
        </w:tabs>
        <w:ind w:left="567" w:right="-2" w:hanging="567"/>
        <w:rPr>
          <w:szCs w:val="22"/>
        </w:rPr>
      </w:pPr>
      <w:r w:rsidRPr="00CB49A5">
        <w:rPr>
          <w:b/>
          <w:szCs w:val="22"/>
        </w:rPr>
        <w:t>4.</w:t>
      </w:r>
      <w:r w:rsidRPr="00CB49A5">
        <w:rPr>
          <w:b/>
          <w:szCs w:val="22"/>
        </w:rPr>
        <w:tab/>
        <w:t>Hugsanlegar aukaverkanir</w:t>
      </w:r>
    </w:p>
    <w:p w14:paraId="00DFAF39" w14:textId="77777777" w:rsidR="00325F0E" w:rsidRPr="00CB49A5" w:rsidRDefault="00325F0E" w:rsidP="00B345E6">
      <w:pPr>
        <w:keepNext/>
        <w:tabs>
          <w:tab w:val="left" w:pos="567"/>
        </w:tabs>
        <w:ind w:right="-29"/>
        <w:rPr>
          <w:szCs w:val="22"/>
        </w:rPr>
      </w:pPr>
    </w:p>
    <w:p w14:paraId="2051D5C1" w14:textId="77777777" w:rsidR="00986006" w:rsidRPr="00CB49A5" w:rsidRDefault="00325F0E" w:rsidP="00B345E6">
      <w:pPr>
        <w:tabs>
          <w:tab w:val="left" w:pos="567"/>
        </w:tabs>
        <w:ind w:right="-29"/>
        <w:rPr>
          <w:szCs w:val="22"/>
        </w:rPr>
      </w:pPr>
      <w:r w:rsidRPr="00CB49A5">
        <w:rPr>
          <w:szCs w:val="22"/>
        </w:rPr>
        <w:t>Eins og við á um öll lyf getur þetta lyf valdið aukaverkunum en það gerist þó ekki hjá öllum.</w:t>
      </w:r>
    </w:p>
    <w:p w14:paraId="7E8221DB" w14:textId="77777777" w:rsidR="00986006" w:rsidRPr="00CB49A5" w:rsidRDefault="00986006" w:rsidP="00B345E6">
      <w:pPr>
        <w:tabs>
          <w:tab w:val="left" w:pos="567"/>
        </w:tabs>
        <w:ind w:right="-29"/>
        <w:rPr>
          <w:szCs w:val="22"/>
        </w:rPr>
      </w:pPr>
    </w:p>
    <w:p w14:paraId="6159C49B" w14:textId="77777777" w:rsidR="00986006" w:rsidRPr="00CB49A5" w:rsidRDefault="00986006" w:rsidP="00B345E6">
      <w:pPr>
        <w:tabs>
          <w:tab w:val="left" w:pos="567"/>
        </w:tabs>
        <w:ind w:right="-29"/>
        <w:rPr>
          <w:szCs w:val="22"/>
        </w:rPr>
      </w:pPr>
      <w:r w:rsidRPr="00CB49A5">
        <w:rPr>
          <w:szCs w:val="22"/>
        </w:rPr>
        <w:t>Eftir markaðssetningu Neoclarityn hefur örsjaldan verið greint frá alvarlegum ofnæmisviðbrögðum (öndunarerfiðleikum, hvæsandi öndun, kláða, ofsakláða og þrota). Ef þú verður var/vör við einhverja af þessum aukaverkunum skal hætta notkun lyfsins og leita bráðrar læknisaðstoðar strax.</w:t>
      </w:r>
    </w:p>
    <w:p w14:paraId="4BD86213" w14:textId="77777777" w:rsidR="00986006" w:rsidRPr="00CB49A5" w:rsidRDefault="00986006" w:rsidP="00B345E6">
      <w:pPr>
        <w:tabs>
          <w:tab w:val="left" w:pos="567"/>
        </w:tabs>
        <w:ind w:right="-29"/>
        <w:rPr>
          <w:szCs w:val="22"/>
        </w:rPr>
      </w:pPr>
    </w:p>
    <w:p w14:paraId="47373EBB" w14:textId="77777777" w:rsidR="00325F0E" w:rsidRPr="00CB49A5" w:rsidRDefault="00986006" w:rsidP="00B345E6">
      <w:pPr>
        <w:tabs>
          <w:tab w:val="left" w:pos="567"/>
        </w:tabs>
        <w:ind w:right="-29"/>
        <w:rPr>
          <w:szCs w:val="22"/>
        </w:rPr>
      </w:pPr>
      <w:r w:rsidRPr="00CB49A5">
        <w:rPr>
          <w:szCs w:val="22"/>
        </w:rPr>
        <w:t>Í klínískum rannsóknu</w:t>
      </w:r>
      <w:r w:rsidR="00602BAB">
        <w:rPr>
          <w:szCs w:val="22"/>
        </w:rPr>
        <w:t>m</w:t>
      </w:r>
      <w:r w:rsidRPr="00CB49A5">
        <w:rPr>
          <w:szCs w:val="22"/>
        </w:rPr>
        <w:t xml:space="preserve"> h</w:t>
      </w:r>
      <w:r w:rsidR="00325F0E" w:rsidRPr="00CB49A5">
        <w:rPr>
          <w:szCs w:val="22"/>
        </w:rPr>
        <w:t xml:space="preserve">já flestum börnum og fullorðnum voru aukaverkanir u.þ.b. þær sömu og vegna lyfleysumixtúru og lyfleysutaflna. Samt sem áður voru algengar aukaverkanir hjá börnum yngri en 2 ára niðurgangur, hiti og svefnleysi á meðan fullorðnir tilkynntu oftar um þreytu, munnþurrk og höfuðverk en eftir töku lyfleysutaflna. </w:t>
      </w:r>
    </w:p>
    <w:p w14:paraId="2D6E5EE1" w14:textId="77777777" w:rsidR="00325F0E" w:rsidRPr="00CB49A5" w:rsidRDefault="00325F0E" w:rsidP="00B345E6">
      <w:pPr>
        <w:tabs>
          <w:tab w:val="left" w:pos="567"/>
        </w:tabs>
        <w:rPr>
          <w:szCs w:val="22"/>
        </w:rPr>
      </w:pPr>
    </w:p>
    <w:p w14:paraId="7E3ABA7F" w14:textId="77777777" w:rsidR="00986006" w:rsidRPr="00CB49A5" w:rsidRDefault="00986006" w:rsidP="00B345E6">
      <w:pPr>
        <w:tabs>
          <w:tab w:val="left" w:pos="567"/>
        </w:tabs>
        <w:ind w:right="-29"/>
      </w:pPr>
      <w:r w:rsidRPr="00CB49A5">
        <w:t>Greint var frá eftirfarandi aukaverkunum í klínískum rannsóknum á Neoclarityn:</w:t>
      </w:r>
    </w:p>
    <w:p w14:paraId="2E119565" w14:textId="77777777" w:rsidR="00EA35D2" w:rsidRDefault="00EA35D2" w:rsidP="00B345E6">
      <w:pPr>
        <w:tabs>
          <w:tab w:val="left" w:pos="567"/>
        </w:tabs>
        <w:ind w:right="-29"/>
      </w:pPr>
    </w:p>
    <w:p w14:paraId="739D15E3" w14:textId="77777777" w:rsidR="00EA35D2" w:rsidRPr="0082115B" w:rsidRDefault="00EA35D2" w:rsidP="00B345E6">
      <w:pPr>
        <w:keepNext/>
        <w:tabs>
          <w:tab w:val="left" w:pos="567"/>
        </w:tabs>
        <w:ind w:right="-29"/>
      </w:pPr>
      <w:r w:rsidRPr="0082115B">
        <w:t>Algengar: Eftirfarandi aukaverkanir geta komið fyrir hjá allt að 1 af hverjum 10 einstaklingum</w:t>
      </w:r>
    </w:p>
    <w:p w14:paraId="6C5D8944" w14:textId="77777777" w:rsidR="00EA35D2" w:rsidRPr="0082115B" w:rsidRDefault="00EA35D2" w:rsidP="00B345E6">
      <w:pPr>
        <w:numPr>
          <w:ilvl w:val="0"/>
          <w:numId w:val="15"/>
        </w:numPr>
        <w:tabs>
          <w:tab w:val="left" w:pos="567"/>
        </w:tabs>
        <w:ind w:left="567" w:right="-29" w:hanging="567"/>
      </w:pPr>
      <w:r w:rsidRPr="0082115B">
        <w:t>þreyta</w:t>
      </w:r>
    </w:p>
    <w:p w14:paraId="5B67F3CE" w14:textId="77777777" w:rsidR="00EA35D2" w:rsidRPr="0082115B" w:rsidRDefault="00EA35D2" w:rsidP="00B345E6">
      <w:pPr>
        <w:numPr>
          <w:ilvl w:val="0"/>
          <w:numId w:val="15"/>
        </w:numPr>
        <w:tabs>
          <w:tab w:val="left" w:pos="567"/>
        </w:tabs>
        <w:ind w:left="567" w:right="-29" w:hanging="567"/>
      </w:pPr>
      <w:r w:rsidRPr="0082115B">
        <w:t>munnþurrkur</w:t>
      </w:r>
    </w:p>
    <w:p w14:paraId="3E011AA6" w14:textId="77777777" w:rsidR="00EA35D2" w:rsidRPr="0082115B" w:rsidRDefault="00EA35D2" w:rsidP="00B345E6">
      <w:pPr>
        <w:numPr>
          <w:ilvl w:val="0"/>
          <w:numId w:val="15"/>
        </w:numPr>
        <w:tabs>
          <w:tab w:val="left" w:pos="567"/>
        </w:tabs>
        <w:ind w:left="567" w:right="-29" w:hanging="567"/>
      </w:pPr>
      <w:r w:rsidRPr="0082115B">
        <w:t>höfuðverkur</w:t>
      </w:r>
    </w:p>
    <w:p w14:paraId="4B6832F6" w14:textId="77777777" w:rsidR="00986006" w:rsidRPr="00CB49A5" w:rsidRDefault="00986006" w:rsidP="00B345E6">
      <w:pPr>
        <w:tabs>
          <w:tab w:val="left" w:pos="567"/>
        </w:tabs>
        <w:ind w:right="-29"/>
      </w:pPr>
    </w:p>
    <w:p w14:paraId="7777ED57" w14:textId="77777777" w:rsidR="00A1274C" w:rsidRPr="00A1274C" w:rsidRDefault="00A1274C" w:rsidP="00B345E6">
      <w:pPr>
        <w:keepNext/>
        <w:keepLines/>
        <w:tabs>
          <w:tab w:val="left" w:pos="567"/>
        </w:tabs>
        <w:ind w:right="-28"/>
        <w:rPr>
          <w:u w:val="single"/>
        </w:rPr>
      </w:pPr>
      <w:r w:rsidRPr="00A1274C">
        <w:rPr>
          <w:u w:val="single"/>
        </w:rPr>
        <w:t>Börn</w:t>
      </w:r>
    </w:p>
    <w:p w14:paraId="4ED92AF9" w14:textId="77777777" w:rsidR="00986006" w:rsidRPr="00CB49A5" w:rsidRDefault="00986006" w:rsidP="00B345E6">
      <w:pPr>
        <w:keepNext/>
        <w:tabs>
          <w:tab w:val="left" w:pos="567"/>
        </w:tabs>
        <w:ind w:right="-29"/>
      </w:pPr>
      <w:r w:rsidRPr="00CB49A5">
        <w:t>Algengar hjá börnum yngri en 2 ára: Eftirfarandi aukaverkanir geta komið fyrir hjá allt að 1 af hverjum 10 börnum</w:t>
      </w:r>
    </w:p>
    <w:p w14:paraId="7C5282C5" w14:textId="77777777" w:rsidR="00EA35D2" w:rsidRPr="0082115B" w:rsidRDefault="00EA35D2" w:rsidP="00B345E6">
      <w:pPr>
        <w:numPr>
          <w:ilvl w:val="0"/>
          <w:numId w:val="16"/>
        </w:numPr>
        <w:tabs>
          <w:tab w:val="left" w:pos="567"/>
        </w:tabs>
        <w:ind w:left="567" w:right="-29" w:hanging="567"/>
      </w:pPr>
      <w:r w:rsidRPr="0082115B">
        <w:t>niðurgangur</w:t>
      </w:r>
    </w:p>
    <w:p w14:paraId="046FCA7D" w14:textId="77777777" w:rsidR="00EA35D2" w:rsidRPr="0082115B" w:rsidRDefault="00EA35D2" w:rsidP="00B345E6">
      <w:pPr>
        <w:numPr>
          <w:ilvl w:val="0"/>
          <w:numId w:val="16"/>
        </w:numPr>
        <w:tabs>
          <w:tab w:val="left" w:pos="567"/>
        </w:tabs>
        <w:ind w:left="567" w:right="-29" w:hanging="567"/>
      </w:pPr>
      <w:r w:rsidRPr="0082115B">
        <w:t>sótthiti</w:t>
      </w:r>
    </w:p>
    <w:p w14:paraId="4FB7C7E5" w14:textId="77777777" w:rsidR="00EA35D2" w:rsidRPr="0082115B" w:rsidRDefault="00EA35D2" w:rsidP="00B345E6">
      <w:pPr>
        <w:numPr>
          <w:ilvl w:val="0"/>
          <w:numId w:val="16"/>
        </w:numPr>
        <w:tabs>
          <w:tab w:val="left" w:pos="567"/>
        </w:tabs>
        <w:ind w:left="567" w:right="-29" w:hanging="567"/>
      </w:pPr>
      <w:r w:rsidRPr="0082115B">
        <w:t>svefnleysi</w:t>
      </w:r>
    </w:p>
    <w:p w14:paraId="587C75A8" w14:textId="77777777" w:rsidR="00EA35D2" w:rsidRDefault="00EA35D2" w:rsidP="00B345E6">
      <w:pPr>
        <w:tabs>
          <w:tab w:val="left" w:pos="567"/>
        </w:tabs>
        <w:ind w:right="-29"/>
      </w:pPr>
    </w:p>
    <w:p w14:paraId="39BA833A" w14:textId="77777777" w:rsidR="00325F0E" w:rsidRPr="00CB49A5" w:rsidRDefault="00325F0E" w:rsidP="00B345E6">
      <w:pPr>
        <w:tabs>
          <w:tab w:val="left" w:pos="567"/>
        </w:tabs>
        <w:rPr>
          <w:szCs w:val="22"/>
        </w:rPr>
      </w:pPr>
      <w:r w:rsidRPr="00CB49A5">
        <w:rPr>
          <w:szCs w:val="22"/>
        </w:rPr>
        <w:t>Greint hefur verið frá eftirfarandi aukaverkunum eftir markaðssetningu Neoclarityn:</w:t>
      </w:r>
    </w:p>
    <w:p w14:paraId="43490FB4" w14:textId="77777777" w:rsidR="00325F0E" w:rsidRPr="00CB49A5" w:rsidRDefault="00325F0E" w:rsidP="00B345E6">
      <w:pPr>
        <w:tabs>
          <w:tab w:val="left" w:pos="567"/>
        </w:tabs>
        <w:ind w:right="-29"/>
        <w:rPr>
          <w:szCs w:val="22"/>
        </w:rPr>
      </w:pPr>
    </w:p>
    <w:p w14:paraId="64EC38BE" w14:textId="77777777" w:rsidR="00EA35D2" w:rsidRPr="0082115B" w:rsidRDefault="00EA35D2" w:rsidP="00B345E6">
      <w:pPr>
        <w:keepNext/>
        <w:tabs>
          <w:tab w:val="left" w:pos="567"/>
        </w:tabs>
        <w:ind w:right="-2"/>
        <w:rPr>
          <w:szCs w:val="22"/>
        </w:rPr>
      </w:pPr>
      <w:r w:rsidRPr="0082115B">
        <w:rPr>
          <w:szCs w:val="22"/>
        </w:rPr>
        <w:t>Koma örsjaldan fyrir: Eftirfarandi aukaverkanir geta komið fyrir hjá allt að 1 af hverjum 10.000 einstaklingum</w:t>
      </w:r>
    </w:p>
    <w:p w14:paraId="5549AE62" w14:textId="77777777" w:rsidR="00EA35D2" w:rsidRDefault="00EA35D2" w:rsidP="00B345E6">
      <w:pPr>
        <w:numPr>
          <w:ilvl w:val="0"/>
          <w:numId w:val="17"/>
        </w:numPr>
        <w:tabs>
          <w:tab w:val="left" w:pos="567"/>
        </w:tabs>
        <w:ind w:left="567" w:right="-2" w:hanging="567"/>
        <w:rPr>
          <w:szCs w:val="22"/>
        </w:rPr>
      </w:pPr>
      <w:r w:rsidRPr="0082115B">
        <w:rPr>
          <w:szCs w:val="22"/>
        </w:rPr>
        <w:t>alvarleg ofnæmisviðbrögð</w:t>
      </w:r>
    </w:p>
    <w:p w14:paraId="06B3CBE2" w14:textId="77777777" w:rsidR="00EA35D2" w:rsidRDefault="00EA35D2" w:rsidP="00B345E6">
      <w:pPr>
        <w:numPr>
          <w:ilvl w:val="0"/>
          <w:numId w:val="17"/>
        </w:numPr>
        <w:tabs>
          <w:tab w:val="left" w:pos="567"/>
        </w:tabs>
        <w:ind w:left="567" w:right="-2" w:hanging="567"/>
        <w:rPr>
          <w:szCs w:val="22"/>
        </w:rPr>
      </w:pPr>
      <w:r w:rsidRPr="0082115B">
        <w:rPr>
          <w:szCs w:val="22"/>
        </w:rPr>
        <w:t>útbrot</w:t>
      </w:r>
    </w:p>
    <w:p w14:paraId="3AA14E41" w14:textId="77777777" w:rsidR="00EA35D2" w:rsidRPr="0082115B" w:rsidRDefault="00EA35D2" w:rsidP="00B345E6">
      <w:pPr>
        <w:numPr>
          <w:ilvl w:val="0"/>
          <w:numId w:val="17"/>
        </w:numPr>
        <w:tabs>
          <w:tab w:val="left" w:pos="567"/>
        </w:tabs>
        <w:ind w:left="567" w:right="-2" w:hanging="567"/>
        <w:rPr>
          <w:szCs w:val="22"/>
        </w:rPr>
      </w:pPr>
      <w:r w:rsidRPr="0082115B">
        <w:rPr>
          <w:szCs w:val="22"/>
        </w:rPr>
        <w:t>hjartsláttarónot eða óreglulegur hjartsláttur</w:t>
      </w:r>
    </w:p>
    <w:p w14:paraId="5943F372" w14:textId="77777777" w:rsidR="00EA35D2" w:rsidRDefault="00EA35D2" w:rsidP="00B345E6">
      <w:pPr>
        <w:numPr>
          <w:ilvl w:val="0"/>
          <w:numId w:val="17"/>
        </w:numPr>
        <w:tabs>
          <w:tab w:val="left" w:pos="567"/>
        </w:tabs>
        <w:ind w:left="567" w:right="-2" w:hanging="567"/>
        <w:rPr>
          <w:szCs w:val="22"/>
        </w:rPr>
      </w:pPr>
      <w:r w:rsidRPr="0082115B">
        <w:rPr>
          <w:szCs w:val="22"/>
        </w:rPr>
        <w:t>hraður hjartsláttur</w:t>
      </w:r>
    </w:p>
    <w:p w14:paraId="1EDF4278" w14:textId="77777777" w:rsidR="00EA35D2" w:rsidRDefault="00EA35D2" w:rsidP="00B345E6">
      <w:pPr>
        <w:numPr>
          <w:ilvl w:val="0"/>
          <w:numId w:val="17"/>
        </w:numPr>
        <w:tabs>
          <w:tab w:val="left" w:pos="567"/>
        </w:tabs>
        <w:ind w:left="567" w:right="-2" w:hanging="567"/>
        <w:rPr>
          <w:szCs w:val="22"/>
        </w:rPr>
      </w:pPr>
      <w:r w:rsidRPr="0082115B">
        <w:rPr>
          <w:szCs w:val="22"/>
        </w:rPr>
        <w:t>magaverkur</w:t>
      </w:r>
    </w:p>
    <w:p w14:paraId="7605B834" w14:textId="77777777" w:rsidR="00EA35D2" w:rsidRPr="0082115B" w:rsidRDefault="00EA35D2" w:rsidP="00B345E6">
      <w:pPr>
        <w:numPr>
          <w:ilvl w:val="0"/>
          <w:numId w:val="17"/>
        </w:numPr>
        <w:tabs>
          <w:tab w:val="left" w:pos="567"/>
        </w:tabs>
        <w:ind w:left="567" w:right="-2" w:hanging="567"/>
        <w:rPr>
          <w:szCs w:val="22"/>
        </w:rPr>
      </w:pPr>
      <w:r w:rsidRPr="0082115B">
        <w:rPr>
          <w:szCs w:val="22"/>
        </w:rPr>
        <w:t>ógleði</w:t>
      </w:r>
    </w:p>
    <w:p w14:paraId="54788F16" w14:textId="77777777" w:rsidR="00EA35D2" w:rsidRDefault="00EA35D2" w:rsidP="00B345E6">
      <w:pPr>
        <w:numPr>
          <w:ilvl w:val="0"/>
          <w:numId w:val="17"/>
        </w:numPr>
        <w:tabs>
          <w:tab w:val="left" w:pos="567"/>
        </w:tabs>
        <w:ind w:left="567" w:right="-2" w:hanging="567"/>
        <w:rPr>
          <w:szCs w:val="22"/>
        </w:rPr>
      </w:pPr>
      <w:r w:rsidRPr="0082115B">
        <w:rPr>
          <w:szCs w:val="22"/>
        </w:rPr>
        <w:t>uppköst</w:t>
      </w:r>
    </w:p>
    <w:p w14:paraId="301623EC" w14:textId="77777777" w:rsidR="00EA35D2" w:rsidRDefault="00EA35D2" w:rsidP="00B345E6">
      <w:pPr>
        <w:numPr>
          <w:ilvl w:val="0"/>
          <w:numId w:val="17"/>
        </w:numPr>
        <w:tabs>
          <w:tab w:val="left" w:pos="567"/>
        </w:tabs>
        <w:ind w:left="567" w:right="-2" w:hanging="567"/>
        <w:rPr>
          <w:szCs w:val="22"/>
        </w:rPr>
      </w:pPr>
      <w:r w:rsidRPr="0082115B">
        <w:rPr>
          <w:szCs w:val="22"/>
        </w:rPr>
        <w:t>óróleiki í maga</w:t>
      </w:r>
    </w:p>
    <w:p w14:paraId="5C6CE1E9" w14:textId="77777777" w:rsidR="00EA35D2" w:rsidRPr="0082115B" w:rsidRDefault="00EA35D2" w:rsidP="00B345E6">
      <w:pPr>
        <w:numPr>
          <w:ilvl w:val="0"/>
          <w:numId w:val="17"/>
        </w:numPr>
        <w:tabs>
          <w:tab w:val="left" w:pos="567"/>
        </w:tabs>
        <w:ind w:left="567" w:right="-2" w:hanging="567"/>
        <w:rPr>
          <w:szCs w:val="22"/>
        </w:rPr>
      </w:pPr>
      <w:r w:rsidRPr="0082115B">
        <w:rPr>
          <w:szCs w:val="22"/>
        </w:rPr>
        <w:t>niðurgangur</w:t>
      </w:r>
    </w:p>
    <w:p w14:paraId="582384EE" w14:textId="77777777" w:rsidR="00EA35D2" w:rsidRDefault="00EA35D2" w:rsidP="00B345E6">
      <w:pPr>
        <w:numPr>
          <w:ilvl w:val="0"/>
          <w:numId w:val="17"/>
        </w:numPr>
        <w:tabs>
          <w:tab w:val="left" w:pos="567"/>
        </w:tabs>
        <w:ind w:left="567" w:right="-2" w:hanging="567"/>
        <w:rPr>
          <w:szCs w:val="22"/>
        </w:rPr>
      </w:pPr>
      <w:r w:rsidRPr="0082115B">
        <w:rPr>
          <w:szCs w:val="22"/>
        </w:rPr>
        <w:t>sundl</w:t>
      </w:r>
    </w:p>
    <w:p w14:paraId="65AF7DC5" w14:textId="77777777" w:rsidR="00EA35D2" w:rsidRDefault="00EA35D2" w:rsidP="00B345E6">
      <w:pPr>
        <w:numPr>
          <w:ilvl w:val="0"/>
          <w:numId w:val="17"/>
        </w:numPr>
        <w:tabs>
          <w:tab w:val="left" w:pos="567"/>
        </w:tabs>
        <w:ind w:left="567" w:right="-2" w:hanging="567"/>
        <w:rPr>
          <w:szCs w:val="22"/>
        </w:rPr>
      </w:pPr>
      <w:r w:rsidRPr="0082115B">
        <w:rPr>
          <w:szCs w:val="22"/>
        </w:rPr>
        <w:t>svefnhöfgi</w:t>
      </w:r>
    </w:p>
    <w:p w14:paraId="1878CA35" w14:textId="77777777" w:rsidR="00EA35D2" w:rsidRPr="0082115B" w:rsidRDefault="00EA35D2" w:rsidP="00B345E6">
      <w:pPr>
        <w:numPr>
          <w:ilvl w:val="0"/>
          <w:numId w:val="17"/>
        </w:numPr>
        <w:tabs>
          <w:tab w:val="left" w:pos="567"/>
        </w:tabs>
        <w:ind w:left="567" w:right="-2" w:hanging="567"/>
        <w:rPr>
          <w:szCs w:val="22"/>
        </w:rPr>
      </w:pPr>
      <w:r w:rsidRPr="0082115B">
        <w:rPr>
          <w:szCs w:val="22"/>
        </w:rPr>
        <w:t>svefnleysi</w:t>
      </w:r>
    </w:p>
    <w:p w14:paraId="6CF20C59" w14:textId="77777777" w:rsidR="00EA35D2" w:rsidRDefault="00EA35D2" w:rsidP="00B345E6">
      <w:pPr>
        <w:numPr>
          <w:ilvl w:val="0"/>
          <w:numId w:val="17"/>
        </w:numPr>
        <w:tabs>
          <w:tab w:val="left" w:pos="567"/>
        </w:tabs>
        <w:ind w:left="567" w:right="-2" w:hanging="567"/>
        <w:rPr>
          <w:szCs w:val="22"/>
        </w:rPr>
      </w:pPr>
      <w:r w:rsidRPr="0082115B">
        <w:rPr>
          <w:szCs w:val="22"/>
        </w:rPr>
        <w:t>vöðvaverkir</w:t>
      </w:r>
    </w:p>
    <w:p w14:paraId="1CD09BE9" w14:textId="77777777" w:rsidR="00EA35D2" w:rsidRDefault="00EA35D2" w:rsidP="00B345E6">
      <w:pPr>
        <w:numPr>
          <w:ilvl w:val="0"/>
          <w:numId w:val="17"/>
        </w:numPr>
        <w:tabs>
          <w:tab w:val="left" w:pos="567"/>
        </w:tabs>
        <w:ind w:left="567" w:right="-2" w:hanging="567"/>
        <w:rPr>
          <w:szCs w:val="22"/>
        </w:rPr>
      </w:pPr>
      <w:r w:rsidRPr="0082115B">
        <w:rPr>
          <w:szCs w:val="22"/>
        </w:rPr>
        <w:t>ofskynjanir</w:t>
      </w:r>
    </w:p>
    <w:p w14:paraId="09F9EA94" w14:textId="77777777" w:rsidR="00EA35D2" w:rsidRPr="0082115B" w:rsidRDefault="00EA35D2" w:rsidP="00B345E6">
      <w:pPr>
        <w:numPr>
          <w:ilvl w:val="0"/>
          <w:numId w:val="17"/>
        </w:numPr>
        <w:tabs>
          <w:tab w:val="left" w:pos="567"/>
        </w:tabs>
        <w:ind w:left="567" w:right="-2" w:hanging="567"/>
        <w:rPr>
          <w:szCs w:val="22"/>
        </w:rPr>
      </w:pPr>
      <w:r>
        <w:rPr>
          <w:szCs w:val="22"/>
        </w:rPr>
        <w:t>flog</w:t>
      </w:r>
    </w:p>
    <w:p w14:paraId="53A8D454" w14:textId="77777777" w:rsidR="00EA35D2" w:rsidRDefault="00EA35D2" w:rsidP="00B345E6">
      <w:pPr>
        <w:numPr>
          <w:ilvl w:val="0"/>
          <w:numId w:val="17"/>
        </w:numPr>
        <w:tabs>
          <w:tab w:val="left" w:pos="567"/>
        </w:tabs>
        <w:ind w:left="567" w:right="-2" w:hanging="567"/>
        <w:rPr>
          <w:szCs w:val="22"/>
        </w:rPr>
      </w:pPr>
      <w:r w:rsidRPr="0082115B">
        <w:rPr>
          <w:szCs w:val="22"/>
        </w:rPr>
        <w:t>óróleiki með auknum</w:t>
      </w:r>
      <w:r w:rsidRPr="00D16691">
        <w:rPr>
          <w:szCs w:val="22"/>
        </w:rPr>
        <w:t xml:space="preserve"> </w:t>
      </w:r>
      <w:r w:rsidRPr="0082115B">
        <w:rPr>
          <w:szCs w:val="22"/>
        </w:rPr>
        <w:t>líkamshreyfingum</w:t>
      </w:r>
    </w:p>
    <w:p w14:paraId="0EE68CEF" w14:textId="77777777" w:rsidR="00EA35D2" w:rsidRDefault="00EA35D2" w:rsidP="00B345E6">
      <w:pPr>
        <w:numPr>
          <w:ilvl w:val="0"/>
          <w:numId w:val="17"/>
        </w:numPr>
        <w:tabs>
          <w:tab w:val="left" w:pos="567"/>
        </w:tabs>
        <w:ind w:left="567" w:right="-2" w:hanging="567"/>
        <w:rPr>
          <w:szCs w:val="22"/>
        </w:rPr>
      </w:pPr>
      <w:r w:rsidRPr="0082115B">
        <w:rPr>
          <w:szCs w:val="22"/>
        </w:rPr>
        <w:t>lifrarbólga</w:t>
      </w:r>
    </w:p>
    <w:p w14:paraId="3DB96E50" w14:textId="77777777" w:rsidR="00EA35D2" w:rsidRPr="0082115B" w:rsidRDefault="00EA35D2" w:rsidP="00B345E6">
      <w:pPr>
        <w:numPr>
          <w:ilvl w:val="0"/>
          <w:numId w:val="17"/>
        </w:numPr>
        <w:tabs>
          <w:tab w:val="left" w:pos="567"/>
        </w:tabs>
        <w:ind w:left="567" w:right="-2" w:hanging="567"/>
        <w:rPr>
          <w:szCs w:val="22"/>
        </w:rPr>
      </w:pPr>
      <w:r w:rsidRPr="0082115B">
        <w:rPr>
          <w:szCs w:val="22"/>
        </w:rPr>
        <w:t>óeðlileg lifrarpróf</w:t>
      </w:r>
    </w:p>
    <w:p w14:paraId="0DC9C377" w14:textId="77777777" w:rsidR="00986006" w:rsidRPr="00CB49A5" w:rsidRDefault="00986006" w:rsidP="00B345E6">
      <w:pPr>
        <w:tabs>
          <w:tab w:val="left" w:pos="567"/>
        </w:tabs>
        <w:ind w:right="-29"/>
      </w:pPr>
    </w:p>
    <w:p w14:paraId="105C5BE3" w14:textId="77777777" w:rsidR="00EA35D2" w:rsidRDefault="00EA35D2" w:rsidP="00B345E6">
      <w:pPr>
        <w:keepNext/>
        <w:tabs>
          <w:tab w:val="left" w:pos="567"/>
        </w:tabs>
        <w:ind w:right="-29"/>
      </w:pPr>
      <w:r w:rsidRPr="0082115B">
        <w:t>Tíðni ekki þekkt: Ekki hægt að áætla tíðni út frá fyrirliggjandi gögnum</w:t>
      </w:r>
    </w:p>
    <w:p w14:paraId="423DDB06" w14:textId="77777777" w:rsidR="00EA35D2" w:rsidRDefault="00EA35D2" w:rsidP="00B345E6">
      <w:pPr>
        <w:keepNext/>
        <w:numPr>
          <w:ilvl w:val="0"/>
          <w:numId w:val="18"/>
        </w:numPr>
        <w:tabs>
          <w:tab w:val="left" w:pos="567"/>
        </w:tabs>
        <w:ind w:left="567" w:hanging="567"/>
      </w:pPr>
      <w:r>
        <w:t>óvenjulegur slappleiki</w:t>
      </w:r>
    </w:p>
    <w:p w14:paraId="5A083A90" w14:textId="77777777" w:rsidR="00EA35D2" w:rsidRPr="0082115B" w:rsidRDefault="00EA35D2" w:rsidP="00B345E6">
      <w:pPr>
        <w:keepNext/>
        <w:numPr>
          <w:ilvl w:val="0"/>
          <w:numId w:val="18"/>
        </w:numPr>
        <w:tabs>
          <w:tab w:val="left" w:pos="567"/>
        </w:tabs>
        <w:ind w:left="567" w:hanging="567"/>
      </w:pPr>
      <w:r>
        <w:t>gulnun húðar og/eða augna</w:t>
      </w:r>
    </w:p>
    <w:p w14:paraId="08BB87CC" w14:textId="77777777" w:rsidR="00EA35D2" w:rsidRPr="0082115B" w:rsidRDefault="00EA35D2" w:rsidP="00B345E6">
      <w:pPr>
        <w:numPr>
          <w:ilvl w:val="0"/>
          <w:numId w:val="18"/>
        </w:numPr>
        <w:tabs>
          <w:tab w:val="left" w:pos="567"/>
        </w:tabs>
        <w:ind w:left="567" w:right="-29" w:hanging="567"/>
      </w:pPr>
      <w:r w:rsidRPr="0082115B">
        <w:t>aukið næmi húðar fyrir sólarljósi, jafnvel þó mistur sé fyrir sólu, og útfjólubláu ljósi, t.d. útfjólubláum ljósum í ljósabekkjum</w:t>
      </w:r>
    </w:p>
    <w:p w14:paraId="1D555CA7" w14:textId="77777777" w:rsidR="00EA35D2" w:rsidRDefault="00EA35D2" w:rsidP="00B345E6">
      <w:pPr>
        <w:numPr>
          <w:ilvl w:val="0"/>
          <w:numId w:val="18"/>
        </w:numPr>
        <w:tabs>
          <w:tab w:val="left" w:pos="567"/>
          <w:tab w:val="left" w:pos="4266"/>
        </w:tabs>
        <w:ind w:left="567" w:hanging="567"/>
        <w:rPr>
          <w:snapToGrid w:val="0"/>
          <w:spacing w:val="-3"/>
        </w:rPr>
      </w:pPr>
      <w:r>
        <w:t>breytingar á hjartslætti</w:t>
      </w:r>
    </w:p>
    <w:p w14:paraId="6ED02757" w14:textId="6AA32BB3" w:rsidR="00EA35D2" w:rsidRPr="00220C18" w:rsidRDefault="00EA35D2" w:rsidP="00B345E6">
      <w:pPr>
        <w:numPr>
          <w:ilvl w:val="0"/>
          <w:numId w:val="18"/>
        </w:numPr>
        <w:ind w:left="567" w:hanging="567"/>
        <w:rPr>
          <w:bCs/>
          <w:noProof/>
          <w:szCs w:val="22"/>
        </w:rPr>
      </w:pPr>
      <w:r w:rsidRPr="00584FC1">
        <w:rPr>
          <w:bCs/>
          <w:szCs w:val="22"/>
        </w:rPr>
        <w:t>óeðlilegt atferli</w:t>
      </w:r>
      <w:r w:rsidR="00C77F93">
        <w:rPr>
          <w:bCs/>
          <w:szCs w:val="22"/>
        </w:rPr>
        <w:fldChar w:fldCharType="begin"/>
      </w:r>
      <w:r w:rsidR="00C77F93">
        <w:rPr>
          <w:bCs/>
          <w:szCs w:val="22"/>
        </w:rPr>
        <w:instrText xml:space="preserve"> DOCVARIABLE vault_nd_4a4a4bac-edd0-4b1c-8123-5513f3c3d83e \* MERGEFORMAT </w:instrText>
      </w:r>
      <w:r w:rsidR="00C77F93">
        <w:rPr>
          <w:bCs/>
          <w:szCs w:val="22"/>
        </w:rPr>
        <w:fldChar w:fldCharType="separate"/>
      </w:r>
      <w:r w:rsidR="00C77F93">
        <w:rPr>
          <w:bCs/>
          <w:szCs w:val="22"/>
        </w:rPr>
        <w:t xml:space="preserve"> </w:t>
      </w:r>
      <w:r w:rsidR="00C77F93">
        <w:rPr>
          <w:bCs/>
          <w:szCs w:val="22"/>
        </w:rPr>
        <w:fldChar w:fldCharType="end"/>
      </w:r>
    </w:p>
    <w:p w14:paraId="4282290B" w14:textId="77777777" w:rsidR="00EA35D2" w:rsidRDefault="00EA35D2" w:rsidP="00B345E6">
      <w:pPr>
        <w:numPr>
          <w:ilvl w:val="0"/>
          <w:numId w:val="18"/>
        </w:numPr>
        <w:tabs>
          <w:tab w:val="left" w:pos="567"/>
        </w:tabs>
        <w:ind w:left="567" w:hanging="567"/>
        <w:rPr>
          <w:bCs/>
          <w:noProof/>
          <w:szCs w:val="22"/>
        </w:rPr>
      </w:pPr>
      <w:r w:rsidRPr="00584FC1">
        <w:rPr>
          <w:bCs/>
          <w:szCs w:val="22"/>
        </w:rPr>
        <w:t>árásarhneigð</w:t>
      </w:r>
    </w:p>
    <w:p w14:paraId="786F2824" w14:textId="77777777" w:rsidR="00D10E93" w:rsidRPr="003A1DCB" w:rsidRDefault="00EA35D2" w:rsidP="00B345E6">
      <w:pPr>
        <w:numPr>
          <w:ilvl w:val="0"/>
          <w:numId w:val="6"/>
        </w:numPr>
        <w:tabs>
          <w:tab w:val="left" w:pos="567"/>
        </w:tabs>
        <w:ind w:left="567" w:hanging="567"/>
      </w:pPr>
      <w:r>
        <w:rPr>
          <w:bCs/>
          <w:noProof/>
          <w:szCs w:val="22"/>
        </w:rPr>
        <w:t>þyngdaraukning, aukin matarlyst</w:t>
      </w:r>
    </w:p>
    <w:p w14:paraId="5B63E855" w14:textId="77777777" w:rsidR="00D10E93" w:rsidRPr="00111370" w:rsidRDefault="00D10E93" w:rsidP="00B345E6">
      <w:pPr>
        <w:numPr>
          <w:ilvl w:val="0"/>
          <w:numId w:val="6"/>
        </w:numPr>
        <w:tabs>
          <w:tab w:val="left" w:pos="567"/>
        </w:tabs>
        <w:ind w:left="567" w:hanging="567"/>
      </w:pPr>
      <w:r>
        <w:rPr>
          <w:bCs/>
          <w:noProof/>
          <w:szCs w:val="22"/>
        </w:rPr>
        <w:t>depurð</w:t>
      </w:r>
    </w:p>
    <w:p w14:paraId="166D6F54" w14:textId="22D4FD71" w:rsidR="00EA35D2" w:rsidRPr="0082115B" w:rsidRDefault="00D10E93" w:rsidP="00B345E6">
      <w:pPr>
        <w:numPr>
          <w:ilvl w:val="0"/>
          <w:numId w:val="18"/>
        </w:numPr>
        <w:tabs>
          <w:tab w:val="left" w:pos="567"/>
        </w:tabs>
        <w:ind w:left="567" w:hanging="567"/>
      </w:pPr>
      <w:r>
        <w:rPr>
          <w:bCs/>
          <w:noProof/>
          <w:szCs w:val="22"/>
        </w:rPr>
        <w:t>augnþurrkur</w:t>
      </w:r>
    </w:p>
    <w:p w14:paraId="7F54A54E" w14:textId="77777777" w:rsidR="00EA35D2" w:rsidRDefault="00EA35D2" w:rsidP="00B345E6">
      <w:pPr>
        <w:tabs>
          <w:tab w:val="left" w:pos="567"/>
        </w:tabs>
      </w:pPr>
    </w:p>
    <w:p w14:paraId="6D569F96" w14:textId="77777777" w:rsidR="00EA35D2" w:rsidRPr="0078211F" w:rsidRDefault="00EA35D2" w:rsidP="00B345E6">
      <w:pPr>
        <w:tabs>
          <w:tab w:val="left" w:pos="567"/>
        </w:tabs>
        <w:rPr>
          <w:u w:val="single"/>
        </w:rPr>
      </w:pPr>
      <w:r w:rsidRPr="0078211F">
        <w:rPr>
          <w:u w:val="single"/>
        </w:rPr>
        <w:t>Börn</w:t>
      </w:r>
    </w:p>
    <w:p w14:paraId="2F35403E" w14:textId="77777777" w:rsidR="00EA35D2" w:rsidRDefault="00EA35D2" w:rsidP="00B345E6">
      <w:pPr>
        <w:tabs>
          <w:tab w:val="left" w:pos="567"/>
        </w:tabs>
      </w:pPr>
      <w:r w:rsidRPr="0082115B">
        <w:t>Tíðni ekki þekkt: Ekki hægt að áætla tíðni út frá fyrirliggjandi gögnum</w:t>
      </w:r>
    </w:p>
    <w:p w14:paraId="28EE6304" w14:textId="77777777" w:rsidR="00051E33" w:rsidRDefault="00EA35D2" w:rsidP="00B345E6">
      <w:pPr>
        <w:numPr>
          <w:ilvl w:val="0"/>
          <w:numId w:val="19"/>
        </w:numPr>
        <w:tabs>
          <w:tab w:val="left" w:pos="567"/>
        </w:tabs>
        <w:ind w:left="567" w:hanging="567"/>
      </w:pPr>
      <w:r>
        <w:t>hægur hjartsláttur</w:t>
      </w:r>
    </w:p>
    <w:p w14:paraId="5C5957C9" w14:textId="77777777" w:rsidR="00EA35D2" w:rsidRDefault="00EA35D2" w:rsidP="00B345E6">
      <w:pPr>
        <w:numPr>
          <w:ilvl w:val="0"/>
          <w:numId w:val="19"/>
        </w:numPr>
        <w:tabs>
          <w:tab w:val="left" w:pos="567"/>
        </w:tabs>
        <w:ind w:left="567" w:hanging="567"/>
      </w:pPr>
      <w:r>
        <w:t>breytingar á hjartslætti</w:t>
      </w:r>
    </w:p>
    <w:p w14:paraId="6A8990DC" w14:textId="77777777" w:rsidR="00051E33" w:rsidRPr="002246CC" w:rsidRDefault="00EA35D2" w:rsidP="00B345E6">
      <w:pPr>
        <w:numPr>
          <w:ilvl w:val="0"/>
          <w:numId w:val="19"/>
        </w:numPr>
        <w:tabs>
          <w:tab w:val="left" w:pos="567"/>
        </w:tabs>
        <w:ind w:left="567" w:hanging="567"/>
        <w:rPr>
          <w:bCs/>
          <w:noProof/>
          <w:szCs w:val="22"/>
          <w:u w:val="single"/>
        </w:rPr>
      </w:pPr>
      <w:r w:rsidRPr="002246CC">
        <w:rPr>
          <w:bCs/>
          <w:szCs w:val="22"/>
        </w:rPr>
        <w:t>óeðlilegt atferli</w:t>
      </w:r>
    </w:p>
    <w:p w14:paraId="3A8735C4" w14:textId="77777777" w:rsidR="00EA35D2" w:rsidRPr="002246CC" w:rsidRDefault="00EA35D2" w:rsidP="00B345E6">
      <w:pPr>
        <w:numPr>
          <w:ilvl w:val="0"/>
          <w:numId w:val="19"/>
        </w:numPr>
        <w:tabs>
          <w:tab w:val="left" w:pos="567"/>
        </w:tabs>
        <w:ind w:left="567" w:hanging="567"/>
        <w:rPr>
          <w:bCs/>
          <w:noProof/>
          <w:szCs w:val="22"/>
          <w:u w:val="single"/>
        </w:rPr>
      </w:pPr>
      <w:r w:rsidRPr="002246CC">
        <w:rPr>
          <w:bCs/>
          <w:szCs w:val="22"/>
        </w:rPr>
        <w:t>árásarhneigð</w:t>
      </w:r>
    </w:p>
    <w:p w14:paraId="702684FB" w14:textId="77777777" w:rsidR="00325F0E" w:rsidRPr="00CB49A5" w:rsidRDefault="00325F0E" w:rsidP="00B345E6">
      <w:pPr>
        <w:tabs>
          <w:tab w:val="left" w:pos="567"/>
        </w:tabs>
        <w:ind w:right="-29"/>
        <w:rPr>
          <w:szCs w:val="22"/>
        </w:rPr>
      </w:pPr>
    </w:p>
    <w:p w14:paraId="10C876CA" w14:textId="77777777" w:rsidR="00325F0E" w:rsidRPr="00CB49A5" w:rsidRDefault="00325F0E" w:rsidP="00B345E6">
      <w:pPr>
        <w:keepNext/>
        <w:tabs>
          <w:tab w:val="left" w:pos="567"/>
        </w:tabs>
        <w:ind w:right="-2"/>
        <w:rPr>
          <w:b/>
          <w:szCs w:val="22"/>
        </w:rPr>
      </w:pPr>
      <w:r w:rsidRPr="00CB49A5">
        <w:rPr>
          <w:b/>
          <w:szCs w:val="22"/>
        </w:rPr>
        <w:t>Tilkynning aukaverkana</w:t>
      </w:r>
    </w:p>
    <w:p w14:paraId="7581E28B" w14:textId="708C26DC" w:rsidR="00325F0E" w:rsidRPr="00CB49A5" w:rsidRDefault="00325F0E" w:rsidP="00B345E6">
      <w:pPr>
        <w:tabs>
          <w:tab w:val="left" w:pos="567"/>
        </w:tabs>
        <w:ind w:right="-2"/>
        <w:rPr>
          <w:szCs w:val="22"/>
        </w:rPr>
      </w:pPr>
      <w:r w:rsidRPr="00CB49A5">
        <w:rPr>
          <w:szCs w:val="22"/>
        </w:rPr>
        <w:t xml:space="preserve">Látið lækninn, lyfjafræðing eða hjúkrunarfræðinginn vita um allar aukaverkanir. Þetta gildir einnig um aukaverkanir sem ekki er minnst á í þessum fylgiseðli. Einnig er hægt að tilkynna aukaverkanir beint </w:t>
      </w:r>
      <w:r w:rsidR="00A74D48" w:rsidRPr="008C4750">
        <w:rPr>
          <w:szCs w:val="22"/>
          <w:shd w:val="clear" w:color="auto" w:fill="BFBFBF"/>
        </w:rPr>
        <w:t xml:space="preserve">samkvæmt fyrirkomulagi sem gildir í hverju landi fyrir sig, sjá </w:t>
      </w:r>
      <w:r w:rsidR="00A74D48">
        <w:fldChar w:fldCharType="begin"/>
      </w:r>
      <w:r w:rsidR="00A74D48">
        <w:instrText>HYPERLINK "https://view.officeapps.live.com/op/view.aspx?src=https%3A%2F%2Fwww.ema.europa.eu%2Fen%2Fdocuments%2Ftemplate-form%2Fqrd-appendix-v-adverse-drug-reaction-reporting-details_en.docx&amp;wdOrigin=BROWSELINK"</w:instrText>
      </w:r>
      <w:r w:rsidR="00A74D48">
        <w:fldChar w:fldCharType="separate"/>
      </w:r>
      <w:r w:rsidR="00A74D48" w:rsidRPr="008C4750">
        <w:rPr>
          <w:rStyle w:val="Hyperlink"/>
          <w:szCs w:val="22"/>
          <w:shd w:val="clear" w:color="auto" w:fill="BFBFBF"/>
        </w:rPr>
        <w:t>Appendix V</w:t>
      </w:r>
      <w:r w:rsidR="00A74D48">
        <w:fldChar w:fldCharType="end"/>
      </w:r>
      <w:r w:rsidR="00A74D48" w:rsidRPr="0082115B">
        <w:t xml:space="preserve">. Með því að tilkynna </w:t>
      </w:r>
      <w:r w:rsidRPr="00CB49A5">
        <w:rPr>
          <w:szCs w:val="22"/>
        </w:rPr>
        <w:t>aukaverkanir er hægt að hjálpa til við að auka upplýsingar um öryggi lyfsins.</w:t>
      </w:r>
    </w:p>
    <w:p w14:paraId="12DCF36C" w14:textId="77777777" w:rsidR="00325F0E" w:rsidRPr="00CB49A5" w:rsidRDefault="00325F0E" w:rsidP="00B345E6">
      <w:pPr>
        <w:tabs>
          <w:tab w:val="left" w:pos="567"/>
        </w:tabs>
        <w:ind w:right="-2"/>
        <w:rPr>
          <w:szCs w:val="22"/>
        </w:rPr>
      </w:pPr>
    </w:p>
    <w:p w14:paraId="417332B4" w14:textId="77777777" w:rsidR="00325F0E" w:rsidRPr="00CB49A5" w:rsidRDefault="00325F0E" w:rsidP="00B345E6">
      <w:pPr>
        <w:tabs>
          <w:tab w:val="left" w:pos="567"/>
        </w:tabs>
        <w:ind w:right="-2"/>
        <w:rPr>
          <w:szCs w:val="22"/>
        </w:rPr>
      </w:pPr>
    </w:p>
    <w:p w14:paraId="7B6CED44" w14:textId="77777777" w:rsidR="00325F0E" w:rsidRPr="00CB49A5" w:rsidRDefault="00325F0E" w:rsidP="00B345E6">
      <w:pPr>
        <w:keepNext/>
        <w:tabs>
          <w:tab w:val="left" w:pos="567"/>
        </w:tabs>
        <w:ind w:right="-2"/>
        <w:rPr>
          <w:szCs w:val="22"/>
        </w:rPr>
      </w:pPr>
      <w:r w:rsidRPr="00CB49A5">
        <w:rPr>
          <w:b/>
          <w:szCs w:val="22"/>
        </w:rPr>
        <w:t>5.</w:t>
      </w:r>
      <w:r w:rsidRPr="00CB49A5">
        <w:rPr>
          <w:b/>
          <w:szCs w:val="22"/>
        </w:rPr>
        <w:tab/>
        <w:t>Hvernig geyma á Neoclarityn mixtúru, lausn</w:t>
      </w:r>
    </w:p>
    <w:p w14:paraId="1CD74DA8" w14:textId="77777777" w:rsidR="00325F0E" w:rsidRPr="00CB49A5" w:rsidRDefault="00325F0E" w:rsidP="00B345E6">
      <w:pPr>
        <w:keepNext/>
        <w:tabs>
          <w:tab w:val="left" w:pos="567"/>
        </w:tabs>
        <w:ind w:right="-2"/>
        <w:rPr>
          <w:szCs w:val="22"/>
        </w:rPr>
      </w:pPr>
    </w:p>
    <w:p w14:paraId="0ACAD491" w14:textId="77777777" w:rsidR="00325F0E" w:rsidRPr="00CB49A5" w:rsidRDefault="00325F0E" w:rsidP="00B345E6">
      <w:pPr>
        <w:tabs>
          <w:tab w:val="left" w:pos="567"/>
        </w:tabs>
        <w:ind w:right="-2"/>
        <w:rPr>
          <w:szCs w:val="22"/>
        </w:rPr>
      </w:pPr>
      <w:r w:rsidRPr="00CB49A5">
        <w:rPr>
          <w:szCs w:val="22"/>
        </w:rPr>
        <w:t>Geymið lyfið þar sem börn hvorki ná til né sjá.</w:t>
      </w:r>
    </w:p>
    <w:p w14:paraId="22496A70" w14:textId="77777777" w:rsidR="00325F0E" w:rsidRPr="00CB49A5" w:rsidRDefault="00325F0E" w:rsidP="00B345E6">
      <w:pPr>
        <w:tabs>
          <w:tab w:val="left" w:pos="567"/>
        </w:tabs>
        <w:ind w:right="-2"/>
        <w:rPr>
          <w:szCs w:val="22"/>
        </w:rPr>
      </w:pPr>
    </w:p>
    <w:p w14:paraId="75850128" w14:textId="77777777" w:rsidR="00325F0E" w:rsidRPr="00CB49A5" w:rsidRDefault="00325F0E" w:rsidP="00B345E6">
      <w:pPr>
        <w:tabs>
          <w:tab w:val="left" w:pos="567"/>
        </w:tabs>
        <w:rPr>
          <w:noProof/>
          <w:szCs w:val="22"/>
        </w:rPr>
      </w:pPr>
      <w:r w:rsidRPr="00CB49A5">
        <w:rPr>
          <w:szCs w:val="22"/>
        </w:rPr>
        <w:t>Ekki skal nota lyfið eftir fyrningardagsetningu sem tilgreind er á flöskunni á eftir EXP.</w:t>
      </w:r>
      <w:r w:rsidRPr="00CB49A5">
        <w:rPr>
          <w:noProof/>
          <w:szCs w:val="22"/>
        </w:rPr>
        <w:t xml:space="preserve"> Fyrningardagsetning er síðasti dagur mánaðarins sem þar kemur fram.</w:t>
      </w:r>
    </w:p>
    <w:p w14:paraId="0A8A5DC3" w14:textId="77777777" w:rsidR="00325F0E" w:rsidRPr="00CB49A5" w:rsidRDefault="00325F0E" w:rsidP="00B345E6">
      <w:pPr>
        <w:tabs>
          <w:tab w:val="left" w:pos="567"/>
        </w:tabs>
        <w:rPr>
          <w:noProof/>
          <w:szCs w:val="22"/>
        </w:rPr>
      </w:pPr>
    </w:p>
    <w:p w14:paraId="793BA9A0" w14:textId="77777777" w:rsidR="00325F0E" w:rsidRPr="00CB49A5" w:rsidRDefault="00325F0E" w:rsidP="00B345E6">
      <w:pPr>
        <w:tabs>
          <w:tab w:val="left" w:pos="567"/>
        </w:tabs>
        <w:rPr>
          <w:szCs w:val="22"/>
        </w:rPr>
      </w:pPr>
      <w:r w:rsidRPr="00CB49A5">
        <w:rPr>
          <w:szCs w:val="22"/>
        </w:rPr>
        <w:t>Má ekki frjósa. Geymið í upprunalegum umbúðum.</w:t>
      </w:r>
    </w:p>
    <w:p w14:paraId="00E74A47" w14:textId="77777777" w:rsidR="00325F0E" w:rsidRPr="00CB49A5" w:rsidRDefault="00325F0E" w:rsidP="00B345E6">
      <w:pPr>
        <w:tabs>
          <w:tab w:val="left" w:pos="567"/>
        </w:tabs>
        <w:ind w:right="-2"/>
        <w:rPr>
          <w:szCs w:val="22"/>
        </w:rPr>
      </w:pPr>
    </w:p>
    <w:p w14:paraId="44192FAE" w14:textId="77777777" w:rsidR="00325F0E" w:rsidRPr="00CB49A5" w:rsidRDefault="00325F0E" w:rsidP="00B345E6">
      <w:pPr>
        <w:tabs>
          <w:tab w:val="left" w:pos="567"/>
        </w:tabs>
        <w:ind w:right="-2"/>
        <w:rPr>
          <w:szCs w:val="22"/>
        </w:rPr>
      </w:pPr>
      <w:r w:rsidRPr="00CB49A5">
        <w:rPr>
          <w:szCs w:val="22"/>
        </w:rPr>
        <w:t>Ekki nota lyfið ef þú tekur eftir einhverjum breytingum á útliti mixtúrunnar.</w:t>
      </w:r>
    </w:p>
    <w:p w14:paraId="1546EE4C" w14:textId="77777777" w:rsidR="00325F0E" w:rsidRPr="00CB49A5" w:rsidRDefault="00325F0E" w:rsidP="00B345E6">
      <w:pPr>
        <w:tabs>
          <w:tab w:val="left" w:pos="567"/>
        </w:tabs>
        <w:ind w:right="-2"/>
        <w:rPr>
          <w:szCs w:val="22"/>
        </w:rPr>
      </w:pPr>
    </w:p>
    <w:p w14:paraId="5D308E82" w14:textId="77777777" w:rsidR="00325F0E" w:rsidRPr="00CB49A5" w:rsidRDefault="00325F0E" w:rsidP="00B345E6">
      <w:pPr>
        <w:tabs>
          <w:tab w:val="left" w:pos="567"/>
        </w:tabs>
        <w:ind w:right="-2"/>
        <w:rPr>
          <w:szCs w:val="22"/>
        </w:rPr>
      </w:pPr>
      <w:r w:rsidRPr="00CB49A5">
        <w:rPr>
          <w:noProof/>
          <w:szCs w:val="22"/>
        </w:rPr>
        <w:t>Ekki má skola lyfjum í frárennslislagnir eða fleygja þeim með heimilissorpi. Leitið ráða í apóteki um hvernig heppilegast er að farga lyfjum sem hætt er að nota. Markmiðið er að vernda umhverfið.</w:t>
      </w:r>
    </w:p>
    <w:p w14:paraId="2AD7F435" w14:textId="77777777" w:rsidR="00325F0E" w:rsidRPr="00CB49A5" w:rsidRDefault="00325F0E" w:rsidP="00B345E6">
      <w:pPr>
        <w:tabs>
          <w:tab w:val="left" w:pos="567"/>
        </w:tabs>
        <w:ind w:right="-2"/>
        <w:rPr>
          <w:szCs w:val="22"/>
        </w:rPr>
      </w:pPr>
    </w:p>
    <w:p w14:paraId="39C06D12" w14:textId="77777777" w:rsidR="00325F0E" w:rsidRPr="00CB49A5" w:rsidRDefault="00325F0E" w:rsidP="00B345E6">
      <w:pPr>
        <w:tabs>
          <w:tab w:val="left" w:pos="567"/>
        </w:tabs>
        <w:ind w:right="-2"/>
        <w:rPr>
          <w:szCs w:val="22"/>
        </w:rPr>
      </w:pPr>
    </w:p>
    <w:p w14:paraId="262520E2" w14:textId="77777777" w:rsidR="00325F0E" w:rsidRPr="00A74D48" w:rsidRDefault="00325F0E" w:rsidP="00B345E6">
      <w:pPr>
        <w:keepNext/>
        <w:numPr>
          <w:ilvl w:val="12"/>
          <w:numId w:val="0"/>
        </w:numPr>
        <w:tabs>
          <w:tab w:val="left" w:pos="567"/>
        </w:tabs>
        <w:ind w:right="-2"/>
        <w:rPr>
          <w:b/>
          <w:szCs w:val="22"/>
        </w:rPr>
      </w:pPr>
      <w:r w:rsidRPr="00A74D48">
        <w:rPr>
          <w:b/>
          <w:szCs w:val="22"/>
        </w:rPr>
        <w:t>6.</w:t>
      </w:r>
      <w:r w:rsidRPr="00A74D48">
        <w:rPr>
          <w:b/>
          <w:szCs w:val="22"/>
        </w:rPr>
        <w:tab/>
        <w:t>Pakkningar og aðrar upplýsingar</w:t>
      </w:r>
    </w:p>
    <w:p w14:paraId="796B53AB" w14:textId="77777777" w:rsidR="00325F0E" w:rsidRPr="00CB49A5" w:rsidRDefault="00325F0E" w:rsidP="00B345E6">
      <w:pPr>
        <w:keepNext/>
        <w:numPr>
          <w:ilvl w:val="12"/>
          <w:numId w:val="0"/>
        </w:numPr>
        <w:tabs>
          <w:tab w:val="left" w:pos="567"/>
        </w:tabs>
        <w:rPr>
          <w:szCs w:val="22"/>
        </w:rPr>
      </w:pPr>
    </w:p>
    <w:p w14:paraId="2575B199" w14:textId="77777777" w:rsidR="00325F0E" w:rsidRPr="00CB49A5" w:rsidRDefault="00325F0E" w:rsidP="00B345E6">
      <w:pPr>
        <w:keepNext/>
        <w:numPr>
          <w:ilvl w:val="12"/>
          <w:numId w:val="0"/>
        </w:numPr>
        <w:tabs>
          <w:tab w:val="left" w:pos="567"/>
        </w:tabs>
        <w:rPr>
          <w:b/>
          <w:szCs w:val="22"/>
        </w:rPr>
      </w:pPr>
      <w:r w:rsidRPr="00CB49A5">
        <w:rPr>
          <w:b/>
          <w:szCs w:val="22"/>
        </w:rPr>
        <w:t>Neoclarityn mixtúra, lausn, inniheldur</w:t>
      </w:r>
    </w:p>
    <w:p w14:paraId="2F2AF268" w14:textId="77777777" w:rsidR="00325F0E" w:rsidRPr="00CB49A5" w:rsidRDefault="00325F0E" w:rsidP="00B345E6">
      <w:pPr>
        <w:pStyle w:val="Uberschrift2"/>
        <w:widowControl/>
        <w:spacing w:before="0" w:after="0"/>
        <w:rPr>
          <w:rFonts w:ascii="Times New Roman" w:hAnsi="Times New Roman"/>
          <w:szCs w:val="22"/>
          <w:lang w:val="is-IS"/>
        </w:rPr>
      </w:pPr>
    </w:p>
    <w:p w14:paraId="1DA23F9F" w14:textId="77777777" w:rsidR="00325F0E" w:rsidRPr="00CB49A5" w:rsidRDefault="00325F0E" w:rsidP="00B345E6">
      <w:pPr>
        <w:numPr>
          <w:ilvl w:val="0"/>
          <w:numId w:val="2"/>
        </w:numPr>
        <w:tabs>
          <w:tab w:val="left" w:pos="567"/>
        </w:tabs>
        <w:ind w:left="567" w:right="-2" w:hanging="567"/>
        <w:rPr>
          <w:szCs w:val="22"/>
        </w:rPr>
      </w:pPr>
      <w:r w:rsidRPr="00CB49A5">
        <w:rPr>
          <w:szCs w:val="22"/>
        </w:rPr>
        <w:t>Virka innihaldsefnið er deslóratadín 0,5 mg/ml</w:t>
      </w:r>
    </w:p>
    <w:p w14:paraId="746F874F" w14:textId="77777777" w:rsidR="002E1389" w:rsidRPr="0082115B" w:rsidRDefault="002E1389" w:rsidP="00B345E6">
      <w:pPr>
        <w:numPr>
          <w:ilvl w:val="0"/>
          <w:numId w:val="2"/>
        </w:numPr>
        <w:tabs>
          <w:tab w:val="left" w:pos="567"/>
        </w:tabs>
        <w:ind w:left="567" w:right="-2" w:hanging="567"/>
      </w:pPr>
      <w:r w:rsidRPr="0082115B">
        <w:t>Önnur innihaldsefni mixtúrunnar eru sorbitól</w:t>
      </w:r>
      <w:r>
        <w:t xml:space="preserve"> (E 420)</w:t>
      </w:r>
      <w:r w:rsidRPr="0082115B">
        <w:t>, própýlenglýkól</w:t>
      </w:r>
      <w:r>
        <w:t xml:space="preserve"> (E 1520) (sjá kafla 2 „</w:t>
      </w:r>
      <w:r w:rsidRPr="00CB49A5">
        <w:rPr>
          <w:szCs w:val="22"/>
        </w:rPr>
        <w:t>Neoclarityn</w:t>
      </w:r>
      <w:r w:rsidRPr="00953717">
        <w:rPr>
          <w:szCs w:val="22"/>
        </w:rPr>
        <w:t xml:space="preserve"> mixtúra, lausn inniheldur sorbitól (E</w:t>
      </w:r>
      <w:r>
        <w:rPr>
          <w:szCs w:val="22"/>
        </w:rPr>
        <w:t> </w:t>
      </w:r>
      <w:r w:rsidRPr="00953717">
        <w:rPr>
          <w:szCs w:val="22"/>
        </w:rPr>
        <w:t>420) og própýlenglýkól (E</w:t>
      </w:r>
      <w:r>
        <w:rPr>
          <w:szCs w:val="22"/>
        </w:rPr>
        <w:t> </w:t>
      </w:r>
      <w:r w:rsidRPr="00953717">
        <w:rPr>
          <w:szCs w:val="22"/>
        </w:rPr>
        <w:t>1520)</w:t>
      </w:r>
      <w:r>
        <w:rPr>
          <w:szCs w:val="22"/>
        </w:rPr>
        <w:t>“)</w:t>
      </w:r>
      <w:r w:rsidRPr="0082115B">
        <w:t xml:space="preserve">, súkralósi </w:t>
      </w:r>
      <w:r>
        <w:t>(</w:t>
      </w:r>
      <w:r w:rsidRPr="0082115B">
        <w:t>E</w:t>
      </w:r>
      <w:r>
        <w:t> </w:t>
      </w:r>
      <w:r w:rsidRPr="0082115B">
        <w:t>955</w:t>
      </w:r>
      <w:r>
        <w:t>)</w:t>
      </w:r>
      <w:r w:rsidRPr="0082115B">
        <w:t>, hýprómellósi 2910, natríumsítrattvíhýdrat, náttúrulegt og gervibragðefni (tyggigúmmí</w:t>
      </w:r>
      <w:r>
        <w:t xml:space="preserve">, sem inniheldur </w:t>
      </w:r>
      <w:r w:rsidRPr="00953717">
        <w:rPr>
          <w:szCs w:val="22"/>
        </w:rPr>
        <w:t>própýlenglýkól (E</w:t>
      </w:r>
      <w:r>
        <w:rPr>
          <w:szCs w:val="22"/>
        </w:rPr>
        <w:t> </w:t>
      </w:r>
      <w:r w:rsidRPr="00953717">
        <w:rPr>
          <w:szCs w:val="22"/>
        </w:rPr>
        <w:t>1520)</w:t>
      </w:r>
      <w:r>
        <w:rPr>
          <w:szCs w:val="22"/>
        </w:rPr>
        <w:t xml:space="preserve"> og bensýlalkóhól (sjá kafla 2 „</w:t>
      </w:r>
      <w:r w:rsidRPr="00CB49A5">
        <w:rPr>
          <w:szCs w:val="22"/>
        </w:rPr>
        <w:t>Neoclarityn</w:t>
      </w:r>
      <w:r w:rsidRPr="002246CC">
        <w:t xml:space="preserve"> </w:t>
      </w:r>
      <w:r w:rsidRPr="002246CC">
        <w:rPr>
          <w:szCs w:val="22"/>
        </w:rPr>
        <w:t>mixtúra, lausn inniheldur</w:t>
      </w:r>
      <w:r w:rsidRPr="002246CC">
        <w:t xml:space="preserve"> bensýlalkóhól“</w:t>
      </w:r>
      <w:r w:rsidRPr="0082115B">
        <w:t>), vatnsfrí sítrónusýra, tvínatríumedetat, hreinsað vatn.</w:t>
      </w:r>
    </w:p>
    <w:p w14:paraId="75A6C5A7" w14:textId="77777777" w:rsidR="00325F0E" w:rsidRPr="00CB49A5" w:rsidRDefault="00325F0E" w:rsidP="00B345E6">
      <w:pPr>
        <w:tabs>
          <w:tab w:val="left" w:pos="567"/>
        </w:tabs>
        <w:ind w:right="-2"/>
        <w:rPr>
          <w:szCs w:val="22"/>
        </w:rPr>
      </w:pPr>
    </w:p>
    <w:p w14:paraId="19F97D80" w14:textId="77777777" w:rsidR="00325F0E" w:rsidRPr="00CB49A5" w:rsidRDefault="00325F0E" w:rsidP="00B345E6">
      <w:pPr>
        <w:keepNext/>
        <w:tabs>
          <w:tab w:val="left" w:pos="567"/>
        </w:tabs>
        <w:ind w:right="-2"/>
        <w:rPr>
          <w:b/>
          <w:szCs w:val="22"/>
        </w:rPr>
      </w:pPr>
      <w:r w:rsidRPr="00CB49A5">
        <w:rPr>
          <w:b/>
          <w:szCs w:val="22"/>
        </w:rPr>
        <w:t>Lýsing á útliti Neoclarityn</w:t>
      </w:r>
      <w:r w:rsidR="00831A99" w:rsidRPr="00CB49A5">
        <w:rPr>
          <w:b/>
          <w:szCs w:val="22"/>
        </w:rPr>
        <w:t xml:space="preserve"> </w:t>
      </w:r>
      <w:r w:rsidRPr="00CB49A5">
        <w:rPr>
          <w:b/>
          <w:szCs w:val="22"/>
        </w:rPr>
        <w:t>mixtúru, lausnar og pakkningastærðir</w:t>
      </w:r>
    </w:p>
    <w:p w14:paraId="13504549" w14:textId="77777777" w:rsidR="002E1389" w:rsidRDefault="002E1389" w:rsidP="00B345E6">
      <w:pPr>
        <w:tabs>
          <w:tab w:val="left" w:pos="567"/>
        </w:tabs>
      </w:pPr>
      <w:r w:rsidRPr="00CB49A5">
        <w:rPr>
          <w:szCs w:val="22"/>
        </w:rPr>
        <w:t>Neoclarityn</w:t>
      </w:r>
      <w:r>
        <w:t xml:space="preserve"> mixtúra, lausn er tær, litlaus lausn.</w:t>
      </w:r>
    </w:p>
    <w:p w14:paraId="097EB453" w14:textId="77777777" w:rsidR="00325F0E" w:rsidRPr="00CB49A5" w:rsidRDefault="00325F0E" w:rsidP="00B345E6">
      <w:pPr>
        <w:keepNext/>
        <w:tabs>
          <w:tab w:val="left" w:pos="567"/>
        </w:tabs>
        <w:ind w:right="-2"/>
        <w:rPr>
          <w:b/>
          <w:szCs w:val="22"/>
        </w:rPr>
      </w:pPr>
    </w:p>
    <w:p w14:paraId="5CD88D79" w14:textId="77777777" w:rsidR="00325F0E" w:rsidRPr="00CB49A5" w:rsidRDefault="00325F0E" w:rsidP="00B345E6">
      <w:pPr>
        <w:tabs>
          <w:tab w:val="left" w:pos="567"/>
        </w:tabs>
        <w:rPr>
          <w:szCs w:val="22"/>
        </w:rPr>
      </w:pPr>
      <w:r w:rsidRPr="00CB49A5">
        <w:rPr>
          <w:szCs w:val="22"/>
        </w:rPr>
        <w:t>Neoclarityn</w:t>
      </w:r>
      <w:r w:rsidR="00DE6102" w:rsidRPr="00CB49A5">
        <w:rPr>
          <w:szCs w:val="22"/>
        </w:rPr>
        <w:t xml:space="preserve"> </w:t>
      </w:r>
      <w:r w:rsidRPr="00CB49A5">
        <w:rPr>
          <w:szCs w:val="22"/>
        </w:rPr>
        <w:t>mixtúra, lausn, er í 30, 50, 60, 100, 120, 150, 225 og 300 ml flöskum með öryggistappa. Mæliskeið, sem mælir 2,5</w:t>
      </w:r>
      <w:r w:rsidR="00DE6102" w:rsidRPr="00CB49A5">
        <w:rPr>
          <w:szCs w:val="22"/>
        </w:rPr>
        <w:t> </w:t>
      </w:r>
      <w:r w:rsidRPr="00CB49A5">
        <w:rPr>
          <w:szCs w:val="22"/>
        </w:rPr>
        <w:t>ml og 5</w:t>
      </w:r>
      <w:r w:rsidR="00DE6102" w:rsidRPr="00CB49A5">
        <w:rPr>
          <w:szCs w:val="22"/>
        </w:rPr>
        <w:t> </w:t>
      </w:r>
      <w:r w:rsidRPr="00CB49A5">
        <w:rPr>
          <w:szCs w:val="22"/>
        </w:rPr>
        <w:t>ml fylgir öllum pakkningunum nema 150</w:t>
      </w:r>
      <w:r w:rsidR="00DE6102" w:rsidRPr="00CB49A5">
        <w:rPr>
          <w:szCs w:val="22"/>
        </w:rPr>
        <w:t> </w:t>
      </w:r>
      <w:r w:rsidRPr="00CB49A5">
        <w:rPr>
          <w:szCs w:val="22"/>
        </w:rPr>
        <w:t>ml pakkningum. Í 150</w:t>
      </w:r>
      <w:r w:rsidR="00DE6102" w:rsidRPr="00CB49A5">
        <w:rPr>
          <w:szCs w:val="22"/>
        </w:rPr>
        <w:t> </w:t>
      </w:r>
      <w:r w:rsidRPr="00CB49A5">
        <w:rPr>
          <w:szCs w:val="22"/>
        </w:rPr>
        <w:t>ml pakkningunni er mæliskeið eða inntökusprauta, sem mæla 2,5</w:t>
      </w:r>
      <w:r w:rsidR="00DE6102" w:rsidRPr="00CB49A5">
        <w:rPr>
          <w:szCs w:val="22"/>
        </w:rPr>
        <w:t> </w:t>
      </w:r>
      <w:r w:rsidRPr="00CB49A5">
        <w:rPr>
          <w:szCs w:val="22"/>
        </w:rPr>
        <w:t>ml og 5</w:t>
      </w:r>
      <w:r w:rsidR="00DE6102" w:rsidRPr="00CB49A5">
        <w:rPr>
          <w:szCs w:val="22"/>
        </w:rPr>
        <w:t> </w:t>
      </w:r>
      <w:r w:rsidRPr="00CB49A5">
        <w:rPr>
          <w:szCs w:val="22"/>
        </w:rPr>
        <w:t xml:space="preserve">ml. </w:t>
      </w:r>
    </w:p>
    <w:p w14:paraId="7AB83312" w14:textId="77777777" w:rsidR="00325F0E" w:rsidRPr="00CB49A5" w:rsidRDefault="00325F0E" w:rsidP="00B345E6">
      <w:pPr>
        <w:pStyle w:val="EndnoteText"/>
        <w:rPr>
          <w:szCs w:val="22"/>
          <w:lang w:val="is-IS"/>
        </w:rPr>
      </w:pPr>
    </w:p>
    <w:p w14:paraId="078C2AC2" w14:textId="77777777" w:rsidR="00325F0E" w:rsidRPr="00CB49A5" w:rsidRDefault="00325F0E" w:rsidP="00B345E6">
      <w:pPr>
        <w:tabs>
          <w:tab w:val="left" w:pos="567"/>
        </w:tabs>
        <w:rPr>
          <w:szCs w:val="22"/>
        </w:rPr>
      </w:pPr>
      <w:r w:rsidRPr="00CB49A5">
        <w:rPr>
          <w:szCs w:val="22"/>
        </w:rPr>
        <w:t>Ekki er víst að allar pakkningastærðir séu markaðssettar.</w:t>
      </w:r>
    </w:p>
    <w:p w14:paraId="275119A3" w14:textId="77777777" w:rsidR="00325F0E" w:rsidRPr="00CB49A5" w:rsidRDefault="00325F0E" w:rsidP="00B345E6">
      <w:pPr>
        <w:tabs>
          <w:tab w:val="left" w:pos="567"/>
        </w:tabs>
        <w:ind w:right="-2"/>
        <w:rPr>
          <w:szCs w:val="22"/>
        </w:rPr>
      </w:pPr>
    </w:p>
    <w:p w14:paraId="6D514ECA" w14:textId="77777777" w:rsidR="00325F0E" w:rsidRPr="00CB49A5" w:rsidRDefault="00325F0E" w:rsidP="00B345E6">
      <w:pPr>
        <w:keepNext/>
        <w:tabs>
          <w:tab w:val="left" w:pos="567"/>
        </w:tabs>
        <w:ind w:right="-2"/>
        <w:rPr>
          <w:b/>
          <w:szCs w:val="22"/>
        </w:rPr>
      </w:pPr>
      <w:r w:rsidRPr="00CB49A5">
        <w:rPr>
          <w:b/>
          <w:szCs w:val="22"/>
        </w:rPr>
        <w:t>Markaðsleyfishafi og framleiðandi</w:t>
      </w:r>
    </w:p>
    <w:p w14:paraId="63488DA6" w14:textId="77777777" w:rsidR="00580F95" w:rsidRDefault="00325F0E" w:rsidP="00B345E6">
      <w:pPr>
        <w:keepNext/>
        <w:tabs>
          <w:tab w:val="left" w:pos="567"/>
        </w:tabs>
        <w:rPr>
          <w:szCs w:val="22"/>
        </w:rPr>
      </w:pPr>
      <w:r w:rsidRPr="00CB49A5">
        <w:rPr>
          <w:szCs w:val="22"/>
        </w:rPr>
        <w:t>Markaðsleyfishafi:</w:t>
      </w:r>
    </w:p>
    <w:p w14:paraId="716EF34A" w14:textId="77777777" w:rsidR="00247396" w:rsidRPr="007E1CFD" w:rsidRDefault="00247396" w:rsidP="00B345E6">
      <w:pPr>
        <w:keepNext/>
        <w:rPr>
          <w:szCs w:val="22"/>
          <w:lang w:val="da-DK"/>
        </w:rPr>
      </w:pPr>
      <w:r w:rsidRPr="007E1CFD">
        <w:rPr>
          <w:szCs w:val="22"/>
          <w:lang w:val="da-DK"/>
        </w:rPr>
        <w:t>N.V. Organon</w:t>
      </w:r>
    </w:p>
    <w:p w14:paraId="487863DB" w14:textId="77777777" w:rsidR="00247396" w:rsidRPr="007E1CFD" w:rsidRDefault="00247396" w:rsidP="00B345E6">
      <w:pPr>
        <w:keepNext/>
        <w:rPr>
          <w:szCs w:val="22"/>
          <w:lang w:val="da-DK"/>
        </w:rPr>
      </w:pPr>
      <w:r w:rsidRPr="007E1CFD">
        <w:rPr>
          <w:szCs w:val="22"/>
          <w:lang w:val="da-DK"/>
        </w:rPr>
        <w:t>Kloosterstraat 6</w:t>
      </w:r>
    </w:p>
    <w:p w14:paraId="4D9B99B5" w14:textId="77777777" w:rsidR="00247396" w:rsidRPr="007E1CFD" w:rsidRDefault="00247396" w:rsidP="00B345E6">
      <w:pPr>
        <w:keepNext/>
        <w:rPr>
          <w:szCs w:val="22"/>
          <w:lang w:val="da-DK"/>
        </w:rPr>
      </w:pPr>
      <w:r w:rsidRPr="007E1CFD">
        <w:rPr>
          <w:szCs w:val="22"/>
          <w:lang w:val="da-DK"/>
        </w:rPr>
        <w:t>5349 AB Oss</w:t>
      </w:r>
    </w:p>
    <w:p w14:paraId="656483BA" w14:textId="77777777" w:rsidR="00247396" w:rsidRDefault="00247396" w:rsidP="00B345E6">
      <w:pPr>
        <w:tabs>
          <w:tab w:val="left" w:pos="567"/>
        </w:tabs>
        <w:rPr>
          <w:szCs w:val="22"/>
          <w:lang w:val="de-DE"/>
        </w:rPr>
      </w:pPr>
      <w:r>
        <w:rPr>
          <w:szCs w:val="22"/>
          <w:lang w:val="de-DE"/>
        </w:rPr>
        <w:t>Holland</w:t>
      </w:r>
    </w:p>
    <w:p w14:paraId="5C1E61A4" w14:textId="77777777" w:rsidR="00325F0E" w:rsidRPr="00CB49A5" w:rsidRDefault="00325F0E" w:rsidP="00B345E6">
      <w:pPr>
        <w:tabs>
          <w:tab w:val="left" w:pos="567"/>
        </w:tabs>
        <w:rPr>
          <w:szCs w:val="22"/>
        </w:rPr>
      </w:pPr>
    </w:p>
    <w:p w14:paraId="1494C013" w14:textId="79AAE536" w:rsidR="00325F0E" w:rsidRPr="00CB49A5" w:rsidRDefault="00325F0E" w:rsidP="00B345E6">
      <w:pPr>
        <w:tabs>
          <w:tab w:val="left" w:pos="567"/>
        </w:tabs>
        <w:rPr>
          <w:szCs w:val="22"/>
        </w:rPr>
      </w:pPr>
      <w:r w:rsidRPr="00CB49A5">
        <w:rPr>
          <w:szCs w:val="22"/>
        </w:rPr>
        <w:t xml:space="preserve">Framleiðandi: </w:t>
      </w:r>
      <w:r w:rsidR="007F2F15" w:rsidRPr="00C63DB4">
        <w:rPr>
          <w:szCs w:val="22"/>
        </w:rPr>
        <w:t>Organon Heist bv</w:t>
      </w:r>
      <w:r w:rsidRPr="00CB49A5">
        <w:rPr>
          <w:szCs w:val="22"/>
        </w:rPr>
        <w:t>, Industriepark 30, 2220 Heist-op-den-Berg, Belgía.</w:t>
      </w:r>
    </w:p>
    <w:p w14:paraId="2999572B" w14:textId="77777777" w:rsidR="00325F0E" w:rsidRPr="00CB49A5" w:rsidRDefault="00325F0E" w:rsidP="00B345E6">
      <w:pPr>
        <w:pStyle w:val="Uberschrift2"/>
        <w:keepNext w:val="0"/>
        <w:widowControl/>
        <w:spacing w:before="0" w:after="0"/>
        <w:rPr>
          <w:rFonts w:ascii="Times New Roman" w:hAnsi="Times New Roman"/>
          <w:szCs w:val="22"/>
          <w:lang w:val="is-IS"/>
        </w:rPr>
      </w:pPr>
    </w:p>
    <w:p w14:paraId="7AB1E449" w14:textId="64ACA3D0" w:rsidR="00325F0E" w:rsidRPr="00B345E6" w:rsidRDefault="00325F0E" w:rsidP="00B345E6">
      <w:pPr>
        <w:tabs>
          <w:tab w:val="left" w:pos="567"/>
        </w:tabs>
        <w:rPr>
          <w:szCs w:val="22"/>
        </w:rPr>
      </w:pPr>
      <w:r w:rsidRPr="00CB49A5">
        <w:rPr>
          <w:szCs w:val="22"/>
        </w:rPr>
        <w:t>Hafið samband við fulltrúa markaðsleyfishafa á hverjum stað ef óskað er upplýsinga um lyfið:</w:t>
      </w:r>
      <w:r w:rsidR="00C77F93" w:rsidRPr="00B345E6">
        <w:rPr>
          <w:szCs w:val="22"/>
        </w:rPr>
        <w:fldChar w:fldCharType="begin"/>
      </w:r>
      <w:r w:rsidR="00C77F93">
        <w:rPr>
          <w:szCs w:val="22"/>
        </w:rPr>
        <w:instrText xml:space="preserve"> DOCVARIABLE vault_nd_3063a7bd-0040-47d7-b870-5934a8ac1103 \* MERGEFORMAT </w:instrText>
      </w:r>
      <w:r w:rsidR="00C77F93" w:rsidRPr="00B345E6">
        <w:rPr>
          <w:szCs w:val="22"/>
        </w:rPr>
        <w:fldChar w:fldCharType="separate"/>
      </w:r>
      <w:r w:rsidR="00C77F93">
        <w:rPr>
          <w:szCs w:val="22"/>
        </w:rPr>
        <w:t xml:space="preserve"> </w:t>
      </w:r>
      <w:r w:rsidR="00C77F93" w:rsidRPr="00B345E6">
        <w:rPr>
          <w:szCs w:val="22"/>
        </w:rPr>
        <w:fldChar w:fldCharType="end"/>
      </w:r>
    </w:p>
    <w:p w14:paraId="158FB24B" w14:textId="77777777" w:rsidR="00485649" w:rsidRPr="00536B6E" w:rsidRDefault="00485649" w:rsidP="00B345E6">
      <w:pPr>
        <w:tabs>
          <w:tab w:val="left" w:pos="567"/>
        </w:tabs>
        <w:rPr>
          <w:szCs w:val="22"/>
        </w:rPr>
      </w:pPr>
    </w:p>
    <w:tbl>
      <w:tblPr>
        <w:tblW w:w="5000" w:type="pct"/>
        <w:jc w:val="center"/>
        <w:tblLook w:val="0000" w:firstRow="0" w:lastRow="0" w:firstColumn="0" w:lastColumn="0" w:noHBand="0" w:noVBand="0"/>
      </w:tblPr>
      <w:tblGrid>
        <w:gridCol w:w="4536"/>
        <w:gridCol w:w="4537"/>
      </w:tblGrid>
      <w:tr w:rsidR="00485649" w14:paraId="564DAF55" w14:textId="77777777" w:rsidTr="00D141BD">
        <w:trPr>
          <w:cantSplit/>
          <w:jc w:val="center"/>
        </w:trPr>
        <w:tc>
          <w:tcPr>
            <w:tcW w:w="2500" w:type="pct"/>
          </w:tcPr>
          <w:p w14:paraId="44B79EC5" w14:textId="77777777" w:rsidR="00485649" w:rsidRPr="00974449" w:rsidRDefault="00485649" w:rsidP="00B345E6">
            <w:pPr>
              <w:tabs>
                <w:tab w:val="left" w:pos="567"/>
              </w:tabs>
              <w:rPr>
                <w:b/>
                <w:bCs/>
                <w:szCs w:val="22"/>
              </w:rPr>
            </w:pPr>
            <w:r w:rsidRPr="00974449">
              <w:rPr>
                <w:b/>
                <w:bCs/>
                <w:szCs w:val="22"/>
              </w:rPr>
              <w:t>België/Belgique/Belgien</w:t>
            </w:r>
          </w:p>
          <w:p w14:paraId="5352B5E5" w14:textId="77777777" w:rsidR="00485649" w:rsidRPr="00640CF3" w:rsidRDefault="00485649" w:rsidP="00B345E6">
            <w:pPr>
              <w:rPr>
                <w:bCs/>
                <w:szCs w:val="22"/>
              </w:rPr>
            </w:pPr>
            <w:r w:rsidRPr="00640CF3">
              <w:rPr>
                <w:bCs/>
                <w:szCs w:val="22"/>
              </w:rPr>
              <w:t>Organon Belgium</w:t>
            </w:r>
          </w:p>
          <w:p w14:paraId="2718F33A" w14:textId="42D9A532" w:rsidR="00485649" w:rsidRPr="00640CF3" w:rsidRDefault="00485649" w:rsidP="00B345E6">
            <w:pPr>
              <w:rPr>
                <w:bCs/>
                <w:szCs w:val="22"/>
              </w:rPr>
            </w:pPr>
            <w:r w:rsidRPr="00640CF3">
              <w:rPr>
                <w:bCs/>
                <w:szCs w:val="22"/>
              </w:rPr>
              <w:t xml:space="preserve">Tél/Tel: 0080066550123 (+32 2 2418100) </w:t>
            </w:r>
          </w:p>
          <w:p w14:paraId="0337B42B" w14:textId="77777777" w:rsidR="00485649" w:rsidRDefault="00485649" w:rsidP="00B345E6">
            <w:pPr>
              <w:rPr>
                <w:bCs/>
                <w:szCs w:val="22"/>
              </w:rPr>
            </w:pPr>
            <w:r w:rsidRPr="00356AB8">
              <w:t>dpoc.benelux@organon.com</w:t>
            </w:r>
          </w:p>
          <w:p w14:paraId="0B077CAA" w14:textId="77777777" w:rsidR="00485649" w:rsidRPr="00974449" w:rsidRDefault="00485649" w:rsidP="00B345E6">
            <w:pPr>
              <w:autoSpaceDE w:val="0"/>
              <w:autoSpaceDN w:val="0"/>
              <w:adjustRightInd w:val="0"/>
              <w:rPr>
                <w:szCs w:val="22"/>
              </w:rPr>
            </w:pPr>
          </w:p>
        </w:tc>
        <w:tc>
          <w:tcPr>
            <w:tcW w:w="2500" w:type="pct"/>
          </w:tcPr>
          <w:p w14:paraId="39462B3A" w14:textId="77777777" w:rsidR="00485649" w:rsidRPr="00974449" w:rsidRDefault="00485649" w:rsidP="00B345E6">
            <w:pPr>
              <w:tabs>
                <w:tab w:val="left" w:pos="567"/>
              </w:tabs>
              <w:rPr>
                <w:b/>
                <w:bCs/>
                <w:szCs w:val="22"/>
              </w:rPr>
            </w:pPr>
            <w:r w:rsidRPr="00974449">
              <w:rPr>
                <w:b/>
                <w:bCs/>
                <w:szCs w:val="22"/>
              </w:rPr>
              <w:t>Lietuva</w:t>
            </w:r>
          </w:p>
          <w:p w14:paraId="53F513A5" w14:textId="32A339CB" w:rsidR="00485649" w:rsidRPr="00485649" w:rsidRDefault="00485649" w:rsidP="00B345E6">
            <w:pPr>
              <w:rPr>
                <w:bCs/>
                <w:szCs w:val="22"/>
              </w:rPr>
            </w:pPr>
            <w:r w:rsidRPr="00485649">
              <w:rPr>
                <w:bCs/>
                <w:szCs w:val="22"/>
              </w:rPr>
              <w:t>Organon Pharma B.V. Lithuania atstovybė</w:t>
            </w:r>
          </w:p>
          <w:p w14:paraId="7BFF8BB6" w14:textId="3AECF74A" w:rsidR="00485649" w:rsidRPr="00485649" w:rsidRDefault="00485649" w:rsidP="00B345E6">
            <w:pPr>
              <w:rPr>
                <w:bCs/>
                <w:szCs w:val="22"/>
              </w:rPr>
            </w:pPr>
            <w:r w:rsidRPr="00485649">
              <w:rPr>
                <w:bCs/>
                <w:szCs w:val="22"/>
              </w:rPr>
              <w:t>Tel.: +370 52041693</w:t>
            </w:r>
          </w:p>
          <w:p w14:paraId="159FBF1A" w14:textId="77777777" w:rsidR="00485649" w:rsidRPr="00485649" w:rsidRDefault="00485649" w:rsidP="00B345E6">
            <w:pPr>
              <w:rPr>
                <w:bCs/>
                <w:szCs w:val="22"/>
              </w:rPr>
            </w:pPr>
            <w:r w:rsidRPr="00485649">
              <w:rPr>
                <w:bCs/>
                <w:szCs w:val="22"/>
              </w:rPr>
              <w:t>dpoc.lithuania@organon.com</w:t>
            </w:r>
          </w:p>
          <w:p w14:paraId="2C731732" w14:textId="77777777" w:rsidR="00485649" w:rsidRPr="00974449" w:rsidRDefault="00485649" w:rsidP="00B345E6">
            <w:pPr>
              <w:tabs>
                <w:tab w:val="left" w:pos="567"/>
              </w:tabs>
              <w:rPr>
                <w:szCs w:val="22"/>
              </w:rPr>
            </w:pPr>
          </w:p>
        </w:tc>
      </w:tr>
      <w:tr w:rsidR="00485649" w14:paraId="432D519D" w14:textId="77777777" w:rsidTr="00D141BD">
        <w:trPr>
          <w:cantSplit/>
          <w:jc w:val="center"/>
        </w:trPr>
        <w:tc>
          <w:tcPr>
            <w:tcW w:w="2500" w:type="pct"/>
          </w:tcPr>
          <w:p w14:paraId="7D4C255E" w14:textId="77777777" w:rsidR="00485649" w:rsidRPr="00B9372D" w:rsidRDefault="00485649" w:rsidP="00B345E6">
            <w:pPr>
              <w:tabs>
                <w:tab w:val="left" w:pos="567"/>
              </w:tabs>
              <w:rPr>
                <w:b/>
                <w:bCs/>
                <w:szCs w:val="22"/>
                <w:lang w:val="ru-RU"/>
              </w:rPr>
            </w:pPr>
            <w:r w:rsidRPr="00B9372D">
              <w:rPr>
                <w:b/>
                <w:bCs/>
                <w:szCs w:val="22"/>
                <w:lang w:val="ru-RU"/>
              </w:rPr>
              <w:lastRenderedPageBreak/>
              <w:t>България</w:t>
            </w:r>
          </w:p>
          <w:p w14:paraId="6D429104" w14:textId="77777777" w:rsidR="00485649" w:rsidRPr="00640CF3" w:rsidRDefault="00485649" w:rsidP="00B345E6">
            <w:pPr>
              <w:rPr>
                <w:szCs w:val="22"/>
                <w:lang w:val="ru-RU"/>
              </w:rPr>
            </w:pPr>
            <w:r w:rsidRPr="00640CF3">
              <w:rPr>
                <w:szCs w:val="22"/>
                <w:lang w:val="ru-RU"/>
              </w:rPr>
              <w:t>Органон (И.А.) Б.В. -</w:t>
            </w:r>
            <w:r>
              <w:rPr>
                <w:szCs w:val="22"/>
                <w:lang w:val="en-US"/>
              </w:rPr>
              <w:t xml:space="preserve"> </w:t>
            </w:r>
            <w:r w:rsidRPr="00640CF3">
              <w:rPr>
                <w:szCs w:val="22"/>
                <w:lang w:val="ru-RU"/>
              </w:rPr>
              <w:t>клон България</w:t>
            </w:r>
          </w:p>
          <w:p w14:paraId="2DC228B0" w14:textId="77777777" w:rsidR="00485649" w:rsidRPr="00640CF3" w:rsidRDefault="00485649" w:rsidP="00B345E6">
            <w:pPr>
              <w:rPr>
                <w:szCs w:val="22"/>
                <w:lang w:val="ru-RU"/>
              </w:rPr>
            </w:pPr>
            <w:r w:rsidRPr="00640CF3">
              <w:rPr>
                <w:szCs w:val="22"/>
                <w:lang w:val="ru-RU"/>
              </w:rPr>
              <w:t>Тел.: +359 2 806 3030</w:t>
            </w:r>
          </w:p>
          <w:p w14:paraId="0C9FA083" w14:textId="2FD7A3DB" w:rsidR="00485649" w:rsidRDefault="00485649" w:rsidP="00B345E6">
            <w:pPr>
              <w:rPr>
                <w:szCs w:val="22"/>
                <w:lang w:val="ru-RU"/>
              </w:rPr>
            </w:pPr>
            <w:r>
              <w:t>dpoc.bulgaria@organon.com</w:t>
            </w:r>
          </w:p>
          <w:p w14:paraId="62DD7A62" w14:textId="77777777" w:rsidR="00485649" w:rsidRPr="00974449" w:rsidRDefault="00485649" w:rsidP="00B345E6">
            <w:pPr>
              <w:tabs>
                <w:tab w:val="left" w:pos="567"/>
              </w:tabs>
              <w:rPr>
                <w:szCs w:val="22"/>
              </w:rPr>
            </w:pPr>
          </w:p>
        </w:tc>
        <w:tc>
          <w:tcPr>
            <w:tcW w:w="2500" w:type="pct"/>
          </w:tcPr>
          <w:p w14:paraId="65ACF5AA" w14:textId="77777777" w:rsidR="00485649" w:rsidRPr="00974449" w:rsidRDefault="00485649" w:rsidP="00B345E6">
            <w:pPr>
              <w:tabs>
                <w:tab w:val="left" w:pos="567"/>
              </w:tabs>
              <w:rPr>
                <w:b/>
                <w:bCs/>
                <w:szCs w:val="22"/>
              </w:rPr>
            </w:pPr>
            <w:r w:rsidRPr="00974449">
              <w:rPr>
                <w:b/>
                <w:bCs/>
                <w:szCs w:val="22"/>
              </w:rPr>
              <w:t>Luxembourg/Luxemburg</w:t>
            </w:r>
          </w:p>
          <w:p w14:paraId="37596276" w14:textId="77777777" w:rsidR="00485649" w:rsidRPr="00640CF3" w:rsidRDefault="00485649" w:rsidP="00B345E6">
            <w:pPr>
              <w:rPr>
                <w:bCs/>
                <w:szCs w:val="22"/>
              </w:rPr>
            </w:pPr>
            <w:r w:rsidRPr="00640CF3">
              <w:rPr>
                <w:bCs/>
                <w:szCs w:val="22"/>
              </w:rPr>
              <w:t>Organon Belgium</w:t>
            </w:r>
          </w:p>
          <w:p w14:paraId="7B230B53" w14:textId="7EB5D774" w:rsidR="00485649" w:rsidRPr="00640CF3" w:rsidRDefault="00485649" w:rsidP="00B345E6">
            <w:pPr>
              <w:rPr>
                <w:bCs/>
                <w:szCs w:val="22"/>
              </w:rPr>
            </w:pPr>
            <w:r w:rsidRPr="00640CF3">
              <w:rPr>
                <w:bCs/>
                <w:szCs w:val="22"/>
              </w:rPr>
              <w:t xml:space="preserve">Tél/Tel: 0080066550123 (+32 2 2418100) </w:t>
            </w:r>
          </w:p>
          <w:p w14:paraId="0A7673C7" w14:textId="77777777" w:rsidR="00485649" w:rsidRDefault="00485649" w:rsidP="00B345E6">
            <w:pPr>
              <w:rPr>
                <w:bCs/>
                <w:szCs w:val="22"/>
              </w:rPr>
            </w:pPr>
            <w:r w:rsidRPr="00356AB8">
              <w:t>dpoc.benelux@organon.com</w:t>
            </w:r>
          </w:p>
          <w:p w14:paraId="7D44603F" w14:textId="77777777" w:rsidR="00485649" w:rsidRPr="00974449" w:rsidRDefault="00485649" w:rsidP="00B345E6">
            <w:pPr>
              <w:autoSpaceDE w:val="0"/>
              <w:autoSpaceDN w:val="0"/>
              <w:adjustRightInd w:val="0"/>
              <w:rPr>
                <w:szCs w:val="22"/>
              </w:rPr>
            </w:pPr>
          </w:p>
        </w:tc>
      </w:tr>
      <w:tr w:rsidR="00485649" w14:paraId="744AE9D7" w14:textId="77777777" w:rsidTr="00D141BD">
        <w:trPr>
          <w:cantSplit/>
          <w:jc w:val="center"/>
        </w:trPr>
        <w:tc>
          <w:tcPr>
            <w:tcW w:w="2500" w:type="pct"/>
          </w:tcPr>
          <w:p w14:paraId="3CA0D046" w14:textId="77777777" w:rsidR="00485649" w:rsidRPr="00974449" w:rsidRDefault="00485649" w:rsidP="00B345E6">
            <w:pPr>
              <w:tabs>
                <w:tab w:val="left" w:pos="567"/>
              </w:tabs>
              <w:rPr>
                <w:b/>
                <w:bCs/>
                <w:szCs w:val="22"/>
              </w:rPr>
            </w:pPr>
            <w:r w:rsidRPr="00974449">
              <w:rPr>
                <w:b/>
                <w:bCs/>
                <w:szCs w:val="22"/>
              </w:rPr>
              <w:t>Česká republika</w:t>
            </w:r>
          </w:p>
          <w:p w14:paraId="0062D7EA" w14:textId="77777777" w:rsidR="00485649" w:rsidRPr="00640CF3" w:rsidRDefault="00485649" w:rsidP="00B345E6">
            <w:pPr>
              <w:autoSpaceDE w:val="0"/>
              <w:autoSpaceDN w:val="0"/>
              <w:adjustRightInd w:val="0"/>
              <w:rPr>
                <w:bCs/>
                <w:szCs w:val="22"/>
              </w:rPr>
            </w:pPr>
            <w:r w:rsidRPr="00640CF3">
              <w:rPr>
                <w:bCs/>
                <w:szCs w:val="22"/>
              </w:rPr>
              <w:t>Organon Czech Republic s.r.o.</w:t>
            </w:r>
          </w:p>
          <w:p w14:paraId="6B01CE3F" w14:textId="2AECFF5F" w:rsidR="00485649" w:rsidRPr="00640CF3" w:rsidRDefault="00485649" w:rsidP="00B345E6">
            <w:pPr>
              <w:autoSpaceDE w:val="0"/>
              <w:autoSpaceDN w:val="0"/>
              <w:adjustRightInd w:val="0"/>
              <w:rPr>
                <w:bCs/>
                <w:szCs w:val="22"/>
              </w:rPr>
            </w:pPr>
            <w:r w:rsidRPr="00640CF3">
              <w:rPr>
                <w:bCs/>
                <w:szCs w:val="22"/>
              </w:rPr>
              <w:t xml:space="preserve">Tel.: +420 </w:t>
            </w:r>
            <w:ins w:id="79" w:author="Author">
              <w:r w:rsidR="00977B50" w:rsidRPr="0A34E89A">
                <w:rPr>
                  <w:noProof/>
                </w:rPr>
                <w:t>277 051 010</w:t>
              </w:r>
            </w:ins>
            <w:del w:id="80" w:author="Author">
              <w:r w:rsidRPr="00640CF3" w:rsidDel="00977B50">
                <w:rPr>
                  <w:bCs/>
                  <w:szCs w:val="22"/>
                </w:rPr>
                <w:delText>233 010 300</w:delText>
              </w:r>
            </w:del>
          </w:p>
          <w:p w14:paraId="3F524777" w14:textId="77777777" w:rsidR="00485649" w:rsidRDefault="00485649" w:rsidP="00B345E6">
            <w:pPr>
              <w:autoSpaceDE w:val="0"/>
              <w:autoSpaceDN w:val="0"/>
              <w:adjustRightInd w:val="0"/>
              <w:rPr>
                <w:bCs/>
                <w:szCs w:val="22"/>
              </w:rPr>
            </w:pPr>
            <w:r w:rsidRPr="00356AB8">
              <w:t>dpoc.czech@organon.com</w:t>
            </w:r>
          </w:p>
          <w:p w14:paraId="528C7CC4" w14:textId="77777777" w:rsidR="00485649" w:rsidRPr="00974449" w:rsidRDefault="00485649" w:rsidP="00B345E6">
            <w:pPr>
              <w:pStyle w:val="EndnoteText"/>
              <w:rPr>
                <w:szCs w:val="22"/>
              </w:rPr>
            </w:pPr>
          </w:p>
        </w:tc>
        <w:tc>
          <w:tcPr>
            <w:tcW w:w="2500" w:type="pct"/>
          </w:tcPr>
          <w:p w14:paraId="729B518D" w14:textId="77777777" w:rsidR="00485649" w:rsidRPr="00974449" w:rsidRDefault="00485649" w:rsidP="00B345E6">
            <w:pPr>
              <w:tabs>
                <w:tab w:val="left" w:pos="567"/>
              </w:tabs>
              <w:rPr>
                <w:b/>
                <w:bCs/>
                <w:szCs w:val="22"/>
              </w:rPr>
            </w:pPr>
            <w:r w:rsidRPr="00974449">
              <w:rPr>
                <w:b/>
                <w:bCs/>
                <w:szCs w:val="22"/>
              </w:rPr>
              <w:t>Magyarország</w:t>
            </w:r>
          </w:p>
          <w:p w14:paraId="4B949312" w14:textId="77777777" w:rsidR="00485649" w:rsidRPr="00640CF3" w:rsidRDefault="00485649" w:rsidP="00B345E6">
            <w:pPr>
              <w:keepNext/>
              <w:keepLines/>
              <w:tabs>
                <w:tab w:val="left" w:pos="567"/>
              </w:tabs>
              <w:rPr>
                <w:szCs w:val="22"/>
              </w:rPr>
            </w:pPr>
            <w:r w:rsidRPr="00640CF3">
              <w:rPr>
                <w:szCs w:val="22"/>
              </w:rPr>
              <w:t>Organon Hungary Kft.</w:t>
            </w:r>
          </w:p>
          <w:p w14:paraId="1DDAF554" w14:textId="2117879C" w:rsidR="00485649" w:rsidRPr="00640CF3" w:rsidRDefault="00485649" w:rsidP="00B345E6">
            <w:pPr>
              <w:keepNext/>
              <w:keepLines/>
              <w:tabs>
                <w:tab w:val="left" w:pos="567"/>
              </w:tabs>
              <w:rPr>
                <w:szCs w:val="22"/>
              </w:rPr>
            </w:pPr>
            <w:r w:rsidRPr="00640CF3">
              <w:rPr>
                <w:szCs w:val="22"/>
              </w:rPr>
              <w:t>Tel.:</w:t>
            </w:r>
            <w:r>
              <w:rPr>
                <w:szCs w:val="22"/>
              </w:rPr>
              <w:t xml:space="preserve"> </w:t>
            </w:r>
            <w:r>
              <w:rPr>
                <w:noProof/>
              </w:rPr>
              <w:t>+36 1 766 1963</w:t>
            </w:r>
          </w:p>
          <w:p w14:paraId="74025E8B" w14:textId="77777777" w:rsidR="00485649" w:rsidRDefault="00485649" w:rsidP="00B345E6">
            <w:pPr>
              <w:keepNext/>
              <w:keepLines/>
              <w:tabs>
                <w:tab w:val="left" w:pos="567"/>
              </w:tabs>
              <w:rPr>
                <w:szCs w:val="22"/>
              </w:rPr>
            </w:pPr>
            <w:r w:rsidRPr="00356AB8">
              <w:t>dpoc.hungary@organon.com</w:t>
            </w:r>
          </w:p>
          <w:p w14:paraId="19F20232" w14:textId="77777777" w:rsidR="00485649" w:rsidRPr="00974449" w:rsidRDefault="00485649" w:rsidP="00B345E6">
            <w:pPr>
              <w:rPr>
                <w:szCs w:val="22"/>
              </w:rPr>
            </w:pPr>
          </w:p>
        </w:tc>
      </w:tr>
      <w:tr w:rsidR="00485649" w14:paraId="0A68AD31" w14:textId="77777777" w:rsidTr="00D141BD">
        <w:trPr>
          <w:cantSplit/>
          <w:jc w:val="center"/>
        </w:trPr>
        <w:tc>
          <w:tcPr>
            <w:tcW w:w="2500" w:type="pct"/>
          </w:tcPr>
          <w:p w14:paraId="78F9C75A" w14:textId="77777777" w:rsidR="00485649" w:rsidRPr="00974449" w:rsidRDefault="00485649" w:rsidP="00B345E6">
            <w:pPr>
              <w:tabs>
                <w:tab w:val="left" w:pos="567"/>
              </w:tabs>
              <w:rPr>
                <w:b/>
                <w:bCs/>
                <w:szCs w:val="22"/>
              </w:rPr>
            </w:pPr>
            <w:r w:rsidRPr="00974449">
              <w:rPr>
                <w:b/>
                <w:bCs/>
                <w:szCs w:val="22"/>
              </w:rPr>
              <w:t>Danmark</w:t>
            </w:r>
          </w:p>
          <w:p w14:paraId="2161B76A" w14:textId="77777777" w:rsidR="00485649" w:rsidRPr="00722434" w:rsidRDefault="00485649" w:rsidP="00B345E6">
            <w:pPr>
              <w:autoSpaceDE w:val="0"/>
              <w:autoSpaceDN w:val="0"/>
              <w:adjustRightInd w:val="0"/>
              <w:rPr>
                <w:szCs w:val="22"/>
                <w:lang w:val="de-DE"/>
              </w:rPr>
            </w:pPr>
            <w:r>
              <w:rPr>
                <w:szCs w:val="22"/>
                <w:lang w:val="de-DE"/>
              </w:rPr>
              <w:t xml:space="preserve">Organon </w:t>
            </w:r>
            <w:r w:rsidRPr="00722434">
              <w:rPr>
                <w:szCs w:val="22"/>
                <w:lang w:val="de-DE"/>
              </w:rPr>
              <w:t>D</w:t>
            </w:r>
            <w:r>
              <w:rPr>
                <w:szCs w:val="22"/>
                <w:lang w:val="de-DE"/>
              </w:rPr>
              <w:t>e</w:t>
            </w:r>
            <w:r w:rsidRPr="00722434">
              <w:rPr>
                <w:szCs w:val="22"/>
                <w:lang w:val="de-DE"/>
              </w:rPr>
              <w:t>nmark ApS</w:t>
            </w:r>
          </w:p>
          <w:p w14:paraId="3CC630C1" w14:textId="1EBA38ED" w:rsidR="00485649" w:rsidRPr="00722434" w:rsidRDefault="00485649" w:rsidP="00B345E6">
            <w:pPr>
              <w:autoSpaceDE w:val="0"/>
              <w:autoSpaceDN w:val="0"/>
              <w:adjustRightInd w:val="0"/>
              <w:rPr>
                <w:szCs w:val="22"/>
                <w:lang w:val="de-DE"/>
              </w:rPr>
            </w:pPr>
            <w:r w:rsidRPr="00722434">
              <w:rPr>
                <w:szCs w:val="22"/>
                <w:lang w:val="de-DE"/>
              </w:rPr>
              <w:t>Tlf: +45 448</w:t>
            </w:r>
            <w:r>
              <w:rPr>
                <w:szCs w:val="22"/>
                <w:lang w:val="de-DE"/>
              </w:rPr>
              <w:t>4</w:t>
            </w:r>
            <w:r w:rsidRPr="00722434">
              <w:rPr>
                <w:szCs w:val="22"/>
                <w:lang w:val="de-DE"/>
              </w:rPr>
              <w:t xml:space="preserve"> </w:t>
            </w:r>
            <w:r>
              <w:rPr>
                <w:szCs w:val="22"/>
                <w:lang w:val="de-DE"/>
              </w:rPr>
              <w:t>6800</w:t>
            </w:r>
          </w:p>
          <w:p w14:paraId="1A492E63" w14:textId="50BA90CF" w:rsidR="00485649" w:rsidRPr="00313DF0" w:rsidRDefault="00977B50" w:rsidP="00B345E6">
            <w:pPr>
              <w:autoSpaceDE w:val="0"/>
              <w:autoSpaceDN w:val="0"/>
              <w:adjustRightInd w:val="0"/>
              <w:rPr>
                <w:szCs w:val="22"/>
              </w:rPr>
            </w:pPr>
            <w:ins w:id="81" w:author="Author">
              <w:r w:rsidRPr="001C43D3">
                <w:t>dpoc.dk.is</w:t>
              </w:r>
            </w:ins>
            <w:del w:id="82" w:author="Author">
              <w:r w:rsidR="00485649" w:rsidDel="00977B50">
                <w:rPr>
                  <w:szCs w:val="22"/>
                </w:rPr>
                <w:delText>info.denmark</w:delText>
              </w:r>
            </w:del>
            <w:r w:rsidR="00485649" w:rsidRPr="00313DF0">
              <w:rPr>
                <w:szCs w:val="22"/>
              </w:rPr>
              <w:t>@</w:t>
            </w:r>
            <w:r w:rsidR="00485649">
              <w:rPr>
                <w:szCs w:val="22"/>
              </w:rPr>
              <w:t>organon</w:t>
            </w:r>
            <w:r w:rsidR="00485649" w:rsidRPr="00313DF0">
              <w:rPr>
                <w:szCs w:val="22"/>
              </w:rPr>
              <w:t>.com</w:t>
            </w:r>
          </w:p>
          <w:p w14:paraId="04855061" w14:textId="77777777" w:rsidR="00485649" w:rsidRPr="00974449" w:rsidRDefault="00485649" w:rsidP="00B345E6">
            <w:pPr>
              <w:tabs>
                <w:tab w:val="left" w:pos="567"/>
              </w:tabs>
              <w:rPr>
                <w:szCs w:val="22"/>
              </w:rPr>
            </w:pPr>
          </w:p>
        </w:tc>
        <w:tc>
          <w:tcPr>
            <w:tcW w:w="2500" w:type="pct"/>
          </w:tcPr>
          <w:p w14:paraId="09694680" w14:textId="77777777" w:rsidR="00485649" w:rsidRPr="00974449" w:rsidRDefault="00485649" w:rsidP="00B345E6">
            <w:pPr>
              <w:tabs>
                <w:tab w:val="left" w:pos="567"/>
              </w:tabs>
              <w:rPr>
                <w:b/>
                <w:bCs/>
                <w:szCs w:val="22"/>
              </w:rPr>
            </w:pPr>
            <w:r w:rsidRPr="00974449">
              <w:rPr>
                <w:b/>
                <w:bCs/>
                <w:szCs w:val="22"/>
              </w:rPr>
              <w:t>Malta</w:t>
            </w:r>
          </w:p>
          <w:p w14:paraId="26C244E3" w14:textId="77777777" w:rsidR="00485649" w:rsidRPr="00640CF3" w:rsidRDefault="00485649" w:rsidP="00B345E6">
            <w:pPr>
              <w:autoSpaceDE w:val="0"/>
              <w:autoSpaceDN w:val="0"/>
              <w:adjustRightInd w:val="0"/>
              <w:rPr>
                <w:szCs w:val="22"/>
              </w:rPr>
            </w:pPr>
            <w:r w:rsidRPr="00640CF3">
              <w:rPr>
                <w:szCs w:val="22"/>
              </w:rPr>
              <w:t>Organon Pharma B</w:t>
            </w:r>
            <w:r>
              <w:rPr>
                <w:szCs w:val="22"/>
              </w:rPr>
              <w:t>.</w:t>
            </w:r>
            <w:r w:rsidRPr="00640CF3">
              <w:rPr>
                <w:szCs w:val="22"/>
              </w:rPr>
              <w:t>V</w:t>
            </w:r>
            <w:r>
              <w:rPr>
                <w:szCs w:val="22"/>
              </w:rPr>
              <w:t>.</w:t>
            </w:r>
            <w:r w:rsidRPr="00640CF3">
              <w:rPr>
                <w:szCs w:val="22"/>
              </w:rPr>
              <w:t>, Cyprus branch</w:t>
            </w:r>
          </w:p>
          <w:p w14:paraId="05D98EA3" w14:textId="77777777" w:rsidR="00485649" w:rsidRPr="00640CF3" w:rsidRDefault="00485649" w:rsidP="00B345E6">
            <w:pPr>
              <w:autoSpaceDE w:val="0"/>
              <w:autoSpaceDN w:val="0"/>
              <w:adjustRightInd w:val="0"/>
              <w:rPr>
                <w:szCs w:val="22"/>
              </w:rPr>
            </w:pPr>
            <w:r w:rsidRPr="00640CF3">
              <w:rPr>
                <w:szCs w:val="22"/>
              </w:rPr>
              <w:t>Tel: +356 2277 8116</w:t>
            </w:r>
          </w:p>
          <w:p w14:paraId="0641B259" w14:textId="77777777" w:rsidR="00485649" w:rsidRDefault="00485649" w:rsidP="00B345E6">
            <w:pPr>
              <w:autoSpaceDE w:val="0"/>
              <w:autoSpaceDN w:val="0"/>
              <w:adjustRightInd w:val="0"/>
              <w:rPr>
                <w:szCs w:val="22"/>
              </w:rPr>
            </w:pPr>
            <w:r w:rsidRPr="00356AB8">
              <w:t>dpoc.cyprus@organon.com</w:t>
            </w:r>
          </w:p>
          <w:p w14:paraId="2163BD7A" w14:textId="77777777" w:rsidR="00485649" w:rsidRPr="00974449" w:rsidRDefault="00485649" w:rsidP="00B345E6">
            <w:pPr>
              <w:tabs>
                <w:tab w:val="left" w:pos="567"/>
              </w:tabs>
              <w:rPr>
                <w:szCs w:val="22"/>
              </w:rPr>
            </w:pPr>
          </w:p>
        </w:tc>
      </w:tr>
      <w:tr w:rsidR="00485649" w14:paraId="2410B159" w14:textId="77777777" w:rsidTr="00D141BD">
        <w:trPr>
          <w:cantSplit/>
          <w:jc w:val="center"/>
        </w:trPr>
        <w:tc>
          <w:tcPr>
            <w:tcW w:w="2500" w:type="pct"/>
          </w:tcPr>
          <w:p w14:paraId="6CC8E94B" w14:textId="77777777" w:rsidR="00485649" w:rsidRPr="00974449" w:rsidRDefault="00485649" w:rsidP="00B345E6">
            <w:pPr>
              <w:tabs>
                <w:tab w:val="left" w:pos="567"/>
              </w:tabs>
              <w:rPr>
                <w:b/>
                <w:bCs/>
                <w:szCs w:val="22"/>
              </w:rPr>
            </w:pPr>
            <w:r w:rsidRPr="00974449">
              <w:rPr>
                <w:b/>
                <w:bCs/>
                <w:szCs w:val="22"/>
              </w:rPr>
              <w:t>Deutschland</w:t>
            </w:r>
          </w:p>
          <w:p w14:paraId="72AAE0CC" w14:textId="77777777" w:rsidR="00485649" w:rsidRPr="00640CF3" w:rsidRDefault="00485649" w:rsidP="00B345E6">
            <w:pPr>
              <w:autoSpaceDE w:val="0"/>
              <w:autoSpaceDN w:val="0"/>
              <w:adjustRightInd w:val="0"/>
              <w:rPr>
                <w:szCs w:val="22"/>
              </w:rPr>
            </w:pPr>
            <w:r w:rsidRPr="00640CF3">
              <w:rPr>
                <w:szCs w:val="22"/>
              </w:rPr>
              <w:t>Organon Healthcare GmbH</w:t>
            </w:r>
          </w:p>
          <w:p w14:paraId="207EEA5F" w14:textId="692699FC" w:rsidR="00485649" w:rsidRDefault="00485649" w:rsidP="00B345E6">
            <w:pPr>
              <w:autoSpaceDE w:val="0"/>
              <w:autoSpaceDN w:val="0"/>
              <w:adjustRightInd w:val="0"/>
              <w:rPr>
                <w:szCs w:val="22"/>
              </w:rPr>
            </w:pPr>
            <w:r w:rsidRPr="00640CF3">
              <w:rPr>
                <w:szCs w:val="22"/>
              </w:rPr>
              <w:t>Tel: 0800 3384 726 (</w:t>
            </w:r>
            <w:r>
              <w:rPr>
                <w:szCs w:val="22"/>
              </w:rPr>
              <w:t xml:space="preserve">+49 </w:t>
            </w:r>
            <w:r>
              <w:rPr>
                <w:noProof/>
                <w:lang w:val="en-US"/>
              </w:rPr>
              <w:t>(0) 89 2040022 10</w:t>
            </w:r>
            <w:r w:rsidRPr="00640CF3">
              <w:rPr>
                <w:szCs w:val="22"/>
              </w:rPr>
              <w:t>)</w:t>
            </w:r>
          </w:p>
          <w:p w14:paraId="3FF20685" w14:textId="3B034D18" w:rsidR="00485649" w:rsidRDefault="00485649" w:rsidP="00B345E6">
            <w:pPr>
              <w:autoSpaceDE w:val="0"/>
              <w:autoSpaceDN w:val="0"/>
              <w:adjustRightInd w:val="0"/>
              <w:rPr>
                <w:szCs w:val="22"/>
              </w:rPr>
            </w:pPr>
            <w:r>
              <w:t>dpoc.germany@organon.com</w:t>
            </w:r>
          </w:p>
          <w:p w14:paraId="42F0E526" w14:textId="77777777" w:rsidR="00485649" w:rsidRPr="00974449" w:rsidRDefault="00485649" w:rsidP="00B345E6">
            <w:pPr>
              <w:tabs>
                <w:tab w:val="left" w:pos="-720"/>
                <w:tab w:val="left" w:pos="4536"/>
              </w:tabs>
              <w:suppressAutoHyphens/>
              <w:rPr>
                <w:szCs w:val="22"/>
              </w:rPr>
            </w:pPr>
          </w:p>
        </w:tc>
        <w:tc>
          <w:tcPr>
            <w:tcW w:w="2500" w:type="pct"/>
          </w:tcPr>
          <w:p w14:paraId="2E93AB90" w14:textId="77777777" w:rsidR="00485649" w:rsidRPr="00974449" w:rsidRDefault="00485649" w:rsidP="00B345E6">
            <w:pPr>
              <w:rPr>
                <w:b/>
                <w:szCs w:val="22"/>
              </w:rPr>
            </w:pPr>
            <w:r w:rsidRPr="00974449">
              <w:rPr>
                <w:b/>
                <w:szCs w:val="22"/>
              </w:rPr>
              <w:t>Nederland</w:t>
            </w:r>
          </w:p>
          <w:p w14:paraId="72297519" w14:textId="77777777" w:rsidR="00485649" w:rsidRPr="00D776E2" w:rsidRDefault="00485649" w:rsidP="00B345E6">
            <w:pPr>
              <w:rPr>
                <w:rFonts w:eastAsia="PMingLiU"/>
                <w:bCs/>
                <w:szCs w:val="22"/>
                <w:lang w:eastAsia="zh-TW"/>
              </w:rPr>
            </w:pPr>
            <w:r w:rsidRPr="00D776E2">
              <w:rPr>
                <w:rFonts w:eastAsia="PMingLiU"/>
                <w:bCs/>
                <w:szCs w:val="22"/>
                <w:lang w:eastAsia="zh-TW"/>
              </w:rPr>
              <w:t>N.V. Organon</w:t>
            </w:r>
          </w:p>
          <w:p w14:paraId="3B7E2C5B" w14:textId="77777777" w:rsidR="00485649" w:rsidRPr="00D776E2" w:rsidRDefault="00485649" w:rsidP="00B345E6">
            <w:pPr>
              <w:rPr>
                <w:rFonts w:eastAsia="PMingLiU"/>
                <w:bCs/>
                <w:szCs w:val="22"/>
                <w:lang w:eastAsia="zh-TW"/>
              </w:rPr>
            </w:pPr>
            <w:r w:rsidRPr="00D776E2">
              <w:rPr>
                <w:rFonts w:eastAsia="PMingLiU"/>
                <w:bCs/>
                <w:szCs w:val="22"/>
                <w:lang w:eastAsia="zh-TW"/>
              </w:rPr>
              <w:t>Tel.: 00800 66550123</w:t>
            </w:r>
          </w:p>
          <w:p w14:paraId="727864AA" w14:textId="08B16DA9" w:rsidR="00485649" w:rsidRPr="00D776E2" w:rsidRDefault="00485649" w:rsidP="00B345E6">
            <w:pPr>
              <w:rPr>
                <w:rFonts w:eastAsia="PMingLiU"/>
                <w:bCs/>
                <w:szCs w:val="22"/>
                <w:lang w:eastAsia="zh-TW"/>
              </w:rPr>
            </w:pPr>
            <w:r w:rsidRPr="00D776E2">
              <w:rPr>
                <w:rFonts w:eastAsia="PMingLiU"/>
                <w:bCs/>
                <w:szCs w:val="22"/>
                <w:lang w:eastAsia="zh-TW"/>
              </w:rPr>
              <w:t>(</w:t>
            </w:r>
            <w:r>
              <w:rPr>
                <w:rFonts w:eastAsia="PMingLiU"/>
                <w:bCs/>
                <w:szCs w:val="22"/>
                <w:lang w:eastAsia="zh-TW"/>
              </w:rPr>
              <w:t>+</w:t>
            </w:r>
            <w:r>
              <w:rPr>
                <w:noProof/>
              </w:rPr>
              <w:t>32 2 2418100</w:t>
            </w:r>
            <w:r w:rsidRPr="00D776E2">
              <w:rPr>
                <w:rFonts w:eastAsia="PMingLiU"/>
                <w:bCs/>
                <w:szCs w:val="22"/>
                <w:lang w:eastAsia="zh-TW"/>
              </w:rPr>
              <w:t>)</w:t>
            </w:r>
          </w:p>
          <w:p w14:paraId="0FBAC426" w14:textId="77777777" w:rsidR="00485649" w:rsidRDefault="00485649" w:rsidP="00B345E6">
            <w:pPr>
              <w:rPr>
                <w:rFonts w:eastAsia="PMingLiU"/>
                <w:bCs/>
                <w:szCs w:val="22"/>
                <w:lang w:eastAsia="zh-TW"/>
              </w:rPr>
            </w:pPr>
            <w:r w:rsidRPr="00356AB8">
              <w:rPr>
                <w:rFonts w:eastAsia="PMingLiU"/>
              </w:rPr>
              <w:t>dpoc.benelux@organon.com</w:t>
            </w:r>
          </w:p>
          <w:p w14:paraId="0B0398FC" w14:textId="77777777" w:rsidR="00485649" w:rsidRPr="00974449" w:rsidRDefault="00485649" w:rsidP="00B345E6">
            <w:pPr>
              <w:tabs>
                <w:tab w:val="left" w:pos="567"/>
              </w:tabs>
              <w:rPr>
                <w:szCs w:val="22"/>
              </w:rPr>
            </w:pPr>
          </w:p>
        </w:tc>
      </w:tr>
      <w:tr w:rsidR="00485649" w14:paraId="3CF1CA0E" w14:textId="77777777" w:rsidTr="00D141BD">
        <w:trPr>
          <w:cantSplit/>
          <w:jc w:val="center"/>
        </w:trPr>
        <w:tc>
          <w:tcPr>
            <w:tcW w:w="2500" w:type="pct"/>
          </w:tcPr>
          <w:p w14:paraId="2F7066D8" w14:textId="77777777" w:rsidR="00485649" w:rsidRPr="00974449" w:rsidRDefault="00485649" w:rsidP="00B345E6">
            <w:pPr>
              <w:rPr>
                <w:b/>
                <w:szCs w:val="22"/>
              </w:rPr>
            </w:pPr>
            <w:r w:rsidRPr="00974449">
              <w:rPr>
                <w:b/>
                <w:szCs w:val="22"/>
              </w:rPr>
              <w:t>Eesti</w:t>
            </w:r>
          </w:p>
          <w:p w14:paraId="06263933" w14:textId="77777777" w:rsidR="00485649" w:rsidRPr="00D776E2" w:rsidRDefault="00485649" w:rsidP="00B345E6">
            <w:pPr>
              <w:rPr>
                <w:szCs w:val="22"/>
              </w:rPr>
            </w:pPr>
            <w:r w:rsidRPr="00D776E2">
              <w:rPr>
                <w:szCs w:val="22"/>
              </w:rPr>
              <w:t>Organon Pharma B.V. Estonian RO</w:t>
            </w:r>
          </w:p>
          <w:p w14:paraId="036D0D02" w14:textId="77777777" w:rsidR="00485649" w:rsidRDefault="00485649" w:rsidP="00B345E6">
            <w:pPr>
              <w:rPr>
                <w:szCs w:val="22"/>
              </w:rPr>
            </w:pPr>
            <w:r w:rsidRPr="00D96DF9">
              <w:rPr>
                <w:szCs w:val="22"/>
              </w:rPr>
              <w:t>Tel: +372 66 61 300</w:t>
            </w:r>
          </w:p>
          <w:p w14:paraId="0998B10A" w14:textId="77777777" w:rsidR="00485649" w:rsidRDefault="00485649" w:rsidP="00B345E6">
            <w:pPr>
              <w:rPr>
                <w:szCs w:val="22"/>
              </w:rPr>
            </w:pPr>
            <w:r w:rsidRPr="00356AB8">
              <w:t>dpoc.estonia@organon.com</w:t>
            </w:r>
          </w:p>
          <w:p w14:paraId="41CC7FA9" w14:textId="77777777" w:rsidR="00485649" w:rsidRPr="00974449" w:rsidRDefault="00485649" w:rsidP="00B345E6">
            <w:pPr>
              <w:autoSpaceDE w:val="0"/>
              <w:autoSpaceDN w:val="0"/>
              <w:adjustRightInd w:val="0"/>
              <w:rPr>
                <w:szCs w:val="22"/>
              </w:rPr>
            </w:pPr>
          </w:p>
        </w:tc>
        <w:tc>
          <w:tcPr>
            <w:tcW w:w="2500" w:type="pct"/>
          </w:tcPr>
          <w:p w14:paraId="5D4A449E" w14:textId="77777777" w:rsidR="00485649" w:rsidRPr="00974449" w:rsidRDefault="00485649" w:rsidP="00B345E6">
            <w:pPr>
              <w:tabs>
                <w:tab w:val="left" w:pos="567"/>
              </w:tabs>
              <w:rPr>
                <w:b/>
                <w:bCs/>
                <w:szCs w:val="22"/>
              </w:rPr>
            </w:pPr>
            <w:r w:rsidRPr="00974449">
              <w:rPr>
                <w:b/>
                <w:bCs/>
                <w:szCs w:val="22"/>
              </w:rPr>
              <w:t>Norge</w:t>
            </w:r>
          </w:p>
          <w:p w14:paraId="05375385" w14:textId="77777777" w:rsidR="00485649" w:rsidRPr="00D776E2" w:rsidRDefault="00485649" w:rsidP="00B345E6">
            <w:pPr>
              <w:autoSpaceDE w:val="0"/>
              <w:autoSpaceDN w:val="0"/>
              <w:adjustRightInd w:val="0"/>
              <w:rPr>
                <w:bCs/>
                <w:szCs w:val="22"/>
              </w:rPr>
            </w:pPr>
            <w:r w:rsidRPr="00D776E2">
              <w:rPr>
                <w:bCs/>
                <w:szCs w:val="22"/>
              </w:rPr>
              <w:t>Organon Norway AS</w:t>
            </w:r>
          </w:p>
          <w:p w14:paraId="368BBAEE" w14:textId="77777777" w:rsidR="00485649" w:rsidRPr="00D776E2" w:rsidRDefault="00485649" w:rsidP="00B345E6">
            <w:pPr>
              <w:autoSpaceDE w:val="0"/>
              <w:autoSpaceDN w:val="0"/>
              <w:adjustRightInd w:val="0"/>
              <w:rPr>
                <w:bCs/>
                <w:szCs w:val="22"/>
              </w:rPr>
            </w:pPr>
            <w:r w:rsidRPr="00D776E2">
              <w:rPr>
                <w:bCs/>
                <w:szCs w:val="22"/>
              </w:rPr>
              <w:t>Tlf: +47 24 14 56 60</w:t>
            </w:r>
          </w:p>
          <w:p w14:paraId="298F1D58" w14:textId="790DB686" w:rsidR="00485649" w:rsidRDefault="00977B50" w:rsidP="00B345E6">
            <w:pPr>
              <w:autoSpaceDE w:val="0"/>
              <w:autoSpaceDN w:val="0"/>
              <w:adjustRightInd w:val="0"/>
              <w:rPr>
                <w:bCs/>
                <w:szCs w:val="22"/>
              </w:rPr>
            </w:pPr>
            <w:ins w:id="83" w:author="Author">
              <w:r>
                <w:t>dpoc</w:t>
              </w:r>
            </w:ins>
            <w:del w:id="84" w:author="Author">
              <w:r w:rsidR="00485649" w:rsidRPr="00356AB8" w:rsidDel="00977B50">
                <w:delText>info</w:delText>
              </w:r>
            </w:del>
            <w:r w:rsidR="00485649" w:rsidRPr="00356AB8">
              <w:t>.norway@organon.com</w:t>
            </w:r>
          </w:p>
          <w:p w14:paraId="72658D7C" w14:textId="77777777" w:rsidR="00485649" w:rsidRPr="00974449" w:rsidRDefault="00485649" w:rsidP="00B345E6">
            <w:pPr>
              <w:tabs>
                <w:tab w:val="left" w:pos="567"/>
              </w:tabs>
              <w:rPr>
                <w:szCs w:val="22"/>
              </w:rPr>
            </w:pPr>
          </w:p>
        </w:tc>
      </w:tr>
      <w:tr w:rsidR="00485649" w14:paraId="2FD097A0" w14:textId="77777777" w:rsidTr="00D141BD">
        <w:trPr>
          <w:cantSplit/>
          <w:jc w:val="center"/>
        </w:trPr>
        <w:tc>
          <w:tcPr>
            <w:tcW w:w="2500" w:type="pct"/>
          </w:tcPr>
          <w:p w14:paraId="22E1463E" w14:textId="77777777" w:rsidR="00485649" w:rsidRPr="00974449" w:rsidRDefault="00485649" w:rsidP="00B345E6">
            <w:pPr>
              <w:tabs>
                <w:tab w:val="left" w:pos="567"/>
              </w:tabs>
              <w:rPr>
                <w:b/>
                <w:bCs/>
                <w:szCs w:val="22"/>
              </w:rPr>
            </w:pPr>
            <w:r w:rsidRPr="00974449">
              <w:rPr>
                <w:b/>
                <w:bCs/>
                <w:szCs w:val="22"/>
              </w:rPr>
              <w:t>Ελλάδα</w:t>
            </w:r>
          </w:p>
          <w:p w14:paraId="3750731E" w14:textId="77777777" w:rsidR="00485649" w:rsidRDefault="00485649" w:rsidP="00B345E6">
            <w:pPr>
              <w:rPr>
                <w:szCs w:val="22"/>
              </w:rPr>
            </w:pPr>
            <w:r>
              <w:rPr>
                <w:szCs w:val="22"/>
              </w:rPr>
              <w:t>N.V. Organon</w:t>
            </w:r>
          </w:p>
          <w:p w14:paraId="245D2163" w14:textId="3FEF2817" w:rsidR="00485649" w:rsidRDefault="00485649" w:rsidP="00B345E6">
            <w:pPr>
              <w:pStyle w:val="NormalWeb"/>
              <w:spacing w:before="0" w:beforeAutospacing="0" w:after="0" w:afterAutospacing="0"/>
              <w:rPr>
                <w:sz w:val="22"/>
                <w:szCs w:val="22"/>
              </w:rPr>
            </w:pPr>
            <w:proofErr w:type="spellStart"/>
            <w:r>
              <w:rPr>
                <w:sz w:val="22"/>
                <w:szCs w:val="22"/>
                <w:lang w:eastAsia="ja-JP"/>
              </w:rPr>
              <w:t>Τηλ</w:t>
            </w:r>
            <w:proofErr w:type="spellEnd"/>
            <w:r>
              <w:rPr>
                <w:sz w:val="22"/>
                <w:szCs w:val="22"/>
              </w:rPr>
              <w:t>: +30-216 6008607</w:t>
            </w:r>
          </w:p>
          <w:p w14:paraId="23D6A47D" w14:textId="77777777" w:rsidR="00485649" w:rsidRPr="00974449" w:rsidRDefault="00485649" w:rsidP="00B345E6">
            <w:pPr>
              <w:tabs>
                <w:tab w:val="left" w:pos="567"/>
              </w:tabs>
              <w:rPr>
                <w:szCs w:val="22"/>
              </w:rPr>
            </w:pPr>
          </w:p>
        </w:tc>
        <w:tc>
          <w:tcPr>
            <w:tcW w:w="2500" w:type="pct"/>
          </w:tcPr>
          <w:p w14:paraId="7C711ADC" w14:textId="77777777" w:rsidR="00485649" w:rsidRPr="00974449" w:rsidRDefault="00485649" w:rsidP="00B345E6">
            <w:pPr>
              <w:tabs>
                <w:tab w:val="left" w:pos="567"/>
              </w:tabs>
              <w:rPr>
                <w:b/>
                <w:bCs/>
                <w:szCs w:val="22"/>
              </w:rPr>
            </w:pPr>
            <w:r w:rsidRPr="00974449">
              <w:rPr>
                <w:b/>
                <w:bCs/>
                <w:szCs w:val="22"/>
              </w:rPr>
              <w:t>Österreich</w:t>
            </w:r>
          </w:p>
          <w:p w14:paraId="6BB802BC" w14:textId="77777777" w:rsidR="00B26A30" w:rsidRDefault="00B26A30" w:rsidP="00B26A30">
            <w:pPr>
              <w:rPr>
                <w:szCs w:val="22"/>
              </w:rPr>
            </w:pPr>
            <w:r>
              <w:rPr>
                <w:szCs w:val="22"/>
              </w:rPr>
              <w:t>Organon Healthcare GmbH</w:t>
            </w:r>
          </w:p>
          <w:p w14:paraId="0D4DE6E1" w14:textId="77777777" w:rsidR="00B26A30" w:rsidRDefault="00B26A30" w:rsidP="00B26A30">
            <w:pPr>
              <w:rPr>
                <w:szCs w:val="22"/>
              </w:rPr>
            </w:pPr>
            <w:r>
              <w:rPr>
                <w:szCs w:val="22"/>
              </w:rPr>
              <w:t>Tel: +49 (0) 89 2040022 10</w:t>
            </w:r>
          </w:p>
          <w:p w14:paraId="0D38FC66" w14:textId="1291BA6E" w:rsidR="004E209F" w:rsidRDefault="004E209F" w:rsidP="00B345E6">
            <w:pPr>
              <w:rPr>
                <w:szCs w:val="22"/>
              </w:rPr>
            </w:pPr>
            <w:r w:rsidRPr="004E209F">
              <w:rPr>
                <w:szCs w:val="22"/>
              </w:rPr>
              <w:t>dpoc.austria@organon.com</w:t>
            </w:r>
          </w:p>
          <w:p w14:paraId="6C3B08E1" w14:textId="77777777" w:rsidR="00485649" w:rsidRPr="00974449" w:rsidRDefault="00485649" w:rsidP="003C5853">
            <w:pPr>
              <w:rPr>
                <w:szCs w:val="22"/>
              </w:rPr>
            </w:pPr>
          </w:p>
        </w:tc>
      </w:tr>
      <w:tr w:rsidR="00485649" w14:paraId="66C6EFA9" w14:textId="77777777" w:rsidTr="00D141BD">
        <w:trPr>
          <w:cantSplit/>
          <w:jc w:val="center"/>
        </w:trPr>
        <w:tc>
          <w:tcPr>
            <w:tcW w:w="2500" w:type="pct"/>
          </w:tcPr>
          <w:p w14:paraId="7055A093" w14:textId="77777777" w:rsidR="00485649" w:rsidRPr="00974449" w:rsidRDefault="00485649" w:rsidP="00B345E6">
            <w:pPr>
              <w:rPr>
                <w:b/>
                <w:szCs w:val="22"/>
              </w:rPr>
            </w:pPr>
            <w:r w:rsidRPr="00974449">
              <w:rPr>
                <w:b/>
                <w:szCs w:val="22"/>
              </w:rPr>
              <w:t>España</w:t>
            </w:r>
          </w:p>
          <w:p w14:paraId="1FFE243C" w14:textId="77777777" w:rsidR="00485649" w:rsidRPr="00313DF0" w:rsidRDefault="00485649" w:rsidP="00B345E6">
            <w:pPr>
              <w:rPr>
                <w:szCs w:val="22"/>
              </w:rPr>
            </w:pPr>
            <w:r>
              <w:rPr>
                <w:szCs w:val="22"/>
              </w:rPr>
              <w:t>Organon Salud, S.L.</w:t>
            </w:r>
          </w:p>
          <w:p w14:paraId="73C0DCF2" w14:textId="77777777" w:rsidR="00485649" w:rsidRPr="00313DF0" w:rsidRDefault="00485649" w:rsidP="00B345E6">
            <w:pPr>
              <w:rPr>
                <w:szCs w:val="22"/>
              </w:rPr>
            </w:pPr>
            <w:r w:rsidRPr="00313DF0">
              <w:rPr>
                <w:szCs w:val="22"/>
              </w:rPr>
              <w:t xml:space="preserve">Tel: +34 91 </w:t>
            </w:r>
            <w:r>
              <w:rPr>
                <w:szCs w:val="22"/>
              </w:rPr>
              <w:t>591 12 79</w:t>
            </w:r>
          </w:p>
          <w:p w14:paraId="48E9373C" w14:textId="7A95971B" w:rsidR="00485649" w:rsidRPr="00974449" w:rsidRDefault="006760DC" w:rsidP="00B345E6">
            <w:pPr>
              <w:numPr>
                <w:ilvl w:val="12"/>
                <w:numId w:val="0"/>
              </w:numPr>
              <w:tabs>
                <w:tab w:val="left" w:pos="567"/>
              </w:tabs>
              <w:suppressAutoHyphens/>
              <w:jc w:val="both"/>
              <w:rPr>
                <w:szCs w:val="22"/>
              </w:rPr>
            </w:pPr>
            <w:r w:rsidRPr="00F45011">
              <w:t>organon_info@organon.com</w:t>
            </w:r>
          </w:p>
        </w:tc>
        <w:tc>
          <w:tcPr>
            <w:tcW w:w="2500" w:type="pct"/>
          </w:tcPr>
          <w:p w14:paraId="35F8D46F" w14:textId="77777777" w:rsidR="00485649" w:rsidRPr="00974449" w:rsidRDefault="00485649" w:rsidP="00B345E6">
            <w:pPr>
              <w:tabs>
                <w:tab w:val="left" w:pos="567"/>
              </w:tabs>
              <w:rPr>
                <w:b/>
                <w:bCs/>
                <w:szCs w:val="22"/>
              </w:rPr>
            </w:pPr>
            <w:r w:rsidRPr="00974449">
              <w:rPr>
                <w:b/>
                <w:bCs/>
                <w:szCs w:val="22"/>
              </w:rPr>
              <w:t>Polska</w:t>
            </w:r>
          </w:p>
          <w:p w14:paraId="25FA85C9" w14:textId="77777777" w:rsidR="00485649" w:rsidRPr="00D776E2" w:rsidRDefault="00485649" w:rsidP="00B345E6">
            <w:pPr>
              <w:rPr>
                <w:szCs w:val="22"/>
              </w:rPr>
            </w:pPr>
            <w:r w:rsidRPr="00D776E2">
              <w:rPr>
                <w:szCs w:val="22"/>
              </w:rPr>
              <w:t>Organon Polska Sp. z o.o.</w:t>
            </w:r>
          </w:p>
          <w:p w14:paraId="16EB333C" w14:textId="66BD602B" w:rsidR="00485649" w:rsidRPr="00D776E2" w:rsidRDefault="00485649" w:rsidP="00B345E6">
            <w:pPr>
              <w:rPr>
                <w:szCs w:val="22"/>
              </w:rPr>
            </w:pPr>
            <w:r w:rsidRPr="00D776E2">
              <w:rPr>
                <w:szCs w:val="22"/>
              </w:rPr>
              <w:t xml:space="preserve">Tel.: </w:t>
            </w:r>
            <w:ins w:id="85" w:author="Author">
              <w:r w:rsidR="00977B50" w:rsidRPr="0051205C">
                <w:rPr>
                  <w:noProof/>
                  <w:rPrChange w:id="86" w:author="Author">
                    <w:rPr>
                      <w:noProof/>
                      <w:lang w:val="pl"/>
                    </w:rPr>
                  </w:rPrChange>
                </w:rPr>
                <w:t>+48 22 306 57 64</w:t>
              </w:r>
            </w:ins>
            <w:del w:id="87" w:author="Author">
              <w:r w:rsidRPr="00D776E2" w:rsidDel="00977B50">
                <w:rPr>
                  <w:szCs w:val="22"/>
                </w:rPr>
                <w:delText>+48 22 105 50 01</w:delText>
              </w:r>
            </w:del>
          </w:p>
          <w:p w14:paraId="581935A6" w14:textId="71B2B16C" w:rsidR="00485649" w:rsidRDefault="00977B50" w:rsidP="00B345E6">
            <w:pPr>
              <w:rPr>
                <w:szCs w:val="22"/>
              </w:rPr>
            </w:pPr>
            <w:ins w:id="88" w:author="Author">
              <w:r>
                <w:t>dpoc.poland</w:t>
              </w:r>
            </w:ins>
            <w:del w:id="89" w:author="Author">
              <w:r w:rsidR="00485649" w:rsidRPr="00356AB8" w:rsidDel="00977B50">
                <w:delText>organonpolska</w:delText>
              </w:r>
            </w:del>
            <w:r w:rsidR="00485649" w:rsidRPr="00356AB8">
              <w:t>@organon.com</w:t>
            </w:r>
          </w:p>
          <w:p w14:paraId="5A2C0BA0" w14:textId="77777777" w:rsidR="00485649" w:rsidRPr="00974449" w:rsidRDefault="00485649" w:rsidP="00B345E6">
            <w:pPr>
              <w:rPr>
                <w:szCs w:val="22"/>
              </w:rPr>
            </w:pPr>
          </w:p>
        </w:tc>
      </w:tr>
      <w:tr w:rsidR="00485649" w14:paraId="41D79825" w14:textId="77777777" w:rsidTr="00D141BD">
        <w:trPr>
          <w:cantSplit/>
          <w:jc w:val="center"/>
        </w:trPr>
        <w:tc>
          <w:tcPr>
            <w:tcW w:w="2500" w:type="pct"/>
          </w:tcPr>
          <w:p w14:paraId="78E50DDE" w14:textId="77777777" w:rsidR="00485649" w:rsidRPr="00974449" w:rsidRDefault="00485649" w:rsidP="00B345E6">
            <w:pPr>
              <w:tabs>
                <w:tab w:val="left" w:pos="567"/>
              </w:tabs>
              <w:rPr>
                <w:b/>
                <w:bCs/>
                <w:szCs w:val="22"/>
              </w:rPr>
            </w:pPr>
            <w:r w:rsidRPr="00974449">
              <w:rPr>
                <w:b/>
                <w:bCs/>
                <w:szCs w:val="22"/>
              </w:rPr>
              <w:t>France</w:t>
            </w:r>
          </w:p>
          <w:p w14:paraId="0651F7EF" w14:textId="77777777" w:rsidR="00485649" w:rsidRPr="001F673B" w:rsidRDefault="00485649" w:rsidP="00B345E6">
            <w:pPr>
              <w:tabs>
                <w:tab w:val="left" w:pos="-720"/>
                <w:tab w:val="left" w:pos="4536"/>
              </w:tabs>
              <w:suppressAutoHyphens/>
              <w:jc w:val="both"/>
              <w:rPr>
                <w:noProof/>
                <w:szCs w:val="22"/>
              </w:rPr>
            </w:pPr>
            <w:r w:rsidRPr="001F673B">
              <w:rPr>
                <w:noProof/>
                <w:szCs w:val="22"/>
              </w:rPr>
              <w:t>Organon France</w:t>
            </w:r>
          </w:p>
          <w:p w14:paraId="11A15016" w14:textId="766B35C6" w:rsidR="00485649" w:rsidRPr="001F673B" w:rsidRDefault="00485649" w:rsidP="00B345E6">
            <w:pPr>
              <w:tabs>
                <w:tab w:val="left" w:pos="-720"/>
                <w:tab w:val="left" w:pos="4536"/>
              </w:tabs>
              <w:suppressAutoHyphens/>
              <w:jc w:val="both"/>
              <w:rPr>
                <w:noProof/>
                <w:szCs w:val="22"/>
              </w:rPr>
            </w:pPr>
            <w:r w:rsidRPr="001F673B">
              <w:rPr>
                <w:noProof/>
                <w:szCs w:val="22"/>
              </w:rPr>
              <w:t>Tél: +33 (0) 1 57 77 32 00</w:t>
            </w:r>
          </w:p>
          <w:p w14:paraId="748A21AC" w14:textId="77777777" w:rsidR="00485649" w:rsidRPr="00974449" w:rsidRDefault="00485649" w:rsidP="00B345E6">
            <w:pPr>
              <w:tabs>
                <w:tab w:val="left" w:pos="567"/>
              </w:tabs>
              <w:rPr>
                <w:szCs w:val="22"/>
              </w:rPr>
            </w:pPr>
          </w:p>
        </w:tc>
        <w:tc>
          <w:tcPr>
            <w:tcW w:w="2500" w:type="pct"/>
          </w:tcPr>
          <w:p w14:paraId="723AC0D6" w14:textId="77777777" w:rsidR="00485649" w:rsidRPr="00974449" w:rsidRDefault="00485649" w:rsidP="00B345E6">
            <w:pPr>
              <w:tabs>
                <w:tab w:val="left" w:pos="567"/>
              </w:tabs>
              <w:rPr>
                <w:b/>
                <w:bCs/>
                <w:szCs w:val="22"/>
              </w:rPr>
            </w:pPr>
            <w:r w:rsidRPr="00974449">
              <w:rPr>
                <w:b/>
                <w:bCs/>
                <w:szCs w:val="22"/>
              </w:rPr>
              <w:t>Portugal</w:t>
            </w:r>
          </w:p>
          <w:p w14:paraId="5304CD99" w14:textId="77777777" w:rsidR="00485649" w:rsidRPr="00D776E2" w:rsidRDefault="00485649" w:rsidP="00B345E6">
            <w:pPr>
              <w:tabs>
                <w:tab w:val="left" w:pos="567"/>
              </w:tabs>
              <w:rPr>
                <w:szCs w:val="22"/>
              </w:rPr>
            </w:pPr>
            <w:r w:rsidRPr="00D776E2">
              <w:rPr>
                <w:szCs w:val="22"/>
              </w:rPr>
              <w:t>Organon Portugal, Sociedade Unipessoal Lda.</w:t>
            </w:r>
          </w:p>
          <w:p w14:paraId="7A504A29" w14:textId="09FADDC6" w:rsidR="00485649" w:rsidRPr="00D776E2" w:rsidRDefault="00485649" w:rsidP="00B345E6">
            <w:pPr>
              <w:tabs>
                <w:tab w:val="left" w:pos="567"/>
              </w:tabs>
              <w:rPr>
                <w:szCs w:val="22"/>
              </w:rPr>
            </w:pPr>
            <w:r w:rsidRPr="00D776E2">
              <w:rPr>
                <w:szCs w:val="22"/>
              </w:rPr>
              <w:t>Tel: +351 218705500</w:t>
            </w:r>
          </w:p>
          <w:p w14:paraId="7539F017" w14:textId="77777777" w:rsidR="00485649" w:rsidRDefault="00485649" w:rsidP="00B345E6">
            <w:pPr>
              <w:tabs>
                <w:tab w:val="left" w:pos="567"/>
              </w:tabs>
              <w:rPr>
                <w:szCs w:val="22"/>
              </w:rPr>
            </w:pPr>
            <w:r w:rsidRPr="00356AB8">
              <w:t>geral_pt@organon.com</w:t>
            </w:r>
          </w:p>
          <w:p w14:paraId="4ABCA375" w14:textId="77777777" w:rsidR="00485649" w:rsidRPr="00974449" w:rsidRDefault="00485649" w:rsidP="00B345E6">
            <w:pPr>
              <w:tabs>
                <w:tab w:val="left" w:pos="567"/>
              </w:tabs>
              <w:rPr>
                <w:szCs w:val="22"/>
              </w:rPr>
            </w:pPr>
          </w:p>
        </w:tc>
      </w:tr>
      <w:tr w:rsidR="00485649" w14:paraId="6BC6EFFE" w14:textId="77777777" w:rsidTr="00D141BD">
        <w:trPr>
          <w:cantSplit/>
          <w:jc w:val="center"/>
        </w:trPr>
        <w:tc>
          <w:tcPr>
            <w:tcW w:w="2500" w:type="pct"/>
          </w:tcPr>
          <w:p w14:paraId="06F498B7" w14:textId="77777777" w:rsidR="00485649" w:rsidRPr="00974449" w:rsidRDefault="00485649" w:rsidP="00B345E6">
            <w:pPr>
              <w:tabs>
                <w:tab w:val="left" w:pos="567"/>
              </w:tabs>
              <w:rPr>
                <w:b/>
                <w:szCs w:val="22"/>
              </w:rPr>
            </w:pPr>
            <w:r w:rsidRPr="00974449">
              <w:rPr>
                <w:b/>
                <w:szCs w:val="22"/>
              </w:rPr>
              <w:t>Hrvatska</w:t>
            </w:r>
          </w:p>
          <w:p w14:paraId="70934CB7" w14:textId="77777777" w:rsidR="00485649" w:rsidRPr="00D776E2" w:rsidRDefault="00485649" w:rsidP="00B345E6">
            <w:pPr>
              <w:tabs>
                <w:tab w:val="left" w:pos="567"/>
              </w:tabs>
              <w:rPr>
                <w:szCs w:val="22"/>
              </w:rPr>
            </w:pPr>
            <w:r w:rsidRPr="00D776E2">
              <w:rPr>
                <w:szCs w:val="22"/>
              </w:rPr>
              <w:t>Organon Pharma d.o.o.</w:t>
            </w:r>
          </w:p>
          <w:p w14:paraId="5DF2F713" w14:textId="781ABDAF" w:rsidR="00485649" w:rsidRPr="00D776E2" w:rsidRDefault="00485649" w:rsidP="00B345E6">
            <w:pPr>
              <w:tabs>
                <w:tab w:val="left" w:pos="567"/>
              </w:tabs>
              <w:rPr>
                <w:szCs w:val="22"/>
              </w:rPr>
            </w:pPr>
            <w:r w:rsidRPr="00D776E2">
              <w:rPr>
                <w:szCs w:val="22"/>
              </w:rPr>
              <w:t>Tel: +385 1 638 4530</w:t>
            </w:r>
          </w:p>
          <w:p w14:paraId="4CFD71A3" w14:textId="77777777" w:rsidR="00485649" w:rsidRDefault="00485649" w:rsidP="00B345E6">
            <w:pPr>
              <w:tabs>
                <w:tab w:val="left" w:pos="567"/>
              </w:tabs>
              <w:rPr>
                <w:szCs w:val="22"/>
              </w:rPr>
            </w:pPr>
            <w:r w:rsidRPr="00356AB8">
              <w:t>dpoc.croatia@organon.com</w:t>
            </w:r>
          </w:p>
          <w:p w14:paraId="31FD5CF9" w14:textId="77777777" w:rsidR="00485649" w:rsidRPr="00974449" w:rsidRDefault="00485649" w:rsidP="00B345E6">
            <w:pPr>
              <w:tabs>
                <w:tab w:val="left" w:pos="567"/>
              </w:tabs>
              <w:rPr>
                <w:szCs w:val="22"/>
              </w:rPr>
            </w:pPr>
          </w:p>
        </w:tc>
        <w:tc>
          <w:tcPr>
            <w:tcW w:w="2500" w:type="pct"/>
          </w:tcPr>
          <w:p w14:paraId="5FE47F5E" w14:textId="77777777" w:rsidR="00485649" w:rsidRPr="00974449" w:rsidRDefault="00485649" w:rsidP="00B345E6">
            <w:pPr>
              <w:tabs>
                <w:tab w:val="left" w:pos="567"/>
              </w:tabs>
              <w:rPr>
                <w:b/>
                <w:bCs/>
                <w:szCs w:val="22"/>
              </w:rPr>
            </w:pPr>
            <w:r w:rsidRPr="00974449">
              <w:rPr>
                <w:b/>
                <w:bCs/>
                <w:szCs w:val="22"/>
              </w:rPr>
              <w:t>România</w:t>
            </w:r>
          </w:p>
          <w:p w14:paraId="5BF71ADB" w14:textId="77777777" w:rsidR="00485649" w:rsidRPr="00D776E2" w:rsidRDefault="00485649" w:rsidP="00B345E6">
            <w:pPr>
              <w:tabs>
                <w:tab w:val="left" w:pos="567"/>
              </w:tabs>
              <w:rPr>
                <w:szCs w:val="22"/>
              </w:rPr>
            </w:pPr>
            <w:r w:rsidRPr="00D776E2">
              <w:rPr>
                <w:szCs w:val="22"/>
              </w:rPr>
              <w:t>Organon Biosciences S.R.L.</w:t>
            </w:r>
          </w:p>
          <w:p w14:paraId="31CE1801" w14:textId="34EBCABA" w:rsidR="00485649" w:rsidRPr="00D776E2" w:rsidRDefault="00485649" w:rsidP="00B345E6">
            <w:pPr>
              <w:tabs>
                <w:tab w:val="left" w:pos="567"/>
              </w:tabs>
              <w:rPr>
                <w:szCs w:val="22"/>
              </w:rPr>
            </w:pPr>
            <w:r w:rsidRPr="00D776E2">
              <w:rPr>
                <w:szCs w:val="22"/>
              </w:rPr>
              <w:t>Tel: +40 21 527 29 90</w:t>
            </w:r>
          </w:p>
          <w:p w14:paraId="4A7BAD0A" w14:textId="610B921F" w:rsidR="00485649" w:rsidRDefault="008B1071" w:rsidP="00B345E6">
            <w:pPr>
              <w:tabs>
                <w:tab w:val="left" w:pos="567"/>
              </w:tabs>
              <w:rPr>
                <w:szCs w:val="22"/>
              </w:rPr>
            </w:pPr>
            <w:r w:rsidRPr="0010450C">
              <w:rPr>
                <w:szCs w:val="22"/>
              </w:rPr>
              <w:t>dpoc.romania@organon.com</w:t>
            </w:r>
          </w:p>
          <w:p w14:paraId="05AA27D6" w14:textId="77777777" w:rsidR="00485649" w:rsidRPr="00974449" w:rsidRDefault="00485649" w:rsidP="008B1071">
            <w:pPr>
              <w:tabs>
                <w:tab w:val="left" w:pos="567"/>
              </w:tabs>
              <w:rPr>
                <w:szCs w:val="22"/>
              </w:rPr>
            </w:pPr>
          </w:p>
        </w:tc>
      </w:tr>
      <w:tr w:rsidR="00485649" w14:paraId="23E0DFE8" w14:textId="77777777" w:rsidTr="00D141BD">
        <w:trPr>
          <w:cantSplit/>
          <w:jc w:val="center"/>
        </w:trPr>
        <w:tc>
          <w:tcPr>
            <w:tcW w:w="2500" w:type="pct"/>
          </w:tcPr>
          <w:p w14:paraId="49F1C667" w14:textId="77777777" w:rsidR="00485649" w:rsidRPr="00974449" w:rsidRDefault="00485649" w:rsidP="00B345E6">
            <w:pPr>
              <w:tabs>
                <w:tab w:val="left" w:pos="567"/>
              </w:tabs>
              <w:rPr>
                <w:b/>
                <w:bCs/>
                <w:szCs w:val="22"/>
              </w:rPr>
            </w:pPr>
            <w:r w:rsidRPr="00974449">
              <w:rPr>
                <w:b/>
                <w:bCs/>
                <w:szCs w:val="22"/>
              </w:rPr>
              <w:t>Ireland</w:t>
            </w:r>
          </w:p>
          <w:p w14:paraId="5B55433F" w14:textId="77777777" w:rsidR="00485649" w:rsidRPr="00D776E2" w:rsidRDefault="00485649" w:rsidP="00B345E6">
            <w:pPr>
              <w:autoSpaceDE w:val="0"/>
              <w:autoSpaceDN w:val="0"/>
              <w:adjustRightInd w:val="0"/>
              <w:rPr>
                <w:szCs w:val="22"/>
              </w:rPr>
            </w:pPr>
            <w:r w:rsidRPr="00D776E2">
              <w:rPr>
                <w:szCs w:val="22"/>
              </w:rPr>
              <w:t>Organon Pharma (Ireland) Limited</w:t>
            </w:r>
          </w:p>
          <w:p w14:paraId="71019BF4" w14:textId="54CD07A1" w:rsidR="00485649" w:rsidRPr="00D776E2" w:rsidRDefault="00485649" w:rsidP="00B345E6">
            <w:pPr>
              <w:autoSpaceDE w:val="0"/>
              <w:autoSpaceDN w:val="0"/>
              <w:adjustRightInd w:val="0"/>
              <w:rPr>
                <w:szCs w:val="22"/>
              </w:rPr>
            </w:pPr>
            <w:r w:rsidRPr="00156716">
              <w:rPr>
                <w:noProof/>
              </w:rPr>
              <w:t xml:space="preserve">Tel: +353 </w:t>
            </w:r>
            <w:r w:rsidRPr="00975305">
              <w:rPr>
                <w:noProof/>
              </w:rPr>
              <w:t>15828260</w:t>
            </w:r>
          </w:p>
          <w:p w14:paraId="65C8D833" w14:textId="77777777" w:rsidR="00485649" w:rsidRDefault="00485649" w:rsidP="00B345E6">
            <w:pPr>
              <w:autoSpaceDE w:val="0"/>
              <w:autoSpaceDN w:val="0"/>
              <w:adjustRightInd w:val="0"/>
              <w:rPr>
                <w:szCs w:val="22"/>
              </w:rPr>
            </w:pPr>
            <w:r w:rsidRPr="00356AB8">
              <w:t>medinfo.ROI@organon.com</w:t>
            </w:r>
          </w:p>
          <w:p w14:paraId="651B0068" w14:textId="77777777" w:rsidR="00485649" w:rsidRPr="00974449" w:rsidRDefault="00485649" w:rsidP="00B345E6">
            <w:pPr>
              <w:tabs>
                <w:tab w:val="left" w:pos="567"/>
              </w:tabs>
              <w:rPr>
                <w:szCs w:val="22"/>
              </w:rPr>
            </w:pPr>
          </w:p>
        </w:tc>
        <w:tc>
          <w:tcPr>
            <w:tcW w:w="2500" w:type="pct"/>
          </w:tcPr>
          <w:p w14:paraId="57EB747D" w14:textId="77777777" w:rsidR="00485649" w:rsidRPr="00974449" w:rsidRDefault="00485649" w:rsidP="00B345E6">
            <w:pPr>
              <w:tabs>
                <w:tab w:val="left" w:pos="567"/>
              </w:tabs>
              <w:rPr>
                <w:b/>
                <w:bCs/>
                <w:szCs w:val="22"/>
              </w:rPr>
            </w:pPr>
            <w:r w:rsidRPr="00974449">
              <w:rPr>
                <w:b/>
                <w:bCs/>
                <w:szCs w:val="22"/>
              </w:rPr>
              <w:t>Slovenija</w:t>
            </w:r>
          </w:p>
          <w:p w14:paraId="7EE0D006" w14:textId="77777777" w:rsidR="00485649" w:rsidRPr="00D776E2" w:rsidRDefault="00485649" w:rsidP="00B345E6">
            <w:pPr>
              <w:autoSpaceDE w:val="0"/>
              <w:autoSpaceDN w:val="0"/>
              <w:adjustRightInd w:val="0"/>
              <w:rPr>
                <w:szCs w:val="22"/>
              </w:rPr>
            </w:pPr>
            <w:r w:rsidRPr="00D776E2">
              <w:rPr>
                <w:szCs w:val="22"/>
              </w:rPr>
              <w:t>Organon Pharma B.V., Oss, podružnica Ljubljana</w:t>
            </w:r>
          </w:p>
          <w:p w14:paraId="1199769C" w14:textId="77777777" w:rsidR="00485649" w:rsidRPr="00D776E2" w:rsidRDefault="00485649" w:rsidP="00B345E6">
            <w:pPr>
              <w:autoSpaceDE w:val="0"/>
              <w:autoSpaceDN w:val="0"/>
              <w:adjustRightInd w:val="0"/>
              <w:rPr>
                <w:szCs w:val="22"/>
              </w:rPr>
            </w:pPr>
            <w:r w:rsidRPr="00D776E2">
              <w:rPr>
                <w:szCs w:val="22"/>
              </w:rPr>
              <w:t>Tel: +386 1 300 10 80</w:t>
            </w:r>
          </w:p>
          <w:p w14:paraId="4767FF09" w14:textId="13F19C10" w:rsidR="00485649" w:rsidRDefault="00611913" w:rsidP="00607E25">
            <w:pPr>
              <w:tabs>
                <w:tab w:val="left" w:pos="567"/>
              </w:tabs>
              <w:rPr>
                <w:szCs w:val="22"/>
              </w:rPr>
            </w:pPr>
            <w:r w:rsidRPr="001741C7">
              <w:rPr>
                <w:szCs w:val="22"/>
              </w:rPr>
              <w:t>dpoc.slovenia@organon.com</w:t>
            </w:r>
          </w:p>
          <w:p w14:paraId="7BAFD73B" w14:textId="77777777" w:rsidR="00485649" w:rsidRPr="00974449" w:rsidRDefault="00485649" w:rsidP="00B345E6">
            <w:pPr>
              <w:tabs>
                <w:tab w:val="left" w:pos="567"/>
              </w:tabs>
              <w:rPr>
                <w:szCs w:val="22"/>
              </w:rPr>
            </w:pPr>
          </w:p>
        </w:tc>
      </w:tr>
      <w:tr w:rsidR="00485649" w14:paraId="79FCD385" w14:textId="77777777" w:rsidTr="00D141BD">
        <w:trPr>
          <w:cantSplit/>
          <w:jc w:val="center"/>
        </w:trPr>
        <w:tc>
          <w:tcPr>
            <w:tcW w:w="2500" w:type="pct"/>
          </w:tcPr>
          <w:p w14:paraId="04FA894C" w14:textId="77777777" w:rsidR="00485649" w:rsidRPr="00974449" w:rsidRDefault="00485649" w:rsidP="00B345E6">
            <w:pPr>
              <w:tabs>
                <w:tab w:val="left" w:pos="567"/>
              </w:tabs>
              <w:rPr>
                <w:b/>
                <w:bCs/>
                <w:szCs w:val="22"/>
              </w:rPr>
            </w:pPr>
            <w:r w:rsidRPr="00974449">
              <w:rPr>
                <w:b/>
                <w:bCs/>
                <w:szCs w:val="22"/>
              </w:rPr>
              <w:t>Ísland</w:t>
            </w:r>
          </w:p>
          <w:p w14:paraId="1A71DD10" w14:textId="4D90604E" w:rsidR="00485649" w:rsidRPr="00974449" w:rsidRDefault="00485649" w:rsidP="00B345E6">
            <w:pPr>
              <w:tabs>
                <w:tab w:val="left" w:pos="-720"/>
                <w:tab w:val="left" w:pos="4536"/>
              </w:tabs>
              <w:suppressAutoHyphens/>
              <w:rPr>
                <w:szCs w:val="22"/>
              </w:rPr>
            </w:pPr>
            <w:r w:rsidRPr="00974449">
              <w:rPr>
                <w:snapToGrid w:val="0"/>
                <w:szCs w:val="22"/>
              </w:rPr>
              <w:t xml:space="preserve">Vistor </w:t>
            </w:r>
            <w:ins w:id="90" w:author="Author">
              <w:r w:rsidR="00977B50">
                <w:rPr>
                  <w:snapToGrid w:val="0"/>
                  <w:szCs w:val="22"/>
                </w:rPr>
                <w:t>e</w:t>
              </w:r>
            </w:ins>
            <w:r w:rsidRPr="00974449">
              <w:rPr>
                <w:snapToGrid w:val="0"/>
                <w:szCs w:val="22"/>
              </w:rPr>
              <w:t>hf.</w:t>
            </w:r>
          </w:p>
          <w:p w14:paraId="1D3A67FC" w14:textId="58AA7EF5" w:rsidR="00485649" w:rsidRPr="00974449" w:rsidRDefault="00485649" w:rsidP="00B345E6">
            <w:pPr>
              <w:tabs>
                <w:tab w:val="left" w:pos="567"/>
              </w:tabs>
              <w:rPr>
                <w:szCs w:val="22"/>
              </w:rPr>
            </w:pPr>
            <w:r w:rsidRPr="00974449">
              <w:rPr>
                <w:szCs w:val="22"/>
              </w:rPr>
              <w:t>Sími: +354 535 7000</w:t>
            </w:r>
          </w:p>
          <w:p w14:paraId="64B3F8B9" w14:textId="77777777" w:rsidR="00485649" w:rsidRPr="00974449" w:rsidRDefault="00485649" w:rsidP="00B345E6">
            <w:pPr>
              <w:tabs>
                <w:tab w:val="left" w:pos="567"/>
              </w:tabs>
              <w:rPr>
                <w:szCs w:val="22"/>
              </w:rPr>
            </w:pPr>
          </w:p>
        </w:tc>
        <w:tc>
          <w:tcPr>
            <w:tcW w:w="2500" w:type="pct"/>
          </w:tcPr>
          <w:p w14:paraId="6759CAAA" w14:textId="77777777" w:rsidR="00485649" w:rsidRPr="00974449" w:rsidRDefault="00485649" w:rsidP="00B345E6">
            <w:pPr>
              <w:tabs>
                <w:tab w:val="left" w:pos="567"/>
              </w:tabs>
              <w:rPr>
                <w:b/>
                <w:bCs/>
                <w:szCs w:val="22"/>
              </w:rPr>
            </w:pPr>
            <w:r w:rsidRPr="00974449">
              <w:rPr>
                <w:b/>
                <w:bCs/>
                <w:szCs w:val="22"/>
              </w:rPr>
              <w:t>Slovenská republika</w:t>
            </w:r>
          </w:p>
          <w:p w14:paraId="7AC0C674" w14:textId="77777777" w:rsidR="00485649" w:rsidRPr="00D776E2" w:rsidRDefault="00485649" w:rsidP="00B345E6">
            <w:pPr>
              <w:autoSpaceDE w:val="0"/>
              <w:autoSpaceDN w:val="0"/>
              <w:adjustRightInd w:val="0"/>
              <w:rPr>
                <w:bCs/>
                <w:szCs w:val="22"/>
              </w:rPr>
            </w:pPr>
            <w:r w:rsidRPr="00D776E2">
              <w:rPr>
                <w:bCs/>
                <w:szCs w:val="22"/>
              </w:rPr>
              <w:t>Organon Slovakia s. r. o.</w:t>
            </w:r>
          </w:p>
          <w:p w14:paraId="508A4328" w14:textId="77777777" w:rsidR="00485649" w:rsidRPr="00D776E2" w:rsidRDefault="00485649" w:rsidP="00B345E6">
            <w:pPr>
              <w:autoSpaceDE w:val="0"/>
              <w:autoSpaceDN w:val="0"/>
              <w:adjustRightInd w:val="0"/>
              <w:rPr>
                <w:bCs/>
                <w:szCs w:val="22"/>
              </w:rPr>
            </w:pPr>
            <w:r w:rsidRPr="00D776E2">
              <w:rPr>
                <w:bCs/>
                <w:szCs w:val="22"/>
              </w:rPr>
              <w:t>Tel: +421 2 44 88 98 88</w:t>
            </w:r>
          </w:p>
          <w:p w14:paraId="633F287A" w14:textId="77777777" w:rsidR="00485649" w:rsidRDefault="00485649" w:rsidP="00B345E6">
            <w:pPr>
              <w:autoSpaceDE w:val="0"/>
              <w:autoSpaceDN w:val="0"/>
              <w:adjustRightInd w:val="0"/>
              <w:rPr>
                <w:bCs/>
                <w:szCs w:val="22"/>
              </w:rPr>
            </w:pPr>
            <w:r w:rsidRPr="00D776E2">
              <w:rPr>
                <w:bCs/>
                <w:szCs w:val="22"/>
              </w:rPr>
              <w:t>dpoc.slovakia@organon.com</w:t>
            </w:r>
            <w:r w:rsidRPr="00D776E2" w:rsidDel="00D776E2">
              <w:rPr>
                <w:bCs/>
                <w:szCs w:val="22"/>
              </w:rPr>
              <w:t xml:space="preserve"> </w:t>
            </w:r>
          </w:p>
          <w:p w14:paraId="0900AD16" w14:textId="77777777" w:rsidR="00485649" w:rsidRPr="00974449" w:rsidRDefault="00485649" w:rsidP="00B345E6">
            <w:pPr>
              <w:tabs>
                <w:tab w:val="left" w:pos="567"/>
              </w:tabs>
              <w:rPr>
                <w:szCs w:val="22"/>
              </w:rPr>
            </w:pPr>
          </w:p>
        </w:tc>
      </w:tr>
      <w:tr w:rsidR="00485649" w14:paraId="086673DD" w14:textId="77777777" w:rsidTr="00D141BD">
        <w:trPr>
          <w:cantSplit/>
          <w:jc w:val="center"/>
        </w:trPr>
        <w:tc>
          <w:tcPr>
            <w:tcW w:w="2500" w:type="pct"/>
          </w:tcPr>
          <w:p w14:paraId="734B8DCC" w14:textId="77777777" w:rsidR="00485649" w:rsidRPr="00007990" w:rsidRDefault="00485649" w:rsidP="00B345E6">
            <w:pPr>
              <w:tabs>
                <w:tab w:val="left" w:pos="567"/>
              </w:tabs>
              <w:rPr>
                <w:b/>
                <w:bCs/>
                <w:szCs w:val="22"/>
                <w:lang w:val="fi-FI"/>
              </w:rPr>
            </w:pPr>
            <w:r w:rsidRPr="00007990">
              <w:rPr>
                <w:b/>
                <w:bCs/>
                <w:szCs w:val="22"/>
                <w:lang w:val="fi-FI"/>
              </w:rPr>
              <w:lastRenderedPageBreak/>
              <w:t>Italia</w:t>
            </w:r>
          </w:p>
          <w:p w14:paraId="348BCE4F" w14:textId="77777777" w:rsidR="00485649" w:rsidRPr="00D776E2" w:rsidRDefault="00485649" w:rsidP="00B345E6">
            <w:pPr>
              <w:autoSpaceDE w:val="0"/>
              <w:autoSpaceDN w:val="0"/>
              <w:adjustRightInd w:val="0"/>
              <w:rPr>
                <w:szCs w:val="22"/>
                <w:lang w:val="fi-FI"/>
              </w:rPr>
            </w:pPr>
            <w:r w:rsidRPr="00D776E2">
              <w:rPr>
                <w:szCs w:val="22"/>
                <w:lang w:val="fi-FI"/>
              </w:rPr>
              <w:t>Organon Italia S.r.l.</w:t>
            </w:r>
          </w:p>
          <w:p w14:paraId="727688A2" w14:textId="36FCBB66" w:rsidR="00485649" w:rsidRPr="00D776E2" w:rsidRDefault="00485649" w:rsidP="00B345E6">
            <w:pPr>
              <w:autoSpaceDE w:val="0"/>
              <w:autoSpaceDN w:val="0"/>
              <w:adjustRightInd w:val="0"/>
              <w:rPr>
                <w:szCs w:val="22"/>
                <w:lang w:val="fi-FI"/>
              </w:rPr>
            </w:pPr>
            <w:r w:rsidRPr="00D776E2">
              <w:rPr>
                <w:szCs w:val="22"/>
                <w:lang w:val="fi-FI"/>
              </w:rPr>
              <w:t xml:space="preserve">Tel: </w:t>
            </w:r>
            <w:r w:rsidR="00611913" w:rsidRPr="001741C7">
              <w:rPr>
                <w:szCs w:val="22"/>
                <w:lang w:val="fi-FI"/>
              </w:rPr>
              <w:t>+39 06 90259059</w:t>
            </w:r>
          </w:p>
          <w:p w14:paraId="4864AA2F" w14:textId="1FD5642F" w:rsidR="00485649" w:rsidRPr="00580093" w:rsidRDefault="00485649" w:rsidP="00B345E6">
            <w:pPr>
              <w:autoSpaceDE w:val="0"/>
              <w:autoSpaceDN w:val="0"/>
              <w:adjustRightInd w:val="0"/>
              <w:rPr>
                <w:szCs w:val="22"/>
                <w:lang w:val="fi-FI"/>
              </w:rPr>
            </w:pPr>
            <w:r w:rsidRPr="002A26A7">
              <w:rPr>
                <w:noProof/>
                <w:szCs w:val="22"/>
              </w:rPr>
              <w:t>dpoc.italy@organon.com</w:t>
            </w:r>
          </w:p>
          <w:p w14:paraId="58E1A650" w14:textId="77777777" w:rsidR="00485649" w:rsidRPr="00974449" w:rsidRDefault="00485649" w:rsidP="00B345E6">
            <w:pPr>
              <w:tabs>
                <w:tab w:val="left" w:pos="567"/>
              </w:tabs>
              <w:rPr>
                <w:szCs w:val="22"/>
              </w:rPr>
            </w:pPr>
          </w:p>
        </w:tc>
        <w:tc>
          <w:tcPr>
            <w:tcW w:w="2500" w:type="pct"/>
          </w:tcPr>
          <w:p w14:paraId="63B631B6" w14:textId="77777777" w:rsidR="00485649" w:rsidRPr="00974449" w:rsidRDefault="00485649" w:rsidP="00B345E6">
            <w:pPr>
              <w:rPr>
                <w:b/>
                <w:szCs w:val="22"/>
              </w:rPr>
            </w:pPr>
            <w:r w:rsidRPr="00974449">
              <w:rPr>
                <w:b/>
                <w:szCs w:val="22"/>
              </w:rPr>
              <w:t>Suomi/Finland</w:t>
            </w:r>
          </w:p>
          <w:p w14:paraId="5F9E0D79" w14:textId="77777777" w:rsidR="00485649" w:rsidRPr="00F95742" w:rsidRDefault="00485649" w:rsidP="00B345E6">
            <w:pPr>
              <w:rPr>
                <w:noProof/>
                <w:szCs w:val="22"/>
              </w:rPr>
            </w:pPr>
            <w:r w:rsidRPr="00F95742">
              <w:rPr>
                <w:noProof/>
                <w:szCs w:val="22"/>
              </w:rPr>
              <w:t>Organon Finland Oy</w:t>
            </w:r>
          </w:p>
          <w:p w14:paraId="4D77CC8C" w14:textId="77777777" w:rsidR="00485649" w:rsidRPr="00F95742" w:rsidRDefault="00485649" w:rsidP="00B345E6">
            <w:pPr>
              <w:rPr>
                <w:noProof/>
                <w:szCs w:val="22"/>
              </w:rPr>
            </w:pPr>
            <w:r w:rsidRPr="00F95742">
              <w:rPr>
                <w:noProof/>
                <w:szCs w:val="22"/>
              </w:rPr>
              <w:t>Puh/Tel: +358 (0) 29 170 3520</w:t>
            </w:r>
          </w:p>
          <w:p w14:paraId="07EEFECA" w14:textId="5871171F" w:rsidR="00485649" w:rsidRDefault="00485649" w:rsidP="00B345E6">
            <w:pPr>
              <w:rPr>
                <w:noProof/>
                <w:szCs w:val="22"/>
              </w:rPr>
            </w:pPr>
            <w:r>
              <w:t>dpoc.finland@organon.com</w:t>
            </w:r>
          </w:p>
          <w:p w14:paraId="76B13C62" w14:textId="77777777" w:rsidR="00485649" w:rsidRPr="00974449" w:rsidRDefault="00485649" w:rsidP="00B345E6">
            <w:pPr>
              <w:tabs>
                <w:tab w:val="left" w:pos="567"/>
              </w:tabs>
              <w:rPr>
                <w:szCs w:val="22"/>
              </w:rPr>
            </w:pPr>
          </w:p>
        </w:tc>
      </w:tr>
      <w:tr w:rsidR="00485649" w14:paraId="22FC236F" w14:textId="77777777" w:rsidTr="00D141BD">
        <w:trPr>
          <w:cantSplit/>
          <w:jc w:val="center"/>
        </w:trPr>
        <w:tc>
          <w:tcPr>
            <w:tcW w:w="2500" w:type="pct"/>
          </w:tcPr>
          <w:p w14:paraId="5D77AD4A" w14:textId="77777777" w:rsidR="00485649" w:rsidRPr="00974449" w:rsidRDefault="00485649" w:rsidP="00B345E6">
            <w:pPr>
              <w:tabs>
                <w:tab w:val="left" w:pos="567"/>
              </w:tabs>
              <w:rPr>
                <w:b/>
                <w:bCs/>
                <w:szCs w:val="22"/>
              </w:rPr>
            </w:pPr>
            <w:r w:rsidRPr="00974449">
              <w:rPr>
                <w:b/>
                <w:bCs/>
                <w:szCs w:val="22"/>
              </w:rPr>
              <w:t>Κύπρος</w:t>
            </w:r>
          </w:p>
          <w:p w14:paraId="533FDF13" w14:textId="77777777" w:rsidR="00485649" w:rsidRPr="00F95742" w:rsidRDefault="00485649" w:rsidP="00B345E6">
            <w:pPr>
              <w:autoSpaceDE w:val="0"/>
              <w:autoSpaceDN w:val="0"/>
              <w:adjustRightInd w:val="0"/>
              <w:rPr>
                <w:szCs w:val="22"/>
              </w:rPr>
            </w:pPr>
            <w:r w:rsidRPr="00F95742">
              <w:rPr>
                <w:szCs w:val="22"/>
              </w:rPr>
              <w:t>Organon Pharma B.V., Cyprus branch</w:t>
            </w:r>
          </w:p>
          <w:p w14:paraId="545DCB05" w14:textId="77777777" w:rsidR="00485649" w:rsidRPr="00F95742" w:rsidRDefault="00485649" w:rsidP="00B345E6">
            <w:pPr>
              <w:autoSpaceDE w:val="0"/>
              <w:autoSpaceDN w:val="0"/>
              <w:adjustRightInd w:val="0"/>
              <w:rPr>
                <w:szCs w:val="22"/>
              </w:rPr>
            </w:pPr>
            <w:r w:rsidRPr="00F95742">
              <w:rPr>
                <w:szCs w:val="22"/>
              </w:rPr>
              <w:t>Τηλ: +357 22866730</w:t>
            </w:r>
          </w:p>
          <w:p w14:paraId="2D4266F8" w14:textId="77777777" w:rsidR="00485649" w:rsidRDefault="00485649" w:rsidP="00B345E6">
            <w:pPr>
              <w:autoSpaceDE w:val="0"/>
              <w:autoSpaceDN w:val="0"/>
              <w:adjustRightInd w:val="0"/>
              <w:rPr>
                <w:szCs w:val="22"/>
              </w:rPr>
            </w:pPr>
            <w:r w:rsidRPr="00356AB8">
              <w:t>dpoc.cyprus@organon.com</w:t>
            </w:r>
          </w:p>
          <w:p w14:paraId="6774FE00" w14:textId="77777777" w:rsidR="00485649" w:rsidRPr="00974449" w:rsidRDefault="00485649" w:rsidP="00B345E6">
            <w:pPr>
              <w:tabs>
                <w:tab w:val="left" w:pos="567"/>
              </w:tabs>
              <w:rPr>
                <w:szCs w:val="22"/>
              </w:rPr>
            </w:pPr>
          </w:p>
        </w:tc>
        <w:tc>
          <w:tcPr>
            <w:tcW w:w="2500" w:type="pct"/>
          </w:tcPr>
          <w:p w14:paraId="0E4131E6" w14:textId="77777777" w:rsidR="00485649" w:rsidRPr="00974449" w:rsidRDefault="00485649" w:rsidP="00B345E6">
            <w:pPr>
              <w:rPr>
                <w:b/>
                <w:szCs w:val="22"/>
              </w:rPr>
            </w:pPr>
            <w:r w:rsidRPr="00974449">
              <w:rPr>
                <w:b/>
                <w:szCs w:val="22"/>
              </w:rPr>
              <w:t>Sverige</w:t>
            </w:r>
          </w:p>
          <w:p w14:paraId="76240D9B" w14:textId="77777777" w:rsidR="00485649" w:rsidRPr="00F95742" w:rsidRDefault="00485649" w:rsidP="00B345E6">
            <w:pPr>
              <w:rPr>
                <w:szCs w:val="22"/>
              </w:rPr>
            </w:pPr>
            <w:r w:rsidRPr="00F95742">
              <w:rPr>
                <w:szCs w:val="22"/>
              </w:rPr>
              <w:t>Organon Sweden AB</w:t>
            </w:r>
          </w:p>
          <w:p w14:paraId="602AF755" w14:textId="77777777" w:rsidR="00485649" w:rsidRPr="00F95742" w:rsidRDefault="00485649" w:rsidP="00B345E6">
            <w:pPr>
              <w:rPr>
                <w:szCs w:val="22"/>
              </w:rPr>
            </w:pPr>
            <w:r w:rsidRPr="00F95742">
              <w:rPr>
                <w:szCs w:val="22"/>
              </w:rPr>
              <w:t>Tel: +46 8 502 597 00</w:t>
            </w:r>
          </w:p>
          <w:p w14:paraId="6B5F53D0" w14:textId="77777777" w:rsidR="00485649" w:rsidRDefault="00485649" w:rsidP="00B345E6">
            <w:pPr>
              <w:rPr>
                <w:szCs w:val="22"/>
              </w:rPr>
            </w:pPr>
            <w:r w:rsidRPr="00356AB8">
              <w:t>dpoc.sweden@organon.com</w:t>
            </w:r>
          </w:p>
          <w:p w14:paraId="431F4DE5" w14:textId="77777777" w:rsidR="00485649" w:rsidRPr="00974449" w:rsidRDefault="00485649" w:rsidP="00B345E6">
            <w:pPr>
              <w:tabs>
                <w:tab w:val="left" w:pos="567"/>
              </w:tabs>
              <w:rPr>
                <w:szCs w:val="22"/>
              </w:rPr>
            </w:pPr>
          </w:p>
        </w:tc>
      </w:tr>
      <w:tr w:rsidR="00485649" w14:paraId="541335FE" w14:textId="77777777" w:rsidTr="00D141BD">
        <w:trPr>
          <w:cantSplit/>
          <w:jc w:val="center"/>
        </w:trPr>
        <w:tc>
          <w:tcPr>
            <w:tcW w:w="2500" w:type="pct"/>
          </w:tcPr>
          <w:p w14:paraId="3DE8199D" w14:textId="77777777" w:rsidR="00485649" w:rsidRPr="00974449" w:rsidRDefault="00485649" w:rsidP="00B345E6">
            <w:pPr>
              <w:tabs>
                <w:tab w:val="left" w:pos="567"/>
              </w:tabs>
              <w:rPr>
                <w:b/>
                <w:bCs/>
                <w:szCs w:val="22"/>
              </w:rPr>
            </w:pPr>
            <w:r w:rsidRPr="00974449">
              <w:rPr>
                <w:b/>
                <w:bCs/>
                <w:szCs w:val="22"/>
              </w:rPr>
              <w:t>Latvija</w:t>
            </w:r>
          </w:p>
          <w:p w14:paraId="0C2B7009" w14:textId="77777777" w:rsidR="00485649" w:rsidRPr="00F95742" w:rsidRDefault="00485649" w:rsidP="00B345E6">
            <w:pPr>
              <w:tabs>
                <w:tab w:val="left" w:pos="567"/>
              </w:tabs>
              <w:rPr>
                <w:bCs/>
                <w:szCs w:val="22"/>
              </w:rPr>
            </w:pPr>
            <w:r w:rsidRPr="00F95742">
              <w:rPr>
                <w:bCs/>
                <w:szCs w:val="22"/>
              </w:rPr>
              <w:t>Ārvalsts komersanta “Organon Pharma B.V.” pārstāvniecība</w:t>
            </w:r>
          </w:p>
          <w:p w14:paraId="7975AE22" w14:textId="0590D502" w:rsidR="00485649" w:rsidRPr="00F95742" w:rsidRDefault="00485649" w:rsidP="00B345E6">
            <w:pPr>
              <w:tabs>
                <w:tab w:val="left" w:pos="567"/>
              </w:tabs>
              <w:rPr>
                <w:bCs/>
                <w:szCs w:val="22"/>
              </w:rPr>
            </w:pPr>
            <w:r w:rsidRPr="00F95742">
              <w:rPr>
                <w:bCs/>
                <w:szCs w:val="22"/>
              </w:rPr>
              <w:t>Tel:</w:t>
            </w:r>
            <w:r>
              <w:rPr>
                <w:bCs/>
                <w:szCs w:val="22"/>
              </w:rPr>
              <w:t xml:space="preserve"> </w:t>
            </w:r>
            <w:r>
              <w:rPr>
                <w:noProof/>
              </w:rPr>
              <w:t>+371 66968876</w:t>
            </w:r>
          </w:p>
          <w:p w14:paraId="32A63647" w14:textId="77777777" w:rsidR="00485649" w:rsidRDefault="00485649" w:rsidP="00B345E6">
            <w:pPr>
              <w:tabs>
                <w:tab w:val="left" w:pos="567"/>
              </w:tabs>
              <w:rPr>
                <w:bCs/>
                <w:szCs w:val="22"/>
              </w:rPr>
            </w:pPr>
            <w:r w:rsidRPr="00356AB8">
              <w:t>dpoc.latvia@organon.com</w:t>
            </w:r>
          </w:p>
          <w:p w14:paraId="2D7D193C" w14:textId="77777777" w:rsidR="00485649" w:rsidRPr="00974449" w:rsidRDefault="00485649" w:rsidP="00B345E6">
            <w:pPr>
              <w:tabs>
                <w:tab w:val="left" w:pos="567"/>
              </w:tabs>
              <w:rPr>
                <w:szCs w:val="22"/>
              </w:rPr>
            </w:pPr>
          </w:p>
        </w:tc>
        <w:tc>
          <w:tcPr>
            <w:tcW w:w="2500" w:type="pct"/>
          </w:tcPr>
          <w:p w14:paraId="333DEBAA" w14:textId="32800A66" w:rsidR="00485649" w:rsidRPr="00974449" w:rsidDel="00977B50" w:rsidRDefault="00485649" w:rsidP="00B345E6">
            <w:pPr>
              <w:tabs>
                <w:tab w:val="left" w:pos="567"/>
              </w:tabs>
              <w:rPr>
                <w:del w:id="91" w:author="Author"/>
                <w:b/>
                <w:bCs/>
                <w:szCs w:val="22"/>
              </w:rPr>
            </w:pPr>
            <w:del w:id="92" w:author="Author">
              <w:r w:rsidRPr="00974449" w:rsidDel="00977B50">
                <w:rPr>
                  <w:b/>
                  <w:bCs/>
                  <w:szCs w:val="22"/>
                </w:rPr>
                <w:delText xml:space="preserve">United </w:delText>
              </w:r>
              <w:r w:rsidRPr="00F95742" w:rsidDel="00977B50">
                <w:rPr>
                  <w:b/>
                  <w:bCs/>
                  <w:szCs w:val="22"/>
                </w:rPr>
                <w:delText>Kingdom</w:delText>
              </w:r>
              <w:r w:rsidRPr="00F95742" w:rsidDel="00977B50">
                <w:rPr>
                  <w:b/>
                  <w:bCs/>
                </w:rPr>
                <w:delText xml:space="preserve"> (</w:delText>
              </w:r>
              <w:r w:rsidRPr="00F95742" w:rsidDel="00977B50">
                <w:rPr>
                  <w:b/>
                  <w:bCs/>
                  <w:szCs w:val="22"/>
                </w:rPr>
                <w:delText>Northern Ireland)</w:delText>
              </w:r>
            </w:del>
          </w:p>
          <w:p w14:paraId="69869C91" w14:textId="274749C8" w:rsidR="00485649" w:rsidRPr="00580093" w:rsidDel="00977B50" w:rsidRDefault="00485649" w:rsidP="00B345E6">
            <w:pPr>
              <w:rPr>
                <w:del w:id="93" w:author="Author"/>
                <w:szCs w:val="22"/>
              </w:rPr>
            </w:pPr>
            <w:del w:id="94" w:author="Author">
              <w:r w:rsidRPr="00B6776D" w:rsidDel="00977B50">
                <w:rPr>
                  <w:noProof/>
                  <w:szCs w:val="22"/>
                </w:rPr>
                <w:delText>Organon Pharma (</w:delText>
              </w:r>
              <w:r w:rsidR="007F2F15" w:rsidDel="00977B50">
                <w:rPr>
                  <w:noProof/>
                  <w:szCs w:val="22"/>
                </w:rPr>
                <w:delText>UK</w:delText>
              </w:r>
              <w:r w:rsidRPr="00B6776D" w:rsidDel="00977B50">
                <w:rPr>
                  <w:noProof/>
                  <w:szCs w:val="22"/>
                </w:rPr>
                <w:delText>) Limited</w:delText>
              </w:r>
            </w:del>
          </w:p>
          <w:p w14:paraId="6C314F46" w14:textId="2DE95B49" w:rsidR="00485649" w:rsidRPr="00F95742" w:rsidDel="00977B50" w:rsidRDefault="00485649" w:rsidP="00B345E6">
            <w:pPr>
              <w:rPr>
                <w:del w:id="95" w:author="Author"/>
                <w:szCs w:val="22"/>
              </w:rPr>
            </w:pPr>
            <w:del w:id="96" w:author="Author">
              <w:r w:rsidRPr="00F95742" w:rsidDel="00977B50">
                <w:rPr>
                  <w:szCs w:val="22"/>
                </w:rPr>
                <w:delText>Tel: +</w:delText>
              </w:r>
              <w:r w:rsidR="007F2F15" w:rsidDel="00977B50">
                <w:rPr>
                  <w:rFonts w:eastAsia="Calibri"/>
                  <w:szCs w:val="22"/>
                </w:rPr>
                <w:delText>44 (0) 208 159 3593</w:delText>
              </w:r>
            </w:del>
          </w:p>
          <w:p w14:paraId="1646074F" w14:textId="328D2254" w:rsidR="007F2F15" w:rsidDel="00977B50" w:rsidRDefault="007F2F15" w:rsidP="007F2F15">
            <w:pPr>
              <w:rPr>
                <w:del w:id="97" w:author="Author"/>
                <w:rFonts w:eastAsia="Calibri"/>
                <w:szCs w:val="22"/>
              </w:rPr>
            </w:pPr>
            <w:del w:id="98" w:author="Author">
              <w:r w:rsidDel="00977B50">
                <w:rPr>
                  <w:rFonts w:eastAsia="Calibri"/>
                  <w:szCs w:val="22"/>
                </w:rPr>
                <w:delText>medicalinformationuk@organon.com</w:delText>
              </w:r>
            </w:del>
          </w:p>
          <w:p w14:paraId="37CD250D" w14:textId="77777777" w:rsidR="00485649" w:rsidRPr="00974449" w:rsidRDefault="00485649" w:rsidP="0051205C">
            <w:pPr>
              <w:rPr>
                <w:szCs w:val="22"/>
              </w:rPr>
              <w:pPrChange w:id="99" w:author="Author">
                <w:pPr>
                  <w:tabs>
                    <w:tab w:val="left" w:pos="567"/>
                  </w:tabs>
                </w:pPr>
              </w:pPrChange>
            </w:pPr>
          </w:p>
        </w:tc>
      </w:tr>
    </w:tbl>
    <w:p w14:paraId="000B3C0D" w14:textId="77777777" w:rsidR="00485649" w:rsidRPr="00536B6E" w:rsidRDefault="00485649" w:rsidP="00B345E6">
      <w:pPr>
        <w:tabs>
          <w:tab w:val="left" w:pos="567"/>
        </w:tabs>
        <w:rPr>
          <w:szCs w:val="22"/>
        </w:rPr>
      </w:pPr>
    </w:p>
    <w:p w14:paraId="4A0B6BFB" w14:textId="77777777" w:rsidR="00325F0E" w:rsidRPr="00CB49A5" w:rsidRDefault="00325F0E" w:rsidP="00B345E6">
      <w:pPr>
        <w:tabs>
          <w:tab w:val="left" w:pos="567"/>
        </w:tabs>
        <w:rPr>
          <w:szCs w:val="22"/>
        </w:rPr>
      </w:pPr>
    </w:p>
    <w:p w14:paraId="333A4AF0" w14:textId="77777777" w:rsidR="00325F0E" w:rsidRPr="00CB49A5" w:rsidRDefault="00325F0E" w:rsidP="00B345E6">
      <w:pPr>
        <w:keepNext/>
        <w:tabs>
          <w:tab w:val="left" w:pos="567"/>
        </w:tabs>
        <w:ind w:right="-2"/>
        <w:rPr>
          <w:b/>
          <w:szCs w:val="22"/>
        </w:rPr>
      </w:pPr>
      <w:r w:rsidRPr="00CB49A5">
        <w:rPr>
          <w:b/>
          <w:szCs w:val="22"/>
        </w:rPr>
        <w:t>Þessi fylgiseðill var síðast uppfærður</w:t>
      </w:r>
      <w:r w:rsidR="002E1389">
        <w:rPr>
          <w:b/>
        </w:rPr>
        <w:t xml:space="preserve"> </w:t>
      </w:r>
      <w:r w:rsidR="002E1389">
        <w:rPr>
          <w:b/>
          <w:bCs/>
          <w:szCs w:val="22"/>
        </w:rPr>
        <w:t xml:space="preserve">&lt;{MM/ÁÁÁÁ}&gt;&lt;í </w:t>
      </w:r>
      <w:r w:rsidR="002E1389">
        <w:rPr>
          <w:szCs w:val="22"/>
        </w:rPr>
        <w:t>{</w:t>
      </w:r>
      <w:r w:rsidR="002E1389">
        <w:rPr>
          <w:b/>
          <w:bCs/>
          <w:szCs w:val="22"/>
        </w:rPr>
        <w:t>mánuður ÁÁÁÁ</w:t>
      </w:r>
      <w:r w:rsidR="002E1389">
        <w:rPr>
          <w:szCs w:val="22"/>
        </w:rPr>
        <w:t>}&gt;</w:t>
      </w:r>
      <w:r w:rsidR="002E1389">
        <w:rPr>
          <w:b/>
          <w:bCs/>
          <w:szCs w:val="22"/>
        </w:rPr>
        <w:t>.</w:t>
      </w:r>
    </w:p>
    <w:p w14:paraId="5E5996A1" w14:textId="77777777" w:rsidR="00325F0E" w:rsidRPr="00CB49A5" w:rsidRDefault="00325F0E" w:rsidP="00B345E6">
      <w:pPr>
        <w:keepNext/>
        <w:tabs>
          <w:tab w:val="left" w:pos="567"/>
        </w:tabs>
        <w:rPr>
          <w:szCs w:val="22"/>
        </w:rPr>
      </w:pPr>
    </w:p>
    <w:p w14:paraId="2DF4763B" w14:textId="23A343E4" w:rsidR="00325F0E" w:rsidRPr="00CB49A5" w:rsidRDefault="00325F0E" w:rsidP="00B345E6">
      <w:pPr>
        <w:tabs>
          <w:tab w:val="left" w:pos="567"/>
        </w:tabs>
        <w:rPr>
          <w:noProof/>
          <w:szCs w:val="22"/>
        </w:rPr>
      </w:pPr>
      <w:r w:rsidRPr="00CB49A5">
        <w:rPr>
          <w:noProof/>
          <w:szCs w:val="22"/>
        </w:rPr>
        <w:t xml:space="preserve">Ítarlegar upplýsingar um lyfið eru birtar á vef Lyfjastofnunar Evrópu </w:t>
      </w:r>
      <w:hyperlink r:id="rId16" w:history="1">
        <w:r w:rsidR="00B26A30">
          <w:rPr>
            <w:rStyle w:val="Hyperlink"/>
            <w:noProof/>
            <w:szCs w:val="22"/>
          </w:rPr>
          <w:t>https://www.ema.europa.eu</w:t>
        </w:r>
      </w:hyperlink>
      <w:r w:rsidRPr="00CB49A5">
        <w:rPr>
          <w:noProof/>
          <w:szCs w:val="22"/>
        </w:rPr>
        <w:t>.</w:t>
      </w:r>
    </w:p>
    <w:p w14:paraId="166883D0" w14:textId="77777777" w:rsidR="00325F0E" w:rsidRPr="00CB49A5" w:rsidRDefault="00325F0E" w:rsidP="00B345E6">
      <w:pPr>
        <w:rPr>
          <w:noProof/>
          <w:szCs w:val="22"/>
        </w:rPr>
      </w:pPr>
    </w:p>
    <w:p w14:paraId="429575E3" w14:textId="7562AD56" w:rsidR="00712B4D" w:rsidRDefault="00325F0E" w:rsidP="00B345E6">
      <w:pPr>
        <w:rPr>
          <w:noProof/>
          <w:szCs w:val="22"/>
        </w:rPr>
      </w:pPr>
      <w:r w:rsidRPr="00CB49A5">
        <w:rPr>
          <w:noProof/>
          <w:szCs w:val="22"/>
        </w:rPr>
        <w:t xml:space="preserve">Upplýsingar á íslensku eru á </w:t>
      </w:r>
      <w:hyperlink r:id="rId17" w:history="1">
        <w:r w:rsidR="00B26A30">
          <w:rPr>
            <w:rStyle w:val="Hyperlink"/>
            <w:noProof/>
            <w:szCs w:val="22"/>
          </w:rPr>
          <w:t>https://www.serlyfjaskra.is</w:t>
        </w:r>
      </w:hyperlink>
      <w:r w:rsidR="00B36163">
        <w:rPr>
          <w:noProof/>
          <w:szCs w:val="22"/>
        </w:rPr>
        <w:t>.</w:t>
      </w:r>
    </w:p>
    <w:p w14:paraId="46531834" w14:textId="77777777" w:rsidR="00D10E93" w:rsidRPr="00CB49A5" w:rsidRDefault="00D10E93" w:rsidP="00B345E6">
      <w:pPr>
        <w:rPr>
          <w:szCs w:val="22"/>
        </w:rPr>
      </w:pPr>
    </w:p>
    <w:sectPr w:rsidR="00D10E93" w:rsidRPr="00CB49A5" w:rsidSect="00152751">
      <w:footerReference w:type="default" r:id="rId18"/>
      <w:footerReference w:type="firs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5D8F" w14:textId="77777777" w:rsidR="0032025F" w:rsidRDefault="0032025F">
      <w:r>
        <w:separator/>
      </w:r>
    </w:p>
  </w:endnote>
  <w:endnote w:type="continuationSeparator" w:id="0">
    <w:p w14:paraId="27DDF490" w14:textId="77777777" w:rsidR="0032025F" w:rsidRDefault="0032025F">
      <w:r>
        <w:continuationSeparator/>
      </w:r>
    </w:p>
  </w:endnote>
  <w:endnote w:type="continuationNotice" w:id="1">
    <w:p w14:paraId="472F0C69" w14:textId="77777777" w:rsidR="0032025F" w:rsidRDefault="00320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24DE" w14:textId="77777777" w:rsidR="003B5889" w:rsidRDefault="003B5889">
    <w:pPr>
      <w:pStyle w:val="Footer"/>
      <w:tabs>
        <w:tab w:val="clear" w:pos="8930"/>
        <w:tab w:val="right" w:pos="8931"/>
      </w:tabs>
      <w:ind w:right="96"/>
      <w:jc w:val="center"/>
      <w:rPr>
        <w:rFonts w:ascii="Arial" w:hAnsi="Arial"/>
      </w:rPr>
    </w:pPr>
    <w:r>
      <w:rPr>
        <w:rStyle w:val="PageNumber"/>
        <w:rFonts w:ascii="Arial" w:hAnsi="Arial"/>
      </w:rPr>
      <w:fldChar w:fldCharType="begin"/>
    </w:r>
    <w:r>
      <w:rPr>
        <w:rStyle w:val="PageNumber"/>
        <w:rFonts w:ascii="Arial" w:hAnsi="Arial"/>
      </w:rPr>
      <w:instrText xml:space="preserve">PAGE  </w:instrText>
    </w:r>
    <w:r>
      <w:rPr>
        <w:rStyle w:val="PageNumber"/>
        <w:rFonts w:ascii="Arial" w:hAnsi="Arial"/>
      </w:rPr>
      <w:fldChar w:fldCharType="separate"/>
    </w:r>
    <w:r>
      <w:rPr>
        <w:rStyle w:val="PageNumber"/>
        <w:rFonts w:ascii="Arial" w:hAnsi="Arial"/>
        <w:noProof/>
      </w:rPr>
      <w:t>8</w:t>
    </w:r>
    <w:r>
      <w:rPr>
        <w:rStyle w:val="PageNumbe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598" w14:textId="77777777" w:rsidR="003B5889" w:rsidRDefault="003B5889">
    <w:pPr>
      <w:pStyle w:val="Footer"/>
      <w:tabs>
        <w:tab w:val="clear" w:pos="8930"/>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581CF" w14:textId="77777777" w:rsidR="0032025F" w:rsidRDefault="0032025F">
      <w:r>
        <w:separator/>
      </w:r>
    </w:p>
  </w:footnote>
  <w:footnote w:type="continuationSeparator" w:id="0">
    <w:p w14:paraId="4D44941F" w14:textId="77777777" w:rsidR="0032025F" w:rsidRDefault="0032025F">
      <w:r>
        <w:continuationSeparator/>
      </w:r>
    </w:p>
  </w:footnote>
  <w:footnote w:type="continuationNotice" w:id="1">
    <w:p w14:paraId="4267A259" w14:textId="77777777" w:rsidR="0032025F" w:rsidRDefault="003202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1E3157"/>
    <w:multiLevelType w:val="hybridMultilevel"/>
    <w:tmpl w:val="4C6667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820671C"/>
    <w:multiLevelType w:val="hybridMultilevel"/>
    <w:tmpl w:val="DD62A6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F94C73"/>
    <w:multiLevelType w:val="hybridMultilevel"/>
    <w:tmpl w:val="276E29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0216796"/>
    <w:multiLevelType w:val="hybridMultilevel"/>
    <w:tmpl w:val="48207C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24003F"/>
    <w:multiLevelType w:val="hybridMultilevel"/>
    <w:tmpl w:val="26AC03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D66C03"/>
    <w:multiLevelType w:val="hybridMultilevel"/>
    <w:tmpl w:val="FADC6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A4F5C63"/>
    <w:multiLevelType w:val="hybridMultilevel"/>
    <w:tmpl w:val="0FA455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457003"/>
    <w:multiLevelType w:val="multilevel"/>
    <w:tmpl w:val="96085E9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50B2234"/>
    <w:multiLevelType w:val="hybridMultilevel"/>
    <w:tmpl w:val="DBF6F8D2"/>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F73408"/>
    <w:multiLevelType w:val="hybridMultilevel"/>
    <w:tmpl w:val="AD3693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9434622"/>
    <w:multiLevelType w:val="hybridMultilevel"/>
    <w:tmpl w:val="B61240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BC20574"/>
    <w:multiLevelType w:val="hybridMultilevel"/>
    <w:tmpl w:val="D062B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CE0608B"/>
    <w:multiLevelType w:val="hybridMultilevel"/>
    <w:tmpl w:val="F96E93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85D1118"/>
    <w:multiLevelType w:val="multilevel"/>
    <w:tmpl w:val="0DFCEAA0"/>
    <w:lvl w:ilvl="0">
      <w:start w:val="4"/>
      <w:numFmt w:val="bullet"/>
      <w:lvlText w:val="-"/>
      <w:lvlJc w:val="left"/>
      <w:pPr>
        <w:tabs>
          <w:tab w:val="num" w:pos="567"/>
        </w:tabs>
        <w:ind w:left="567" w:hanging="567"/>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9B93F0B"/>
    <w:multiLevelType w:val="hybridMultilevel"/>
    <w:tmpl w:val="9724ED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C567F5B"/>
    <w:multiLevelType w:val="hybridMultilevel"/>
    <w:tmpl w:val="4AFC36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5283E5E"/>
    <w:multiLevelType w:val="hybridMultilevel"/>
    <w:tmpl w:val="990862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616773D"/>
    <w:multiLevelType w:val="hybridMultilevel"/>
    <w:tmpl w:val="852E97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6D92677"/>
    <w:multiLevelType w:val="hybridMultilevel"/>
    <w:tmpl w:val="9BC8EA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98245033">
    <w:abstractNumId w:val="8"/>
  </w:num>
  <w:num w:numId="2" w16cid:durableId="548615711">
    <w:abstractNumId w:val="0"/>
    <w:lvlOverride w:ilvl="0">
      <w:lvl w:ilvl="0">
        <w:start w:val="1"/>
        <w:numFmt w:val="bullet"/>
        <w:lvlText w:val="-"/>
        <w:legacy w:legacy="1" w:legacySpace="0" w:legacyIndent="360"/>
        <w:lvlJc w:val="left"/>
        <w:pPr>
          <w:ind w:left="360" w:hanging="360"/>
        </w:pPr>
      </w:lvl>
    </w:lvlOverride>
  </w:num>
  <w:num w:numId="3" w16cid:durableId="1486582171">
    <w:abstractNumId w:val="14"/>
  </w:num>
  <w:num w:numId="4" w16cid:durableId="2044943216">
    <w:abstractNumId w:val="12"/>
  </w:num>
  <w:num w:numId="5" w16cid:durableId="1247416541">
    <w:abstractNumId w:val="7"/>
  </w:num>
  <w:num w:numId="6" w16cid:durableId="1145970814">
    <w:abstractNumId w:val="19"/>
  </w:num>
  <w:num w:numId="7" w16cid:durableId="1618638312">
    <w:abstractNumId w:val="18"/>
  </w:num>
  <w:num w:numId="8" w16cid:durableId="491722595">
    <w:abstractNumId w:val="15"/>
  </w:num>
  <w:num w:numId="9" w16cid:durableId="724526849">
    <w:abstractNumId w:val="4"/>
  </w:num>
  <w:num w:numId="10" w16cid:durableId="362022438">
    <w:abstractNumId w:val="11"/>
  </w:num>
  <w:num w:numId="11" w16cid:durableId="1739746608">
    <w:abstractNumId w:val="10"/>
  </w:num>
  <w:num w:numId="12" w16cid:durableId="816461953">
    <w:abstractNumId w:val="5"/>
  </w:num>
  <w:num w:numId="13" w16cid:durableId="1887256601">
    <w:abstractNumId w:val="2"/>
  </w:num>
  <w:num w:numId="14" w16cid:durableId="1514222230">
    <w:abstractNumId w:val="3"/>
  </w:num>
  <w:num w:numId="15" w16cid:durableId="1892035741">
    <w:abstractNumId w:val="16"/>
  </w:num>
  <w:num w:numId="16" w16cid:durableId="1443115432">
    <w:abstractNumId w:val="17"/>
  </w:num>
  <w:num w:numId="17" w16cid:durableId="1258833151">
    <w:abstractNumId w:val="13"/>
  </w:num>
  <w:num w:numId="18" w16cid:durableId="153032834">
    <w:abstractNumId w:val="6"/>
  </w:num>
  <w:num w:numId="19" w16cid:durableId="140003620">
    <w:abstractNumId w:val="1"/>
  </w:num>
  <w:num w:numId="20" w16cid:durableId="11010987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2ccebd5-7b12-4387-9c79-417b3e0e6377" w:val=" "/>
    <w:docVar w:name="VAULT_ND_03251633-b276-495f-946e-53d584682f52" w:val=" "/>
    <w:docVar w:name="vault_nd_0385b994-08b0-40f7-a61a-af1668199595" w:val=" "/>
    <w:docVar w:name="vault_nd_043a9229-1c38-43a3-8287-7abb0cb62866" w:val=" "/>
    <w:docVar w:name="VAULT_ND_08626615-c20b-4398-ac5c-f05963e07219" w:val=" "/>
    <w:docVar w:name="VAULT_ND_0f8b025b-10a5-45e3-8a77-dcd6622a307c" w:val=" "/>
    <w:docVar w:name="vault_nd_122ef818-0c4e-4513-851b-b8d91ea3525e" w:val=" "/>
    <w:docVar w:name="vault_nd_12cb9919-48b7-4c6f-ba74-97d3e11f997c" w:val=" "/>
    <w:docVar w:name="vault_nd_1882acdd-9101-4347-a6e1-f3a76309b017" w:val=" "/>
    <w:docVar w:name="VAULT_ND_195a8482-0461-4f3f-9696-b37aaadc7bd5" w:val=" "/>
    <w:docVar w:name="VAULT_ND_1acb4db4-e38e-4ca0-9304-c3a0c136f89b" w:val=" "/>
    <w:docVar w:name="vault_nd_20230bf9-d0ef-4314-8151-29a84664c108" w:val=" "/>
    <w:docVar w:name="vault_nd_203cd6db-192e-44db-93ac-d997643c8fdb" w:val=" "/>
    <w:docVar w:name="VAULT_ND_204e4c71-675f-43be-b9f9-24de6d914318" w:val=" "/>
    <w:docVar w:name="VAULT_ND_206b4888-8386-47ee-9a58-7217d9e1534e" w:val=" "/>
    <w:docVar w:name="VAULT_ND_263088a5-bb78-427b-8739-84f1349d4a2f" w:val=" "/>
    <w:docVar w:name="VAULT_ND_298e5f37-fa45-4fcc-aadb-b1d9a983b7e4" w:val=" "/>
    <w:docVar w:name="vault_nd_2f01d372-74fb-4be9-9e00-468a4981c87d" w:val=" "/>
    <w:docVar w:name="vault_nd_3063a7bd-0040-47d7-b870-5934a8ac1103" w:val=" "/>
    <w:docVar w:name="vault_nd_362d9e99-80f5-439d-a5fa-c1133d22f27b" w:val=" "/>
    <w:docVar w:name="VAULT_ND_36bb59a5-5008-4f7d-a537-a3ef4c1aeb07" w:val=" "/>
    <w:docVar w:name="vault_nd_3ae42e5c-ed64-4fbf-9edf-d86b6c0985aa" w:val=" "/>
    <w:docVar w:name="VAULT_ND_3b40068f-cad1-4444-a1e9-acfea22a17fb" w:val=" "/>
    <w:docVar w:name="vault_nd_3d07a729-2021-4ee7-a4c4-a18b2e308d8b" w:val=" "/>
    <w:docVar w:name="vault_nd_4a4a4bac-edd0-4b1c-8123-5513f3c3d83e" w:val=" "/>
    <w:docVar w:name="VAULT_ND_4bc16e02-4717-41db-8943-8a07ac36f023" w:val=" "/>
    <w:docVar w:name="vault_nd_4eb68556-9537-4005-a71c-c0fcadf1f681" w:val=" "/>
    <w:docVar w:name="vault_nd_5204fe0e-747c-4040-a81a-5e19d8b8d815" w:val=" "/>
    <w:docVar w:name="vault_nd_54ec0a69-10f9-4ab7-b3ed-a9a0e106f834" w:val=" "/>
    <w:docVar w:name="VAULT_ND_55ab644e-35a0-43ef-8f6a-27206f1591c3" w:val=" "/>
    <w:docVar w:name="VAULT_ND_55ac8d3b-9465-4fd9-bd43-459113b6b46b" w:val=" "/>
    <w:docVar w:name="vault_nd_575678fa-a4bd-4e4b-a31d-85c838b959dc" w:val=" "/>
    <w:docVar w:name="vault_nd_5b914f0d-ae58-488c-8aec-af582eea26a9" w:val=" "/>
    <w:docVar w:name="VAULT_ND_60eed45c-60d8-47bf-a3ba-9124684af73b" w:val=" "/>
    <w:docVar w:name="vault_nd_611c4e96-c1da-4baa-9fda-ab7c93514c58" w:val=" "/>
    <w:docVar w:name="vault_nd_6206e11b-25e8-4f2b-86c9-5afbb864be30" w:val=" "/>
    <w:docVar w:name="VAULT_ND_63402f47-4a54-430c-af46-a988d4bc6139" w:val=" "/>
    <w:docVar w:name="vault_nd_6396a9c2-1c5c-44e5-b4ed-6195ad5192ef" w:val=" "/>
    <w:docVar w:name="vault_nd_65768177-b10e-4d50-82c6-5dbab64d7842" w:val=" "/>
    <w:docVar w:name="vault_nd_67e2738c-7a96-42a4-aff7-1356d0ad7139" w:val=" "/>
    <w:docVar w:name="vault_nd_6a582615-0762-4ab3-b2af-afa3af9b5b14" w:val=" "/>
    <w:docVar w:name="vault_nd_755fd128-2642-448c-9745-5425f817122f" w:val=" "/>
    <w:docVar w:name="VAULT_ND_75cc0c13-144a-46e5-bd90-c21042d2183e" w:val=" "/>
    <w:docVar w:name="vault_nd_7b3be83f-948b-4e54-9bec-a305ba507a8f" w:val=" "/>
    <w:docVar w:name="vault_nd_7bbd5ea8-87e9-4533-b655-d210ede30023" w:val=" "/>
    <w:docVar w:name="VAULT_ND_7e7a7856-ab32-4162-b6ab-fd85b98abda7" w:val=" "/>
    <w:docVar w:name="vault_nd_80d2f526-da1f-4d2f-8c73-a444cbad2fd6" w:val=" "/>
    <w:docVar w:name="VAULT_ND_842afcbd-f32c-436a-8f13-3ec4391ce1ef" w:val=" "/>
    <w:docVar w:name="vault_nd_88669eb3-fab3-415f-aea6-01168b1dc8b7" w:val=" "/>
    <w:docVar w:name="vault_nd_88aacced-def6-480f-b5a3-ccf8fbc79abc" w:val=" "/>
    <w:docVar w:name="vault_nd_92e26e3c-e65e-468d-99cd-b3bf6c509a21" w:val=" "/>
    <w:docVar w:name="vault_nd_9501f3b2-11d5-4b64-8bc6-196fd3bf384d" w:val=" "/>
    <w:docVar w:name="vault_nd_970d4c7a-bc8d-4258-978a-944469a85307" w:val=" "/>
    <w:docVar w:name="VAULT_ND_977b7734-1e2f-4880-9c2b-4dce4f352efc" w:val=" "/>
    <w:docVar w:name="VAULT_ND_99565fd0-10f7-4e4d-9d9b-6f5d44a517cb" w:val=" "/>
    <w:docVar w:name="vault_nd_9d691e36-6b36-4717-ae73-59c6f9cea970" w:val=" "/>
    <w:docVar w:name="VAULT_ND_9ea5017f-9091-4b03-891c-4ec8472d6d10" w:val=" "/>
    <w:docVar w:name="vault_nd_a24e746a-1fa2-4b3c-89ad-247baf2f8776" w:val=" "/>
    <w:docVar w:name="VAULT_ND_ab3f2dfc-ec90-4b4e-a0da-f4355775c34a" w:val=" "/>
    <w:docVar w:name="vault_nd_ab990efe-15b2-43b3-83ac-21108383456d" w:val=" "/>
    <w:docVar w:name="vault_nd_b296aac2-977f-4563-b4c1-706e86539914" w:val=" "/>
    <w:docVar w:name="vault_nd_b30a2523-0a09-4a52-94e5-a3bd0de72643" w:val=" "/>
    <w:docVar w:name="vault_nd_b6ebe5c4-9e16-420a-b3e0-3fbe121c128f" w:val=" "/>
    <w:docVar w:name="VAULT_ND_bd7db0d1-f889-4d93-9b87-55c233957ea5" w:val=" "/>
    <w:docVar w:name="vault_nd_bdcb9135-e297-4f13-a921-7432812e8fa3" w:val=" "/>
    <w:docVar w:name="vault_nd_bdf8220e-f61a-4f94-a027-02d2697a74f0" w:val=" "/>
    <w:docVar w:name="vault_nd_c024f3d3-18ea-4525-8846-195ab772930f" w:val=" "/>
    <w:docVar w:name="vault_nd_c179f96f-f6f0-4d9e-9b14-939241690c2f" w:val=" "/>
    <w:docVar w:name="VAULT_ND_c198d4ad-6fd7-4eae-8fd3-836ec8499e64" w:val=" "/>
    <w:docVar w:name="vault_nd_c734ebdd-2194-4b2b-a762-a8c0a0673c27" w:val=" "/>
    <w:docVar w:name="vault_nd_c80a2549-b4e2-40f7-b398-a8d62b30b24c" w:val=" "/>
    <w:docVar w:name="vault_nd_cc22c95c-029d-4787-b436-a5e4a348f888" w:val=" "/>
    <w:docVar w:name="vault_nd_cc64f0ff-09da-446f-b04e-15281be32cce" w:val=" "/>
    <w:docVar w:name="VAULT_ND_cd3e0848-e2b8-4b50-9c86-d537fc9e6e4a" w:val=" "/>
    <w:docVar w:name="vault_nd_d25f56dd-28c6-46ea-977b-246beb211063" w:val=" "/>
    <w:docVar w:name="VAULT_ND_d68fb674-c361-409a-bec6-63353e1451f5" w:val=" "/>
    <w:docVar w:name="VAULT_ND_d82cf666-38bf-4005-8de4-836ff18217f6" w:val=" "/>
    <w:docVar w:name="vault_nd_d90f46f0-46bd-44f9-98b2-70a842585c0b" w:val=" "/>
    <w:docVar w:name="VAULT_ND_de46d4d0-6abd-4084-963d-34cc1bdfe31b" w:val=" "/>
    <w:docVar w:name="VAULT_ND_de4ea343-693f-4610-aaf7-7896be6f234e" w:val=" "/>
    <w:docVar w:name="vault_nd_de7d7fcb-8781-4172-8969-410a50ed5430" w:val=" "/>
    <w:docVar w:name="vault_nd_e3ab0fad-b897-413a-aa00-566f6c9c410d" w:val=" "/>
    <w:docVar w:name="vault_nd_e5b381f5-3f80-4fd5-9848-79d2ca60798e" w:val=" "/>
    <w:docVar w:name="vault_nd_e880d758-b1fb-44c1-8ae7-b71261e794c1" w:val=" "/>
    <w:docVar w:name="vault_nd_e9b46512-7bd8-4a3f-a3e4-93f52d2c0f94" w:val=" "/>
    <w:docVar w:name="vault_nd_ee23600f-30ca-4903-a810-e0d186a103fe" w:val=" "/>
    <w:docVar w:name="vault_nd_ef211a9f-795b-4acf-9f97-d3912e3a340b" w:val=" "/>
    <w:docVar w:name="vault_nd_f6d0e7bd-6c19-4786-a01e-65edf6ecc416" w:val=" "/>
    <w:docVar w:name="vault_nd_f7a826c3-fa7e-490b-9ebf-d0422c6e29a3" w:val=" "/>
    <w:docVar w:name="vault_nd_fad69778-4b67-4f4d-8c7a-6d8d2baee276" w:val=" "/>
    <w:docVar w:name="vault_nd_fcf6ba68-d85e-4e27-a7d0-785f9ce20a47" w:val=" "/>
    <w:docVar w:name="VAULT_ND_ff221560-b49a-4942-a239-c5d03ee6ae73" w:val=" "/>
  </w:docVars>
  <w:rsids>
    <w:rsidRoot w:val="00CA1DB9"/>
    <w:rsid w:val="000159DA"/>
    <w:rsid w:val="000174C5"/>
    <w:rsid w:val="00025618"/>
    <w:rsid w:val="0002694D"/>
    <w:rsid w:val="00037318"/>
    <w:rsid w:val="00040660"/>
    <w:rsid w:val="00051E33"/>
    <w:rsid w:val="0008425E"/>
    <w:rsid w:val="00091521"/>
    <w:rsid w:val="000C3838"/>
    <w:rsid w:val="00112168"/>
    <w:rsid w:val="0012709F"/>
    <w:rsid w:val="0013019F"/>
    <w:rsid w:val="0013048E"/>
    <w:rsid w:val="00132982"/>
    <w:rsid w:val="001331D4"/>
    <w:rsid w:val="001378BD"/>
    <w:rsid w:val="00145F46"/>
    <w:rsid w:val="00146133"/>
    <w:rsid w:val="00152751"/>
    <w:rsid w:val="00163EFC"/>
    <w:rsid w:val="00167FC0"/>
    <w:rsid w:val="00171B82"/>
    <w:rsid w:val="00172CEE"/>
    <w:rsid w:val="001764F0"/>
    <w:rsid w:val="00191F34"/>
    <w:rsid w:val="001B34F1"/>
    <w:rsid w:val="001B7709"/>
    <w:rsid w:val="001C7C34"/>
    <w:rsid w:val="001D200A"/>
    <w:rsid w:val="001D5F5B"/>
    <w:rsid w:val="001E7F25"/>
    <w:rsid w:val="001F14AC"/>
    <w:rsid w:val="0020077F"/>
    <w:rsid w:val="00203A10"/>
    <w:rsid w:val="00204592"/>
    <w:rsid w:val="0020533E"/>
    <w:rsid w:val="00205CF5"/>
    <w:rsid w:val="00207D65"/>
    <w:rsid w:val="002246CC"/>
    <w:rsid w:val="00247396"/>
    <w:rsid w:val="00272220"/>
    <w:rsid w:val="002954A1"/>
    <w:rsid w:val="002A3855"/>
    <w:rsid w:val="002B1516"/>
    <w:rsid w:val="002B3127"/>
    <w:rsid w:val="002B3D1C"/>
    <w:rsid w:val="002B6144"/>
    <w:rsid w:val="002C1164"/>
    <w:rsid w:val="002C153C"/>
    <w:rsid w:val="002D1AB3"/>
    <w:rsid w:val="002E1389"/>
    <w:rsid w:val="002E64D7"/>
    <w:rsid w:val="00300B42"/>
    <w:rsid w:val="00312040"/>
    <w:rsid w:val="003145F2"/>
    <w:rsid w:val="00314C15"/>
    <w:rsid w:val="0032025F"/>
    <w:rsid w:val="003209C8"/>
    <w:rsid w:val="00325F0E"/>
    <w:rsid w:val="00337E1B"/>
    <w:rsid w:val="00346EFE"/>
    <w:rsid w:val="00371A5A"/>
    <w:rsid w:val="00380B3E"/>
    <w:rsid w:val="00381B1B"/>
    <w:rsid w:val="00385508"/>
    <w:rsid w:val="00387F09"/>
    <w:rsid w:val="00397728"/>
    <w:rsid w:val="003B2BBE"/>
    <w:rsid w:val="003B5889"/>
    <w:rsid w:val="003C5853"/>
    <w:rsid w:val="003E1EDA"/>
    <w:rsid w:val="003F29C2"/>
    <w:rsid w:val="003F5854"/>
    <w:rsid w:val="0041039F"/>
    <w:rsid w:val="004276B4"/>
    <w:rsid w:val="00435E1C"/>
    <w:rsid w:val="0043785B"/>
    <w:rsid w:val="00441CCB"/>
    <w:rsid w:val="00442A70"/>
    <w:rsid w:val="00456B55"/>
    <w:rsid w:val="00480FE7"/>
    <w:rsid w:val="00485649"/>
    <w:rsid w:val="0049110C"/>
    <w:rsid w:val="004A01BF"/>
    <w:rsid w:val="004A09F6"/>
    <w:rsid w:val="004A0F47"/>
    <w:rsid w:val="004A1297"/>
    <w:rsid w:val="004A2449"/>
    <w:rsid w:val="004C7423"/>
    <w:rsid w:val="004D7D2F"/>
    <w:rsid w:val="004E209F"/>
    <w:rsid w:val="004E35A9"/>
    <w:rsid w:val="004F5FCB"/>
    <w:rsid w:val="0050368C"/>
    <w:rsid w:val="0051205C"/>
    <w:rsid w:val="00513D05"/>
    <w:rsid w:val="00517359"/>
    <w:rsid w:val="00547CB8"/>
    <w:rsid w:val="0056518F"/>
    <w:rsid w:val="005668AF"/>
    <w:rsid w:val="00566A12"/>
    <w:rsid w:val="00567CE7"/>
    <w:rsid w:val="00567F5B"/>
    <w:rsid w:val="00571992"/>
    <w:rsid w:val="005751EB"/>
    <w:rsid w:val="00575C43"/>
    <w:rsid w:val="0058068A"/>
    <w:rsid w:val="005808FB"/>
    <w:rsid w:val="00580F95"/>
    <w:rsid w:val="00583B6D"/>
    <w:rsid w:val="00587214"/>
    <w:rsid w:val="005964B8"/>
    <w:rsid w:val="005A73D9"/>
    <w:rsid w:val="005E130F"/>
    <w:rsid w:val="005E1551"/>
    <w:rsid w:val="005E1E41"/>
    <w:rsid w:val="005F0B37"/>
    <w:rsid w:val="0060035C"/>
    <w:rsid w:val="00602BAB"/>
    <w:rsid w:val="006078DF"/>
    <w:rsid w:val="00607E25"/>
    <w:rsid w:val="006101C6"/>
    <w:rsid w:val="00611913"/>
    <w:rsid w:val="00626489"/>
    <w:rsid w:val="00631C46"/>
    <w:rsid w:val="00634A03"/>
    <w:rsid w:val="00635D8C"/>
    <w:rsid w:val="006520F4"/>
    <w:rsid w:val="00652915"/>
    <w:rsid w:val="00656266"/>
    <w:rsid w:val="00673CAA"/>
    <w:rsid w:val="006760DC"/>
    <w:rsid w:val="00684B4E"/>
    <w:rsid w:val="0068567C"/>
    <w:rsid w:val="006927DC"/>
    <w:rsid w:val="006B4B71"/>
    <w:rsid w:val="006B5B9F"/>
    <w:rsid w:val="006C1A20"/>
    <w:rsid w:val="006C1A97"/>
    <w:rsid w:val="006C24C1"/>
    <w:rsid w:val="006C2B6A"/>
    <w:rsid w:val="006C7F23"/>
    <w:rsid w:val="006E7212"/>
    <w:rsid w:val="006E7462"/>
    <w:rsid w:val="00700090"/>
    <w:rsid w:val="00700858"/>
    <w:rsid w:val="00700880"/>
    <w:rsid w:val="00712B4D"/>
    <w:rsid w:val="00715039"/>
    <w:rsid w:val="00744A9E"/>
    <w:rsid w:val="00753CC8"/>
    <w:rsid w:val="00753EC1"/>
    <w:rsid w:val="007738C5"/>
    <w:rsid w:val="00776137"/>
    <w:rsid w:val="0078288E"/>
    <w:rsid w:val="00792124"/>
    <w:rsid w:val="007955C4"/>
    <w:rsid w:val="007B52AD"/>
    <w:rsid w:val="007C0F4E"/>
    <w:rsid w:val="007C15CB"/>
    <w:rsid w:val="007C3B5F"/>
    <w:rsid w:val="007D6FE7"/>
    <w:rsid w:val="007E5A50"/>
    <w:rsid w:val="007E5E46"/>
    <w:rsid w:val="007F2F15"/>
    <w:rsid w:val="007F7816"/>
    <w:rsid w:val="00803FD2"/>
    <w:rsid w:val="008046C1"/>
    <w:rsid w:val="00804C2C"/>
    <w:rsid w:val="00806085"/>
    <w:rsid w:val="00807D9C"/>
    <w:rsid w:val="00811645"/>
    <w:rsid w:val="00812CB1"/>
    <w:rsid w:val="00814A42"/>
    <w:rsid w:val="00821478"/>
    <w:rsid w:val="00827B55"/>
    <w:rsid w:val="00831A99"/>
    <w:rsid w:val="008467FA"/>
    <w:rsid w:val="00871F41"/>
    <w:rsid w:val="00877CAD"/>
    <w:rsid w:val="00897FEA"/>
    <w:rsid w:val="008A02B1"/>
    <w:rsid w:val="008A6F65"/>
    <w:rsid w:val="008B1071"/>
    <w:rsid w:val="008C13B5"/>
    <w:rsid w:val="008C3120"/>
    <w:rsid w:val="008C44B2"/>
    <w:rsid w:val="008C4750"/>
    <w:rsid w:val="008D1244"/>
    <w:rsid w:val="008D4BDA"/>
    <w:rsid w:val="008D4FBB"/>
    <w:rsid w:val="008E6320"/>
    <w:rsid w:val="008F3370"/>
    <w:rsid w:val="008F477A"/>
    <w:rsid w:val="008F651D"/>
    <w:rsid w:val="00922742"/>
    <w:rsid w:val="009463CF"/>
    <w:rsid w:val="00950F8D"/>
    <w:rsid w:val="00977B50"/>
    <w:rsid w:val="0098558A"/>
    <w:rsid w:val="00986006"/>
    <w:rsid w:val="009975AA"/>
    <w:rsid w:val="009C25D1"/>
    <w:rsid w:val="009D2055"/>
    <w:rsid w:val="009E63A7"/>
    <w:rsid w:val="009E7520"/>
    <w:rsid w:val="00A1274C"/>
    <w:rsid w:val="00A31175"/>
    <w:rsid w:val="00A379B9"/>
    <w:rsid w:val="00A37EBE"/>
    <w:rsid w:val="00A40C60"/>
    <w:rsid w:val="00A40F07"/>
    <w:rsid w:val="00A65D4B"/>
    <w:rsid w:val="00A711B6"/>
    <w:rsid w:val="00A74D48"/>
    <w:rsid w:val="00A75572"/>
    <w:rsid w:val="00A813F4"/>
    <w:rsid w:val="00A94D4D"/>
    <w:rsid w:val="00AA2574"/>
    <w:rsid w:val="00AA3546"/>
    <w:rsid w:val="00AB378B"/>
    <w:rsid w:val="00AB61FF"/>
    <w:rsid w:val="00AC22DF"/>
    <w:rsid w:val="00AC6560"/>
    <w:rsid w:val="00AD3986"/>
    <w:rsid w:val="00B12A13"/>
    <w:rsid w:val="00B15578"/>
    <w:rsid w:val="00B23563"/>
    <w:rsid w:val="00B26A30"/>
    <w:rsid w:val="00B26A8A"/>
    <w:rsid w:val="00B30C57"/>
    <w:rsid w:val="00B345E6"/>
    <w:rsid w:val="00B36163"/>
    <w:rsid w:val="00B51E35"/>
    <w:rsid w:val="00B657F5"/>
    <w:rsid w:val="00B752D0"/>
    <w:rsid w:val="00B97F45"/>
    <w:rsid w:val="00BA0161"/>
    <w:rsid w:val="00BA633D"/>
    <w:rsid w:val="00BB0BFC"/>
    <w:rsid w:val="00BB24FB"/>
    <w:rsid w:val="00BC270A"/>
    <w:rsid w:val="00BD4D5B"/>
    <w:rsid w:val="00BE59FE"/>
    <w:rsid w:val="00BF3A8D"/>
    <w:rsid w:val="00BF3EA0"/>
    <w:rsid w:val="00BF5132"/>
    <w:rsid w:val="00C053DE"/>
    <w:rsid w:val="00C06395"/>
    <w:rsid w:val="00C25C3F"/>
    <w:rsid w:val="00C35AB2"/>
    <w:rsid w:val="00C42D21"/>
    <w:rsid w:val="00C604E6"/>
    <w:rsid w:val="00C711C5"/>
    <w:rsid w:val="00C730EF"/>
    <w:rsid w:val="00C77F93"/>
    <w:rsid w:val="00C847FA"/>
    <w:rsid w:val="00C86C60"/>
    <w:rsid w:val="00CA1DB9"/>
    <w:rsid w:val="00CB49A5"/>
    <w:rsid w:val="00CB5C02"/>
    <w:rsid w:val="00CB6F77"/>
    <w:rsid w:val="00D032CF"/>
    <w:rsid w:val="00D07E64"/>
    <w:rsid w:val="00D10E93"/>
    <w:rsid w:val="00D141BD"/>
    <w:rsid w:val="00D238E3"/>
    <w:rsid w:val="00D24F58"/>
    <w:rsid w:val="00D273D9"/>
    <w:rsid w:val="00D406F9"/>
    <w:rsid w:val="00D43E4A"/>
    <w:rsid w:val="00D60B95"/>
    <w:rsid w:val="00D64375"/>
    <w:rsid w:val="00D83DF2"/>
    <w:rsid w:val="00D84A89"/>
    <w:rsid w:val="00D93A1A"/>
    <w:rsid w:val="00DA6B22"/>
    <w:rsid w:val="00DB1BAD"/>
    <w:rsid w:val="00DB2C1B"/>
    <w:rsid w:val="00DC1223"/>
    <w:rsid w:val="00DD4983"/>
    <w:rsid w:val="00DD6295"/>
    <w:rsid w:val="00DD6E09"/>
    <w:rsid w:val="00DE6102"/>
    <w:rsid w:val="00DE7A4A"/>
    <w:rsid w:val="00E0796D"/>
    <w:rsid w:val="00E25227"/>
    <w:rsid w:val="00E34A06"/>
    <w:rsid w:val="00E36088"/>
    <w:rsid w:val="00E36F01"/>
    <w:rsid w:val="00E37CC8"/>
    <w:rsid w:val="00E44536"/>
    <w:rsid w:val="00E452FC"/>
    <w:rsid w:val="00E47326"/>
    <w:rsid w:val="00E531EF"/>
    <w:rsid w:val="00E544C7"/>
    <w:rsid w:val="00E65EAD"/>
    <w:rsid w:val="00E72931"/>
    <w:rsid w:val="00E935EB"/>
    <w:rsid w:val="00EA35D2"/>
    <w:rsid w:val="00EB0925"/>
    <w:rsid w:val="00EB4F7E"/>
    <w:rsid w:val="00EB531D"/>
    <w:rsid w:val="00EB5F25"/>
    <w:rsid w:val="00EB76CF"/>
    <w:rsid w:val="00ED4906"/>
    <w:rsid w:val="00EE3E17"/>
    <w:rsid w:val="00F04297"/>
    <w:rsid w:val="00F21473"/>
    <w:rsid w:val="00F24228"/>
    <w:rsid w:val="00F31C30"/>
    <w:rsid w:val="00F41326"/>
    <w:rsid w:val="00F45011"/>
    <w:rsid w:val="00F643F9"/>
    <w:rsid w:val="00F65129"/>
    <w:rsid w:val="00F65FF3"/>
    <w:rsid w:val="00F73306"/>
    <w:rsid w:val="00F87031"/>
    <w:rsid w:val="00F91178"/>
    <w:rsid w:val="00FB0919"/>
    <w:rsid w:val="00FB4C2E"/>
    <w:rsid w:val="00FB66D5"/>
    <w:rsid w:val="00FD1BF4"/>
    <w:rsid w:val="00FE2817"/>
    <w:rsid w:val="00FF61C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6C4409"/>
  <w14:defaultImageDpi w14:val="96"/>
  <w15:chartTrackingRefBased/>
  <w15:docId w15:val="{413CD83C-94E4-4C1D-BBD4-F5E5FD2D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DB9"/>
    <w:rPr>
      <w:rFonts w:ascii="Times New Roman" w:hAnsi="Times New Roman"/>
      <w:sz w:val="22"/>
      <w:lang w:val="is-IS"/>
    </w:rPr>
  </w:style>
  <w:style w:type="paragraph" w:styleId="Heading2">
    <w:name w:val="heading 2"/>
    <w:basedOn w:val="Normal"/>
    <w:next w:val="Normal"/>
    <w:link w:val="Heading2Char"/>
    <w:uiPriority w:val="9"/>
    <w:qFormat/>
    <w:rsid w:val="00325F0E"/>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325F0E"/>
    <w:rPr>
      <w:rFonts w:ascii="Times New Roman" w:hAnsi="Times New Roman"/>
      <w:b/>
      <w:sz w:val="22"/>
      <w:lang w:val="is-IS" w:eastAsia="en-US"/>
    </w:rPr>
  </w:style>
  <w:style w:type="paragraph" w:styleId="Header">
    <w:name w:val="header"/>
    <w:basedOn w:val="Normal"/>
    <w:link w:val="HeaderChar"/>
    <w:uiPriority w:val="99"/>
    <w:rsid w:val="00CA1DB9"/>
    <w:pPr>
      <w:tabs>
        <w:tab w:val="left" w:pos="567"/>
        <w:tab w:val="center" w:pos="4153"/>
        <w:tab w:val="right" w:pos="8306"/>
      </w:tabs>
    </w:pPr>
    <w:rPr>
      <w:rFonts w:ascii="Helvetica" w:hAnsi="Helvetica"/>
    </w:rPr>
  </w:style>
  <w:style w:type="character" w:customStyle="1" w:styleId="HeaderChar">
    <w:name w:val="Header Char"/>
    <w:link w:val="Header"/>
    <w:uiPriority w:val="99"/>
    <w:locked/>
    <w:rsid w:val="00CA1DB9"/>
    <w:rPr>
      <w:rFonts w:ascii="Helvetica" w:hAnsi="Helvetica"/>
      <w:sz w:val="22"/>
      <w:lang w:val="is-IS" w:eastAsia="en-US"/>
    </w:rPr>
  </w:style>
  <w:style w:type="character" w:styleId="PageNumber">
    <w:name w:val="page number"/>
    <w:uiPriority w:val="99"/>
    <w:rsid w:val="00CA1DB9"/>
  </w:style>
  <w:style w:type="paragraph" w:styleId="Footer">
    <w:name w:val="footer"/>
    <w:basedOn w:val="Normal"/>
    <w:link w:val="FooterChar"/>
    <w:uiPriority w:val="99"/>
    <w:rsid w:val="00CA1DB9"/>
    <w:pPr>
      <w:tabs>
        <w:tab w:val="left" w:pos="567"/>
        <w:tab w:val="center" w:pos="4536"/>
        <w:tab w:val="center" w:pos="8930"/>
      </w:tabs>
    </w:pPr>
    <w:rPr>
      <w:rFonts w:ascii="Helvetica" w:hAnsi="Helvetica"/>
      <w:sz w:val="16"/>
    </w:rPr>
  </w:style>
  <w:style w:type="character" w:customStyle="1" w:styleId="FooterChar">
    <w:name w:val="Footer Char"/>
    <w:link w:val="Footer"/>
    <w:uiPriority w:val="99"/>
    <w:locked/>
    <w:rsid w:val="00CA1DB9"/>
    <w:rPr>
      <w:rFonts w:ascii="Helvetica" w:hAnsi="Helvetica"/>
      <w:sz w:val="16"/>
      <w:lang w:val="is-IS" w:eastAsia="en-US"/>
    </w:rPr>
  </w:style>
  <w:style w:type="paragraph" w:customStyle="1" w:styleId="TitleA">
    <w:name w:val="Title A"/>
    <w:basedOn w:val="Normal"/>
    <w:rsid w:val="00CA1DB9"/>
    <w:pPr>
      <w:tabs>
        <w:tab w:val="left" w:pos="567"/>
      </w:tabs>
      <w:jc w:val="center"/>
    </w:pPr>
    <w:rPr>
      <w:b/>
    </w:rPr>
  </w:style>
  <w:style w:type="character" w:styleId="Hyperlink">
    <w:name w:val="Hyperlink"/>
    <w:rsid w:val="00325F0E"/>
    <w:rPr>
      <w:color w:val="0000FF"/>
      <w:u w:val="single"/>
    </w:rPr>
  </w:style>
  <w:style w:type="paragraph" w:customStyle="1" w:styleId="Uberschrift2">
    <w:name w:val="Uberschrift 2"/>
    <w:basedOn w:val="Normal"/>
    <w:rsid w:val="00325F0E"/>
    <w:pPr>
      <w:keepNext/>
      <w:widowControl w:val="0"/>
      <w:tabs>
        <w:tab w:val="left" w:pos="567"/>
      </w:tabs>
      <w:spacing w:before="240" w:after="120"/>
    </w:pPr>
    <w:rPr>
      <w:rFonts w:ascii="Courier" w:hAnsi="Courier"/>
      <w:b/>
      <w:kern w:val="28"/>
      <w:lang w:val="en-GB"/>
    </w:rPr>
  </w:style>
  <w:style w:type="paragraph" w:styleId="EndnoteText">
    <w:name w:val="endnote text"/>
    <w:basedOn w:val="Normal"/>
    <w:link w:val="EndnoteTextChar"/>
    <w:semiHidden/>
    <w:rsid w:val="00325F0E"/>
    <w:pPr>
      <w:tabs>
        <w:tab w:val="left" w:pos="567"/>
      </w:tabs>
    </w:pPr>
    <w:rPr>
      <w:lang w:val="en-GB"/>
    </w:rPr>
  </w:style>
  <w:style w:type="character" w:customStyle="1" w:styleId="EndnoteTextChar">
    <w:name w:val="Endnote Text Char"/>
    <w:link w:val="EndnoteText"/>
    <w:semiHidden/>
    <w:locked/>
    <w:rsid w:val="00325F0E"/>
    <w:rPr>
      <w:rFonts w:ascii="Times New Roman" w:hAnsi="Times New Roman"/>
      <w:sz w:val="22"/>
      <w:lang w:val="en-GB" w:eastAsia="en-US"/>
    </w:rPr>
  </w:style>
  <w:style w:type="paragraph" w:styleId="BodyText2">
    <w:name w:val="Body Text 2"/>
    <w:basedOn w:val="Normal"/>
    <w:link w:val="BodyText2Char"/>
    <w:uiPriority w:val="99"/>
    <w:rsid w:val="00325F0E"/>
    <w:pPr>
      <w:tabs>
        <w:tab w:val="left" w:pos="567"/>
        <w:tab w:val="left" w:pos="4536"/>
      </w:tabs>
      <w:spacing w:line="260" w:lineRule="exact"/>
      <w:jc w:val="both"/>
    </w:pPr>
    <w:rPr>
      <w:b/>
      <w:lang w:val="en-GB"/>
    </w:rPr>
  </w:style>
  <w:style w:type="character" w:customStyle="1" w:styleId="BodyText2Char">
    <w:name w:val="Body Text 2 Char"/>
    <w:link w:val="BodyText2"/>
    <w:uiPriority w:val="99"/>
    <w:locked/>
    <w:rsid w:val="00325F0E"/>
    <w:rPr>
      <w:rFonts w:ascii="Times New Roman" w:hAnsi="Times New Roman"/>
      <w:b/>
      <w:sz w:val="22"/>
      <w:lang w:val="en-GB" w:eastAsia="en-US"/>
    </w:rPr>
  </w:style>
  <w:style w:type="paragraph" w:styleId="BodyTextIndent">
    <w:name w:val="Body Text Indent"/>
    <w:basedOn w:val="Normal"/>
    <w:link w:val="BodyTextIndentChar"/>
    <w:uiPriority w:val="99"/>
    <w:rsid w:val="00325F0E"/>
    <w:pPr>
      <w:ind w:left="567" w:hanging="567"/>
    </w:pPr>
    <w:rPr>
      <w:b/>
    </w:rPr>
  </w:style>
  <w:style w:type="character" w:customStyle="1" w:styleId="BodyTextIndentChar">
    <w:name w:val="Body Text Indent Char"/>
    <w:link w:val="BodyTextIndent"/>
    <w:uiPriority w:val="99"/>
    <w:locked/>
    <w:rsid w:val="00325F0E"/>
    <w:rPr>
      <w:rFonts w:ascii="Times New Roman" w:hAnsi="Times New Roman"/>
      <w:b/>
      <w:sz w:val="22"/>
      <w:lang w:val="is-IS" w:eastAsia="en-US"/>
    </w:rPr>
  </w:style>
  <w:style w:type="paragraph" w:styleId="NormalWeb">
    <w:name w:val="Normal (Web)"/>
    <w:basedOn w:val="Normal"/>
    <w:rsid w:val="00325F0E"/>
    <w:pPr>
      <w:spacing w:before="100" w:beforeAutospacing="1" w:after="100" w:afterAutospacing="1"/>
    </w:pPr>
    <w:rPr>
      <w:sz w:val="24"/>
      <w:szCs w:val="24"/>
      <w:lang w:val="en-GB"/>
    </w:rPr>
  </w:style>
  <w:style w:type="paragraph" w:customStyle="1" w:styleId="TitleB">
    <w:name w:val="Title B"/>
    <w:basedOn w:val="Normal"/>
    <w:rsid w:val="00325F0E"/>
    <w:pPr>
      <w:tabs>
        <w:tab w:val="left" w:pos="567"/>
      </w:tabs>
      <w:ind w:left="567" w:hanging="567"/>
    </w:pPr>
    <w:rPr>
      <w:b/>
    </w:rPr>
  </w:style>
  <w:style w:type="paragraph" w:styleId="BalloonText">
    <w:name w:val="Balloon Text"/>
    <w:basedOn w:val="Normal"/>
    <w:link w:val="BalloonTextChar"/>
    <w:uiPriority w:val="99"/>
    <w:semiHidden/>
    <w:rsid w:val="00325F0E"/>
    <w:rPr>
      <w:rFonts w:ascii="Tahoma" w:hAnsi="Tahoma" w:cs="Arial Unicode MS"/>
      <w:sz w:val="16"/>
      <w:szCs w:val="16"/>
    </w:rPr>
  </w:style>
  <w:style w:type="character" w:customStyle="1" w:styleId="BalloonTextChar">
    <w:name w:val="Balloon Text Char"/>
    <w:link w:val="BalloonText"/>
    <w:uiPriority w:val="99"/>
    <w:semiHidden/>
    <w:locked/>
    <w:rsid w:val="00325F0E"/>
    <w:rPr>
      <w:rFonts w:ascii="Tahoma" w:hAnsi="Tahoma"/>
      <w:sz w:val="16"/>
      <w:lang w:val="is-IS" w:eastAsia="en-US"/>
    </w:rPr>
  </w:style>
  <w:style w:type="paragraph" w:styleId="BodyText">
    <w:name w:val="Body Text"/>
    <w:basedOn w:val="Normal"/>
    <w:link w:val="BodyTextChar"/>
    <w:uiPriority w:val="99"/>
    <w:semiHidden/>
    <w:unhideWhenUsed/>
    <w:rsid w:val="00325F0E"/>
    <w:pPr>
      <w:spacing w:after="120"/>
    </w:pPr>
  </w:style>
  <w:style w:type="character" w:customStyle="1" w:styleId="BodyTextChar">
    <w:name w:val="Body Text Char"/>
    <w:link w:val="BodyText"/>
    <w:uiPriority w:val="99"/>
    <w:semiHidden/>
    <w:locked/>
    <w:rsid w:val="00325F0E"/>
    <w:rPr>
      <w:rFonts w:ascii="Times New Roman" w:hAnsi="Times New Roman"/>
      <w:sz w:val="22"/>
      <w:lang w:val="is-IS" w:eastAsia="en-US"/>
    </w:rPr>
  </w:style>
  <w:style w:type="character" w:styleId="CommentReference">
    <w:name w:val="annotation reference"/>
    <w:uiPriority w:val="99"/>
    <w:semiHidden/>
    <w:unhideWhenUsed/>
    <w:rsid w:val="00037318"/>
    <w:rPr>
      <w:sz w:val="16"/>
      <w:szCs w:val="16"/>
    </w:rPr>
  </w:style>
  <w:style w:type="paragraph" w:styleId="CommentText">
    <w:name w:val="annotation text"/>
    <w:basedOn w:val="Normal"/>
    <w:link w:val="CommentTextChar"/>
    <w:uiPriority w:val="99"/>
    <w:semiHidden/>
    <w:unhideWhenUsed/>
    <w:rsid w:val="00037318"/>
    <w:rPr>
      <w:sz w:val="20"/>
    </w:rPr>
  </w:style>
  <w:style w:type="character" w:customStyle="1" w:styleId="CommentTextChar">
    <w:name w:val="Comment Text Char"/>
    <w:link w:val="CommentText"/>
    <w:uiPriority w:val="99"/>
    <w:semiHidden/>
    <w:rsid w:val="00037318"/>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037318"/>
    <w:rPr>
      <w:b/>
      <w:bCs/>
    </w:rPr>
  </w:style>
  <w:style w:type="character" w:customStyle="1" w:styleId="CommentSubjectChar">
    <w:name w:val="Comment Subject Char"/>
    <w:link w:val="CommentSubject"/>
    <w:uiPriority w:val="99"/>
    <w:semiHidden/>
    <w:rsid w:val="00037318"/>
    <w:rPr>
      <w:rFonts w:ascii="Times New Roman" w:hAnsi="Times New Roman"/>
      <w:b/>
      <w:bCs/>
      <w:lang w:val="is-IS"/>
    </w:rPr>
  </w:style>
  <w:style w:type="paragraph" w:customStyle="1" w:styleId="BodytextAgency">
    <w:name w:val="Body text (Agency)"/>
    <w:basedOn w:val="Normal"/>
    <w:rsid w:val="00DC1223"/>
    <w:pPr>
      <w:spacing w:after="140" w:line="280" w:lineRule="atLeast"/>
    </w:pPr>
    <w:rPr>
      <w:rFonts w:ascii="Verdana" w:eastAsia="Times New Roman" w:hAnsi="Verdana"/>
      <w:snapToGrid w:val="0"/>
      <w:sz w:val="18"/>
      <w:lang w:val="en-GB" w:eastAsia="en-GB"/>
    </w:rPr>
  </w:style>
  <w:style w:type="paragraph" w:customStyle="1" w:styleId="No-numheading3Agency">
    <w:name w:val="No-num heading 3 (Agency)"/>
    <w:basedOn w:val="Normal"/>
    <w:next w:val="BodytextAgency"/>
    <w:rsid w:val="00DC1223"/>
    <w:pPr>
      <w:keepNext/>
      <w:spacing w:before="280" w:after="220"/>
      <w:outlineLvl w:val="2"/>
    </w:pPr>
    <w:rPr>
      <w:rFonts w:ascii="Verdana" w:eastAsia="Times New Roman" w:hAnsi="Verdana"/>
      <w:b/>
      <w:snapToGrid w:val="0"/>
      <w:kern w:val="32"/>
      <w:lang w:val="en-GB" w:eastAsia="en-GB"/>
    </w:rPr>
  </w:style>
  <w:style w:type="character" w:styleId="UnresolvedMention">
    <w:name w:val="Unresolved Mention"/>
    <w:uiPriority w:val="99"/>
    <w:semiHidden/>
    <w:unhideWhenUsed/>
    <w:rsid w:val="007E5E46"/>
    <w:rPr>
      <w:color w:val="605E5C"/>
      <w:shd w:val="clear" w:color="auto" w:fill="E1DFDD"/>
    </w:rPr>
  </w:style>
  <w:style w:type="paragraph" w:styleId="Revision">
    <w:name w:val="Revision"/>
    <w:hidden/>
    <w:uiPriority w:val="99"/>
    <w:semiHidden/>
    <w:rsid w:val="00513D05"/>
    <w:rPr>
      <w:rFonts w:ascii="Times New Roman" w:hAnsi="Times New Roman"/>
      <w:sz w:val="22"/>
      <w:lang w:val="is-IS"/>
    </w:rPr>
  </w:style>
  <w:style w:type="paragraph" w:styleId="Title">
    <w:name w:val="Title"/>
    <w:basedOn w:val="Normal"/>
    <w:next w:val="Normal"/>
    <w:link w:val="TitleChar"/>
    <w:uiPriority w:val="10"/>
    <w:qFormat/>
    <w:rsid w:val="00C77F9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77F93"/>
    <w:rPr>
      <w:rFonts w:asciiTheme="majorHAnsi" w:eastAsiaTheme="majorEastAsia" w:hAnsiTheme="majorHAnsi" w:cstheme="majorBidi"/>
      <w:b/>
      <w:bCs/>
      <w:kern w:val="28"/>
      <w:sz w:val="32"/>
      <w:szCs w:val="32"/>
      <w:lang w:val="is-IS"/>
    </w:rPr>
  </w:style>
  <w:style w:type="character" w:styleId="FollowedHyperlink">
    <w:name w:val="FollowedHyperlink"/>
    <w:basedOn w:val="DefaultParagraphFont"/>
    <w:uiPriority w:val="99"/>
    <w:semiHidden/>
    <w:unhideWhenUsed/>
    <w:rsid w:val="00B26A30"/>
    <w:rPr>
      <w:color w:val="954F72" w:themeColor="followedHyperlink"/>
      <w:u w:val="single"/>
    </w:rPr>
  </w:style>
  <w:style w:type="table" w:customStyle="1" w:styleId="TableGrid1">
    <w:name w:val="Table Grid1"/>
    <w:basedOn w:val="TableNormal"/>
    <w:next w:val="TableGrid"/>
    <w:rsid w:val="00E34A06"/>
    <w:rPr>
      <w:rFonts w:ascii="Times New Roman" w:eastAsia="SimSun" w:hAnsi="Times New Roma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34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7212"/>
    <w:pPr>
      <w:spacing w:line="260" w:lineRule="exact"/>
      <w:ind w:left="720"/>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rlyfjaskra.i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ema.europa.eu/" TargetMode="External"/><Relationship Id="rId17" Type="http://schemas.openxmlformats.org/officeDocument/2006/relationships/hyperlink" Target="https://www.serlyfjaskra.is/" TargetMode="External"/><Relationship Id="rId25"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erlyfjaskra.is/" TargetMode="External"/><Relationship Id="rId24"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hyperlink" Target="https://www.serlyfjaskra.is/" TargetMode="External"/><Relationship Id="rId23" Type="http://schemas.openxmlformats.org/officeDocument/2006/relationships/customXml" Target="../customXml/item4.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ema.europa.eu/en/medicines/human/EPAR/neoclarityn" TargetMode="External"/><Relationship Id="rId14" Type="http://schemas.openxmlformats.org/officeDocument/2006/relationships/hyperlink" Target="https://www.ema.europa.e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EMADOC-1700519818-2957075</_dlc_DocId>
    <_dlc_DocIdUrl xmlns="a034c160-bfb7-45f5-8632-2eb7e0508071">
      <Url>https://euema.sharepoint.com/sites/CRM/_layouts/15/DocIdRedir.aspx?ID=EMADOC-1700519818-2957075</Url>
      <Description>EMADOC-1700519818-2957075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05B697-101A-42CC-B46A-FCD68138DE45}">
  <ds:schemaRefs>
    <ds:schemaRef ds:uri="http://schemas.openxmlformats.org/officeDocument/2006/bibliography"/>
  </ds:schemaRefs>
</ds:datastoreItem>
</file>

<file path=customXml/itemProps2.xml><?xml version="1.0" encoding="utf-8"?>
<ds:datastoreItem xmlns:ds="http://schemas.openxmlformats.org/officeDocument/2006/customXml" ds:itemID="{22893BBE-29E4-424E-B666-C5765E7CAA6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EC3390F-BBA3-4438-B4F7-CB0AE1F56444}"/>
</file>

<file path=customXml/itemProps4.xml><?xml version="1.0" encoding="utf-8"?>
<ds:datastoreItem xmlns:ds="http://schemas.openxmlformats.org/officeDocument/2006/customXml" ds:itemID="{B9357AD3-EED1-44F0-B2EB-EE49BF9A78FF}"/>
</file>

<file path=customXml/itemProps5.xml><?xml version="1.0" encoding="utf-8"?>
<ds:datastoreItem xmlns:ds="http://schemas.openxmlformats.org/officeDocument/2006/customXml" ds:itemID="{731BBE01-4192-4CA3-877F-EE67C8350674}"/>
</file>

<file path=customXml/itemProps6.xml><?xml version="1.0" encoding="utf-8"?>
<ds:datastoreItem xmlns:ds="http://schemas.openxmlformats.org/officeDocument/2006/customXml" ds:itemID="{6328A582-DC89-4684-A71B-5021769903B8}"/>
</file>

<file path=docProps/app.xml><?xml version="1.0" encoding="utf-8"?>
<Properties xmlns="http://schemas.openxmlformats.org/officeDocument/2006/extended-properties" xmlns:vt="http://schemas.openxmlformats.org/officeDocument/2006/docPropsVTypes">
  <Template>Normal.dotm</Template>
  <TotalTime>2</TotalTime>
  <Pages>1</Pages>
  <Words>11883</Words>
  <Characters>67735</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Neoclarityn: EPAR – Product information – tracked changes</vt:lpstr>
    </vt:vector>
  </TitlesOfParts>
  <Company>Organon</Company>
  <LinksUpToDate>false</LinksUpToDate>
  <CharactersWithSpaces>79460</CharactersWithSpaces>
  <SharedDoc>false</SharedDoc>
  <HLinks>
    <vt:vector size="168" baseType="variant">
      <vt:variant>
        <vt:i4>6619197</vt:i4>
      </vt:variant>
      <vt:variant>
        <vt:i4>81</vt:i4>
      </vt:variant>
      <vt:variant>
        <vt:i4>0</vt:i4>
      </vt:variant>
      <vt:variant>
        <vt:i4>5</vt:i4>
      </vt:variant>
      <vt:variant>
        <vt:lpwstr>http://www.serlyfjaskra.is/</vt:lpwstr>
      </vt:variant>
      <vt:variant>
        <vt:lpwstr/>
      </vt:variant>
      <vt:variant>
        <vt:i4>1245197</vt:i4>
      </vt:variant>
      <vt:variant>
        <vt:i4>78</vt:i4>
      </vt:variant>
      <vt:variant>
        <vt:i4>0</vt:i4>
      </vt:variant>
      <vt:variant>
        <vt:i4>5</vt:i4>
      </vt:variant>
      <vt:variant>
        <vt:lpwstr>http://www.ema.europa.eu/</vt:lpwstr>
      </vt:variant>
      <vt:variant>
        <vt:lpwstr/>
      </vt:variant>
      <vt:variant>
        <vt:i4>7864343</vt:i4>
      </vt:variant>
      <vt:variant>
        <vt:i4>75</vt:i4>
      </vt:variant>
      <vt:variant>
        <vt:i4>0</vt:i4>
      </vt:variant>
      <vt:variant>
        <vt:i4>5</vt:i4>
      </vt:variant>
      <vt:variant>
        <vt:lpwstr>mailto:medizin-austria@organon.com</vt:lpwstr>
      </vt:variant>
      <vt:variant>
        <vt:lpwstr/>
      </vt:variant>
      <vt:variant>
        <vt:i4>2359399</vt:i4>
      </vt:variant>
      <vt:variant>
        <vt:i4>72</vt:i4>
      </vt:variant>
      <vt:variant>
        <vt:i4>0</vt:i4>
      </vt:variant>
      <vt:variant>
        <vt:i4>5</vt:i4>
      </vt:variant>
      <vt:variant>
        <vt:lpwstr>http://www.ema.europa.eu/docs/en_GB/document_library/Template_or_form/2013/03/WC500139752.doc</vt:lpwstr>
      </vt:variant>
      <vt:variant>
        <vt:lpwstr/>
      </vt:variant>
      <vt:variant>
        <vt:i4>6619197</vt:i4>
      </vt:variant>
      <vt:variant>
        <vt:i4>69</vt:i4>
      </vt:variant>
      <vt:variant>
        <vt:i4>0</vt:i4>
      </vt:variant>
      <vt:variant>
        <vt:i4>5</vt:i4>
      </vt:variant>
      <vt:variant>
        <vt:lpwstr>http://www.serlyfjaskra.is/</vt:lpwstr>
      </vt:variant>
      <vt:variant>
        <vt:lpwstr/>
      </vt:variant>
      <vt:variant>
        <vt:i4>1245197</vt:i4>
      </vt:variant>
      <vt:variant>
        <vt:i4>66</vt:i4>
      </vt:variant>
      <vt:variant>
        <vt:i4>0</vt:i4>
      </vt:variant>
      <vt:variant>
        <vt:i4>5</vt:i4>
      </vt:variant>
      <vt:variant>
        <vt:lpwstr>http://www.ema.europa.eu/</vt:lpwstr>
      </vt:variant>
      <vt:variant>
        <vt:lpwstr/>
      </vt:variant>
      <vt:variant>
        <vt:i4>7864343</vt:i4>
      </vt:variant>
      <vt:variant>
        <vt:i4>63</vt:i4>
      </vt:variant>
      <vt:variant>
        <vt:i4>0</vt:i4>
      </vt:variant>
      <vt:variant>
        <vt:i4>5</vt:i4>
      </vt:variant>
      <vt:variant>
        <vt:lpwstr>mailto:medizin-austria@organon.com</vt:lpwstr>
      </vt:variant>
      <vt:variant>
        <vt:lpwstr/>
      </vt:variant>
      <vt:variant>
        <vt:i4>2359399</vt:i4>
      </vt:variant>
      <vt:variant>
        <vt:i4>60</vt:i4>
      </vt:variant>
      <vt:variant>
        <vt:i4>0</vt:i4>
      </vt:variant>
      <vt:variant>
        <vt:i4>5</vt:i4>
      </vt:variant>
      <vt:variant>
        <vt:lpwstr>http://www.ema.europa.eu/docs/en_GB/document_library/Template_or_form/2013/03/WC500139752.doc</vt:lpwstr>
      </vt:variant>
      <vt:variant>
        <vt:lpwstr/>
      </vt:variant>
      <vt:variant>
        <vt:i4>6619197</vt:i4>
      </vt:variant>
      <vt:variant>
        <vt:i4>57</vt:i4>
      </vt:variant>
      <vt:variant>
        <vt:i4>0</vt:i4>
      </vt:variant>
      <vt:variant>
        <vt:i4>5</vt:i4>
      </vt:variant>
      <vt:variant>
        <vt:lpwstr>http://www.serlyfjaskra.is/</vt:lpwstr>
      </vt:variant>
      <vt:variant>
        <vt:lpwstr/>
      </vt:variant>
      <vt:variant>
        <vt:i4>1245197</vt:i4>
      </vt:variant>
      <vt:variant>
        <vt:i4>54</vt:i4>
      </vt:variant>
      <vt:variant>
        <vt:i4>0</vt:i4>
      </vt:variant>
      <vt:variant>
        <vt:i4>5</vt:i4>
      </vt:variant>
      <vt:variant>
        <vt:lpwstr>http://www.ema.europa.eu/</vt:lpwstr>
      </vt:variant>
      <vt:variant>
        <vt:lpwstr/>
      </vt:variant>
      <vt:variant>
        <vt:i4>7864343</vt:i4>
      </vt:variant>
      <vt:variant>
        <vt:i4>51</vt:i4>
      </vt:variant>
      <vt:variant>
        <vt:i4>0</vt:i4>
      </vt:variant>
      <vt:variant>
        <vt:i4>5</vt:i4>
      </vt:variant>
      <vt:variant>
        <vt:lpwstr>mailto:medizin-austria@organon.com</vt:lpwstr>
      </vt:variant>
      <vt:variant>
        <vt:lpwstr/>
      </vt:variant>
      <vt:variant>
        <vt:i4>2359399</vt:i4>
      </vt:variant>
      <vt:variant>
        <vt:i4>48</vt:i4>
      </vt:variant>
      <vt:variant>
        <vt:i4>0</vt:i4>
      </vt:variant>
      <vt:variant>
        <vt:i4>5</vt:i4>
      </vt:variant>
      <vt:variant>
        <vt:lpwstr>http://www.ema.europa.eu/docs/en_GB/document_library/Template_or_form/2013/03/WC500139752.doc</vt:lpwstr>
      </vt:variant>
      <vt:variant>
        <vt:lpwstr/>
      </vt:variant>
      <vt:variant>
        <vt:i4>6619197</vt:i4>
      </vt:variant>
      <vt:variant>
        <vt:i4>45</vt:i4>
      </vt:variant>
      <vt:variant>
        <vt:i4>0</vt:i4>
      </vt:variant>
      <vt:variant>
        <vt:i4>5</vt:i4>
      </vt:variant>
      <vt:variant>
        <vt:lpwstr>http://www.serlyfjaskra.is/</vt:lpwstr>
      </vt:variant>
      <vt:variant>
        <vt:lpwstr/>
      </vt:variant>
      <vt:variant>
        <vt:i4>1245197</vt:i4>
      </vt:variant>
      <vt:variant>
        <vt:i4>42</vt:i4>
      </vt:variant>
      <vt:variant>
        <vt:i4>0</vt:i4>
      </vt:variant>
      <vt:variant>
        <vt:i4>5</vt:i4>
      </vt:variant>
      <vt:variant>
        <vt:lpwstr>http://www.ema.europa.eu/</vt:lpwstr>
      </vt:variant>
      <vt:variant>
        <vt:lpwstr/>
      </vt:variant>
      <vt:variant>
        <vt:i4>7864343</vt:i4>
      </vt:variant>
      <vt:variant>
        <vt:i4>39</vt:i4>
      </vt:variant>
      <vt:variant>
        <vt:i4>0</vt:i4>
      </vt:variant>
      <vt:variant>
        <vt:i4>5</vt:i4>
      </vt:variant>
      <vt:variant>
        <vt:lpwstr>mailto:medizin-austria@organon.com</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6619197</vt:i4>
      </vt:variant>
      <vt:variant>
        <vt:i4>33</vt:i4>
      </vt:variant>
      <vt:variant>
        <vt:i4>0</vt:i4>
      </vt:variant>
      <vt:variant>
        <vt:i4>5</vt:i4>
      </vt:variant>
      <vt:variant>
        <vt:lpwstr>http://www.serlyfjaskra.is/</vt:lpwstr>
      </vt:variant>
      <vt:variant>
        <vt:lpwstr/>
      </vt: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6619197</vt:i4>
      </vt:variant>
      <vt:variant>
        <vt:i4>24</vt:i4>
      </vt:variant>
      <vt:variant>
        <vt:i4>0</vt:i4>
      </vt:variant>
      <vt:variant>
        <vt:i4>5</vt:i4>
      </vt:variant>
      <vt:variant>
        <vt:lpwstr>http://www.serlyfjaskra.is/</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Neoclarityn: EPAR – Product information – tracked changes</dc:title>
  <dc:subject/>
  <dc:creator>CHMP</dc:creator>
  <cp:keywords>Neoclarityn, INN-desloratadine</cp:keywords>
  <cp:lastModifiedBy>Organon 2</cp:lastModifiedBy>
  <cp:revision>4</cp:revision>
  <dcterms:created xsi:type="dcterms:W3CDTF">2026-02-11T11:10:00Z</dcterms:created>
  <dcterms:modified xsi:type="dcterms:W3CDTF">2026-02-11T11:12:00Z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2026-02-11T11:10:23Z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9c0d37d4-addb-4343-af9d-54dd0f266819</vt:lpwstr>
  </property>
  <property fmtid="{D5CDD505-2E9C-101B-9397-08002B2CF9AE}" pid="8" name="MSIP_Label_04f783dd-f5fe-4e6c-8816-198fd9c95f56_ContentBits">
    <vt:lpwstr>0</vt:lpwstr>
  </property>
  <property fmtid="{D5CDD505-2E9C-101B-9397-08002B2CF9AE}" pid="9" name="MSIP_Label_04f783dd-f5fe-4e6c-8816-198fd9c95f56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654eca68-ac6c-4960-8c40-1ae0025df579</vt:lpwstr>
  </property>
</Properties>
</file>