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tbl>
      <w:tblPr>
        <w:tblStyle w:val="TableGrid"/>
        <w:tblW w:w="9412" w:type="dxa"/>
        <w:tblInd w:w="-147" w:type="dxa"/>
        <w:tblLook w:val="04A0"/>
      </w:tblPr>
      <w:tblGrid>
        <w:gridCol w:w="9412"/>
      </w:tblGrid>
      <w:tr w14:paraId="5B9F9A91" w14:textId="77777777" w:rsidTr="00AA5EFD">
        <w:tblPrEx>
          <w:tblW w:w="9412" w:type="dxa"/>
          <w:tblInd w:w="-147" w:type="dxa"/>
          <w:tblLook w:val="04A0"/>
        </w:tblPrEx>
        <w:trPr>
          <w:ins w:id="0" w:author="Author"/>
        </w:trPr>
        <w:tc>
          <w:tcPr>
            <w:tcW w:w="9412" w:type="dxa"/>
          </w:tcPr>
          <w:p w:rsidR="00C90F02" w:rsidP="00C90F02" w14:paraId="50EC5822" w14:textId="77777777">
            <w:pPr>
              <w:widowControl w:val="0"/>
              <w:rPr>
                <w:ins w:id="1" w:author="Author"/>
              </w:rPr>
            </w:pPr>
            <w:ins w:id="2" w:author="Author">
              <w:r>
                <w:t xml:space="preserve">Þetta skjal inniheldur samþykktar vöruupplýsingar fyrir </w:t>
              </w:r>
            </w:ins>
            <w:ins w:id="3" w:author="Author">
              <w:r w:rsidRPr="00B32E01">
                <w:rPr>
                  <w:lang w:val="en-GB"/>
                </w:rPr>
                <w:t>Nexavar</w:t>
              </w:r>
            </w:ins>
            <w:ins w:id="4" w:author="Author">
              <w:r>
                <w:t>, með breytingum frá fyrri aðferð sem hefur áhrif á upplýsingar um vöruna (</w:t>
              </w:r>
            </w:ins>
            <w:ins w:id="5" w:author="Author">
              <w:r w:rsidRPr="00A32DDA">
                <w:rPr>
                  <w:szCs w:val="22"/>
                  <w:lang w:val="en-GB"/>
                </w:rPr>
                <w:t>EMEA</w:t>
              </w:r>
            </w:ins>
            <w:ins w:id="6" w:author="Author">
              <w:r w:rsidRPr="00F05590">
                <w:rPr>
                  <w:szCs w:val="22"/>
                  <w:lang w:val="bg-BG"/>
                </w:rPr>
                <w:t>/</w:t>
              </w:r>
            </w:ins>
            <w:ins w:id="7" w:author="Author">
              <w:r w:rsidRPr="00A32DDA">
                <w:rPr>
                  <w:szCs w:val="22"/>
                  <w:lang w:val="en-GB"/>
                </w:rPr>
                <w:t>H</w:t>
              </w:r>
            </w:ins>
            <w:ins w:id="8" w:author="Author">
              <w:r w:rsidRPr="00F05590">
                <w:rPr>
                  <w:szCs w:val="22"/>
                  <w:lang w:val="bg-BG"/>
                </w:rPr>
                <w:t>/</w:t>
              </w:r>
            </w:ins>
            <w:ins w:id="9" w:author="Author">
              <w:r w:rsidRPr="00A32DDA">
                <w:rPr>
                  <w:szCs w:val="22"/>
                  <w:lang w:val="en-GB"/>
                </w:rPr>
                <w:t>C</w:t>
              </w:r>
            </w:ins>
            <w:ins w:id="10" w:author="Author">
              <w:r w:rsidRPr="00F05590">
                <w:rPr>
                  <w:szCs w:val="22"/>
                  <w:lang w:val="bg-BG"/>
                </w:rPr>
                <w:t>/000690/</w:t>
              </w:r>
            </w:ins>
            <w:ins w:id="11" w:author="Author">
              <w:r w:rsidRPr="00A32DDA">
                <w:rPr>
                  <w:szCs w:val="22"/>
                  <w:lang w:val="en-GB"/>
                </w:rPr>
                <w:t>IB</w:t>
              </w:r>
            </w:ins>
            <w:ins w:id="12" w:author="Author">
              <w:r w:rsidRPr="00F05590">
                <w:rPr>
                  <w:szCs w:val="22"/>
                  <w:lang w:val="bg-BG"/>
                </w:rPr>
                <w:t>/0060/</w:t>
              </w:r>
            </w:ins>
            <w:ins w:id="13" w:author="Author">
              <w:r w:rsidRPr="00A32DDA">
                <w:rPr>
                  <w:szCs w:val="22"/>
                  <w:lang w:val="en-GB"/>
                </w:rPr>
                <w:t>G</w:t>
              </w:r>
            </w:ins>
            <w:ins w:id="14" w:author="Author">
              <w:r>
                <w:t>) auðkenndar.</w:t>
              </w:r>
            </w:ins>
          </w:p>
          <w:p w:rsidR="00C90F02" w:rsidP="00C90F02" w14:paraId="15FDE0FA" w14:textId="77777777">
            <w:pPr>
              <w:widowControl w:val="0"/>
              <w:rPr>
                <w:ins w:id="15" w:author="Author"/>
              </w:rPr>
            </w:pPr>
          </w:p>
          <w:p w:rsidR="00C90F02" w:rsidRPr="00A41CE8" w:rsidP="00C90F02" w14:paraId="7710D3F0" w14:textId="47AC9B61">
            <w:pPr>
              <w:pStyle w:val="Dnex1"/>
              <w:pBdr>
                <w:top w:val="none" w:sz="0" w:space="0" w:color="auto"/>
                <w:left w:val="none" w:sz="0" w:space="0" w:color="auto"/>
                <w:bottom w:val="none" w:sz="0" w:space="0" w:color="auto"/>
                <w:right w:val="none" w:sz="0" w:space="0" w:color="auto"/>
              </w:pBdr>
              <w:rPr>
                <w:ins w:id="16" w:author="Author"/>
                <w:vanish w:val="0"/>
                <w:lang w:val="en-US"/>
              </w:rPr>
            </w:pPr>
            <w:ins w:id="17" w:author="Author">
              <w:r>
                <w:t xml:space="preserve">Nánari upplýsingar er að finna á vefsíðu Lyfjastofnunar Evrópu: </w:t>
              </w:r>
            </w:ins>
            <w:ins w:id="18" w:author="Author">
              <w:r>
                <w:fldChar w:fldCharType="begin"/>
              </w:r>
            </w:ins>
            <w:ins w:id="19" w:author="Author">
              <w:r>
                <w:instrText>HYPERLINK "https://www.ema.europa.eu/en/medicines/human/EPAR/</w:instrText>
              </w:r>
            </w:ins>
            <w:ins w:id="20" w:author="Author">
              <w:r w:rsidRPr="00213308">
                <w:instrText>nexavar</w:instrText>
              </w:r>
            </w:ins>
            <w:ins w:id="21" w:author="Author">
              <w:r>
                <w:instrText>"</w:instrText>
              </w:r>
            </w:ins>
            <w:ins w:id="22" w:author="Author">
              <w:r>
                <w:fldChar w:fldCharType="separate"/>
              </w:r>
            </w:ins>
            <w:ins w:id="23" w:author="Author">
              <w:r w:rsidRPr="00C80824">
                <w:rPr>
                  <w:rStyle w:val="Hyperlink"/>
                </w:rPr>
                <w:t>https://www.ema.europa.eu/en/medicines/human/EPAR/nexavar</w:t>
              </w:r>
            </w:ins>
            <w:ins w:id="24" w:author="Author">
              <w:r>
                <w:fldChar w:fldCharType="end"/>
              </w:r>
            </w:ins>
          </w:p>
        </w:tc>
      </w:tr>
    </w:tbl>
    <w:p w:rsidR="000A2CF1" w:rsidRPr="00B5723E" w:rsidP="001B2B54" w14:paraId="38C0CCED" w14:textId="5652EAB3">
      <w:pPr>
        <w:rPr>
          <w:del w:id="25" w:author="Author"/>
          <w:noProof/>
        </w:rPr>
      </w:pPr>
    </w:p>
    <w:p w:rsidR="000A2CF1" w:rsidRPr="00B5723E" w:rsidP="001B2B54" w14:paraId="57827943" w14:textId="4602BA7B">
      <w:pPr>
        <w:rPr>
          <w:del w:id="26" w:author="Author"/>
          <w:noProof/>
        </w:rPr>
      </w:pPr>
    </w:p>
    <w:p w:rsidR="000A2CF1" w:rsidRPr="00B5723E" w:rsidP="001B2B54" w14:paraId="4372DF06" w14:textId="71B8D846">
      <w:pPr>
        <w:rPr>
          <w:del w:id="27" w:author="Author"/>
          <w:noProof/>
        </w:rPr>
      </w:pPr>
    </w:p>
    <w:p w:rsidR="000A2CF1" w:rsidRPr="00B5723E" w:rsidP="001B2B54" w14:paraId="28E2C14C" w14:textId="5B4DDC3B">
      <w:pPr>
        <w:rPr>
          <w:del w:id="28" w:author="Author"/>
          <w:noProof/>
        </w:rPr>
      </w:pPr>
    </w:p>
    <w:p w:rsidR="000A2CF1" w:rsidRPr="00B5723E" w:rsidP="001B2B54" w14:paraId="1E1E4B77" w14:textId="5506A55D">
      <w:pPr>
        <w:rPr>
          <w:del w:id="29" w:author="Author"/>
          <w:noProof/>
        </w:rPr>
      </w:pPr>
    </w:p>
    <w:p w:rsidR="000A2CF1" w:rsidRPr="00B5723E" w:rsidP="001B2B54" w14:paraId="0B41D951" w14:textId="77777777">
      <w:pPr>
        <w:rPr>
          <w:noProof/>
        </w:rPr>
      </w:pPr>
    </w:p>
    <w:p w:rsidR="000A2CF1" w:rsidRPr="00B5723E" w:rsidP="001B2B54" w14:paraId="783ABE08" w14:textId="77777777">
      <w:pPr>
        <w:rPr>
          <w:noProof/>
        </w:rPr>
      </w:pPr>
    </w:p>
    <w:p w:rsidR="000A2CF1" w:rsidRPr="00B5723E" w:rsidP="001B2B54" w14:paraId="00992F4C" w14:textId="77777777">
      <w:pPr>
        <w:rPr>
          <w:noProof/>
        </w:rPr>
      </w:pPr>
    </w:p>
    <w:p w:rsidR="000A2CF1" w:rsidRPr="00B5723E" w:rsidP="001B2B54" w14:paraId="0FB829CA" w14:textId="77777777">
      <w:pPr>
        <w:rPr>
          <w:noProof/>
        </w:rPr>
      </w:pPr>
    </w:p>
    <w:p w:rsidR="000A2CF1" w:rsidRPr="00B5723E" w:rsidP="001B2B54" w14:paraId="2727E02F" w14:textId="77777777">
      <w:pPr>
        <w:rPr>
          <w:noProof/>
        </w:rPr>
      </w:pPr>
    </w:p>
    <w:p w:rsidR="000A2CF1" w:rsidRPr="00B5723E" w:rsidP="001B2B54" w14:paraId="3FD03A16" w14:textId="77777777">
      <w:pPr>
        <w:rPr>
          <w:noProof/>
        </w:rPr>
      </w:pPr>
    </w:p>
    <w:p w:rsidR="000A2CF1" w:rsidRPr="00B5723E" w:rsidP="001B2B54" w14:paraId="3251395E" w14:textId="77777777">
      <w:pPr>
        <w:rPr>
          <w:noProof/>
        </w:rPr>
      </w:pPr>
    </w:p>
    <w:p w:rsidR="000A2CF1" w:rsidRPr="00B5723E" w:rsidP="001B2B54" w14:paraId="7112A55C" w14:textId="77777777">
      <w:pPr>
        <w:rPr>
          <w:noProof/>
        </w:rPr>
      </w:pPr>
    </w:p>
    <w:p w:rsidR="000A2CF1" w:rsidRPr="00B5723E" w:rsidP="001B2B54" w14:paraId="735EAEEF" w14:textId="77777777">
      <w:pPr>
        <w:rPr>
          <w:noProof/>
        </w:rPr>
      </w:pPr>
    </w:p>
    <w:p w:rsidR="000A2CF1" w:rsidRPr="00B5723E" w:rsidP="001B2B54" w14:paraId="1269F20D" w14:textId="77777777">
      <w:pPr>
        <w:rPr>
          <w:noProof/>
        </w:rPr>
      </w:pPr>
    </w:p>
    <w:p w:rsidR="000A2CF1" w:rsidRPr="00B5723E" w:rsidP="001B2B54" w14:paraId="05778D81" w14:textId="77777777">
      <w:pPr>
        <w:rPr>
          <w:noProof/>
        </w:rPr>
      </w:pPr>
    </w:p>
    <w:p w:rsidR="000A2CF1" w:rsidRPr="00B5723E" w:rsidP="001B2B54" w14:paraId="567C4ADB" w14:textId="77777777">
      <w:pPr>
        <w:rPr>
          <w:noProof/>
        </w:rPr>
      </w:pPr>
    </w:p>
    <w:p w:rsidR="000A2CF1" w:rsidRPr="00B5723E" w:rsidP="001B2B54" w14:paraId="795087DA" w14:textId="77777777">
      <w:pPr>
        <w:rPr>
          <w:noProof/>
        </w:rPr>
      </w:pPr>
    </w:p>
    <w:p w:rsidR="000A2CF1" w:rsidRPr="00B5723E" w:rsidP="001B2B54" w14:paraId="21789D4D" w14:textId="77777777">
      <w:pPr>
        <w:rPr>
          <w:noProof/>
        </w:rPr>
      </w:pPr>
    </w:p>
    <w:p w:rsidR="000A2CF1" w:rsidRPr="00B5723E" w:rsidP="001B2B54" w14:paraId="2B37440D" w14:textId="77777777">
      <w:pPr>
        <w:rPr>
          <w:noProof/>
        </w:rPr>
      </w:pPr>
    </w:p>
    <w:p w:rsidR="000A2CF1" w:rsidRPr="00B5723E" w:rsidP="001B2B54" w14:paraId="023A7F97" w14:textId="77777777">
      <w:pPr>
        <w:rPr>
          <w:noProof/>
        </w:rPr>
      </w:pPr>
    </w:p>
    <w:p w:rsidR="000A2CF1" w:rsidRPr="00B5723E" w:rsidP="001B2B54" w14:paraId="193D87AB" w14:textId="77777777">
      <w:pPr>
        <w:rPr>
          <w:noProof/>
        </w:rPr>
      </w:pPr>
    </w:p>
    <w:p w:rsidR="000A2CF1" w:rsidRPr="00B5723E" w:rsidP="001B2B54" w14:paraId="688A6D5C" w14:textId="77777777">
      <w:pPr>
        <w:rPr>
          <w:noProof/>
        </w:rPr>
      </w:pPr>
    </w:p>
    <w:p w:rsidR="000A2CF1" w:rsidRPr="00594D09" w:rsidP="00211DBB" w14:paraId="219242C8" w14:textId="77777777">
      <w:pPr>
        <w:jc w:val="center"/>
        <w:rPr>
          <w:noProof/>
        </w:rPr>
      </w:pPr>
      <w:r w:rsidRPr="00594D09">
        <w:rPr>
          <w:b/>
          <w:noProof/>
        </w:rPr>
        <w:t>VIÐAUKI</w:t>
      </w:r>
      <w:r w:rsidRPr="00594D09" w:rsidR="007E1F7D">
        <w:rPr>
          <w:b/>
          <w:noProof/>
        </w:rPr>
        <w:t> </w:t>
      </w:r>
      <w:r w:rsidRPr="00594D09">
        <w:rPr>
          <w:b/>
          <w:noProof/>
        </w:rPr>
        <w:t>I</w:t>
      </w:r>
    </w:p>
    <w:p w:rsidR="000A2CF1" w:rsidRPr="00594D09" w:rsidP="001B2B54" w14:paraId="0318BCC4" w14:textId="77777777">
      <w:pPr>
        <w:jc w:val="center"/>
        <w:rPr>
          <w:noProof/>
        </w:rPr>
      </w:pPr>
    </w:p>
    <w:p w:rsidR="000A2CF1" w:rsidRPr="00352D89" w:rsidP="00211DBB" w14:paraId="670E50F7" w14:textId="77777777">
      <w:pPr>
        <w:pStyle w:val="TitleA"/>
      </w:pPr>
      <w:r w:rsidRPr="00352D89">
        <w:t>SAMANTEKT Á EIGINLEIKUM LYFS</w:t>
      </w:r>
    </w:p>
    <w:p w:rsidR="000A2CF1" w:rsidRPr="00594D09" w:rsidP="00C66730" w14:paraId="2B45028E" w14:textId="77777777">
      <w:pPr>
        <w:rPr>
          <w:noProof/>
        </w:rPr>
      </w:pPr>
      <w:r w:rsidRPr="00594D09">
        <w:rPr>
          <w:b/>
          <w:noProof/>
        </w:rPr>
        <w:br w:type="page"/>
      </w:r>
    </w:p>
    <w:p w:rsidR="000A2CF1" w:rsidRPr="00594D09" w:rsidP="00211DBB" w14:paraId="117FBE81" w14:textId="77777777">
      <w:pPr>
        <w:keepNext/>
        <w:keepLines/>
        <w:ind w:left="562" w:hanging="562"/>
        <w:outlineLvl w:val="1"/>
        <w:rPr>
          <w:b/>
          <w:noProof/>
        </w:rPr>
      </w:pPr>
      <w:r w:rsidRPr="00594D09">
        <w:rPr>
          <w:b/>
          <w:noProof/>
        </w:rPr>
        <w:t>1.</w:t>
      </w:r>
      <w:r w:rsidRPr="00594D09">
        <w:rPr>
          <w:b/>
          <w:noProof/>
        </w:rPr>
        <w:tab/>
        <w:t>HEITI LYFS</w:t>
      </w:r>
    </w:p>
    <w:p w:rsidR="000A2CF1" w:rsidRPr="00594D09" w:rsidP="001B2B54" w14:paraId="6CBC2830" w14:textId="77777777">
      <w:pPr>
        <w:keepNext/>
        <w:keepLines/>
        <w:rPr>
          <w:noProof/>
        </w:rPr>
      </w:pPr>
    </w:p>
    <w:p w:rsidR="000A2CF1" w:rsidRPr="00594D09" w:rsidP="00211DBB" w14:paraId="095EA4AA" w14:textId="77777777">
      <w:pPr>
        <w:outlineLvl w:val="5"/>
        <w:rPr>
          <w:noProof/>
        </w:rPr>
      </w:pPr>
      <w:r w:rsidRPr="00594D09">
        <w:rPr>
          <w:noProof/>
        </w:rPr>
        <w:t>Nexavar 200 mg filmuhúðaðar töflur</w:t>
      </w:r>
    </w:p>
    <w:p w:rsidR="000A2CF1" w:rsidRPr="00594D09" w:rsidP="001B2B54" w14:paraId="0EDFBE8A" w14:textId="77777777">
      <w:pPr>
        <w:rPr>
          <w:noProof/>
        </w:rPr>
      </w:pPr>
    </w:p>
    <w:p w:rsidR="000A2CF1" w:rsidRPr="00594D09" w:rsidP="00352D89" w14:paraId="389D7120" w14:textId="77777777">
      <w:pPr>
        <w:ind w:left="567" w:hanging="567"/>
        <w:rPr>
          <w:noProof/>
        </w:rPr>
      </w:pPr>
    </w:p>
    <w:p w:rsidR="000A2CF1" w:rsidRPr="00594D09" w:rsidP="00211DBB" w14:paraId="0B09ACEC" w14:textId="77777777">
      <w:pPr>
        <w:keepNext/>
        <w:keepLines/>
        <w:ind w:left="562" w:hanging="562"/>
        <w:outlineLvl w:val="1"/>
        <w:rPr>
          <w:noProof/>
        </w:rPr>
      </w:pPr>
      <w:r w:rsidRPr="00594D09">
        <w:rPr>
          <w:b/>
          <w:noProof/>
        </w:rPr>
        <w:t>2.</w:t>
      </w:r>
      <w:r w:rsidRPr="00594D09">
        <w:rPr>
          <w:b/>
          <w:noProof/>
        </w:rPr>
        <w:tab/>
      </w:r>
      <w:r w:rsidRPr="00594D09" w:rsidR="00C47384">
        <w:rPr>
          <w:b/>
          <w:noProof/>
        </w:rPr>
        <w:t>INNIHALDSLÝSING</w:t>
      </w:r>
    </w:p>
    <w:p w:rsidR="0011770E" w:rsidRPr="00594D09" w:rsidP="00211DBB" w14:paraId="0D3B9A7A" w14:textId="77777777">
      <w:pPr>
        <w:keepNext/>
        <w:keepLines/>
        <w:rPr>
          <w:noProof/>
        </w:rPr>
      </w:pPr>
    </w:p>
    <w:p w:rsidR="000A2CF1" w:rsidRPr="00594D09" w:rsidP="00211DBB" w14:paraId="42A1EB66" w14:textId="77777777">
      <w:pPr>
        <w:rPr>
          <w:noProof/>
        </w:rPr>
      </w:pPr>
      <w:r w:rsidRPr="00594D09">
        <w:rPr>
          <w:noProof/>
        </w:rPr>
        <w:t>Hver filmuhúðuð tafla inniheldur 200 mg af sorafenibi (sem tosylat)</w:t>
      </w:r>
      <w:r w:rsidRPr="00594D09" w:rsidR="00C47384">
        <w:rPr>
          <w:noProof/>
        </w:rPr>
        <w:t>.</w:t>
      </w:r>
    </w:p>
    <w:p w:rsidR="0011770E" w:rsidRPr="00594D09" w:rsidP="00211DBB" w14:paraId="58D080EB" w14:textId="77777777">
      <w:pPr>
        <w:rPr>
          <w:noProof/>
        </w:rPr>
      </w:pPr>
    </w:p>
    <w:p w:rsidR="000A2CF1" w:rsidRPr="00594D09" w:rsidP="00211DBB" w14:paraId="51EEA18B" w14:textId="77777777">
      <w:pPr>
        <w:rPr>
          <w:noProof/>
        </w:rPr>
      </w:pPr>
      <w:r w:rsidRPr="00594D09">
        <w:rPr>
          <w:noProof/>
        </w:rPr>
        <w:t>Sjá lista yfir öll hjálparefni í kafla 6.1.</w:t>
      </w:r>
    </w:p>
    <w:p w:rsidR="000A2CF1" w:rsidRPr="00594D09" w:rsidP="001B2B54" w14:paraId="4AB83A18" w14:textId="77777777">
      <w:pPr>
        <w:rPr>
          <w:noProof/>
        </w:rPr>
      </w:pPr>
    </w:p>
    <w:p w:rsidR="000A2CF1" w:rsidRPr="00594D09" w:rsidP="00352D89" w14:paraId="18999A71" w14:textId="77777777">
      <w:pPr>
        <w:rPr>
          <w:noProof/>
        </w:rPr>
      </w:pPr>
    </w:p>
    <w:p w:rsidR="000A2CF1" w:rsidRPr="00594D09" w:rsidP="00211DBB" w14:paraId="57C68DDB" w14:textId="77777777">
      <w:pPr>
        <w:keepNext/>
        <w:keepLines/>
        <w:ind w:left="562" w:hanging="562"/>
        <w:outlineLvl w:val="1"/>
        <w:rPr>
          <w:b/>
          <w:noProof/>
        </w:rPr>
      </w:pPr>
      <w:r w:rsidRPr="00594D09">
        <w:rPr>
          <w:b/>
          <w:noProof/>
        </w:rPr>
        <w:t>3.</w:t>
      </w:r>
      <w:r w:rsidRPr="00594D09">
        <w:rPr>
          <w:b/>
          <w:noProof/>
        </w:rPr>
        <w:tab/>
        <w:t>LYFJAFORM</w:t>
      </w:r>
    </w:p>
    <w:p w:rsidR="000A2CF1" w:rsidRPr="00594D09" w:rsidP="001B2B54" w14:paraId="773CFC39" w14:textId="77777777">
      <w:pPr>
        <w:keepNext/>
        <w:keepLines/>
        <w:ind w:left="567" w:hanging="567"/>
        <w:rPr>
          <w:b/>
          <w:noProof/>
        </w:rPr>
      </w:pPr>
    </w:p>
    <w:p w:rsidR="000A2CF1" w:rsidRPr="00594D09" w:rsidP="00211DBB" w14:paraId="79A50599" w14:textId="77777777">
      <w:pPr>
        <w:rPr>
          <w:noProof/>
        </w:rPr>
      </w:pPr>
      <w:r w:rsidRPr="00594D09">
        <w:rPr>
          <w:noProof/>
        </w:rPr>
        <w:t>Filmuhúðuð tafla</w:t>
      </w:r>
      <w:r w:rsidRPr="00594D09" w:rsidR="00747D4E">
        <w:rPr>
          <w:noProof/>
        </w:rPr>
        <w:t xml:space="preserve"> (tafla)</w:t>
      </w:r>
      <w:r w:rsidRPr="00594D09">
        <w:rPr>
          <w:noProof/>
        </w:rPr>
        <w:t>.</w:t>
      </w:r>
    </w:p>
    <w:p w:rsidR="000A2CF1" w:rsidRPr="00594D09" w:rsidP="001B2B54" w14:paraId="4AD4B831" w14:textId="77777777">
      <w:pPr>
        <w:rPr>
          <w:noProof/>
        </w:rPr>
      </w:pPr>
    </w:p>
    <w:p w:rsidR="000A2CF1" w:rsidRPr="00594D09" w:rsidP="00352D89" w14:paraId="5DAB0225" w14:textId="4AAF4728">
      <w:pPr>
        <w:rPr>
          <w:noProof/>
        </w:rPr>
      </w:pPr>
      <w:r w:rsidRPr="00594D09">
        <w:rPr>
          <w:noProof/>
        </w:rPr>
        <w:t xml:space="preserve">Rauð, kringlótt, </w:t>
      </w:r>
      <w:r w:rsidRPr="00CB71A5" w:rsidR="00CB75CE">
        <w:rPr>
          <w:szCs w:val="22"/>
        </w:rPr>
        <w:t>margflata</w:t>
      </w:r>
      <w:r w:rsidRPr="00594D09" w:rsidR="00CB75CE">
        <w:rPr>
          <w:noProof/>
        </w:rPr>
        <w:t xml:space="preserve"> </w:t>
      </w:r>
      <w:r w:rsidRPr="00594D09">
        <w:rPr>
          <w:noProof/>
        </w:rPr>
        <w:t>tvíkúpt, filmuhúð</w:t>
      </w:r>
      <w:r w:rsidR="0016308D">
        <w:rPr>
          <w:noProof/>
        </w:rPr>
        <w:t>uð tafla</w:t>
      </w:r>
      <w:r w:rsidRPr="00594D09">
        <w:rPr>
          <w:noProof/>
        </w:rPr>
        <w:t>, með Bayer krossi á annarri hliðinni og „200“ á hinni hliðinni.</w:t>
      </w:r>
    </w:p>
    <w:p w:rsidR="000A2CF1" w:rsidRPr="00594D09" w:rsidP="00352D89" w14:paraId="047E3730" w14:textId="77777777">
      <w:pPr>
        <w:rPr>
          <w:noProof/>
        </w:rPr>
      </w:pPr>
    </w:p>
    <w:p w:rsidR="000A2CF1" w:rsidRPr="00594D09" w:rsidP="00211DBB" w14:paraId="7917D592" w14:textId="77777777">
      <w:pPr>
        <w:rPr>
          <w:noProof/>
        </w:rPr>
      </w:pPr>
    </w:p>
    <w:p w:rsidR="000A2CF1" w:rsidRPr="00594D09" w:rsidP="00211DBB" w14:paraId="22693787" w14:textId="77777777">
      <w:pPr>
        <w:keepNext/>
        <w:keepLines/>
        <w:ind w:left="562" w:hanging="562"/>
        <w:outlineLvl w:val="1"/>
        <w:rPr>
          <w:b/>
          <w:noProof/>
        </w:rPr>
      </w:pPr>
      <w:r w:rsidRPr="00594D09">
        <w:rPr>
          <w:b/>
          <w:noProof/>
        </w:rPr>
        <w:t>4.</w:t>
      </w:r>
      <w:r w:rsidRPr="00594D09">
        <w:rPr>
          <w:b/>
          <w:noProof/>
        </w:rPr>
        <w:tab/>
        <w:t>KLÍNÍSKAR UPPLÝSINGAR</w:t>
      </w:r>
    </w:p>
    <w:p w:rsidR="000A2CF1" w:rsidRPr="00594D09" w:rsidP="001B2B54" w14:paraId="398408B1" w14:textId="77777777">
      <w:pPr>
        <w:keepNext/>
        <w:keepLines/>
        <w:ind w:left="567" w:hanging="567"/>
        <w:rPr>
          <w:noProof/>
        </w:rPr>
      </w:pPr>
    </w:p>
    <w:p w:rsidR="000A2CF1" w:rsidRPr="00594D09" w:rsidP="00211DBB" w14:paraId="194E2F31" w14:textId="77777777">
      <w:pPr>
        <w:keepNext/>
        <w:keepLines/>
        <w:ind w:left="562" w:hanging="562"/>
        <w:outlineLvl w:val="2"/>
        <w:rPr>
          <w:noProof/>
        </w:rPr>
      </w:pPr>
      <w:r w:rsidRPr="00594D09">
        <w:rPr>
          <w:b/>
          <w:noProof/>
        </w:rPr>
        <w:t>4.1</w:t>
      </w:r>
      <w:r w:rsidRPr="00594D09">
        <w:rPr>
          <w:b/>
          <w:noProof/>
        </w:rPr>
        <w:tab/>
        <w:t>Ábendingar</w:t>
      </w:r>
    </w:p>
    <w:p w:rsidR="000A2CF1" w:rsidRPr="00594D09" w:rsidP="001B2B54" w14:paraId="677529D0" w14:textId="77777777">
      <w:pPr>
        <w:keepNext/>
        <w:keepLines/>
        <w:rPr>
          <w:noProof/>
        </w:rPr>
      </w:pPr>
    </w:p>
    <w:p w:rsidR="000A2CF1" w:rsidRPr="00594D09" w:rsidP="00211DBB" w14:paraId="14D2078D" w14:textId="77777777">
      <w:pPr>
        <w:keepNext/>
        <w:keepLines/>
        <w:rPr>
          <w:noProof/>
          <w:u w:val="single"/>
        </w:rPr>
      </w:pPr>
      <w:r w:rsidRPr="00594D09">
        <w:rPr>
          <w:noProof/>
          <w:u w:val="single"/>
        </w:rPr>
        <w:t>Lifrarfrumukrabbamein (HCC)</w:t>
      </w:r>
    </w:p>
    <w:p w:rsidR="00340624" w:rsidRPr="00594D09" w:rsidP="00211DBB" w14:paraId="587870C8" w14:textId="77777777">
      <w:pPr>
        <w:keepNext/>
        <w:keepLines/>
        <w:rPr>
          <w:noProof/>
          <w:u w:val="single"/>
        </w:rPr>
      </w:pPr>
    </w:p>
    <w:p w:rsidR="000A2CF1" w:rsidRPr="00594D09" w:rsidP="00211DBB" w14:paraId="1F8B8A37" w14:textId="77777777">
      <w:pPr>
        <w:keepNext/>
        <w:rPr>
          <w:noProof/>
        </w:rPr>
      </w:pPr>
      <w:r w:rsidRPr="00594D09">
        <w:rPr>
          <w:noProof/>
        </w:rPr>
        <w:t>Nexavar er ætlað til meðferðar á lifrarfrumukrabbameini (sjá kafla 5.1).</w:t>
      </w:r>
    </w:p>
    <w:p w:rsidR="000A2CF1" w:rsidRPr="00594D09" w:rsidP="001B2B54" w14:paraId="4742267D" w14:textId="77777777">
      <w:pPr>
        <w:rPr>
          <w:noProof/>
        </w:rPr>
      </w:pPr>
    </w:p>
    <w:p w:rsidR="000A2CF1" w:rsidRPr="00594D09" w:rsidP="00211DBB" w14:paraId="4FCB6054" w14:textId="77777777">
      <w:pPr>
        <w:keepNext/>
        <w:keepLines/>
        <w:rPr>
          <w:noProof/>
          <w:u w:val="single"/>
        </w:rPr>
      </w:pPr>
      <w:r w:rsidRPr="00594D09">
        <w:rPr>
          <w:noProof/>
          <w:u w:val="single"/>
        </w:rPr>
        <w:t>Nýrnafrumukrabbamein (RCC)</w:t>
      </w:r>
    </w:p>
    <w:p w:rsidR="00340624" w:rsidRPr="00594D09" w:rsidP="00211DBB" w14:paraId="483B44F7" w14:textId="77777777">
      <w:pPr>
        <w:keepNext/>
        <w:keepLines/>
        <w:rPr>
          <w:noProof/>
          <w:u w:val="single"/>
        </w:rPr>
      </w:pPr>
    </w:p>
    <w:p w:rsidR="000A2CF1" w:rsidRPr="00594D09" w:rsidP="001B2B54" w14:paraId="24D19864" w14:textId="77777777">
      <w:pPr>
        <w:keepNext/>
        <w:keepLines/>
        <w:rPr>
          <w:noProof/>
        </w:rPr>
      </w:pPr>
      <w:r w:rsidRPr="00594D09">
        <w:rPr>
          <w:noProof/>
        </w:rPr>
        <w:t>Nexavar er ætlað til meðferðar hjá sjúklingum með langt gengið nýrnafrumukrabbamein, þegar fyrri meðferð sem byggist á interferon-alpha eða interleukin-2 hefur ekki borið árangur eða þegar sú meðferð er ekki talin henta.</w:t>
      </w:r>
    </w:p>
    <w:p w:rsidR="000A2CF1" w:rsidRPr="00594D09" w:rsidP="00352D89" w14:paraId="17CFF3F2" w14:textId="77777777">
      <w:pPr>
        <w:rPr>
          <w:noProof/>
        </w:rPr>
      </w:pPr>
    </w:p>
    <w:p w:rsidR="00AC10E3" w:rsidRPr="00594D09" w:rsidP="00352D89" w14:paraId="1FCE468F" w14:textId="77777777">
      <w:pPr>
        <w:keepNext/>
        <w:rPr>
          <w:noProof/>
          <w:u w:val="single"/>
        </w:rPr>
      </w:pPr>
      <w:r w:rsidRPr="00594D09">
        <w:rPr>
          <w:noProof/>
          <w:u w:val="single"/>
        </w:rPr>
        <w:t>Sérhæft</w:t>
      </w:r>
      <w:r w:rsidRPr="00594D09">
        <w:rPr>
          <w:noProof/>
          <w:u w:val="single"/>
        </w:rPr>
        <w:t xml:space="preserve"> skjaldkirtilskrabbamein</w:t>
      </w:r>
      <w:r w:rsidRPr="00594D09" w:rsidR="006A399A">
        <w:rPr>
          <w:noProof/>
          <w:u w:val="single"/>
        </w:rPr>
        <w:t xml:space="preserve"> (DTC)</w:t>
      </w:r>
    </w:p>
    <w:p w:rsidR="00B86DF0" w:rsidRPr="00594D09" w:rsidP="00211DBB" w14:paraId="4775A5E7" w14:textId="77777777">
      <w:pPr>
        <w:keepNext/>
        <w:rPr>
          <w:noProof/>
          <w:u w:val="single"/>
        </w:rPr>
      </w:pPr>
    </w:p>
    <w:p w:rsidR="00B86DF0" w:rsidRPr="00594D09" w:rsidP="00211DBB" w14:paraId="076A737A" w14:textId="77777777">
      <w:pPr>
        <w:keepNext/>
      </w:pPr>
      <w:r w:rsidRPr="00594D09">
        <w:t>Nexavar er ætlað til meðferðar hjá sjúklingum með ágengt, sérhæft (differentiated) skjaldkirtilskrabbamein (totukrabbamein/skjaldbúskrabbamein/</w:t>
      </w:r>
      <w:r w:rsidRPr="00594D09">
        <w:rPr>
          <w:lang w:eastAsia="zh-CN"/>
        </w:rPr>
        <w:t>Hürthle-frumukrabbamein</w:t>
      </w:r>
      <w:r w:rsidRPr="00594D09">
        <w:t>), sem er annað hvort staðbundið og langt gengið eða með meinvörpum og ónæmt fyrir geislavirku joði.</w:t>
      </w:r>
    </w:p>
    <w:p w:rsidR="00AC10E3" w:rsidRPr="00594D09" w:rsidP="00211DBB" w14:paraId="19DCB9A8" w14:textId="77777777">
      <w:pPr>
        <w:rPr>
          <w:noProof/>
        </w:rPr>
      </w:pPr>
    </w:p>
    <w:p w:rsidR="000A2CF1" w:rsidRPr="00594D09" w:rsidP="00211DBB" w14:paraId="43CB2D8F" w14:textId="77777777">
      <w:pPr>
        <w:keepNext/>
        <w:keepLines/>
        <w:ind w:left="562" w:hanging="562"/>
        <w:outlineLvl w:val="2"/>
        <w:rPr>
          <w:b/>
          <w:noProof/>
        </w:rPr>
      </w:pPr>
      <w:r w:rsidRPr="00594D09">
        <w:rPr>
          <w:b/>
          <w:noProof/>
        </w:rPr>
        <w:t>4.2</w:t>
      </w:r>
      <w:r w:rsidRPr="00594D09">
        <w:rPr>
          <w:b/>
          <w:noProof/>
        </w:rPr>
        <w:tab/>
        <w:t>Skammtar og lyfjagjöf</w:t>
      </w:r>
    </w:p>
    <w:p w:rsidR="000A2CF1" w:rsidRPr="00594D09" w:rsidP="001B2B54" w14:paraId="649FA462" w14:textId="77777777">
      <w:pPr>
        <w:keepNext/>
        <w:keepLines/>
        <w:ind w:left="567" w:hanging="567"/>
        <w:rPr>
          <w:noProof/>
        </w:rPr>
      </w:pPr>
    </w:p>
    <w:p w:rsidR="00C47384" w:rsidRPr="00594D09" w:rsidP="00211DBB" w14:paraId="5B7230D8" w14:textId="77777777">
      <w:pPr>
        <w:keepNext/>
        <w:keepLines/>
        <w:rPr>
          <w:noProof/>
        </w:rPr>
      </w:pPr>
      <w:r w:rsidRPr="00594D09">
        <w:rPr>
          <w:noProof/>
        </w:rPr>
        <w:t xml:space="preserve">Nauðsynlegt er að læknir með þjálfun í notkun krabbameinslyfja hafi umsjón með Nexavarmeðferð. </w:t>
      </w:r>
    </w:p>
    <w:p w:rsidR="0046221F" w:rsidRPr="00594D09" w:rsidP="001B2B54" w14:paraId="46C8C83A" w14:textId="77777777">
      <w:pPr>
        <w:rPr>
          <w:noProof/>
        </w:rPr>
      </w:pPr>
    </w:p>
    <w:p w:rsidR="00C47384" w:rsidRPr="00594D09" w:rsidP="00211DBB" w14:paraId="1FB63948" w14:textId="77777777">
      <w:pPr>
        <w:keepNext/>
        <w:keepLines/>
        <w:rPr>
          <w:noProof/>
          <w:u w:val="single"/>
        </w:rPr>
      </w:pPr>
      <w:r w:rsidRPr="00594D09">
        <w:rPr>
          <w:noProof/>
          <w:u w:val="single"/>
        </w:rPr>
        <w:t>Skammtar</w:t>
      </w:r>
    </w:p>
    <w:p w:rsidR="002F0C9C" w:rsidRPr="00594D09" w:rsidP="00211DBB" w14:paraId="2CC03B53" w14:textId="77777777">
      <w:pPr>
        <w:keepNext/>
        <w:keepLines/>
        <w:rPr>
          <w:noProof/>
          <w:u w:val="single"/>
        </w:rPr>
      </w:pPr>
    </w:p>
    <w:p w:rsidR="000A2CF1" w:rsidRPr="00594D09" w:rsidP="001B2B54" w14:paraId="65B0B385" w14:textId="77777777">
      <w:pPr>
        <w:keepNext/>
        <w:keepLines/>
        <w:rPr>
          <w:noProof/>
        </w:rPr>
      </w:pPr>
      <w:r w:rsidRPr="00594D09">
        <w:rPr>
          <w:noProof/>
        </w:rPr>
        <w:t xml:space="preserve">Ráðlagður skammtur handa fullorðnum er 400 mg </w:t>
      </w:r>
      <w:r w:rsidRPr="00594D09" w:rsidR="00883AC0">
        <w:rPr>
          <w:noProof/>
        </w:rPr>
        <w:t>sorafeni</w:t>
      </w:r>
      <w:r w:rsidRPr="00594D09" w:rsidR="00CD46C0">
        <w:rPr>
          <w:noProof/>
        </w:rPr>
        <w:t>b</w:t>
      </w:r>
      <w:r w:rsidRPr="00594D09" w:rsidR="00883AC0">
        <w:rPr>
          <w:noProof/>
        </w:rPr>
        <w:t xml:space="preserve"> </w:t>
      </w:r>
      <w:r w:rsidRPr="00594D09">
        <w:rPr>
          <w:noProof/>
        </w:rPr>
        <w:t xml:space="preserve">(tvær 200 mg töflur) tvisvar á sólarhring (sem jafngildir 800 mg heildarskammti á sólarhring). </w:t>
      </w:r>
    </w:p>
    <w:p w:rsidR="00747D4E" w:rsidRPr="00594D09" w:rsidP="00352D89" w14:paraId="46E3E363" w14:textId="77777777">
      <w:pPr>
        <w:rPr>
          <w:noProof/>
        </w:rPr>
      </w:pPr>
    </w:p>
    <w:p w:rsidR="000A2CF1" w:rsidRPr="00594D09" w:rsidP="00352D89" w14:paraId="2F972049" w14:textId="77777777">
      <w:pPr>
        <w:rPr>
          <w:noProof/>
        </w:rPr>
      </w:pPr>
      <w:r w:rsidRPr="00594D09">
        <w:rPr>
          <w:noProof/>
        </w:rPr>
        <w:t>Meðferðinni á að halda áfram eins lengi og hún skilar árangri eða þar til óásætta</w:t>
      </w:r>
      <w:r w:rsidRPr="00594D09" w:rsidR="006C446B">
        <w:rPr>
          <w:noProof/>
        </w:rPr>
        <w:t>nlegar eiturverkanir koma fram.</w:t>
      </w:r>
    </w:p>
    <w:p w:rsidR="000A2CF1" w:rsidRPr="00594D09" w:rsidP="00211DBB" w14:paraId="53BE69C2" w14:textId="77777777">
      <w:pPr>
        <w:rPr>
          <w:noProof/>
        </w:rPr>
      </w:pPr>
    </w:p>
    <w:p w:rsidR="000A2CF1" w:rsidRPr="00594D09" w:rsidP="00211DBB" w14:paraId="4AEC1E21" w14:textId="77777777">
      <w:pPr>
        <w:keepNext/>
        <w:keepLines/>
        <w:rPr>
          <w:noProof/>
          <w:u w:val="single"/>
        </w:rPr>
      </w:pPr>
      <w:r w:rsidRPr="00594D09">
        <w:rPr>
          <w:noProof/>
          <w:u w:val="single"/>
        </w:rPr>
        <w:t>Skammtaaðlögun</w:t>
      </w:r>
    </w:p>
    <w:p w:rsidR="002F0C9C" w:rsidRPr="00594D09" w:rsidP="00211DBB" w14:paraId="5F4CABFB" w14:textId="77777777">
      <w:pPr>
        <w:keepNext/>
        <w:keepLines/>
        <w:rPr>
          <w:noProof/>
          <w:u w:val="single"/>
        </w:rPr>
      </w:pPr>
    </w:p>
    <w:p w:rsidR="005228F7" w:rsidRPr="00594D09" w:rsidP="001B2B54" w14:paraId="1B6EADC7" w14:textId="77777777">
      <w:pPr>
        <w:keepNext/>
        <w:keepLines/>
        <w:rPr>
          <w:noProof/>
        </w:rPr>
      </w:pPr>
      <w:r w:rsidRPr="00594D09">
        <w:rPr>
          <w:noProof/>
        </w:rPr>
        <w:t xml:space="preserve">Þegar grunur leikur á aukaverkunum getur þurft að gera hlé á meðferð og/eða minnka skammta </w:t>
      </w:r>
      <w:r w:rsidRPr="00594D09" w:rsidR="00883AC0">
        <w:rPr>
          <w:noProof/>
        </w:rPr>
        <w:t>sorafenibs</w:t>
      </w:r>
      <w:r w:rsidRPr="00594D09">
        <w:rPr>
          <w:noProof/>
        </w:rPr>
        <w:t xml:space="preserve">. </w:t>
      </w:r>
    </w:p>
    <w:p w:rsidR="005228F7" w:rsidRPr="00594D09" w:rsidP="00352D89" w14:paraId="000D6CDC" w14:textId="77777777">
      <w:pPr>
        <w:keepNext/>
        <w:keepLines/>
        <w:rPr>
          <w:noProof/>
        </w:rPr>
      </w:pPr>
    </w:p>
    <w:p w:rsidR="000A2CF1" w:rsidRPr="00594D09" w:rsidP="00211DBB" w14:paraId="1E15E4ED" w14:textId="77777777">
      <w:pPr>
        <w:keepNext/>
        <w:keepLines/>
        <w:rPr>
          <w:noProof/>
        </w:rPr>
      </w:pPr>
      <w:r w:rsidRPr="00594D09">
        <w:rPr>
          <w:noProof/>
        </w:rPr>
        <w:t>Þegar þörf er á skammtaminnkun</w:t>
      </w:r>
      <w:r w:rsidRPr="00594D09" w:rsidR="005228F7">
        <w:rPr>
          <w:noProof/>
        </w:rPr>
        <w:t xml:space="preserve"> við meðferð við lifrarfrumukrabbameini (HCC) og langt gengnu nýrnafrumukrabbameini (RCC)</w:t>
      </w:r>
      <w:r w:rsidRPr="00594D09">
        <w:rPr>
          <w:noProof/>
        </w:rPr>
        <w:t xml:space="preserve">, skal minnka Nexavar skammtinn í tvær 200 mg töflur </w:t>
      </w:r>
      <w:r w:rsidRPr="00594D09" w:rsidR="00BF4129">
        <w:rPr>
          <w:noProof/>
        </w:rPr>
        <w:t xml:space="preserve">af sorafenibi </w:t>
      </w:r>
      <w:r w:rsidRPr="00594D09">
        <w:rPr>
          <w:noProof/>
        </w:rPr>
        <w:t xml:space="preserve">einu sinni á </w:t>
      </w:r>
      <w:r w:rsidRPr="00594D09" w:rsidR="00CB68B7">
        <w:rPr>
          <w:noProof/>
        </w:rPr>
        <w:t xml:space="preserve">sólarhring </w:t>
      </w:r>
      <w:r w:rsidRPr="00594D09">
        <w:rPr>
          <w:noProof/>
        </w:rPr>
        <w:t>(sjá kafla 4.4).</w:t>
      </w:r>
    </w:p>
    <w:p w:rsidR="000A2CF1" w:rsidRPr="00594D09" w:rsidP="001B2B54" w14:paraId="48FC29FF" w14:textId="77777777">
      <w:pPr>
        <w:rPr>
          <w:noProof/>
        </w:rPr>
      </w:pPr>
    </w:p>
    <w:p w:rsidR="006A399A" w:rsidRPr="00594D09" w:rsidP="00352D89" w14:paraId="0CE3F135" w14:textId="77777777">
      <w:pPr>
        <w:rPr>
          <w:noProof/>
        </w:rPr>
      </w:pPr>
      <w:r w:rsidRPr="00594D09">
        <w:rPr>
          <w:noProof/>
        </w:rPr>
        <w:t xml:space="preserve">Þegar nauðsynlegt er að minnka skammta meðan á meðferð stendur við </w:t>
      </w:r>
      <w:r w:rsidRPr="00594D09" w:rsidR="00B86DF0">
        <w:rPr>
          <w:noProof/>
        </w:rPr>
        <w:t xml:space="preserve">sérhæfðu </w:t>
      </w:r>
      <w:r w:rsidRPr="00594D09">
        <w:rPr>
          <w:noProof/>
        </w:rPr>
        <w:t xml:space="preserve">skjaldkirtilskrabbameini </w:t>
      </w:r>
      <w:r w:rsidRPr="00594D09">
        <w:rPr>
          <w:noProof/>
        </w:rPr>
        <w:t xml:space="preserve">(DTC), </w:t>
      </w:r>
      <w:r w:rsidRPr="00594D09" w:rsidR="004B5659">
        <w:rPr>
          <w:noProof/>
        </w:rPr>
        <w:t>skal minnka skammt</w:t>
      </w:r>
      <w:r w:rsidRPr="00594D09">
        <w:rPr>
          <w:noProof/>
        </w:rPr>
        <w:t xml:space="preserve"> </w:t>
      </w:r>
      <w:r w:rsidRPr="00594D09" w:rsidR="00883AC0">
        <w:rPr>
          <w:noProof/>
        </w:rPr>
        <w:t>sorafenibs</w:t>
      </w:r>
      <w:r w:rsidRPr="00594D09">
        <w:rPr>
          <w:noProof/>
        </w:rPr>
        <w:t xml:space="preserve"> </w:t>
      </w:r>
      <w:r w:rsidRPr="00594D09" w:rsidR="004B5659">
        <w:rPr>
          <w:noProof/>
        </w:rPr>
        <w:t>í</w:t>
      </w:r>
      <w:r w:rsidRPr="00594D09" w:rsidR="007E1F7D">
        <w:rPr>
          <w:noProof/>
        </w:rPr>
        <w:t xml:space="preserve"> 600 </w:t>
      </w:r>
      <w:r w:rsidRPr="00594D09">
        <w:rPr>
          <w:noProof/>
        </w:rPr>
        <w:t xml:space="preserve">mg </w:t>
      </w:r>
      <w:r w:rsidRPr="00594D09" w:rsidR="00CB68B7">
        <w:rPr>
          <w:noProof/>
        </w:rPr>
        <w:t>á sólarhring</w:t>
      </w:r>
      <w:r w:rsidRPr="00594D09" w:rsidR="004B5659">
        <w:rPr>
          <w:noProof/>
        </w:rPr>
        <w:t xml:space="preserve"> í aðskildum skömmtum </w:t>
      </w:r>
      <w:r w:rsidRPr="00594D09">
        <w:rPr>
          <w:noProof/>
        </w:rPr>
        <w:t>(t</w:t>
      </w:r>
      <w:r w:rsidRPr="00594D09" w:rsidR="00445ACA">
        <w:rPr>
          <w:noProof/>
        </w:rPr>
        <w:t>vær</w:t>
      </w:r>
      <w:r w:rsidRPr="00594D09" w:rsidR="007E1F7D">
        <w:rPr>
          <w:noProof/>
        </w:rPr>
        <w:t xml:space="preserve"> 200 </w:t>
      </w:r>
      <w:r w:rsidRPr="00594D09">
        <w:rPr>
          <w:noProof/>
        </w:rPr>
        <w:t xml:space="preserve">mg </w:t>
      </w:r>
      <w:r w:rsidRPr="00594D09" w:rsidR="00445ACA">
        <w:rPr>
          <w:noProof/>
        </w:rPr>
        <w:t>töflur með tólf tíma millibili</w:t>
      </w:r>
      <w:r w:rsidRPr="00594D09" w:rsidR="007E1F7D">
        <w:rPr>
          <w:noProof/>
        </w:rPr>
        <w:t>).</w:t>
      </w:r>
    </w:p>
    <w:p w:rsidR="006A399A" w:rsidRPr="00594D09" w:rsidP="00352D89" w14:paraId="1FA9425E" w14:textId="77777777">
      <w:pPr>
        <w:rPr>
          <w:noProof/>
        </w:rPr>
      </w:pPr>
      <w:r w:rsidRPr="00594D09">
        <w:rPr>
          <w:noProof/>
        </w:rPr>
        <w:t xml:space="preserve">Ef minnka þarf skammta </w:t>
      </w:r>
      <w:r w:rsidRPr="00594D09" w:rsidR="007C2950">
        <w:rPr>
          <w:noProof/>
        </w:rPr>
        <w:t xml:space="preserve">enn </w:t>
      </w:r>
      <w:r w:rsidRPr="00594D09">
        <w:rPr>
          <w:noProof/>
        </w:rPr>
        <w:t xml:space="preserve">frekar má minnka </w:t>
      </w:r>
      <w:r w:rsidRPr="00594D09">
        <w:rPr>
          <w:noProof/>
        </w:rPr>
        <w:t xml:space="preserve">Nexavar </w:t>
      </w:r>
      <w:r w:rsidRPr="00594D09" w:rsidR="007C0199">
        <w:rPr>
          <w:noProof/>
        </w:rPr>
        <w:t>í</w:t>
      </w:r>
      <w:r w:rsidRPr="00594D09" w:rsidR="007E1F7D">
        <w:rPr>
          <w:noProof/>
        </w:rPr>
        <w:t xml:space="preserve"> 400 </w:t>
      </w:r>
      <w:r w:rsidRPr="00594D09">
        <w:rPr>
          <w:noProof/>
        </w:rPr>
        <w:t xml:space="preserve">mg </w:t>
      </w:r>
      <w:r w:rsidRPr="00594D09" w:rsidR="007C2950">
        <w:rPr>
          <w:noProof/>
        </w:rPr>
        <w:t>á sólarhring</w:t>
      </w:r>
      <w:r w:rsidRPr="00594D09" w:rsidR="007C0199">
        <w:rPr>
          <w:noProof/>
        </w:rPr>
        <w:t xml:space="preserve"> í aðskildum skömmtum</w:t>
      </w:r>
      <w:r w:rsidRPr="00594D09">
        <w:rPr>
          <w:noProof/>
        </w:rPr>
        <w:t xml:space="preserve"> (t</w:t>
      </w:r>
      <w:r w:rsidRPr="00594D09" w:rsidR="007E1F7D">
        <w:rPr>
          <w:noProof/>
        </w:rPr>
        <w:t>vær 200 </w:t>
      </w:r>
      <w:r w:rsidRPr="00594D09" w:rsidR="007C0199">
        <w:rPr>
          <w:noProof/>
        </w:rPr>
        <w:t>mg töflur með tólf tíma millibili</w:t>
      </w:r>
      <w:r w:rsidRPr="00594D09">
        <w:rPr>
          <w:noProof/>
        </w:rPr>
        <w:t>),</w:t>
      </w:r>
      <w:r w:rsidRPr="00594D09" w:rsidR="00FE5D9C">
        <w:rPr>
          <w:noProof/>
        </w:rPr>
        <w:t xml:space="preserve"> </w:t>
      </w:r>
      <w:r w:rsidRPr="00594D09" w:rsidR="00883AC0">
        <w:rPr>
          <w:noProof/>
        </w:rPr>
        <w:t>og ef þörf er á, má minnka skammta</w:t>
      </w:r>
      <w:r w:rsidRPr="00594D09" w:rsidR="00CD46C0">
        <w:rPr>
          <w:noProof/>
        </w:rPr>
        <w:t xml:space="preserve"> </w:t>
      </w:r>
      <w:r w:rsidRPr="00594D09" w:rsidR="00883AC0">
        <w:rPr>
          <w:noProof/>
        </w:rPr>
        <w:t xml:space="preserve">frekar í eina </w:t>
      </w:r>
      <w:r w:rsidRPr="00594D09" w:rsidR="007E1F7D">
        <w:rPr>
          <w:noProof/>
        </w:rPr>
        <w:t>200 </w:t>
      </w:r>
      <w:r w:rsidRPr="00594D09">
        <w:rPr>
          <w:noProof/>
        </w:rPr>
        <w:t xml:space="preserve">mg </w:t>
      </w:r>
      <w:r w:rsidRPr="00594D09" w:rsidR="008744ED">
        <w:rPr>
          <w:noProof/>
        </w:rPr>
        <w:t xml:space="preserve">töflu einu sinni á </w:t>
      </w:r>
      <w:r w:rsidRPr="00594D09" w:rsidR="00CB68B7">
        <w:rPr>
          <w:noProof/>
        </w:rPr>
        <w:t>sólarhring</w:t>
      </w:r>
      <w:r w:rsidRPr="00594D09">
        <w:rPr>
          <w:noProof/>
        </w:rPr>
        <w:t xml:space="preserve">. </w:t>
      </w:r>
      <w:r w:rsidRPr="00594D09" w:rsidR="00F20397">
        <w:rPr>
          <w:noProof/>
        </w:rPr>
        <w:t xml:space="preserve">Þegar </w:t>
      </w:r>
      <w:r w:rsidRPr="00594D09" w:rsidR="00BB6DA2">
        <w:rPr>
          <w:noProof/>
        </w:rPr>
        <w:t>dregur úr</w:t>
      </w:r>
      <w:r w:rsidRPr="00594D09" w:rsidR="00F20397">
        <w:rPr>
          <w:noProof/>
        </w:rPr>
        <w:t xml:space="preserve"> aukaverk</w:t>
      </w:r>
      <w:r w:rsidRPr="00594D09" w:rsidR="00BB6DA2">
        <w:rPr>
          <w:noProof/>
        </w:rPr>
        <w:t>unum, sem ekki eru í blóði,</w:t>
      </w:r>
      <w:r w:rsidRPr="00594D09" w:rsidR="00F20397">
        <w:rPr>
          <w:noProof/>
        </w:rPr>
        <w:t xml:space="preserve"> má auka skammtinn af </w:t>
      </w:r>
      <w:r w:rsidRPr="00594D09">
        <w:rPr>
          <w:noProof/>
        </w:rPr>
        <w:t>Nexavar.</w:t>
      </w:r>
    </w:p>
    <w:p w:rsidR="006A399A" w:rsidRPr="00594D09" w:rsidP="00211DBB" w14:paraId="3B63C7E5" w14:textId="77777777">
      <w:pPr>
        <w:rPr>
          <w:noProof/>
        </w:rPr>
      </w:pPr>
    </w:p>
    <w:p w:rsidR="00C47384" w:rsidRPr="00594D09" w:rsidP="00211DBB" w14:paraId="7DF87B6C" w14:textId="77777777">
      <w:pPr>
        <w:keepNext/>
        <w:keepLines/>
        <w:rPr>
          <w:i/>
          <w:noProof/>
        </w:rPr>
      </w:pPr>
      <w:r w:rsidRPr="00594D09">
        <w:rPr>
          <w:i/>
          <w:noProof/>
        </w:rPr>
        <w:t>Börn</w:t>
      </w:r>
    </w:p>
    <w:p w:rsidR="00042539" w:rsidRPr="00594D09" w:rsidP="001B2B54" w14:paraId="40A3D944" w14:textId="77777777">
      <w:pPr>
        <w:keepNext/>
        <w:keepLines/>
        <w:rPr>
          <w:noProof/>
        </w:rPr>
      </w:pPr>
      <w:r w:rsidRPr="00594D09">
        <w:rPr>
          <w:noProof/>
        </w:rPr>
        <w:t>Ekki hefur enn verið sýnt fram á öryggi og verkun Nexavar hjá börnum og unglingum yngri en 18</w:t>
      </w:r>
      <w:r w:rsidRPr="00594D09" w:rsidR="007E1F7D">
        <w:rPr>
          <w:noProof/>
        </w:rPr>
        <w:t> </w:t>
      </w:r>
      <w:r w:rsidRPr="00594D09">
        <w:rPr>
          <w:noProof/>
        </w:rPr>
        <w:t xml:space="preserve">ára. Engar upplýsingar liggja fyrir. </w:t>
      </w:r>
    </w:p>
    <w:p w:rsidR="00042539" w:rsidRPr="00594D09" w:rsidP="00352D89" w14:paraId="68D2E96E" w14:textId="77777777">
      <w:pPr>
        <w:rPr>
          <w:noProof/>
        </w:rPr>
      </w:pPr>
    </w:p>
    <w:p w:rsidR="00323910" w:rsidRPr="00594D09" w:rsidP="00211DBB" w14:paraId="7E521818" w14:textId="77777777">
      <w:pPr>
        <w:keepNext/>
        <w:keepLines/>
        <w:rPr>
          <w:noProof/>
        </w:rPr>
      </w:pPr>
      <w:r w:rsidRPr="00594D09">
        <w:rPr>
          <w:i/>
          <w:noProof/>
        </w:rPr>
        <w:t>Aldraðir</w:t>
      </w:r>
      <w:r w:rsidRPr="00594D09">
        <w:rPr>
          <w:noProof/>
        </w:rPr>
        <w:t xml:space="preserve"> </w:t>
      </w:r>
    </w:p>
    <w:p w:rsidR="000A2CF1" w:rsidRPr="00594D09" w:rsidP="001B2B54" w14:paraId="2E734994" w14:textId="77777777">
      <w:pPr>
        <w:keepNext/>
        <w:keepLines/>
        <w:rPr>
          <w:noProof/>
        </w:rPr>
      </w:pPr>
      <w:r w:rsidRPr="00594D09">
        <w:rPr>
          <w:noProof/>
        </w:rPr>
        <w:t>Ekki er nauðsynlegt að breyta skömmtum hjá öldruðum (sjúklingar eldri en 65 ára).</w:t>
      </w:r>
    </w:p>
    <w:p w:rsidR="000A2CF1" w:rsidRPr="00594D09" w:rsidP="00352D89" w14:paraId="17DA8C28" w14:textId="77777777">
      <w:pPr>
        <w:rPr>
          <w:noProof/>
        </w:rPr>
      </w:pPr>
    </w:p>
    <w:p w:rsidR="00C47384" w:rsidRPr="00594D09" w:rsidP="00211DBB" w14:paraId="363FA8C2" w14:textId="77777777">
      <w:pPr>
        <w:keepNext/>
        <w:keepLines/>
        <w:rPr>
          <w:noProof/>
        </w:rPr>
      </w:pPr>
      <w:r w:rsidRPr="00594D09">
        <w:rPr>
          <w:i/>
          <w:noProof/>
        </w:rPr>
        <w:t>Skert nýrnastarfsemi</w:t>
      </w:r>
      <w:r w:rsidRPr="00594D09">
        <w:rPr>
          <w:noProof/>
        </w:rPr>
        <w:t xml:space="preserve"> </w:t>
      </w:r>
    </w:p>
    <w:p w:rsidR="000A2CF1" w:rsidRPr="00594D09" w:rsidP="001B2B54" w14:paraId="4339E63B" w14:textId="77777777">
      <w:pPr>
        <w:keepNext/>
        <w:keepLines/>
        <w:rPr>
          <w:noProof/>
        </w:rPr>
      </w:pPr>
      <w:r w:rsidRPr="00594D09">
        <w:rPr>
          <w:noProof/>
        </w:rPr>
        <w:t>Ekki er nauðsynlegt að breyta skömmtum hjá sjúklingum með vægt skerta, í meðallagi skerta eða alvarlega skerta nýrnastarfsemi. Engar upplýsingar liggja fyrir um notkun lyfsins hjá sjúklingum sem þurfa á himnuskilun að halda (sjá kafla 5.2).</w:t>
      </w:r>
    </w:p>
    <w:p w:rsidR="00527A7C" w:rsidRPr="00594D09" w:rsidP="00352D89" w14:paraId="1F42316A" w14:textId="77777777">
      <w:pPr>
        <w:rPr>
          <w:noProof/>
        </w:rPr>
      </w:pPr>
    </w:p>
    <w:p w:rsidR="00527A7C" w:rsidRPr="00594D09" w:rsidP="00211DBB" w14:paraId="496E6A07" w14:textId="77777777">
      <w:pPr>
        <w:rPr>
          <w:noProof/>
        </w:rPr>
      </w:pPr>
      <w:r w:rsidRPr="00594D09">
        <w:rPr>
          <w:noProof/>
        </w:rPr>
        <w:t>Ráðlagt er að fylgjast með vökva- og elektrólýtajafnvægi þegar hætta er á truflun á nýrnastarfsemi.</w:t>
      </w:r>
    </w:p>
    <w:p w:rsidR="000A2CF1" w:rsidRPr="00594D09" w:rsidP="001B2B54" w14:paraId="2BE66310" w14:textId="77777777">
      <w:pPr>
        <w:rPr>
          <w:noProof/>
        </w:rPr>
      </w:pPr>
    </w:p>
    <w:p w:rsidR="00C47384" w:rsidRPr="00594D09" w:rsidP="00211DBB" w14:paraId="40733275" w14:textId="77777777">
      <w:pPr>
        <w:keepNext/>
        <w:keepLines/>
        <w:rPr>
          <w:noProof/>
        </w:rPr>
      </w:pPr>
      <w:r w:rsidRPr="00594D09">
        <w:rPr>
          <w:i/>
          <w:noProof/>
        </w:rPr>
        <w:t>Skert lifrarstarfsemi</w:t>
      </w:r>
      <w:r w:rsidRPr="00594D09">
        <w:rPr>
          <w:noProof/>
        </w:rPr>
        <w:t xml:space="preserve"> </w:t>
      </w:r>
    </w:p>
    <w:p w:rsidR="000A2CF1" w:rsidRPr="00594D09" w:rsidP="001B2B54" w14:paraId="1E637D96" w14:textId="77777777">
      <w:pPr>
        <w:keepNext/>
        <w:keepLines/>
        <w:rPr>
          <w:noProof/>
        </w:rPr>
      </w:pPr>
      <w:r w:rsidRPr="00594D09">
        <w:rPr>
          <w:noProof/>
        </w:rPr>
        <w:t xml:space="preserve">Ekki er nauðsyn að breyta skömmtum hjá sjúklingum með Child Pugh A </w:t>
      </w:r>
      <w:r w:rsidRPr="00594D09" w:rsidR="00F21D54">
        <w:rPr>
          <w:noProof/>
        </w:rPr>
        <w:t>eða</w:t>
      </w:r>
      <w:r w:rsidRPr="00594D09">
        <w:rPr>
          <w:noProof/>
        </w:rPr>
        <w:t xml:space="preserve"> B (lítið til í meðallagi) skerta lifrarstarfsemi. Engar upplýsingar liggja fyrir um notkun lyfsins hjá sjúklingum með Child Pugh C (alvarlega) skerta lifrarstarfsemi (sjá kafla 4.4 og 5.2).</w:t>
      </w:r>
    </w:p>
    <w:p w:rsidR="000A2CF1" w:rsidRPr="00594D09" w:rsidP="00352D89" w14:paraId="69D5971E" w14:textId="77777777">
      <w:pPr>
        <w:rPr>
          <w:noProof/>
        </w:rPr>
      </w:pPr>
    </w:p>
    <w:p w:rsidR="00C47384" w:rsidRPr="00594D09" w:rsidP="00211DBB" w14:paraId="42133982" w14:textId="77777777">
      <w:pPr>
        <w:keepNext/>
        <w:rPr>
          <w:noProof/>
          <w:u w:val="single"/>
        </w:rPr>
      </w:pPr>
      <w:r w:rsidRPr="00594D09">
        <w:rPr>
          <w:noProof/>
          <w:u w:val="single"/>
        </w:rPr>
        <w:t>Lyfjagjöf</w:t>
      </w:r>
    </w:p>
    <w:p w:rsidR="002F0C9C" w:rsidRPr="00594D09" w:rsidP="00211DBB" w14:paraId="7692015F" w14:textId="77777777">
      <w:pPr>
        <w:keepNext/>
        <w:rPr>
          <w:noProof/>
          <w:u w:val="single"/>
        </w:rPr>
      </w:pPr>
    </w:p>
    <w:p w:rsidR="00C47384" w:rsidRPr="00594D09" w:rsidP="00211DBB" w14:paraId="5A4B8ED9" w14:textId="77777777">
      <w:pPr>
        <w:rPr>
          <w:noProof/>
        </w:rPr>
      </w:pPr>
      <w:r w:rsidRPr="00594D09">
        <w:rPr>
          <w:noProof/>
        </w:rPr>
        <w:t>Til inntöku</w:t>
      </w:r>
    </w:p>
    <w:p w:rsidR="00747D4E" w:rsidRPr="00594D09" w:rsidP="001B2B54" w14:paraId="1FB4060F" w14:textId="77777777">
      <w:pPr>
        <w:keepNext/>
        <w:keepLines/>
        <w:rPr>
          <w:noProof/>
        </w:rPr>
      </w:pPr>
      <w:r w:rsidRPr="00594D09">
        <w:rPr>
          <w:noProof/>
        </w:rPr>
        <w:t>Ráðlagt er að taka sorafenib án fæðu eða með fitulítilli eða miðlungs fituríkri fæðu. Ráðgeri sjúklingur að neyta fituríkrar fæðu á hann að taka sorafenib töflurnar a.m.k. 1 klst. fyrir eða 2 klst. eftir máltíðina. Töflurnar á að gleypa með glasi af vatni.</w:t>
      </w:r>
    </w:p>
    <w:p w:rsidR="00C47384" w:rsidRPr="00594D09" w:rsidP="00352D89" w14:paraId="58591E27" w14:textId="77777777">
      <w:pPr>
        <w:rPr>
          <w:noProof/>
        </w:rPr>
      </w:pPr>
    </w:p>
    <w:p w:rsidR="000A2CF1" w:rsidRPr="00594D09" w:rsidP="00211DBB" w14:paraId="6DE69A8D" w14:textId="77777777">
      <w:pPr>
        <w:keepNext/>
        <w:keepLines/>
        <w:ind w:left="562" w:hanging="562"/>
        <w:outlineLvl w:val="2"/>
        <w:rPr>
          <w:noProof/>
        </w:rPr>
      </w:pPr>
      <w:r w:rsidRPr="00594D09">
        <w:rPr>
          <w:b/>
          <w:noProof/>
        </w:rPr>
        <w:t>4.3</w:t>
      </w:r>
      <w:r w:rsidRPr="00594D09">
        <w:rPr>
          <w:b/>
          <w:noProof/>
        </w:rPr>
        <w:tab/>
        <w:t>Frábendingar</w:t>
      </w:r>
    </w:p>
    <w:p w:rsidR="000A2CF1" w:rsidRPr="00594D09" w:rsidP="001B2B54" w14:paraId="42C41200" w14:textId="77777777">
      <w:pPr>
        <w:keepNext/>
        <w:keepLines/>
        <w:rPr>
          <w:noProof/>
        </w:rPr>
      </w:pPr>
    </w:p>
    <w:p w:rsidR="000A2CF1" w:rsidRPr="00594D09" w:rsidP="00211DBB" w14:paraId="76F370B9" w14:textId="77777777">
      <w:pPr>
        <w:keepNext/>
        <w:keepLines/>
        <w:rPr>
          <w:noProof/>
        </w:rPr>
      </w:pPr>
      <w:r w:rsidRPr="00594D09">
        <w:rPr>
          <w:noProof/>
        </w:rPr>
        <w:t>Ofnæmi fyrir virka efninu eða einhverju hjálparefnanna</w:t>
      </w:r>
      <w:r w:rsidRPr="00594D09" w:rsidR="00044B91">
        <w:rPr>
          <w:noProof/>
          <w:szCs w:val="22"/>
        </w:rPr>
        <w:t xml:space="preserve"> sem talin eru upp í kafla 6.1</w:t>
      </w:r>
      <w:r w:rsidRPr="00594D09">
        <w:rPr>
          <w:noProof/>
        </w:rPr>
        <w:t>.</w:t>
      </w:r>
    </w:p>
    <w:p w:rsidR="000A2CF1" w:rsidRPr="00594D09" w:rsidP="001B2B54" w14:paraId="74386A88" w14:textId="77777777">
      <w:pPr>
        <w:rPr>
          <w:noProof/>
        </w:rPr>
      </w:pPr>
    </w:p>
    <w:p w:rsidR="000A2CF1" w:rsidRPr="00594D09" w:rsidP="00211DBB" w14:paraId="335BD107" w14:textId="77777777">
      <w:pPr>
        <w:keepNext/>
        <w:keepLines/>
        <w:ind w:left="562" w:hanging="562"/>
        <w:outlineLvl w:val="2"/>
        <w:rPr>
          <w:noProof/>
        </w:rPr>
      </w:pPr>
      <w:r w:rsidRPr="00594D09">
        <w:rPr>
          <w:b/>
          <w:noProof/>
        </w:rPr>
        <w:t>4.4</w:t>
      </w:r>
      <w:r w:rsidRPr="00594D09">
        <w:rPr>
          <w:b/>
          <w:noProof/>
        </w:rPr>
        <w:tab/>
        <w:t>Sérstök varnaðarorð og varúðarreglur við notkun</w:t>
      </w:r>
    </w:p>
    <w:p w:rsidR="000A2CF1" w:rsidRPr="00594D09" w:rsidP="001B2B54" w14:paraId="646EC97D" w14:textId="77777777">
      <w:pPr>
        <w:keepNext/>
        <w:keepLines/>
        <w:rPr>
          <w:noProof/>
          <w:u w:val="single"/>
        </w:rPr>
      </w:pPr>
    </w:p>
    <w:p w:rsidR="00C47384" w:rsidRPr="00594D09" w:rsidP="00211DBB" w14:paraId="0934B959" w14:textId="77777777">
      <w:pPr>
        <w:keepNext/>
        <w:keepLines/>
        <w:rPr>
          <w:noProof/>
          <w:u w:val="single"/>
        </w:rPr>
      </w:pPr>
      <w:r w:rsidRPr="00594D09">
        <w:rPr>
          <w:noProof/>
          <w:u w:val="single"/>
        </w:rPr>
        <w:t>Eituráhrif á húð</w:t>
      </w:r>
    </w:p>
    <w:p w:rsidR="00B86DF0" w:rsidRPr="00594D09" w:rsidP="00211DBB" w14:paraId="46B74540" w14:textId="77777777">
      <w:pPr>
        <w:keepNext/>
        <w:keepLines/>
        <w:rPr>
          <w:noProof/>
          <w:u w:val="single"/>
        </w:rPr>
      </w:pPr>
    </w:p>
    <w:p w:rsidR="000A2CF1" w:rsidRPr="00594D09" w:rsidP="001B2B54" w14:paraId="7FE891BF" w14:textId="77777777">
      <w:pPr>
        <w:keepNext/>
        <w:keepLines/>
        <w:rPr>
          <w:noProof/>
        </w:rPr>
      </w:pPr>
      <w:r w:rsidRPr="00594D09">
        <w:rPr>
          <w:noProof/>
        </w:rPr>
        <w:t xml:space="preserve"> Handa-fóta heilkenni (palmar-plantar erythrodysaesthesia) og útbrot eru algengustu aukaverkanir </w:t>
      </w:r>
      <w:r w:rsidRPr="00594D09" w:rsidR="006C3E6B">
        <w:rPr>
          <w:noProof/>
        </w:rPr>
        <w:t>sorafenib</w:t>
      </w:r>
      <w:r w:rsidRPr="00594D09">
        <w:rPr>
          <w:noProof/>
        </w:rPr>
        <w:t xml:space="preserve">. Útbrot og handa-fóta heilkenni eru yfirleitt 1. og 2. stigs samkvæmt CTC (Common Toxicity Criteria) og koma oftast fram á fyrstu sex vikum meðferðar með </w:t>
      </w:r>
      <w:r w:rsidRPr="00594D09" w:rsidR="006C3E6B">
        <w:rPr>
          <w:noProof/>
        </w:rPr>
        <w:t>sorafenib</w:t>
      </w:r>
      <w:r w:rsidRPr="00594D09">
        <w:rPr>
          <w:noProof/>
        </w:rPr>
        <w:t xml:space="preserve">. Meðferð eituráhrifa á húð getur verið staðbundin, útvortis meðferð til að slá á einkennin, meðferðarhlé og/eða breyting á skömmtum </w:t>
      </w:r>
      <w:r w:rsidRPr="00594D09" w:rsidR="006C3E6B">
        <w:rPr>
          <w:noProof/>
        </w:rPr>
        <w:t xml:space="preserve">sorafenib </w:t>
      </w:r>
      <w:r w:rsidRPr="00594D09">
        <w:rPr>
          <w:noProof/>
        </w:rPr>
        <w:t xml:space="preserve">eða í alvarlegum eða þrálátum tilvikum að hætta alveg meðferð með </w:t>
      </w:r>
      <w:r w:rsidRPr="00594D09" w:rsidR="006C3E6B">
        <w:rPr>
          <w:noProof/>
        </w:rPr>
        <w:t xml:space="preserve">sorafenib </w:t>
      </w:r>
      <w:r w:rsidRPr="00594D09">
        <w:rPr>
          <w:noProof/>
        </w:rPr>
        <w:t>(sjá kafla 4.8).</w:t>
      </w:r>
    </w:p>
    <w:p w:rsidR="000A2CF1" w:rsidRPr="00594D09" w:rsidP="00352D89" w14:paraId="182C4300" w14:textId="77777777">
      <w:pPr>
        <w:rPr>
          <w:noProof/>
        </w:rPr>
      </w:pPr>
    </w:p>
    <w:p w:rsidR="00C47384" w:rsidRPr="00594D09" w:rsidP="00211DBB" w14:paraId="75131F27" w14:textId="77777777">
      <w:pPr>
        <w:keepNext/>
        <w:keepLines/>
        <w:rPr>
          <w:noProof/>
          <w:u w:val="single"/>
        </w:rPr>
      </w:pPr>
      <w:r w:rsidRPr="00594D09">
        <w:rPr>
          <w:noProof/>
          <w:u w:val="single"/>
        </w:rPr>
        <w:t xml:space="preserve">Háþrýstingur </w:t>
      </w:r>
    </w:p>
    <w:p w:rsidR="00B86DF0" w:rsidRPr="00594D09" w:rsidP="00211DBB" w14:paraId="799F184C" w14:textId="77777777">
      <w:pPr>
        <w:keepNext/>
        <w:keepLines/>
        <w:rPr>
          <w:noProof/>
          <w:u w:val="single"/>
        </w:rPr>
      </w:pPr>
    </w:p>
    <w:p w:rsidR="000A2CF1" w:rsidRPr="00594D09" w:rsidP="001B2B54" w14:paraId="677402A2" w14:textId="77777777">
      <w:pPr>
        <w:keepNext/>
        <w:keepLines/>
        <w:rPr>
          <w:noProof/>
        </w:rPr>
      </w:pPr>
      <w:r w:rsidRPr="00594D09">
        <w:rPr>
          <w:noProof/>
        </w:rPr>
        <w:t xml:space="preserve">Aukin tíðni háþrýstings kom fram hjá sjúklingum á </w:t>
      </w:r>
      <w:r w:rsidRPr="00594D09" w:rsidR="000D10BD">
        <w:rPr>
          <w:noProof/>
        </w:rPr>
        <w:t>sorafenib meðferð</w:t>
      </w:r>
      <w:r w:rsidRPr="00594D09">
        <w:rPr>
          <w:noProof/>
        </w:rPr>
        <w:t xml:space="preserve">. Blóðþrýstingshækkunin var yfirleitt væg eða í meðallagi alvarleg og kom fram í byrjun meðferðar og unnt var að meðhöndla hana með hefðbundinni blóðþrýstingslækkandi meðferð. Fylgjast skal reglulega með blóðþrýstingi og meðhöndla, ef þörf er á, samkvæmt gildandi klínískum leiðbeiningum. Ef sjúklingur er ennþá með alvarlegan eða viðvarandi háþrýsting eða vanstjórn á blóðþrýstingi, þrátt fyrir blóðþrýstingslækkandi meðferð, ætti að hugleiða að hætta alveg meðferð með </w:t>
      </w:r>
      <w:r w:rsidRPr="00594D09" w:rsidR="000D10BD">
        <w:rPr>
          <w:noProof/>
        </w:rPr>
        <w:t xml:space="preserve">sorafenib </w:t>
      </w:r>
      <w:r w:rsidRPr="00594D09">
        <w:rPr>
          <w:noProof/>
        </w:rPr>
        <w:t>(sjá kafla 4.8).</w:t>
      </w:r>
    </w:p>
    <w:p w:rsidR="003F64A4" w:rsidRPr="00594D09" w:rsidP="00352D89" w14:paraId="6895F7C3" w14:textId="77777777">
      <w:pPr>
        <w:rPr>
          <w:noProof/>
        </w:rPr>
      </w:pPr>
    </w:p>
    <w:p w:rsidR="00611509" w:rsidP="00211DBB" w14:paraId="5C4ED7CB" w14:textId="77777777">
      <w:pPr>
        <w:keepNext/>
        <w:keepLines/>
        <w:rPr>
          <w:noProof/>
          <w:u w:val="single"/>
        </w:rPr>
      </w:pPr>
      <w:r w:rsidRPr="00611509">
        <w:rPr>
          <w:noProof/>
          <w:u w:val="single"/>
        </w:rPr>
        <w:t xml:space="preserve">Slagæðargúlpur og flysjun slagæðar </w:t>
      </w:r>
    </w:p>
    <w:p w:rsidR="00611509" w:rsidRPr="00611509" w:rsidP="00211DBB" w14:paraId="57B96C6C" w14:textId="77777777">
      <w:pPr>
        <w:keepNext/>
        <w:keepLines/>
        <w:rPr>
          <w:noProof/>
          <w:u w:val="single"/>
        </w:rPr>
      </w:pPr>
    </w:p>
    <w:p w:rsidR="00611509" w:rsidP="001B2B54" w14:paraId="7F8157BA" w14:textId="77777777">
      <w:pPr>
        <w:pStyle w:val="Default"/>
        <w:rPr>
          <w:rFonts w:ascii="Times New Roman" w:eastAsia="Times New Roman" w:hAnsi="Times New Roman" w:cs="Times New Roman"/>
          <w:noProof/>
          <w:color w:val="auto"/>
          <w:sz w:val="22"/>
          <w:szCs w:val="20"/>
          <w:lang w:val="is-IS"/>
        </w:rPr>
      </w:pPr>
      <w:r w:rsidRPr="00611509">
        <w:rPr>
          <w:rFonts w:ascii="Times New Roman" w:eastAsia="Times New Roman" w:hAnsi="Times New Roman" w:cs="Times New Roman"/>
          <w:noProof/>
          <w:color w:val="auto"/>
          <w:sz w:val="22"/>
          <w:szCs w:val="20"/>
          <w:lang w:val="is-IS"/>
        </w:rPr>
        <w:t xml:space="preserve">Notkun lyfja sem hamla ferli æðaþelsvaxtarþáttar (VEGF) hjá sjúklingum með eða án háþrýstings getur stuðlað að myndun slagæðargúlps og/eða flysjun slagæðar. Áður en notkun </w:t>
      </w:r>
      <w:r w:rsidR="002C446E">
        <w:rPr>
          <w:rFonts w:ascii="Times New Roman" w:eastAsia="Times New Roman" w:hAnsi="Times New Roman" w:cs="Times New Roman"/>
          <w:noProof/>
          <w:color w:val="auto"/>
          <w:sz w:val="22"/>
          <w:szCs w:val="20"/>
          <w:lang w:val="is-IS"/>
        </w:rPr>
        <w:t>Nexavar</w:t>
      </w:r>
      <w:r w:rsidRPr="00611509">
        <w:rPr>
          <w:rFonts w:ascii="Times New Roman" w:eastAsia="Times New Roman" w:hAnsi="Times New Roman" w:cs="Times New Roman"/>
          <w:noProof/>
          <w:color w:val="auto"/>
          <w:sz w:val="22"/>
          <w:szCs w:val="20"/>
          <w:lang w:val="is-IS"/>
        </w:rPr>
        <w:t xml:space="preserve"> er hafin skal hafa þessa hættu sérstaklega í huga hjá sjúklingum með áhættuþætti eins og háþrýsting eða sögu um slagæðargúlp. </w:t>
      </w:r>
    </w:p>
    <w:p w:rsidR="005B7E33" w:rsidP="00352D89" w14:paraId="200F7B60" w14:textId="77777777">
      <w:pPr>
        <w:pStyle w:val="Default"/>
        <w:rPr>
          <w:rFonts w:ascii="Times New Roman" w:eastAsia="Times New Roman" w:hAnsi="Times New Roman" w:cs="Times New Roman"/>
          <w:noProof/>
          <w:color w:val="auto"/>
          <w:sz w:val="22"/>
          <w:szCs w:val="20"/>
          <w:lang w:val="is-IS"/>
        </w:rPr>
      </w:pPr>
    </w:p>
    <w:p w:rsidR="003F64A4" w:rsidRPr="003F64A4" w:rsidP="00211DBB" w14:paraId="0CFCCEA5" w14:textId="77777777">
      <w:pPr>
        <w:keepNext/>
        <w:keepLines/>
        <w:rPr>
          <w:noProof/>
          <w:u w:val="single"/>
        </w:rPr>
      </w:pPr>
      <w:r>
        <w:rPr>
          <w:noProof/>
          <w:u w:val="single"/>
        </w:rPr>
        <w:t>Blóðsykurlækkun</w:t>
      </w:r>
    </w:p>
    <w:p w:rsidR="003F64A4" w:rsidRPr="003F64A4" w:rsidP="001B2B54" w14:paraId="59904F54" w14:textId="77777777">
      <w:pPr>
        <w:keepNext/>
        <w:keepLines/>
        <w:rPr>
          <w:noProof/>
        </w:rPr>
      </w:pPr>
    </w:p>
    <w:p w:rsidR="003F64A4" w:rsidRPr="003F64A4" w:rsidP="00352D89" w14:paraId="10403CFC" w14:textId="77777777">
      <w:pPr>
        <w:keepNext/>
        <w:keepLines/>
        <w:rPr>
          <w:noProof/>
        </w:rPr>
      </w:pPr>
      <w:r>
        <w:rPr>
          <w:noProof/>
        </w:rPr>
        <w:t>Tilkynnt hefur verið um minnkaða glúkósaþéttni í blóði</w:t>
      </w:r>
      <w:r w:rsidRPr="003F64A4">
        <w:rPr>
          <w:noProof/>
        </w:rPr>
        <w:t xml:space="preserve">, </w:t>
      </w:r>
      <w:r>
        <w:rPr>
          <w:noProof/>
        </w:rPr>
        <w:t>sem stundum hefur verið með klínískum einkennum og þarfnast sjúkrahússinnlagnar vegna meðvitundarleysis</w:t>
      </w:r>
      <w:r w:rsidRPr="003F64A4">
        <w:rPr>
          <w:noProof/>
        </w:rPr>
        <w:t xml:space="preserve">, </w:t>
      </w:r>
      <w:r>
        <w:rPr>
          <w:noProof/>
        </w:rPr>
        <w:t>meðan á meðferð með</w:t>
      </w:r>
      <w:r w:rsidRPr="003F64A4">
        <w:rPr>
          <w:noProof/>
        </w:rPr>
        <w:t xml:space="preserve"> sorafenib</w:t>
      </w:r>
      <w:r w:rsidR="006D5407">
        <w:rPr>
          <w:noProof/>
        </w:rPr>
        <w:t>i</w:t>
      </w:r>
      <w:r w:rsidRPr="003F64A4">
        <w:rPr>
          <w:noProof/>
        </w:rPr>
        <w:t xml:space="preserve"> </w:t>
      </w:r>
      <w:r>
        <w:rPr>
          <w:noProof/>
        </w:rPr>
        <w:t>stendur</w:t>
      </w:r>
      <w:r w:rsidRPr="003F64A4">
        <w:rPr>
          <w:noProof/>
        </w:rPr>
        <w:t xml:space="preserve">. </w:t>
      </w:r>
      <w:r>
        <w:rPr>
          <w:noProof/>
        </w:rPr>
        <w:t xml:space="preserve">Ef blóðsykurlækkun með einkennum kemur fram á að gera hlé á notkun </w:t>
      </w:r>
      <w:r w:rsidRPr="003F64A4">
        <w:rPr>
          <w:noProof/>
        </w:rPr>
        <w:t>sorafenib</w:t>
      </w:r>
      <w:r>
        <w:rPr>
          <w:noProof/>
        </w:rPr>
        <w:t>s</w:t>
      </w:r>
      <w:r w:rsidRPr="003F64A4">
        <w:rPr>
          <w:noProof/>
        </w:rPr>
        <w:t xml:space="preserve">. </w:t>
      </w:r>
      <w:r w:rsidR="006D5407">
        <w:rPr>
          <w:noProof/>
        </w:rPr>
        <w:t>Fylgjast á reglulega með blóðsykurgildum hjá sjúklingum með sykursýki, til að meta hvort breyta þurfi skömmtum af sykursýkilyfjum.</w:t>
      </w:r>
    </w:p>
    <w:p w:rsidR="000A2CF1" w:rsidRPr="00594D09" w:rsidP="00352D89" w14:paraId="0B703F81" w14:textId="77777777">
      <w:pPr>
        <w:rPr>
          <w:noProof/>
        </w:rPr>
      </w:pPr>
    </w:p>
    <w:p w:rsidR="00C47384" w:rsidRPr="00594D09" w:rsidP="00211DBB" w14:paraId="6C40F4ED" w14:textId="77777777">
      <w:pPr>
        <w:keepNext/>
        <w:keepLines/>
        <w:rPr>
          <w:noProof/>
          <w:u w:val="single"/>
        </w:rPr>
      </w:pPr>
      <w:r w:rsidRPr="00594D09">
        <w:rPr>
          <w:noProof/>
          <w:u w:val="single"/>
        </w:rPr>
        <w:t xml:space="preserve">Blæðing </w:t>
      </w:r>
    </w:p>
    <w:p w:rsidR="00B86DF0" w:rsidRPr="00594D09" w:rsidP="00211DBB" w14:paraId="130129BA" w14:textId="77777777">
      <w:pPr>
        <w:keepNext/>
        <w:keepLines/>
        <w:rPr>
          <w:noProof/>
          <w:u w:val="single"/>
        </w:rPr>
      </w:pPr>
    </w:p>
    <w:p w:rsidR="000A2CF1" w:rsidRPr="00594D09" w:rsidP="001B2B54" w14:paraId="2EAA8157" w14:textId="77777777">
      <w:pPr>
        <w:keepNext/>
        <w:keepLines/>
        <w:rPr>
          <w:noProof/>
        </w:rPr>
      </w:pPr>
      <w:r w:rsidRPr="00594D09">
        <w:rPr>
          <w:noProof/>
        </w:rPr>
        <w:t xml:space="preserve">Aukin blæðingarhætta getur fylgt töku </w:t>
      </w:r>
      <w:r w:rsidRPr="00594D09" w:rsidR="000D10BD">
        <w:rPr>
          <w:noProof/>
        </w:rPr>
        <w:t>sorafenib</w:t>
      </w:r>
      <w:r w:rsidRPr="00594D09">
        <w:rPr>
          <w:noProof/>
        </w:rPr>
        <w:t xml:space="preserve">. Ef meðferð er nauðsynleg vegna blæðinga, er ráðlagt að íhuga að hætta alveg </w:t>
      </w:r>
      <w:r w:rsidRPr="00594D09" w:rsidR="000D10BD">
        <w:rPr>
          <w:noProof/>
        </w:rPr>
        <w:t xml:space="preserve">sorafenib meðferð </w:t>
      </w:r>
      <w:r w:rsidRPr="00594D09">
        <w:rPr>
          <w:noProof/>
        </w:rPr>
        <w:t>(sjá kafla 4.8).</w:t>
      </w:r>
    </w:p>
    <w:p w:rsidR="000A2CF1" w:rsidRPr="00594D09" w:rsidP="00352D89" w14:paraId="5E30A5FE" w14:textId="77777777">
      <w:pPr>
        <w:rPr>
          <w:noProof/>
        </w:rPr>
      </w:pPr>
    </w:p>
    <w:p w:rsidR="00B86DF0" w:rsidRPr="00594D09" w:rsidP="00211DBB" w14:paraId="0B5CF4BE" w14:textId="77777777">
      <w:pPr>
        <w:keepNext/>
        <w:keepLines/>
        <w:rPr>
          <w:noProof/>
          <w:u w:val="single"/>
        </w:rPr>
      </w:pPr>
      <w:r w:rsidRPr="00594D09">
        <w:rPr>
          <w:noProof/>
          <w:u w:val="single"/>
        </w:rPr>
        <w:t>Blóðþurrð í hjarta og/eða hjartadrep</w:t>
      </w:r>
    </w:p>
    <w:p w:rsidR="00C47384" w:rsidRPr="00594D09" w:rsidP="00211DBB" w14:paraId="0825CCFB" w14:textId="77777777">
      <w:pPr>
        <w:keepNext/>
        <w:keepLines/>
        <w:rPr>
          <w:noProof/>
          <w:u w:val="single"/>
        </w:rPr>
      </w:pPr>
      <w:r w:rsidRPr="00594D09">
        <w:rPr>
          <w:noProof/>
          <w:u w:val="single"/>
        </w:rPr>
        <w:t xml:space="preserve"> </w:t>
      </w:r>
    </w:p>
    <w:p w:rsidR="000A2CF1" w:rsidRPr="00594D09" w:rsidP="001B2B54" w14:paraId="2D357640" w14:textId="77777777">
      <w:pPr>
        <w:keepNext/>
        <w:keepLines/>
        <w:rPr>
          <w:noProof/>
        </w:rPr>
      </w:pPr>
      <w:r w:rsidRPr="00594D09">
        <w:rPr>
          <w:noProof/>
        </w:rPr>
        <w:t>Í tvíblindri, slembivals-, samanburðarrannsókn með lyfleysu (rannsókn 1, sjá kafla</w:t>
      </w:r>
      <w:r w:rsidRPr="00594D09" w:rsidR="00D5125A">
        <w:rPr>
          <w:noProof/>
        </w:rPr>
        <w:t> </w:t>
      </w:r>
      <w:r w:rsidRPr="00594D09">
        <w:rPr>
          <w:noProof/>
        </w:rPr>
        <w:t xml:space="preserve">5.1) var tíðni blóðþurrðar í hjarta/hjartadreps, meðan á meðferðinni stóð, hærri í </w:t>
      </w:r>
      <w:r w:rsidRPr="00594D09" w:rsidR="000D10BD">
        <w:rPr>
          <w:noProof/>
        </w:rPr>
        <w:t xml:space="preserve">sorafenib </w:t>
      </w:r>
      <w:r w:rsidRPr="00594D09">
        <w:rPr>
          <w:noProof/>
        </w:rPr>
        <w:t>hópnum (</w:t>
      </w:r>
      <w:r w:rsidRPr="00594D09" w:rsidR="003C6457">
        <w:rPr>
          <w:noProof/>
        </w:rPr>
        <w:t>4</w:t>
      </w:r>
      <w:r w:rsidRPr="00594D09">
        <w:rPr>
          <w:noProof/>
        </w:rPr>
        <w:t>,9 %) í samanburði við lyfleysuhópinn (0,4 %). Í rannsókn 3 (sjá kafla</w:t>
      </w:r>
      <w:r w:rsidRPr="00594D09" w:rsidR="00D5125A">
        <w:rPr>
          <w:noProof/>
        </w:rPr>
        <w:t> </w:t>
      </w:r>
      <w:r w:rsidRPr="00594D09">
        <w:rPr>
          <w:noProof/>
        </w:rPr>
        <w:t xml:space="preserve">5.1) var tíðni blóðþurrðar í hjarta/hjartadreps, meðan á meðferðinni stóð 2,7 % í </w:t>
      </w:r>
      <w:r w:rsidRPr="00594D09" w:rsidR="000D10BD">
        <w:rPr>
          <w:noProof/>
        </w:rPr>
        <w:t xml:space="preserve">sorafenib </w:t>
      </w:r>
      <w:r w:rsidRPr="00594D09">
        <w:rPr>
          <w:noProof/>
        </w:rPr>
        <w:t>hópnum samanborið við 1,3 % í lyfleysuhópnum. Sjúklingar með hvikulan kransæðasjúkdóm eða nýlegt hjartadrep voru útilokaðir frá þessum rannsóknum. Íhuga skal að gera meðferðarhlé eða hætta meðferð alveg hjá sjúklingum sem fá blóðþurrð í hjarta og/eða hjartad</w:t>
      </w:r>
      <w:r w:rsidR="003F64A4">
        <w:rPr>
          <w:noProof/>
        </w:rPr>
        <w:t>r</w:t>
      </w:r>
      <w:r w:rsidRPr="00594D09">
        <w:rPr>
          <w:noProof/>
        </w:rPr>
        <w:t>ep (sjá kafla</w:t>
      </w:r>
      <w:r w:rsidRPr="00594D09" w:rsidR="00D5125A">
        <w:rPr>
          <w:noProof/>
        </w:rPr>
        <w:t> </w:t>
      </w:r>
      <w:r w:rsidRPr="00594D09">
        <w:rPr>
          <w:noProof/>
        </w:rPr>
        <w:t>4.8).</w:t>
      </w:r>
    </w:p>
    <w:p w:rsidR="000A2CF1" w:rsidRPr="00594D09" w:rsidP="00352D89" w14:paraId="77065082" w14:textId="77777777">
      <w:pPr>
        <w:rPr>
          <w:i/>
        </w:rPr>
      </w:pPr>
    </w:p>
    <w:p w:rsidR="004F037D" w:rsidRPr="00594D09" w:rsidP="00211DBB" w14:paraId="484B9492" w14:textId="77777777">
      <w:pPr>
        <w:keepNext/>
        <w:keepLines/>
        <w:rPr>
          <w:u w:val="single"/>
        </w:rPr>
      </w:pPr>
      <w:r w:rsidRPr="00594D09">
        <w:rPr>
          <w:u w:val="single"/>
        </w:rPr>
        <w:t>Lenging á QT bili</w:t>
      </w:r>
    </w:p>
    <w:p w:rsidR="00B86DF0" w:rsidRPr="00594D09" w:rsidP="00211DBB" w14:paraId="168F7CEF" w14:textId="77777777">
      <w:pPr>
        <w:keepNext/>
        <w:keepLines/>
        <w:rPr>
          <w:u w:val="single"/>
        </w:rPr>
      </w:pPr>
    </w:p>
    <w:p w:rsidR="00284A7F" w:rsidRPr="00594D09" w:rsidP="001B2B54" w14:paraId="19B892C6" w14:textId="77777777">
      <w:pPr>
        <w:keepNext/>
      </w:pPr>
      <w:r w:rsidRPr="00594D09">
        <w:t xml:space="preserve">Sýnt hefur verið fram á að Nexavar lengir QT/QC bil (sjá kafla 5.1), sem getur leitt til aukinnar hættu á truflun á sleglatakti. Nota skal sorafenib með varúð hjá sjúklingum sem eru með eða geta þróað með sér lengingu á QTc, svo sem sjúklingum með meðfætt langt QT heilkenni, sjúklingum sem fá háa uppsafnaða skammta af antracýklín lyfjum, sjúklingum sem taka ákveðin lyf við hjartsláttartruflunum eða önnur lyf sem leiða til QT lengingar og sjúklingum með röskun á saltbúskap, svo sem lækkaða þéttni kalíums, kalsíums eða magnesíums. Þegar </w:t>
      </w:r>
      <w:r w:rsidRPr="00594D09" w:rsidR="000D10BD">
        <w:t xml:space="preserve">sorafenib </w:t>
      </w:r>
      <w:r w:rsidRPr="00594D09">
        <w:t>er notað hjá þessum sjúklingum skal íhuga að fylgjast reglulega með hjartalínuriti og söltum (magnesíum, kalíum, kalsíum) meðan á meðferð stendur.</w:t>
      </w:r>
    </w:p>
    <w:p w:rsidR="004F037D" w:rsidRPr="00594D09" w:rsidP="00352D89" w14:paraId="58E38760" w14:textId="77777777">
      <w:r w:rsidRPr="00594D09">
        <w:t xml:space="preserve"> </w:t>
      </w:r>
    </w:p>
    <w:p w:rsidR="00B86DF0" w:rsidRPr="00594D09" w:rsidP="00211DBB" w14:paraId="2BCD58B9" w14:textId="77777777">
      <w:pPr>
        <w:keepNext/>
        <w:rPr>
          <w:u w:val="single"/>
        </w:rPr>
      </w:pPr>
      <w:r w:rsidRPr="00594D09">
        <w:rPr>
          <w:u w:val="single"/>
        </w:rPr>
        <w:t>Götun í meltingarvegi</w:t>
      </w:r>
    </w:p>
    <w:p w:rsidR="00C47384" w:rsidRPr="00594D09" w:rsidP="00211DBB" w14:paraId="7FD18BCB" w14:textId="77777777">
      <w:pPr>
        <w:keepNext/>
        <w:rPr>
          <w:u w:val="single"/>
        </w:rPr>
      </w:pPr>
      <w:r w:rsidRPr="00594D09">
        <w:rPr>
          <w:u w:val="single"/>
        </w:rPr>
        <w:t xml:space="preserve"> </w:t>
      </w:r>
    </w:p>
    <w:p w:rsidR="000A2CF1" w:rsidRPr="00594D09" w:rsidP="001B2B54" w14:paraId="24ECDBBD" w14:textId="77777777">
      <w:pPr>
        <w:keepNext/>
      </w:pPr>
      <w:r w:rsidRPr="00594D09">
        <w:t>Götun í meltingarvegi er sjaldgæf aukaverkun, sem greint hefur verið frá hjá innan við 1% sjúklinga sem fá sorafenib. Í sumum tilvikum var þetta ekki í tengslum við greinilegt æxli í kviðarholi. Hætta skal meðferð með sorafenibi (sjá kafla</w:t>
      </w:r>
      <w:r w:rsidRPr="00594D09" w:rsidR="00D5125A">
        <w:t> </w:t>
      </w:r>
      <w:r w:rsidRPr="00594D09">
        <w:t>4.8).</w:t>
      </w:r>
    </w:p>
    <w:p w:rsidR="000A2CF1" w:rsidP="00352D89" w14:paraId="2DB6B834" w14:textId="0AA9F2EF">
      <w:pPr>
        <w:rPr>
          <w:del w:id="30" w:author="Author"/>
          <w:noProof/>
        </w:rPr>
      </w:pPr>
    </w:p>
    <w:p w:rsidR="00D41763" w:rsidP="00D41763" w14:paraId="34D965E9" w14:textId="13276022">
      <w:pPr>
        <w:rPr>
          <w:del w:id="31" w:author="Author"/>
          <w:noProof/>
        </w:rPr>
      </w:pPr>
    </w:p>
    <w:p w:rsidR="00C12AD2" w:rsidP="00352D89" w14:paraId="7F9E1868" w14:textId="77777777">
      <w:pPr>
        <w:rPr>
          <w:ins w:id="32" w:author="Author"/>
          <w:noProof/>
        </w:rPr>
      </w:pPr>
    </w:p>
    <w:p w:rsidR="00D41763" w:rsidP="00343654" w14:paraId="689FAC93" w14:textId="50AC7465">
      <w:pPr>
        <w:pStyle w:val="Caption"/>
        <w:rPr>
          <w:del w:id="33" w:author="Author"/>
        </w:rPr>
      </w:pPr>
    </w:p>
    <w:p w:rsidR="00D41763" w:rsidRPr="00457C31" w14:paraId="62A1538D" w14:textId="77777777">
      <w:pPr>
        <w:pStyle w:val="Caption"/>
        <w:pPrChange w:id="34" w:author="Author">
          <w:pPr/>
        </w:pPrChange>
        <w:rPr>
          <w:szCs w:val="22"/>
          <w:u w:val="single"/>
        </w:rPr>
      </w:pPr>
      <w:r w:rsidRPr="00457C31">
        <w:rPr>
          <w:b w:val="0"/>
          <w:bCs w:val="0"/>
          <w:sz w:val="22"/>
          <w:szCs w:val="22"/>
          <w:u w:val="single"/>
        </w:rPr>
        <w:t>Æxlislýsuheilkenni (tumour lysis syndrome)</w:t>
      </w:r>
    </w:p>
    <w:p w:rsidR="00D41763" w14:paraId="620F394A" w14:textId="77777777">
      <w:pPr>
        <w:pStyle w:val="Caption"/>
        <w:pPrChange w:id="35" w:author="Author">
          <w:pPr/>
        </w:pPrChange>
        <w:rPr>
          <w:noProof/>
        </w:rPr>
      </w:pPr>
    </w:p>
    <w:p w:rsidR="00D41763" w:rsidP="00D41763" w14:paraId="7D15A964" w14:textId="77777777">
      <w:pPr>
        <w:rPr>
          <w:szCs w:val="22"/>
        </w:rPr>
      </w:pPr>
      <w:r>
        <w:rPr>
          <w:szCs w:val="22"/>
        </w:rPr>
        <w:t>Greint hefur verið frá tilfellum æxlislýsuheilkennis, sum banvæn, í eftirliti eftir markaðssetningu hjá sjúklingum sem fengu meðferð með sorafenibi. Áhættuþættir fyrir æxlislýsuheilkenni eru m.a. mikil æxlisbyrði (tumour burden), langvinn skerðing á nýrnastarfsemi sem var til staðar, þvagþurrð, vökvaskortur, lágþrýstingur og súrt þvag. Fylgjast skal náið með þessum sjúklingum og veita þeim tafarlaust viðeigandi meðferð og íhuga skal vökvagjöf.</w:t>
      </w:r>
    </w:p>
    <w:p w:rsidR="00D41763" w:rsidRPr="00594D09" w:rsidP="00352D89" w14:paraId="02FA1D3D" w14:textId="77777777">
      <w:pPr>
        <w:rPr>
          <w:noProof/>
        </w:rPr>
      </w:pPr>
    </w:p>
    <w:p w:rsidR="00C47384" w:rsidRPr="00594D09" w:rsidP="00211DBB" w14:paraId="55C574DC" w14:textId="77777777">
      <w:pPr>
        <w:keepNext/>
        <w:keepLines/>
        <w:rPr>
          <w:noProof/>
          <w:u w:val="single"/>
        </w:rPr>
      </w:pPr>
      <w:r w:rsidRPr="00594D09">
        <w:rPr>
          <w:noProof/>
          <w:u w:val="single"/>
        </w:rPr>
        <w:t xml:space="preserve">Skert lifrarstarfsemi </w:t>
      </w:r>
    </w:p>
    <w:p w:rsidR="00B86DF0" w:rsidRPr="00594D09" w:rsidP="00211DBB" w14:paraId="13211130" w14:textId="77777777">
      <w:pPr>
        <w:keepNext/>
        <w:keepLines/>
        <w:rPr>
          <w:noProof/>
          <w:u w:val="single"/>
        </w:rPr>
      </w:pPr>
    </w:p>
    <w:p w:rsidR="000A2CF1" w:rsidRPr="00594D09" w:rsidP="001B2B54" w14:paraId="769D1C2D" w14:textId="77777777">
      <w:pPr>
        <w:keepNext/>
        <w:keepLines/>
        <w:rPr>
          <w:noProof/>
        </w:rPr>
      </w:pPr>
      <w:r w:rsidRPr="00594D09">
        <w:rPr>
          <w:noProof/>
        </w:rPr>
        <w:t>Engar upplýsingar liggja fyrir um notkun lyfsins hjá sjúklingum með Child Pugh C (alvarlega) skerta lifrarstarfsemi. Þar sem sorafenib skilst aðallega út um lifur, gæti útsetning verið aukin hjá sjúklingum með alvarlega skerta lifrarstarfsemi (sjá kafla</w:t>
      </w:r>
      <w:r w:rsidRPr="00594D09" w:rsidR="00D5125A">
        <w:rPr>
          <w:noProof/>
        </w:rPr>
        <w:t> </w:t>
      </w:r>
      <w:r w:rsidRPr="00594D09">
        <w:rPr>
          <w:noProof/>
        </w:rPr>
        <w:t>4.2 og 5.2).</w:t>
      </w:r>
    </w:p>
    <w:p w:rsidR="000A2CF1" w:rsidRPr="00594D09" w:rsidP="00352D89" w14:paraId="044EDDF7" w14:textId="77777777">
      <w:pPr>
        <w:rPr>
          <w:noProof/>
        </w:rPr>
      </w:pPr>
    </w:p>
    <w:p w:rsidR="00C47384" w:rsidRPr="00594D09" w:rsidP="00211DBB" w14:paraId="60A60AB2" w14:textId="77777777">
      <w:pPr>
        <w:keepNext/>
        <w:keepLines/>
        <w:rPr>
          <w:noProof/>
          <w:u w:val="single"/>
        </w:rPr>
      </w:pPr>
      <w:r w:rsidRPr="00594D09">
        <w:rPr>
          <w:noProof/>
          <w:u w:val="single"/>
        </w:rPr>
        <w:t xml:space="preserve">Samhliða meðferð með warfarin </w:t>
      </w:r>
    </w:p>
    <w:p w:rsidR="00B86DF0" w:rsidRPr="00594D09" w:rsidP="00211DBB" w14:paraId="5CF530D2" w14:textId="77777777">
      <w:pPr>
        <w:keepNext/>
        <w:keepLines/>
        <w:rPr>
          <w:noProof/>
          <w:u w:val="single"/>
        </w:rPr>
      </w:pPr>
    </w:p>
    <w:p w:rsidR="000A2CF1" w:rsidRPr="00594D09" w:rsidP="001B2B54" w14:paraId="455EC02E" w14:textId="77777777">
      <w:pPr>
        <w:keepNext/>
        <w:keepLines/>
        <w:rPr>
          <w:noProof/>
        </w:rPr>
      </w:pPr>
      <w:r w:rsidRPr="00594D09">
        <w:rPr>
          <w:noProof/>
        </w:rPr>
        <w:t xml:space="preserve">Í örfáum tilvikum hefur verið greint frá blæðingum eða hækkun á International Normalised Ratio (INR), hjá sjúklingum sem fá warfarin samtímis meðferð með </w:t>
      </w:r>
      <w:r w:rsidRPr="00594D09" w:rsidR="000D10BD">
        <w:rPr>
          <w:noProof/>
        </w:rPr>
        <w:t>sorafenib</w:t>
      </w:r>
      <w:r w:rsidRPr="00594D09">
        <w:rPr>
          <w:noProof/>
        </w:rPr>
        <w:t>. Fylgjast þarf reglulega með breytingum á prótrombíntíma, INR og blæðingum hjá sjúklingum sem fá warfarin eða phenprocoumon samhliða Nexavar (sjá kafla</w:t>
      </w:r>
      <w:r w:rsidRPr="00594D09" w:rsidR="00D5125A">
        <w:rPr>
          <w:noProof/>
        </w:rPr>
        <w:t> </w:t>
      </w:r>
      <w:r w:rsidRPr="00594D09">
        <w:rPr>
          <w:noProof/>
        </w:rPr>
        <w:t>4.5 og 4.8).</w:t>
      </w:r>
    </w:p>
    <w:p w:rsidR="000A2CF1" w:rsidRPr="00594D09" w:rsidP="00352D89" w14:paraId="5EFF8105" w14:textId="77777777">
      <w:pPr>
        <w:rPr>
          <w:i/>
          <w:noProof/>
        </w:rPr>
      </w:pPr>
    </w:p>
    <w:p w:rsidR="00C47384" w:rsidRPr="00594D09" w:rsidP="00211DBB" w14:paraId="0B0594A1" w14:textId="77777777">
      <w:pPr>
        <w:keepNext/>
        <w:keepLines/>
        <w:rPr>
          <w:noProof/>
          <w:u w:val="single"/>
        </w:rPr>
      </w:pPr>
      <w:r w:rsidRPr="00594D09">
        <w:rPr>
          <w:noProof/>
          <w:u w:val="single"/>
        </w:rPr>
        <w:t xml:space="preserve">Fylgikvillar tengdir græðslu sára </w:t>
      </w:r>
    </w:p>
    <w:p w:rsidR="00B86DF0" w:rsidRPr="00594D09" w:rsidP="00211DBB" w14:paraId="7023A8F8" w14:textId="77777777">
      <w:pPr>
        <w:keepNext/>
        <w:keepLines/>
        <w:rPr>
          <w:noProof/>
          <w:u w:val="single"/>
        </w:rPr>
      </w:pPr>
    </w:p>
    <w:p w:rsidR="000A2CF1" w:rsidRPr="00594D09" w:rsidP="001B2B54" w14:paraId="2316330C" w14:textId="77777777">
      <w:pPr>
        <w:keepNext/>
        <w:keepLines/>
        <w:rPr>
          <w:noProof/>
        </w:rPr>
      </w:pPr>
      <w:r w:rsidRPr="00594D09">
        <w:rPr>
          <w:noProof/>
        </w:rPr>
        <w:t>Engar formlegar</w:t>
      </w:r>
      <w:r w:rsidRPr="00594D09">
        <w:rPr>
          <w:i/>
          <w:noProof/>
        </w:rPr>
        <w:t xml:space="preserve"> </w:t>
      </w:r>
      <w:r w:rsidRPr="00594D09">
        <w:rPr>
          <w:noProof/>
        </w:rPr>
        <w:t>rannsóknir hafa verið gerðar til að</w:t>
      </w:r>
      <w:r w:rsidRPr="00594D09">
        <w:rPr>
          <w:i/>
          <w:noProof/>
        </w:rPr>
        <w:t xml:space="preserve"> </w:t>
      </w:r>
      <w:r w:rsidRPr="00594D09">
        <w:rPr>
          <w:noProof/>
        </w:rPr>
        <w:t xml:space="preserve">rannsaka áhrif sorafenibs á græðslu sára. Í öryggisskyni er ráðlagt að hætta </w:t>
      </w:r>
      <w:r w:rsidRPr="00594D09" w:rsidR="000D10BD">
        <w:rPr>
          <w:noProof/>
        </w:rPr>
        <w:t xml:space="preserve">sorafenib meðferð </w:t>
      </w:r>
      <w:r w:rsidRPr="00594D09">
        <w:rPr>
          <w:noProof/>
        </w:rPr>
        <w:t>tímabundið hjá sjúklingum sem gangast undir stórar skurðaðgerðir. Takmörkuð klínísk reynsla er af tímasetningu, hvað varðar að hefja að nýju lyfjagjöf eftir stóra skurðaðgerð. Því ætti ákvörðunin um að hefja lyfjagjöf að nýju að byggjast á klínísku mati á því hvort græðsla sára sé nægjanleg.</w:t>
      </w:r>
    </w:p>
    <w:p w:rsidR="000A2CF1" w:rsidRPr="00594D09" w:rsidP="00352D89" w14:paraId="25B11E11" w14:textId="77777777">
      <w:pPr>
        <w:rPr>
          <w:noProof/>
        </w:rPr>
      </w:pPr>
    </w:p>
    <w:p w:rsidR="00C47384" w:rsidRPr="00594D09" w:rsidP="00211DBB" w14:paraId="16DB2953" w14:textId="77777777">
      <w:pPr>
        <w:keepNext/>
        <w:keepLines/>
        <w:rPr>
          <w:noProof/>
          <w:u w:val="single"/>
        </w:rPr>
      </w:pPr>
      <w:r w:rsidRPr="00594D09">
        <w:rPr>
          <w:noProof/>
          <w:u w:val="single"/>
        </w:rPr>
        <w:t xml:space="preserve">Aldraðir </w:t>
      </w:r>
    </w:p>
    <w:p w:rsidR="00B86DF0" w:rsidRPr="00594D09" w:rsidP="00211DBB" w14:paraId="70CD2300" w14:textId="77777777">
      <w:pPr>
        <w:keepNext/>
        <w:keepLines/>
        <w:rPr>
          <w:noProof/>
          <w:u w:val="single"/>
        </w:rPr>
      </w:pPr>
    </w:p>
    <w:p w:rsidR="000A2CF1" w:rsidRPr="00594D09" w:rsidP="001B2B54" w14:paraId="08C4ACA4" w14:textId="77777777">
      <w:pPr>
        <w:keepNext/>
        <w:keepLines/>
        <w:rPr>
          <w:noProof/>
        </w:rPr>
      </w:pPr>
      <w:r w:rsidRPr="00594D09">
        <w:rPr>
          <w:noProof/>
        </w:rPr>
        <w:t>Greint hefur verið frá tilvikum nýrnabilunar. Íhuga þarf eftirlit með nýrnastarfsemi.</w:t>
      </w:r>
    </w:p>
    <w:p w:rsidR="000A2CF1" w:rsidRPr="00594D09" w:rsidP="00352D89" w14:paraId="7C1FC9F2" w14:textId="77777777">
      <w:pPr>
        <w:rPr>
          <w:noProof/>
        </w:rPr>
      </w:pPr>
    </w:p>
    <w:p w:rsidR="00B86DF0" w:rsidRPr="00594D09" w:rsidP="00211DBB" w14:paraId="6A9335DC" w14:textId="77777777">
      <w:pPr>
        <w:keepNext/>
        <w:keepLines/>
        <w:rPr>
          <w:u w:val="single"/>
        </w:rPr>
      </w:pPr>
      <w:r w:rsidRPr="00594D09">
        <w:rPr>
          <w:iCs/>
          <w:noProof/>
          <w:u w:val="single"/>
        </w:rPr>
        <w:t>Mi</w:t>
      </w:r>
      <w:r w:rsidRPr="00594D09">
        <w:rPr>
          <w:iCs/>
          <w:u w:val="single"/>
        </w:rPr>
        <w:t>l</w:t>
      </w:r>
      <w:r w:rsidRPr="00594D09">
        <w:rPr>
          <w:u w:val="single"/>
        </w:rPr>
        <w:t>liverkanir lyfja</w:t>
      </w:r>
    </w:p>
    <w:p w:rsidR="00C47384" w:rsidRPr="00594D09" w:rsidP="00211DBB" w14:paraId="2C8616F5" w14:textId="77777777">
      <w:pPr>
        <w:keepNext/>
        <w:keepLines/>
        <w:rPr>
          <w:iCs/>
          <w:u w:val="single"/>
        </w:rPr>
      </w:pPr>
      <w:r w:rsidRPr="00594D09">
        <w:rPr>
          <w:u w:val="single"/>
        </w:rPr>
        <w:t xml:space="preserve"> </w:t>
      </w:r>
    </w:p>
    <w:p w:rsidR="000A2CF1" w:rsidRPr="00594D09" w:rsidP="001B2B54" w14:paraId="2F2B8D45" w14:textId="77777777">
      <w:pPr>
        <w:keepNext/>
        <w:keepLines/>
      </w:pPr>
      <w:r w:rsidRPr="00594D09">
        <w:rPr>
          <w:iCs/>
        </w:rPr>
        <w:t>Ráðlagt er að gæta varúðar</w:t>
      </w:r>
      <w:r w:rsidRPr="00594D09">
        <w:t xml:space="preserve"> þegar </w:t>
      </w:r>
      <w:r w:rsidRPr="00594D09" w:rsidR="00AD0735">
        <w:t xml:space="preserve">sorafenib </w:t>
      </w:r>
      <w:r w:rsidRPr="00594D09">
        <w:t>er gefið ásamt lyfjum sem umbrotna/útskiljast að mestu fyrir tilstilli UGT1A1 (t.d. irinotecan) eða UGT1A9 (sjá kafla</w:t>
      </w:r>
      <w:r w:rsidRPr="00594D09">
        <w:rPr>
          <w:noProof/>
        </w:rPr>
        <w:t> </w:t>
      </w:r>
      <w:r w:rsidRPr="00594D09">
        <w:t>4.5).</w:t>
      </w:r>
    </w:p>
    <w:p w:rsidR="000A2CF1" w:rsidRPr="00594D09" w:rsidP="00352D89" w14:paraId="34D768DC" w14:textId="77777777"/>
    <w:p w:rsidR="000A2CF1" w:rsidRPr="00594D09" w:rsidP="00211DBB" w14:paraId="46DE7CC3" w14:textId="77777777">
      <w:r w:rsidRPr="00594D09">
        <w:t>Gæta skal varúðar þegar sorafenib er gefið samtímis docetaxel (sjá kafla</w:t>
      </w:r>
      <w:r w:rsidRPr="00594D09">
        <w:rPr>
          <w:noProof/>
        </w:rPr>
        <w:t> </w:t>
      </w:r>
      <w:r w:rsidRPr="00594D09">
        <w:t>4.5).</w:t>
      </w:r>
    </w:p>
    <w:p w:rsidR="000A2CF1" w:rsidRPr="00594D09" w:rsidP="001B2B54" w14:paraId="6065318F" w14:textId="77777777"/>
    <w:p w:rsidR="00430F72" w:rsidRPr="00594D09" w:rsidP="00352D89" w14:paraId="252B2A4B" w14:textId="77777777">
      <w:pPr>
        <w:rPr>
          <w:lang w:eastAsia="sv-SE"/>
        </w:rPr>
      </w:pPr>
      <w:r w:rsidRPr="00594D09">
        <w:rPr>
          <w:lang w:eastAsia="sv-SE"/>
        </w:rPr>
        <w:t>Þegar neomycin eða önnur sýklalyf, sem valda umtalsverðri röskun á örverum í meltingarvegi, eru gefin samtímis getur dregið úr aðgengi sorafenibs (sjá kafla</w:t>
      </w:r>
      <w:r w:rsidRPr="00594D09" w:rsidR="00D5125A">
        <w:rPr>
          <w:lang w:eastAsia="sv-SE"/>
        </w:rPr>
        <w:t> </w:t>
      </w:r>
      <w:r w:rsidRPr="00594D09">
        <w:rPr>
          <w:lang w:eastAsia="sv-SE"/>
        </w:rPr>
        <w:t>4.5). Hafa skal í huga áhættuna á minnkaðri plasmaþéttni sorafenibs áður en meðferð með sýklalyfjum hefst.</w:t>
      </w:r>
    </w:p>
    <w:p w:rsidR="00430F72" w:rsidRPr="00594D09" w:rsidP="00352D89" w14:paraId="040255F1" w14:textId="77777777">
      <w:pPr>
        <w:widowControl w:val="0"/>
        <w:ind w:left="567" w:hanging="567"/>
        <w:rPr>
          <w:noProof/>
        </w:rPr>
      </w:pPr>
    </w:p>
    <w:p w:rsidR="0011770E" w:rsidRPr="00594D09" w:rsidP="00211DBB" w14:paraId="68A7B818" w14:textId="77777777">
      <w:pPr>
        <w:widowControl w:val="0"/>
        <w:rPr>
          <w:noProof/>
          <w:szCs w:val="22"/>
        </w:rPr>
      </w:pPr>
      <w:r w:rsidRPr="00594D09">
        <w:rPr>
          <w:noProof/>
          <w:szCs w:val="22"/>
        </w:rPr>
        <w:t>Greint hefur verið frá hærri dánartíðni hjá sjúklingum með flöguþekjukrabbamein í lungum sem fengu meðferð með sorafenibi ásamt krabbameinsmeðferð með platínusamböndum. Í tveimur slembiröðuðum rannsóknum á undirhópi fólks með flöguþekjukrabbamein sem náðu til sjúklinga með lungnakrabbamein sem ekki var af smáfrumugerð og fengu sorafenib sem viðbót við paclitaxel/carboplatin, var áhættuhlutfall fyrir heildarlifun 1,81 (</w:t>
      </w:r>
      <w:r w:rsidRPr="00594D09">
        <w:rPr>
          <w:szCs w:val="22"/>
        </w:rPr>
        <w:t>95% CI; 1,19-2,74) og sem viðbót við gemcitabin/cisplatin 1,22 (95% CI 0,82, 1,80). Engin ein dánarorsök var ráðandi, en hærri tíðni öndunarstöðvunar, blæðinga og sýkinga sem aukaverkana sáust hjá sjúklingum sem fengu sorafenib sem viðbót við krabbameinsmeðferð með platínusamböndum.</w:t>
      </w:r>
    </w:p>
    <w:p w:rsidR="00412452" w:rsidRPr="00594D09" w:rsidP="00211DBB" w14:paraId="054E5DBE" w14:textId="77777777">
      <w:pPr>
        <w:widowControl w:val="0"/>
        <w:rPr>
          <w:noProof/>
        </w:rPr>
      </w:pPr>
    </w:p>
    <w:p w:rsidR="00AC7E6D" w:rsidRPr="00594D09" w:rsidP="00C66730" w14:paraId="2A6F0084" w14:textId="77777777">
      <w:pPr>
        <w:keepNext/>
        <w:widowControl w:val="0"/>
        <w:rPr>
          <w:noProof/>
          <w:u w:val="single"/>
        </w:rPr>
      </w:pPr>
      <w:r w:rsidRPr="00594D09">
        <w:rPr>
          <w:noProof/>
          <w:u w:val="single"/>
        </w:rPr>
        <w:t>Varnaðarorð varðandi tiltekna sjúkdóma</w:t>
      </w:r>
    </w:p>
    <w:p w:rsidR="00AC7E6D" w:rsidRPr="00594D09" w:rsidP="00C66730" w14:paraId="7F738E28" w14:textId="77777777">
      <w:pPr>
        <w:keepNext/>
        <w:widowControl w:val="0"/>
        <w:rPr>
          <w:noProof/>
        </w:rPr>
      </w:pPr>
    </w:p>
    <w:p w:rsidR="00AC7E6D" w:rsidRPr="00594D09" w:rsidP="00C66730" w14:paraId="0F219C4E" w14:textId="77777777">
      <w:pPr>
        <w:keepNext/>
        <w:widowControl w:val="0"/>
        <w:rPr>
          <w:i/>
          <w:noProof/>
          <w:u w:val="single"/>
        </w:rPr>
      </w:pPr>
      <w:r w:rsidRPr="00594D09">
        <w:rPr>
          <w:i/>
          <w:noProof/>
          <w:u w:val="single"/>
        </w:rPr>
        <w:t>Sérhæft</w:t>
      </w:r>
      <w:r w:rsidRPr="00594D09">
        <w:rPr>
          <w:i/>
          <w:noProof/>
          <w:u w:val="single"/>
        </w:rPr>
        <w:t xml:space="preserve"> skjaldkirtilskrabbamein</w:t>
      </w:r>
    </w:p>
    <w:p w:rsidR="00AC7E6D" w:rsidRPr="00594D09" w:rsidP="00C66730" w14:paraId="177614E9" w14:textId="77777777">
      <w:pPr>
        <w:keepNext/>
        <w:widowControl w:val="0"/>
        <w:rPr>
          <w:noProof/>
        </w:rPr>
      </w:pPr>
    </w:p>
    <w:p w:rsidR="006C4CB7" w:rsidRPr="00594D09" w:rsidP="00C66730" w14:paraId="280CE771" w14:textId="77777777">
      <w:pPr>
        <w:keepNext/>
        <w:rPr>
          <w:szCs w:val="22"/>
          <w:lang w:eastAsia="en-GB"/>
        </w:rPr>
      </w:pPr>
      <w:r w:rsidRPr="00594D09">
        <w:rPr>
          <w:szCs w:val="22"/>
          <w:lang w:eastAsia="en-GB"/>
        </w:rPr>
        <w:t xml:space="preserve">Áður en meðferð er hafin er læknum ráðlagt að íhuga vandlega horfur hvers sjúklings fyrir sig með tilliti til </w:t>
      </w:r>
      <w:r w:rsidRPr="00594D09" w:rsidR="00E71A1C">
        <w:rPr>
          <w:szCs w:val="22"/>
          <w:lang w:eastAsia="en-GB"/>
        </w:rPr>
        <w:t>hámarks</w:t>
      </w:r>
      <w:r w:rsidRPr="00594D09">
        <w:rPr>
          <w:szCs w:val="22"/>
          <w:lang w:eastAsia="en-GB"/>
        </w:rPr>
        <w:t xml:space="preserve">stærðar meinsemdar </w:t>
      </w:r>
      <w:r w:rsidRPr="00594D09">
        <w:rPr>
          <w:szCs w:val="22"/>
          <w:lang w:eastAsia="en-GB"/>
        </w:rPr>
        <w:t>(s</w:t>
      </w:r>
      <w:r w:rsidRPr="00594D09" w:rsidR="00E71A1C">
        <w:rPr>
          <w:szCs w:val="22"/>
          <w:lang w:eastAsia="en-GB"/>
        </w:rPr>
        <w:t xml:space="preserve">já </w:t>
      </w:r>
      <w:r w:rsidRPr="00594D09" w:rsidR="00AD0735">
        <w:rPr>
          <w:szCs w:val="22"/>
          <w:lang w:eastAsia="en-GB"/>
        </w:rPr>
        <w:t xml:space="preserve">kafla </w:t>
      </w:r>
      <w:r w:rsidRPr="00594D09" w:rsidR="00E71A1C">
        <w:rPr>
          <w:szCs w:val="22"/>
          <w:lang w:eastAsia="en-GB"/>
        </w:rPr>
        <w:t>5.</w:t>
      </w:r>
      <w:r w:rsidRPr="00594D09">
        <w:rPr>
          <w:szCs w:val="22"/>
          <w:lang w:eastAsia="en-GB"/>
        </w:rPr>
        <w:t xml:space="preserve">1), </w:t>
      </w:r>
      <w:r w:rsidRPr="00594D09" w:rsidR="00E71A1C">
        <w:rPr>
          <w:szCs w:val="22"/>
          <w:lang w:eastAsia="en-GB"/>
        </w:rPr>
        <w:t xml:space="preserve">einkenni tengd sjúkdómi </w:t>
      </w:r>
      <w:r w:rsidRPr="00594D09" w:rsidR="00AD0735">
        <w:rPr>
          <w:szCs w:val="22"/>
          <w:lang w:eastAsia="en-GB"/>
        </w:rPr>
        <w:t xml:space="preserve">(sjá kafla 5.1) </w:t>
      </w:r>
      <w:r w:rsidRPr="00594D09" w:rsidR="00E71A1C">
        <w:rPr>
          <w:szCs w:val="22"/>
          <w:lang w:eastAsia="en-GB"/>
        </w:rPr>
        <w:t xml:space="preserve">og </w:t>
      </w:r>
      <w:r w:rsidRPr="00594D09" w:rsidR="00AA59FE">
        <w:rPr>
          <w:szCs w:val="22"/>
          <w:lang w:eastAsia="en-GB"/>
        </w:rPr>
        <w:t xml:space="preserve">hraða </w:t>
      </w:r>
      <w:r w:rsidRPr="00594D09" w:rsidR="00E71A1C">
        <w:rPr>
          <w:szCs w:val="22"/>
          <w:lang w:eastAsia="en-GB"/>
        </w:rPr>
        <w:t>framvindu</w:t>
      </w:r>
      <w:r w:rsidRPr="00594D09">
        <w:rPr>
          <w:szCs w:val="22"/>
          <w:lang w:eastAsia="en-GB"/>
        </w:rPr>
        <w:t xml:space="preserve">. </w:t>
      </w:r>
    </w:p>
    <w:p w:rsidR="006C4CB7" w:rsidRPr="00594D09" w:rsidP="00C66730" w14:paraId="1217A7C1" w14:textId="77777777">
      <w:pPr>
        <w:rPr>
          <w:szCs w:val="22"/>
        </w:rPr>
      </w:pPr>
    </w:p>
    <w:p w:rsidR="006C4CB7" w:rsidRPr="00594D09" w:rsidP="00C66730" w14:paraId="308B5874" w14:textId="77777777">
      <w:pPr>
        <w:keepNext/>
        <w:keepLines/>
        <w:rPr>
          <w:szCs w:val="22"/>
        </w:rPr>
      </w:pPr>
      <w:r w:rsidRPr="00594D09">
        <w:rPr>
          <w:szCs w:val="22"/>
        </w:rPr>
        <w:t>Meðhöndlun</w:t>
      </w:r>
      <w:r w:rsidRPr="00594D09" w:rsidR="002F0C9C">
        <w:rPr>
          <w:szCs w:val="22"/>
        </w:rPr>
        <w:t xml:space="preserve"> grunaðra</w:t>
      </w:r>
      <w:r w:rsidRPr="00594D09">
        <w:rPr>
          <w:szCs w:val="22"/>
        </w:rPr>
        <w:t xml:space="preserve"> aukaverkana kann að kalla á tímabundið hlé eða skammtaminnkun við meðferð með </w:t>
      </w:r>
      <w:r w:rsidRPr="00594D09" w:rsidR="00AD0735">
        <w:rPr>
          <w:szCs w:val="22"/>
        </w:rPr>
        <w:t>sorafenib</w:t>
      </w:r>
      <w:r w:rsidRPr="00594D09" w:rsidR="00AA59FE">
        <w:rPr>
          <w:szCs w:val="22"/>
        </w:rPr>
        <w:t>i</w:t>
      </w:r>
      <w:r w:rsidRPr="00594D09">
        <w:rPr>
          <w:szCs w:val="22"/>
        </w:rPr>
        <w:t xml:space="preserve">. </w:t>
      </w:r>
      <w:r w:rsidRPr="00594D09">
        <w:rPr>
          <w:szCs w:val="22"/>
        </w:rPr>
        <w:t>Í rannsókn</w:t>
      </w:r>
      <w:r w:rsidRPr="00594D09">
        <w:rPr>
          <w:szCs w:val="22"/>
        </w:rPr>
        <w:t xml:space="preserve"> 5 (s</w:t>
      </w:r>
      <w:r w:rsidRPr="00594D09">
        <w:rPr>
          <w:szCs w:val="22"/>
        </w:rPr>
        <w:t>já kafla</w:t>
      </w:r>
      <w:r w:rsidRPr="00594D09" w:rsidR="00D5125A">
        <w:rPr>
          <w:szCs w:val="22"/>
        </w:rPr>
        <w:t> </w:t>
      </w:r>
      <w:r w:rsidRPr="00594D09">
        <w:rPr>
          <w:szCs w:val="22"/>
        </w:rPr>
        <w:t>5.1)</w:t>
      </w:r>
      <w:r w:rsidRPr="00594D09" w:rsidR="00E616BE">
        <w:rPr>
          <w:szCs w:val="22"/>
        </w:rPr>
        <w:t xml:space="preserve"> var gert hlé á skömmtun hjá</w:t>
      </w:r>
      <w:r w:rsidRPr="00594D09">
        <w:rPr>
          <w:szCs w:val="22"/>
        </w:rPr>
        <w:t xml:space="preserve"> 37% </w:t>
      </w:r>
      <w:r w:rsidRPr="00594D09" w:rsidR="00E616BE">
        <w:rPr>
          <w:szCs w:val="22"/>
        </w:rPr>
        <w:t>einstaklinga og skammtar voru minnkaðir hjá</w:t>
      </w:r>
      <w:r w:rsidRPr="00594D09">
        <w:rPr>
          <w:szCs w:val="22"/>
        </w:rPr>
        <w:t xml:space="preserve"> 35%</w:t>
      </w:r>
      <w:r w:rsidRPr="00594D09" w:rsidR="00E616BE">
        <w:rPr>
          <w:szCs w:val="22"/>
        </w:rPr>
        <w:t xml:space="preserve">, þegar í </w:t>
      </w:r>
      <w:r w:rsidRPr="00594D09" w:rsidR="00AD0735">
        <w:rPr>
          <w:szCs w:val="22"/>
        </w:rPr>
        <w:t xml:space="preserve">fyrstu </w:t>
      </w:r>
      <w:r w:rsidRPr="00594D09" w:rsidR="00E616BE">
        <w:rPr>
          <w:szCs w:val="22"/>
        </w:rPr>
        <w:t>lotu meðferð</w:t>
      </w:r>
      <w:r w:rsidRPr="00594D09" w:rsidR="00AD0735">
        <w:rPr>
          <w:szCs w:val="22"/>
        </w:rPr>
        <w:t>ar</w:t>
      </w:r>
      <w:r w:rsidRPr="00594D09" w:rsidR="00E616BE">
        <w:rPr>
          <w:szCs w:val="22"/>
        </w:rPr>
        <w:t xml:space="preserve"> með</w:t>
      </w:r>
      <w:r w:rsidRPr="00594D09">
        <w:rPr>
          <w:szCs w:val="22"/>
        </w:rPr>
        <w:t xml:space="preserve"> </w:t>
      </w:r>
      <w:r w:rsidRPr="00594D09" w:rsidR="00AD0735">
        <w:rPr>
          <w:szCs w:val="22"/>
        </w:rPr>
        <w:t>sorafenib</w:t>
      </w:r>
      <w:r w:rsidRPr="00594D09">
        <w:rPr>
          <w:szCs w:val="22"/>
        </w:rPr>
        <w:t>.</w:t>
      </w:r>
    </w:p>
    <w:p w:rsidR="00261FC3" w:rsidRPr="00594D09" w:rsidP="00C66730" w14:paraId="6CCD1C9A" w14:textId="77777777">
      <w:pPr>
        <w:rPr>
          <w:szCs w:val="22"/>
        </w:rPr>
      </w:pPr>
    </w:p>
    <w:p w:rsidR="006C4CB7" w:rsidRPr="00594D09" w:rsidP="00C66730" w14:paraId="13CF1E35" w14:textId="77777777">
      <w:pPr>
        <w:rPr>
          <w:szCs w:val="22"/>
          <w:lang w:eastAsia="en-GB"/>
        </w:rPr>
      </w:pPr>
      <w:r w:rsidRPr="00594D09">
        <w:rPr>
          <w:szCs w:val="22"/>
        </w:rPr>
        <w:t>Minnkun skammta dró aðeins að hluta til úr aukaverkunum</w:t>
      </w:r>
      <w:r w:rsidRPr="00594D09">
        <w:rPr>
          <w:szCs w:val="22"/>
          <w:lang w:eastAsia="en-GB"/>
        </w:rPr>
        <w:t xml:space="preserve">. </w:t>
      </w:r>
      <w:r w:rsidRPr="00594D09" w:rsidR="0040465B">
        <w:rPr>
          <w:szCs w:val="22"/>
          <w:lang w:eastAsia="en-GB"/>
        </w:rPr>
        <w:t>Því er mælt með því að endurtaka mat á ávinningi og áhættu með hliðsjón af æxlisdrepandi virkni og þoli</w:t>
      </w:r>
      <w:r w:rsidRPr="00594D09">
        <w:rPr>
          <w:szCs w:val="22"/>
          <w:lang w:eastAsia="en-GB"/>
        </w:rPr>
        <w:t>.</w:t>
      </w:r>
    </w:p>
    <w:p w:rsidR="006C4CB7" w:rsidRPr="00594D09" w:rsidP="00C66730" w14:paraId="0BC69E37" w14:textId="77777777">
      <w:pPr>
        <w:rPr>
          <w:szCs w:val="22"/>
          <w:u w:val="single"/>
        </w:rPr>
      </w:pPr>
    </w:p>
    <w:p w:rsidR="006C4CB7" w:rsidRPr="00594D09" w:rsidP="00C66730" w14:paraId="5DB057FB" w14:textId="77777777">
      <w:pPr>
        <w:keepNext/>
        <w:keepLines/>
        <w:rPr>
          <w:i/>
          <w:szCs w:val="22"/>
        </w:rPr>
      </w:pPr>
      <w:r w:rsidRPr="00594D09">
        <w:rPr>
          <w:i/>
          <w:szCs w:val="22"/>
        </w:rPr>
        <w:t xml:space="preserve">Blæðing ef um er að ræða </w:t>
      </w:r>
      <w:r w:rsidRPr="00594D09" w:rsidR="00B86DF0">
        <w:rPr>
          <w:i/>
          <w:szCs w:val="22"/>
        </w:rPr>
        <w:t>sérhæft</w:t>
      </w:r>
      <w:r w:rsidRPr="00594D09">
        <w:rPr>
          <w:i/>
          <w:szCs w:val="22"/>
        </w:rPr>
        <w:t xml:space="preserve"> skjaldkirtilskrabbamein</w:t>
      </w:r>
    </w:p>
    <w:p w:rsidR="006C4CB7" w:rsidRPr="00594D09" w:rsidP="00C66730" w14:paraId="512C1445" w14:textId="77777777">
      <w:pPr>
        <w:keepNext/>
        <w:keepLines/>
        <w:rPr>
          <w:i/>
          <w:szCs w:val="22"/>
        </w:rPr>
      </w:pPr>
      <w:r w:rsidRPr="00594D09">
        <w:rPr>
          <w:szCs w:val="22"/>
        </w:rPr>
        <w:t xml:space="preserve">Vegna mögulegrar hættu á blæðingu skal </w:t>
      </w:r>
      <w:r w:rsidRPr="00594D09" w:rsidR="007E2DB3">
        <w:rPr>
          <w:szCs w:val="22"/>
        </w:rPr>
        <w:t xml:space="preserve">meðhöndla íferð í barka, berkju eða vélinda með staðbundinni meðferð áður en </w:t>
      </w:r>
      <w:r w:rsidRPr="00594D09" w:rsidR="00FF676E">
        <w:rPr>
          <w:szCs w:val="22"/>
        </w:rPr>
        <w:t>sorafenib</w:t>
      </w:r>
      <w:r w:rsidRPr="00594D09">
        <w:rPr>
          <w:szCs w:val="22"/>
        </w:rPr>
        <w:t xml:space="preserve"> </w:t>
      </w:r>
      <w:r w:rsidRPr="00594D09" w:rsidR="007E2DB3">
        <w:rPr>
          <w:szCs w:val="22"/>
        </w:rPr>
        <w:t xml:space="preserve">er gefið sjúklingum með </w:t>
      </w:r>
      <w:r w:rsidRPr="00594D09" w:rsidR="00B86DF0">
        <w:rPr>
          <w:szCs w:val="22"/>
        </w:rPr>
        <w:t>sérhæft</w:t>
      </w:r>
      <w:r w:rsidRPr="00594D09" w:rsidR="007E2DB3">
        <w:rPr>
          <w:szCs w:val="22"/>
        </w:rPr>
        <w:t xml:space="preserve"> skjaldkirtilskrabbamein</w:t>
      </w:r>
      <w:r w:rsidRPr="00594D09">
        <w:rPr>
          <w:szCs w:val="22"/>
        </w:rPr>
        <w:t>.</w:t>
      </w:r>
    </w:p>
    <w:p w:rsidR="006C4CB7" w:rsidRPr="00594D09" w:rsidP="00C66730" w14:paraId="23127DF9" w14:textId="77777777">
      <w:pPr>
        <w:rPr>
          <w:i/>
          <w:szCs w:val="22"/>
        </w:rPr>
      </w:pPr>
    </w:p>
    <w:p w:rsidR="006C4CB7" w:rsidRPr="00594D09" w:rsidP="00C66730" w14:paraId="17778A4F" w14:textId="77777777">
      <w:pPr>
        <w:keepNext/>
        <w:keepLines/>
        <w:rPr>
          <w:i/>
          <w:szCs w:val="22"/>
        </w:rPr>
      </w:pPr>
      <w:r w:rsidRPr="00594D09">
        <w:rPr>
          <w:i/>
          <w:szCs w:val="22"/>
        </w:rPr>
        <w:t>Lækkað kalsíum í blóði</w:t>
      </w:r>
      <w:r w:rsidRPr="00594D09" w:rsidR="00B225F6">
        <w:rPr>
          <w:i/>
          <w:szCs w:val="22"/>
        </w:rPr>
        <w:t xml:space="preserve"> ef um er að ræða </w:t>
      </w:r>
      <w:r w:rsidRPr="00594D09" w:rsidR="00B86DF0">
        <w:rPr>
          <w:i/>
          <w:szCs w:val="22"/>
        </w:rPr>
        <w:t>sérhæft</w:t>
      </w:r>
      <w:r w:rsidRPr="00594D09" w:rsidR="002F0C9C">
        <w:rPr>
          <w:i/>
          <w:szCs w:val="22"/>
        </w:rPr>
        <w:t xml:space="preserve"> </w:t>
      </w:r>
      <w:r w:rsidRPr="00594D09" w:rsidR="00B225F6">
        <w:rPr>
          <w:i/>
          <w:szCs w:val="22"/>
        </w:rPr>
        <w:t>skjaldkirtilskrabbamein</w:t>
      </w:r>
    </w:p>
    <w:p w:rsidR="006C4CB7" w:rsidRPr="00594D09" w:rsidP="00C66730" w14:paraId="6001ABCC" w14:textId="77777777">
      <w:pPr>
        <w:pStyle w:val="BodyText2"/>
        <w:keepNext/>
        <w:keepLines/>
        <w:spacing w:after="0" w:line="240" w:lineRule="auto"/>
        <w:ind w:left="51"/>
        <w:rPr>
          <w:szCs w:val="22"/>
          <w:lang w:val="is-IS"/>
        </w:rPr>
      </w:pPr>
      <w:r w:rsidRPr="00594D09">
        <w:rPr>
          <w:szCs w:val="22"/>
          <w:lang w:val="is-IS"/>
        </w:rPr>
        <w:t xml:space="preserve">Þegar </w:t>
      </w:r>
      <w:r w:rsidRPr="00594D09">
        <w:rPr>
          <w:szCs w:val="22"/>
          <w:lang w:val="is-IS"/>
        </w:rPr>
        <w:t xml:space="preserve">sorafenib </w:t>
      </w:r>
      <w:r w:rsidRPr="00594D09">
        <w:rPr>
          <w:szCs w:val="22"/>
          <w:lang w:val="is-IS"/>
        </w:rPr>
        <w:t xml:space="preserve">er notað handa sjúklingum með </w:t>
      </w:r>
      <w:r w:rsidRPr="00594D09" w:rsidR="00B86DF0">
        <w:rPr>
          <w:szCs w:val="22"/>
          <w:lang w:val="is-IS"/>
        </w:rPr>
        <w:t>sérhæft</w:t>
      </w:r>
      <w:r w:rsidRPr="00594D09">
        <w:rPr>
          <w:szCs w:val="22"/>
          <w:lang w:val="is-IS"/>
        </w:rPr>
        <w:t xml:space="preserve"> skjaldkirtilskrabbamein</w:t>
      </w:r>
      <w:r w:rsidRPr="00594D09" w:rsidR="00282655">
        <w:rPr>
          <w:szCs w:val="22"/>
          <w:lang w:val="is-IS"/>
        </w:rPr>
        <w:t xml:space="preserve"> er mælt með vandlegu eftirliti með kalsíumgildum í blóði</w:t>
      </w:r>
      <w:r w:rsidRPr="00594D09">
        <w:rPr>
          <w:szCs w:val="22"/>
          <w:lang w:val="is-IS"/>
        </w:rPr>
        <w:t xml:space="preserve">. </w:t>
      </w:r>
      <w:r w:rsidRPr="00594D09" w:rsidR="00581380">
        <w:rPr>
          <w:szCs w:val="22"/>
          <w:lang w:val="is-IS"/>
        </w:rPr>
        <w:t xml:space="preserve">Í klínískum rannsóknum reyndist </w:t>
      </w:r>
      <w:r w:rsidRPr="00594D09" w:rsidR="00824B53">
        <w:rPr>
          <w:lang w:val="is-IS"/>
        </w:rPr>
        <w:t>lækkað kalsíum í blóði</w:t>
      </w:r>
      <w:r w:rsidRPr="00594D09" w:rsidR="00D5125A">
        <w:rPr>
          <w:lang w:val="is-IS"/>
        </w:rPr>
        <w:t xml:space="preserve"> </w:t>
      </w:r>
      <w:r w:rsidRPr="00594D09" w:rsidR="00824B53">
        <w:rPr>
          <w:szCs w:val="22"/>
          <w:lang w:val="is-IS"/>
        </w:rPr>
        <w:t>tíðara og alvarlegra</w:t>
      </w:r>
      <w:r w:rsidRPr="00594D09" w:rsidR="00581380">
        <w:rPr>
          <w:szCs w:val="22"/>
          <w:lang w:val="is-IS"/>
        </w:rPr>
        <w:t xml:space="preserve"> hjá sjúklingum með </w:t>
      </w:r>
      <w:r w:rsidRPr="00594D09" w:rsidR="00B86DF0">
        <w:rPr>
          <w:szCs w:val="22"/>
          <w:lang w:val="is-IS"/>
        </w:rPr>
        <w:t>sérhæft</w:t>
      </w:r>
      <w:r w:rsidRPr="00594D09" w:rsidR="00447236">
        <w:rPr>
          <w:szCs w:val="22"/>
          <w:lang w:val="is-IS"/>
        </w:rPr>
        <w:t xml:space="preserve"> skjaldkirtilskrabbamein</w:t>
      </w:r>
      <w:r w:rsidRPr="00594D09">
        <w:rPr>
          <w:szCs w:val="22"/>
          <w:lang w:val="is-IS"/>
        </w:rPr>
        <w:t>, e</w:t>
      </w:r>
      <w:r w:rsidRPr="00594D09" w:rsidR="00213FDA">
        <w:rPr>
          <w:szCs w:val="22"/>
          <w:lang w:val="is-IS"/>
        </w:rPr>
        <w:t>inkum með sögu um kalkvakaskort</w:t>
      </w:r>
      <w:r w:rsidRPr="00594D09">
        <w:rPr>
          <w:szCs w:val="22"/>
          <w:lang w:val="is-IS"/>
        </w:rPr>
        <w:t xml:space="preserve">, </w:t>
      </w:r>
      <w:r w:rsidRPr="00594D09" w:rsidR="00213FDA">
        <w:rPr>
          <w:szCs w:val="22"/>
          <w:lang w:val="is-IS"/>
        </w:rPr>
        <w:t>samanborið við sjúklinga með nýrnafrumu- eða lifrarfrumukrabbamein</w:t>
      </w:r>
      <w:r w:rsidRPr="00594D09">
        <w:rPr>
          <w:szCs w:val="22"/>
          <w:lang w:val="is-IS"/>
        </w:rPr>
        <w:t xml:space="preserve">. </w:t>
      </w:r>
      <w:r w:rsidRPr="00594D09" w:rsidR="00824B53">
        <w:rPr>
          <w:szCs w:val="22"/>
          <w:lang w:val="is-IS"/>
        </w:rPr>
        <w:t xml:space="preserve">Lækkað kalsíum í blóði </w:t>
      </w:r>
      <w:r w:rsidRPr="00594D09" w:rsidR="00CD7E30">
        <w:rPr>
          <w:szCs w:val="22"/>
          <w:lang w:val="is-IS"/>
        </w:rPr>
        <w:t>af stigi</w:t>
      </w:r>
      <w:r w:rsidRPr="00594D09">
        <w:rPr>
          <w:szCs w:val="22"/>
          <w:lang w:val="is-IS"/>
        </w:rPr>
        <w:t xml:space="preserve"> 3 </w:t>
      </w:r>
      <w:r w:rsidRPr="00594D09" w:rsidR="00CD7E30">
        <w:rPr>
          <w:szCs w:val="22"/>
          <w:lang w:val="is-IS"/>
        </w:rPr>
        <w:t>og</w:t>
      </w:r>
      <w:r w:rsidRPr="00594D09">
        <w:rPr>
          <w:szCs w:val="22"/>
          <w:lang w:val="is-IS"/>
        </w:rPr>
        <w:t xml:space="preserve"> 4 </w:t>
      </w:r>
      <w:r w:rsidRPr="00594D09" w:rsidR="00CD7E30">
        <w:rPr>
          <w:szCs w:val="22"/>
          <w:lang w:val="is-IS"/>
        </w:rPr>
        <w:t>kom fram hjá 6,</w:t>
      </w:r>
      <w:r w:rsidRPr="00594D09">
        <w:rPr>
          <w:szCs w:val="22"/>
          <w:lang w:val="is-IS"/>
        </w:rPr>
        <w:t xml:space="preserve">8% </w:t>
      </w:r>
      <w:r w:rsidRPr="00594D09" w:rsidR="00CD7E30">
        <w:rPr>
          <w:szCs w:val="22"/>
          <w:lang w:val="is-IS"/>
        </w:rPr>
        <w:t>og 3,</w:t>
      </w:r>
      <w:r w:rsidRPr="00594D09">
        <w:rPr>
          <w:szCs w:val="22"/>
          <w:lang w:val="is-IS"/>
        </w:rPr>
        <w:t xml:space="preserve">4% </w:t>
      </w:r>
      <w:r w:rsidRPr="00594D09" w:rsidR="00CD7E30">
        <w:rPr>
          <w:szCs w:val="22"/>
          <w:lang w:val="is-IS"/>
        </w:rPr>
        <w:t xml:space="preserve">sjúklinga með </w:t>
      </w:r>
      <w:r w:rsidRPr="00594D09" w:rsidR="00B86DF0">
        <w:rPr>
          <w:szCs w:val="22"/>
          <w:lang w:val="is-IS"/>
        </w:rPr>
        <w:t>sérhæft</w:t>
      </w:r>
      <w:r w:rsidRPr="00594D09" w:rsidR="00CD7E30">
        <w:rPr>
          <w:szCs w:val="22"/>
          <w:lang w:val="is-IS"/>
        </w:rPr>
        <w:t xml:space="preserve"> skjaldkirtilskrabbamein</w:t>
      </w:r>
      <w:r w:rsidRPr="00594D09">
        <w:rPr>
          <w:szCs w:val="22"/>
          <w:lang w:val="is-IS"/>
        </w:rPr>
        <w:t xml:space="preserve"> </w:t>
      </w:r>
      <w:r w:rsidRPr="00594D09" w:rsidR="00CD7E30">
        <w:rPr>
          <w:szCs w:val="22"/>
          <w:lang w:val="is-IS"/>
        </w:rPr>
        <w:t xml:space="preserve">sem fengu sorafenib </w:t>
      </w:r>
      <w:r w:rsidRPr="00594D09">
        <w:rPr>
          <w:szCs w:val="22"/>
          <w:lang w:val="is-IS"/>
        </w:rPr>
        <w:t>(s</w:t>
      </w:r>
      <w:r w:rsidRPr="00594D09" w:rsidR="003F1A13">
        <w:rPr>
          <w:szCs w:val="22"/>
          <w:lang w:val="is-IS"/>
        </w:rPr>
        <w:t>já kafla</w:t>
      </w:r>
      <w:r w:rsidRPr="00594D09" w:rsidR="00D5125A">
        <w:rPr>
          <w:szCs w:val="22"/>
          <w:lang w:val="is-IS"/>
        </w:rPr>
        <w:t> </w:t>
      </w:r>
      <w:r w:rsidRPr="00594D09">
        <w:rPr>
          <w:szCs w:val="22"/>
          <w:lang w:val="is-IS"/>
        </w:rPr>
        <w:t xml:space="preserve">4.8). </w:t>
      </w:r>
      <w:r w:rsidRPr="00594D09" w:rsidR="00824B53">
        <w:rPr>
          <w:szCs w:val="22"/>
          <w:lang w:val="is-IS"/>
        </w:rPr>
        <w:t>Leiðrétta skal alvarlega</w:t>
      </w:r>
      <w:r w:rsidRPr="00594D09" w:rsidR="00CD7E30">
        <w:rPr>
          <w:szCs w:val="22"/>
          <w:lang w:val="is-IS"/>
        </w:rPr>
        <w:t xml:space="preserve"> </w:t>
      </w:r>
      <w:r w:rsidRPr="00594D09" w:rsidR="00824B53">
        <w:rPr>
          <w:lang w:val="is-IS"/>
        </w:rPr>
        <w:t xml:space="preserve">lækkað kalsíum í blóði </w:t>
      </w:r>
      <w:r w:rsidRPr="00594D09" w:rsidR="004F0784">
        <w:rPr>
          <w:szCs w:val="22"/>
          <w:lang w:val="is-IS"/>
        </w:rPr>
        <w:t xml:space="preserve">til þess að koma í veg fyrir fylgikvilla á borð við </w:t>
      </w:r>
      <w:r w:rsidRPr="00594D09">
        <w:rPr>
          <w:szCs w:val="22"/>
          <w:lang w:val="is-IS"/>
        </w:rPr>
        <w:t>QT-</w:t>
      </w:r>
      <w:r w:rsidRPr="00594D09" w:rsidR="004F0784">
        <w:rPr>
          <w:szCs w:val="22"/>
          <w:lang w:val="is-IS"/>
        </w:rPr>
        <w:t>lengingu eða</w:t>
      </w:r>
      <w:r w:rsidRPr="00594D09">
        <w:rPr>
          <w:szCs w:val="22"/>
          <w:lang w:val="is-IS"/>
        </w:rPr>
        <w:t xml:space="preserve"> torsade de pointes (s</w:t>
      </w:r>
      <w:r w:rsidRPr="00594D09" w:rsidR="004F0784">
        <w:rPr>
          <w:szCs w:val="22"/>
          <w:lang w:val="is-IS"/>
        </w:rPr>
        <w:t>já kaflann QT-lenging</w:t>
      </w:r>
      <w:r w:rsidRPr="00594D09" w:rsidR="00D5125A">
        <w:rPr>
          <w:szCs w:val="22"/>
          <w:lang w:val="is-IS"/>
        </w:rPr>
        <w:t>).</w:t>
      </w:r>
    </w:p>
    <w:p w:rsidR="006C4CB7" w:rsidRPr="00594D09" w:rsidP="00C66730" w14:paraId="3B28ACAB" w14:textId="77777777">
      <w:pPr>
        <w:rPr>
          <w:szCs w:val="22"/>
        </w:rPr>
      </w:pPr>
    </w:p>
    <w:p w:rsidR="006C4CB7" w:rsidRPr="00594D09" w:rsidP="00211DBB" w14:paraId="2274E3C1" w14:textId="77777777">
      <w:pPr>
        <w:keepNext/>
        <w:tabs>
          <w:tab w:val="left" w:pos="1134"/>
        </w:tabs>
        <w:rPr>
          <w:i/>
          <w:kern w:val="28"/>
          <w:szCs w:val="22"/>
        </w:rPr>
      </w:pPr>
      <w:r w:rsidRPr="00594D09">
        <w:rPr>
          <w:i/>
          <w:kern w:val="28"/>
          <w:szCs w:val="22"/>
        </w:rPr>
        <w:t xml:space="preserve">Bæling </w:t>
      </w:r>
      <w:r w:rsidRPr="00594D09">
        <w:rPr>
          <w:i/>
          <w:kern w:val="28"/>
          <w:szCs w:val="22"/>
        </w:rPr>
        <w:t xml:space="preserve">TSH </w:t>
      </w:r>
      <w:r w:rsidRPr="00594D09">
        <w:rPr>
          <w:i/>
          <w:szCs w:val="22"/>
        </w:rPr>
        <w:t xml:space="preserve">ef um er að ræða </w:t>
      </w:r>
      <w:r w:rsidRPr="00594D09" w:rsidR="002F0C9C">
        <w:rPr>
          <w:i/>
          <w:szCs w:val="22"/>
        </w:rPr>
        <w:t>sérhæft</w:t>
      </w:r>
      <w:r w:rsidRPr="00594D09">
        <w:rPr>
          <w:i/>
          <w:szCs w:val="22"/>
        </w:rPr>
        <w:t xml:space="preserve"> skjaldkirtilskrabbamein</w:t>
      </w:r>
    </w:p>
    <w:p w:rsidR="006C4CB7" w:rsidRPr="00594D09" w:rsidP="001B2B54" w14:paraId="79522F76" w14:textId="77777777">
      <w:pPr>
        <w:keepNext/>
        <w:rPr>
          <w:rFonts w:eastAsia="MS Mincho"/>
          <w:szCs w:val="22"/>
          <w:lang w:eastAsia="ja-JP" w:bidi="hi-IN"/>
        </w:rPr>
      </w:pPr>
      <w:r w:rsidRPr="00594D09">
        <w:rPr>
          <w:rFonts w:eastAsia="MS Mincho"/>
          <w:szCs w:val="22"/>
          <w:lang w:eastAsia="ja-JP" w:bidi="hi-IN"/>
        </w:rPr>
        <w:t xml:space="preserve">Í rannsókn </w:t>
      </w:r>
      <w:r w:rsidRPr="00594D09">
        <w:rPr>
          <w:rFonts w:eastAsia="MS Mincho"/>
          <w:szCs w:val="22"/>
          <w:lang w:eastAsia="ja-JP" w:bidi="hi-IN"/>
        </w:rPr>
        <w:t>5 (</w:t>
      </w:r>
      <w:r w:rsidRPr="00594D09" w:rsidR="00E868B6">
        <w:rPr>
          <w:szCs w:val="22"/>
        </w:rPr>
        <w:t>sjá kafla</w:t>
      </w:r>
      <w:r w:rsidRPr="00594D09" w:rsidR="00D5125A">
        <w:rPr>
          <w:szCs w:val="22"/>
        </w:rPr>
        <w:t> </w:t>
      </w:r>
      <w:r w:rsidRPr="00594D09">
        <w:rPr>
          <w:rFonts w:eastAsia="MS Mincho"/>
          <w:szCs w:val="22"/>
          <w:lang w:eastAsia="ja-JP" w:bidi="hi-IN"/>
        </w:rPr>
        <w:t>5.1)</w:t>
      </w:r>
      <w:r w:rsidRPr="00594D09">
        <w:rPr>
          <w:rFonts w:eastAsia="MS Mincho"/>
          <w:szCs w:val="22"/>
          <w:lang w:eastAsia="ja-JP" w:bidi="hi-IN"/>
        </w:rPr>
        <w:t xml:space="preserve"> varð vart við aukningu </w:t>
      </w:r>
      <w:r w:rsidRPr="00594D09">
        <w:rPr>
          <w:rFonts w:eastAsia="MS Mincho"/>
          <w:szCs w:val="22"/>
          <w:lang w:eastAsia="ja-JP" w:bidi="hi-IN"/>
        </w:rPr>
        <w:t xml:space="preserve">TSH </w:t>
      </w:r>
      <w:r w:rsidRPr="00594D09">
        <w:rPr>
          <w:rFonts w:eastAsia="MS Mincho"/>
          <w:szCs w:val="22"/>
          <w:lang w:eastAsia="ja-JP" w:bidi="hi-IN"/>
        </w:rPr>
        <w:t>gilda yfir 0,5</w:t>
      </w:r>
      <w:r w:rsidRPr="00594D09" w:rsidR="00D5125A">
        <w:rPr>
          <w:rFonts w:eastAsia="MS Mincho"/>
          <w:szCs w:val="22"/>
          <w:lang w:eastAsia="ja-JP" w:bidi="hi-IN"/>
        </w:rPr>
        <w:t> </w:t>
      </w:r>
      <w:r w:rsidRPr="00594D09">
        <w:rPr>
          <w:rFonts w:eastAsia="MS Mincho"/>
          <w:szCs w:val="22"/>
          <w:lang w:eastAsia="ja-JP" w:bidi="hi-IN"/>
        </w:rPr>
        <w:t>mU/l</w:t>
      </w:r>
      <w:r w:rsidRPr="00594D09">
        <w:rPr>
          <w:rFonts w:eastAsia="MS Mincho"/>
          <w:szCs w:val="22"/>
          <w:lang w:eastAsia="ja-JP" w:bidi="hi-IN"/>
        </w:rPr>
        <w:t xml:space="preserve"> </w:t>
      </w:r>
      <w:r w:rsidRPr="00594D09">
        <w:rPr>
          <w:rFonts w:eastAsia="MS Mincho"/>
          <w:szCs w:val="22"/>
          <w:lang w:eastAsia="ja-JP" w:bidi="hi-IN"/>
        </w:rPr>
        <w:t>hjá sjúklingum sem fengu</w:t>
      </w:r>
      <w:r w:rsidRPr="00594D09">
        <w:rPr>
          <w:rFonts w:eastAsia="MS Mincho"/>
          <w:szCs w:val="22"/>
          <w:lang w:eastAsia="ja-JP" w:bidi="hi-IN"/>
        </w:rPr>
        <w:t xml:space="preserve"> sorafenib. </w:t>
      </w:r>
      <w:r w:rsidRPr="00594D09">
        <w:rPr>
          <w:rFonts w:eastAsia="MS Mincho"/>
          <w:szCs w:val="22"/>
          <w:lang w:eastAsia="ja-JP" w:bidi="hi-IN"/>
        </w:rPr>
        <w:t>Þegar</w:t>
      </w:r>
      <w:r w:rsidRPr="00594D09">
        <w:rPr>
          <w:rFonts w:eastAsia="MS Mincho"/>
          <w:szCs w:val="22"/>
          <w:lang w:eastAsia="ja-JP" w:bidi="hi-IN"/>
        </w:rPr>
        <w:t xml:space="preserve"> sorafenib</w:t>
      </w:r>
      <w:r w:rsidRPr="00594D09">
        <w:rPr>
          <w:rFonts w:eastAsia="MS Mincho"/>
          <w:szCs w:val="22"/>
          <w:lang w:eastAsia="ja-JP" w:bidi="hi-IN"/>
        </w:rPr>
        <w:t xml:space="preserve"> er notað handa sjúklingum með </w:t>
      </w:r>
      <w:r w:rsidRPr="00594D09" w:rsidR="00B86DF0">
        <w:rPr>
          <w:szCs w:val="22"/>
        </w:rPr>
        <w:t>sérhæft</w:t>
      </w:r>
      <w:r w:rsidRPr="00594D09">
        <w:rPr>
          <w:szCs w:val="22"/>
        </w:rPr>
        <w:t xml:space="preserve"> skjaldkirtilskrabbamein</w:t>
      </w:r>
      <w:r w:rsidRPr="00594D09">
        <w:rPr>
          <w:rFonts w:eastAsia="MS Mincho"/>
          <w:szCs w:val="22"/>
          <w:lang w:eastAsia="ja-JP" w:bidi="hi-IN"/>
        </w:rPr>
        <w:t xml:space="preserve"> </w:t>
      </w:r>
      <w:r w:rsidRPr="00594D09">
        <w:rPr>
          <w:rFonts w:eastAsia="MS Mincho"/>
          <w:szCs w:val="22"/>
          <w:lang w:eastAsia="ja-JP" w:bidi="hi-IN"/>
        </w:rPr>
        <w:t xml:space="preserve">er mælt með nánu eftirliti með </w:t>
      </w:r>
      <w:r w:rsidRPr="00594D09">
        <w:rPr>
          <w:rFonts w:eastAsia="MS Mincho"/>
          <w:szCs w:val="22"/>
          <w:lang w:eastAsia="ja-JP" w:bidi="hi-IN"/>
        </w:rPr>
        <w:t xml:space="preserve">TSH </w:t>
      </w:r>
      <w:r w:rsidRPr="00594D09">
        <w:rPr>
          <w:rFonts w:eastAsia="MS Mincho"/>
          <w:szCs w:val="22"/>
          <w:lang w:eastAsia="ja-JP" w:bidi="hi-IN"/>
        </w:rPr>
        <w:t>gildum</w:t>
      </w:r>
      <w:r w:rsidRPr="00594D09">
        <w:rPr>
          <w:rFonts w:eastAsia="MS Mincho"/>
          <w:szCs w:val="22"/>
          <w:lang w:eastAsia="ja-JP" w:bidi="hi-IN"/>
        </w:rPr>
        <w:t>.</w:t>
      </w:r>
    </w:p>
    <w:p w:rsidR="006C4CB7" w:rsidRPr="00594D09" w:rsidP="00352D89" w14:paraId="60F3C597" w14:textId="77777777">
      <w:pPr>
        <w:rPr>
          <w:rFonts w:eastAsia="MS Mincho"/>
          <w:szCs w:val="22"/>
          <w:lang w:eastAsia="ja-JP" w:bidi="hi-IN"/>
        </w:rPr>
      </w:pPr>
    </w:p>
    <w:p w:rsidR="006C4CB7" w:rsidRPr="00594D09" w:rsidP="00352D89" w14:paraId="02F01849" w14:textId="77777777">
      <w:pPr>
        <w:keepNext/>
        <w:rPr>
          <w:i/>
          <w:szCs w:val="22"/>
          <w:u w:val="single"/>
        </w:rPr>
      </w:pPr>
      <w:r w:rsidRPr="00594D09">
        <w:rPr>
          <w:i/>
          <w:szCs w:val="22"/>
          <w:u w:val="single"/>
        </w:rPr>
        <w:t>Nýrnafrumukrabbamein</w:t>
      </w:r>
    </w:p>
    <w:p w:rsidR="006C4CB7" w:rsidRPr="00594D09" w:rsidP="00211DBB" w14:paraId="4FE0679C" w14:textId="77777777">
      <w:pPr>
        <w:keepNext/>
        <w:rPr>
          <w:szCs w:val="22"/>
          <w:u w:val="single"/>
        </w:rPr>
      </w:pPr>
    </w:p>
    <w:p w:rsidR="006C4CB7" w:rsidRPr="00594D09" w:rsidP="00211DBB" w14:paraId="6EF3A343" w14:textId="77777777">
      <w:pPr>
        <w:rPr>
          <w:rFonts w:eastAsia="MS Mincho"/>
          <w:szCs w:val="22"/>
          <w:lang w:eastAsia="ja-JP" w:bidi="hi-IN"/>
        </w:rPr>
      </w:pPr>
      <w:r w:rsidRPr="00594D09">
        <w:rPr>
          <w:iCs/>
          <w:szCs w:val="22"/>
        </w:rPr>
        <w:t xml:space="preserve">Sjúklingar </w:t>
      </w:r>
      <w:r w:rsidRPr="00594D09" w:rsidR="00B0289A">
        <w:rPr>
          <w:iCs/>
          <w:szCs w:val="22"/>
        </w:rPr>
        <w:t xml:space="preserve">sem taldir voru í </w:t>
      </w:r>
      <w:r w:rsidRPr="00594D09">
        <w:rPr>
          <w:iCs/>
          <w:szCs w:val="22"/>
        </w:rPr>
        <w:t>mikil</w:t>
      </w:r>
      <w:r w:rsidRPr="00594D09" w:rsidR="00B0289A">
        <w:rPr>
          <w:iCs/>
          <w:szCs w:val="22"/>
        </w:rPr>
        <w:t>um</w:t>
      </w:r>
      <w:r w:rsidRPr="00594D09">
        <w:rPr>
          <w:iCs/>
          <w:szCs w:val="22"/>
        </w:rPr>
        <w:t xml:space="preserve"> áhættu</w:t>
      </w:r>
      <w:r w:rsidRPr="00594D09" w:rsidR="00B0289A">
        <w:rPr>
          <w:iCs/>
          <w:szCs w:val="22"/>
        </w:rPr>
        <w:t>hópi</w:t>
      </w:r>
      <w:r w:rsidRPr="00594D09">
        <w:rPr>
          <w:iCs/>
          <w:szCs w:val="22"/>
        </w:rPr>
        <w:t xml:space="preserve"> samkvæmt</w:t>
      </w:r>
      <w:r w:rsidRPr="00594D09">
        <w:rPr>
          <w:szCs w:val="22"/>
        </w:rPr>
        <w:t xml:space="preserve"> MSKCC (Memorial Sloan Kettering Cancer Center) </w:t>
      </w:r>
      <w:r w:rsidRPr="00594D09" w:rsidR="00AA59FE">
        <w:rPr>
          <w:szCs w:val="22"/>
        </w:rPr>
        <w:t xml:space="preserve">tóku </w:t>
      </w:r>
      <w:r w:rsidRPr="00594D09">
        <w:rPr>
          <w:szCs w:val="22"/>
        </w:rPr>
        <w:t xml:space="preserve">ekki </w:t>
      </w:r>
      <w:r w:rsidRPr="00594D09" w:rsidR="00AA59FE">
        <w:rPr>
          <w:szCs w:val="22"/>
        </w:rPr>
        <w:t>þátt</w:t>
      </w:r>
      <w:r w:rsidRPr="00594D09">
        <w:rPr>
          <w:szCs w:val="22"/>
        </w:rPr>
        <w:t xml:space="preserve"> í III. stigs klínísku rannsókninni </w:t>
      </w:r>
      <w:r w:rsidRPr="00594D09" w:rsidR="00D91BF9">
        <w:rPr>
          <w:szCs w:val="22"/>
        </w:rPr>
        <w:t>á nýrnafrumukrabbameini</w:t>
      </w:r>
      <w:r w:rsidRPr="00594D09">
        <w:rPr>
          <w:szCs w:val="22"/>
        </w:rPr>
        <w:t xml:space="preserve"> (s</w:t>
      </w:r>
      <w:r w:rsidRPr="00594D09" w:rsidR="00D91BF9">
        <w:rPr>
          <w:szCs w:val="22"/>
        </w:rPr>
        <w:t>já rannsókn</w:t>
      </w:r>
      <w:r w:rsidRPr="00594D09">
        <w:rPr>
          <w:szCs w:val="22"/>
        </w:rPr>
        <w:t xml:space="preserve"> 1 </w:t>
      </w:r>
      <w:r w:rsidRPr="00594D09" w:rsidR="00D91BF9">
        <w:rPr>
          <w:szCs w:val="22"/>
        </w:rPr>
        <w:t>í kafla</w:t>
      </w:r>
      <w:r w:rsidRPr="00594D09" w:rsidR="00D5125A">
        <w:rPr>
          <w:szCs w:val="22"/>
        </w:rPr>
        <w:t> </w:t>
      </w:r>
      <w:r w:rsidRPr="00594D09">
        <w:rPr>
          <w:szCs w:val="22"/>
        </w:rPr>
        <w:t>5.1)</w:t>
      </w:r>
      <w:r w:rsidRPr="00594D09" w:rsidR="00D91BF9">
        <w:rPr>
          <w:szCs w:val="22"/>
        </w:rPr>
        <w:t xml:space="preserve"> og áhætta og ávinningur hafa ekki verið metin hjá þessum sjúklingum</w:t>
      </w:r>
      <w:r w:rsidRPr="00594D09">
        <w:rPr>
          <w:szCs w:val="22"/>
        </w:rPr>
        <w:t>.</w:t>
      </w:r>
    </w:p>
    <w:p w:rsidR="003F64A4" w:rsidRPr="003F64A4" w:rsidP="00211DBB" w14:paraId="13CB3F26" w14:textId="77777777">
      <w:pPr>
        <w:rPr>
          <w:szCs w:val="22"/>
        </w:rPr>
      </w:pPr>
    </w:p>
    <w:p w:rsidR="003F64A4" w:rsidRPr="003F64A4" w:rsidP="00211DBB" w14:paraId="77424761" w14:textId="77777777">
      <w:pPr>
        <w:keepNext/>
        <w:keepLines/>
        <w:rPr>
          <w:u w:val="single"/>
        </w:rPr>
      </w:pPr>
      <w:r>
        <w:rPr>
          <w:u w:val="single"/>
        </w:rPr>
        <w:t>Upplýsingar um hjálparefni</w:t>
      </w:r>
    </w:p>
    <w:p w:rsidR="003F64A4" w:rsidRPr="003F64A4" w:rsidP="001B2B54" w14:paraId="44B94561" w14:textId="77777777">
      <w:pPr>
        <w:keepNext/>
        <w:rPr>
          <w:szCs w:val="22"/>
        </w:rPr>
      </w:pPr>
    </w:p>
    <w:p w:rsidR="006D5407" w:rsidRPr="006D5407" w:rsidP="00211DBB" w14:paraId="12A77EDF" w14:textId="77777777">
      <w:pPr>
        <w:keepNext/>
        <w:keepLines/>
        <w:ind w:right="-29"/>
        <w:rPr>
          <w:noProof/>
        </w:rPr>
      </w:pPr>
      <w:r w:rsidRPr="006D5407">
        <w:rPr>
          <w:noProof/>
        </w:rPr>
        <w:t>Lyfið inniheldur minna en 1 mmól af natríum (23 mg) í hverjum skammti, þ.e.</w:t>
      </w:r>
      <w:r w:rsidR="006C6891">
        <w:rPr>
          <w:noProof/>
        </w:rPr>
        <w:t>a.s.</w:t>
      </w:r>
      <w:r w:rsidRPr="006D5407">
        <w:rPr>
          <w:noProof/>
        </w:rPr>
        <w:t xml:space="preserve"> er </w:t>
      </w:r>
      <w:r w:rsidR="006C6891">
        <w:rPr>
          <w:noProof/>
        </w:rPr>
        <w:t>sem næst natríumlaust</w:t>
      </w:r>
      <w:r w:rsidRPr="006D5407">
        <w:rPr>
          <w:noProof/>
        </w:rPr>
        <w:t>.</w:t>
      </w:r>
    </w:p>
    <w:p w:rsidR="006C4CB7" w:rsidRPr="00594D09" w:rsidP="001B2B54" w14:paraId="3EBAE251" w14:textId="77777777">
      <w:pPr>
        <w:widowControl w:val="0"/>
        <w:rPr>
          <w:noProof/>
        </w:rPr>
      </w:pPr>
    </w:p>
    <w:p w:rsidR="000A2CF1" w:rsidRPr="00594D09" w:rsidP="00211DBB" w14:paraId="228904D6" w14:textId="77777777">
      <w:pPr>
        <w:keepNext/>
        <w:keepLines/>
        <w:ind w:left="562" w:hanging="562"/>
        <w:outlineLvl w:val="2"/>
        <w:rPr>
          <w:b/>
          <w:noProof/>
        </w:rPr>
      </w:pPr>
      <w:r w:rsidRPr="00594D09">
        <w:rPr>
          <w:b/>
          <w:noProof/>
        </w:rPr>
        <w:t>4.5</w:t>
      </w:r>
      <w:r w:rsidRPr="00594D09">
        <w:rPr>
          <w:b/>
          <w:noProof/>
        </w:rPr>
        <w:tab/>
        <w:t>Milliverkanir við önnur lyf og aðrar milliverkanir</w:t>
      </w:r>
    </w:p>
    <w:p w:rsidR="000A2CF1" w:rsidRPr="00594D09" w:rsidP="001B2B54" w14:paraId="7D8B3D30" w14:textId="77777777">
      <w:pPr>
        <w:keepNext/>
        <w:keepLines/>
        <w:ind w:left="567" w:hanging="567"/>
        <w:rPr>
          <w:noProof/>
        </w:rPr>
      </w:pPr>
    </w:p>
    <w:p w:rsidR="00C47384" w:rsidRPr="00594D09" w:rsidP="00211DBB" w14:paraId="61B74429" w14:textId="77777777">
      <w:pPr>
        <w:keepNext/>
        <w:keepLines/>
        <w:rPr>
          <w:u w:val="single"/>
        </w:rPr>
      </w:pPr>
      <w:r w:rsidRPr="00594D09">
        <w:rPr>
          <w:u w:val="single"/>
        </w:rPr>
        <w:t xml:space="preserve">Efni sem hvata ensím sem taka þátt í umbrotum </w:t>
      </w:r>
    </w:p>
    <w:p w:rsidR="00B0289A" w:rsidRPr="00594D09" w:rsidP="00211DBB" w14:paraId="4EBEBE1F" w14:textId="77777777">
      <w:pPr>
        <w:keepNext/>
        <w:keepLines/>
        <w:rPr>
          <w:u w:val="single"/>
        </w:rPr>
      </w:pPr>
    </w:p>
    <w:p w:rsidR="000A2CF1" w:rsidRPr="00594D09" w:rsidP="001B2B54" w14:paraId="06909451" w14:textId="77777777">
      <w:pPr>
        <w:keepNext/>
        <w:keepLines/>
      </w:pPr>
      <w:r w:rsidRPr="00594D09">
        <w:t>Þegar rifampicin var gefið í 5 daga áður en einn skammtur af sorafenibi var gefinn, minnkaði AUC fyrir sorafenib að meðaltali um 37</w:t>
      </w:r>
      <w:r w:rsidRPr="00594D09">
        <w:rPr>
          <w:noProof/>
        </w:rPr>
        <w:t> </w:t>
      </w:r>
      <w:r w:rsidRPr="00594D09">
        <w:t xml:space="preserve">%. Önnur efni sem hvata CYP3A4 virkni og/eða </w:t>
      </w:r>
      <w:r w:rsidRPr="00594D09">
        <w:rPr>
          <w:noProof/>
        </w:rPr>
        <w:t>glúkúróníðsamtengingu</w:t>
      </w:r>
      <w:r w:rsidRPr="00594D09">
        <w:t xml:space="preserve"> (t.d. Hypericum perforatum, einnig þekkt sem Jóhannesarjurt, fenytoin, carbamazepin, fenobarbital og dexamethason) geta einnig aukið umbrot sorafenibs og þannig dregið úr þéttni sorafenibs.</w:t>
      </w:r>
    </w:p>
    <w:p w:rsidR="000A2CF1" w:rsidRPr="00594D09" w:rsidP="00352D89" w14:paraId="73968DDC" w14:textId="77777777">
      <w:pPr>
        <w:ind w:left="567" w:hanging="567"/>
      </w:pPr>
    </w:p>
    <w:p w:rsidR="00C47384" w:rsidRPr="00594D09" w:rsidP="00211DBB" w14:paraId="71CD3817" w14:textId="77777777">
      <w:pPr>
        <w:keepNext/>
        <w:keepLines/>
        <w:rPr>
          <w:noProof/>
          <w:u w:val="single"/>
        </w:rPr>
      </w:pPr>
      <w:r w:rsidRPr="00594D09">
        <w:rPr>
          <w:noProof/>
          <w:u w:val="single"/>
        </w:rPr>
        <w:t xml:space="preserve">CYP3A4 hemlar </w:t>
      </w:r>
    </w:p>
    <w:p w:rsidR="00B0289A" w:rsidRPr="00594D09" w:rsidP="00211DBB" w14:paraId="68EDBE44" w14:textId="77777777">
      <w:pPr>
        <w:keepNext/>
        <w:keepLines/>
        <w:rPr>
          <w:noProof/>
          <w:u w:val="single"/>
        </w:rPr>
      </w:pPr>
    </w:p>
    <w:p w:rsidR="000A2CF1" w:rsidRPr="00594D09" w:rsidP="001B2B54" w14:paraId="03A936E9" w14:textId="77777777">
      <w:pPr>
        <w:keepNext/>
        <w:keepLines/>
        <w:rPr>
          <w:noProof/>
        </w:rPr>
      </w:pPr>
      <w:r w:rsidRPr="00594D09">
        <w:rPr>
          <w:noProof/>
        </w:rPr>
        <w:t xml:space="preserve">Ketoconazol, öflugur CYP3A4 hemill, sem var gefinn heilbrigðum karlkyns sjálfboðaliðum einu sinni á </w:t>
      </w:r>
      <w:r w:rsidRPr="00594D09" w:rsidR="00492A27">
        <w:rPr>
          <w:noProof/>
        </w:rPr>
        <w:t xml:space="preserve">sólarhring </w:t>
      </w:r>
      <w:r w:rsidRPr="00594D09">
        <w:rPr>
          <w:noProof/>
        </w:rPr>
        <w:t>í 7 daga hafði ekki áhrif á meðalgildi AUC eftir stakan 50 mg skammt af sorafenib. Þessar upplýsingar benda til þess að klíniskar milliverkanir sorafenibs við. CYP3A4 hemla séu ólíklegar.</w:t>
      </w:r>
    </w:p>
    <w:p w:rsidR="000A2CF1" w:rsidRPr="00594D09" w:rsidP="00352D89" w14:paraId="0DAC33F5" w14:textId="77777777">
      <w:pPr>
        <w:ind w:left="567" w:hanging="567"/>
        <w:rPr>
          <w:noProof/>
        </w:rPr>
      </w:pPr>
    </w:p>
    <w:p w:rsidR="008D7B52" w:rsidRPr="00594D09" w:rsidP="00211DBB" w14:paraId="2251F108" w14:textId="77777777">
      <w:pPr>
        <w:keepNext/>
        <w:ind w:left="567" w:hanging="567"/>
        <w:rPr>
          <w:noProof/>
          <w:u w:val="single"/>
        </w:rPr>
      </w:pPr>
      <w:r w:rsidRPr="00594D09">
        <w:rPr>
          <w:noProof/>
          <w:u w:val="single"/>
        </w:rPr>
        <w:t>CYP2</w:t>
      </w:r>
      <w:r w:rsidRPr="00594D09" w:rsidR="00702922">
        <w:rPr>
          <w:noProof/>
          <w:u w:val="single"/>
        </w:rPr>
        <w:t xml:space="preserve">B6, CYP2C8 og CYP2C9 </w:t>
      </w:r>
      <w:r w:rsidRPr="00594D09" w:rsidR="0010185A">
        <w:rPr>
          <w:noProof/>
          <w:u w:val="single"/>
        </w:rPr>
        <w:t>hvarfefni</w:t>
      </w:r>
    </w:p>
    <w:p w:rsidR="00B0289A" w:rsidRPr="00594D09" w:rsidP="00211DBB" w14:paraId="3C988E22" w14:textId="77777777">
      <w:pPr>
        <w:keepNext/>
        <w:ind w:left="567" w:hanging="567"/>
        <w:rPr>
          <w:noProof/>
          <w:u w:val="single"/>
        </w:rPr>
      </w:pPr>
    </w:p>
    <w:p w:rsidR="00284A7F" w:rsidRPr="00594D09" w:rsidP="001B2B54" w14:paraId="43917A1B" w14:textId="77777777">
      <w:pPr>
        <w:keepNext/>
      </w:pPr>
      <w:r w:rsidRPr="00594D09">
        <w:t xml:space="preserve">Sorafenib hamlaði CYP2B6, CYP2C8 og CYP2C9 </w:t>
      </w:r>
      <w:r w:rsidRPr="00594D09">
        <w:rPr>
          <w:i/>
          <w:iCs/>
        </w:rPr>
        <w:t>in vitro</w:t>
      </w:r>
      <w:r w:rsidRPr="00594D09">
        <w:t xml:space="preserve"> með svipaðri virkni. Hins vegar kom ekki fram klínískt mikilvæg hömlun þegar sorafenib 400 mg var gefið tvisvar á </w:t>
      </w:r>
      <w:r w:rsidRPr="00594D09" w:rsidR="00492A27">
        <w:t xml:space="preserve">sólarhring </w:t>
      </w:r>
      <w:r w:rsidRPr="00594D09">
        <w:t>samhliða cyclófosfamíði, sem er CYP2B6 hvarfefni, eða paclitaxeli, sem er CYP2C8 hvarfefni, í klínísk</w:t>
      </w:r>
      <w:r w:rsidRPr="00594D09" w:rsidR="00AC6FD1">
        <w:t>um</w:t>
      </w:r>
      <w:r w:rsidRPr="00594D09">
        <w:t xml:space="preserve"> rannsókn</w:t>
      </w:r>
      <w:r w:rsidRPr="00594D09" w:rsidR="00AC6FD1">
        <w:t>um</w:t>
      </w:r>
      <w:r w:rsidRPr="00594D09">
        <w:t xml:space="preserve"> á lyfjahvörfum. Þessi gögn benda til að sorafenib í ráðlögðum 400 mg skammti tvisvar á </w:t>
      </w:r>
      <w:r w:rsidRPr="00594D09" w:rsidR="00492A27">
        <w:t xml:space="preserve">sólarhring </w:t>
      </w:r>
      <w:r w:rsidRPr="00594D09">
        <w:t xml:space="preserve">sé hugsanlega ekki hemill á CYP2B6 eða CYP2C8 </w:t>
      </w:r>
      <w:r w:rsidRPr="00594D09">
        <w:rPr>
          <w:i/>
          <w:iCs/>
        </w:rPr>
        <w:t>in vivo</w:t>
      </w:r>
      <w:r w:rsidRPr="00594D09">
        <w:t>.</w:t>
      </w:r>
    </w:p>
    <w:p w:rsidR="00284A7F" w:rsidRPr="00594D09" w:rsidP="00352D89" w14:paraId="3F0629C9" w14:textId="77777777">
      <w:r w:rsidRPr="00594D09">
        <w:t xml:space="preserve">Auk þessa leiddi samhliða meðferð með sorafenib og warfaríni, sem er CYP2C9 hvarfefni, ekki til breytinga á meðalgildi PT-INR borið saman við lyfleysu. Því má einnig gera ráð fyrir því að hættan á klínískt marktækri hömlun á CYP2CP af völdum sorafenibs </w:t>
      </w:r>
      <w:r w:rsidRPr="00594D09">
        <w:rPr>
          <w:i/>
        </w:rPr>
        <w:t>in vivo</w:t>
      </w:r>
      <w:r w:rsidRPr="00594D09">
        <w:t xml:space="preserve"> sé lág. Hins vegar ættu sjúklingar sem taka warfarin eða fenoprocoumon að láta athuga INR reglulega (sjá kafla 4.4).</w:t>
      </w:r>
    </w:p>
    <w:p w:rsidR="0010185A" w:rsidRPr="00594D09" w:rsidP="00352D89" w14:paraId="6A7DE4E6" w14:textId="77777777">
      <w:pPr>
        <w:rPr>
          <w:i/>
          <w:noProof/>
        </w:rPr>
      </w:pPr>
    </w:p>
    <w:p w:rsidR="00C47384" w:rsidRPr="00594D09" w:rsidP="00211DBB" w14:paraId="7AC3466F" w14:textId="77777777">
      <w:pPr>
        <w:keepNext/>
        <w:keepLines/>
        <w:rPr>
          <w:noProof/>
          <w:u w:val="single"/>
        </w:rPr>
      </w:pPr>
      <w:r w:rsidRPr="00594D09">
        <w:rPr>
          <w:iCs/>
          <w:u w:val="single"/>
        </w:rPr>
        <w:t xml:space="preserve">CYP3A4, CYP2D6 </w:t>
      </w:r>
      <w:r w:rsidRPr="00594D09" w:rsidR="003F5801">
        <w:rPr>
          <w:iCs/>
          <w:u w:val="single"/>
        </w:rPr>
        <w:t>og</w:t>
      </w:r>
      <w:r w:rsidRPr="00594D09">
        <w:rPr>
          <w:iCs/>
          <w:u w:val="single"/>
        </w:rPr>
        <w:t xml:space="preserve"> CYP2C19</w:t>
      </w:r>
      <w:r w:rsidRPr="00594D09" w:rsidR="000A2CF1">
        <w:rPr>
          <w:noProof/>
          <w:u w:val="single"/>
        </w:rPr>
        <w:t xml:space="preserve"> </w:t>
      </w:r>
      <w:r w:rsidRPr="00594D09" w:rsidR="003F5801">
        <w:rPr>
          <w:noProof/>
          <w:u w:val="single"/>
        </w:rPr>
        <w:t>hvarfefni</w:t>
      </w:r>
    </w:p>
    <w:p w:rsidR="00B0289A" w:rsidRPr="00594D09" w:rsidP="00211DBB" w14:paraId="30720C55" w14:textId="77777777">
      <w:pPr>
        <w:keepNext/>
        <w:keepLines/>
        <w:rPr>
          <w:noProof/>
          <w:u w:val="single"/>
        </w:rPr>
      </w:pPr>
    </w:p>
    <w:p w:rsidR="000A2CF1" w:rsidRPr="00594D09" w:rsidP="001B2B54" w14:paraId="224FE409" w14:textId="77777777">
      <w:pPr>
        <w:keepNext/>
        <w:keepLines/>
        <w:rPr>
          <w:noProof/>
        </w:rPr>
      </w:pPr>
      <w:r w:rsidRPr="00594D09">
        <w:rPr>
          <w:noProof/>
        </w:rPr>
        <w:t>Samhliða meðferð með sorafenib og midazolam, dextromethorpan eða omeprazol, sem eru hvarfefni fyrir cýtókrómin CYP3A4, CYP2D6 og CYP2C19, talin upp í sömu röð, hafði ekki áhrif á útsetningu fyrir þessum efnum. Bendir þetta til að sorafenib sé hvorki hemill né hvati þessara cýtókróm P450 ísoensíma. Þess vegna eru milliverkanir sorafenibs og hvarfefna þessara ensíma ólíklegar.</w:t>
      </w:r>
      <w:r w:rsidRPr="00594D09" w:rsidR="00C47384">
        <w:rPr>
          <w:noProof/>
        </w:rPr>
        <w:t xml:space="preserve"> </w:t>
      </w:r>
    </w:p>
    <w:p w:rsidR="00D951C8" w:rsidRPr="00594D09" w:rsidP="00352D89" w14:paraId="6DEBE7DC" w14:textId="77777777">
      <w:pPr>
        <w:ind w:left="567" w:hanging="567"/>
        <w:rPr>
          <w:i/>
          <w:noProof/>
        </w:rPr>
      </w:pPr>
    </w:p>
    <w:p w:rsidR="00D951C8" w:rsidRPr="00594D09" w:rsidP="00211DBB" w14:paraId="0E2AE4C7" w14:textId="77777777">
      <w:pPr>
        <w:keepNext/>
        <w:keepLines/>
        <w:rPr>
          <w:noProof/>
          <w:u w:val="single"/>
        </w:rPr>
      </w:pPr>
      <w:r w:rsidRPr="00594D09">
        <w:rPr>
          <w:noProof/>
          <w:u w:val="single"/>
        </w:rPr>
        <w:t xml:space="preserve">UGT1A1 og UGT1A9 </w:t>
      </w:r>
      <w:r w:rsidRPr="00594D09" w:rsidR="003F5801">
        <w:rPr>
          <w:noProof/>
          <w:u w:val="single"/>
        </w:rPr>
        <w:t>hvarfefni</w:t>
      </w:r>
    </w:p>
    <w:p w:rsidR="00B0289A" w:rsidRPr="00594D09" w:rsidP="00211DBB" w14:paraId="1E975187" w14:textId="77777777">
      <w:pPr>
        <w:keepNext/>
        <w:keepLines/>
        <w:rPr>
          <w:noProof/>
          <w:u w:val="single"/>
        </w:rPr>
      </w:pPr>
    </w:p>
    <w:p w:rsidR="00D951C8" w:rsidRPr="00594D09" w:rsidP="001B2B54" w14:paraId="2E1F7A77" w14:textId="77777777">
      <w:pPr>
        <w:keepNext/>
        <w:keepLines/>
        <w:rPr>
          <w:i/>
          <w:noProof/>
        </w:rPr>
      </w:pPr>
      <w:r w:rsidRPr="00594D09">
        <w:rPr>
          <w:noProof/>
        </w:rPr>
        <w:t>Sorafenib</w:t>
      </w:r>
      <w:r w:rsidRPr="00594D09">
        <w:rPr>
          <w:i/>
          <w:noProof/>
        </w:rPr>
        <w:t xml:space="preserve"> </w:t>
      </w:r>
      <w:r w:rsidRPr="00594D09">
        <w:rPr>
          <w:noProof/>
        </w:rPr>
        <w:t>hamlaði glúkúróníðsamtengingu fyrir tiltilli UGT1A1 og UGT1A9 in vitro. Klínísk þýðing þessa er ekki þekkt (sjá hér að neðan og kafla 4.4).</w:t>
      </w:r>
    </w:p>
    <w:p w:rsidR="000A2CF1" w:rsidRPr="00594D09" w:rsidP="00352D89" w14:paraId="08A9F995" w14:textId="77777777">
      <w:pPr>
        <w:rPr>
          <w:noProof/>
        </w:rPr>
      </w:pPr>
    </w:p>
    <w:p w:rsidR="00C47384" w:rsidRPr="00594D09" w:rsidP="00211DBB" w14:paraId="7BD86E24" w14:textId="77777777">
      <w:pPr>
        <w:keepNext/>
        <w:keepLines/>
        <w:rPr>
          <w:noProof/>
          <w:u w:val="single"/>
        </w:rPr>
      </w:pPr>
      <w:r w:rsidRPr="00594D09">
        <w:rPr>
          <w:i/>
          <w:noProof/>
          <w:u w:val="single"/>
        </w:rPr>
        <w:t>In vitro</w:t>
      </w:r>
      <w:r w:rsidRPr="00594D09">
        <w:rPr>
          <w:noProof/>
          <w:u w:val="single"/>
        </w:rPr>
        <w:t xml:space="preserve"> rannsóknir á virkjun CYP ensíma </w:t>
      </w:r>
    </w:p>
    <w:p w:rsidR="00B0289A" w:rsidRPr="00594D09" w:rsidP="00211DBB" w14:paraId="390650F1" w14:textId="77777777">
      <w:pPr>
        <w:keepNext/>
        <w:keepLines/>
        <w:rPr>
          <w:noProof/>
          <w:u w:val="single"/>
        </w:rPr>
      </w:pPr>
    </w:p>
    <w:p w:rsidR="000A2CF1" w:rsidRPr="00594D09" w:rsidP="001B2B54" w14:paraId="425BFCC0" w14:textId="77777777">
      <w:pPr>
        <w:keepNext/>
        <w:keepLines/>
        <w:rPr>
          <w:noProof/>
        </w:rPr>
      </w:pPr>
      <w:r w:rsidRPr="00594D09">
        <w:rPr>
          <w:noProof/>
        </w:rPr>
        <w:t>Virkni CYP1A2 og CYP3A4 breyttist ekki eftir að ræktaðar lifrarfrumur úr manni höfðu verið meðhöndlaðar með sorafenib, sem er vísbending um að ólíklegt sé að sorafenib hvetji CYP1A2 og CYP3A4.</w:t>
      </w:r>
    </w:p>
    <w:p w:rsidR="000A2CF1" w:rsidRPr="00594D09" w:rsidP="00352D89" w14:paraId="5DFC2B5D" w14:textId="77777777">
      <w:pPr>
        <w:ind w:left="567" w:hanging="567"/>
        <w:rPr>
          <w:noProof/>
        </w:rPr>
      </w:pPr>
    </w:p>
    <w:p w:rsidR="00C47384" w:rsidRPr="00594D09" w:rsidP="00211DBB" w14:paraId="2E1871EB" w14:textId="77777777">
      <w:pPr>
        <w:keepNext/>
        <w:keepLines/>
        <w:rPr>
          <w:noProof/>
          <w:u w:val="single"/>
        </w:rPr>
      </w:pPr>
      <w:r w:rsidRPr="00594D09">
        <w:rPr>
          <w:noProof/>
          <w:u w:val="single"/>
        </w:rPr>
        <w:t xml:space="preserve">P-gp- hvarfefni </w:t>
      </w:r>
    </w:p>
    <w:p w:rsidR="00B0289A" w:rsidRPr="00594D09" w:rsidP="00211DBB" w14:paraId="7AD703C2" w14:textId="77777777">
      <w:pPr>
        <w:keepNext/>
        <w:keepLines/>
        <w:rPr>
          <w:noProof/>
          <w:u w:val="single"/>
        </w:rPr>
      </w:pPr>
    </w:p>
    <w:p w:rsidR="000A2CF1" w:rsidRPr="00594D09" w:rsidP="001B2B54" w14:paraId="25B81CF1" w14:textId="77777777">
      <w:pPr>
        <w:keepNext/>
        <w:keepLines/>
        <w:rPr>
          <w:noProof/>
        </w:rPr>
      </w:pPr>
      <w:r w:rsidRPr="00594D09">
        <w:rPr>
          <w:iCs/>
          <w:noProof/>
        </w:rPr>
        <w:t>Sýnt hefur verið fram á að s</w:t>
      </w:r>
      <w:r w:rsidRPr="00594D09">
        <w:rPr>
          <w:noProof/>
        </w:rPr>
        <w:t xml:space="preserve">orafenib hamlar flutningspróteininu p-glýkóprótein (P-gp) </w:t>
      </w:r>
      <w:r w:rsidRPr="00594D09">
        <w:rPr>
          <w:i/>
          <w:iCs/>
          <w:noProof/>
        </w:rPr>
        <w:t>in vitro</w:t>
      </w:r>
      <w:r w:rsidRPr="00594D09">
        <w:rPr>
          <w:noProof/>
        </w:rPr>
        <w:t>. Ekki er hægt að útiloka aukna plasmaþéttni P-gp hvarfefna eins og digoxíns þegar sorafenib er notað samtímis.</w:t>
      </w:r>
    </w:p>
    <w:p w:rsidR="00D951C8" w:rsidRPr="00594D09" w:rsidP="00352D89" w14:paraId="233B1FF2" w14:textId="77777777">
      <w:pPr>
        <w:rPr>
          <w:noProof/>
        </w:rPr>
      </w:pPr>
    </w:p>
    <w:p w:rsidR="00C47384" w:rsidRPr="00594D09" w:rsidP="00211DBB" w14:paraId="2E454AF3" w14:textId="77777777">
      <w:pPr>
        <w:keepNext/>
        <w:keepLines/>
        <w:rPr>
          <w:noProof/>
          <w:u w:val="single"/>
        </w:rPr>
      </w:pPr>
      <w:r w:rsidRPr="00594D09">
        <w:rPr>
          <w:noProof/>
          <w:u w:val="single"/>
        </w:rPr>
        <w:t xml:space="preserve">Samsett meðferð með öðrum æxlishemjandi lyfjum </w:t>
      </w:r>
    </w:p>
    <w:p w:rsidR="00B0289A" w:rsidRPr="00594D09" w:rsidP="00211DBB" w14:paraId="3359236C" w14:textId="77777777">
      <w:pPr>
        <w:keepNext/>
        <w:keepLines/>
        <w:rPr>
          <w:noProof/>
          <w:u w:val="single"/>
        </w:rPr>
      </w:pPr>
    </w:p>
    <w:p w:rsidR="00571B41" w:rsidRPr="00594D09" w:rsidP="001B2B54" w14:paraId="7DB0A339" w14:textId="77777777">
      <w:pPr>
        <w:keepNext/>
        <w:keepLines/>
        <w:rPr>
          <w:noProof/>
        </w:rPr>
      </w:pPr>
      <w:r w:rsidRPr="00594D09">
        <w:rPr>
          <w:noProof/>
        </w:rPr>
        <w:t xml:space="preserve">Í klínískum rannsóknum hefur </w:t>
      </w:r>
      <w:r w:rsidRPr="00594D09" w:rsidR="00B0289A">
        <w:rPr>
          <w:noProof/>
        </w:rPr>
        <w:t xml:space="preserve">sorafenib </w:t>
      </w:r>
      <w:r w:rsidRPr="00594D09">
        <w:rPr>
          <w:noProof/>
        </w:rPr>
        <w:t xml:space="preserve">verið notað með ýmsum öðrum æxlishemjandi lyfjum í þeim skömmtum sem þau eru yfirleitt notuð, þeirra á meðal eru gemcitabin, </w:t>
      </w:r>
      <w:r w:rsidRPr="00594D09" w:rsidR="00F21D54">
        <w:rPr>
          <w:noProof/>
        </w:rPr>
        <w:t xml:space="preserve">cisplatin, </w:t>
      </w:r>
      <w:r w:rsidRPr="00594D09">
        <w:rPr>
          <w:noProof/>
        </w:rPr>
        <w:t>oxaliplatin,</w:t>
      </w:r>
      <w:r w:rsidRPr="00594D09">
        <w:rPr>
          <w:noProof/>
        </w:rPr>
        <w:t xml:space="preserve"> paclitaxe</w:t>
      </w:r>
      <w:r w:rsidRPr="00594D09" w:rsidR="00323910">
        <w:rPr>
          <w:noProof/>
        </w:rPr>
        <w:t>l</w:t>
      </w:r>
      <w:r w:rsidRPr="00594D09">
        <w:rPr>
          <w:noProof/>
        </w:rPr>
        <w:t xml:space="preserve">, carboplatin, </w:t>
      </w:r>
      <w:r w:rsidRPr="00594D09" w:rsidR="00426C82">
        <w:rPr>
          <w:noProof/>
        </w:rPr>
        <w:t>capecitabin</w:t>
      </w:r>
      <w:r w:rsidRPr="00594D09">
        <w:rPr>
          <w:noProof/>
        </w:rPr>
        <w:t>,</w:t>
      </w:r>
      <w:r w:rsidRPr="00594D09">
        <w:rPr>
          <w:noProof/>
        </w:rPr>
        <w:t xml:space="preserve"> doxorubicin og irinotecan</w:t>
      </w:r>
      <w:r w:rsidRPr="00594D09" w:rsidR="0055277B">
        <w:rPr>
          <w:noProof/>
        </w:rPr>
        <w:t>,</w:t>
      </w:r>
      <w:r w:rsidRPr="00594D09">
        <w:rPr>
          <w:noProof/>
        </w:rPr>
        <w:t xml:space="preserve"> docetaxel</w:t>
      </w:r>
      <w:r w:rsidRPr="00594D09" w:rsidR="0055277B">
        <w:rPr>
          <w:noProof/>
        </w:rPr>
        <w:t xml:space="preserve"> og cýklófosfamíð</w:t>
      </w:r>
      <w:r w:rsidRPr="00594D09">
        <w:rPr>
          <w:noProof/>
        </w:rPr>
        <w:t xml:space="preserve">. Sorafenib hafði engin </w:t>
      </w:r>
      <w:r w:rsidRPr="00594D09" w:rsidR="0055277B">
        <w:rPr>
          <w:noProof/>
        </w:rPr>
        <w:t xml:space="preserve">klínísk marktæk </w:t>
      </w:r>
      <w:r w:rsidRPr="00594D09">
        <w:rPr>
          <w:noProof/>
        </w:rPr>
        <w:t>áhrif á lyfjahvörf gemcitabins</w:t>
      </w:r>
      <w:r w:rsidRPr="00594D09" w:rsidR="0055277B">
        <w:rPr>
          <w:noProof/>
        </w:rPr>
        <w:t>,</w:t>
      </w:r>
      <w:r w:rsidRPr="00594D09">
        <w:rPr>
          <w:noProof/>
        </w:rPr>
        <w:t xml:space="preserve"> </w:t>
      </w:r>
      <w:r w:rsidRPr="00594D09" w:rsidR="00F21D54">
        <w:rPr>
          <w:noProof/>
        </w:rPr>
        <w:t xml:space="preserve">cisplatins, </w:t>
      </w:r>
      <w:r w:rsidRPr="00594D09" w:rsidR="00044B91">
        <w:rPr>
          <w:noProof/>
        </w:rPr>
        <w:t xml:space="preserve">carboplatins, </w:t>
      </w:r>
      <w:r w:rsidRPr="00594D09">
        <w:rPr>
          <w:noProof/>
        </w:rPr>
        <w:t>oxaliplatins</w:t>
      </w:r>
      <w:r w:rsidRPr="00594D09" w:rsidR="0055277B">
        <w:rPr>
          <w:noProof/>
        </w:rPr>
        <w:t xml:space="preserve"> eða cýklófosfamíðs</w:t>
      </w:r>
      <w:r w:rsidRPr="00594D09">
        <w:rPr>
          <w:noProof/>
        </w:rPr>
        <w:t xml:space="preserve">. </w:t>
      </w:r>
    </w:p>
    <w:p w:rsidR="0046221F" w:rsidRPr="00594D09" w:rsidP="00352D89" w14:paraId="7C72BC5C" w14:textId="77777777">
      <w:pPr>
        <w:rPr>
          <w:noProof/>
        </w:rPr>
      </w:pPr>
    </w:p>
    <w:p w:rsidR="00571B41" w:rsidRPr="00594D09" w:rsidP="00211DBB" w14:paraId="58B122F6" w14:textId="77777777">
      <w:pPr>
        <w:keepNext/>
        <w:keepLines/>
        <w:rPr>
          <w:noProof/>
          <w:u w:val="single"/>
        </w:rPr>
      </w:pPr>
      <w:r w:rsidRPr="00594D09">
        <w:rPr>
          <w:noProof/>
          <w:u w:val="single"/>
        </w:rPr>
        <w:t>Paclitaxel/carboplatin</w:t>
      </w:r>
    </w:p>
    <w:p w:rsidR="00B0289A" w:rsidRPr="00594D09" w:rsidP="00211DBB" w14:paraId="1E9715DB" w14:textId="77777777">
      <w:pPr>
        <w:keepNext/>
        <w:keepLines/>
        <w:rPr>
          <w:noProof/>
          <w:u w:val="single"/>
        </w:rPr>
      </w:pPr>
    </w:p>
    <w:p w:rsidR="00571B41" w:rsidRPr="00594D09" w:rsidP="001B2B54" w14:paraId="252E27E9" w14:textId="77777777">
      <w:pPr>
        <w:keepNext/>
        <w:keepLines/>
        <w:numPr>
          <w:ilvl w:val="0"/>
          <w:numId w:val="40"/>
        </w:numPr>
        <w:ind w:left="567" w:hanging="567"/>
        <w:rPr>
          <w:noProof/>
        </w:rPr>
      </w:pPr>
      <w:r w:rsidRPr="00594D09">
        <w:rPr>
          <w:noProof/>
        </w:rPr>
        <w:t xml:space="preserve">Gjöf </w:t>
      </w:r>
      <w:r w:rsidRPr="00594D09" w:rsidR="00426C82">
        <w:rPr>
          <w:noProof/>
        </w:rPr>
        <w:t xml:space="preserve">paclitaxels </w:t>
      </w:r>
      <w:r w:rsidRPr="00594D09">
        <w:rPr>
          <w:noProof/>
        </w:rPr>
        <w:t>(225 mg/m</w:t>
      </w:r>
      <w:r w:rsidRPr="00594D09">
        <w:rPr>
          <w:noProof/>
          <w:vertAlign w:val="superscript"/>
        </w:rPr>
        <w:t>2</w:t>
      </w:r>
      <w:r w:rsidRPr="00594D09">
        <w:rPr>
          <w:noProof/>
        </w:rPr>
        <w:t xml:space="preserve">) og </w:t>
      </w:r>
      <w:r w:rsidRPr="00594D09" w:rsidR="00426C82">
        <w:rPr>
          <w:noProof/>
        </w:rPr>
        <w:t xml:space="preserve">carboplatins </w:t>
      </w:r>
      <w:r w:rsidRPr="00594D09">
        <w:rPr>
          <w:noProof/>
        </w:rPr>
        <w:t>(AUC=</w:t>
      </w:r>
      <w:r w:rsidRPr="00594D09" w:rsidR="00DA05CC">
        <w:rPr>
          <w:noProof/>
        </w:rPr>
        <w:t xml:space="preserve">6) með </w:t>
      </w:r>
      <w:r w:rsidRPr="00594D09" w:rsidR="00426C82">
        <w:rPr>
          <w:noProof/>
        </w:rPr>
        <w:t xml:space="preserve">sorafenibi </w:t>
      </w:r>
      <w:r w:rsidRPr="00594D09" w:rsidR="00DA05CC">
        <w:rPr>
          <w:bCs/>
          <w:szCs w:val="22"/>
        </w:rPr>
        <w:t>(</w:t>
      </w:r>
      <w:r w:rsidRPr="00594D09" w:rsidR="00DA05CC">
        <w:rPr>
          <w:b/>
          <w:bCs/>
          <w:szCs w:val="22"/>
        </w:rPr>
        <w:t xml:space="preserve">≤ </w:t>
      </w:r>
      <w:r w:rsidRPr="00594D09" w:rsidR="00DA05CC">
        <w:rPr>
          <w:bCs/>
          <w:szCs w:val="22"/>
        </w:rPr>
        <w:t xml:space="preserve">400 mg </w:t>
      </w:r>
      <w:r w:rsidRPr="00594D09" w:rsidR="00206CCE">
        <w:rPr>
          <w:bCs/>
          <w:szCs w:val="22"/>
        </w:rPr>
        <w:t xml:space="preserve">tvisvar á </w:t>
      </w:r>
      <w:r w:rsidRPr="00594D09" w:rsidR="00492A27">
        <w:rPr>
          <w:bCs/>
          <w:szCs w:val="22"/>
        </w:rPr>
        <w:t>sólarhring</w:t>
      </w:r>
      <w:r w:rsidRPr="00594D09" w:rsidR="00206CCE">
        <w:rPr>
          <w:bCs/>
          <w:szCs w:val="22"/>
        </w:rPr>
        <w:t>), gefið með</w:t>
      </w:r>
      <w:r w:rsidRPr="00594D09" w:rsidR="00323910">
        <w:rPr>
          <w:bCs/>
          <w:szCs w:val="22"/>
        </w:rPr>
        <w:t xml:space="preserve"> 3 daga</w:t>
      </w:r>
      <w:r w:rsidRPr="00594D09" w:rsidR="00206CCE">
        <w:rPr>
          <w:bCs/>
          <w:szCs w:val="22"/>
        </w:rPr>
        <w:t xml:space="preserve"> hléi á sorfenib </w:t>
      </w:r>
      <w:r w:rsidRPr="00594D09" w:rsidR="00323910">
        <w:rPr>
          <w:bCs/>
          <w:szCs w:val="22"/>
        </w:rPr>
        <w:t xml:space="preserve">skömmtum </w:t>
      </w:r>
      <w:r w:rsidRPr="00594D09" w:rsidR="00206CCE">
        <w:rPr>
          <w:bCs/>
          <w:szCs w:val="22"/>
        </w:rPr>
        <w:t>(tveir dagar fyrir og dagurinn sem paclitaxe</w:t>
      </w:r>
      <w:r w:rsidRPr="00594D09" w:rsidR="00426C82">
        <w:rPr>
          <w:bCs/>
          <w:szCs w:val="22"/>
        </w:rPr>
        <w:t>l</w:t>
      </w:r>
      <w:r w:rsidRPr="00594D09" w:rsidR="00206CCE">
        <w:rPr>
          <w:bCs/>
          <w:szCs w:val="22"/>
        </w:rPr>
        <w:t>/carboplatin er gefið), leiddi ekki ti</w:t>
      </w:r>
      <w:r w:rsidRPr="00594D09" w:rsidR="00A36AD3">
        <w:rPr>
          <w:bCs/>
          <w:szCs w:val="22"/>
        </w:rPr>
        <w:t>l</w:t>
      </w:r>
      <w:r w:rsidRPr="00594D09" w:rsidR="00206CCE">
        <w:rPr>
          <w:bCs/>
          <w:szCs w:val="22"/>
        </w:rPr>
        <w:t xml:space="preserve"> marktækra áhrifa á </w:t>
      </w:r>
      <w:r w:rsidRPr="00594D09" w:rsidR="00426C82">
        <w:rPr>
          <w:bCs/>
          <w:szCs w:val="22"/>
        </w:rPr>
        <w:t>lyfjahvörf paclitaxels</w:t>
      </w:r>
      <w:r w:rsidRPr="00594D09" w:rsidR="00206CCE">
        <w:rPr>
          <w:bCs/>
          <w:szCs w:val="22"/>
        </w:rPr>
        <w:t>.</w:t>
      </w:r>
    </w:p>
    <w:p w:rsidR="00492A27" w:rsidRPr="00594D09" w:rsidP="00352D89" w14:paraId="76BDD5B5" w14:textId="77777777">
      <w:pPr>
        <w:keepNext/>
        <w:keepLines/>
        <w:ind w:left="567"/>
        <w:rPr>
          <w:noProof/>
        </w:rPr>
      </w:pPr>
    </w:p>
    <w:p w:rsidR="00206CCE" w:rsidRPr="00594D09" w:rsidP="00352D89" w14:paraId="6BBC6634" w14:textId="77777777">
      <w:pPr>
        <w:numPr>
          <w:ilvl w:val="0"/>
          <w:numId w:val="40"/>
        </w:numPr>
        <w:ind w:left="567" w:hanging="567"/>
        <w:rPr>
          <w:noProof/>
        </w:rPr>
      </w:pPr>
      <w:r w:rsidRPr="00594D09">
        <w:rPr>
          <w:noProof/>
        </w:rPr>
        <w:t xml:space="preserve">Samtímis gjöf </w:t>
      </w:r>
      <w:r w:rsidRPr="00594D09" w:rsidR="00426C82">
        <w:rPr>
          <w:noProof/>
        </w:rPr>
        <w:t xml:space="preserve">paclitaxels </w:t>
      </w:r>
      <w:r w:rsidRPr="00594D09">
        <w:rPr>
          <w:noProof/>
        </w:rPr>
        <w:t>(225 mg/m</w:t>
      </w:r>
      <w:r w:rsidRPr="00594D09">
        <w:rPr>
          <w:noProof/>
          <w:vertAlign w:val="superscript"/>
        </w:rPr>
        <w:t>2</w:t>
      </w:r>
      <w:r w:rsidRPr="00594D09" w:rsidR="00426C82">
        <w:rPr>
          <w:noProof/>
        </w:rPr>
        <w:t>, einu sinni á þriggja vikna fresti</w:t>
      </w:r>
      <w:r w:rsidRPr="00594D09">
        <w:rPr>
          <w:noProof/>
        </w:rPr>
        <w:t>)</w:t>
      </w:r>
      <w:r w:rsidRPr="00594D09" w:rsidR="00426C82">
        <w:rPr>
          <w:noProof/>
        </w:rPr>
        <w:t xml:space="preserve"> o</w:t>
      </w:r>
      <w:r w:rsidRPr="00594D09">
        <w:rPr>
          <w:noProof/>
        </w:rPr>
        <w:t xml:space="preserve">g </w:t>
      </w:r>
      <w:r w:rsidRPr="00594D09" w:rsidR="00426C82">
        <w:rPr>
          <w:noProof/>
        </w:rPr>
        <w:t xml:space="preserve">carboplatins </w:t>
      </w:r>
      <w:r w:rsidRPr="00594D09">
        <w:rPr>
          <w:noProof/>
        </w:rPr>
        <w:t xml:space="preserve">(AUC=6) með </w:t>
      </w:r>
      <w:r w:rsidRPr="00594D09" w:rsidR="00426C82">
        <w:rPr>
          <w:noProof/>
        </w:rPr>
        <w:t xml:space="preserve">sorafenibi </w:t>
      </w:r>
      <w:r w:rsidRPr="00594D09">
        <w:rPr>
          <w:bCs/>
          <w:szCs w:val="22"/>
        </w:rPr>
        <w:t>(</w:t>
      </w:r>
      <w:r w:rsidRPr="00594D09">
        <w:rPr>
          <w:b/>
          <w:bCs/>
          <w:szCs w:val="22"/>
        </w:rPr>
        <w:t xml:space="preserve">≤ </w:t>
      </w:r>
      <w:r w:rsidRPr="00594D09">
        <w:rPr>
          <w:bCs/>
          <w:szCs w:val="22"/>
        </w:rPr>
        <w:t xml:space="preserve">400 mg tvisvar á </w:t>
      </w:r>
      <w:r w:rsidRPr="00594D09" w:rsidR="00492A27">
        <w:rPr>
          <w:bCs/>
          <w:szCs w:val="22"/>
        </w:rPr>
        <w:t>sólarhring</w:t>
      </w:r>
      <w:r w:rsidRPr="00594D09">
        <w:rPr>
          <w:noProof/>
        </w:rPr>
        <w:t xml:space="preserve">, án þess að taka hlé á sorafenib gjöf) </w:t>
      </w:r>
      <w:r w:rsidRPr="00594D09">
        <w:rPr>
          <w:noProof/>
        </w:rPr>
        <w:t>leiddi til 47% aukningar á</w:t>
      </w:r>
      <w:r w:rsidRPr="00594D09" w:rsidR="00323910">
        <w:rPr>
          <w:noProof/>
        </w:rPr>
        <w:t xml:space="preserve"> </w:t>
      </w:r>
      <w:r w:rsidRPr="00594D09">
        <w:rPr>
          <w:noProof/>
        </w:rPr>
        <w:t>útsetningu</w:t>
      </w:r>
      <w:r w:rsidRPr="00594D09" w:rsidR="00426C82">
        <w:rPr>
          <w:noProof/>
        </w:rPr>
        <w:t xml:space="preserve"> fyrir sorafenibi</w:t>
      </w:r>
      <w:r w:rsidRPr="00594D09">
        <w:rPr>
          <w:noProof/>
        </w:rPr>
        <w:t xml:space="preserve">, 29% aukningar á útsetningu </w:t>
      </w:r>
      <w:r w:rsidRPr="00594D09" w:rsidR="00426C82">
        <w:rPr>
          <w:noProof/>
        </w:rPr>
        <w:t xml:space="preserve">fyrir paclitaxel </w:t>
      </w:r>
      <w:r w:rsidRPr="00594D09">
        <w:rPr>
          <w:noProof/>
        </w:rPr>
        <w:t xml:space="preserve">og 50% aukningar á </w:t>
      </w:r>
      <w:r w:rsidRPr="00594D09" w:rsidR="00426C82">
        <w:rPr>
          <w:noProof/>
        </w:rPr>
        <w:t xml:space="preserve">útsetningu fyrir </w:t>
      </w:r>
      <w:r w:rsidRPr="00594D09">
        <w:rPr>
          <w:noProof/>
        </w:rPr>
        <w:t xml:space="preserve">6-OH paclitaxel. </w:t>
      </w:r>
      <w:r w:rsidRPr="00594D09" w:rsidR="00426C82">
        <w:rPr>
          <w:noProof/>
        </w:rPr>
        <w:t xml:space="preserve">Lyfjahvörf carboplatins breyttust </w:t>
      </w:r>
      <w:r w:rsidRPr="00594D09">
        <w:rPr>
          <w:noProof/>
        </w:rPr>
        <w:t xml:space="preserve">ekki. </w:t>
      </w:r>
    </w:p>
    <w:p w:rsidR="00C924BB" w:rsidRPr="00594D09" w:rsidP="00211DBB" w14:paraId="35A9D6FF" w14:textId="77777777">
      <w:pPr>
        <w:ind w:left="567"/>
        <w:rPr>
          <w:noProof/>
        </w:rPr>
      </w:pPr>
    </w:p>
    <w:p w:rsidR="00426C82" w:rsidRPr="00594D09" w:rsidP="00211DBB" w14:paraId="4FA9C316" w14:textId="77777777">
      <w:pPr>
        <w:rPr>
          <w:bCs/>
          <w:szCs w:val="22"/>
        </w:rPr>
      </w:pPr>
      <w:r w:rsidRPr="00594D09">
        <w:rPr>
          <w:noProof/>
        </w:rPr>
        <w:t>Þessi gögn benda til að engin þörf sé fyrir skammtaaðlögun þegar paclitaxel og carboplatin eru gefin saman ásamt sorafenibi með 3 daga hléi á sorafenib skömmtun (</w:t>
      </w:r>
      <w:r w:rsidRPr="00594D09">
        <w:rPr>
          <w:bCs/>
          <w:szCs w:val="22"/>
        </w:rPr>
        <w:t>tveir dagar fyrir og dagurinn sem paclitaxel/carboplatin er gefið). Klínískt mikilvægi aukningar á útsetningu fyrir sorafenibi og paclitaxel, við samtímis gjöf sorafenibs án þess að hlé sé tekið á skömmtun, er óþekkt.</w:t>
      </w:r>
    </w:p>
    <w:p w:rsidR="00426C82" w:rsidRPr="00594D09" w:rsidP="00211DBB" w14:paraId="3EAE03A6" w14:textId="77777777">
      <w:pPr>
        <w:rPr>
          <w:noProof/>
        </w:rPr>
      </w:pPr>
    </w:p>
    <w:p w:rsidR="00426C82" w:rsidRPr="00594D09" w:rsidP="00211DBB" w14:paraId="34CEDD48" w14:textId="77777777">
      <w:pPr>
        <w:keepNext/>
        <w:keepLines/>
        <w:rPr>
          <w:bCs/>
          <w:szCs w:val="22"/>
          <w:u w:val="single"/>
        </w:rPr>
      </w:pPr>
      <w:r w:rsidRPr="00594D09">
        <w:rPr>
          <w:bCs/>
          <w:szCs w:val="22"/>
          <w:u w:val="single"/>
        </w:rPr>
        <w:t>Capecitabin</w:t>
      </w:r>
    </w:p>
    <w:p w:rsidR="00B0289A" w:rsidRPr="00594D09" w:rsidP="00211DBB" w14:paraId="7F0BF529" w14:textId="77777777">
      <w:pPr>
        <w:keepNext/>
        <w:keepLines/>
        <w:rPr>
          <w:bCs/>
          <w:szCs w:val="22"/>
          <w:u w:val="single"/>
        </w:rPr>
      </w:pPr>
    </w:p>
    <w:p w:rsidR="00426C82" w:rsidRPr="00594D09" w:rsidP="001B2B54" w14:paraId="08C91637" w14:textId="77777777">
      <w:pPr>
        <w:keepNext/>
        <w:keepLines/>
        <w:rPr>
          <w:bCs/>
          <w:szCs w:val="22"/>
        </w:rPr>
      </w:pPr>
      <w:r w:rsidRPr="00594D09">
        <w:rPr>
          <w:bCs/>
          <w:szCs w:val="22"/>
        </w:rPr>
        <w:t>Samtímis gjöf capecitabins (750-1050 mg/m</w:t>
      </w:r>
      <w:r w:rsidRPr="00594D09">
        <w:rPr>
          <w:bCs/>
          <w:szCs w:val="22"/>
          <w:vertAlign w:val="superscript"/>
        </w:rPr>
        <w:t>2</w:t>
      </w:r>
      <w:r w:rsidRPr="00594D09">
        <w:rPr>
          <w:bCs/>
          <w:szCs w:val="22"/>
        </w:rPr>
        <w:t xml:space="preserve"> tvisvar á </w:t>
      </w:r>
      <w:r w:rsidRPr="00594D09" w:rsidR="00492A27">
        <w:rPr>
          <w:bCs/>
          <w:szCs w:val="22"/>
        </w:rPr>
        <w:t>sólarhring</w:t>
      </w:r>
      <w:r w:rsidRPr="00594D09">
        <w:rPr>
          <w:bCs/>
          <w:szCs w:val="22"/>
        </w:rPr>
        <w:t xml:space="preserve">), dagur 1-14, í 21 dags meðferðarlotu) og sorafenibs (200 eða 400 mg tvisvar á </w:t>
      </w:r>
      <w:r w:rsidRPr="00594D09" w:rsidR="00492A27">
        <w:rPr>
          <w:bCs/>
          <w:szCs w:val="22"/>
        </w:rPr>
        <w:t>sólarhring</w:t>
      </w:r>
      <w:r w:rsidRPr="00594D09">
        <w:rPr>
          <w:bCs/>
          <w:szCs w:val="22"/>
        </w:rPr>
        <w:t>, samfelld órofin gjöf) leiddi ekki til marktækra breytinga á útsetningu fyrir sorafenibi, en 15-50% aukningar á útsetningu fyrir capecitabini og 0-52% aukningar á útsetningu fyrir 5-FU. Klínískt mikilvægi þessara litlu eða miðlungs aukningar á útsetningu fyrir capecitabini og 5-FU þegar þau eru gefin ásamt sorafenibi er óþekkt.</w:t>
      </w:r>
    </w:p>
    <w:p w:rsidR="0046221F" w:rsidRPr="00594D09" w:rsidP="00352D89" w14:paraId="2565FA3F" w14:textId="77777777">
      <w:pPr>
        <w:rPr>
          <w:noProof/>
        </w:rPr>
      </w:pPr>
    </w:p>
    <w:p w:rsidR="00571B41" w:rsidRPr="00594D09" w:rsidP="00211DBB" w14:paraId="543E1A8D" w14:textId="77777777">
      <w:pPr>
        <w:keepNext/>
        <w:keepLines/>
        <w:rPr>
          <w:noProof/>
          <w:u w:val="single"/>
        </w:rPr>
      </w:pPr>
      <w:r w:rsidRPr="00594D09">
        <w:rPr>
          <w:noProof/>
          <w:u w:val="single"/>
        </w:rPr>
        <w:t>Doxorubicin/Irinotecan</w:t>
      </w:r>
    </w:p>
    <w:p w:rsidR="00B0289A" w:rsidRPr="00594D09" w:rsidP="00211DBB" w14:paraId="6D8D80FD" w14:textId="77777777">
      <w:pPr>
        <w:keepNext/>
        <w:keepLines/>
        <w:rPr>
          <w:noProof/>
          <w:u w:val="single"/>
        </w:rPr>
      </w:pPr>
    </w:p>
    <w:p w:rsidR="000A2CF1" w:rsidRPr="00594D09" w:rsidP="001B2B54" w14:paraId="689A6E15" w14:textId="77777777">
      <w:pPr>
        <w:keepNext/>
        <w:keepLines/>
        <w:rPr>
          <w:noProof/>
        </w:rPr>
      </w:pPr>
      <w:r w:rsidRPr="00594D09">
        <w:rPr>
          <w:noProof/>
        </w:rPr>
        <w:t>Samhliða meðferð með Nexavar leiddi til 21 % hækkunar á AUC fyrir doxorubicin. Þegar Nexavar var gefið með irinotecan, en virkt niðurbrotsefni þess SN-38 brotnar frekar niður fyrir tilstilli UGT1A1, varð 67 - 120 % aukning á AUC SN-38 og 26 - 42 % aukning á AUC fyrir irinotecan. Klínískt mikilvægi þessara niðurstaðna er ekki þekkt (sjá kafla 4.4).</w:t>
      </w:r>
    </w:p>
    <w:p w:rsidR="0046221F" w:rsidRPr="00594D09" w:rsidP="00352D89" w14:paraId="077E055B" w14:textId="77777777">
      <w:pPr>
        <w:rPr>
          <w:noProof/>
        </w:rPr>
      </w:pPr>
    </w:p>
    <w:p w:rsidR="00571B41" w:rsidRPr="00594D09" w:rsidP="00211DBB" w14:paraId="08A032DA" w14:textId="77777777">
      <w:pPr>
        <w:keepNext/>
        <w:keepLines/>
        <w:rPr>
          <w:noProof/>
          <w:u w:val="single"/>
        </w:rPr>
      </w:pPr>
      <w:r w:rsidRPr="00594D09">
        <w:rPr>
          <w:noProof/>
          <w:u w:val="single"/>
        </w:rPr>
        <w:t>Docetaxel</w:t>
      </w:r>
    </w:p>
    <w:p w:rsidR="00B0289A" w:rsidRPr="00594D09" w:rsidP="00211DBB" w14:paraId="04CB90EB" w14:textId="77777777">
      <w:pPr>
        <w:keepNext/>
        <w:keepLines/>
        <w:rPr>
          <w:noProof/>
          <w:u w:val="single"/>
        </w:rPr>
      </w:pPr>
    </w:p>
    <w:p w:rsidR="000A2CF1" w:rsidRPr="00594D09" w:rsidP="001B2B54" w14:paraId="108331EF" w14:textId="77777777">
      <w:pPr>
        <w:keepNext/>
        <w:keepLines/>
      </w:pPr>
      <w:r w:rsidRPr="00594D09">
        <w:t>Þegar docetaxel (75 eða 100 mg/m</w:t>
      </w:r>
      <w:r w:rsidRPr="00594D09">
        <w:rPr>
          <w:vertAlign w:val="superscript"/>
        </w:rPr>
        <w:t>2</w:t>
      </w:r>
      <w:r w:rsidRPr="00594D09">
        <w:t xml:space="preserve"> á 21 dags fresti) var gefið ásamt sorafenibi (200 mg tvisvar á </w:t>
      </w:r>
      <w:r w:rsidRPr="00594D09" w:rsidR="00492A27">
        <w:t xml:space="preserve">sólarhring </w:t>
      </w:r>
      <w:r w:rsidRPr="00594D09">
        <w:t xml:space="preserve">eða 400 mg tvisvar á </w:t>
      </w:r>
      <w:r w:rsidRPr="00594D09" w:rsidR="00492A27">
        <w:t xml:space="preserve">sólarhring </w:t>
      </w:r>
      <w:r w:rsidRPr="00594D09">
        <w:t>frá 2. degi til 19. dags í 21. dags meðferðarlotu, með þriggja daga hléi, um það leyti sem docetaxel var gefið) varð 36</w:t>
      </w:r>
      <w:r w:rsidRPr="00594D09">
        <w:rPr>
          <w:noProof/>
        </w:rPr>
        <w:t> </w:t>
      </w:r>
      <w:r w:rsidRPr="00594D09">
        <w:t>-</w:t>
      </w:r>
      <w:r w:rsidRPr="00594D09">
        <w:rPr>
          <w:noProof/>
        </w:rPr>
        <w:t> </w:t>
      </w:r>
      <w:r w:rsidRPr="00594D09">
        <w:t>80</w:t>
      </w:r>
      <w:r w:rsidRPr="00594D09">
        <w:rPr>
          <w:noProof/>
        </w:rPr>
        <w:t> </w:t>
      </w:r>
      <w:r w:rsidRPr="00594D09">
        <w:t>% aukning á AUC fyrir docetaxel og 16</w:t>
      </w:r>
      <w:r w:rsidRPr="00594D09">
        <w:rPr>
          <w:noProof/>
        </w:rPr>
        <w:t> </w:t>
      </w:r>
      <w:r w:rsidRPr="00594D09">
        <w:t>-</w:t>
      </w:r>
      <w:r w:rsidRPr="00594D09">
        <w:rPr>
          <w:noProof/>
        </w:rPr>
        <w:t> </w:t>
      </w:r>
      <w:r w:rsidRPr="00594D09">
        <w:t>32</w:t>
      </w:r>
      <w:r w:rsidRPr="00594D09">
        <w:rPr>
          <w:noProof/>
        </w:rPr>
        <w:t> </w:t>
      </w:r>
      <w:r w:rsidRPr="00594D09">
        <w:t>% aukning á C</w:t>
      </w:r>
      <w:r w:rsidRPr="00594D09">
        <w:rPr>
          <w:vertAlign w:val="subscript"/>
        </w:rPr>
        <w:t>max</w:t>
      </w:r>
      <w:r w:rsidRPr="00594D09">
        <w:t xml:space="preserve"> fyrir docetaxel. Gæta skal varúðar þegar sorafenib er gefið samhliða docetaxel (sjá kafla</w:t>
      </w:r>
      <w:r w:rsidRPr="00594D09">
        <w:rPr>
          <w:noProof/>
        </w:rPr>
        <w:t> </w:t>
      </w:r>
      <w:r w:rsidRPr="00594D09">
        <w:t>4.4).</w:t>
      </w:r>
    </w:p>
    <w:p w:rsidR="00126777" w:rsidRPr="00594D09" w:rsidP="00352D89" w14:paraId="141F57E6" w14:textId="77777777"/>
    <w:p w:rsidR="00126777" w:rsidRPr="00594D09" w:rsidP="00211DBB" w14:paraId="117BBD44" w14:textId="77777777">
      <w:pPr>
        <w:keepNext/>
        <w:keepLines/>
        <w:rPr>
          <w:noProof/>
          <w:u w:val="single"/>
        </w:rPr>
      </w:pPr>
      <w:r w:rsidRPr="00594D09">
        <w:rPr>
          <w:noProof/>
          <w:u w:val="single"/>
        </w:rPr>
        <w:t>Samhliða meðferð með öðrum lyfjum</w:t>
      </w:r>
    </w:p>
    <w:p w:rsidR="000A2CF1" w:rsidRPr="00594D09" w:rsidP="001B2B54" w14:paraId="5318A1B5" w14:textId="77777777">
      <w:pPr>
        <w:keepNext/>
        <w:keepLines/>
        <w:ind w:left="567" w:hanging="567"/>
      </w:pPr>
    </w:p>
    <w:p w:rsidR="00C47384" w:rsidRPr="00594D09" w:rsidP="00211DBB" w14:paraId="73008BF2" w14:textId="77777777">
      <w:pPr>
        <w:keepNext/>
        <w:keepLines/>
        <w:rPr>
          <w:i/>
        </w:rPr>
      </w:pPr>
      <w:r w:rsidRPr="00594D09">
        <w:rPr>
          <w:i/>
        </w:rPr>
        <w:t xml:space="preserve">Neomycin </w:t>
      </w:r>
    </w:p>
    <w:p w:rsidR="00430F72" w:rsidRPr="00594D09" w:rsidP="001B2B54" w14:paraId="7705B208" w14:textId="77777777">
      <w:pPr>
        <w:keepNext/>
        <w:keepLines/>
      </w:pPr>
      <w:r w:rsidRPr="00594D09">
        <w:t>Samhliða gjöf neomycins, sem er örverueyðandi lyf með staðbundna verkun notað til að uppræta örverur í meltingarvegi, hefur áhrif á lifrar-þarma hringrás (enterohepatic recycling) sorafenibs (sjá kafla 5.2, Umbrot og brotthvarf)</w:t>
      </w:r>
      <w:r w:rsidRPr="00594D09" w:rsidR="00AA6A6C">
        <w:t xml:space="preserve"> og </w:t>
      </w:r>
      <w:r w:rsidRPr="00594D09">
        <w:t xml:space="preserve">dregur </w:t>
      </w:r>
      <w:r w:rsidRPr="00594D09" w:rsidR="00AA6A6C">
        <w:t xml:space="preserve">þannig </w:t>
      </w:r>
      <w:r w:rsidRPr="00594D09">
        <w:t>úr útsetningu fyrir sorafenibi. Hjá heilbrigðum sjálfboðaliðum sem fengu neomycin í 5 daga minnkaði meðal útsetning</w:t>
      </w:r>
      <w:r w:rsidRPr="00594D09" w:rsidR="00073C8E">
        <w:t xml:space="preserve"> fyrir sorafenibi</w:t>
      </w:r>
      <w:r w:rsidRPr="00594D09">
        <w:t xml:space="preserve"> um 54%. Áhrif annarra sýklalyfja hafa ekki verið rannsökuð en munu líklega ráðast af getu þeirra til að hafa áhrif </w:t>
      </w:r>
      <w:r w:rsidRPr="00594D09" w:rsidR="00AA6A6C">
        <w:t>á örverur með glúkúr</w:t>
      </w:r>
      <w:r w:rsidRPr="00594D09" w:rsidR="00656EB9">
        <w:t>ó</w:t>
      </w:r>
      <w:r w:rsidRPr="00594D09" w:rsidR="00AA6A6C">
        <w:t>níð</w:t>
      </w:r>
      <w:r w:rsidRPr="00594D09" w:rsidR="00073C8E">
        <w:t>asa</w:t>
      </w:r>
      <w:r w:rsidRPr="00594D09" w:rsidR="00D8497D">
        <w:t>virkni</w:t>
      </w:r>
      <w:r w:rsidRPr="00594D09">
        <w:t>.</w:t>
      </w:r>
    </w:p>
    <w:p w:rsidR="00430F72" w:rsidRPr="00594D09" w:rsidP="00352D89" w14:paraId="308BC522" w14:textId="77777777">
      <w:pPr>
        <w:ind w:left="567" w:hanging="567"/>
      </w:pPr>
    </w:p>
    <w:p w:rsidR="000A2CF1" w:rsidRPr="00594D09" w:rsidP="00211DBB" w14:paraId="7D16764D" w14:textId="77777777">
      <w:pPr>
        <w:keepNext/>
        <w:keepLines/>
        <w:ind w:left="562" w:hanging="562"/>
        <w:outlineLvl w:val="2"/>
        <w:rPr>
          <w:b/>
          <w:noProof/>
        </w:rPr>
      </w:pPr>
      <w:r w:rsidRPr="00594D09">
        <w:rPr>
          <w:b/>
          <w:noProof/>
        </w:rPr>
        <w:t>4.6</w:t>
      </w:r>
      <w:r w:rsidRPr="00594D09">
        <w:rPr>
          <w:b/>
          <w:noProof/>
        </w:rPr>
        <w:tab/>
      </w:r>
      <w:r w:rsidRPr="00594D09" w:rsidR="00E016EC">
        <w:rPr>
          <w:b/>
          <w:noProof/>
        </w:rPr>
        <w:t>Frjósemi, m</w:t>
      </w:r>
      <w:r w:rsidRPr="00594D09">
        <w:rPr>
          <w:b/>
          <w:noProof/>
        </w:rPr>
        <w:t>eðganga og brjóstagjöf</w:t>
      </w:r>
    </w:p>
    <w:p w:rsidR="000A2CF1" w:rsidRPr="00594D09" w:rsidP="001B2B54" w14:paraId="61C556B7" w14:textId="77777777">
      <w:pPr>
        <w:keepNext/>
        <w:keepLines/>
        <w:rPr>
          <w:noProof/>
        </w:rPr>
      </w:pPr>
    </w:p>
    <w:p w:rsidR="00E016EC" w:rsidRPr="00594D09" w:rsidP="00352D89" w14:paraId="6A9C964D" w14:textId="77777777">
      <w:pPr>
        <w:keepNext/>
        <w:rPr>
          <w:noProof/>
          <w:u w:val="single"/>
        </w:rPr>
      </w:pPr>
      <w:r w:rsidRPr="00594D09">
        <w:rPr>
          <w:noProof/>
          <w:u w:val="single"/>
        </w:rPr>
        <w:t>Meðganga</w:t>
      </w:r>
    </w:p>
    <w:p w:rsidR="002F0C9C" w:rsidRPr="00594D09" w:rsidP="00352D89" w14:paraId="143EF06D" w14:textId="77777777">
      <w:pPr>
        <w:keepNext/>
        <w:rPr>
          <w:noProof/>
          <w:u w:val="single"/>
        </w:rPr>
      </w:pPr>
    </w:p>
    <w:p w:rsidR="000A2CF1" w:rsidRPr="00594D09" w:rsidP="00211DBB" w14:paraId="4D9A4104" w14:textId="77777777">
      <w:pPr>
        <w:keepNext/>
        <w:keepLines/>
        <w:rPr>
          <w:noProof/>
        </w:rPr>
      </w:pPr>
      <w:r w:rsidRPr="00594D09">
        <w:rPr>
          <w:noProof/>
        </w:rPr>
        <w:t>Eng</w:t>
      </w:r>
      <w:r w:rsidRPr="00594D09" w:rsidR="003A1D35">
        <w:rPr>
          <w:noProof/>
        </w:rPr>
        <w:t xml:space="preserve">ar upplýsingar liggja fyrir </w:t>
      </w:r>
      <w:r w:rsidRPr="00594D09">
        <w:rPr>
          <w:noProof/>
        </w:rPr>
        <w:t>um notkun sorafenibs á meðgöngu. Dýrarannsóknir hafa leitt í ljós eituráhrif á æxlun, þar með talinn vanskapnað (sjá kafla 5.3). Rannsókn á rottum leiddi í ljós að sorafenib og umbrotsefni þess færu yfir fylgju og gera má ráð fyrir að sorafenib hafi skaðleg áhrif á fóstur. Nexavar ætti ekki að nota á meðgöngu nema brýna nauðsyn beri til og að vandlega íhuguðu máli um þarfir móður og áhættu fyrir fóstrið.</w:t>
      </w:r>
    </w:p>
    <w:p w:rsidR="000A2CF1" w:rsidRPr="00594D09" w:rsidP="00211DBB" w14:paraId="31BD11DE" w14:textId="77777777">
      <w:pPr>
        <w:keepNext/>
        <w:keepLines/>
        <w:rPr>
          <w:noProof/>
        </w:rPr>
      </w:pPr>
      <w:r w:rsidRPr="00594D09">
        <w:rPr>
          <w:noProof/>
        </w:rPr>
        <w:t xml:space="preserve">Konur </w:t>
      </w:r>
      <w:r w:rsidRPr="00594D09" w:rsidR="002155F8">
        <w:rPr>
          <w:noProof/>
        </w:rPr>
        <w:t>á barneignaraldri verða</w:t>
      </w:r>
      <w:r w:rsidRPr="00594D09">
        <w:rPr>
          <w:noProof/>
        </w:rPr>
        <w:t xml:space="preserve"> að nota örugga getnaðarvörn meðan á meðferð</w:t>
      </w:r>
      <w:r w:rsidRPr="00594D09" w:rsidR="002155F8">
        <w:rPr>
          <w:noProof/>
        </w:rPr>
        <w:t>inni</w:t>
      </w:r>
      <w:r w:rsidRPr="00594D09">
        <w:rPr>
          <w:noProof/>
        </w:rPr>
        <w:t xml:space="preserve"> stendur. </w:t>
      </w:r>
    </w:p>
    <w:p w:rsidR="000A2CF1" w:rsidRPr="00594D09" w:rsidP="00C66730" w14:paraId="3D633C34" w14:textId="77777777">
      <w:pPr>
        <w:rPr>
          <w:noProof/>
        </w:rPr>
      </w:pPr>
    </w:p>
    <w:p w:rsidR="00747D4E" w:rsidRPr="00594D09" w:rsidP="00C66730" w14:paraId="23096677" w14:textId="77777777">
      <w:pPr>
        <w:keepNext/>
        <w:keepLines/>
        <w:rPr>
          <w:noProof/>
          <w:u w:val="single"/>
        </w:rPr>
      </w:pPr>
      <w:r w:rsidRPr="00594D09">
        <w:rPr>
          <w:noProof/>
          <w:u w:val="single"/>
        </w:rPr>
        <w:t>Brjóstagjöf</w:t>
      </w:r>
    </w:p>
    <w:p w:rsidR="00B0289A" w:rsidRPr="00594D09" w:rsidP="00C66730" w14:paraId="3AACB953" w14:textId="77777777">
      <w:pPr>
        <w:keepNext/>
        <w:keepLines/>
        <w:rPr>
          <w:noProof/>
          <w:u w:val="single"/>
        </w:rPr>
      </w:pPr>
    </w:p>
    <w:p w:rsidR="000A2CF1" w:rsidRPr="00594D09" w:rsidP="00C66730" w14:paraId="0F4E73AE" w14:textId="77777777">
      <w:pPr>
        <w:keepNext/>
        <w:keepLines/>
        <w:rPr>
          <w:noProof/>
        </w:rPr>
      </w:pPr>
      <w:r w:rsidRPr="00594D09">
        <w:rPr>
          <w:noProof/>
        </w:rPr>
        <w:t xml:space="preserve">Ekki er </w:t>
      </w:r>
      <w:r w:rsidRPr="00594D09" w:rsidR="002155F8">
        <w:rPr>
          <w:noProof/>
        </w:rPr>
        <w:t xml:space="preserve">þekkt </w:t>
      </w:r>
      <w:r w:rsidRPr="00594D09">
        <w:rPr>
          <w:noProof/>
        </w:rPr>
        <w:t xml:space="preserve">hvort sorafenib </w:t>
      </w:r>
      <w:r w:rsidRPr="00594D09" w:rsidR="002155F8">
        <w:rPr>
          <w:noProof/>
        </w:rPr>
        <w:t xml:space="preserve">skilst út </w:t>
      </w:r>
      <w:r w:rsidRPr="00594D09">
        <w:rPr>
          <w:noProof/>
        </w:rPr>
        <w:t>í brjóstamjólk. Í dýrum barst sorafenib og/eða umbrotsefni þess í móðurmjólkina. Þar sem sorafenib getur skaðað vöxt og þroska ungbarna (sjá kafla 5.3), eiga konur ekki að vera með barn á brjósti meðan á sorafenibmeðferð stendur (sjá kafla 4.3).</w:t>
      </w:r>
    </w:p>
    <w:p w:rsidR="000A2CF1" w:rsidRPr="00594D09" w:rsidP="00C66730" w14:paraId="4FB89B79" w14:textId="77777777">
      <w:pPr>
        <w:rPr>
          <w:b/>
          <w:noProof/>
        </w:rPr>
      </w:pPr>
    </w:p>
    <w:p w:rsidR="00747D4E" w:rsidRPr="00594D09" w:rsidP="00C66730" w14:paraId="783152CF" w14:textId="77777777">
      <w:pPr>
        <w:keepNext/>
        <w:rPr>
          <w:noProof/>
          <w:u w:val="single"/>
        </w:rPr>
      </w:pPr>
      <w:r w:rsidRPr="00594D09">
        <w:rPr>
          <w:noProof/>
          <w:u w:val="single"/>
        </w:rPr>
        <w:t>Frjósemi</w:t>
      </w:r>
    </w:p>
    <w:p w:rsidR="00B0289A" w:rsidRPr="00594D09" w:rsidP="00C66730" w14:paraId="1742D7F2" w14:textId="77777777">
      <w:pPr>
        <w:keepNext/>
        <w:rPr>
          <w:noProof/>
          <w:u w:val="single"/>
        </w:rPr>
      </w:pPr>
    </w:p>
    <w:p w:rsidR="00747D4E" w:rsidRPr="00594D09" w:rsidP="00C66730" w14:paraId="7A63256B" w14:textId="77777777">
      <w:pPr>
        <w:keepNext/>
        <w:keepLines/>
        <w:rPr>
          <w:noProof/>
        </w:rPr>
      </w:pPr>
      <w:r w:rsidRPr="00594D09">
        <w:rPr>
          <w:noProof/>
        </w:rPr>
        <w:t>Niðurstöður úr dýrarannsóknum benda til þess að sorafenib geti skert frjósemi karla og kvenna (sjá kafla 5.3).</w:t>
      </w:r>
    </w:p>
    <w:p w:rsidR="00747D4E" w:rsidRPr="00594D09" w:rsidP="00C66730" w14:paraId="489F7727" w14:textId="77777777">
      <w:pPr>
        <w:rPr>
          <w:noProof/>
        </w:rPr>
      </w:pPr>
    </w:p>
    <w:p w:rsidR="000A2CF1" w:rsidRPr="00594D09" w:rsidP="00211DBB" w14:paraId="28AAE19F" w14:textId="77777777">
      <w:pPr>
        <w:keepNext/>
        <w:keepLines/>
        <w:ind w:left="562" w:hanging="562"/>
        <w:outlineLvl w:val="2"/>
        <w:rPr>
          <w:noProof/>
        </w:rPr>
      </w:pPr>
      <w:r w:rsidRPr="00594D09">
        <w:rPr>
          <w:b/>
          <w:noProof/>
        </w:rPr>
        <w:t>4.7</w:t>
      </w:r>
      <w:r w:rsidRPr="00594D09">
        <w:rPr>
          <w:b/>
          <w:noProof/>
        </w:rPr>
        <w:tab/>
        <w:t>Áhrif á hæfni til aksturs og notkunar véla</w:t>
      </w:r>
    </w:p>
    <w:p w:rsidR="000A2CF1" w:rsidRPr="00594D09" w:rsidP="001B2B54" w14:paraId="3E9E4B0E" w14:textId="77777777">
      <w:pPr>
        <w:keepNext/>
        <w:keepLines/>
        <w:rPr>
          <w:noProof/>
        </w:rPr>
      </w:pPr>
    </w:p>
    <w:p w:rsidR="000A2CF1" w:rsidRPr="00594D09" w:rsidP="00352D89" w14:paraId="59B23E10" w14:textId="77777777">
      <w:pPr>
        <w:keepNext/>
        <w:keepLines/>
        <w:rPr>
          <w:noProof/>
        </w:rPr>
      </w:pPr>
      <w:r w:rsidRPr="00594D09">
        <w:rPr>
          <w:noProof/>
        </w:rPr>
        <w:t>Engar rannsóknir hafa verið gerðar til að kanna áhrif sorafenibs á hæfni til aksturs eða notkunar véla. Engar vísbendingar eru um að Nexavar hafi áhrif á hæfni til aksturs eða notkunar véla.</w:t>
      </w:r>
    </w:p>
    <w:p w:rsidR="000A2CF1" w:rsidRPr="00594D09" w:rsidP="00352D89" w14:paraId="2603CDD2" w14:textId="77777777">
      <w:pPr>
        <w:rPr>
          <w:noProof/>
        </w:rPr>
      </w:pPr>
    </w:p>
    <w:p w:rsidR="000A2CF1" w:rsidRPr="00594D09" w:rsidP="00211DBB" w14:paraId="7AFBBB3D" w14:textId="77777777">
      <w:pPr>
        <w:keepNext/>
        <w:keepLines/>
        <w:numPr>
          <w:ilvl w:val="1"/>
          <w:numId w:val="19"/>
        </w:numPr>
        <w:ind w:left="576" w:hanging="576"/>
        <w:outlineLvl w:val="2"/>
        <w:rPr>
          <w:b/>
          <w:noProof/>
        </w:rPr>
      </w:pPr>
      <w:r w:rsidRPr="00594D09">
        <w:rPr>
          <w:b/>
          <w:noProof/>
        </w:rPr>
        <w:t>Aukaverkanir</w:t>
      </w:r>
    </w:p>
    <w:p w:rsidR="00747D4E" w:rsidRPr="00594D09" w:rsidP="001B2B54" w14:paraId="264B1E14" w14:textId="77777777">
      <w:pPr>
        <w:keepNext/>
        <w:keepLines/>
        <w:rPr>
          <w:b/>
          <w:noProof/>
        </w:rPr>
      </w:pPr>
    </w:p>
    <w:p w:rsidR="00747D4E" w:rsidRPr="00594D09" w:rsidP="00352D89" w14:paraId="2ACDB61D" w14:textId="77777777">
      <w:pPr>
        <w:keepNext/>
        <w:keepLines/>
        <w:rPr>
          <w:noProof/>
        </w:rPr>
      </w:pPr>
      <w:r w:rsidRPr="00594D09">
        <w:rPr>
          <w:noProof/>
        </w:rPr>
        <w:t>Hjartadrep</w:t>
      </w:r>
      <w:r w:rsidRPr="00594D09" w:rsidR="00D4315A">
        <w:rPr>
          <w:noProof/>
        </w:rPr>
        <w:t>/blóðþurrð í hjarta, rof á meltingarvegi, lifrarbólga vegna lyfja, blæðing og háþrýstingur/</w:t>
      </w:r>
      <w:r w:rsidRPr="00594D09">
        <w:rPr>
          <w:noProof/>
        </w:rPr>
        <w:t xml:space="preserve">alvarlega hár blóðþrýstingur </w:t>
      </w:r>
      <w:r w:rsidRPr="00594D09" w:rsidR="00D4315A">
        <w:rPr>
          <w:noProof/>
        </w:rPr>
        <w:t>eru mikilvægustu alvarlegu aukaverkanirnar.</w:t>
      </w:r>
    </w:p>
    <w:p w:rsidR="00D4315A" w:rsidRPr="00594D09" w:rsidP="00352D89" w14:paraId="30D05000" w14:textId="77777777">
      <w:pPr>
        <w:keepNext/>
        <w:keepLines/>
        <w:rPr>
          <w:noProof/>
        </w:rPr>
      </w:pPr>
    </w:p>
    <w:p w:rsidR="000A2CF1" w:rsidRPr="00594D09" w:rsidP="00211DBB" w14:paraId="4299E532" w14:textId="77777777">
      <w:pPr>
        <w:keepNext/>
        <w:keepLines/>
        <w:rPr>
          <w:noProof/>
        </w:rPr>
      </w:pPr>
      <w:r w:rsidRPr="00594D09">
        <w:rPr>
          <w:noProof/>
        </w:rPr>
        <w:t xml:space="preserve">Algengustu aukaverkanirnar voru niðurgangur, útbrot, </w:t>
      </w:r>
      <w:r w:rsidRPr="00594D09" w:rsidR="00476349">
        <w:rPr>
          <w:noProof/>
        </w:rPr>
        <w:t>þreyta, hármissir, sýking,</w:t>
      </w:r>
      <w:r w:rsidRPr="00594D09">
        <w:rPr>
          <w:noProof/>
        </w:rPr>
        <w:t xml:space="preserve"> handa-fóta heilkenni (samsvarar palmar plantar erythrodysaesthesia heilkenni í MedDRA)</w:t>
      </w:r>
      <w:r w:rsidRPr="00594D09" w:rsidR="00476349">
        <w:rPr>
          <w:noProof/>
        </w:rPr>
        <w:t xml:space="preserve"> og útbrot</w:t>
      </w:r>
      <w:r w:rsidRPr="00594D09">
        <w:rPr>
          <w:noProof/>
        </w:rPr>
        <w:t>.</w:t>
      </w:r>
    </w:p>
    <w:p w:rsidR="000A2CF1" w:rsidRPr="00594D09" w:rsidP="00211DBB" w14:paraId="24FA76CC" w14:textId="77777777">
      <w:pPr>
        <w:rPr>
          <w:noProof/>
        </w:rPr>
      </w:pPr>
    </w:p>
    <w:p w:rsidR="00E53F9B" w:rsidRPr="00594D09" w:rsidP="00C66730" w14:paraId="37AC3C76" w14:textId="77777777">
      <w:pPr>
        <w:keepNext/>
        <w:keepLines/>
        <w:rPr>
          <w:noProof/>
        </w:rPr>
      </w:pPr>
      <w:r w:rsidRPr="00594D09">
        <w:rPr>
          <w:noProof/>
        </w:rPr>
        <w:t>Aukaverkanir sem greint var frá í fjölda klínískra rannsókna eða við notkun eftir markaðssetningu eru taldar upp í töflu</w:t>
      </w:r>
      <w:r w:rsidRPr="00594D09" w:rsidR="0005208F">
        <w:rPr>
          <w:noProof/>
        </w:rPr>
        <w:t xml:space="preserve"> </w:t>
      </w:r>
      <w:r w:rsidRPr="00594D09" w:rsidR="003C6457">
        <w:rPr>
          <w:noProof/>
        </w:rPr>
        <w:t>1</w:t>
      </w:r>
      <w:r w:rsidRPr="00594D09">
        <w:rPr>
          <w:noProof/>
        </w:rPr>
        <w:t>, eftir líffærakerfum (MedDRA) og tíðni. Tíðni aukaverkana er skilgreind á eftirfarandi hátt: mjög algengar (</w:t>
      </w:r>
      <w:r w:rsidRPr="00594D09">
        <w:t>≥</w:t>
      </w:r>
      <w:r w:rsidRPr="00594D09">
        <w:rPr>
          <w:noProof/>
        </w:rPr>
        <w:t>1/10), algengar (</w:t>
      </w:r>
      <w:r w:rsidRPr="00594D09">
        <w:t>≥</w:t>
      </w:r>
      <w:r w:rsidRPr="00594D09">
        <w:rPr>
          <w:noProof/>
        </w:rPr>
        <w:t>1/100 </w:t>
      </w:r>
      <w:r w:rsidRPr="00594D09">
        <w:rPr>
          <w:noProof/>
          <w:lang w:val="hu-HU"/>
        </w:rPr>
        <w:t>til</w:t>
      </w:r>
      <w:r w:rsidRPr="00594D09">
        <w:rPr>
          <w:noProof/>
        </w:rPr>
        <w:t> &lt; 1/10), sjaldgæfar (</w:t>
      </w:r>
      <w:r w:rsidRPr="00594D09">
        <w:t>≥</w:t>
      </w:r>
      <w:r w:rsidRPr="00594D09">
        <w:rPr>
          <w:noProof/>
        </w:rPr>
        <w:t>1/1000 </w:t>
      </w:r>
      <w:r w:rsidRPr="00594D09">
        <w:rPr>
          <w:noProof/>
          <w:lang w:val="hu-HU"/>
        </w:rPr>
        <w:t>til</w:t>
      </w:r>
      <w:r w:rsidRPr="00594D09">
        <w:rPr>
          <w:noProof/>
        </w:rPr>
        <w:t xml:space="preserve"> &lt;1/100), mjög sjaldgæfar </w:t>
      </w:r>
      <w:r w:rsidRPr="00594D09">
        <w:t>(</w:t>
      </w:r>
      <w:r w:rsidRPr="00594D09">
        <w:rPr>
          <w:rFonts w:ascii="Symbol" w:hAnsi="Symbol"/>
          <w:noProof/>
        </w:rPr>
        <w:sym w:font="Symbol" w:char="F0B3"/>
      </w:r>
      <w:r w:rsidRPr="00594D09">
        <w:rPr>
          <w:noProof/>
        </w:rPr>
        <w:t>1/10.000 til &lt;1/1.000), tíðni ekki þekkt (ekki hægt að áætla tíðni út frá fyrirliggjandi gögnum).</w:t>
      </w:r>
    </w:p>
    <w:p w:rsidR="00E53F9B" w:rsidRPr="00594D09" w:rsidP="00C66730" w14:paraId="6598583A" w14:textId="77777777">
      <w:pPr>
        <w:rPr>
          <w:noProof/>
        </w:rPr>
      </w:pPr>
    </w:p>
    <w:p w:rsidR="00E53F9B" w:rsidRPr="00594D09" w:rsidP="00211DBB" w14:paraId="207D8F5A" w14:textId="77777777">
      <w:pPr>
        <w:rPr>
          <w:noProof/>
        </w:rPr>
      </w:pPr>
      <w:r w:rsidRPr="00594D09">
        <w:rPr>
          <w:noProof/>
        </w:rPr>
        <w:t>Innan tíðniflokka eru alvarlegustu aukaverkanirnar taldar upp fyrst.</w:t>
      </w:r>
    </w:p>
    <w:p w:rsidR="00E53F9B" w:rsidRPr="00594D09" w:rsidP="001B2B54" w14:paraId="0BF120DA" w14:textId="77777777">
      <w:pPr>
        <w:rPr>
          <w:noProof/>
        </w:rPr>
      </w:pPr>
    </w:p>
    <w:p w:rsidR="000A2CF1" w:rsidRPr="00594D09" w:rsidP="001B2B54" w14:paraId="3C8604AA" w14:textId="77777777">
      <w:pPr>
        <w:keepNext/>
        <w:keepLines/>
        <w:rPr>
          <w:b/>
          <w:noProof/>
        </w:rPr>
      </w:pPr>
      <w:r w:rsidRPr="00594D09">
        <w:rPr>
          <w:b/>
          <w:noProof/>
        </w:rPr>
        <w:t xml:space="preserve">Tafla </w:t>
      </w:r>
      <w:r w:rsidRPr="00594D09" w:rsidR="00E53F9B">
        <w:rPr>
          <w:b/>
          <w:noProof/>
        </w:rPr>
        <w:t>1</w:t>
      </w:r>
      <w:r w:rsidRPr="00594D09">
        <w:rPr>
          <w:b/>
          <w:noProof/>
        </w:rPr>
        <w:t>: Allar aukaverkanir sem greint var frá hjá sjúklingum sem voru þátttakendur í fjölda klínískra rannsókna</w:t>
      </w:r>
      <w:r w:rsidRPr="00594D09" w:rsidR="0055277B">
        <w:rPr>
          <w:b/>
          <w:noProof/>
        </w:rPr>
        <w:t xml:space="preserve"> eða við notkun eftir markaðssetningu</w:t>
      </w:r>
    </w:p>
    <w:p w:rsidR="000A2CF1" w:rsidRPr="00594D09" w:rsidP="00352D89" w14:paraId="7C6DD3CF" w14:textId="77777777">
      <w:pPr>
        <w:keepNext/>
        <w:keepLines/>
        <w:rPr>
          <w:b/>
          <w:noProof/>
        </w:rPr>
      </w:pPr>
    </w:p>
    <w:tbl>
      <w:tblPr>
        <w:tblW w:w="96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8"/>
        <w:gridCol w:w="1538"/>
        <w:gridCol w:w="1439"/>
        <w:gridCol w:w="1701"/>
        <w:gridCol w:w="1701"/>
        <w:gridCol w:w="1899"/>
      </w:tblGrid>
      <w:tr w14:paraId="506B2154" w14:textId="77777777" w:rsidTr="00A8337F">
        <w:tblPrEx>
          <w:tblW w:w="969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blHeader/>
        </w:trPr>
        <w:tc>
          <w:tcPr>
            <w:tcW w:w="1418" w:type="dxa"/>
            <w:tcBorders>
              <w:top w:val="single" w:sz="12" w:space="0" w:color="auto"/>
              <w:left w:val="single" w:sz="12" w:space="0" w:color="auto"/>
              <w:bottom w:val="single" w:sz="12" w:space="0" w:color="auto"/>
              <w:right w:val="single" w:sz="4" w:space="0" w:color="auto"/>
            </w:tcBorders>
            <w:shd w:val="pct15" w:color="auto" w:fill="FFFFFF"/>
          </w:tcPr>
          <w:p w:rsidR="00F4324A" w:rsidRPr="00594D09" w:rsidP="00352D89" w14:paraId="1C63952D" w14:textId="77777777">
            <w:pPr>
              <w:pStyle w:val="BodyText2"/>
              <w:keepNext/>
              <w:keepLines/>
              <w:spacing w:before="60" w:after="60" w:line="240" w:lineRule="auto"/>
              <w:ind w:left="-70"/>
              <w:rPr>
                <w:lang w:val="is-IS"/>
              </w:rPr>
            </w:pPr>
            <w:r w:rsidRPr="00594D09">
              <w:rPr>
                <w:lang w:val="is-IS"/>
              </w:rPr>
              <w:t>Líffærakerfi</w:t>
            </w:r>
          </w:p>
        </w:tc>
        <w:tc>
          <w:tcPr>
            <w:tcW w:w="1538" w:type="dxa"/>
            <w:tcBorders>
              <w:top w:val="single" w:sz="12" w:space="0" w:color="auto"/>
              <w:left w:val="single" w:sz="4" w:space="0" w:color="auto"/>
              <w:bottom w:val="single" w:sz="12" w:space="0" w:color="auto"/>
              <w:right w:val="single" w:sz="4" w:space="0" w:color="auto"/>
            </w:tcBorders>
          </w:tcPr>
          <w:p w:rsidR="00F4324A" w:rsidRPr="00594D09" w:rsidP="00211DBB" w14:paraId="335EA542" w14:textId="77777777">
            <w:pPr>
              <w:pStyle w:val="BodyText2"/>
              <w:keepNext/>
              <w:keepLines/>
              <w:spacing w:before="60" w:after="60" w:line="240" w:lineRule="auto"/>
              <w:rPr>
                <w:lang w:val="is-IS"/>
              </w:rPr>
            </w:pPr>
            <w:r w:rsidRPr="00594D09">
              <w:rPr>
                <w:lang w:val="is-IS"/>
              </w:rPr>
              <w:t>Mjög algengar</w:t>
            </w:r>
          </w:p>
        </w:tc>
        <w:tc>
          <w:tcPr>
            <w:tcW w:w="1439" w:type="dxa"/>
            <w:tcBorders>
              <w:top w:val="single" w:sz="12" w:space="0" w:color="auto"/>
              <w:left w:val="single" w:sz="4" w:space="0" w:color="auto"/>
              <w:bottom w:val="single" w:sz="12" w:space="0" w:color="auto"/>
              <w:right w:val="single" w:sz="4" w:space="0" w:color="auto"/>
            </w:tcBorders>
          </w:tcPr>
          <w:p w:rsidR="00F4324A" w:rsidRPr="00E85E0E" w:rsidP="00211DBB" w14:paraId="50F69A82" w14:textId="77777777">
            <w:pPr>
              <w:pStyle w:val="BodyText2"/>
              <w:keepNext/>
              <w:keepLines/>
              <w:spacing w:before="60" w:after="60" w:line="240" w:lineRule="auto"/>
              <w:ind w:left="50"/>
              <w:rPr>
                <w:lang w:val="is-IS"/>
              </w:rPr>
            </w:pPr>
            <w:r w:rsidRPr="00594D09">
              <w:rPr>
                <w:lang w:val="is-IS"/>
              </w:rPr>
              <w:t>Algengar</w:t>
            </w:r>
          </w:p>
        </w:tc>
        <w:tc>
          <w:tcPr>
            <w:tcW w:w="1701" w:type="dxa"/>
            <w:tcBorders>
              <w:top w:val="single" w:sz="12" w:space="0" w:color="auto"/>
              <w:left w:val="single" w:sz="4" w:space="0" w:color="auto"/>
              <w:bottom w:val="single" w:sz="12" w:space="0" w:color="auto"/>
              <w:right w:val="single" w:sz="4" w:space="0" w:color="auto"/>
            </w:tcBorders>
          </w:tcPr>
          <w:p w:rsidR="00F4324A" w:rsidRPr="00594D09" w:rsidP="00C66730" w14:paraId="1F925CA6" w14:textId="77777777">
            <w:pPr>
              <w:pStyle w:val="BodyText2"/>
              <w:keepNext/>
              <w:keepLines/>
              <w:spacing w:before="60" w:after="60" w:line="240" w:lineRule="auto"/>
              <w:rPr>
                <w:lang w:val="is-IS"/>
              </w:rPr>
            </w:pPr>
            <w:r w:rsidRPr="00594D09">
              <w:rPr>
                <w:lang w:val="is-IS"/>
              </w:rPr>
              <w:t>Sjaldgæfar</w:t>
            </w:r>
          </w:p>
        </w:tc>
        <w:tc>
          <w:tcPr>
            <w:tcW w:w="1701" w:type="dxa"/>
            <w:tcBorders>
              <w:top w:val="single" w:sz="12" w:space="0" w:color="auto"/>
              <w:left w:val="single" w:sz="4" w:space="0" w:color="auto"/>
              <w:bottom w:val="single" w:sz="12" w:space="0" w:color="auto"/>
              <w:right w:val="single" w:sz="4" w:space="0" w:color="auto"/>
            </w:tcBorders>
          </w:tcPr>
          <w:p w:rsidR="00F4324A" w:rsidRPr="00594D09" w:rsidP="00C66730" w14:paraId="4CF9039A" w14:textId="77777777">
            <w:pPr>
              <w:pStyle w:val="BodyText2"/>
              <w:keepNext/>
              <w:keepLines/>
              <w:tabs>
                <w:tab w:val="clear" w:pos="567"/>
                <w:tab w:val="left" w:pos="1914"/>
              </w:tabs>
              <w:spacing w:before="60" w:after="60" w:line="240" w:lineRule="auto"/>
              <w:ind w:left="43"/>
              <w:rPr>
                <w:lang w:val="is-IS"/>
              </w:rPr>
            </w:pPr>
            <w:r w:rsidRPr="00594D09">
              <w:rPr>
                <w:lang w:val="is-IS"/>
              </w:rPr>
              <w:t>Mjög sjaldgæfar</w:t>
            </w:r>
          </w:p>
        </w:tc>
        <w:tc>
          <w:tcPr>
            <w:tcW w:w="1899" w:type="dxa"/>
            <w:tcBorders>
              <w:top w:val="single" w:sz="12" w:space="0" w:color="auto"/>
              <w:left w:val="single" w:sz="4" w:space="0" w:color="auto"/>
              <w:bottom w:val="single" w:sz="12" w:space="0" w:color="auto"/>
              <w:right w:val="single" w:sz="4" w:space="0" w:color="auto"/>
            </w:tcBorders>
          </w:tcPr>
          <w:p w:rsidR="00F4324A" w:rsidRPr="00594D09" w:rsidP="00C66730" w14:paraId="080C06BC" w14:textId="77777777">
            <w:pPr>
              <w:pStyle w:val="BodyText2"/>
              <w:keepNext/>
              <w:keepLines/>
              <w:tabs>
                <w:tab w:val="clear" w:pos="567"/>
                <w:tab w:val="left" w:pos="1914"/>
              </w:tabs>
              <w:spacing w:before="60" w:after="60" w:line="240" w:lineRule="auto"/>
              <w:ind w:left="43"/>
              <w:rPr>
                <w:lang w:val="is-IS"/>
              </w:rPr>
            </w:pPr>
            <w:r w:rsidRPr="00594D09">
              <w:rPr>
                <w:lang w:val="is-IS"/>
              </w:rPr>
              <w:t>Tíðni ekki þekkt</w:t>
            </w:r>
          </w:p>
        </w:tc>
      </w:tr>
      <w:tr w14:paraId="1BF3B595"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38EA74D9" w14:textId="77777777">
            <w:pPr>
              <w:pStyle w:val="BodyText2"/>
              <w:keepNext/>
              <w:keepLines/>
              <w:spacing w:after="60" w:line="240" w:lineRule="auto"/>
              <w:ind w:left="-70"/>
              <w:rPr>
                <w:lang w:val="is-IS"/>
              </w:rPr>
            </w:pPr>
            <w:r w:rsidRPr="00594D09">
              <w:rPr>
                <w:lang w:val="is-IS"/>
              </w:rPr>
              <w:t>Sýkingar af völdum sýkla og sníkjudýra</w:t>
            </w:r>
          </w:p>
        </w:tc>
        <w:tc>
          <w:tcPr>
            <w:tcW w:w="1538" w:type="dxa"/>
            <w:tcBorders>
              <w:top w:val="single" w:sz="4" w:space="0" w:color="auto"/>
              <w:left w:val="single" w:sz="4" w:space="0" w:color="auto"/>
              <w:bottom w:val="single" w:sz="4" w:space="0" w:color="auto"/>
              <w:right w:val="single" w:sz="4" w:space="0" w:color="auto"/>
            </w:tcBorders>
          </w:tcPr>
          <w:p w:rsidR="00F4324A" w:rsidRPr="00E85E0E" w:rsidP="00352D89" w14:paraId="159180CD" w14:textId="77777777">
            <w:pPr>
              <w:pStyle w:val="BodyText2"/>
              <w:keepNext/>
              <w:keepLines/>
              <w:spacing w:after="60" w:line="240" w:lineRule="auto"/>
              <w:rPr>
                <w:lang w:val="is-IS"/>
              </w:rPr>
            </w:pPr>
            <w:r w:rsidRPr="00E85E0E">
              <w:rPr>
                <w:lang w:val="is-IS"/>
              </w:rPr>
              <w:t>sýking</w:t>
            </w:r>
          </w:p>
        </w:tc>
        <w:tc>
          <w:tcPr>
            <w:tcW w:w="1439" w:type="dxa"/>
            <w:tcBorders>
              <w:top w:val="single" w:sz="4" w:space="0" w:color="auto"/>
              <w:left w:val="single" w:sz="4" w:space="0" w:color="auto"/>
              <w:bottom w:val="single" w:sz="4" w:space="0" w:color="auto"/>
              <w:right w:val="single" w:sz="4" w:space="0" w:color="auto"/>
            </w:tcBorders>
          </w:tcPr>
          <w:p w:rsidR="00F4324A" w:rsidRPr="00594D09" w:rsidP="00352D89" w14:paraId="0A06F565" w14:textId="77777777">
            <w:pPr>
              <w:pStyle w:val="BodyText2"/>
              <w:keepNext/>
              <w:keepLines/>
              <w:spacing w:after="60" w:line="240" w:lineRule="auto"/>
              <w:ind w:left="50"/>
              <w:rPr>
                <w:lang w:val="is-IS"/>
              </w:rPr>
            </w:pPr>
            <w:r w:rsidRPr="00594D09">
              <w:rPr>
                <w:lang w:val="is-IS"/>
              </w:rPr>
              <w:t>bólga í hársekkjum</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211DBB" w14:paraId="4800CAA7" w14:textId="77777777">
            <w:pPr>
              <w:pStyle w:val="BodyText2"/>
              <w:keepNext/>
              <w:keepLines/>
              <w:spacing w:after="0" w:line="240" w:lineRule="auto"/>
              <w:rPr>
                <w:lang w:val="is-IS"/>
              </w:rPr>
            </w:pPr>
          </w:p>
        </w:tc>
        <w:tc>
          <w:tcPr>
            <w:tcW w:w="1701" w:type="dxa"/>
            <w:tcBorders>
              <w:top w:val="single" w:sz="4" w:space="0" w:color="auto"/>
              <w:left w:val="single" w:sz="4" w:space="0" w:color="auto"/>
              <w:bottom w:val="single" w:sz="4" w:space="0" w:color="auto"/>
              <w:right w:val="single" w:sz="4" w:space="0" w:color="auto"/>
            </w:tcBorders>
          </w:tcPr>
          <w:p w:rsidR="00F4324A" w:rsidRPr="00594D09" w:rsidP="00211DBB" w14:paraId="616B53E3" w14:textId="77777777">
            <w:pPr>
              <w:pStyle w:val="BodyText2"/>
              <w:keepNext/>
              <w:keepLines/>
              <w:spacing w:after="0" w:line="240" w:lineRule="auto"/>
              <w:ind w:left="43"/>
              <w:rPr>
                <w:lang w:val="is-IS"/>
              </w:rPr>
            </w:pP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6D7E28E4" w14:textId="77777777">
            <w:pPr>
              <w:pStyle w:val="BodyText2"/>
              <w:keepNext/>
              <w:keepLines/>
              <w:spacing w:after="0" w:line="240" w:lineRule="auto"/>
              <w:ind w:left="43"/>
              <w:rPr>
                <w:lang w:val="is-IS"/>
              </w:rPr>
            </w:pPr>
          </w:p>
        </w:tc>
      </w:tr>
      <w:tr w14:paraId="78914268"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6F89C741" w14:textId="77777777">
            <w:pPr>
              <w:pStyle w:val="BodyText2"/>
              <w:keepNext/>
              <w:keepLines/>
              <w:spacing w:after="0" w:line="240" w:lineRule="auto"/>
              <w:ind w:left="-70"/>
              <w:rPr>
                <w:lang w:val="is-IS"/>
              </w:rPr>
            </w:pPr>
            <w:r w:rsidRPr="00594D09">
              <w:rPr>
                <w:lang w:val="is-IS"/>
              </w:rPr>
              <w:t>Blóð og eitlar</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13ADF650" w14:textId="77777777">
            <w:pPr>
              <w:pStyle w:val="BodyText2"/>
              <w:keepNext/>
              <w:keepLines/>
              <w:tabs>
                <w:tab w:val="left" w:pos="180"/>
              </w:tabs>
              <w:spacing w:after="0" w:line="240" w:lineRule="auto"/>
              <w:rPr>
                <w:lang w:val="is-IS"/>
              </w:rPr>
            </w:pPr>
            <w:r w:rsidRPr="00594D09">
              <w:rPr>
                <w:lang w:val="is-IS"/>
              </w:rPr>
              <w:t>eitilfrumnafæð</w:t>
            </w:r>
          </w:p>
        </w:tc>
        <w:tc>
          <w:tcPr>
            <w:tcW w:w="1439" w:type="dxa"/>
            <w:tcBorders>
              <w:top w:val="single" w:sz="4" w:space="0" w:color="auto"/>
              <w:left w:val="single" w:sz="4" w:space="0" w:color="auto"/>
              <w:bottom w:val="single" w:sz="4" w:space="0" w:color="auto"/>
              <w:right w:val="single" w:sz="4" w:space="0" w:color="auto"/>
            </w:tcBorders>
          </w:tcPr>
          <w:p w:rsidR="00F4324A" w:rsidRPr="00594D09" w:rsidP="00352D89" w14:paraId="13CF0B8B" w14:textId="77777777">
            <w:pPr>
              <w:pStyle w:val="BodyText2"/>
              <w:keepNext/>
              <w:keepLines/>
              <w:spacing w:after="0" w:line="240" w:lineRule="auto"/>
              <w:ind w:left="50"/>
              <w:rPr>
                <w:lang w:val="is-IS"/>
              </w:rPr>
            </w:pPr>
            <w:r w:rsidRPr="00594D09">
              <w:rPr>
                <w:lang w:val="is-IS"/>
              </w:rPr>
              <w:t>hvítkorna-</w:t>
            </w:r>
          </w:p>
          <w:p w:rsidR="00F4324A" w:rsidRPr="00594D09" w:rsidP="00211DBB" w14:paraId="08FA9AFB" w14:textId="77777777">
            <w:pPr>
              <w:pStyle w:val="BodyText2"/>
              <w:keepNext/>
              <w:keepLines/>
              <w:spacing w:after="0" w:line="240" w:lineRule="auto"/>
              <w:ind w:left="50"/>
              <w:rPr>
                <w:lang w:val="is-IS"/>
              </w:rPr>
            </w:pPr>
            <w:r w:rsidRPr="00594D09">
              <w:rPr>
                <w:lang w:val="is-IS"/>
              </w:rPr>
              <w:t>fæð</w:t>
            </w:r>
          </w:p>
          <w:p w:rsidR="00F4324A" w:rsidRPr="00594D09" w:rsidP="00211DBB" w14:paraId="11184D9A" w14:textId="77777777">
            <w:pPr>
              <w:pStyle w:val="BodyText2"/>
              <w:keepNext/>
              <w:keepLines/>
              <w:spacing w:after="0" w:line="240" w:lineRule="auto"/>
              <w:ind w:left="50"/>
              <w:rPr>
                <w:lang w:val="is-IS"/>
              </w:rPr>
            </w:pPr>
            <w:r w:rsidRPr="00594D09">
              <w:rPr>
                <w:lang w:val="is-IS"/>
              </w:rPr>
              <w:t>hlutleysis-</w:t>
            </w:r>
          </w:p>
          <w:p w:rsidR="00F4324A" w:rsidRPr="00594D09" w:rsidP="00C66730" w14:paraId="6C65CC2F" w14:textId="77777777">
            <w:pPr>
              <w:pStyle w:val="BodyText2"/>
              <w:keepNext/>
              <w:keepLines/>
              <w:spacing w:after="0" w:line="240" w:lineRule="auto"/>
              <w:ind w:left="50"/>
              <w:rPr>
                <w:lang w:val="is-IS"/>
              </w:rPr>
            </w:pPr>
            <w:r w:rsidRPr="00594D09">
              <w:rPr>
                <w:lang w:val="is-IS"/>
              </w:rPr>
              <w:t>kyrninga</w:t>
            </w:r>
            <w:r w:rsidRPr="00594D09">
              <w:rPr>
                <w:lang w:val="is-IS"/>
              </w:rPr>
              <w:softHyphen/>
              <w:t>fæð</w:t>
            </w:r>
          </w:p>
          <w:p w:rsidR="00F4324A" w:rsidRPr="00594D09" w:rsidP="00C66730" w14:paraId="18570C9B" w14:textId="77777777">
            <w:pPr>
              <w:pStyle w:val="BodyText2"/>
              <w:keepNext/>
              <w:keepLines/>
              <w:spacing w:after="0" w:line="240" w:lineRule="auto"/>
              <w:ind w:left="50"/>
              <w:rPr>
                <w:lang w:val="is-IS"/>
              </w:rPr>
            </w:pPr>
            <w:r w:rsidRPr="00594D09">
              <w:rPr>
                <w:lang w:val="is-IS"/>
              </w:rPr>
              <w:t>blóðleysi</w:t>
            </w:r>
          </w:p>
          <w:p w:rsidR="00F4324A" w:rsidRPr="00594D09" w:rsidP="00C66730" w14:paraId="5E8B4E94" w14:textId="77777777">
            <w:pPr>
              <w:pStyle w:val="BodyText2"/>
              <w:keepNext/>
              <w:keepLines/>
              <w:spacing w:after="0" w:line="240" w:lineRule="auto"/>
              <w:ind w:left="50"/>
              <w:rPr>
                <w:lang w:val="is-IS"/>
              </w:rPr>
            </w:pPr>
            <w:r w:rsidRPr="00594D09">
              <w:rPr>
                <w:lang w:val="is-IS"/>
              </w:rPr>
              <w:t>blóðflagna</w:t>
            </w:r>
            <w:r w:rsidRPr="00594D09">
              <w:rPr>
                <w:lang w:val="is-IS"/>
              </w:rPr>
              <w:softHyphen/>
              <w:t>fæð</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21526D6B" w14:textId="77777777">
            <w:pPr>
              <w:pStyle w:val="BodyText2"/>
              <w:keepNext/>
              <w:keepLines/>
              <w:spacing w:before="60" w:after="60" w:line="240" w:lineRule="auto"/>
              <w:rPr>
                <w:lang w:val="is-IS"/>
              </w:rPr>
            </w:pP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723C59B1" w14:textId="77777777">
            <w:pPr>
              <w:pStyle w:val="BodyText2"/>
              <w:keepNext/>
              <w:keepLines/>
              <w:tabs>
                <w:tab w:val="clear" w:pos="567"/>
                <w:tab w:val="left" w:pos="1914"/>
              </w:tabs>
              <w:spacing w:before="60" w:after="60" w:line="240" w:lineRule="auto"/>
              <w:ind w:left="43"/>
              <w:rPr>
                <w:lang w:val="is-IS"/>
              </w:rPr>
            </w:pP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1049C182" w14:textId="77777777">
            <w:pPr>
              <w:pStyle w:val="BodyText2"/>
              <w:keepNext/>
              <w:keepLines/>
              <w:tabs>
                <w:tab w:val="clear" w:pos="567"/>
                <w:tab w:val="left" w:pos="1914"/>
              </w:tabs>
              <w:spacing w:before="60" w:after="60" w:line="240" w:lineRule="auto"/>
              <w:ind w:left="43"/>
              <w:rPr>
                <w:lang w:val="is-IS"/>
              </w:rPr>
            </w:pPr>
          </w:p>
        </w:tc>
      </w:tr>
      <w:tr w14:paraId="6F085551"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77AD9A19" w14:textId="77777777">
            <w:pPr>
              <w:pStyle w:val="BodyText2"/>
              <w:keepNext/>
              <w:keepLines/>
              <w:spacing w:before="60" w:after="60" w:line="240" w:lineRule="auto"/>
              <w:ind w:left="-70"/>
              <w:rPr>
                <w:lang w:val="is-IS"/>
              </w:rPr>
            </w:pPr>
            <w:r w:rsidRPr="00594D09">
              <w:rPr>
                <w:lang w:val="is-IS"/>
              </w:rPr>
              <w:t>Ónæmiskerfi</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59FD96E9" w14:textId="77777777">
            <w:pPr>
              <w:pStyle w:val="BodyText2"/>
              <w:keepNext/>
              <w:keepLines/>
              <w:tabs>
                <w:tab w:val="left" w:pos="180"/>
              </w:tabs>
              <w:spacing w:before="60" w:after="60" w:line="240" w:lineRule="auto"/>
              <w:rPr>
                <w:u w:val="single"/>
                <w:lang w:val="is-IS"/>
              </w:rPr>
            </w:pPr>
          </w:p>
        </w:tc>
        <w:tc>
          <w:tcPr>
            <w:tcW w:w="1439" w:type="dxa"/>
            <w:tcBorders>
              <w:top w:val="single" w:sz="4" w:space="0" w:color="auto"/>
              <w:left w:val="single" w:sz="4" w:space="0" w:color="auto"/>
              <w:bottom w:val="single" w:sz="4" w:space="0" w:color="auto"/>
              <w:right w:val="single" w:sz="4" w:space="0" w:color="auto"/>
            </w:tcBorders>
          </w:tcPr>
          <w:p w:rsidR="00F4324A" w:rsidRPr="00594D09" w:rsidP="00352D89" w14:paraId="70933CC9" w14:textId="77777777">
            <w:pPr>
              <w:pStyle w:val="BodyText2"/>
              <w:keepNext/>
              <w:keepLines/>
              <w:spacing w:before="60" w:after="60" w:line="240" w:lineRule="auto"/>
              <w:ind w:left="50"/>
              <w:rPr>
                <w:lang w:val="is-IS"/>
              </w:rPr>
            </w:pPr>
          </w:p>
        </w:tc>
        <w:tc>
          <w:tcPr>
            <w:tcW w:w="1701" w:type="dxa"/>
            <w:tcBorders>
              <w:top w:val="single" w:sz="4" w:space="0" w:color="auto"/>
              <w:left w:val="single" w:sz="4" w:space="0" w:color="auto"/>
              <w:bottom w:val="single" w:sz="4" w:space="0" w:color="auto"/>
              <w:right w:val="single" w:sz="4" w:space="0" w:color="auto"/>
            </w:tcBorders>
          </w:tcPr>
          <w:p w:rsidR="00F4324A" w:rsidRPr="00594D09" w:rsidP="00211DBB" w14:paraId="5B8FEA8C" w14:textId="77777777">
            <w:pPr>
              <w:pStyle w:val="BodyText2"/>
              <w:keepNext/>
              <w:keepLines/>
              <w:spacing w:before="60" w:after="60" w:line="240" w:lineRule="auto"/>
              <w:rPr>
                <w:lang w:val="is-IS"/>
              </w:rPr>
            </w:pPr>
            <w:r w:rsidRPr="00594D09">
              <w:rPr>
                <w:lang w:val="is-IS"/>
              </w:rPr>
              <w:t>ofnæmi (þar á meðal einkenni í húð og ofsakláði)</w:t>
            </w:r>
          </w:p>
          <w:p w:rsidR="00F4324A" w:rsidRPr="00594D09" w:rsidP="00211DBB" w14:paraId="3B25DCB1" w14:textId="77777777">
            <w:pPr>
              <w:pStyle w:val="BodyText2"/>
              <w:keepNext/>
              <w:keepLines/>
              <w:spacing w:before="60" w:after="60" w:line="240" w:lineRule="auto"/>
              <w:rPr>
                <w:lang w:val="is-IS"/>
              </w:rPr>
            </w:pPr>
            <w:r w:rsidRPr="00594D09">
              <w:rPr>
                <w:lang w:val="is-IS"/>
              </w:rPr>
              <w:t>bráðaofnæmis</w:t>
            </w:r>
            <w:r w:rsidRPr="00594D09">
              <w:rPr>
                <w:lang w:val="is-IS"/>
              </w:rPr>
              <w:softHyphen/>
              <w:t>viðbrögð</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3690585B" w14:textId="77777777">
            <w:pPr>
              <w:pStyle w:val="BodyText2"/>
              <w:keepNext/>
              <w:keepLines/>
              <w:tabs>
                <w:tab w:val="clear" w:pos="567"/>
                <w:tab w:val="left" w:pos="1914"/>
              </w:tabs>
              <w:spacing w:before="60" w:after="60" w:line="240" w:lineRule="auto"/>
              <w:ind w:left="43"/>
              <w:rPr>
                <w:lang w:val="is-IS"/>
              </w:rPr>
            </w:pPr>
            <w:r w:rsidRPr="00594D09">
              <w:rPr>
                <w:lang w:val="is-IS"/>
              </w:rPr>
              <w:t>ofsabjúgur</w:t>
            </w: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5A9A5DAB" w14:textId="77777777">
            <w:pPr>
              <w:pStyle w:val="BodyText2"/>
              <w:keepNext/>
              <w:keepLines/>
              <w:tabs>
                <w:tab w:val="clear" w:pos="567"/>
                <w:tab w:val="left" w:pos="1914"/>
              </w:tabs>
              <w:spacing w:before="60" w:after="60" w:line="240" w:lineRule="auto"/>
              <w:ind w:left="43"/>
              <w:rPr>
                <w:lang w:val="is-IS"/>
              </w:rPr>
            </w:pPr>
          </w:p>
        </w:tc>
      </w:tr>
      <w:tr w14:paraId="01AE56BB"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2DBDE95B" w14:textId="77777777">
            <w:pPr>
              <w:pStyle w:val="BodyText2"/>
              <w:keepNext/>
              <w:keepLines/>
              <w:spacing w:before="60" w:after="60" w:line="240" w:lineRule="auto"/>
              <w:ind w:left="-70"/>
              <w:rPr>
                <w:lang w:val="is-IS"/>
              </w:rPr>
            </w:pPr>
            <w:r w:rsidRPr="00594D09">
              <w:rPr>
                <w:lang w:val="is-IS"/>
              </w:rPr>
              <w:t>Innkirtlar</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69AE154F" w14:textId="77777777">
            <w:pPr>
              <w:pStyle w:val="BodyText2"/>
              <w:keepNext/>
              <w:keepLines/>
              <w:tabs>
                <w:tab w:val="left" w:pos="180"/>
              </w:tabs>
              <w:spacing w:before="60" w:after="60"/>
              <w:rPr>
                <w:lang w:val="is-IS"/>
              </w:rPr>
            </w:pPr>
          </w:p>
        </w:tc>
        <w:tc>
          <w:tcPr>
            <w:tcW w:w="1439" w:type="dxa"/>
            <w:tcBorders>
              <w:top w:val="single" w:sz="4" w:space="0" w:color="auto"/>
              <w:left w:val="single" w:sz="4" w:space="0" w:color="auto"/>
              <w:bottom w:val="single" w:sz="4" w:space="0" w:color="auto"/>
              <w:right w:val="single" w:sz="4" w:space="0" w:color="auto"/>
            </w:tcBorders>
          </w:tcPr>
          <w:p w:rsidR="00F4324A" w:rsidRPr="00594D09" w:rsidP="00352D89" w14:paraId="56745BF4" w14:textId="77777777">
            <w:pPr>
              <w:pStyle w:val="BodyText2"/>
              <w:keepNext/>
              <w:keepLines/>
              <w:spacing w:after="0" w:line="240" w:lineRule="auto"/>
              <w:ind w:left="50"/>
              <w:rPr>
                <w:lang w:val="is-IS"/>
              </w:rPr>
            </w:pPr>
            <w:r w:rsidRPr="00594D09">
              <w:rPr>
                <w:lang w:val="is-IS"/>
              </w:rPr>
              <w:t>skjaldvakabrestur</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211DBB" w14:paraId="48F87AD4" w14:textId="77777777">
            <w:pPr>
              <w:pStyle w:val="BodyText2"/>
              <w:keepNext/>
              <w:keepLines/>
              <w:spacing w:after="0" w:line="240" w:lineRule="auto"/>
              <w:rPr>
                <w:lang w:val="is-IS"/>
              </w:rPr>
            </w:pPr>
            <w:r w:rsidRPr="00594D09">
              <w:rPr>
                <w:lang w:val="is-IS"/>
              </w:rPr>
              <w:t>skjaldvakaóhóf</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211DBB" w14:paraId="7F8CF306" w14:textId="77777777">
            <w:pPr>
              <w:pStyle w:val="BodyText2"/>
              <w:keepNext/>
              <w:keepLines/>
              <w:tabs>
                <w:tab w:val="clear" w:pos="567"/>
                <w:tab w:val="left" w:pos="1914"/>
              </w:tabs>
              <w:spacing w:after="0" w:line="240" w:lineRule="auto"/>
              <w:ind w:left="43"/>
              <w:rPr>
                <w:lang w:val="is-IS"/>
              </w:rPr>
            </w:pP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5D542F7B" w14:textId="77777777">
            <w:pPr>
              <w:pStyle w:val="BodyText2"/>
              <w:keepNext/>
              <w:keepLines/>
              <w:tabs>
                <w:tab w:val="clear" w:pos="567"/>
                <w:tab w:val="left" w:pos="1914"/>
              </w:tabs>
              <w:spacing w:after="0" w:line="240" w:lineRule="auto"/>
              <w:ind w:left="43"/>
              <w:rPr>
                <w:lang w:val="is-IS"/>
              </w:rPr>
            </w:pPr>
          </w:p>
        </w:tc>
      </w:tr>
      <w:tr w14:paraId="46195FA8"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1841FDA2" w14:textId="77777777">
            <w:pPr>
              <w:pStyle w:val="BodyText2"/>
              <w:keepNext/>
              <w:keepLines/>
              <w:spacing w:before="60" w:after="60" w:line="240" w:lineRule="auto"/>
              <w:ind w:left="-70"/>
              <w:rPr>
                <w:lang w:val="is-IS"/>
              </w:rPr>
            </w:pPr>
            <w:r w:rsidRPr="00594D09">
              <w:rPr>
                <w:lang w:val="is-IS"/>
              </w:rPr>
              <w:t>Efnaskipti og næring</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36ABDE16" w14:textId="77777777">
            <w:pPr>
              <w:pStyle w:val="BodyText2"/>
              <w:keepNext/>
              <w:keepLines/>
              <w:tabs>
                <w:tab w:val="left" w:pos="180"/>
              </w:tabs>
              <w:spacing w:before="60" w:after="60" w:line="240" w:lineRule="auto"/>
              <w:rPr>
                <w:lang w:val="is-IS"/>
              </w:rPr>
            </w:pPr>
            <w:r w:rsidRPr="00594D09">
              <w:rPr>
                <w:lang w:val="is-IS"/>
              </w:rPr>
              <w:t>lystarleysi</w:t>
            </w:r>
          </w:p>
          <w:p w:rsidR="00F4324A" w:rsidRPr="00594D09" w:rsidP="00352D89" w14:paraId="7A73BF3D" w14:textId="77777777">
            <w:pPr>
              <w:pStyle w:val="BodyText2"/>
              <w:keepNext/>
              <w:keepLines/>
              <w:tabs>
                <w:tab w:val="left" w:pos="180"/>
              </w:tabs>
              <w:spacing w:before="60" w:after="60" w:line="240" w:lineRule="auto"/>
              <w:rPr>
                <w:u w:val="single"/>
                <w:lang w:val="is-IS"/>
              </w:rPr>
            </w:pPr>
            <w:r w:rsidRPr="00594D09">
              <w:rPr>
                <w:lang w:val="is-IS"/>
              </w:rPr>
              <w:t>lækkað fosfat í blóði</w:t>
            </w:r>
          </w:p>
        </w:tc>
        <w:tc>
          <w:tcPr>
            <w:tcW w:w="1439" w:type="dxa"/>
            <w:tcBorders>
              <w:top w:val="single" w:sz="4" w:space="0" w:color="auto"/>
              <w:left w:val="single" w:sz="4" w:space="0" w:color="auto"/>
              <w:bottom w:val="single" w:sz="4" w:space="0" w:color="auto"/>
              <w:right w:val="single" w:sz="4" w:space="0" w:color="auto"/>
            </w:tcBorders>
          </w:tcPr>
          <w:p w:rsidR="00F4324A" w:rsidRPr="00594D09" w:rsidP="00211DBB" w14:paraId="457C91C7" w14:textId="77777777">
            <w:pPr>
              <w:pStyle w:val="BodyText2"/>
              <w:keepNext/>
              <w:keepLines/>
              <w:spacing w:after="0" w:line="240" w:lineRule="auto"/>
              <w:ind w:left="50"/>
              <w:rPr>
                <w:lang w:val="is-IS"/>
              </w:rPr>
            </w:pPr>
            <w:r w:rsidRPr="00594D09">
              <w:rPr>
                <w:lang w:val="is-IS"/>
              </w:rPr>
              <w:t>lækkað kalsíum í blóði</w:t>
            </w:r>
          </w:p>
          <w:p w:rsidR="00F4324A" w:rsidRPr="00594D09" w:rsidP="00211DBB" w14:paraId="56F15AA1" w14:textId="77777777">
            <w:pPr>
              <w:pStyle w:val="BodyText2"/>
              <w:keepNext/>
              <w:keepLines/>
              <w:spacing w:after="0" w:line="240" w:lineRule="auto"/>
              <w:ind w:left="50"/>
              <w:rPr>
                <w:lang w:val="is-IS"/>
              </w:rPr>
            </w:pPr>
            <w:r w:rsidRPr="00594D09">
              <w:rPr>
                <w:lang w:val="is-IS"/>
              </w:rPr>
              <w:t>lækkað kalíum í blóði</w:t>
            </w:r>
          </w:p>
          <w:p w:rsidR="003F64A4" w:rsidRPr="003F64A4" w:rsidP="00C66730" w14:paraId="042EBC71" w14:textId="77777777">
            <w:pPr>
              <w:pStyle w:val="BodyText2"/>
              <w:keepNext/>
              <w:keepLines/>
              <w:spacing w:after="0" w:line="240" w:lineRule="auto"/>
              <w:ind w:left="50"/>
              <w:rPr>
                <w:lang w:val="is-IS"/>
              </w:rPr>
            </w:pPr>
            <w:r w:rsidRPr="00594D09">
              <w:rPr>
                <w:lang w:val="is-IS"/>
              </w:rPr>
              <w:t>lækkað natríum í blóði</w:t>
            </w:r>
          </w:p>
          <w:p w:rsidR="00F4324A" w:rsidRPr="00594D09" w:rsidP="00C66730" w14:paraId="0FFFE863" w14:textId="77777777">
            <w:pPr>
              <w:pStyle w:val="BodyText2"/>
              <w:keepNext/>
              <w:keepLines/>
              <w:spacing w:after="0" w:line="240" w:lineRule="auto"/>
              <w:ind w:left="51"/>
              <w:rPr>
                <w:lang w:val="is-IS"/>
              </w:rPr>
            </w:pPr>
            <w:r>
              <w:rPr>
                <w:lang w:val="is-IS"/>
              </w:rPr>
              <w:t>blóðsykur</w:t>
            </w:r>
            <w:r>
              <w:rPr>
                <w:lang w:val="is-IS"/>
              </w:rPr>
              <w:softHyphen/>
              <w:t>lækkun</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6782CD51" w14:textId="77777777">
            <w:pPr>
              <w:pStyle w:val="BodyText2"/>
              <w:keepNext/>
              <w:keepLines/>
              <w:spacing w:after="0" w:line="240" w:lineRule="auto"/>
              <w:rPr>
                <w:lang w:val="is-IS"/>
              </w:rPr>
            </w:pPr>
            <w:r w:rsidRPr="00594D09">
              <w:rPr>
                <w:lang w:val="is-IS"/>
              </w:rPr>
              <w:t>þurrkur</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200B94D6" w14:textId="77777777">
            <w:pPr>
              <w:pStyle w:val="BodyText2"/>
              <w:keepNext/>
              <w:keepLines/>
              <w:tabs>
                <w:tab w:val="clear" w:pos="567"/>
                <w:tab w:val="left" w:pos="1914"/>
              </w:tabs>
              <w:spacing w:after="0" w:line="240" w:lineRule="auto"/>
              <w:ind w:left="43"/>
              <w:rPr>
                <w:lang w:val="is-IS"/>
              </w:rPr>
            </w:pP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7759AB9B" w14:textId="05A9D206">
            <w:pPr>
              <w:pStyle w:val="BodyText2"/>
              <w:keepNext/>
              <w:keepLines/>
              <w:tabs>
                <w:tab w:val="clear" w:pos="567"/>
                <w:tab w:val="left" w:pos="1914"/>
              </w:tabs>
              <w:spacing w:after="0" w:line="240" w:lineRule="auto"/>
              <w:ind w:left="43"/>
              <w:rPr>
                <w:lang w:val="is-IS"/>
              </w:rPr>
            </w:pPr>
            <w:r>
              <w:rPr>
                <w:szCs w:val="22"/>
              </w:rPr>
              <w:t>æxlislýsuheilkenni</w:t>
            </w:r>
          </w:p>
        </w:tc>
      </w:tr>
      <w:tr w14:paraId="2F3E1601"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56777DBB" w14:textId="77777777">
            <w:pPr>
              <w:pStyle w:val="BodyText2"/>
              <w:keepNext/>
              <w:keepLines/>
              <w:spacing w:before="60" w:after="60" w:line="240" w:lineRule="auto"/>
              <w:ind w:left="-70"/>
              <w:rPr>
                <w:lang w:val="is-IS"/>
              </w:rPr>
            </w:pPr>
            <w:r w:rsidRPr="00594D09">
              <w:rPr>
                <w:lang w:val="is-IS"/>
              </w:rPr>
              <w:t>Geðræn vandamál</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411F56A2" w14:textId="77777777">
            <w:pPr>
              <w:pStyle w:val="BodyText2"/>
              <w:keepNext/>
              <w:keepLines/>
              <w:tabs>
                <w:tab w:val="left" w:pos="180"/>
              </w:tabs>
              <w:spacing w:before="60" w:after="60" w:line="240" w:lineRule="auto"/>
              <w:rPr>
                <w:u w:val="single"/>
                <w:lang w:val="is-IS"/>
              </w:rPr>
            </w:pPr>
          </w:p>
        </w:tc>
        <w:tc>
          <w:tcPr>
            <w:tcW w:w="1439" w:type="dxa"/>
            <w:tcBorders>
              <w:top w:val="single" w:sz="4" w:space="0" w:color="auto"/>
              <w:left w:val="single" w:sz="4" w:space="0" w:color="auto"/>
              <w:bottom w:val="single" w:sz="4" w:space="0" w:color="auto"/>
              <w:right w:val="single" w:sz="4" w:space="0" w:color="auto"/>
            </w:tcBorders>
          </w:tcPr>
          <w:p w:rsidR="00F4324A" w:rsidRPr="00594D09" w:rsidP="00352D89" w14:paraId="6A4B6DAD" w14:textId="77777777">
            <w:pPr>
              <w:pStyle w:val="BodyText2"/>
              <w:keepNext/>
              <w:keepLines/>
              <w:spacing w:before="60" w:after="60" w:line="240" w:lineRule="auto"/>
              <w:ind w:left="50"/>
              <w:rPr>
                <w:lang w:val="is-IS"/>
              </w:rPr>
            </w:pPr>
            <w:r w:rsidRPr="00594D09">
              <w:rPr>
                <w:lang w:val="is-IS"/>
              </w:rPr>
              <w:t>þunglyndi</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211DBB" w14:paraId="6ABB641B" w14:textId="77777777">
            <w:pPr>
              <w:pStyle w:val="BodyText2"/>
              <w:keepNext/>
              <w:keepLines/>
              <w:spacing w:before="60" w:after="60" w:line="240" w:lineRule="auto"/>
              <w:rPr>
                <w:lang w:val="is-IS"/>
              </w:rPr>
            </w:pPr>
          </w:p>
        </w:tc>
        <w:tc>
          <w:tcPr>
            <w:tcW w:w="1701" w:type="dxa"/>
            <w:tcBorders>
              <w:top w:val="single" w:sz="4" w:space="0" w:color="auto"/>
              <w:left w:val="single" w:sz="4" w:space="0" w:color="auto"/>
              <w:bottom w:val="single" w:sz="4" w:space="0" w:color="auto"/>
              <w:right w:val="single" w:sz="4" w:space="0" w:color="auto"/>
            </w:tcBorders>
          </w:tcPr>
          <w:p w:rsidR="00F4324A" w:rsidRPr="00594D09" w:rsidP="00211DBB" w14:paraId="31FC4CFB" w14:textId="77777777">
            <w:pPr>
              <w:pStyle w:val="BodyText2"/>
              <w:keepNext/>
              <w:keepLines/>
              <w:tabs>
                <w:tab w:val="clear" w:pos="567"/>
                <w:tab w:val="left" w:pos="1914"/>
              </w:tabs>
              <w:spacing w:before="60" w:after="60" w:line="240" w:lineRule="auto"/>
              <w:ind w:left="43"/>
              <w:rPr>
                <w:lang w:val="is-IS"/>
              </w:rPr>
            </w:pP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3722059C" w14:textId="77777777">
            <w:pPr>
              <w:pStyle w:val="BodyText2"/>
              <w:keepNext/>
              <w:keepLines/>
              <w:tabs>
                <w:tab w:val="clear" w:pos="567"/>
                <w:tab w:val="left" w:pos="1914"/>
              </w:tabs>
              <w:spacing w:before="60" w:after="60" w:line="240" w:lineRule="auto"/>
              <w:ind w:left="43"/>
              <w:rPr>
                <w:lang w:val="is-IS"/>
              </w:rPr>
            </w:pPr>
          </w:p>
        </w:tc>
      </w:tr>
      <w:tr w14:paraId="76857869"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7BDEE027" w14:textId="77777777">
            <w:pPr>
              <w:pStyle w:val="BodyText2"/>
              <w:keepNext/>
              <w:keepLines/>
              <w:spacing w:before="60" w:after="60" w:line="240" w:lineRule="auto"/>
              <w:ind w:left="-70"/>
              <w:rPr>
                <w:lang w:val="is-IS"/>
              </w:rPr>
            </w:pPr>
            <w:r w:rsidRPr="00594D09">
              <w:rPr>
                <w:lang w:val="is-IS"/>
              </w:rPr>
              <w:t>Taugakerfi</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304A366C" w14:textId="77777777">
            <w:pPr>
              <w:pStyle w:val="BodyText2"/>
              <w:keepNext/>
              <w:keepLines/>
              <w:tabs>
                <w:tab w:val="left" w:pos="180"/>
              </w:tabs>
              <w:spacing w:before="60" w:after="60" w:line="240" w:lineRule="auto"/>
              <w:rPr>
                <w:u w:val="single"/>
                <w:lang w:val="is-IS"/>
              </w:rPr>
            </w:pPr>
          </w:p>
        </w:tc>
        <w:tc>
          <w:tcPr>
            <w:tcW w:w="1439" w:type="dxa"/>
            <w:tcBorders>
              <w:top w:val="single" w:sz="4" w:space="0" w:color="auto"/>
              <w:left w:val="single" w:sz="4" w:space="0" w:color="auto"/>
              <w:bottom w:val="single" w:sz="4" w:space="0" w:color="auto"/>
              <w:right w:val="single" w:sz="4" w:space="0" w:color="auto"/>
            </w:tcBorders>
          </w:tcPr>
          <w:p w:rsidR="00F4324A" w:rsidRPr="00594D09" w:rsidP="00352D89" w14:paraId="2A16A99F" w14:textId="77777777">
            <w:pPr>
              <w:pStyle w:val="BodyText2"/>
              <w:keepNext/>
              <w:keepLines/>
              <w:spacing w:before="60" w:after="60" w:line="240" w:lineRule="auto"/>
              <w:ind w:left="50"/>
              <w:rPr>
                <w:lang w:val="is-IS"/>
              </w:rPr>
            </w:pPr>
            <w:r w:rsidRPr="00594D09">
              <w:rPr>
                <w:lang w:val="is-IS"/>
              </w:rPr>
              <w:t>skyntauga</w:t>
            </w:r>
            <w:r w:rsidRPr="00594D09">
              <w:rPr>
                <w:lang w:val="is-IS"/>
              </w:rPr>
              <w:softHyphen/>
              <w:t>kvilli í útlimum</w:t>
            </w:r>
          </w:p>
          <w:p w:rsidR="00F4324A" w:rsidRPr="00594D09" w:rsidP="00211DBB" w14:paraId="4276112D" w14:textId="77777777">
            <w:pPr>
              <w:pStyle w:val="BodyText2"/>
              <w:keepNext/>
              <w:keepLines/>
              <w:spacing w:before="60" w:after="60" w:line="240" w:lineRule="auto"/>
              <w:ind w:left="50"/>
              <w:rPr>
                <w:lang w:val="is-IS"/>
              </w:rPr>
            </w:pPr>
            <w:r w:rsidRPr="00594D09">
              <w:rPr>
                <w:lang w:val="is-IS"/>
              </w:rPr>
              <w:t>bragðtruflun </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211DBB" w14:paraId="467DD213" w14:textId="77777777">
            <w:pPr>
              <w:pStyle w:val="BodyText2"/>
              <w:keepNext/>
              <w:keepLines/>
              <w:spacing w:before="60" w:after="60" w:line="240" w:lineRule="auto"/>
              <w:rPr>
                <w:lang w:val="is-IS"/>
              </w:rPr>
            </w:pPr>
            <w:r w:rsidRPr="00594D09">
              <w:rPr>
                <w:lang w:val="is-IS"/>
              </w:rPr>
              <w:t xml:space="preserve">afturkræf baklæg innlyksuheilabólga* (reversible </w:t>
            </w:r>
            <w:r w:rsidRPr="00594D09">
              <w:rPr>
                <w:rStyle w:val="focalhighlight"/>
                <w:lang w:val="is-IS"/>
              </w:rPr>
              <w:t>posterior leuko</w:t>
            </w:r>
            <w:r w:rsidRPr="00594D09">
              <w:rPr>
                <w:lang w:val="is-IS"/>
              </w:rPr>
              <w:t>encephalo-pathy)</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63F0FDDD" w14:textId="77777777">
            <w:pPr>
              <w:pStyle w:val="BodyText2"/>
              <w:keepNext/>
              <w:keepLines/>
              <w:tabs>
                <w:tab w:val="clear" w:pos="567"/>
                <w:tab w:val="left" w:pos="1914"/>
              </w:tabs>
              <w:spacing w:before="60" w:after="60" w:line="240" w:lineRule="auto"/>
              <w:ind w:left="43"/>
              <w:rPr>
                <w:lang w:val="is-IS"/>
              </w:rPr>
            </w:pP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2F47F4C2" w14:textId="77777777">
            <w:pPr>
              <w:pStyle w:val="BodyText2"/>
              <w:keepNext/>
              <w:keepLines/>
              <w:tabs>
                <w:tab w:val="clear" w:pos="567"/>
                <w:tab w:val="left" w:pos="1914"/>
              </w:tabs>
              <w:spacing w:before="60" w:after="60" w:line="240" w:lineRule="auto"/>
              <w:ind w:left="43"/>
              <w:rPr>
                <w:lang w:val="is-IS"/>
              </w:rPr>
            </w:pPr>
            <w:r w:rsidRPr="00594D09">
              <w:rPr>
                <w:lang w:val="is-IS"/>
              </w:rPr>
              <w:t>heilakvilli°</w:t>
            </w:r>
          </w:p>
        </w:tc>
      </w:tr>
      <w:tr w14:paraId="326CA2DB"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79694E59" w14:textId="77777777">
            <w:pPr>
              <w:pStyle w:val="BodyText2"/>
              <w:keepNext/>
              <w:keepLines/>
              <w:spacing w:before="60" w:after="60" w:line="240" w:lineRule="auto"/>
              <w:ind w:left="-70"/>
              <w:rPr>
                <w:lang w:val="is-IS"/>
              </w:rPr>
            </w:pPr>
            <w:r w:rsidRPr="00594D09">
              <w:rPr>
                <w:lang w:val="is-IS"/>
              </w:rPr>
              <w:t>Eyru og völundarhús</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57EFB66C" w14:textId="77777777">
            <w:pPr>
              <w:pStyle w:val="BodyText2"/>
              <w:keepNext/>
              <w:keepLines/>
              <w:tabs>
                <w:tab w:val="left" w:pos="180"/>
              </w:tabs>
              <w:spacing w:before="60" w:after="60" w:line="240" w:lineRule="auto"/>
              <w:rPr>
                <w:lang w:val="is-IS"/>
              </w:rPr>
            </w:pPr>
          </w:p>
        </w:tc>
        <w:tc>
          <w:tcPr>
            <w:tcW w:w="1439" w:type="dxa"/>
            <w:tcBorders>
              <w:top w:val="single" w:sz="4" w:space="0" w:color="auto"/>
              <w:left w:val="single" w:sz="4" w:space="0" w:color="auto"/>
              <w:bottom w:val="single" w:sz="4" w:space="0" w:color="auto"/>
              <w:right w:val="single" w:sz="4" w:space="0" w:color="auto"/>
            </w:tcBorders>
          </w:tcPr>
          <w:p w:rsidR="00F4324A" w:rsidRPr="00594D09" w:rsidP="00352D89" w14:paraId="22364473" w14:textId="77777777">
            <w:pPr>
              <w:pStyle w:val="BodyText2"/>
              <w:keepNext/>
              <w:keepLines/>
              <w:spacing w:before="60" w:after="60" w:line="240" w:lineRule="auto"/>
              <w:ind w:left="50"/>
              <w:rPr>
                <w:lang w:val="is-IS"/>
              </w:rPr>
            </w:pPr>
            <w:r w:rsidRPr="00594D09">
              <w:rPr>
                <w:lang w:val="is-IS"/>
              </w:rPr>
              <w:t>eyrnasuð</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211DBB" w14:paraId="16ECA2E2" w14:textId="77777777">
            <w:pPr>
              <w:pStyle w:val="BodyText2"/>
              <w:keepNext/>
              <w:keepLines/>
              <w:spacing w:before="60" w:after="60" w:line="240" w:lineRule="auto"/>
              <w:rPr>
                <w:lang w:val="is-IS"/>
              </w:rPr>
            </w:pPr>
          </w:p>
        </w:tc>
        <w:tc>
          <w:tcPr>
            <w:tcW w:w="1701" w:type="dxa"/>
            <w:tcBorders>
              <w:top w:val="single" w:sz="4" w:space="0" w:color="auto"/>
              <w:left w:val="single" w:sz="4" w:space="0" w:color="auto"/>
              <w:bottom w:val="single" w:sz="4" w:space="0" w:color="auto"/>
              <w:right w:val="single" w:sz="4" w:space="0" w:color="auto"/>
            </w:tcBorders>
          </w:tcPr>
          <w:p w:rsidR="00F4324A" w:rsidRPr="00594D09" w:rsidP="00211DBB" w14:paraId="0F3166EF" w14:textId="77777777">
            <w:pPr>
              <w:pStyle w:val="BodyText2"/>
              <w:keepNext/>
              <w:keepLines/>
              <w:tabs>
                <w:tab w:val="clear" w:pos="567"/>
                <w:tab w:val="left" w:pos="1914"/>
              </w:tabs>
              <w:spacing w:before="60" w:after="60" w:line="240" w:lineRule="auto"/>
              <w:ind w:left="43"/>
              <w:rPr>
                <w:lang w:val="is-IS"/>
              </w:rPr>
            </w:pP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7546A674" w14:textId="77777777">
            <w:pPr>
              <w:pStyle w:val="BodyText2"/>
              <w:keepNext/>
              <w:keepLines/>
              <w:tabs>
                <w:tab w:val="clear" w:pos="567"/>
                <w:tab w:val="left" w:pos="1914"/>
              </w:tabs>
              <w:spacing w:before="60" w:after="60" w:line="240" w:lineRule="auto"/>
              <w:ind w:left="43"/>
              <w:rPr>
                <w:lang w:val="is-IS"/>
              </w:rPr>
            </w:pPr>
          </w:p>
        </w:tc>
      </w:tr>
      <w:tr w14:paraId="0026DC75"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0CB088FF" w14:textId="77777777">
            <w:pPr>
              <w:pStyle w:val="BodyText2"/>
              <w:spacing w:before="60" w:after="60" w:line="240" w:lineRule="auto"/>
              <w:ind w:left="-70"/>
              <w:rPr>
                <w:lang w:val="is-IS"/>
              </w:rPr>
            </w:pPr>
            <w:r w:rsidRPr="00594D09">
              <w:rPr>
                <w:lang w:val="is-IS"/>
              </w:rPr>
              <w:t>Hjarta</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6B846584" w14:textId="77777777">
            <w:pPr>
              <w:pStyle w:val="BodyText2"/>
              <w:spacing w:before="60" w:after="60" w:line="240" w:lineRule="auto"/>
              <w:rPr>
                <w:lang w:val="is-IS"/>
              </w:rPr>
            </w:pPr>
          </w:p>
        </w:tc>
        <w:tc>
          <w:tcPr>
            <w:tcW w:w="1439" w:type="dxa"/>
            <w:tcBorders>
              <w:top w:val="single" w:sz="4" w:space="0" w:color="auto"/>
              <w:left w:val="single" w:sz="4" w:space="0" w:color="auto"/>
              <w:bottom w:val="single" w:sz="4" w:space="0" w:color="auto"/>
              <w:right w:val="single" w:sz="4" w:space="0" w:color="auto"/>
            </w:tcBorders>
          </w:tcPr>
          <w:p w:rsidR="00F4324A" w:rsidRPr="00594D09" w:rsidP="00352D89" w14:paraId="513772B6" w14:textId="77777777">
            <w:pPr>
              <w:pStyle w:val="BodyText2"/>
              <w:spacing w:after="0" w:line="240" w:lineRule="auto"/>
              <w:ind w:left="50"/>
              <w:rPr>
                <w:lang w:val="is-IS"/>
              </w:rPr>
            </w:pPr>
            <w:r w:rsidRPr="00594D09">
              <w:rPr>
                <w:lang w:val="is-IS"/>
              </w:rPr>
              <w:t xml:space="preserve">hjartabilun* </w:t>
            </w:r>
          </w:p>
          <w:p w:rsidR="00F4324A" w:rsidRPr="00594D09" w:rsidP="00211DBB" w14:paraId="57389066" w14:textId="77777777">
            <w:pPr>
              <w:pStyle w:val="BodyText2"/>
              <w:spacing w:after="0" w:line="240" w:lineRule="auto"/>
              <w:ind w:left="50"/>
              <w:rPr>
                <w:lang w:val="is-IS"/>
              </w:rPr>
            </w:pPr>
            <w:r w:rsidRPr="00594D09">
              <w:rPr>
                <w:lang w:val="is-IS"/>
              </w:rPr>
              <w:t>blóðþurrð í hjarta og hjartadrep*</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211DBB" w14:paraId="3008828E" w14:textId="77777777">
            <w:pPr>
              <w:pStyle w:val="BodyText2"/>
              <w:spacing w:after="0" w:line="240" w:lineRule="auto"/>
              <w:rPr>
                <w:lang w:val="is-IS"/>
              </w:rPr>
            </w:pP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518551D5" w14:textId="77777777">
            <w:pPr>
              <w:pStyle w:val="BodyText2"/>
              <w:tabs>
                <w:tab w:val="clear" w:pos="567"/>
                <w:tab w:val="left" w:pos="1914"/>
              </w:tabs>
              <w:spacing w:after="0" w:line="240" w:lineRule="auto"/>
              <w:ind w:left="43"/>
              <w:rPr>
                <w:lang w:val="is-IS"/>
              </w:rPr>
            </w:pPr>
            <w:r w:rsidRPr="00594D09">
              <w:rPr>
                <w:lang w:val="is-IS"/>
              </w:rPr>
              <w:t>QT lenging</w:t>
            </w: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02A146D4" w14:textId="77777777">
            <w:pPr>
              <w:pStyle w:val="BodyText2"/>
              <w:tabs>
                <w:tab w:val="clear" w:pos="567"/>
                <w:tab w:val="left" w:pos="1914"/>
              </w:tabs>
              <w:spacing w:after="0" w:line="240" w:lineRule="auto"/>
              <w:ind w:left="43"/>
              <w:rPr>
                <w:lang w:val="is-IS"/>
              </w:rPr>
            </w:pPr>
          </w:p>
        </w:tc>
      </w:tr>
      <w:tr w14:paraId="333DEC4A"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6DE412C6" w14:textId="77777777">
            <w:pPr>
              <w:pStyle w:val="BodyText2"/>
              <w:spacing w:before="60" w:after="60" w:line="240" w:lineRule="auto"/>
              <w:ind w:left="-70"/>
              <w:rPr>
                <w:lang w:val="is-IS"/>
              </w:rPr>
            </w:pPr>
            <w:r w:rsidRPr="00594D09">
              <w:rPr>
                <w:lang w:val="is-IS"/>
              </w:rPr>
              <w:t>Æðar</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61B13573" w14:textId="77777777">
            <w:pPr>
              <w:pStyle w:val="BodyText2"/>
              <w:tabs>
                <w:tab w:val="left" w:pos="107"/>
                <w:tab w:val="clear" w:pos="567"/>
              </w:tabs>
              <w:spacing w:before="60" w:after="0" w:line="240" w:lineRule="auto"/>
              <w:rPr>
                <w:lang w:val="is-IS"/>
              </w:rPr>
            </w:pPr>
            <w:r w:rsidRPr="00594D09">
              <w:rPr>
                <w:lang w:val="is-IS"/>
              </w:rPr>
              <w:t>blæðing (m.a. blæðing frá meltingarvegi*, öndunarvegi* og heilablæðing*)</w:t>
            </w:r>
          </w:p>
          <w:p w:rsidR="00F4324A" w:rsidRPr="00594D09" w:rsidP="00352D89" w14:paraId="665C72A3" w14:textId="77777777">
            <w:pPr>
              <w:pStyle w:val="BodyText2"/>
              <w:tabs>
                <w:tab w:val="left" w:pos="180"/>
              </w:tabs>
              <w:spacing w:after="0" w:line="240" w:lineRule="auto"/>
              <w:rPr>
                <w:u w:val="single"/>
                <w:lang w:val="is-IS"/>
              </w:rPr>
            </w:pPr>
            <w:r w:rsidRPr="00594D09">
              <w:rPr>
                <w:lang w:val="is-IS"/>
              </w:rPr>
              <w:t>háþrýstingur</w:t>
            </w:r>
          </w:p>
        </w:tc>
        <w:tc>
          <w:tcPr>
            <w:tcW w:w="1439" w:type="dxa"/>
            <w:tcBorders>
              <w:top w:val="single" w:sz="4" w:space="0" w:color="auto"/>
              <w:left w:val="single" w:sz="4" w:space="0" w:color="auto"/>
              <w:bottom w:val="single" w:sz="4" w:space="0" w:color="auto"/>
              <w:right w:val="single" w:sz="4" w:space="0" w:color="auto"/>
            </w:tcBorders>
          </w:tcPr>
          <w:p w:rsidR="00F4324A" w:rsidRPr="00594D09" w:rsidP="00211DBB" w14:paraId="03A6CCB5" w14:textId="77777777">
            <w:pPr>
              <w:pStyle w:val="BodyText2"/>
              <w:spacing w:before="60" w:after="60" w:line="240" w:lineRule="auto"/>
              <w:ind w:left="50"/>
              <w:rPr>
                <w:lang w:val="is-IS"/>
              </w:rPr>
            </w:pPr>
            <w:r w:rsidRPr="00594D09">
              <w:rPr>
                <w:lang w:val="is-IS"/>
              </w:rPr>
              <w:t>andlitsroði (</w:t>
            </w:r>
            <w:r w:rsidRPr="00594D09">
              <w:rPr>
                <w:i/>
                <w:lang w:val="is-IS"/>
              </w:rPr>
              <w:t>flushing</w:t>
            </w:r>
            <w:r w:rsidRPr="00594D09">
              <w:rPr>
                <w:lang w:val="is-IS"/>
              </w:rPr>
              <w:t>)</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211DBB" w14:paraId="3107E80A" w14:textId="77777777">
            <w:pPr>
              <w:pStyle w:val="BodyText2"/>
              <w:spacing w:before="60" w:after="60" w:line="240" w:lineRule="auto"/>
              <w:rPr>
                <w:lang w:val="is-IS"/>
              </w:rPr>
            </w:pPr>
            <w:r w:rsidRPr="00594D09">
              <w:rPr>
                <w:lang w:val="is-IS"/>
              </w:rPr>
              <w:t>alvarlega hár blóðþrýstingur* (hypertensive crises)</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175D8886" w14:textId="77777777">
            <w:pPr>
              <w:pStyle w:val="BodyText2"/>
              <w:tabs>
                <w:tab w:val="clear" w:pos="567"/>
                <w:tab w:val="left" w:pos="1914"/>
              </w:tabs>
              <w:spacing w:before="60" w:after="60" w:line="240" w:lineRule="auto"/>
              <w:ind w:left="43"/>
              <w:rPr>
                <w:lang w:val="is-IS"/>
              </w:rPr>
            </w:pP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7A4B3BB1" w14:textId="77777777">
            <w:pPr>
              <w:pStyle w:val="BodyText2"/>
              <w:tabs>
                <w:tab w:val="clear" w:pos="567"/>
                <w:tab w:val="left" w:pos="1914"/>
              </w:tabs>
              <w:spacing w:before="60" w:after="60" w:line="240" w:lineRule="auto"/>
              <w:ind w:left="43"/>
              <w:rPr>
                <w:lang w:val="is-IS"/>
              </w:rPr>
            </w:pPr>
            <w:r>
              <w:rPr>
                <w:lang w:val="is-IS"/>
              </w:rPr>
              <w:t>s</w:t>
            </w:r>
            <w:r w:rsidRPr="00611509" w:rsidR="00611509">
              <w:rPr>
                <w:lang w:val="is-IS"/>
              </w:rPr>
              <w:t>lagæðar</w:t>
            </w:r>
            <w:r w:rsidR="0036114E">
              <w:rPr>
                <w:lang w:val="is-IS"/>
              </w:rPr>
              <w:t>-</w:t>
            </w:r>
            <w:r w:rsidRPr="00611509" w:rsidR="00611509">
              <w:rPr>
                <w:lang w:val="is-IS"/>
              </w:rPr>
              <w:t>gúlpur og flysjun slagæðar</w:t>
            </w:r>
          </w:p>
        </w:tc>
      </w:tr>
      <w:tr w14:paraId="1C8CFFF9"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699E9771" w14:textId="77777777">
            <w:pPr>
              <w:pStyle w:val="BodyText2"/>
              <w:spacing w:before="60" w:after="60" w:line="240" w:lineRule="auto"/>
              <w:ind w:left="-70"/>
              <w:rPr>
                <w:lang w:val="is-IS"/>
              </w:rPr>
            </w:pPr>
            <w:r w:rsidRPr="00594D09">
              <w:rPr>
                <w:lang w:val="is-IS"/>
              </w:rPr>
              <w:t>Öndunarfæri</w:t>
            </w:r>
          </w:p>
          <w:p w:rsidR="00F4324A" w:rsidRPr="00594D09" w:rsidP="00352D89" w14:paraId="0424AB9D" w14:textId="77777777">
            <w:pPr>
              <w:pStyle w:val="BodyText2"/>
              <w:spacing w:before="60" w:after="60" w:line="240" w:lineRule="auto"/>
              <w:ind w:left="-70"/>
              <w:rPr>
                <w:lang w:val="is-IS"/>
              </w:rPr>
            </w:pPr>
            <w:r w:rsidRPr="00594D09">
              <w:rPr>
                <w:lang w:val="is-IS"/>
              </w:rPr>
              <w:t xml:space="preserve">brjósthol og </w:t>
            </w:r>
          </w:p>
          <w:p w:rsidR="00F4324A" w:rsidRPr="00594D09" w:rsidP="00352D89" w14:paraId="0DD8462F" w14:textId="77777777">
            <w:pPr>
              <w:pStyle w:val="BodyText2"/>
              <w:spacing w:before="60" w:after="60" w:line="240" w:lineRule="auto"/>
              <w:ind w:left="-70"/>
              <w:rPr>
                <w:lang w:val="is-IS"/>
              </w:rPr>
            </w:pPr>
            <w:r w:rsidRPr="00594D09">
              <w:rPr>
                <w:lang w:val="is-IS"/>
              </w:rPr>
              <w:t>miðmæti</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211DBB" w14:paraId="3D0929A1" w14:textId="77777777">
            <w:pPr>
              <w:pStyle w:val="BodyText2"/>
              <w:tabs>
                <w:tab w:val="left" w:pos="180"/>
              </w:tabs>
              <w:spacing w:before="60" w:after="60" w:line="240" w:lineRule="auto"/>
              <w:rPr>
                <w:u w:val="single"/>
                <w:lang w:val="is-IS"/>
              </w:rPr>
            </w:pPr>
          </w:p>
        </w:tc>
        <w:tc>
          <w:tcPr>
            <w:tcW w:w="1439" w:type="dxa"/>
            <w:tcBorders>
              <w:top w:val="single" w:sz="4" w:space="0" w:color="auto"/>
              <w:left w:val="single" w:sz="4" w:space="0" w:color="auto"/>
              <w:bottom w:val="single" w:sz="4" w:space="0" w:color="auto"/>
              <w:right w:val="single" w:sz="4" w:space="0" w:color="auto"/>
            </w:tcBorders>
          </w:tcPr>
          <w:p w:rsidR="00F4324A" w:rsidRPr="00594D09" w:rsidP="00211DBB" w14:paraId="238ED3F1" w14:textId="77777777">
            <w:pPr>
              <w:pStyle w:val="BodyText2"/>
              <w:spacing w:after="0" w:line="240" w:lineRule="auto"/>
              <w:ind w:left="50"/>
              <w:rPr>
                <w:lang w:val="is-IS"/>
              </w:rPr>
            </w:pPr>
            <w:r w:rsidRPr="00594D09">
              <w:rPr>
                <w:lang w:val="is-IS"/>
              </w:rPr>
              <w:t>nefrennsli</w:t>
            </w:r>
          </w:p>
          <w:p w:rsidR="00F4324A" w:rsidRPr="00594D09" w:rsidP="00C66730" w14:paraId="39657ED9" w14:textId="77777777">
            <w:pPr>
              <w:pStyle w:val="BodyText2"/>
              <w:spacing w:before="60" w:after="60" w:line="240" w:lineRule="auto"/>
              <w:ind w:left="50"/>
              <w:rPr>
                <w:lang w:val="is-IS"/>
              </w:rPr>
            </w:pPr>
            <w:r w:rsidRPr="00594D09">
              <w:rPr>
                <w:lang w:val="is-IS"/>
              </w:rPr>
              <w:t>raddtruflun</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05C00A73" w14:textId="77777777">
            <w:pPr>
              <w:pStyle w:val="BodyText2"/>
              <w:spacing w:after="0" w:line="240" w:lineRule="auto"/>
              <w:rPr>
                <w:lang w:val="is-IS"/>
              </w:rPr>
            </w:pPr>
            <w:r w:rsidRPr="00594D09">
              <w:rPr>
                <w:lang w:val="is-IS"/>
              </w:rPr>
              <w:t>tilvik sem líkjast millivefslungna-</w:t>
            </w:r>
          </w:p>
          <w:p w:rsidR="00F4324A" w:rsidRPr="00594D09" w:rsidP="00C66730" w14:paraId="335D996C" w14:textId="77777777">
            <w:pPr>
              <w:pStyle w:val="BodyText2"/>
              <w:spacing w:after="0" w:line="240" w:lineRule="auto"/>
              <w:rPr>
                <w:lang w:val="is-IS"/>
              </w:rPr>
            </w:pPr>
            <w:r w:rsidRPr="00594D09">
              <w:rPr>
                <w:lang w:val="is-IS"/>
              </w:rPr>
              <w:t>sjúkdómi* (lungnabólga, lungabólga vegna geislameðferðar, bráð andnauð o.s.frv.)</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28D38E31" w14:textId="77777777">
            <w:pPr>
              <w:pStyle w:val="BodyText2"/>
              <w:tabs>
                <w:tab w:val="clear" w:pos="567"/>
                <w:tab w:val="left" w:pos="1914"/>
              </w:tabs>
              <w:spacing w:after="0" w:line="240" w:lineRule="auto"/>
              <w:ind w:left="43"/>
              <w:rPr>
                <w:lang w:val="is-IS"/>
              </w:rPr>
            </w:pP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5702ABFD" w14:textId="77777777">
            <w:pPr>
              <w:pStyle w:val="BodyText2"/>
              <w:tabs>
                <w:tab w:val="clear" w:pos="567"/>
                <w:tab w:val="left" w:pos="1914"/>
              </w:tabs>
              <w:spacing w:after="0" w:line="240" w:lineRule="auto"/>
              <w:ind w:left="43"/>
              <w:rPr>
                <w:lang w:val="is-IS"/>
              </w:rPr>
            </w:pPr>
          </w:p>
        </w:tc>
      </w:tr>
      <w:tr w14:paraId="15A18665"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6844BEFC" w14:textId="77777777">
            <w:pPr>
              <w:pStyle w:val="BodyText2"/>
              <w:spacing w:before="60" w:after="60" w:line="240" w:lineRule="auto"/>
              <w:ind w:left="-70"/>
              <w:rPr>
                <w:lang w:val="is-IS"/>
              </w:rPr>
            </w:pPr>
            <w:r w:rsidRPr="00594D09">
              <w:rPr>
                <w:lang w:val="is-IS"/>
              </w:rPr>
              <w:t>Meltingarfæri</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305FA6FC" w14:textId="77777777">
            <w:pPr>
              <w:pStyle w:val="BodyText2"/>
              <w:tabs>
                <w:tab w:val="left" w:pos="180"/>
              </w:tabs>
              <w:spacing w:after="0" w:line="240" w:lineRule="auto"/>
              <w:rPr>
                <w:lang w:val="is-IS"/>
              </w:rPr>
            </w:pPr>
            <w:r w:rsidRPr="00594D09">
              <w:rPr>
                <w:lang w:val="is-IS"/>
              </w:rPr>
              <w:t>niðurgangur</w:t>
            </w:r>
          </w:p>
          <w:p w:rsidR="00F4324A" w:rsidRPr="00594D09" w:rsidP="00352D89" w14:paraId="6095D86D" w14:textId="77777777">
            <w:pPr>
              <w:pStyle w:val="BodyText2"/>
              <w:tabs>
                <w:tab w:val="left" w:pos="180"/>
              </w:tabs>
              <w:spacing w:after="0" w:line="240" w:lineRule="auto"/>
              <w:rPr>
                <w:lang w:val="is-IS"/>
              </w:rPr>
            </w:pPr>
            <w:r w:rsidRPr="00594D09">
              <w:rPr>
                <w:lang w:val="is-IS"/>
              </w:rPr>
              <w:t>ógleði</w:t>
            </w:r>
          </w:p>
          <w:p w:rsidR="00F4324A" w:rsidRPr="00594D09" w:rsidP="00211DBB" w14:paraId="6F9CC75B" w14:textId="77777777">
            <w:pPr>
              <w:pStyle w:val="BodyText2"/>
              <w:tabs>
                <w:tab w:val="left" w:pos="180"/>
              </w:tabs>
              <w:spacing w:after="0" w:line="240" w:lineRule="auto"/>
              <w:rPr>
                <w:lang w:val="is-IS"/>
              </w:rPr>
            </w:pPr>
            <w:r w:rsidRPr="00594D09">
              <w:rPr>
                <w:lang w:val="is-IS"/>
              </w:rPr>
              <w:t>uppköst</w:t>
            </w:r>
          </w:p>
          <w:p w:rsidR="00F4324A" w:rsidRPr="00594D09" w:rsidP="00211DBB" w14:paraId="6C98CE44" w14:textId="77777777">
            <w:pPr>
              <w:pStyle w:val="BodyText2"/>
              <w:spacing w:after="0" w:line="240" w:lineRule="auto"/>
              <w:rPr>
                <w:lang w:val="is-IS"/>
              </w:rPr>
            </w:pPr>
            <w:r w:rsidRPr="00594D09">
              <w:rPr>
                <w:lang w:val="is-IS"/>
              </w:rPr>
              <w:t>hægðatregða</w:t>
            </w:r>
          </w:p>
        </w:tc>
        <w:tc>
          <w:tcPr>
            <w:tcW w:w="1439" w:type="dxa"/>
            <w:tcBorders>
              <w:top w:val="single" w:sz="4" w:space="0" w:color="auto"/>
              <w:left w:val="single" w:sz="4" w:space="0" w:color="auto"/>
              <w:bottom w:val="single" w:sz="4" w:space="0" w:color="auto"/>
              <w:right w:val="single" w:sz="4" w:space="0" w:color="auto"/>
            </w:tcBorders>
          </w:tcPr>
          <w:p w:rsidR="00F4324A" w:rsidRPr="00594D09" w:rsidP="00C66730" w14:paraId="3D2DE93C" w14:textId="77777777">
            <w:pPr>
              <w:pStyle w:val="BodyText2"/>
              <w:spacing w:after="0" w:line="240" w:lineRule="auto"/>
              <w:ind w:left="50"/>
              <w:rPr>
                <w:lang w:val="is-IS"/>
              </w:rPr>
            </w:pPr>
            <w:r w:rsidRPr="00594D09">
              <w:rPr>
                <w:lang w:val="is-IS"/>
              </w:rPr>
              <w:t>munnbólga (þar á meðal munnþurrk-ur og sviði í tungu)</w:t>
            </w:r>
          </w:p>
          <w:p w:rsidR="00F4324A" w:rsidRPr="00594D09" w:rsidP="00C66730" w14:paraId="2559773E" w14:textId="77777777">
            <w:pPr>
              <w:pStyle w:val="BodyText2"/>
              <w:spacing w:after="0" w:line="240" w:lineRule="auto"/>
              <w:ind w:left="50"/>
              <w:rPr>
                <w:lang w:val="is-IS"/>
              </w:rPr>
            </w:pPr>
            <w:r w:rsidRPr="00594D09">
              <w:rPr>
                <w:lang w:val="is-IS"/>
              </w:rPr>
              <w:t>meltingar-</w:t>
            </w:r>
          </w:p>
          <w:p w:rsidR="00F4324A" w:rsidRPr="00594D09" w:rsidP="00C66730" w14:paraId="74405432" w14:textId="77777777">
            <w:pPr>
              <w:pStyle w:val="BodyText2"/>
              <w:spacing w:after="0" w:line="240" w:lineRule="auto"/>
              <w:ind w:left="50"/>
              <w:rPr>
                <w:lang w:val="is-IS"/>
              </w:rPr>
            </w:pPr>
            <w:r w:rsidRPr="00594D09">
              <w:rPr>
                <w:lang w:val="is-IS"/>
              </w:rPr>
              <w:t>óþægindi kyngingar-</w:t>
            </w:r>
          </w:p>
          <w:p w:rsidR="00F4324A" w:rsidRPr="00594D09" w:rsidP="00C66730" w14:paraId="62EAF7BA" w14:textId="77777777">
            <w:pPr>
              <w:pStyle w:val="BodyText2"/>
              <w:spacing w:after="0" w:line="240" w:lineRule="auto"/>
              <w:ind w:left="50"/>
              <w:rPr>
                <w:lang w:val="is-IS"/>
              </w:rPr>
            </w:pPr>
            <w:r w:rsidRPr="00594D09">
              <w:rPr>
                <w:lang w:val="is-IS"/>
              </w:rPr>
              <w:t>tregða</w:t>
            </w:r>
          </w:p>
          <w:p w:rsidR="00F4324A" w:rsidRPr="00594D09" w:rsidP="00C66730" w14:paraId="6B2E7442" w14:textId="77777777">
            <w:pPr>
              <w:pStyle w:val="BodyText2"/>
              <w:spacing w:after="0" w:line="240" w:lineRule="auto"/>
              <w:ind w:left="50"/>
              <w:rPr>
                <w:lang w:val="is-IS"/>
              </w:rPr>
            </w:pPr>
            <w:r w:rsidRPr="00594D09">
              <w:rPr>
                <w:lang w:val="is-IS"/>
              </w:rPr>
              <w:t>vélindisbakflæði</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702EF213" w14:textId="77777777">
            <w:pPr>
              <w:pStyle w:val="BodyText2"/>
              <w:spacing w:after="0" w:line="240" w:lineRule="auto"/>
              <w:rPr>
                <w:lang w:val="is-IS"/>
              </w:rPr>
            </w:pPr>
            <w:r w:rsidRPr="00594D09">
              <w:rPr>
                <w:lang w:val="is-IS"/>
              </w:rPr>
              <w:t>brisbólga</w:t>
            </w:r>
          </w:p>
          <w:p w:rsidR="00F4324A" w:rsidRPr="00594D09" w:rsidP="00C66730" w14:paraId="5409A488" w14:textId="77777777">
            <w:pPr>
              <w:pStyle w:val="BodyText2"/>
              <w:spacing w:after="0" w:line="240" w:lineRule="auto"/>
              <w:rPr>
                <w:lang w:val="is-IS"/>
              </w:rPr>
            </w:pPr>
            <w:r w:rsidRPr="00594D09">
              <w:rPr>
                <w:lang w:val="is-IS"/>
              </w:rPr>
              <w:t>magabólga</w:t>
            </w:r>
          </w:p>
          <w:p w:rsidR="00F4324A" w:rsidRPr="00594D09" w:rsidP="00C66730" w14:paraId="10F9E953" w14:textId="77777777">
            <w:pPr>
              <w:pStyle w:val="BodyText2"/>
              <w:spacing w:after="0" w:line="240" w:lineRule="auto"/>
              <w:rPr>
                <w:lang w:val="is-IS"/>
              </w:rPr>
            </w:pPr>
            <w:r w:rsidRPr="00594D09">
              <w:rPr>
                <w:lang w:val="is-IS"/>
              </w:rPr>
              <w:t>gatmyndun í meltingarvegi*</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5E78C88D" w14:textId="77777777">
            <w:pPr>
              <w:pStyle w:val="BodyText2"/>
              <w:tabs>
                <w:tab w:val="left" w:pos="497"/>
                <w:tab w:val="clear" w:pos="567"/>
              </w:tabs>
              <w:spacing w:after="0" w:line="240" w:lineRule="auto"/>
              <w:ind w:left="43"/>
              <w:rPr>
                <w:lang w:val="is-IS"/>
              </w:rPr>
            </w:pP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5AB2BA4A" w14:textId="77777777">
            <w:pPr>
              <w:pStyle w:val="BodyText2"/>
              <w:tabs>
                <w:tab w:val="left" w:pos="497"/>
                <w:tab w:val="clear" w:pos="567"/>
              </w:tabs>
              <w:spacing w:after="0" w:line="240" w:lineRule="auto"/>
              <w:ind w:left="43"/>
              <w:rPr>
                <w:lang w:val="is-IS"/>
              </w:rPr>
            </w:pPr>
          </w:p>
        </w:tc>
      </w:tr>
      <w:tr w14:paraId="69683528"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70AD9E8A" w14:textId="77777777">
            <w:pPr>
              <w:pStyle w:val="BodyText2"/>
              <w:spacing w:before="60" w:after="60" w:line="240" w:lineRule="auto"/>
              <w:ind w:left="-70"/>
              <w:rPr>
                <w:lang w:val="is-IS"/>
              </w:rPr>
            </w:pPr>
            <w:r w:rsidRPr="00594D09">
              <w:rPr>
                <w:lang w:val="is-IS"/>
              </w:rPr>
              <w:t>Lifur og gall</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4FA809C5" w14:textId="77777777">
            <w:pPr>
              <w:pStyle w:val="BodyText2"/>
              <w:tabs>
                <w:tab w:val="left" w:pos="180"/>
              </w:tabs>
              <w:spacing w:before="60" w:after="60" w:line="240" w:lineRule="auto"/>
              <w:rPr>
                <w:lang w:val="is-IS"/>
              </w:rPr>
            </w:pPr>
          </w:p>
        </w:tc>
        <w:tc>
          <w:tcPr>
            <w:tcW w:w="1439" w:type="dxa"/>
            <w:tcBorders>
              <w:top w:val="single" w:sz="4" w:space="0" w:color="auto"/>
              <w:left w:val="single" w:sz="4" w:space="0" w:color="auto"/>
              <w:bottom w:val="single" w:sz="4" w:space="0" w:color="auto"/>
              <w:right w:val="single" w:sz="4" w:space="0" w:color="auto"/>
            </w:tcBorders>
          </w:tcPr>
          <w:p w:rsidR="00F4324A" w:rsidRPr="00594D09" w:rsidP="00352D89" w14:paraId="7C8BAB4C" w14:textId="77777777">
            <w:pPr>
              <w:pStyle w:val="BodyText2"/>
              <w:spacing w:before="60" w:after="60" w:line="240" w:lineRule="auto"/>
              <w:ind w:left="50"/>
              <w:rPr>
                <w:lang w:val="is-IS"/>
              </w:rPr>
            </w:pPr>
          </w:p>
        </w:tc>
        <w:tc>
          <w:tcPr>
            <w:tcW w:w="1701" w:type="dxa"/>
            <w:tcBorders>
              <w:top w:val="single" w:sz="4" w:space="0" w:color="auto"/>
              <w:left w:val="single" w:sz="4" w:space="0" w:color="auto"/>
              <w:bottom w:val="single" w:sz="4" w:space="0" w:color="auto"/>
              <w:right w:val="single" w:sz="4" w:space="0" w:color="auto"/>
            </w:tcBorders>
          </w:tcPr>
          <w:p w:rsidR="00F4324A" w:rsidRPr="00594D09" w:rsidP="00211DBB" w14:paraId="15376F8F" w14:textId="77777777">
            <w:pPr>
              <w:pStyle w:val="BodyText2"/>
              <w:spacing w:after="0" w:line="240" w:lineRule="auto"/>
              <w:rPr>
                <w:lang w:val="is-IS"/>
              </w:rPr>
            </w:pPr>
            <w:r w:rsidRPr="00594D09">
              <w:rPr>
                <w:lang w:val="is-IS"/>
              </w:rPr>
              <w:t>hækkun bilirúbíns og gula,</w:t>
            </w:r>
          </w:p>
          <w:p w:rsidR="00F4324A" w:rsidRPr="00594D09" w:rsidP="00211DBB" w14:paraId="0ABF78A0" w14:textId="77777777">
            <w:pPr>
              <w:pStyle w:val="BodyText2"/>
              <w:spacing w:after="0" w:line="240" w:lineRule="auto"/>
              <w:rPr>
                <w:lang w:val="is-IS"/>
              </w:rPr>
            </w:pPr>
            <w:r w:rsidRPr="00594D09">
              <w:rPr>
                <w:lang w:val="is-IS"/>
              </w:rPr>
              <w:t>gallblöðrubólga,</w:t>
            </w:r>
            <w:r w:rsidRPr="00594D09">
              <w:rPr>
                <w:lang w:val="is-IS"/>
              </w:rPr>
              <w:t xml:space="preserve"> </w:t>
            </w:r>
            <w:r w:rsidRPr="00594D09">
              <w:rPr>
                <w:lang w:val="is-IS"/>
              </w:rPr>
              <w:t>gallrásabólga</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6E834406" w14:textId="77777777">
            <w:pPr>
              <w:pStyle w:val="BodyText2"/>
              <w:tabs>
                <w:tab w:val="clear" w:pos="567"/>
                <w:tab w:val="left" w:pos="1914"/>
              </w:tabs>
              <w:spacing w:after="0" w:line="240" w:lineRule="auto"/>
              <w:ind w:left="43"/>
              <w:rPr>
                <w:lang w:val="is-IS"/>
              </w:rPr>
            </w:pPr>
            <w:r w:rsidRPr="00594D09">
              <w:rPr>
                <w:noProof/>
                <w:lang w:val="is-IS"/>
              </w:rPr>
              <w:t>lifrarbólga vegna lyfja</w:t>
            </w:r>
            <w:r w:rsidRPr="00594D09">
              <w:t>*</w:t>
            </w: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3CD59955" w14:textId="77777777">
            <w:pPr>
              <w:pStyle w:val="BodyText2"/>
              <w:tabs>
                <w:tab w:val="clear" w:pos="567"/>
                <w:tab w:val="left" w:pos="1914"/>
              </w:tabs>
              <w:spacing w:after="0" w:line="240" w:lineRule="auto"/>
              <w:ind w:left="43"/>
              <w:rPr>
                <w:noProof/>
                <w:lang w:val="is-IS"/>
              </w:rPr>
            </w:pPr>
          </w:p>
        </w:tc>
      </w:tr>
      <w:tr w14:paraId="097F2F02"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5DCC3338" w14:textId="77777777">
            <w:pPr>
              <w:pStyle w:val="BodyText2"/>
              <w:spacing w:before="60" w:after="60" w:line="240" w:lineRule="auto"/>
              <w:ind w:left="-70"/>
              <w:rPr>
                <w:lang w:val="is-IS"/>
              </w:rPr>
            </w:pPr>
            <w:r w:rsidRPr="00594D09">
              <w:rPr>
                <w:lang w:val="is-IS"/>
              </w:rPr>
              <w:t>Húð og undirhúð</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7DD5D690" w14:textId="77777777">
            <w:pPr>
              <w:pStyle w:val="BodyText2"/>
              <w:spacing w:after="0" w:line="240" w:lineRule="auto"/>
              <w:rPr>
                <w:lang w:val="is-IS"/>
              </w:rPr>
            </w:pPr>
            <w:r w:rsidRPr="00594D09">
              <w:rPr>
                <w:lang w:val="is-IS"/>
              </w:rPr>
              <w:t>þurr húð</w:t>
            </w:r>
          </w:p>
          <w:p w:rsidR="00F4324A" w:rsidRPr="00594D09" w:rsidP="00352D89" w14:paraId="0F954FBF" w14:textId="77777777">
            <w:pPr>
              <w:tabs>
                <w:tab w:val="left" w:pos="180"/>
              </w:tabs>
            </w:pPr>
            <w:r w:rsidRPr="00594D09">
              <w:t>útbrot</w:t>
            </w:r>
          </w:p>
          <w:p w:rsidR="00F4324A" w:rsidRPr="00594D09" w:rsidP="00211DBB" w14:paraId="6E21088F" w14:textId="77777777">
            <w:pPr>
              <w:tabs>
                <w:tab w:val="left" w:pos="180"/>
              </w:tabs>
            </w:pPr>
            <w:r w:rsidRPr="00594D09">
              <w:t>hármissir</w:t>
            </w:r>
          </w:p>
          <w:p w:rsidR="00F4324A" w:rsidRPr="00594D09" w:rsidP="00211DBB" w14:paraId="04523C4E" w14:textId="77777777">
            <w:pPr>
              <w:tabs>
                <w:tab w:val="left" w:pos="180"/>
              </w:tabs>
            </w:pPr>
            <w:r w:rsidRPr="00594D09">
              <w:t>handa-fóta heilkenni á húð**</w:t>
            </w:r>
          </w:p>
          <w:p w:rsidR="00F4324A" w:rsidRPr="00594D09" w:rsidP="00C66730" w14:paraId="61E0349B" w14:textId="77777777">
            <w:pPr>
              <w:tabs>
                <w:tab w:val="left" w:pos="180"/>
              </w:tabs>
            </w:pPr>
            <w:r w:rsidRPr="00594D09">
              <w:t>hörundsroði</w:t>
            </w:r>
          </w:p>
          <w:p w:rsidR="00F4324A" w:rsidRPr="00594D09" w:rsidP="00C66730" w14:paraId="714F07F4" w14:textId="77777777">
            <w:pPr>
              <w:pStyle w:val="BodyText2"/>
              <w:tabs>
                <w:tab w:val="left" w:pos="180"/>
              </w:tabs>
              <w:spacing w:after="0" w:line="240" w:lineRule="auto"/>
              <w:rPr>
                <w:lang w:val="is-IS"/>
              </w:rPr>
            </w:pPr>
            <w:r w:rsidRPr="00594D09">
              <w:rPr>
                <w:lang w:val="is-IS"/>
              </w:rPr>
              <w:t>kláði</w:t>
            </w:r>
          </w:p>
        </w:tc>
        <w:tc>
          <w:tcPr>
            <w:tcW w:w="1439" w:type="dxa"/>
            <w:tcBorders>
              <w:top w:val="single" w:sz="4" w:space="0" w:color="auto"/>
              <w:left w:val="single" w:sz="4" w:space="0" w:color="auto"/>
              <w:bottom w:val="single" w:sz="4" w:space="0" w:color="auto"/>
              <w:right w:val="single" w:sz="4" w:space="0" w:color="auto"/>
            </w:tcBorders>
          </w:tcPr>
          <w:p w:rsidR="00F4324A" w:rsidRPr="00594D09" w:rsidP="00C66730" w14:paraId="7FF1202F" w14:textId="77777777">
            <w:pPr>
              <w:pStyle w:val="BodyText2"/>
              <w:spacing w:after="0" w:line="240" w:lineRule="auto"/>
              <w:ind w:left="50"/>
              <w:rPr>
                <w:lang w:val="is-IS"/>
              </w:rPr>
            </w:pPr>
            <w:r w:rsidRPr="00594D09">
              <w:rPr>
                <w:lang w:val="is-IS"/>
              </w:rPr>
              <w:t>hyrnifrumuæxli</w:t>
            </w:r>
            <w:r w:rsidRPr="00594D09">
              <w:rPr>
                <w:lang w:val="is-IS"/>
              </w:rPr>
              <w:t xml:space="preserve"> </w:t>
            </w:r>
            <w:r w:rsidRPr="00594D09">
              <w:rPr>
                <w:lang w:val="is-IS"/>
              </w:rPr>
              <w:t>(</w:t>
            </w:r>
            <w:r w:rsidRPr="00594D09">
              <w:rPr>
                <w:i/>
                <w:lang w:val="is-IS"/>
              </w:rPr>
              <w:t>keratoacanthoma</w:t>
            </w:r>
            <w:r w:rsidRPr="00594D09">
              <w:rPr>
                <w:lang w:val="is-IS"/>
              </w:rPr>
              <w:t xml:space="preserve">)/ flöguþekju-krabbamein </w:t>
            </w:r>
          </w:p>
          <w:p w:rsidR="00F4324A" w:rsidRPr="00594D09" w:rsidP="00C66730" w14:paraId="606CB7B7" w14:textId="77777777">
            <w:pPr>
              <w:pStyle w:val="BodyText2"/>
              <w:spacing w:after="0" w:line="240" w:lineRule="auto"/>
              <w:ind w:left="50"/>
              <w:rPr>
                <w:lang w:val="is-IS"/>
              </w:rPr>
            </w:pPr>
            <w:r w:rsidRPr="00594D09">
              <w:rPr>
                <w:lang w:val="is-IS"/>
              </w:rPr>
              <w:t>skinn-</w:t>
            </w:r>
          </w:p>
          <w:p w:rsidR="00F4324A" w:rsidRPr="00594D09" w:rsidP="00C66730" w14:paraId="45D0BF12" w14:textId="77777777">
            <w:pPr>
              <w:pStyle w:val="BodyText2"/>
              <w:spacing w:after="0" w:line="240" w:lineRule="auto"/>
              <w:ind w:left="50"/>
              <w:rPr>
                <w:lang w:val="is-IS"/>
              </w:rPr>
            </w:pPr>
            <w:r w:rsidRPr="00594D09">
              <w:rPr>
                <w:lang w:val="is-IS"/>
              </w:rPr>
              <w:t>flagnings-</w:t>
            </w:r>
          </w:p>
          <w:p w:rsidR="00F4324A" w:rsidRPr="00594D09" w:rsidP="00C66730" w14:paraId="743EFC56" w14:textId="77777777">
            <w:pPr>
              <w:pStyle w:val="BodyText2"/>
              <w:spacing w:after="0" w:line="240" w:lineRule="auto"/>
              <w:ind w:left="50"/>
              <w:rPr>
                <w:lang w:val="is-IS"/>
              </w:rPr>
            </w:pPr>
            <w:r w:rsidRPr="00594D09">
              <w:rPr>
                <w:lang w:val="is-IS"/>
              </w:rPr>
              <w:t>bólga</w:t>
            </w:r>
          </w:p>
          <w:p w:rsidR="00F4324A" w:rsidRPr="00594D09" w:rsidP="00C66730" w14:paraId="2F63778A" w14:textId="77777777">
            <w:pPr>
              <w:pStyle w:val="BodyText2"/>
              <w:spacing w:after="0" w:line="240" w:lineRule="auto"/>
              <w:ind w:left="50"/>
              <w:rPr>
                <w:lang w:val="is-IS"/>
              </w:rPr>
            </w:pPr>
            <w:r w:rsidRPr="00594D09">
              <w:rPr>
                <w:lang w:val="is-IS"/>
              </w:rPr>
              <w:t>þrymla-</w:t>
            </w:r>
          </w:p>
          <w:p w:rsidR="00F4324A" w:rsidRPr="00594D09" w:rsidP="00C66730" w14:paraId="15EDAC32" w14:textId="77777777">
            <w:pPr>
              <w:pStyle w:val="BodyText2"/>
              <w:spacing w:after="0" w:line="240" w:lineRule="auto"/>
              <w:ind w:left="50"/>
              <w:rPr>
                <w:lang w:val="is-IS"/>
              </w:rPr>
            </w:pPr>
            <w:r w:rsidRPr="00594D09">
              <w:rPr>
                <w:lang w:val="is-IS"/>
              </w:rPr>
              <w:t>bólur</w:t>
            </w:r>
          </w:p>
          <w:p w:rsidR="00F4324A" w:rsidRPr="00594D09" w:rsidP="00C66730" w14:paraId="59F3C371" w14:textId="77777777">
            <w:pPr>
              <w:pStyle w:val="BodyText2"/>
              <w:spacing w:after="0" w:line="240" w:lineRule="auto"/>
              <w:ind w:left="50"/>
              <w:rPr>
                <w:lang w:val="is-IS"/>
              </w:rPr>
            </w:pPr>
            <w:r w:rsidRPr="00594D09">
              <w:rPr>
                <w:lang w:val="is-IS"/>
              </w:rPr>
              <w:t>hreistrun</w:t>
            </w:r>
          </w:p>
          <w:p w:rsidR="00F4324A" w:rsidRPr="00594D09" w:rsidP="00C66730" w14:paraId="779DB89D" w14:textId="77777777">
            <w:pPr>
              <w:pStyle w:val="BodyText2"/>
              <w:spacing w:after="0" w:line="240" w:lineRule="auto"/>
              <w:ind w:left="50"/>
              <w:rPr>
                <w:lang w:val="is-IS"/>
              </w:rPr>
            </w:pPr>
            <w:r w:rsidRPr="00594D09">
              <w:rPr>
                <w:lang w:val="is-IS"/>
              </w:rPr>
              <w:t>siggmein</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78C054D2" w14:textId="77777777">
            <w:pPr>
              <w:pStyle w:val="BodyText2"/>
              <w:spacing w:after="0" w:line="240" w:lineRule="auto"/>
              <w:rPr>
                <w:lang w:val="is-IS"/>
              </w:rPr>
            </w:pPr>
            <w:r w:rsidRPr="00594D09">
              <w:rPr>
                <w:lang w:val="is-IS"/>
              </w:rPr>
              <w:t>exem</w:t>
            </w:r>
          </w:p>
          <w:p w:rsidR="00F4324A" w:rsidRPr="00594D09" w:rsidP="00C66730" w14:paraId="0582EAD0" w14:textId="77777777">
            <w:pPr>
              <w:pStyle w:val="BodyText2"/>
              <w:spacing w:after="0" w:line="240" w:lineRule="auto"/>
              <w:rPr>
                <w:lang w:val="is-IS"/>
              </w:rPr>
            </w:pPr>
            <w:r w:rsidRPr="00594D09">
              <w:rPr>
                <w:lang w:val="is-IS"/>
              </w:rPr>
              <w:t>regnbogaroðasótt (</w:t>
            </w:r>
            <w:r w:rsidRPr="00594D09">
              <w:rPr>
                <w:i/>
                <w:lang w:val="is-IS"/>
              </w:rPr>
              <w:t>erythema multiforme</w:t>
            </w:r>
            <w:r w:rsidRPr="00594D09">
              <w:rPr>
                <w:lang w:val="is-IS"/>
              </w:rPr>
              <w:t>)</w:t>
            </w:r>
            <w:r w:rsidRPr="00594D09">
              <w:rPr>
                <w:lang w:val="is-IS"/>
              </w:rPr>
              <w:t xml:space="preserve"> </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0A76DE0B" w14:textId="77777777">
            <w:pPr>
              <w:pStyle w:val="BodyText2"/>
              <w:tabs>
                <w:tab w:val="clear" w:pos="567"/>
                <w:tab w:val="left" w:pos="1914"/>
              </w:tabs>
              <w:spacing w:after="0" w:line="240" w:lineRule="auto"/>
              <w:ind w:left="43"/>
              <w:rPr>
                <w:noProof/>
                <w:lang w:val="is-IS"/>
              </w:rPr>
            </w:pPr>
            <w:r w:rsidRPr="00594D09">
              <w:rPr>
                <w:noProof/>
                <w:lang w:val="is-IS"/>
              </w:rPr>
              <w:t>húðbólga eftir geislun</w:t>
            </w:r>
          </w:p>
          <w:p w:rsidR="00F4324A" w:rsidRPr="00594D09" w:rsidP="00C66730" w14:paraId="0D31137B" w14:textId="77777777">
            <w:pPr>
              <w:pStyle w:val="BodyText2"/>
              <w:tabs>
                <w:tab w:val="clear" w:pos="567"/>
                <w:tab w:val="left" w:pos="1914"/>
              </w:tabs>
              <w:spacing w:after="0" w:line="240" w:lineRule="auto"/>
              <w:ind w:left="43"/>
              <w:rPr>
                <w:lang w:val="is-IS"/>
              </w:rPr>
            </w:pPr>
            <w:r w:rsidRPr="00594D09">
              <w:rPr>
                <w:lang w:val="is-IS"/>
              </w:rPr>
              <w:t xml:space="preserve">Stevens-Johnson heilkenni </w:t>
            </w:r>
          </w:p>
          <w:p w:rsidR="00F4324A" w:rsidRPr="00594D09" w:rsidP="00C66730" w14:paraId="2EC5141A" w14:textId="77777777">
            <w:pPr>
              <w:pStyle w:val="BodyText2"/>
              <w:tabs>
                <w:tab w:val="clear" w:pos="567"/>
                <w:tab w:val="left" w:pos="1914"/>
              </w:tabs>
              <w:spacing w:after="0" w:line="240" w:lineRule="auto"/>
              <w:ind w:left="43"/>
              <w:rPr>
                <w:lang w:val="is-IS"/>
              </w:rPr>
            </w:pPr>
            <w:r w:rsidRPr="00594D09">
              <w:rPr>
                <w:lang w:val="is-IS"/>
              </w:rPr>
              <w:t>Bráð æðabólga í húð (</w:t>
            </w:r>
            <w:r w:rsidRPr="00594D09">
              <w:rPr>
                <w:i/>
                <w:lang w:val="is-IS"/>
              </w:rPr>
              <w:t>leucocytoclastic vasculitis</w:t>
            </w:r>
            <w:r w:rsidRPr="00594D09">
              <w:rPr>
                <w:lang w:val="is-IS"/>
              </w:rPr>
              <w:t>)</w:t>
            </w:r>
          </w:p>
          <w:p w:rsidR="00F4324A" w:rsidRPr="00594D09" w:rsidP="00C66730" w14:paraId="59A0E8AF" w14:textId="77777777">
            <w:pPr>
              <w:pStyle w:val="BodyText2"/>
              <w:tabs>
                <w:tab w:val="clear" w:pos="567"/>
                <w:tab w:val="left" w:pos="1914"/>
              </w:tabs>
              <w:spacing w:after="0" w:line="240" w:lineRule="auto"/>
              <w:ind w:left="43"/>
              <w:rPr>
                <w:lang w:val="is-IS"/>
              </w:rPr>
            </w:pPr>
            <w:r w:rsidRPr="00594D09">
              <w:t>Eitrunardreplos</w:t>
            </w:r>
            <w:r w:rsidRPr="00594D09">
              <w:t xml:space="preserve"> </w:t>
            </w:r>
            <w:r w:rsidRPr="00594D09">
              <w:t>húðþekju</w:t>
            </w:r>
            <w:r w:rsidRPr="00594D09">
              <w:t xml:space="preserve"> (</w:t>
            </w:r>
            <w:r w:rsidRPr="00594D09">
              <w:rPr>
                <w:i/>
              </w:rPr>
              <w:t xml:space="preserve">toxic epidermal </w:t>
            </w:r>
            <w:r w:rsidRPr="00594D09">
              <w:rPr>
                <w:i/>
              </w:rPr>
              <w:t>necrolysis</w:t>
            </w:r>
            <w:r w:rsidRPr="00594D09">
              <w:t>)*</w:t>
            </w: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0D0B671B" w14:textId="77777777">
            <w:pPr>
              <w:pStyle w:val="BodyText2"/>
              <w:tabs>
                <w:tab w:val="clear" w:pos="567"/>
                <w:tab w:val="left" w:pos="1914"/>
              </w:tabs>
              <w:spacing w:after="0" w:line="240" w:lineRule="auto"/>
              <w:ind w:left="43"/>
              <w:rPr>
                <w:noProof/>
                <w:lang w:val="is-IS"/>
              </w:rPr>
            </w:pPr>
          </w:p>
        </w:tc>
      </w:tr>
      <w:tr w14:paraId="7ED9A335"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6F3B1C0B" w14:textId="77777777">
            <w:pPr>
              <w:pStyle w:val="BodyText2"/>
              <w:spacing w:after="0" w:line="240" w:lineRule="auto"/>
              <w:ind w:left="-70"/>
              <w:rPr>
                <w:lang w:val="is-IS"/>
              </w:rPr>
            </w:pPr>
            <w:r w:rsidRPr="00594D09">
              <w:rPr>
                <w:lang w:val="is-IS"/>
              </w:rPr>
              <w:t>Stoðkerfi og stoðvefur</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49AFB44D" w14:textId="77777777">
            <w:pPr>
              <w:pStyle w:val="BodyText2"/>
              <w:spacing w:after="0" w:line="240" w:lineRule="auto"/>
              <w:rPr>
                <w:lang w:val="is-IS"/>
              </w:rPr>
            </w:pPr>
            <w:r w:rsidRPr="00594D09">
              <w:rPr>
                <w:lang w:val="is-IS"/>
              </w:rPr>
              <w:t>liðverkir</w:t>
            </w:r>
          </w:p>
          <w:p w:rsidR="00F4324A" w:rsidRPr="00594D09" w:rsidP="00352D89" w14:paraId="74A4D3CC" w14:textId="77777777">
            <w:pPr>
              <w:pStyle w:val="BodyText2"/>
              <w:tabs>
                <w:tab w:val="left" w:pos="180"/>
              </w:tabs>
              <w:spacing w:after="0" w:line="240" w:lineRule="auto"/>
              <w:rPr>
                <w:u w:val="single"/>
                <w:lang w:val="is-IS"/>
              </w:rPr>
            </w:pPr>
          </w:p>
        </w:tc>
        <w:tc>
          <w:tcPr>
            <w:tcW w:w="1439" w:type="dxa"/>
            <w:tcBorders>
              <w:top w:val="single" w:sz="4" w:space="0" w:color="auto"/>
              <w:left w:val="single" w:sz="4" w:space="0" w:color="auto"/>
              <w:bottom w:val="single" w:sz="4" w:space="0" w:color="auto"/>
              <w:right w:val="single" w:sz="4" w:space="0" w:color="auto"/>
            </w:tcBorders>
          </w:tcPr>
          <w:p w:rsidR="00F4324A" w:rsidRPr="00594D09" w:rsidP="00211DBB" w14:paraId="725E338A" w14:textId="77777777">
            <w:pPr>
              <w:pStyle w:val="BodyText2"/>
              <w:spacing w:after="0" w:line="240" w:lineRule="auto"/>
              <w:ind w:left="50"/>
              <w:rPr>
                <w:lang w:val="is-IS"/>
              </w:rPr>
            </w:pPr>
            <w:r w:rsidRPr="00594D09">
              <w:rPr>
                <w:lang w:val="is-IS"/>
              </w:rPr>
              <w:t>vöðvaverkir</w:t>
            </w:r>
          </w:p>
          <w:p w:rsidR="00F4324A" w:rsidRPr="00594D09" w:rsidP="00211DBB" w14:paraId="22EC2DD8" w14:textId="77777777">
            <w:pPr>
              <w:pStyle w:val="BodyText2"/>
              <w:spacing w:after="0" w:line="240" w:lineRule="auto"/>
              <w:ind w:left="50"/>
              <w:rPr>
                <w:lang w:val="is-IS"/>
              </w:rPr>
            </w:pPr>
            <w:r w:rsidRPr="00594D09">
              <w:rPr>
                <w:lang w:val="is-IS"/>
              </w:rPr>
              <w:t>vöðvakrampar</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59A782EC" w14:textId="77777777">
            <w:pPr>
              <w:pStyle w:val="BodyText2"/>
              <w:spacing w:after="0" w:line="240" w:lineRule="auto"/>
              <w:rPr>
                <w:lang w:val="is-IS"/>
              </w:rPr>
            </w:pP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0A566E35" w14:textId="77777777">
            <w:pPr>
              <w:pStyle w:val="BodyText2"/>
              <w:tabs>
                <w:tab w:val="clear" w:pos="567"/>
                <w:tab w:val="left" w:pos="1914"/>
              </w:tabs>
              <w:spacing w:after="0" w:line="240" w:lineRule="auto"/>
              <w:ind w:left="43"/>
              <w:rPr>
                <w:lang w:val="is-IS"/>
              </w:rPr>
            </w:pPr>
            <w:r w:rsidRPr="00594D09">
              <w:rPr>
                <w:lang w:val="is-IS"/>
              </w:rPr>
              <w:t>Rákvöðvasundrun</w:t>
            </w: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30CE8BE5" w14:textId="77777777">
            <w:pPr>
              <w:pStyle w:val="BodyText2"/>
              <w:tabs>
                <w:tab w:val="clear" w:pos="567"/>
                <w:tab w:val="left" w:pos="1914"/>
              </w:tabs>
              <w:spacing w:after="0" w:line="240" w:lineRule="auto"/>
              <w:ind w:left="43"/>
              <w:rPr>
                <w:lang w:val="is-IS"/>
              </w:rPr>
            </w:pPr>
          </w:p>
        </w:tc>
      </w:tr>
      <w:tr w14:paraId="12467E28"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7E573258" w14:textId="77777777">
            <w:pPr>
              <w:pStyle w:val="BodyText2"/>
              <w:spacing w:after="0" w:line="240" w:lineRule="auto"/>
              <w:ind w:left="-70"/>
              <w:rPr>
                <w:lang w:val="is-IS"/>
              </w:rPr>
            </w:pPr>
            <w:r w:rsidRPr="00594D09">
              <w:rPr>
                <w:lang w:val="is-IS"/>
              </w:rPr>
              <w:t>Nýru og þvagfæri</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7233512D" w14:textId="77777777">
            <w:pPr>
              <w:pStyle w:val="BodyText2"/>
              <w:tabs>
                <w:tab w:val="left" w:pos="180"/>
              </w:tabs>
              <w:spacing w:after="0" w:line="240" w:lineRule="auto"/>
              <w:rPr>
                <w:u w:val="single"/>
                <w:lang w:val="is-IS"/>
              </w:rPr>
            </w:pPr>
          </w:p>
        </w:tc>
        <w:tc>
          <w:tcPr>
            <w:tcW w:w="1439" w:type="dxa"/>
            <w:tcBorders>
              <w:top w:val="single" w:sz="4" w:space="0" w:color="auto"/>
              <w:left w:val="single" w:sz="4" w:space="0" w:color="auto"/>
              <w:bottom w:val="single" w:sz="4" w:space="0" w:color="auto"/>
              <w:right w:val="single" w:sz="4" w:space="0" w:color="auto"/>
            </w:tcBorders>
          </w:tcPr>
          <w:p w:rsidR="00F4324A" w:rsidRPr="00594D09" w:rsidP="00352D89" w14:paraId="35BE2B40" w14:textId="77777777">
            <w:pPr>
              <w:pStyle w:val="BodyText2"/>
              <w:spacing w:after="0" w:line="240" w:lineRule="auto"/>
              <w:ind w:left="50"/>
              <w:rPr>
                <w:lang w:val="is-IS"/>
              </w:rPr>
            </w:pPr>
            <w:r w:rsidRPr="00594D09">
              <w:rPr>
                <w:lang w:val="is-IS"/>
              </w:rPr>
              <w:t>Nýrnabilun</w:t>
            </w:r>
          </w:p>
          <w:p w:rsidR="00F4324A" w:rsidRPr="00594D09" w:rsidP="00211DBB" w14:paraId="5B8E127C" w14:textId="77777777">
            <w:pPr>
              <w:pStyle w:val="BodyText2"/>
              <w:spacing w:after="0" w:line="240" w:lineRule="auto"/>
              <w:ind w:left="50"/>
              <w:rPr>
                <w:lang w:val="is-IS"/>
              </w:rPr>
            </w:pPr>
            <w:r w:rsidRPr="00594D09">
              <w:rPr>
                <w:lang w:val="is-IS"/>
              </w:rPr>
              <w:t>Prótínmiga</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211DBB" w14:paraId="74680FE3" w14:textId="77777777">
            <w:pPr>
              <w:pStyle w:val="BodyText2"/>
              <w:spacing w:after="0" w:line="240" w:lineRule="auto"/>
              <w:rPr>
                <w:lang w:val="is-IS"/>
              </w:rPr>
            </w:pP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5736666F" w14:textId="77777777">
            <w:pPr>
              <w:pStyle w:val="BodyText2"/>
              <w:tabs>
                <w:tab w:val="clear" w:pos="567"/>
                <w:tab w:val="left" w:pos="1914"/>
              </w:tabs>
              <w:spacing w:after="0" w:line="240" w:lineRule="auto"/>
              <w:ind w:left="43"/>
              <w:rPr>
                <w:lang w:val="is-IS"/>
              </w:rPr>
            </w:pPr>
            <w:r w:rsidRPr="00594D09">
              <w:rPr>
                <w:lang w:val="is-IS"/>
              </w:rPr>
              <w:t>Nýrungaheilkenni</w:t>
            </w: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5D048A9D" w14:textId="77777777">
            <w:pPr>
              <w:pStyle w:val="BodyText2"/>
              <w:tabs>
                <w:tab w:val="clear" w:pos="567"/>
                <w:tab w:val="left" w:pos="1914"/>
              </w:tabs>
              <w:spacing w:after="0" w:line="240" w:lineRule="auto"/>
              <w:ind w:left="43"/>
              <w:rPr>
                <w:lang w:val="is-IS"/>
              </w:rPr>
            </w:pPr>
          </w:p>
        </w:tc>
      </w:tr>
      <w:tr w14:paraId="73407B9F"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35628532" w14:textId="77777777">
            <w:pPr>
              <w:pStyle w:val="BodyText2"/>
              <w:spacing w:before="60" w:after="60" w:line="240" w:lineRule="auto"/>
              <w:ind w:left="-70"/>
              <w:rPr>
                <w:lang w:val="is-IS"/>
              </w:rPr>
            </w:pPr>
            <w:r w:rsidRPr="00594D09">
              <w:rPr>
                <w:lang w:val="is-IS"/>
              </w:rPr>
              <w:t>Æxlunarfæri og brjóst</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1F9C9FA4" w14:textId="77777777">
            <w:pPr>
              <w:pStyle w:val="BodyText2"/>
              <w:tabs>
                <w:tab w:val="left" w:pos="180"/>
              </w:tabs>
              <w:spacing w:before="60" w:after="60" w:line="240" w:lineRule="auto"/>
              <w:rPr>
                <w:u w:val="single"/>
                <w:lang w:val="is-IS"/>
              </w:rPr>
            </w:pPr>
          </w:p>
        </w:tc>
        <w:tc>
          <w:tcPr>
            <w:tcW w:w="1439" w:type="dxa"/>
            <w:tcBorders>
              <w:top w:val="single" w:sz="4" w:space="0" w:color="auto"/>
              <w:left w:val="single" w:sz="4" w:space="0" w:color="auto"/>
              <w:bottom w:val="single" w:sz="4" w:space="0" w:color="auto"/>
              <w:right w:val="single" w:sz="4" w:space="0" w:color="auto"/>
            </w:tcBorders>
          </w:tcPr>
          <w:p w:rsidR="00F4324A" w:rsidRPr="00594D09" w:rsidP="00352D89" w14:paraId="56A50D33" w14:textId="77777777">
            <w:pPr>
              <w:pStyle w:val="BodyText2"/>
              <w:spacing w:before="60" w:after="60" w:line="240" w:lineRule="auto"/>
              <w:ind w:left="50"/>
              <w:rPr>
                <w:lang w:val="is-IS"/>
              </w:rPr>
            </w:pPr>
            <w:r w:rsidRPr="00594D09">
              <w:rPr>
                <w:lang w:val="is-IS"/>
              </w:rPr>
              <w:t>ristruflanir</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211DBB" w14:paraId="14F84754" w14:textId="77777777">
            <w:pPr>
              <w:pStyle w:val="BodyText2"/>
              <w:spacing w:before="60" w:after="60" w:line="240" w:lineRule="auto"/>
              <w:rPr>
                <w:lang w:val="is-IS"/>
              </w:rPr>
            </w:pPr>
            <w:r w:rsidRPr="00594D09">
              <w:rPr>
                <w:lang w:val="is-IS"/>
              </w:rPr>
              <w:t xml:space="preserve">brjóstastækkun hjá körlum </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211DBB" w14:paraId="13D52747" w14:textId="77777777">
            <w:pPr>
              <w:pStyle w:val="BodyText2"/>
              <w:tabs>
                <w:tab w:val="clear" w:pos="567"/>
                <w:tab w:val="left" w:pos="1914"/>
              </w:tabs>
              <w:spacing w:before="60" w:after="60" w:line="240" w:lineRule="auto"/>
              <w:ind w:left="43"/>
              <w:rPr>
                <w:lang w:val="is-IS"/>
              </w:rPr>
            </w:pP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73508663" w14:textId="77777777">
            <w:pPr>
              <w:pStyle w:val="BodyText2"/>
              <w:tabs>
                <w:tab w:val="clear" w:pos="567"/>
                <w:tab w:val="left" w:pos="1914"/>
              </w:tabs>
              <w:spacing w:before="60" w:after="60" w:line="240" w:lineRule="auto"/>
              <w:ind w:left="43"/>
              <w:rPr>
                <w:lang w:val="is-IS"/>
              </w:rPr>
            </w:pPr>
          </w:p>
        </w:tc>
      </w:tr>
      <w:tr w14:paraId="68489531"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0BD3861D" w14:textId="77777777">
            <w:pPr>
              <w:pStyle w:val="BodyText2"/>
              <w:spacing w:before="60" w:after="60" w:line="240" w:lineRule="auto"/>
              <w:ind w:left="-70"/>
              <w:rPr>
                <w:lang w:val="is-IS"/>
              </w:rPr>
            </w:pPr>
            <w:r w:rsidRPr="00594D09">
              <w:rPr>
                <w:lang w:val="is-IS"/>
              </w:rPr>
              <w:t>Almennar aukaverkanir og aukaverkanir á íkomustað</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4CCCCA0C" w14:textId="77777777">
            <w:pPr>
              <w:pStyle w:val="BodyText2"/>
              <w:tabs>
                <w:tab w:val="left" w:pos="180"/>
              </w:tabs>
              <w:spacing w:after="0" w:line="240" w:lineRule="auto"/>
              <w:rPr>
                <w:lang w:val="is-IS"/>
              </w:rPr>
            </w:pPr>
            <w:r w:rsidRPr="00594D09">
              <w:rPr>
                <w:lang w:val="is-IS"/>
              </w:rPr>
              <w:t>þreyta</w:t>
            </w:r>
          </w:p>
          <w:p w:rsidR="00F4324A" w:rsidRPr="00594D09" w:rsidP="00352D89" w14:paraId="676FFB15" w14:textId="77777777">
            <w:pPr>
              <w:pStyle w:val="BodyText2"/>
              <w:tabs>
                <w:tab w:val="left" w:pos="180"/>
              </w:tabs>
              <w:spacing w:after="0" w:line="240" w:lineRule="auto"/>
              <w:rPr>
                <w:lang w:val="is-IS"/>
              </w:rPr>
            </w:pPr>
            <w:r w:rsidRPr="00594D09">
              <w:rPr>
                <w:lang w:val="is-IS"/>
              </w:rPr>
              <w:t>verkir (þar á meðal í munni, kvið, beinum, æxli og höfði)</w:t>
            </w:r>
          </w:p>
          <w:p w:rsidR="00F4324A" w:rsidRPr="00594D09" w:rsidP="00211DBB" w14:paraId="4E0054D5" w14:textId="77777777">
            <w:pPr>
              <w:pStyle w:val="BodyText2"/>
              <w:tabs>
                <w:tab w:val="left" w:pos="180"/>
              </w:tabs>
              <w:spacing w:after="0" w:line="240" w:lineRule="auto"/>
              <w:rPr>
                <w:lang w:val="is-IS"/>
              </w:rPr>
            </w:pPr>
            <w:r w:rsidRPr="00594D09">
              <w:rPr>
                <w:lang w:val="is-IS"/>
              </w:rPr>
              <w:t>hiti</w:t>
            </w:r>
          </w:p>
        </w:tc>
        <w:tc>
          <w:tcPr>
            <w:tcW w:w="1439" w:type="dxa"/>
            <w:tcBorders>
              <w:top w:val="single" w:sz="4" w:space="0" w:color="auto"/>
              <w:left w:val="single" w:sz="4" w:space="0" w:color="auto"/>
              <w:bottom w:val="single" w:sz="4" w:space="0" w:color="auto"/>
              <w:right w:val="single" w:sz="4" w:space="0" w:color="auto"/>
            </w:tcBorders>
          </w:tcPr>
          <w:p w:rsidR="00F4324A" w:rsidRPr="00594D09" w:rsidP="00211DBB" w14:paraId="7DC3410C" w14:textId="77777777">
            <w:pPr>
              <w:pStyle w:val="BodyText2"/>
              <w:spacing w:after="0" w:line="240" w:lineRule="auto"/>
              <w:ind w:left="50"/>
              <w:rPr>
                <w:lang w:val="is-IS"/>
              </w:rPr>
            </w:pPr>
            <w:r w:rsidRPr="00594D09">
              <w:rPr>
                <w:lang w:val="is-IS"/>
              </w:rPr>
              <w:t>magnleysi</w:t>
            </w:r>
          </w:p>
          <w:p w:rsidR="00F4324A" w:rsidRPr="00594D09" w:rsidP="00C66730" w14:paraId="46A3691D" w14:textId="77777777">
            <w:pPr>
              <w:pStyle w:val="BodyText2"/>
              <w:spacing w:after="0" w:line="240" w:lineRule="auto"/>
              <w:ind w:left="50"/>
              <w:rPr>
                <w:lang w:val="is-IS"/>
              </w:rPr>
            </w:pPr>
            <w:r w:rsidRPr="00594D09">
              <w:rPr>
                <w:lang w:val="is-IS"/>
              </w:rPr>
              <w:t>inflúensulík einkenni</w:t>
            </w:r>
          </w:p>
          <w:p w:rsidR="00F4324A" w:rsidRPr="00594D09" w:rsidP="00C66730" w14:paraId="06044BD7" w14:textId="77777777">
            <w:pPr>
              <w:pStyle w:val="BodyText2"/>
              <w:spacing w:after="0" w:line="240" w:lineRule="auto"/>
              <w:ind w:left="50"/>
              <w:rPr>
                <w:lang w:val="is-IS"/>
              </w:rPr>
            </w:pPr>
            <w:r w:rsidRPr="00594D09">
              <w:rPr>
                <w:lang w:val="is-IS"/>
              </w:rPr>
              <w:t>bólga í slímhúð</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6DDE2376" w14:textId="77777777">
            <w:pPr>
              <w:pStyle w:val="BodyText2"/>
              <w:spacing w:before="60" w:after="60" w:line="240" w:lineRule="auto"/>
              <w:rPr>
                <w:lang w:val="is-IS"/>
              </w:rPr>
            </w:pP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7E035415" w14:textId="77777777">
            <w:pPr>
              <w:pStyle w:val="BodyText2"/>
              <w:tabs>
                <w:tab w:val="clear" w:pos="567"/>
                <w:tab w:val="left" w:pos="1914"/>
              </w:tabs>
              <w:spacing w:before="60" w:after="60" w:line="240" w:lineRule="auto"/>
              <w:ind w:left="43"/>
              <w:rPr>
                <w:lang w:val="is-IS"/>
              </w:rPr>
            </w:pP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60BDB153" w14:textId="77777777">
            <w:pPr>
              <w:pStyle w:val="BodyText2"/>
              <w:tabs>
                <w:tab w:val="clear" w:pos="567"/>
                <w:tab w:val="left" w:pos="1914"/>
              </w:tabs>
              <w:spacing w:before="60" w:after="60" w:line="240" w:lineRule="auto"/>
              <w:ind w:left="43"/>
              <w:rPr>
                <w:lang w:val="is-IS"/>
              </w:rPr>
            </w:pPr>
          </w:p>
        </w:tc>
      </w:tr>
      <w:tr w14:paraId="372E51BD" w14:textId="77777777" w:rsidTr="00A8337F">
        <w:tblPrEx>
          <w:tblW w:w="9696" w:type="dxa"/>
          <w:tblInd w:w="70" w:type="dxa"/>
          <w:tblLayout w:type="fixed"/>
          <w:tblCellMar>
            <w:left w:w="70" w:type="dxa"/>
            <w:right w:w="70" w:type="dxa"/>
          </w:tblCellMar>
          <w:tblLook w:val="0000"/>
        </w:tblPrEx>
        <w:trPr>
          <w:cantSplit/>
        </w:trPr>
        <w:tc>
          <w:tcPr>
            <w:tcW w:w="1418" w:type="dxa"/>
            <w:tcBorders>
              <w:top w:val="single" w:sz="4" w:space="0" w:color="auto"/>
              <w:left w:val="single" w:sz="12" w:space="0" w:color="auto"/>
              <w:bottom w:val="single" w:sz="4" w:space="0" w:color="auto"/>
              <w:right w:val="single" w:sz="4" w:space="0" w:color="auto"/>
            </w:tcBorders>
            <w:shd w:val="pct15" w:color="auto" w:fill="FFFFFF"/>
          </w:tcPr>
          <w:p w:rsidR="00F4324A" w:rsidRPr="00594D09" w:rsidP="001B2B54" w14:paraId="4390630D" w14:textId="77777777">
            <w:pPr>
              <w:pStyle w:val="BodyText2"/>
              <w:spacing w:before="60" w:after="60" w:line="240" w:lineRule="auto"/>
              <w:ind w:left="-70"/>
              <w:rPr>
                <w:lang w:val="is-IS"/>
              </w:rPr>
            </w:pPr>
            <w:r w:rsidRPr="00594D09">
              <w:rPr>
                <w:lang w:val="is-IS"/>
              </w:rPr>
              <w:t>Rannsókna-niðurstöður</w:t>
            </w:r>
          </w:p>
        </w:tc>
        <w:tc>
          <w:tcPr>
            <w:tcW w:w="1538" w:type="dxa"/>
            <w:tcBorders>
              <w:top w:val="single" w:sz="4" w:space="0" w:color="auto"/>
              <w:left w:val="single" w:sz="4" w:space="0" w:color="auto"/>
              <w:bottom w:val="single" w:sz="4" w:space="0" w:color="auto"/>
              <w:right w:val="single" w:sz="4" w:space="0" w:color="auto"/>
            </w:tcBorders>
          </w:tcPr>
          <w:p w:rsidR="00F4324A" w:rsidRPr="00594D09" w:rsidP="00352D89" w14:paraId="1534B2EE" w14:textId="77777777">
            <w:pPr>
              <w:pStyle w:val="BodyText2"/>
              <w:tabs>
                <w:tab w:val="left" w:pos="180"/>
              </w:tabs>
              <w:spacing w:after="0" w:line="240" w:lineRule="auto"/>
              <w:rPr>
                <w:lang w:val="is-IS"/>
              </w:rPr>
            </w:pPr>
            <w:r w:rsidRPr="00594D09">
              <w:rPr>
                <w:lang w:val="pt-PT"/>
              </w:rPr>
              <w:t>þyngdartap</w:t>
            </w:r>
          </w:p>
          <w:p w:rsidR="00F4324A" w:rsidRPr="00594D09" w:rsidP="00352D89" w14:paraId="21C119B2" w14:textId="77777777">
            <w:pPr>
              <w:pStyle w:val="BodyText2"/>
              <w:tabs>
                <w:tab w:val="left" w:pos="180"/>
              </w:tabs>
              <w:spacing w:after="0" w:line="240" w:lineRule="auto"/>
              <w:rPr>
                <w:lang w:val="is-IS"/>
              </w:rPr>
            </w:pPr>
            <w:r w:rsidRPr="00594D09">
              <w:rPr>
                <w:lang w:val="is-IS"/>
              </w:rPr>
              <w:t xml:space="preserve">hækkun á amýlasa </w:t>
            </w:r>
          </w:p>
          <w:p w:rsidR="00F4324A" w:rsidRPr="00594D09" w:rsidP="00211DBB" w14:paraId="08039536" w14:textId="77777777">
            <w:pPr>
              <w:pStyle w:val="BodyText2"/>
              <w:tabs>
                <w:tab w:val="left" w:pos="180"/>
              </w:tabs>
              <w:spacing w:after="0" w:line="240" w:lineRule="auto"/>
              <w:rPr>
                <w:u w:val="single"/>
                <w:lang w:val="pt-PT"/>
              </w:rPr>
            </w:pPr>
            <w:r w:rsidRPr="00594D09">
              <w:rPr>
                <w:lang w:val="pt-PT"/>
              </w:rPr>
              <w:t>hækkun á lípasa</w:t>
            </w:r>
          </w:p>
        </w:tc>
        <w:tc>
          <w:tcPr>
            <w:tcW w:w="1439" w:type="dxa"/>
            <w:tcBorders>
              <w:top w:val="single" w:sz="4" w:space="0" w:color="auto"/>
              <w:left w:val="single" w:sz="4" w:space="0" w:color="auto"/>
              <w:bottom w:val="single" w:sz="4" w:space="0" w:color="auto"/>
              <w:right w:val="single" w:sz="4" w:space="0" w:color="auto"/>
            </w:tcBorders>
          </w:tcPr>
          <w:p w:rsidR="00F4324A" w:rsidRPr="00594D09" w:rsidP="00C66730" w14:paraId="0C800067" w14:textId="77777777">
            <w:pPr>
              <w:pStyle w:val="BodyText2"/>
              <w:spacing w:after="0" w:line="240" w:lineRule="auto"/>
              <w:ind w:left="50"/>
              <w:rPr>
                <w:lang w:val="pt-PT"/>
              </w:rPr>
            </w:pPr>
            <w:r w:rsidRPr="00594D09">
              <w:rPr>
                <w:lang w:val="pt-PT"/>
              </w:rPr>
              <w:t>tímabundin</w:t>
            </w:r>
          </w:p>
          <w:p w:rsidR="00F4324A" w:rsidRPr="00594D09" w:rsidP="00C66730" w14:paraId="259C2358" w14:textId="77777777">
            <w:pPr>
              <w:pStyle w:val="BodyText2"/>
              <w:spacing w:after="0" w:line="240" w:lineRule="auto"/>
              <w:ind w:left="50"/>
              <w:rPr>
                <w:lang w:val="pt-PT"/>
              </w:rPr>
            </w:pPr>
            <w:r w:rsidRPr="00594D09">
              <w:rPr>
                <w:lang w:val="pt-PT"/>
              </w:rPr>
              <w:t>hækkun á trans-</w:t>
            </w:r>
          </w:p>
          <w:p w:rsidR="00F4324A" w:rsidRPr="00594D09" w:rsidP="00C66730" w14:paraId="7204BC16" w14:textId="77777777">
            <w:pPr>
              <w:pStyle w:val="BodyText2"/>
              <w:spacing w:after="0" w:line="240" w:lineRule="auto"/>
              <w:ind w:left="50"/>
              <w:rPr>
                <w:lang w:val="pt-PT"/>
              </w:rPr>
            </w:pPr>
            <w:r w:rsidRPr="00594D09">
              <w:rPr>
                <w:lang w:val="pt-PT"/>
              </w:rPr>
              <w:t>amínösum</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3AB07F05" w14:textId="77777777">
            <w:pPr>
              <w:pStyle w:val="BodyText2"/>
              <w:spacing w:after="0" w:line="240" w:lineRule="auto"/>
              <w:rPr>
                <w:lang w:val="pt-PT"/>
              </w:rPr>
            </w:pPr>
            <w:r w:rsidRPr="00594D09">
              <w:rPr>
                <w:lang w:val="pt-PT"/>
              </w:rPr>
              <w:t>tímabundin hækkun alkalískra fofatasa</w:t>
            </w:r>
          </w:p>
          <w:p w:rsidR="00F4324A" w:rsidRPr="00594D09" w:rsidP="00C66730" w14:paraId="2005B35E" w14:textId="77777777">
            <w:pPr>
              <w:pStyle w:val="BodyText2"/>
              <w:spacing w:after="0" w:line="240" w:lineRule="auto"/>
              <w:rPr>
                <w:lang w:val="pt-PT"/>
              </w:rPr>
            </w:pPr>
            <w:r w:rsidRPr="00594D09">
              <w:rPr>
                <w:lang w:val="pt-PT"/>
              </w:rPr>
              <w:t>óeðlileg gildi INR óeðlileg prótrombíngildi</w:t>
            </w:r>
          </w:p>
        </w:tc>
        <w:tc>
          <w:tcPr>
            <w:tcW w:w="1701" w:type="dxa"/>
            <w:tcBorders>
              <w:top w:val="single" w:sz="4" w:space="0" w:color="auto"/>
              <w:left w:val="single" w:sz="4" w:space="0" w:color="auto"/>
              <w:bottom w:val="single" w:sz="4" w:space="0" w:color="auto"/>
              <w:right w:val="single" w:sz="4" w:space="0" w:color="auto"/>
            </w:tcBorders>
          </w:tcPr>
          <w:p w:rsidR="00F4324A" w:rsidRPr="00594D09" w:rsidP="00C66730" w14:paraId="15BEDABE" w14:textId="77777777">
            <w:pPr>
              <w:pStyle w:val="BodyText2"/>
              <w:tabs>
                <w:tab w:val="clear" w:pos="567"/>
                <w:tab w:val="left" w:pos="1914"/>
              </w:tabs>
              <w:spacing w:after="0" w:line="240" w:lineRule="auto"/>
              <w:ind w:left="43"/>
              <w:rPr>
                <w:lang w:val="pt-PT"/>
              </w:rPr>
            </w:pPr>
          </w:p>
        </w:tc>
        <w:tc>
          <w:tcPr>
            <w:tcW w:w="1899" w:type="dxa"/>
            <w:tcBorders>
              <w:top w:val="single" w:sz="4" w:space="0" w:color="auto"/>
              <w:left w:val="single" w:sz="4" w:space="0" w:color="auto"/>
              <w:bottom w:val="single" w:sz="4" w:space="0" w:color="auto"/>
              <w:right w:val="single" w:sz="4" w:space="0" w:color="auto"/>
            </w:tcBorders>
          </w:tcPr>
          <w:p w:rsidR="00F4324A" w:rsidRPr="00594D09" w:rsidP="00C66730" w14:paraId="55DA6A56" w14:textId="77777777">
            <w:pPr>
              <w:pStyle w:val="BodyText2"/>
              <w:tabs>
                <w:tab w:val="clear" w:pos="567"/>
                <w:tab w:val="left" w:pos="1914"/>
              </w:tabs>
              <w:spacing w:after="0" w:line="240" w:lineRule="auto"/>
              <w:ind w:left="43"/>
              <w:rPr>
                <w:lang w:val="pt-PT"/>
              </w:rPr>
            </w:pPr>
          </w:p>
        </w:tc>
      </w:tr>
    </w:tbl>
    <w:p w:rsidR="006A420F" w:rsidRPr="00594D09" w:rsidP="001B2B54" w14:paraId="07029A1A" w14:textId="77777777">
      <w:pPr>
        <w:ind w:left="426" w:hanging="426"/>
      </w:pPr>
      <w:r w:rsidRPr="00594D09">
        <w:t xml:space="preserve">* </w:t>
      </w:r>
      <w:r w:rsidR="0067135E">
        <w:tab/>
      </w:r>
      <w:r w:rsidRPr="00594D09">
        <w:t>Aukaverkanir sem geta verið lífshættulegar eða banvænar.</w:t>
      </w:r>
      <w:r w:rsidRPr="00594D09" w:rsidR="0005208F">
        <w:t xml:space="preserve"> </w:t>
      </w:r>
      <w:r w:rsidRPr="00594D09" w:rsidR="00A439DE">
        <w:t xml:space="preserve">Slík tilvik eru </w:t>
      </w:r>
      <w:r w:rsidRPr="00594D09" w:rsidR="004462E2">
        <w:t xml:space="preserve">ýmist </w:t>
      </w:r>
      <w:r w:rsidRPr="00594D09" w:rsidR="00A439DE">
        <w:t>sjal</w:t>
      </w:r>
      <w:r w:rsidRPr="00594D09" w:rsidR="004E425D">
        <w:t xml:space="preserve">dgæf eða koma sjaldnar fyrir en það. </w:t>
      </w:r>
    </w:p>
    <w:p w:rsidR="000A2CF1" w:rsidRPr="00594D09" w:rsidP="00352D89" w14:paraId="09DE9424" w14:textId="77777777">
      <w:pPr>
        <w:ind w:left="426" w:hanging="426"/>
        <w:rPr>
          <w:b/>
          <w:noProof/>
        </w:rPr>
      </w:pPr>
      <w:r w:rsidRPr="00594D09">
        <w:t>**</w:t>
      </w:r>
      <w:r w:rsidRPr="00594D09" w:rsidR="00B3728A">
        <w:t xml:space="preserve"> </w:t>
      </w:r>
      <w:r w:rsidR="0067135E">
        <w:tab/>
      </w:r>
      <w:r w:rsidRPr="00594D09" w:rsidR="00126777">
        <w:t>Handa</w:t>
      </w:r>
      <w:r w:rsidRPr="00594D09">
        <w:t xml:space="preserve">-fóta heilkenni </w:t>
      </w:r>
      <w:r w:rsidRPr="00594D09" w:rsidR="0047391B">
        <w:t xml:space="preserve">á húð </w:t>
      </w:r>
      <w:r w:rsidRPr="00594D09">
        <w:t xml:space="preserve">samsvarar palmar plantar </w:t>
      </w:r>
      <w:r w:rsidRPr="00594D09" w:rsidR="004462E2">
        <w:t xml:space="preserve">erythrodysaesthesia </w:t>
      </w:r>
      <w:r w:rsidRPr="00594D09">
        <w:t>heilkenni í MedDRA.</w:t>
      </w:r>
    </w:p>
    <w:p w:rsidR="0053619B" w:rsidRPr="00594D09" w:rsidP="00352D89" w14:paraId="3AE5E180" w14:textId="77777777">
      <w:pPr>
        <w:ind w:left="426" w:hanging="426"/>
        <w:rPr>
          <w:noProof/>
        </w:rPr>
      </w:pPr>
      <w:r w:rsidRPr="00594D09">
        <w:rPr>
          <w:noProof/>
        </w:rPr>
        <w:t xml:space="preserve">° </w:t>
      </w:r>
      <w:r w:rsidR="0067135E">
        <w:rPr>
          <w:noProof/>
        </w:rPr>
        <w:tab/>
      </w:r>
      <w:r w:rsidRPr="00594D09">
        <w:rPr>
          <w:noProof/>
        </w:rPr>
        <w:t>Greint hefur verið frá tilfellum eftir markaðssetningu.</w:t>
      </w:r>
    </w:p>
    <w:p w:rsidR="00711506" w:rsidRPr="00594D09" w:rsidP="00211DBB" w14:paraId="2008BCB9" w14:textId="77777777">
      <w:pPr>
        <w:ind w:left="426" w:hanging="426"/>
        <w:rPr>
          <w:noProof/>
        </w:rPr>
      </w:pPr>
    </w:p>
    <w:p w:rsidR="000A2CF1" w:rsidRPr="00594D09" w:rsidP="00211DBB" w14:paraId="0A3CDB27" w14:textId="77777777">
      <w:pPr>
        <w:keepNext/>
        <w:keepLines/>
        <w:rPr>
          <w:noProof/>
          <w:u w:val="single"/>
        </w:rPr>
      </w:pPr>
      <w:r w:rsidRPr="00594D09">
        <w:rPr>
          <w:noProof/>
          <w:u w:val="single"/>
        </w:rPr>
        <w:t>Frekari upplýsingar um valdar aukaverkanir</w:t>
      </w:r>
    </w:p>
    <w:p w:rsidR="00E42D48" w:rsidRPr="00594D09" w:rsidP="001B2B54" w14:paraId="5BB027C1" w14:textId="77777777">
      <w:pPr>
        <w:keepNext/>
        <w:keepLines/>
        <w:rPr>
          <w:b/>
          <w:noProof/>
        </w:rPr>
      </w:pPr>
    </w:p>
    <w:p w:rsidR="0009048B" w:rsidRPr="00594D09" w:rsidP="00352D89" w14:paraId="0FF206FC" w14:textId="77777777">
      <w:pPr>
        <w:keepNext/>
        <w:keepLines/>
        <w:rPr>
          <w:noProof/>
        </w:rPr>
      </w:pPr>
      <w:r w:rsidRPr="00594D09">
        <w:rPr>
          <w:i/>
          <w:noProof/>
        </w:rPr>
        <w:t>Hjartabilun</w:t>
      </w:r>
    </w:p>
    <w:p w:rsidR="00E42D48" w:rsidRPr="00594D09" w:rsidP="00352D89" w14:paraId="5302AC4A" w14:textId="77777777">
      <w:pPr>
        <w:keepNext/>
        <w:keepLines/>
        <w:rPr>
          <w:noProof/>
        </w:rPr>
      </w:pPr>
      <w:r w:rsidRPr="00594D09">
        <w:rPr>
          <w:noProof/>
        </w:rPr>
        <w:t>Í klínískum rannsóknum</w:t>
      </w:r>
      <w:r w:rsidRPr="00594D09" w:rsidR="00A03AA8">
        <w:rPr>
          <w:noProof/>
        </w:rPr>
        <w:t xml:space="preserve"> sem </w:t>
      </w:r>
      <w:r w:rsidRPr="00594D09" w:rsidR="00C7168F">
        <w:rPr>
          <w:noProof/>
        </w:rPr>
        <w:t>lyfja</w:t>
      </w:r>
      <w:r w:rsidRPr="00594D09" w:rsidR="00A03AA8">
        <w:rPr>
          <w:noProof/>
        </w:rPr>
        <w:t>fyrirtæki</w:t>
      </w:r>
      <w:r w:rsidRPr="00594D09" w:rsidR="00C7168F">
        <w:rPr>
          <w:noProof/>
        </w:rPr>
        <w:t>ð</w:t>
      </w:r>
      <w:r w:rsidRPr="00594D09" w:rsidR="00A03AA8">
        <w:rPr>
          <w:noProof/>
        </w:rPr>
        <w:t xml:space="preserve"> v</w:t>
      </w:r>
      <w:r w:rsidRPr="00594D09" w:rsidR="00027A31">
        <w:rPr>
          <w:noProof/>
        </w:rPr>
        <w:t>a</w:t>
      </w:r>
      <w:r w:rsidRPr="00594D09" w:rsidR="00A03AA8">
        <w:rPr>
          <w:noProof/>
        </w:rPr>
        <w:t>r ábyrgt fyrir</w:t>
      </w:r>
      <w:r w:rsidRPr="00594D09">
        <w:rPr>
          <w:noProof/>
        </w:rPr>
        <w:t xml:space="preserve"> var greint frá hjartabilun sem aukaverkun hjá 1,9 % sjúklinga sem fengu sorafenib (N= 2.276). Í rannsókn 11213 (RCC) var greint frá aukaverkunum sem </w:t>
      </w:r>
      <w:r w:rsidRPr="00594D09" w:rsidR="00C7168F">
        <w:rPr>
          <w:noProof/>
        </w:rPr>
        <w:t>voru svipaðar</w:t>
      </w:r>
      <w:r w:rsidRPr="00594D09">
        <w:rPr>
          <w:noProof/>
        </w:rPr>
        <w:t xml:space="preserve"> h</w:t>
      </w:r>
      <w:r w:rsidRPr="00594D09" w:rsidR="00C7168F">
        <w:rPr>
          <w:noProof/>
        </w:rPr>
        <w:t>j</w:t>
      </w:r>
      <w:r w:rsidRPr="00594D09">
        <w:rPr>
          <w:noProof/>
        </w:rPr>
        <w:t xml:space="preserve">artabilun hjá 1,7 % </w:t>
      </w:r>
      <w:r w:rsidRPr="00594D09" w:rsidR="00A03AA8">
        <w:rPr>
          <w:noProof/>
        </w:rPr>
        <w:t>þeirra</w:t>
      </w:r>
      <w:r w:rsidRPr="00594D09">
        <w:rPr>
          <w:noProof/>
        </w:rPr>
        <w:t xml:space="preserve"> </w:t>
      </w:r>
      <w:r w:rsidRPr="00594D09" w:rsidR="00C7168F">
        <w:rPr>
          <w:noProof/>
        </w:rPr>
        <w:t xml:space="preserve">sjúklinga </w:t>
      </w:r>
      <w:r w:rsidRPr="00594D09">
        <w:rPr>
          <w:noProof/>
        </w:rPr>
        <w:t xml:space="preserve">sem fengu sorafenib og 0,7 % </w:t>
      </w:r>
      <w:r w:rsidRPr="00594D09" w:rsidR="00C7168F">
        <w:rPr>
          <w:noProof/>
        </w:rPr>
        <w:t xml:space="preserve">þeirra </w:t>
      </w:r>
      <w:r w:rsidRPr="00594D09">
        <w:rPr>
          <w:noProof/>
        </w:rPr>
        <w:t>sem fengu lyfleysu. Í rannsókn 100554 (HCC</w:t>
      </w:r>
      <w:r w:rsidRPr="00594D09" w:rsidR="00027A31">
        <w:rPr>
          <w:noProof/>
        </w:rPr>
        <w:t>)</w:t>
      </w:r>
      <w:r w:rsidRPr="00594D09">
        <w:rPr>
          <w:noProof/>
        </w:rPr>
        <w:t xml:space="preserve"> var greint frá</w:t>
      </w:r>
      <w:r w:rsidRPr="00594D09" w:rsidR="00027A31">
        <w:rPr>
          <w:noProof/>
        </w:rPr>
        <w:t xml:space="preserve"> þessum tilvikum</w:t>
      </w:r>
      <w:r w:rsidRPr="00594D09">
        <w:rPr>
          <w:noProof/>
        </w:rPr>
        <w:t xml:space="preserve"> hjá 0,99 % þeirra sem fengu sorafenib og 1,1 % þeirra sem fengu lyfleysu</w:t>
      </w:r>
      <w:r w:rsidRPr="00594D09" w:rsidR="00027A31">
        <w:rPr>
          <w:noProof/>
        </w:rPr>
        <w:t>.</w:t>
      </w:r>
    </w:p>
    <w:p w:rsidR="00E42D48" w:rsidRPr="00594D09" w:rsidP="00211DBB" w14:paraId="28987C4F" w14:textId="77777777">
      <w:pPr>
        <w:rPr>
          <w:noProof/>
        </w:rPr>
      </w:pPr>
    </w:p>
    <w:p w:rsidR="0009048B" w:rsidRPr="00594D09" w:rsidP="00C66730" w14:paraId="7CE5ABFA" w14:textId="77777777">
      <w:pPr>
        <w:keepNext/>
        <w:rPr>
          <w:noProof/>
        </w:rPr>
      </w:pPr>
      <w:r w:rsidRPr="00594D09">
        <w:rPr>
          <w:i/>
          <w:noProof/>
        </w:rPr>
        <w:t>Frekari upplýsingar um sérstaka sjúklingahópa</w:t>
      </w:r>
    </w:p>
    <w:p w:rsidR="0009048B" w:rsidRPr="00594D09" w:rsidP="00C66730" w14:paraId="12038864" w14:textId="77777777">
      <w:pPr>
        <w:keepNext/>
        <w:rPr>
          <w:noProof/>
        </w:rPr>
      </w:pPr>
      <w:r w:rsidRPr="00594D09">
        <w:rPr>
          <w:noProof/>
        </w:rPr>
        <w:t>Í klínískum rannsóknum komu tilteknar lyfjaaukaverkanir, svo sem handa-fótaheilkenni</w:t>
      </w:r>
      <w:r w:rsidRPr="00594D09" w:rsidR="0067597E">
        <w:rPr>
          <w:noProof/>
        </w:rPr>
        <w:t xml:space="preserve"> á húð</w:t>
      </w:r>
      <w:r w:rsidRPr="00594D09">
        <w:rPr>
          <w:noProof/>
        </w:rPr>
        <w:t xml:space="preserve">, niðurgangur, hármissir, þyngdartap, háþrýstingur, </w:t>
      </w:r>
      <w:r w:rsidRPr="00594D09" w:rsidR="007F17A3">
        <w:rPr>
          <w:noProof/>
        </w:rPr>
        <w:t>lækkað kalsíum í blóði, sjálflæknandi þekjuæxli (keratoacanthoma)/ flöguþekju-krabbamein</w:t>
      </w:r>
      <w:r w:rsidRPr="00594D09" w:rsidR="004B0B72">
        <w:rPr>
          <w:noProof/>
        </w:rPr>
        <w:t xml:space="preserve">, mun oftar fram hjá sjúklingum með </w:t>
      </w:r>
      <w:r w:rsidRPr="00594D09" w:rsidR="00B86DF0">
        <w:rPr>
          <w:noProof/>
        </w:rPr>
        <w:t>sérhæft</w:t>
      </w:r>
      <w:r w:rsidRPr="00594D09" w:rsidR="007F17A3">
        <w:rPr>
          <w:noProof/>
        </w:rPr>
        <w:t xml:space="preserve"> </w:t>
      </w:r>
      <w:r w:rsidRPr="00594D09" w:rsidR="004B0B72">
        <w:rPr>
          <w:noProof/>
        </w:rPr>
        <w:t>skjaldkirtilskrabbamein</w:t>
      </w:r>
      <w:r w:rsidRPr="00594D09" w:rsidR="001C3B1F">
        <w:rPr>
          <w:noProof/>
        </w:rPr>
        <w:t xml:space="preserve"> </w:t>
      </w:r>
      <w:r w:rsidRPr="00594D09" w:rsidR="001E596C">
        <w:rPr>
          <w:noProof/>
        </w:rPr>
        <w:t>en hjá sjúklingum í rannsóknum á nýrnafrumu- eða lifrarfrumukrabbameini</w:t>
      </w:r>
      <w:r w:rsidRPr="00594D09">
        <w:rPr>
          <w:noProof/>
        </w:rPr>
        <w:t>.</w:t>
      </w:r>
    </w:p>
    <w:p w:rsidR="0009048B" w:rsidRPr="00594D09" w:rsidP="00C66730" w14:paraId="2C940D77" w14:textId="77777777">
      <w:pPr>
        <w:rPr>
          <w:noProof/>
        </w:rPr>
      </w:pPr>
    </w:p>
    <w:p w:rsidR="000A2CF1" w:rsidRPr="00594D09" w:rsidP="00211DBB" w14:paraId="46D55D5B" w14:textId="77777777">
      <w:pPr>
        <w:keepNext/>
        <w:keepLines/>
        <w:rPr>
          <w:noProof/>
          <w:u w:val="single"/>
        </w:rPr>
      </w:pPr>
      <w:r w:rsidRPr="00594D09">
        <w:rPr>
          <w:noProof/>
          <w:u w:val="single"/>
        </w:rPr>
        <w:t>Óeðlilegar rannsóknaniðurstöður</w:t>
      </w:r>
      <w:r w:rsidRPr="00594D09" w:rsidR="00D56441">
        <w:rPr>
          <w:noProof/>
          <w:u w:val="single"/>
        </w:rPr>
        <w:t xml:space="preserve"> </w:t>
      </w:r>
      <w:r w:rsidRPr="00594D09" w:rsidR="0067597E">
        <w:rPr>
          <w:noProof/>
          <w:u w:val="single"/>
        </w:rPr>
        <w:t xml:space="preserve">hjá </w:t>
      </w:r>
      <w:r w:rsidRPr="00594D09" w:rsidR="00D56441">
        <w:rPr>
          <w:noProof/>
          <w:u w:val="single"/>
        </w:rPr>
        <w:t>sjúkling</w:t>
      </w:r>
      <w:r w:rsidRPr="00594D09" w:rsidR="0067597E">
        <w:rPr>
          <w:noProof/>
          <w:u w:val="single"/>
        </w:rPr>
        <w:t>um</w:t>
      </w:r>
      <w:r w:rsidRPr="00594D09" w:rsidR="00D56441">
        <w:rPr>
          <w:noProof/>
          <w:u w:val="single"/>
        </w:rPr>
        <w:t xml:space="preserve"> með lifrarfrumukrabbamein (rannsókn 3) og nýrnafrumukrabbamein (ranns</w:t>
      </w:r>
      <w:r w:rsidRPr="00594D09" w:rsidR="00307E20">
        <w:rPr>
          <w:noProof/>
          <w:u w:val="single"/>
        </w:rPr>
        <w:t>ókn </w:t>
      </w:r>
      <w:r w:rsidRPr="00594D09" w:rsidR="00D56441">
        <w:rPr>
          <w:noProof/>
          <w:u w:val="single"/>
        </w:rPr>
        <w:t>1)</w:t>
      </w:r>
    </w:p>
    <w:p w:rsidR="007D07C0" w:rsidRPr="00594D09" w:rsidP="00211DBB" w14:paraId="026B3EB5" w14:textId="77777777">
      <w:pPr>
        <w:keepNext/>
        <w:keepLines/>
        <w:rPr>
          <w:noProof/>
          <w:u w:val="single"/>
        </w:rPr>
      </w:pPr>
    </w:p>
    <w:p w:rsidR="000A2CF1" w:rsidRPr="00594D09" w:rsidP="001B2B54" w14:paraId="675166A4" w14:textId="77777777">
      <w:pPr>
        <w:keepNext/>
        <w:keepLines/>
        <w:rPr>
          <w:noProof/>
        </w:rPr>
      </w:pPr>
      <w:r w:rsidRPr="00594D09">
        <w:rPr>
          <w:noProof/>
        </w:rPr>
        <w:t>Algengt var að greint væri frá hækkuðum lípasa og amýlasa. CTCAE 3. og 4. stigs hækkun á lípasa kom fram hjá 11 % sjúklinga sem voru í Nexavar hópnum í rannsókn 1 (RCC) og 9 % sjúklinga sem voru í Nexavar hópnum í rannsókn 3 (HCC), samanborið við 7 % og 9 % hjá sjúklingum í lyfleysuhópnum. CTCAE 3. og 4. stigs hækkun á amýlasa var tilkynnt hjá 1 % sjúklinga í Nexavar hópnum í rannsókn 1 og 2 % sjúklinga í Nexavar hópnum í rannsókn 3, samanborið við 3 % sjúklinga í hvorum lyfleysuhópi. Af þeim sem tóku þátt í rannsókn 1 var tilkynnt um klíníska brisbólgu hjá 2 af 451 sjúklingi sem fékk Nexavar (CTCAE 4. stigs), 1 af 297 sjúklingum sem fengu Nexavar í rannsókn 3 (CTCAE 2. stigs) og 1 af 451 sjúklingi (CTCAE 2. stigs) í lyfleysuhópnum í rannsókn 1.</w:t>
      </w:r>
    </w:p>
    <w:p w:rsidR="000A2CF1" w:rsidRPr="00594D09" w:rsidP="00352D89" w14:paraId="38DB86F6" w14:textId="77777777">
      <w:pPr>
        <w:rPr>
          <w:noProof/>
        </w:rPr>
      </w:pPr>
    </w:p>
    <w:p w:rsidR="000A2CF1" w:rsidRPr="00594D09" w:rsidP="00352D89" w14:paraId="58D54CA1" w14:textId="77777777">
      <w:pPr>
        <w:rPr>
          <w:noProof/>
        </w:rPr>
      </w:pPr>
      <w:r w:rsidRPr="00594D09">
        <w:rPr>
          <w:noProof/>
        </w:rPr>
        <w:t>Blóðfosfatskortur var algengur í rannsóknaniðurstöðum og kom fram hjá 45 % og 35 % sjúklinga í Nexavar hópnum miðað við 12 % og 11 % sjúklinga í lyfleysuhópnum í rannsókn 1 og rannsókn 3, talið í sömu röð. Í rannsókn 1 kom CTCAE 3. stigs blóðfosfatskortur (1-2 mg/dl) fram hjá 13 % sjúklinga í Nexavar hópnum og hjá 3 % sjúklinga í lyfleysuhópnum, í rannsókn 3 hjá 11 % í Nexavar hópnum og 2 % sjúklinga í lyfleysuhópnum. Engin tilvik komu fram um CTCAE 4. stigs blóðfosfatskort (&lt; 1 mg/dl), hvorki hjá þeim sjúklingum sem fengu Nexavar né þeim sem fengu lyfleysu í rannsókn 1 og 1 tilvik í lyfleysuhópnum í rannsókn 3. Orsakasamhengið milli Nexavar notkunar og blóðfosfatskorts er óþekkt.</w:t>
      </w:r>
    </w:p>
    <w:p w:rsidR="000A2CF1" w:rsidRPr="00594D09" w:rsidP="00211DBB" w14:paraId="09E99E59" w14:textId="77777777">
      <w:pPr>
        <w:rPr>
          <w:noProof/>
        </w:rPr>
      </w:pPr>
    </w:p>
    <w:p w:rsidR="000A2CF1" w:rsidRPr="00594D09" w:rsidP="00C66730" w14:paraId="626C7859" w14:textId="77777777">
      <w:pPr>
        <w:rPr>
          <w:noProof/>
        </w:rPr>
      </w:pPr>
      <w:r w:rsidRPr="00594D09">
        <w:rPr>
          <w:noProof/>
        </w:rPr>
        <w:t xml:space="preserve">CTCAE 3. og 4. stigs frávik í rannsóknaniðurstöðum komu fram hjá </w:t>
      </w:r>
      <w:r w:rsidRPr="00594D09">
        <w:rPr>
          <w:rFonts w:ascii="CG Times" w:hAnsi="CG Times" w:cs="CG Times"/>
        </w:rPr>
        <w:t>≥</w:t>
      </w:r>
      <w:r w:rsidRPr="00594D09">
        <w:rPr>
          <w:noProof/>
        </w:rPr>
        <w:t> </w:t>
      </w:r>
      <w:r w:rsidRPr="00594D09">
        <w:rPr>
          <w:rFonts w:ascii="CG Times" w:hAnsi="CG Times" w:cs="CG Times"/>
        </w:rPr>
        <w:t>5</w:t>
      </w:r>
      <w:r w:rsidRPr="00594D09">
        <w:rPr>
          <w:noProof/>
        </w:rPr>
        <w:t> </w:t>
      </w:r>
      <w:r w:rsidRPr="00594D09">
        <w:rPr>
          <w:rFonts w:ascii="CG Times" w:hAnsi="CG Times" w:cs="CG Times"/>
        </w:rPr>
        <w:t xml:space="preserve">% </w:t>
      </w:r>
      <w:r w:rsidRPr="00594D09">
        <w:rPr>
          <w:noProof/>
        </w:rPr>
        <w:t>sjúklinga sem fengu Nexavar, þar með talið eitilfrumnafæð og hlutleysiskyrningafæð.</w:t>
      </w:r>
    </w:p>
    <w:p w:rsidR="00044B91" w:rsidRPr="00594D09" w:rsidP="00C66730" w14:paraId="7651DB20" w14:textId="77777777">
      <w:pPr>
        <w:ind w:left="567" w:hanging="567"/>
      </w:pPr>
    </w:p>
    <w:p w:rsidR="00044B91" w:rsidRPr="00594D09" w:rsidP="00C66730" w14:paraId="3D5050F0" w14:textId="77777777">
      <w:r w:rsidRPr="00594D09">
        <w:rPr>
          <w:rFonts w:eastAsia="TimesNewRoman"/>
        </w:rPr>
        <w:t>Tilkynnt var um lækkaða þéttni kalsíums í blóði hjá 12% sjúklinga sem fengu sorafenib, borið saman við 7,5% sjúklinga sem fengu lyfleysu í rannsókn 1, og 26,5% sjúklinga sem fengu sorafenib, borið saman við 14,8% sjúklinga sem fengu lyfleysu í rannsókn 3. Flest tilvik lækkaðs kalsíums í blóði voru væg (CTCAE stig 1 og 2). Lækkað kalsíum í blóði af CTCAE stigi 3 (6,0 – 7,0 mg/dl) kom fyrir hjá 1,1% sjúklinga sem fengu sorafenib í rannsókn 1 og 1,8% í rannsókn 3, en hjá 0,2% sjúklinga sem fengu lyfleysu í rannsókn 1 og</w:t>
      </w:r>
      <w:r w:rsidRPr="00594D09" w:rsidR="00A41226">
        <w:rPr>
          <w:rFonts w:eastAsia="TimesNewRoman"/>
        </w:rPr>
        <w:t xml:space="preserve"> </w:t>
      </w:r>
      <w:r w:rsidRPr="00594D09">
        <w:rPr>
          <w:rFonts w:eastAsia="TimesNewRoman"/>
        </w:rPr>
        <w:t>1</w:t>
      </w:r>
      <w:r w:rsidRPr="00594D09" w:rsidR="00A41226">
        <w:rPr>
          <w:rFonts w:eastAsia="TimesNewRoman"/>
        </w:rPr>
        <w:t>,</w:t>
      </w:r>
      <w:r w:rsidRPr="00594D09">
        <w:rPr>
          <w:rFonts w:eastAsia="TimesNewRoman"/>
        </w:rPr>
        <w:t xml:space="preserve">1% </w:t>
      </w:r>
      <w:r w:rsidRPr="00594D09" w:rsidR="00A41226">
        <w:rPr>
          <w:rFonts w:eastAsia="TimesNewRoman"/>
        </w:rPr>
        <w:t>í rannsókn 3</w:t>
      </w:r>
      <w:r w:rsidRPr="00594D09">
        <w:rPr>
          <w:rFonts w:eastAsia="TimesNewRoman"/>
        </w:rPr>
        <w:t xml:space="preserve">, </w:t>
      </w:r>
      <w:r w:rsidRPr="00594D09" w:rsidR="00A41226">
        <w:rPr>
          <w:rFonts w:eastAsia="TimesNewRoman"/>
        </w:rPr>
        <w:t>og lækkað kalsíum í blóði af</w:t>
      </w:r>
      <w:r w:rsidRPr="00594D09">
        <w:rPr>
          <w:rFonts w:eastAsia="TimesNewRoman"/>
        </w:rPr>
        <w:t xml:space="preserve"> CTCAE </w:t>
      </w:r>
      <w:r w:rsidRPr="00594D09" w:rsidR="00A41226">
        <w:rPr>
          <w:rFonts w:eastAsia="TimesNewRoman"/>
        </w:rPr>
        <w:t>stigi</w:t>
      </w:r>
      <w:r w:rsidRPr="00594D09">
        <w:rPr>
          <w:rFonts w:eastAsia="TimesNewRoman"/>
        </w:rPr>
        <w:t xml:space="preserve"> 4 </w:t>
      </w:r>
      <w:r w:rsidRPr="00594D09">
        <w:rPr>
          <w:rFonts w:eastAsia="TimesNewRoman"/>
        </w:rPr>
        <w:t>(&lt;6</w:t>
      </w:r>
      <w:r w:rsidRPr="00594D09" w:rsidR="00A41226">
        <w:rPr>
          <w:rFonts w:eastAsia="TimesNewRoman"/>
        </w:rPr>
        <w:t>,</w:t>
      </w:r>
      <w:r w:rsidRPr="00594D09">
        <w:rPr>
          <w:rFonts w:eastAsia="TimesNewRoman"/>
        </w:rPr>
        <w:t>0</w:t>
      </w:r>
      <w:r w:rsidRPr="00594D09" w:rsidR="00A41226">
        <w:rPr>
          <w:rFonts w:eastAsia="TimesNewRoman"/>
        </w:rPr>
        <w:t> </w:t>
      </w:r>
      <w:r w:rsidRPr="00594D09">
        <w:rPr>
          <w:rFonts w:eastAsia="TimesNewRoman"/>
        </w:rPr>
        <w:t>mg/d</w:t>
      </w:r>
      <w:r w:rsidRPr="00594D09" w:rsidR="00A41226">
        <w:rPr>
          <w:rFonts w:eastAsia="TimesNewRoman"/>
        </w:rPr>
        <w:t>l</w:t>
      </w:r>
      <w:r w:rsidRPr="00594D09">
        <w:rPr>
          <w:rFonts w:eastAsia="TimesNewRoman"/>
        </w:rPr>
        <w:t xml:space="preserve">) </w:t>
      </w:r>
      <w:r w:rsidRPr="00594D09" w:rsidR="00A41226">
        <w:rPr>
          <w:rFonts w:eastAsia="TimesNewRoman"/>
        </w:rPr>
        <w:t>kom fyrir hjá 1,1% sjúklinga sem fengu sorafenib í rannsókn 1 og 0,4% í rannsókn 3, en hjá 0,5% sjúklinga sem fengu lyfleysu í rannsókn 1 og 0% í rannsókn 3</w:t>
      </w:r>
      <w:r w:rsidRPr="00594D09">
        <w:rPr>
          <w:rFonts w:eastAsia="TimesNewRoman"/>
        </w:rPr>
        <w:t xml:space="preserve">. </w:t>
      </w:r>
      <w:r w:rsidRPr="00594D09" w:rsidR="00A41226">
        <w:rPr>
          <w:rFonts w:eastAsia="TimesNewRoman"/>
        </w:rPr>
        <w:t>Orsök lækkunar kalsíums í blóði sem tengist notkun</w:t>
      </w:r>
      <w:r w:rsidRPr="00594D09">
        <w:rPr>
          <w:rFonts w:eastAsia="TimesNewRoman"/>
        </w:rPr>
        <w:t xml:space="preserve"> sorafenib</w:t>
      </w:r>
      <w:r w:rsidRPr="00594D09" w:rsidR="00A41226">
        <w:rPr>
          <w:rFonts w:eastAsia="TimesNewRoman"/>
        </w:rPr>
        <w:t>s er ekki þekkt</w:t>
      </w:r>
      <w:r w:rsidRPr="00594D09">
        <w:rPr>
          <w:rFonts w:eastAsia="TimesNewRoman"/>
        </w:rPr>
        <w:t>.</w:t>
      </w:r>
    </w:p>
    <w:p w:rsidR="000A2CF1" w:rsidRPr="00594D09" w:rsidP="00C66730" w14:paraId="4D3DD9D5" w14:textId="77777777">
      <w:pPr>
        <w:rPr>
          <w:noProof/>
        </w:rPr>
      </w:pPr>
    </w:p>
    <w:p w:rsidR="00F41286" w:rsidRPr="00594D09" w:rsidP="00C66730" w14:paraId="58DAA7A1" w14:textId="77777777">
      <w:pPr>
        <w:rPr>
          <w:noProof/>
        </w:rPr>
      </w:pPr>
      <w:r w:rsidRPr="00594D09">
        <w:rPr>
          <w:noProof/>
        </w:rPr>
        <w:t xml:space="preserve">Hjá sjúklingum sem fengu meðferð með </w:t>
      </w:r>
      <w:r w:rsidRPr="00594D09" w:rsidR="00C924BB">
        <w:rPr>
          <w:noProof/>
        </w:rPr>
        <w:t xml:space="preserve">sorafenib </w:t>
      </w:r>
      <w:r w:rsidRPr="00594D09">
        <w:rPr>
          <w:noProof/>
        </w:rPr>
        <w:t>varð vart við lækkun kalíums hjá 5,4% sjúklinga í rannsókn 1 og 9,5% sjúklinga í rannsókn 3 samanborið við 0,7% sjúklinga í rannsókn 1 og 5,9% sjúklinga í rannsókn 3 sem fengu lyfleysu. Þegar tilkynnt var um lækkað kalíum í blóði var slíkt oftast á lágu stigi (CTCAE stig 1). Í þessum rannsóknum varð vart við lækkað kalíum í blóði af CTCAE stigi 3 hjá 1,1% sjúklinga í rannsókn 1 og 0,4% sjúklinga í rannsókn 3 sem fengu Nexavar meðferð og 0,2% sjúklinga í rannsókn 1 og 0,7% sjúklinga í rannsókn 3 sem fengu lyfleysu. Ekki var tilkynnt um lækkað kalíum í blóði af CTCAE stigi 4.</w:t>
      </w:r>
    </w:p>
    <w:p w:rsidR="00F41286" w:rsidRPr="00594D09" w:rsidP="00C66730" w14:paraId="575DB0DD" w14:textId="77777777">
      <w:pPr>
        <w:tabs>
          <w:tab w:val="left" w:pos="567"/>
        </w:tabs>
        <w:rPr>
          <w:szCs w:val="22"/>
        </w:rPr>
      </w:pPr>
    </w:p>
    <w:p w:rsidR="00F41286" w:rsidRPr="00594D09" w:rsidP="00C66730" w14:paraId="40570546" w14:textId="77777777">
      <w:pPr>
        <w:keepNext/>
        <w:keepLines/>
        <w:rPr>
          <w:noProof/>
          <w:u w:val="single"/>
        </w:rPr>
      </w:pPr>
      <w:r w:rsidRPr="00594D09">
        <w:rPr>
          <w:noProof/>
          <w:u w:val="single"/>
        </w:rPr>
        <w:t xml:space="preserve">Óeðlilegar rannsóknaniðurstöður </w:t>
      </w:r>
      <w:r w:rsidRPr="00594D09" w:rsidR="007B1D46">
        <w:rPr>
          <w:noProof/>
          <w:u w:val="single"/>
        </w:rPr>
        <w:t xml:space="preserve">hjá </w:t>
      </w:r>
      <w:r w:rsidRPr="00594D09">
        <w:rPr>
          <w:noProof/>
          <w:u w:val="single"/>
        </w:rPr>
        <w:t>sjúkling</w:t>
      </w:r>
      <w:r w:rsidRPr="00594D09" w:rsidR="007B1D46">
        <w:rPr>
          <w:noProof/>
          <w:u w:val="single"/>
        </w:rPr>
        <w:t>um</w:t>
      </w:r>
      <w:r w:rsidRPr="00594D09">
        <w:rPr>
          <w:noProof/>
          <w:u w:val="single"/>
        </w:rPr>
        <w:t xml:space="preserve"> með</w:t>
      </w:r>
      <w:r w:rsidRPr="00594D09">
        <w:rPr>
          <w:sz w:val="24"/>
          <w:u w:val="single"/>
        </w:rPr>
        <w:t xml:space="preserve"> </w:t>
      </w:r>
      <w:r w:rsidRPr="00594D09" w:rsidR="00B86DF0">
        <w:rPr>
          <w:noProof/>
          <w:u w:val="single"/>
        </w:rPr>
        <w:t>sérhæft</w:t>
      </w:r>
      <w:r w:rsidRPr="00594D09">
        <w:rPr>
          <w:noProof/>
          <w:u w:val="single"/>
        </w:rPr>
        <w:t xml:space="preserve"> skjaldkirtilskrabbamein (rannsókn 5)</w:t>
      </w:r>
    </w:p>
    <w:p w:rsidR="00F41286" w:rsidRPr="00594D09" w:rsidP="00C66730" w14:paraId="657212FD" w14:textId="77777777">
      <w:pPr>
        <w:keepNext/>
        <w:keepLines/>
        <w:rPr>
          <w:noProof/>
        </w:rPr>
      </w:pPr>
    </w:p>
    <w:p w:rsidR="00F41286" w:rsidRPr="00594D09" w:rsidP="00C66730" w14:paraId="644F5577" w14:textId="77777777">
      <w:pPr>
        <w:keepNext/>
        <w:keepLines/>
        <w:rPr>
          <w:noProof/>
        </w:rPr>
      </w:pPr>
      <w:r w:rsidRPr="00594D09">
        <w:rPr>
          <w:noProof/>
        </w:rPr>
        <w:t>Tilkynnt var um lækkað kalsíum í blóði hjá 35,7% sjúklinga sem fengu</w:t>
      </w:r>
      <w:r w:rsidRPr="00594D09">
        <w:t xml:space="preserve"> </w:t>
      </w:r>
      <w:r w:rsidRPr="00594D09">
        <w:rPr>
          <w:noProof/>
        </w:rPr>
        <w:t>sorafenib samanborið við 11,0% sjúklinga sem fengu lyfleysu. Flest tilkynnt tilvik um lækkað kalsíum í blóði voru á lágu stigi. Vart varð við lækkað kalsíum í blóði af CTCAE stigi 3 hjá 6,8% sjúklinga sem fengu sorafenib og 1,9% sjúklinga í hópnum sem fékk lyfleysu og vart varð við lækkað kalsíum í blóði af CTCAE stigi 4 hjá 3,4% sjúklinga sem fengu sorafenib og 1,0% sjúklinga í hópnum sem fékk lyfleysu.</w:t>
      </w:r>
    </w:p>
    <w:p w:rsidR="00F41286" w:rsidRPr="00594D09" w:rsidP="00C66730" w14:paraId="528EA31A" w14:textId="77777777">
      <w:pPr>
        <w:rPr>
          <w:noProof/>
        </w:rPr>
      </w:pPr>
    </w:p>
    <w:p w:rsidR="00F41286" w:rsidRPr="00594D09" w:rsidP="00C66730" w14:paraId="4513F35D" w14:textId="77777777">
      <w:pPr>
        <w:keepNext/>
        <w:keepLines/>
        <w:rPr>
          <w:noProof/>
        </w:rPr>
      </w:pPr>
      <w:r w:rsidRPr="00594D09">
        <w:rPr>
          <w:noProof/>
        </w:rPr>
        <w:t xml:space="preserve">Aðrar klínískt marktækar óeðlilegar rannsóknaniðurstöður sem komu fram í rannsókn 5 </w:t>
      </w:r>
      <w:r w:rsidRPr="00594D09" w:rsidR="00C924BB">
        <w:rPr>
          <w:noProof/>
        </w:rPr>
        <w:t>eru sýndar í</w:t>
      </w:r>
      <w:r w:rsidRPr="00594D09">
        <w:rPr>
          <w:noProof/>
        </w:rPr>
        <w:t xml:space="preserve"> töflu 2.</w:t>
      </w:r>
    </w:p>
    <w:p w:rsidR="00F41286" w:rsidRPr="00594D09" w:rsidP="00C66730" w14:paraId="296C053D" w14:textId="77777777">
      <w:pPr>
        <w:rPr>
          <w:noProof/>
          <w:u w:val="single"/>
        </w:rPr>
      </w:pPr>
    </w:p>
    <w:p w:rsidR="00425AFD" w:rsidRPr="00594D09" w:rsidP="00C66730" w14:paraId="3011AF75" w14:textId="77777777">
      <w:pPr>
        <w:keepNext/>
        <w:keepLines/>
        <w:rPr>
          <w:b/>
          <w:sz w:val="24"/>
          <w:u w:val="single"/>
        </w:rPr>
      </w:pPr>
      <w:r w:rsidRPr="00594D09">
        <w:rPr>
          <w:b/>
          <w:noProof/>
        </w:rPr>
        <w:t>Tafla 2: Óeðlilegar rannsóknaniðurstöður tengdar meðfeð sem tilkynnt</w:t>
      </w:r>
      <w:r w:rsidRPr="00594D09" w:rsidR="00FE3B22">
        <w:rPr>
          <w:b/>
          <w:noProof/>
        </w:rPr>
        <w:t>ar</w:t>
      </w:r>
      <w:r w:rsidRPr="00594D09">
        <w:rPr>
          <w:b/>
          <w:noProof/>
        </w:rPr>
        <w:t xml:space="preserve"> v</w:t>
      </w:r>
      <w:r w:rsidRPr="00594D09" w:rsidR="00FE3B22">
        <w:rPr>
          <w:b/>
          <w:noProof/>
        </w:rPr>
        <w:t>oru</w:t>
      </w:r>
      <w:r w:rsidRPr="00594D09">
        <w:rPr>
          <w:b/>
          <w:noProof/>
        </w:rPr>
        <w:t xml:space="preserve"> hjá sjúklingum með</w:t>
      </w:r>
      <w:r w:rsidRPr="00594D09" w:rsidR="00B86DF0">
        <w:rPr>
          <w:b/>
          <w:noProof/>
        </w:rPr>
        <w:t xml:space="preserve"> sérhæft</w:t>
      </w:r>
      <w:r w:rsidRPr="00594D09">
        <w:rPr>
          <w:b/>
          <w:noProof/>
        </w:rPr>
        <w:t xml:space="preserve"> skjaldkirtilskrabbamein</w:t>
      </w:r>
      <w:r w:rsidRPr="00594D09" w:rsidR="00DB7E3B">
        <w:rPr>
          <w:b/>
          <w:noProof/>
        </w:rPr>
        <w:t xml:space="preserve"> (rannsókn 5)</w:t>
      </w:r>
      <w:r w:rsidRPr="00594D09" w:rsidR="00FE3B22">
        <w:rPr>
          <w:b/>
          <w:noProof/>
        </w:rPr>
        <w:t xml:space="preserve"> á meðan tvíblindri rannsókn stóð</w:t>
      </w:r>
    </w:p>
    <w:p w:rsidR="00F41286" w:rsidRPr="00594D09" w:rsidP="00C66730" w14:paraId="3184DB1F" w14:textId="77777777">
      <w:pPr>
        <w:keepNext/>
        <w:keepLines/>
        <w:rPr>
          <w:sz w:val="24"/>
        </w:rPr>
      </w:pPr>
    </w:p>
    <w:tbl>
      <w:tblPr>
        <w:tblW w:w="8505" w:type="dxa"/>
        <w:tblInd w:w="108" w:type="dxa"/>
        <w:tblBorders>
          <w:top w:val="nil"/>
          <w:left w:val="nil"/>
          <w:bottom w:val="nil"/>
          <w:right w:val="nil"/>
        </w:tblBorders>
        <w:tblLayout w:type="fixed"/>
        <w:tblLook w:val="0000"/>
      </w:tblPr>
      <w:tblGrid>
        <w:gridCol w:w="2806"/>
        <w:gridCol w:w="1130"/>
        <w:gridCol w:w="850"/>
        <w:gridCol w:w="854"/>
        <w:gridCol w:w="1056"/>
        <w:gridCol w:w="148"/>
        <w:gridCol w:w="752"/>
        <w:gridCol w:w="50"/>
        <w:gridCol w:w="40"/>
        <w:gridCol w:w="33"/>
        <w:gridCol w:w="57"/>
        <w:gridCol w:w="729"/>
      </w:tblGrid>
      <w:tr w14:paraId="13B09065" w14:textId="77777777" w:rsidTr="00E85E0E">
        <w:tblPrEx>
          <w:tblW w:w="8505" w:type="dxa"/>
          <w:tblInd w:w="108" w:type="dxa"/>
          <w:tblBorders>
            <w:top w:val="nil"/>
            <w:left w:val="nil"/>
            <w:bottom w:val="nil"/>
            <w:right w:val="nil"/>
          </w:tblBorders>
          <w:tblLayout w:type="fixed"/>
          <w:tblLook w:val="0000"/>
        </w:tblPrEx>
        <w:trPr>
          <w:trHeight w:val="141"/>
          <w:tblHeader/>
        </w:trPr>
        <w:tc>
          <w:tcPr>
            <w:tcW w:w="2806" w:type="dxa"/>
            <w:vMerge w:val="restart"/>
            <w:tcBorders>
              <w:top w:val="single" w:sz="6" w:space="0" w:color="000000"/>
              <w:left w:val="single" w:sz="6" w:space="0" w:color="000000"/>
              <w:right w:val="single" w:sz="4" w:space="0" w:color="000000"/>
            </w:tcBorders>
            <w:vAlign w:val="center"/>
          </w:tcPr>
          <w:p w:rsidR="00F41286" w:rsidRPr="00594D09" w:rsidP="00C66730" w14:paraId="50D6EFE7" w14:textId="77777777">
            <w:pPr>
              <w:keepNext/>
              <w:keepLines/>
              <w:widowControl w:val="0"/>
              <w:autoSpaceDE w:val="0"/>
              <w:autoSpaceDN w:val="0"/>
              <w:adjustRightInd w:val="0"/>
              <w:jc w:val="center"/>
              <w:rPr>
                <w:rFonts w:eastAsia="Batang"/>
                <w:szCs w:val="22"/>
                <w:lang w:eastAsia="ko-KR"/>
              </w:rPr>
            </w:pPr>
            <w:r w:rsidRPr="00594D09">
              <w:rPr>
                <w:rFonts w:eastAsia="Batang"/>
                <w:bCs/>
                <w:szCs w:val="22"/>
                <w:lang w:eastAsia="ko-KR"/>
              </w:rPr>
              <w:t xml:space="preserve">Rannsóknarbreyta, </w:t>
            </w:r>
            <w:r w:rsidRPr="00594D09">
              <w:rPr>
                <w:rFonts w:eastAsia="Batang"/>
                <w:bCs/>
                <w:szCs w:val="22"/>
                <w:lang w:eastAsia="ko-KR"/>
              </w:rPr>
              <w:br/>
              <w:t xml:space="preserve">(% </w:t>
            </w:r>
            <w:r w:rsidRPr="00594D09" w:rsidR="00EB378C">
              <w:rPr>
                <w:rFonts w:eastAsia="Batang"/>
                <w:bCs/>
                <w:szCs w:val="22"/>
                <w:lang w:eastAsia="ko-KR"/>
              </w:rPr>
              <w:t xml:space="preserve">hlutfall í rannsökuðum </w:t>
            </w:r>
            <w:r w:rsidRPr="00594D09" w:rsidR="00055E20">
              <w:rPr>
                <w:rFonts w:eastAsia="Batang"/>
                <w:bCs/>
                <w:szCs w:val="22"/>
                <w:lang w:eastAsia="ko-KR"/>
              </w:rPr>
              <w:t>sýn</w:t>
            </w:r>
            <w:r w:rsidRPr="00594D09" w:rsidR="00EB378C">
              <w:rPr>
                <w:rFonts w:eastAsia="Batang"/>
                <w:bCs/>
                <w:szCs w:val="22"/>
                <w:lang w:eastAsia="ko-KR"/>
              </w:rPr>
              <w:t>um</w:t>
            </w:r>
            <w:r w:rsidRPr="00594D09">
              <w:rPr>
                <w:rFonts w:eastAsia="Batang"/>
                <w:bCs/>
                <w:szCs w:val="22"/>
                <w:lang w:eastAsia="ko-KR"/>
              </w:rPr>
              <w:t>)</w:t>
            </w:r>
          </w:p>
        </w:tc>
        <w:tc>
          <w:tcPr>
            <w:tcW w:w="2834" w:type="dxa"/>
            <w:gridSpan w:val="3"/>
            <w:tcBorders>
              <w:top w:val="single" w:sz="6" w:space="0" w:color="000000"/>
              <w:left w:val="single" w:sz="4" w:space="0" w:color="000000"/>
              <w:bottom w:val="single" w:sz="4" w:space="0" w:color="000000"/>
              <w:right w:val="single" w:sz="4" w:space="0" w:color="000000"/>
            </w:tcBorders>
            <w:vAlign w:val="center"/>
          </w:tcPr>
          <w:p w:rsidR="00F41286" w:rsidRPr="00594D09" w:rsidP="00C66730" w14:paraId="60BE613C" w14:textId="77777777">
            <w:pPr>
              <w:keepNext/>
              <w:keepLines/>
              <w:jc w:val="center"/>
              <w:rPr>
                <w:szCs w:val="22"/>
                <w:lang w:val="en-US" w:eastAsia="ja-JP"/>
              </w:rPr>
            </w:pPr>
            <w:r w:rsidRPr="00594D09">
              <w:rPr>
                <w:szCs w:val="22"/>
                <w:lang w:val="en-US" w:eastAsia="ja-JP"/>
              </w:rPr>
              <w:t>Nexavar</w:t>
            </w:r>
            <w:r w:rsidRPr="00594D09">
              <w:rPr>
                <w:szCs w:val="22"/>
                <w:lang w:val="en-US" w:eastAsia="ja-JP"/>
              </w:rPr>
              <w:t xml:space="preserve"> N=207</w:t>
            </w:r>
          </w:p>
        </w:tc>
        <w:tc>
          <w:tcPr>
            <w:tcW w:w="2865" w:type="dxa"/>
            <w:gridSpan w:val="8"/>
            <w:tcBorders>
              <w:top w:val="single" w:sz="6" w:space="0" w:color="000000"/>
              <w:left w:val="single" w:sz="4" w:space="0" w:color="000000"/>
              <w:bottom w:val="single" w:sz="4" w:space="0" w:color="000000"/>
              <w:right w:val="single" w:sz="4" w:space="0" w:color="000000"/>
            </w:tcBorders>
            <w:vAlign w:val="center"/>
          </w:tcPr>
          <w:p w:rsidR="00F41286" w:rsidRPr="00594D09" w:rsidP="00C66730" w14:paraId="02A51F5B" w14:textId="77777777">
            <w:pPr>
              <w:keepNext/>
              <w:keepLines/>
              <w:jc w:val="center"/>
              <w:rPr>
                <w:szCs w:val="22"/>
                <w:lang w:val="en-US" w:eastAsia="ja-JP"/>
              </w:rPr>
            </w:pPr>
            <w:r w:rsidRPr="00594D09">
              <w:rPr>
                <w:szCs w:val="22"/>
                <w:lang w:val="en-US" w:eastAsia="ja-JP"/>
              </w:rPr>
              <w:t>Lyfleysa</w:t>
            </w:r>
            <w:r w:rsidRPr="00594D09">
              <w:rPr>
                <w:szCs w:val="22"/>
                <w:lang w:val="en-US" w:eastAsia="ja-JP"/>
              </w:rPr>
              <w:t xml:space="preserve"> N=209</w:t>
            </w:r>
          </w:p>
        </w:tc>
      </w:tr>
      <w:tr w14:paraId="57B15D7B" w14:textId="77777777" w:rsidTr="00E85E0E">
        <w:tblPrEx>
          <w:tblW w:w="8505" w:type="dxa"/>
          <w:tblInd w:w="108" w:type="dxa"/>
          <w:tblLayout w:type="fixed"/>
          <w:tblLook w:val="0000"/>
        </w:tblPrEx>
        <w:trPr>
          <w:trHeight w:val="665"/>
          <w:tblHeader/>
        </w:trPr>
        <w:tc>
          <w:tcPr>
            <w:tcW w:w="2806" w:type="dxa"/>
            <w:vMerge/>
            <w:tcBorders>
              <w:left w:val="single" w:sz="6" w:space="0" w:color="000000"/>
              <w:bottom w:val="single" w:sz="4" w:space="0" w:color="auto"/>
              <w:right w:val="single" w:sz="4" w:space="0" w:color="000000"/>
            </w:tcBorders>
          </w:tcPr>
          <w:p w:rsidR="00F41286" w:rsidRPr="00594D09" w:rsidP="00C66730" w14:paraId="77A03E38" w14:textId="77777777">
            <w:pPr>
              <w:keepNext/>
              <w:keepLines/>
              <w:widowControl w:val="0"/>
              <w:autoSpaceDE w:val="0"/>
              <w:autoSpaceDN w:val="0"/>
              <w:adjustRightInd w:val="0"/>
              <w:rPr>
                <w:rFonts w:eastAsia="Batang"/>
                <w:szCs w:val="22"/>
                <w:lang w:val="en-US"/>
              </w:rPr>
            </w:pPr>
          </w:p>
        </w:tc>
        <w:tc>
          <w:tcPr>
            <w:tcW w:w="1130" w:type="dxa"/>
            <w:tcBorders>
              <w:top w:val="single" w:sz="4" w:space="0" w:color="000000"/>
              <w:left w:val="single" w:sz="4" w:space="0" w:color="000000"/>
              <w:bottom w:val="single" w:sz="4" w:space="0" w:color="auto"/>
              <w:right w:val="single" w:sz="4" w:space="0" w:color="000000"/>
            </w:tcBorders>
            <w:vAlign w:val="center"/>
          </w:tcPr>
          <w:p w:rsidR="00F41286" w:rsidRPr="00594D09" w:rsidP="00C66730" w14:paraId="597FDEC8" w14:textId="77777777">
            <w:pPr>
              <w:keepNext/>
              <w:keepLines/>
              <w:widowControl w:val="0"/>
              <w:autoSpaceDE w:val="0"/>
              <w:autoSpaceDN w:val="0"/>
              <w:adjustRightInd w:val="0"/>
              <w:jc w:val="center"/>
              <w:rPr>
                <w:rFonts w:eastAsia="Batang"/>
                <w:szCs w:val="22"/>
                <w:lang w:val="en-US" w:eastAsia="ko-KR"/>
              </w:rPr>
            </w:pPr>
            <w:r w:rsidRPr="00594D09">
              <w:rPr>
                <w:rFonts w:eastAsia="Batang"/>
                <w:bCs/>
                <w:szCs w:val="22"/>
                <w:lang w:val="en-US" w:eastAsia="ko-KR"/>
              </w:rPr>
              <w:t>Öll</w:t>
            </w:r>
            <w:r w:rsidRPr="00594D09">
              <w:rPr>
                <w:rFonts w:eastAsia="Batang"/>
                <w:bCs/>
                <w:szCs w:val="22"/>
                <w:lang w:val="en-US" w:eastAsia="ko-KR"/>
              </w:rPr>
              <w:t xml:space="preserve"> </w:t>
            </w:r>
            <w:r w:rsidRPr="00594D09">
              <w:rPr>
                <w:rFonts w:eastAsia="Batang"/>
                <w:bCs/>
                <w:szCs w:val="22"/>
                <w:lang w:val="en-US" w:eastAsia="ko-KR"/>
              </w:rPr>
              <w:t>stig</w:t>
            </w:r>
            <w:r w:rsidRPr="00594D09">
              <w:rPr>
                <w:rFonts w:eastAsia="Batang"/>
                <w:bCs/>
                <w:szCs w:val="22"/>
                <w:lang w:val="en-US" w:eastAsia="ko-KR"/>
              </w:rPr>
              <w:t>*</w:t>
            </w:r>
          </w:p>
        </w:tc>
        <w:tc>
          <w:tcPr>
            <w:tcW w:w="850" w:type="dxa"/>
            <w:tcBorders>
              <w:top w:val="single" w:sz="4" w:space="0" w:color="000000"/>
              <w:left w:val="single" w:sz="4" w:space="0" w:color="000000"/>
              <w:bottom w:val="single" w:sz="4" w:space="0" w:color="auto"/>
              <w:right w:val="single" w:sz="4" w:space="0" w:color="000000"/>
            </w:tcBorders>
            <w:vAlign w:val="center"/>
          </w:tcPr>
          <w:p w:rsidR="00F41286" w:rsidRPr="00594D09" w:rsidP="00C66730" w14:paraId="199282FD" w14:textId="77777777">
            <w:pPr>
              <w:keepNext/>
              <w:keepLines/>
              <w:widowControl w:val="0"/>
              <w:autoSpaceDE w:val="0"/>
              <w:autoSpaceDN w:val="0"/>
              <w:adjustRightInd w:val="0"/>
              <w:jc w:val="center"/>
              <w:rPr>
                <w:rFonts w:eastAsia="Batang"/>
                <w:szCs w:val="22"/>
                <w:lang w:val="en-US" w:eastAsia="ko-KR"/>
              </w:rPr>
            </w:pPr>
            <w:r w:rsidRPr="00594D09">
              <w:rPr>
                <w:rFonts w:eastAsia="Batang"/>
                <w:bCs/>
                <w:szCs w:val="22"/>
                <w:lang w:val="en-US" w:eastAsia="ko-KR"/>
              </w:rPr>
              <w:t>Stig 3*</w:t>
            </w:r>
          </w:p>
        </w:tc>
        <w:tc>
          <w:tcPr>
            <w:tcW w:w="854" w:type="dxa"/>
            <w:tcBorders>
              <w:top w:val="single" w:sz="4" w:space="0" w:color="000000"/>
              <w:left w:val="single" w:sz="4" w:space="0" w:color="000000"/>
              <w:bottom w:val="single" w:sz="4" w:space="0" w:color="auto"/>
              <w:right w:val="single" w:sz="4" w:space="0" w:color="000000"/>
            </w:tcBorders>
            <w:vAlign w:val="center"/>
          </w:tcPr>
          <w:p w:rsidR="00F41286" w:rsidRPr="00594D09" w:rsidP="00C66730" w14:paraId="24B7DFB4" w14:textId="77777777">
            <w:pPr>
              <w:keepNext/>
              <w:keepLines/>
              <w:widowControl w:val="0"/>
              <w:autoSpaceDE w:val="0"/>
              <w:autoSpaceDN w:val="0"/>
              <w:adjustRightInd w:val="0"/>
              <w:jc w:val="center"/>
              <w:rPr>
                <w:rFonts w:eastAsia="Batang"/>
                <w:szCs w:val="22"/>
                <w:lang w:val="en-US" w:eastAsia="ko-KR"/>
              </w:rPr>
            </w:pPr>
            <w:r w:rsidRPr="00594D09">
              <w:rPr>
                <w:rFonts w:eastAsia="Batang"/>
                <w:bCs/>
                <w:szCs w:val="22"/>
                <w:lang w:val="en-US" w:eastAsia="ko-KR"/>
              </w:rPr>
              <w:t>Stig 4*</w:t>
            </w:r>
          </w:p>
        </w:tc>
        <w:tc>
          <w:tcPr>
            <w:tcW w:w="1056" w:type="dxa"/>
            <w:tcBorders>
              <w:top w:val="single" w:sz="4" w:space="0" w:color="000000"/>
              <w:left w:val="single" w:sz="4" w:space="0" w:color="000000"/>
              <w:bottom w:val="single" w:sz="4" w:space="0" w:color="auto"/>
              <w:right w:val="single" w:sz="4" w:space="0" w:color="000000"/>
            </w:tcBorders>
            <w:vAlign w:val="center"/>
          </w:tcPr>
          <w:p w:rsidR="00F41286" w:rsidRPr="00594D09" w:rsidP="00C66730" w14:paraId="3D0DD448" w14:textId="77777777">
            <w:pPr>
              <w:keepNext/>
              <w:keepLines/>
              <w:widowControl w:val="0"/>
              <w:autoSpaceDE w:val="0"/>
              <w:autoSpaceDN w:val="0"/>
              <w:adjustRightInd w:val="0"/>
              <w:jc w:val="center"/>
              <w:rPr>
                <w:rFonts w:eastAsia="Batang"/>
                <w:szCs w:val="22"/>
                <w:lang w:val="en-US" w:eastAsia="ko-KR"/>
              </w:rPr>
            </w:pPr>
            <w:r w:rsidRPr="00594D09">
              <w:rPr>
                <w:rFonts w:eastAsia="Batang"/>
                <w:bCs/>
                <w:szCs w:val="22"/>
                <w:lang w:val="en-US" w:eastAsia="ko-KR"/>
              </w:rPr>
              <w:t>Öll</w:t>
            </w:r>
            <w:r w:rsidRPr="00594D09">
              <w:rPr>
                <w:rFonts w:eastAsia="Batang"/>
                <w:bCs/>
                <w:szCs w:val="22"/>
                <w:lang w:val="en-US" w:eastAsia="ko-KR"/>
              </w:rPr>
              <w:t xml:space="preserve"> </w:t>
            </w:r>
            <w:r w:rsidRPr="00594D09">
              <w:rPr>
                <w:rFonts w:eastAsia="Batang"/>
                <w:bCs/>
                <w:szCs w:val="22"/>
                <w:lang w:val="en-US" w:eastAsia="ko-KR"/>
              </w:rPr>
              <w:t>stig</w:t>
            </w:r>
            <w:r w:rsidRPr="00594D09">
              <w:rPr>
                <w:rFonts w:eastAsia="Batang"/>
                <w:bCs/>
                <w:szCs w:val="22"/>
                <w:lang w:val="en-US" w:eastAsia="ko-KR"/>
              </w:rPr>
              <w:t>*</w:t>
            </w:r>
          </w:p>
        </w:tc>
        <w:tc>
          <w:tcPr>
            <w:tcW w:w="990" w:type="dxa"/>
            <w:gridSpan w:val="4"/>
            <w:tcBorders>
              <w:top w:val="single" w:sz="4" w:space="0" w:color="000000"/>
              <w:left w:val="single" w:sz="4" w:space="0" w:color="000000"/>
              <w:bottom w:val="single" w:sz="4" w:space="0" w:color="auto"/>
              <w:right w:val="single" w:sz="4" w:space="0" w:color="000000"/>
            </w:tcBorders>
            <w:vAlign w:val="center"/>
          </w:tcPr>
          <w:p w:rsidR="00F41286" w:rsidRPr="00594D09" w:rsidP="00C66730" w14:paraId="5695AA78" w14:textId="77777777">
            <w:pPr>
              <w:keepNext/>
              <w:keepLines/>
              <w:widowControl w:val="0"/>
              <w:autoSpaceDE w:val="0"/>
              <w:autoSpaceDN w:val="0"/>
              <w:adjustRightInd w:val="0"/>
              <w:jc w:val="center"/>
              <w:rPr>
                <w:rFonts w:eastAsia="Batang"/>
                <w:szCs w:val="22"/>
                <w:lang w:val="en-US" w:eastAsia="ko-KR"/>
              </w:rPr>
            </w:pPr>
            <w:r w:rsidRPr="00594D09">
              <w:rPr>
                <w:rFonts w:eastAsia="Batang"/>
                <w:bCs/>
                <w:szCs w:val="22"/>
                <w:lang w:val="en-US" w:eastAsia="ko-KR"/>
              </w:rPr>
              <w:t>Stig 3*</w:t>
            </w:r>
          </w:p>
        </w:tc>
        <w:tc>
          <w:tcPr>
            <w:tcW w:w="819" w:type="dxa"/>
            <w:gridSpan w:val="3"/>
            <w:tcBorders>
              <w:top w:val="single" w:sz="4" w:space="0" w:color="000000"/>
              <w:left w:val="single" w:sz="4" w:space="0" w:color="000000"/>
              <w:bottom w:val="single" w:sz="4" w:space="0" w:color="auto"/>
              <w:right w:val="single" w:sz="4" w:space="0" w:color="000000"/>
            </w:tcBorders>
            <w:vAlign w:val="center"/>
          </w:tcPr>
          <w:p w:rsidR="00F41286" w:rsidRPr="00594D09" w:rsidP="00C66730" w14:paraId="46B98F0A" w14:textId="77777777">
            <w:pPr>
              <w:keepNext/>
              <w:keepLines/>
              <w:widowControl w:val="0"/>
              <w:autoSpaceDE w:val="0"/>
              <w:autoSpaceDN w:val="0"/>
              <w:adjustRightInd w:val="0"/>
              <w:jc w:val="center"/>
              <w:rPr>
                <w:rFonts w:eastAsia="Batang"/>
                <w:szCs w:val="22"/>
                <w:lang w:val="en-US" w:eastAsia="ko-KR"/>
              </w:rPr>
            </w:pPr>
            <w:r w:rsidRPr="00594D09">
              <w:rPr>
                <w:rFonts w:eastAsia="Batang"/>
                <w:bCs/>
                <w:szCs w:val="22"/>
                <w:lang w:val="en-US" w:eastAsia="ko-KR"/>
              </w:rPr>
              <w:t>Stig 4*</w:t>
            </w:r>
          </w:p>
        </w:tc>
      </w:tr>
      <w:tr w14:paraId="4935D20F" w14:textId="77777777" w:rsidTr="00E85E0E">
        <w:tblPrEx>
          <w:tblW w:w="8505" w:type="dxa"/>
          <w:tblInd w:w="108" w:type="dxa"/>
          <w:tblLayout w:type="fixed"/>
          <w:tblLook w:val="0000"/>
        </w:tblPrEx>
        <w:trPr>
          <w:trHeight w:val="300"/>
        </w:trPr>
        <w:tc>
          <w:tcPr>
            <w:tcW w:w="8505" w:type="dxa"/>
            <w:gridSpan w:val="12"/>
            <w:tcBorders>
              <w:top w:val="single" w:sz="4" w:space="0" w:color="auto"/>
              <w:left w:val="single" w:sz="4" w:space="0" w:color="auto"/>
              <w:bottom w:val="single" w:sz="4" w:space="0" w:color="auto"/>
              <w:right w:val="single" w:sz="4" w:space="0" w:color="auto"/>
            </w:tcBorders>
            <w:vAlign w:val="center"/>
          </w:tcPr>
          <w:p w:rsidR="00F41286" w:rsidRPr="00594D09" w:rsidP="001B2B54" w14:paraId="4A5C1246" w14:textId="77777777">
            <w:pPr>
              <w:keepNext/>
              <w:keepLines/>
              <w:autoSpaceDE w:val="0"/>
              <w:autoSpaceDN w:val="0"/>
              <w:adjustRightInd w:val="0"/>
              <w:rPr>
                <w:rFonts w:eastAsia="Batang"/>
                <w:szCs w:val="22"/>
                <w:lang w:val="en-US"/>
              </w:rPr>
            </w:pPr>
            <w:r w:rsidRPr="00594D09">
              <w:rPr>
                <w:szCs w:val="22"/>
                <w:lang w:val="en-US"/>
              </w:rPr>
              <w:t>Blóð</w:t>
            </w:r>
            <w:r w:rsidRPr="00594D09">
              <w:rPr>
                <w:szCs w:val="22"/>
                <w:lang w:val="en-US"/>
              </w:rPr>
              <w:t xml:space="preserve"> </w:t>
            </w:r>
            <w:r w:rsidRPr="00594D09">
              <w:rPr>
                <w:szCs w:val="22"/>
                <w:lang w:val="en-US"/>
              </w:rPr>
              <w:t>og</w:t>
            </w:r>
            <w:r w:rsidRPr="00594D09">
              <w:rPr>
                <w:szCs w:val="22"/>
                <w:lang w:val="en-US"/>
              </w:rPr>
              <w:t xml:space="preserve"> </w:t>
            </w:r>
            <w:r w:rsidRPr="00594D09">
              <w:rPr>
                <w:szCs w:val="22"/>
                <w:lang w:val="en-US"/>
              </w:rPr>
              <w:t>eitlar</w:t>
            </w:r>
          </w:p>
        </w:tc>
      </w:tr>
      <w:tr w14:paraId="49582F9A" w14:textId="77777777" w:rsidTr="00E85E0E">
        <w:tblPrEx>
          <w:tblW w:w="8505" w:type="dxa"/>
          <w:tblInd w:w="108" w:type="dxa"/>
          <w:tblLayout w:type="fixed"/>
          <w:tblLook w:val="0000"/>
        </w:tblPrEx>
        <w:trPr>
          <w:trHeight w:val="261"/>
        </w:trPr>
        <w:tc>
          <w:tcPr>
            <w:tcW w:w="2806" w:type="dxa"/>
            <w:tcBorders>
              <w:top w:val="single" w:sz="4" w:space="0" w:color="auto"/>
              <w:left w:val="single" w:sz="4" w:space="0" w:color="auto"/>
              <w:bottom w:val="single" w:sz="4" w:space="0" w:color="auto"/>
              <w:right w:val="single" w:sz="4" w:space="0" w:color="auto"/>
            </w:tcBorders>
          </w:tcPr>
          <w:p w:rsidR="00F41286" w:rsidRPr="00594D09" w:rsidP="001B2B54" w14:paraId="30C85FFE" w14:textId="77777777">
            <w:pPr>
              <w:keepNext/>
              <w:keepLines/>
              <w:widowControl w:val="0"/>
              <w:autoSpaceDE w:val="0"/>
              <w:autoSpaceDN w:val="0"/>
              <w:adjustRightInd w:val="0"/>
              <w:rPr>
                <w:rFonts w:eastAsia="Batang"/>
                <w:szCs w:val="22"/>
                <w:lang w:val="en-US"/>
              </w:rPr>
            </w:pPr>
            <w:r w:rsidRPr="00594D09">
              <w:rPr>
                <w:szCs w:val="22"/>
                <w:lang w:val="en-US"/>
              </w:rPr>
              <w:t>Blóðleysi</w:t>
            </w:r>
          </w:p>
        </w:tc>
        <w:tc>
          <w:tcPr>
            <w:tcW w:w="1130" w:type="dxa"/>
            <w:tcBorders>
              <w:top w:val="single" w:sz="4" w:space="0" w:color="auto"/>
              <w:left w:val="single" w:sz="4" w:space="0" w:color="auto"/>
              <w:bottom w:val="single" w:sz="4" w:space="0" w:color="auto"/>
              <w:right w:val="single" w:sz="4" w:space="0" w:color="auto"/>
            </w:tcBorders>
            <w:vAlign w:val="center"/>
          </w:tcPr>
          <w:p w:rsidR="00F41286" w:rsidRPr="00594D09" w:rsidP="00352D89" w14:paraId="12176540"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30,9</w:t>
            </w:r>
          </w:p>
        </w:tc>
        <w:tc>
          <w:tcPr>
            <w:tcW w:w="850" w:type="dxa"/>
            <w:tcBorders>
              <w:top w:val="single" w:sz="4" w:space="0" w:color="auto"/>
              <w:left w:val="single" w:sz="4" w:space="0" w:color="auto"/>
              <w:bottom w:val="single" w:sz="4" w:space="0" w:color="auto"/>
              <w:right w:val="single" w:sz="4" w:space="0" w:color="auto"/>
            </w:tcBorders>
            <w:vAlign w:val="center"/>
          </w:tcPr>
          <w:p w:rsidR="00F41286" w:rsidRPr="00594D09" w:rsidP="00352D89" w14:paraId="2693F0CA"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0,5</w:t>
            </w:r>
          </w:p>
        </w:tc>
        <w:tc>
          <w:tcPr>
            <w:tcW w:w="854" w:type="dxa"/>
            <w:tcBorders>
              <w:top w:val="single" w:sz="4" w:space="0" w:color="auto"/>
              <w:left w:val="single" w:sz="4" w:space="0" w:color="auto"/>
              <w:bottom w:val="single" w:sz="4" w:space="0" w:color="auto"/>
              <w:right w:val="single" w:sz="4" w:space="0" w:color="auto"/>
            </w:tcBorders>
            <w:vAlign w:val="center"/>
          </w:tcPr>
          <w:p w:rsidR="00F41286" w:rsidRPr="00594D09" w:rsidP="00211DBB" w14:paraId="14893320"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c>
          <w:tcPr>
            <w:tcW w:w="1056" w:type="dxa"/>
            <w:tcBorders>
              <w:top w:val="single" w:sz="4" w:space="0" w:color="auto"/>
              <w:left w:val="single" w:sz="4" w:space="0" w:color="auto"/>
              <w:bottom w:val="single" w:sz="4" w:space="0" w:color="auto"/>
              <w:right w:val="single" w:sz="4" w:space="0" w:color="auto"/>
            </w:tcBorders>
            <w:vAlign w:val="center"/>
          </w:tcPr>
          <w:p w:rsidR="00F41286" w:rsidRPr="00594D09" w:rsidP="00C66730" w14:paraId="6E7B1FE0"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23,4</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F41286" w:rsidRPr="00594D09" w:rsidP="00C66730" w14:paraId="0482B8A2"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0,5</w:t>
            </w:r>
          </w:p>
        </w:tc>
        <w:tc>
          <w:tcPr>
            <w:tcW w:w="729" w:type="dxa"/>
            <w:tcBorders>
              <w:top w:val="single" w:sz="4" w:space="0" w:color="auto"/>
              <w:left w:val="single" w:sz="4" w:space="0" w:color="auto"/>
              <w:bottom w:val="single" w:sz="4" w:space="0" w:color="auto"/>
              <w:right w:val="single" w:sz="4" w:space="0" w:color="auto"/>
            </w:tcBorders>
            <w:vAlign w:val="center"/>
          </w:tcPr>
          <w:p w:rsidR="00F41286" w:rsidRPr="00594D09" w:rsidP="00C66730" w14:paraId="25F1D3D4"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r>
      <w:tr w14:paraId="13DBE134" w14:textId="77777777" w:rsidTr="00E85E0E">
        <w:tblPrEx>
          <w:tblW w:w="8505" w:type="dxa"/>
          <w:tblInd w:w="108" w:type="dxa"/>
          <w:tblLayout w:type="fixed"/>
          <w:tblLook w:val="0000"/>
        </w:tblPrEx>
        <w:trPr>
          <w:trHeight w:val="275"/>
        </w:trPr>
        <w:tc>
          <w:tcPr>
            <w:tcW w:w="2806" w:type="dxa"/>
            <w:tcBorders>
              <w:top w:val="single" w:sz="4" w:space="0" w:color="auto"/>
              <w:left w:val="single" w:sz="4" w:space="0" w:color="auto"/>
              <w:bottom w:val="single" w:sz="4" w:space="0" w:color="auto"/>
              <w:right w:val="single" w:sz="4" w:space="0" w:color="auto"/>
            </w:tcBorders>
          </w:tcPr>
          <w:p w:rsidR="00F41286" w:rsidRPr="00594D09" w:rsidP="001B2B54" w14:paraId="5726FAA4" w14:textId="77777777">
            <w:pPr>
              <w:keepNext/>
              <w:keepLines/>
              <w:widowControl w:val="0"/>
              <w:autoSpaceDE w:val="0"/>
              <w:autoSpaceDN w:val="0"/>
              <w:adjustRightInd w:val="0"/>
              <w:rPr>
                <w:rFonts w:eastAsia="Batang"/>
                <w:szCs w:val="22"/>
                <w:lang w:val="en-US"/>
              </w:rPr>
            </w:pPr>
            <w:r w:rsidRPr="00594D09">
              <w:rPr>
                <w:szCs w:val="22"/>
                <w:lang w:val="en-US"/>
              </w:rPr>
              <w:t>Blóðflagnafæð</w:t>
            </w:r>
          </w:p>
        </w:tc>
        <w:tc>
          <w:tcPr>
            <w:tcW w:w="1130" w:type="dxa"/>
            <w:tcBorders>
              <w:top w:val="single" w:sz="4" w:space="0" w:color="auto"/>
              <w:left w:val="single" w:sz="4" w:space="0" w:color="auto"/>
              <w:bottom w:val="single" w:sz="4" w:space="0" w:color="auto"/>
              <w:right w:val="single" w:sz="4" w:space="0" w:color="auto"/>
            </w:tcBorders>
            <w:vAlign w:val="center"/>
          </w:tcPr>
          <w:p w:rsidR="00F41286" w:rsidRPr="00594D09" w:rsidP="00352D89" w14:paraId="0D6A3B4D"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18,4</w:t>
            </w:r>
          </w:p>
        </w:tc>
        <w:tc>
          <w:tcPr>
            <w:tcW w:w="850" w:type="dxa"/>
            <w:tcBorders>
              <w:top w:val="single" w:sz="4" w:space="0" w:color="auto"/>
              <w:left w:val="single" w:sz="4" w:space="0" w:color="auto"/>
              <w:bottom w:val="single" w:sz="4" w:space="0" w:color="auto"/>
              <w:right w:val="single" w:sz="4" w:space="0" w:color="auto"/>
            </w:tcBorders>
            <w:vAlign w:val="center"/>
          </w:tcPr>
          <w:p w:rsidR="00F41286" w:rsidRPr="00594D09" w:rsidP="00352D89" w14:paraId="3F71A4A8"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c>
          <w:tcPr>
            <w:tcW w:w="854" w:type="dxa"/>
            <w:tcBorders>
              <w:top w:val="single" w:sz="4" w:space="0" w:color="auto"/>
              <w:left w:val="single" w:sz="4" w:space="0" w:color="auto"/>
              <w:bottom w:val="single" w:sz="4" w:space="0" w:color="auto"/>
              <w:right w:val="single" w:sz="4" w:space="0" w:color="auto"/>
            </w:tcBorders>
            <w:vAlign w:val="center"/>
          </w:tcPr>
          <w:p w:rsidR="00F41286" w:rsidRPr="00594D09" w:rsidP="00211DBB" w14:paraId="05C696E7"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c>
          <w:tcPr>
            <w:tcW w:w="1056" w:type="dxa"/>
            <w:tcBorders>
              <w:top w:val="single" w:sz="4" w:space="0" w:color="auto"/>
              <w:left w:val="single" w:sz="4" w:space="0" w:color="auto"/>
              <w:bottom w:val="single" w:sz="4" w:space="0" w:color="auto"/>
              <w:right w:val="single" w:sz="4" w:space="0" w:color="auto"/>
            </w:tcBorders>
            <w:vAlign w:val="center"/>
          </w:tcPr>
          <w:p w:rsidR="00F41286" w:rsidRPr="00594D09" w:rsidP="00C66730" w14:paraId="2E97D58A"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9,6</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F41286" w:rsidRPr="00594D09" w:rsidP="00C66730" w14:paraId="11E7DCC3"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c>
          <w:tcPr>
            <w:tcW w:w="729" w:type="dxa"/>
            <w:tcBorders>
              <w:top w:val="single" w:sz="4" w:space="0" w:color="auto"/>
              <w:left w:val="single" w:sz="4" w:space="0" w:color="auto"/>
              <w:bottom w:val="single" w:sz="4" w:space="0" w:color="auto"/>
              <w:right w:val="single" w:sz="4" w:space="0" w:color="auto"/>
            </w:tcBorders>
            <w:vAlign w:val="center"/>
          </w:tcPr>
          <w:p w:rsidR="00F41286" w:rsidRPr="00594D09" w:rsidP="00C66730" w14:paraId="070CDF36"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r>
      <w:tr w14:paraId="2255D1CE" w14:textId="77777777" w:rsidTr="00E85E0E">
        <w:tblPrEx>
          <w:tblW w:w="8505" w:type="dxa"/>
          <w:tblInd w:w="108" w:type="dxa"/>
          <w:tblLayout w:type="fixed"/>
          <w:tblLook w:val="0000"/>
        </w:tblPrEx>
        <w:trPr>
          <w:trHeight w:val="278"/>
        </w:trPr>
        <w:tc>
          <w:tcPr>
            <w:tcW w:w="2806" w:type="dxa"/>
            <w:tcBorders>
              <w:top w:val="single" w:sz="4" w:space="0" w:color="auto"/>
              <w:left w:val="single" w:sz="4" w:space="0" w:color="auto"/>
              <w:bottom w:val="single" w:sz="4" w:space="0" w:color="auto"/>
              <w:right w:val="single" w:sz="4" w:space="0" w:color="auto"/>
            </w:tcBorders>
          </w:tcPr>
          <w:p w:rsidR="00F41286" w:rsidRPr="00594D09" w:rsidP="001B2B54" w14:paraId="755B3F69" w14:textId="77777777">
            <w:pPr>
              <w:keepNext/>
              <w:keepLines/>
              <w:widowControl w:val="0"/>
              <w:autoSpaceDE w:val="0"/>
              <w:autoSpaceDN w:val="0"/>
              <w:adjustRightInd w:val="0"/>
              <w:rPr>
                <w:rFonts w:eastAsia="Batang"/>
                <w:szCs w:val="22"/>
                <w:lang w:val="en-US"/>
              </w:rPr>
            </w:pPr>
            <w:r w:rsidRPr="00594D09">
              <w:rPr>
                <w:szCs w:val="22"/>
                <w:lang w:val="en-US"/>
              </w:rPr>
              <w:t>Daufkyrningafæð</w:t>
            </w:r>
            <w:r w:rsidRPr="00594D09">
              <w:rPr>
                <w:rFonts w:eastAsia="Batang"/>
                <w:szCs w:val="22"/>
                <w:lang w:val="en-US"/>
              </w:rPr>
              <w:t xml:space="preserve"> </w:t>
            </w:r>
          </w:p>
        </w:tc>
        <w:tc>
          <w:tcPr>
            <w:tcW w:w="1130" w:type="dxa"/>
            <w:tcBorders>
              <w:top w:val="single" w:sz="4" w:space="0" w:color="auto"/>
              <w:left w:val="single" w:sz="4" w:space="0" w:color="auto"/>
              <w:bottom w:val="single" w:sz="4" w:space="0" w:color="auto"/>
              <w:right w:val="single" w:sz="4" w:space="0" w:color="auto"/>
            </w:tcBorders>
            <w:vAlign w:val="center"/>
          </w:tcPr>
          <w:p w:rsidR="00F41286" w:rsidRPr="00594D09" w:rsidP="00352D89" w14:paraId="489C8FD6"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19,8</w:t>
            </w:r>
          </w:p>
        </w:tc>
        <w:tc>
          <w:tcPr>
            <w:tcW w:w="850" w:type="dxa"/>
            <w:tcBorders>
              <w:top w:val="single" w:sz="4" w:space="0" w:color="auto"/>
              <w:left w:val="single" w:sz="4" w:space="0" w:color="auto"/>
              <w:bottom w:val="single" w:sz="4" w:space="0" w:color="auto"/>
              <w:right w:val="single" w:sz="4" w:space="0" w:color="auto"/>
            </w:tcBorders>
            <w:vAlign w:val="center"/>
          </w:tcPr>
          <w:p w:rsidR="00F41286" w:rsidRPr="00594D09" w:rsidP="00352D89" w14:paraId="3946E5C6" w14:textId="77777777">
            <w:pPr>
              <w:keepNext/>
              <w:keepLines/>
              <w:jc w:val="center"/>
              <w:rPr>
                <w:szCs w:val="22"/>
                <w:lang w:val="en-US"/>
              </w:rPr>
            </w:pPr>
            <w:r w:rsidRPr="00594D09">
              <w:rPr>
                <w:rFonts w:eastAsia="Batang"/>
                <w:szCs w:val="22"/>
                <w:lang w:val="en-US"/>
              </w:rPr>
              <w:t>0,5</w:t>
            </w:r>
          </w:p>
        </w:tc>
        <w:tc>
          <w:tcPr>
            <w:tcW w:w="854" w:type="dxa"/>
            <w:tcBorders>
              <w:top w:val="single" w:sz="4" w:space="0" w:color="auto"/>
              <w:left w:val="single" w:sz="4" w:space="0" w:color="auto"/>
              <w:bottom w:val="single" w:sz="4" w:space="0" w:color="auto"/>
              <w:right w:val="single" w:sz="4" w:space="0" w:color="auto"/>
            </w:tcBorders>
            <w:vAlign w:val="center"/>
          </w:tcPr>
          <w:p w:rsidR="00F41286" w:rsidRPr="00594D09" w:rsidP="00211DBB" w14:paraId="6FE9BF62" w14:textId="77777777">
            <w:pPr>
              <w:keepNext/>
              <w:keepLines/>
              <w:jc w:val="center"/>
              <w:rPr>
                <w:szCs w:val="22"/>
                <w:lang w:val="en-US"/>
              </w:rPr>
            </w:pPr>
            <w:r w:rsidRPr="00594D09">
              <w:rPr>
                <w:rFonts w:eastAsia="Batang"/>
                <w:szCs w:val="22"/>
                <w:lang w:val="en-US"/>
              </w:rPr>
              <w:t>0,5</w:t>
            </w:r>
          </w:p>
        </w:tc>
        <w:tc>
          <w:tcPr>
            <w:tcW w:w="1056" w:type="dxa"/>
            <w:tcBorders>
              <w:top w:val="single" w:sz="4" w:space="0" w:color="auto"/>
              <w:left w:val="single" w:sz="4" w:space="0" w:color="auto"/>
              <w:bottom w:val="single" w:sz="4" w:space="0" w:color="auto"/>
              <w:right w:val="single" w:sz="4" w:space="0" w:color="auto"/>
            </w:tcBorders>
            <w:vAlign w:val="center"/>
          </w:tcPr>
          <w:p w:rsidR="00F41286" w:rsidRPr="00594D09" w:rsidP="00C66730" w14:paraId="7560065D"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12</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F41286" w:rsidRPr="00594D09" w:rsidP="00C66730" w14:paraId="7FE1100C"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c>
          <w:tcPr>
            <w:tcW w:w="729" w:type="dxa"/>
            <w:tcBorders>
              <w:top w:val="single" w:sz="4" w:space="0" w:color="auto"/>
              <w:left w:val="single" w:sz="4" w:space="0" w:color="auto"/>
              <w:bottom w:val="single" w:sz="4" w:space="0" w:color="auto"/>
              <w:right w:val="single" w:sz="4" w:space="0" w:color="auto"/>
            </w:tcBorders>
            <w:vAlign w:val="center"/>
          </w:tcPr>
          <w:p w:rsidR="00F41286" w:rsidRPr="00594D09" w:rsidP="00C66730" w14:paraId="78319CB5"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r>
      <w:tr w14:paraId="34A172A9" w14:textId="77777777" w:rsidTr="00E85E0E">
        <w:tblPrEx>
          <w:tblW w:w="8505" w:type="dxa"/>
          <w:tblInd w:w="108" w:type="dxa"/>
          <w:tblLayout w:type="fixed"/>
          <w:tblLook w:val="0000"/>
        </w:tblPrEx>
        <w:trPr>
          <w:trHeight w:val="279"/>
        </w:trPr>
        <w:tc>
          <w:tcPr>
            <w:tcW w:w="2806" w:type="dxa"/>
            <w:tcBorders>
              <w:top w:val="single" w:sz="4" w:space="0" w:color="auto"/>
              <w:left w:val="single" w:sz="4" w:space="0" w:color="auto"/>
              <w:bottom w:val="single" w:sz="4" w:space="0" w:color="auto"/>
              <w:right w:val="single" w:sz="4" w:space="0" w:color="auto"/>
            </w:tcBorders>
          </w:tcPr>
          <w:p w:rsidR="00F41286" w:rsidRPr="00594D09" w:rsidP="001B2B54" w14:paraId="515E7DAA" w14:textId="77777777">
            <w:pPr>
              <w:keepNext/>
              <w:keepLines/>
              <w:widowControl w:val="0"/>
              <w:autoSpaceDE w:val="0"/>
              <w:autoSpaceDN w:val="0"/>
              <w:adjustRightInd w:val="0"/>
              <w:ind w:left="426" w:hanging="426"/>
              <w:rPr>
                <w:rFonts w:eastAsia="Batang"/>
                <w:szCs w:val="22"/>
                <w:lang w:val="en-US"/>
              </w:rPr>
            </w:pPr>
            <w:r w:rsidRPr="00594D09">
              <w:rPr>
                <w:szCs w:val="22"/>
                <w:lang w:val="en-US"/>
              </w:rPr>
              <w:t>Eitilfrumnafæð</w:t>
            </w:r>
            <w:r w:rsidRPr="00594D09">
              <w:rPr>
                <w:rFonts w:eastAsia="Batang"/>
                <w:szCs w:val="22"/>
                <w:lang w:val="en-US"/>
              </w:rPr>
              <w:t xml:space="preserve"> </w:t>
            </w:r>
          </w:p>
        </w:tc>
        <w:tc>
          <w:tcPr>
            <w:tcW w:w="1130" w:type="dxa"/>
            <w:tcBorders>
              <w:top w:val="single" w:sz="4" w:space="0" w:color="auto"/>
              <w:left w:val="single" w:sz="4" w:space="0" w:color="auto"/>
              <w:bottom w:val="single" w:sz="4" w:space="0" w:color="auto"/>
              <w:right w:val="single" w:sz="4" w:space="0" w:color="auto"/>
            </w:tcBorders>
            <w:vAlign w:val="center"/>
          </w:tcPr>
          <w:p w:rsidR="00F41286" w:rsidRPr="00594D09" w:rsidP="00352D89" w14:paraId="3107B495"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42</w:t>
            </w:r>
          </w:p>
        </w:tc>
        <w:tc>
          <w:tcPr>
            <w:tcW w:w="850" w:type="dxa"/>
            <w:tcBorders>
              <w:top w:val="single" w:sz="4" w:space="0" w:color="auto"/>
              <w:left w:val="single" w:sz="4" w:space="0" w:color="auto"/>
              <w:bottom w:val="single" w:sz="4" w:space="0" w:color="auto"/>
              <w:right w:val="single" w:sz="4" w:space="0" w:color="auto"/>
            </w:tcBorders>
            <w:vAlign w:val="center"/>
          </w:tcPr>
          <w:p w:rsidR="00F41286" w:rsidRPr="00594D09" w:rsidP="00352D89" w14:paraId="0FA77918"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9,7</w:t>
            </w:r>
          </w:p>
        </w:tc>
        <w:tc>
          <w:tcPr>
            <w:tcW w:w="854" w:type="dxa"/>
            <w:tcBorders>
              <w:top w:val="single" w:sz="4" w:space="0" w:color="auto"/>
              <w:left w:val="single" w:sz="4" w:space="0" w:color="auto"/>
              <w:bottom w:val="single" w:sz="4" w:space="0" w:color="auto"/>
              <w:right w:val="single" w:sz="4" w:space="0" w:color="auto"/>
            </w:tcBorders>
            <w:vAlign w:val="center"/>
          </w:tcPr>
          <w:p w:rsidR="00F41286" w:rsidRPr="00594D09" w:rsidP="00211DBB" w14:paraId="26DD53B4"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0,5</w:t>
            </w:r>
          </w:p>
        </w:tc>
        <w:tc>
          <w:tcPr>
            <w:tcW w:w="1056" w:type="dxa"/>
            <w:tcBorders>
              <w:top w:val="single" w:sz="4" w:space="0" w:color="auto"/>
              <w:left w:val="single" w:sz="4" w:space="0" w:color="auto"/>
              <w:bottom w:val="single" w:sz="4" w:space="0" w:color="auto"/>
              <w:right w:val="single" w:sz="4" w:space="0" w:color="auto"/>
            </w:tcBorders>
            <w:vAlign w:val="center"/>
          </w:tcPr>
          <w:p w:rsidR="00F41286" w:rsidRPr="00594D09" w:rsidP="00C66730" w14:paraId="13E0ECE5"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25,8</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F41286" w:rsidRPr="00594D09" w:rsidP="00C66730" w14:paraId="36ECD220"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5,3</w:t>
            </w:r>
          </w:p>
        </w:tc>
        <w:tc>
          <w:tcPr>
            <w:tcW w:w="729" w:type="dxa"/>
            <w:tcBorders>
              <w:top w:val="single" w:sz="4" w:space="0" w:color="auto"/>
              <w:left w:val="single" w:sz="4" w:space="0" w:color="auto"/>
              <w:bottom w:val="single" w:sz="4" w:space="0" w:color="auto"/>
              <w:right w:val="single" w:sz="4" w:space="0" w:color="auto"/>
            </w:tcBorders>
            <w:vAlign w:val="center"/>
          </w:tcPr>
          <w:p w:rsidR="00F41286" w:rsidRPr="00594D09" w:rsidP="00C66730" w14:paraId="3645F3A9"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r>
      <w:tr w14:paraId="34666C48" w14:textId="77777777" w:rsidTr="00E85E0E">
        <w:tblPrEx>
          <w:tblW w:w="8505" w:type="dxa"/>
          <w:tblInd w:w="108" w:type="dxa"/>
          <w:tblLayout w:type="fixed"/>
          <w:tblLook w:val="0000"/>
        </w:tblPrEx>
        <w:trPr>
          <w:trHeight w:val="516"/>
        </w:trPr>
        <w:tc>
          <w:tcPr>
            <w:tcW w:w="8505" w:type="dxa"/>
            <w:gridSpan w:val="12"/>
            <w:tcBorders>
              <w:top w:val="single" w:sz="4" w:space="0" w:color="auto"/>
              <w:left w:val="single" w:sz="4" w:space="0" w:color="auto"/>
              <w:bottom w:val="single" w:sz="4" w:space="0" w:color="auto"/>
              <w:right w:val="single" w:sz="4" w:space="0" w:color="auto"/>
            </w:tcBorders>
            <w:vAlign w:val="center"/>
          </w:tcPr>
          <w:p w:rsidR="00F41286" w:rsidRPr="00594D09" w:rsidP="001B2B54" w14:paraId="30B89630" w14:textId="77777777">
            <w:pPr>
              <w:keepNext/>
              <w:keepLines/>
              <w:widowControl w:val="0"/>
              <w:autoSpaceDE w:val="0"/>
              <w:autoSpaceDN w:val="0"/>
              <w:adjustRightInd w:val="0"/>
              <w:rPr>
                <w:rFonts w:eastAsia="Batang"/>
                <w:szCs w:val="22"/>
                <w:lang w:val="en-US"/>
              </w:rPr>
            </w:pPr>
            <w:r w:rsidRPr="00594D09">
              <w:rPr>
                <w:rFonts w:eastAsia="Batang"/>
                <w:szCs w:val="22"/>
                <w:lang w:val="en-US"/>
              </w:rPr>
              <w:t>Efnaskipti</w:t>
            </w:r>
            <w:r w:rsidRPr="00594D09">
              <w:rPr>
                <w:rFonts w:eastAsia="Batang"/>
                <w:szCs w:val="22"/>
                <w:lang w:val="en-US"/>
              </w:rPr>
              <w:t xml:space="preserve"> </w:t>
            </w:r>
            <w:r w:rsidRPr="00594D09">
              <w:rPr>
                <w:rFonts w:eastAsia="Batang"/>
                <w:szCs w:val="22"/>
                <w:lang w:val="en-US"/>
              </w:rPr>
              <w:t>og</w:t>
            </w:r>
            <w:r w:rsidRPr="00594D09">
              <w:rPr>
                <w:rFonts w:eastAsia="Batang"/>
                <w:szCs w:val="22"/>
                <w:lang w:val="en-US"/>
              </w:rPr>
              <w:t xml:space="preserve"> </w:t>
            </w:r>
            <w:r w:rsidRPr="00594D09">
              <w:rPr>
                <w:rFonts w:eastAsia="Batang"/>
                <w:szCs w:val="22"/>
                <w:lang w:val="en-US"/>
              </w:rPr>
              <w:t>næring</w:t>
            </w:r>
          </w:p>
        </w:tc>
      </w:tr>
      <w:tr w14:paraId="649A9E64" w14:textId="77777777" w:rsidTr="00E85E0E">
        <w:tblPrEx>
          <w:tblW w:w="8505" w:type="dxa"/>
          <w:tblInd w:w="108" w:type="dxa"/>
          <w:tblLayout w:type="fixed"/>
          <w:tblLook w:val="0000"/>
        </w:tblPrEx>
        <w:trPr>
          <w:trHeight w:val="458"/>
        </w:trPr>
        <w:tc>
          <w:tcPr>
            <w:tcW w:w="2806" w:type="dxa"/>
            <w:tcBorders>
              <w:top w:val="single" w:sz="4" w:space="0" w:color="auto"/>
              <w:left w:val="single" w:sz="6" w:space="0" w:color="000000"/>
              <w:bottom w:val="single" w:sz="4" w:space="0" w:color="auto"/>
              <w:right w:val="single" w:sz="4" w:space="0" w:color="000000"/>
            </w:tcBorders>
            <w:vAlign w:val="center"/>
          </w:tcPr>
          <w:p w:rsidR="00F41286" w:rsidRPr="00594D09" w:rsidP="001B2B54" w14:paraId="5854CC83" w14:textId="77777777">
            <w:pPr>
              <w:keepNext/>
              <w:keepLines/>
              <w:widowControl w:val="0"/>
              <w:autoSpaceDE w:val="0"/>
              <w:autoSpaceDN w:val="0"/>
              <w:adjustRightInd w:val="0"/>
              <w:rPr>
                <w:rFonts w:eastAsia="Batang"/>
                <w:szCs w:val="22"/>
                <w:lang w:val="en-US"/>
              </w:rPr>
            </w:pPr>
            <w:r w:rsidRPr="00594D09">
              <w:rPr>
                <w:szCs w:val="22"/>
              </w:rPr>
              <w:t>Lækkað kalíum í blóði</w:t>
            </w:r>
          </w:p>
        </w:tc>
        <w:tc>
          <w:tcPr>
            <w:tcW w:w="1130" w:type="dxa"/>
            <w:tcBorders>
              <w:top w:val="single" w:sz="4" w:space="0" w:color="auto"/>
              <w:left w:val="single" w:sz="4" w:space="0" w:color="000000"/>
              <w:bottom w:val="single" w:sz="4" w:space="0" w:color="auto"/>
              <w:right w:val="single" w:sz="4" w:space="0" w:color="000000"/>
            </w:tcBorders>
            <w:vAlign w:val="center"/>
          </w:tcPr>
          <w:p w:rsidR="00F41286" w:rsidRPr="00594D09" w:rsidP="00352D89" w14:paraId="4836ACEF"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17,9</w:t>
            </w:r>
          </w:p>
        </w:tc>
        <w:tc>
          <w:tcPr>
            <w:tcW w:w="850" w:type="dxa"/>
            <w:tcBorders>
              <w:top w:val="single" w:sz="4" w:space="0" w:color="auto"/>
              <w:left w:val="single" w:sz="4" w:space="0" w:color="000000"/>
              <w:bottom w:val="single" w:sz="4" w:space="0" w:color="auto"/>
              <w:right w:val="single" w:sz="4" w:space="0" w:color="000000"/>
            </w:tcBorders>
            <w:vAlign w:val="center"/>
          </w:tcPr>
          <w:p w:rsidR="00F41286" w:rsidRPr="00594D09" w:rsidP="00352D89" w14:paraId="74952383"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1,9</w:t>
            </w:r>
          </w:p>
        </w:tc>
        <w:tc>
          <w:tcPr>
            <w:tcW w:w="854" w:type="dxa"/>
            <w:tcBorders>
              <w:top w:val="single" w:sz="4" w:space="0" w:color="auto"/>
              <w:left w:val="single" w:sz="4" w:space="0" w:color="000000"/>
              <w:bottom w:val="single" w:sz="4" w:space="0" w:color="auto"/>
              <w:right w:val="single" w:sz="4" w:space="0" w:color="000000"/>
            </w:tcBorders>
            <w:vAlign w:val="center"/>
          </w:tcPr>
          <w:p w:rsidR="00F41286" w:rsidRPr="00594D09" w:rsidP="00211DBB" w14:paraId="18805EDD"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c>
          <w:tcPr>
            <w:tcW w:w="1204" w:type="dxa"/>
            <w:gridSpan w:val="2"/>
            <w:tcBorders>
              <w:top w:val="single" w:sz="4" w:space="0" w:color="auto"/>
              <w:left w:val="single" w:sz="4" w:space="0" w:color="000000"/>
              <w:bottom w:val="single" w:sz="4" w:space="0" w:color="auto"/>
              <w:right w:val="single" w:sz="4" w:space="0" w:color="000000"/>
            </w:tcBorders>
            <w:vAlign w:val="center"/>
          </w:tcPr>
          <w:p w:rsidR="00F41286" w:rsidRPr="00594D09" w:rsidP="00C66730" w14:paraId="0FC40AF2"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2,4</w:t>
            </w:r>
          </w:p>
        </w:tc>
        <w:tc>
          <w:tcPr>
            <w:tcW w:w="752" w:type="dxa"/>
            <w:tcBorders>
              <w:top w:val="single" w:sz="4" w:space="0" w:color="auto"/>
              <w:left w:val="single" w:sz="4" w:space="0" w:color="000000"/>
              <w:bottom w:val="single" w:sz="4" w:space="0" w:color="auto"/>
              <w:right w:val="single" w:sz="4" w:space="0" w:color="000000"/>
            </w:tcBorders>
            <w:vAlign w:val="center"/>
          </w:tcPr>
          <w:p w:rsidR="00F41286" w:rsidRPr="00594D09" w:rsidP="00C66730" w14:paraId="6EE4A467"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c>
          <w:tcPr>
            <w:tcW w:w="909" w:type="dxa"/>
            <w:gridSpan w:val="5"/>
            <w:tcBorders>
              <w:top w:val="single" w:sz="4" w:space="0" w:color="auto"/>
              <w:left w:val="single" w:sz="4" w:space="0" w:color="000000"/>
              <w:bottom w:val="single" w:sz="4" w:space="0" w:color="auto"/>
              <w:right w:val="single" w:sz="4" w:space="0" w:color="000000"/>
            </w:tcBorders>
            <w:vAlign w:val="center"/>
          </w:tcPr>
          <w:p w:rsidR="00F41286" w:rsidRPr="00594D09" w:rsidP="00C66730" w14:paraId="5483EFFD"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r>
      <w:tr w14:paraId="003922B5" w14:textId="77777777" w:rsidTr="00E85E0E">
        <w:tblPrEx>
          <w:tblW w:w="8505" w:type="dxa"/>
          <w:tblInd w:w="108" w:type="dxa"/>
          <w:tblLayout w:type="fixed"/>
          <w:tblLook w:val="0000"/>
        </w:tblPrEx>
        <w:trPr>
          <w:trHeight w:val="290"/>
        </w:trPr>
        <w:tc>
          <w:tcPr>
            <w:tcW w:w="2806" w:type="dxa"/>
            <w:tcBorders>
              <w:top w:val="single" w:sz="4" w:space="0" w:color="auto"/>
              <w:left w:val="single" w:sz="6" w:space="0" w:color="000000"/>
              <w:bottom w:val="single" w:sz="4" w:space="0" w:color="auto"/>
              <w:right w:val="single" w:sz="4" w:space="0" w:color="000000"/>
            </w:tcBorders>
            <w:vAlign w:val="center"/>
          </w:tcPr>
          <w:p w:rsidR="00F41286" w:rsidRPr="00594D09" w:rsidP="001B2B54" w14:paraId="1ABB483C" w14:textId="77777777">
            <w:pPr>
              <w:keepNext/>
              <w:keepLines/>
              <w:widowControl w:val="0"/>
              <w:autoSpaceDE w:val="0"/>
              <w:autoSpaceDN w:val="0"/>
              <w:adjustRightInd w:val="0"/>
              <w:rPr>
                <w:szCs w:val="22"/>
                <w:lang w:val="en-US"/>
              </w:rPr>
            </w:pPr>
            <w:r w:rsidRPr="00594D09">
              <w:rPr>
                <w:szCs w:val="22"/>
              </w:rPr>
              <w:t xml:space="preserve">Lækkað fosfat í blóði </w:t>
            </w:r>
            <w:r w:rsidRPr="00594D09">
              <w:rPr>
                <w:szCs w:val="22"/>
                <w:lang w:val="en-US"/>
              </w:rPr>
              <w:t>**</w:t>
            </w:r>
          </w:p>
        </w:tc>
        <w:tc>
          <w:tcPr>
            <w:tcW w:w="1130" w:type="dxa"/>
            <w:tcBorders>
              <w:top w:val="single" w:sz="4" w:space="0" w:color="auto"/>
              <w:left w:val="single" w:sz="4" w:space="0" w:color="000000"/>
              <w:bottom w:val="single" w:sz="4" w:space="0" w:color="auto"/>
              <w:right w:val="single" w:sz="4" w:space="0" w:color="000000"/>
            </w:tcBorders>
            <w:vAlign w:val="center"/>
          </w:tcPr>
          <w:p w:rsidR="00F41286" w:rsidRPr="00594D09" w:rsidP="00352D89" w14:paraId="1DCEDA79"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19,3</w:t>
            </w:r>
          </w:p>
        </w:tc>
        <w:tc>
          <w:tcPr>
            <w:tcW w:w="850" w:type="dxa"/>
            <w:tcBorders>
              <w:top w:val="single" w:sz="4" w:space="0" w:color="auto"/>
              <w:left w:val="single" w:sz="4" w:space="0" w:color="000000"/>
              <w:bottom w:val="single" w:sz="4" w:space="0" w:color="auto"/>
              <w:right w:val="single" w:sz="4" w:space="0" w:color="000000"/>
            </w:tcBorders>
            <w:vAlign w:val="center"/>
          </w:tcPr>
          <w:p w:rsidR="00F41286" w:rsidRPr="00594D09" w:rsidP="00352D89" w14:paraId="23A02209"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12,6</w:t>
            </w:r>
          </w:p>
        </w:tc>
        <w:tc>
          <w:tcPr>
            <w:tcW w:w="854" w:type="dxa"/>
            <w:tcBorders>
              <w:top w:val="single" w:sz="4" w:space="0" w:color="auto"/>
              <w:left w:val="single" w:sz="4" w:space="0" w:color="000000"/>
              <w:bottom w:val="single" w:sz="4" w:space="0" w:color="auto"/>
              <w:right w:val="single" w:sz="4" w:space="0" w:color="000000"/>
            </w:tcBorders>
            <w:vAlign w:val="center"/>
          </w:tcPr>
          <w:p w:rsidR="00F41286" w:rsidRPr="00594D09" w:rsidP="00211DBB" w14:paraId="51467116"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c>
          <w:tcPr>
            <w:tcW w:w="1204" w:type="dxa"/>
            <w:gridSpan w:val="2"/>
            <w:tcBorders>
              <w:top w:val="single" w:sz="4" w:space="0" w:color="auto"/>
              <w:left w:val="single" w:sz="4" w:space="0" w:color="000000"/>
              <w:bottom w:val="single" w:sz="4" w:space="0" w:color="auto"/>
              <w:right w:val="single" w:sz="4" w:space="0" w:color="000000"/>
            </w:tcBorders>
            <w:vAlign w:val="center"/>
          </w:tcPr>
          <w:p w:rsidR="00F41286" w:rsidRPr="00594D09" w:rsidP="00C66730" w14:paraId="166D2D37"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2,4</w:t>
            </w:r>
          </w:p>
        </w:tc>
        <w:tc>
          <w:tcPr>
            <w:tcW w:w="752" w:type="dxa"/>
            <w:tcBorders>
              <w:top w:val="single" w:sz="4" w:space="0" w:color="auto"/>
              <w:left w:val="single" w:sz="4" w:space="0" w:color="000000"/>
              <w:bottom w:val="single" w:sz="4" w:space="0" w:color="auto"/>
              <w:right w:val="single" w:sz="4" w:space="0" w:color="000000"/>
            </w:tcBorders>
            <w:vAlign w:val="center"/>
          </w:tcPr>
          <w:p w:rsidR="00F41286" w:rsidRPr="00594D09" w:rsidP="00C66730" w14:paraId="756C50BF"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1,4</w:t>
            </w:r>
          </w:p>
        </w:tc>
        <w:tc>
          <w:tcPr>
            <w:tcW w:w="909" w:type="dxa"/>
            <w:gridSpan w:val="5"/>
            <w:tcBorders>
              <w:top w:val="single" w:sz="4" w:space="0" w:color="auto"/>
              <w:left w:val="single" w:sz="4" w:space="0" w:color="000000"/>
              <w:bottom w:val="single" w:sz="4" w:space="0" w:color="auto"/>
              <w:right w:val="single" w:sz="4" w:space="0" w:color="000000"/>
            </w:tcBorders>
            <w:vAlign w:val="center"/>
          </w:tcPr>
          <w:p w:rsidR="00F41286" w:rsidRPr="00594D09" w:rsidP="00C66730" w14:paraId="5762B150"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r>
      <w:tr w14:paraId="1A25AA00" w14:textId="77777777" w:rsidTr="00E85E0E">
        <w:tblPrEx>
          <w:tblW w:w="8505" w:type="dxa"/>
          <w:tblInd w:w="108" w:type="dxa"/>
          <w:tblLayout w:type="fixed"/>
          <w:tblLook w:val="0000"/>
        </w:tblPrEx>
        <w:trPr>
          <w:trHeight w:val="281"/>
        </w:trPr>
        <w:tc>
          <w:tcPr>
            <w:tcW w:w="8505" w:type="dxa"/>
            <w:gridSpan w:val="12"/>
            <w:tcBorders>
              <w:top w:val="single" w:sz="4" w:space="0" w:color="auto"/>
              <w:left w:val="single" w:sz="4" w:space="0" w:color="auto"/>
              <w:bottom w:val="single" w:sz="4" w:space="0" w:color="auto"/>
              <w:right w:val="single" w:sz="4" w:space="0" w:color="auto"/>
            </w:tcBorders>
          </w:tcPr>
          <w:p w:rsidR="00F41286" w:rsidRPr="00594D09" w:rsidP="001B2B54" w14:paraId="2AF528A9" w14:textId="77777777">
            <w:pPr>
              <w:keepNext/>
              <w:keepLines/>
              <w:widowControl w:val="0"/>
              <w:autoSpaceDE w:val="0"/>
              <w:autoSpaceDN w:val="0"/>
              <w:adjustRightInd w:val="0"/>
              <w:rPr>
                <w:rFonts w:eastAsia="Batang"/>
                <w:szCs w:val="22"/>
                <w:lang w:val="en-US"/>
              </w:rPr>
            </w:pPr>
            <w:r w:rsidRPr="00594D09">
              <w:rPr>
                <w:rFonts w:eastAsia="Batang"/>
                <w:szCs w:val="22"/>
                <w:lang w:val="en-US"/>
              </w:rPr>
              <w:t>Lifur</w:t>
            </w:r>
            <w:r w:rsidRPr="00594D09">
              <w:rPr>
                <w:rFonts w:eastAsia="Batang"/>
                <w:szCs w:val="22"/>
                <w:lang w:val="en-US"/>
              </w:rPr>
              <w:t xml:space="preserve"> </w:t>
            </w:r>
            <w:r w:rsidRPr="00594D09">
              <w:rPr>
                <w:rFonts w:eastAsia="Batang"/>
                <w:szCs w:val="22"/>
                <w:lang w:val="en-US"/>
              </w:rPr>
              <w:t>og</w:t>
            </w:r>
            <w:r w:rsidRPr="00594D09">
              <w:rPr>
                <w:rFonts w:eastAsia="Batang"/>
                <w:szCs w:val="22"/>
                <w:lang w:val="en-US"/>
              </w:rPr>
              <w:t xml:space="preserve"> gall</w:t>
            </w:r>
          </w:p>
        </w:tc>
      </w:tr>
      <w:tr w14:paraId="091D1976" w14:textId="77777777" w:rsidTr="00E85E0E">
        <w:tblPrEx>
          <w:tblW w:w="8505" w:type="dxa"/>
          <w:tblInd w:w="108" w:type="dxa"/>
          <w:tblLayout w:type="fixed"/>
          <w:tblLook w:val="0000"/>
        </w:tblPrEx>
        <w:trPr>
          <w:trHeight w:val="328"/>
        </w:trPr>
        <w:tc>
          <w:tcPr>
            <w:tcW w:w="2806" w:type="dxa"/>
            <w:tcBorders>
              <w:top w:val="single" w:sz="4" w:space="0" w:color="auto"/>
              <w:left w:val="single" w:sz="4" w:space="0" w:color="auto"/>
              <w:bottom w:val="single" w:sz="4" w:space="0" w:color="auto"/>
              <w:right w:val="single" w:sz="4" w:space="0" w:color="auto"/>
            </w:tcBorders>
          </w:tcPr>
          <w:p w:rsidR="00F41286" w:rsidRPr="00594D09" w:rsidP="001B2B54" w14:paraId="31F77241" w14:textId="77777777">
            <w:pPr>
              <w:keepNext/>
              <w:keepLines/>
              <w:widowControl w:val="0"/>
              <w:autoSpaceDE w:val="0"/>
              <w:autoSpaceDN w:val="0"/>
              <w:adjustRightInd w:val="0"/>
              <w:rPr>
                <w:rFonts w:eastAsia="Batang"/>
                <w:szCs w:val="22"/>
                <w:lang w:val="en-US"/>
              </w:rPr>
            </w:pPr>
            <w:r w:rsidRPr="00594D09">
              <w:rPr>
                <w:rFonts w:eastAsia="Batang"/>
                <w:szCs w:val="22"/>
                <w:lang w:val="en-US"/>
              </w:rPr>
              <w:t>Hækkaður</w:t>
            </w:r>
            <w:r w:rsidRPr="00594D09">
              <w:rPr>
                <w:rFonts w:eastAsia="Batang"/>
                <w:szCs w:val="22"/>
                <w:lang w:val="en-US"/>
              </w:rPr>
              <w:t xml:space="preserve"> </w:t>
            </w:r>
            <w:r w:rsidRPr="00594D09">
              <w:rPr>
                <w:rFonts w:eastAsia="Batang"/>
                <w:szCs w:val="22"/>
                <w:lang w:val="en-US"/>
              </w:rPr>
              <w:t>gallrauði</w:t>
            </w:r>
            <w:r w:rsidRPr="00594D09">
              <w:rPr>
                <w:rFonts w:eastAsia="Batang"/>
                <w:szCs w:val="22"/>
                <w:lang w:val="en-US"/>
              </w:rPr>
              <w:t xml:space="preserve"> </w:t>
            </w:r>
          </w:p>
        </w:tc>
        <w:tc>
          <w:tcPr>
            <w:tcW w:w="1130" w:type="dxa"/>
            <w:tcBorders>
              <w:top w:val="single" w:sz="4" w:space="0" w:color="auto"/>
              <w:left w:val="single" w:sz="4" w:space="0" w:color="auto"/>
              <w:bottom w:val="single" w:sz="4" w:space="0" w:color="auto"/>
              <w:right w:val="single" w:sz="4" w:space="0" w:color="auto"/>
            </w:tcBorders>
          </w:tcPr>
          <w:p w:rsidR="00F41286" w:rsidRPr="00594D09" w:rsidP="00352D89" w14:paraId="7CE7008D"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8,7</w:t>
            </w:r>
          </w:p>
        </w:tc>
        <w:tc>
          <w:tcPr>
            <w:tcW w:w="850" w:type="dxa"/>
            <w:tcBorders>
              <w:top w:val="single" w:sz="4" w:space="0" w:color="auto"/>
              <w:left w:val="single" w:sz="4" w:space="0" w:color="auto"/>
              <w:bottom w:val="single" w:sz="4" w:space="0" w:color="auto"/>
              <w:right w:val="single" w:sz="4" w:space="0" w:color="auto"/>
            </w:tcBorders>
            <w:vAlign w:val="center"/>
          </w:tcPr>
          <w:p w:rsidR="00F41286" w:rsidRPr="00594D09" w:rsidP="00352D89" w14:paraId="450D125D"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c>
          <w:tcPr>
            <w:tcW w:w="854" w:type="dxa"/>
            <w:tcBorders>
              <w:top w:val="single" w:sz="4" w:space="0" w:color="auto"/>
              <w:left w:val="single" w:sz="4" w:space="0" w:color="auto"/>
              <w:bottom w:val="single" w:sz="4" w:space="0" w:color="auto"/>
              <w:right w:val="single" w:sz="4" w:space="0" w:color="auto"/>
            </w:tcBorders>
            <w:vAlign w:val="center"/>
          </w:tcPr>
          <w:p w:rsidR="00F41286" w:rsidRPr="00594D09" w:rsidP="00211DBB" w14:paraId="21865E6B"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F41286" w:rsidRPr="00594D09" w:rsidP="00C66730" w14:paraId="3AE0E02D"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4,8</w:t>
            </w:r>
          </w:p>
        </w:tc>
        <w:tc>
          <w:tcPr>
            <w:tcW w:w="875" w:type="dxa"/>
            <w:gridSpan w:val="4"/>
            <w:tcBorders>
              <w:top w:val="single" w:sz="4" w:space="0" w:color="auto"/>
              <w:left w:val="single" w:sz="4" w:space="0" w:color="auto"/>
              <w:bottom w:val="single" w:sz="4" w:space="0" w:color="auto"/>
              <w:right w:val="single" w:sz="4" w:space="0" w:color="auto"/>
            </w:tcBorders>
          </w:tcPr>
          <w:p w:rsidR="00F41286" w:rsidRPr="00594D09" w:rsidP="00C66730" w14:paraId="6004E5C1"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c>
          <w:tcPr>
            <w:tcW w:w="786" w:type="dxa"/>
            <w:gridSpan w:val="2"/>
            <w:tcBorders>
              <w:top w:val="single" w:sz="4" w:space="0" w:color="auto"/>
              <w:left w:val="single" w:sz="4" w:space="0" w:color="auto"/>
              <w:bottom w:val="single" w:sz="4" w:space="0" w:color="auto"/>
              <w:right w:val="single" w:sz="4" w:space="0" w:color="auto"/>
            </w:tcBorders>
          </w:tcPr>
          <w:p w:rsidR="00F41286" w:rsidRPr="00594D09" w:rsidP="00C66730" w14:paraId="36EEFAED"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r>
      <w:tr w14:paraId="7922EB39" w14:textId="77777777" w:rsidTr="00E85E0E">
        <w:tblPrEx>
          <w:tblW w:w="8505" w:type="dxa"/>
          <w:tblInd w:w="108"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F41286" w:rsidRPr="00594D09" w:rsidP="001B2B54" w14:paraId="3C6682A8" w14:textId="77777777">
            <w:pPr>
              <w:keepNext/>
              <w:keepLines/>
              <w:widowControl w:val="0"/>
              <w:autoSpaceDE w:val="0"/>
              <w:autoSpaceDN w:val="0"/>
              <w:adjustRightInd w:val="0"/>
              <w:rPr>
                <w:rFonts w:eastAsia="Batang"/>
                <w:szCs w:val="22"/>
                <w:lang w:val="en-US"/>
              </w:rPr>
            </w:pPr>
            <w:r w:rsidRPr="00594D09">
              <w:rPr>
                <w:rFonts w:eastAsia="Batang"/>
                <w:szCs w:val="22"/>
                <w:lang w:val="en-US"/>
              </w:rPr>
              <w:t>Hækkað</w:t>
            </w:r>
            <w:r w:rsidRPr="00594D09">
              <w:rPr>
                <w:rFonts w:eastAsia="Batang"/>
                <w:szCs w:val="22"/>
                <w:lang w:val="en-US"/>
              </w:rPr>
              <w:t xml:space="preserve"> ALT</w:t>
            </w:r>
          </w:p>
        </w:tc>
        <w:tc>
          <w:tcPr>
            <w:tcW w:w="1130" w:type="dxa"/>
            <w:tcBorders>
              <w:top w:val="single" w:sz="4" w:space="0" w:color="auto"/>
              <w:left w:val="single" w:sz="4" w:space="0" w:color="auto"/>
              <w:bottom w:val="single" w:sz="4" w:space="0" w:color="auto"/>
              <w:right w:val="single" w:sz="4" w:space="0" w:color="auto"/>
            </w:tcBorders>
          </w:tcPr>
          <w:p w:rsidR="00F41286" w:rsidRPr="00594D09" w:rsidP="00352D89" w14:paraId="43AF491D"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58,9</w:t>
            </w:r>
          </w:p>
        </w:tc>
        <w:tc>
          <w:tcPr>
            <w:tcW w:w="850" w:type="dxa"/>
            <w:tcBorders>
              <w:top w:val="single" w:sz="4" w:space="0" w:color="auto"/>
              <w:left w:val="single" w:sz="4" w:space="0" w:color="auto"/>
              <w:bottom w:val="single" w:sz="4" w:space="0" w:color="auto"/>
              <w:right w:val="single" w:sz="4" w:space="0" w:color="auto"/>
            </w:tcBorders>
          </w:tcPr>
          <w:p w:rsidR="00F41286" w:rsidRPr="00594D09" w:rsidP="00352D89" w14:paraId="3694AE75"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3,4</w:t>
            </w:r>
          </w:p>
        </w:tc>
        <w:tc>
          <w:tcPr>
            <w:tcW w:w="854" w:type="dxa"/>
            <w:tcBorders>
              <w:top w:val="single" w:sz="4" w:space="0" w:color="auto"/>
              <w:left w:val="single" w:sz="4" w:space="0" w:color="auto"/>
              <w:bottom w:val="single" w:sz="4" w:space="0" w:color="auto"/>
              <w:right w:val="single" w:sz="4" w:space="0" w:color="auto"/>
            </w:tcBorders>
          </w:tcPr>
          <w:p w:rsidR="00F41286" w:rsidRPr="00594D09" w:rsidP="00211DBB" w14:paraId="00F59EF1"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1,0</w:t>
            </w:r>
          </w:p>
        </w:tc>
        <w:tc>
          <w:tcPr>
            <w:tcW w:w="1204" w:type="dxa"/>
            <w:gridSpan w:val="2"/>
            <w:tcBorders>
              <w:top w:val="single" w:sz="4" w:space="0" w:color="auto"/>
              <w:left w:val="single" w:sz="4" w:space="0" w:color="auto"/>
              <w:bottom w:val="single" w:sz="4" w:space="0" w:color="auto"/>
              <w:right w:val="single" w:sz="4" w:space="0" w:color="auto"/>
            </w:tcBorders>
            <w:vAlign w:val="center"/>
          </w:tcPr>
          <w:p w:rsidR="00F41286" w:rsidRPr="00594D09" w:rsidP="00C66730" w14:paraId="69DF2E42"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24,4</w:t>
            </w:r>
          </w:p>
        </w:tc>
        <w:tc>
          <w:tcPr>
            <w:tcW w:w="875" w:type="dxa"/>
            <w:gridSpan w:val="4"/>
            <w:tcBorders>
              <w:top w:val="single" w:sz="4" w:space="0" w:color="auto"/>
              <w:left w:val="single" w:sz="4" w:space="0" w:color="auto"/>
              <w:bottom w:val="single" w:sz="4" w:space="0" w:color="auto"/>
              <w:right w:val="single" w:sz="4" w:space="0" w:color="auto"/>
            </w:tcBorders>
          </w:tcPr>
          <w:p w:rsidR="00F41286" w:rsidRPr="00594D09" w:rsidP="00C66730" w14:paraId="31FE8859"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c>
          <w:tcPr>
            <w:tcW w:w="786" w:type="dxa"/>
            <w:gridSpan w:val="2"/>
            <w:tcBorders>
              <w:top w:val="single" w:sz="4" w:space="0" w:color="auto"/>
              <w:left w:val="single" w:sz="4" w:space="0" w:color="auto"/>
              <w:bottom w:val="single" w:sz="4" w:space="0" w:color="auto"/>
              <w:right w:val="single" w:sz="4" w:space="0" w:color="auto"/>
            </w:tcBorders>
          </w:tcPr>
          <w:p w:rsidR="00F41286" w:rsidRPr="00594D09" w:rsidP="00C66730" w14:paraId="0CC192A1"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r>
      <w:tr w14:paraId="6F6F6722" w14:textId="77777777" w:rsidTr="00E85E0E">
        <w:tblPrEx>
          <w:tblW w:w="8505" w:type="dxa"/>
          <w:tblInd w:w="108"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F41286" w:rsidRPr="00594D09" w:rsidP="001B2B54" w14:paraId="4BA6E783" w14:textId="77777777">
            <w:pPr>
              <w:keepNext/>
              <w:keepLines/>
              <w:widowControl w:val="0"/>
              <w:autoSpaceDE w:val="0"/>
              <w:autoSpaceDN w:val="0"/>
              <w:adjustRightInd w:val="0"/>
              <w:rPr>
                <w:rFonts w:eastAsia="Batang"/>
                <w:szCs w:val="22"/>
                <w:lang w:val="en-US"/>
              </w:rPr>
            </w:pPr>
            <w:r w:rsidRPr="00594D09">
              <w:rPr>
                <w:rFonts w:eastAsia="Batang"/>
                <w:szCs w:val="22"/>
                <w:lang w:val="en-US"/>
              </w:rPr>
              <w:t>Hækkað</w:t>
            </w:r>
            <w:r w:rsidRPr="00594D09">
              <w:rPr>
                <w:rFonts w:eastAsia="Batang"/>
                <w:szCs w:val="22"/>
                <w:lang w:val="en-US"/>
              </w:rPr>
              <w:t xml:space="preserve"> AST</w:t>
            </w:r>
          </w:p>
        </w:tc>
        <w:tc>
          <w:tcPr>
            <w:tcW w:w="1130" w:type="dxa"/>
            <w:tcBorders>
              <w:top w:val="single" w:sz="4" w:space="0" w:color="auto"/>
              <w:left w:val="single" w:sz="4" w:space="0" w:color="auto"/>
              <w:bottom w:val="single" w:sz="4" w:space="0" w:color="auto"/>
              <w:right w:val="single" w:sz="4" w:space="0" w:color="auto"/>
            </w:tcBorders>
          </w:tcPr>
          <w:p w:rsidR="00F41286" w:rsidRPr="00594D09" w:rsidP="00352D89" w14:paraId="5D0C6587"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53,6</w:t>
            </w:r>
          </w:p>
        </w:tc>
        <w:tc>
          <w:tcPr>
            <w:tcW w:w="850" w:type="dxa"/>
            <w:tcBorders>
              <w:top w:val="single" w:sz="4" w:space="0" w:color="auto"/>
              <w:left w:val="single" w:sz="4" w:space="0" w:color="auto"/>
              <w:bottom w:val="single" w:sz="4" w:space="0" w:color="auto"/>
              <w:right w:val="single" w:sz="4" w:space="0" w:color="auto"/>
            </w:tcBorders>
          </w:tcPr>
          <w:p w:rsidR="00F41286" w:rsidRPr="00594D09" w:rsidP="00352D89" w14:paraId="3F9FDD2F"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1,0</w:t>
            </w:r>
          </w:p>
        </w:tc>
        <w:tc>
          <w:tcPr>
            <w:tcW w:w="854" w:type="dxa"/>
            <w:tcBorders>
              <w:top w:val="single" w:sz="4" w:space="0" w:color="auto"/>
              <w:left w:val="single" w:sz="4" w:space="0" w:color="auto"/>
              <w:bottom w:val="single" w:sz="4" w:space="0" w:color="auto"/>
              <w:right w:val="single" w:sz="4" w:space="0" w:color="auto"/>
            </w:tcBorders>
          </w:tcPr>
          <w:p w:rsidR="00F41286" w:rsidRPr="00594D09" w:rsidP="00211DBB" w14:paraId="72F5388D"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1,0</w:t>
            </w:r>
          </w:p>
        </w:tc>
        <w:tc>
          <w:tcPr>
            <w:tcW w:w="1204" w:type="dxa"/>
            <w:gridSpan w:val="2"/>
            <w:tcBorders>
              <w:top w:val="single" w:sz="4" w:space="0" w:color="auto"/>
              <w:left w:val="single" w:sz="4" w:space="0" w:color="auto"/>
              <w:bottom w:val="single" w:sz="4" w:space="0" w:color="auto"/>
              <w:right w:val="single" w:sz="4" w:space="0" w:color="auto"/>
            </w:tcBorders>
          </w:tcPr>
          <w:p w:rsidR="00F41286" w:rsidRPr="00594D09" w:rsidP="00C66730" w14:paraId="44876951"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14,8</w:t>
            </w:r>
          </w:p>
        </w:tc>
        <w:tc>
          <w:tcPr>
            <w:tcW w:w="875" w:type="dxa"/>
            <w:gridSpan w:val="4"/>
            <w:tcBorders>
              <w:top w:val="single" w:sz="4" w:space="0" w:color="auto"/>
              <w:left w:val="single" w:sz="4" w:space="0" w:color="auto"/>
              <w:bottom w:val="single" w:sz="4" w:space="0" w:color="auto"/>
              <w:right w:val="single" w:sz="4" w:space="0" w:color="auto"/>
            </w:tcBorders>
          </w:tcPr>
          <w:p w:rsidR="00F41286" w:rsidRPr="00594D09" w:rsidP="00C66730" w14:paraId="19E01814"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c>
          <w:tcPr>
            <w:tcW w:w="786" w:type="dxa"/>
            <w:gridSpan w:val="2"/>
            <w:tcBorders>
              <w:top w:val="single" w:sz="4" w:space="0" w:color="auto"/>
              <w:left w:val="single" w:sz="4" w:space="0" w:color="auto"/>
              <w:bottom w:val="single" w:sz="4" w:space="0" w:color="auto"/>
              <w:right w:val="single" w:sz="4" w:space="0" w:color="auto"/>
            </w:tcBorders>
          </w:tcPr>
          <w:p w:rsidR="00F41286" w:rsidRPr="00594D09" w:rsidP="00C66730" w14:paraId="45086DF7"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r>
      <w:tr w14:paraId="33273A08" w14:textId="77777777" w:rsidTr="00E85E0E">
        <w:tblPrEx>
          <w:tblW w:w="8505" w:type="dxa"/>
          <w:tblInd w:w="108" w:type="dxa"/>
          <w:tblLayout w:type="fixed"/>
          <w:tblLook w:val="0000"/>
        </w:tblPrEx>
        <w:trPr>
          <w:trHeight w:val="309"/>
        </w:trPr>
        <w:tc>
          <w:tcPr>
            <w:tcW w:w="8505" w:type="dxa"/>
            <w:gridSpan w:val="12"/>
            <w:tcBorders>
              <w:top w:val="single" w:sz="4" w:space="0" w:color="auto"/>
              <w:left w:val="single" w:sz="4" w:space="0" w:color="auto"/>
              <w:bottom w:val="single" w:sz="4" w:space="0" w:color="auto"/>
              <w:right w:val="single" w:sz="4" w:space="0" w:color="auto"/>
            </w:tcBorders>
          </w:tcPr>
          <w:p w:rsidR="00F41286" w:rsidRPr="00594D09" w:rsidP="001B2B54" w14:paraId="1FD46B5B" w14:textId="77777777">
            <w:pPr>
              <w:keepNext/>
              <w:keepLines/>
              <w:widowControl w:val="0"/>
              <w:autoSpaceDE w:val="0"/>
              <w:autoSpaceDN w:val="0"/>
              <w:adjustRightInd w:val="0"/>
              <w:rPr>
                <w:rFonts w:eastAsia="Batang"/>
                <w:szCs w:val="22"/>
                <w:lang w:val="en-US"/>
              </w:rPr>
            </w:pPr>
            <w:r w:rsidRPr="00594D09">
              <w:rPr>
                <w:rFonts w:eastAsia="Batang"/>
                <w:szCs w:val="22"/>
                <w:lang w:val="en-US"/>
              </w:rPr>
              <w:t>Rannsóknaniðurstöður</w:t>
            </w:r>
          </w:p>
        </w:tc>
      </w:tr>
      <w:tr w14:paraId="0B2829BD" w14:textId="77777777" w:rsidTr="00E85E0E">
        <w:tblPrEx>
          <w:tblW w:w="8505" w:type="dxa"/>
          <w:tblInd w:w="108"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F41286" w:rsidRPr="00594D09" w:rsidP="001B2B54" w14:paraId="02EA12B0" w14:textId="77777777">
            <w:pPr>
              <w:keepNext/>
              <w:keepLines/>
              <w:widowControl w:val="0"/>
              <w:autoSpaceDE w:val="0"/>
              <w:autoSpaceDN w:val="0"/>
              <w:adjustRightInd w:val="0"/>
              <w:rPr>
                <w:rFonts w:eastAsia="Batang"/>
                <w:szCs w:val="22"/>
                <w:lang w:val="en-US"/>
              </w:rPr>
            </w:pPr>
            <w:r w:rsidRPr="00594D09">
              <w:rPr>
                <w:rFonts w:eastAsia="Batang"/>
                <w:szCs w:val="22"/>
                <w:lang w:val="en-US"/>
              </w:rPr>
              <w:t>Hækkaður</w:t>
            </w:r>
            <w:r w:rsidRPr="00594D09">
              <w:rPr>
                <w:rFonts w:eastAsia="Batang"/>
                <w:szCs w:val="22"/>
                <w:lang w:val="en-US"/>
              </w:rPr>
              <w:t xml:space="preserve"> </w:t>
            </w:r>
            <w:r w:rsidRPr="00594D09">
              <w:rPr>
                <w:rFonts w:eastAsia="Batang"/>
                <w:szCs w:val="22"/>
                <w:lang w:val="en-US"/>
              </w:rPr>
              <w:t>amýlasi</w:t>
            </w:r>
          </w:p>
        </w:tc>
        <w:tc>
          <w:tcPr>
            <w:tcW w:w="1130" w:type="dxa"/>
            <w:tcBorders>
              <w:top w:val="single" w:sz="4" w:space="0" w:color="auto"/>
              <w:left w:val="single" w:sz="4" w:space="0" w:color="auto"/>
              <w:bottom w:val="single" w:sz="4" w:space="0" w:color="auto"/>
              <w:right w:val="single" w:sz="4" w:space="0" w:color="auto"/>
            </w:tcBorders>
          </w:tcPr>
          <w:p w:rsidR="00F41286" w:rsidRPr="00594D09" w:rsidP="00352D89" w14:paraId="68DB8BE1"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12,6</w:t>
            </w:r>
          </w:p>
        </w:tc>
        <w:tc>
          <w:tcPr>
            <w:tcW w:w="850" w:type="dxa"/>
            <w:tcBorders>
              <w:top w:val="single" w:sz="4" w:space="0" w:color="auto"/>
              <w:left w:val="single" w:sz="4" w:space="0" w:color="auto"/>
              <w:bottom w:val="single" w:sz="4" w:space="0" w:color="auto"/>
              <w:right w:val="single" w:sz="4" w:space="0" w:color="auto"/>
            </w:tcBorders>
          </w:tcPr>
          <w:p w:rsidR="00F41286" w:rsidRPr="00594D09" w:rsidP="00352D89" w14:paraId="49921B72"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2,4</w:t>
            </w:r>
          </w:p>
        </w:tc>
        <w:tc>
          <w:tcPr>
            <w:tcW w:w="854" w:type="dxa"/>
            <w:tcBorders>
              <w:top w:val="single" w:sz="4" w:space="0" w:color="auto"/>
              <w:left w:val="single" w:sz="4" w:space="0" w:color="auto"/>
              <w:bottom w:val="single" w:sz="4" w:space="0" w:color="auto"/>
              <w:right w:val="single" w:sz="4" w:space="0" w:color="auto"/>
            </w:tcBorders>
          </w:tcPr>
          <w:p w:rsidR="00F41286" w:rsidRPr="00594D09" w:rsidP="00211DBB" w14:paraId="0533B3B1"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1,4</w:t>
            </w:r>
          </w:p>
        </w:tc>
        <w:tc>
          <w:tcPr>
            <w:tcW w:w="1204" w:type="dxa"/>
            <w:gridSpan w:val="2"/>
            <w:tcBorders>
              <w:top w:val="single" w:sz="4" w:space="0" w:color="auto"/>
              <w:left w:val="single" w:sz="4" w:space="0" w:color="auto"/>
              <w:bottom w:val="single" w:sz="4" w:space="0" w:color="auto"/>
              <w:right w:val="single" w:sz="4" w:space="0" w:color="auto"/>
            </w:tcBorders>
          </w:tcPr>
          <w:p w:rsidR="00F41286" w:rsidRPr="00594D09" w:rsidP="00C66730" w14:paraId="2B814786"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6,2</w:t>
            </w:r>
          </w:p>
        </w:tc>
        <w:tc>
          <w:tcPr>
            <w:tcW w:w="802" w:type="dxa"/>
            <w:gridSpan w:val="2"/>
            <w:tcBorders>
              <w:top w:val="single" w:sz="4" w:space="0" w:color="auto"/>
              <w:left w:val="single" w:sz="4" w:space="0" w:color="auto"/>
              <w:bottom w:val="single" w:sz="4" w:space="0" w:color="auto"/>
              <w:right w:val="single" w:sz="4" w:space="0" w:color="auto"/>
            </w:tcBorders>
          </w:tcPr>
          <w:p w:rsidR="00F41286" w:rsidRPr="00594D09" w:rsidP="00C66730" w14:paraId="19A19854"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c>
          <w:tcPr>
            <w:tcW w:w="859" w:type="dxa"/>
            <w:gridSpan w:val="4"/>
            <w:tcBorders>
              <w:top w:val="single" w:sz="4" w:space="0" w:color="auto"/>
              <w:left w:val="single" w:sz="4" w:space="0" w:color="auto"/>
              <w:bottom w:val="single" w:sz="4" w:space="0" w:color="auto"/>
              <w:right w:val="single" w:sz="4" w:space="0" w:color="auto"/>
            </w:tcBorders>
          </w:tcPr>
          <w:p w:rsidR="00F41286" w:rsidRPr="00594D09" w:rsidP="00C66730" w14:paraId="675D8E47"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1,0</w:t>
            </w:r>
          </w:p>
        </w:tc>
      </w:tr>
      <w:tr w14:paraId="3C0DA61D" w14:textId="77777777" w:rsidTr="00E85E0E">
        <w:tblPrEx>
          <w:tblW w:w="8505" w:type="dxa"/>
          <w:tblInd w:w="108" w:type="dxa"/>
          <w:tblLayout w:type="fixed"/>
          <w:tblLook w:val="0000"/>
        </w:tblPrEx>
        <w:trPr>
          <w:trHeight w:val="281"/>
        </w:trPr>
        <w:tc>
          <w:tcPr>
            <w:tcW w:w="2806" w:type="dxa"/>
            <w:tcBorders>
              <w:top w:val="single" w:sz="4" w:space="0" w:color="auto"/>
              <w:left w:val="single" w:sz="4" w:space="0" w:color="auto"/>
              <w:bottom w:val="single" w:sz="4" w:space="0" w:color="auto"/>
              <w:right w:val="single" w:sz="4" w:space="0" w:color="auto"/>
            </w:tcBorders>
          </w:tcPr>
          <w:p w:rsidR="00F41286" w:rsidRPr="00594D09" w:rsidP="001B2B54" w14:paraId="1ED5F960" w14:textId="77777777">
            <w:pPr>
              <w:keepNext/>
              <w:keepLines/>
              <w:widowControl w:val="0"/>
              <w:autoSpaceDE w:val="0"/>
              <w:autoSpaceDN w:val="0"/>
              <w:adjustRightInd w:val="0"/>
              <w:rPr>
                <w:rFonts w:eastAsia="Batang"/>
                <w:szCs w:val="22"/>
                <w:lang w:val="en-US"/>
              </w:rPr>
            </w:pPr>
            <w:r w:rsidRPr="00594D09">
              <w:rPr>
                <w:rFonts w:eastAsia="Batang"/>
                <w:szCs w:val="22"/>
                <w:lang w:val="en-US"/>
              </w:rPr>
              <w:t>Hækkaður</w:t>
            </w:r>
            <w:r w:rsidRPr="00594D09">
              <w:rPr>
                <w:rFonts w:eastAsia="Batang"/>
                <w:szCs w:val="22"/>
                <w:lang w:val="en-US"/>
              </w:rPr>
              <w:t xml:space="preserve"> </w:t>
            </w:r>
            <w:r w:rsidRPr="00594D09">
              <w:rPr>
                <w:rFonts w:eastAsia="Batang"/>
                <w:szCs w:val="22"/>
                <w:lang w:val="en-US"/>
              </w:rPr>
              <w:t>lípasi</w:t>
            </w:r>
          </w:p>
        </w:tc>
        <w:tc>
          <w:tcPr>
            <w:tcW w:w="1130" w:type="dxa"/>
            <w:tcBorders>
              <w:top w:val="single" w:sz="4" w:space="0" w:color="auto"/>
              <w:left w:val="single" w:sz="4" w:space="0" w:color="auto"/>
              <w:bottom w:val="single" w:sz="4" w:space="0" w:color="auto"/>
              <w:right w:val="single" w:sz="4" w:space="0" w:color="auto"/>
            </w:tcBorders>
          </w:tcPr>
          <w:p w:rsidR="00F41286" w:rsidRPr="00594D09" w:rsidP="00352D89" w14:paraId="11CC96D1"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11,1</w:t>
            </w:r>
          </w:p>
        </w:tc>
        <w:tc>
          <w:tcPr>
            <w:tcW w:w="850" w:type="dxa"/>
            <w:tcBorders>
              <w:top w:val="single" w:sz="4" w:space="0" w:color="auto"/>
              <w:left w:val="single" w:sz="4" w:space="0" w:color="auto"/>
              <w:bottom w:val="single" w:sz="4" w:space="0" w:color="auto"/>
              <w:right w:val="single" w:sz="4" w:space="0" w:color="auto"/>
            </w:tcBorders>
          </w:tcPr>
          <w:p w:rsidR="00F41286" w:rsidRPr="00594D09" w:rsidP="00352D89" w14:paraId="70C29994"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2,4</w:t>
            </w:r>
          </w:p>
        </w:tc>
        <w:tc>
          <w:tcPr>
            <w:tcW w:w="854" w:type="dxa"/>
            <w:tcBorders>
              <w:top w:val="single" w:sz="4" w:space="0" w:color="auto"/>
              <w:left w:val="single" w:sz="4" w:space="0" w:color="auto"/>
              <w:bottom w:val="single" w:sz="4" w:space="0" w:color="auto"/>
              <w:right w:val="single" w:sz="4" w:space="0" w:color="auto"/>
            </w:tcBorders>
          </w:tcPr>
          <w:p w:rsidR="00F41286" w:rsidRPr="00594D09" w:rsidP="00211DBB" w14:paraId="748AB1CE"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c>
          <w:tcPr>
            <w:tcW w:w="1204" w:type="dxa"/>
            <w:gridSpan w:val="2"/>
            <w:tcBorders>
              <w:top w:val="single" w:sz="4" w:space="0" w:color="auto"/>
              <w:left w:val="single" w:sz="4" w:space="0" w:color="auto"/>
              <w:bottom w:val="single" w:sz="4" w:space="0" w:color="auto"/>
              <w:right w:val="single" w:sz="4" w:space="0" w:color="auto"/>
            </w:tcBorders>
          </w:tcPr>
          <w:p w:rsidR="00F41286" w:rsidRPr="00594D09" w:rsidP="00C66730" w14:paraId="07D43389"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2,9</w:t>
            </w:r>
          </w:p>
        </w:tc>
        <w:tc>
          <w:tcPr>
            <w:tcW w:w="802" w:type="dxa"/>
            <w:gridSpan w:val="2"/>
            <w:tcBorders>
              <w:top w:val="single" w:sz="4" w:space="0" w:color="auto"/>
              <w:left w:val="single" w:sz="4" w:space="0" w:color="auto"/>
              <w:bottom w:val="single" w:sz="4" w:space="0" w:color="auto"/>
              <w:right w:val="single" w:sz="4" w:space="0" w:color="auto"/>
            </w:tcBorders>
          </w:tcPr>
          <w:p w:rsidR="00F41286" w:rsidRPr="00594D09" w:rsidP="00C66730" w14:paraId="72C9C072"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0,5</w:t>
            </w:r>
          </w:p>
        </w:tc>
        <w:tc>
          <w:tcPr>
            <w:tcW w:w="859" w:type="dxa"/>
            <w:gridSpan w:val="4"/>
            <w:tcBorders>
              <w:top w:val="single" w:sz="4" w:space="0" w:color="auto"/>
              <w:left w:val="single" w:sz="4" w:space="0" w:color="auto"/>
              <w:bottom w:val="single" w:sz="4" w:space="0" w:color="auto"/>
              <w:right w:val="single" w:sz="4" w:space="0" w:color="auto"/>
            </w:tcBorders>
          </w:tcPr>
          <w:p w:rsidR="00F41286" w:rsidRPr="00594D09" w:rsidP="00C66730" w14:paraId="40E8BFAA" w14:textId="77777777">
            <w:pPr>
              <w:keepNext/>
              <w:keepLines/>
              <w:widowControl w:val="0"/>
              <w:autoSpaceDE w:val="0"/>
              <w:autoSpaceDN w:val="0"/>
              <w:adjustRightInd w:val="0"/>
              <w:jc w:val="center"/>
              <w:rPr>
                <w:rFonts w:eastAsia="Batang"/>
                <w:szCs w:val="22"/>
                <w:lang w:val="en-US"/>
              </w:rPr>
            </w:pPr>
            <w:r w:rsidRPr="00594D09">
              <w:rPr>
                <w:rFonts w:eastAsia="Batang"/>
                <w:szCs w:val="22"/>
                <w:lang w:val="en-US"/>
              </w:rPr>
              <w:t>0</w:t>
            </w:r>
          </w:p>
        </w:tc>
      </w:tr>
    </w:tbl>
    <w:p w:rsidR="00F41286" w:rsidRPr="00DD5F02" w:rsidP="001B2B54" w14:paraId="72AA79B4" w14:textId="77777777">
      <w:pPr>
        <w:keepNext/>
        <w:keepLines/>
        <w:tabs>
          <w:tab w:val="left" w:pos="360"/>
        </w:tabs>
        <w:autoSpaceDE w:val="0"/>
        <w:autoSpaceDN w:val="0"/>
        <w:adjustRightInd w:val="0"/>
        <w:ind w:left="360" w:hanging="360"/>
        <w:rPr>
          <w:szCs w:val="22"/>
          <w:lang w:val="en-US"/>
        </w:rPr>
      </w:pPr>
      <w:r w:rsidRPr="00DD5F02">
        <w:rPr>
          <w:szCs w:val="22"/>
          <w:lang w:val="en-US"/>
        </w:rPr>
        <w:t>*</w:t>
      </w:r>
      <w:r w:rsidRPr="00DD5F02">
        <w:rPr>
          <w:szCs w:val="22"/>
          <w:lang w:val="en-US"/>
        </w:rPr>
        <w:tab/>
      </w:r>
      <w:r w:rsidRPr="00DD5F02">
        <w:rPr>
          <w:szCs w:val="22"/>
          <w:lang w:val="en-US"/>
        </w:rPr>
        <w:t>Almenn</w:t>
      </w:r>
      <w:r w:rsidRPr="00DD5F02">
        <w:rPr>
          <w:szCs w:val="22"/>
          <w:lang w:val="en-US"/>
        </w:rPr>
        <w:t xml:space="preserve"> </w:t>
      </w:r>
      <w:r w:rsidRPr="00DD5F02">
        <w:rPr>
          <w:szCs w:val="22"/>
          <w:lang w:val="en-US"/>
        </w:rPr>
        <w:t>íðorðanotkun</w:t>
      </w:r>
      <w:r w:rsidRPr="00DD5F02">
        <w:rPr>
          <w:szCs w:val="22"/>
          <w:lang w:val="en-US"/>
        </w:rPr>
        <w:t xml:space="preserve"> </w:t>
      </w:r>
      <w:r w:rsidRPr="00DD5F02">
        <w:rPr>
          <w:szCs w:val="22"/>
          <w:lang w:val="en-US"/>
        </w:rPr>
        <w:t>varðandi</w:t>
      </w:r>
      <w:r w:rsidRPr="00DD5F02">
        <w:rPr>
          <w:szCs w:val="22"/>
          <w:lang w:val="en-US"/>
        </w:rPr>
        <w:t xml:space="preserve"> </w:t>
      </w:r>
      <w:r w:rsidRPr="00DD5F02">
        <w:rPr>
          <w:szCs w:val="22"/>
          <w:lang w:val="en-US"/>
        </w:rPr>
        <w:t>aukaverkanir</w:t>
      </w:r>
      <w:r w:rsidRPr="00DD5F02">
        <w:rPr>
          <w:szCs w:val="22"/>
          <w:lang w:val="en-US"/>
        </w:rPr>
        <w:t xml:space="preserve"> (CTCAE, </w:t>
      </w:r>
      <w:r w:rsidRPr="00DD5F02">
        <w:rPr>
          <w:i/>
          <w:szCs w:val="22"/>
          <w:lang w:val="en-US"/>
        </w:rPr>
        <w:t>Common Terminology Criteria for Adverse Events</w:t>
      </w:r>
      <w:r w:rsidRPr="00DD5F02">
        <w:rPr>
          <w:szCs w:val="22"/>
          <w:lang w:val="en-US"/>
        </w:rPr>
        <w:t xml:space="preserve">), </w:t>
      </w:r>
      <w:r w:rsidRPr="00DD5F02">
        <w:rPr>
          <w:szCs w:val="22"/>
          <w:lang w:val="en-US"/>
        </w:rPr>
        <w:t>útgáfa</w:t>
      </w:r>
      <w:r w:rsidRPr="00DD5F02">
        <w:rPr>
          <w:szCs w:val="22"/>
          <w:lang w:val="en-US"/>
        </w:rPr>
        <w:t xml:space="preserve"> 3.0 </w:t>
      </w:r>
    </w:p>
    <w:p w:rsidR="00425AFD" w:rsidRPr="00DD5F02" w:rsidP="00352D89" w14:paraId="110BE00F" w14:textId="77777777">
      <w:pPr>
        <w:keepNext/>
        <w:keepLines/>
        <w:tabs>
          <w:tab w:val="left" w:pos="360"/>
        </w:tabs>
        <w:autoSpaceDE w:val="0"/>
        <w:autoSpaceDN w:val="0"/>
        <w:adjustRightInd w:val="0"/>
        <w:ind w:left="360" w:hanging="360"/>
        <w:rPr>
          <w:szCs w:val="22"/>
          <w:lang w:val="en-US"/>
        </w:rPr>
      </w:pPr>
      <w:r w:rsidRPr="00DD5F02">
        <w:rPr>
          <w:szCs w:val="22"/>
          <w:lang w:val="en-US"/>
        </w:rPr>
        <w:t>**</w:t>
      </w:r>
      <w:r w:rsidRPr="00DD5F02">
        <w:rPr>
          <w:szCs w:val="22"/>
          <w:lang w:val="en-US"/>
        </w:rPr>
        <w:tab/>
      </w:r>
      <w:r w:rsidRPr="00DD5F02" w:rsidR="0016030E">
        <w:rPr>
          <w:szCs w:val="22"/>
          <w:lang w:val="en-US"/>
        </w:rPr>
        <w:t>Orsök</w:t>
      </w:r>
      <w:r w:rsidRPr="00DD5F02" w:rsidR="00F74571">
        <w:rPr>
          <w:szCs w:val="22"/>
          <w:lang w:val="en-US"/>
        </w:rPr>
        <w:t xml:space="preserve"> </w:t>
      </w:r>
      <w:r w:rsidRPr="00DD5F02" w:rsidR="00F74571">
        <w:rPr>
          <w:szCs w:val="22"/>
          <w:lang w:val="en-US"/>
        </w:rPr>
        <w:t>lækkaðs</w:t>
      </w:r>
      <w:r w:rsidRPr="00DD5F02" w:rsidR="00F74571">
        <w:rPr>
          <w:szCs w:val="22"/>
          <w:lang w:val="en-US"/>
        </w:rPr>
        <w:t xml:space="preserve"> </w:t>
      </w:r>
      <w:r w:rsidRPr="00DD5F02" w:rsidR="00F74571">
        <w:rPr>
          <w:szCs w:val="22"/>
          <w:lang w:val="en-US"/>
        </w:rPr>
        <w:t>fosfats</w:t>
      </w:r>
      <w:r w:rsidRPr="00DD5F02" w:rsidR="00F74571">
        <w:rPr>
          <w:szCs w:val="22"/>
          <w:lang w:val="en-US"/>
        </w:rPr>
        <w:t xml:space="preserve"> í </w:t>
      </w:r>
      <w:r w:rsidRPr="00DD5F02" w:rsidR="00F74571">
        <w:rPr>
          <w:szCs w:val="22"/>
          <w:lang w:val="en-US"/>
        </w:rPr>
        <w:t>blóði</w:t>
      </w:r>
      <w:r w:rsidRPr="00DD5F02" w:rsidR="00F74571">
        <w:rPr>
          <w:szCs w:val="22"/>
          <w:lang w:val="en-US"/>
        </w:rPr>
        <w:t xml:space="preserve"> í </w:t>
      </w:r>
      <w:r w:rsidRPr="00DD5F02" w:rsidR="00F74571">
        <w:rPr>
          <w:szCs w:val="22"/>
          <w:lang w:val="en-US"/>
        </w:rPr>
        <w:t>tengslum</w:t>
      </w:r>
      <w:r w:rsidRPr="00DD5F02" w:rsidR="00F74571">
        <w:rPr>
          <w:szCs w:val="22"/>
          <w:lang w:val="en-US"/>
        </w:rPr>
        <w:t xml:space="preserve"> </w:t>
      </w:r>
      <w:r w:rsidRPr="00DD5F02" w:rsidR="00F74571">
        <w:rPr>
          <w:szCs w:val="22"/>
          <w:lang w:val="en-US"/>
        </w:rPr>
        <w:t>við</w:t>
      </w:r>
      <w:r w:rsidRPr="00DD5F02">
        <w:rPr>
          <w:szCs w:val="22"/>
          <w:lang w:val="en-US"/>
        </w:rPr>
        <w:t xml:space="preserve"> </w:t>
      </w:r>
      <w:r w:rsidRPr="00DD5F02">
        <w:rPr>
          <w:szCs w:val="22"/>
          <w:lang w:val="en-US"/>
        </w:rPr>
        <w:t>Nexavar</w:t>
      </w:r>
      <w:r w:rsidRPr="00DD5F02">
        <w:rPr>
          <w:szCs w:val="22"/>
          <w:lang w:val="en-US"/>
        </w:rPr>
        <w:t xml:space="preserve"> </w:t>
      </w:r>
      <w:r w:rsidRPr="00DD5F02" w:rsidR="00F74571">
        <w:rPr>
          <w:szCs w:val="22"/>
          <w:lang w:val="en-US"/>
        </w:rPr>
        <w:t xml:space="preserve">er ekki </w:t>
      </w:r>
      <w:r w:rsidRPr="00DD5F02" w:rsidR="00F74571">
        <w:rPr>
          <w:szCs w:val="22"/>
          <w:lang w:val="en-US"/>
        </w:rPr>
        <w:t>þekkt</w:t>
      </w:r>
      <w:r w:rsidRPr="00DD5F02">
        <w:rPr>
          <w:szCs w:val="22"/>
          <w:lang w:val="en-US"/>
        </w:rPr>
        <w:t>.</w:t>
      </w:r>
    </w:p>
    <w:p w:rsidR="00425AFD" w:rsidRPr="00594D09" w:rsidP="00352D89" w14:paraId="0F9F680F" w14:textId="77777777">
      <w:pPr>
        <w:tabs>
          <w:tab w:val="left" w:pos="567"/>
        </w:tabs>
        <w:rPr>
          <w:szCs w:val="22"/>
        </w:rPr>
      </w:pPr>
    </w:p>
    <w:p w:rsidR="005C6D56" w:rsidRPr="00594D09" w:rsidP="00352D89" w14:paraId="7167BB4C" w14:textId="77777777">
      <w:pPr>
        <w:keepNext/>
        <w:keepLines/>
        <w:tabs>
          <w:tab w:val="left" w:pos="567"/>
        </w:tabs>
        <w:rPr>
          <w:szCs w:val="22"/>
          <w:u w:val="single"/>
        </w:rPr>
      </w:pPr>
      <w:r w:rsidRPr="00594D09">
        <w:rPr>
          <w:szCs w:val="22"/>
          <w:u w:val="single"/>
        </w:rPr>
        <w:t>Tilkynning aukaverkana sem grunur er um að tengist lyfinu</w:t>
      </w:r>
    </w:p>
    <w:p w:rsidR="00C924BB" w:rsidRPr="00594D09" w:rsidP="00211DBB" w14:paraId="33894720" w14:textId="77777777">
      <w:pPr>
        <w:keepNext/>
        <w:keepLines/>
        <w:tabs>
          <w:tab w:val="left" w:pos="567"/>
        </w:tabs>
        <w:rPr>
          <w:szCs w:val="22"/>
          <w:u w:val="single"/>
        </w:rPr>
      </w:pPr>
    </w:p>
    <w:p w:rsidR="005C6D56" w:rsidRPr="00051B18" w:rsidP="00C66730" w14:paraId="347A5B7C" w14:textId="77777777">
      <w:pPr>
        <w:tabs>
          <w:tab w:val="left" w:pos="567"/>
        </w:tabs>
        <w:rPr>
          <w:szCs w:val="22"/>
        </w:rPr>
      </w:pPr>
      <w:r w:rsidRPr="00594D09">
        <w:rPr>
          <w:szCs w:val="22"/>
        </w:rPr>
        <w:t xml:space="preserve">Eftir að lyf hefur fengið markaðsleyfi er mikilvægt að tilkynna aukaverkanir sem grunur er um að tengist því. Þannig er hægt að fylgjast stöðugt með sambandinu milli ávinnings og áhættu af notkun </w:t>
      </w:r>
      <w:r w:rsidRPr="00594D09">
        <w:rPr>
          <w:szCs w:val="22"/>
        </w:rPr>
        <w:t xml:space="preserve">lyfsins. Heilbrigðisstarfsmenn eru hvattir til að tilkynna allar aukaverkanir sem grunur er um að tengist lyfinu </w:t>
      </w:r>
      <w:r w:rsidRPr="00051B18">
        <w:rPr>
          <w:szCs w:val="22"/>
          <w:highlight w:val="lightGray"/>
        </w:rPr>
        <w:t xml:space="preserve">samkvæmt fyrirkomulagi sem gildir í hverju landi fyrir sig, sjá </w:t>
      </w:r>
      <w:hyperlink r:id="rId9" w:history="1">
        <w:r w:rsidRPr="00051B18">
          <w:rPr>
            <w:rStyle w:val="Hyperlink"/>
            <w:szCs w:val="22"/>
            <w:highlight w:val="lightGray"/>
          </w:rPr>
          <w:t>Appendix V</w:t>
        </w:r>
      </w:hyperlink>
      <w:r w:rsidRPr="00051B18">
        <w:rPr>
          <w:szCs w:val="22"/>
        </w:rPr>
        <w:t>.</w:t>
      </w:r>
    </w:p>
    <w:p w:rsidR="00912008" w:rsidRPr="00051B18" w:rsidP="00C66730" w14:paraId="55147B1D" w14:textId="77777777">
      <w:pPr>
        <w:rPr>
          <w:noProof/>
        </w:rPr>
      </w:pPr>
    </w:p>
    <w:p w:rsidR="000A2CF1" w:rsidRPr="00051B18" w:rsidP="00211DBB" w14:paraId="0DC3E3ED" w14:textId="77777777">
      <w:pPr>
        <w:keepNext/>
        <w:keepLines/>
        <w:ind w:left="562" w:hanging="562"/>
        <w:outlineLvl w:val="2"/>
        <w:rPr>
          <w:noProof/>
        </w:rPr>
      </w:pPr>
      <w:r w:rsidRPr="00051B18">
        <w:rPr>
          <w:b/>
          <w:noProof/>
        </w:rPr>
        <w:t>4.9</w:t>
      </w:r>
      <w:r w:rsidRPr="00051B18">
        <w:rPr>
          <w:b/>
          <w:noProof/>
        </w:rPr>
        <w:tab/>
        <w:t>Ofskömmtun</w:t>
      </w:r>
    </w:p>
    <w:p w:rsidR="000A2CF1" w:rsidRPr="00051B18" w:rsidP="001B2B54" w14:paraId="2F0BAD27" w14:textId="77777777">
      <w:pPr>
        <w:keepNext/>
        <w:keepLines/>
        <w:rPr>
          <w:noProof/>
        </w:rPr>
      </w:pPr>
    </w:p>
    <w:p w:rsidR="000A2CF1" w:rsidRPr="00051B18" w:rsidP="00352D89" w14:paraId="6DFE7187" w14:textId="77777777">
      <w:pPr>
        <w:keepNext/>
        <w:keepLines/>
        <w:rPr>
          <w:noProof/>
        </w:rPr>
      </w:pPr>
      <w:r w:rsidRPr="00051B18">
        <w:t>Engin sérstök meðferð við ofskömmtun Nexavar er þekkt.</w:t>
      </w:r>
      <w:r w:rsidRPr="00051B18">
        <w:rPr>
          <w:noProof/>
        </w:rPr>
        <w:t xml:space="preserve"> Stærsti skammtur sorafenibs sem rannsakaður hefur verið klínískt er 800 mg tvisvar á </w:t>
      </w:r>
      <w:r w:rsidRPr="00051B18" w:rsidR="00492A27">
        <w:rPr>
          <w:noProof/>
        </w:rPr>
        <w:t>sólarhring</w:t>
      </w:r>
      <w:r w:rsidRPr="00051B18">
        <w:rPr>
          <w:noProof/>
        </w:rPr>
        <w:t>. Aukaverkanir sem komu fram við þann skammt voru aðallega niðurgangur og einkenni í húð. Ef grunur er um ofskömmtun á að hætta notkun Nexavar og hefja stuðningsmeðferð ef þörf er á.</w:t>
      </w:r>
    </w:p>
    <w:p w:rsidR="000A2CF1" w:rsidRPr="00051B18" w:rsidP="00352D89" w14:paraId="5556495E" w14:textId="77777777">
      <w:pPr>
        <w:rPr>
          <w:noProof/>
        </w:rPr>
      </w:pPr>
    </w:p>
    <w:p w:rsidR="000A2CF1" w:rsidRPr="00051B18" w:rsidP="00211DBB" w14:paraId="6A4988C4" w14:textId="77777777">
      <w:pPr>
        <w:rPr>
          <w:noProof/>
        </w:rPr>
      </w:pPr>
    </w:p>
    <w:p w:rsidR="000A2CF1" w:rsidRPr="00051B18" w:rsidP="00211DBB" w14:paraId="2210BD71" w14:textId="77777777">
      <w:pPr>
        <w:keepNext/>
        <w:keepLines/>
        <w:ind w:left="562" w:hanging="562"/>
        <w:outlineLvl w:val="1"/>
        <w:rPr>
          <w:caps/>
          <w:noProof/>
        </w:rPr>
      </w:pPr>
      <w:r w:rsidRPr="00051B18">
        <w:rPr>
          <w:b/>
          <w:caps/>
          <w:noProof/>
        </w:rPr>
        <w:t>5.</w:t>
      </w:r>
      <w:r w:rsidRPr="00051B18">
        <w:rPr>
          <w:b/>
          <w:caps/>
          <w:noProof/>
        </w:rPr>
        <w:tab/>
      </w:r>
      <w:r w:rsidRPr="00051B18">
        <w:rPr>
          <w:b/>
          <w:noProof/>
        </w:rPr>
        <w:t>LYFJAFRÆÐILEGAR UPPLÝSINGAR</w:t>
      </w:r>
    </w:p>
    <w:p w:rsidR="000A2CF1" w:rsidRPr="00051B18" w:rsidP="001B2B54" w14:paraId="774063A6" w14:textId="77777777">
      <w:pPr>
        <w:keepNext/>
        <w:keepLines/>
        <w:rPr>
          <w:noProof/>
        </w:rPr>
      </w:pPr>
    </w:p>
    <w:p w:rsidR="000A2CF1" w:rsidRPr="00051B18" w:rsidP="00211DBB" w14:paraId="7C3BE212" w14:textId="77777777">
      <w:pPr>
        <w:keepNext/>
        <w:keepLines/>
        <w:ind w:left="562" w:hanging="562"/>
        <w:outlineLvl w:val="2"/>
        <w:rPr>
          <w:noProof/>
        </w:rPr>
      </w:pPr>
      <w:r w:rsidRPr="00051B18">
        <w:rPr>
          <w:b/>
          <w:noProof/>
        </w:rPr>
        <w:t>5.1</w:t>
      </w:r>
      <w:r w:rsidRPr="00051B18">
        <w:rPr>
          <w:b/>
          <w:noProof/>
        </w:rPr>
        <w:tab/>
        <w:t>Lyfhrif</w:t>
      </w:r>
    </w:p>
    <w:p w:rsidR="000A2CF1" w:rsidRPr="00051B18" w:rsidP="001B2B54" w14:paraId="205CB5AA" w14:textId="77777777">
      <w:pPr>
        <w:keepNext/>
        <w:keepLines/>
        <w:rPr>
          <w:noProof/>
        </w:rPr>
      </w:pPr>
    </w:p>
    <w:p w:rsidR="000A2CF1" w:rsidRPr="00051B18" w:rsidP="00211DBB" w14:paraId="1FB20E9B" w14:textId="77777777">
      <w:pPr>
        <w:keepNext/>
        <w:keepLines/>
        <w:rPr>
          <w:noProof/>
        </w:rPr>
      </w:pPr>
      <w:r w:rsidRPr="00051B18">
        <w:rPr>
          <w:noProof/>
        </w:rPr>
        <w:t>Flokkun eftir verkun:</w:t>
      </w:r>
      <w:r w:rsidRPr="00051B18" w:rsidR="004E425D">
        <w:rPr>
          <w:noProof/>
        </w:rPr>
        <w:t xml:space="preserve"> </w:t>
      </w:r>
      <w:r w:rsidRPr="00051B18" w:rsidR="003C6457">
        <w:rPr>
          <w:noProof/>
        </w:rPr>
        <w:t>Æxlishemjandi lyf,</w:t>
      </w:r>
      <w:r w:rsidRPr="00051B18">
        <w:rPr>
          <w:noProof/>
        </w:rPr>
        <w:t xml:space="preserve"> </w:t>
      </w:r>
      <w:r w:rsidRPr="00051B18" w:rsidR="003C6457">
        <w:rPr>
          <w:noProof/>
        </w:rPr>
        <w:t>p</w:t>
      </w:r>
      <w:r w:rsidRPr="00051B18">
        <w:rPr>
          <w:noProof/>
        </w:rPr>
        <w:t>róteinkínasa hemlar</w:t>
      </w:r>
      <w:r w:rsidRPr="00051B18" w:rsidR="006C446B">
        <w:rPr>
          <w:noProof/>
        </w:rPr>
        <w:t xml:space="preserve"> </w:t>
      </w:r>
      <w:r w:rsidRPr="00051B18">
        <w:rPr>
          <w:noProof/>
        </w:rPr>
        <w:t>ATC</w:t>
      </w:r>
      <w:r w:rsidRPr="00051B18" w:rsidR="00355946">
        <w:rPr>
          <w:noProof/>
        </w:rPr>
        <w:noBreakHyphen/>
      </w:r>
      <w:r w:rsidRPr="00051B18">
        <w:rPr>
          <w:noProof/>
        </w:rPr>
        <w:t>flokkur: L01E</w:t>
      </w:r>
      <w:r w:rsidR="007826A9">
        <w:rPr>
          <w:noProof/>
        </w:rPr>
        <w:t>X</w:t>
      </w:r>
      <w:r w:rsidRPr="00051B18">
        <w:rPr>
          <w:noProof/>
        </w:rPr>
        <w:t>0</w:t>
      </w:r>
      <w:r w:rsidR="007826A9">
        <w:rPr>
          <w:noProof/>
        </w:rPr>
        <w:t>2</w:t>
      </w:r>
    </w:p>
    <w:p w:rsidR="000A2CF1" w:rsidRPr="00051B18" w:rsidP="001B2B54" w14:paraId="0CE70D9A" w14:textId="77777777">
      <w:pPr>
        <w:keepNext/>
        <w:keepLines/>
        <w:rPr>
          <w:noProof/>
        </w:rPr>
      </w:pPr>
    </w:p>
    <w:p w:rsidR="000A2CF1" w:rsidRPr="00051B18" w:rsidP="00211DBB" w14:paraId="170196C1" w14:textId="77777777">
      <w:pPr>
        <w:keepNext/>
        <w:keepLines/>
        <w:rPr>
          <w:i/>
          <w:noProof/>
        </w:rPr>
      </w:pPr>
      <w:r w:rsidRPr="00051B18">
        <w:rPr>
          <w:noProof/>
        </w:rPr>
        <w:t xml:space="preserve">Sorafenib er fjölkínasahemill sem hemur bæði frumuskiptingu og æðamyndun </w:t>
      </w:r>
      <w:r w:rsidRPr="00051B18">
        <w:rPr>
          <w:i/>
          <w:noProof/>
        </w:rPr>
        <w:t xml:space="preserve">in vitro </w:t>
      </w:r>
      <w:r w:rsidRPr="00051B18">
        <w:rPr>
          <w:noProof/>
        </w:rPr>
        <w:t>og</w:t>
      </w:r>
      <w:r w:rsidRPr="00051B18">
        <w:rPr>
          <w:i/>
          <w:noProof/>
        </w:rPr>
        <w:t xml:space="preserve"> in vivo.</w:t>
      </w:r>
    </w:p>
    <w:p w:rsidR="000A2CF1" w:rsidRPr="00051B18" w:rsidP="001B2B54" w14:paraId="33011A5E" w14:textId="77777777">
      <w:pPr>
        <w:rPr>
          <w:noProof/>
        </w:rPr>
      </w:pPr>
    </w:p>
    <w:p w:rsidR="000A2CF1" w:rsidRPr="00051B18" w:rsidP="00211DBB" w14:paraId="4C5D6117" w14:textId="77777777">
      <w:pPr>
        <w:keepNext/>
        <w:keepLines/>
        <w:rPr>
          <w:noProof/>
          <w:u w:val="single"/>
        </w:rPr>
      </w:pPr>
      <w:r w:rsidRPr="00051B18">
        <w:rPr>
          <w:noProof/>
          <w:u w:val="single"/>
        </w:rPr>
        <w:t>Verkunarmáti og lyfhrif</w:t>
      </w:r>
    </w:p>
    <w:p w:rsidR="00F51356" w:rsidRPr="00051B18" w:rsidP="00211DBB" w14:paraId="35627A23" w14:textId="77777777">
      <w:pPr>
        <w:keepNext/>
        <w:keepLines/>
        <w:rPr>
          <w:noProof/>
        </w:rPr>
      </w:pPr>
    </w:p>
    <w:p w:rsidR="000A2CF1" w:rsidRPr="00051B18" w:rsidP="001B2B54" w14:paraId="1DF44ED5" w14:textId="77777777">
      <w:pPr>
        <w:keepNext/>
        <w:keepLines/>
        <w:rPr>
          <w:noProof/>
        </w:rPr>
      </w:pPr>
      <w:r w:rsidRPr="00051B18">
        <w:rPr>
          <w:noProof/>
        </w:rPr>
        <w:t xml:space="preserve">Sorafenib er fjölkínasahemill sem dregur úr fjölgun æxlisfruma </w:t>
      </w:r>
      <w:r w:rsidRPr="00051B18">
        <w:rPr>
          <w:i/>
          <w:noProof/>
        </w:rPr>
        <w:t>in vitro</w:t>
      </w:r>
      <w:r w:rsidRPr="00051B18">
        <w:rPr>
          <w:noProof/>
        </w:rPr>
        <w:t>. Sorafenib hemur æxlisvöxt fjölda ósamgena græðlinga úr mönnum í hóstarkirtilslausum músum og dregur jafnframt úr nýmyndun æða í æxlunum. Sorafenib hemur ákveðna þætti sem eru til staðar í æxlisfrumunni ( CRAF, BRAF, V600E BRAF, c-KIT og FLT-3) og í æðakerfi æxlisins (CRAF, VEGFR-2, VEGFR-3 og PDGFR-</w:t>
      </w:r>
      <w:r w:rsidRPr="00051B18">
        <w:rPr>
          <w:rFonts w:ascii="Symbol" w:hAnsi="Symbol"/>
          <w:noProof/>
        </w:rPr>
        <w:sym w:font="Symbol" w:char="F062"/>
      </w:r>
      <w:r w:rsidRPr="00051B18">
        <w:rPr>
          <w:noProof/>
        </w:rPr>
        <w:t>). RAF kínasar eru serín/threonín kínasar, en á hinn bóginn eru c- KIT, FLT-3, VEGFR-2, VEGFR-3 og PDFR-</w:t>
      </w:r>
      <w:r w:rsidRPr="00051B18">
        <w:rPr>
          <w:rFonts w:ascii="Symbol" w:hAnsi="Symbol"/>
          <w:noProof/>
        </w:rPr>
        <w:sym w:font="Symbol" w:char="F062"/>
      </w:r>
      <w:r w:rsidRPr="00051B18">
        <w:rPr>
          <w:noProof/>
        </w:rPr>
        <w:t xml:space="preserve"> týrósín viðtaka kínasar.</w:t>
      </w:r>
    </w:p>
    <w:p w:rsidR="000A2CF1" w:rsidRPr="00051B18" w:rsidP="00352D89" w14:paraId="40810B1C" w14:textId="77777777">
      <w:pPr>
        <w:rPr>
          <w:noProof/>
          <w:u w:val="single"/>
        </w:rPr>
      </w:pPr>
    </w:p>
    <w:p w:rsidR="000A2CF1" w:rsidRPr="00051B18" w:rsidP="00211DBB" w14:paraId="319400D2" w14:textId="77777777">
      <w:pPr>
        <w:keepNext/>
        <w:keepLines/>
        <w:rPr>
          <w:noProof/>
          <w:u w:val="single"/>
        </w:rPr>
      </w:pPr>
      <w:r w:rsidRPr="00051B18">
        <w:rPr>
          <w:noProof/>
          <w:u w:val="single"/>
        </w:rPr>
        <w:t>Klínísk verkun</w:t>
      </w:r>
    </w:p>
    <w:p w:rsidR="00F51356" w:rsidRPr="00051B18" w:rsidP="00211DBB" w14:paraId="15F0555A" w14:textId="77777777">
      <w:pPr>
        <w:keepNext/>
        <w:keepLines/>
        <w:rPr>
          <w:noProof/>
          <w:u w:val="single"/>
        </w:rPr>
      </w:pPr>
    </w:p>
    <w:p w:rsidR="000A2CF1" w:rsidRPr="00051B18" w:rsidP="001B2B54" w14:paraId="40072819" w14:textId="77777777">
      <w:pPr>
        <w:keepNext/>
        <w:keepLines/>
      </w:pPr>
      <w:r w:rsidRPr="00051B18">
        <w:t>Klínískt öryggi og verkun Nexavar hefur verið rannsakað hjá sjúklingum með lifrarfrumukrabbamein (HCC)</w:t>
      </w:r>
      <w:r w:rsidRPr="00051B18" w:rsidR="007F4782">
        <w:t>,</w:t>
      </w:r>
      <w:r w:rsidRPr="00051B18">
        <w:t xml:space="preserve"> hjá sjúklingum með langt gengið nýrnafrumukrabbamein (RCC)</w:t>
      </w:r>
      <w:r w:rsidRPr="00051B18" w:rsidR="007F4782">
        <w:t xml:space="preserve"> og hjá sjúklingum með </w:t>
      </w:r>
      <w:r w:rsidRPr="00051B18" w:rsidR="00B86DF0">
        <w:t>´sér</w:t>
      </w:r>
      <w:r w:rsidRPr="00051B18" w:rsidR="002F0C9C">
        <w:t>hæft</w:t>
      </w:r>
      <w:r w:rsidRPr="00051B18" w:rsidR="007F4782">
        <w:t xml:space="preserve"> skjaldkirtilskrabbamein</w:t>
      </w:r>
      <w:r w:rsidRPr="00051B18" w:rsidR="00384857">
        <w:t xml:space="preserve"> (DTC)</w:t>
      </w:r>
      <w:r w:rsidRPr="00051B18">
        <w:t>.</w:t>
      </w:r>
    </w:p>
    <w:p w:rsidR="000A2CF1" w:rsidRPr="00051B18" w:rsidP="001B2B54" w14:paraId="6D9A2F14" w14:textId="77777777"/>
    <w:p w:rsidR="000A2CF1" w:rsidRPr="00211DBB" w:rsidP="00211DBB" w14:paraId="4F0D16F7" w14:textId="77777777">
      <w:pPr>
        <w:rPr>
          <w:u w:val="single"/>
        </w:rPr>
      </w:pPr>
      <w:r w:rsidRPr="00211DBB">
        <w:rPr>
          <w:u w:val="single"/>
        </w:rPr>
        <w:t>Lifrarfrumukrabbamein</w:t>
      </w:r>
    </w:p>
    <w:p w:rsidR="00F51356" w:rsidRPr="00051B18" w:rsidP="00211DBB" w14:paraId="4436CF95" w14:textId="77777777">
      <w:pPr>
        <w:keepNext/>
      </w:pPr>
    </w:p>
    <w:p w:rsidR="000A2CF1" w:rsidRPr="00051B18" w:rsidP="00211DBB" w14:paraId="05C65668" w14:textId="77777777">
      <w:pPr>
        <w:keepNext/>
        <w:keepLines/>
        <w:rPr>
          <w:strike/>
        </w:rPr>
      </w:pPr>
      <w:r w:rsidRPr="00051B18">
        <w:t>Rannsókn</w:t>
      </w:r>
      <w:r w:rsidRPr="00051B18">
        <w:rPr>
          <w:noProof/>
        </w:rPr>
        <w:t> </w:t>
      </w:r>
      <w:r w:rsidRPr="00051B18">
        <w:t>3 (rannsókn</w:t>
      </w:r>
      <w:r w:rsidRPr="00051B18">
        <w:rPr>
          <w:noProof/>
        </w:rPr>
        <w:t> </w:t>
      </w:r>
      <w:r w:rsidRPr="00051B18">
        <w:t>100554) var alþjóðleg III. stigs, fjölsetra, tvíblind, slembivals-, samanburðarrannsókn með lyfleysu hjá 602 sjúklingum með lifrarfrumukrabbamein. Lýðfræðileg einkenni og eiginleikar sjúkdómsins við upphaf rannsóknarinnar voru sambærileg hjá Nexavar hópnum og lyfleysuhópnum með tilliti til ECOG færniskala (færnistaðall 0:</w:t>
      </w:r>
      <w:r w:rsidRPr="00051B18">
        <w:rPr>
          <w:noProof/>
        </w:rPr>
        <w:t> </w:t>
      </w:r>
      <w:r w:rsidRPr="00051B18">
        <w:t>54</w:t>
      </w:r>
      <w:r w:rsidRPr="00051B18">
        <w:rPr>
          <w:noProof/>
        </w:rPr>
        <w:t> </w:t>
      </w:r>
      <w:r w:rsidRPr="00051B18">
        <w:t>%</w:t>
      </w:r>
      <w:r w:rsidRPr="00051B18">
        <w:rPr>
          <w:noProof/>
        </w:rPr>
        <w:t> </w:t>
      </w:r>
      <w:r w:rsidRPr="00051B18">
        <w:t>á móti</w:t>
      </w:r>
      <w:r w:rsidRPr="00051B18">
        <w:rPr>
          <w:noProof/>
        </w:rPr>
        <w:t> </w:t>
      </w:r>
      <w:r w:rsidRPr="00051B18">
        <w:t>54</w:t>
      </w:r>
      <w:r w:rsidRPr="00051B18">
        <w:rPr>
          <w:noProof/>
        </w:rPr>
        <w:t> </w:t>
      </w:r>
      <w:r w:rsidRPr="00051B18">
        <w:t>%; færnistaðall</w:t>
      </w:r>
      <w:r w:rsidRPr="00051B18">
        <w:rPr>
          <w:noProof/>
        </w:rPr>
        <w:t> </w:t>
      </w:r>
      <w:r w:rsidRPr="00051B18">
        <w:t>1: 38</w:t>
      </w:r>
      <w:r w:rsidRPr="00051B18">
        <w:rPr>
          <w:noProof/>
        </w:rPr>
        <w:t> </w:t>
      </w:r>
      <w:r w:rsidRPr="00051B18">
        <w:t>%</w:t>
      </w:r>
      <w:r w:rsidRPr="00051B18">
        <w:rPr>
          <w:noProof/>
        </w:rPr>
        <w:t> </w:t>
      </w:r>
      <w:r w:rsidRPr="00051B18">
        <w:t>á móti</w:t>
      </w:r>
      <w:r w:rsidRPr="00051B18">
        <w:rPr>
          <w:noProof/>
        </w:rPr>
        <w:t> </w:t>
      </w:r>
      <w:r w:rsidRPr="00051B18">
        <w:t>39</w:t>
      </w:r>
      <w:r w:rsidRPr="00051B18">
        <w:rPr>
          <w:noProof/>
        </w:rPr>
        <w:t> </w:t>
      </w:r>
      <w:r w:rsidRPr="00051B18">
        <w:t>%; færnistaðall</w:t>
      </w:r>
      <w:r w:rsidRPr="00051B18">
        <w:rPr>
          <w:noProof/>
        </w:rPr>
        <w:t> </w:t>
      </w:r>
      <w:r w:rsidRPr="00051B18">
        <w:t>2:</w:t>
      </w:r>
      <w:r w:rsidRPr="00051B18">
        <w:rPr>
          <w:noProof/>
        </w:rPr>
        <w:t> </w:t>
      </w:r>
      <w:r w:rsidRPr="00051B18">
        <w:t>8</w:t>
      </w:r>
      <w:r w:rsidRPr="00051B18">
        <w:rPr>
          <w:noProof/>
        </w:rPr>
        <w:t> </w:t>
      </w:r>
      <w:r w:rsidRPr="00051B18">
        <w:t>%</w:t>
      </w:r>
      <w:r w:rsidRPr="00051B18">
        <w:rPr>
          <w:noProof/>
        </w:rPr>
        <w:t> </w:t>
      </w:r>
      <w:r w:rsidRPr="00051B18">
        <w:t>á móti</w:t>
      </w:r>
      <w:r w:rsidRPr="00051B18">
        <w:rPr>
          <w:noProof/>
        </w:rPr>
        <w:t> </w:t>
      </w:r>
      <w:r w:rsidRPr="00051B18">
        <w:t xml:space="preserve">7%), </w:t>
      </w:r>
      <w:r w:rsidRPr="00051B18">
        <w:rPr>
          <w:rFonts w:ascii="(Asiatische Schriftart verwende" w:hAnsi="(Asiatische Schriftart verwende"/>
        </w:rPr>
        <w:t>TNM stigunar (stigun</w:t>
      </w:r>
      <w:r w:rsidRPr="00051B18">
        <w:rPr>
          <w:noProof/>
        </w:rPr>
        <w:t> </w:t>
      </w:r>
      <w:r w:rsidRPr="00051B18">
        <w:rPr>
          <w:rFonts w:ascii="(Asiatische Schriftart verwende" w:hAnsi="(Asiatische Schriftart verwende"/>
        </w:rPr>
        <w:t>I:</w:t>
      </w:r>
      <w:r w:rsidRPr="00051B18">
        <w:rPr>
          <w:noProof/>
        </w:rPr>
        <w:t> </w:t>
      </w:r>
      <w:r w:rsidRPr="00051B18">
        <w:rPr>
          <w:rFonts w:ascii="(Asiatische Schriftart verwende" w:hAnsi="(Asiatische Schriftart verwende"/>
        </w:rPr>
        <w:t>&lt;</w:t>
      </w:r>
      <w:r w:rsidRPr="00051B18">
        <w:rPr>
          <w:noProof/>
        </w:rPr>
        <w:t> </w:t>
      </w:r>
      <w:r w:rsidRPr="00051B18">
        <w:rPr>
          <w:rFonts w:ascii="(Asiatische Schriftart verwende" w:hAnsi="(Asiatische Schriftart verwende"/>
        </w:rPr>
        <w:t>1</w:t>
      </w:r>
      <w:r w:rsidRPr="00051B18">
        <w:rPr>
          <w:noProof/>
        </w:rPr>
        <w:t> </w:t>
      </w:r>
      <w:r w:rsidRPr="00051B18">
        <w:rPr>
          <w:rFonts w:ascii="(Asiatische Schriftart verwende" w:hAnsi="(Asiatische Schriftart verwende"/>
        </w:rPr>
        <w:t>%</w:t>
      </w:r>
      <w:r w:rsidRPr="00051B18">
        <w:rPr>
          <w:noProof/>
        </w:rPr>
        <w:t> </w:t>
      </w:r>
      <w:r w:rsidRPr="00051B18">
        <w:t>á móti</w:t>
      </w:r>
      <w:r w:rsidRPr="00051B18">
        <w:rPr>
          <w:noProof/>
        </w:rPr>
        <w:t> </w:t>
      </w:r>
      <w:r w:rsidRPr="00051B18">
        <w:rPr>
          <w:rFonts w:ascii="(Asiatische Schriftart verwende" w:hAnsi="(Asiatische Schriftart verwende"/>
        </w:rPr>
        <w:t>&lt;</w:t>
      </w:r>
      <w:r w:rsidRPr="00051B18">
        <w:rPr>
          <w:noProof/>
        </w:rPr>
        <w:t> </w:t>
      </w:r>
      <w:r w:rsidRPr="00051B18">
        <w:rPr>
          <w:rFonts w:ascii="(Asiatische Schriftart verwende" w:hAnsi="(Asiatische Schriftart verwende"/>
        </w:rPr>
        <w:t>1</w:t>
      </w:r>
      <w:r w:rsidRPr="00051B18">
        <w:rPr>
          <w:noProof/>
        </w:rPr>
        <w:t> </w:t>
      </w:r>
      <w:r w:rsidRPr="00051B18">
        <w:rPr>
          <w:rFonts w:ascii="(Asiatische Schriftart verwende" w:hAnsi="(Asiatische Schriftart verwende"/>
        </w:rPr>
        <w:t>%; stigun</w:t>
      </w:r>
      <w:r w:rsidRPr="00051B18">
        <w:rPr>
          <w:noProof/>
        </w:rPr>
        <w:t> </w:t>
      </w:r>
      <w:r w:rsidRPr="00051B18">
        <w:rPr>
          <w:rFonts w:ascii="(Asiatische Schriftart verwende" w:hAnsi="(Asiatische Schriftart verwende"/>
        </w:rPr>
        <w:t>II:</w:t>
      </w:r>
      <w:r w:rsidRPr="00051B18">
        <w:rPr>
          <w:noProof/>
        </w:rPr>
        <w:t> </w:t>
      </w:r>
      <w:r w:rsidRPr="00051B18">
        <w:rPr>
          <w:rFonts w:ascii="(Asiatische Schriftart verwende" w:hAnsi="(Asiatische Schriftart verwende"/>
        </w:rPr>
        <w:t>10,4%</w:t>
      </w:r>
      <w:r w:rsidRPr="00051B18">
        <w:rPr>
          <w:noProof/>
        </w:rPr>
        <w:t> </w:t>
      </w:r>
      <w:r w:rsidRPr="00051B18">
        <w:t>á móti</w:t>
      </w:r>
      <w:r w:rsidRPr="00051B18">
        <w:rPr>
          <w:noProof/>
        </w:rPr>
        <w:t> </w:t>
      </w:r>
      <w:r w:rsidRPr="00051B18">
        <w:rPr>
          <w:rFonts w:ascii="(Asiatische Schriftart verwende" w:hAnsi="(Asiatische Schriftart verwende"/>
        </w:rPr>
        <w:t>8,3</w:t>
      </w:r>
      <w:r w:rsidRPr="00051B18">
        <w:rPr>
          <w:noProof/>
        </w:rPr>
        <w:t> </w:t>
      </w:r>
      <w:r w:rsidRPr="00051B18">
        <w:rPr>
          <w:rFonts w:ascii="(Asiatische Schriftart verwende" w:hAnsi="(Asiatische Schriftart verwende"/>
        </w:rPr>
        <w:t>%; stigun</w:t>
      </w:r>
      <w:r w:rsidRPr="00051B18">
        <w:rPr>
          <w:noProof/>
        </w:rPr>
        <w:t> </w:t>
      </w:r>
      <w:r w:rsidRPr="00051B18">
        <w:rPr>
          <w:rFonts w:ascii="(Asiatische Schriftart verwende" w:hAnsi="(Asiatische Schriftart verwende"/>
        </w:rPr>
        <w:t>III:</w:t>
      </w:r>
      <w:r w:rsidRPr="00051B18">
        <w:rPr>
          <w:noProof/>
        </w:rPr>
        <w:t> </w:t>
      </w:r>
      <w:r w:rsidRPr="00051B18">
        <w:rPr>
          <w:rFonts w:ascii="(Asiatische Schriftart verwende" w:hAnsi="(Asiatische Schriftart verwende"/>
        </w:rPr>
        <w:t>37,8</w:t>
      </w:r>
      <w:r w:rsidRPr="00051B18">
        <w:rPr>
          <w:noProof/>
        </w:rPr>
        <w:t> </w:t>
      </w:r>
      <w:r w:rsidRPr="00051B18">
        <w:rPr>
          <w:rFonts w:ascii="(Asiatische Schriftart verwende" w:hAnsi="(Asiatische Schriftart verwende"/>
        </w:rPr>
        <w:t>%</w:t>
      </w:r>
      <w:r w:rsidRPr="00051B18">
        <w:rPr>
          <w:noProof/>
        </w:rPr>
        <w:t> </w:t>
      </w:r>
      <w:r w:rsidRPr="00051B18">
        <w:t>á móti</w:t>
      </w:r>
      <w:r w:rsidRPr="00051B18">
        <w:rPr>
          <w:rFonts w:ascii="(Asiatische Schriftart verwende" w:hAnsi="(Asiatische Schriftart verwende"/>
        </w:rPr>
        <w:t xml:space="preserve"> 43,6</w:t>
      </w:r>
      <w:r w:rsidRPr="00051B18">
        <w:rPr>
          <w:noProof/>
        </w:rPr>
        <w:t> </w:t>
      </w:r>
      <w:r w:rsidRPr="00051B18">
        <w:rPr>
          <w:rFonts w:ascii="(Asiatische Schriftart verwende" w:hAnsi="(Asiatische Schriftart verwende"/>
        </w:rPr>
        <w:t>%; stigun</w:t>
      </w:r>
      <w:r w:rsidRPr="00051B18">
        <w:rPr>
          <w:noProof/>
        </w:rPr>
        <w:t> </w:t>
      </w:r>
      <w:r w:rsidRPr="00051B18">
        <w:rPr>
          <w:rFonts w:ascii="(Asiatische Schriftart verwende" w:hAnsi="(Asiatische Schriftart verwende"/>
        </w:rPr>
        <w:t>IV:</w:t>
      </w:r>
      <w:r w:rsidRPr="00051B18">
        <w:rPr>
          <w:noProof/>
        </w:rPr>
        <w:t> </w:t>
      </w:r>
      <w:r w:rsidRPr="00051B18">
        <w:rPr>
          <w:rFonts w:ascii="(Asiatische Schriftart verwende" w:hAnsi="(Asiatische Schriftart verwende"/>
        </w:rPr>
        <w:t>50,8</w:t>
      </w:r>
      <w:r w:rsidRPr="00051B18">
        <w:rPr>
          <w:noProof/>
        </w:rPr>
        <w:t> </w:t>
      </w:r>
      <w:r w:rsidRPr="00051B18">
        <w:rPr>
          <w:rFonts w:ascii="(Asiatische Schriftart verwende" w:hAnsi="(Asiatische Schriftart verwende"/>
        </w:rPr>
        <w:t xml:space="preserve">% </w:t>
      </w:r>
      <w:r w:rsidRPr="00051B18">
        <w:t>á móti</w:t>
      </w:r>
      <w:r w:rsidRPr="00051B18">
        <w:rPr>
          <w:noProof/>
        </w:rPr>
        <w:t> </w:t>
      </w:r>
      <w:r w:rsidRPr="00051B18">
        <w:rPr>
          <w:rFonts w:ascii="(Asiatische Schriftart verwende" w:hAnsi="(Asiatische Schriftart verwende"/>
        </w:rPr>
        <w:t>46,9</w:t>
      </w:r>
      <w:r w:rsidRPr="00051B18">
        <w:rPr>
          <w:noProof/>
        </w:rPr>
        <w:t> </w:t>
      </w:r>
      <w:r w:rsidRPr="00051B18">
        <w:rPr>
          <w:rFonts w:ascii="(Asiatische Schriftart verwende" w:hAnsi="(Asiatische Schriftart verwende"/>
        </w:rPr>
        <w:t xml:space="preserve">%) og </w:t>
      </w:r>
      <w:r w:rsidRPr="00051B18">
        <w:t>BCLC stigunar (stigun</w:t>
      </w:r>
      <w:r w:rsidRPr="00051B18">
        <w:rPr>
          <w:noProof/>
        </w:rPr>
        <w:t> </w:t>
      </w:r>
      <w:r w:rsidRPr="00051B18">
        <w:t>B:</w:t>
      </w:r>
      <w:r w:rsidRPr="00051B18">
        <w:rPr>
          <w:noProof/>
        </w:rPr>
        <w:t> </w:t>
      </w:r>
      <w:r w:rsidRPr="00051B18">
        <w:t>18,1</w:t>
      </w:r>
      <w:r w:rsidRPr="00051B18">
        <w:rPr>
          <w:noProof/>
        </w:rPr>
        <w:t> </w:t>
      </w:r>
      <w:r w:rsidRPr="00051B18">
        <w:t>% á móti</w:t>
      </w:r>
      <w:r w:rsidRPr="00051B18">
        <w:rPr>
          <w:noProof/>
        </w:rPr>
        <w:t> </w:t>
      </w:r>
      <w:r w:rsidRPr="00051B18">
        <w:t>16,8</w:t>
      </w:r>
      <w:r w:rsidRPr="00051B18">
        <w:rPr>
          <w:noProof/>
        </w:rPr>
        <w:t> </w:t>
      </w:r>
      <w:r w:rsidRPr="00051B18">
        <w:t>%; stigun</w:t>
      </w:r>
      <w:r w:rsidRPr="00051B18">
        <w:rPr>
          <w:noProof/>
        </w:rPr>
        <w:t> </w:t>
      </w:r>
      <w:r w:rsidRPr="00051B18">
        <w:t>C:</w:t>
      </w:r>
      <w:r w:rsidRPr="00051B18">
        <w:rPr>
          <w:noProof/>
        </w:rPr>
        <w:t> </w:t>
      </w:r>
      <w:r w:rsidRPr="00051B18">
        <w:t>81,6</w:t>
      </w:r>
      <w:r w:rsidRPr="00051B18">
        <w:rPr>
          <w:noProof/>
        </w:rPr>
        <w:t> </w:t>
      </w:r>
      <w:r w:rsidRPr="00051B18">
        <w:t>% á móti</w:t>
      </w:r>
      <w:r w:rsidRPr="00051B18">
        <w:rPr>
          <w:noProof/>
        </w:rPr>
        <w:t> </w:t>
      </w:r>
      <w:r w:rsidRPr="00051B18">
        <w:t>83,2</w:t>
      </w:r>
      <w:r w:rsidRPr="00051B18">
        <w:rPr>
          <w:noProof/>
        </w:rPr>
        <w:t> </w:t>
      </w:r>
      <w:r w:rsidRPr="00051B18">
        <w:t>%; stigun</w:t>
      </w:r>
      <w:r w:rsidRPr="00051B18">
        <w:rPr>
          <w:noProof/>
        </w:rPr>
        <w:t> </w:t>
      </w:r>
      <w:r w:rsidRPr="00051B18">
        <w:t>D:</w:t>
      </w:r>
      <w:r w:rsidRPr="00051B18">
        <w:rPr>
          <w:noProof/>
        </w:rPr>
        <w:t> </w:t>
      </w:r>
      <w:r w:rsidRPr="00051B18">
        <w:t>&lt;</w:t>
      </w:r>
      <w:r w:rsidRPr="00051B18">
        <w:rPr>
          <w:noProof/>
        </w:rPr>
        <w:t> </w:t>
      </w:r>
      <w:r w:rsidRPr="00051B18">
        <w:t>1</w:t>
      </w:r>
      <w:r w:rsidRPr="00051B18">
        <w:rPr>
          <w:noProof/>
        </w:rPr>
        <w:t> </w:t>
      </w:r>
      <w:r w:rsidRPr="00051B18">
        <w:t>% á móti</w:t>
      </w:r>
      <w:r w:rsidRPr="00051B18">
        <w:rPr>
          <w:noProof/>
        </w:rPr>
        <w:t> </w:t>
      </w:r>
      <w:r w:rsidRPr="00051B18">
        <w:t>0</w:t>
      </w:r>
      <w:r w:rsidRPr="00051B18">
        <w:rPr>
          <w:noProof/>
        </w:rPr>
        <w:t> </w:t>
      </w:r>
      <w:r w:rsidRPr="00051B18">
        <w:t>%).</w:t>
      </w:r>
    </w:p>
    <w:p w:rsidR="000A2CF1" w:rsidRPr="00051B18" w:rsidP="00211DBB" w14:paraId="24ED8E01" w14:textId="77777777"/>
    <w:p w:rsidR="00CF5FBB" w:rsidRPr="00051B18" w:rsidP="00211DBB" w14:paraId="486D7502" w14:textId="77777777">
      <w:r w:rsidRPr="00051B18">
        <w:t>Rannsóknin var stöðvuð eftir að áætluð milligreining með tilliti til heildarlifunar sýndi áhrif sem fóru yfir fyrirfram skilgreind mörk. Þessi greining á heildarlifun sýndi tölfræðilega marktækt kosti Nexavar fram yfir lyfleysu varðandi heildarlifun (áhættuhlutfall:</w:t>
      </w:r>
      <w:r w:rsidRPr="00051B18">
        <w:rPr>
          <w:noProof/>
        </w:rPr>
        <w:t> </w:t>
      </w:r>
      <w:r w:rsidRPr="00051B18">
        <w:t>0,69, p</w:t>
      </w:r>
      <w:r w:rsidRPr="00051B18">
        <w:rPr>
          <w:noProof/>
        </w:rPr>
        <w:t> </w:t>
      </w:r>
      <w:r w:rsidRPr="00051B18">
        <w:t>=</w:t>
      </w:r>
      <w:r w:rsidRPr="00051B18">
        <w:rPr>
          <w:noProof/>
        </w:rPr>
        <w:t> </w:t>
      </w:r>
      <w:r w:rsidRPr="00051B18">
        <w:t>0,00058, sjá töflu</w:t>
      </w:r>
      <w:r w:rsidRPr="00051B18">
        <w:rPr>
          <w:noProof/>
        </w:rPr>
        <w:t> </w:t>
      </w:r>
      <w:r w:rsidRPr="00051B18" w:rsidR="007C2B2B">
        <w:t>3</w:t>
      </w:r>
      <w:r w:rsidRPr="00051B18" w:rsidR="006C446B">
        <w:t>).</w:t>
      </w:r>
    </w:p>
    <w:p w:rsidR="00CF5FBB" w:rsidRPr="00051B18" w:rsidP="00211DBB" w14:paraId="2A2EB3DB" w14:textId="77777777"/>
    <w:p w:rsidR="000A2CF1" w:rsidRPr="00051B18" w:rsidP="00211DBB" w14:paraId="5CB6A223" w14:textId="77777777">
      <w:r w:rsidRPr="00051B18">
        <w:t>Takmarkaðar upplýsingar úr rannsókninni eru um sjúklinga með skerta lifrarstarfsemi (Child Pugh B) og aðeins einn sjúklingur með Child Pugh C tók þátt í rannsókninni.</w:t>
      </w:r>
    </w:p>
    <w:p w:rsidR="000A2CF1" w:rsidRPr="00051B18" w:rsidP="00211DBB" w14:paraId="657700CA" w14:textId="77777777"/>
    <w:p w:rsidR="000A2CF1" w:rsidRPr="00051B18" w:rsidP="00211DBB" w14:paraId="21662AB0" w14:textId="77777777">
      <w:pPr>
        <w:pStyle w:val="Header"/>
        <w:keepNext/>
        <w:keepLines/>
        <w:tabs>
          <w:tab w:val="clear" w:pos="567"/>
          <w:tab w:val="clear" w:pos="4153"/>
          <w:tab w:val="clear" w:pos="8306"/>
        </w:tabs>
        <w:rPr>
          <w:rFonts w:ascii="Times New Roman" w:hAnsi="Times New Roman"/>
          <w:b/>
          <w:bCs/>
        </w:rPr>
      </w:pPr>
      <w:r w:rsidRPr="00051B18">
        <w:rPr>
          <w:rFonts w:ascii="Times New Roman" w:hAnsi="Times New Roman"/>
          <w:b/>
          <w:bCs/>
        </w:rPr>
        <w:t xml:space="preserve">Tafla </w:t>
      </w:r>
      <w:r w:rsidRPr="00051B18" w:rsidR="00CD7F1B">
        <w:rPr>
          <w:rFonts w:ascii="Times New Roman" w:hAnsi="Times New Roman"/>
          <w:b/>
          <w:bCs/>
        </w:rPr>
        <w:t>3</w:t>
      </w:r>
      <w:r w:rsidRPr="00051B18">
        <w:rPr>
          <w:rFonts w:ascii="Times New Roman" w:hAnsi="Times New Roman"/>
          <w:b/>
          <w:bCs/>
        </w:rPr>
        <w:t>: Niðurstöður varðandi verkun úr rannsókn</w:t>
      </w:r>
      <w:r w:rsidRPr="00051B18">
        <w:rPr>
          <w:noProof/>
        </w:rPr>
        <w:t> </w:t>
      </w:r>
      <w:r w:rsidRPr="00051B18">
        <w:rPr>
          <w:rFonts w:ascii="Times New Roman" w:hAnsi="Times New Roman"/>
          <w:b/>
          <w:bCs/>
        </w:rPr>
        <w:t>3 (rannsókn</w:t>
      </w:r>
      <w:r w:rsidRPr="00051B18">
        <w:rPr>
          <w:noProof/>
        </w:rPr>
        <w:t> </w:t>
      </w:r>
      <w:r w:rsidRPr="00051B18">
        <w:rPr>
          <w:rFonts w:ascii="Times New Roman" w:hAnsi="Times New Roman"/>
          <w:b/>
          <w:bCs/>
        </w:rPr>
        <w:t>100554) á lifrarfrumukrabbameini</w:t>
      </w:r>
    </w:p>
    <w:p w:rsidR="000A2CF1" w:rsidRPr="00051B18" w:rsidP="00211DBB" w14:paraId="67806B97" w14:textId="77777777">
      <w:pPr>
        <w:pStyle w:val="Style1"/>
        <w:keepNext/>
        <w:keepLines/>
        <w:rPr>
          <w:rFonts w:ascii="Times New Roman" w:hAnsi="Times New Roman" w:cs="Times New Roman"/>
          <w:sz w:val="22"/>
          <w:szCs w:val="22"/>
          <w:lang w:val="is-I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02"/>
        <w:gridCol w:w="1771"/>
        <w:gridCol w:w="1771"/>
        <w:gridCol w:w="1771"/>
        <w:gridCol w:w="1557"/>
      </w:tblGrid>
      <w:tr w14:paraId="35B1663B" w14:textId="77777777" w:rsidTr="00E85E0E">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2202" w:type="dxa"/>
            <w:tcBorders>
              <w:top w:val="single" w:sz="4" w:space="0" w:color="auto"/>
              <w:left w:val="single" w:sz="4" w:space="0" w:color="auto"/>
              <w:bottom w:val="single" w:sz="4" w:space="0" w:color="auto"/>
              <w:right w:val="single" w:sz="4" w:space="0" w:color="auto"/>
            </w:tcBorders>
          </w:tcPr>
          <w:p w:rsidR="000A2CF1" w:rsidRPr="00051B18" w:rsidP="00211DBB" w14:paraId="44AC6EE6" w14:textId="77777777">
            <w:pPr>
              <w:keepNext/>
              <w:keepLines/>
            </w:pPr>
            <w:r w:rsidRPr="00051B18">
              <w:t>Verkunarbreyta</w:t>
            </w:r>
          </w:p>
        </w:tc>
        <w:tc>
          <w:tcPr>
            <w:tcW w:w="1771" w:type="dxa"/>
            <w:tcBorders>
              <w:top w:val="single" w:sz="4" w:space="0" w:color="auto"/>
              <w:left w:val="single" w:sz="4" w:space="0" w:color="auto"/>
              <w:bottom w:val="single" w:sz="4" w:space="0" w:color="auto"/>
              <w:right w:val="single" w:sz="4" w:space="0" w:color="auto"/>
            </w:tcBorders>
          </w:tcPr>
          <w:p w:rsidR="000A2CF1" w:rsidRPr="00051B18" w:rsidP="00211DBB" w14:paraId="26274EBD" w14:textId="77777777">
            <w:pPr>
              <w:keepNext/>
              <w:keepLines/>
            </w:pPr>
            <w:r w:rsidRPr="00051B18">
              <w:t>Nexavar</w:t>
            </w:r>
          </w:p>
          <w:p w:rsidR="000A2CF1" w:rsidRPr="00051B18" w:rsidP="00211DBB" w14:paraId="4D0472B0" w14:textId="77777777">
            <w:pPr>
              <w:keepNext/>
              <w:keepLines/>
            </w:pPr>
            <w:r w:rsidRPr="00051B18">
              <w:t>(N=299)</w:t>
            </w:r>
          </w:p>
        </w:tc>
        <w:tc>
          <w:tcPr>
            <w:tcW w:w="1771" w:type="dxa"/>
            <w:tcBorders>
              <w:top w:val="single" w:sz="4" w:space="0" w:color="auto"/>
              <w:left w:val="single" w:sz="4" w:space="0" w:color="auto"/>
              <w:bottom w:val="single" w:sz="4" w:space="0" w:color="auto"/>
              <w:right w:val="single" w:sz="4" w:space="0" w:color="auto"/>
            </w:tcBorders>
          </w:tcPr>
          <w:p w:rsidR="000A2CF1" w:rsidRPr="00051B18" w:rsidP="00211DBB" w14:paraId="3EB0B576" w14:textId="77777777">
            <w:pPr>
              <w:keepNext/>
              <w:keepLines/>
            </w:pPr>
            <w:r w:rsidRPr="00051B18">
              <w:t>Lyfleysa</w:t>
            </w:r>
          </w:p>
          <w:p w:rsidR="000A2CF1" w:rsidRPr="00051B18" w:rsidP="00211DBB" w14:paraId="1C2E3C72" w14:textId="77777777">
            <w:pPr>
              <w:keepNext/>
              <w:keepLines/>
            </w:pPr>
            <w:r w:rsidRPr="00051B18">
              <w:t>(N=303)</w:t>
            </w:r>
          </w:p>
        </w:tc>
        <w:tc>
          <w:tcPr>
            <w:tcW w:w="1771" w:type="dxa"/>
            <w:tcBorders>
              <w:top w:val="single" w:sz="4" w:space="0" w:color="auto"/>
              <w:left w:val="single" w:sz="4" w:space="0" w:color="auto"/>
              <w:bottom w:val="single" w:sz="4" w:space="0" w:color="auto"/>
              <w:right w:val="single" w:sz="4" w:space="0" w:color="auto"/>
            </w:tcBorders>
          </w:tcPr>
          <w:p w:rsidR="000A2CF1" w:rsidRPr="00051B18" w:rsidP="00211DBB" w14:paraId="34D1AD51" w14:textId="77777777">
            <w:pPr>
              <w:keepNext/>
              <w:keepLines/>
            </w:pPr>
            <w:r w:rsidRPr="00051B18">
              <w:t>P-gildi</w:t>
            </w:r>
          </w:p>
        </w:tc>
        <w:tc>
          <w:tcPr>
            <w:tcW w:w="1557" w:type="dxa"/>
            <w:tcBorders>
              <w:top w:val="single" w:sz="4" w:space="0" w:color="auto"/>
              <w:left w:val="single" w:sz="4" w:space="0" w:color="auto"/>
              <w:bottom w:val="single" w:sz="4" w:space="0" w:color="auto"/>
              <w:right w:val="single" w:sz="4" w:space="0" w:color="auto"/>
            </w:tcBorders>
          </w:tcPr>
          <w:p w:rsidR="000A2CF1" w:rsidRPr="00051B18" w:rsidP="00211DBB" w14:paraId="6AF2D656" w14:textId="77777777">
            <w:pPr>
              <w:keepNext/>
              <w:keepLines/>
            </w:pPr>
            <w:r w:rsidRPr="00051B18">
              <w:t>HR</w:t>
            </w:r>
          </w:p>
          <w:p w:rsidR="000A2CF1" w:rsidRPr="00051B18" w:rsidP="00211DBB" w14:paraId="0115A040" w14:textId="77777777">
            <w:pPr>
              <w:keepNext/>
              <w:keepLines/>
            </w:pPr>
            <w:r w:rsidRPr="00051B18">
              <w:t>(95% CI)</w:t>
            </w:r>
          </w:p>
        </w:tc>
      </w:tr>
      <w:tr w14:paraId="339FCE84" w14:textId="77777777" w:rsidTr="00E85E0E">
        <w:tblPrEx>
          <w:tblW w:w="9072" w:type="dxa"/>
          <w:tblInd w:w="108" w:type="dxa"/>
          <w:tblLayout w:type="fixed"/>
          <w:tblLook w:val="01E0"/>
        </w:tblPrEx>
        <w:trPr>
          <w:cantSplit/>
        </w:trPr>
        <w:tc>
          <w:tcPr>
            <w:tcW w:w="2202" w:type="dxa"/>
            <w:tcBorders>
              <w:top w:val="single" w:sz="4" w:space="0" w:color="auto"/>
              <w:left w:val="single" w:sz="4" w:space="0" w:color="auto"/>
              <w:bottom w:val="single" w:sz="4" w:space="0" w:color="auto"/>
              <w:right w:val="single" w:sz="4" w:space="0" w:color="auto"/>
            </w:tcBorders>
          </w:tcPr>
          <w:p w:rsidR="000A2CF1" w:rsidRPr="00051B18" w:rsidP="001B2B54" w14:paraId="71ABBB00" w14:textId="77777777">
            <w:pPr>
              <w:keepNext/>
              <w:keepLines/>
            </w:pPr>
            <w:r w:rsidRPr="00051B18">
              <w:t>Heildarlifun [miðgildi, vikur (95% CI)]</w:t>
            </w:r>
          </w:p>
        </w:tc>
        <w:tc>
          <w:tcPr>
            <w:tcW w:w="1771" w:type="dxa"/>
            <w:tcBorders>
              <w:top w:val="single" w:sz="4" w:space="0" w:color="auto"/>
              <w:left w:val="single" w:sz="4" w:space="0" w:color="auto"/>
              <w:bottom w:val="single" w:sz="4" w:space="0" w:color="auto"/>
              <w:right w:val="single" w:sz="4" w:space="0" w:color="auto"/>
            </w:tcBorders>
          </w:tcPr>
          <w:p w:rsidR="000A2CF1" w:rsidRPr="00051B18" w:rsidP="00352D89" w14:paraId="6431E4EF" w14:textId="77777777">
            <w:pPr>
              <w:keepNext/>
              <w:keepLines/>
            </w:pPr>
            <w:r w:rsidRPr="00051B18">
              <w:t>46,3</w:t>
            </w:r>
          </w:p>
          <w:p w:rsidR="000A2CF1" w:rsidRPr="00051B18" w:rsidP="00352D89" w14:paraId="6928A16E" w14:textId="77777777">
            <w:pPr>
              <w:keepNext/>
              <w:keepLines/>
            </w:pPr>
            <w:r w:rsidRPr="00051B18">
              <w:t>(40,9; 57,9)</w:t>
            </w:r>
          </w:p>
        </w:tc>
        <w:tc>
          <w:tcPr>
            <w:tcW w:w="1771" w:type="dxa"/>
            <w:tcBorders>
              <w:top w:val="single" w:sz="4" w:space="0" w:color="auto"/>
              <w:left w:val="single" w:sz="4" w:space="0" w:color="auto"/>
              <w:bottom w:val="single" w:sz="4" w:space="0" w:color="auto"/>
              <w:right w:val="single" w:sz="4" w:space="0" w:color="auto"/>
            </w:tcBorders>
          </w:tcPr>
          <w:p w:rsidR="000A2CF1" w:rsidRPr="00051B18" w:rsidP="00211DBB" w14:paraId="56C5D56C" w14:textId="77777777">
            <w:pPr>
              <w:keepNext/>
              <w:keepLines/>
            </w:pPr>
            <w:r w:rsidRPr="00051B18">
              <w:t>34,4</w:t>
            </w:r>
          </w:p>
          <w:p w:rsidR="000A2CF1" w:rsidRPr="00051B18" w:rsidP="00C66730" w14:paraId="7E996F9D" w14:textId="77777777">
            <w:pPr>
              <w:keepNext/>
              <w:keepLines/>
            </w:pPr>
            <w:r w:rsidRPr="00051B18">
              <w:t>(29,4; 39,4)</w:t>
            </w:r>
          </w:p>
        </w:tc>
        <w:tc>
          <w:tcPr>
            <w:tcW w:w="1771" w:type="dxa"/>
            <w:tcBorders>
              <w:top w:val="single" w:sz="4" w:space="0" w:color="auto"/>
              <w:left w:val="single" w:sz="4" w:space="0" w:color="auto"/>
              <w:bottom w:val="single" w:sz="4" w:space="0" w:color="auto"/>
              <w:right w:val="single" w:sz="4" w:space="0" w:color="auto"/>
            </w:tcBorders>
          </w:tcPr>
          <w:p w:rsidR="000A2CF1" w:rsidRPr="00E85E0E" w:rsidP="00C66730" w14:paraId="5F5BE301" w14:textId="77777777">
            <w:pPr>
              <w:keepNext/>
              <w:keepLines/>
              <w:autoSpaceDE w:val="0"/>
              <w:autoSpaceDN w:val="0"/>
              <w:adjustRightInd w:val="0"/>
              <w:rPr>
                <w:rFonts w:eastAsia="MS Mincho"/>
                <w:lang w:eastAsia="ja-JP"/>
              </w:rPr>
            </w:pPr>
            <w:r w:rsidRPr="00051B18">
              <w:rPr>
                <w:rFonts w:eastAsia="MS Mincho"/>
                <w:lang w:eastAsia="ja-JP"/>
              </w:rPr>
              <w:t>0,00058*</w:t>
            </w:r>
          </w:p>
        </w:tc>
        <w:tc>
          <w:tcPr>
            <w:tcW w:w="1557" w:type="dxa"/>
            <w:tcBorders>
              <w:top w:val="single" w:sz="4" w:space="0" w:color="auto"/>
              <w:left w:val="single" w:sz="4" w:space="0" w:color="auto"/>
              <w:bottom w:val="single" w:sz="4" w:space="0" w:color="auto"/>
              <w:right w:val="single" w:sz="4" w:space="0" w:color="auto"/>
            </w:tcBorders>
          </w:tcPr>
          <w:p w:rsidR="000A2CF1" w:rsidRPr="00051B18" w:rsidP="00C66730" w14:paraId="632078B3" w14:textId="77777777">
            <w:pPr>
              <w:keepNext/>
              <w:keepLines/>
            </w:pPr>
            <w:r w:rsidRPr="00051B18">
              <w:t>0,69</w:t>
            </w:r>
          </w:p>
          <w:p w:rsidR="000A2CF1" w:rsidRPr="00051B18" w:rsidP="00C66730" w14:paraId="6FC354F9" w14:textId="77777777">
            <w:pPr>
              <w:keepNext/>
              <w:keepLines/>
            </w:pPr>
            <w:r w:rsidRPr="00051B18">
              <w:t>(0,55; 0,87)</w:t>
            </w:r>
          </w:p>
        </w:tc>
      </w:tr>
      <w:tr w14:paraId="1B48305E" w14:textId="77777777" w:rsidTr="00E85E0E">
        <w:tblPrEx>
          <w:tblW w:w="9072" w:type="dxa"/>
          <w:tblInd w:w="108" w:type="dxa"/>
          <w:tblLayout w:type="fixed"/>
          <w:tblLook w:val="01E0"/>
        </w:tblPrEx>
        <w:trPr>
          <w:cantSplit/>
        </w:trPr>
        <w:tc>
          <w:tcPr>
            <w:tcW w:w="2202" w:type="dxa"/>
            <w:tcBorders>
              <w:top w:val="single" w:sz="4" w:space="0" w:color="auto"/>
              <w:left w:val="single" w:sz="4" w:space="0" w:color="auto"/>
              <w:bottom w:val="single" w:sz="4" w:space="0" w:color="auto"/>
              <w:right w:val="single" w:sz="4" w:space="0" w:color="auto"/>
            </w:tcBorders>
          </w:tcPr>
          <w:p w:rsidR="000A2CF1" w:rsidRPr="00051B18" w:rsidP="001B2B54" w14:paraId="14C273C0" w14:textId="77777777">
            <w:pPr>
              <w:keepNext/>
              <w:keepLines/>
            </w:pPr>
            <w:r w:rsidRPr="00051B18">
              <w:t>Tími þar til sjúkdómur versnaði (TTP) [miðgildi, vikur (95% CI)]**</w:t>
            </w:r>
          </w:p>
        </w:tc>
        <w:tc>
          <w:tcPr>
            <w:tcW w:w="1771" w:type="dxa"/>
            <w:tcBorders>
              <w:top w:val="single" w:sz="4" w:space="0" w:color="auto"/>
              <w:left w:val="single" w:sz="4" w:space="0" w:color="auto"/>
              <w:bottom w:val="single" w:sz="4" w:space="0" w:color="auto"/>
              <w:right w:val="single" w:sz="4" w:space="0" w:color="auto"/>
            </w:tcBorders>
          </w:tcPr>
          <w:p w:rsidR="000A2CF1" w:rsidRPr="00051B18" w:rsidP="00352D89" w14:paraId="02DF3F68" w14:textId="77777777">
            <w:pPr>
              <w:keepNext/>
              <w:keepLines/>
            </w:pPr>
            <w:r w:rsidRPr="00051B18">
              <w:t>24,0</w:t>
            </w:r>
          </w:p>
          <w:p w:rsidR="000A2CF1" w:rsidRPr="00051B18" w:rsidP="00352D89" w14:paraId="4990242A" w14:textId="77777777">
            <w:pPr>
              <w:keepNext/>
              <w:keepLines/>
            </w:pPr>
            <w:r w:rsidRPr="00051B18">
              <w:t>(18,0; 30,0)</w:t>
            </w:r>
          </w:p>
        </w:tc>
        <w:tc>
          <w:tcPr>
            <w:tcW w:w="1771" w:type="dxa"/>
            <w:tcBorders>
              <w:top w:val="single" w:sz="4" w:space="0" w:color="auto"/>
              <w:left w:val="single" w:sz="4" w:space="0" w:color="auto"/>
              <w:bottom w:val="single" w:sz="4" w:space="0" w:color="auto"/>
              <w:right w:val="single" w:sz="4" w:space="0" w:color="auto"/>
            </w:tcBorders>
          </w:tcPr>
          <w:p w:rsidR="000A2CF1" w:rsidRPr="00051B18" w:rsidP="00211DBB" w14:paraId="39C83F9E" w14:textId="77777777">
            <w:pPr>
              <w:keepNext/>
              <w:keepLines/>
            </w:pPr>
            <w:r w:rsidRPr="00051B18">
              <w:t>12,3</w:t>
            </w:r>
          </w:p>
          <w:p w:rsidR="000A2CF1" w:rsidRPr="00051B18" w:rsidP="00C66730" w14:paraId="523D7181" w14:textId="77777777">
            <w:pPr>
              <w:keepNext/>
              <w:keepLines/>
            </w:pPr>
            <w:r w:rsidRPr="00051B18">
              <w:t>(11,7; 17,1)</w:t>
            </w:r>
          </w:p>
        </w:tc>
        <w:tc>
          <w:tcPr>
            <w:tcW w:w="1771" w:type="dxa"/>
            <w:tcBorders>
              <w:top w:val="single" w:sz="4" w:space="0" w:color="auto"/>
              <w:left w:val="single" w:sz="4" w:space="0" w:color="auto"/>
              <w:bottom w:val="single" w:sz="4" w:space="0" w:color="auto"/>
              <w:right w:val="single" w:sz="4" w:space="0" w:color="auto"/>
            </w:tcBorders>
          </w:tcPr>
          <w:p w:rsidR="000A2CF1" w:rsidRPr="00051B18" w:rsidP="00C66730" w14:paraId="1A384B4A" w14:textId="77777777">
            <w:pPr>
              <w:keepNext/>
              <w:keepLines/>
            </w:pPr>
            <w:r w:rsidRPr="00051B18">
              <w:t>0,000007</w:t>
            </w:r>
          </w:p>
        </w:tc>
        <w:tc>
          <w:tcPr>
            <w:tcW w:w="1557" w:type="dxa"/>
            <w:tcBorders>
              <w:top w:val="single" w:sz="4" w:space="0" w:color="auto"/>
              <w:left w:val="single" w:sz="4" w:space="0" w:color="auto"/>
              <w:bottom w:val="single" w:sz="4" w:space="0" w:color="auto"/>
              <w:right w:val="single" w:sz="4" w:space="0" w:color="auto"/>
            </w:tcBorders>
          </w:tcPr>
          <w:p w:rsidR="000A2CF1" w:rsidRPr="00051B18" w:rsidP="00C66730" w14:paraId="7CAD1F29" w14:textId="77777777">
            <w:pPr>
              <w:keepNext/>
              <w:keepLines/>
            </w:pPr>
            <w:r w:rsidRPr="00051B18">
              <w:t>0,58</w:t>
            </w:r>
          </w:p>
          <w:p w:rsidR="000A2CF1" w:rsidRPr="00051B18" w:rsidP="00C66730" w14:paraId="18915A76" w14:textId="77777777">
            <w:pPr>
              <w:keepNext/>
              <w:keepLines/>
            </w:pPr>
            <w:r w:rsidRPr="00051B18">
              <w:t>(0,45; 0,74)</w:t>
            </w:r>
          </w:p>
        </w:tc>
      </w:tr>
    </w:tbl>
    <w:p w:rsidR="000A2CF1" w:rsidRPr="00051B18" w:rsidP="001B2B54" w14:paraId="3B745546" w14:textId="77777777">
      <w:pPr>
        <w:keepNext/>
        <w:keepLines/>
        <w:rPr>
          <w:sz w:val="20"/>
        </w:rPr>
      </w:pPr>
      <w:r w:rsidRPr="00051B18">
        <w:rPr>
          <w:sz w:val="20"/>
        </w:rPr>
        <w:t>CI=Öryggisbil, HR=Áhættuhlutfall (Nexavar í hag miðað við lyfleysu)</w:t>
      </w:r>
    </w:p>
    <w:p w:rsidR="000A2CF1" w:rsidRPr="00051B18" w:rsidP="00352D89" w14:paraId="78F83113" w14:textId="77777777">
      <w:pPr>
        <w:keepNext/>
        <w:keepLines/>
        <w:ind w:left="284" w:hanging="284"/>
        <w:rPr>
          <w:sz w:val="20"/>
        </w:rPr>
      </w:pPr>
      <w:r w:rsidRPr="00051B18">
        <w:rPr>
          <w:sz w:val="20"/>
        </w:rPr>
        <w:t>*</w:t>
      </w:r>
      <w:r w:rsidR="0067135E">
        <w:rPr>
          <w:sz w:val="20"/>
        </w:rPr>
        <w:tab/>
      </w:r>
      <w:r w:rsidRPr="00051B18">
        <w:rPr>
          <w:sz w:val="20"/>
        </w:rPr>
        <w:t>tölfræðilega marktækt þar sem p-gildi var lægra en fyrirfram skilgreind O’Brien Fleming mörk sem eru 0,0077</w:t>
      </w:r>
    </w:p>
    <w:p w:rsidR="000A2CF1" w:rsidRPr="00051B18" w:rsidP="00352D89" w14:paraId="647F8D27" w14:textId="77777777">
      <w:pPr>
        <w:keepNext/>
        <w:keepLines/>
        <w:ind w:left="284" w:hanging="284"/>
        <w:rPr>
          <w:sz w:val="20"/>
        </w:rPr>
      </w:pPr>
      <w:r w:rsidRPr="00051B18">
        <w:rPr>
          <w:sz w:val="20"/>
        </w:rPr>
        <w:t>**</w:t>
      </w:r>
      <w:r w:rsidR="0067135E">
        <w:rPr>
          <w:sz w:val="20"/>
        </w:rPr>
        <w:tab/>
      </w:r>
      <w:r w:rsidRPr="00051B18">
        <w:rPr>
          <w:sz w:val="20"/>
        </w:rPr>
        <w:t>óháð endurskoðun á geislarannsóknum.</w:t>
      </w:r>
    </w:p>
    <w:p w:rsidR="000A2CF1" w:rsidRPr="00051B18" w:rsidP="00211DBB" w14:paraId="0C56F6B3" w14:textId="77777777">
      <w:pPr>
        <w:rPr>
          <w:u w:val="single"/>
        </w:rPr>
      </w:pPr>
    </w:p>
    <w:p w:rsidR="006C7C65" w:rsidRPr="00051B18" w:rsidP="00C66730" w14:paraId="7F42E938" w14:textId="77777777">
      <w:r w:rsidRPr="00051B18">
        <w:t xml:space="preserve">Í annarri III. stigs alþjóðlegri, fjölsetra, </w:t>
      </w:r>
      <w:r w:rsidRPr="00051B18" w:rsidR="00A83F96">
        <w:t xml:space="preserve">tvíblindri, </w:t>
      </w:r>
      <w:r w:rsidRPr="00051B18">
        <w:t>slemb</w:t>
      </w:r>
      <w:r w:rsidRPr="00051B18" w:rsidR="00A83F96">
        <w:t>ivals-,</w:t>
      </w:r>
      <w:r w:rsidRPr="00051B18">
        <w:t xml:space="preserve"> samanburðarrannsókn með lyfleysu (rannsókn 4, 11849) var klínískur ávinningur Nexavar metinn hjá 226 sjúklingum með langt gengið lifrar</w:t>
      </w:r>
      <w:r w:rsidRPr="00051B18" w:rsidR="00EA3B2A">
        <w:t>frumu</w:t>
      </w:r>
      <w:r w:rsidRPr="00051B18">
        <w:t xml:space="preserve">krabbamein. </w:t>
      </w:r>
      <w:r w:rsidRPr="00051B18" w:rsidR="00EA3B2A">
        <w:t>R</w:t>
      </w:r>
      <w:r w:rsidRPr="00051B18">
        <w:t>annsókn</w:t>
      </w:r>
      <w:r w:rsidRPr="00051B18" w:rsidR="00EA3B2A">
        <w:t>in</w:t>
      </w:r>
      <w:r w:rsidRPr="00051B18">
        <w:t xml:space="preserve"> sem gerð var í Kína, </w:t>
      </w:r>
      <w:r w:rsidRPr="00051B18">
        <w:t>K</w:t>
      </w:r>
      <w:r w:rsidRPr="00051B18">
        <w:t xml:space="preserve">óreu og </w:t>
      </w:r>
      <w:r w:rsidRPr="00051B18">
        <w:t>T</w:t>
      </w:r>
      <w:r w:rsidRPr="00051B18" w:rsidR="00EA3B2A">
        <w:t>aiwan</w:t>
      </w:r>
      <w:r w:rsidRPr="00051B18">
        <w:t xml:space="preserve"> staðfesti</w:t>
      </w:r>
      <w:r w:rsidRPr="00051B18" w:rsidR="00EA3B2A">
        <w:t>r</w:t>
      </w:r>
      <w:r w:rsidRPr="00051B18">
        <w:t xml:space="preserve"> niðurstöður ú</w:t>
      </w:r>
      <w:r w:rsidRPr="00051B18">
        <w:t>r</w:t>
      </w:r>
      <w:r w:rsidRPr="00051B18">
        <w:t xml:space="preserve"> rannsókn 3 með tilliti til </w:t>
      </w:r>
      <w:r w:rsidRPr="00051B18">
        <w:t>hagstæðs hlutfalls á ávinningi/áhættu fyrir Nexavar (HR (OS): 0,68, p= 0,01414).</w:t>
      </w:r>
    </w:p>
    <w:p w:rsidR="006C7C65" w:rsidRPr="00051B18" w:rsidP="00C66730" w14:paraId="44FA1263" w14:textId="77777777"/>
    <w:p w:rsidR="00037F99" w:rsidRPr="00051B18" w:rsidP="00C66730" w14:paraId="48A04258" w14:textId="77777777">
      <w:r w:rsidRPr="00051B18">
        <w:t xml:space="preserve">Í fyrirfram skilgreindum aðgreindum þáttum (ECOG </w:t>
      </w:r>
      <w:r w:rsidRPr="00051B18" w:rsidR="001354D6">
        <w:t>færniskali</w:t>
      </w:r>
      <w:r w:rsidRPr="00051B18">
        <w:t xml:space="preserve">, </w:t>
      </w:r>
      <w:r w:rsidRPr="00051B18" w:rsidR="00ED6B4C">
        <w:t>greinileg</w:t>
      </w:r>
      <w:r w:rsidRPr="00051B18">
        <w:t xml:space="preserve"> æxlisíferð í æðum til staðar eða ekki og/eða æxli hafa breiðst út utan lifrar) í rannsókn</w:t>
      </w:r>
      <w:r w:rsidRPr="00051B18" w:rsidR="00ED6B4C">
        <w:t>um</w:t>
      </w:r>
      <w:r w:rsidRPr="00051B18">
        <w:t xml:space="preserve"> 3 og 4 er áhættuhlutfall </w:t>
      </w:r>
      <w:r w:rsidRPr="00051B18" w:rsidR="00ED6B4C">
        <w:t xml:space="preserve">alltaf </w:t>
      </w:r>
      <w:r w:rsidRPr="00051B18">
        <w:t xml:space="preserve">Nexavar í hag miðað við lyfleysu. </w:t>
      </w:r>
      <w:r w:rsidRPr="00051B18" w:rsidR="00EA3B2A">
        <w:t>Gr</w:t>
      </w:r>
      <w:r w:rsidRPr="00051B18">
        <w:t xml:space="preserve">eining </w:t>
      </w:r>
      <w:r w:rsidRPr="00051B18" w:rsidR="00ED6B4C">
        <w:t xml:space="preserve">á almennu mynstri (exploratory analysis) </w:t>
      </w:r>
      <w:r w:rsidRPr="00051B18">
        <w:t xml:space="preserve">á undirhópi bendir til að áhrif meðferðarinnar eru </w:t>
      </w:r>
      <w:r w:rsidRPr="00051B18" w:rsidR="00A83F96">
        <w:t xml:space="preserve">ekki eins greinileg hjá </w:t>
      </w:r>
      <w:r w:rsidRPr="00051B18">
        <w:t>sjúkling</w:t>
      </w:r>
      <w:r w:rsidRPr="00051B18" w:rsidR="00A83F96">
        <w:t xml:space="preserve">um með </w:t>
      </w:r>
      <w:r w:rsidRPr="00051B18">
        <w:t>fjarlæg</w:t>
      </w:r>
      <w:r w:rsidRPr="00051B18" w:rsidR="00A83F96">
        <w:t xml:space="preserve"> meinvörp.</w:t>
      </w:r>
    </w:p>
    <w:p w:rsidR="00A83F96" w:rsidRPr="00051B18" w:rsidP="00C66730" w14:paraId="471E16C4" w14:textId="77777777"/>
    <w:p w:rsidR="000A2CF1" w:rsidRPr="00051B18" w:rsidP="00211DBB" w14:paraId="685C2D26" w14:textId="77777777">
      <w:pPr>
        <w:keepNext/>
        <w:keepLines/>
        <w:rPr>
          <w:u w:val="single"/>
        </w:rPr>
      </w:pPr>
      <w:r w:rsidRPr="00051B18">
        <w:rPr>
          <w:u w:val="single"/>
        </w:rPr>
        <w:t>Nýrnafrumukrabbamein</w:t>
      </w:r>
    </w:p>
    <w:p w:rsidR="0016030E" w:rsidRPr="00051B18" w:rsidP="00211DBB" w14:paraId="333D03BD" w14:textId="77777777">
      <w:pPr>
        <w:keepNext/>
        <w:keepLines/>
        <w:rPr>
          <w:u w:val="single"/>
        </w:rPr>
      </w:pPr>
    </w:p>
    <w:p w:rsidR="000A2CF1" w:rsidRPr="00051B18" w:rsidP="001B2B54" w14:paraId="46C549F1" w14:textId="77777777">
      <w:pPr>
        <w:keepNext/>
        <w:keepLines/>
        <w:rPr>
          <w:noProof/>
        </w:rPr>
      </w:pPr>
      <w:r w:rsidRPr="00051B18">
        <w:rPr>
          <w:noProof/>
        </w:rPr>
        <w:t>Öryggi og verkun Nexavar við meðferð á langt gengnu nýrnafrumukrabbameini (RCC) var rannsakað í tveimur klínískum rannsóknum:</w:t>
      </w:r>
    </w:p>
    <w:p w:rsidR="000A2CF1" w:rsidRPr="00051B18" w:rsidP="00352D89" w14:paraId="19B28C0D" w14:textId="77777777">
      <w:pPr>
        <w:pStyle w:val="Header"/>
        <w:tabs>
          <w:tab w:val="clear" w:pos="567"/>
          <w:tab w:val="clear" w:pos="4153"/>
          <w:tab w:val="clear" w:pos="8306"/>
        </w:tabs>
        <w:rPr>
          <w:rFonts w:ascii="Times New Roman" w:hAnsi="Times New Roman"/>
          <w:bCs/>
          <w:noProof/>
        </w:rPr>
      </w:pPr>
    </w:p>
    <w:p w:rsidR="000A2CF1" w:rsidRPr="00051B18" w:rsidP="00352D89" w14:paraId="71B39EF8" w14:textId="77777777">
      <w:pPr>
        <w:rPr>
          <w:noProof/>
        </w:rPr>
      </w:pPr>
      <w:r w:rsidRPr="00051B18">
        <w:rPr>
          <w:bCs/>
          <w:noProof/>
        </w:rPr>
        <w:t>Rannsókn</w:t>
      </w:r>
      <w:r w:rsidRPr="00051B18">
        <w:rPr>
          <w:noProof/>
        </w:rPr>
        <w:t> </w:t>
      </w:r>
      <w:r w:rsidRPr="00051B18">
        <w:rPr>
          <w:bCs/>
          <w:noProof/>
        </w:rPr>
        <w:t>1</w:t>
      </w:r>
      <w:r w:rsidRPr="00051B18">
        <w:rPr>
          <w:noProof/>
        </w:rPr>
        <w:t xml:space="preserve"> (rannsókn 11213) var III. stigs, fjölsetra, tvíblind, slembivals-, samanburðarrannsókn með lyfleysu hjá 903 sjúklingum. Eingöngu sjúklingar með nýrnafrumukrabbamein (clear cell RCC) í lítilli eða í meðallagi mikilli áhættu samkvæmt MSKCC (Memorian Sloan Kettinger Cancer Center) tóku þátt. </w:t>
      </w:r>
      <w:r w:rsidRPr="00051B18" w:rsidR="00AE66A8">
        <w:rPr>
          <w:noProof/>
        </w:rPr>
        <w:t>Aðalendapunktar</w:t>
      </w:r>
      <w:r w:rsidRPr="00051B18">
        <w:rPr>
          <w:noProof/>
        </w:rPr>
        <w:t xml:space="preserve"> (</w:t>
      </w:r>
      <w:r w:rsidRPr="00051B18">
        <w:rPr>
          <w:i/>
          <w:noProof/>
        </w:rPr>
        <w:t>primary endpoint</w:t>
      </w:r>
      <w:r w:rsidRPr="00051B18" w:rsidR="00AE66A8">
        <w:rPr>
          <w:i/>
          <w:noProof/>
        </w:rPr>
        <w:t>s</w:t>
      </w:r>
      <w:r w:rsidRPr="00051B18">
        <w:rPr>
          <w:noProof/>
        </w:rPr>
        <w:t xml:space="preserve">) fólst heildarlifun og lifun án versnunar </w:t>
      </w:r>
      <w:r w:rsidRPr="00051B18" w:rsidR="00AE66A8">
        <w:rPr>
          <w:noProof/>
        </w:rPr>
        <w:t xml:space="preserve">sjúkdóms </w:t>
      </w:r>
      <w:r w:rsidRPr="00051B18">
        <w:rPr>
          <w:noProof/>
        </w:rPr>
        <w:t xml:space="preserve">(PFS; </w:t>
      </w:r>
      <w:r w:rsidRPr="00051B18">
        <w:rPr>
          <w:i/>
          <w:noProof/>
        </w:rPr>
        <w:t>progression free survival</w:t>
      </w:r>
      <w:r w:rsidRPr="00051B18">
        <w:rPr>
          <w:noProof/>
        </w:rPr>
        <w:t>).</w:t>
      </w:r>
    </w:p>
    <w:p w:rsidR="000A2CF1" w:rsidRPr="00051B18" w:rsidP="00211DBB" w14:paraId="12E67E8B" w14:textId="77777777">
      <w:pPr>
        <w:rPr>
          <w:noProof/>
        </w:rPr>
      </w:pPr>
      <w:r w:rsidRPr="00051B18">
        <w:rPr>
          <w:noProof/>
        </w:rPr>
        <w:t>U.þ.b. helmingur sjúklinganna var með getustaðal (performance status) 0, samkvæmt ECOG (ECOG PS) og helmingur sjúklinganna var í lítilli áhættu samkvæmt MSKCC.</w:t>
      </w:r>
    </w:p>
    <w:p w:rsidR="000A2CF1" w:rsidRPr="00051B18" w:rsidP="00C66730" w14:paraId="2F914415" w14:textId="77777777">
      <w:pPr>
        <w:rPr>
          <w:noProof/>
        </w:rPr>
      </w:pPr>
      <w:r w:rsidRPr="00051B18">
        <w:rPr>
          <w:noProof/>
        </w:rPr>
        <w:t>Lifun án versnunar var metin með geislagreiningu og voru blindaðar niðurstöður metnar af óháðum sérfræðingum, samkvæmt RECIST skilmerkjum.</w:t>
      </w:r>
    </w:p>
    <w:p w:rsidR="000A2CF1" w:rsidRPr="00051B18" w:rsidP="00C66730" w14:paraId="72EDAC32" w14:textId="77777777">
      <w:pPr>
        <w:rPr>
          <w:noProof/>
        </w:rPr>
      </w:pPr>
      <w:r w:rsidRPr="00051B18">
        <w:rPr>
          <w:noProof/>
        </w:rPr>
        <w:t>Greining á lifun án versnunar byggðist á 342 tilvikum hjá 769 sjúklingum. Meðalgildi PFS var 167 dagar hjá sjúklingum sem höfðu fengið Nexavar samanborið við 84 daga hjá sjúklingum sem fengu lyfleysu (HR = 0,44; 95 % CI: 0,35 - 0,55; p &gt; 0,000001). Aldur, MSKCC, ECOG PS og fyrri meðferð hafði ekki áhrif á umfang meðferðaráhrifa.</w:t>
      </w:r>
    </w:p>
    <w:p w:rsidR="000A2CF1" w:rsidRPr="00051B18" w:rsidP="00C66730" w14:paraId="22F400D0" w14:textId="77777777">
      <w:pPr>
        <w:rPr>
          <w:noProof/>
        </w:rPr>
      </w:pPr>
    </w:p>
    <w:p w:rsidR="000A2CF1" w:rsidRPr="00051B18" w:rsidP="00C66730" w14:paraId="05CFEEC7" w14:textId="77777777">
      <w:pPr>
        <w:rPr>
          <w:noProof/>
        </w:rPr>
      </w:pPr>
      <w:r w:rsidRPr="00051B18">
        <w:rPr>
          <w:noProof/>
        </w:rPr>
        <w:t>Millibilsathugun (second interim analysis) á heildarlifun grundvallaðist á 367 dauðsföllum hjá 903 sjúklingum. Lágmarks alfagildi greiningarinnar var 0,0094. Miðgildi lifunar var 19,3 mánuðir hjá sjúklingum sem fengu Nexavar samanborið við 15,9 mánuði hjá sjúklingum sem fengu lyfleysu (HR = 0,77; 95 % CI: 0,63 - 0,95; p &gt; 0,015). Meðan á greiningunni stóð höfðu u.þ.b. 200 sjúklingar skipt úr lyfleysuhópnum yfir í sorafenib hópinn.</w:t>
      </w:r>
    </w:p>
    <w:p w:rsidR="000A2CF1" w:rsidRPr="00051B18" w:rsidP="00C66730" w14:paraId="1507F926" w14:textId="77777777">
      <w:pPr>
        <w:rPr>
          <w:noProof/>
        </w:rPr>
      </w:pPr>
    </w:p>
    <w:p w:rsidR="000A2CF1" w:rsidRPr="00051B18" w:rsidP="00C66730" w14:paraId="6DEDEAC3" w14:textId="77777777">
      <w:pPr>
        <w:rPr>
          <w:noProof/>
        </w:rPr>
      </w:pPr>
      <w:r w:rsidRPr="00051B18">
        <w:rPr>
          <w:bCs/>
          <w:noProof/>
        </w:rPr>
        <w:t>Rannsókn</w:t>
      </w:r>
      <w:r w:rsidRPr="00051B18">
        <w:rPr>
          <w:noProof/>
        </w:rPr>
        <w:t> </w:t>
      </w:r>
      <w:r w:rsidRPr="00051B18">
        <w:rPr>
          <w:bCs/>
          <w:noProof/>
        </w:rPr>
        <w:t>2 var</w:t>
      </w:r>
      <w:r w:rsidRPr="00051B18">
        <w:rPr>
          <w:noProof/>
        </w:rPr>
        <w:t xml:space="preserve"> II. stigs meðferðarstöðvunar rannsókn á sjúklingum með krabbamein með meinvörpum, m.a. nýrnafrumukrabbamein (RCC). Sjúklingar með stöðugan sjúkdóm sem voru á Nexavarmeðferð fengu lyfleysu eða áframhaldandi Nexavarmeðferð samkvæmt slembivali. Lifun án versnunar </w:t>
      </w:r>
      <w:r w:rsidRPr="00051B18" w:rsidR="00AE66A8">
        <w:rPr>
          <w:noProof/>
        </w:rPr>
        <w:t xml:space="preserve">sjúkdóms </w:t>
      </w:r>
      <w:r w:rsidRPr="00051B18">
        <w:rPr>
          <w:noProof/>
        </w:rPr>
        <w:t>hjá sjúklingum með nýrnafrumukrabbamein var marktækt hærri í Nexavar hópnum (163 dagar) samanborið við lyfleysuhópinn (41 dagur) (p = 0,0001, HR = 0,29).</w:t>
      </w:r>
    </w:p>
    <w:p w:rsidR="000A2CF1" w:rsidRPr="00051B18" w:rsidP="00C66730" w14:paraId="5B543160" w14:textId="77777777">
      <w:pPr>
        <w:rPr>
          <w:noProof/>
        </w:rPr>
      </w:pPr>
    </w:p>
    <w:p w:rsidR="008A43BA" w:rsidRPr="00051B18" w:rsidP="00211DBB" w14:paraId="47F71780" w14:textId="77777777">
      <w:pPr>
        <w:keepNext/>
        <w:keepLines/>
        <w:shd w:val="clear" w:color="auto" w:fill="FFFFFF"/>
        <w:tabs>
          <w:tab w:val="left" w:pos="1134"/>
        </w:tabs>
        <w:jc w:val="both"/>
        <w:rPr>
          <w:u w:val="single"/>
        </w:rPr>
      </w:pPr>
      <w:r w:rsidRPr="00051B18">
        <w:rPr>
          <w:u w:val="single"/>
        </w:rPr>
        <w:t>Sérhæft</w:t>
      </w:r>
      <w:r w:rsidRPr="00051B18">
        <w:rPr>
          <w:u w:val="single"/>
        </w:rPr>
        <w:t xml:space="preserve"> skjaldkirtilskrabbamein</w:t>
      </w:r>
    </w:p>
    <w:p w:rsidR="0016030E" w:rsidRPr="00051B18" w:rsidP="00211DBB" w14:paraId="6D4D6B5B" w14:textId="77777777">
      <w:pPr>
        <w:keepNext/>
        <w:keepLines/>
        <w:shd w:val="clear" w:color="auto" w:fill="FFFFFF"/>
        <w:tabs>
          <w:tab w:val="left" w:pos="1134"/>
        </w:tabs>
        <w:jc w:val="both"/>
        <w:rPr>
          <w:rFonts w:eastAsia="SimSun"/>
          <w:szCs w:val="22"/>
          <w:u w:val="single"/>
        </w:rPr>
      </w:pPr>
    </w:p>
    <w:p w:rsidR="008A43BA" w:rsidRPr="00051B18" w:rsidP="00211DBB" w14:paraId="4E1C6470" w14:textId="77777777">
      <w:pPr>
        <w:keepNext/>
        <w:keepLines/>
        <w:shd w:val="clear" w:color="auto" w:fill="FFFFFF"/>
        <w:tabs>
          <w:tab w:val="left" w:pos="1134"/>
        </w:tabs>
        <w:rPr>
          <w:szCs w:val="22"/>
        </w:rPr>
      </w:pPr>
      <w:r w:rsidRPr="00051B18">
        <w:rPr>
          <w:szCs w:val="22"/>
        </w:rPr>
        <w:t>Rannsókn</w:t>
      </w:r>
      <w:r w:rsidRPr="00051B18" w:rsidR="00355946">
        <w:rPr>
          <w:szCs w:val="22"/>
        </w:rPr>
        <w:t> </w:t>
      </w:r>
      <w:r w:rsidRPr="00051B18">
        <w:rPr>
          <w:szCs w:val="22"/>
        </w:rPr>
        <w:t>5 (</w:t>
      </w:r>
      <w:r w:rsidRPr="00051B18">
        <w:rPr>
          <w:szCs w:val="22"/>
        </w:rPr>
        <w:t>rannsókn</w:t>
      </w:r>
      <w:r w:rsidRPr="00051B18">
        <w:rPr>
          <w:szCs w:val="22"/>
        </w:rPr>
        <w:t xml:space="preserve"> 14295) </w:t>
      </w:r>
      <w:r w:rsidRPr="00051B18">
        <w:rPr>
          <w:szCs w:val="22"/>
        </w:rPr>
        <w:t>var alþjóðleg, fjölsetra, slembiröðuð, tvíblind</w:t>
      </w:r>
      <w:r w:rsidRPr="00051B18" w:rsidR="0016030E">
        <w:rPr>
          <w:szCs w:val="22"/>
        </w:rPr>
        <w:t xml:space="preserve"> </w:t>
      </w:r>
      <w:r w:rsidRPr="00051B18">
        <w:rPr>
          <w:szCs w:val="22"/>
        </w:rPr>
        <w:t>III</w:t>
      </w:r>
      <w:r w:rsidRPr="00051B18" w:rsidR="00B222CB">
        <w:rPr>
          <w:szCs w:val="22"/>
        </w:rPr>
        <w:t>. stigs</w:t>
      </w:r>
      <w:r w:rsidRPr="00051B18">
        <w:rPr>
          <w:szCs w:val="22"/>
        </w:rPr>
        <w:t xml:space="preserve"> </w:t>
      </w:r>
      <w:r w:rsidRPr="00051B18">
        <w:rPr>
          <w:szCs w:val="22"/>
        </w:rPr>
        <w:t xml:space="preserve">rannsókn með samanburði við lyfleysu </w:t>
      </w:r>
      <w:r w:rsidRPr="00051B18" w:rsidR="00AE66A8">
        <w:rPr>
          <w:szCs w:val="22"/>
        </w:rPr>
        <w:t>hj</w:t>
      </w:r>
      <w:r w:rsidRPr="00051B18" w:rsidR="0053313E">
        <w:rPr>
          <w:szCs w:val="22"/>
        </w:rPr>
        <w:t xml:space="preserve">á 417 sjúklingum með </w:t>
      </w:r>
      <w:r w:rsidRPr="00051B18" w:rsidR="002F0C9C">
        <w:t>sérhæft</w:t>
      </w:r>
      <w:r w:rsidRPr="00051B18" w:rsidR="0053313E">
        <w:t xml:space="preserve"> skjaldkirtilskrabbamein </w:t>
      </w:r>
      <w:r w:rsidRPr="00051B18" w:rsidR="00D55FCB">
        <w:rPr>
          <w:noProof/>
        </w:rPr>
        <w:t>sem hefur þróast staðbundið eða með meinvörpum</w:t>
      </w:r>
      <w:r w:rsidRPr="00051B18" w:rsidR="00D55FCB">
        <w:t xml:space="preserve"> og er </w:t>
      </w:r>
      <w:r w:rsidRPr="00051B18" w:rsidR="0053313E">
        <w:rPr>
          <w:noProof/>
        </w:rPr>
        <w:t>ónæmt fyrir geislavirku joði</w:t>
      </w:r>
      <w:r w:rsidRPr="00051B18">
        <w:rPr>
          <w:szCs w:val="22"/>
        </w:rPr>
        <w:t xml:space="preserve">. </w:t>
      </w:r>
      <w:r w:rsidRPr="00051B18" w:rsidR="00AE003A">
        <w:rPr>
          <w:szCs w:val="22"/>
        </w:rPr>
        <w:t xml:space="preserve">Lifun án </w:t>
      </w:r>
      <w:r w:rsidRPr="00051B18" w:rsidR="00AE66A8">
        <w:rPr>
          <w:szCs w:val="22"/>
        </w:rPr>
        <w:t xml:space="preserve">versnunar sjúkdóms </w:t>
      </w:r>
      <w:r w:rsidRPr="00051B18">
        <w:rPr>
          <w:szCs w:val="22"/>
        </w:rPr>
        <w:t xml:space="preserve">(PFS) </w:t>
      </w:r>
      <w:r w:rsidRPr="00051B18" w:rsidR="00AE003A">
        <w:rPr>
          <w:szCs w:val="22"/>
        </w:rPr>
        <w:t xml:space="preserve">var metin með </w:t>
      </w:r>
      <w:r w:rsidRPr="00051B18" w:rsidR="00A71A00">
        <w:rPr>
          <w:szCs w:val="22"/>
        </w:rPr>
        <w:t>sjálfstæðu, blinduðu mati</w:t>
      </w:r>
      <w:r w:rsidRPr="00051B18" w:rsidR="00AE66A8">
        <w:rPr>
          <w:szCs w:val="22"/>
        </w:rPr>
        <w:t xml:space="preserve"> á geislagreiningu</w:t>
      </w:r>
      <w:r w:rsidRPr="00051B18" w:rsidR="00A71A00">
        <w:rPr>
          <w:szCs w:val="22"/>
        </w:rPr>
        <w:t xml:space="preserve"> þar sem stuðst var við</w:t>
      </w:r>
      <w:r w:rsidRPr="00051B18">
        <w:rPr>
          <w:szCs w:val="22"/>
        </w:rPr>
        <w:t xml:space="preserve"> RECIST </w:t>
      </w:r>
      <w:r w:rsidRPr="00051B18" w:rsidR="00A71A00">
        <w:rPr>
          <w:szCs w:val="22"/>
        </w:rPr>
        <w:t xml:space="preserve">viðmið og var </w:t>
      </w:r>
      <w:r w:rsidRPr="00051B18" w:rsidR="00AE66A8">
        <w:rPr>
          <w:szCs w:val="22"/>
        </w:rPr>
        <w:t>aðal</w:t>
      </w:r>
      <w:r w:rsidRPr="00051B18" w:rsidR="00A71A00">
        <w:rPr>
          <w:szCs w:val="22"/>
        </w:rPr>
        <w:t>endapunktur rannsóknarinnar</w:t>
      </w:r>
      <w:r w:rsidRPr="00051B18">
        <w:rPr>
          <w:szCs w:val="22"/>
        </w:rPr>
        <w:t xml:space="preserve">. </w:t>
      </w:r>
      <w:r w:rsidRPr="00051B18" w:rsidR="0016030E">
        <w:rPr>
          <w:szCs w:val="22"/>
        </w:rPr>
        <w:t>Aðrir</w:t>
      </w:r>
      <w:r w:rsidRPr="00051B18" w:rsidR="001D7B7A">
        <w:rPr>
          <w:szCs w:val="22"/>
        </w:rPr>
        <w:t xml:space="preserve"> endapunktar voru meðal annars heildarlifun</w:t>
      </w:r>
      <w:r w:rsidRPr="00051B18">
        <w:rPr>
          <w:szCs w:val="22"/>
        </w:rPr>
        <w:t xml:space="preserve"> (OS), </w:t>
      </w:r>
      <w:r w:rsidRPr="00051B18" w:rsidR="001D7B7A">
        <w:rPr>
          <w:szCs w:val="22"/>
        </w:rPr>
        <w:t>æxlissvörunartíðni og svörunarlengd</w:t>
      </w:r>
      <w:r w:rsidRPr="00051B18">
        <w:rPr>
          <w:szCs w:val="22"/>
        </w:rPr>
        <w:t xml:space="preserve">. </w:t>
      </w:r>
      <w:r w:rsidRPr="00051B18" w:rsidR="00F232E9">
        <w:rPr>
          <w:szCs w:val="22"/>
        </w:rPr>
        <w:t xml:space="preserve">Í kjölfar framvindu sjúkdóms var sjúklingum leyft að fá </w:t>
      </w:r>
      <w:r w:rsidRPr="00051B18">
        <w:rPr>
          <w:szCs w:val="22"/>
        </w:rPr>
        <w:t>Nexavar</w:t>
      </w:r>
      <w:r w:rsidRPr="00051B18" w:rsidR="00F232E9">
        <w:rPr>
          <w:szCs w:val="22"/>
        </w:rPr>
        <w:t xml:space="preserve"> í opinni meðferð</w:t>
      </w:r>
      <w:r w:rsidRPr="00051B18" w:rsidR="00355946">
        <w:rPr>
          <w:szCs w:val="22"/>
        </w:rPr>
        <w:t>.</w:t>
      </w:r>
    </w:p>
    <w:p w:rsidR="008A43BA" w:rsidRPr="00051B18" w:rsidP="001B2B54" w14:paraId="3246098F" w14:textId="77777777">
      <w:pPr>
        <w:shd w:val="clear" w:color="auto" w:fill="FFFFFF"/>
        <w:rPr>
          <w:szCs w:val="22"/>
        </w:rPr>
      </w:pPr>
      <w:r w:rsidRPr="00051B18">
        <w:rPr>
          <w:szCs w:val="22"/>
        </w:rPr>
        <w:t xml:space="preserve">Sjúklingar </w:t>
      </w:r>
      <w:r w:rsidRPr="00051B18" w:rsidR="00440D55">
        <w:rPr>
          <w:szCs w:val="22"/>
        </w:rPr>
        <w:t>tóku þátt</w:t>
      </w:r>
      <w:r w:rsidRPr="00051B18">
        <w:rPr>
          <w:szCs w:val="22"/>
        </w:rPr>
        <w:t xml:space="preserve"> í rannsókninni ef framvinda </w:t>
      </w:r>
      <w:r w:rsidRPr="00051B18" w:rsidR="00440D55">
        <w:rPr>
          <w:szCs w:val="22"/>
        </w:rPr>
        <w:t xml:space="preserve">sjúkdóms </w:t>
      </w:r>
      <w:r w:rsidRPr="00051B18">
        <w:rPr>
          <w:szCs w:val="22"/>
        </w:rPr>
        <w:t xml:space="preserve">átti sér stað innan 14 mánaða eftir að þátttaka hófst </w:t>
      </w:r>
      <w:r w:rsidRPr="00051B18" w:rsidR="00B237DB">
        <w:rPr>
          <w:szCs w:val="22"/>
        </w:rPr>
        <w:t xml:space="preserve">og ef þeir voru með </w:t>
      </w:r>
      <w:r w:rsidRPr="00051B18" w:rsidR="002F0C9C">
        <w:t>sérhæft</w:t>
      </w:r>
      <w:r w:rsidRPr="00051B18" w:rsidR="00B237DB">
        <w:t xml:space="preserve"> skjaldkirtilskrabbamein sem var </w:t>
      </w:r>
      <w:r w:rsidRPr="00051B18" w:rsidR="00B237DB">
        <w:rPr>
          <w:noProof/>
        </w:rPr>
        <w:t>ónæmt fyrir geislavirku joði</w:t>
      </w:r>
      <w:r w:rsidRPr="00051B18" w:rsidR="00B237DB">
        <w:rPr>
          <w:szCs w:val="22"/>
        </w:rPr>
        <w:t xml:space="preserve"> </w:t>
      </w:r>
      <w:r w:rsidRPr="00051B18">
        <w:rPr>
          <w:szCs w:val="22"/>
        </w:rPr>
        <w:t xml:space="preserve">(RAI). </w:t>
      </w:r>
      <w:r w:rsidRPr="00051B18" w:rsidR="002F0C9C">
        <w:t>Sérhæft</w:t>
      </w:r>
      <w:r w:rsidRPr="00051B18" w:rsidR="00A31805">
        <w:t xml:space="preserve"> skjaldkirtilskrabbamein sem var </w:t>
      </w:r>
      <w:r w:rsidRPr="00051B18" w:rsidR="00A31805">
        <w:rPr>
          <w:noProof/>
        </w:rPr>
        <w:t>ónæmt fyrir geislavirku joði</w:t>
      </w:r>
      <w:r w:rsidRPr="00051B18" w:rsidR="00A31805">
        <w:rPr>
          <w:szCs w:val="22"/>
        </w:rPr>
        <w:t xml:space="preserve"> </w:t>
      </w:r>
      <w:r w:rsidRPr="00051B18" w:rsidR="00B97B5E">
        <w:rPr>
          <w:szCs w:val="22"/>
        </w:rPr>
        <w:t xml:space="preserve">var skilgreint sem meinsemd án joðupptöku </w:t>
      </w:r>
      <w:r w:rsidRPr="00051B18" w:rsidR="0016030E">
        <w:rPr>
          <w:szCs w:val="22"/>
        </w:rPr>
        <w:t>með</w:t>
      </w:r>
      <w:r w:rsidRPr="00051B18" w:rsidR="00B97B5E">
        <w:rPr>
          <w:szCs w:val="22"/>
        </w:rPr>
        <w:t xml:space="preserve"> </w:t>
      </w:r>
      <w:r w:rsidRPr="00051B18" w:rsidR="0011470B">
        <w:rPr>
          <w:szCs w:val="22"/>
        </w:rPr>
        <w:t xml:space="preserve">skönnun </w:t>
      </w:r>
      <w:r w:rsidRPr="00051B18" w:rsidR="0016030E">
        <w:rPr>
          <w:szCs w:val="22"/>
        </w:rPr>
        <w:t>á</w:t>
      </w:r>
      <w:r w:rsidRPr="00051B18" w:rsidR="0011470B">
        <w:rPr>
          <w:szCs w:val="22"/>
        </w:rPr>
        <w:t xml:space="preserve"> </w:t>
      </w:r>
      <w:r w:rsidRPr="00051B18" w:rsidR="0011470B">
        <w:rPr>
          <w:noProof/>
        </w:rPr>
        <w:t>geislavirku joði</w:t>
      </w:r>
      <w:r w:rsidRPr="00051B18" w:rsidR="00A32630">
        <w:rPr>
          <w:noProof/>
        </w:rPr>
        <w:t xml:space="preserve">, </w:t>
      </w:r>
      <w:r w:rsidRPr="00051B18" w:rsidR="00F94B89">
        <w:rPr>
          <w:noProof/>
        </w:rPr>
        <w:t>heildarmagn geislavirks joðs</w:t>
      </w:r>
      <w:r w:rsidRPr="00051B18" w:rsidR="0011470B">
        <w:rPr>
          <w:szCs w:val="22"/>
        </w:rPr>
        <w:t xml:space="preserve"> </w:t>
      </w:r>
      <w:r w:rsidRPr="00051B18">
        <w:rPr>
          <w:szCs w:val="22"/>
        </w:rPr>
        <w:t>≥</w:t>
      </w:r>
      <w:r w:rsidRPr="00051B18" w:rsidR="00355946">
        <w:rPr>
          <w:szCs w:val="22"/>
        </w:rPr>
        <w:t> </w:t>
      </w:r>
      <w:r w:rsidRPr="00051B18" w:rsidR="00F94B89">
        <w:rPr>
          <w:szCs w:val="22"/>
        </w:rPr>
        <w:t>22,</w:t>
      </w:r>
      <w:r w:rsidRPr="00051B18" w:rsidR="00355946">
        <w:rPr>
          <w:szCs w:val="22"/>
        </w:rPr>
        <w:t>2 </w:t>
      </w:r>
      <w:r w:rsidRPr="00051B18">
        <w:rPr>
          <w:szCs w:val="22"/>
        </w:rPr>
        <w:t xml:space="preserve">GBq, </w:t>
      </w:r>
      <w:r w:rsidRPr="00051B18" w:rsidR="00F94B89">
        <w:rPr>
          <w:szCs w:val="22"/>
        </w:rPr>
        <w:t xml:space="preserve">eða framvinda sjúkdóms eftir meðferð með </w:t>
      </w:r>
      <w:r w:rsidRPr="00051B18" w:rsidR="00355946">
        <w:rPr>
          <w:noProof/>
        </w:rPr>
        <w:t>geislavirku joði innan 16 </w:t>
      </w:r>
      <w:r w:rsidRPr="00051B18" w:rsidR="00F94B89">
        <w:rPr>
          <w:noProof/>
        </w:rPr>
        <w:t xml:space="preserve">mánaða eftir að þátttaka hófst, eða eftir tvær </w:t>
      </w:r>
      <w:r w:rsidRPr="00051B18" w:rsidR="00F94B89">
        <w:rPr>
          <w:szCs w:val="22"/>
        </w:rPr>
        <w:t xml:space="preserve">meðferðir með </w:t>
      </w:r>
      <w:r w:rsidRPr="00051B18" w:rsidR="00F94B89">
        <w:rPr>
          <w:noProof/>
        </w:rPr>
        <w:t>geislavirku joði með innan við</w:t>
      </w:r>
      <w:r w:rsidRPr="00051B18" w:rsidR="00355946">
        <w:rPr>
          <w:noProof/>
        </w:rPr>
        <w:t xml:space="preserve"> 16 </w:t>
      </w:r>
      <w:r w:rsidRPr="00051B18" w:rsidR="00F94B89">
        <w:rPr>
          <w:noProof/>
        </w:rPr>
        <w:t>mánaða</w:t>
      </w:r>
      <w:r w:rsidRPr="00051B18">
        <w:rPr>
          <w:szCs w:val="22"/>
        </w:rPr>
        <w:t xml:space="preserve"> </w:t>
      </w:r>
      <w:r w:rsidRPr="00051B18" w:rsidR="00F94B89">
        <w:rPr>
          <w:szCs w:val="22"/>
        </w:rPr>
        <w:t>millibili</w:t>
      </w:r>
      <w:r w:rsidRPr="00051B18">
        <w:rPr>
          <w:szCs w:val="22"/>
        </w:rPr>
        <w:t xml:space="preserve">. </w:t>
      </w:r>
    </w:p>
    <w:p w:rsidR="008A43BA" w:rsidRPr="00051B18" w:rsidP="00352D89" w14:paraId="43E989DE" w14:textId="77777777">
      <w:pPr>
        <w:shd w:val="clear" w:color="auto" w:fill="FFFFFF"/>
        <w:rPr>
          <w:szCs w:val="22"/>
        </w:rPr>
      </w:pPr>
    </w:p>
    <w:p w:rsidR="008A43BA" w:rsidRPr="00051B18" w:rsidP="00352D89" w14:paraId="715AD818" w14:textId="77777777">
      <w:pPr>
        <w:shd w:val="clear" w:color="auto" w:fill="FFFFFF"/>
        <w:rPr>
          <w:szCs w:val="22"/>
        </w:rPr>
      </w:pPr>
      <w:r w:rsidRPr="00051B18">
        <w:rPr>
          <w:szCs w:val="22"/>
        </w:rPr>
        <w:t>Lýðfræðilegar upplýsingar og lýsing sjúklinga var í góðu jafnvægi fyrir báða meðferðarhópana í upphafi.</w:t>
      </w:r>
      <w:r w:rsidRPr="00051B18">
        <w:rPr>
          <w:szCs w:val="22"/>
        </w:rPr>
        <w:t xml:space="preserve"> Me</w:t>
      </w:r>
      <w:r w:rsidRPr="00051B18" w:rsidR="00C30F8C">
        <w:rPr>
          <w:szCs w:val="22"/>
        </w:rPr>
        <w:t xml:space="preserve">invörp </w:t>
      </w:r>
      <w:r w:rsidRPr="00051B18" w:rsidR="001E2A64">
        <w:rPr>
          <w:szCs w:val="22"/>
        </w:rPr>
        <w:t xml:space="preserve">voru til staðar í lungum hjá </w:t>
      </w:r>
      <w:r w:rsidRPr="00051B18">
        <w:rPr>
          <w:szCs w:val="22"/>
        </w:rPr>
        <w:t>86%</w:t>
      </w:r>
      <w:r w:rsidRPr="00051B18" w:rsidR="001E2A64">
        <w:rPr>
          <w:szCs w:val="22"/>
        </w:rPr>
        <w:t xml:space="preserve"> sjúklinga</w:t>
      </w:r>
      <w:r w:rsidRPr="00051B18">
        <w:rPr>
          <w:szCs w:val="22"/>
        </w:rPr>
        <w:t xml:space="preserve">, </w:t>
      </w:r>
      <w:r w:rsidRPr="00051B18" w:rsidR="001E2A64">
        <w:rPr>
          <w:szCs w:val="22"/>
        </w:rPr>
        <w:t>í eitlum hjá</w:t>
      </w:r>
      <w:r w:rsidRPr="00051B18">
        <w:rPr>
          <w:szCs w:val="22"/>
        </w:rPr>
        <w:t xml:space="preserve"> 51%</w:t>
      </w:r>
      <w:r w:rsidRPr="00051B18" w:rsidR="007564CC">
        <w:rPr>
          <w:szCs w:val="22"/>
        </w:rPr>
        <w:t xml:space="preserve"> sjúklinga</w:t>
      </w:r>
      <w:r w:rsidRPr="00051B18">
        <w:rPr>
          <w:szCs w:val="22"/>
        </w:rPr>
        <w:t xml:space="preserve"> </w:t>
      </w:r>
      <w:r w:rsidRPr="00051B18" w:rsidR="001E2A64">
        <w:rPr>
          <w:szCs w:val="22"/>
        </w:rPr>
        <w:t xml:space="preserve">og </w:t>
      </w:r>
      <w:r w:rsidRPr="00051B18" w:rsidR="007564CC">
        <w:rPr>
          <w:szCs w:val="22"/>
        </w:rPr>
        <w:t xml:space="preserve">í </w:t>
      </w:r>
      <w:r w:rsidRPr="00051B18" w:rsidR="001E2A64">
        <w:rPr>
          <w:szCs w:val="22"/>
        </w:rPr>
        <w:t>beinum hjá</w:t>
      </w:r>
      <w:r w:rsidRPr="00051B18">
        <w:rPr>
          <w:szCs w:val="22"/>
        </w:rPr>
        <w:t xml:space="preserve"> 27%</w:t>
      </w:r>
      <w:r w:rsidRPr="00051B18" w:rsidR="007564CC">
        <w:rPr>
          <w:szCs w:val="22"/>
        </w:rPr>
        <w:t xml:space="preserve"> sjúklinga</w:t>
      </w:r>
      <w:r w:rsidRPr="00051B18">
        <w:rPr>
          <w:szCs w:val="22"/>
        </w:rPr>
        <w:t xml:space="preserve">. </w:t>
      </w:r>
      <w:r w:rsidRPr="00051B18" w:rsidR="00765311">
        <w:rPr>
          <w:szCs w:val="22"/>
        </w:rPr>
        <w:t xml:space="preserve">Miðgildi virkni heildarmagns </w:t>
      </w:r>
      <w:r w:rsidRPr="00051B18" w:rsidR="008A0BE8">
        <w:rPr>
          <w:szCs w:val="22"/>
        </w:rPr>
        <w:t>af gefnu</w:t>
      </w:r>
      <w:r w:rsidRPr="00051B18" w:rsidR="00765311">
        <w:rPr>
          <w:szCs w:val="22"/>
        </w:rPr>
        <w:t xml:space="preserve"> </w:t>
      </w:r>
      <w:r w:rsidRPr="00051B18" w:rsidR="00765311">
        <w:rPr>
          <w:noProof/>
        </w:rPr>
        <w:t>geislavirk</w:t>
      </w:r>
      <w:r w:rsidRPr="00051B18" w:rsidR="008A0BE8">
        <w:rPr>
          <w:noProof/>
        </w:rPr>
        <w:t>u</w:t>
      </w:r>
      <w:r w:rsidRPr="00051B18" w:rsidR="00765311">
        <w:rPr>
          <w:noProof/>
        </w:rPr>
        <w:t xml:space="preserve"> joð</w:t>
      </w:r>
      <w:r w:rsidRPr="00051B18" w:rsidR="008A0BE8">
        <w:rPr>
          <w:noProof/>
        </w:rPr>
        <w:t>i</w:t>
      </w:r>
      <w:r w:rsidRPr="00051B18" w:rsidR="00765311">
        <w:rPr>
          <w:noProof/>
        </w:rPr>
        <w:t xml:space="preserve"> fyrir þátttöku var u.þ.b</w:t>
      </w:r>
      <w:r w:rsidRPr="00051B18" w:rsidR="00765311">
        <w:rPr>
          <w:noProof/>
          <w:szCs w:val="22"/>
        </w:rPr>
        <w:t xml:space="preserve">. </w:t>
      </w:r>
      <w:r w:rsidRPr="00051B18">
        <w:rPr>
          <w:szCs w:val="22"/>
        </w:rPr>
        <w:t>14</w:t>
      </w:r>
      <w:r w:rsidRPr="00051B18" w:rsidR="00761FF6">
        <w:rPr>
          <w:szCs w:val="22"/>
        </w:rPr>
        <w:t>,</w:t>
      </w:r>
      <w:r w:rsidRPr="00051B18">
        <w:rPr>
          <w:szCs w:val="22"/>
        </w:rPr>
        <w:t xml:space="preserve">8 GBq. </w:t>
      </w:r>
      <w:r w:rsidRPr="00051B18" w:rsidR="00A72B76">
        <w:rPr>
          <w:szCs w:val="22"/>
        </w:rPr>
        <w:t>Stærsti hluti sjúklinga var með totukrabbamein (56,</w:t>
      </w:r>
      <w:r w:rsidRPr="00051B18">
        <w:rPr>
          <w:szCs w:val="22"/>
        </w:rPr>
        <w:t xml:space="preserve">8%), </w:t>
      </w:r>
      <w:r w:rsidRPr="00051B18" w:rsidR="00A72B76">
        <w:rPr>
          <w:szCs w:val="22"/>
        </w:rPr>
        <w:t>því næst með</w:t>
      </w:r>
      <w:r w:rsidRPr="00051B18">
        <w:rPr>
          <w:szCs w:val="22"/>
        </w:rPr>
        <w:t xml:space="preserve"> </w:t>
      </w:r>
      <w:r w:rsidRPr="00051B18" w:rsidR="008F2122">
        <w:rPr>
          <w:noProof/>
        </w:rPr>
        <w:t>skjaldbúskrabbamein</w:t>
      </w:r>
      <w:r w:rsidRPr="00051B18" w:rsidR="008F2122">
        <w:rPr>
          <w:szCs w:val="22"/>
        </w:rPr>
        <w:t xml:space="preserve"> (25,</w:t>
      </w:r>
      <w:r w:rsidRPr="00051B18">
        <w:rPr>
          <w:szCs w:val="22"/>
        </w:rPr>
        <w:t xml:space="preserve">4%) </w:t>
      </w:r>
      <w:r w:rsidRPr="00051B18" w:rsidR="008F2122">
        <w:rPr>
          <w:rFonts w:eastAsia="SimSun"/>
          <w:szCs w:val="22"/>
          <w:lang w:eastAsia="zh-CN"/>
        </w:rPr>
        <w:t>og krabbamein</w:t>
      </w:r>
      <w:r w:rsidRPr="00051B18" w:rsidR="00725450">
        <w:rPr>
          <w:rFonts w:eastAsia="SimSun"/>
          <w:szCs w:val="22"/>
          <w:lang w:eastAsia="zh-CN"/>
        </w:rPr>
        <w:t xml:space="preserve"> sem var lítið sérhæft</w:t>
      </w:r>
      <w:r w:rsidRPr="00051B18" w:rsidR="008F2122">
        <w:rPr>
          <w:szCs w:val="22"/>
        </w:rPr>
        <w:t xml:space="preserve"> (9,</w:t>
      </w:r>
      <w:r w:rsidRPr="00051B18">
        <w:rPr>
          <w:szCs w:val="22"/>
        </w:rPr>
        <w:t>6%).</w:t>
      </w:r>
    </w:p>
    <w:p w:rsidR="008A43BA" w:rsidRPr="00051B18" w:rsidP="00211DBB" w14:paraId="452117BD" w14:textId="77777777">
      <w:pPr>
        <w:shd w:val="clear" w:color="auto" w:fill="FFFFFF"/>
        <w:rPr>
          <w:szCs w:val="22"/>
        </w:rPr>
      </w:pPr>
    </w:p>
    <w:p w:rsidR="008A43BA" w:rsidRPr="00051B18" w:rsidP="00C66730" w14:paraId="219893CA" w14:textId="77777777">
      <w:pPr>
        <w:shd w:val="clear" w:color="auto" w:fill="FFFFFF"/>
        <w:rPr>
          <w:szCs w:val="22"/>
        </w:rPr>
      </w:pPr>
      <w:r w:rsidRPr="00051B18">
        <w:rPr>
          <w:szCs w:val="22"/>
        </w:rPr>
        <w:t>M</w:t>
      </w:r>
      <w:r w:rsidRPr="00051B18" w:rsidR="00751263">
        <w:rPr>
          <w:szCs w:val="22"/>
        </w:rPr>
        <w:t>iðgildi lifunar án framvindu var</w:t>
      </w:r>
      <w:r w:rsidRPr="00051B18">
        <w:rPr>
          <w:szCs w:val="22"/>
        </w:rPr>
        <w:t xml:space="preserve"> </w:t>
      </w:r>
      <w:r w:rsidRPr="00051B18" w:rsidR="00751263">
        <w:rPr>
          <w:szCs w:val="22"/>
        </w:rPr>
        <w:t>10,</w:t>
      </w:r>
      <w:r w:rsidRPr="00051B18">
        <w:rPr>
          <w:szCs w:val="22"/>
        </w:rPr>
        <w:t>8 m</w:t>
      </w:r>
      <w:r w:rsidRPr="00051B18" w:rsidR="00751263">
        <w:rPr>
          <w:szCs w:val="22"/>
        </w:rPr>
        <w:t>ánuðir í</w:t>
      </w:r>
      <w:r w:rsidRPr="00051B18">
        <w:rPr>
          <w:szCs w:val="22"/>
        </w:rPr>
        <w:t xml:space="preserve"> </w:t>
      </w:r>
      <w:r w:rsidRPr="00051B18" w:rsidR="005A092C">
        <w:rPr>
          <w:szCs w:val="22"/>
        </w:rPr>
        <w:t>sorafenib</w:t>
      </w:r>
      <w:r w:rsidRPr="00051B18">
        <w:rPr>
          <w:szCs w:val="22"/>
        </w:rPr>
        <w:t xml:space="preserve"> </w:t>
      </w:r>
      <w:r w:rsidRPr="00051B18" w:rsidR="00751263">
        <w:rPr>
          <w:szCs w:val="22"/>
        </w:rPr>
        <w:t>hópnum samanborið við</w:t>
      </w:r>
      <w:r w:rsidRPr="00051B18">
        <w:rPr>
          <w:szCs w:val="22"/>
        </w:rPr>
        <w:t xml:space="preserve"> </w:t>
      </w:r>
      <w:r w:rsidRPr="00051B18" w:rsidR="00751263">
        <w:rPr>
          <w:szCs w:val="22"/>
        </w:rPr>
        <w:t>5,</w:t>
      </w:r>
      <w:r w:rsidRPr="00051B18">
        <w:rPr>
          <w:szCs w:val="22"/>
        </w:rPr>
        <w:t>8 m</w:t>
      </w:r>
      <w:r w:rsidRPr="00051B18" w:rsidR="00751263">
        <w:rPr>
          <w:szCs w:val="22"/>
        </w:rPr>
        <w:t>ánuði</w:t>
      </w:r>
      <w:r w:rsidRPr="00051B18" w:rsidR="005A092C">
        <w:rPr>
          <w:szCs w:val="22"/>
        </w:rPr>
        <w:t xml:space="preserve"> </w:t>
      </w:r>
      <w:r w:rsidRPr="00051B18" w:rsidR="00751263">
        <w:rPr>
          <w:szCs w:val="22"/>
        </w:rPr>
        <w:t>í hópnum sem fékk lyfleysu</w:t>
      </w:r>
      <w:r w:rsidRPr="00051B18">
        <w:rPr>
          <w:szCs w:val="22"/>
        </w:rPr>
        <w:t xml:space="preserve"> (</w:t>
      </w:r>
      <w:r w:rsidRPr="00051B18" w:rsidR="002B6145">
        <w:rPr>
          <w:szCs w:val="22"/>
        </w:rPr>
        <w:t>áhættuhlutfall</w:t>
      </w:r>
      <w:r w:rsidRPr="00051B18" w:rsidR="00410DE1">
        <w:rPr>
          <w:szCs w:val="22"/>
        </w:rPr>
        <w:t>=0,</w:t>
      </w:r>
      <w:r w:rsidRPr="00051B18">
        <w:rPr>
          <w:szCs w:val="22"/>
        </w:rPr>
        <w:t xml:space="preserve">587; 95% </w:t>
      </w:r>
      <w:r w:rsidRPr="00051B18" w:rsidR="009069DC">
        <w:rPr>
          <w:szCs w:val="22"/>
        </w:rPr>
        <w:t>ö</w:t>
      </w:r>
      <w:r w:rsidRPr="00051B18" w:rsidR="00410DE1">
        <w:rPr>
          <w:szCs w:val="22"/>
        </w:rPr>
        <w:t>ryggismörk</w:t>
      </w:r>
      <w:r w:rsidRPr="00051B18" w:rsidR="008D6B2F">
        <w:rPr>
          <w:szCs w:val="22"/>
        </w:rPr>
        <w:t xml:space="preserve"> (CI): 0,454; 0,</w:t>
      </w:r>
      <w:r w:rsidRPr="00051B18">
        <w:rPr>
          <w:szCs w:val="22"/>
        </w:rPr>
        <w:t xml:space="preserve">758; </w:t>
      </w:r>
      <w:r w:rsidRPr="00051B18" w:rsidR="008D6B2F">
        <w:rPr>
          <w:szCs w:val="22"/>
        </w:rPr>
        <w:t>einhliða</w:t>
      </w:r>
      <w:r w:rsidRPr="00051B18" w:rsidR="002B6145">
        <w:rPr>
          <w:szCs w:val="22"/>
        </w:rPr>
        <w:t xml:space="preserve"> </w:t>
      </w:r>
      <w:r w:rsidRPr="00051B18" w:rsidR="008D6B2F">
        <w:rPr>
          <w:szCs w:val="22"/>
        </w:rPr>
        <w:t>p</w:t>
      </w:r>
      <w:r w:rsidRPr="00051B18" w:rsidR="00F70C97">
        <w:rPr>
          <w:szCs w:val="22"/>
        </w:rPr>
        <w:t> </w:t>
      </w:r>
      <w:r w:rsidRPr="00051B18" w:rsidR="008D6B2F">
        <w:rPr>
          <w:szCs w:val="22"/>
        </w:rPr>
        <w:t>&lt;0,</w:t>
      </w:r>
      <w:r w:rsidRPr="00051B18">
        <w:rPr>
          <w:szCs w:val="22"/>
        </w:rPr>
        <w:t xml:space="preserve">0001). </w:t>
      </w:r>
    </w:p>
    <w:p w:rsidR="008A43BA" w:rsidRPr="00051B18" w:rsidP="00C66730" w14:paraId="756A75F6" w14:textId="77777777">
      <w:pPr>
        <w:shd w:val="clear" w:color="auto" w:fill="FFFFFF"/>
        <w:rPr>
          <w:szCs w:val="22"/>
        </w:rPr>
      </w:pPr>
      <w:r w:rsidRPr="00051B18">
        <w:rPr>
          <w:szCs w:val="22"/>
        </w:rPr>
        <w:t>Áhrif</w:t>
      </w:r>
      <w:r w:rsidRPr="00051B18">
        <w:rPr>
          <w:szCs w:val="22"/>
        </w:rPr>
        <w:t xml:space="preserve"> </w:t>
      </w:r>
      <w:r w:rsidRPr="00051B18" w:rsidR="009069DC">
        <w:rPr>
          <w:szCs w:val="22"/>
        </w:rPr>
        <w:t>sorafenib</w:t>
      </w:r>
      <w:r w:rsidRPr="00051B18">
        <w:rPr>
          <w:szCs w:val="22"/>
        </w:rPr>
        <w:t xml:space="preserve"> </w:t>
      </w:r>
      <w:r w:rsidRPr="00051B18">
        <w:rPr>
          <w:szCs w:val="22"/>
        </w:rPr>
        <w:t xml:space="preserve">á lifun án framvindu voru </w:t>
      </w:r>
      <w:r w:rsidRPr="00051B18" w:rsidR="005C4575">
        <w:rPr>
          <w:szCs w:val="22"/>
        </w:rPr>
        <w:t>þau sömu</w:t>
      </w:r>
      <w:r w:rsidRPr="00051B18">
        <w:rPr>
          <w:szCs w:val="22"/>
        </w:rPr>
        <w:t>, burtséð frá lan</w:t>
      </w:r>
      <w:r w:rsidRPr="00051B18" w:rsidR="00377B46">
        <w:rPr>
          <w:szCs w:val="22"/>
        </w:rPr>
        <w:t>dsvæði, aldri yfir eða undir 60 </w:t>
      </w:r>
      <w:r w:rsidRPr="00051B18">
        <w:rPr>
          <w:szCs w:val="22"/>
        </w:rPr>
        <w:t>ára, kyni, vefjafræðilegum undirhóp og hvort meinvörp voru til staðar í beinum eða ekki</w:t>
      </w:r>
      <w:r w:rsidRPr="00051B18">
        <w:rPr>
          <w:szCs w:val="22"/>
        </w:rPr>
        <w:t xml:space="preserve">. </w:t>
      </w:r>
    </w:p>
    <w:p w:rsidR="008A43BA" w:rsidRPr="00051B18" w:rsidP="00C66730" w14:paraId="103C4672" w14:textId="77777777">
      <w:pPr>
        <w:shd w:val="clear" w:color="auto" w:fill="FFFFFF"/>
        <w:rPr>
          <w:szCs w:val="22"/>
        </w:rPr>
      </w:pPr>
    </w:p>
    <w:p w:rsidR="008A43BA" w:rsidRPr="00051B18" w:rsidP="00C66730" w14:paraId="7367426D" w14:textId="77777777">
      <w:pPr>
        <w:shd w:val="clear" w:color="auto" w:fill="FFFFFF"/>
        <w:rPr>
          <w:szCs w:val="22"/>
        </w:rPr>
      </w:pPr>
      <w:r w:rsidRPr="00051B18">
        <w:rPr>
          <w:szCs w:val="22"/>
        </w:rPr>
        <w:t>Í gr</w:t>
      </w:r>
      <w:r w:rsidRPr="00051B18" w:rsidR="00874F5E">
        <w:rPr>
          <w:szCs w:val="22"/>
        </w:rPr>
        <w:t>ei</w:t>
      </w:r>
      <w:r w:rsidRPr="00051B18">
        <w:rPr>
          <w:szCs w:val="22"/>
        </w:rPr>
        <w:t>ningu á heildarlifun 9 mánuðum eftir að söfnun gagna var hætt fyrir lokagreinug á lifun án framvindu sjúkdóms</w:t>
      </w:r>
      <w:r w:rsidRPr="00051B18" w:rsidR="00874F5E">
        <w:rPr>
          <w:szCs w:val="22"/>
        </w:rPr>
        <w:t>,</w:t>
      </w:r>
      <w:r w:rsidRPr="00051B18" w:rsidR="002B6145">
        <w:rPr>
          <w:szCs w:val="22"/>
        </w:rPr>
        <w:t xml:space="preserve"> var enginn tölfræðilega marktækur munur á heildarlifun milli meðferðarhópa </w:t>
      </w:r>
      <w:r w:rsidRPr="00051B18">
        <w:rPr>
          <w:szCs w:val="22"/>
        </w:rPr>
        <w:t>(</w:t>
      </w:r>
      <w:r w:rsidRPr="00051B18" w:rsidR="002B6145">
        <w:rPr>
          <w:szCs w:val="22"/>
        </w:rPr>
        <w:t>áhættuhlutfallið var 0,8</w:t>
      </w:r>
      <w:r w:rsidRPr="00051B18" w:rsidR="00874F5E">
        <w:rPr>
          <w:szCs w:val="22"/>
        </w:rPr>
        <w:t>84</w:t>
      </w:r>
      <w:r w:rsidRPr="00051B18" w:rsidR="002B6145">
        <w:rPr>
          <w:szCs w:val="22"/>
        </w:rPr>
        <w:t>; 95% CI:0,</w:t>
      </w:r>
      <w:r w:rsidRPr="00051B18" w:rsidR="00874F5E">
        <w:rPr>
          <w:szCs w:val="22"/>
        </w:rPr>
        <w:t>4633</w:t>
      </w:r>
      <w:r w:rsidRPr="00051B18" w:rsidR="002B6145">
        <w:rPr>
          <w:szCs w:val="22"/>
        </w:rPr>
        <w:t>; 1,</w:t>
      </w:r>
      <w:r w:rsidRPr="00051B18" w:rsidR="00874F5E">
        <w:rPr>
          <w:szCs w:val="22"/>
        </w:rPr>
        <w:t>236</w:t>
      </w:r>
      <w:r w:rsidRPr="00051B18">
        <w:rPr>
          <w:szCs w:val="22"/>
        </w:rPr>
        <w:t xml:space="preserve">, </w:t>
      </w:r>
      <w:r w:rsidRPr="00051B18" w:rsidR="002B6145">
        <w:rPr>
          <w:szCs w:val="22"/>
        </w:rPr>
        <w:t>einhliða p-gildi sem nemur 0,</w:t>
      </w:r>
      <w:r w:rsidRPr="00051B18" w:rsidR="00874F5E">
        <w:rPr>
          <w:szCs w:val="22"/>
        </w:rPr>
        <w:t>236</w:t>
      </w:r>
      <w:r w:rsidRPr="00051B18">
        <w:rPr>
          <w:szCs w:val="22"/>
        </w:rPr>
        <w:t xml:space="preserve">). </w:t>
      </w:r>
      <w:r w:rsidRPr="00051B18" w:rsidR="002F269D">
        <w:rPr>
          <w:szCs w:val="22"/>
        </w:rPr>
        <w:t xml:space="preserve">Miðgildi heildarlifunar náðist í </w:t>
      </w:r>
      <w:r w:rsidRPr="00051B18" w:rsidR="003264FC">
        <w:rPr>
          <w:szCs w:val="22"/>
        </w:rPr>
        <w:t xml:space="preserve">ekki í sorafenib </w:t>
      </w:r>
      <w:r w:rsidRPr="00051B18" w:rsidR="002F269D">
        <w:rPr>
          <w:szCs w:val="22"/>
        </w:rPr>
        <w:t>arminum</w:t>
      </w:r>
      <w:r w:rsidRPr="00051B18" w:rsidR="003264FC">
        <w:rPr>
          <w:szCs w:val="22"/>
        </w:rPr>
        <w:t xml:space="preserve"> og var 36,5 mánuðir í lyfleysu arminu</w:t>
      </w:r>
      <w:r w:rsidRPr="00051B18">
        <w:rPr>
          <w:szCs w:val="22"/>
        </w:rPr>
        <w:t xml:space="preserve">. </w:t>
      </w:r>
      <w:r w:rsidRPr="00051B18" w:rsidR="002F269D">
        <w:rPr>
          <w:szCs w:val="22"/>
        </w:rPr>
        <w:t xml:space="preserve">Hundrað fimmtíu </w:t>
      </w:r>
      <w:r w:rsidRPr="00051B18" w:rsidR="003264FC">
        <w:rPr>
          <w:szCs w:val="22"/>
        </w:rPr>
        <w:t xml:space="preserve">og sjö </w:t>
      </w:r>
      <w:r w:rsidRPr="00051B18" w:rsidR="002F269D">
        <w:rPr>
          <w:szCs w:val="22"/>
        </w:rPr>
        <w:t>(</w:t>
      </w:r>
      <w:r w:rsidRPr="00051B18" w:rsidR="003264FC">
        <w:rPr>
          <w:szCs w:val="22"/>
        </w:rPr>
        <w:t>75</w:t>
      </w:r>
      <w:r w:rsidRPr="00051B18">
        <w:rPr>
          <w:szCs w:val="22"/>
        </w:rPr>
        <w:t xml:space="preserve">%) </w:t>
      </w:r>
      <w:r w:rsidRPr="00051B18" w:rsidR="002F269D">
        <w:rPr>
          <w:szCs w:val="22"/>
        </w:rPr>
        <w:t xml:space="preserve">sjúklingar sem slembiraðað var til að fá lyfleysu og </w:t>
      </w:r>
      <w:r w:rsidRPr="00051B18" w:rsidR="003264FC">
        <w:rPr>
          <w:szCs w:val="22"/>
        </w:rPr>
        <w:t>61</w:t>
      </w:r>
      <w:r w:rsidRPr="00051B18" w:rsidR="002F269D">
        <w:rPr>
          <w:szCs w:val="22"/>
        </w:rPr>
        <w:t xml:space="preserve"> (</w:t>
      </w:r>
      <w:r w:rsidRPr="00051B18" w:rsidR="003264FC">
        <w:rPr>
          <w:szCs w:val="22"/>
        </w:rPr>
        <w:t>30</w:t>
      </w:r>
      <w:r w:rsidRPr="00051B18">
        <w:rPr>
          <w:szCs w:val="22"/>
        </w:rPr>
        <w:t xml:space="preserve">%) </w:t>
      </w:r>
      <w:r w:rsidRPr="00051B18" w:rsidR="002F269D">
        <w:rPr>
          <w:szCs w:val="22"/>
        </w:rPr>
        <w:t xml:space="preserve">sjúklingar sem slembiraðað var til að fá </w:t>
      </w:r>
      <w:r w:rsidRPr="00051B18" w:rsidR="003264FC">
        <w:rPr>
          <w:szCs w:val="22"/>
        </w:rPr>
        <w:t>sorafenib</w:t>
      </w:r>
      <w:r w:rsidRPr="00051B18">
        <w:rPr>
          <w:szCs w:val="22"/>
        </w:rPr>
        <w:t xml:space="preserve"> </w:t>
      </w:r>
      <w:r w:rsidRPr="00051B18" w:rsidR="002F269D">
        <w:rPr>
          <w:szCs w:val="22"/>
        </w:rPr>
        <w:t>fengu</w:t>
      </w:r>
      <w:r w:rsidRPr="00051B18">
        <w:rPr>
          <w:szCs w:val="22"/>
        </w:rPr>
        <w:t xml:space="preserve"> </w:t>
      </w:r>
      <w:r w:rsidRPr="00051B18" w:rsidR="003264FC">
        <w:rPr>
          <w:szCs w:val="22"/>
        </w:rPr>
        <w:t>sorafenib</w:t>
      </w:r>
      <w:r w:rsidRPr="00051B18" w:rsidR="002F269D">
        <w:rPr>
          <w:szCs w:val="22"/>
        </w:rPr>
        <w:t xml:space="preserve"> í opinni rannsókn</w:t>
      </w:r>
      <w:r w:rsidRPr="00051B18">
        <w:rPr>
          <w:szCs w:val="22"/>
        </w:rPr>
        <w:t>.</w:t>
      </w:r>
    </w:p>
    <w:p w:rsidR="008A43BA" w:rsidRPr="00051B18" w:rsidP="00C66730" w14:paraId="5B6C4695" w14:textId="77777777">
      <w:pPr>
        <w:shd w:val="clear" w:color="auto" w:fill="FFFFFF"/>
        <w:rPr>
          <w:szCs w:val="22"/>
        </w:rPr>
      </w:pPr>
    </w:p>
    <w:p w:rsidR="008A43BA" w:rsidRPr="00051B18" w:rsidP="00C66730" w14:paraId="63DCAD0D" w14:textId="77777777">
      <w:pPr>
        <w:shd w:val="clear" w:color="auto" w:fill="FFFFFF"/>
        <w:rPr>
          <w:szCs w:val="22"/>
        </w:rPr>
      </w:pPr>
      <w:r w:rsidRPr="00051B18">
        <w:rPr>
          <w:szCs w:val="22"/>
        </w:rPr>
        <w:t>Miðgildi</w:t>
      </w:r>
      <w:r w:rsidRPr="00051B18" w:rsidR="00CE4BA6">
        <w:rPr>
          <w:szCs w:val="22"/>
        </w:rPr>
        <w:t xml:space="preserve"> meðferðar</w:t>
      </w:r>
      <w:r w:rsidRPr="00051B18">
        <w:rPr>
          <w:szCs w:val="22"/>
        </w:rPr>
        <w:t>lengdar</w:t>
      </w:r>
      <w:r w:rsidRPr="00051B18" w:rsidR="00CE4BA6">
        <w:rPr>
          <w:szCs w:val="22"/>
        </w:rPr>
        <w:t xml:space="preserve"> á tvíblinda tímabilinu var</w:t>
      </w:r>
      <w:r w:rsidRPr="00051B18" w:rsidR="00377B46">
        <w:rPr>
          <w:szCs w:val="22"/>
        </w:rPr>
        <w:t xml:space="preserve"> 46 </w:t>
      </w:r>
      <w:r w:rsidRPr="00051B18" w:rsidR="00CE4BA6">
        <w:rPr>
          <w:szCs w:val="22"/>
        </w:rPr>
        <w:t>vikur</w:t>
      </w:r>
      <w:r w:rsidRPr="00051B18">
        <w:rPr>
          <w:szCs w:val="22"/>
        </w:rPr>
        <w:t xml:space="preserve"> (</w:t>
      </w:r>
      <w:r w:rsidRPr="00051B18" w:rsidR="00CE4BA6">
        <w:rPr>
          <w:szCs w:val="22"/>
        </w:rPr>
        <w:t>á bilinu 0,</w:t>
      </w:r>
      <w:r w:rsidRPr="00051B18" w:rsidR="00377B46">
        <w:rPr>
          <w:szCs w:val="22"/>
        </w:rPr>
        <w:t>3</w:t>
      </w:r>
      <w:r w:rsidRPr="00051B18" w:rsidR="00377B46">
        <w:rPr>
          <w:szCs w:val="22"/>
        </w:rPr>
        <w:noBreakHyphen/>
      </w:r>
      <w:r w:rsidRPr="00051B18">
        <w:rPr>
          <w:szCs w:val="22"/>
        </w:rPr>
        <w:t xml:space="preserve">135) </w:t>
      </w:r>
      <w:r w:rsidRPr="00051B18" w:rsidR="00CE4BA6">
        <w:rPr>
          <w:szCs w:val="22"/>
        </w:rPr>
        <w:t xml:space="preserve">hjá sjúklingum sem fengu </w:t>
      </w:r>
      <w:r w:rsidRPr="00051B18">
        <w:rPr>
          <w:szCs w:val="22"/>
        </w:rPr>
        <w:t>sorafenib</w:t>
      </w:r>
      <w:r w:rsidRPr="00051B18" w:rsidR="00CE4BA6">
        <w:rPr>
          <w:szCs w:val="22"/>
        </w:rPr>
        <w:t xml:space="preserve"> og</w:t>
      </w:r>
      <w:r w:rsidRPr="00051B18" w:rsidR="00377B46">
        <w:rPr>
          <w:szCs w:val="22"/>
        </w:rPr>
        <w:t xml:space="preserve"> 28 </w:t>
      </w:r>
      <w:r w:rsidRPr="00051B18" w:rsidR="00CE4BA6">
        <w:rPr>
          <w:szCs w:val="22"/>
        </w:rPr>
        <w:t>vikur</w:t>
      </w:r>
      <w:r w:rsidRPr="00051B18">
        <w:rPr>
          <w:szCs w:val="22"/>
        </w:rPr>
        <w:t xml:space="preserve"> (</w:t>
      </w:r>
      <w:r w:rsidRPr="00051B18" w:rsidR="00CE4BA6">
        <w:rPr>
          <w:szCs w:val="22"/>
        </w:rPr>
        <w:t>á bilinu 1,</w:t>
      </w:r>
      <w:r w:rsidRPr="00051B18">
        <w:rPr>
          <w:szCs w:val="22"/>
        </w:rPr>
        <w:t xml:space="preserve">7–132) </w:t>
      </w:r>
      <w:r w:rsidRPr="00051B18" w:rsidR="00CE4BA6">
        <w:rPr>
          <w:szCs w:val="22"/>
        </w:rPr>
        <w:t>hjá sjúklingum sem fengu lyfleysu</w:t>
      </w:r>
      <w:r w:rsidRPr="00051B18">
        <w:rPr>
          <w:szCs w:val="22"/>
        </w:rPr>
        <w:t>.</w:t>
      </w:r>
    </w:p>
    <w:p w:rsidR="008A43BA" w:rsidRPr="00051B18" w:rsidP="00C66730" w14:paraId="23E7AD48" w14:textId="77777777">
      <w:pPr>
        <w:shd w:val="clear" w:color="auto" w:fill="FFFFFF"/>
        <w:rPr>
          <w:szCs w:val="22"/>
        </w:rPr>
      </w:pPr>
    </w:p>
    <w:p w:rsidR="008A43BA" w:rsidRPr="00051B18" w:rsidP="00C66730" w14:paraId="09EF69AB" w14:textId="77777777">
      <w:pPr>
        <w:shd w:val="clear" w:color="auto" w:fill="FFFFFF"/>
        <w:rPr>
          <w:szCs w:val="22"/>
        </w:rPr>
      </w:pPr>
      <w:r w:rsidRPr="00051B18">
        <w:rPr>
          <w:szCs w:val="22"/>
        </w:rPr>
        <w:t>Ekki varð vart við neina fulla svörun</w:t>
      </w:r>
      <w:r w:rsidRPr="00051B18">
        <w:rPr>
          <w:szCs w:val="22"/>
        </w:rPr>
        <w:t xml:space="preserve"> (CR) </w:t>
      </w:r>
      <w:r w:rsidRPr="00051B18">
        <w:rPr>
          <w:szCs w:val="22"/>
        </w:rPr>
        <w:t>samkvæmt</w:t>
      </w:r>
      <w:r w:rsidRPr="00051B18">
        <w:rPr>
          <w:szCs w:val="22"/>
        </w:rPr>
        <w:t xml:space="preserve"> RECIST. </w:t>
      </w:r>
      <w:r w:rsidRPr="00051B18" w:rsidR="00F40488">
        <w:rPr>
          <w:szCs w:val="22"/>
        </w:rPr>
        <w:t xml:space="preserve">Heildarsvörunartíðnin </w:t>
      </w:r>
      <w:r w:rsidRPr="00051B18">
        <w:rPr>
          <w:szCs w:val="22"/>
        </w:rPr>
        <w:t>(</w:t>
      </w:r>
      <w:r w:rsidRPr="00051B18" w:rsidR="0000729E">
        <w:rPr>
          <w:szCs w:val="22"/>
        </w:rPr>
        <w:t>Full svörun</w:t>
      </w:r>
      <w:r w:rsidRPr="00051B18">
        <w:rPr>
          <w:szCs w:val="22"/>
        </w:rPr>
        <w:t xml:space="preserve"> +</w:t>
      </w:r>
      <w:r w:rsidRPr="00051B18" w:rsidR="00EC5486">
        <w:rPr>
          <w:szCs w:val="22"/>
        </w:rPr>
        <w:t xml:space="preserve"> </w:t>
      </w:r>
      <w:r w:rsidRPr="00051B18" w:rsidR="0000729E">
        <w:rPr>
          <w:szCs w:val="22"/>
        </w:rPr>
        <w:t>svörun að hluta til</w:t>
      </w:r>
      <w:r w:rsidRPr="00051B18">
        <w:rPr>
          <w:szCs w:val="22"/>
        </w:rPr>
        <w:t xml:space="preserve"> (PR) </w:t>
      </w:r>
      <w:r w:rsidRPr="00051B18" w:rsidR="001B0796">
        <w:rPr>
          <w:szCs w:val="22"/>
        </w:rPr>
        <w:t xml:space="preserve">við hvert sjálfstætt geislunarmat var hærri í hópnum sem fékk </w:t>
      </w:r>
      <w:r w:rsidRPr="00051B18" w:rsidR="003264FC">
        <w:rPr>
          <w:szCs w:val="22"/>
        </w:rPr>
        <w:t>sorafenib</w:t>
      </w:r>
      <w:r w:rsidRPr="00051B18" w:rsidR="00377B46">
        <w:rPr>
          <w:szCs w:val="22"/>
        </w:rPr>
        <w:t xml:space="preserve"> (24 </w:t>
      </w:r>
      <w:r w:rsidRPr="00051B18" w:rsidR="001B0796">
        <w:rPr>
          <w:szCs w:val="22"/>
        </w:rPr>
        <w:t>sjúklingar, 12,</w:t>
      </w:r>
      <w:r w:rsidRPr="00051B18">
        <w:rPr>
          <w:szCs w:val="22"/>
        </w:rPr>
        <w:t xml:space="preserve">2%) </w:t>
      </w:r>
      <w:r w:rsidRPr="00051B18" w:rsidR="001B0796">
        <w:rPr>
          <w:szCs w:val="22"/>
        </w:rPr>
        <w:t xml:space="preserve">en í hópnum sem fékk lyfleysu </w:t>
      </w:r>
      <w:r w:rsidRPr="00051B18">
        <w:rPr>
          <w:szCs w:val="22"/>
        </w:rPr>
        <w:t xml:space="preserve">(1 </w:t>
      </w:r>
      <w:r w:rsidRPr="00051B18" w:rsidR="001B0796">
        <w:rPr>
          <w:szCs w:val="22"/>
        </w:rPr>
        <w:t>sjúklingur, 0,</w:t>
      </w:r>
      <w:r w:rsidRPr="00051B18">
        <w:rPr>
          <w:szCs w:val="22"/>
        </w:rPr>
        <w:t xml:space="preserve">5%), </w:t>
      </w:r>
      <w:r w:rsidRPr="00051B18" w:rsidR="00F70C97">
        <w:rPr>
          <w:szCs w:val="22"/>
        </w:rPr>
        <w:t>einhliða p&lt;0,</w:t>
      </w:r>
      <w:r w:rsidRPr="00051B18">
        <w:rPr>
          <w:szCs w:val="22"/>
        </w:rPr>
        <w:t xml:space="preserve">0001. </w:t>
      </w:r>
      <w:r w:rsidRPr="00051B18" w:rsidR="0000729E">
        <w:rPr>
          <w:szCs w:val="22"/>
        </w:rPr>
        <w:t>Miðgildi svörunarlengdar var</w:t>
      </w:r>
      <w:r w:rsidRPr="00051B18">
        <w:rPr>
          <w:szCs w:val="22"/>
        </w:rPr>
        <w:t xml:space="preserve"> 309 da</w:t>
      </w:r>
      <w:r w:rsidRPr="00051B18" w:rsidR="0000729E">
        <w:rPr>
          <w:szCs w:val="22"/>
        </w:rPr>
        <w:t>gar</w:t>
      </w:r>
      <w:r w:rsidRPr="00051B18" w:rsidR="00377B46">
        <w:rPr>
          <w:szCs w:val="22"/>
        </w:rPr>
        <w:t xml:space="preserve"> (95% CI</w:t>
      </w:r>
      <w:r w:rsidRPr="00051B18" w:rsidR="00134520">
        <w:rPr>
          <w:szCs w:val="22"/>
        </w:rPr>
        <w:t xml:space="preserve">: </w:t>
      </w:r>
      <w:r w:rsidRPr="00051B18" w:rsidR="00377B46">
        <w:rPr>
          <w:szCs w:val="22"/>
        </w:rPr>
        <w:t>226,505 </w:t>
      </w:r>
      <w:r w:rsidRPr="00051B18">
        <w:rPr>
          <w:szCs w:val="22"/>
        </w:rPr>
        <w:t>da</w:t>
      </w:r>
      <w:r w:rsidRPr="00051B18" w:rsidR="0000729E">
        <w:rPr>
          <w:szCs w:val="22"/>
        </w:rPr>
        <w:t>gar</w:t>
      </w:r>
      <w:r w:rsidRPr="00051B18">
        <w:rPr>
          <w:szCs w:val="22"/>
        </w:rPr>
        <w:t xml:space="preserve">) </w:t>
      </w:r>
      <w:r w:rsidRPr="00051B18" w:rsidR="0000729E">
        <w:rPr>
          <w:szCs w:val="22"/>
        </w:rPr>
        <w:t>hjá sjúklingum sem fengu</w:t>
      </w:r>
      <w:r w:rsidRPr="00051B18">
        <w:rPr>
          <w:szCs w:val="22"/>
        </w:rPr>
        <w:t xml:space="preserve"> </w:t>
      </w:r>
      <w:r w:rsidRPr="00051B18" w:rsidR="003264FC">
        <w:rPr>
          <w:szCs w:val="22"/>
        </w:rPr>
        <w:t>sorafenib</w:t>
      </w:r>
      <w:r w:rsidRPr="00051B18">
        <w:rPr>
          <w:szCs w:val="22"/>
        </w:rPr>
        <w:t xml:space="preserve"> </w:t>
      </w:r>
      <w:r w:rsidRPr="00051B18" w:rsidR="0000729E">
        <w:rPr>
          <w:szCs w:val="22"/>
        </w:rPr>
        <w:t>og fengu svörun að hluta til</w:t>
      </w:r>
      <w:r w:rsidRPr="00051B18">
        <w:rPr>
          <w:szCs w:val="22"/>
        </w:rPr>
        <w:t>.</w:t>
      </w:r>
    </w:p>
    <w:p w:rsidR="008A43BA" w:rsidRPr="00051B18" w:rsidP="00C66730" w14:paraId="40B575AD" w14:textId="77777777">
      <w:pPr>
        <w:shd w:val="clear" w:color="auto" w:fill="FFFFFF"/>
        <w:rPr>
          <w:szCs w:val="22"/>
        </w:rPr>
      </w:pPr>
    </w:p>
    <w:p w:rsidR="008A43BA" w:rsidRPr="00051B18" w:rsidP="00C66730" w14:paraId="0C703C4D" w14:textId="77777777">
      <w:pPr>
        <w:shd w:val="clear" w:color="auto" w:fill="FFFFFF"/>
        <w:rPr>
          <w:szCs w:val="22"/>
        </w:rPr>
      </w:pPr>
      <w:r w:rsidRPr="00051B18">
        <w:rPr>
          <w:szCs w:val="22"/>
        </w:rPr>
        <w:t xml:space="preserve">Greining á undirhóp </w:t>
      </w:r>
      <w:r w:rsidRPr="00051B18" w:rsidR="00636568">
        <w:rPr>
          <w:szCs w:val="22"/>
        </w:rPr>
        <w:t xml:space="preserve">eftir æxlisstærð </w:t>
      </w:r>
      <w:r w:rsidRPr="00051B18">
        <w:rPr>
          <w:szCs w:val="22"/>
        </w:rPr>
        <w:t xml:space="preserve">sem framkvæmd var eftir </w:t>
      </w:r>
      <w:r w:rsidRPr="00051B18" w:rsidR="00440D55">
        <w:rPr>
          <w:szCs w:val="22"/>
        </w:rPr>
        <w:t>rannsóknina</w:t>
      </w:r>
      <w:r w:rsidRPr="00051B18" w:rsidR="00FB1D99">
        <w:rPr>
          <w:szCs w:val="22"/>
        </w:rPr>
        <w:t xml:space="preserve"> sýndi meðferðaráhrif á lifun án </w:t>
      </w:r>
      <w:r w:rsidRPr="00051B18" w:rsidR="00440D55">
        <w:rPr>
          <w:szCs w:val="22"/>
        </w:rPr>
        <w:t>versnunar sjúkdóms (PFS)</w:t>
      </w:r>
      <w:r w:rsidRPr="00051B18">
        <w:rPr>
          <w:szCs w:val="22"/>
        </w:rPr>
        <w:t xml:space="preserve"> </w:t>
      </w:r>
      <w:r w:rsidRPr="00051B18">
        <w:rPr>
          <w:szCs w:val="22"/>
        </w:rPr>
        <w:t>sorafenib</w:t>
      </w:r>
      <w:r w:rsidRPr="00051B18" w:rsidR="00FB1D99">
        <w:rPr>
          <w:szCs w:val="22"/>
        </w:rPr>
        <w:t xml:space="preserve"> í hag fram yfir lyfleysu, </w:t>
      </w:r>
      <w:r w:rsidRPr="00051B18" w:rsidR="00636568">
        <w:rPr>
          <w:szCs w:val="22"/>
        </w:rPr>
        <w:t xml:space="preserve">bæði </w:t>
      </w:r>
      <w:r w:rsidRPr="00051B18" w:rsidR="00FB1D99">
        <w:rPr>
          <w:szCs w:val="22"/>
        </w:rPr>
        <w:t>hjá sjúklingum með hámarks æxlisstærð</w:t>
      </w:r>
      <w:r w:rsidRPr="00051B18">
        <w:rPr>
          <w:szCs w:val="22"/>
        </w:rPr>
        <w:t xml:space="preserve"> </w:t>
      </w:r>
      <w:r w:rsidRPr="00051B18" w:rsidR="00FB1D99">
        <w:rPr>
          <w:szCs w:val="22"/>
        </w:rPr>
        <w:t>1,</w:t>
      </w:r>
      <w:r w:rsidRPr="00051B18" w:rsidR="00377B46">
        <w:rPr>
          <w:szCs w:val="22"/>
        </w:rPr>
        <w:t>5 </w:t>
      </w:r>
      <w:r w:rsidRPr="00051B18">
        <w:rPr>
          <w:szCs w:val="22"/>
        </w:rPr>
        <w:t xml:space="preserve">cm </w:t>
      </w:r>
      <w:r w:rsidRPr="00051B18" w:rsidR="00FB1D99">
        <w:rPr>
          <w:szCs w:val="22"/>
        </w:rPr>
        <w:t>eða meiri (áhættuhlutfall 0,</w:t>
      </w:r>
      <w:r w:rsidRPr="00051B18" w:rsidR="00377B46">
        <w:rPr>
          <w:szCs w:val="22"/>
        </w:rPr>
        <w:t>54</w:t>
      </w:r>
      <w:r w:rsidRPr="00051B18" w:rsidR="00FB1D99">
        <w:rPr>
          <w:szCs w:val="22"/>
        </w:rPr>
        <w:t xml:space="preserve"> (</w:t>
      </w:r>
      <w:r w:rsidRPr="00051B18" w:rsidR="00134520">
        <w:rPr>
          <w:szCs w:val="22"/>
        </w:rPr>
        <w:t xml:space="preserve">95% CI: </w:t>
      </w:r>
      <w:r w:rsidRPr="00051B18" w:rsidR="00FB1D99">
        <w:rPr>
          <w:szCs w:val="22"/>
        </w:rPr>
        <w:t>0,</w:t>
      </w:r>
      <w:r w:rsidRPr="00051B18" w:rsidR="00377B46">
        <w:rPr>
          <w:szCs w:val="22"/>
        </w:rPr>
        <w:t>41</w:t>
      </w:r>
      <w:r w:rsidRPr="00051B18" w:rsidR="00377B46">
        <w:rPr>
          <w:szCs w:val="22"/>
        </w:rPr>
        <w:noBreakHyphen/>
      </w:r>
      <w:r w:rsidRPr="00051B18" w:rsidR="00FB1D99">
        <w:rPr>
          <w:szCs w:val="22"/>
        </w:rPr>
        <w:t>0,</w:t>
      </w:r>
      <w:r w:rsidRPr="00051B18">
        <w:rPr>
          <w:szCs w:val="22"/>
        </w:rPr>
        <w:t xml:space="preserve">71)) </w:t>
      </w:r>
      <w:r w:rsidRPr="00051B18" w:rsidR="00FB1D99">
        <w:rPr>
          <w:szCs w:val="22"/>
        </w:rPr>
        <w:t xml:space="preserve">en tölulega </w:t>
      </w:r>
      <w:r w:rsidRPr="00051B18" w:rsidR="00440D55">
        <w:rPr>
          <w:szCs w:val="22"/>
        </w:rPr>
        <w:t>minni</w:t>
      </w:r>
      <w:r w:rsidRPr="00051B18" w:rsidR="00FB1D99">
        <w:rPr>
          <w:szCs w:val="22"/>
        </w:rPr>
        <w:t xml:space="preserve"> áhrif komu fram hjá sjúklingum með hámarks æxlisstærð innan við 1,</w:t>
      </w:r>
      <w:r w:rsidRPr="00051B18" w:rsidR="00377B46">
        <w:rPr>
          <w:szCs w:val="22"/>
        </w:rPr>
        <w:t>5 </w:t>
      </w:r>
      <w:r w:rsidRPr="00051B18">
        <w:rPr>
          <w:szCs w:val="22"/>
        </w:rPr>
        <w:t>cm (</w:t>
      </w:r>
      <w:r w:rsidRPr="00051B18" w:rsidR="00FB1D99">
        <w:rPr>
          <w:szCs w:val="22"/>
        </w:rPr>
        <w:t>áhættuhlutfall 0,87 (</w:t>
      </w:r>
      <w:r w:rsidRPr="00051B18" w:rsidR="00134520">
        <w:rPr>
          <w:szCs w:val="22"/>
        </w:rPr>
        <w:t xml:space="preserve">CI 95%: </w:t>
      </w:r>
      <w:r w:rsidRPr="00051B18" w:rsidR="00FB1D99">
        <w:rPr>
          <w:szCs w:val="22"/>
        </w:rPr>
        <w:t>0,</w:t>
      </w:r>
      <w:r w:rsidRPr="00051B18" w:rsidR="00377B46">
        <w:rPr>
          <w:szCs w:val="22"/>
        </w:rPr>
        <w:t>40</w:t>
      </w:r>
      <w:r w:rsidRPr="00051B18" w:rsidR="00377B46">
        <w:rPr>
          <w:szCs w:val="22"/>
        </w:rPr>
        <w:noBreakHyphen/>
      </w:r>
      <w:r w:rsidRPr="00051B18" w:rsidR="00FB1D99">
        <w:rPr>
          <w:szCs w:val="22"/>
        </w:rPr>
        <w:t>1,</w:t>
      </w:r>
      <w:r w:rsidRPr="00051B18">
        <w:rPr>
          <w:szCs w:val="22"/>
        </w:rPr>
        <w:t>89).</w:t>
      </w:r>
    </w:p>
    <w:p w:rsidR="008A43BA" w:rsidRPr="00051B18" w:rsidP="00C66730" w14:paraId="48C61044" w14:textId="77777777">
      <w:pPr>
        <w:rPr>
          <w:noProof/>
        </w:rPr>
      </w:pPr>
    </w:p>
    <w:p w:rsidR="00134520" w:rsidRPr="00051B18" w:rsidP="00C66730" w14:paraId="716AE6AE" w14:textId="77777777">
      <w:pPr>
        <w:shd w:val="clear" w:color="auto" w:fill="FFFFFF"/>
        <w:rPr>
          <w:szCs w:val="22"/>
        </w:rPr>
      </w:pPr>
      <w:r w:rsidRPr="00051B18">
        <w:rPr>
          <w:szCs w:val="22"/>
        </w:rPr>
        <w:t xml:space="preserve">Greining á undirhóp </w:t>
      </w:r>
      <w:r w:rsidRPr="00051B18" w:rsidR="00636568">
        <w:rPr>
          <w:szCs w:val="22"/>
        </w:rPr>
        <w:t xml:space="preserve">eftir </w:t>
      </w:r>
      <w:r w:rsidRPr="00051B18" w:rsidR="003F0B43">
        <w:rPr>
          <w:szCs w:val="22"/>
        </w:rPr>
        <w:t xml:space="preserve">upphaflegum </w:t>
      </w:r>
      <w:r w:rsidRPr="00051B18" w:rsidR="00636568">
        <w:rPr>
          <w:szCs w:val="22"/>
        </w:rPr>
        <w:t xml:space="preserve">skjaldkirtilsæxliseinkennum </w:t>
      </w:r>
      <w:r w:rsidRPr="00051B18">
        <w:rPr>
          <w:szCs w:val="22"/>
        </w:rPr>
        <w:t xml:space="preserve">sem framkvæmd var eftir </w:t>
      </w:r>
      <w:r w:rsidRPr="00051B18" w:rsidR="00D13B17">
        <w:rPr>
          <w:szCs w:val="22"/>
        </w:rPr>
        <w:t>rannsóknina</w:t>
      </w:r>
      <w:r w:rsidRPr="00051B18">
        <w:rPr>
          <w:szCs w:val="22"/>
        </w:rPr>
        <w:t xml:space="preserve"> sýndi meðferðaráhrif</w:t>
      </w:r>
      <w:r w:rsidRPr="00051B18" w:rsidR="00636568">
        <w:rPr>
          <w:szCs w:val="22"/>
        </w:rPr>
        <w:t xml:space="preserve"> </w:t>
      </w:r>
      <w:r w:rsidRPr="00051B18" w:rsidR="003F0B43">
        <w:rPr>
          <w:szCs w:val="22"/>
        </w:rPr>
        <w:t xml:space="preserve">á lifun án framvindu sorafenib í hag fram yfir lyfleysu </w:t>
      </w:r>
      <w:r w:rsidRPr="00051B18" w:rsidR="00636568">
        <w:rPr>
          <w:szCs w:val="22"/>
        </w:rPr>
        <w:t>bæði hjá þeim sem voru með einkenni svo og þeim sem voru einkennalausir</w:t>
      </w:r>
      <w:r w:rsidRPr="00051B18" w:rsidR="003F0B43">
        <w:rPr>
          <w:szCs w:val="22"/>
        </w:rPr>
        <w:t xml:space="preserve">. Áhættuhlutfall sjúkdóms án versnunar var 0,39 (95% CI: 0,21 – 0,72) hjá sjúklingum sem höfðu einkenni í upphafi og 0,60 (95% CI: 0,45-0,81) fyrir sjúklinga sem ekki höfðu einkenni í upphafi. </w:t>
      </w:r>
    </w:p>
    <w:p w:rsidR="00134520" w:rsidRPr="00051B18" w:rsidP="00C66730" w14:paraId="2D208338" w14:textId="77777777">
      <w:pPr>
        <w:rPr>
          <w:noProof/>
        </w:rPr>
      </w:pPr>
    </w:p>
    <w:p w:rsidR="0055277B" w:rsidRPr="00051B18" w:rsidP="00211DBB" w14:paraId="5356C54C" w14:textId="77777777">
      <w:pPr>
        <w:keepNext/>
        <w:keepLines/>
        <w:rPr>
          <w:noProof/>
          <w:u w:val="single"/>
        </w:rPr>
      </w:pPr>
      <w:r w:rsidRPr="00051B18">
        <w:rPr>
          <w:noProof/>
          <w:u w:val="single"/>
        </w:rPr>
        <w:t>Lenging á QT bili</w:t>
      </w:r>
    </w:p>
    <w:p w:rsidR="003A066F" w:rsidRPr="00051B18" w:rsidP="00211DBB" w14:paraId="42DBD92A" w14:textId="77777777">
      <w:pPr>
        <w:keepNext/>
        <w:keepLines/>
        <w:rPr>
          <w:noProof/>
          <w:u w:val="single"/>
        </w:rPr>
      </w:pPr>
    </w:p>
    <w:p w:rsidR="00284A7F" w:rsidRPr="00051B18" w:rsidP="001B2B54" w14:paraId="0726F0F6" w14:textId="77777777">
      <w:pPr>
        <w:keepNext/>
      </w:pPr>
      <w:r w:rsidRPr="00051B18">
        <w:t xml:space="preserve">Í klínískri </w:t>
      </w:r>
      <w:r w:rsidRPr="00051B18" w:rsidR="00B3728A">
        <w:t xml:space="preserve">lyfjafræði </w:t>
      </w:r>
      <w:r w:rsidRPr="00051B18">
        <w:t>rannsókn, voru QT/QC mælingar skráðar hjá 31 sjúklingi við upphaf meðferðar og eftir meðferð. Eftir eina 28 daga meðferðarlotu var QTcB lengt um 4±19 msek og QTcF um 9±18 msek á þeim tíma sem styrkur sorafenib var í hámarki, samanborið við gildi við upphaf meðferðar hjá sjúklingum sem fengu lyfleysu. Enginn þátttakenda sýndi QTcB eða QTcF &gt;500 msek á hjartalínuriti eftir meðferð (sjá kafla 4.4).</w:t>
      </w:r>
    </w:p>
    <w:p w:rsidR="00125AE2" w:rsidRPr="00051B18" w:rsidP="00352D89" w14:paraId="7BF6B287" w14:textId="77777777">
      <w:pPr>
        <w:rPr>
          <w:noProof/>
        </w:rPr>
      </w:pPr>
    </w:p>
    <w:p w:rsidR="0053619B" w:rsidRPr="00051B18" w:rsidP="00211DBB" w14:paraId="422BE8D8" w14:textId="77777777">
      <w:pPr>
        <w:keepNext/>
        <w:keepLines/>
        <w:rPr>
          <w:noProof/>
          <w:u w:val="single"/>
        </w:rPr>
      </w:pPr>
      <w:r w:rsidRPr="00051B18">
        <w:rPr>
          <w:noProof/>
          <w:u w:val="single"/>
        </w:rPr>
        <w:t>Börn</w:t>
      </w:r>
    </w:p>
    <w:p w:rsidR="003A066F" w:rsidRPr="00051B18" w:rsidP="00211DBB" w14:paraId="29906D6D" w14:textId="77777777">
      <w:pPr>
        <w:keepNext/>
        <w:keepLines/>
        <w:rPr>
          <w:noProof/>
          <w:u w:val="single"/>
        </w:rPr>
      </w:pPr>
    </w:p>
    <w:p w:rsidR="00426C82" w:rsidRPr="00051B18" w:rsidP="001B2B54" w14:paraId="24C2C8F7" w14:textId="77777777">
      <w:pPr>
        <w:keepNext/>
        <w:rPr>
          <w:noProof/>
        </w:rPr>
      </w:pPr>
      <w:r w:rsidRPr="00051B18">
        <w:rPr>
          <w:noProof/>
        </w:rPr>
        <w:t>Lyfjastofnun Evrópu hefur fallið frá kröfu um að lagðar verði fram niðurstöður úr rannsóknum hjá öllum undirhópum barna með krabbamein í nýra og nýrnaskjóðu (fyrir utan nýrnakímsæxli (nephroblastoma), forstig nýrnakímsæxlis (nephroblastomatosis), sarkmein (clear cell sarcoma), nýrnakirtilssarkmein hjá fóstri eða nýbura (mesoblastic nephroma), krabbamein í nýrnamerg (renal medullary carcinoma) og staflaga æxli í nýra (rhabdoid tumour of the kidney) og krabbamein í lifur og í gallgöngum lifrar (fyrir utan lifrarkímsæxli (hepatoblastoma))</w:t>
      </w:r>
      <w:r w:rsidRPr="00051B18" w:rsidR="002D1330">
        <w:rPr>
          <w:noProof/>
        </w:rPr>
        <w:t xml:space="preserve"> og </w:t>
      </w:r>
      <w:r w:rsidRPr="00051B18" w:rsidR="002F0C9C">
        <w:rPr>
          <w:noProof/>
        </w:rPr>
        <w:t>sérhæft</w:t>
      </w:r>
      <w:r w:rsidRPr="00051B18" w:rsidR="002D1330">
        <w:rPr>
          <w:noProof/>
        </w:rPr>
        <w:t xml:space="preserve"> skjaldkirtilskrabbamein</w:t>
      </w:r>
      <w:r w:rsidRPr="00051B18" w:rsidR="00377B46">
        <w:rPr>
          <w:noProof/>
        </w:rPr>
        <w:t xml:space="preserve"> (sjá </w:t>
      </w:r>
      <w:r w:rsidRPr="00051B18" w:rsidR="00C270BF">
        <w:rPr>
          <w:noProof/>
        </w:rPr>
        <w:t xml:space="preserve">upplýsingar í </w:t>
      </w:r>
      <w:r w:rsidRPr="00051B18" w:rsidR="00377B46">
        <w:rPr>
          <w:noProof/>
        </w:rPr>
        <w:t>kafla </w:t>
      </w:r>
      <w:r w:rsidRPr="00051B18" w:rsidR="002D1330">
        <w:rPr>
          <w:noProof/>
        </w:rPr>
        <w:t>4.2 um notkun handa börnum)</w:t>
      </w:r>
      <w:r w:rsidRPr="00051B18">
        <w:rPr>
          <w:noProof/>
        </w:rPr>
        <w:t>.</w:t>
      </w:r>
    </w:p>
    <w:p w:rsidR="004334E3" w:rsidRPr="00051B18" w:rsidP="00352D89" w14:paraId="5FA46174" w14:textId="77777777">
      <w:pPr>
        <w:rPr>
          <w:noProof/>
        </w:rPr>
      </w:pPr>
    </w:p>
    <w:p w:rsidR="000A2CF1" w:rsidRPr="00051B18" w:rsidP="00211DBB" w14:paraId="403B820C" w14:textId="77777777">
      <w:pPr>
        <w:keepNext/>
        <w:keepLines/>
        <w:numPr>
          <w:ilvl w:val="1"/>
          <w:numId w:val="21"/>
        </w:numPr>
        <w:ind w:left="576" w:hanging="576"/>
        <w:outlineLvl w:val="2"/>
        <w:rPr>
          <w:b/>
          <w:noProof/>
        </w:rPr>
      </w:pPr>
      <w:r w:rsidRPr="00051B18">
        <w:rPr>
          <w:b/>
          <w:noProof/>
        </w:rPr>
        <w:t>Lyfjahvörf</w:t>
      </w:r>
    </w:p>
    <w:p w:rsidR="000A2CF1" w:rsidRPr="00051B18" w:rsidP="001B2B54" w14:paraId="45F8D735" w14:textId="77777777">
      <w:pPr>
        <w:keepNext/>
        <w:keepLines/>
        <w:rPr>
          <w:noProof/>
        </w:rPr>
      </w:pPr>
    </w:p>
    <w:p w:rsidR="000A2CF1" w:rsidRPr="00051B18" w:rsidP="00211DBB" w14:paraId="7664E5B7" w14:textId="77777777">
      <w:pPr>
        <w:keepNext/>
        <w:keepLines/>
        <w:rPr>
          <w:noProof/>
          <w:u w:val="single"/>
        </w:rPr>
      </w:pPr>
      <w:r w:rsidRPr="00051B18">
        <w:rPr>
          <w:noProof/>
          <w:u w:val="single"/>
        </w:rPr>
        <w:t>Frásog og dreifing</w:t>
      </w:r>
    </w:p>
    <w:p w:rsidR="00F51356" w:rsidRPr="00051B18" w:rsidP="00211DBB" w14:paraId="17CD990A" w14:textId="77777777">
      <w:pPr>
        <w:keepNext/>
        <w:keepLines/>
        <w:rPr>
          <w:noProof/>
          <w:u w:val="single"/>
        </w:rPr>
      </w:pPr>
    </w:p>
    <w:p w:rsidR="000A2CF1" w:rsidRPr="00051B18" w:rsidP="001B2B54" w14:paraId="4574DC57" w14:textId="77777777">
      <w:pPr>
        <w:keepNext/>
        <w:keepLines/>
        <w:rPr>
          <w:noProof/>
        </w:rPr>
      </w:pPr>
      <w:r w:rsidRPr="00051B18">
        <w:rPr>
          <w:noProof/>
        </w:rPr>
        <w:t>Eftir inntöku Nexavar taflna er meðalgildi hlutfallslegs aðgengis 38 - 49 % í samanburði við mixtúru, lausn. Nýting er ekki þekkt. Eftir inntöku nær sorafenib hámarksþéttni í plasma eftir u.þ.b. 3 klst. Ef sorafenib er tekið með fituríkri máltíð minnkar frásog þess um 30 % samanborið við inntöku þess á fastandi maga.</w:t>
      </w:r>
    </w:p>
    <w:p w:rsidR="000A2CF1" w:rsidRPr="00051B18" w:rsidP="00352D89" w14:paraId="2F35C8ED" w14:textId="77777777">
      <w:pPr>
        <w:rPr>
          <w:noProof/>
        </w:rPr>
      </w:pPr>
      <w:r w:rsidRPr="00051B18">
        <w:rPr>
          <w:noProof/>
        </w:rPr>
        <w:t>Meðalgildi C</w:t>
      </w:r>
      <w:r w:rsidRPr="00051B18">
        <w:rPr>
          <w:noProof/>
          <w:vertAlign w:val="subscript"/>
        </w:rPr>
        <w:t>max</w:t>
      </w:r>
      <w:r w:rsidRPr="00051B18">
        <w:rPr>
          <w:noProof/>
        </w:rPr>
        <w:t xml:space="preserve"> og AUC jókst ekki í réttu hlutfalli við skammta stærri en 400 mg tvisvar á </w:t>
      </w:r>
      <w:r w:rsidRPr="00051B18" w:rsidR="00492A27">
        <w:rPr>
          <w:noProof/>
        </w:rPr>
        <w:t>sólarhring</w:t>
      </w:r>
      <w:r w:rsidRPr="00051B18">
        <w:rPr>
          <w:noProof/>
        </w:rPr>
        <w:t xml:space="preserve">. </w:t>
      </w:r>
      <w:r w:rsidRPr="00051B18">
        <w:rPr>
          <w:i/>
          <w:noProof/>
        </w:rPr>
        <w:t>In vitro</w:t>
      </w:r>
      <w:r w:rsidRPr="00051B18">
        <w:rPr>
          <w:noProof/>
        </w:rPr>
        <w:t xml:space="preserve"> er sorafenib 99,5 % bundið plasmapróteinum í mönnum.</w:t>
      </w:r>
    </w:p>
    <w:p w:rsidR="000A2CF1" w:rsidRPr="00051B18" w:rsidP="00352D89" w14:paraId="3D6A0556" w14:textId="77777777">
      <w:pPr>
        <w:rPr>
          <w:noProof/>
        </w:rPr>
      </w:pPr>
      <w:r w:rsidRPr="00051B18">
        <w:rPr>
          <w:noProof/>
        </w:rPr>
        <w:t>Endurteknir skammtar Nexavar í sjö daga leiddu til 2,5- til 7- faldrar uppsöfnunar miðað við stakan skammt. Stöðug þéttni sorafenibs næst innan 7 daga með hlutfallslegan mun milli hæstu og lægstu meðalþéttni minni en 2.</w:t>
      </w:r>
    </w:p>
    <w:p w:rsidR="000A2CF1" w:rsidRPr="00051B18" w:rsidP="00211DBB" w14:paraId="275B9AE5" w14:textId="77777777">
      <w:pPr>
        <w:rPr>
          <w:noProof/>
        </w:rPr>
      </w:pPr>
    </w:p>
    <w:p w:rsidR="003763BB" w:rsidRPr="00051B18" w:rsidP="00C66730" w14:paraId="00521731" w14:textId="77777777">
      <w:pPr>
        <w:rPr>
          <w:noProof/>
        </w:rPr>
      </w:pPr>
      <w:r w:rsidRPr="00051B18">
        <w:rPr>
          <w:noProof/>
        </w:rPr>
        <w:t>Þéttni</w:t>
      </w:r>
      <w:r w:rsidRPr="00051B18">
        <w:rPr>
          <w:noProof/>
        </w:rPr>
        <w:t xml:space="preserve"> sorafenib</w:t>
      </w:r>
      <w:r w:rsidRPr="00051B18">
        <w:rPr>
          <w:noProof/>
        </w:rPr>
        <w:t xml:space="preserve">s </w:t>
      </w:r>
      <w:r w:rsidRPr="00051B18" w:rsidR="00CB68B7">
        <w:rPr>
          <w:noProof/>
        </w:rPr>
        <w:t>við</w:t>
      </w:r>
      <w:r w:rsidRPr="00051B18" w:rsidR="003A066F">
        <w:rPr>
          <w:noProof/>
        </w:rPr>
        <w:t xml:space="preserve"> jafnvægi</w:t>
      </w:r>
      <w:r w:rsidRPr="00051B18">
        <w:rPr>
          <w:noProof/>
        </w:rPr>
        <w:t xml:space="preserve"> </w:t>
      </w:r>
      <w:r w:rsidRPr="00051B18" w:rsidR="000E5BCE">
        <w:rPr>
          <w:noProof/>
        </w:rPr>
        <w:t>eftir gjöf</w:t>
      </w:r>
      <w:r w:rsidRPr="00051B18" w:rsidR="00377B46">
        <w:rPr>
          <w:noProof/>
        </w:rPr>
        <w:t xml:space="preserve"> 400 </w:t>
      </w:r>
      <w:r w:rsidRPr="00051B18">
        <w:rPr>
          <w:noProof/>
        </w:rPr>
        <w:t xml:space="preserve">mg </w:t>
      </w:r>
      <w:r w:rsidRPr="00051B18">
        <w:rPr>
          <w:noProof/>
        </w:rPr>
        <w:t xml:space="preserve">tvisvar á </w:t>
      </w:r>
      <w:r w:rsidRPr="00051B18" w:rsidR="00492A27">
        <w:rPr>
          <w:noProof/>
        </w:rPr>
        <w:t>sólarhring</w:t>
      </w:r>
      <w:r w:rsidRPr="00051B18">
        <w:rPr>
          <w:noProof/>
        </w:rPr>
        <w:t xml:space="preserve"> </w:t>
      </w:r>
      <w:r w:rsidRPr="00051B18" w:rsidR="000E5BCE">
        <w:rPr>
          <w:noProof/>
        </w:rPr>
        <w:t xml:space="preserve">var metin hjá sjúklingum með </w:t>
      </w:r>
      <w:r w:rsidRPr="00051B18" w:rsidR="002F0C9C">
        <w:rPr>
          <w:noProof/>
        </w:rPr>
        <w:t>sérhæft</w:t>
      </w:r>
      <w:r w:rsidRPr="00051B18" w:rsidR="000E5BCE">
        <w:rPr>
          <w:noProof/>
        </w:rPr>
        <w:t xml:space="preserve"> skjaldkirtilskrabbamein, nýrnafrumukrabbamein og lifrarfrumukrabbamein</w:t>
      </w:r>
      <w:r w:rsidRPr="00051B18">
        <w:rPr>
          <w:noProof/>
        </w:rPr>
        <w:t xml:space="preserve">. </w:t>
      </w:r>
      <w:r w:rsidRPr="00051B18" w:rsidR="00D11253">
        <w:rPr>
          <w:noProof/>
        </w:rPr>
        <w:t xml:space="preserve">Mesta meðalþéttnin kom fram hjá sjúklingum með </w:t>
      </w:r>
      <w:r w:rsidRPr="00051B18" w:rsidR="002F0C9C">
        <w:rPr>
          <w:noProof/>
        </w:rPr>
        <w:t>sérhæft</w:t>
      </w:r>
      <w:r w:rsidRPr="00051B18" w:rsidR="00D11253">
        <w:rPr>
          <w:noProof/>
        </w:rPr>
        <w:t xml:space="preserve"> skjaldkirtilskrabbamein</w:t>
      </w:r>
      <w:r w:rsidRPr="00051B18">
        <w:rPr>
          <w:noProof/>
        </w:rPr>
        <w:t xml:space="preserve"> (</w:t>
      </w:r>
      <w:r w:rsidRPr="00051B18" w:rsidR="00271900">
        <w:rPr>
          <w:noProof/>
        </w:rPr>
        <w:t xml:space="preserve">u.þ.b. </w:t>
      </w:r>
      <w:r w:rsidRPr="00051B18" w:rsidR="00653298">
        <w:rPr>
          <w:noProof/>
        </w:rPr>
        <w:t>tvöföld sú</w:t>
      </w:r>
      <w:r w:rsidRPr="00051B18" w:rsidR="00271900">
        <w:rPr>
          <w:noProof/>
        </w:rPr>
        <w:t xml:space="preserve"> sem fram kom hjá sjúklingum með nýrnafrumukrabbamein og lifrarfrumukrabbamein</w:t>
      </w:r>
      <w:r w:rsidRPr="00051B18">
        <w:rPr>
          <w:noProof/>
        </w:rPr>
        <w:t xml:space="preserve">), </w:t>
      </w:r>
      <w:r w:rsidRPr="00051B18" w:rsidR="0017776F">
        <w:rPr>
          <w:noProof/>
        </w:rPr>
        <w:t>en breytileiki var mikill hvað varðar allar tegundir æxla</w:t>
      </w:r>
      <w:r w:rsidRPr="00051B18">
        <w:rPr>
          <w:noProof/>
        </w:rPr>
        <w:t xml:space="preserve">. </w:t>
      </w:r>
      <w:r w:rsidRPr="00051B18" w:rsidR="0017776F">
        <w:rPr>
          <w:noProof/>
        </w:rPr>
        <w:t xml:space="preserve">Ástæðan fyrir þessari auknu þéttni hjá sjúklingum með </w:t>
      </w:r>
      <w:r w:rsidRPr="00051B18" w:rsidR="002F0C9C">
        <w:rPr>
          <w:noProof/>
        </w:rPr>
        <w:t>sérhæft</w:t>
      </w:r>
      <w:r w:rsidRPr="00051B18" w:rsidR="0017776F">
        <w:rPr>
          <w:noProof/>
        </w:rPr>
        <w:t xml:space="preserve"> skjaldkirtilskrabbamein er ekki þekkt</w:t>
      </w:r>
      <w:r w:rsidRPr="00051B18">
        <w:rPr>
          <w:noProof/>
        </w:rPr>
        <w:t>.</w:t>
      </w:r>
    </w:p>
    <w:p w:rsidR="003763BB" w:rsidRPr="00051B18" w:rsidP="00C66730" w14:paraId="685057AA" w14:textId="77777777">
      <w:pPr>
        <w:rPr>
          <w:noProof/>
        </w:rPr>
      </w:pPr>
    </w:p>
    <w:p w:rsidR="000A2CF1" w:rsidRPr="00051B18" w:rsidP="00211DBB" w14:paraId="6D3FFCAF" w14:textId="77777777">
      <w:pPr>
        <w:keepNext/>
        <w:keepLines/>
        <w:rPr>
          <w:noProof/>
          <w:u w:val="single"/>
        </w:rPr>
      </w:pPr>
      <w:r w:rsidRPr="00051B18">
        <w:rPr>
          <w:noProof/>
          <w:u w:val="single"/>
        </w:rPr>
        <w:t>Umbrot og brotthvarf</w:t>
      </w:r>
    </w:p>
    <w:p w:rsidR="00653298" w:rsidRPr="00051B18" w:rsidP="00211DBB" w14:paraId="4ACDAB54" w14:textId="77777777">
      <w:pPr>
        <w:keepNext/>
        <w:keepLines/>
        <w:rPr>
          <w:noProof/>
          <w:u w:val="single"/>
        </w:rPr>
      </w:pPr>
    </w:p>
    <w:p w:rsidR="00430F72" w:rsidRPr="00051B18" w:rsidP="001B2B54" w14:paraId="4F3282C4" w14:textId="77777777">
      <w:pPr>
        <w:keepNext/>
        <w:keepLines/>
        <w:rPr>
          <w:noProof/>
        </w:rPr>
      </w:pPr>
      <w:r w:rsidRPr="00051B18">
        <w:rPr>
          <w:noProof/>
        </w:rPr>
        <w:t xml:space="preserve">Helmingunartími brotthvarfs sorafenibs er u.þ.b. 25 - 48 klst. Umbrot </w:t>
      </w:r>
      <w:r w:rsidRPr="00051B18" w:rsidR="00D8497D">
        <w:rPr>
          <w:noProof/>
        </w:rPr>
        <w:t xml:space="preserve">sorafenibs </w:t>
      </w:r>
      <w:r w:rsidRPr="00051B18">
        <w:rPr>
          <w:noProof/>
        </w:rPr>
        <w:t xml:space="preserve">fer að mestu leyti fram í lifur með oxun fyrir tilstilli CYP3A4 og </w:t>
      </w:r>
      <w:r w:rsidRPr="00051B18" w:rsidR="00073C8E">
        <w:rPr>
          <w:noProof/>
        </w:rPr>
        <w:t>glúkúróníð</w:t>
      </w:r>
      <w:r w:rsidRPr="00051B18">
        <w:rPr>
          <w:noProof/>
        </w:rPr>
        <w:t>samtengingar fyrir tilstilli UGT1A9.</w:t>
      </w:r>
      <w:r w:rsidRPr="00051B18" w:rsidR="00755D28">
        <w:rPr>
          <w:noProof/>
        </w:rPr>
        <w:t xml:space="preserve"> </w:t>
      </w:r>
      <w:r w:rsidRPr="00051B18">
        <w:rPr>
          <w:noProof/>
        </w:rPr>
        <w:t xml:space="preserve">Tengt sorafenib getur klofnað í meltingarvegi </w:t>
      </w:r>
      <w:r w:rsidRPr="00051B18" w:rsidR="00D8497D">
        <w:rPr>
          <w:noProof/>
        </w:rPr>
        <w:t>vegna</w:t>
      </w:r>
      <w:r w:rsidRPr="00051B18">
        <w:rPr>
          <w:noProof/>
        </w:rPr>
        <w:t xml:space="preserve"> </w:t>
      </w:r>
      <w:r w:rsidRPr="00051B18" w:rsidR="00D8497D">
        <w:rPr>
          <w:noProof/>
        </w:rPr>
        <w:t>glúkúróníð</w:t>
      </w:r>
      <w:r w:rsidRPr="00051B18" w:rsidR="00073C8E">
        <w:rPr>
          <w:noProof/>
        </w:rPr>
        <w:t>asa</w:t>
      </w:r>
      <w:r w:rsidRPr="00051B18" w:rsidR="00D8497D">
        <w:rPr>
          <w:noProof/>
        </w:rPr>
        <w:t xml:space="preserve">virkni hjá </w:t>
      </w:r>
      <w:r w:rsidRPr="00051B18">
        <w:rPr>
          <w:noProof/>
        </w:rPr>
        <w:t>bakterí</w:t>
      </w:r>
      <w:r w:rsidRPr="00051B18" w:rsidR="00656EB9">
        <w:rPr>
          <w:noProof/>
        </w:rPr>
        <w:t>u</w:t>
      </w:r>
      <w:r w:rsidRPr="00051B18" w:rsidR="00D8497D">
        <w:rPr>
          <w:noProof/>
        </w:rPr>
        <w:t>m</w:t>
      </w:r>
      <w:r w:rsidRPr="00051B18">
        <w:rPr>
          <w:noProof/>
        </w:rPr>
        <w:t xml:space="preserve"> sem leiðir til endurfrásogs ótengds </w:t>
      </w:r>
      <w:r w:rsidRPr="00051B18" w:rsidR="002C3B67">
        <w:rPr>
          <w:noProof/>
        </w:rPr>
        <w:t>virks innihaldsefnis</w:t>
      </w:r>
      <w:r w:rsidRPr="00051B18">
        <w:rPr>
          <w:noProof/>
        </w:rPr>
        <w:t>. Sýnt hefur verið fram á að samhliða gjöf neomycins truflar þetta ferli og minnkar meðalaðgengi sorafen</w:t>
      </w:r>
      <w:r w:rsidRPr="00051B18" w:rsidR="00D8497D">
        <w:rPr>
          <w:noProof/>
        </w:rPr>
        <w:t>i</w:t>
      </w:r>
      <w:r w:rsidRPr="00051B18">
        <w:rPr>
          <w:noProof/>
        </w:rPr>
        <w:t>bs um 54%.</w:t>
      </w:r>
    </w:p>
    <w:p w:rsidR="00CE5B8D" w:rsidRPr="00051B18" w:rsidP="00352D89" w14:paraId="5FCF7D75" w14:textId="77777777">
      <w:pPr>
        <w:rPr>
          <w:noProof/>
        </w:rPr>
      </w:pPr>
    </w:p>
    <w:p w:rsidR="000A2CF1" w:rsidRPr="00051B18" w:rsidP="00352D89" w14:paraId="360CCCB1" w14:textId="77777777">
      <w:pPr>
        <w:rPr>
          <w:noProof/>
        </w:rPr>
      </w:pPr>
      <w:r w:rsidRPr="00051B18">
        <w:rPr>
          <w:noProof/>
        </w:rPr>
        <w:t xml:space="preserve">Við jafnvægi er 70 - 85 % greindra niðurbrotsefna í plasma vegna sorafenibs. Þekkt niðurbrotsefni sorafenibs eru átta, fimm þeirra hafa greinst í plasma. Aðalumbrotsefni sorafenibs í plasma er pýridin N-oxíð, sem sýnir svipaða verkun og sorafenib </w:t>
      </w:r>
      <w:r w:rsidRPr="00051B18">
        <w:rPr>
          <w:i/>
          <w:noProof/>
        </w:rPr>
        <w:t>in vitro</w:t>
      </w:r>
      <w:r w:rsidRPr="00051B18">
        <w:rPr>
          <w:noProof/>
        </w:rPr>
        <w:t>. Við stöðuga þéttni er þetta umbrotsefni u.þ.b. 9 - 16 % greindra niðurbrotsefna í blóðrás.</w:t>
      </w:r>
    </w:p>
    <w:p w:rsidR="000A2CF1" w:rsidRPr="00051B18" w:rsidP="00211DBB" w14:paraId="24157E51" w14:textId="77777777">
      <w:pPr>
        <w:rPr>
          <w:noProof/>
        </w:rPr>
      </w:pPr>
    </w:p>
    <w:p w:rsidR="000A2CF1" w:rsidRPr="00051B18" w:rsidP="00C66730" w14:paraId="679B9EFF" w14:textId="77777777">
      <w:pPr>
        <w:rPr>
          <w:noProof/>
        </w:rPr>
      </w:pPr>
      <w:r w:rsidRPr="00051B18">
        <w:rPr>
          <w:noProof/>
        </w:rPr>
        <w:t xml:space="preserve">Eftir inntöku 100 mg skammts af sorafenib mixtúru, lausn, fannst 96 % skammtsins innan 14 daga, 77 % hafði skilist út með hægðum og 19 % skammtsins skilist út með þvagi sem </w:t>
      </w:r>
      <w:r w:rsidRPr="00051B18" w:rsidR="00073C8E">
        <w:rPr>
          <w:noProof/>
        </w:rPr>
        <w:t>glúkúróníð</w:t>
      </w:r>
      <w:r w:rsidRPr="00051B18">
        <w:rPr>
          <w:noProof/>
        </w:rPr>
        <w:t xml:space="preserve">samtengt umbrotsefni. Óbreytt sorafenib, sem var 51 % skammtsins, fannst í hægðum en ekki í þvagi, sem bendir til þess að útskilnaður í galli á óbreyttu </w:t>
      </w:r>
      <w:r w:rsidRPr="00051B18" w:rsidR="002C3B67">
        <w:rPr>
          <w:noProof/>
        </w:rPr>
        <w:t xml:space="preserve">virku innihaldsefni </w:t>
      </w:r>
      <w:r w:rsidRPr="00051B18">
        <w:rPr>
          <w:noProof/>
        </w:rPr>
        <w:t>geti átt þátt í brotthvarfi sorafenibs.</w:t>
      </w:r>
    </w:p>
    <w:p w:rsidR="000A2CF1" w:rsidRPr="00051B18" w:rsidP="00C66730" w14:paraId="582F97F8" w14:textId="77777777">
      <w:pPr>
        <w:rPr>
          <w:noProof/>
        </w:rPr>
      </w:pPr>
    </w:p>
    <w:p w:rsidR="007D4CAF" w:rsidRPr="00051B18" w:rsidP="00211DBB" w14:paraId="34E5DE2F" w14:textId="77777777">
      <w:pPr>
        <w:keepNext/>
        <w:keepLines/>
        <w:rPr>
          <w:noProof/>
          <w:u w:val="single"/>
        </w:rPr>
      </w:pPr>
      <w:r w:rsidRPr="00051B18">
        <w:rPr>
          <w:noProof/>
          <w:u w:val="single"/>
        </w:rPr>
        <w:t xml:space="preserve">Lyfjahvörf hjá sérstökum hópum </w:t>
      </w:r>
    </w:p>
    <w:p w:rsidR="00653298" w:rsidRPr="00051B18" w:rsidP="00211DBB" w14:paraId="718989C9" w14:textId="77777777">
      <w:pPr>
        <w:keepNext/>
        <w:keepLines/>
        <w:rPr>
          <w:noProof/>
          <w:u w:val="single"/>
        </w:rPr>
      </w:pPr>
    </w:p>
    <w:p w:rsidR="000A2CF1" w:rsidRPr="00051B18" w:rsidP="001B2B54" w14:paraId="4477E69F" w14:textId="77777777">
      <w:pPr>
        <w:keepNext/>
        <w:keepLines/>
        <w:rPr>
          <w:i/>
          <w:noProof/>
        </w:rPr>
      </w:pPr>
      <w:r w:rsidRPr="00051B18">
        <w:rPr>
          <w:noProof/>
        </w:rPr>
        <w:t>Greining lýðfræðilegra upplýsinga bendir til þess að engin tengsl séu á milli lyfjahvarfa og aldurs (að 65 ára aldri), kyns eða líkamsþyngdar.</w:t>
      </w:r>
    </w:p>
    <w:p w:rsidR="000A2CF1" w:rsidRPr="00051B18" w:rsidP="00352D89" w14:paraId="46D72C51" w14:textId="77777777">
      <w:pPr>
        <w:rPr>
          <w:noProof/>
        </w:rPr>
      </w:pPr>
    </w:p>
    <w:p w:rsidR="007D4CAF" w:rsidRPr="00051B18" w:rsidP="00211DBB" w14:paraId="47CBEF00" w14:textId="77777777">
      <w:pPr>
        <w:keepNext/>
        <w:keepLines/>
        <w:rPr>
          <w:noProof/>
          <w:u w:val="single"/>
        </w:rPr>
      </w:pPr>
      <w:r w:rsidRPr="00051B18">
        <w:rPr>
          <w:noProof/>
          <w:u w:val="single"/>
        </w:rPr>
        <w:t xml:space="preserve">Börn </w:t>
      </w:r>
    </w:p>
    <w:p w:rsidR="00653298" w:rsidRPr="00051B18" w:rsidP="00211DBB" w14:paraId="759CA917" w14:textId="77777777">
      <w:pPr>
        <w:keepNext/>
        <w:keepLines/>
        <w:rPr>
          <w:noProof/>
          <w:u w:val="single"/>
        </w:rPr>
      </w:pPr>
    </w:p>
    <w:p w:rsidR="000A2CF1" w:rsidRPr="00051B18" w:rsidP="001B2B54" w14:paraId="160FCC3F" w14:textId="77777777">
      <w:pPr>
        <w:keepNext/>
        <w:keepLines/>
        <w:rPr>
          <w:noProof/>
        </w:rPr>
      </w:pPr>
      <w:r w:rsidRPr="00051B18">
        <w:rPr>
          <w:noProof/>
        </w:rPr>
        <w:t>Engar rannsóknir hafa farið á lyfjahvörfum sorafenibs hjá börnum.</w:t>
      </w:r>
    </w:p>
    <w:p w:rsidR="000A2CF1" w:rsidRPr="00051B18" w:rsidP="00352D89" w14:paraId="771B4E25" w14:textId="77777777">
      <w:pPr>
        <w:rPr>
          <w:noProof/>
        </w:rPr>
      </w:pPr>
    </w:p>
    <w:p w:rsidR="00653298" w:rsidRPr="00051B18" w:rsidP="00211DBB" w14:paraId="6D91E9A9" w14:textId="77777777">
      <w:pPr>
        <w:keepNext/>
        <w:keepLines/>
        <w:rPr>
          <w:noProof/>
          <w:u w:val="single"/>
        </w:rPr>
      </w:pPr>
      <w:r w:rsidRPr="00051B18">
        <w:rPr>
          <w:noProof/>
          <w:u w:val="single"/>
        </w:rPr>
        <w:t>Kynþáttur</w:t>
      </w:r>
    </w:p>
    <w:p w:rsidR="00DE6955" w:rsidRPr="00051B18" w:rsidP="00C66730" w14:paraId="11BDDAEE" w14:textId="77777777">
      <w:pPr>
        <w:keepNext/>
        <w:keepLines/>
        <w:rPr>
          <w:noProof/>
        </w:rPr>
      </w:pPr>
      <w:r w:rsidRPr="00051B18">
        <w:rPr>
          <w:noProof/>
        </w:rPr>
        <w:t xml:space="preserve"> </w:t>
      </w:r>
    </w:p>
    <w:p w:rsidR="000A2CF1" w:rsidRPr="00051B18" w:rsidP="00C66730" w14:paraId="3B848A8B" w14:textId="77777777">
      <w:pPr>
        <w:keepNext/>
        <w:keepLines/>
        <w:rPr>
          <w:noProof/>
        </w:rPr>
      </w:pPr>
      <w:r w:rsidRPr="00051B18">
        <w:rPr>
          <w:noProof/>
        </w:rPr>
        <w:t>Enginn klínískt mikilvægur munur er á lyfjahvörfum hjá einstaklingum af hvítum kynstofni og einstaklingum af asískum uppruna.</w:t>
      </w:r>
    </w:p>
    <w:p w:rsidR="000A2CF1" w:rsidRPr="00051B18" w:rsidP="00C66730" w14:paraId="66C3C52B" w14:textId="77777777">
      <w:pPr>
        <w:rPr>
          <w:noProof/>
        </w:rPr>
      </w:pPr>
    </w:p>
    <w:p w:rsidR="007D4CAF" w:rsidRPr="00051B18" w:rsidP="00211DBB" w14:paraId="7F6FF82E" w14:textId="77777777">
      <w:pPr>
        <w:keepNext/>
        <w:keepLines/>
        <w:rPr>
          <w:noProof/>
          <w:u w:val="single"/>
        </w:rPr>
      </w:pPr>
      <w:r w:rsidRPr="00051B18">
        <w:rPr>
          <w:noProof/>
          <w:u w:val="single"/>
        </w:rPr>
        <w:t xml:space="preserve">Skert </w:t>
      </w:r>
      <w:r w:rsidRPr="00051B18" w:rsidR="00426C82">
        <w:rPr>
          <w:noProof/>
          <w:u w:val="single"/>
        </w:rPr>
        <w:t>nýrnastarfsemi</w:t>
      </w:r>
    </w:p>
    <w:p w:rsidR="00653298" w:rsidRPr="00051B18" w:rsidP="00211DBB" w14:paraId="0590FCB1" w14:textId="77777777">
      <w:pPr>
        <w:keepNext/>
        <w:keepLines/>
        <w:rPr>
          <w:noProof/>
          <w:u w:val="single"/>
        </w:rPr>
      </w:pPr>
    </w:p>
    <w:p w:rsidR="000A2CF1" w:rsidRPr="00051B18" w:rsidP="001B2B54" w14:paraId="263ACF12" w14:textId="77777777">
      <w:pPr>
        <w:keepNext/>
        <w:keepLines/>
        <w:rPr>
          <w:noProof/>
        </w:rPr>
      </w:pPr>
      <w:r w:rsidRPr="00051B18">
        <w:rPr>
          <w:noProof/>
        </w:rPr>
        <w:t>Í fjórum I. stigs klínískum rannsóknum var útsetning sorafenibs við stöðuga þéttni hjá sjúklingum með vægt til í meðallagi skerta nýrnastarfsemi svipuð útsetningu hjá sjúklingum með eðlilega nýrnastarfsemi. Í klínískum lyfjafræðirannsóknum (stakur 400 mg skammtur af sorafenibi) komu engin tengsl í ljós á milli útsetningar fyrir soranfenibi og nýrnastarfsemi, hjá sjúklingum með eðlilega nýrnastarfsemi, væga, meðalskerta eða alvarlega skerta nýrnastarfsemi. Engar upplýsingar liggja fyrir hjá sjúklingum sem þurfa á himnuskilun að halda.</w:t>
      </w:r>
    </w:p>
    <w:p w:rsidR="000A2CF1" w:rsidRPr="00051B18" w:rsidP="00352D89" w14:paraId="3926A4EE" w14:textId="77777777">
      <w:pPr>
        <w:rPr>
          <w:noProof/>
        </w:rPr>
      </w:pPr>
    </w:p>
    <w:p w:rsidR="00653298" w:rsidRPr="00051B18" w:rsidP="00211DBB" w14:paraId="1A920B91" w14:textId="77777777">
      <w:pPr>
        <w:keepNext/>
        <w:keepLines/>
        <w:rPr>
          <w:noProof/>
          <w:u w:val="single"/>
        </w:rPr>
      </w:pPr>
      <w:r w:rsidRPr="00051B18">
        <w:rPr>
          <w:noProof/>
          <w:u w:val="single"/>
        </w:rPr>
        <w:t>Skert lifrarstarfsemi</w:t>
      </w:r>
    </w:p>
    <w:p w:rsidR="007D4CAF" w:rsidRPr="00051B18" w:rsidP="00211DBB" w14:paraId="6FD269A1" w14:textId="77777777">
      <w:pPr>
        <w:keepNext/>
        <w:keepLines/>
        <w:rPr>
          <w:noProof/>
          <w:u w:val="single"/>
        </w:rPr>
      </w:pPr>
    </w:p>
    <w:p w:rsidR="000A2CF1" w:rsidRPr="00051B18" w:rsidP="001B2B54" w14:paraId="762B28EA" w14:textId="77777777">
      <w:pPr>
        <w:keepNext/>
        <w:keepLines/>
        <w:rPr>
          <w:noProof/>
        </w:rPr>
      </w:pPr>
      <w:r w:rsidRPr="00051B18">
        <w:rPr>
          <w:noProof/>
        </w:rPr>
        <w:t xml:space="preserve">Hjá sjúklingum með lifrarfrumukrabbamein sem voru með </w:t>
      </w:r>
      <w:r w:rsidRPr="00051B18" w:rsidR="00F21D54">
        <w:rPr>
          <w:noProof/>
        </w:rPr>
        <w:t>Child-Pugh A eða B (</w:t>
      </w:r>
      <w:r w:rsidRPr="00051B18">
        <w:rPr>
          <w:noProof/>
        </w:rPr>
        <w:t>vægt til í meðallagi</w:t>
      </w:r>
      <w:r w:rsidRPr="00051B18" w:rsidR="00F21D54">
        <w:rPr>
          <w:noProof/>
        </w:rPr>
        <w:t>)</w:t>
      </w:r>
      <w:r w:rsidRPr="00051B18">
        <w:rPr>
          <w:noProof/>
        </w:rPr>
        <w:t xml:space="preserve"> skerta lifrarstarfsemi var útsetning svipuð þeirri útsetningu sem komið hefur fram hjá sjúklingum með eðlilega lifrarstarfsemi. </w:t>
      </w:r>
      <w:r w:rsidRPr="00051B18" w:rsidR="00F21D54">
        <w:rPr>
          <w:noProof/>
        </w:rPr>
        <w:t xml:space="preserve">Lyfjahvörf Sorafenib hjá sjúklingum sem </w:t>
      </w:r>
      <w:r w:rsidRPr="00051B18" w:rsidR="009A7BF6">
        <w:rPr>
          <w:noProof/>
        </w:rPr>
        <w:t xml:space="preserve">voru með Child-Pugh A og B - </w:t>
      </w:r>
      <w:r w:rsidRPr="00051B18" w:rsidR="00F21D54">
        <w:rPr>
          <w:noProof/>
        </w:rPr>
        <w:t xml:space="preserve">ekki </w:t>
      </w:r>
      <w:r w:rsidRPr="00051B18" w:rsidR="000523A0">
        <w:rPr>
          <w:noProof/>
        </w:rPr>
        <w:t xml:space="preserve">með lifrarfrumukrabbamein </w:t>
      </w:r>
      <w:r w:rsidRPr="00051B18" w:rsidR="00F21D54">
        <w:rPr>
          <w:noProof/>
        </w:rPr>
        <w:t xml:space="preserve">voru svipuð </w:t>
      </w:r>
      <w:r w:rsidRPr="00051B18" w:rsidR="009A7BF6">
        <w:rPr>
          <w:noProof/>
        </w:rPr>
        <w:t>og</w:t>
      </w:r>
      <w:r w:rsidRPr="00051B18" w:rsidR="00F21D54">
        <w:rPr>
          <w:noProof/>
        </w:rPr>
        <w:t xml:space="preserve"> hjá heilbrigðum einstaklingum. </w:t>
      </w:r>
      <w:r w:rsidRPr="00051B18">
        <w:rPr>
          <w:noProof/>
        </w:rPr>
        <w:t>Engar upplýsingar eru fyrirliggjandi um sjúklinga með Child Pugh (alvarlega) skerta lifrarstarfsemi. Úthreinsun sorafenibs fer að mestu leyti í gegnum lifur, útsetning er hugsanlega aukin hjá þessum sjúklingahópi.</w:t>
      </w:r>
    </w:p>
    <w:p w:rsidR="000A2CF1" w:rsidRPr="00051B18" w:rsidP="00352D89" w14:paraId="70CD9AB5" w14:textId="77777777">
      <w:pPr>
        <w:rPr>
          <w:noProof/>
        </w:rPr>
      </w:pPr>
    </w:p>
    <w:p w:rsidR="000A2CF1" w:rsidRPr="00051B18" w:rsidP="00211DBB" w14:paraId="1AB4FBC8" w14:textId="77777777">
      <w:pPr>
        <w:keepNext/>
        <w:keepLines/>
        <w:ind w:left="562" w:hanging="562"/>
        <w:outlineLvl w:val="2"/>
        <w:rPr>
          <w:noProof/>
        </w:rPr>
      </w:pPr>
      <w:r w:rsidRPr="00051B18">
        <w:rPr>
          <w:b/>
          <w:noProof/>
        </w:rPr>
        <w:t>5.3</w:t>
      </w:r>
      <w:r w:rsidRPr="00051B18">
        <w:rPr>
          <w:b/>
          <w:noProof/>
        </w:rPr>
        <w:tab/>
        <w:t>Forklínískar upplýsingar</w:t>
      </w:r>
    </w:p>
    <w:p w:rsidR="000A2CF1" w:rsidRPr="00051B18" w:rsidP="001B2B54" w14:paraId="2C2BDC08" w14:textId="77777777">
      <w:pPr>
        <w:keepNext/>
        <w:keepLines/>
        <w:rPr>
          <w:noProof/>
        </w:rPr>
      </w:pPr>
    </w:p>
    <w:p w:rsidR="000A2CF1" w:rsidRPr="00051B18" w:rsidP="00352D89" w14:paraId="29A4F779" w14:textId="77777777">
      <w:pPr>
        <w:keepNext/>
        <w:keepLines/>
        <w:rPr>
          <w:noProof/>
        </w:rPr>
      </w:pPr>
      <w:r w:rsidRPr="00051B18">
        <w:rPr>
          <w:noProof/>
        </w:rPr>
        <w:t>Forklíniskar rannsóknir á öryggi sorafenibs voru gerðar á músum, rottum, hundum og kanínum.</w:t>
      </w:r>
    </w:p>
    <w:p w:rsidR="005C0C85" w:rsidRPr="00051B18" w:rsidP="00211DBB" w14:paraId="38B6AB42" w14:textId="77777777">
      <w:pPr>
        <w:keepNext/>
        <w:keepLines/>
        <w:rPr>
          <w:noProof/>
        </w:rPr>
      </w:pPr>
      <w:r w:rsidRPr="00051B18">
        <w:rPr>
          <w:noProof/>
        </w:rPr>
        <w:t xml:space="preserve">Rannsóknir á eituráhrifum af endurteknum skömmtum leiddu í ljós breytingar (hrörnun og nýmyndun) í ýmsum líffærum við útsetningu sem var minni en vænta má við meðferðarskammta </w:t>
      </w:r>
      <w:r w:rsidRPr="00051B18" w:rsidR="006C446B">
        <w:rPr>
          <w:noProof/>
        </w:rPr>
        <w:t>(byggt á samanburði á AUC).</w:t>
      </w:r>
    </w:p>
    <w:p w:rsidR="000A2CF1" w:rsidRPr="00051B18" w:rsidP="00C66730" w14:paraId="52D4D5B2" w14:textId="77777777">
      <w:pPr>
        <w:rPr>
          <w:noProof/>
        </w:rPr>
      </w:pPr>
      <w:r w:rsidRPr="00051B18">
        <w:rPr>
          <w:noProof/>
        </w:rPr>
        <w:t>Eftir endurtekna skammta sem gefnir voru ungum hundum sem voru að vaxa, komu áhrif á tennur og bein í ljós við útsetningu sem var minni en útsetning við meðferðarskammta. Breytingarnar fólust í óreglulegri þykknun á vaxtalínu lærleggs, frumufækkun í beinmerg næst þeim stað sem breytingarnar höfðu orðið á vaxtalínunni og breytingar á samsetningu tannbeins. Svipuð áhrif komu e</w:t>
      </w:r>
      <w:r w:rsidRPr="00051B18" w:rsidR="006C446B">
        <w:rPr>
          <w:noProof/>
        </w:rPr>
        <w:t>kki fram hjá fullvöxnum hundum.</w:t>
      </w:r>
    </w:p>
    <w:p w:rsidR="000A2CF1" w:rsidRPr="00051B18" w:rsidP="00C66730" w14:paraId="4A16FBE2" w14:textId="77777777">
      <w:pPr>
        <w:rPr>
          <w:noProof/>
        </w:rPr>
      </w:pPr>
    </w:p>
    <w:p w:rsidR="000A2CF1" w:rsidRPr="00051B18" w:rsidP="00C66730" w14:paraId="6EC9EE5B" w14:textId="77777777">
      <w:pPr>
        <w:rPr>
          <w:noProof/>
        </w:rPr>
      </w:pPr>
      <w:r w:rsidRPr="00051B18">
        <w:rPr>
          <w:noProof/>
        </w:rPr>
        <w:t xml:space="preserve">Við hefðbundnar rannsóknir á eiturverkunum á erfðaefni komu jákvæðar niðurstöður fram, þ.e. aukning á litningafrávikum sáust </w:t>
      </w:r>
      <w:r w:rsidRPr="00051B18">
        <w:rPr>
          <w:i/>
          <w:noProof/>
        </w:rPr>
        <w:t>in vitro</w:t>
      </w:r>
      <w:r w:rsidRPr="00051B18">
        <w:rPr>
          <w:noProof/>
        </w:rPr>
        <w:t xml:space="preserve"> í greiningu á spendýrafrumum (eggjastokkar úr kínverskum hömstrum), fyrir litningabroti við virkjað umbrot (metabolic activation). Sorafenib hafði hvorki eituráhrif á gen í Ames prófinu né í </w:t>
      </w:r>
      <w:r w:rsidRPr="00051B18">
        <w:rPr>
          <w:i/>
          <w:noProof/>
        </w:rPr>
        <w:t>in vivo</w:t>
      </w:r>
      <w:r w:rsidRPr="00051B18">
        <w:rPr>
          <w:noProof/>
        </w:rPr>
        <w:t xml:space="preserve"> í örkjarnaprófunum í músum. Eitt milliefni í ferlinu, sem einnig er til staðar í </w:t>
      </w:r>
      <w:r w:rsidRPr="00051B18" w:rsidR="001D48B7">
        <w:rPr>
          <w:noProof/>
        </w:rPr>
        <w:t xml:space="preserve">virka efninu </w:t>
      </w:r>
      <w:r w:rsidRPr="00051B18">
        <w:rPr>
          <w:noProof/>
        </w:rPr>
        <w:t xml:space="preserve">(&lt; 0,15 %), var jákvætt með tilliti til stökkbreytinga </w:t>
      </w:r>
      <w:r w:rsidRPr="00051B18">
        <w:rPr>
          <w:i/>
          <w:noProof/>
        </w:rPr>
        <w:t>in vitro</w:t>
      </w:r>
      <w:r w:rsidRPr="00051B18">
        <w:rPr>
          <w:noProof/>
        </w:rPr>
        <w:t xml:space="preserve"> í greiningu á bakteríu (Ames prófi). Auk þess innihélt lotan af sorafenib sem prófuð var, samkvæmt hefðbundnum aðferðum á eiturverkunum á erfðaefni, 0,34 % PAPE.</w:t>
      </w:r>
    </w:p>
    <w:p w:rsidR="0043654D" w:rsidP="00C66730" w14:paraId="536665BC" w14:textId="009538E4">
      <w:pPr>
        <w:rPr>
          <w:ins w:id="36" w:author="Author"/>
          <w:noProof/>
        </w:rPr>
      </w:pPr>
      <w:ins w:id="37" w:author="Author">
        <w:r w:rsidRPr="0043654D">
          <w:rPr>
            <w:noProof/>
          </w:rPr>
          <w:t>Í 2 ára rannsókn á hugsanlegum krabbameinsvaldandi áhrifum hjá músum sáust tilvik kirtilkrabbameins í ristli sem tengdust miklum frumuvexti (hyperplasia) og bólgu og í 2 ára rannsókn á hugsanlegum krabbameinsvaldandi áhrifum hjá rottum sáust tilvik eyjafrumuæxla í brisi (pancreatic islet cell adenoma). Altæk útsetning á hugsanlegum krabbameinsvaldandi áhrifum var minni í báðum rannsóknunum en klínísk útsetning hjá mönnum við ráðlagða skammta. Þau tilvik sem sáust voru fá og klínísk þýðing þessara niðurstaðna er ekki þekkt.</w:t>
        </w:r>
      </w:ins>
    </w:p>
    <w:p w:rsidR="000A2CF1" w:rsidRPr="00051B18" w:rsidP="00C66730" w14:paraId="53CA106B" w14:textId="0C347482">
      <w:pPr>
        <w:rPr>
          <w:noProof/>
        </w:rPr>
      </w:pPr>
      <w:del w:id="38" w:author="Author">
        <w:r w:rsidRPr="00051B18">
          <w:rPr>
            <w:noProof/>
          </w:rPr>
          <w:delText>Engar rannsóknir hafa farið fram á krabbameinsvaldandi áhrifum sorafenibs.</w:delText>
        </w:r>
      </w:del>
    </w:p>
    <w:p w:rsidR="006C446B" w:rsidRPr="00051B18" w:rsidP="00C66730" w14:paraId="09E4C05A" w14:textId="77777777">
      <w:pPr>
        <w:rPr>
          <w:noProof/>
        </w:rPr>
      </w:pPr>
    </w:p>
    <w:p w:rsidR="000A2CF1" w:rsidRPr="00051B18" w:rsidP="00C66730" w14:paraId="27B3EA41" w14:textId="77777777">
      <w:pPr>
        <w:rPr>
          <w:noProof/>
        </w:rPr>
      </w:pPr>
      <w:r w:rsidRPr="00051B18">
        <w:rPr>
          <w:noProof/>
        </w:rPr>
        <w:t>Engar sértækar dýrarannsóknir hafa farið fram til að meta eiturverkun sorafenibs á frjósemi.</w:t>
      </w:r>
      <w:r w:rsidRPr="00051B18" w:rsidR="006C446B">
        <w:rPr>
          <w:noProof/>
        </w:rPr>
        <w:t xml:space="preserve"> </w:t>
      </w:r>
      <w:r w:rsidRPr="00051B18">
        <w:rPr>
          <w:noProof/>
        </w:rPr>
        <w:t>Hins vegar má búast við aukaverkunum á frjósemi karla og kvenna, því í rannsóknum á dýrum með endurteknum skömmtum, hafa komið fram breytingar á æxlunarfærum hjá karl- og kvendýrum við útsetningu sem eru minni en sú sem vænta má við meðferðarskammta (byggt á AUC). Einkennandi breytingar voru merki um hrörnun og seinþroska í eistum, eistnalyppum, blöðruhálskirtli og sáðblöðrum hjá rottum. Í kvenkyns rottum sást drep miðlægt í gulbúi og stöðvun á þroska eggbús í eggjastokkum. Hjá hundum sást hrörnun á eistnapíplum og sáðfrumnabrestur.</w:t>
      </w:r>
    </w:p>
    <w:p w:rsidR="005C0C85" w:rsidRPr="00051B18" w:rsidP="00C66730" w14:paraId="3C2E83E0" w14:textId="77777777">
      <w:pPr>
        <w:rPr>
          <w:noProof/>
        </w:rPr>
      </w:pPr>
    </w:p>
    <w:p w:rsidR="000A2CF1" w:rsidRPr="00051B18" w:rsidP="00C66730" w14:paraId="5F85EE0F" w14:textId="77777777">
      <w:pPr>
        <w:rPr>
          <w:noProof/>
        </w:rPr>
      </w:pPr>
      <w:r w:rsidRPr="00051B18">
        <w:rPr>
          <w:noProof/>
        </w:rPr>
        <w:t>Sorafenib hefur reynst hafa eiturverkanir á fósturvísa og valdið vansköpun hjá rottum og kanínum við útsetningu sem er minni en útsetning við meðferðarskammta. Áhrif sem komið hafa í ljós eru minnkuð líkamsþyngd móður og fósturs, aukinn fjöldi eyðinga fóstra (foetal resorption) og aukinn fjöldi innri og ytri vanskapana.</w:t>
      </w:r>
    </w:p>
    <w:p w:rsidR="000A2CF1" w:rsidRPr="00051B18" w:rsidP="00C66730" w14:paraId="300A8C71" w14:textId="77777777">
      <w:pPr>
        <w:rPr>
          <w:noProof/>
        </w:rPr>
      </w:pPr>
    </w:p>
    <w:p w:rsidR="0021364F" w:rsidRPr="00051B18" w:rsidP="00C66730" w14:paraId="1FBAA079" w14:textId="77777777">
      <w:r w:rsidRPr="00051B18">
        <w:rPr>
          <w:noProof/>
          <w:szCs w:val="22"/>
        </w:rPr>
        <w:t>Rannsóknir varðandi mat á áhættu fyrir lífríkið</w:t>
      </w:r>
      <w:r w:rsidRPr="00051B18">
        <w:rPr>
          <w:szCs w:val="22"/>
        </w:rPr>
        <w:t xml:space="preserve"> hafa sýnt að </w:t>
      </w:r>
      <w:r w:rsidRPr="00051B18" w:rsidR="00653298">
        <w:rPr>
          <w:szCs w:val="22"/>
        </w:rPr>
        <w:t>s</w:t>
      </w:r>
      <w:r w:rsidRPr="00051B18">
        <w:rPr>
          <w:szCs w:val="22"/>
        </w:rPr>
        <w:t xml:space="preserve">orafenib tosylat getur reynst þrávirkt, safnast upp </w:t>
      </w:r>
      <w:r w:rsidRPr="00051B18" w:rsidR="008B29A6">
        <w:rPr>
          <w:szCs w:val="22"/>
        </w:rPr>
        <w:t>í lífverum og valdið eiturverkunum á umhverfi</w:t>
      </w:r>
      <w:r w:rsidRPr="00051B18">
        <w:rPr>
          <w:szCs w:val="22"/>
        </w:rPr>
        <w:t xml:space="preserve">. Upplýsingar varðandi </w:t>
      </w:r>
      <w:r w:rsidRPr="00051B18">
        <w:rPr>
          <w:noProof/>
          <w:szCs w:val="22"/>
        </w:rPr>
        <w:t>mat á áhættu fyrir lífríkið</w:t>
      </w:r>
      <w:r w:rsidRPr="00051B18">
        <w:rPr>
          <w:szCs w:val="22"/>
        </w:rPr>
        <w:t xml:space="preserve"> er að finna í evrópskri matsskýrslu (EPAR)</w:t>
      </w:r>
      <w:r w:rsidRPr="00051B18">
        <w:t xml:space="preserve"> </w:t>
      </w:r>
      <w:r w:rsidRPr="00051B18">
        <w:rPr>
          <w:szCs w:val="22"/>
        </w:rPr>
        <w:t xml:space="preserve">fyrir þetta lyf </w:t>
      </w:r>
      <w:r w:rsidRPr="00051B18">
        <w:t>(sjá kafla</w:t>
      </w:r>
      <w:r w:rsidRPr="00051B18" w:rsidR="00704F87">
        <w:t> </w:t>
      </w:r>
      <w:r w:rsidRPr="00051B18">
        <w:t>6.6).</w:t>
      </w:r>
    </w:p>
    <w:p w:rsidR="00704F87" w:rsidRPr="00051B18" w:rsidP="00C66730" w14:paraId="55AAF821" w14:textId="77777777">
      <w:pPr>
        <w:rPr>
          <w:noProof/>
        </w:rPr>
      </w:pPr>
    </w:p>
    <w:p w:rsidR="000A2CF1" w:rsidRPr="00051B18" w:rsidP="00C66730" w14:paraId="1AFDF058" w14:textId="77777777">
      <w:pPr>
        <w:rPr>
          <w:noProof/>
        </w:rPr>
      </w:pPr>
    </w:p>
    <w:p w:rsidR="000A2CF1" w:rsidRPr="00051B18" w:rsidP="00211DBB" w14:paraId="1AFA1818" w14:textId="77777777">
      <w:pPr>
        <w:keepNext/>
        <w:keepLines/>
        <w:ind w:left="562" w:hanging="562"/>
        <w:outlineLvl w:val="1"/>
        <w:rPr>
          <w:caps/>
          <w:noProof/>
        </w:rPr>
      </w:pPr>
      <w:r w:rsidRPr="00051B18">
        <w:rPr>
          <w:b/>
          <w:caps/>
          <w:noProof/>
        </w:rPr>
        <w:t>6.</w:t>
      </w:r>
      <w:r w:rsidRPr="00051B18">
        <w:rPr>
          <w:b/>
          <w:caps/>
          <w:noProof/>
        </w:rPr>
        <w:tab/>
      </w:r>
      <w:r w:rsidR="00EF3FE7">
        <w:rPr>
          <w:b/>
          <w:caps/>
          <w:noProof/>
        </w:rPr>
        <w:t>LYFJAGER</w:t>
      </w:r>
      <w:r w:rsidRPr="00051B18" w:rsidR="00EF3FE7">
        <w:rPr>
          <w:b/>
          <w:noProof/>
        </w:rPr>
        <w:t>Ð</w:t>
      </w:r>
      <w:r w:rsidR="00EF3FE7">
        <w:rPr>
          <w:b/>
          <w:noProof/>
        </w:rPr>
        <w:t>ARFR</w:t>
      </w:r>
      <w:r w:rsidRPr="00051B18" w:rsidR="00EF3FE7">
        <w:rPr>
          <w:b/>
          <w:noProof/>
        </w:rPr>
        <w:t>ÆÐ</w:t>
      </w:r>
      <w:r w:rsidR="00EF3FE7">
        <w:rPr>
          <w:b/>
          <w:noProof/>
        </w:rPr>
        <w:t>ILEGAR UPPLÝSINGAR</w:t>
      </w:r>
    </w:p>
    <w:p w:rsidR="000A2CF1" w:rsidRPr="00051B18" w:rsidP="001B2B54" w14:paraId="077B0612" w14:textId="77777777">
      <w:pPr>
        <w:keepNext/>
        <w:keepLines/>
        <w:rPr>
          <w:noProof/>
        </w:rPr>
      </w:pPr>
    </w:p>
    <w:p w:rsidR="000A2CF1" w:rsidRPr="00051B18" w:rsidP="00211DBB" w14:paraId="15A4A09B" w14:textId="77777777">
      <w:pPr>
        <w:keepNext/>
        <w:keepLines/>
        <w:numPr>
          <w:ilvl w:val="1"/>
          <w:numId w:val="22"/>
        </w:numPr>
        <w:ind w:left="576" w:hanging="576"/>
        <w:outlineLvl w:val="2"/>
        <w:rPr>
          <w:b/>
          <w:noProof/>
        </w:rPr>
      </w:pPr>
      <w:r w:rsidRPr="00051B18">
        <w:rPr>
          <w:b/>
          <w:noProof/>
        </w:rPr>
        <w:t>Hjálparefni</w:t>
      </w:r>
    </w:p>
    <w:p w:rsidR="000A2CF1" w:rsidRPr="00051B18" w:rsidP="001B2B54" w14:paraId="67B21965" w14:textId="77777777">
      <w:pPr>
        <w:keepNext/>
        <w:keepLines/>
        <w:rPr>
          <w:noProof/>
        </w:rPr>
      </w:pPr>
    </w:p>
    <w:p w:rsidR="000A2CF1" w:rsidRPr="00051B18" w:rsidP="00211DBB" w14:paraId="368535A6" w14:textId="77777777">
      <w:pPr>
        <w:keepNext/>
        <w:keepLines/>
        <w:rPr>
          <w:noProof/>
          <w:u w:val="single"/>
        </w:rPr>
      </w:pPr>
      <w:r w:rsidRPr="00051B18">
        <w:rPr>
          <w:noProof/>
          <w:u w:val="single"/>
        </w:rPr>
        <w:t>Töflukjarni:</w:t>
      </w:r>
    </w:p>
    <w:p w:rsidR="000A2CF1" w:rsidRPr="00051B18" w:rsidP="00211DBB" w14:paraId="2F67E1BF" w14:textId="77777777">
      <w:pPr>
        <w:keepNext/>
        <w:keepLines/>
        <w:rPr>
          <w:noProof/>
        </w:rPr>
      </w:pPr>
      <w:r w:rsidRPr="00051B18">
        <w:rPr>
          <w:noProof/>
        </w:rPr>
        <w:t>Kroskarmellósunatríum</w:t>
      </w:r>
    </w:p>
    <w:p w:rsidR="000A2CF1" w:rsidRPr="00051B18" w:rsidP="001B2B54" w14:paraId="3F4C17F5" w14:textId="77777777">
      <w:pPr>
        <w:keepNext/>
        <w:keepLines/>
        <w:rPr>
          <w:noProof/>
        </w:rPr>
      </w:pPr>
      <w:r w:rsidRPr="00051B18">
        <w:rPr>
          <w:noProof/>
        </w:rPr>
        <w:t xml:space="preserve">Örkristölluð </w:t>
      </w:r>
      <w:r w:rsidRPr="00051B18">
        <w:rPr>
          <w:noProof/>
        </w:rPr>
        <w:t>sellulósa</w:t>
      </w:r>
    </w:p>
    <w:p w:rsidR="000A2CF1" w:rsidRPr="00051B18" w:rsidP="00352D89" w14:paraId="653FD4FD" w14:textId="77777777">
      <w:pPr>
        <w:keepNext/>
        <w:keepLines/>
        <w:rPr>
          <w:noProof/>
        </w:rPr>
      </w:pPr>
      <w:r w:rsidRPr="00051B18">
        <w:rPr>
          <w:noProof/>
        </w:rPr>
        <w:t>Hýprómellósa</w:t>
      </w:r>
    </w:p>
    <w:p w:rsidR="000A2CF1" w:rsidRPr="00051B18" w:rsidP="00211DBB" w14:paraId="5CDAD695" w14:textId="77777777">
      <w:pPr>
        <w:keepNext/>
        <w:keepLines/>
        <w:rPr>
          <w:noProof/>
        </w:rPr>
      </w:pPr>
      <w:r w:rsidRPr="00051B18">
        <w:rPr>
          <w:noProof/>
        </w:rPr>
        <w:t>Natríumlárilsúlfat</w:t>
      </w:r>
    </w:p>
    <w:p w:rsidR="000A2CF1" w:rsidRPr="00051B18" w:rsidP="00211DBB" w14:paraId="526708D1" w14:textId="77777777">
      <w:pPr>
        <w:keepNext/>
        <w:keepLines/>
        <w:rPr>
          <w:noProof/>
        </w:rPr>
      </w:pPr>
      <w:r w:rsidRPr="00051B18">
        <w:rPr>
          <w:noProof/>
        </w:rPr>
        <w:t>Magnesíumsterat</w:t>
      </w:r>
    </w:p>
    <w:p w:rsidR="000A2CF1" w:rsidRPr="00051B18" w:rsidP="00211DBB" w14:paraId="55CA08F9" w14:textId="77777777">
      <w:pPr>
        <w:rPr>
          <w:noProof/>
        </w:rPr>
      </w:pPr>
    </w:p>
    <w:p w:rsidR="000A2CF1" w:rsidRPr="00051B18" w:rsidP="00211DBB" w14:paraId="42C72A7F" w14:textId="77777777">
      <w:pPr>
        <w:keepNext/>
        <w:keepLines/>
        <w:rPr>
          <w:noProof/>
          <w:u w:val="single"/>
        </w:rPr>
      </w:pPr>
      <w:r w:rsidRPr="00051B18">
        <w:rPr>
          <w:noProof/>
          <w:u w:val="single"/>
        </w:rPr>
        <w:t>Töfluhúð:</w:t>
      </w:r>
    </w:p>
    <w:p w:rsidR="000A2CF1" w:rsidRPr="00051B18" w:rsidP="00211DBB" w14:paraId="6DB63582" w14:textId="77777777">
      <w:pPr>
        <w:keepNext/>
        <w:keepLines/>
        <w:rPr>
          <w:noProof/>
        </w:rPr>
      </w:pPr>
      <w:r w:rsidRPr="00051B18">
        <w:rPr>
          <w:noProof/>
        </w:rPr>
        <w:t>Hýprómellósa</w:t>
      </w:r>
    </w:p>
    <w:p w:rsidR="000A2CF1" w:rsidRPr="00051B18" w:rsidP="001B2B54" w14:paraId="022FA13C" w14:textId="77777777">
      <w:pPr>
        <w:keepNext/>
        <w:keepLines/>
        <w:rPr>
          <w:noProof/>
        </w:rPr>
      </w:pPr>
      <w:r w:rsidRPr="00051B18">
        <w:rPr>
          <w:noProof/>
        </w:rPr>
        <w:t xml:space="preserve">Makrógól </w:t>
      </w:r>
      <w:r w:rsidRPr="00051B18">
        <w:rPr>
          <w:noProof/>
        </w:rPr>
        <w:t>(3350)</w:t>
      </w:r>
    </w:p>
    <w:p w:rsidR="000A2CF1" w:rsidRPr="00051B18" w:rsidP="00352D89" w14:paraId="78492893" w14:textId="77777777">
      <w:pPr>
        <w:keepNext/>
        <w:keepLines/>
        <w:rPr>
          <w:noProof/>
        </w:rPr>
      </w:pPr>
      <w:r w:rsidRPr="00051B18">
        <w:rPr>
          <w:noProof/>
        </w:rPr>
        <w:t xml:space="preserve">Títantvíoxíð </w:t>
      </w:r>
      <w:r w:rsidRPr="00051B18">
        <w:rPr>
          <w:noProof/>
        </w:rPr>
        <w:t>(E171)</w:t>
      </w:r>
    </w:p>
    <w:p w:rsidR="000A2CF1" w:rsidRPr="00051B18" w:rsidP="00211DBB" w14:paraId="29A68EEF" w14:textId="77777777">
      <w:pPr>
        <w:keepNext/>
        <w:keepLines/>
        <w:rPr>
          <w:noProof/>
        </w:rPr>
      </w:pPr>
      <w:r w:rsidRPr="00051B18">
        <w:rPr>
          <w:noProof/>
        </w:rPr>
        <w:t xml:space="preserve">Rautt </w:t>
      </w:r>
      <w:r w:rsidRPr="00051B18">
        <w:rPr>
          <w:noProof/>
        </w:rPr>
        <w:t>járnoxíð (172)</w:t>
      </w:r>
    </w:p>
    <w:p w:rsidR="000A2CF1" w:rsidRPr="00051B18" w:rsidP="001E5147" w14:paraId="75C63738" w14:textId="77777777">
      <w:pPr>
        <w:rPr>
          <w:noProof/>
        </w:rPr>
      </w:pPr>
    </w:p>
    <w:p w:rsidR="000A2CF1" w:rsidRPr="00051B18" w:rsidP="001E5147" w14:paraId="50415BB9" w14:textId="77777777">
      <w:pPr>
        <w:keepNext/>
        <w:keepLines/>
        <w:ind w:left="562" w:hanging="562"/>
        <w:outlineLvl w:val="2"/>
        <w:rPr>
          <w:noProof/>
        </w:rPr>
      </w:pPr>
      <w:r w:rsidRPr="00051B18">
        <w:rPr>
          <w:b/>
          <w:noProof/>
        </w:rPr>
        <w:t>6.2</w:t>
      </w:r>
      <w:r w:rsidRPr="00051B18">
        <w:rPr>
          <w:b/>
          <w:noProof/>
        </w:rPr>
        <w:tab/>
        <w:t>Ósamrýmanleiki</w:t>
      </w:r>
    </w:p>
    <w:p w:rsidR="000A2CF1" w:rsidRPr="00051B18" w:rsidP="001B2B54" w14:paraId="7668B620" w14:textId="77777777">
      <w:pPr>
        <w:keepNext/>
        <w:keepLines/>
        <w:rPr>
          <w:noProof/>
        </w:rPr>
      </w:pPr>
    </w:p>
    <w:p w:rsidR="000A2CF1" w:rsidRPr="00051B18" w:rsidP="001E5147" w14:paraId="2A1FD560" w14:textId="77777777">
      <w:pPr>
        <w:keepNext/>
        <w:keepLines/>
        <w:rPr>
          <w:noProof/>
        </w:rPr>
      </w:pPr>
      <w:r w:rsidRPr="00051B18">
        <w:rPr>
          <w:noProof/>
        </w:rPr>
        <w:t>Á ekki við.</w:t>
      </w:r>
    </w:p>
    <w:p w:rsidR="000A2CF1" w:rsidRPr="00051B18" w:rsidP="001B2B54" w14:paraId="22497F25" w14:textId="77777777">
      <w:pPr>
        <w:rPr>
          <w:noProof/>
        </w:rPr>
      </w:pPr>
    </w:p>
    <w:p w:rsidR="000A2CF1" w:rsidRPr="00051B18" w:rsidP="001E5147" w14:paraId="789F7BEA" w14:textId="77777777">
      <w:pPr>
        <w:keepNext/>
        <w:keepLines/>
        <w:ind w:left="562" w:hanging="562"/>
        <w:outlineLvl w:val="2"/>
        <w:rPr>
          <w:noProof/>
        </w:rPr>
      </w:pPr>
      <w:r w:rsidRPr="00051B18">
        <w:rPr>
          <w:b/>
          <w:noProof/>
        </w:rPr>
        <w:t>6.3</w:t>
      </w:r>
      <w:r w:rsidRPr="00051B18">
        <w:rPr>
          <w:b/>
          <w:noProof/>
        </w:rPr>
        <w:tab/>
        <w:t>Geymsluþol</w:t>
      </w:r>
    </w:p>
    <w:p w:rsidR="000A2CF1" w:rsidRPr="00051B18" w:rsidP="001B2B54" w14:paraId="1961B92B" w14:textId="77777777">
      <w:pPr>
        <w:keepNext/>
        <w:keepLines/>
        <w:rPr>
          <w:noProof/>
        </w:rPr>
      </w:pPr>
    </w:p>
    <w:p w:rsidR="000A2CF1" w:rsidRPr="00051B18" w:rsidP="00352D89" w14:paraId="55097585" w14:textId="65282D4E">
      <w:pPr>
        <w:keepNext/>
        <w:keepLines/>
        <w:rPr>
          <w:noProof/>
        </w:rPr>
      </w:pPr>
      <w:r>
        <w:rPr>
          <w:noProof/>
        </w:rPr>
        <w:t>4</w:t>
      </w:r>
      <w:r w:rsidRPr="00051B18" w:rsidR="00704F87">
        <w:rPr>
          <w:noProof/>
        </w:rPr>
        <w:t> </w:t>
      </w:r>
      <w:r w:rsidRPr="00051B18" w:rsidR="00DE6955">
        <w:rPr>
          <w:noProof/>
        </w:rPr>
        <w:t>ár</w:t>
      </w:r>
    </w:p>
    <w:p w:rsidR="000A2CF1" w:rsidRPr="00051B18" w:rsidP="00211DBB" w14:paraId="66EE536B" w14:textId="77777777">
      <w:pPr>
        <w:rPr>
          <w:noProof/>
        </w:rPr>
      </w:pPr>
    </w:p>
    <w:p w:rsidR="000A2CF1" w:rsidRPr="00051B18" w:rsidP="001E5147" w14:paraId="6003237C" w14:textId="77777777">
      <w:pPr>
        <w:keepNext/>
        <w:keepLines/>
        <w:ind w:left="562" w:hanging="562"/>
        <w:outlineLvl w:val="2"/>
        <w:rPr>
          <w:noProof/>
        </w:rPr>
      </w:pPr>
      <w:r w:rsidRPr="00051B18">
        <w:rPr>
          <w:b/>
          <w:noProof/>
        </w:rPr>
        <w:t>6.4</w:t>
      </w:r>
      <w:r w:rsidRPr="00051B18">
        <w:rPr>
          <w:b/>
          <w:noProof/>
        </w:rPr>
        <w:tab/>
        <w:t>Sérstakar varúðarreglur við geymslu</w:t>
      </w:r>
    </w:p>
    <w:p w:rsidR="000A2CF1" w:rsidRPr="00051B18" w:rsidP="001B2B54" w14:paraId="7375304C" w14:textId="77777777">
      <w:pPr>
        <w:pStyle w:val="Header"/>
        <w:keepNext/>
        <w:keepLines/>
        <w:tabs>
          <w:tab w:val="clear" w:pos="567"/>
          <w:tab w:val="clear" w:pos="4153"/>
          <w:tab w:val="clear" w:pos="8306"/>
        </w:tabs>
        <w:rPr>
          <w:rFonts w:ascii="Times New Roman" w:hAnsi="Times New Roman"/>
          <w:noProof/>
        </w:rPr>
      </w:pPr>
    </w:p>
    <w:p w:rsidR="000A2CF1" w:rsidRPr="00051B18" w:rsidP="001E5147" w14:paraId="71CAD528" w14:textId="77777777">
      <w:pPr>
        <w:pStyle w:val="Header"/>
        <w:keepNext/>
        <w:keepLines/>
        <w:tabs>
          <w:tab w:val="clear" w:pos="567"/>
          <w:tab w:val="clear" w:pos="4153"/>
          <w:tab w:val="clear" w:pos="8306"/>
        </w:tabs>
        <w:rPr>
          <w:rFonts w:ascii="Times New Roman" w:hAnsi="Times New Roman"/>
          <w:noProof/>
        </w:rPr>
      </w:pPr>
      <w:r w:rsidRPr="00051B18">
        <w:rPr>
          <w:rFonts w:ascii="Times New Roman" w:hAnsi="Times New Roman"/>
          <w:noProof/>
        </w:rPr>
        <w:t>Geymið</w:t>
      </w:r>
      <w:r w:rsidR="00A1271C">
        <w:rPr>
          <w:rFonts w:ascii="Times New Roman" w:hAnsi="Times New Roman"/>
          <w:noProof/>
        </w:rPr>
        <w:t xml:space="preserve"> við lægri</w:t>
      </w:r>
      <w:r w:rsidRPr="00051B18">
        <w:rPr>
          <w:rFonts w:ascii="Times New Roman" w:hAnsi="Times New Roman"/>
          <w:noProof/>
        </w:rPr>
        <w:t xml:space="preserve"> hita en 25</w:t>
      </w:r>
      <w:r w:rsidRPr="00051B18" w:rsidR="00704F87">
        <w:rPr>
          <w:rFonts w:ascii="Times New Roman" w:hAnsi="Times New Roman"/>
          <w:noProof/>
        </w:rPr>
        <w:t> </w:t>
      </w:r>
      <w:r w:rsidRPr="00051B18" w:rsidR="00073C8E">
        <w:rPr>
          <w:szCs w:val="22"/>
        </w:rPr>
        <w:t>°</w:t>
      </w:r>
      <w:r w:rsidRPr="00051B18">
        <w:rPr>
          <w:rFonts w:ascii="Times New Roman" w:hAnsi="Times New Roman"/>
          <w:noProof/>
        </w:rPr>
        <w:t>C.</w:t>
      </w:r>
    </w:p>
    <w:p w:rsidR="000A2CF1" w:rsidRPr="00051B18" w:rsidP="001B2B54" w14:paraId="0D6061FC" w14:textId="77777777">
      <w:pPr>
        <w:rPr>
          <w:noProof/>
        </w:rPr>
      </w:pPr>
    </w:p>
    <w:p w:rsidR="000A2CF1" w:rsidRPr="00051B18" w:rsidP="001E5147" w14:paraId="459BBD2A" w14:textId="77777777">
      <w:pPr>
        <w:keepNext/>
        <w:keepLines/>
        <w:ind w:left="562" w:hanging="562"/>
        <w:outlineLvl w:val="2"/>
        <w:rPr>
          <w:noProof/>
        </w:rPr>
      </w:pPr>
      <w:r w:rsidRPr="00051B18">
        <w:rPr>
          <w:b/>
          <w:noProof/>
        </w:rPr>
        <w:t>6.5</w:t>
      </w:r>
      <w:r w:rsidRPr="00051B18">
        <w:rPr>
          <w:b/>
          <w:noProof/>
        </w:rPr>
        <w:tab/>
        <w:t>Gerð íláts og innihald</w:t>
      </w:r>
    </w:p>
    <w:p w:rsidR="000A2CF1" w:rsidRPr="00051B18" w:rsidP="001B2B54" w14:paraId="02B4CC14" w14:textId="77777777">
      <w:pPr>
        <w:keepNext/>
        <w:keepLines/>
        <w:rPr>
          <w:noProof/>
        </w:rPr>
      </w:pPr>
    </w:p>
    <w:p w:rsidR="000A2CF1" w:rsidRPr="00051B18" w:rsidP="00352D89" w14:paraId="6D05CA3E" w14:textId="77777777">
      <w:pPr>
        <w:keepNext/>
        <w:keepLines/>
        <w:rPr>
          <w:noProof/>
        </w:rPr>
      </w:pPr>
      <w:r w:rsidRPr="00051B18">
        <w:rPr>
          <w:noProof/>
        </w:rPr>
        <w:t>112</w:t>
      </w:r>
      <w:r w:rsidRPr="00051B18" w:rsidR="001D48B7">
        <w:rPr>
          <w:noProof/>
        </w:rPr>
        <w:t xml:space="preserve"> filmuhúðaðar</w:t>
      </w:r>
      <w:r w:rsidRPr="00051B18" w:rsidR="00DE6955">
        <w:rPr>
          <w:noProof/>
        </w:rPr>
        <w:t xml:space="preserve"> töflur</w:t>
      </w:r>
      <w:r w:rsidRPr="00051B18">
        <w:rPr>
          <w:noProof/>
        </w:rPr>
        <w:t xml:space="preserve"> (4 x 28) í gagnsæjum (PP/ál) þynnupakkningum.</w:t>
      </w:r>
    </w:p>
    <w:p w:rsidR="000A2CF1" w:rsidRPr="00051B18" w:rsidP="00211DBB" w14:paraId="122CA876" w14:textId="77777777">
      <w:pPr>
        <w:rPr>
          <w:noProof/>
        </w:rPr>
      </w:pPr>
    </w:p>
    <w:p w:rsidR="000A2CF1" w:rsidRPr="00051B18" w:rsidP="001E5147" w14:paraId="56476BB1" w14:textId="77777777">
      <w:pPr>
        <w:keepNext/>
        <w:keepLines/>
        <w:ind w:left="562" w:hanging="562"/>
        <w:outlineLvl w:val="2"/>
        <w:rPr>
          <w:noProof/>
        </w:rPr>
      </w:pPr>
      <w:r w:rsidRPr="00051B18">
        <w:rPr>
          <w:b/>
          <w:noProof/>
        </w:rPr>
        <w:t>6.6</w:t>
      </w:r>
      <w:r w:rsidRPr="00051B18">
        <w:rPr>
          <w:b/>
          <w:noProof/>
        </w:rPr>
        <w:tab/>
        <w:t>Sérstakar varúðarráðstafanir við förgun</w:t>
      </w:r>
    </w:p>
    <w:p w:rsidR="000A2CF1" w:rsidRPr="00051B18" w:rsidP="001B2B54" w14:paraId="0CFB4151" w14:textId="77777777">
      <w:pPr>
        <w:keepNext/>
        <w:keepLines/>
        <w:rPr>
          <w:noProof/>
        </w:rPr>
      </w:pPr>
    </w:p>
    <w:p w:rsidR="000A2CF1" w:rsidRPr="00051B18" w:rsidP="00352D89" w14:paraId="1E057600" w14:textId="77777777">
      <w:pPr>
        <w:keepNext/>
        <w:keepLines/>
        <w:rPr>
          <w:noProof/>
        </w:rPr>
      </w:pPr>
      <w:r w:rsidRPr="00051B18">
        <w:rPr>
          <w:noProof/>
        </w:rPr>
        <w:t xml:space="preserve">Þetta lyf getur reynst umhverfinu hættulegt. </w:t>
      </w:r>
      <w:r w:rsidRPr="00051B18" w:rsidR="00FD6FE1">
        <w:rPr>
          <w:noProof/>
        </w:rPr>
        <w:t>Farga skal öllum lyfjaleifum og/eða úrgan</w:t>
      </w:r>
      <w:r w:rsidRPr="00051B18" w:rsidR="00126777">
        <w:rPr>
          <w:noProof/>
        </w:rPr>
        <w:t>g</w:t>
      </w:r>
      <w:r w:rsidRPr="00051B18" w:rsidR="00FD6FE1">
        <w:rPr>
          <w:noProof/>
        </w:rPr>
        <w:t>i í samræmi við gildandi reglur.</w:t>
      </w:r>
    </w:p>
    <w:p w:rsidR="000A2CF1" w:rsidRPr="00051B18" w:rsidP="00211DBB" w14:paraId="528CB2F8" w14:textId="77777777">
      <w:pPr>
        <w:rPr>
          <w:noProof/>
        </w:rPr>
      </w:pPr>
    </w:p>
    <w:p w:rsidR="00FD6FE1" w:rsidRPr="00051B18" w:rsidP="001E5147" w14:paraId="7ABAAD2E" w14:textId="77777777">
      <w:pPr>
        <w:rPr>
          <w:noProof/>
        </w:rPr>
      </w:pPr>
    </w:p>
    <w:p w:rsidR="000A2CF1" w:rsidRPr="001E5147" w:rsidP="001E5147" w14:paraId="6692BCCA" w14:textId="77777777">
      <w:pPr>
        <w:keepNext/>
        <w:keepLines/>
        <w:ind w:left="562" w:hanging="562"/>
        <w:outlineLvl w:val="1"/>
        <w:rPr>
          <w:b/>
          <w:noProof/>
        </w:rPr>
      </w:pPr>
      <w:r w:rsidRPr="00051B18">
        <w:rPr>
          <w:b/>
          <w:noProof/>
        </w:rPr>
        <w:t>7.</w:t>
      </w:r>
      <w:r w:rsidRPr="00051B18">
        <w:rPr>
          <w:b/>
          <w:noProof/>
        </w:rPr>
        <w:tab/>
        <w:t>MARKAÐSLEYFISHAFI</w:t>
      </w:r>
    </w:p>
    <w:p w:rsidR="000A2CF1" w:rsidRPr="00051B18" w:rsidP="001B2B54" w14:paraId="26616D9F" w14:textId="77777777">
      <w:pPr>
        <w:keepNext/>
        <w:keepLines/>
        <w:rPr>
          <w:noProof/>
        </w:rPr>
      </w:pPr>
    </w:p>
    <w:p w:rsidR="001A533A" w:rsidRPr="005D24C8" w:rsidP="00352D89" w14:paraId="02B7373F" w14:textId="77777777">
      <w:pPr>
        <w:keepNext/>
        <w:tabs>
          <w:tab w:val="left" w:pos="590"/>
        </w:tabs>
        <w:autoSpaceDE w:val="0"/>
        <w:autoSpaceDN w:val="0"/>
        <w:adjustRightInd w:val="0"/>
        <w:spacing w:line="240" w:lineRule="atLeast"/>
        <w:ind w:left="23"/>
        <w:rPr>
          <w:szCs w:val="22"/>
        </w:rPr>
      </w:pPr>
      <w:r w:rsidRPr="005D24C8">
        <w:rPr>
          <w:szCs w:val="22"/>
        </w:rPr>
        <w:t>Bayer AG</w:t>
      </w:r>
    </w:p>
    <w:p w:rsidR="001A533A" w:rsidRPr="003E7821" w:rsidP="00211DBB" w14:paraId="49CF0E21" w14:textId="77777777">
      <w:pPr>
        <w:keepNext/>
        <w:tabs>
          <w:tab w:val="left" w:pos="590"/>
        </w:tabs>
        <w:autoSpaceDE w:val="0"/>
        <w:autoSpaceDN w:val="0"/>
        <w:adjustRightInd w:val="0"/>
        <w:spacing w:line="240" w:lineRule="atLeast"/>
        <w:ind w:left="23"/>
        <w:rPr>
          <w:szCs w:val="22"/>
        </w:rPr>
      </w:pPr>
      <w:r w:rsidRPr="003E7821">
        <w:rPr>
          <w:szCs w:val="22"/>
        </w:rPr>
        <w:t>51368 Leverkusen</w:t>
      </w:r>
    </w:p>
    <w:p w:rsidR="000A2CF1" w:rsidRPr="00051B18" w:rsidP="00C66730" w14:paraId="275DE235" w14:textId="77777777">
      <w:pPr>
        <w:keepNext/>
        <w:keepLines/>
        <w:rPr>
          <w:noProof/>
        </w:rPr>
      </w:pPr>
      <w:r w:rsidRPr="00051B18">
        <w:rPr>
          <w:noProof/>
        </w:rPr>
        <w:t>Þýskalandi</w:t>
      </w:r>
    </w:p>
    <w:p w:rsidR="000A2CF1" w:rsidRPr="00051B18" w:rsidP="00C66730" w14:paraId="57BBCA0B" w14:textId="77777777">
      <w:pPr>
        <w:keepNext/>
        <w:keepLines/>
        <w:rPr>
          <w:noProof/>
        </w:rPr>
      </w:pPr>
    </w:p>
    <w:p w:rsidR="000A2CF1" w:rsidRPr="00051B18" w:rsidP="00C66730" w14:paraId="5A42EA13" w14:textId="77777777">
      <w:pPr>
        <w:rPr>
          <w:noProof/>
        </w:rPr>
      </w:pPr>
    </w:p>
    <w:p w:rsidR="000A2CF1" w:rsidRPr="00051B18" w:rsidP="001E5147" w14:paraId="541AD230" w14:textId="77777777">
      <w:pPr>
        <w:keepNext/>
        <w:keepLines/>
        <w:ind w:left="562" w:hanging="562"/>
        <w:outlineLvl w:val="1"/>
        <w:rPr>
          <w:noProof/>
        </w:rPr>
      </w:pPr>
      <w:r w:rsidRPr="00051B18">
        <w:rPr>
          <w:b/>
          <w:noProof/>
        </w:rPr>
        <w:t>8.</w:t>
      </w:r>
      <w:r w:rsidRPr="00051B18">
        <w:rPr>
          <w:b/>
          <w:noProof/>
        </w:rPr>
        <w:tab/>
        <w:t>MARKAÐSLEYFISNÚMER</w:t>
      </w:r>
    </w:p>
    <w:p w:rsidR="000A2CF1" w:rsidRPr="00051B18" w:rsidP="001B2B54" w14:paraId="23FE5BDF" w14:textId="77777777">
      <w:pPr>
        <w:keepNext/>
        <w:keepLines/>
        <w:rPr>
          <w:noProof/>
        </w:rPr>
      </w:pPr>
    </w:p>
    <w:p w:rsidR="000A2CF1" w:rsidRPr="00051B18" w:rsidP="001E5147" w14:paraId="70174B15" w14:textId="77777777">
      <w:pPr>
        <w:keepNext/>
        <w:keepLines/>
        <w:rPr>
          <w:noProof/>
        </w:rPr>
      </w:pPr>
      <w:r w:rsidRPr="00051B18">
        <w:rPr>
          <w:noProof/>
        </w:rPr>
        <w:t>EU/1/06/342/001</w:t>
      </w:r>
    </w:p>
    <w:p w:rsidR="000A2CF1" w:rsidRPr="00051B18" w:rsidP="001B2B54" w14:paraId="48A85300" w14:textId="77777777">
      <w:pPr>
        <w:keepNext/>
        <w:keepLines/>
        <w:rPr>
          <w:noProof/>
        </w:rPr>
      </w:pPr>
    </w:p>
    <w:p w:rsidR="000A2CF1" w:rsidRPr="00051B18" w:rsidP="00352D89" w14:paraId="7C84EFE7" w14:textId="77777777">
      <w:pPr>
        <w:rPr>
          <w:noProof/>
        </w:rPr>
      </w:pPr>
    </w:p>
    <w:p w:rsidR="000A2CF1" w:rsidRPr="00051B18" w:rsidP="001E5147" w14:paraId="12F46702" w14:textId="77777777">
      <w:pPr>
        <w:keepNext/>
        <w:keepLines/>
        <w:ind w:left="562" w:hanging="562"/>
        <w:outlineLvl w:val="1"/>
        <w:rPr>
          <w:b/>
          <w:noProof/>
        </w:rPr>
      </w:pPr>
      <w:r w:rsidRPr="00051B18">
        <w:rPr>
          <w:b/>
          <w:noProof/>
        </w:rPr>
        <w:t>9.</w:t>
      </w:r>
      <w:r w:rsidRPr="00051B18">
        <w:rPr>
          <w:b/>
          <w:noProof/>
        </w:rPr>
        <w:tab/>
        <w:t>DAGSETNING FYRSTU ÚTGÁFU MARKAÐSLEYFIS/ENDURNÝJUNAR MARKAÐSLEYFIS</w:t>
      </w:r>
    </w:p>
    <w:p w:rsidR="000A2CF1" w:rsidRPr="00051B18" w:rsidP="001B2B54" w14:paraId="45207564" w14:textId="77777777">
      <w:pPr>
        <w:keepNext/>
        <w:keepLines/>
        <w:rPr>
          <w:noProof/>
        </w:rPr>
      </w:pPr>
    </w:p>
    <w:p w:rsidR="000A2CF1" w:rsidRPr="00051B18" w:rsidP="00352D89" w14:paraId="094469FA" w14:textId="77777777">
      <w:pPr>
        <w:keepNext/>
        <w:keepLines/>
        <w:rPr>
          <w:noProof/>
        </w:rPr>
      </w:pPr>
      <w:r w:rsidRPr="00051B18">
        <w:rPr>
          <w:noProof/>
        </w:rPr>
        <w:t>Dagsetning fyrstu útgáfu markaðsleyfis:</w:t>
      </w:r>
      <w:r w:rsidRPr="00051B18" w:rsidR="004510DD">
        <w:rPr>
          <w:noProof/>
        </w:rPr>
        <w:t xml:space="preserve"> </w:t>
      </w:r>
      <w:r w:rsidRPr="00051B18" w:rsidR="00FD6FE1">
        <w:rPr>
          <w:noProof/>
        </w:rPr>
        <w:t>19. j</w:t>
      </w:r>
      <w:r w:rsidRPr="00051B18">
        <w:rPr>
          <w:noProof/>
        </w:rPr>
        <w:t>úlí 2006</w:t>
      </w:r>
    </w:p>
    <w:p w:rsidR="000A2CF1" w:rsidRPr="00051B18" w:rsidP="00211DBB" w14:paraId="20A25DD6" w14:textId="77777777">
      <w:pPr>
        <w:keepNext/>
        <w:keepLines/>
        <w:rPr>
          <w:noProof/>
        </w:rPr>
      </w:pPr>
      <w:r w:rsidRPr="00051B18">
        <w:rPr>
          <w:bCs/>
          <w:noProof/>
          <w:szCs w:val="22"/>
        </w:rPr>
        <w:t xml:space="preserve">Nýjasta </w:t>
      </w:r>
      <w:r w:rsidRPr="00051B18">
        <w:rPr>
          <w:noProof/>
        </w:rPr>
        <w:t>d</w:t>
      </w:r>
      <w:r w:rsidRPr="00051B18" w:rsidR="00DE6955">
        <w:rPr>
          <w:noProof/>
        </w:rPr>
        <w:t>agsetning endurnýjunar markaðsleyfis:</w:t>
      </w:r>
      <w:r w:rsidRPr="00051B18" w:rsidR="004510DD">
        <w:rPr>
          <w:noProof/>
        </w:rPr>
        <w:t xml:space="preserve"> 2</w:t>
      </w:r>
      <w:r w:rsidR="007826A9">
        <w:rPr>
          <w:noProof/>
        </w:rPr>
        <w:t>9</w:t>
      </w:r>
      <w:r w:rsidRPr="00051B18" w:rsidR="004510DD">
        <w:rPr>
          <w:noProof/>
        </w:rPr>
        <w:t xml:space="preserve">. </w:t>
      </w:r>
      <w:r w:rsidRPr="007826A9" w:rsidR="007826A9">
        <w:rPr>
          <w:noProof/>
        </w:rPr>
        <w:t>júní</w:t>
      </w:r>
      <w:r w:rsidRPr="00051B18" w:rsidR="004510DD">
        <w:rPr>
          <w:noProof/>
        </w:rPr>
        <w:t xml:space="preserve"> 2011</w:t>
      </w:r>
    </w:p>
    <w:p w:rsidR="000A2CF1" w:rsidRPr="00051B18" w:rsidP="001E5147" w14:paraId="0FF68F32" w14:textId="77777777">
      <w:pPr>
        <w:rPr>
          <w:noProof/>
        </w:rPr>
      </w:pPr>
    </w:p>
    <w:p w:rsidR="00DE6955" w:rsidRPr="00051B18" w:rsidP="001E5147" w14:paraId="00E02A57" w14:textId="77777777">
      <w:pPr>
        <w:rPr>
          <w:noProof/>
        </w:rPr>
      </w:pPr>
    </w:p>
    <w:p w:rsidR="000A2CF1" w:rsidRPr="00051B18" w:rsidP="001E5147" w14:paraId="32C4EF6C" w14:textId="77777777">
      <w:pPr>
        <w:keepNext/>
        <w:keepLines/>
        <w:ind w:left="562" w:hanging="562"/>
        <w:outlineLvl w:val="1"/>
        <w:rPr>
          <w:b/>
          <w:noProof/>
        </w:rPr>
      </w:pPr>
      <w:r w:rsidRPr="00051B18">
        <w:rPr>
          <w:b/>
          <w:noProof/>
        </w:rPr>
        <w:t>10.</w:t>
      </w:r>
      <w:r w:rsidRPr="00051B18">
        <w:rPr>
          <w:b/>
          <w:noProof/>
        </w:rPr>
        <w:tab/>
        <w:t>DAGSETNING ENDURSKOÐUNAR TEXTANS</w:t>
      </w:r>
    </w:p>
    <w:p w:rsidR="000A2CF1" w:rsidRPr="00051B18" w:rsidP="001B2B54" w14:paraId="4821D555" w14:textId="77777777">
      <w:pPr>
        <w:keepNext/>
        <w:keepLines/>
        <w:ind w:left="567" w:hanging="567"/>
        <w:rPr>
          <w:noProof/>
        </w:rPr>
      </w:pPr>
    </w:p>
    <w:p w:rsidR="000A2CF1" w:rsidRPr="00051B18" w:rsidP="00352D89" w14:paraId="5501EDB7" w14:textId="77777777">
      <w:pPr>
        <w:pStyle w:val="Header"/>
        <w:tabs>
          <w:tab w:val="clear" w:pos="567"/>
          <w:tab w:val="clear" w:pos="4153"/>
          <w:tab w:val="clear" w:pos="8306"/>
        </w:tabs>
        <w:rPr>
          <w:rFonts w:ascii="Times New Roman" w:hAnsi="Times New Roman"/>
          <w:noProof/>
        </w:rPr>
      </w:pPr>
    </w:p>
    <w:p w:rsidR="005C6D56" w:rsidRPr="00051B18" w:rsidP="00211DBB" w14:paraId="460960BE" w14:textId="77777777">
      <w:pPr>
        <w:pStyle w:val="Header"/>
        <w:tabs>
          <w:tab w:val="clear" w:pos="567"/>
          <w:tab w:val="clear" w:pos="4153"/>
          <w:tab w:val="clear" w:pos="8306"/>
        </w:tabs>
        <w:rPr>
          <w:rFonts w:ascii="Times New Roman" w:hAnsi="Times New Roman"/>
          <w:noProof/>
        </w:rPr>
      </w:pPr>
    </w:p>
    <w:p w:rsidR="005C6D56" w:rsidRPr="00051B18" w:rsidP="001E5147" w14:paraId="70D13C00" w14:textId="77777777">
      <w:pPr>
        <w:pStyle w:val="Header"/>
        <w:tabs>
          <w:tab w:val="clear" w:pos="567"/>
          <w:tab w:val="clear" w:pos="4153"/>
          <w:tab w:val="clear" w:pos="8306"/>
        </w:tabs>
        <w:rPr>
          <w:rFonts w:ascii="Times New Roman" w:hAnsi="Times New Roman"/>
          <w:noProof/>
        </w:rPr>
      </w:pPr>
    </w:p>
    <w:p w:rsidR="004462E2" w:rsidRPr="00051B18" w:rsidP="001E5147" w14:paraId="25F7CA2E" w14:textId="77777777">
      <w:pPr>
        <w:pStyle w:val="Header"/>
        <w:tabs>
          <w:tab w:val="clear" w:pos="567"/>
          <w:tab w:val="clear" w:pos="4153"/>
          <w:tab w:val="clear" w:pos="8306"/>
        </w:tabs>
        <w:rPr>
          <w:rFonts w:ascii="Times New Roman" w:hAnsi="Times New Roman"/>
          <w:noProof/>
        </w:rPr>
      </w:pPr>
      <w:r w:rsidRPr="00051B18">
        <w:rPr>
          <w:rFonts w:ascii="Times New Roman" w:hAnsi="Times New Roman"/>
          <w:noProof/>
        </w:rPr>
        <w:t>Ítarlegar upplýsingar um lyf</w:t>
      </w:r>
      <w:r w:rsidR="007F3D57">
        <w:rPr>
          <w:rFonts w:ascii="Times New Roman" w:hAnsi="Times New Roman"/>
          <w:noProof/>
        </w:rPr>
        <w:t>ið</w:t>
      </w:r>
      <w:r w:rsidRPr="00051B18">
        <w:rPr>
          <w:rFonts w:ascii="Times New Roman" w:hAnsi="Times New Roman"/>
          <w:noProof/>
        </w:rPr>
        <w:t xml:space="preserve"> eru birtar á </w:t>
      </w:r>
      <w:r w:rsidR="007F3D57">
        <w:rPr>
          <w:rFonts w:ascii="Times New Roman" w:hAnsi="Times New Roman"/>
          <w:noProof/>
        </w:rPr>
        <w:t>vef</w:t>
      </w:r>
      <w:r w:rsidRPr="00051B18" w:rsidR="007F3D57">
        <w:rPr>
          <w:rFonts w:ascii="Times New Roman" w:hAnsi="Times New Roman"/>
          <w:noProof/>
        </w:rPr>
        <w:t xml:space="preserve"> </w:t>
      </w:r>
      <w:r w:rsidRPr="00051B18">
        <w:rPr>
          <w:rFonts w:ascii="Times New Roman" w:hAnsi="Times New Roman"/>
          <w:noProof/>
        </w:rPr>
        <w:t xml:space="preserve">Lyfjastofnunar Evrópu </w:t>
      </w:r>
      <w:hyperlink r:id="rId10" w:history="1">
        <w:r w:rsidRPr="00051B18" w:rsidR="005C6D56">
          <w:rPr>
            <w:rStyle w:val="Hyperlink"/>
            <w:rFonts w:ascii="Times New Roman" w:hAnsi="Times New Roman"/>
            <w:noProof/>
          </w:rPr>
          <w:t>http://www.ema.europa.eu/</w:t>
        </w:r>
      </w:hyperlink>
    </w:p>
    <w:p w:rsidR="00FD6FE1" w:rsidRPr="00051B18" w:rsidP="001B2B54" w14:paraId="2E141C0E" w14:textId="77777777">
      <w:pPr>
        <w:pStyle w:val="Header"/>
        <w:tabs>
          <w:tab w:val="clear" w:pos="567"/>
          <w:tab w:val="clear" w:pos="4153"/>
          <w:tab w:val="clear" w:pos="8306"/>
        </w:tabs>
        <w:rPr>
          <w:rFonts w:ascii="Times New Roman" w:hAnsi="Times New Roman"/>
          <w:noProof/>
        </w:rPr>
      </w:pPr>
    </w:p>
    <w:p w:rsidR="00FD6FE1" w:rsidRPr="00051B18" w:rsidP="001E5147" w14:paraId="54851AA7" w14:textId="77777777">
      <w:pPr>
        <w:pStyle w:val="Header"/>
        <w:tabs>
          <w:tab w:val="clear" w:pos="567"/>
          <w:tab w:val="clear" w:pos="4153"/>
          <w:tab w:val="clear" w:pos="8306"/>
        </w:tabs>
        <w:rPr>
          <w:rFonts w:ascii="Times New Roman" w:hAnsi="Times New Roman"/>
          <w:noProof/>
        </w:rPr>
      </w:pPr>
      <w:r w:rsidRPr="00051B18">
        <w:rPr>
          <w:rFonts w:ascii="Times New Roman" w:hAnsi="Times New Roman"/>
          <w:noProof/>
        </w:rPr>
        <w:t xml:space="preserve">Upplýsingar á íslensku eru á </w:t>
      </w:r>
      <w:hyperlink r:id="rId11" w:history="1">
        <w:r w:rsidRPr="00051B18" w:rsidR="005C6D56">
          <w:rPr>
            <w:rStyle w:val="Hyperlink"/>
            <w:rFonts w:ascii="Times New Roman" w:hAnsi="Times New Roman"/>
            <w:noProof/>
          </w:rPr>
          <w:t>http://www.serlyfjaskra.is</w:t>
        </w:r>
      </w:hyperlink>
    </w:p>
    <w:p w:rsidR="000A2CF1" w:rsidRPr="00051B18" w:rsidP="00C66730" w14:paraId="115C6325" w14:textId="77777777">
      <w:pPr>
        <w:rPr>
          <w:noProof/>
        </w:rPr>
      </w:pPr>
      <w:r w:rsidRPr="00051B18">
        <w:rPr>
          <w:b/>
          <w:noProof/>
        </w:rPr>
        <w:br w:type="page"/>
      </w:r>
    </w:p>
    <w:p w:rsidR="000A2CF1" w:rsidRPr="00051B18" w:rsidP="00C66730" w14:paraId="20543A31" w14:textId="77777777">
      <w:pPr>
        <w:rPr>
          <w:noProof/>
        </w:rPr>
      </w:pPr>
    </w:p>
    <w:p w:rsidR="000A2CF1" w:rsidRPr="00051B18" w:rsidP="00C66730" w14:paraId="5A4922AC" w14:textId="77777777">
      <w:pPr>
        <w:rPr>
          <w:noProof/>
        </w:rPr>
      </w:pPr>
    </w:p>
    <w:p w:rsidR="000A2CF1" w:rsidRPr="00051B18" w:rsidP="00C66730" w14:paraId="42C3F527" w14:textId="77777777">
      <w:pPr>
        <w:rPr>
          <w:noProof/>
        </w:rPr>
      </w:pPr>
    </w:p>
    <w:p w:rsidR="00F51356" w:rsidRPr="00051B18" w:rsidP="00C66730" w14:paraId="72A0BCBF" w14:textId="77777777">
      <w:pPr>
        <w:rPr>
          <w:noProof/>
        </w:rPr>
      </w:pPr>
    </w:p>
    <w:p w:rsidR="00F51356" w:rsidRPr="00051B18" w:rsidP="00C66730" w14:paraId="1B75D497" w14:textId="77777777">
      <w:pPr>
        <w:rPr>
          <w:noProof/>
        </w:rPr>
      </w:pPr>
    </w:p>
    <w:p w:rsidR="00F51356" w:rsidRPr="00051B18" w:rsidP="00C66730" w14:paraId="1269593C" w14:textId="77777777">
      <w:pPr>
        <w:rPr>
          <w:noProof/>
        </w:rPr>
      </w:pPr>
    </w:p>
    <w:p w:rsidR="00F51356" w:rsidRPr="00051B18" w:rsidP="00C66730" w14:paraId="6E9104FF" w14:textId="77777777">
      <w:pPr>
        <w:rPr>
          <w:noProof/>
        </w:rPr>
      </w:pPr>
    </w:p>
    <w:p w:rsidR="000A2CF1" w:rsidRPr="00051B18" w:rsidP="00C66730" w14:paraId="4C799F4D" w14:textId="77777777">
      <w:pPr>
        <w:rPr>
          <w:noProof/>
        </w:rPr>
      </w:pPr>
    </w:p>
    <w:p w:rsidR="000A2CF1" w:rsidRPr="00051B18" w:rsidP="00C66730" w14:paraId="70E11FC4" w14:textId="77777777">
      <w:pPr>
        <w:rPr>
          <w:noProof/>
        </w:rPr>
      </w:pPr>
    </w:p>
    <w:p w:rsidR="000A2CF1" w:rsidRPr="00051B18" w:rsidP="00C66730" w14:paraId="078C9765" w14:textId="77777777">
      <w:pPr>
        <w:rPr>
          <w:noProof/>
        </w:rPr>
      </w:pPr>
    </w:p>
    <w:p w:rsidR="000A2CF1" w:rsidRPr="00051B18" w:rsidP="00C66730" w14:paraId="3798B477" w14:textId="77777777">
      <w:pPr>
        <w:rPr>
          <w:noProof/>
        </w:rPr>
      </w:pPr>
    </w:p>
    <w:p w:rsidR="000A2CF1" w:rsidRPr="00051B18" w:rsidP="00C66730" w14:paraId="78500A99" w14:textId="77777777">
      <w:pPr>
        <w:rPr>
          <w:noProof/>
        </w:rPr>
      </w:pPr>
    </w:p>
    <w:p w:rsidR="000A2CF1" w:rsidRPr="00051B18" w:rsidP="00C66730" w14:paraId="31B399D3" w14:textId="77777777">
      <w:pPr>
        <w:rPr>
          <w:noProof/>
        </w:rPr>
      </w:pPr>
    </w:p>
    <w:p w:rsidR="000A2CF1" w:rsidRPr="00051B18" w:rsidP="00C66730" w14:paraId="52211270" w14:textId="77777777">
      <w:pPr>
        <w:rPr>
          <w:noProof/>
        </w:rPr>
      </w:pPr>
    </w:p>
    <w:p w:rsidR="000A2CF1" w:rsidRPr="00051B18" w:rsidP="00C66730" w14:paraId="59CD23E9" w14:textId="77777777">
      <w:pPr>
        <w:rPr>
          <w:noProof/>
        </w:rPr>
      </w:pPr>
    </w:p>
    <w:p w:rsidR="000A2CF1" w:rsidRPr="00051B18" w:rsidP="00C66730" w14:paraId="2DE77797" w14:textId="77777777">
      <w:pPr>
        <w:rPr>
          <w:noProof/>
        </w:rPr>
      </w:pPr>
    </w:p>
    <w:p w:rsidR="000A2CF1" w:rsidRPr="00051B18" w:rsidP="00C66730" w14:paraId="23E39C72" w14:textId="77777777">
      <w:pPr>
        <w:rPr>
          <w:noProof/>
        </w:rPr>
      </w:pPr>
    </w:p>
    <w:p w:rsidR="000A2CF1" w:rsidRPr="00051B18" w:rsidP="00C66730" w14:paraId="6DF58AEB" w14:textId="77777777">
      <w:pPr>
        <w:rPr>
          <w:noProof/>
        </w:rPr>
      </w:pPr>
    </w:p>
    <w:p w:rsidR="000A2CF1" w:rsidRPr="00051B18" w:rsidP="00C66730" w14:paraId="7FDF3A79" w14:textId="77777777">
      <w:pPr>
        <w:rPr>
          <w:noProof/>
        </w:rPr>
      </w:pPr>
    </w:p>
    <w:p w:rsidR="000A2CF1" w:rsidRPr="00051B18" w:rsidP="00314EB0" w14:paraId="31D343BF" w14:textId="77777777">
      <w:pPr>
        <w:jc w:val="center"/>
        <w:outlineLvl w:val="0"/>
        <w:rPr>
          <w:b/>
          <w:noProof/>
        </w:rPr>
      </w:pPr>
      <w:r w:rsidRPr="00051B18">
        <w:rPr>
          <w:b/>
          <w:noProof/>
        </w:rPr>
        <w:t>VIÐAUKI</w:t>
      </w:r>
      <w:r w:rsidRPr="00051B18" w:rsidR="00B46D06">
        <w:rPr>
          <w:b/>
          <w:noProof/>
        </w:rPr>
        <w:t> </w:t>
      </w:r>
      <w:r w:rsidRPr="00051B18">
        <w:rPr>
          <w:b/>
          <w:noProof/>
        </w:rPr>
        <w:t>II</w:t>
      </w:r>
    </w:p>
    <w:p w:rsidR="000A2CF1" w:rsidRPr="00051B18" w:rsidP="001B2B54" w14:paraId="10DABFBF" w14:textId="77777777">
      <w:pPr>
        <w:ind w:left="1701" w:right="1416" w:hanging="567"/>
        <w:rPr>
          <w:noProof/>
        </w:rPr>
      </w:pPr>
    </w:p>
    <w:p w:rsidR="000A2CF1" w:rsidRPr="00051B18" w:rsidP="00352D89" w14:paraId="32FAAF32" w14:textId="77777777">
      <w:pPr>
        <w:tabs>
          <w:tab w:val="left" w:pos="1701"/>
        </w:tabs>
        <w:ind w:left="1701" w:right="1416" w:hanging="567"/>
        <w:rPr>
          <w:b/>
          <w:noProof/>
        </w:rPr>
      </w:pPr>
      <w:r w:rsidRPr="00051B18">
        <w:rPr>
          <w:b/>
          <w:noProof/>
        </w:rPr>
        <w:t>A.</w:t>
      </w:r>
      <w:r w:rsidRPr="00051B18">
        <w:rPr>
          <w:b/>
          <w:noProof/>
        </w:rPr>
        <w:tab/>
        <w:t>FRAMLEIÐANDI SEM ER ÁBYRGUR FYRIR LOKASAMÞYKKT</w:t>
      </w:r>
    </w:p>
    <w:p w:rsidR="000A2CF1" w:rsidRPr="00051B18" w:rsidP="00211DBB" w14:paraId="561FDC77" w14:textId="77777777">
      <w:pPr>
        <w:ind w:right="1416"/>
        <w:rPr>
          <w:b/>
          <w:noProof/>
        </w:rPr>
      </w:pPr>
    </w:p>
    <w:p w:rsidR="000A2CF1" w:rsidRPr="00051B18" w:rsidP="00C66730" w14:paraId="1F59B020" w14:textId="77777777">
      <w:pPr>
        <w:tabs>
          <w:tab w:val="left" w:pos="1701"/>
        </w:tabs>
        <w:ind w:left="1701" w:right="1416" w:hanging="567"/>
        <w:rPr>
          <w:b/>
          <w:noProof/>
        </w:rPr>
      </w:pPr>
      <w:r w:rsidRPr="00051B18">
        <w:rPr>
          <w:b/>
          <w:noProof/>
        </w:rPr>
        <w:t>B.</w:t>
      </w:r>
      <w:r w:rsidRPr="00051B18">
        <w:rPr>
          <w:b/>
          <w:noProof/>
        </w:rPr>
        <w:tab/>
        <w:t xml:space="preserve">FORSENDUR </w:t>
      </w:r>
      <w:r w:rsidRPr="00051B18" w:rsidR="00A41226">
        <w:rPr>
          <w:b/>
          <w:noProof/>
          <w:szCs w:val="22"/>
        </w:rPr>
        <w:t>FYRIR, EÐA TAKMARKANIR Á, AFGREIÐSLU OG NOTKUN</w:t>
      </w:r>
    </w:p>
    <w:p w:rsidR="00A41226" w:rsidRPr="00051B18" w:rsidP="00C66730" w14:paraId="4EC68EDF" w14:textId="77777777">
      <w:pPr>
        <w:ind w:right="567"/>
        <w:rPr>
          <w:noProof/>
          <w:szCs w:val="22"/>
        </w:rPr>
      </w:pPr>
    </w:p>
    <w:p w:rsidR="00A41226" w:rsidRPr="00051B18" w:rsidP="00C66730" w14:paraId="3263D349" w14:textId="77777777">
      <w:pPr>
        <w:ind w:left="1689" w:right="567" w:hanging="555"/>
        <w:rPr>
          <w:b/>
          <w:noProof/>
          <w:szCs w:val="22"/>
        </w:rPr>
      </w:pPr>
      <w:r w:rsidRPr="00051B18">
        <w:rPr>
          <w:b/>
          <w:noProof/>
          <w:szCs w:val="22"/>
        </w:rPr>
        <w:t>C.</w:t>
      </w:r>
      <w:r w:rsidRPr="00051B18">
        <w:rPr>
          <w:b/>
          <w:noProof/>
          <w:szCs w:val="22"/>
        </w:rPr>
        <w:tab/>
        <w:t>AÐRAR FORSENDUR OG SKILYRÐI MARKAÐSLEYFIS</w:t>
      </w:r>
    </w:p>
    <w:p w:rsidR="00151D73" w:rsidRPr="00A8337F" w:rsidP="00C66730" w14:paraId="3AAD5BEE" w14:textId="77777777">
      <w:pPr>
        <w:pStyle w:val="TitleB"/>
        <w:outlineLvl w:val="9"/>
        <w:rPr>
          <w:bCs/>
          <w:lang w:val="sv-SE"/>
        </w:rPr>
      </w:pPr>
    </w:p>
    <w:p w:rsidR="00C420AF" w:rsidRPr="00051B18" w:rsidP="00C66730" w14:paraId="27AC8D15" w14:textId="77777777">
      <w:pPr>
        <w:ind w:left="1701" w:hanging="567"/>
        <w:rPr>
          <w:b/>
          <w:bCs/>
        </w:rPr>
      </w:pPr>
      <w:r w:rsidRPr="00051B18">
        <w:rPr>
          <w:b/>
          <w:bCs/>
        </w:rPr>
        <w:t>D.</w:t>
      </w:r>
      <w:r w:rsidRPr="00051B18">
        <w:rPr>
          <w:b/>
          <w:bCs/>
        </w:rPr>
        <w:tab/>
        <w:t>FORSENDUR EÐA TAKMARKANIR ER VARÐA ÖRYGGI OG VERKUN VIÐ NOTKUN LYFSINS</w:t>
      </w:r>
    </w:p>
    <w:p w:rsidR="000A2CF1" w:rsidRPr="005D24C8" w:rsidP="00C66730" w14:paraId="21AD2D61" w14:textId="77777777">
      <w:pPr>
        <w:pStyle w:val="TitleB"/>
        <w:rPr>
          <w:lang w:val="is-IS"/>
        </w:rPr>
      </w:pPr>
      <w:r w:rsidRPr="005D24C8">
        <w:rPr>
          <w:lang w:val="is-IS"/>
        </w:rPr>
        <w:br w:type="page"/>
      </w:r>
      <w:r w:rsidRPr="005D24C8">
        <w:rPr>
          <w:lang w:val="is-IS"/>
        </w:rPr>
        <w:t>A.</w:t>
      </w:r>
      <w:r w:rsidRPr="005D24C8">
        <w:rPr>
          <w:lang w:val="is-IS"/>
        </w:rPr>
        <w:tab/>
        <w:t>FRAMLEIÐANDI SEM ER ÁBYRGUR FYRIR LOKASAMÞYKKT</w:t>
      </w:r>
    </w:p>
    <w:p w:rsidR="000A2CF1" w:rsidRPr="00051B18" w:rsidP="00C66730" w14:paraId="0BB2B869" w14:textId="77777777">
      <w:pPr>
        <w:keepNext/>
        <w:keepLines/>
        <w:ind w:right="1416"/>
        <w:rPr>
          <w:noProof/>
        </w:rPr>
      </w:pPr>
    </w:p>
    <w:p w:rsidR="000A2CF1" w:rsidRPr="00051B18" w:rsidP="001E5147" w14:paraId="62594346" w14:textId="77777777">
      <w:pPr>
        <w:keepNext/>
        <w:keepLines/>
        <w:rPr>
          <w:noProof/>
        </w:rPr>
      </w:pPr>
      <w:r w:rsidRPr="00051B18">
        <w:rPr>
          <w:noProof/>
          <w:u w:val="single"/>
        </w:rPr>
        <w:t>Heiti og heimilisfang framleiðanda sem er ábyrgur fyrir lokasamþykkt</w:t>
      </w:r>
    </w:p>
    <w:p w:rsidR="000A2CF1" w:rsidRPr="00051B18" w:rsidP="001B2B54" w14:paraId="1576B7F0" w14:textId="77777777">
      <w:pPr>
        <w:keepNext/>
        <w:keepLines/>
        <w:ind w:right="1416"/>
        <w:rPr>
          <w:noProof/>
        </w:rPr>
      </w:pPr>
    </w:p>
    <w:p w:rsidR="001A533A" w:rsidRPr="003E7821" w:rsidP="00352D89" w14:paraId="067B2E0F" w14:textId="77777777">
      <w:pPr>
        <w:keepNext/>
        <w:tabs>
          <w:tab w:val="left" w:pos="590"/>
        </w:tabs>
        <w:autoSpaceDE w:val="0"/>
        <w:autoSpaceDN w:val="0"/>
        <w:adjustRightInd w:val="0"/>
        <w:spacing w:line="240" w:lineRule="atLeast"/>
        <w:ind w:left="23"/>
        <w:rPr>
          <w:szCs w:val="22"/>
          <w:lang w:val="de-DE"/>
        </w:rPr>
      </w:pPr>
      <w:r w:rsidRPr="003E7821">
        <w:rPr>
          <w:szCs w:val="22"/>
          <w:lang w:val="de-DE"/>
        </w:rPr>
        <w:t>Bayer AG</w:t>
      </w:r>
    </w:p>
    <w:p w:rsidR="001A533A" w:rsidRPr="003E7821" w:rsidP="00211DBB" w14:paraId="3EA2ADF2" w14:textId="77777777">
      <w:pPr>
        <w:keepNext/>
        <w:tabs>
          <w:tab w:val="left" w:pos="590"/>
        </w:tabs>
        <w:autoSpaceDE w:val="0"/>
        <w:autoSpaceDN w:val="0"/>
        <w:adjustRightInd w:val="0"/>
        <w:spacing w:line="240" w:lineRule="atLeast"/>
        <w:ind w:left="23"/>
        <w:rPr>
          <w:szCs w:val="22"/>
          <w:lang w:val="de-DE"/>
        </w:rPr>
      </w:pPr>
      <w:r w:rsidRPr="003E7821">
        <w:rPr>
          <w:szCs w:val="22"/>
          <w:lang w:val="de-DE"/>
        </w:rPr>
        <w:t>Kaiser-Wilhelm-Allee</w:t>
      </w:r>
    </w:p>
    <w:p w:rsidR="00DF7C51" w:rsidRPr="00051B18" w:rsidP="00C66730" w14:paraId="01F7F51C" w14:textId="77777777">
      <w:pPr>
        <w:keepNext/>
        <w:tabs>
          <w:tab w:val="left" w:pos="590"/>
        </w:tabs>
        <w:autoSpaceDE w:val="0"/>
        <w:autoSpaceDN w:val="0"/>
        <w:adjustRightInd w:val="0"/>
        <w:spacing w:line="240" w:lineRule="atLeast"/>
        <w:ind w:left="23"/>
        <w:rPr>
          <w:szCs w:val="22"/>
        </w:rPr>
      </w:pPr>
      <w:r w:rsidRPr="00051B18">
        <w:rPr>
          <w:szCs w:val="22"/>
        </w:rPr>
        <w:t>51368 Leverkusen</w:t>
      </w:r>
    </w:p>
    <w:p w:rsidR="00FF2D80" w:rsidRPr="00051B18" w:rsidP="00FD419F" w14:paraId="34879BF2" w14:textId="5D514629">
      <w:pPr>
        <w:keepNext/>
        <w:keepLines/>
        <w:rPr>
          <w:noProof/>
        </w:rPr>
      </w:pPr>
      <w:r w:rsidRPr="00051B18">
        <w:t>Þýskalandi</w:t>
      </w:r>
    </w:p>
    <w:p w:rsidR="000A2CF1" w:rsidRPr="00051B18" w:rsidP="00C66730" w14:paraId="07BE45E1" w14:textId="77777777">
      <w:pPr>
        <w:rPr>
          <w:noProof/>
        </w:rPr>
      </w:pPr>
    </w:p>
    <w:p w:rsidR="00FF2D80" w:rsidRPr="00051B18" w:rsidP="00C66730" w14:paraId="298B6C42" w14:textId="77777777">
      <w:pPr>
        <w:rPr>
          <w:noProof/>
        </w:rPr>
      </w:pPr>
    </w:p>
    <w:p w:rsidR="000A2CF1" w:rsidRPr="005D24C8" w:rsidP="00C66730" w14:paraId="64C4D732" w14:textId="77777777">
      <w:pPr>
        <w:pStyle w:val="TitleB"/>
        <w:rPr>
          <w:lang w:val="is-IS"/>
        </w:rPr>
      </w:pPr>
      <w:r w:rsidRPr="005D24C8">
        <w:rPr>
          <w:lang w:val="is-IS"/>
        </w:rPr>
        <w:t>B.</w:t>
      </w:r>
      <w:r w:rsidRPr="005D24C8">
        <w:rPr>
          <w:lang w:val="is-IS"/>
        </w:rPr>
        <w:tab/>
        <w:t xml:space="preserve">FORSENDUR </w:t>
      </w:r>
      <w:r w:rsidRPr="005D24C8" w:rsidR="00A41226">
        <w:rPr>
          <w:lang w:val="is-IS"/>
        </w:rPr>
        <w:t>FYRIR, EÐA TAKMARKANIR Á, AFGREIÐSLU OG NOTKUN</w:t>
      </w:r>
    </w:p>
    <w:p w:rsidR="000A2CF1" w:rsidRPr="00051B18" w:rsidP="00C66730" w14:paraId="6E809458" w14:textId="77777777">
      <w:pPr>
        <w:keepNext/>
        <w:keepLines/>
        <w:rPr>
          <w:noProof/>
        </w:rPr>
      </w:pPr>
    </w:p>
    <w:p w:rsidR="000A2CF1" w:rsidRPr="00051B18" w:rsidP="00C66730" w14:paraId="55C7E57C" w14:textId="77777777">
      <w:pPr>
        <w:numPr>
          <w:ilvl w:val="12"/>
          <w:numId w:val="0"/>
        </w:numPr>
        <w:rPr>
          <w:noProof/>
        </w:rPr>
      </w:pPr>
      <w:r w:rsidRPr="00051B18">
        <w:rPr>
          <w:noProof/>
          <w:szCs w:val="22"/>
        </w:rPr>
        <w:t>Ávísun lyfsins er háð sérstökum takmörkunum</w:t>
      </w:r>
      <w:r w:rsidRPr="00051B18">
        <w:rPr>
          <w:noProof/>
        </w:rPr>
        <w:t xml:space="preserve"> (</w:t>
      </w:r>
      <w:r w:rsidRPr="00051B18" w:rsidR="00A41226">
        <w:rPr>
          <w:noProof/>
        </w:rPr>
        <w:t>s</w:t>
      </w:r>
      <w:r w:rsidRPr="00051B18">
        <w:rPr>
          <w:noProof/>
        </w:rPr>
        <w:t>já viðauka</w:t>
      </w:r>
      <w:r w:rsidRPr="00051B18" w:rsidR="00B46D06">
        <w:rPr>
          <w:noProof/>
        </w:rPr>
        <w:t> </w:t>
      </w:r>
      <w:r w:rsidRPr="00051B18">
        <w:rPr>
          <w:noProof/>
        </w:rPr>
        <w:t>I: Samantekt á eiginleikum lyfs, kafla 4.2).</w:t>
      </w:r>
    </w:p>
    <w:p w:rsidR="000A2CF1" w:rsidRPr="00051B18" w:rsidP="00C66730" w14:paraId="70BBA714" w14:textId="77777777">
      <w:pPr>
        <w:ind w:right="567"/>
        <w:rPr>
          <w:noProof/>
        </w:rPr>
      </w:pPr>
    </w:p>
    <w:p w:rsidR="006D55E4" w:rsidRPr="00051B18" w:rsidP="00C66730" w14:paraId="6A058CB8" w14:textId="77777777">
      <w:pPr>
        <w:ind w:right="567"/>
        <w:rPr>
          <w:noProof/>
        </w:rPr>
      </w:pPr>
    </w:p>
    <w:p w:rsidR="00A41226" w:rsidRPr="00A8337F" w:rsidP="00C66730" w14:paraId="71F462C1" w14:textId="77777777">
      <w:pPr>
        <w:pStyle w:val="TitleB"/>
        <w:rPr>
          <w:lang w:val="sv-SE"/>
        </w:rPr>
      </w:pPr>
      <w:r w:rsidRPr="00A8337F">
        <w:rPr>
          <w:lang w:val="sv-SE"/>
        </w:rPr>
        <w:t>C</w:t>
      </w:r>
      <w:r w:rsidRPr="00A8337F">
        <w:rPr>
          <w:lang w:val="sv-SE"/>
        </w:rPr>
        <w:tab/>
        <w:t>AÐRAR FORSENDUR OG SKILYRÐI MARKAÐSLEYFIS</w:t>
      </w:r>
    </w:p>
    <w:p w:rsidR="000A2CF1" w:rsidRPr="00051B18" w:rsidP="00C66730" w14:paraId="477D863E" w14:textId="77777777">
      <w:pPr>
        <w:keepNext/>
        <w:keepLines/>
        <w:ind w:right="-1"/>
      </w:pPr>
    </w:p>
    <w:p w:rsidR="002B7D41" w:rsidRPr="00051B18" w:rsidP="00C66730" w14:paraId="3593C361" w14:textId="77777777">
      <w:pPr>
        <w:keepNext/>
        <w:keepLines/>
        <w:ind w:right="-1"/>
        <w:rPr>
          <w:b/>
        </w:rPr>
      </w:pPr>
      <w:r w:rsidRPr="00051B18">
        <w:rPr>
          <w:b/>
        </w:rPr>
        <w:t>•</w:t>
      </w:r>
      <w:r w:rsidRPr="00051B18">
        <w:rPr>
          <w:b/>
        </w:rPr>
        <w:tab/>
        <w:t>Samantektir um öryggi lyfsins (PSUR)</w:t>
      </w:r>
    </w:p>
    <w:p w:rsidR="002B7D41" w:rsidRPr="00051B18" w:rsidP="00C66730" w14:paraId="00BB2554" w14:textId="77777777">
      <w:pPr>
        <w:keepNext/>
        <w:keepLines/>
        <w:ind w:right="-1"/>
      </w:pPr>
    </w:p>
    <w:p w:rsidR="002C38E6" w:rsidP="00C66730" w14:paraId="2693A6C3" w14:textId="77777777">
      <w:pPr>
        <w:keepNext/>
        <w:keepLines/>
        <w:ind w:right="-1"/>
      </w:pPr>
      <w:r w:rsidRPr="00685B6D">
        <w:rPr>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rsidR="00FF296C" w:rsidRPr="00051B18" w:rsidP="00C66730" w14:paraId="097156DE" w14:textId="77777777">
      <w:pPr>
        <w:ind w:right="-1"/>
      </w:pPr>
    </w:p>
    <w:p w:rsidR="000A2CF1" w:rsidRPr="00051B18" w:rsidP="00C66730" w14:paraId="5C1E4153" w14:textId="77777777">
      <w:pPr>
        <w:ind w:right="566"/>
        <w:rPr>
          <w:noProof/>
        </w:rPr>
      </w:pPr>
    </w:p>
    <w:p w:rsidR="00A41226" w:rsidRPr="005D24C8" w:rsidP="00C66730" w14:paraId="0FBCF7F7" w14:textId="77777777">
      <w:pPr>
        <w:pStyle w:val="TitleB"/>
        <w:rPr>
          <w:lang w:val="is-IS"/>
        </w:rPr>
      </w:pPr>
      <w:r w:rsidRPr="005D24C8">
        <w:rPr>
          <w:lang w:val="is-IS"/>
        </w:rPr>
        <w:t>D.</w:t>
      </w:r>
      <w:r w:rsidRPr="005D24C8">
        <w:rPr>
          <w:lang w:val="is-IS"/>
        </w:rPr>
        <w:tab/>
        <w:t>FORSENDUR EÐA TAKMARKANIR ER VARÐA ÖRYGGI OG VERKUN VIÐ NOTKUN LYFSINS</w:t>
      </w:r>
    </w:p>
    <w:p w:rsidR="00A41226" w:rsidRPr="00051B18" w:rsidP="00C66730" w14:paraId="5F81829D" w14:textId="77777777">
      <w:pPr>
        <w:keepNext/>
        <w:keepLines/>
        <w:rPr>
          <w:noProof/>
          <w:szCs w:val="22"/>
        </w:rPr>
      </w:pPr>
    </w:p>
    <w:p w:rsidR="00507E65" w:rsidRPr="00051B18" w:rsidP="00C66730" w14:paraId="067CB09B" w14:textId="77777777">
      <w:pPr>
        <w:keepNext/>
        <w:keepLines/>
        <w:rPr>
          <w:b/>
          <w:noProof/>
          <w:szCs w:val="22"/>
        </w:rPr>
      </w:pPr>
      <w:r w:rsidRPr="00051B18">
        <w:rPr>
          <w:b/>
          <w:noProof/>
          <w:szCs w:val="22"/>
        </w:rPr>
        <w:t>•</w:t>
      </w:r>
      <w:r w:rsidRPr="00051B18">
        <w:rPr>
          <w:b/>
          <w:noProof/>
          <w:szCs w:val="22"/>
        </w:rPr>
        <w:tab/>
        <w:t>Áætlun um áhættustjórnun</w:t>
      </w:r>
    </w:p>
    <w:p w:rsidR="00FF296C" w:rsidRPr="00051B18" w:rsidP="00C66730" w14:paraId="788FEF8A" w14:textId="77777777">
      <w:pPr>
        <w:keepNext/>
        <w:keepLines/>
        <w:rPr>
          <w:b/>
          <w:noProof/>
          <w:szCs w:val="22"/>
        </w:rPr>
      </w:pPr>
    </w:p>
    <w:p w:rsidR="00507E65" w:rsidRPr="00051B18" w:rsidP="00C66730" w14:paraId="44E57B0B" w14:textId="77777777">
      <w:pPr>
        <w:rPr>
          <w:noProof/>
          <w:szCs w:val="22"/>
        </w:rPr>
      </w:pPr>
      <w:r w:rsidRPr="00051B18">
        <w:rPr>
          <w:noProof/>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rsidR="00507E65" w:rsidRPr="00051B18" w:rsidP="00C66730" w14:paraId="32AE1CDA" w14:textId="77777777">
      <w:pPr>
        <w:rPr>
          <w:noProof/>
          <w:szCs w:val="22"/>
        </w:rPr>
      </w:pPr>
    </w:p>
    <w:p w:rsidR="00507E65" w:rsidRPr="00051B18" w:rsidP="00C66730" w14:paraId="5C95B873" w14:textId="77777777">
      <w:pPr>
        <w:keepNext/>
        <w:keepLines/>
        <w:rPr>
          <w:noProof/>
          <w:szCs w:val="22"/>
        </w:rPr>
      </w:pPr>
      <w:r w:rsidRPr="00051B18">
        <w:rPr>
          <w:noProof/>
          <w:szCs w:val="22"/>
        </w:rPr>
        <w:t>L</w:t>
      </w:r>
      <w:r w:rsidRPr="00051B18">
        <w:rPr>
          <w:noProof/>
          <w:szCs w:val="22"/>
        </w:rPr>
        <w:t>eggja</w:t>
      </w:r>
      <w:r w:rsidRPr="00051B18">
        <w:rPr>
          <w:noProof/>
          <w:szCs w:val="22"/>
        </w:rPr>
        <w:t xml:space="preserve"> skal</w:t>
      </w:r>
      <w:r w:rsidRPr="00051B18">
        <w:rPr>
          <w:noProof/>
          <w:szCs w:val="22"/>
        </w:rPr>
        <w:t xml:space="preserve"> fram uppfærða áætlun um áhættustjórnun:</w:t>
      </w:r>
    </w:p>
    <w:p w:rsidR="00507E65" w:rsidRPr="00051B18" w:rsidP="00C66730" w14:paraId="76D20B23" w14:textId="77777777">
      <w:pPr>
        <w:keepNext/>
        <w:keepLines/>
        <w:numPr>
          <w:ilvl w:val="0"/>
          <w:numId w:val="37"/>
        </w:numPr>
        <w:ind w:left="568" w:hanging="284"/>
        <w:rPr>
          <w:noProof/>
          <w:szCs w:val="22"/>
        </w:rPr>
      </w:pPr>
      <w:r w:rsidRPr="00051B18">
        <w:rPr>
          <w:noProof/>
          <w:szCs w:val="22"/>
        </w:rPr>
        <w:t>Að beiðni Lyfjastofnunar Evrópu.</w:t>
      </w:r>
    </w:p>
    <w:p w:rsidR="00507E65" w:rsidRPr="00051B18" w:rsidP="00C66730" w14:paraId="7302251D" w14:textId="77777777">
      <w:pPr>
        <w:numPr>
          <w:ilvl w:val="0"/>
          <w:numId w:val="37"/>
        </w:numPr>
        <w:ind w:left="568" w:hanging="284"/>
        <w:rPr>
          <w:noProof/>
          <w:szCs w:val="22"/>
        </w:rPr>
      </w:pPr>
      <w:r w:rsidRPr="00051B18">
        <w:rPr>
          <w:noProof/>
          <w:szCs w:val="22"/>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rsidR="000A2CF1" w:rsidRPr="00051B18" w:rsidP="00C66730" w14:paraId="3456BCDA" w14:textId="77777777">
      <w:pPr>
        <w:rPr>
          <w:b/>
          <w:noProof/>
        </w:rPr>
      </w:pPr>
      <w:r w:rsidRPr="00051B18">
        <w:rPr>
          <w:noProof/>
        </w:rPr>
        <w:br w:type="page"/>
      </w:r>
    </w:p>
    <w:p w:rsidR="000A2CF1" w:rsidRPr="00051B18" w:rsidP="00C66730" w14:paraId="7E97BFA6" w14:textId="77777777">
      <w:pPr>
        <w:rPr>
          <w:b/>
          <w:noProof/>
        </w:rPr>
      </w:pPr>
    </w:p>
    <w:p w:rsidR="000A2CF1" w:rsidRPr="00051B18" w:rsidP="00C66730" w14:paraId="1EA035F3" w14:textId="77777777">
      <w:pPr>
        <w:rPr>
          <w:b/>
          <w:noProof/>
        </w:rPr>
      </w:pPr>
    </w:p>
    <w:p w:rsidR="000A2CF1" w:rsidRPr="00051B18" w:rsidP="00C66730" w14:paraId="03425B76" w14:textId="77777777">
      <w:pPr>
        <w:rPr>
          <w:b/>
          <w:noProof/>
        </w:rPr>
      </w:pPr>
    </w:p>
    <w:p w:rsidR="000A2CF1" w:rsidRPr="00051B18" w:rsidP="00C66730" w14:paraId="23BB697A" w14:textId="77777777">
      <w:pPr>
        <w:rPr>
          <w:b/>
          <w:noProof/>
        </w:rPr>
      </w:pPr>
    </w:p>
    <w:p w:rsidR="000A2CF1" w:rsidRPr="00051B18" w:rsidP="00C66730" w14:paraId="67CA3C38" w14:textId="77777777">
      <w:pPr>
        <w:rPr>
          <w:b/>
          <w:noProof/>
        </w:rPr>
      </w:pPr>
    </w:p>
    <w:p w:rsidR="000A2CF1" w:rsidRPr="00051B18" w:rsidP="00C66730" w14:paraId="54752B73" w14:textId="77777777">
      <w:pPr>
        <w:rPr>
          <w:b/>
          <w:noProof/>
        </w:rPr>
      </w:pPr>
    </w:p>
    <w:p w:rsidR="000A2CF1" w:rsidRPr="00051B18" w:rsidP="00C66730" w14:paraId="2E10C554" w14:textId="77777777">
      <w:pPr>
        <w:rPr>
          <w:b/>
          <w:noProof/>
        </w:rPr>
      </w:pPr>
    </w:p>
    <w:p w:rsidR="000A2CF1" w:rsidRPr="00051B18" w:rsidP="00C66730" w14:paraId="546EE63B" w14:textId="77777777">
      <w:pPr>
        <w:rPr>
          <w:b/>
          <w:noProof/>
        </w:rPr>
      </w:pPr>
    </w:p>
    <w:p w:rsidR="000A2CF1" w:rsidRPr="00051B18" w:rsidP="00C66730" w14:paraId="3D83408C" w14:textId="77777777">
      <w:pPr>
        <w:rPr>
          <w:b/>
          <w:noProof/>
        </w:rPr>
      </w:pPr>
    </w:p>
    <w:p w:rsidR="000A2CF1" w:rsidRPr="00051B18" w:rsidP="00C66730" w14:paraId="6F500FE7" w14:textId="77777777">
      <w:pPr>
        <w:rPr>
          <w:b/>
          <w:noProof/>
        </w:rPr>
      </w:pPr>
    </w:p>
    <w:p w:rsidR="000A2CF1" w:rsidRPr="00051B18" w:rsidP="00C66730" w14:paraId="6D7EF0F9" w14:textId="77777777">
      <w:pPr>
        <w:rPr>
          <w:b/>
          <w:noProof/>
        </w:rPr>
      </w:pPr>
    </w:p>
    <w:p w:rsidR="000A2CF1" w:rsidRPr="00051B18" w:rsidP="00C66730" w14:paraId="39EF7B91" w14:textId="77777777">
      <w:pPr>
        <w:rPr>
          <w:b/>
          <w:noProof/>
        </w:rPr>
      </w:pPr>
    </w:p>
    <w:p w:rsidR="000A2CF1" w:rsidRPr="00051B18" w:rsidP="00C66730" w14:paraId="33642DF0" w14:textId="77777777">
      <w:pPr>
        <w:rPr>
          <w:b/>
          <w:noProof/>
        </w:rPr>
      </w:pPr>
    </w:p>
    <w:p w:rsidR="000A2CF1" w:rsidRPr="00051B18" w:rsidP="00C66730" w14:paraId="254315DF" w14:textId="77777777">
      <w:pPr>
        <w:rPr>
          <w:b/>
          <w:noProof/>
        </w:rPr>
      </w:pPr>
    </w:p>
    <w:p w:rsidR="000A2CF1" w:rsidRPr="00051B18" w:rsidP="00C66730" w14:paraId="19AAE302" w14:textId="77777777">
      <w:pPr>
        <w:rPr>
          <w:b/>
          <w:noProof/>
        </w:rPr>
      </w:pPr>
    </w:p>
    <w:p w:rsidR="000A2CF1" w:rsidRPr="00051B18" w:rsidP="00C66730" w14:paraId="4BD372C8" w14:textId="77777777">
      <w:pPr>
        <w:rPr>
          <w:b/>
          <w:noProof/>
        </w:rPr>
      </w:pPr>
    </w:p>
    <w:p w:rsidR="000A2CF1" w:rsidRPr="00051B18" w:rsidP="00C66730" w14:paraId="09E73F32" w14:textId="77777777">
      <w:pPr>
        <w:rPr>
          <w:b/>
          <w:noProof/>
        </w:rPr>
      </w:pPr>
    </w:p>
    <w:p w:rsidR="000A2CF1" w:rsidRPr="00051B18" w:rsidP="00C66730" w14:paraId="07702128" w14:textId="77777777">
      <w:pPr>
        <w:rPr>
          <w:b/>
          <w:noProof/>
        </w:rPr>
      </w:pPr>
    </w:p>
    <w:p w:rsidR="000A2CF1" w:rsidRPr="00051B18" w:rsidP="00C66730" w14:paraId="73B4B3A6" w14:textId="77777777">
      <w:pPr>
        <w:rPr>
          <w:b/>
          <w:noProof/>
        </w:rPr>
      </w:pPr>
    </w:p>
    <w:p w:rsidR="000A2CF1" w:rsidRPr="00051B18" w:rsidP="00C66730" w14:paraId="765CE961" w14:textId="77777777">
      <w:pPr>
        <w:rPr>
          <w:b/>
          <w:noProof/>
        </w:rPr>
      </w:pPr>
    </w:p>
    <w:p w:rsidR="000A2CF1" w:rsidRPr="00051B18" w:rsidP="00C66730" w14:paraId="657214AA" w14:textId="77777777">
      <w:pPr>
        <w:rPr>
          <w:b/>
          <w:noProof/>
        </w:rPr>
      </w:pPr>
    </w:p>
    <w:p w:rsidR="000A2CF1" w:rsidRPr="00051B18" w:rsidP="00C66730" w14:paraId="648FA349" w14:textId="77777777">
      <w:pPr>
        <w:rPr>
          <w:b/>
          <w:noProof/>
        </w:rPr>
      </w:pPr>
    </w:p>
    <w:p w:rsidR="000A2CF1" w:rsidRPr="00051B18" w:rsidP="001E5147" w14:paraId="75780613" w14:textId="77777777">
      <w:pPr>
        <w:jc w:val="center"/>
        <w:rPr>
          <w:b/>
          <w:noProof/>
        </w:rPr>
      </w:pPr>
      <w:r w:rsidRPr="00051B18">
        <w:rPr>
          <w:b/>
          <w:noProof/>
        </w:rPr>
        <w:t>VIÐAUKI</w:t>
      </w:r>
      <w:r w:rsidRPr="00051B18" w:rsidR="0000799B">
        <w:rPr>
          <w:b/>
          <w:noProof/>
        </w:rPr>
        <w:t> </w:t>
      </w:r>
      <w:r w:rsidRPr="00051B18">
        <w:rPr>
          <w:b/>
          <w:noProof/>
        </w:rPr>
        <w:t>III</w:t>
      </w:r>
    </w:p>
    <w:p w:rsidR="000A2CF1" w:rsidRPr="00051B18" w:rsidP="001B2B54" w14:paraId="188E0FF3" w14:textId="77777777">
      <w:pPr>
        <w:jc w:val="center"/>
        <w:rPr>
          <w:noProof/>
        </w:rPr>
      </w:pPr>
    </w:p>
    <w:p w:rsidR="000A2CF1" w:rsidRPr="00051B18" w:rsidP="001E5147" w14:paraId="1D06994C" w14:textId="77777777">
      <w:pPr>
        <w:jc w:val="center"/>
        <w:rPr>
          <w:b/>
          <w:noProof/>
        </w:rPr>
      </w:pPr>
      <w:r w:rsidRPr="00051B18">
        <w:rPr>
          <w:b/>
          <w:noProof/>
        </w:rPr>
        <w:t>ÁLETRANIR OG FYLGISEÐILL</w:t>
      </w:r>
    </w:p>
    <w:p w:rsidR="000A2CF1" w:rsidRPr="00051B18" w:rsidP="00C66730" w14:paraId="2133BF0B" w14:textId="77777777">
      <w:pPr>
        <w:rPr>
          <w:b/>
          <w:noProof/>
        </w:rPr>
      </w:pPr>
      <w:r w:rsidRPr="00051B18">
        <w:rPr>
          <w:b/>
          <w:noProof/>
        </w:rPr>
        <w:br w:type="page"/>
      </w:r>
    </w:p>
    <w:p w:rsidR="000A2CF1" w:rsidRPr="00051B18" w:rsidP="00C66730" w14:paraId="5934D8F2" w14:textId="77777777">
      <w:pPr>
        <w:rPr>
          <w:b/>
          <w:noProof/>
        </w:rPr>
      </w:pPr>
    </w:p>
    <w:p w:rsidR="000A2CF1" w:rsidRPr="00051B18" w:rsidP="00C66730" w14:paraId="5B738E7C" w14:textId="77777777">
      <w:pPr>
        <w:rPr>
          <w:b/>
          <w:noProof/>
        </w:rPr>
      </w:pPr>
    </w:p>
    <w:p w:rsidR="000A2CF1" w:rsidRPr="00051B18" w:rsidP="00C66730" w14:paraId="7B2E0B54" w14:textId="77777777">
      <w:pPr>
        <w:rPr>
          <w:b/>
          <w:noProof/>
        </w:rPr>
      </w:pPr>
    </w:p>
    <w:p w:rsidR="000A2CF1" w:rsidRPr="00051B18" w:rsidP="00C66730" w14:paraId="30757F04" w14:textId="77777777">
      <w:pPr>
        <w:rPr>
          <w:b/>
          <w:noProof/>
        </w:rPr>
      </w:pPr>
    </w:p>
    <w:p w:rsidR="000A2CF1" w:rsidRPr="00051B18" w:rsidP="00C66730" w14:paraId="26968CB4" w14:textId="77777777">
      <w:pPr>
        <w:rPr>
          <w:b/>
          <w:noProof/>
        </w:rPr>
      </w:pPr>
    </w:p>
    <w:p w:rsidR="000A2CF1" w:rsidRPr="00051B18" w:rsidP="00C66730" w14:paraId="78A09D78" w14:textId="77777777">
      <w:pPr>
        <w:rPr>
          <w:b/>
          <w:noProof/>
        </w:rPr>
      </w:pPr>
    </w:p>
    <w:p w:rsidR="000A2CF1" w:rsidRPr="00051B18" w:rsidP="00C66730" w14:paraId="44C5FAC1" w14:textId="77777777">
      <w:pPr>
        <w:rPr>
          <w:b/>
          <w:noProof/>
        </w:rPr>
      </w:pPr>
    </w:p>
    <w:p w:rsidR="000A2CF1" w:rsidRPr="00051B18" w:rsidP="00C66730" w14:paraId="7A31A92F" w14:textId="77777777">
      <w:pPr>
        <w:rPr>
          <w:b/>
          <w:noProof/>
        </w:rPr>
      </w:pPr>
    </w:p>
    <w:p w:rsidR="000A2CF1" w:rsidRPr="00051B18" w:rsidP="00C66730" w14:paraId="5E345F91" w14:textId="77777777">
      <w:pPr>
        <w:rPr>
          <w:b/>
          <w:noProof/>
        </w:rPr>
      </w:pPr>
    </w:p>
    <w:p w:rsidR="000A2CF1" w:rsidRPr="00051B18" w:rsidP="00C66730" w14:paraId="1A43224F" w14:textId="77777777">
      <w:pPr>
        <w:rPr>
          <w:b/>
          <w:noProof/>
        </w:rPr>
      </w:pPr>
    </w:p>
    <w:p w:rsidR="000A2CF1" w:rsidRPr="00051B18" w:rsidP="00C66730" w14:paraId="1C87E201" w14:textId="77777777">
      <w:pPr>
        <w:rPr>
          <w:b/>
          <w:noProof/>
        </w:rPr>
      </w:pPr>
    </w:p>
    <w:p w:rsidR="000A2CF1" w:rsidRPr="00051B18" w:rsidP="00C66730" w14:paraId="23F607C6" w14:textId="77777777">
      <w:pPr>
        <w:rPr>
          <w:b/>
          <w:noProof/>
        </w:rPr>
      </w:pPr>
    </w:p>
    <w:p w:rsidR="000A2CF1" w:rsidRPr="00051B18" w:rsidP="00C66730" w14:paraId="3094EE61" w14:textId="77777777">
      <w:pPr>
        <w:rPr>
          <w:b/>
          <w:noProof/>
        </w:rPr>
      </w:pPr>
    </w:p>
    <w:p w:rsidR="000A2CF1" w:rsidRPr="00051B18" w:rsidP="00C66730" w14:paraId="5C89C299" w14:textId="77777777">
      <w:pPr>
        <w:rPr>
          <w:b/>
          <w:noProof/>
        </w:rPr>
      </w:pPr>
    </w:p>
    <w:p w:rsidR="000A2CF1" w:rsidRPr="00051B18" w:rsidP="00C66730" w14:paraId="2BFB4CBD" w14:textId="77777777">
      <w:pPr>
        <w:rPr>
          <w:b/>
          <w:noProof/>
        </w:rPr>
      </w:pPr>
    </w:p>
    <w:p w:rsidR="000A2CF1" w:rsidRPr="00051B18" w:rsidP="00C66730" w14:paraId="62BBAA60" w14:textId="77777777">
      <w:pPr>
        <w:rPr>
          <w:b/>
          <w:noProof/>
        </w:rPr>
      </w:pPr>
    </w:p>
    <w:p w:rsidR="000A2CF1" w:rsidRPr="00051B18" w:rsidP="00C66730" w14:paraId="54841C29" w14:textId="77777777">
      <w:pPr>
        <w:rPr>
          <w:b/>
          <w:noProof/>
        </w:rPr>
      </w:pPr>
    </w:p>
    <w:p w:rsidR="000A2CF1" w:rsidRPr="00051B18" w:rsidP="00C66730" w14:paraId="6B393153" w14:textId="77777777">
      <w:pPr>
        <w:rPr>
          <w:b/>
          <w:noProof/>
        </w:rPr>
      </w:pPr>
    </w:p>
    <w:p w:rsidR="000A2CF1" w:rsidRPr="00051B18" w:rsidP="00C66730" w14:paraId="0C263497" w14:textId="77777777">
      <w:pPr>
        <w:rPr>
          <w:b/>
          <w:noProof/>
        </w:rPr>
      </w:pPr>
    </w:p>
    <w:p w:rsidR="000A2CF1" w:rsidRPr="00051B18" w:rsidP="00C66730" w14:paraId="30BC4D03" w14:textId="77777777">
      <w:pPr>
        <w:rPr>
          <w:b/>
          <w:noProof/>
        </w:rPr>
      </w:pPr>
    </w:p>
    <w:p w:rsidR="000A2CF1" w:rsidRPr="00051B18" w:rsidP="00C66730" w14:paraId="42E342DB" w14:textId="77777777">
      <w:pPr>
        <w:rPr>
          <w:b/>
          <w:noProof/>
        </w:rPr>
      </w:pPr>
    </w:p>
    <w:p w:rsidR="000A2CF1" w:rsidRPr="00051B18" w:rsidP="00C66730" w14:paraId="2388B270" w14:textId="77777777">
      <w:pPr>
        <w:rPr>
          <w:b/>
          <w:noProof/>
        </w:rPr>
      </w:pPr>
    </w:p>
    <w:p w:rsidR="000A2CF1" w:rsidRPr="00051B18" w:rsidP="001E5147" w14:paraId="4E323539" w14:textId="77777777">
      <w:pPr>
        <w:pStyle w:val="TitleA"/>
      </w:pPr>
      <w:r w:rsidRPr="00051B18">
        <w:t>A.</w:t>
      </w:r>
      <w:r w:rsidRPr="00051B18" w:rsidR="0000799B">
        <w:t> </w:t>
      </w:r>
      <w:r w:rsidRPr="00051B18">
        <w:t>ÁLETRANIR</w:t>
      </w:r>
    </w:p>
    <w:p w:rsidR="000A2CF1" w:rsidRPr="00051B18" w:rsidP="00C66730" w14:paraId="7730B0EF" w14:textId="77777777">
      <w:pPr>
        <w:shd w:val="clear" w:color="auto" w:fill="FFFFFF"/>
        <w:rPr>
          <w:noProof/>
        </w:rPr>
      </w:pPr>
      <w:r w:rsidRPr="00051B18">
        <w:rPr>
          <w:noProof/>
        </w:rPr>
        <w:br w:type="page"/>
      </w:r>
    </w:p>
    <w:p w:rsidR="00352D89" w:rsidRPr="00051B18" w:rsidP="001E5147" w14:paraId="2200A9E0" w14:textId="77777777">
      <w:pPr>
        <w:keepNext/>
        <w:keepLines/>
        <w:pBdr>
          <w:top w:val="single" w:sz="4" w:space="1" w:color="auto"/>
          <w:left w:val="single" w:sz="4" w:space="4" w:color="auto"/>
          <w:bottom w:val="single" w:sz="4" w:space="1" w:color="auto"/>
          <w:right w:val="single" w:sz="4" w:space="4" w:color="auto"/>
        </w:pBdr>
        <w:outlineLvl w:val="1"/>
        <w:rPr>
          <w:b/>
          <w:noProof/>
        </w:rPr>
      </w:pPr>
      <w:r w:rsidRPr="00051B18">
        <w:rPr>
          <w:b/>
          <w:noProof/>
        </w:rPr>
        <w:t>UPPLÝSINGAR SEM EIGA AÐ KOMA FRAM Á YTRI UMBÚÐUM</w:t>
      </w:r>
    </w:p>
    <w:p w:rsidR="00352D89" w:rsidRPr="00051B18" w:rsidP="001E5147" w14:paraId="0E81C354" w14:textId="77777777">
      <w:pPr>
        <w:keepNext/>
        <w:keepLines/>
        <w:pBdr>
          <w:top w:val="single" w:sz="4" w:space="1" w:color="auto"/>
          <w:left w:val="single" w:sz="4" w:space="4" w:color="auto"/>
          <w:bottom w:val="single" w:sz="4" w:space="1" w:color="auto"/>
          <w:right w:val="single" w:sz="4" w:space="4" w:color="auto"/>
        </w:pBdr>
        <w:rPr>
          <w:b/>
          <w:noProof/>
        </w:rPr>
      </w:pPr>
    </w:p>
    <w:p w:rsidR="00352D89" w:rsidRPr="00051B18" w:rsidP="001E5147" w14:paraId="232F35E6" w14:textId="77777777">
      <w:pPr>
        <w:keepNext/>
        <w:keepLines/>
        <w:pBdr>
          <w:top w:val="single" w:sz="4" w:space="1" w:color="auto"/>
          <w:left w:val="single" w:sz="4" w:space="4" w:color="auto"/>
          <w:bottom w:val="single" w:sz="4" w:space="1" w:color="auto"/>
          <w:right w:val="single" w:sz="4" w:space="4" w:color="auto"/>
        </w:pBdr>
        <w:rPr>
          <w:b/>
          <w:noProof/>
        </w:rPr>
      </w:pPr>
      <w:r w:rsidRPr="00051B18">
        <w:rPr>
          <w:b/>
          <w:noProof/>
        </w:rPr>
        <w:t>ASKJA</w:t>
      </w:r>
    </w:p>
    <w:p w:rsidR="000A2CF1" w:rsidRPr="00051B18" w:rsidP="001B2B54" w14:paraId="65337DDD" w14:textId="77777777">
      <w:pPr>
        <w:keepNext/>
        <w:keepLines/>
        <w:rPr>
          <w:noProof/>
        </w:rPr>
      </w:pPr>
    </w:p>
    <w:p w:rsidR="000A2CF1" w:rsidRPr="00051B18" w:rsidP="00352D89" w14:paraId="037061CD"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781F280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211DBB" w14:paraId="0964B923" w14:textId="77777777">
            <w:pPr>
              <w:keepNext/>
              <w:keepLines/>
              <w:ind w:left="567" w:hanging="567"/>
              <w:rPr>
                <w:b/>
                <w:noProof/>
              </w:rPr>
            </w:pPr>
            <w:r w:rsidRPr="00051B18">
              <w:rPr>
                <w:b/>
                <w:noProof/>
              </w:rPr>
              <w:t>1.</w:t>
            </w:r>
            <w:r w:rsidRPr="00051B18">
              <w:rPr>
                <w:b/>
                <w:noProof/>
              </w:rPr>
              <w:tab/>
              <w:t>HEITI LYFS</w:t>
            </w:r>
          </w:p>
        </w:tc>
      </w:tr>
    </w:tbl>
    <w:p w:rsidR="000A2CF1" w:rsidRPr="00051B18" w:rsidP="001B2B54" w14:paraId="5E4EF30C" w14:textId="77777777">
      <w:pPr>
        <w:keepNext/>
        <w:keepLines/>
        <w:rPr>
          <w:noProof/>
        </w:rPr>
      </w:pPr>
    </w:p>
    <w:p w:rsidR="000A2CF1" w:rsidRPr="00051B18" w:rsidP="00C66730" w14:paraId="15CF0C39" w14:textId="77777777">
      <w:pPr>
        <w:keepNext/>
        <w:keepLines/>
        <w:outlineLvl w:val="5"/>
        <w:rPr>
          <w:noProof/>
        </w:rPr>
      </w:pPr>
      <w:r w:rsidRPr="00051B18">
        <w:rPr>
          <w:noProof/>
        </w:rPr>
        <w:t>Nexavar 200 mg filmuhúðaðar töflur</w:t>
      </w:r>
    </w:p>
    <w:p w:rsidR="000A2CF1" w:rsidRPr="00051B18" w:rsidP="001B2B54" w14:paraId="431499A9" w14:textId="77777777">
      <w:pPr>
        <w:keepNext/>
        <w:keepLines/>
        <w:rPr>
          <w:noProof/>
        </w:rPr>
      </w:pPr>
      <w:r>
        <w:rPr>
          <w:noProof/>
        </w:rPr>
        <w:t>s</w:t>
      </w:r>
      <w:r w:rsidRPr="00051B18" w:rsidR="007E34FA">
        <w:rPr>
          <w:noProof/>
        </w:rPr>
        <w:t>orafenib</w:t>
      </w:r>
    </w:p>
    <w:p w:rsidR="000A2CF1" w:rsidRPr="00051B18" w:rsidP="00352D89" w14:paraId="0857AFA8" w14:textId="77777777">
      <w:pPr>
        <w:keepNext/>
        <w:keepLines/>
        <w:rPr>
          <w:noProof/>
        </w:rPr>
      </w:pPr>
    </w:p>
    <w:p w:rsidR="000A2CF1" w:rsidRPr="00051B18" w:rsidP="00211DBB" w14:paraId="26FA698B"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4529347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C66730" w14:paraId="6FAFC519" w14:textId="77777777">
            <w:pPr>
              <w:keepNext/>
              <w:keepLines/>
              <w:ind w:left="567" w:hanging="567"/>
              <w:rPr>
                <w:b/>
                <w:noProof/>
              </w:rPr>
            </w:pPr>
            <w:r w:rsidRPr="00051B18">
              <w:rPr>
                <w:b/>
                <w:noProof/>
              </w:rPr>
              <w:t>2.</w:t>
            </w:r>
            <w:r w:rsidRPr="00051B18">
              <w:rPr>
                <w:b/>
                <w:noProof/>
              </w:rPr>
              <w:tab/>
              <w:t>VIRK EFNI</w:t>
            </w:r>
          </w:p>
        </w:tc>
      </w:tr>
    </w:tbl>
    <w:p w:rsidR="000A2CF1" w:rsidRPr="00051B18" w:rsidP="001B2B54" w14:paraId="58CF622C" w14:textId="77777777">
      <w:pPr>
        <w:keepNext/>
        <w:keepLines/>
        <w:rPr>
          <w:noProof/>
        </w:rPr>
      </w:pPr>
    </w:p>
    <w:p w:rsidR="000A2CF1" w:rsidRPr="00051B18" w:rsidP="001E5147" w14:paraId="26F605C2" w14:textId="77777777">
      <w:pPr>
        <w:keepNext/>
        <w:keepLines/>
        <w:rPr>
          <w:noProof/>
        </w:rPr>
      </w:pPr>
      <w:r w:rsidRPr="00051B18">
        <w:rPr>
          <w:noProof/>
        </w:rPr>
        <w:t>Hver tafla inniheldur 200 mg af sorafenib (sem tosýlat)</w:t>
      </w:r>
    </w:p>
    <w:p w:rsidR="000A2CF1" w:rsidRPr="00051B18" w:rsidP="001B2B54" w14:paraId="474799CD" w14:textId="77777777">
      <w:pPr>
        <w:keepNext/>
        <w:keepLines/>
        <w:rPr>
          <w:noProof/>
        </w:rPr>
      </w:pPr>
    </w:p>
    <w:p w:rsidR="000A2CF1" w:rsidRPr="00051B18" w:rsidP="00352D89" w14:paraId="20E41B66" w14:textId="77777777">
      <w:pPr>
        <w:rPr>
          <w:noProof/>
        </w:rPr>
      </w:pPr>
    </w:p>
    <w:p w:rsidR="000A2CF1" w:rsidRPr="00051B18" w:rsidP="00211DBB" w14:paraId="69FBEE4B" w14:textId="77777777">
      <w:pPr>
        <w:keepNext/>
        <w:keepLines/>
        <w:pBdr>
          <w:top w:val="single" w:sz="4" w:space="1" w:color="auto"/>
          <w:left w:val="single" w:sz="4" w:space="4" w:color="auto"/>
          <w:bottom w:val="single" w:sz="4" w:space="1" w:color="auto"/>
          <w:right w:val="single" w:sz="4" w:space="4" w:color="auto"/>
        </w:pBdr>
        <w:ind w:left="567" w:hanging="567"/>
        <w:rPr>
          <w:b/>
          <w:noProof/>
        </w:rPr>
      </w:pPr>
      <w:r w:rsidRPr="00051B18">
        <w:rPr>
          <w:b/>
          <w:noProof/>
        </w:rPr>
        <w:t>3.</w:t>
      </w:r>
      <w:r w:rsidRPr="00051B18">
        <w:rPr>
          <w:b/>
          <w:noProof/>
        </w:rPr>
        <w:tab/>
        <w:t>HJÁLPAREFNI</w:t>
      </w:r>
    </w:p>
    <w:p w:rsidR="000A2CF1" w:rsidRPr="00051B18" w:rsidP="00C66730" w14:paraId="00F1B613" w14:textId="77777777">
      <w:pPr>
        <w:keepNext/>
        <w:keepLines/>
        <w:rPr>
          <w:noProof/>
        </w:rPr>
      </w:pPr>
    </w:p>
    <w:p w:rsidR="000A2CF1" w:rsidRPr="00051B18" w:rsidP="00C66730" w14:paraId="53E2AFEC"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E4F976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C66730" w14:paraId="3A83D358" w14:textId="77777777">
            <w:pPr>
              <w:keepNext/>
              <w:keepLines/>
              <w:ind w:left="567" w:hanging="567"/>
              <w:rPr>
                <w:b/>
                <w:noProof/>
              </w:rPr>
            </w:pPr>
            <w:r w:rsidRPr="00051B18">
              <w:rPr>
                <w:b/>
                <w:noProof/>
              </w:rPr>
              <w:t>4.</w:t>
            </w:r>
            <w:r w:rsidRPr="00051B18">
              <w:rPr>
                <w:b/>
                <w:noProof/>
              </w:rPr>
              <w:tab/>
              <w:t>LYFJAFORM OG INNIHALD</w:t>
            </w:r>
          </w:p>
        </w:tc>
      </w:tr>
    </w:tbl>
    <w:p w:rsidR="000A2CF1" w:rsidRPr="00051B18" w:rsidP="001B2B54" w14:paraId="7E7052B6" w14:textId="77777777">
      <w:pPr>
        <w:keepNext/>
        <w:keepLines/>
        <w:rPr>
          <w:noProof/>
        </w:rPr>
      </w:pPr>
    </w:p>
    <w:p w:rsidR="000A2CF1" w:rsidRPr="00051B18" w:rsidP="00352D89" w14:paraId="3621F98B" w14:textId="77777777">
      <w:pPr>
        <w:keepNext/>
        <w:keepLines/>
        <w:rPr>
          <w:noProof/>
        </w:rPr>
      </w:pPr>
      <w:r w:rsidRPr="00051B18">
        <w:rPr>
          <w:noProof/>
        </w:rPr>
        <w:t>112 filmuhúðaðar töflur</w:t>
      </w:r>
    </w:p>
    <w:p w:rsidR="000A2CF1" w:rsidRPr="00051B18" w:rsidP="00211DBB" w14:paraId="506F12DA" w14:textId="77777777">
      <w:pPr>
        <w:keepNext/>
        <w:keepLines/>
        <w:rPr>
          <w:noProof/>
        </w:rPr>
      </w:pPr>
    </w:p>
    <w:p w:rsidR="000A2CF1" w:rsidRPr="00051B18" w:rsidP="00C66730" w14:paraId="5033085D"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0E412FA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C66730" w14:paraId="50D4C973" w14:textId="77777777">
            <w:pPr>
              <w:keepNext/>
              <w:keepLines/>
              <w:ind w:left="567" w:hanging="567"/>
              <w:rPr>
                <w:b/>
                <w:noProof/>
              </w:rPr>
            </w:pPr>
            <w:r w:rsidRPr="00051B18">
              <w:rPr>
                <w:b/>
                <w:noProof/>
              </w:rPr>
              <w:t>5.</w:t>
            </w:r>
            <w:r w:rsidRPr="00051B18">
              <w:rPr>
                <w:b/>
                <w:noProof/>
              </w:rPr>
              <w:tab/>
              <w:t>AÐFERÐ VIÐ LYFJAGJÖF OG ÍKOMULEIÐ</w:t>
            </w:r>
          </w:p>
        </w:tc>
      </w:tr>
    </w:tbl>
    <w:p w:rsidR="000A2CF1" w:rsidRPr="00051B18" w:rsidP="001B2B54" w14:paraId="75CEACBA" w14:textId="77777777">
      <w:pPr>
        <w:keepNext/>
        <w:keepLines/>
        <w:rPr>
          <w:noProof/>
        </w:rPr>
      </w:pPr>
    </w:p>
    <w:p w:rsidR="000A2CF1" w:rsidRPr="00051B18" w:rsidP="00352D89" w14:paraId="14C55435" w14:textId="77777777">
      <w:pPr>
        <w:keepNext/>
        <w:keepLines/>
        <w:rPr>
          <w:noProof/>
        </w:rPr>
      </w:pPr>
      <w:r w:rsidRPr="00051B18">
        <w:rPr>
          <w:noProof/>
        </w:rPr>
        <w:t>Til inntöku.</w:t>
      </w:r>
    </w:p>
    <w:p w:rsidR="000A2CF1" w:rsidRPr="00051B18" w:rsidP="00211DBB" w14:paraId="713C39D0" w14:textId="77777777">
      <w:pPr>
        <w:keepNext/>
        <w:keepLines/>
        <w:rPr>
          <w:noProof/>
        </w:rPr>
      </w:pPr>
      <w:r w:rsidRPr="00051B18">
        <w:rPr>
          <w:noProof/>
        </w:rPr>
        <w:t>Lesið fylgiseðilinn fyrir notkun.</w:t>
      </w:r>
    </w:p>
    <w:p w:rsidR="000A2CF1" w:rsidRPr="00051B18" w:rsidP="00C66730" w14:paraId="2E82C21F" w14:textId="77777777">
      <w:pPr>
        <w:keepNext/>
        <w:keepLines/>
        <w:rPr>
          <w:noProof/>
        </w:rPr>
      </w:pPr>
    </w:p>
    <w:p w:rsidR="000A2CF1" w:rsidRPr="00051B18" w:rsidP="00C66730" w14:paraId="695DE5EB"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07817048"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C66730" w14:paraId="524A4D39" w14:textId="77777777">
            <w:pPr>
              <w:keepNext/>
              <w:keepLines/>
              <w:ind w:left="567" w:hanging="567"/>
              <w:rPr>
                <w:b/>
                <w:noProof/>
              </w:rPr>
            </w:pPr>
            <w:r w:rsidRPr="00051B18">
              <w:rPr>
                <w:b/>
                <w:noProof/>
              </w:rPr>
              <w:t>6.</w:t>
            </w:r>
            <w:r w:rsidRPr="00051B18">
              <w:rPr>
                <w:b/>
                <w:noProof/>
              </w:rPr>
              <w:tab/>
              <w:t>SÉRSTÖK VARNAÐARORÐ UM AÐ LYFIÐ SKULI GEYMT ÞAR SEM BÖRN HVORKI NÁ TIL NÉ SJÁ</w:t>
            </w:r>
          </w:p>
        </w:tc>
      </w:tr>
    </w:tbl>
    <w:p w:rsidR="000A2CF1" w:rsidRPr="00051B18" w:rsidP="001B2B54" w14:paraId="0BBD3534" w14:textId="77777777">
      <w:pPr>
        <w:keepNext/>
        <w:keepLines/>
        <w:rPr>
          <w:noProof/>
        </w:rPr>
      </w:pPr>
    </w:p>
    <w:p w:rsidR="000A2CF1" w:rsidRPr="00051B18" w:rsidP="001E5147" w14:paraId="74AEC475" w14:textId="77777777">
      <w:pPr>
        <w:keepNext/>
        <w:keepLines/>
        <w:rPr>
          <w:noProof/>
        </w:rPr>
      </w:pPr>
      <w:r w:rsidRPr="00051B18">
        <w:rPr>
          <w:noProof/>
        </w:rPr>
        <w:t>Geymið þar sem börn hvorki ná til né sjá.</w:t>
      </w:r>
    </w:p>
    <w:p w:rsidR="000A2CF1" w:rsidRPr="00051B18" w:rsidP="001B2B54" w14:paraId="6FB3C206" w14:textId="77777777">
      <w:pPr>
        <w:keepNext/>
        <w:keepLines/>
        <w:rPr>
          <w:noProof/>
        </w:rPr>
      </w:pPr>
    </w:p>
    <w:p w:rsidR="000A2CF1" w:rsidRPr="00051B18" w:rsidP="00352D89" w14:paraId="5E275464"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3C06452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211DBB" w14:paraId="25DD760B" w14:textId="77777777">
            <w:pPr>
              <w:keepNext/>
              <w:keepLines/>
              <w:ind w:left="567" w:hanging="567"/>
              <w:rPr>
                <w:b/>
                <w:noProof/>
              </w:rPr>
            </w:pPr>
            <w:r w:rsidRPr="00051B18">
              <w:rPr>
                <w:b/>
                <w:noProof/>
              </w:rPr>
              <w:t>7.</w:t>
            </w:r>
            <w:r w:rsidRPr="00051B18">
              <w:rPr>
                <w:b/>
                <w:noProof/>
              </w:rPr>
              <w:tab/>
              <w:t>ÖNNUR SÉRSTÖK VARNAÐARORÐ, EF MEÐ ÞARF</w:t>
            </w:r>
          </w:p>
        </w:tc>
      </w:tr>
    </w:tbl>
    <w:p w:rsidR="000A2CF1" w:rsidRPr="00051B18" w:rsidP="001B2B54" w14:paraId="5798F6F6" w14:textId="77777777">
      <w:pPr>
        <w:keepNext/>
        <w:keepLines/>
        <w:rPr>
          <w:noProof/>
        </w:rPr>
      </w:pPr>
    </w:p>
    <w:p w:rsidR="000A2CF1" w:rsidRPr="00051B18" w:rsidP="00352D89" w14:paraId="224721DF"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2533C0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211DBB" w14:paraId="1DEB2E12" w14:textId="77777777">
            <w:pPr>
              <w:keepNext/>
              <w:keepLines/>
              <w:ind w:left="567" w:hanging="567"/>
              <w:rPr>
                <w:b/>
                <w:noProof/>
              </w:rPr>
            </w:pPr>
            <w:r w:rsidRPr="00051B18">
              <w:rPr>
                <w:b/>
                <w:noProof/>
              </w:rPr>
              <w:t>8.</w:t>
            </w:r>
            <w:r w:rsidRPr="00051B18">
              <w:rPr>
                <w:b/>
                <w:noProof/>
              </w:rPr>
              <w:tab/>
              <w:t>FYRNINGARDAGSETNING</w:t>
            </w:r>
          </w:p>
        </w:tc>
      </w:tr>
    </w:tbl>
    <w:p w:rsidR="000A2CF1" w:rsidRPr="00051B18" w:rsidP="001B2B54" w14:paraId="2E31FFE7" w14:textId="77777777">
      <w:pPr>
        <w:keepNext/>
        <w:keepLines/>
        <w:rPr>
          <w:i/>
          <w:noProof/>
        </w:rPr>
      </w:pPr>
    </w:p>
    <w:p w:rsidR="000A2CF1" w:rsidRPr="00051B18" w:rsidP="001E5147" w14:paraId="4F331F54" w14:textId="77777777">
      <w:pPr>
        <w:keepNext/>
        <w:keepLines/>
        <w:rPr>
          <w:noProof/>
        </w:rPr>
      </w:pPr>
      <w:r w:rsidRPr="00051B18">
        <w:rPr>
          <w:noProof/>
        </w:rPr>
        <w:t>EXP</w:t>
      </w:r>
    </w:p>
    <w:p w:rsidR="000A2CF1" w:rsidRPr="00051B18" w:rsidP="001B2B54" w14:paraId="7745AE42" w14:textId="77777777">
      <w:pPr>
        <w:keepNext/>
        <w:keepLines/>
        <w:rPr>
          <w:noProof/>
        </w:rPr>
      </w:pPr>
    </w:p>
    <w:p w:rsidR="000A2CF1" w:rsidRPr="00051B18" w:rsidP="00352D89" w14:paraId="473B0486"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566A465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211DBB" w14:paraId="3E296DE9" w14:textId="77777777">
            <w:pPr>
              <w:keepNext/>
              <w:keepLines/>
              <w:ind w:left="567" w:hanging="567"/>
              <w:rPr>
                <w:b/>
                <w:noProof/>
              </w:rPr>
            </w:pPr>
            <w:r w:rsidRPr="00051B18">
              <w:rPr>
                <w:b/>
                <w:noProof/>
              </w:rPr>
              <w:t>9.</w:t>
            </w:r>
            <w:r w:rsidRPr="00051B18">
              <w:rPr>
                <w:b/>
                <w:noProof/>
              </w:rPr>
              <w:tab/>
              <w:t>SÉRSTÖK GEYMSLUSKILYRÐI</w:t>
            </w:r>
          </w:p>
        </w:tc>
      </w:tr>
    </w:tbl>
    <w:p w:rsidR="000A2CF1" w:rsidRPr="00051B18" w:rsidP="001B2B54" w14:paraId="4618F7AE" w14:textId="77777777">
      <w:pPr>
        <w:keepNext/>
        <w:keepLines/>
        <w:rPr>
          <w:i/>
          <w:noProof/>
        </w:rPr>
      </w:pPr>
    </w:p>
    <w:p w:rsidR="000A2CF1" w:rsidRPr="00051B18" w:rsidP="001E5147" w14:paraId="46E2AF05" w14:textId="77777777">
      <w:pPr>
        <w:keepNext/>
        <w:keepLines/>
        <w:rPr>
          <w:noProof/>
        </w:rPr>
      </w:pPr>
      <w:r w:rsidRPr="00051B18">
        <w:rPr>
          <w:noProof/>
        </w:rPr>
        <w:t>Geymið</w:t>
      </w:r>
      <w:r w:rsidR="00A1271C">
        <w:rPr>
          <w:noProof/>
        </w:rPr>
        <w:t xml:space="preserve"> við lægri</w:t>
      </w:r>
      <w:r w:rsidRPr="00051B18">
        <w:rPr>
          <w:noProof/>
        </w:rPr>
        <w:t xml:space="preserve"> hita en 25°C.</w:t>
      </w:r>
    </w:p>
    <w:p w:rsidR="000A2CF1" w:rsidRPr="00051B18" w:rsidP="001B2B54" w14:paraId="0161205F" w14:textId="77777777">
      <w:pPr>
        <w:keepNext/>
        <w:keepLines/>
        <w:rPr>
          <w:noProof/>
        </w:rPr>
      </w:pPr>
    </w:p>
    <w:p w:rsidR="000A2CF1" w:rsidRPr="00051B18" w:rsidP="00352D89" w14:paraId="06238FEB"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598B052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211DBB" w14:paraId="1D54CEB7" w14:textId="77777777">
            <w:pPr>
              <w:keepNext/>
              <w:keepLines/>
              <w:ind w:left="567" w:hanging="567"/>
              <w:rPr>
                <w:b/>
                <w:noProof/>
              </w:rPr>
            </w:pPr>
            <w:r w:rsidRPr="00051B18">
              <w:rPr>
                <w:b/>
                <w:noProof/>
              </w:rPr>
              <w:t>10.</w:t>
            </w:r>
            <w:r w:rsidRPr="00051B18">
              <w:rPr>
                <w:b/>
                <w:noProof/>
              </w:rPr>
              <w:tab/>
              <w:t>SÉRSTAKAR VARÚÐARRÁÐSTAFANIR VIÐ FÖRGUN LYFJALEIFA EÐA ÚRGANGS VEGNA LYFSINS ÞAR SEM VIÐ Á</w:t>
            </w:r>
          </w:p>
        </w:tc>
      </w:tr>
    </w:tbl>
    <w:p w:rsidR="000A2CF1" w:rsidRPr="00051B18" w:rsidP="001B2B54" w14:paraId="4550717B" w14:textId="77777777">
      <w:pPr>
        <w:keepNext/>
        <w:keepLines/>
        <w:rPr>
          <w:noProof/>
        </w:rPr>
      </w:pPr>
    </w:p>
    <w:p w:rsidR="000A2CF1" w:rsidRPr="00051B18" w:rsidP="00352D89" w14:paraId="3A1E5D8A"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131E36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211DBB" w14:paraId="39F75984" w14:textId="77777777">
            <w:pPr>
              <w:keepNext/>
              <w:keepLines/>
              <w:ind w:left="567" w:hanging="567"/>
              <w:rPr>
                <w:b/>
                <w:noProof/>
              </w:rPr>
            </w:pPr>
            <w:r w:rsidRPr="00051B18">
              <w:rPr>
                <w:b/>
                <w:noProof/>
              </w:rPr>
              <w:t>11.</w:t>
            </w:r>
            <w:r w:rsidRPr="00051B18">
              <w:rPr>
                <w:b/>
                <w:noProof/>
              </w:rPr>
              <w:tab/>
              <w:t>NAFN OG HEIMILISFANG MARKAÐSLEYFISHAFA</w:t>
            </w:r>
          </w:p>
        </w:tc>
      </w:tr>
    </w:tbl>
    <w:p w:rsidR="000A2CF1" w:rsidRPr="00051B18" w:rsidP="001B2B54" w14:paraId="51ED1CEA" w14:textId="77777777">
      <w:pPr>
        <w:keepNext/>
        <w:keepLines/>
        <w:rPr>
          <w:noProof/>
        </w:rPr>
      </w:pPr>
    </w:p>
    <w:p w:rsidR="001A533A" w:rsidRPr="003E7821" w:rsidP="00352D89" w14:paraId="107B0F95" w14:textId="77777777">
      <w:pPr>
        <w:keepNext/>
        <w:tabs>
          <w:tab w:val="left" w:pos="590"/>
        </w:tabs>
        <w:autoSpaceDE w:val="0"/>
        <w:autoSpaceDN w:val="0"/>
        <w:adjustRightInd w:val="0"/>
        <w:spacing w:line="240" w:lineRule="atLeast"/>
        <w:ind w:left="23"/>
        <w:rPr>
          <w:szCs w:val="22"/>
          <w:lang w:val="de-DE"/>
        </w:rPr>
      </w:pPr>
      <w:r w:rsidRPr="003E7821">
        <w:rPr>
          <w:szCs w:val="22"/>
          <w:lang w:val="de-DE"/>
        </w:rPr>
        <w:t>Bayer AG</w:t>
      </w:r>
    </w:p>
    <w:p w:rsidR="001A533A" w:rsidRPr="003E7821" w:rsidP="00211DBB" w14:paraId="5C11810C" w14:textId="77777777">
      <w:pPr>
        <w:keepNext/>
        <w:tabs>
          <w:tab w:val="left" w:pos="590"/>
        </w:tabs>
        <w:autoSpaceDE w:val="0"/>
        <w:autoSpaceDN w:val="0"/>
        <w:adjustRightInd w:val="0"/>
        <w:spacing w:line="240" w:lineRule="atLeast"/>
        <w:ind w:left="23"/>
        <w:rPr>
          <w:szCs w:val="22"/>
        </w:rPr>
      </w:pPr>
      <w:r w:rsidRPr="003E7821">
        <w:rPr>
          <w:szCs w:val="22"/>
        </w:rPr>
        <w:t>51368 Leverkusen</w:t>
      </w:r>
    </w:p>
    <w:p w:rsidR="000A2CF1" w:rsidRPr="00051B18" w:rsidP="00C66730" w14:paraId="269092DC" w14:textId="77777777">
      <w:pPr>
        <w:keepNext/>
        <w:keepLines/>
      </w:pPr>
      <w:r w:rsidRPr="00051B18">
        <w:t>Þýskalandi</w:t>
      </w:r>
    </w:p>
    <w:p w:rsidR="000A2CF1" w:rsidRPr="00051B18" w:rsidP="00C66730" w14:paraId="135ED22C" w14:textId="77777777">
      <w:pPr>
        <w:keepNext/>
        <w:keepLines/>
        <w:rPr>
          <w:noProof/>
        </w:rPr>
      </w:pPr>
    </w:p>
    <w:p w:rsidR="000A2CF1" w:rsidRPr="00051B18" w:rsidP="00C66730" w14:paraId="37B1AA11"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7248C47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C66730" w14:paraId="35D61DFA" w14:textId="77777777">
            <w:pPr>
              <w:keepNext/>
              <w:keepLines/>
              <w:ind w:left="567" w:hanging="567"/>
              <w:rPr>
                <w:b/>
                <w:noProof/>
              </w:rPr>
            </w:pPr>
            <w:r w:rsidRPr="00051B18">
              <w:rPr>
                <w:b/>
                <w:noProof/>
              </w:rPr>
              <w:t>12.</w:t>
            </w:r>
            <w:r w:rsidRPr="00051B18">
              <w:rPr>
                <w:b/>
                <w:noProof/>
              </w:rPr>
              <w:tab/>
              <w:t>MARKAÐSLEYFISNÚMER</w:t>
            </w:r>
          </w:p>
        </w:tc>
      </w:tr>
    </w:tbl>
    <w:p w:rsidR="000A2CF1" w:rsidRPr="00051B18" w:rsidP="001B2B54" w14:paraId="6CA57EAA" w14:textId="77777777">
      <w:pPr>
        <w:keepNext/>
        <w:keepLines/>
        <w:rPr>
          <w:noProof/>
        </w:rPr>
      </w:pPr>
    </w:p>
    <w:p w:rsidR="000A2CF1" w:rsidRPr="00051B18" w:rsidP="001E5147" w14:paraId="23F92896" w14:textId="77777777">
      <w:pPr>
        <w:keepNext/>
        <w:keepLines/>
        <w:rPr>
          <w:noProof/>
        </w:rPr>
      </w:pPr>
      <w:r w:rsidRPr="00051B18">
        <w:rPr>
          <w:noProof/>
        </w:rPr>
        <w:t>EU/1/06/34</w:t>
      </w:r>
      <w:r w:rsidRPr="00051B18" w:rsidR="004510DD">
        <w:rPr>
          <w:noProof/>
        </w:rPr>
        <w:t>2/001</w:t>
      </w:r>
    </w:p>
    <w:p w:rsidR="000A2CF1" w:rsidRPr="00051B18" w:rsidP="001B2B54" w14:paraId="2896BA77" w14:textId="77777777">
      <w:pPr>
        <w:keepNext/>
        <w:keepLines/>
        <w:rPr>
          <w:noProof/>
        </w:rPr>
      </w:pPr>
    </w:p>
    <w:p w:rsidR="000A2CF1" w:rsidRPr="00051B18" w:rsidP="00352D89" w14:paraId="397C3502"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4093559C"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211DBB" w14:paraId="6D0A5608" w14:textId="77777777">
            <w:pPr>
              <w:keepNext/>
              <w:keepLines/>
              <w:ind w:left="567" w:hanging="567"/>
              <w:rPr>
                <w:b/>
                <w:noProof/>
              </w:rPr>
            </w:pPr>
            <w:r w:rsidRPr="00051B18">
              <w:rPr>
                <w:b/>
                <w:noProof/>
              </w:rPr>
              <w:t>13.</w:t>
            </w:r>
            <w:r w:rsidRPr="00051B18">
              <w:rPr>
                <w:b/>
                <w:noProof/>
              </w:rPr>
              <w:tab/>
              <w:t>LOTUNÚMER</w:t>
            </w:r>
          </w:p>
        </w:tc>
      </w:tr>
    </w:tbl>
    <w:p w:rsidR="000A2CF1" w:rsidRPr="00051B18" w:rsidP="001B2B54" w14:paraId="6F48204E" w14:textId="77777777">
      <w:pPr>
        <w:keepNext/>
        <w:keepLines/>
        <w:rPr>
          <w:noProof/>
        </w:rPr>
      </w:pPr>
    </w:p>
    <w:p w:rsidR="000A2CF1" w:rsidRPr="00051B18" w:rsidP="001E5147" w14:paraId="3D0C39FC" w14:textId="77777777">
      <w:pPr>
        <w:keepNext/>
        <w:keepLines/>
        <w:rPr>
          <w:noProof/>
        </w:rPr>
      </w:pPr>
      <w:r w:rsidRPr="00051B18">
        <w:rPr>
          <w:noProof/>
        </w:rPr>
        <w:t>Lot</w:t>
      </w:r>
    </w:p>
    <w:p w:rsidR="000A2CF1" w:rsidRPr="00051B18" w:rsidP="001B2B54" w14:paraId="191956E2" w14:textId="77777777">
      <w:pPr>
        <w:keepNext/>
        <w:keepLines/>
        <w:tabs>
          <w:tab w:val="left" w:pos="825"/>
        </w:tabs>
        <w:rPr>
          <w:noProof/>
        </w:rPr>
      </w:pPr>
      <w:r>
        <w:rPr>
          <w:noProof/>
        </w:rPr>
        <w:tab/>
      </w:r>
    </w:p>
    <w:p w:rsidR="000A2CF1" w:rsidRPr="00051B18" w:rsidP="00352D89" w14:paraId="7C26E9E0"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D84FBC6"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211DBB" w14:paraId="7BE7250A" w14:textId="77777777">
            <w:pPr>
              <w:keepNext/>
              <w:keepLines/>
              <w:ind w:left="567" w:hanging="567"/>
              <w:rPr>
                <w:b/>
                <w:noProof/>
              </w:rPr>
            </w:pPr>
            <w:r w:rsidRPr="00051B18">
              <w:rPr>
                <w:b/>
                <w:noProof/>
              </w:rPr>
              <w:t>14.</w:t>
            </w:r>
            <w:r w:rsidRPr="00051B18">
              <w:rPr>
                <w:b/>
                <w:noProof/>
              </w:rPr>
              <w:tab/>
              <w:t>AFGREIÐSLUTILHÖGUN</w:t>
            </w:r>
          </w:p>
        </w:tc>
      </w:tr>
    </w:tbl>
    <w:p w:rsidR="000A2CF1" w:rsidRPr="00051B18" w:rsidP="001B2B54" w14:paraId="21BBC09C" w14:textId="77777777">
      <w:pPr>
        <w:keepNext/>
        <w:keepLines/>
        <w:rPr>
          <w:noProof/>
        </w:rPr>
      </w:pPr>
    </w:p>
    <w:p w:rsidR="000A2CF1" w:rsidRPr="00051B18" w:rsidP="00352D89" w14:paraId="3AD8E6E1"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55D0956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211DBB" w14:paraId="2E1E2725" w14:textId="77777777">
            <w:pPr>
              <w:keepNext/>
              <w:keepLines/>
              <w:ind w:left="567" w:hanging="567"/>
              <w:rPr>
                <w:b/>
                <w:noProof/>
              </w:rPr>
            </w:pPr>
            <w:r w:rsidRPr="00051B18">
              <w:rPr>
                <w:b/>
                <w:noProof/>
              </w:rPr>
              <w:t>15.</w:t>
            </w:r>
            <w:r w:rsidRPr="00051B18">
              <w:rPr>
                <w:b/>
                <w:noProof/>
              </w:rPr>
              <w:tab/>
              <w:t>NOTKUNARLEIÐBEININGAR</w:t>
            </w:r>
          </w:p>
        </w:tc>
      </w:tr>
    </w:tbl>
    <w:p w:rsidR="000A2CF1" w:rsidRPr="00051B18" w:rsidP="001B2B54" w14:paraId="3DFF6309" w14:textId="77777777">
      <w:pPr>
        <w:keepNext/>
        <w:keepLines/>
        <w:rPr>
          <w:b/>
          <w:noProof/>
          <w:u w:val="single"/>
        </w:rPr>
      </w:pPr>
    </w:p>
    <w:p w:rsidR="000A2CF1" w:rsidRPr="00051B18" w:rsidP="00352D89" w14:paraId="09871DF9" w14:textId="77777777">
      <w:pPr>
        <w:rPr>
          <w:b/>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49604692"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211DBB" w14:paraId="1F959ACC" w14:textId="77777777">
            <w:pPr>
              <w:keepNext/>
              <w:keepLines/>
              <w:ind w:left="567" w:hanging="567"/>
              <w:rPr>
                <w:b/>
                <w:noProof/>
              </w:rPr>
            </w:pPr>
            <w:r w:rsidRPr="00051B18">
              <w:rPr>
                <w:b/>
                <w:noProof/>
              </w:rPr>
              <w:t>16.</w:t>
            </w:r>
            <w:r w:rsidRPr="00051B18">
              <w:rPr>
                <w:b/>
                <w:noProof/>
              </w:rPr>
              <w:tab/>
              <w:t>UPPLÝSINGAR MEÐ BLINDRALETRI</w:t>
            </w:r>
          </w:p>
        </w:tc>
      </w:tr>
    </w:tbl>
    <w:p w:rsidR="000A2CF1" w:rsidRPr="00051B18" w:rsidP="001B2B54" w14:paraId="0D802D4D" w14:textId="77777777">
      <w:pPr>
        <w:keepNext/>
        <w:keepLines/>
        <w:rPr>
          <w:b/>
          <w:noProof/>
          <w:u w:val="single"/>
        </w:rPr>
      </w:pPr>
    </w:p>
    <w:p w:rsidR="000A2CF1" w:rsidRPr="00051B18" w:rsidP="001E5147" w14:paraId="0956A9C9" w14:textId="77777777">
      <w:pPr>
        <w:pStyle w:val="Header"/>
        <w:keepNext/>
        <w:keepLines/>
        <w:tabs>
          <w:tab w:val="clear" w:pos="567"/>
          <w:tab w:val="clear" w:pos="4153"/>
          <w:tab w:val="clear" w:pos="8306"/>
        </w:tabs>
        <w:rPr>
          <w:rFonts w:ascii="Times New Roman" w:hAnsi="Times New Roman"/>
          <w:noProof/>
        </w:rPr>
      </w:pPr>
      <w:r w:rsidRPr="00051B18">
        <w:rPr>
          <w:rFonts w:ascii="Times New Roman" w:hAnsi="Times New Roman"/>
          <w:noProof/>
        </w:rPr>
        <w:t>Nexavar 200 mg</w:t>
      </w:r>
    </w:p>
    <w:p w:rsidR="000A2CF1" w:rsidP="001B2B54" w14:paraId="5CBC2A15" w14:textId="77777777">
      <w:pPr>
        <w:pStyle w:val="Header"/>
        <w:tabs>
          <w:tab w:val="clear" w:pos="567"/>
          <w:tab w:val="clear" w:pos="4153"/>
          <w:tab w:val="clear" w:pos="8306"/>
        </w:tabs>
        <w:rPr>
          <w:rFonts w:ascii="Times New Roman" w:hAnsi="Times New Roman"/>
          <w:noProof/>
        </w:rPr>
      </w:pPr>
    </w:p>
    <w:p w:rsidR="00261991" w:rsidRPr="00051B18" w:rsidP="00352D89" w14:paraId="39A74BF5" w14:textId="77777777">
      <w:pPr>
        <w:pStyle w:val="Header"/>
        <w:tabs>
          <w:tab w:val="clear" w:pos="567"/>
          <w:tab w:val="clear" w:pos="4153"/>
          <w:tab w:val="clear" w:pos="8306"/>
        </w:tabs>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48674CA" w14:textId="77777777" w:rsidTr="00D72DD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261991" w:rsidRPr="000C5805" w:rsidP="00211DBB" w14:paraId="6219D829" w14:textId="77777777">
            <w:pPr>
              <w:keepNext/>
              <w:keepLines/>
              <w:rPr>
                <w:b/>
                <w:noProof/>
                <w:szCs w:val="22"/>
              </w:rPr>
            </w:pPr>
            <w:r w:rsidRPr="000C5805">
              <w:rPr>
                <w:b/>
                <w:noProof/>
                <w:szCs w:val="22"/>
              </w:rPr>
              <w:t>17.</w:t>
            </w:r>
            <w:r w:rsidRPr="000C5805">
              <w:rPr>
                <w:b/>
                <w:noProof/>
                <w:szCs w:val="22"/>
              </w:rPr>
              <w:tab/>
              <w:t>EINKVÆMT AUÐKENNI – TVÍVÍTT STRIKAMERKI</w:t>
            </w:r>
          </w:p>
        </w:tc>
      </w:tr>
    </w:tbl>
    <w:p w:rsidR="00261991" w:rsidRPr="000C5805" w:rsidP="001B2B54" w14:paraId="053B1F56" w14:textId="77777777">
      <w:pPr>
        <w:keepNext/>
        <w:keepLines/>
        <w:rPr>
          <w:noProof/>
          <w:szCs w:val="22"/>
        </w:rPr>
      </w:pPr>
    </w:p>
    <w:p w:rsidR="00261991" w:rsidRPr="000C5805" w:rsidP="00352D89" w14:paraId="482DD153" w14:textId="77777777">
      <w:pPr>
        <w:keepNext/>
        <w:keepLines/>
        <w:rPr>
          <w:szCs w:val="22"/>
        </w:rPr>
      </w:pPr>
      <w:r w:rsidRPr="000C5805">
        <w:rPr>
          <w:szCs w:val="22"/>
          <w:highlight w:val="lightGray"/>
        </w:rPr>
        <w:t>Á pakkningunni er tvívítt strikamerki með einkvæmu auðkenni.</w:t>
      </w:r>
    </w:p>
    <w:p w:rsidR="00261991" w:rsidRPr="000C5805" w:rsidP="00211DBB" w14:paraId="20C44801" w14:textId="77777777">
      <w:pPr>
        <w:rPr>
          <w:noProof/>
          <w:szCs w:val="22"/>
        </w:rPr>
      </w:pPr>
    </w:p>
    <w:p w:rsidR="00261991" w:rsidRPr="000C5805" w:rsidP="00C66730" w14:paraId="250B0297" w14:textId="77777777">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CFDDC96" w14:textId="77777777" w:rsidTr="00D72DD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261991" w:rsidRPr="000C5805" w:rsidP="00C66730" w14:paraId="326F257C" w14:textId="77777777">
            <w:pPr>
              <w:keepNext/>
              <w:keepLines/>
              <w:rPr>
                <w:b/>
                <w:noProof/>
                <w:szCs w:val="22"/>
              </w:rPr>
            </w:pPr>
            <w:r w:rsidRPr="000C5805">
              <w:rPr>
                <w:b/>
                <w:noProof/>
                <w:szCs w:val="22"/>
              </w:rPr>
              <w:t>18.</w:t>
            </w:r>
            <w:r w:rsidRPr="000C5805">
              <w:rPr>
                <w:b/>
                <w:noProof/>
                <w:szCs w:val="22"/>
              </w:rPr>
              <w:tab/>
              <w:t>EINKVÆMT AUÐKENNI – UPPLÝSINGAR SEM FÓLK GETUR LESIÐ</w:t>
            </w:r>
          </w:p>
        </w:tc>
      </w:tr>
    </w:tbl>
    <w:p w:rsidR="00261991" w:rsidRPr="000C5805" w:rsidP="001B2B54" w14:paraId="62045ED3" w14:textId="77777777">
      <w:pPr>
        <w:keepNext/>
        <w:keepLines/>
        <w:rPr>
          <w:noProof/>
          <w:szCs w:val="22"/>
        </w:rPr>
      </w:pPr>
    </w:p>
    <w:p w:rsidR="00261991" w:rsidRPr="000C5805" w:rsidP="00352D89" w14:paraId="5CB6BA10" w14:textId="77777777">
      <w:pPr>
        <w:keepNext/>
        <w:keepLines/>
        <w:rPr>
          <w:noProof/>
          <w:szCs w:val="22"/>
        </w:rPr>
      </w:pPr>
      <w:r w:rsidRPr="000C5805">
        <w:rPr>
          <w:noProof/>
          <w:szCs w:val="22"/>
        </w:rPr>
        <w:t>PC</w:t>
      </w:r>
    </w:p>
    <w:p w:rsidR="00261991" w:rsidRPr="000C5805" w:rsidP="00211DBB" w14:paraId="690CE9DA" w14:textId="77777777">
      <w:pPr>
        <w:rPr>
          <w:noProof/>
          <w:szCs w:val="22"/>
        </w:rPr>
      </w:pPr>
      <w:r w:rsidRPr="000C5805">
        <w:rPr>
          <w:noProof/>
          <w:szCs w:val="22"/>
        </w:rPr>
        <w:t>SN</w:t>
      </w:r>
    </w:p>
    <w:p w:rsidR="00261991" w:rsidRPr="000C5805" w:rsidP="00C66730" w14:paraId="2F743B92" w14:textId="77777777">
      <w:pPr>
        <w:rPr>
          <w:noProof/>
          <w:szCs w:val="22"/>
        </w:rPr>
      </w:pPr>
      <w:r w:rsidRPr="000C5805">
        <w:rPr>
          <w:noProof/>
          <w:szCs w:val="22"/>
        </w:rPr>
        <w:t>NN</w:t>
      </w:r>
    </w:p>
    <w:p w:rsidR="000A2CF1" w:rsidRPr="00051B18" w:rsidP="00C66730" w14:paraId="191E0EAF" w14:textId="77777777">
      <w:pPr>
        <w:pStyle w:val="Header"/>
        <w:tabs>
          <w:tab w:val="clear" w:pos="567"/>
          <w:tab w:val="clear" w:pos="4153"/>
          <w:tab w:val="clear" w:pos="8306"/>
        </w:tabs>
        <w:rPr>
          <w:rFonts w:ascii="Times New Roman" w:hAnsi="Times New Roman"/>
          <w:noProof/>
        </w:rPr>
      </w:pPr>
    </w:p>
    <w:p w:rsidR="000A2CF1" w:rsidRPr="00051B18" w:rsidP="00C66730" w14:paraId="3125FD5B" w14:textId="77777777">
      <w:pPr>
        <w:pStyle w:val="Header"/>
        <w:tabs>
          <w:tab w:val="clear" w:pos="567"/>
          <w:tab w:val="clear" w:pos="4153"/>
          <w:tab w:val="clear" w:pos="8306"/>
        </w:tabs>
        <w:rPr>
          <w:rFonts w:ascii="Times New Roman" w:hAnsi="Times New Roman"/>
          <w:noProof/>
        </w:rPr>
      </w:pPr>
      <w:r w:rsidRPr="00051B18">
        <w:rPr>
          <w:rFonts w:ascii="Times New Roman" w:hAnsi="Times New Roman"/>
          <w:noProof/>
        </w:rPr>
        <w:br w:type="page"/>
      </w:r>
    </w:p>
    <w:p w:rsidR="00352D89" w:rsidRPr="00051B18" w:rsidP="001E5147" w14:paraId="1975653A" w14:textId="77777777">
      <w:pPr>
        <w:keepNext/>
        <w:keepLines/>
        <w:pBdr>
          <w:top w:val="single" w:sz="4" w:space="1" w:color="auto"/>
          <w:left w:val="single" w:sz="4" w:space="4" w:color="auto"/>
          <w:bottom w:val="single" w:sz="4" w:space="1" w:color="auto"/>
          <w:right w:val="single" w:sz="4" w:space="4" w:color="auto"/>
        </w:pBdr>
        <w:outlineLvl w:val="1"/>
        <w:rPr>
          <w:b/>
          <w:noProof/>
        </w:rPr>
      </w:pPr>
      <w:r w:rsidRPr="00051B18">
        <w:rPr>
          <w:b/>
          <w:noProof/>
        </w:rPr>
        <w:t>LÁGMARKS UPPLÝSINGAR SEM SKULU KOMA FRAM Á ÞYNNUM EÐA STRIMLUM</w:t>
      </w:r>
    </w:p>
    <w:p w:rsidR="00352D89" w:rsidRPr="00051B18" w:rsidP="001E5147" w14:paraId="47B91B64" w14:textId="77777777">
      <w:pPr>
        <w:keepNext/>
        <w:keepLines/>
        <w:pBdr>
          <w:top w:val="single" w:sz="4" w:space="1" w:color="auto"/>
          <w:left w:val="single" w:sz="4" w:space="4" w:color="auto"/>
          <w:bottom w:val="single" w:sz="4" w:space="1" w:color="auto"/>
          <w:right w:val="single" w:sz="4" w:space="4" w:color="auto"/>
        </w:pBdr>
        <w:rPr>
          <w:b/>
          <w:noProof/>
        </w:rPr>
      </w:pPr>
    </w:p>
    <w:p w:rsidR="00352D89" w:rsidRPr="00051B18" w:rsidP="001E5147" w14:paraId="235CA372" w14:textId="77777777">
      <w:pPr>
        <w:keepNext/>
        <w:keepLines/>
        <w:pBdr>
          <w:top w:val="single" w:sz="4" w:space="1" w:color="auto"/>
          <w:left w:val="single" w:sz="4" w:space="4" w:color="auto"/>
          <w:bottom w:val="single" w:sz="4" w:space="1" w:color="auto"/>
          <w:right w:val="single" w:sz="4" w:space="4" w:color="auto"/>
        </w:pBdr>
        <w:rPr>
          <w:b/>
          <w:noProof/>
        </w:rPr>
      </w:pPr>
      <w:r w:rsidRPr="00051B18">
        <w:rPr>
          <w:b/>
          <w:noProof/>
        </w:rPr>
        <w:t>ÞYNNA</w:t>
      </w:r>
    </w:p>
    <w:p w:rsidR="000A2CF1" w:rsidRPr="00051B18" w:rsidP="001B2B54" w14:paraId="33F71745" w14:textId="77777777">
      <w:pPr>
        <w:keepNext/>
        <w:keepLines/>
        <w:rPr>
          <w:noProof/>
        </w:rPr>
      </w:pPr>
    </w:p>
    <w:p w:rsidR="000A2CF1" w:rsidRPr="00051B18" w:rsidP="00352D89" w14:paraId="29447727"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FD81A5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211DBB" w14:paraId="429BD8C7" w14:textId="77777777">
            <w:pPr>
              <w:keepNext/>
              <w:keepLines/>
              <w:ind w:left="567" w:hanging="567"/>
              <w:rPr>
                <w:b/>
                <w:noProof/>
              </w:rPr>
            </w:pPr>
            <w:r w:rsidRPr="00051B18">
              <w:rPr>
                <w:b/>
                <w:noProof/>
              </w:rPr>
              <w:t>1.</w:t>
            </w:r>
            <w:r w:rsidRPr="00051B18">
              <w:rPr>
                <w:b/>
                <w:noProof/>
              </w:rPr>
              <w:tab/>
              <w:t>HEITI LYFS</w:t>
            </w:r>
          </w:p>
        </w:tc>
      </w:tr>
    </w:tbl>
    <w:p w:rsidR="000A2CF1" w:rsidRPr="00051B18" w:rsidP="001B2B54" w14:paraId="50766EF7" w14:textId="77777777">
      <w:pPr>
        <w:keepNext/>
        <w:keepLines/>
        <w:rPr>
          <w:noProof/>
        </w:rPr>
      </w:pPr>
    </w:p>
    <w:p w:rsidR="000A2CF1" w:rsidRPr="00051B18" w:rsidP="00C66730" w14:paraId="6A8BD5F7" w14:textId="77777777">
      <w:pPr>
        <w:keepNext/>
        <w:keepLines/>
        <w:outlineLvl w:val="5"/>
        <w:rPr>
          <w:noProof/>
        </w:rPr>
      </w:pPr>
      <w:r w:rsidRPr="00051B18">
        <w:rPr>
          <w:noProof/>
        </w:rPr>
        <w:t>Nexavar 200 mg töflur</w:t>
      </w:r>
    </w:p>
    <w:p w:rsidR="000A2CF1" w:rsidRPr="00051B18" w:rsidP="001B2B54" w14:paraId="119C5593" w14:textId="77777777">
      <w:pPr>
        <w:keepNext/>
        <w:keepLines/>
        <w:rPr>
          <w:noProof/>
        </w:rPr>
      </w:pPr>
      <w:r>
        <w:rPr>
          <w:noProof/>
        </w:rPr>
        <w:t>s</w:t>
      </w:r>
      <w:r w:rsidRPr="00051B18">
        <w:rPr>
          <w:noProof/>
        </w:rPr>
        <w:t>orafenib</w:t>
      </w:r>
    </w:p>
    <w:p w:rsidR="000A2CF1" w:rsidRPr="00051B18" w:rsidP="00352D89" w14:paraId="358BB102" w14:textId="77777777">
      <w:pPr>
        <w:keepNext/>
        <w:keepLines/>
        <w:rPr>
          <w:noProof/>
        </w:rPr>
      </w:pPr>
    </w:p>
    <w:p w:rsidR="000A2CF1" w:rsidRPr="00051B18" w:rsidP="00211DBB" w14:paraId="4B1273F1"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C32682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C66730" w14:paraId="1DF6B2B4" w14:textId="77777777">
            <w:pPr>
              <w:keepNext/>
              <w:keepLines/>
              <w:ind w:left="567" w:hanging="567"/>
              <w:rPr>
                <w:b/>
                <w:noProof/>
              </w:rPr>
            </w:pPr>
            <w:r w:rsidRPr="00051B18">
              <w:rPr>
                <w:b/>
                <w:noProof/>
              </w:rPr>
              <w:t>2.</w:t>
            </w:r>
            <w:r w:rsidRPr="00051B18">
              <w:rPr>
                <w:b/>
                <w:noProof/>
              </w:rPr>
              <w:tab/>
              <w:t>NAFN MARKAÐSLEYFISHAFA</w:t>
            </w:r>
          </w:p>
        </w:tc>
      </w:tr>
    </w:tbl>
    <w:p w:rsidR="00CF1354" w:rsidRPr="00051B18" w:rsidP="001B2B54" w14:paraId="54D35672" w14:textId="77777777">
      <w:pPr>
        <w:keepNext/>
        <w:keepLines/>
        <w:ind w:left="540" w:hanging="540"/>
        <w:rPr>
          <w:szCs w:val="22"/>
          <w:lang w:val="bg-BG"/>
        </w:rPr>
      </w:pPr>
    </w:p>
    <w:p w:rsidR="00CF1354" w:rsidRPr="00051B18" w:rsidP="001E5147" w14:paraId="4AA833EC" w14:textId="77777777">
      <w:pPr>
        <w:keepNext/>
        <w:keepLines/>
        <w:rPr>
          <w:szCs w:val="22"/>
          <w:lang w:val="de-DE"/>
        </w:rPr>
      </w:pPr>
      <w:r w:rsidRPr="00051B18">
        <w:rPr>
          <w:szCs w:val="22"/>
          <w:highlight w:val="lightGray"/>
          <w:lang w:val="de-DE"/>
        </w:rPr>
        <w:t>Bayer (Logo)</w:t>
      </w:r>
    </w:p>
    <w:p w:rsidR="00CF1354" w:rsidRPr="00051B18" w:rsidP="001B2B54" w14:paraId="31DCBCC7" w14:textId="77777777">
      <w:pPr>
        <w:keepNext/>
        <w:keepLines/>
        <w:rPr>
          <w:szCs w:val="22"/>
          <w:lang w:val="de-DE"/>
        </w:rPr>
      </w:pPr>
    </w:p>
    <w:p w:rsidR="00CF1354" w:rsidRPr="00051B18" w:rsidP="00352D89" w14:paraId="7C42E22D" w14:textId="77777777">
      <w:pPr>
        <w:rPr>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6C6147A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211DBB" w14:paraId="2CEBC7EB" w14:textId="77777777">
            <w:pPr>
              <w:keepNext/>
              <w:keepLines/>
              <w:ind w:left="567" w:hanging="567"/>
              <w:rPr>
                <w:b/>
                <w:noProof/>
              </w:rPr>
            </w:pPr>
            <w:r w:rsidRPr="00051B18">
              <w:rPr>
                <w:b/>
                <w:noProof/>
              </w:rPr>
              <w:t>3.</w:t>
            </w:r>
            <w:r w:rsidRPr="00051B18">
              <w:rPr>
                <w:b/>
                <w:noProof/>
              </w:rPr>
              <w:tab/>
              <w:t>FYRNINGARDAGSETNING</w:t>
            </w:r>
          </w:p>
        </w:tc>
      </w:tr>
    </w:tbl>
    <w:p w:rsidR="000A2CF1" w:rsidRPr="00051B18" w:rsidP="001B2B54" w14:paraId="6B07B8B9" w14:textId="77777777">
      <w:pPr>
        <w:keepNext/>
        <w:keepLines/>
        <w:rPr>
          <w:noProof/>
        </w:rPr>
      </w:pPr>
    </w:p>
    <w:p w:rsidR="000A2CF1" w:rsidRPr="00051B18" w:rsidP="001E5147" w14:paraId="22467B3C" w14:textId="77777777">
      <w:pPr>
        <w:keepNext/>
        <w:keepLines/>
        <w:rPr>
          <w:noProof/>
        </w:rPr>
      </w:pPr>
      <w:r w:rsidRPr="00051B18">
        <w:rPr>
          <w:noProof/>
        </w:rPr>
        <w:t>EXP</w:t>
      </w:r>
    </w:p>
    <w:p w:rsidR="000A2CF1" w:rsidRPr="00051B18" w:rsidP="001B2B54" w14:paraId="04F2612D" w14:textId="77777777">
      <w:pPr>
        <w:keepNext/>
        <w:keepLines/>
        <w:rPr>
          <w:noProof/>
        </w:rPr>
      </w:pPr>
    </w:p>
    <w:p w:rsidR="000A2CF1" w:rsidRPr="00051B18" w:rsidP="00352D89" w14:paraId="6186AD8C"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3658F67"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211DBB" w14:paraId="06BCC887" w14:textId="77777777">
            <w:pPr>
              <w:keepNext/>
              <w:keepLines/>
              <w:ind w:left="567" w:hanging="567"/>
              <w:rPr>
                <w:b/>
                <w:noProof/>
              </w:rPr>
            </w:pPr>
            <w:r w:rsidRPr="00051B18">
              <w:rPr>
                <w:b/>
                <w:noProof/>
              </w:rPr>
              <w:t>4.</w:t>
            </w:r>
            <w:r w:rsidRPr="00051B18">
              <w:rPr>
                <w:b/>
                <w:noProof/>
              </w:rPr>
              <w:tab/>
              <w:t>LOTUNÚMER</w:t>
            </w:r>
          </w:p>
        </w:tc>
      </w:tr>
    </w:tbl>
    <w:p w:rsidR="000A2CF1" w:rsidRPr="00051B18" w:rsidP="001B2B54" w14:paraId="3A3B2A46" w14:textId="77777777">
      <w:pPr>
        <w:keepNext/>
        <w:keepLines/>
        <w:rPr>
          <w:noProof/>
        </w:rPr>
      </w:pPr>
    </w:p>
    <w:p w:rsidR="000A2CF1" w:rsidRPr="00051B18" w:rsidP="001E5147" w14:paraId="0AD1A0B1" w14:textId="77777777">
      <w:pPr>
        <w:keepNext/>
        <w:keepLines/>
        <w:rPr>
          <w:noProof/>
        </w:rPr>
      </w:pPr>
      <w:r w:rsidRPr="00051B18">
        <w:rPr>
          <w:noProof/>
        </w:rPr>
        <w:t>Lot</w:t>
      </w:r>
    </w:p>
    <w:p w:rsidR="000A2CF1" w:rsidRPr="00051B18" w:rsidP="001B2B54" w14:paraId="270E50F0" w14:textId="77777777">
      <w:pPr>
        <w:keepNext/>
        <w:keepLines/>
        <w:rPr>
          <w:noProof/>
        </w:rPr>
      </w:pPr>
    </w:p>
    <w:p w:rsidR="000A2CF1" w:rsidRPr="00051B18" w:rsidP="00352D89" w14:paraId="6B43C839" w14:textId="77777777">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7"/>
      </w:tblGrid>
      <w:tr w14:paraId="1D707CA3"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9287" w:type="dxa"/>
          </w:tcPr>
          <w:p w:rsidR="000A2CF1" w:rsidRPr="00051B18" w:rsidP="00211DBB" w14:paraId="22652606" w14:textId="77777777">
            <w:pPr>
              <w:keepNext/>
              <w:keepLines/>
              <w:ind w:left="567" w:hanging="567"/>
              <w:rPr>
                <w:b/>
                <w:noProof/>
              </w:rPr>
            </w:pPr>
            <w:r w:rsidRPr="00051B18">
              <w:rPr>
                <w:b/>
                <w:noProof/>
              </w:rPr>
              <w:t>5.</w:t>
            </w:r>
            <w:r w:rsidRPr="00051B18">
              <w:rPr>
                <w:b/>
                <w:noProof/>
              </w:rPr>
              <w:tab/>
              <w:t>ANNAÐ</w:t>
            </w:r>
          </w:p>
        </w:tc>
      </w:tr>
    </w:tbl>
    <w:p w:rsidR="000A2CF1" w:rsidRPr="00051B18" w:rsidP="001B2B54" w14:paraId="7F6A457D" w14:textId="77777777">
      <w:pPr>
        <w:keepNext/>
        <w:keepLines/>
        <w:rPr>
          <w:noProof/>
        </w:rPr>
      </w:pPr>
    </w:p>
    <w:p w:rsidR="000A2CF1" w:rsidRPr="00051B18" w:rsidP="001E5147" w14:paraId="2AF8C92B" w14:textId="77777777">
      <w:pPr>
        <w:keepNext/>
        <w:keepLines/>
        <w:rPr>
          <w:noProof/>
        </w:rPr>
      </w:pPr>
      <w:r w:rsidRPr="00051B18">
        <w:rPr>
          <w:noProof/>
        </w:rPr>
        <w:t>MÁN</w:t>
      </w:r>
    </w:p>
    <w:p w:rsidR="000A2CF1" w:rsidRPr="00051B18" w:rsidP="001E5147" w14:paraId="254A3ABC" w14:textId="77777777">
      <w:pPr>
        <w:keepNext/>
        <w:keepLines/>
        <w:rPr>
          <w:noProof/>
        </w:rPr>
      </w:pPr>
      <w:r w:rsidRPr="00051B18">
        <w:rPr>
          <w:noProof/>
        </w:rPr>
        <w:t>ÞRI</w:t>
      </w:r>
    </w:p>
    <w:p w:rsidR="000A2CF1" w:rsidRPr="00051B18" w:rsidP="001B2B54" w14:paraId="2BBBF60C" w14:textId="77777777">
      <w:pPr>
        <w:keepNext/>
        <w:keepLines/>
        <w:rPr>
          <w:noProof/>
        </w:rPr>
      </w:pPr>
      <w:r w:rsidRPr="00051B18">
        <w:rPr>
          <w:noProof/>
        </w:rPr>
        <w:t>MIÐ</w:t>
      </w:r>
    </w:p>
    <w:p w:rsidR="000A2CF1" w:rsidRPr="00051B18" w:rsidP="00352D89" w14:paraId="64DAE33A" w14:textId="77777777">
      <w:pPr>
        <w:keepNext/>
        <w:keepLines/>
        <w:rPr>
          <w:noProof/>
        </w:rPr>
      </w:pPr>
      <w:r w:rsidRPr="00051B18">
        <w:rPr>
          <w:noProof/>
        </w:rPr>
        <w:t>FIM</w:t>
      </w:r>
    </w:p>
    <w:p w:rsidR="000A2CF1" w:rsidRPr="00051B18" w:rsidP="00211DBB" w14:paraId="3C4C231A" w14:textId="77777777">
      <w:pPr>
        <w:keepNext/>
        <w:keepLines/>
        <w:rPr>
          <w:noProof/>
        </w:rPr>
      </w:pPr>
      <w:r w:rsidRPr="00051B18">
        <w:rPr>
          <w:noProof/>
        </w:rPr>
        <w:t>FÖS</w:t>
      </w:r>
    </w:p>
    <w:p w:rsidR="000A2CF1" w:rsidRPr="00051B18" w:rsidP="00C66730" w14:paraId="4FEB8006" w14:textId="77777777">
      <w:pPr>
        <w:keepNext/>
        <w:keepLines/>
        <w:rPr>
          <w:noProof/>
        </w:rPr>
      </w:pPr>
      <w:r w:rsidRPr="00051B18">
        <w:rPr>
          <w:noProof/>
        </w:rPr>
        <w:t>LAU</w:t>
      </w:r>
    </w:p>
    <w:p w:rsidR="000A2CF1" w:rsidRPr="00051B18" w:rsidP="00C66730" w14:paraId="189B4F62" w14:textId="77777777">
      <w:pPr>
        <w:keepNext/>
        <w:keepLines/>
        <w:rPr>
          <w:noProof/>
        </w:rPr>
      </w:pPr>
      <w:r w:rsidRPr="00051B18">
        <w:rPr>
          <w:noProof/>
        </w:rPr>
        <w:t>SUN</w:t>
      </w:r>
    </w:p>
    <w:p w:rsidR="000A2CF1" w:rsidRPr="00051B18" w:rsidP="00C66730" w14:paraId="194116FB" w14:textId="77777777">
      <w:pPr>
        <w:keepNext/>
        <w:keepLines/>
        <w:rPr>
          <w:noProof/>
        </w:rPr>
      </w:pPr>
    </w:p>
    <w:p w:rsidR="000A2CF1" w:rsidRPr="00051B18" w:rsidP="00C66730" w14:paraId="711B4D62" w14:textId="77777777">
      <w:pPr>
        <w:rPr>
          <w:noProof/>
        </w:rPr>
      </w:pPr>
    </w:p>
    <w:p w:rsidR="000A2CF1" w:rsidRPr="00051B18" w:rsidP="00C66730" w14:paraId="3F749D44" w14:textId="77777777">
      <w:pPr>
        <w:rPr>
          <w:noProof/>
        </w:rPr>
      </w:pPr>
      <w:r w:rsidRPr="00051B18">
        <w:rPr>
          <w:noProof/>
        </w:rPr>
        <w:br w:type="page"/>
      </w:r>
    </w:p>
    <w:p w:rsidR="000A2CF1" w:rsidRPr="00051B18" w:rsidP="00C66730" w14:paraId="77C20C7F" w14:textId="77777777">
      <w:pPr>
        <w:rPr>
          <w:noProof/>
        </w:rPr>
      </w:pPr>
    </w:p>
    <w:p w:rsidR="000A2CF1" w:rsidRPr="00051B18" w:rsidP="00C66730" w14:paraId="6A665953" w14:textId="77777777">
      <w:pPr>
        <w:rPr>
          <w:noProof/>
        </w:rPr>
      </w:pPr>
    </w:p>
    <w:p w:rsidR="000A2CF1" w:rsidRPr="00051B18" w:rsidP="00C66730" w14:paraId="737DA249" w14:textId="77777777">
      <w:pPr>
        <w:rPr>
          <w:noProof/>
        </w:rPr>
      </w:pPr>
    </w:p>
    <w:p w:rsidR="000A2CF1" w:rsidRPr="00051B18" w:rsidP="00C66730" w14:paraId="35C7C242" w14:textId="77777777">
      <w:pPr>
        <w:rPr>
          <w:noProof/>
        </w:rPr>
      </w:pPr>
    </w:p>
    <w:p w:rsidR="000A2CF1" w:rsidRPr="00051B18" w:rsidP="00C66730" w14:paraId="4B741BA4" w14:textId="77777777">
      <w:pPr>
        <w:rPr>
          <w:noProof/>
        </w:rPr>
      </w:pPr>
    </w:p>
    <w:p w:rsidR="000A2CF1" w:rsidRPr="00051B18" w:rsidP="00C66730" w14:paraId="40554F39" w14:textId="77777777">
      <w:pPr>
        <w:rPr>
          <w:noProof/>
        </w:rPr>
      </w:pPr>
    </w:p>
    <w:p w:rsidR="000A2CF1" w:rsidRPr="00051B18" w:rsidP="00C66730" w14:paraId="23CD2616" w14:textId="77777777">
      <w:pPr>
        <w:rPr>
          <w:noProof/>
        </w:rPr>
      </w:pPr>
    </w:p>
    <w:p w:rsidR="000A2CF1" w:rsidRPr="00051B18" w:rsidP="00C66730" w14:paraId="103ACE72" w14:textId="77777777">
      <w:pPr>
        <w:rPr>
          <w:noProof/>
        </w:rPr>
      </w:pPr>
    </w:p>
    <w:p w:rsidR="000A2CF1" w:rsidRPr="00051B18" w:rsidP="00C66730" w14:paraId="3B0EA496" w14:textId="77777777">
      <w:pPr>
        <w:rPr>
          <w:noProof/>
        </w:rPr>
      </w:pPr>
    </w:p>
    <w:p w:rsidR="000A2CF1" w:rsidRPr="00051B18" w:rsidP="00C66730" w14:paraId="3BCCD8AC" w14:textId="77777777">
      <w:pPr>
        <w:rPr>
          <w:noProof/>
        </w:rPr>
      </w:pPr>
    </w:p>
    <w:p w:rsidR="000A2CF1" w:rsidRPr="00051B18" w:rsidP="00C66730" w14:paraId="3CA11195" w14:textId="77777777">
      <w:pPr>
        <w:rPr>
          <w:noProof/>
        </w:rPr>
      </w:pPr>
    </w:p>
    <w:p w:rsidR="000A2CF1" w:rsidRPr="00051B18" w:rsidP="00C66730" w14:paraId="0A2C4578" w14:textId="77777777">
      <w:pPr>
        <w:rPr>
          <w:noProof/>
        </w:rPr>
      </w:pPr>
    </w:p>
    <w:p w:rsidR="000A2CF1" w:rsidRPr="00051B18" w:rsidP="00C66730" w14:paraId="5F71B2E1" w14:textId="77777777">
      <w:pPr>
        <w:rPr>
          <w:noProof/>
        </w:rPr>
      </w:pPr>
    </w:p>
    <w:p w:rsidR="000A2CF1" w:rsidRPr="00051B18" w:rsidP="00C66730" w14:paraId="27E85AF9" w14:textId="77777777">
      <w:pPr>
        <w:rPr>
          <w:noProof/>
        </w:rPr>
      </w:pPr>
    </w:p>
    <w:p w:rsidR="000A2CF1" w:rsidRPr="00051B18" w:rsidP="00C66730" w14:paraId="17F6D841" w14:textId="77777777">
      <w:pPr>
        <w:rPr>
          <w:noProof/>
        </w:rPr>
      </w:pPr>
    </w:p>
    <w:p w:rsidR="000A2CF1" w:rsidRPr="00051B18" w:rsidP="00C66730" w14:paraId="73D2E843" w14:textId="77777777">
      <w:pPr>
        <w:rPr>
          <w:noProof/>
        </w:rPr>
      </w:pPr>
    </w:p>
    <w:p w:rsidR="000A2CF1" w:rsidRPr="00051B18" w:rsidP="00C66730" w14:paraId="7D254A72" w14:textId="77777777">
      <w:pPr>
        <w:rPr>
          <w:noProof/>
        </w:rPr>
      </w:pPr>
    </w:p>
    <w:p w:rsidR="000A2CF1" w:rsidRPr="00051B18" w:rsidP="00C66730" w14:paraId="1AA5FE36" w14:textId="77777777">
      <w:pPr>
        <w:rPr>
          <w:noProof/>
        </w:rPr>
      </w:pPr>
    </w:p>
    <w:p w:rsidR="000A2CF1" w:rsidRPr="00051B18" w:rsidP="00C66730" w14:paraId="6D162EC3" w14:textId="77777777">
      <w:pPr>
        <w:rPr>
          <w:noProof/>
        </w:rPr>
      </w:pPr>
    </w:p>
    <w:p w:rsidR="000A2CF1" w:rsidRPr="00051B18" w:rsidP="00C66730" w14:paraId="070CE42E" w14:textId="77777777">
      <w:pPr>
        <w:rPr>
          <w:noProof/>
        </w:rPr>
      </w:pPr>
    </w:p>
    <w:p w:rsidR="000A2CF1" w:rsidRPr="00051B18" w:rsidP="00C66730" w14:paraId="149A7D93" w14:textId="77777777">
      <w:pPr>
        <w:rPr>
          <w:noProof/>
        </w:rPr>
      </w:pPr>
    </w:p>
    <w:p w:rsidR="000A2CF1" w:rsidRPr="00051B18" w:rsidP="00C66730" w14:paraId="05D0211C" w14:textId="77777777">
      <w:pPr>
        <w:rPr>
          <w:noProof/>
        </w:rPr>
      </w:pPr>
    </w:p>
    <w:p w:rsidR="000A2CF1" w:rsidRPr="00051B18" w:rsidP="00C66730" w14:paraId="1C92E533" w14:textId="77777777">
      <w:pPr>
        <w:pStyle w:val="TitleA"/>
      </w:pPr>
      <w:r w:rsidRPr="00051B18">
        <w:t>B.</w:t>
      </w:r>
      <w:r w:rsidRPr="00051B18" w:rsidR="002B3F0E">
        <w:t> </w:t>
      </w:r>
      <w:r w:rsidRPr="00051B18">
        <w:t>FYLGISEÐILL</w:t>
      </w:r>
    </w:p>
    <w:p w:rsidR="000A2CF1" w:rsidRPr="00051B18" w:rsidP="00C66730" w14:paraId="4A6F8794" w14:textId="77777777">
      <w:pPr>
        <w:rPr>
          <w:noProof/>
        </w:rPr>
      </w:pPr>
    </w:p>
    <w:p w:rsidR="000A2CF1" w:rsidRPr="00051B18" w:rsidP="00C66730" w14:paraId="33B11F7E" w14:textId="77777777">
      <w:pPr>
        <w:rPr>
          <w:noProof/>
        </w:rPr>
      </w:pPr>
      <w:r w:rsidRPr="00051B18">
        <w:rPr>
          <w:noProof/>
        </w:rPr>
        <w:br w:type="page"/>
      </w:r>
    </w:p>
    <w:p w:rsidR="000A2CF1" w:rsidRPr="00051B18" w:rsidP="001E5147" w14:paraId="2D11FFBD" w14:textId="77777777">
      <w:pPr>
        <w:keepNext/>
        <w:keepLines/>
        <w:jc w:val="center"/>
        <w:rPr>
          <w:b/>
          <w:noProof/>
        </w:rPr>
      </w:pPr>
      <w:r w:rsidRPr="00051B18">
        <w:rPr>
          <w:b/>
          <w:noProof/>
          <w:szCs w:val="22"/>
        </w:rPr>
        <w:t>Fylgiseðill: Upplýsingar fyrir notanda lyfsins</w:t>
      </w:r>
    </w:p>
    <w:p w:rsidR="000A2CF1" w:rsidRPr="00051B18" w:rsidP="001B2B54" w14:paraId="268CBCC5" w14:textId="77777777">
      <w:pPr>
        <w:keepNext/>
        <w:keepLines/>
        <w:jc w:val="center"/>
        <w:rPr>
          <w:b/>
          <w:noProof/>
        </w:rPr>
      </w:pPr>
    </w:p>
    <w:p w:rsidR="000A2CF1" w:rsidRPr="00051B18" w:rsidP="00C66730" w14:paraId="00329382" w14:textId="77777777">
      <w:pPr>
        <w:keepNext/>
        <w:keepLines/>
        <w:numPr>
          <w:ilvl w:val="12"/>
          <w:numId w:val="0"/>
        </w:numPr>
        <w:jc w:val="center"/>
        <w:outlineLvl w:val="1"/>
        <w:rPr>
          <w:b/>
          <w:noProof/>
        </w:rPr>
      </w:pPr>
      <w:r w:rsidRPr="00051B18">
        <w:rPr>
          <w:b/>
          <w:noProof/>
        </w:rPr>
        <w:t>Nexavar 200 mg filmuhúðaðar töflur</w:t>
      </w:r>
    </w:p>
    <w:p w:rsidR="000A2CF1" w:rsidRPr="00051B18" w:rsidP="001B2B54" w14:paraId="2F518FB6" w14:textId="77777777">
      <w:pPr>
        <w:keepNext/>
        <w:keepLines/>
        <w:jc w:val="center"/>
        <w:rPr>
          <w:noProof/>
        </w:rPr>
      </w:pPr>
      <w:r w:rsidRPr="00051B18">
        <w:rPr>
          <w:noProof/>
        </w:rPr>
        <w:t>sorafenib</w:t>
      </w:r>
    </w:p>
    <w:p w:rsidR="000A2CF1" w:rsidRPr="00051B18" w:rsidP="00352D89" w14:paraId="6702F668" w14:textId="77777777">
      <w:pPr>
        <w:keepNext/>
        <w:keepLines/>
        <w:rPr>
          <w:noProof/>
        </w:rPr>
      </w:pPr>
    </w:p>
    <w:p w:rsidR="000A2CF1" w:rsidRPr="00051B18" w:rsidP="001E5147" w14:paraId="77B3F255" w14:textId="77777777">
      <w:pPr>
        <w:keepNext/>
        <w:keepLines/>
        <w:tabs>
          <w:tab w:val="left" w:pos="2912"/>
        </w:tabs>
        <w:ind w:right="-2"/>
        <w:rPr>
          <w:b/>
          <w:noProof/>
        </w:rPr>
      </w:pPr>
      <w:r w:rsidRPr="00051B18">
        <w:rPr>
          <w:b/>
          <w:noProof/>
        </w:rPr>
        <w:t>Lesið allan fylgiseðilinn vandlega áður en byrjað er að nota lyfið.</w:t>
      </w:r>
      <w:r w:rsidRPr="00051B18" w:rsidR="00E4053C">
        <w:rPr>
          <w:b/>
          <w:noProof/>
          <w:szCs w:val="22"/>
        </w:rPr>
        <w:t xml:space="preserve"> Í honum eru mikilvægar upplýsingar.</w:t>
      </w:r>
    </w:p>
    <w:p w:rsidR="000A2CF1" w:rsidRPr="00051B18" w:rsidP="001B2B54" w14:paraId="4D649F10" w14:textId="77777777">
      <w:pPr>
        <w:keepNext/>
        <w:keepLines/>
        <w:numPr>
          <w:ilvl w:val="12"/>
          <w:numId w:val="0"/>
        </w:numPr>
        <w:ind w:left="567" w:right="-29" w:hanging="567"/>
        <w:rPr>
          <w:noProof/>
        </w:rPr>
      </w:pPr>
      <w:r w:rsidRPr="00051B18">
        <w:rPr>
          <w:noProof/>
        </w:rPr>
        <w:t>-</w:t>
      </w:r>
      <w:r w:rsidRPr="00051B18">
        <w:rPr>
          <w:noProof/>
        </w:rPr>
        <w:tab/>
        <w:t>Geymið fylgiseðilinn. Nauðsynlegt getur verið að lesa hann síðar.</w:t>
      </w:r>
    </w:p>
    <w:p w:rsidR="000A2CF1" w:rsidRPr="00051B18" w:rsidP="00352D89" w14:paraId="28371024" w14:textId="77777777">
      <w:pPr>
        <w:numPr>
          <w:ilvl w:val="12"/>
          <w:numId w:val="0"/>
        </w:numPr>
        <w:ind w:left="567" w:right="-29" w:hanging="567"/>
        <w:rPr>
          <w:noProof/>
        </w:rPr>
      </w:pPr>
      <w:r w:rsidRPr="00051B18">
        <w:rPr>
          <w:noProof/>
        </w:rPr>
        <w:t>-</w:t>
      </w:r>
      <w:r w:rsidRPr="00051B18">
        <w:rPr>
          <w:noProof/>
        </w:rPr>
        <w:tab/>
        <w:t>Leitið til læknisins eða lyfjafræðings ef þörf er á frekari upplýsingum.</w:t>
      </w:r>
    </w:p>
    <w:p w:rsidR="000A2CF1" w:rsidRPr="00051B18" w:rsidP="00211DBB" w14:paraId="6372FB0F" w14:textId="77777777">
      <w:pPr>
        <w:numPr>
          <w:ilvl w:val="12"/>
          <w:numId w:val="0"/>
        </w:numPr>
        <w:ind w:left="567" w:right="-29" w:hanging="567"/>
        <w:rPr>
          <w:noProof/>
        </w:rPr>
      </w:pPr>
      <w:r w:rsidRPr="00051B18">
        <w:rPr>
          <w:noProof/>
        </w:rPr>
        <w:t>-</w:t>
      </w:r>
      <w:r w:rsidRPr="00051B18">
        <w:rPr>
          <w:noProof/>
        </w:rPr>
        <w:tab/>
        <w:t>Þessu lyfi hefur verið ávísað til persónulegra nota. Ekki má gefa það öðrum.</w:t>
      </w:r>
      <w:r w:rsidRPr="00051B18" w:rsidR="005C6D56">
        <w:rPr>
          <w:noProof/>
        </w:rPr>
        <w:t xml:space="preserve"> </w:t>
      </w:r>
      <w:r w:rsidRPr="00051B18">
        <w:rPr>
          <w:noProof/>
        </w:rPr>
        <w:t>Það getur valdið þeim skaða, jafnvel þótt um sömu sjúkdómseinkenni sé að ræða.</w:t>
      </w:r>
    </w:p>
    <w:p w:rsidR="000A2CF1" w:rsidRPr="00051B18" w:rsidP="00C66730" w14:paraId="4D166150" w14:textId="77777777">
      <w:pPr>
        <w:numPr>
          <w:ilvl w:val="12"/>
          <w:numId w:val="0"/>
        </w:numPr>
        <w:ind w:left="567" w:right="-29" w:hanging="567"/>
        <w:rPr>
          <w:b/>
          <w:noProof/>
        </w:rPr>
      </w:pPr>
      <w:r w:rsidRPr="00051B18">
        <w:rPr>
          <w:noProof/>
        </w:rPr>
        <w:t>-</w:t>
      </w:r>
      <w:r w:rsidRPr="00051B18">
        <w:rPr>
          <w:noProof/>
        </w:rPr>
        <w:tab/>
        <w:t xml:space="preserve">Látið lækninn eða lyfjafræðing vita </w:t>
      </w:r>
      <w:r w:rsidRPr="00051B18" w:rsidR="00E4053C">
        <w:rPr>
          <w:noProof/>
          <w:szCs w:val="22"/>
        </w:rPr>
        <w:t>um allar aukaverkanir. Þetta gildir einnig um aukaverkanir</w:t>
      </w:r>
      <w:r w:rsidRPr="00051B18" w:rsidR="00E4053C">
        <w:rPr>
          <w:noProof/>
        </w:rPr>
        <w:t xml:space="preserve"> </w:t>
      </w:r>
      <w:r w:rsidRPr="00051B18">
        <w:rPr>
          <w:noProof/>
        </w:rPr>
        <w:t>sem ekki er minnst á í þessum fylgiseðli.</w:t>
      </w:r>
      <w:r w:rsidRPr="00051B18" w:rsidR="005C6D56">
        <w:rPr>
          <w:noProof/>
          <w:szCs w:val="22"/>
        </w:rPr>
        <w:t xml:space="preserve"> </w:t>
      </w:r>
      <w:r w:rsidRPr="00051B18" w:rsidR="007F3908">
        <w:rPr>
          <w:noProof/>
          <w:szCs w:val="22"/>
        </w:rPr>
        <w:t>Sjá kafla 4.</w:t>
      </w:r>
    </w:p>
    <w:p w:rsidR="000A2CF1" w:rsidRPr="00051B18" w:rsidP="00C66730" w14:paraId="6EA0255B" w14:textId="77777777">
      <w:pPr>
        <w:numPr>
          <w:ilvl w:val="12"/>
          <w:numId w:val="0"/>
        </w:numPr>
        <w:ind w:right="-2"/>
        <w:rPr>
          <w:noProof/>
        </w:rPr>
      </w:pPr>
    </w:p>
    <w:p w:rsidR="000A2CF1" w:rsidRPr="00051B18" w:rsidP="001E5147" w14:paraId="10C61876" w14:textId="77777777">
      <w:pPr>
        <w:keepNext/>
        <w:keepLines/>
        <w:numPr>
          <w:ilvl w:val="12"/>
          <w:numId w:val="0"/>
        </w:numPr>
        <w:ind w:right="-2"/>
        <w:rPr>
          <w:noProof/>
        </w:rPr>
      </w:pPr>
      <w:r w:rsidRPr="00051B18">
        <w:rPr>
          <w:b/>
          <w:noProof/>
        </w:rPr>
        <w:t>Í fylgiseðlinum</w:t>
      </w:r>
      <w:r w:rsidRPr="00051B18" w:rsidR="00E4053C">
        <w:rPr>
          <w:b/>
          <w:noProof/>
          <w:szCs w:val="22"/>
        </w:rPr>
        <w:t xml:space="preserve"> eru eftirfarandi kaflar</w:t>
      </w:r>
      <w:r w:rsidRPr="00051B18">
        <w:rPr>
          <w:noProof/>
        </w:rPr>
        <w:t>:</w:t>
      </w:r>
    </w:p>
    <w:p w:rsidR="000A2CF1" w:rsidRPr="00051B18" w:rsidP="001B2B54" w14:paraId="1AA518D9" w14:textId="77777777">
      <w:pPr>
        <w:keepNext/>
        <w:keepLines/>
        <w:numPr>
          <w:ilvl w:val="12"/>
          <w:numId w:val="0"/>
        </w:numPr>
        <w:ind w:left="567" w:right="-29" w:hanging="567"/>
        <w:rPr>
          <w:noProof/>
        </w:rPr>
      </w:pPr>
      <w:r w:rsidRPr="00051B18">
        <w:rPr>
          <w:noProof/>
        </w:rPr>
        <w:t>1.</w:t>
      </w:r>
      <w:r w:rsidRPr="00051B18">
        <w:rPr>
          <w:noProof/>
        </w:rPr>
        <w:tab/>
      </w:r>
      <w:r w:rsidRPr="00051B18" w:rsidR="00700A43">
        <w:rPr>
          <w:noProof/>
          <w:szCs w:val="22"/>
        </w:rPr>
        <w:t xml:space="preserve">Upplýsingar um </w:t>
      </w:r>
      <w:r w:rsidRPr="00051B18">
        <w:rPr>
          <w:noProof/>
        </w:rPr>
        <w:t xml:space="preserve">Nexavar og við hverju það </w:t>
      </w:r>
      <w:r w:rsidRPr="00051B18" w:rsidR="00700A43">
        <w:rPr>
          <w:noProof/>
        </w:rPr>
        <w:t xml:space="preserve">er </w:t>
      </w:r>
      <w:r w:rsidRPr="00051B18">
        <w:rPr>
          <w:noProof/>
        </w:rPr>
        <w:t>notað</w:t>
      </w:r>
    </w:p>
    <w:p w:rsidR="000A2CF1" w:rsidRPr="00051B18" w:rsidP="00352D89" w14:paraId="4AB6F63A" w14:textId="77777777">
      <w:pPr>
        <w:numPr>
          <w:ilvl w:val="12"/>
          <w:numId w:val="0"/>
        </w:numPr>
        <w:ind w:left="567" w:right="-29" w:hanging="567"/>
        <w:rPr>
          <w:noProof/>
        </w:rPr>
      </w:pPr>
      <w:r w:rsidRPr="00051B18">
        <w:rPr>
          <w:noProof/>
        </w:rPr>
        <w:t>2.</w:t>
      </w:r>
      <w:r w:rsidRPr="00051B18">
        <w:rPr>
          <w:noProof/>
        </w:rPr>
        <w:tab/>
        <w:t>Áður en byrjað er að nota Nexavar</w:t>
      </w:r>
    </w:p>
    <w:p w:rsidR="000A2CF1" w:rsidRPr="00051B18" w:rsidP="00211DBB" w14:paraId="6810EE27" w14:textId="77777777">
      <w:pPr>
        <w:numPr>
          <w:ilvl w:val="12"/>
          <w:numId w:val="0"/>
        </w:numPr>
        <w:ind w:left="567" w:right="-29" w:hanging="567"/>
        <w:rPr>
          <w:noProof/>
        </w:rPr>
      </w:pPr>
      <w:r w:rsidRPr="00051B18">
        <w:rPr>
          <w:noProof/>
        </w:rPr>
        <w:t>3.</w:t>
      </w:r>
      <w:r w:rsidRPr="00051B18">
        <w:rPr>
          <w:noProof/>
        </w:rPr>
        <w:tab/>
        <w:t xml:space="preserve">Hvernig nota </w:t>
      </w:r>
      <w:r w:rsidRPr="00051B18" w:rsidR="00700A43">
        <w:rPr>
          <w:noProof/>
        </w:rPr>
        <w:t xml:space="preserve">á </w:t>
      </w:r>
      <w:r w:rsidRPr="00051B18">
        <w:rPr>
          <w:noProof/>
        </w:rPr>
        <w:t>Nexavar</w:t>
      </w:r>
    </w:p>
    <w:p w:rsidR="000A2CF1" w:rsidRPr="00051B18" w:rsidP="00C66730" w14:paraId="6C8D3B43" w14:textId="77777777">
      <w:pPr>
        <w:numPr>
          <w:ilvl w:val="12"/>
          <w:numId w:val="0"/>
        </w:numPr>
        <w:ind w:left="567" w:right="-29" w:hanging="567"/>
        <w:rPr>
          <w:noProof/>
        </w:rPr>
      </w:pPr>
      <w:r w:rsidRPr="00051B18">
        <w:rPr>
          <w:noProof/>
        </w:rPr>
        <w:t>4.</w:t>
      </w:r>
      <w:r w:rsidRPr="00051B18">
        <w:rPr>
          <w:noProof/>
        </w:rPr>
        <w:tab/>
        <w:t>Hugsanlegar aukaverkanir</w:t>
      </w:r>
    </w:p>
    <w:p w:rsidR="000A2CF1" w:rsidRPr="00051B18" w:rsidP="00C66730" w14:paraId="0127652A" w14:textId="77777777">
      <w:pPr>
        <w:numPr>
          <w:ilvl w:val="12"/>
          <w:numId w:val="0"/>
        </w:numPr>
        <w:ind w:left="567" w:right="-29" w:hanging="567"/>
        <w:rPr>
          <w:noProof/>
        </w:rPr>
      </w:pPr>
      <w:r w:rsidRPr="00051B18">
        <w:rPr>
          <w:noProof/>
        </w:rPr>
        <w:t>5.</w:t>
      </w:r>
      <w:r w:rsidRPr="00051B18">
        <w:rPr>
          <w:noProof/>
        </w:rPr>
        <w:tab/>
        <w:t xml:space="preserve">Hvernig geyma </w:t>
      </w:r>
      <w:r w:rsidRPr="00051B18" w:rsidR="00700A43">
        <w:rPr>
          <w:noProof/>
        </w:rPr>
        <w:t xml:space="preserve">á </w:t>
      </w:r>
      <w:r w:rsidRPr="00051B18">
        <w:rPr>
          <w:noProof/>
        </w:rPr>
        <w:t>Nexavar</w:t>
      </w:r>
    </w:p>
    <w:p w:rsidR="000A2CF1" w:rsidRPr="00051B18" w:rsidP="00C66730" w14:paraId="5F60BE6B" w14:textId="77777777">
      <w:pPr>
        <w:numPr>
          <w:ilvl w:val="12"/>
          <w:numId w:val="0"/>
        </w:numPr>
        <w:ind w:left="567" w:right="-29" w:hanging="567"/>
        <w:rPr>
          <w:noProof/>
        </w:rPr>
      </w:pPr>
      <w:r w:rsidRPr="00051B18">
        <w:rPr>
          <w:noProof/>
        </w:rPr>
        <w:t>6.</w:t>
      </w:r>
      <w:r w:rsidRPr="00051B18">
        <w:rPr>
          <w:noProof/>
        </w:rPr>
        <w:tab/>
      </w:r>
      <w:r w:rsidRPr="00051B18" w:rsidR="00E4053C">
        <w:rPr>
          <w:noProof/>
          <w:szCs w:val="22"/>
        </w:rPr>
        <w:t xml:space="preserve">Pakkningar og </w:t>
      </w:r>
      <w:r w:rsidRPr="00051B18" w:rsidR="00E4053C">
        <w:rPr>
          <w:noProof/>
        </w:rPr>
        <w:t>a</w:t>
      </w:r>
      <w:r w:rsidRPr="00051B18">
        <w:rPr>
          <w:noProof/>
        </w:rPr>
        <w:t>ðrar upplýsingar</w:t>
      </w:r>
    </w:p>
    <w:p w:rsidR="000A2CF1" w:rsidRPr="00051B18" w:rsidP="00C66730" w14:paraId="1D75F7A0" w14:textId="77777777">
      <w:pPr>
        <w:rPr>
          <w:noProof/>
        </w:rPr>
      </w:pPr>
    </w:p>
    <w:p w:rsidR="000A2CF1" w:rsidRPr="00051B18" w:rsidP="00C66730" w14:paraId="51A97184" w14:textId="77777777">
      <w:pPr>
        <w:rPr>
          <w:noProof/>
        </w:rPr>
      </w:pPr>
    </w:p>
    <w:p w:rsidR="000A2CF1" w:rsidRPr="00051B18" w:rsidP="00C66730" w14:paraId="6C74BE3A" w14:textId="77777777">
      <w:pPr>
        <w:keepNext/>
        <w:keepLines/>
        <w:ind w:left="561" w:hanging="561"/>
        <w:outlineLvl w:val="2"/>
        <w:rPr>
          <w:noProof/>
        </w:rPr>
      </w:pPr>
      <w:r w:rsidRPr="00051B18">
        <w:rPr>
          <w:b/>
          <w:noProof/>
        </w:rPr>
        <w:t>1.</w:t>
      </w:r>
      <w:r w:rsidRPr="00051B18">
        <w:rPr>
          <w:b/>
          <w:noProof/>
        </w:rPr>
        <w:tab/>
      </w:r>
      <w:r w:rsidRPr="00051B18" w:rsidR="00E4053C">
        <w:rPr>
          <w:b/>
          <w:noProof/>
          <w:szCs w:val="22"/>
        </w:rPr>
        <w:t xml:space="preserve">Upplýsingar um </w:t>
      </w:r>
      <w:r w:rsidRPr="00051B18" w:rsidR="00E4053C">
        <w:rPr>
          <w:b/>
          <w:noProof/>
        </w:rPr>
        <w:t xml:space="preserve">Nexavar </w:t>
      </w:r>
      <w:r w:rsidRPr="00051B18" w:rsidR="00E4053C">
        <w:rPr>
          <w:b/>
          <w:noProof/>
          <w:szCs w:val="22"/>
        </w:rPr>
        <w:t>og við hverju það er notað</w:t>
      </w:r>
    </w:p>
    <w:p w:rsidR="000A2CF1" w:rsidRPr="00051B18" w:rsidP="001B2B54" w14:paraId="55B298C7" w14:textId="77777777">
      <w:pPr>
        <w:keepNext/>
        <w:keepLines/>
        <w:rPr>
          <w:noProof/>
        </w:rPr>
      </w:pPr>
    </w:p>
    <w:p w:rsidR="000A2CF1" w:rsidRPr="00051B18" w:rsidP="00352D89" w14:paraId="3F9BDEBD" w14:textId="77777777">
      <w:pPr>
        <w:ind w:right="-2"/>
        <w:rPr>
          <w:noProof/>
        </w:rPr>
      </w:pPr>
      <w:r w:rsidRPr="00051B18">
        <w:rPr>
          <w:noProof/>
        </w:rPr>
        <w:t>Nexavar er notað til meðferðar á lifrarkrabbameini (</w:t>
      </w:r>
      <w:r w:rsidRPr="00051B18">
        <w:rPr>
          <w:i/>
          <w:noProof/>
        </w:rPr>
        <w:t>lifrarfrumukrabbamein</w:t>
      </w:r>
      <w:r w:rsidRPr="00051B18">
        <w:rPr>
          <w:noProof/>
        </w:rPr>
        <w:t>).</w:t>
      </w:r>
    </w:p>
    <w:p w:rsidR="0042734B" w:rsidRPr="00051B18" w:rsidP="00211DBB" w14:paraId="59BCC755" w14:textId="77777777">
      <w:pPr>
        <w:ind w:right="-2"/>
        <w:rPr>
          <w:noProof/>
        </w:rPr>
      </w:pPr>
      <w:r w:rsidRPr="00051B18">
        <w:rPr>
          <w:noProof/>
        </w:rPr>
        <w:t>Nexavar er einnig notað til meðferðar á nýrnakrabbameini (</w:t>
      </w:r>
      <w:r w:rsidRPr="00051B18">
        <w:rPr>
          <w:i/>
          <w:noProof/>
        </w:rPr>
        <w:t>langt gengið nýrnafrumukrabbamein</w:t>
      </w:r>
      <w:r w:rsidRPr="00051B18">
        <w:rPr>
          <w:noProof/>
        </w:rPr>
        <w:t xml:space="preserve">) þegar hefðbundin lyfjameðferð hefur ekki reynst árangursrík eða er talin óhentug. </w:t>
      </w:r>
    </w:p>
    <w:p w:rsidR="00C52BF1" w:rsidRPr="00051B18" w:rsidP="00C66730" w14:paraId="3A37FD71" w14:textId="77777777">
      <w:pPr>
        <w:ind w:right="-2"/>
        <w:rPr>
          <w:noProof/>
        </w:rPr>
      </w:pPr>
      <w:r w:rsidRPr="00051B18">
        <w:rPr>
          <w:noProof/>
        </w:rPr>
        <w:t xml:space="preserve">Nexavar er notað til meðferðar á </w:t>
      </w:r>
      <w:r w:rsidRPr="00051B18" w:rsidR="009135B1">
        <w:rPr>
          <w:szCs w:val="22"/>
        </w:rPr>
        <w:t>skjaldkirtilskrabbameini (</w:t>
      </w:r>
      <w:r w:rsidRPr="00051B18" w:rsidR="002F0C9C">
        <w:rPr>
          <w:i/>
          <w:szCs w:val="22"/>
        </w:rPr>
        <w:t>sérhæft</w:t>
      </w:r>
      <w:r w:rsidRPr="00051B18">
        <w:rPr>
          <w:i/>
          <w:szCs w:val="22"/>
        </w:rPr>
        <w:t xml:space="preserve"> skjaldkirtilskrabbameini</w:t>
      </w:r>
      <w:r w:rsidRPr="00051B18" w:rsidR="009135B1">
        <w:rPr>
          <w:szCs w:val="22"/>
        </w:rPr>
        <w:t>)</w:t>
      </w:r>
    </w:p>
    <w:p w:rsidR="0042734B" w:rsidRPr="00051B18" w:rsidP="00C66730" w14:paraId="1102B1AB" w14:textId="77777777">
      <w:pPr>
        <w:ind w:right="-2"/>
        <w:rPr>
          <w:noProof/>
        </w:rPr>
      </w:pPr>
    </w:p>
    <w:p w:rsidR="000A2CF1" w:rsidRPr="00051B18" w:rsidP="00C66730" w14:paraId="2F66A9E4" w14:textId="77777777">
      <w:pPr>
        <w:ind w:right="-2"/>
        <w:rPr>
          <w:noProof/>
        </w:rPr>
      </w:pPr>
      <w:r w:rsidRPr="00051B18">
        <w:rPr>
          <w:noProof/>
        </w:rPr>
        <w:t xml:space="preserve">Nexavar er svokallaður </w:t>
      </w:r>
      <w:r w:rsidRPr="00051B18">
        <w:rPr>
          <w:i/>
          <w:noProof/>
        </w:rPr>
        <w:t>fjölkínasa hemill</w:t>
      </w:r>
      <w:r w:rsidRPr="00051B18">
        <w:rPr>
          <w:noProof/>
        </w:rPr>
        <w:t xml:space="preserve">. Lyfið hægir á vexti krabbameinsfrumna og lokar fyrir blóðflæði sem viðheldur vexti krabbameinsfrumna. </w:t>
      </w:r>
    </w:p>
    <w:p w:rsidR="000A2CF1" w:rsidRPr="00051B18" w:rsidP="00C66730" w14:paraId="10904F38" w14:textId="77777777">
      <w:pPr>
        <w:rPr>
          <w:noProof/>
        </w:rPr>
      </w:pPr>
    </w:p>
    <w:p w:rsidR="000A2CF1" w:rsidRPr="00051B18" w:rsidP="00C66730" w14:paraId="0B3BE473" w14:textId="77777777">
      <w:pPr>
        <w:rPr>
          <w:noProof/>
        </w:rPr>
      </w:pPr>
    </w:p>
    <w:p w:rsidR="000A2CF1" w:rsidRPr="00051B18" w:rsidP="00C66730" w14:paraId="13B7BFBC" w14:textId="77777777">
      <w:pPr>
        <w:keepNext/>
        <w:keepLines/>
        <w:ind w:left="561" w:hanging="561"/>
        <w:outlineLvl w:val="2"/>
        <w:rPr>
          <w:noProof/>
        </w:rPr>
      </w:pPr>
      <w:r w:rsidRPr="00051B18">
        <w:rPr>
          <w:b/>
          <w:noProof/>
        </w:rPr>
        <w:t>2.</w:t>
      </w:r>
      <w:r w:rsidRPr="00051B18">
        <w:rPr>
          <w:b/>
          <w:noProof/>
        </w:rPr>
        <w:tab/>
      </w:r>
      <w:r w:rsidRPr="00051B18" w:rsidR="00E4053C">
        <w:rPr>
          <w:b/>
          <w:noProof/>
          <w:szCs w:val="22"/>
        </w:rPr>
        <w:t>Áður en byrjað er að nota</w:t>
      </w:r>
      <w:r w:rsidRPr="00051B18" w:rsidR="00E4053C">
        <w:rPr>
          <w:b/>
          <w:noProof/>
        </w:rPr>
        <w:t xml:space="preserve"> Nexavar</w:t>
      </w:r>
    </w:p>
    <w:p w:rsidR="000A2CF1" w:rsidRPr="00051B18" w:rsidP="001B2B54" w14:paraId="0B434C5E" w14:textId="77777777">
      <w:pPr>
        <w:keepNext/>
        <w:keepLines/>
        <w:rPr>
          <w:i/>
          <w:noProof/>
        </w:rPr>
      </w:pPr>
    </w:p>
    <w:p w:rsidR="000A2CF1" w:rsidRPr="00051B18" w:rsidP="001E5147" w14:paraId="2FD5670D" w14:textId="77777777">
      <w:pPr>
        <w:keepNext/>
        <w:keepLines/>
        <w:ind w:right="-2"/>
        <w:rPr>
          <w:noProof/>
        </w:rPr>
      </w:pPr>
      <w:r w:rsidRPr="00051B18">
        <w:rPr>
          <w:b/>
          <w:noProof/>
        </w:rPr>
        <w:t>Ekki má nota Nexavar</w:t>
      </w:r>
    </w:p>
    <w:p w:rsidR="000A2CF1" w:rsidRPr="00051B18" w:rsidP="001B2B54" w14:paraId="28DF1A57" w14:textId="77777777">
      <w:pPr>
        <w:numPr>
          <w:ilvl w:val="0"/>
          <w:numId w:val="23"/>
        </w:numPr>
        <w:tabs>
          <w:tab w:val="num" w:pos="567"/>
          <w:tab w:val="clear" w:pos="720"/>
        </w:tabs>
        <w:ind w:left="567" w:right="-29" w:hanging="567"/>
        <w:rPr>
          <w:noProof/>
        </w:rPr>
      </w:pPr>
      <w:r w:rsidRPr="00051B18">
        <w:rPr>
          <w:b/>
          <w:noProof/>
        </w:rPr>
        <w:t xml:space="preserve">ef </w:t>
      </w:r>
      <w:r w:rsidRPr="00051B18" w:rsidR="00E4053C">
        <w:rPr>
          <w:b/>
          <w:noProof/>
        </w:rPr>
        <w:t>um er að ræða</w:t>
      </w:r>
      <w:r w:rsidRPr="00051B18">
        <w:rPr>
          <w:b/>
          <w:noProof/>
        </w:rPr>
        <w:t xml:space="preserve"> ofnæmi</w:t>
      </w:r>
      <w:r w:rsidRPr="00051B18">
        <w:rPr>
          <w:noProof/>
        </w:rPr>
        <w:t xml:space="preserve"> fyrir sorafenib eða einhverju öðru innihaldsefni </w:t>
      </w:r>
      <w:r w:rsidRPr="00051B18" w:rsidR="00E4053C">
        <w:rPr>
          <w:noProof/>
          <w:szCs w:val="22"/>
        </w:rPr>
        <w:t>lyfsins (talin upp í kafla 6)</w:t>
      </w:r>
      <w:r w:rsidRPr="00051B18">
        <w:rPr>
          <w:noProof/>
        </w:rPr>
        <w:t>.</w:t>
      </w:r>
    </w:p>
    <w:p w:rsidR="00E61FAB" w:rsidRPr="00051B18" w:rsidP="00352D89" w14:paraId="1202536D" w14:textId="77777777">
      <w:pPr>
        <w:ind w:right="-29"/>
        <w:rPr>
          <w:noProof/>
        </w:rPr>
      </w:pPr>
    </w:p>
    <w:p w:rsidR="00E4053C" w:rsidRPr="00051B18" w:rsidP="00211DBB" w14:paraId="7E472B93" w14:textId="77777777">
      <w:pPr>
        <w:keepNext/>
        <w:keepLines/>
        <w:numPr>
          <w:ilvl w:val="12"/>
          <w:numId w:val="0"/>
        </w:numPr>
        <w:rPr>
          <w:noProof/>
          <w:szCs w:val="22"/>
        </w:rPr>
      </w:pPr>
      <w:r w:rsidRPr="00051B18">
        <w:rPr>
          <w:b/>
          <w:noProof/>
          <w:szCs w:val="22"/>
        </w:rPr>
        <w:t>Varnaðarorð og varúðarreglur</w:t>
      </w:r>
    </w:p>
    <w:p w:rsidR="00E4053C" w:rsidRPr="00051B18" w:rsidP="001E5147" w14:paraId="0B5FA256" w14:textId="77777777">
      <w:pPr>
        <w:numPr>
          <w:ilvl w:val="12"/>
          <w:numId w:val="0"/>
        </w:numPr>
        <w:rPr>
          <w:noProof/>
          <w:szCs w:val="22"/>
        </w:rPr>
      </w:pPr>
      <w:r w:rsidRPr="00051B18">
        <w:rPr>
          <w:noProof/>
          <w:szCs w:val="22"/>
        </w:rPr>
        <w:t xml:space="preserve">Leitið ráða hjá lækninum eða </w:t>
      </w:r>
      <w:r w:rsidR="00513870">
        <w:rPr>
          <w:noProof/>
          <w:szCs w:val="22"/>
        </w:rPr>
        <w:t>hjúkrunarfræðingnum</w:t>
      </w:r>
      <w:r w:rsidRPr="00051B18" w:rsidR="00513870">
        <w:rPr>
          <w:noProof/>
          <w:szCs w:val="22"/>
        </w:rPr>
        <w:t xml:space="preserve"> </w:t>
      </w:r>
      <w:r w:rsidRPr="00051B18">
        <w:rPr>
          <w:noProof/>
          <w:szCs w:val="22"/>
        </w:rPr>
        <w:t xml:space="preserve">áður en </w:t>
      </w:r>
      <w:r w:rsidRPr="00051B18" w:rsidR="003110C7">
        <w:rPr>
          <w:noProof/>
          <w:szCs w:val="22"/>
        </w:rPr>
        <w:t xml:space="preserve">Nexavar </w:t>
      </w:r>
      <w:r w:rsidRPr="00051B18">
        <w:rPr>
          <w:noProof/>
          <w:szCs w:val="22"/>
        </w:rPr>
        <w:t>er notað.</w:t>
      </w:r>
    </w:p>
    <w:p w:rsidR="00E4053C" w:rsidRPr="00051B18" w:rsidP="001E5147" w14:paraId="6EE38180" w14:textId="77777777">
      <w:pPr>
        <w:numPr>
          <w:ilvl w:val="12"/>
          <w:numId w:val="0"/>
        </w:numPr>
        <w:rPr>
          <w:noProof/>
          <w:szCs w:val="22"/>
        </w:rPr>
      </w:pPr>
    </w:p>
    <w:p w:rsidR="000A2CF1" w:rsidRPr="00051B18" w:rsidP="001E5147" w14:paraId="28EBF78C" w14:textId="77777777">
      <w:pPr>
        <w:keepNext/>
        <w:numPr>
          <w:ilvl w:val="12"/>
          <w:numId w:val="0"/>
        </w:numPr>
        <w:ind w:right="-2"/>
        <w:rPr>
          <w:noProof/>
        </w:rPr>
      </w:pPr>
      <w:r w:rsidRPr="00051B18">
        <w:rPr>
          <w:b/>
          <w:noProof/>
        </w:rPr>
        <w:t>Gæta skal sérstakrar varúðar við notkun Nexavar</w:t>
      </w:r>
    </w:p>
    <w:p w:rsidR="000A2CF1" w:rsidRPr="00051B18" w:rsidP="00A8337F" w14:paraId="7F848CFF" w14:textId="3F23C9B6">
      <w:pPr>
        <w:pStyle w:val="ListParagraph"/>
        <w:numPr>
          <w:ilvl w:val="0"/>
          <w:numId w:val="44"/>
        </w:numPr>
        <w:ind w:right="-29"/>
        <w:rPr>
          <w:noProof/>
        </w:rPr>
      </w:pPr>
      <w:r w:rsidRPr="00D41763">
        <w:rPr>
          <w:b/>
          <w:noProof/>
        </w:rPr>
        <w:t>ef þú ert með húðkvilla.</w:t>
      </w:r>
      <w:r w:rsidRPr="00051B18">
        <w:rPr>
          <w:noProof/>
        </w:rPr>
        <w:t xml:space="preserve"> Nexavar getur valdið ú</w:t>
      </w:r>
      <w:r w:rsidRPr="00051B18" w:rsidR="00E61FAB">
        <w:rPr>
          <w:noProof/>
        </w:rPr>
        <w:t>t</w:t>
      </w:r>
      <w:r w:rsidRPr="00051B18">
        <w:rPr>
          <w:noProof/>
        </w:rPr>
        <w:t>brotum og ertingu í húð, sérstaklega á höndum og fótum. Oftast getur læknir meðhöndlað þessa kvilla. Ef það tekst ekki getur læknirinn gert hlé á meðferðinni eða hætt henni alveg.</w:t>
      </w:r>
    </w:p>
    <w:p w:rsidR="00611509" w:rsidP="00A8337F" w14:paraId="1B221C5C" w14:textId="5AFE1D76">
      <w:pPr>
        <w:pStyle w:val="ListParagraph"/>
        <w:numPr>
          <w:ilvl w:val="0"/>
          <w:numId w:val="44"/>
        </w:numPr>
        <w:ind w:right="-29"/>
        <w:rPr>
          <w:noProof/>
        </w:rPr>
      </w:pPr>
      <w:r w:rsidRPr="00D41763">
        <w:rPr>
          <w:b/>
          <w:noProof/>
        </w:rPr>
        <w:t>ef þú ert með of háan blóðþrýsting.</w:t>
      </w:r>
      <w:r w:rsidRPr="00051B18">
        <w:rPr>
          <w:noProof/>
        </w:rPr>
        <w:t xml:space="preserve"> Nexavar getur hækkað blóðþrýsting, yfirleitt fylgist læknirinn með blóðþrýstingnum og gæti hugsanlega sett þig á meðferð við of háum blóðþrýstingi.</w:t>
      </w:r>
    </w:p>
    <w:p w:rsidR="00611509" w:rsidRPr="00A8337F" w:rsidP="00A8337F" w14:paraId="06A6A382" w14:textId="61BD299B">
      <w:pPr>
        <w:pStyle w:val="ListParagraph"/>
        <w:numPr>
          <w:ilvl w:val="0"/>
          <w:numId w:val="44"/>
        </w:numPr>
        <w:ind w:right="-29"/>
        <w:rPr>
          <w:b/>
          <w:noProof/>
        </w:rPr>
      </w:pPr>
      <w:r w:rsidRPr="00A8337F">
        <w:rPr>
          <w:b/>
          <w:noProof/>
        </w:rPr>
        <w:t>e</w:t>
      </w:r>
      <w:r w:rsidRPr="00A8337F">
        <w:rPr>
          <w:b/>
          <w:noProof/>
        </w:rPr>
        <w:t>f þú ert með eða hefur verið með slagæðargúlp</w:t>
      </w:r>
      <w:r w:rsidRPr="00611509">
        <w:rPr>
          <w:noProof/>
        </w:rPr>
        <w:t xml:space="preserve"> (útvíkkun og veikingu æðaveggs) </w:t>
      </w:r>
      <w:r w:rsidRPr="00A8337F">
        <w:rPr>
          <w:b/>
          <w:noProof/>
        </w:rPr>
        <w:t>eða rof í æðavegg.</w:t>
      </w:r>
    </w:p>
    <w:p w:rsidR="003F64A4" w:rsidRPr="003F64A4" w:rsidP="00A8337F" w14:paraId="41DB5A8A" w14:textId="30F2152C">
      <w:pPr>
        <w:pStyle w:val="ListParagraph"/>
        <w:numPr>
          <w:ilvl w:val="0"/>
          <w:numId w:val="44"/>
        </w:numPr>
        <w:ind w:right="-29"/>
        <w:rPr>
          <w:noProof/>
        </w:rPr>
      </w:pPr>
      <w:r w:rsidRPr="00D41763">
        <w:rPr>
          <w:b/>
          <w:noProof/>
        </w:rPr>
        <w:t>e</w:t>
      </w:r>
      <w:r w:rsidRPr="00D41763" w:rsidR="006D5407">
        <w:rPr>
          <w:b/>
          <w:noProof/>
        </w:rPr>
        <w:t>f þú ert með sykursýki</w:t>
      </w:r>
      <w:r w:rsidRPr="00D41763">
        <w:rPr>
          <w:b/>
          <w:noProof/>
        </w:rPr>
        <w:t>.</w:t>
      </w:r>
      <w:r w:rsidRPr="003F64A4">
        <w:rPr>
          <w:noProof/>
        </w:rPr>
        <w:t xml:space="preserve"> </w:t>
      </w:r>
      <w:r w:rsidR="006D5407">
        <w:rPr>
          <w:noProof/>
        </w:rPr>
        <w:t>Fylgjast á reglulega með blóðsykurgildum hjá sjúklingum með sykursýki, til að meta hvort breyta þurfi skömmtum af sykursýkilyfjum til að lágmarka hættu á blóðsykurlækkun</w:t>
      </w:r>
      <w:r w:rsidRPr="003F64A4">
        <w:rPr>
          <w:noProof/>
        </w:rPr>
        <w:t>.</w:t>
      </w:r>
    </w:p>
    <w:p w:rsidR="000A2CF1" w:rsidRPr="00051B18" w:rsidP="00A8337F" w14:paraId="172D2F56" w14:textId="24FAECD2">
      <w:pPr>
        <w:pStyle w:val="ListParagraph"/>
        <w:numPr>
          <w:ilvl w:val="0"/>
          <w:numId w:val="44"/>
        </w:numPr>
        <w:ind w:right="-29"/>
        <w:rPr>
          <w:noProof/>
        </w:rPr>
      </w:pPr>
      <w:r w:rsidRPr="00D41763">
        <w:rPr>
          <w:b/>
          <w:noProof/>
        </w:rPr>
        <w:t>ef þú ert með blæðingarvandamál eða tekur warfarin eða phenprocoumon</w:t>
      </w:r>
      <w:r w:rsidRPr="00051B18">
        <w:rPr>
          <w:noProof/>
        </w:rPr>
        <w:t>. Meðferð með Nexavar getur aukið blæðingarhættu. Ef þú tekur warfarin eða phenprocoumon, lyf sem þynna blóðið til að koma í veg fyrir blóðtappa, getur það aukið blæðingarhættu.</w:t>
      </w:r>
    </w:p>
    <w:p w:rsidR="000A2CF1" w:rsidRPr="00051B18" w:rsidP="00A8337F" w14:paraId="3B7DA97E" w14:textId="67D9A4B9">
      <w:pPr>
        <w:pStyle w:val="ListParagraph"/>
        <w:numPr>
          <w:ilvl w:val="0"/>
          <w:numId w:val="44"/>
        </w:numPr>
        <w:ind w:right="-29"/>
        <w:rPr>
          <w:noProof/>
        </w:rPr>
      </w:pPr>
      <w:r w:rsidRPr="00D41763">
        <w:rPr>
          <w:b/>
          <w:noProof/>
        </w:rPr>
        <w:t xml:space="preserve">ef þú færð brjóstverki eða hjartakvilla. </w:t>
      </w:r>
      <w:r w:rsidRPr="00051B18">
        <w:rPr>
          <w:noProof/>
        </w:rPr>
        <w:t>Læknirinn gæti ákveðið að gera hlé á meðferðinni eða hætta henni alveg.</w:t>
      </w:r>
    </w:p>
    <w:p w:rsidR="00132E57" w:rsidRPr="00051B18" w:rsidP="00A8337F" w14:paraId="5EDC29E7" w14:textId="23914432">
      <w:pPr>
        <w:pStyle w:val="ListParagraph"/>
        <w:numPr>
          <w:ilvl w:val="0"/>
          <w:numId w:val="44"/>
        </w:numPr>
        <w:ind w:right="-29"/>
        <w:rPr>
          <w:noProof/>
        </w:rPr>
      </w:pPr>
      <w:r w:rsidRPr="00D41763">
        <w:rPr>
          <w:b/>
          <w:noProof/>
        </w:rPr>
        <w:t xml:space="preserve">ef þú ert með hjartakvilla, </w:t>
      </w:r>
      <w:r w:rsidRPr="00051B18">
        <w:rPr>
          <w:noProof/>
        </w:rPr>
        <w:t>svo sem óeðlileg rafboð sem nefnast „lenging QT bils“</w:t>
      </w:r>
    </w:p>
    <w:p w:rsidR="000A2CF1" w:rsidRPr="00051B18" w:rsidP="00A8337F" w14:paraId="3F4068AC" w14:textId="16F1F6BA">
      <w:pPr>
        <w:pStyle w:val="ListParagraph"/>
        <w:numPr>
          <w:ilvl w:val="0"/>
          <w:numId w:val="44"/>
        </w:numPr>
        <w:ind w:right="-29"/>
        <w:rPr>
          <w:noProof/>
        </w:rPr>
      </w:pPr>
      <w:r w:rsidRPr="00D41763">
        <w:rPr>
          <w:b/>
          <w:noProof/>
        </w:rPr>
        <w:t xml:space="preserve">ef skurðaðgerð er fyrirhuguð eða þú hefur nýlega gengist undir skurðaðgerð. </w:t>
      </w:r>
      <w:r w:rsidRPr="00051B18">
        <w:rPr>
          <w:noProof/>
        </w:rPr>
        <w:t xml:space="preserve">Nexavar gæti haft áhrif á græðslu sára. Algengast er að </w:t>
      </w:r>
      <w:r w:rsidRPr="00051B18" w:rsidR="00A453B3">
        <w:rPr>
          <w:noProof/>
        </w:rPr>
        <w:t>Nexavarmeðferð</w:t>
      </w:r>
      <w:r w:rsidRPr="00051B18">
        <w:rPr>
          <w:noProof/>
        </w:rPr>
        <w:t xml:space="preserve"> sé hætt þegar skurðaðgerð er fyrirhuguð. Læknirinn ákveður hvenær meðferð hefst að nýju.</w:t>
      </w:r>
    </w:p>
    <w:p w:rsidR="000A2CF1" w:rsidRPr="00051B18" w:rsidP="00A8337F" w14:paraId="24FC5B96" w14:textId="5B92F8C3">
      <w:pPr>
        <w:pStyle w:val="ListParagraph"/>
        <w:numPr>
          <w:ilvl w:val="0"/>
          <w:numId w:val="44"/>
        </w:numPr>
        <w:ind w:right="-29"/>
        <w:rPr>
          <w:noProof/>
        </w:rPr>
      </w:pPr>
      <w:r w:rsidRPr="00D41763">
        <w:rPr>
          <w:b/>
          <w:noProof/>
        </w:rPr>
        <w:t>ef þú notar irinotecan eða docetaxel, sem einnig eru krabbameinslyf.</w:t>
      </w:r>
      <w:r w:rsidRPr="00051B18">
        <w:rPr>
          <w:noProof/>
        </w:rPr>
        <w:t xml:space="preserve"> Nexavar getur aukið áhrif þessara lyfja, einkum aukaverkanir þeirra.</w:t>
      </w:r>
    </w:p>
    <w:p w:rsidR="00F76D2F" w:rsidRPr="00051B18" w:rsidP="00A8337F" w14:paraId="00525FD0" w14:textId="305E3DB6">
      <w:pPr>
        <w:pStyle w:val="ListParagraph"/>
        <w:numPr>
          <w:ilvl w:val="0"/>
          <w:numId w:val="44"/>
        </w:numPr>
        <w:ind w:right="-29"/>
        <w:rPr>
          <w:noProof/>
        </w:rPr>
      </w:pPr>
      <w:r w:rsidRPr="00A8337F">
        <w:rPr>
          <w:b/>
          <w:noProof/>
        </w:rPr>
        <w:t xml:space="preserve">ef þú tekur </w:t>
      </w:r>
      <w:r w:rsidRPr="00A8337F" w:rsidR="00C669CA">
        <w:rPr>
          <w:b/>
          <w:noProof/>
        </w:rPr>
        <w:t>neomycin</w:t>
      </w:r>
      <w:r w:rsidRPr="00A8337F">
        <w:rPr>
          <w:b/>
          <w:noProof/>
        </w:rPr>
        <w:t xml:space="preserve"> eða önnur sýklalyf. </w:t>
      </w:r>
      <w:r w:rsidRPr="00051B18" w:rsidR="00AC0727">
        <w:rPr>
          <w:noProof/>
        </w:rPr>
        <w:t>G</w:t>
      </w:r>
      <w:r w:rsidRPr="00051B18">
        <w:rPr>
          <w:noProof/>
        </w:rPr>
        <w:t xml:space="preserve">etur </w:t>
      </w:r>
      <w:r w:rsidRPr="00051B18" w:rsidR="00AC0727">
        <w:rPr>
          <w:noProof/>
        </w:rPr>
        <w:t xml:space="preserve">dregið </w:t>
      </w:r>
      <w:r w:rsidRPr="00051B18">
        <w:rPr>
          <w:noProof/>
        </w:rPr>
        <w:t>úr áhrifum</w:t>
      </w:r>
      <w:r w:rsidRPr="00051B18" w:rsidR="00D10D3C">
        <w:rPr>
          <w:noProof/>
        </w:rPr>
        <w:t xml:space="preserve"> </w:t>
      </w:r>
      <w:r w:rsidRPr="00051B18">
        <w:rPr>
          <w:noProof/>
        </w:rPr>
        <w:t>Nexavar.</w:t>
      </w:r>
    </w:p>
    <w:p w:rsidR="000A2CF1" w:rsidRPr="00051B18" w:rsidP="00A8337F" w14:paraId="73326BA0" w14:textId="2A724609">
      <w:pPr>
        <w:pStyle w:val="ListParagraph"/>
        <w:numPr>
          <w:ilvl w:val="0"/>
          <w:numId w:val="44"/>
        </w:numPr>
        <w:ind w:right="-29"/>
        <w:rPr>
          <w:noProof/>
        </w:rPr>
      </w:pPr>
      <w:r w:rsidRPr="00D41763">
        <w:rPr>
          <w:b/>
          <w:noProof/>
        </w:rPr>
        <w:t>ef lifrarstarfsemi er alvarlega skert.</w:t>
      </w:r>
      <w:r w:rsidRPr="00051B18">
        <w:rPr>
          <w:noProof/>
        </w:rPr>
        <w:t xml:space="preserve"> Aukaverkanir lyfsins geta reynst alvarlegri.</w:t>
      </w:r>
    </w:p>
    <w:p w:rsidR="00A3773F" w:rsidRPr="00051B18" w:rsidP="00A8337F" w14:paraId="7057DAC0" w14:textId="7CF595B7">
      <w:pPr>
        <w:pStyle w:val="ListParagraph"/>
        <w:numPr>
          <w:ilvl w:val="0"/>
          <w:numId w:val="44"/>
        </w:numPr>
        <w:ind w:right="-29"/>
        <w:rPr>
          <w:noProof/>
        </w:rPr>
      </w:pPr>
      <w:r w:rsidRPr="00D41763">
        <w:rPr>
          <w:b/>
          <w:noProof/>
        </w:rPr>
        <w:t>ef nýrnastarfsemi er léleg.</w:t>
      </w:r>
      <w:r w:rsidRPr="00051B18">
        <w:rPr>
          <w:noProof/>
        </w:rPr>
        <w:t xml:space="preserve"> Læknirinn mun fylgjast með vökva- og elektrólýtajafnvægi.</w:t>
      </w:r>
    </w:p>
    <w:p w:rsidR="000A2CF1" w:rsidRPr="00051B18" w:rsidP="00A8337F" w14:paraId="756FE91D" w14:textId="747D9480">
      <w:pPr>
        <w:pStyle w:val="ListParagraph"/>
        <w:numPr>
          <w:ilvl w:val="0"/>
          <w:numId w:val="44"/>
        </w:numPr>
        <w:ind w:right="-29"/>
        <w:rPr>
          <w:noProof/>
        </w:rPr>
      </w:pPr>
      <w:r w:rsidRPr="00D41763">
        <w:rPr>
          <w:b/>
          <w:bCs/>
          <w:noProof/>
        </w:rPr>
        <w:t>Frjósemi.</w:t>
      </w:r>
      <w:r w:rsidRPr="00051B18">
        <w:rPr>
          <w:noProof/>
        </w:rPr>
        <w:t xml:space="preserve"> Nexavar getur dregið úr frjósemi hjá körlum og konum. Ef þú hefur áhyggjur af því skaltu tala við lækni.</w:t>
      </w:r>
    </w:p>
    <w:p w:rsidR="000A2CF1" w:rsidRPr="00D41763" w:rsidP="00A8337F" w14:paraId="614EF6FE" w14:textId="10B6D8A1">
      <w:pPr>
        <w:pStyle w:val="ListParagraph"/>
        <w:numPr>
          <w:ilvl w:val="0"/>
          <w:numId w:val="44"/>
        </w:numPr>
        <w:ind w:right="-29"/>
        <w:rPr>
          <w:bCs/>
          <w:noProof/>
        </w:rPr>
      </w:pPr>
      <w:r w:rsidRPr="00D41763">
        <w:rPr>
          <w:b/>
          <w:bCs/>
          <w:noProof/>
        </w:rPr>
        <w:t xml:space="preserve">Gat í meltingarvegi </w:t>
      </w:r>
      <w:r w:rsidRPr="00D41763">
        <w:rPr>
          <w:bCs/>
          <w:noProof/>
        </w:rPr>
        <w:t>getur myndast meðan á meðferð stendur (sjá kafla 4, Hugsanlegar aukaverkanir). Í þeim tilvikum mun læknirinn stöðva meðferðina.</w:t>
      </w:r>
    </w:p>
    <w:p w:rsidR="00E755C2" w:rsidRPr="003D58F1" w:rsidP="00A8337F" w14:paraId="2D66590C" w14:textId="51A16224">
      <w:pPr>
        <w:pStyle w:val="ListParagraph"/>
        <w:numPr>
          <w:ilvl w:val="0"/>
          <w:numId w:val="44"/>
        </w:numPr>
        <w:ind w:right="-29"/>
        <w:rPr>
          <w:bCs/>
          <w:noProof/>
        </w:rPr>
      </w:pPr>
      <w:r w:rsidRPr="003D58F1">
        <w:rPr>
          <w:b/>
          <w:bCs/>
          <w:noProof/>
        </w:rPr>
        <w:t>Ef þú ert með skjaldkirtilskrabbamein</w:t>
      </w:r>
      <w:r w:rsidRPr="003D58F1">
        <w:rPr>
          <w:bCs/>
          <w:noProof/>
        </w:rPr>
        <w:t xml:space="preserve"> mun læknirinn fylgjast með gildum kalks og skjaldkirtilshormóns í blóðinu.</w:t>
      </w:r>
    </w:p>
    <w:p w:rsidR="00D41763" w:rsidP="00A8337F" w14:paraId="2E68BF34" w14:textId="77777777">
      <w:pPr>
        <w:pStyle w:val="ListParagraph"/>
        <w:numPr>
          <w:ilvl w:val="0"/>
          <w:numId w:val="44"/>
        </w:numPr>
        <w:ind w:right="-29"/>
        <w:rPr>
          <w:noProof/>
          <w:szCs w:val="22"/>
        </w:rPr>
      </w:pPr>
      <w:r>
        <w:rPr>
          <w:b/>
          <w:bCs/>
          <w:szCs w:val="22"/>
        </w:rPr>
        <w:t>ef þú færð eftirfarandi einkenni hafðu tafarlaust samband við lækninn, þar sem þetta getur verið lífshættulegt ástand:</w:t>
      </w:r>
      <w:r>
        <w:rPr>
          <w:szCs w:val="22"/>
        </w:rPr>
        <w:t xml:space="preserve"> ógleði, mæði, óreglulegan hjartslátt, vöðvakrampa, flog, skýjað þvag og þreytu. Einkennin geta verið vegna nokkurra efnaskiptakvilla sem geta komið fyrir meðan á meðferð við krabbameini stendur og stafa af niðurbrotsefnum deyjandi krabbameinsfruma (æxlislýsuheilkenni) og geta leitt til breytinga á nýrnastarfsemi og bráðrar nýrnabilunar (sjá einnig kafla 4 Hugsanlegar aukaverkanir).</w:t>
      </w:r>
    </w:p>
    <w:p w:rsidR="000A2CF1" w:rsidRPr="00051B18" w:rsidP="00C66730" w14:paraId="4A72F4FB" w14:textId="77777777">
      <w:pPr>
        <w:ind w:right="-29"/>
        <w:rPr>
          <w:noProof/>
        </w:rPr>
      </w:pPr>
    </w:p>
    <w:p w:rsidR="000A2CF1" w:rsidRPr="00051B18" w:rsidP="001E5147" w14:paraId="372D0FEF" w14:textId="77777777">
      <w:pPr>
        <w:numPr>
          <w:ilvl w:val="12"/>
          <w:numId w:val="0"/>
        </w:numPr>
        <w:ind w:left="567" w:right="-29" w:hanging="567"/>
        <w:rPr>
          <w:noProof/>
        </w:rPr>
      </w:pPr>
      <w:r w:rsidRPr="00051B18">
        <w:rPr>
          <w:b/>
          <w:noProof/>
        </w:rPr>
        <w:t>Segðu lækninum frá því ef eitthvað af ofangreindu á við um þig</w:t>
      </w:r>
      <w:r w:rsidRPr="00051B18">
        <w:rPr>
          <w:noProof/>
        </w:rPr>
        <w:t>. Þú gætir þurft</w:t>
      </w:r>
    </w:p>
    <w:p w:rsidR="000A2CF1" w:rsidRPr="00051B18" w:rsidP="001B2B54" w14:paraId="56C919FE" w14:textId="77777777">
      <w:pPr>
        <w:numPr>
          <w:ilvl w:val="12"/>
          <w:numId w:val="0"/>
        </w:numPr>
        <w:ind w:left="567" w:right="-29" w:hanging="567"/>
        <w:rPr>
          <w:noProof/>
        </w:rPr>
      </w:pPr>
      <w:r w:rsidRPr="00051B18">
        <w:rPr>
          <w:noProof/>
        </w:rPr>
        <w:t>meðferð við þessum kvillum eða læknirinn gæti ákveðið að breyta skömmtum</w:t>
      </w:r>
    </w:p>
    <w:p w:rsidR="000A2CF1" w:rsidRPr="00051B18" w:rsidP="00352D89" w14:paraId="7BF6FAC3" w14:textId="77777777">
      <w:pPr>
        <w:numPr>
          <w:ilvl w:val="12"/>
          <w:numId w:val="0"/>
        </w:numPr>
        <w:ind w:left="567" w:right="-29" w:hanging="567"/>
        <w:rPr>
          <w:noProof/>
        </w:rPr>
      </w:pPr>
      <w:r w:rsidRPr="00051B18">
        <w:rPr>
          <w:noProof/>
        </w:rPr>
        <w:t xml:space="preserve">Nexavar eða ákveðið að stöðva meðferðina alveg </w:t>
      </w:r>
      <w:r w:rsidRPr="00051B18" w:rsidR="00E4053C">
        <w:rPr>
          <w:noProof/>
        </w:rPr>
        <w:t>(s</w:t>
      </w:r>
      <w:r w:rsidRPr="00051B18">
        <w:rPr>
          <w:noProof/>
        </w:rPr>
        <w:t xml:space="preserve">já </w:t>
      </w:r>
      <w:r w:rsidRPr="00051B18" w:rsidR="00E4053C">
        <w:rPr>
          <w:noProof/>
        </w:rPr>
        <w:t xml:space="preserve">einnig kafla 4: </w:t>
      </w:r>
      <w:r w:rsidRPr="00051B18">
        <w:rPr>
          <w:noProof/>
        </w:rPr>
        <w:t>Hugsanlegar</w:t>
      </w:r>
    </w:p>
    <w:p w:rsidR="000A2CF1" w:rsidRPr="00051B18" w:rsidP="00211DBB" w14:paraId="4CFF14B5" w14:textId="77777777">
      <w:pPr>
        <w:numPr>
          <w:ilvl w:val="12"/>
          <w:numId w:val="0"/>
        </w:numPr>
        <w:ind w:left="567" w:right="-29" w:hanging="567"/>
        <w:rPr>
          <w:noProof/>
        </w:rPr>
      </w:pPr>
      <w:r w:rsidRPr="00051B18">
        <w:rPr>
          <w:noProof/>
        </w:rPr>
        <w:t>aukaverkanir</w:t>
      </w:r>
      <w:r w:rsidRPr="00051B18" w:rsidR="00E4053C">
        <w:rPr>
          <w:noProof/>
        </w:rPr>
        <w:t>)</w:t>
      </w:r>
      <w:r w:rsidRPr="00051B18">
        <w:rPr>
          <w:noProof/>
        </w:rPr>
        <w:t>.</w:t>
      </w:r>
    </w:p>
    <w:p w:rsidR="000A2CF1" w:rsidRPr="00051B18" w:rsidP="00C66730" w14:paraId="70CA45FB" w14:textId="77777777">
      <w:pPr>
        <w:numPr>
          <w:ilvl w:val="12"/>
          <w:numId w:val="0"/>
        </w:numPr>
        <w:ind w:left="567" w:right="-29" w:hanging="567"/>
        <w:rPr>
          <w:noProof/>
        </w:rPr>
      </w:pPr>
    </w:p>
    <w:p w:rsidR="00E4053C" w:rsidRPr="00051B18" w:rsidP="00C66730" w14:paraId="1AEBB369" w14:textId="77777777">
      <w:pPr>
        <w:keepNext/>
        <w:keepLines/>
        <w:numPr>
          <w:ilvl w:val="12"/>
          <w:numId w:val="0"/>
        </w:numPr>
        <w:rPr>
          <w:noProof/>
          <w:szCs w:val="22"/>
        </w:rPr>
      </w:pPr>
      <w:r w:rsidRPr="00051B18">
        <w:rPr>
          <w:b/>
          <w:noProof/>
          <w:szCs w:val="22"/>
        </w:rPr>
        <w:t>Börn og unglingar</w:t>
      </w:r>
    </w:p>
    <w:p w:rsidR="00E4053C" w:rsidRPr="00051B18" w:rsidP="00C66730" w14:paraId="5F4E751F" w14:textId="77777777">
      <w:pPr>
        <w:keepNext/>
        <w:autoSpaceDE w:val="0"/>
        <w:autoSpaceDN w:val="0"/>
        <w:adjustRightInd w:val="0"/>
        <w:rPr>
          <w:lang w:eastAsia="de-DE"/>
        </w:rPr>
      </w:pPr>
      <w:r w:rsidRPr="00051B18">
        <w:rPr>
          <w:lang w:eastAsia="de-DE"/>
        </w:rPr>
        <w:t>Nexavar hefur ekki enn verið rannsakað hjá börnum og unglingum.</w:t>
      </w:r>
    </w:p>
    <w:p w:rsidR="00E4053C" w:rsidRPr="00051B18" w:rsidP="00C66730" w14:paraId="5FF00605" w14:textId="77777777">
      <w:pPr>
        <w:numPr>
          <w:ilvl w:val="12"/>
          <w:numId w:val="0"/>
        </w:numPr>
        <w:ind w:right="-2"/>
      </w:pPr>
    </w:p>
    <w:p w:rsidR="000A2CF1" w:rsidRPr="00051B18" w:rsidP="001E5147" w14:paraId="1623CCE7" w14:textId="77777777">
      <w:pPr>
        <w:keepNext/>
        <w:keepLines/>
        <w:ind w:right="-2"/>
        <w:rPr>
          <w:noProof/>
        </w:rPr>
      </w:pPr>
      <w:r w:rsidRPr="00051B18">
        <w:rPr>
          <w:b/>
          <w:noProof/>
        </w:rPr>
        <w:t>Notkun annarra lyfja</w:t>
      </w:r>
      <w:r w:rsidRPr="00051B18" w:rsidR="0086654B">
        <w:rPr>
          <w:b/>
          <w:noProof/>
          <w:szCs w:val="22"/>
        </w:rPr>
        <w:t xml:space="preserve"> samhliða</w:t>
      </w:r>
      <w:r w:rsidRPr="00051B18" w:rsidR="0086654B">
        <w:rPr>
          <w:b/>
          <w:noProof/>
        </w:rPr>
        <w:t xml:space="preserve"> Nexavar</w:t>
      </w:r>
    </w:p>
    <w:p w:rsidR="000A2CF1" w:rsidRPr="00051B18" w:rsidP="001E5147" w14:paraId="767880A6" w14:textId="77777777">
      <w:pPr>
        <w:keepNext/>
        <w:keepLines/>
        <w:numPr>
          <w:ilvl w:val="12"/>
          <w:numId w:val="0"/>
        </w:numPr>
        <w:ind w:right="-29"/>
        <w:rPr>
          <w:noProof/>
        </w:rPr>
      </w:pPr>
      <w:r w:rsidRPr="00051B18">
        <w:rPr>
          <w:noProof/>
        </w:rPr>
        <w:t xml:space="preserve">Sum lyf geta haft áhrif á Nexavar eða Nexavar haft áhrif á þau. Látið lækninn eða lyfjafræðing vita </w:t>
      </w:r>
      <w:r w:rsidRPr="00051B18" w:rsidR="0086654B">
        <w:rPr>
          <w:noProof/>
        </w:rPr>
        <w:t>hver eftirtalinna lyfja</w:t>
      </w:r>
      <w:r w:rsidRPr="00051B18" w:rsidR="0086654B">
        <w:rPr>
          <w:noProof/>
          <w:szCs w:val="22"/>
        </w:rPr>
        <w:t xml:space="preserve"> eru notuð, hafa nýlega verið notuð eða kynnu að verða notuð, </w:t>
      </w:r>
      <w:r w:rsidRPr="00051B18" w:rsidR="003110C7">
        <w:rPr>
          <w:noProof/>
          <w:szCs w:val="22"/>
        </w:rPr>
        <w:t xml:space="preserve">eða um önnur lyf </w:t>
      </w:r>
      <w:r w:rsidRPr="00051B18" w:rsidR="0086654B">
        <w:rPr>
          <w:noProof/>
          <w:szCs w:val="22"/>
        </w:rPr>
        <w:t>þ.m.t. lyf sem fengin eru án lyfseðils</w:t>
      </w:r>
      <w:r w:rsidRPr="00051B18">
        <w:rPr>
          <w:noProof/>
        </w:rPr>
        <w:t>.</w:t>
      </w:r>
    </w:p>
    <w:p w:rsidR="000A2CF1" w:rsidRPr="00051B18" w:rsidP="001B2B54" w14:paraId="07EC4C21" w14:textId="77777777">
      <w:pPr>
        <w:keepNext/>
        <w:keepLines/>
        <w:numPr>
          <w:ilvl w:val="0"/>
          <w:numId w:val="17"/>
        </w:numPr>
        <w:ind w:right="-29"/>
        <w:rPr>
          <w:noProof/>
        </w:rPr>
      </w:pPr>
      <w:r w:rsidRPr="00051B18">
        <w:rPr>
          <w:noProof/>
        </w:rPr>
        <w:t xml:space="preserve">Rifampicin, </w:t>
      </w:r>
      <w:r w:rsidRPr="00051B18" w:rsidR="00656EB9">
        <w:rPr>
          <w:noProof/>
        </w:rPr>
        <w:t>n</w:t>
      </w:r>
      <w:r w:rsidRPr="00051B18" w:rsidR="00C669CA">
        <w:rPr>
          <w:noProof/>
        </w:rPr>
        <w:t>eomycin</w:t>
      </w:r>
      <w:r w:rsidRPr="00051B18" w:rsidR="00F76D2F">
        <w:rPr>
          <w:noProof/>
        </w:rPr>
        <w:t xml:space="preserve"> eða önnur </w:t>
      </w:r>
      <w:r w:rsidRPr="00051B18" w:rsidR="00D839BD">
        <w:rPr>
          <w:noProof/>
        </w:rPr>
        <w:t>lyf við sýkingum (</w:t>
      </w:r>
      <w:r w:rsidRPr="00051B18">
        <w:rPr>
          <w:b/>
          <w:noProof/>
        </w:rPr>
        <w:t>sýklalyf</w:t>
      </w:r>
      <w:r w:rsidRPr="00051B18" w:rsidR="00D839BD">
        <w:rPr>
          <w:b/>
          <w:noProof/>
        </w:rPr>
        <w:t>)</w:t>
      </w:r>
    </w:p>
    <w:p w:rsidR="000A2CF1" w:rsidRPr="00051B18" w:rsidP="00352D89" w14:paraId="0F315027" w14:textId="77777777">
      <w:pPr>
        <w:numPr>
          <w:ilvl w:val="0"/>
          <w:numId w:val="17"/>
        </w:numPr>
        <w:ind w:right="-29"/>
        <w:rPr>
          <w:noProof/>
        </w:rPr>
      </w:pPr>
      <w:r w:rsidRPr="00051B18">
        <w:rPr>
          <w:noProof/>
        </w:rPr>
        <w:t xml:space="preserve">Jóhannesarjurt (St. John’s wort), náttúrulyf við </w:t>
      </w:r>
      <w:r w:rsidRPr="00051B18">
        <w:rPr>
          <w:b/>
          <w:noProof/>
        </w:rPr>
        <w:t>þunglyndi</w:t>
      </w:r>
    </w:p>
    <w:p w:rsidR="000A2CF1" w:rsidRPr="00051B18" w:rsidP="00211DBB" w14:paraId="71DCAA8D" w14:textId="77777777">
      <w:pPr>
        <w:numPr>
          <w:ilvl w:val="0"/>
          <w:numId w:val="17"/>
        </w:numPr>
        <w:ind w:right="-29"/>
        <w:rPr>
          <w:noProof/>
        </w:rPr>
      </w:pPr>
      <w:r w:rsidRPr="00051B18">
        <w:rPr>
          <w:noProof/>
        </w:rPr>
        <w:t xml:space="preserve">Fenytoin, carbamazepin eða fenobarbital, sem notuð eru við </w:t>
      </w:r>
      <w:r w:rsidRPr="00051B18">
        <w:rPr>
          <w:b/>
          <w:noProof/>
        </w:rPr>
        <w:t>flogaveiki</w:t>
      </w:r>
      <w:r w:rsidRPr="00051B18">
        <w:rPr>
          <w:noProof/>
        </w:rPr>
        <w:t xml:space="preserve"> og öðrum sjúkdómum</w:t>
      </w:r>
    </w:p>
    <w:p w:rsidR="000A2CF1" w:rsidRPr="00051B18" w:rsidP="00C66730" w14:paraId="3987E0E1" w14:textId="77777777">
      <w:pPr>
        <w:numPr>
          <w:ilvl w:val="0"/>
          <w:numId w:val="17"/>
        </w:numPr>
        <w:ind w:right="-29"/>
        <w:rPr>
          <w:noProof/>
        </w:rPr>
      </w:pPr>
      <w:r w:rsidRPr="00051B18">
        <w:rPr>
          <w:noProof/>
        </w:rPr>
        <w:t xml:space="preserve">Dexamethason, </w:t>
      </w:r>
      <w:r w:rsidRPr="00051B18">
        <w:rPr>
          <w:b/>
          <w:noProof/>
        </w:rPr>
        <w:t>barksteri</w:t>
      </w:r>
      <w:r w:rsidRPr="00051B18">
        <w:rPr>
          <w:noProof/>
        </w:rPr>
        <w:t xml:space="preserve"> notaður við ýmsum kvillum</w:t>
      </w:r>
    </w:p>
    <w:p w:rsidR="000A2CF1" w:rsidRPr="00051B18" w:rsidP="00C66730" w14:paraId="2CCAE2BE" w14:textId="77777777">
      <w:pPr>
        <w:numPr>
          <w:ilvl w:val="0"/>
          <w:numId w:val="17"/>
        </w:numPr>
        <w:ind w:right="-29"/>
        <w:rPr>
          <w:noProof/>
        </w:rPr>
      </w:pPr>
      <w:r w:rsidRPr="00051B18">
        <w:rPr>
          <w:noProof/>
        </w:rPr>
        <w:t xml:space="preserve">Warfarin eða phenprocoumon eru blóðþynningarlyf notað </w:t>
      </w:r>
      <w:r w:rsidRPr="00051B18">
        <w:rPr>
          <w:b/>
          <w:noProof/>
        </w:rPr>
        <w:t>til varnar blóðtappamyndun</w:t>
      </w:r>
    </w:p>
    <w:p w:rsidR="00A1271C" w:rsidRPr="00051B18" w:rsidP="00C66730" w14:paraId="7E69660A" w14:textId="77777777">
      <w:pPr>
        <w:numPr>
          <w:ilvl w:val="0"/>
          <w:numId w:val="17"/>
        </w:numPr>
        <w:ind w:right="-29"/>
        <w:rPr>
          <w:noProof/>
        </w:rPr>
      </w:pPr>
      <w:r w:rsidRPr="00051B18">
        <w:rPr>
          <w:noProof/>
        </w:rPr>
        <w:t>Doxorubicin,</w:t>
      </w:r>
      <w:r w:rsidRPr="00051B18" w:rsidR="007E34FA">
        <w:rPr>
          <w:noProof/>
        </w:rPr>
        <w:t xml:space="preserve"> </w:t>
      </w:r>
      <w:r w:rsidRPr="00051B18" w:rsidR="00426C82">
        <w:rPr>
          <w:noProof/>
        </w:rPr>
        <w:t>capecitabin</w:t>
      </w:r>
      <w:r w:rsidRPr="00051B18" w:rsidR="007E34FA">
        <w:rPr>
          <w:noProof/>
        </w:rPr>
        <w:t>,</w:t>
      </w:r>
      <w:r w:rsidRPr="00051B18">
        <w:rPr>
          <w:noProof/>
        </w:rPr>
        <w:t xml:space="preserve"> docetaxe</w:t>
      </w:r>
      <w:r w:rsidRPr="00051B18" w:rsidR="007E34FA">
        <w:rPr>
          <w:noProof/>
        </w:rPr>
        <w:t xml:space="preserve">l, paclitaxel </w:t>
      </w:r>
      <w:r w:rsidRPr="00051B18">
        <w:rPr>
          <w:noProof/>
        </w:rPr>
        <w:t xml:space="preserve">og irinotecan, sem eru </w:t>
      </w:r>
      <w:r w:rsidRPr="00051B18">
        <w:rPr>
          <w:b/>
          <w:noProof/>
        </w:rPr>
        <w:t>krabbameinsly</w:t>
      </w:r>
    </w:p>
    <w:p w:rsidR="00166969" w:rsidRPr="00A1271C" w:rsidP="00C66730" w14:paraId="2C7C97BA" w14:textId="77777777">
      <w:pPr>
        <w:numPr>
          <w:ilvl w:val="0"/>
          <w:numId w:val="17"/>
        </w:numPr>
        <w:ind w:right="-29"/>
        <w:rPr>
          <w:b/>
          <w:noProof/>
        </w:rPr>
      </w:pPr>
      <w:r w:rsidRPr="00051B18">
        <w:rPr>
          <w:noProof/>
        </w:rPr>
        <w:t xml:space="preserve">Digoxín, notað við vægri/meðalalvarlegri </w:t>
      </w:r>
      <w:r w:rsidRPr="00A1271C">
        <w:rPr>
          <w:b/>
          <w:noProof/>
        </w:rPr>
        <w:t>hjartabilun</w:t>
      </w:r>
    </w:p>
    <w:p w:rsidR="000A2CF1" w:rsidRPr="00051B18" w:rsidP="00C66730" w14:paraId="42D58B6B" w14:textId="77777777">
      <w:pPr>
        <w:numPr>
          <w:ilvl w:val="12"/>
          <w:numId w:val="0"/>
        </w:numPr>
        <w:ind w:left="567" w:right="-29" w:hanging="567"/>
        <w:rPr>
          <w:noProof/>
        </w:rPr>
      </w:pPr>
    </w:p>
    <w:p w:rsidR="000A2CF1" w:rsidRPr="00051B18" w:rsidP="001E5147" w14:paraId="15526157" w14:textId="77777777">
      <w:pPr>
        <w:keepNext/>
        <w:keepLines/>
        <w:rPr>
          <w:b/>
          <w:noProof/>
        </w:rPr>
      </w:pPr>
      <w:r w:rsidRPr="00051B18">
        <w:rPr>
          <w:b/>
          <w:noProof/>
        </w:rPr>
        <w:t>Meðganga og brjóstagjöf</w:t>
      </w:r>
    </w:p>
    <w:p w:rsidR="000A2CF1" w:rsidRPr="00051B18" w:rsidP="001B2B54" w14:paraId="146CF570" w14:textId="77777777">
      <w:pPr>
        <w:keepNext/>
        <w:keepLines/>
        <w:rPr>
          <w:noProof/>
        </w:rPr>
      </w:pPr>
      <w:r w:rsidRPr="00051B18">
        <w:rPr>
          <w:b/>
          <w:noProof/>
        </w:rPr>
        <w:t>Forðast ber þungun meðan á Nexavarmeðferð stendur.</w:t>
      </w:r>
      <w:r w:rsidRPr="00051B18">
        <w:rPr>
          <w:noProof/>
        </w:rPr>
        <w:t xml:space="preserve"> Ef nokkur möguleiki er á að þungun geti átt sér stað, eiga konur að nota örugga getnaðarvörn meðan á Nexavarmeðferð stendur. Ef kona verður barnshafandi meðan á Nexavarmeðferð stendur á hún strax að láta lækninn vita, hann ákveður síðan hvort halda beri meðferð áfram.</w:t>
      </w:r>
    </w:p>
    <w:p w:rsidR="000A2CF1" w:rsidRPr="00051B18" w:rsidP="00352D89" w14:paraId="33109152" w14:textId="77777777">
      <w:pPr>
        <w:rPr>
          <w:noProof/>
        </w:rPr>
      </w:pPr>
    </w:p>
    <w:p w:rsidR="000A2CF1" w:rsidRPr="00051B18" w:rsidP="00211DBB" w14:paraId="1DA3C325" w14:textId="77777777">
      <w:pPr>
        <w:ind w:right="-2"/>
        <w:rPr>
          <w:noProof/>
        </w:rPr>
      </w:pPr>
      <w:r w:rsidRPr="00051B18">
        <w:rPr>
          <w:b/>
          <w:noProof/>
        </w:rPr>
        <w:t xml:space="preserve">Meðan á Nexavarmeðferð stendur má ekki vera með barn á brjósti, </w:t>
      </w:r>
      <w:r w:rsidRPr="00051B18">
        <w:rPr>
          <w:noProof/>
        </w:rPr>
        <w:t>þar sem lyfið getur haft áhrif á vöxt og þroska barnsins.</w:t>
      </w:r>
    </w:p>
    <w:p w:rsidR="000A2CF1" w:rsidRPr="00051B18" w:rsidP="001E5147" w14:paraId="2E821971" w14:textId="77777777">
      <w:pPr>
        <w:ind w:right="-2"/>
        <w:rPr>
          <w:noProof/>
        </w:rPr>
      </w:pPr>
    </w:p>
    <w:p w:rsidR="000A2CF1" w:rsidRPr="00051B18" w:rsidP="001E5147" w14:paraId="5016C3F7" w14:textId="77777777">
      <w:pPr>
        <w:keepNext/>
        <w:keepLines/>
        <w:ind w:right="-2"/>
        <w:rPr>
          <w:noProof/>
        </w:rPr>
      </w:pPr>
      <w:r w:rsidRPr="00051B18">
        <w:rPr>
          <w:b/>
          <w:noProof/>
        </w:rPr>
        <w:t>Akstur og notkun véla</w:t>
      </w:r>
    </w:p>
    <w:p w:rsidR="000A2CF1" w:rsidRPr="00051B18" w:rsidP="001E5147" w14:paraId="1468B240" w14:textId="77777777">
      <w:pPr>
        <w:keepNext/>
        <w:keepLines/>
        <w:ind w:right="-29"/>
        <w:rPr>
          <w:noProof/>
        </w:rPr>
      </w:pPr>
      <w:r w:rsidRPr="00051B18">
        <w:rPr>
          <w:noProof/>
        </w:rPr>
        <w:t>Engar vísbendingar eru um að Nexavar hafi áhrif á hæfni til aksturs og notkunar véla.</w:t>
      </w:r>
    </w:p>
    <w:p w:rsidR="003F64A4" w:rsidRPr="003F64A4" w:rsidP="001B2B54" w14:paraId="0F8AFAB9" w14:textId="77777777">
      <w:pPr>
        <w:rPr>
          <w:noProof/>
        </w:rPr>
      </w:pPr>
    </w:p>
    <w:p w:rsidR="003F64A4" w:rsidRPr="003F64A4" w:rsidP="001E5147" w14:paraId="61C14AE5" w14:textId="77777777">
      <w:pPr>
        <w:keepNext/>
        <w:keepLines/>
        <w:ind w:right="-2"/>
        <w:rPr>
          <w:b/>
          <w:noProof/>
        </w:rPr>
      </w:pPr>
      <w:r w:rsidRPr="003F64A4">
        <w:rPr>
          <w:b/>
          <w:noProof/>
        </w:rPr>
        <w:t xml:space="preserve">Nexavar </w:t>
      </w:r>
      <w:r w:rsidR="006D5407">
        <w:rPr>
          <w:b/>
          <w:noProof/>
        </w:rPr>
        <w:t>inniheldur natrí</w:t>
      </w:r>
      <w:r w:rsidRPr="003F64A4">
        <w:rPr>
          <w:b/>
          <w:noProof/>
        </w:rPr>
        <w:t>um</w:t>
      </w:r>
    </w:p>
    <w:p w:rsidR="006D5407" w:rsidRPr="006D5407" w:rsidP="001E5147" w14:paraId="4F631C2A" w14:textId="77777777">
      <w:pPr>
        <w:keepNext/>
        <w:keepLines/>
        <w:ind w:right="-29"/>
        <w:rPr>
          <w:noProof/>
        </w:rPr>
      </w:pPr>
      <w:r w:rsidRPr="006D5407">
        <w:rPr>
          <w:noProof/>
        </w:rPr>
        <w:t>Lyfið inniheldur minna en 1 mmól af natríum (23 mg) í hverjum skammti, þ.e.</w:t>
      </w:r>
      <w:r w:rsidR="006C6891">
        <w:rPr>
          <w:noProof/>
        </w:rPr>
        <w:t>a.s.</w:t>
      </w:r>
      <w:r w:rsidRPr="006D5407">
        <w:rPr>
          <w:noProof/>
        </w:rPr>
        <w:t xml:space="preserve"> er</w:t>
      </w:r>
      <w:r w:rsidR="006C6891">
        <w:rPr>
          <w:noProof/>
        </w:rPr>
        <w:t xml:space="preserve"> sem næst natríumlaust</w:t>
      </w:r>
      <w:r w:rsidRPr="006D5407">
        <w:rPr>
          <w:noProof/>
        </w:rPr>
        <w:t>.</w:t>
      </w:r>
    </w:p>
    <w:p w:rsidR="000A2CF1" w:rsidRPr="00051B18" w:rsidP="001B2B54" w14:paraId="283C6375" w14:textId="77777777">
      <w:pPr>
        <w:rPr>
          <w:noProof/>
        </w:rPr>
      </w:pPr>
    </w:p>
    <w:p w:rsidR="000A2CF1" w:rsidRPr="00051B18" w:rsidP="001B2B54" w14:paraId="2FC03E12" w14:textId="77777777">
      <w:pPr>
        <w:ind w:right="-2"/>
        <w:rPr>
          <w:noProof/>
        </w:rPr>
      </w:pPr>
    </w:p>
    <w:p w:rsidR="000A2CF1" w:rsidRPr="00051B18" w:rsidP="00C66730" w14:paraId="7D1A05B6" w14:textId="77777777">
      <w:pPr>
        <w:keepNext/>
        <w:keepLines/>
        <w:ind w:left="561" w:hanging="561"/>
        <w:outlineLvl w:val="2"/>
        <w:rPr>
          <w:noProof/>
        </w:rPr>
      </w:pPr>
      <w:r w:rsidRPr="00051B18">
        <w:rPr>
          <w:b/>
          <w:noProof/>
        </w:rPr>
        <w:t>3.</w:t>
      </w:r>
      <w:r w:rsidRPr="00051B18">
        <w:rPr>
          <w:b/>
          <w:noProof/>
        </w:rPr>
        <w:tab/>
      </w:r>
      <w:r w:rsidRPr="00051B18" w:rsidR="0086654B">
        <w:rPr>
          <w:b/>
          <w:noProof/>
          <w:szCs w:val="22"/>
        </w:rPr>
        <w:t>Hvernig nota á</w:t>
      </w:r>
      <w:r w:rsidRPr="00051B18" w:rsidR="0086654B">
        <w:rPr>
          <w:b/>
          <w:noProof/>
        </w:rPr>
        <w:t xml:space="preserve"> Nexavar</w:t>
      </w:r>
    </w:p>
    <w:p w:rsidR="000A2CF1" w:rsidRPr="00051B18" w:rsidP="001B2B54" w14:paraId="6A5A1AC4" w14:textId="77777777">
      <w:pPr>
        <w:keepNext/>
        <w:keepLines/>
        <w:ind w:right="-2"/>
        <w:rPr>
          <w:noProof/>
        </w:rPr>
      </w:pPr>
    </w:p>
    <w:p w:rsidR="000A2CF1" w:rsidRPr="00051B18" w:rsidP="00C66730" w14:paraId="1DC1B097" w14:textId="77777777">
      <w:pPr>
        <w:keepNext/>
        <w:keepLines/>
        <w:ind w:right="-2"/>
        <w:rPr>
          <w:noProof/>
        </w:rPr>
      </w:pPr>
      <w:r w:rsidRPr="00051B18">
        <w:rPr>
          <w:b/>
          <w:noProof/>
        </w:rPr>
        <w:t xml:space="preserve">Ráðlagður </w:t>
      </w:r>
      <w:r w:rsidRPr="00051B18">
        <w:rPr>
          <w:b/>
          <w:noProof/>
        </w:rPr>
        <w:t>skammtur Nexavar ætlaður fullorðnum er 2</w:t>
      </w:r>
      <w:r w:rsidRPr="00051B18">
        <w:rPr>
          <w:noProof/>
        </w:rPr>
        <w:t> </w:t>
      </w:r>
      <w:r w:rsidRPr="00051B18">
        <w:rPr>
          <w:b/>
          <w:noProof/>
        </w:rPr>
        <w:t>x</w:t>
      </w:r>
      <w:r w:rsidRPr="00051B18">
        <w:rPr>
          <w:noProof/>
        </w:rPr>
        <w:t> </w:t>
      </w:r>
      <w:r w:rsidRPr="00051B18">
        <w:rPr>
          <w:b/>
          <w:noProof/>
        </w:rPr>
        <w:t>200 mg töflur tvisvar á sólarhring</w:t>
      </w:r>
      <w:r w:rsidRPr="00051B18">
        <w:rPr>
          <w:noProof/>
        </w:rPr>
        <w:t>.</w:t>
      </w:r>
    </w:p>
    <w:p w:rsidR="000A2CF1" w:rsidRPr="00051B18" w:rsidP="00C66730" w14:paraId="2AA04D19" w14:textId="77777777">
      <w:pPr>
        <w:ind w:right="-2"/>
        <w:rPr>
          <w:noProof/>
        </w:rPr>
      </w:pPr>
      <w:r w:rsidRPr="00051B18">
        <w:rPr>
          <w:noProof/>
        </w:rPr>
        <w:t>Þetta jafngildir 800 mg á sólarhring eða 4 töflum á sólarhring.</w:t>
      </w:r>
    </w:p>
    <w:p w:rsidR="000A2CF1" w:rsidRPr="00051B18" w:rsidP="001B2B54" w14:paraId="62BA936B" w14:textId="77777777">
      <w:pPr>
        <w:ind w:right="-2"/>
        <w:rPr>
          <w:noProof/>
        </w:rPr>
      </w:pPr>
    </w:p>
    <w:p w:rsidR="000A2CF1" w:rsidRPr="00051B18" w:rsidP="00352D89" w14:paraId="2AB659D2" w14:textId="77777777">
      <w:pPr>
        <w:ind w:right="-2"/>
        <w:rPr>
          <w:noProof/>
        </w:rPr>
      </w:pPr>
      <w:r w:rsidRPr="00051B18">
        <w:rPr>
          <w:b/>
          <w:noProof/>
        </w:rPr>
        <w:t>Nexavar töflurnar á að gleypa með glasi af vatni</w:t>
      </w:r>
      <w:r w:rsidRPr="00051B18">
        <w:rPr>
          <w:noProof/>
        </w:rPr>
        <w:t xml:space="preserve">, annaðhvort án fæðu eða með mat sem inniheldur litla eða í meðallagi mikla fitu. Ekki taka Nexavar með fituríkri fæðu því það getur minnkað áhrif lyfsins. Ef ætlunin er að borða fituríka máltíð á að taka töfluna a.m.k. 1 klst. fyrir eða 2 klst. eftir máltíðina. </w:t>
      </w:r>
      <w:r w:rsidRPr="00051B18" w:rsidR="00160E49">
        <w:rPr>
          <w:noProof/>
          <w:szCs w:val="22"/>
        </w:rPr>
        <w:t>Notið lyfið alltaf eins og læknirinn hefur sagt til um</w:t>
      </w:r>
      <w:r w:rsidRPr="00051B18">
        <w:rPr>
          <w:noProof/>
        </w:rPr>
        <w:t xml:space="preserve">. Ef </w:t>
      </w:r>
      <w:r w:rsidRPr="00051B18" w:rsidR="00D839BD">
        <w:rPr>
          <w:noProof/>
        </w:rPr>
        <w:t xml:space="preserve">ekki er ljóst hvernig nota á lyfið skal leita </w:t>
      </w:r>
      <w:r w:rsidRPr="00051B18">
        <w:rPr>
          <w:noProof/>
        </w:rPr>
        <w:t>upplýsinga hjá lækninum eða lyfjafræðingi.</w:t>
      </w:r>
    </w:p>
    <w:p w:rsidR="000A2CF1" w:rsidRPr="00051B18" w:rsidP="00211DBB" w14:paraId="30A0A0FC" w14:textId="77777777">
      <w:pPr>
        <w:ind w:right="-2"/>
        <w:rPr>
          <w:noProof/>
        </w:rPr>
      </w:pPr>
    </w:p>
    <w:p w:rsidR="000A2CF1" w:rsidRPr="00051B18" w:rsidP="00C66730" w14:paraId="1D4CB944" w14:textId="77777777">
      <w:pPr>
        <w:ind w:right="-2"/>
        <w:rPr>
          <w:noProof/>
        </w:rPr>
      </w:pPr>
      <w:r w:rsidRPr="00051B18">
        <w:rPr>
          <w:noProof/>
        </w:rPr>
        <w:t xml:space="preserve">Mikilvægt er að taka </w:t>
      </w:r>
      <w:r w:rsidRPr="00051B18" w:rsidR="0086654B">
        <w:rPr>
          <w:noProof/>
        </w:rPr>
        <w:t xml:space="preserve">lyfið </w:t>
      </w:r>
      <w:r w:rsidRPr="00051B18">
        <w:rPr>
          <w:noProof/>
        </w:rPr>
        <w:t>nokkurn veginn á sama tíma dags til þess að þéttni lyfsins í blóðinu sé stöðug.</w:t>
      </w:r>
    </w:p>
    <w:p w:rsidR="000A2CF1" w:rsidRPr="00051B18" w:rsidP="00C66730" w14:paraId="236C37C0" w14:textId="77777777">
      <w:pPr>
        <w:rPr>
          <w:noProof/>
        </w:rPr>
      </w:pPr>
    </w:p>
    <w:p w:rsidR="000A2CF1" w:rsidRPr="00051B18" w:rsidP="00C66730" w14:paraId="09A3969F" w14:textId="77777777">
      <w:pPr>
        <w:rPr>
          <w:noProof/>
        </w:rPr>
      </w:pPr>
      <w:r w:rsidRPr="00051B18">
        <w:rPr>
          <w:noProof/>
        </w:rPr>
        <w:t>Yfirleitt er meðferðinni haldið áfram svo lengi sem hún skilar góðum árangri og aukaverkanir eru ásættanlegar.</w:t>
      </w:r>
    </w:p>
    <w:p w:rsidR="00EB7397" w:rsidRPr="00051B18" w:rsidP="00C66730" w14:paraId="63D60B61" w14:textId="77777777">
      <w:pPr>
        <w:rPr>
          <w:noProof/>
        </w:rPr>
      </w:pPr>
    </w:p>
    <w:p w:rsidR="000A2CF1" w:rsidRPr="00051B18" w:rsidP="00C66730" w14:paraId="257F7C3B" w14:textId="77777777">
      <w:pPr>
        <w:keepNext/>
        <w:keepLines/>
        <w:ind w:right="-2"/>
        <w:rPr>
          <w:b/>
          <w:noProof/>
        </w:rPr>
      </w:pPr>
      <w:r w:rsidRPr="00051B18">
        <w:rPr>
          <w:b/>
          <w:noProof/>
        </w:rPr>
        <w:t xml:space="preserve">Ef </w:t>
      </w:r>
      <w:r w:rsidRPr="00051B18" w:rsidR="00B12CDD">
        <w:rPr>
          <w:b/>
          <w:noProof/>
        </w:rPr>
        <w:t xml:space="preserve">notaður er </w:t>
      </w:r>
      <w:r w:rsidRPr="00051B18">
        <w:rPr>
          <w:b/>
          <w:noProof/>
        </w:rPr>
        <w:t xml:space="preserve">stærri skammtur en mælt er fyrir um </w:t>
      </w:r>
    </w:p>
    <w:p w:rsidR="000A2CF1" w:rsidRPr="00051B18" w:rsidP="001B2B54" w14:paraId="26CD9DCE" w14:textId="77777777">
      <w:pPr>
        <w:ind w:right="-2"/>
        <w:rPr>
          <w:noProof/>
        </w:rPr>
      </w:pPr>
      <w:r w:rsidRPr="00051B18">
        <w:rPr>
          <w:b/>
          <w:noProof/>
        </w:rPr>
        <w:t>Hafðu strax samband við lækninn</w:t>
      </w:r>
      <w:r w:rsidRPr="00051B18">
        <w:rPr>
          <w:noProof/>
        </w:rPr>
        <w:t xml:space="preserve"> ef þú (eða einhver annar) hefur tekið stærri skammt en ráðlagt hefur verið. Ef of stór skammtur af Nexavar er tekinn aukast líkurnar á aukaverkunum eða þær verða alvarlegari, sérstaklega niðurgangur og einkenni í húð. Læknirinn getur sagt þér að hætta notkun </w:t>
      </w:r>
      <w:r w:rsidRPr="00051B18" w:rsidR="0086654B">
        <w:rPr>
          <w:noProof/>
        </w:rPr>
        <w:t>lyfsins</w:t>
      </w:r>
      <w:r w:rsidRPr="00051B18">
        <w:rPr>
          <w:noProof/>
        </w:rPr>
        <w:t>.</w:t>
      </w:r>
    </w:p>
    <w:p w:rsidR="000A2CF1" w:rsidRPr="00051B18" w:rsidP="00352D89" w14:paraId="392BAE6B" w14:textId="77777777">
      <w:pPr>
        <w:rPr>
          <w:noProof/>
        </w:rPr>
      </w:pPr>
    </w:p>
    <w:p w:rsidR="000A2CF1" w:rsidRPr="00051B18" w:rsidP="00C66730" w14:paraId="5BCF1CC1" w14:textId="77777777">
      <w:pPr>
        <w:keepNext/>
        <w:ind w:right="-2"/>
        <w:rPr>
          <w:noProof/>
        </w:rPr>
      </w:pPr>
      <w:r w:rsidRPr="00051B18">
        <w:rPr>
          <w:b/>
          <w:noProof/>
        </w:rPr>
        <w:t>Ef gleymist að taka Nexavar</w:t>
      </w:r>
    </w:p>
    <w:p w:rsidR="000A2CF1" w:rsidRPr="00051B18" w:rsidP="001B2B54" w14:paraId="338F08CE" w14:textId="77777777">
      <w:pPr>
        <w:ind w:right="-2"/>
        <w:rPr>
          <w:noProof/>
        </w:rPr>
      </w:pPr>
      <w:r w:rsidRPr="00051B18">
        <w:rPr>
          <w:noProof/>
        </w:rPr>
        <w:t>Ef þú hefur gleymt að taka Nexavar, skaltu taka skammtinn jafnskjótt og þú manst það. Ef farið er að nálgast næsta skammt, skaltu sleppa þeim skammti sem þú gleymdir. Ekki á að tvöfalda skammt til að bæta upp skammt sem gleymst hefur að taka.</w:t>
      </w:r>
    </w:p>
    <w:p w:rsidR="0046221F" w:rsidRPr="00051B18" w:rsidP="00352D89" w14:paraId="1151A7DF" w14:textId="77777777">
      <w:pPr>
        <w:ind w:right="-2"/>
        <w:rPr>
          <w:noProof/>
        </w:rPr>
      </w:pPr>
    </w:p>
    <w:p w:rsidR="000A2CF1" w:rsidRPr="00051B18" w:rsidP="00211DBB" w14:paraId="04A1D21C" w14:textId="77777777">
      <w:pPr>
        <w:ind w:right="-2"/>
        <w:rPr>
          <w:noProof/>
        </w:rPr>
      </w:pPr>
    </w:p>
    <w:p w:rsidR="000A2CF1" w:rsidRPr="00051B18" w:rsidP="00C66730" w14:paraId="4F062335" w14:textId="77777777">
      <w:pPr>
        <w:keepNext/>
        <w:keepLines/>
        <w:ind w:left="561" w:hanging="561"/>
        <w:outlineLvl w:val="2"/>
        <w:rPr>
          <w:noProof/>
        </w:rPr>
      </w:pPr>
      <w:r w:rsidRPr="00051B18">
        <w:rPr>
          <w:b/>
          <w:noProof/>
        </w:rPr>
        <w:t>4.</w:t>
      </w:r>
      <w:r w:rsidRPr="00051B18">
        <w:rPr>
          <w:b/>
          <w:noProof/>
        </w:rPr>
        <w:tab/>
      </w:r>
      <w:r w:rsidRPr="00051B18" w:rsidR="0086654B">
        <w:rPr>
          <w:b/>
          <w:noProof/>
          <w:szCs w:val="22"/>
        </w:rPr>
        <w:t>Hugsanlegar aukaverkanir</w:t>
      </w:r>
    </w:p>
    <w:p w:rsidR="000A2CF1" w:rsidRPr="00051B18" w:rsidP="001B2B54" w14:paraId="39819A72" w14:textId="77777777">
      <w:pPr>
        <w:keepNext/>
        <w:keepLines/>
        <w:ind w:right="-29"/>
        <w:rPr>
          <w:noProof/>
        </w:rPr>
      </w:pPr>
    </w:p>
    <w:p w:rsidR="000A2CF1" w:rsidRPr="00051B18" w:rsidP="00352D89" w14:paraId="3C0EDA5C" w14:textId="77777777">
      <w:pPr>
        <w:keepNext/>
        <w:keepLines/>
        <w:ind w:right="-29"/>
        <w:rPr>
          <w:noProof/>
        </w:rPr>
      </w:pPr>
      <w:r w:rsidRPr="00051B18">
        <w:rPr>
          <w:noProof/>
        </w:rPr>
        <w:t xml:space="preserve">Eins og við á um öll lyf getur </w:t>
      </w:r>
      <w:r w:rsidRPr="00051B18" w:rsidR="0086654B">
        <w:rPr>
          <w:noProof/>
        </w:rPr>
        <w:t xml:space="preserve">þetta lyf </w:t>
      </w:r>
      <w:r w:rsidRPr="00051B18">
        <w:rPr>
          <w:noProof/>
        </w:rPr>
        <w:t>valdið aukaverkunum</w:t>
      </w:r>
      <w:r w:rsidRPr="00051B18" w:rsidR="00700A43">
        <w:rPr>
          <w:noProof/>
        </w:rPr>
        <w:t xml:space="preserve"> en</w:t>
      </w:r>
      <w:r w:rsidRPr="00051B18">
        <w:rPr>
          <w:noProof/>
        </w:rPr>
        <w:t xml:space="preserve"> það gerist þó ekki hjá öllum.</w:t>
      </w:r>
    </w:p>
    <w:p w:rsidR="000A2CF1" w:rsidRPr="00051B18" w:rsidP="00211DBB" w14:paraId="20DBD82F" w14:textId="77777777">
      <w:pPr>
        <w:ind w:right="-29"/>
        <w:rPr>
          <w:noProof/>
        </w:rPr>
      </w:pPr>
      <w:r w:rsidRPr="00051B18">
        <w:rPr>
          <w:noProof/>
        </w:rPr>
        <w:t>Lyfið getur einnig haft áhrif á niðurstöður blóðrannsókna.</w:t>
      </w:r>
    </w:p>
    <w:p w:rsidR="000A2CF1" w:rsidRPr="00051B18" w:rsidP="00C66730" w14:paraId="2D0157F8" w14:textId="77777777">
      <w:pPr>
        <w:ind w:right="-29"/>
        <w:rPr>
          <w:noProof/>
        </w:rPr>
      </w:pPr>
    </w:p>
    <w:p w:rsidR="000A2CF1" w:rsidRPr="00051B18" w:rsidP="00C66730" w14:paraId="27989738" w14:textId="77777777">
      <w:pPr>
        <w:keepNext/>
        <w:keepLines/>
        <w:ind w:right="-29"/>
        <w:rPr>
          <w:b/>
          <w:noProof/>
        </w:rPr>
      </w:pPr>
      <w:r w:rsidRPr="00051B18">
        <w:rPr>
          <w:b/>
          <w:noProof/>
        </w:rPr>
        <w:t>Mjög algengar</w:t>
      </w:r>
      <w:r w:rsidRPr="00051B18" w:rsidR="0086654B">
        <w:rPr>
          <w:b/>
          <w:noProof/>
        </w:rPr>
        <w:t>:</w:t>
      </w:r>
    </w:p>
    <w:p w:rsidR="000A2CF1" w:rsidRPr="00051B18" w:rsidP="001B2B54" w14:paraId="23EDF5D2" w14:textId="77777777">
      <w:pPr>
        <w:keepNext/>
        <w:keepLines/>
        <w:ind w:right="-29"/>
        <w:rPr>
          <w:noProof/>
        </w:rPr>
      </w:pPr>
      <w:r w:rsidRPr="00051B18">
        <w:rPr>
          <w:noProof/>
        </w:rPr>
        <w:t xml:space="preserve">geta </w:t>
      </w:r>
      <w:r w:rsidRPr="00051B18">
        <w:rPr>
          <w:noProof/>
        </w:rPr>
        <w:t>kom</w:t>
      </w:r>
      <w:r w:rsidRPr="00051B18">
        <w:rPr>
          <w:noProof/>
        </w:rPr>
        <w:t>ið</w:t>
      </w:r>
      <w:r w:rsidRPr="00051B18">
        <w:rPr>
          <w:noProof/>
        </w:rPr>
        <w:t xml:space="preserve"> f</w:t>
      </w:r>
      <w:r w:rsidRPr="00051B18" w:rsidR="00802302">
        <w:rPr>
          <w:noProof/>
        </w:rPr>
        <w:t>yrir</w:t>
      </w:r>
      <w:r w:rsidRPr="00051B18">
        <w:rPr>
          <w:noProof/>
        </w:rPr>
        <w:t xml:space="preserve"> hjá </w:t>
      </w:r>
      <w:r w:rsidRPr="00051B18" w:rsidR="00CF2931">
        <w:rPr>
          <w:noProof/>
        </w:rPr>
        <w:t xml:space="preserve">fleiri en </w:t>
      </w:r>
      <w:r w:rsidRPr="00051B18">
        <w:rPr>
          <w:noProof/>
        </w:rPr>
        <w:t>1 af hverjum 10</w:t>
      </w:r>
      <w:r w:rsidRPr="00051B18" w:rsidR="00CF2931">
        <w:rPr>
          <w:noProof/>
        </w:rPr>
        <w:t xml:space="preserve"> notendum</w:t>
      </w:r>
    </w:p>
    <w:p w:rsidR="000A2CF1" w:rsidRPr="00051B18" w:rsidP="00352D89" w14:paraId="7AFC2EC9" w14:textId="77777777">
      <w:pPr>
        <w:keepNext/>
        <w:keepLines/>
        <w:numPr>
          <w:ilvl w:val="0"/>
          <w:numId w:val="17"/>
        </w:numPr>
        <w:tabs>
          <w:tab w:val="num" w:pos="567"/>
          <w:tab w:val="clear" w:pos="930"/>
        </w:tabs>
        <w:ind w:right="-29" w:hanging="930"/>
        <w:rPr>
          <w:noProof/>
        </w:rPr>
      </w:pPr>
      <w:r w:rsidRPr="00051B18">
        <w:rPr>
          <w:noProof/>
        </w:rPr>
        <w:t>niðurgangur</w:t>
      </w:r>
    </w:p>
    <w:p w:rsidR="000A2CF1" w:rsidRPr="00051B18" w:rsidP="00211DBB" w14:paraId="379BC962" w14:textId="77777777">
      <w:pPr>
        <w:numPr>
          <w:ilvl w:val="0"/>
          <w:numId w:val="17"/>
        </w:numPr>
        <w:tabs>
          <w:tab w:val="num" w:pos="567"/>
          <w:tab w:val="clear" w:pos="930"/>
        </w:tabs>
        <w:ind w:right="-29" w:hanging="930"/>
        <w:rPr>
          <w:noProof/>
        </w:rPr>
      </w:pPr>
      <w:r w:rsidRPr="00051B18">
        <w:rPr>
          <w:noProof/>
        </w:rPr>
        <w:t>ógleði</w:t>
      </w:r>
    </w:p>
    <w:p w:rsidR="000A2CF1" w:rsidRPr="00051B18" w:rsidP="00C66730" w14:paraId="6E8991E3" w14:textId="77777777">
      <w:pPr>
        <w:numPr>
          <w:ilvl w:val="0"/>
          <w:numId w:val="17"/>
        </w:numPr>
        <w:tabs>
          <w:tab w:val="num" w:pos="567"/>
          <w:tab w:val="clear" w:pos="930"/>
        </w:tabs>
        <w:ind w:right="-29" w:hanging="930"/>
        <w:rPr>
          <w:noProof/>
        </w:rPr>
      </w:pPr>
      <w:r w:rsidRPr="00051B18">
        <w:rPr>
          <w:noProof/>
        </w:rPr>
        <w:t>magnleysis- eða þreytutilfinning</w:t>
      </w:r>
      <w:r w:rsidRPr="00051B18" w:rsidR="008858BB">
        <w:rPr>
          <w:noProof/>
        </w:rPr>
        <w:t xml:space="preserve"> (</w:t>
      </w:r>
      <w:r w:rsidRPr="00051B18" w:rsidR="008858BB">
        <w:rPr>
          <w:i/>
          <w:noProof/>
        </w:rPr>
        <w:t>þreyta</w:t>
      </w:r>
      <w:r w:rsidRPr="00051B18" w:rsidR="008858BB">
        <w:rPr>
          <w:noProof/>
        </w:rPr>
        <w:t>)</w:t>
      </w:r>
    </w:p>
    <w:p w:rsidR="000A2CF1" w:rsidRPr="00051B18" w:rsidP="00C66730" w14:paraId="2EAE90C6" w14:textId="77777777">
      <w:pPr>
        <w:numPr>
          <w:ilvl w:val="0"/>
          <w:numId w:val="17"/>
        </w:numPr>
        <w:tabs>
          <w:tab w:val="num" w:pos="567"/>
          <w:tab w:val="clear" w:pos="930"/>
        </w:tabs>
        <w:ind w:left="567" w:right="-29" w:hanging="567"/>
        <w:rPr>
          <w:noProof/>
        </w:rPr>
      </w:pPr>
      <w:r w:rsidRPr="00051B18">
        <w:rPr>
          <w:noProof/>
        </w:rPr>
        <w:t>verkir (þar á meðal verkir í munni, kvið, höfði, beinum,</w:t>
      </w:r>
      <w:r w:rsidRPr="00051B18" w:rsidR="00B72481">
        <w:rPr>
          <w:noProof/>
        </w:rPr>
        <w:t xml:space="preserve"> </w:t>
      </w:r>
      <w:r w:rsidRPr="00051B18" w:rsidR="00960146">
        <w:rPr>
          <w:noProof/>
        </w:rPr>
        <w:t>auk</w:t>
      </w:r>
      <w:r w:rsidRPr="00051B18">
        <w:rPr>
          <w:noProof/>
        </w:rPr>
        <w:t xml:space="preserve"> </w:t>
      </w:r>
      <w:r w:rsidRPr="00051B18" w:rsidR="003441E7">
        <w:rPr>
          <w:noProof/>
        </w:rPr>
        <w:t>æxli</w:t>
      </w:r>
      <w:r w:rsidRPr="00051B18" w:rsidR="00960146">
        <w:rPr>
          <w:noProof/>
        </w:rPr>
        <w:t>stengdra verkja</w:t>
      </w:r>
      <w:r w:rsidRPr="00051B18">
        <w:rPr>
          <w:noProof/>
        </w:rPr>
        <w:t>)</w:t>
      </w:r>
    </w:p>
    <w:p w:rsidR="000A2CF1" w:rsidRPr="00051B18" w:rsidP="00C66730" w14:paraId="79F4D790" w14:textId="77777777">
      <w:pPr>
        <w:numPr>
          <w:ilvl w:val="0"/>
          <w:numId w:val="17"/>
        </w:numPr>
        <w:tabs>
          <w:tab w:val="num" w:pos="567"/>
          <w:tab w:val="clear" w:pos="930"/>
        </w:tabs>
        <w:ind w:right="-29" w:hanging="930"/>
        <w:rPr>
          <w:noProof/>
        </w:rPr>
      </w:pPr>
      <w:r w:rsidRPr="00051B18">
        <w:rPr>
          <w:noProof/>
        </w:rPr>
        <w:t>hárlos (</w:t>
      </w:r>
      <w:r w:rsidRPr="00051B18">
        <w:rPr>
          <w:i/>
          <w:noProof/>
        </w:rPr>
        <w:t>hármissir</w:t>
      </w:r>
      <w:r w:rsidRPr="00051B18">
        <w:rPr>
          <w:noProof/>
        </w:rPr>
        <w:t>)</w:t>
      </w:r>
    </w:p>
    <w:p w:rsidR="000A2CF1" w:rsidRPr="00051B18" w:rsidP="00C66730" w14:paraId="40FEB522" w14:textId="77777777">
      <w:pPr>
        <w:numPr>
          <w:ilvl w:val="0"/>
          <w:numId w:val="17"/>
        </w:numPr>
        <w:tabs>
          <w:tab w:val="num" w:pos="567"/>
          <w:tab w:val="clear" w:pos="930"/>
        </w:tabs>
        <w:ind w:right="-29" w:hanging="930"/>
        <w:rPr>
          <w:noProof/>
        </w:rPr>
      </w:pPr>
      <w:r w:rsidRPr="00051B18">
        <w:rPr>
          <w:noProof/>
        </w:rPr>
        <w:t xml:space="preserve">roði eða verkur í lófum og iljum </w:t>
      </w:r>
      <w:r w:rsidRPr="00051B18">
        <w:rPr>
          <w:i/>
          <w:noProof/>
        </w:rPr>
        <w:t>(handa-fóta heilkenni</w:t>
      </w:r>
      <w:r w:rsidRPr="00051B18" w:rsidR="008858BB">
        <w:rPr>
          <w:i/>
          <w:noProof/>
        </w:rPr>
        <w:t xml:space="preserve"> á húð</w:t>
      </w:r>
      <w:r w:rsidRPr="00051B18">
        <w:rPr>
          <w:i/>
          <w:noProof/>
        </w:rPr>
        <w:t>)</w:t>
      </w:r>
    </w:p>
    <w:p w:rsidR="000A2CF1" w:rsidRPr="00051B18" w:rsidP="00C66730" w14:paraId="0677C314" w14:textId="77777777">
      <w:pPr>
        <w:numPr>
          <w:ilvl w:val="0"/>
          <w:numId w:val="17"/>
        </w:numPr>
        <w:tabs>
          <w:tab w:val="num" w:pos="567"/>
          <w:tab w:val="clear" w:pos="930"/>
        </w:tabs>
        <w:ind w:right="-29" w:hanging="930"/>
        <w:rPr>
          <w:noProof/>
        </w:rPr>
      </w:pPr>
      <w:r w:rsidRPr="00051B18">
        <w:rPr>
          <w:noProof/>
        </w:rPr>
        <w:t>kláði eða útbrot</w:t>
      </w:r>
    </w:p>
    <w:p w:rsidR="000A2CF1" w:rsidRPr="00051B18" w:rsidP="00C66730" w14:paraId="3B83950E" w14:textId="77777777">
      <w:pPr>
        <w:numPr>
          <w:ilvl w:val="0"/>
          <w:numId w:val="17"/>
        </w:numPr>
        <w:tabs>
          <w:tab w:val="num" w:pos="567"/>
          <w:tab w:val="clear" w:pos="930"/>
        </w:tabs>
        <w:ind w:right="-29" w:hanging="930"/>
        <w:rPr>
          <w:noProof/>
        </w:rPr>
      </w:pPr>
      <w:r w:rsidRPr="00051B18">
        <w:rPr>
          <w:noProof/>
        </w:rPr>
        <w:t>uppköst</w:t>
      </w:r>
    </w:p>
    <w:p w:rsidR="000A2CF1" w:rsidRPr="00051B18" w:rsidP="00C66730" w14:paraId="41FA1C2B" w14:textId="77777777">
      <w:pPr>
        <w:numPr>
          <w:ilvl w:val="0"/>
          <w:numId w:val="17"/>
        </w:numPr>
        <w:tabs>
          <w:tab w:val="num" w:pos="567"/>
          <w:tab w:val="clear" w:pos="930"/>
        </w:tabs>
        <w:ind w:right="-29" w:hanging="930"/>
        <w:rPr>
          <w:noProof/>
        </w:rPr>
      </w:pPr>
      <w:r w:rsidRPr="00051B18">
        <w:rPr>
          <w:noProof/>
        </w:rPr>
        <w:t>blæðingar (meðal annars blæðingar í heila, meltingarvegi og öndunarvegi)</w:t>
      </w:r>
    </w:p>
    <w:p w:rsidR="000A2CF1" w:rsidRPr="00051B18" w:rsidP="00C66730" w14:paraId="33176E8B" w14:textId="77777777">
      <w:pPr>
        <w:numPr>
          <w:ilvl w:val="0"/>
          <w:numId w:val="17"/>
        </w:numPr>
        <w:tabs>
          <w:tab w:val="num" w:pos="567"/>
          <w:tab w:val="clear" w:pos="930"/>
        </w:tabs>
        <w:ind w:right="-29" w:hanging="930"/>
        <w:rPr>
          <w:noProof/>
        </w:rPr>
      </w:pPr>
      <w:r w:rsidRPr="00051B18">
        <w:rPr>
          <w:noProof/>
        </w:rPr>
        <w:t>hár blóðþrýstingur eða hækkun á blóðþrýstingi</w:t>
      </w:r>
      <w:r w:rsidRPr="00051B18" w:rsidR="008858BB">
        <w:rPr>
          <w:noProof/>
        </w:rPr>
        <w:t xml:space="preserve"> (</w:t>
      </w:r>
      <w:r w:rsidRPr="00051B18" w:rsidR="008858BB">
        <w:rPr>
          <w:i/>
          <w:noProof/>
        </w:rPr>
        <w:t>háþrýstingur</w:t>
      </w:r>
      <w:r w:rsidRPr="00051B18" w:rsidR="008858BB">
        <w:rPr>
          <w:noProof/>
        </w:rPr>
        <w:t>)</w:t>
      </w:r>
    </w:p>
    <w:p w:rsidR="000A41F5" w:rsidRPr="00051B18" w:rsidP="00C66730" w14:paraId="24F8AAEE" w14:textId="77777777">
      <w:pPr>
        <w:numPr>
          <w:ilvl w:val="0"/>
          <w:numId w:val="17"/>
        </w:numPr>
        <w:tabs>
          <w:tab w:val="num" w:pos="567"/>
          <w:tab w:val="clear" w:pos="930"/>
        </w:tabs>
        <w:ind w:right="-29" w:hanging="930"/>
        <w:rPr>
          <w:noProof/>
        </w:rPr>
      </w:pPr>
      <w:r w:rsidRPr="00051B18">
        <w:rPr>
          <w:noProof/>
        </w:rPr>
        <w:t>sýkingar</w:t>
      </w:r>
    </w:p>
    <w:p w:rsidR="000A41F5" w:rsidRPr="00051B18" w:rsidP="00C66730" w14:paraId="72C23D88" w14:textId="77777777">
      <w:pPr>
        <w:numPr>
          <w:ilvl w:val="0"/>
          <w:numId w:val="17"/>
        </w:numPr>
        <w:tabs>
          <w:tab w:val="num" w:pos="567"/>
          <w:tab w:val="clear" w:pos="930"/>
        </w:tabs>
        <w:ind w:right="-29" w:hanging="930"/>
        <w:rPr>
          <w:noProof/>
        </w:rPr>
      </w:pPr>
      <w:r w:rsidRPr="00051B18">
        <w:rPr>
          <w:noProof/>
        </w:rPr>
        <w:t>lystarleysi (</w:t>
      </w:r>
      <w:r w:rsidRPr="00051B18">
        <w:rPr>
          <w:i/>
          <w:noProof/>
        </w:rPr>
        <w:t>lystarstol</w:t>
      </w:r>
      <w:r w:rsidRPr="00051B18">
        <w:rPr>
          <w:noProof/>
        </w:rPr>
        <w:t>)</w:t>
      </w:r>
    </w:p>
    <w:p w:rsidR="000A41F5" w:rsidRPr="00051B18" w:rsidP="00C66730" w14:paraId="20BF78C7" w14:textId="77777777">
      <w:pPr>
        <w:numPr>
          <w:ilvl w:val="0"/>
          <w:numId w:val="17"/>
        </w:numPr>
        <w:tabs>
          <w:tab w:val="num" w:pos="567"/>
          <w:tab w:val="clear" w:pos="930"/>
        </w:tabs>
        <w:ind w:right="-29" w:hanging="930"/>
        <w:rPr>
          <w:noProof/>
        </w:rPr>
      </w:pPr>
      <w:r w:rsidRPr="00051B18">
        <w:rPr>
          <w:noProof/>
        </w:rPr>
        <w:t>hægðatregða</w:t>
      </w:r>
    </w:p>
    <w:p w:rsidR="000A41F5" w:rsidRPr="00051B18" w:rsidP="00C66730" w14:paraId="6C893332" w14:textId="77777777">
      <w:pPr>
        <w:numPr>
          <w:ilvl w:val="0"/>
          <w:numId w:val="17"/>
        </w:numPr>
        <w:tabs>
          <w:tab w:val="num" w:pos="567"/>
          <w:tab w:val="clear" w:pos="930"/>
        </w:tabs>
        <w:ind w:right="-29" w:hanging="930"/>
        <w:rPr>
          <w:noProof/>
        </w:rPr>
      </w:pPr>
      <w:r w:rsidRPr="00051B18">
        <w:rPr>
          <w:noProof/>
        </w:rPr>
        <w:t>verkir í liðum (</w:t>
      </w:r>
      <w:r w:rsidRPr="00051B18">
        <w:rPr>
          <w:i/>
          <w:noProof/>
        </w:rPr>
        <w:t>liðverkir</w:t>
      </w:r>
      <w:r w:rsidRPr="00051B18">
        <w:rPr>
          <w:noProof/>
        </w:rPr>
        <w:t>)</w:t>
      </w:r>
    </w:p>
    <w:p w:rsidR="000A41F5" w:rsidRPr="00051B18" w:rsidP="00C66730" w14:paraId="667DFB40" w14:textId="77777777">
      <w:pPr>
        <w:numPr>
          <w:ilvl w:val="0"/>
          <w:numId w:val="17"/>
        </w:numPr>
        <w:tabs>
          <w:tab w:val="num" w:pos="567"/>
          <w:tab w:val="clear" w:pos="930"/>
        </w:tabs>
        <w:ind w:right="-29" w:hanging="930"/>
        <w:rPr>
          <w:noProof/>
        </w:rPr>
      </w:pPr>
      <w:r w:rsidRPr="00051B18">
        <w:rPr>
          <w:noProof/>
        </w:rPr>
        <w:t>hiti</w:t>
      </w:r>
    </w:p>
    <w:p w:rsidR="000A41F5" w:rsidRPr="00051B18" w:rsidP="00C66730" w14:paraId="0A1CAA48" w14:textId="77777777">
      <w:pPr>
        <w:numPr>
          <w:ilvl w:val="0"/>
          <w:numId w:val="17"/>
        </w:numPr>
        <w:tabs>
          <w:tab w:val="num" w:pos="567"/>
          <w:tab w:val="clear" w:pos="930"/>
        </w:tabs>
        <w:ind w:right="-29" w:hanging="930"/>
        <w:rPr>
          <w:noProof/>
        </w:rPr>
      </w:pPr>
      <w:r w:rsidRPr="00051B18">
        <w:rPr>
          <w:noProof/>
        </w:rPr>
        <w:t>þyngdartap</w:t>
      </w:r>
    </w:p>
    <w:p w:rsidR="00C10578" w:rsidRPr="00051B18" w:rsidP="00C66730" w14:paraId="08BD5271" w14:textId="77777777">
      <w:pPr>
        <w:numPr>
          <w:ilvl w:val="0"/>
          <w:numId w:val="17"/>
        </w:numPr>
        <w:tabs>
          <w:tab w:val="num" w:pos="567"/>
          <w:tab w:val="clear" w:pos="930"/>
        </w:tabs>
        <w:ind w:right="-29" w:hanging="930"/>
        <w:rPr>
          <w:noProof/>
        </w:rPr>
      </w:pPr>
      <w:r w:rsidRPr="00051B18">
        <w:rPr>
          <w:noProof/>
        </w:rPr>
        <w:t>húðþurrkur</w:t>
      </w:r>
    </w:p>
    <w:p w:rsidR="000A2CF1" w:rsidRPr="00051B18" w:rsidP="00C66730" w14:paraId="62107B10" w14:textId="77777777">
      <w:pPr>
        <w:ind w:right="-29"/>
        <w:rPr>
          <w:b/>
          <w:noProof/>
        </w:rPr>
      </w:pPr>
    </w:p>
    <w:p w:rsidR="000A2CF1" w:rsidRPr="00051B18" w:rsidP="00C66730" w14:paraId="2D4DEFA1" w14:textId="77777777">
      <w:pPr>
        <w:keepNext/>
        <w:keepLines/>
        <w:ind w:right="-29"/>
        <w:rPr>
          <w:noProof/>
        </w:rPr>
      </w:pPr>
      <w:r w:rsidRPr="00051B18">
        <w:rPr>
          <w:b/>
          <w:noProof/>
        </w:rPr>
        <w:t>Algengar</w:t>
      </w:r>
      <w:r w:rsidRPr="00051B18" w:rsidR="0086654B">
        <w:rPr>
          <w:b/>
          <w:noProof/>
        </w:rPr>
        <w:t>:</w:t>
      </w:r>
    </w:p>
    <w:p w:rsidR="000A2CF1" w:rsidRPr="00051B18" w:rsidP="001B2B54" w14:paraId="21EEACA9" w14:textId="77777777">
      <w:pPr>
        <w:keepNext/>
        <w:keepLines/>
        <w:ind w:right="-29"/>
        <w:rPr>
          <w:noProof/>
        </w:rPr>
      </w:pPr>
      <w:r w:rsidRPr="00051B18">
        <w:rPr>
          <w:noProof/>
        </w:rPr>
        <w:t xml:space="preserve">geta </w:t>
      </w:r>
      <w:r w:rsidRPr="00051B18">
        <w:rPr>
          <w:noProof/>
        </w:rPr>
        <w:t>kom</w:t>
      </w:r>
      <w:r w:rsidRPr="00051B18">
        <w:rPr>
          <w:noProof/>
        </w:rPr>
        <w:t>ið</w:t>
      </w:r>
      <w:r w:rsidRPr="00051B18">
        <w:rPr>
          <w:noProof/>
        </w:rPr>
        <w:t xml:space="preserve"> f</w:t>
      </w:r>
      <w:r w:rsidRPr="00051B18" w:rsidR="00802302">
        <w:rPr>
          <w:noProof/>
        </w:rPr>
        <w:t>yrir</w:t>
      </w:r>
      <w:r w:rsidRPr="00051B18">
        <w:rPr>
          <w:noProof/>
        </w:rPr>
        <w:t xml:space="preserve"> hjá </w:t>
      </w:r>
      <w:r w:rsidRPr="00051B18" w:rsidR="0086654B">
        <w:rPr>
          <w:noProof/>
        </w:rPr>
        <w:t xml:space="preserve">allt að </w:t>
      </w:r>
      <w:r w:rsidRPr="00051B18">
        <w:rPr>
          <w:noProof/>
        </w:rPr>
        <w:t>1</w:t>
      </w:r>
      <w:r w:rsidRPr="00051B18" w:rsidR="00CF2931">
        <w:rPr>
          <w:noProof/>
        </w:rPr>
        <w:t xml:space="preserve"> </w:t>
      </w:r>
      <w:r w:rsidRPr="00051B18">
        <w:rPr>
          <w:noProof/>
        </w:rPr>
        <w:t xml:space="preserve">af hverjum 10 </w:t>
      </w:r>
      <w:r w:rsidRPr="00051B18" w:rsidR="00CF2931">
        <w:rPr>
          <w:noProof/>
        </w:rPr>
        <w:t>notendum</w:t>
      </w:r>
    </w:p>
    <w:p w:rsidR="000A2CF1" w:rsidRPr="00051B18" w:rsidP="00352D89" w14:paraId="5C629992" w14:textId="77777777">
      <w:pPr>
        <w:keepNext/>
        <w:keepLines/>
        <w:numPr>
          <w:ilvl w:val="0"/>
          <w:numId w:val="17"/>
        </w:numPr>
        <w:tabs>
          <w:tab w:val="num" w:pos="567"/>
          <w:tab w:val="clear" w:pos="930"/>
        </w:tabs>
        <w:ind w:right="-29" w:hanging="930"/>
        <w:rPr>
          <w:noProof/>
        </w:rPr>
      </w:pPr>
      <w:r w:rsidRPr="00051B18">
        <w:rPr>
          <w:noProof/>
        </w:rPr>
        <w:t>inflúensulík einkenni</w:t>
      </w:r>
    </w:p>
    <w:p w:rsidR="000A2CF1" w:rsidRPr="00051B18" w:rsidP="00211DBB" w14:paraId="4DAA6F7F" w14:textId="77777777">
      <w:pPr>
        <w:numPr>
          <w:ilvl w:val="0"/>
          <w:numId w:val="17"/>
        </w:numPr>
        <w:tabs>
          <w:tab w:val="num" w:pos="567"/>
          <w:tab w:val="clear" w:pos="930"/>
        </w:tabs>
        <w:ind w:right="-29" w:hanging="930"/>
        <w:rPr>
          <w:noProof/>
        </w:rPr>
      </w:pPr>
      <w:r w:rsidRPr="00051B18">
        <w:rPr>
          <w:noProof/>
        </w:rPr>
        <w:t>meltingaróþægindi</w:t>
      </w:r>
      <w:r w:rsidRPr="00051B18" w:rsidR="006729F6">
        <w:rPr>
          <w:noProof/>
        </w:rPr>
        <w:t xml:space="preserve"> (</w:t>
      </w:r>
      <w:r w:rsidRPr="00051B18" w:rsidR="006729F6">
        <w:rPr>
          <w:i/>
          <w:noProof/>
        </w:rPr>
        <w:t>meltingarónot</w:t>
      </w:r>
      <w:r w:rsidRPr="00051B18" w:rsidR="006729F6">
        <w:rPr>
          <w:noProof/>
        </w:rPr>
        <w:t>)</w:t>
      </w:r>
    </w:p>
    <w:p w:rsidR="000A2CF1" w:rsidRPr="00051B18" w:rsidP="00C66730" w14:paraId="1E8445D6" w14:textId="77777777">
      <w:pPr>
        <w:numPr>
          <w:ilvl w:val="0"/>
          <w:numId w:val="17"/>
        </w:numPr>
        <w:tabs>
          <w:tab w:val="num" w:pos="567"/>
          <w:tab w:val="clear" w:pos="930"/>
        </w:tabs>
        <w:ind w:right="-29" w:hanging="930"/>
        <w:rPr>
          <w:noProof/>
        </w:rPr>
      </w:pPr>
      <w:r w:rsidRPr="00051B18">
        <w:rPr>
          <w:noProof/>
        </w:rPr>
        <w:t>kyngingarerfiðleikar</w:t>
      </w:r>
      <w:r w:rsidRPr="00051B18" w:rsidR="006729F6">
        <w:rPr>
          <w:noProof/>
        </w:rPr>
        <w:t xml:space="preserve"> </w:t>
      </w:r>
      <w:r w:rsidRPr="00051B18" w:rsidR="006729F6">
        <w:rPr>
          <w:i/>
          <w:noProof/>
        </w:rPr>
        <w:t>(kyngingartregða)</w:t>
      </w:r>
    </w:p>
    <w:p w:rsidR="000A2CF1" w:rsidRPr="00051B18" w:rsidP="00C66730" w14:paraId="5377EF65" w14:textId="77777777">
      <w:pPr>
        <w:numPr>
          <w:ilvl w:val="0"/>
          <w:numId w:val="17"/>
        </w:numPr>
        <w:tabs>
          <w:tab w:val="num" w:pos="567"/>
          <w:tab w:val="clear" w:pos="930"/>
        </w:tabs>
        <w:ind w:right="-29" w:hanging="930"/>
        <w:rPr>
          <w:noProof/>
        </w:rPr>
      </w:pPr>
      <w:r w:rsidRPr="00051B18">
        <w:rPr>
          <w:noProof/>
        </w:rPr>
        <w:t>bólga eða þurrkur í munni, verkir í tungu</w:t>
      </w:r>
      <w:r w:rsidRPr="00051B18" w:rsidR="000E27FD">
        <w:rPr>
          <w:noProof/>
        </w:rPr>
        <w:t xml:space="preserve"> (</w:t>
      </w:r>
      <w:r w:rsidRPr="00051B18" w:rsidR="000E27FD">
        <w:rPr>
          <w:i/>
          <w:noProof/>
        </w:rPr>
        <w:t>munnbólga og bólga í slímhúð</w:t>
      </w:r>
      <w:r w:rsidRPr="00051B18" w:rsidR="000E27FD">
        <w:rPr>
          <w:noProof/>
        </w:rPr>
        <w:t>)</w:t>
      </w:r>
    </w:p>
    <w:p w:rsidR="0086654B" w:rsidRPr="00051B18" w:rsidP="00C66730" w14:paraId="3B27C890" w14:textId="77777777">
      <w:pPr>
        <w:numPr>
          <w:ilvl w:val="0"/>
          <w:numId w:val="17"/>
        </w:numPr>
        <w:tabs>
          <w:tab w:val="num" w:pos="567"/>
          <w:tab w:val="clear" w:pos="930"/>
        </w:tabs>
        <w:ind w:right="-29" w:hanging="930"/>
        <w:rPr>
          <w:noProof/>
        </w:rPr>
      </w:pPr>
      <w:r w:rsidRPr="00051B18">
        <w:rPr>
          <w:noProof/>
        </w:rPr>
        <w:t>lág kalsíumþéttni í blóði</w:t>
      </w:r>
      <w:r w:rsidRPr="00051B18" w:rsidR="00FB21C7">
        <w:rPr>
          <w:noProof/>
        </w:rPr>
        <w:t xml:space="preserve"> </w:t>
      </w:r>
      <w:r w:rsidRPr="00051B18" w:rsidR="00FB21C7">
        <w:rPr>
          <w:i/>
          <w:noProof/>
        </w:rPr>
        <w:t>(lækkað kalsíum í blóði)</w:t>
      </w:r>
    </w:p>
    <w:p w:rsidR="00CB7070" w:rsidRPr="00051B18" w:rsidP="00C66730" w14:paraId="0046121C" w14:textId="77777777">
      <w:pPr>
        <w:numPr>
          <w:ilvl w:val="0"/>
          <w:numId w:val="17"/>
        </w:numPr>
        <w:tabs>
          <w:tab w:val="num" w:pos="567"/>
          <w:tab w:val="clear" w:pos="930"/>
        </w:tabs>
        <w:ind w:right="-29" w:hanging="930"/>
        <w:rPr>
          <w:noProof/>
        </w:rPr>
      </w:pPr>
      <w:r w:rsidRPr="00051B18">
        <w:rPr>
          <w:noProof/>
        </w:rPr>
        <w:t xml:space="preserve">lág kalíumþéttni í blóði </w:t>
      </w:r>
      <w:r w:rsidRPr="00051B18">
        <w:rPr>
          <w:i/>
          <w:noProof/>
        </w:rPr>
        <w:t>(lækkað kalíum í blóði)</w:t>
      </w:r>
    </w:p>
    <w:p w:rsidR="003F64A4" w:rsidRPr="003F64A4" w:rsidP="00C66730" w14:paraId="1B316ED3" w14:textId="77777777">
      <w:pPr>
        <w:numPr>
          <w:ilvl w:val="0"/>
          <w:numId w:val="17"/>
        </w:numPr>
        <w:tabs>
          <w:tab w:val="num" w:pos="567"/>
          <w:tab w:val="clear" w:pos="930"/>
        </w:tabs>
        <w:ind w:right="-29" w:hanging="930"/>
        <w:rPr>
          <w:noProof/>
        </w:rPr>
      </w:pPr>
      <w:r w:rsidRPr="003F64A4">
        <w:rPr>
          <w:noProof/>
        </w:rPr>
        <w:t>l</w:t>
      </w:r>
      <w:r w:rsidR="006D5407">
        <w:rPr>
          <w:noProof/>
        </w:rPr>
        <w:t>ítil þéttni blóðsykurs</w:t>
      </w:r>
      <w:r w:rsidRPr="003F64A4">
        <w:rPr>
          <w:noProof/>
        </w:rPr>
        <w:t xml:space="preserve"> </w:t>
      </w:r>
      <w:r w:rsidRPr="003F64A4">
        <w:rPr>
          <w:i/>
          <w:noProof/>
        </w:rPr>
        <w:t>(</w:t>
      </w:r>
      <w:r w:rsidR="006D5407">
        <w:rPr>
          <w:i/>
          <w:noProof/>
        </w:rPr>
        <w:t>blóðsykurlækkun</w:t>
      </w:r>
      <w:r w:rsidRPr="003F64A4">
        <w:rPr>
          <w:i/>
          <w:noProof/>
        </w:rPr>
        <w:t>)</w:t>
      </w:r>
    </w:p>
    <w:p w:rsidR="00080D7A" w:rsidRPr="00051B18" w:rsidP="00C66730" w14:paraId="52756666" w14:textId="77777777">
      <w:pPr>
        <w:numPr>
          <w:ilvl w:val="0"/>
          <w:numId w:val="17"/>
        </w:numPr>
        <w:tabs>
          <w:tab w:val="num" w:pos="567"/>
          <w:tab w:val="clear" w:pos="930"/>
        </w:tabs>
        <w:ind w:right="-29" w:hanging="930"/>
        <w:rPr>
          <w:noProof/>
        </w:rPr>
      </w:pPr>
      <w:r w:rsidRPr="00051B18">
        <w:rPr>
          <w:noProof/>
        </w:rPr>
        <w:t>vöðvaverkir</w:t>
      </w:r>
    </w:p>
    <w:p w:rsidR="000A2CF1" w:rsidRPr="00051B18" w:rsidP="00C66730" w14:paraId="7CE645CC" w14:textId="77777777">
      <w:pPr>
        <w:numPr>
          <w:ilvl w:val="0"/>
          <w:numId w:val="17"/>
        </w:numPr>
        <w:tabs>
          <w:tab w:val="num" w:pos="567"/>
          <w:tab w:val="clear" w:pos="930"/>
        </w:tabs>
        <w:ind w:right="-29" w:hanging="930"/>
        <w:rPr>
          <w:noProof/>
        </w:rPr>
      </w:pPr>
      <w:r w:rsidRPr="00051B18">
        <w:rPr>
          <w:noProof/>
        </w:rPr>
        <w:t xml:space="preserve">breytt tilfinning í fingrum og tám, þar á meðal náladofi eða dofi </w:t>
      </w:r>
      <w:r w:rsidRPr="00051B18" w:rsidR="00156E98">
        <w:rPr>
          <w:noProof/>
        </w:rPr>
        <w:t>(</w:t>
      </w:r>
      <w:r w:rsidRPr="00051B18" w:rsidR="00156E98">
        <w:rPr>
          <w:i/>
          <w:noProof/>
        </w:rPr>
        <w:t>útlægur taugakvilli</w:t>
      </w:r>
      <w:r w:rsidRPr="00051B18" w:rsidR="00156E98">
        <w:rPr>
          <w:noProof/>
        </w:rPr>
        <w:t>)</w:t>
      </w:r>
    </w:p>
    <w:p w:rsidR="000A2CF1" w:rsidRPr="00051B18" w:rsidP="00C66730" w14:paraId="29108EC8" w14:textId="77777777">
      <w:pPr>
        <w:numPr>
          <w:ilvl w:val="0"/>
          <w:numId w:val="17"/>
        </w:numPr>
        <w:tabs>
          <w:tab w:val="num" w:pos="567"/>
          <w:tab w:val="clear" w:pos="930"/>
        </w:tabs>
        <w:ind w:right="-29" w:hanging="930"/>
        <w:rPr>
          <w:noProof/>
        </w:rPr>
      </w:pPr>
      <w:r w:rsidRPr="00051B18">
        <w:rPr>
          <w:noProof/>
        </w:rPr>
        <w:t>þunglyndi</w:t>
      </w:r>
    </w:p>
    <w:p w:rsidR="000A2CF1" w:rsidRPr="00051B18" w:rsidP="00C66730" w14:paraId="7B42693E" w14:textId="77777777">
      <w:pPr>
        <w:numPr>
          <w:ilvl w:val="0"/>
          <w:numId w:val="17"/>
        </w:numPr>
        <w:tabs>
          <w:tab w:val="num" w:pos="567"/>
          <w:tab w:val="clear" w:pos="930"/>
        </w:tabs>
        <w:ind w:right="-29" w:hanging="930"/>
        <w:rPr>
          <w:noProof/>
        </w:rPr>
      </w:pPr>
      <w:r w:rsidRPr="00051B18">
        <w:rPr>
          <w:noProof/>
        </w:rPr>
        <w:t xml:space="preserve">ristruflanir </w:t>
      </w:r>
      <w:r w:rsidRPr="00051B18">
        <w:rPr>
          <w:i/>
          <w:noProof/>
        </w:rPr>
        <w:t>(getuleysi)</w:t>
      </w:r>
    </w:p>
    <w:p w:rsidR="000A2CF1" w:rsidRPr="00051B18" w:rsidP="00C66730" w14:paraId="3DCC6084" w14:textId="77777777">
      <w:pPr>
        <w:numPr>
          <w:ilvl w:val="0"/>
          <w:numId w:val="17"/>
        </w:numPr>
        <w:tabs>
          <w:tab w:val="num" w:pos="567"/>
          <w:tab w:val="clear" w:pos="930"/>
        </w:tabs>
        <w:ind w:right="-29" w:hanging="930"/>
        <w:rPr>
          <w:noProof/>
        </w:rPr>
      </w:pPr>
      <w:r w:rsidRPr="00051B18">
        <w:rPr>
          <w:noProof/>
        </w:rPr>
        <w:t>breytt rödd</w:t>
      </w:r>
      <w:r w:rsidRPr="00051B18" w:rsidR="001000F8">
        <w:rPr>
          <w:noProof/>
        </w:rPr>
        <w:t xml:space="preserve"> (</w:t>
      </w:r>
      <w:r w:rsidRPr="00051B18" w:rsidR="001000F8">
        <w:rPr>
          <w:i/>
        </w:rPr>
        <w:t>raddtruflun</w:t>
      </w:r>
      <w:r w:rsidRPr="00051B18" w:rsidR="001000F8">
        <w:rPr>
          <w:noProof/>
        </w:rPr>
        <w:t>)</w:t>
      </w:r>
    </w:p>
    <w:p w:rsidR="000A2CF1" w:rsidRPr="00051B18" w:rsidP="00C66730" w14:paraId="649F7E7E" w14:textId="77777777">
      <w:pPr>
        <w:numPr>
          <w:ilvl w:val="0"/>
          <w:numId w:val="17"/>
        </w:numPr>
        <w:tabs>
          <w:tab w:val="num" w:pos="567"/>
          <w:tab w:val="clear" w:pos="930"/>
        </w:tabs>
        <w:ind w:right="-29" w:hanging="930"/>
        <w:rPr>
          <w:noProof/>
        </w:rPr>
      </w:pPr>
      <w:r w:rsidRPr="00051B18">
        <w:rPr>
          <w:noProof/>
        </w:rPr>
        <w:t>bólur</w:t>
      </w:r>
    </w:p>
    <w:p w:rsidR="000A2CF1" w:rsidRPr="00051B18" w:rsidP="00C66730" w14:paraId="55C4A01B" w14:textId="77777777">
      <w:pPr>
        <w:numPr>
          <w:ilvl w:val="0"/>
          <w:numId w:val="17"/>
        </w:numPr>
        <w:tabs>
          <w:tab w:val="num" w:pos="567"/>
          <w:tab w:val="clear" w:pos="930"/>
        </w:tabs>
        <w:ind w:right="-29" w:hanging="930"/>
        <w:rPr>
          <w:noProof/>
        </w:rPr>
      </w:pPr>
      <w:r w:rsidRPr="00051B18">
        <w:rPr>
          <w:noProof/>
        </w:rPr>
        <w:t>bólga, þurrkur eða hreistrun húðar</w:t>
      </w:r>
      <w:r w:rsidRPr="00051B18" w:rsidR="00EA543C">
        <w:rPr>
          <w:noProof/>
        </w:rPr>
        <w:t xml:space="preserve"> (</w:t>
      </w:r>
      <w:r w:rsidRPr="00051B18" w:rsidR="00EA543C">
        <w:rPr>
          <w:i/>
          <w:noProof/>
        </w:rPr>
        <w:t>húðbólga, húflögnun</w:t>
      </w:r>
      <w:r w:rsidRPr="00051B18" w:rsidR="00EA543C">
        <w:rPr>
          <w:noProof/>
        </w:rPr>
        <w:t>)</w:t>
      </w:r>
    </w:p>
    <w:p w:rsidR="00834A6A" w:rsidRPr="00051B18" w:rsidP="00C66730" w14:paraId="733F2112" w14:textId="77777777">
      <w:pPr>
        <w:numPr>
          <w:ilvl w:val="0"/>
          <w:numId w:val="17"/>
        </w:numPr>
        <w:tabs>
          <w:tab w:val="num" w:pos="567"/>
          <w:tab w:val="clear" w:pos="930"/>
        </w:tabs>
        <w:ind w:right="-29" w:hanging="930"/>
        <w:rPr>
          <w:noProof/>
        </w:rPr>
      </w:pPr>
      <w:r w:rsidRPr="00051B18">
        <w:rPr>
          <w:noProof/>
        </w:rPr>
        <w:t>hjartabilun</w:t>
      </w:r>
    </w:p>
    <w:p w:rsidR="00EB7397" w:rsidRPr="00051B18" w:rsidP="00C66730" w14:paraId="57E493A4" w14:textId="77777777">
      <w:pPr>
        <w:numPr>
          <w:ilvl w:val="0"/>
          <w:numId w:val="17"/>
        </w:numPr>
        <w:tabs>
          <w:tab w:val="num" w:pos="567"/>
          <w:tab w:val="clear" w:pos="930"/>
        </w:tabs>
        <w:ind w:right="-29" w:hanging="930"/>
        <w:rPr>
          <w:noProof/>
        </w:rPr>
      </w:pPr>
      <w:r w:rsidRPr="00051B18">
        <w:rPr>
          <w:noProof/>
        </w:rPr>
        <w:t xml:space="preserve">hjartaáfall </w:t>
      </w:r>
      <w:r w:rsidRPr="00051B18">
        <w:rPr>
          <w:i/>
          <w:noProof/>
        </w:rPr>
        <w:t>(hjartadrep)</w:t>
      </w:r>
      <w:r w:rsidRPr="00051B18">
        <w:rPr>
          <w:noProof/>
        </w:rPr>
        <w:t xml:space="preserve"> eða brjóstverkur</w:t>
      </w:r>
    </w:p>
    <w:p w:rsidR="004462E2" w:rsidRPr="00051B18" w:rsidP="00C66730" w14:paraId="7700EE30" w14:textId="77777777">
      <w:pPr>
        <w:numPr>
          <w:ilvl w:val="0"/>
          <w:numId w:val="17"/>
        </w:numPr>
        <w:tabs>
          <w:tab w:val="num" w:pos="567"/>
          <w:tab w:val="clear" w:pos="930"/>
        </w:tabs>
        <w:ind w:right="-29" w:hanging="930"/>
        <w:rPr>
          <w:noProof/>
        </w:rPr>
      </w:pPr>
      <w:r w:rsidRPr="00051B18">
        <w:rPr>
          <w:noProof/>
        </w:rPr>
        <w:t>suð fyrir eyrum</w:t>
      </w:r>
    </w:p>
    <w:p w:rsidR="00A3773F" w:rsidRPr="00051B18" w:rsidP="00C66730" w14:paraId="79BEB20D" w14:textId="77777777">
      <w:pPr>
        <w:numPr>
          <w:ilvl w:val="0"/>
          <w:numId w:val="17"/>
        </w:numPr>
        <w:tabs>
          <w:tab w:val="num" w:pos="567"/>
          <w:tab w:val="clear" w:pos="930"/>
        </w:tabs>
        <w:ind w:right="-29" w:hanging="930"/>
        <w:rPr>
          <w:noProof/>
        </w:rPr>
      </w:pPr>
      <w:r w:rsidRPr="00051B18">
        <w:rPr>
          <w:noProof/>
        </w:rPr>
        <w:t>nýrnabilun</w:t>
      </w:r>
    </w:p>
    <w:p w:rsidR="00431038" w:rsidRPr="00051B18" w:rsidP="00C66730" w14:paraId="23C19E6D" w14:textId="77777777">
      <w:pPr>
        <w:numPr>
          <w:ilvl w:val="0"/>
          <w:numId w:val="17"/>
        </w:numPr>
        <w:tabs>
          <w:tab w:val="num" w:pos="567"/>
          <w:tab w:val="clear" w:pos="930"/>
        </w:tabs>
        <w:ind w:right="-29" w:hanging="930"/>
        <w:rPr>
          <w:noProof/>
        </w:rPr>
      </w:pPr>
      <w:r w:rsidRPr="00051B18">
        <w:rPr>
          <w:noProof/>
        </w:rPr>
        <w:t xml:space="preserve">óeðlilega hátt magn prótíns í þvagi </w:t>
      </w:r>
      <w:r w:rsidRPr="00051B18">
        <w:rPr>
          <w:i/>
          <w:noProof/>
        </w:rPr>
        <w:t>(prótínmiga)</w:t>
      </w:r>
    </w:p>
    <w:p w:rsidR="00EA543C" w:rsidRPr="00051B18" w:rsidP="00C66730" w14:paraId="55E77F42" w14:textId="77777777">
      <w:pPr>
        <w:numPr>
          <w:ilvl w:val="0"/>
          <w:numId w:val="17"/>
        </w:numPr>
        <w:tabs>
          <w:tab w:val="num" w:pos="567"/>
          <w:tab w:val="clear" w:pos="930"/>
        </w:tabs>
        <w:ind w:right="-29" w:hanging="930"/>
        <w:rPr>
          <w:noProof/>
        </w:rPr>
      </w:pPr>
      <w:r w:rsidRPr="00051B18">
        <w:rPr>
          <w:noProof/>
        </w:rPr>
        <w:t>almennur slappleiki eða skortur á styrk (</w:t>
      </w:r>
      <w:r w:rsidRPr="00051B18">
        <w:rPr>
          <w:i/>
          <w:noProof/>
        </w:rPr>
        <w:t>þróttleysi</w:t>
      </w:r>
      <w:r w:rsidRPr="00051B18">
        <w:rPr>
          <w:noProof/>
        </w:rPr>
        <w:t>)</w:t>
      </w:r>
    </w:p>
    <w:p w:rsidR="0064526B" w:rsidRPr="00051B18" w:rsidP="00C66730" w14:paraId="2D09E1A4" w14:textId="77777777">
      <w:pPr>
        <w:numPr>
          <w:ilvl w:val="0"/>
          <w:numId w:val="17"/>
        </w:numPr>
        <w:tabs>
          <w:tab w:val="num" w:pos="567"/>
          <w:tab w:val="clear" w:pos="930"/>
        </w:tabs>
        <w:ind w:right="-29" w:hanging="930"/>
        <w:rPr>
          <w:noProof/>
        </w:rPr>
      </w:pPr>
      <w:r w:rsidRPr="00051B18">
        <w:rPr>
          <w:noProof/>
        </w:rPr>
        <w:t>fækkun hvítra blóðkorna (</w:t>
      </w:r>
      <w:r w:rsidRPr="00051B18">
        <w:rPr>
          <w:i/>
          <w:noProof/>
        </w:rPr>
        <w:t>hvítkornafæð og daufkyrningafæð</w:t>
      </w:r>
      <w:r w:rsidRPr="00051B18">
        <w:rPr>
          <w:noProof/>
        </w:rPr>
        <w:t>)</w:t>
      </w:r>
    </w:p>
    <w:p w:rsidR="00EC00C5" w:rsidRPr="00051B18" w:rsidP="00C66730" w14:paraId="6F22222C" w14:textId="77777777">
      <w:pPr>
        <w:numPr>
          <w:ilvl w:val="0"/>
          <w:numId w:val="17"/>
        </w:numPr>
        <w:tabs>
          <w:tab w:val="num" w:pos="567"/>
          <w:tab w:val="clear" w:pos="930"/>
        </w:tabs>
        <w:ind w:right="-29" w:hanging="930"/>
        <w:rPr>
          <w:noProof/>
        </w:rPr>
      </w:pPr>
      <w:r w:rsidRPr="00051B18">
        <w:rPr>
          <w:noProof/>
        </w:rPr>
        <w:t>fækkun rauðra blóðkorna (</w:t>
      </w:r>
      <w:r w:rsidRPr="00051B18">
        <w:rPr>
          <w:i/>
          <w:noProof/>
        </w:rPr>
        <w:t>blóðleysi</w:t>
      </w:r>
      <w:r w:rsidRPr="00051B18">
        <w:rPr>
          <w:noProof/>
        </w:rPr>
        <w:t>)</w:t>
      </w:r>
    </w:p>
    <w:p w:rsidR="00AF7107" w:rsidRPr="00051B18" w:rsidP="00C66730" w14:paraId="0B85EAC6" w14:textId="77777777">
      <w:pPr>
        <w:numPr>
          <w:ilvl w:val="0"/>
          <w:numId w:val="17"/>
        </w:numPr>
        <w:tabs>
          <w:tab w:val="num" w:pos="567"/>
          <w:tab w:val="clear" w:pos="930"/>
        </w:tabs>
        <w:ind w:right="-29" w:hanging="930"/>
        <w:rPr>
          <w:noProof/>
        </w:rPr>
      </w:pPr>
      <w:r w:rsidRPr="00051B18">
        <w:rPr>
          <w:noProof/>
        </w:rPr>
        <w:t>lítið magn bló</w:t>
      </w:r>
      <w:r w:rsidRPr="00051B18" w:rsidR="00643F0C">
        <w:rPr>
          <w:noProof/>
        </w:rPr>
        <w:t>ð</w:t>
      </w:r>
      <w:r w:rsidRPr="00051B18">
        <w:rPr>
          <w:noProof/>
        </w:rPr>
        <w:t>flagna í blóðinu (</w:t>
      </w:r>
      <w:r w:rsidRPr="00051B18">
        <w:rPr>
          <w:i/>
          <w:noProof/>
        </w:rPr>
        <w:t>blóðflagnafæð</w:t>
      </w:r>
      <w:r w:rsidRPr="00051B18">
        <w:rPr>
          <w:noProof/>
        </w:rPr>
        <w:t>)</w:t>
      </w:r>
    </w:p>
    <w:p w:rsidR="00AF7107" w:rsidRPr="00051B18" w:rsidP="00C66730" w14:paraId="2B8C59EA" w14:textId="77777777">
      <w:pPr>
        <w:numPr>
          <w:ilvl w:val="0"/>
          <w:numId w:val="17"/>
        </w:numPr>
        <w:tabs>
          <w:tab w:val="num" w:pos="567"/>
          <w:tab w:val="clear" w:pos="930"/>
        </w:tabs>
        <w:ind w:right="-29" w:hanging="930"/>
        <w:rPr>
          <w:noProof/>
          <w:lang w:val="en-US"/>
        </w:rPr>
      </w:pPr>
      <w:r w:rsidRPr="00051B18">
        <w:rPr>
          <w:noProof/>
          <w:lang w:val="en-US"/>
        </w:rPr>
        <w:t xml:space="preserve">bólga í hársekkjum </w:t>
      </w:r>
    </w:p>
    <w:p w:rsidR="00AF7107" w:rsidRPr="00051B18" w:rsidP="00C66730" w14:paraId="42623163" w14:textId="77777777">
      <w:pPr>
        <w:numPr>
          <w:ilvl w:val="0"/>
          <w:numId w:val="17"/>
        </w:numPr>
        <w:tabs>
          <w:tab w:val="num" w:pos="567"/>
          <w:tab w:val="clear" w:pos="930"/>
        </w:tabs>
        <w:ind w:right="-29" w:hanging="930"/>
        <w:rPr>
          <w:noProof/>
          <w:lang w:val="en-US"/>
        </w:rPr>
      </w:pPr>
      <w:r w:rsidRPr="00051B18">
        <w:rPr>
          <w:noProof/>
          <w:lang w:val="en-US"/>
        </w:rPr>
        <w:t>vanvirkur skjaldkirtill</w:t>
      </w:r>
      <w:r w:rsidRPr="00051B18">
        <w:rPr>
          <w:noProof/>
          <w:lang w:val="en-US"/>
        </w:rPr>
        <w:t xml:space="preserve"> </w:t>
      </w:r>
      <w:r w:rsidRPr="00051B18">
        <w:rPr>
          <w:i/>
          <w:noProof/>
          <w:lang w:val="en-US"/>
        </w:rPr>
        <w:t>(</w:t>
      </w:r>
      <w:r w:rsidRPr="00051B18" w:rsidR="00802523">
        <w:rPr>
          <w:i/>
          <w:noProof/>
          <w:lang w:val="en-US"/>
        </w:rPr>
        <w:t>skjaldvakabrestur</w:t>
      </w:r>
      <w:r w:rsidRPr="00051B18">
        <w:rPr>
          <w:i/>
          <w:noProof/>
          <w:lang w:val="en-US"/>
        </w:rPr>
        <w:t>)</w:t>
      </w:r>
    </w:p>
    <w:p w:rsidR="00AF7107" w:rsidRPr="00051B18" w:rsidP="00C66730" w14:paraId="4C0D7277" w14:textId="77777777">
      <w:pPr>
        <w:numPr>
          <w:ilvl w:val="0"/>
          <w:numId w:val="17"/>
        </w:numPr>
        <w:tabs>
          <w:tab w:val="num" w:pos="567"/>
          <w:tab w:val="clear" w:pos="930"/>
        </w:tabs>
        <w:ind w:right="-29" w:hanging="930"/>
        <w:rPr>
          <w:i/>
          <w:noProof/>
          <w:lang w:val="en-US"/>
        </w:rPr>
      </w:pPr>
      <w:r w:rsidRPr="00051B18">
        <w:rPr>
          <w:noProof/>
          <w:lang w:val="en-US"/>
        </w:rPr>
        <w:t>l</w:t>
      </w:r>
      <w:r w:rsidRPr="00051B18" w:rsidR="00802523">
        <w:rPr>
          <w:noProof/>
          <w:lang w:val="en-US"/>
        </w:rPr>
        <w:t>ítið magn natríums í blóðinu</w:t>
      </w:r>
      <w:r w:rsidRPr="00051B18">
        <w:rPr>
          <w:noProof/>
          <w:lang w:val="en-US"/>
        </w:rPr>
        <w:t xml:space="preserve"> </w:t>
      </w:r>
      <w:r w:rsidRPr="00051B18">
        <w:rPr>
          <w:i/>
          <w:noProof/>
          <w:lang w:val="en-US"/>
        </w:rPr>
        <w:t>(</w:t>
      </w:r>
      <w:r w:rsidRPr="00051B18" w:rsidR="00802523">
        <w:rPr>
          <w:i/>
        </w:rPr>
        <w:t>lækkað natríum í blóði</w:t>
      </w:r>
      <w:r w:rsidRPr="00051B18">
        <w:rPr>
          <w:i/>
          <w:noProof/>
          <w:lang w:val="en-US"/>
        </w:rPr>
        <w:t>)</w:t>
      </w:r>
    </w:p>
    <w:p w:rsidR="00AF7107" w:rsidRPr="00051B18" w:rsidP="00C66730" w14:paraId="3AED0E5B" w14:textId="77777777">
      <w:pPr>
        <w:numPr>
          <w:ilvl w:val="0"/>
          <w:numId w:val="17"/>
        </w:numPr>
        <w:tabs>
          <w:tab w:val="num" w:pos="567"/>
          <w:tab w:val="clear" w:pos="930"/>
        </w:tabs>
        <w:ind w:right="-29" w:hanging="930"/>
        <w:rPr>
          <w:i/>
          <w:noProof/>
          <w:lang w:val="en-US"/>
        </w:rPr>
      </w:pPr>
      <w:r w:rsidRPr="00051B18">
        <w:rPr>
          <w:iCs/>
          <w:noProof/>
          <w:lang w:val="en-US"/>
        </w:rPr>
        <w:t>t</w:t>
      </w:r>
      <w:r w:rsidRPr="00051B18" w:rsidR="004279AD">
        <w:rPr>
          <w:iCs/>
          <w:noProof/>
          <w:lang w:val="en-US"/>
        </w:rPr>
        <w:t>ruflun á bragðskyni</w:t>
      </w:r>
      <w:r w:rsidRPr="00051B18">
        <w:rPr>
          <w:i/>
          <w:iCs/>
          <w:noProof/>
          <w:lang w:val="en-US"/>
        </w:rPr>
        <w:t xml:space="preserve"> </w:t>
      </w:r>
      <w:r w:rsidRPr="00051B18">
        <w:rPr>
          <w:i/>
          <w:noProof/>
          <w:lang w:val="en-US"/>
        </w:rPr>
        <w:t>(</w:t>
      </w:r>
      <w:r w:rsidRPr="00051B18" w:rsidR="00E62149">
        <w:rPr>
          <w:i/>
        </w:rPr>
        <w:t>bragðtruflun</w:t>
      </w:r>
      <w:r w:rsidRPr="00051B18">
        <w:rPr>
          <w:i/>
          <w:noProof/>
          <w:lang w:val="en-US"/>
        </w:rPr>
        <w:t>)</w:t>
      </w:r>
    </w:p>
    <w:p w:rsidR="00AF7107" w:rsidRPr="00051B18" w:rsidP="00C66730" w14:paraId="334C8BB5" w14:textId="77777777">
      <w:pPr>
        <w:numPr>
          <w:ilvl w:val="0"/>
          <w:numId w:val="17"/>
        </w:numPr>
        <w:tabs>
          <w:tab w:val="num" w:pos="567"/>
          <w:tab w:val="clear" w:pos="930"/>
        </w:tabs>
        <w:ind w:right="-29" w:hanging="930"/>
        <w:rPr>
          <w:noProof/>
          <w:lang w:val="en-US"/>
        </w:rPr>
      </w:pPr>
      <w:r w:rsidRPr="00051B18">
        <w:rPr>
          <w:noProof/>
          <w:lang w:val="en-US"/>
        </w:rPr>
        <w:t>roði í andliti og oft á öðrum húðsvæðum</w:t>
      </w:r>
      <w:r w:rsidRPr="00051B18">
        <w:rPr>
          <w:noProof/>
          <w:lang w:val="en-US"/>
        </w:rPr>
        <w:t xml:space="preserve"> </w:t>
      </w:r>
      <w:r w:rsidRPr="00051B18">
        <w:rPr>
          <w:i/>
          <w:noProof/>
          <w:lang w:val="en-US"/>
        </w:rPr>
        <w:t>(</w:t>
      </w:r>
      <w:r w:rsidRPr="00051B18" w:rsidR="00027209">
        <w:rPr>
          <w:i/>
          <w:noProof/>
          <w:lang w:val="en-US"/>
        </w:rPr>
        <w:t>roð</w:t>
      </w:r>
      <w:r w:rsidRPr="00051B18" w:rsidR="00080D7A">
        <w:rPr>
          <w:i/>
          <w:noProof/>
          <w:lang w:val="en-US"/>
        </w:rPr>
        <w:t>nun</w:t>
      </w:r>
      <w:r w:rsidRPr="00051B18">
        <w:rPr>
          <w:i/>
          <w:noProof/>
          <w:lang w:val="en-US"/>
        </w:rPr>
        <w:t>)</w:t>
      </w:r>
    </w:p>
    <w:p w:rsidR="00AF7107" w:rsidRPr="00051B18" w:rsidP="00C66730" w14:paraId="1A985FA5" w14:textId="77777777">
      <w:pPr>
        <w:numPr>
          <w:ilvl w:val="0"/>
          <w:numId w:val="17"/>
        </w:numPr>
        <w:tabs>
          <w:tab w:val="num" w:pos="567"/>
          <w:tab w:val="clear" w:pos="930"/>
        </w:tabs>
        <w:ind w:right="-29" w:hanging="930"/>
        <w:rPr>
          <w:noProof/>
          <w:lang w:val="en-US"/>
        </w:rPr>
      </w:pPr>
      <w:r w:rsidRPr="00051B18">
        <w:rPr>
          <w:noProof/>
          <w:lang w:val="en-US"/>
        </w:rPr>
        <w:t>nefrennsli</w:t>
      </w:r>
    </w:p>
    <w:p w:rsidR="00AF7107" w:rsidRPr="00051B18" w:rsidP="00C66730" w14:paraId="6299FBF4" w14:textId="77777777">
      <w:pPr>
        <w:numPr>
          <w:ilvl w:val="0"/>
          <w:numId w:val="17"/>
        </w:numPr>
        <w:tabs>
          <w:tab w:val="num" w:pos="567"/>
          <w:tab w:val="clear" w:pos="930"/>
        </w:tabs>
        <w:ind w:right="-29" w:hanging="930"/>
        <w:rPr>
          <w:noProof/>
          <w:lang w:val="en-US"/>
        </w:rPr>
      </w:pPr>
      <w:r w:rsidRPr="00051B18">
        <w:rPr>
          <w:noProof/>
          <w:lang w:val="en-US"/>
        </w:rPr>
        <w:t>brjóstsviði</w:t>
      </w:r>
      <w:r w:rsidRPr="00051B18">
        <w:rPr>
          <w:noProof/>
          <w:lang w:val="en-US"/>
        </w:rPr>
        <w:t xml:space="preserve"> </w:t>
      </w:r>
      <w:r w:rsidRPr="00051B18">
        <w:rPr>
          <w:i/>
          <w:noProof/>
          <w:lang w:val="en-US"/>
        </w:rPr>
        <w:t>(</w:t>
      </w:r>
      <w:r w:rsidRPr="00051B18" w:rsidR="00206568">
        <w:rPr>
          <w:i/>
        </w:rPr>
        <w:t>vélindisbakflæði</w:t>
      </w:r>
      <w:r w:rsidRPr="00051B18">
        <w:rPr>
          <w:i/>
          <w:noProof/>
          <w:lang w:val="en-US"/>
        </w:rPr>
        <w:t>)</w:t>
      </w:r>
    </w:p>
    <w:p w:rsidR="00AF7107" w:rsidRPr="00051B18" w:rsidP="00C66730" w14:paraId="4863B6A0" w14:textId="77777777">
      <w:pPr>
        <w:numPr>
          <w:ilvl w:val="0"/>
          <w:numId w:val="17"/>
        </w:numPr>
        <w:tabs>
          <w:tab w:val="num" w:pos="567"/>
          <w:tab w:val="clear" w:pos="930"/>
        </w:tabs>
        <w:ind w:right="-29" w:hanging="930"/>
        <w:rPr>
          <w:noProof/>
          <w:lang w:val="en-US"/>
        </w:rPr>
      </w:pPr>
      <w:r w:rsidRPr="00051B18">
        <w:rPr>
          <w:noProof/>
          <w:lang w:val="en-US"/>
        </w:rPr>
        <w:t>húðkrabbamein</w:t>
      </w:r>
      <w:r w:rsidRPr="00051B18">
        <w:rPr>
          <w:noProof/>
          <w:lang w:val="en-US"/>
        </w:rPr>
        <w:t xml:space="preserve"> </w:t>
      </w:r>
      <w:r w:rsidRPr="00051B18">
        <w:rPr>
          <w:i/>
          <w:iCs/>
          <w:noProof/>
          <w:lang w:val="en-US"/>
        </w:rPr>
        <w:t>(</w:t>
      </w:r>
      <w:r w:rsidRPr="00051B18" w:rsidR="00643F0C">
        <w:rPr>
          <w:i/>
          <w:iCs/>
          <w:noProof/>
        </w:rPr>
        <w:t>hyrnifrumuæxli</w:t>
      </w:r>
      <w:r w:rsidRPr="00051B18" w:rsidR="00027209">
        <w:rPr>
          <w:i/>
          <w:iCs/>
          <w:noProof/>
        </w:rPr>
        <w:t>/flöguþekju-krabbamein</w:t>
      </w:r>
      <w:r w:rsidRPr="00051B18">
        <w:rPr>
          <w:i/>
          <w:iCs/>
          <w:noProof/>
          <w:lang w:val="en-US"/>
        </w:rPr>
        <w:t>)</w:t>
      </w:r>
    </w:p>
    <w:p w:rsidR="00AF7107" w:rsidRPr="000A51B4" w:rsidP="00C66730" w14:paraId="3462030C" w14:textId="77777777">
      <w:pPr>
        <w:numPr>
          <w:ilvl w:val="0"/>
          <w:numId w:val="17"/>
        </w:numPr>
        <w:tabs>
          <w:tab w:val="num" w:pos="567"/>
          <w:tab w:val="clear" w:pos="930"/>
        </w:tabs>
        <w:ind w:right="-29" w:hanging="930"/>
        <w:rPr>
          <w:i/>
          <w:noProof/>
          <w:lang w:val="sv-SE"/>
        </w:rPr>
      </w:pPr>
      <w:r w:rsidRPr="000A51B4">
        <w:rPr>
          <w:noProof/>
          <w:lang w:val="sv-SE"/>
        </w:rPr>
        <w:t>þykknun</w:t>
      </w:r>
      <w:r w:rsidRPr="000A51B4">
        <w:rPr>
          <w:noProof/>
          <w:lang w:val="sv-SE"/>
        </w:rPr>
        <w:t xml:space="preserve"> </w:t>
      </w:r>
      <w:r w:rsidRPr="000A51B4">
        <w:rPr>
          <w:noProof/>
          <w:lang w:val="sv-SE"/>
        </w:rPr>
        <w:t>í ytra lagi húðarinnar</w:t>
      </w:r>
      <w:r w:rsidRPr="000A51B4">
        <w:rPr>
          <w:i/>
          <w:noProof/>
          <w:lang w:val="sv-SE"/>
        </w:rPr>
        <w:t xml:space="preserve"> (</w:t>
      </w:r>
      <w:r w:rsidRPr="000A51B4" w:rsidR="009A4141">
        <w:rPr>
          <w:i/>
          <w:noProof/>
          <w:lang w:val="sv-SE"/>
        </w:rPr>
        <w:t>siggmein</w:t>
      </w:r>
      <w:r w:rsidRPr="000A51B4">
        <w:rPr>
          <w:i/>
          <w:noProof/>
          <w:lang w:val="sv-SE"/>
        </w:rPr>
        <w:t>)</w:t>
      </w:r>
    </w:p>
    <w:p w:rsidR="00AF7107" w:rsidRPr="000A51B4" w:rsidP="00C66730" w14:paraId="2F1BC4EB" w14:textId="77777777">
      <w:pPr>
        <w:numPr>
          <w:ilvl w:val="0"/>
          <w:numId w:val="17"/>
        </w:numPr>
        <w:tabs>
          <w:tab w:val="num" w:pos="567"/>
          <w:tab w:val="clear" w:pos="930"/>
        </w:tabs>
        <w:ind w:right="-29" w:hanging="930"/>
        <w:rPr>
          <w:i/>
          <w:noProof/>
          <w:lang w:val="sv-SE"/>
        </w:rPr>
      </w:pPr>
      <w:r w:rsidRPr="000A51B4">
        <w:rPr>
          <w:noProof/>
          <w:lang w:val="sv-SE"/>
        </w:rPr>
        <w:t>s</w:t>
      </w:r>
      <w:r w:rsidRPr="000A51B4" w:rsidR="00D85A10">
        <w:rPr>
          <w:noProof/>
          <w:lang w:val="sv-SE"/>
        </w:rPr>
        <w:t>kyndilegur</w:t>
      </w:r>
      <w:r w:rsidRPr="000A51B4">
        <w:rPr>
          <w:noProof/>
          <w:lang w:val="sv-SE"/>
        </w:rPr>
        <w:t xml:space="preserve">, </w:t>
      </w:r>
      <w:r w:rsidRPr="000A51B4" w:rsidR="00D85A10">
        <w:rPr>
          <w:noProof/>
          <w:lang w:val="sv-SE"/>
        </w:rPr>
        <w:t>ósjálfráður samdráttur í vöðva</w:t>
      </w:r>
      <w:r w:rsidRPr="000A51B4">
        <w:rPr>
          <w:noProof/>
          <w:lang w:val="sv-SE"/>
        </w:rPr>
        <w:t xml:space="preserve"> </w:t>
      </w:r>
      <w:r w:rsidRPr="000A51B4">
        <w:rPr>
          <w:i/>
          <w:noProof/>
          <w:lang w:val="sv-SE"/>
        </w:rPr>
        <w:t>(</w:t>
      </w:r>
      <w:r w:rsidRPr="000A51B4" w:rsidR="00D85A10">
        <w:rPr>
          <w:i/>
          <w:noProof/>
          <w:lang w:val="sv-SE"/>
        </w:rPr>
        <w:t>vöðvakrampar</w:t>
      </w:r>
      <w:r w:rsidRPr="000A51B4">
        <w:rPr>
          <w:i/>
          <w:noProof/>
          <w:lang w:val="sv-SE"/>
        </w:rPr>
        <w:t>)</w:t>
      </w:r>
    </w:p>
    <w:p w:rsidR="000A2CF1" w:rsidRPr="00051B18" w:rsidP="00C66730" w14:paraId="575E31E1" w14:textId="77777777">
      <w:pPr>
        <w:ind w:right="-29"/>
        <w:rPr>
          <w:noProof/>
        </w:rPr>
      </w:pPr>
    </w:p>
    <w:p w:rsidR="000A2CF1" w:rsidRPr="00051B18" w:rsidP="00C66730" w14:paraId="53AC5BA7" w14:textId="77777777">
      <w:pPr>
        <w:keepNext/>
        <w:keepLines/>
        <w:ind w:right="-28"/>
        <w:rPr>
          <w:b/>
          <w:noProof/>
        </w:rPr>
      </w:pPr>
      <w:r w:rsidRPr="00051B18">
        <w:rPr>
          <w:b/>
          <w:noProof/>
        </w:rPr>
        <w:t>Sjaldgæfar</w:t>
      </w:r>
      <w:r w:rsidRPr="00051B18" w:rsidR="0086654B">
        <w:rPr>
          <w:b/>
          <w:noProof/>
        </w:rPr>
        <w:t>:</w:t>
      </w:r>
    </w:p>
    <w:p w:rsidR="000A2CF1" w:rsidRPr="00051B18" w:rsidP="001B2B54" w14:paraId="16450A7C" w14:textId="77777777">
      <w:pPr>
        <w:keepNext/>
        <w:keepLines/>
        <w:ind w:right="-28"/>
        <w:rPr>
          <w:noProof/>
        </w:rPr>
      </w:pPr>
      <w:r w:rsidRPr="00051B18">
        <w:rPr>
          <w:noProof/>
        </w:rPr>
        <w:t xml:space="preserve">geta </w:t>
      </w:r>
      <w:r w:rsidRPr="00051B18" w:rsidR="00CF2931">
        <w:rPr>
          <w:noProof/>
        </w:rPr>
        <w:t>kom</w:t>
      </w:r>
      <w:r w:rsidRPr="00051B18">
        <w:rPr>
          <w:noProof/>
        </w:rPr>
        <w:t>ið</w:t>
      </w:r>
      <w:r w:rsidRPr="00051B18">
        <w:rPr>
          <w:noProof/>
        </w:rPr>
        <w:t xml:space="preserve"> f</w:t>
      </w:r>
      <w:r w:rsidRPr="00051B18" w:rsidR="00802302">
        <w:rPr>
          <w:noProof/>
        </w:rPr>
        <w:t>yrir</w:t>
      </w:r>
      <w:r w:rsidRPr="00051B18">
        <w:rPr>
          <w:noProof/>
        </w:rPr>
        <w:t xml:space="preserve"> hjá </w:t>
      </w:r>
      <w:r w:rsidRPr="00051B18" w:rsidR="0086654B">
        <w:rPr>
          <w:noProof/>
        </w:rPr>
        <w:t xml:space="preserve">allt að </w:t>
      </w:r>
      <w:r w:rsidRPr="00051B18">
        <w:rPr>
          <w:noProof/>
        </w:rPr>
        <w:t>1</w:t>
      </w:r>
      <w:r w:rsidRPr="00051B18" w:rsidR="00CF2931">
        <w:rPr>
          <w:noProof/>
        </w:rPr>
        <w:t xml:space="preserve"> </w:t>
      </w:r>
      <w:r w:rsidRPr="00051B18">
        <w:rPr>
          <w:noProof/>
        </w:rPr>
        <w:t>af hverjum 10</w:t>
      </w:r>
      <w:r w:rsidRPr="00051B18" w:rsidR="00CF2931">
        <w:rPr>
          <w:noProof/>
        </w:rPr>
        <w:t>0</w:t>
      </w:r>
      <w:r w:rsidRPr="00051B18">
        <w:rPr>
          <w:noProof/>
        </w:rPr>
        <w:t xml:space="preserve"> </w:t>
      </w:r>
      <w:r w:rsidRPr="00051B18" w:rsidR="00CF2931">
        <w:rPr>
          <w:noProof/>
        </w:rPr>
        <w:t>notendum</w:t>
      </w:r>
    </w:p>
    <w:p w:rsidR="000A2CF1" w:rsidRPr="00051B18" w:rsidP="00352D89" w14:paraId="71AFF157" w14:textId="77777777">
      <w:pPr>
        <w:keepNext/>
        <w:keepLines/>
        <w:numPr>
          <w:ilvl w:val="0"/>
          <w:numId w:val="17"/>
        </w:numPr>
        <w:tabs>
          <w:tab w:val="num" w:pos="567"/>
          <w:tab w:val="clear" w:pos="930"/>
        </w:tabs>
        <w:ind w:right="-28" w:hanging="930"/>
        <w:rPr>
          <w:noProof/>
        </w:rPr>
      </w:pPr>
      <w:r w:rsidRPr="00051B18">
        <w:rPr>
          <w:noProof/>
        </w:rPr>
        <w:t xml:space="preserve">bólga í slímhúð maga </w:t>
      </w:r>
      <w:r w:rsidRPr="00051B18">
        <w:rPr>
          <w:i/>
          <w:noProof/>
        </w:rPr>
        <w:t>(magabólga)</w:t>
      </w:r>
    </w:p>
    <w:p w:rsidR="000A2CF1" w:rsidRPr="00051B18" w:rsidP="00211DBB" w14:paraId="05CA7C96" w14:textId="77777777">
      <w:pPr>
        <w:numPr>
          <w:ilvl w:val="0"/>
          <w:numId w:val="17"/>
        </w:numPr>
        <w:tabs>
          <w:tab w:val="num" w:pos="567"/>
          <w:tab w:val="clear" w:pos="930"/>
        </w:tabs>
        <w:ind w:right="-28" w:hanging="930"/>
        <w:rPr>
          <w:noProof/>
        </w:rPr>
      </w:pPr>
      <w:r w:rsidRPr="00051B18">
        <w:rPr>
          <w:noProof/>
        </w:rPr>
        <w:t>kviðverkir sem orsakast af bólgu í brisi, bólga í gallblöðru og/eða gallrás</w:t>
      </w:r>
    </w:p>
    <w:p w:rsidR="000A2CF1" w:rsidRPr="00051B18" w:rsidP="00C66730" w14:paraId="441A4236" w14:textId="77777777">
      <w:pPr>
        <w:numPr>
          <w:ilvl w:val="0"/>
          <w:numId w:val="17"/>
        </w:numPr>
        <w:tabs>
          <w:tab w:val="num" w:pos="567"/>
          <w:tab w:val="clear" w:pos="930"/>
        </w:tabs>
        <w:ind w:left="567" w:right="-28" w:hanging="567"/>
        <w:rPr>
          <w:noProof/>
        </w:rPr>
      </w:pPr>
      <w:r w:rsidRPr="00051B18">
        <w:rPr>
          <w:noProof/>
        </w:rPr>
        <w:t xml:space="preserve">gul húð eða gul hvíta augnanna </w:t>
      </w:r>
      <w:r w:rsidRPr="00051B18">
        <w:rPr>
          <w:i/>
          <w:noProof/>
        </w:rPr>
        <w:t>(gula)</w:t>
      </w:r>
      <w:r w:rsidRPr="00051B18">
        <w:rPr>
          <w:noProof/>
        </w:rPr>
        <w:t xml:space="preserve"> sem orsakast af of háu gildi galllitarefna í blóðinu </w:t>
      </w:r>
      <w:r w:rsidRPr="00051B18">
        <w:rPr>
          <w:i/>
          <w:noProof/>
        </w:rPr>
        <w:t>(</w:t>
      </w:r>
      <w:r w:rsidRPr="00051B18" w:rsidR="00DD71E4">
        <w:rPr>
          <w:i/>
          <w:noProof/>
        </w:rPr>
        <w:t>gallrauðadreyri</w:t>
      </w:r>
      <w:r w:rsidRPr="00051B18">
        <w:rPr>
          <w:i/>
          <w:noProof/>
        </w:rPr>
        <w:t>)</w:t>
      </w:r>
    </w:p>
    <w:p w:rsidR="000A2CF1" w:rsidRPr="00051B18" w:rsidP="00C66730" w14:paraId="3E6AE28A" w14:textId="77777777">
      <w:pPr>
        <w:numPr>
          <w:ilvl w:val="0"/>
          <w:numId w:val="17"/>
        </w:numPr>
        <w:tabs>
          <w:tab w:val="num" w:pos="567"/>
          <w:tab w:val="clear" w:pos="930"/>
        </w:tabs>
        <w:ind w:right="-28" w:hanging="930"/>
        <w:rPr>
          <w:noProof/>
        </w:rPr>
      </w:pPr>
      <w:r w:rsidRPr="00051B18">
        <w:rPr>
          <w:noProof/>
        </w:rPr>
        <w:t>ofnæmislík viðbrögð (þar á meðal einkenni í húð og ofsakláði)</w:t>
      </w:r>
    </w:p>
    <w:p w:rsidR="000A2CF1" w:rsidRPr="00051B18" w:rsidP="00C66730" w14:paraId="2581A891" w14:textId="77777777">
      <w:pPr>
        <w:numPr>
          <w:ilvl w:val="0"/>
          <w:numId w:val="17"/>
        </w:numPr>
        <w:tabs>
          <w:tab w:val="num" w:pos="567"/>
          <w:tab w:val="clear" w:pos="930"/>
        </w:tabs>
        <w:ind w:right="-28" w:hanging="930"/>
        <w:rPr>
          <w:noProof/>
        </w:rPr>
      </w:pPr>
      <w:r w:rsidRPr="00051B18">
        <w:rPr>
          <w:noProof/>
        </w:rPr>
        <w:t>vessaþurrð</w:t>
      </w:r>
    </w:p>
    <w:p w:rsidR="000A2CF1" w:rsidRPr="00051B18" w:rsidP="00C66730" w14:paraId="7A2C93BF" w14:textId="77777777">
      <w:pPr>
        <w:numPr>
          <w:ilvl w:val="0"/>
          <w:numId w:val="17"/>
        </w:numPr>
        <w:tabs>
          <w:tab w:val="num" w:pos="567"/>
          <w:tab w:val="clear" w:pos="930"/>
        </w:tabs>
        <w:ind w:right="-28" w:hanging="930"/>
        <w:rPr>
          <w:noProof/>
        </w:rPr>
      </w:pPr>
      <w:r w:rsidRPr="00051B18">
        <w:rPr>
          <w:noProof/>
        </w:rPr>
        <w:t>brjóstastækkun</w:t>
      </w:r>
      <w:r w:rsidRPr="00051B18" w:rsidR="003F59C8">
        <w:rPr>
          <w:noProof/>
        </w:rPr>
        <w:t xml:space="preserve"> (</w:t>
      </w:r>
      <w:r w:rsidRPr="00051B18" w:rsidR="003F59C8">
        <w:rPr>
          <w:i/>
          <w:noProof/>
        </w:rPr>
        <w:t>brjóstastækkun hjá karlmönnum</w:t>
      </w:r>
      <w:r w:rsidRPr="00051B18" w:rsidR="003F59C8">
        <w:rPr>
          <w:noProof/>
        </w:rPr>
        <w:t>)</w:t>
      </w:r>
    </w:p>
    <w:p w:rsidR="00834A6A" w:rsidRPr="00051B18" w:rsidP="00C66730" w14:paraId="1B2CF4C2" w14:textId="77777777">
      <w:pPr>
        <w:numPr>
          <w:ilvl w:val="0"/>
          <w:numId w:val="17"/>
        </w:numPr>
        <w:tabs>
          <w:tab w:val="num" w:pos="567"/>
          <w:tab w:val="clear" w:pos="930"/>
        </w:tabs>
        <w:ind w:right="-28" w:hanging="930"/>
        <w:rPr>
          <w:noProof/>
        </w:rPr>
      </w:pPr>
      <w:r w:rsidRPr="00051B18">
        <w:rPr>
          <w:noProof/>
        </w:rPr>
        <w:t xml:space="preserve">öndunarerfiðleikar </w:t>
      </w:r>
      <w:r w:rsidRPr="00051B18">
        <w:rPr>
          <w:i/>
          <w:noProof/>
        </w:rPr>
        <w:t>(lungnasjúkdómur)</w:t>
      </w:r>
    </w:p>
    <w:p w:rsidR="000A2CF1" w:rsidRPr="00051B18" w:rsidP="00C66730" w14:paraId="26B67F62" w14:textId="77777777">
      <w:pPr>
        <w:numPr>
          <w:ilvl w:val="0"/>
          <w:numId w:val="17"/>
        </w:numPr>
        <w:tabs>
          <w:tab w:val="num" w:pos="567"/>
          <w:tab w:val="clear" w:pos="930"/>
        </w:tabs>
        <w:ind w:right="-28" w:hanging="930"/>
        <w:rPr>
          <w:noProof/>
        </w:rPr>
      </w:pPr>
      <w:r w:rsidRPr="00051B18">
        <w:rPr>
          <w:noProof/>
        </w:rPr>
        <w:t>exem</w:t>
      </w:r>
    </w:p>
    <w:p w:rsidR="000A2CF1" w:rsidRPr="00051B18" w:rsidP="00C66730" w14:paraId="4241A253" w14:textId="77777777">
      <w:pPr>
        <w:numPr>
          <w:ilvl w:val="0"/>
          <w:numId w:val="17"/>
        </w:numPr>
        <w:tabs>
          <w:tab w:val="num" w:pos="567"/>
          <w:tab w:val="clear" w:pos="930"/>
        </w:tabs>
        <w:ind w:left="567" w:right="-28" w:hanging="567"/>
        <w:rPr>
          <w:noProof/>
        </w:rPr>
      </w:pPr>
      <w:r w:rsidRPr="00051B18">
        <w:rPr>
          <w:noProof/>
        </w:rPr>
        <w:t xml:space="preserve">ofvirkur </w:t>
      </w:r>
      <w:r w:rsidRPr="00051B18">
        <w:rPr>
          <w:noProof/>
        </w:rPr>
        <w:t>skjald</w:t>
      </w:r>
      <w:r w:rsidRPr="00051B18" w:rsidR="00092031">
        <w:rPr>
          <w:noProof/>
        </w:rPr>
        <w:t>kirtill</w:t>
      </w:r>
      <w:r w:rsidRPr="00051B18" w:rsidR="003F59C8">
        <w:rPr>
          <w:noProof/>
        </w:rPr>
        <w:t xml:space="preserve"> (</w:t>
      </w:r>
      <w:r w:rsidRPr="00051B18" w:rsidR="003F59C8">
        <w:rPr>
          <w:i/>
          <w:noProof/>
        </w:rPr>
        <w:t>skjaldvakaóhóf</w:t>
      </w:r>
      <w:r w:rsidRPr="00051B18" w:rsidR="003F59C8">
        <w:rPr>
          <w:noProof/>
        </w:rPr>
        <w:t>)</w:t>
      </w:r>
    </w:p>
    <w:p w:rsidR="000A2CF1" w:rsidRPr="00051B18" w:rsidP="00C66730" w14:paraId="6AFD2E2E" w14:textId="77777777">
      <w:pPr>
        <w:numPr>
          <w:ilvl w:val="0"/>
          <w:numId w:val="17"/>
        </w:numPr>
        <w:tabs>
          <w:tab w:val="num" w:pos="567"/>
          <w:tab w:val="clear" w:pos="930"/>
        </w:tabs>
        <w:ind w:left="567" w:right="-28" w:hanging="567"/>
        <w:rPr>
          <w:noProof/>
        </w:rPr>
      </w:pPr>
      <w:r w:rsidRPr="00051B18">
        <w:rPr>
          <w:noProof/>
        </w:rPr>
        <w:t>útbreidd útbrot í húð (</w:t>
      </w:r>
      <w:r w:rsidRPr="00051B18">
        <w:rPr>
          <w:i/>
          <w:noProof/>
        </w:rPr>
        <w:t>regnbogaroðasótt</w:t>
      </w:r>
      <w:r w:rsidRPr="00051B18">
        <w:rPr>
          <w:noProof/>
        </w:rPr>
        <w:t>)</w:t>
      </w:r>
    </w:p>
    <w:p w:rsidR="000A2CF1" w:rsidRPr="00051B18" w:rsidP="00C66730" w14:paraId="0DE1875C" w14:textId="77777777">
      <w:pPr>
        <w:numPr>
          <w:ilvl w:val="0"/>
          <w:numId w:val="17"/>
        </w:numPr>
        <w:tabs>
          <w:tab w:val="num" w:pos="567"/>
          <w:tab w:val="clear" w:pos="930"/>
        </w:tabs>
        <w:ind w:left="567" w:right="-28" w:hanging="567"/>
        <w:rPr>
          <w:noProof/>
        </w:rPr>
      </w:pPr>
      <w:r w:rsidRPr="00051B18">
        <w:rPr>
          <w:noProof/>
        </w:rPr>
        <w:t>óeðlilega hár blóðþrýstingur</w:t>
      </w:r>
    </w:p>
    <w:p w:rsidR="000A2CF1" w:rsidRPr="00051B18" w:rsidP="00C66730" w14:paraId="20129696" w14:textId="77777777">
      <w:pPr>
        <w:numPr>
          <w:ilvl w:val="0"/>
          <w:numId w:val="17"/>
        </w:numPr>
        <w:tabs>
          <w:tab w:val="num" w:pos="567"/>
          <w:tab w:val="clear" w:pos="930"/>
        </w:tabs>
        <w:ind w:left="567" w:right="-28" w:hanging="567"/>
        <w:rPr>
          <w:noProof/>
        </w:rPr>
      </w:pPr>
      <w:r w:rsidRPr="00051B18">
        <w:rPr>
          <w:noProof/>
        </w:rPr>
        <w:t>gatmyndun í meltingarvegi</w:t>
      </w:r>
    </w:p>
    <w:p w:rsidR="000A2CF1" w:rsidRPr="00051B18" w:rsidP="00C66730" w14:paraId="0427BAE2" w14:textId="77777777">
      <w:pPr>
        <w:numPr>
          <w:ilvl w:val="0"/>
          <w:numId w:val="17"/>
        </w:numPr>
        <w:tabs>
          <w:tab w:val="num" w:pos="567"/>
          <w:tab w:val="clear" w:pos="930"/>
        </w:tabs>
        <w:ind w:left="567" w:right="-28" w:hanging="567"/>
        <w:rPr>
          <w:noProof/>
        </w:rPr>
      </w:pPr>
      <w:r w:rsidRPr="00051B18">
        <w:t xml:space="preserve">tímabundin bólga baklægt í heila hugsanlega ásamt höfuðverk, breyttri meðvitund, flogum, áhrifum á sjón meðal annars sjónmissir </w:t>
      </w:r>
      <w:r w:rsidRPr="00051B18">
        <w:rPr>
          <w:i/>
        </w:rPr>
        <w:t>(</w:t>
      </w:r>
      <w:r w:rsidRPr="00051B18" w:rsidR="001D546B">
        <w:rPr>
          <w:i/>
        </w:rPr>
        <w:t>afturkræf baklæg innlyksuheilabólga</w:t>
      </w:r>
      <w:r w:rsidRPr="00051B18">
        <w:rPr>
          <w:i/>
        </w:rPr>
        <w:t>)</w:t>
      </w:r>
    </w:p>
    <w:p w:rsidR="000A2CF1" w:rsidRPr="00051B18" w:rsidP="00C66730" w14:paraId="03392109" w14:textId="77777777">
      <w:pPr>
        <w:numPr>
          <w:ilvl w:val="0"/>
          <w:numId w:val="17"/>
        </w:numPr>
        <w:tabs>
          <w:tab w:val="num" w:pos="567"/>
          <w:tab w:val="clear" w:pos="930"/>
        </w:tabs>
        <w:ind w:left="567" w:right="-28" w:hanging="567"/>
        <w:rPr>
          <w:noProof/>
        </w:rPr>
      </w:pPr>
      <w:r w:rsidRPr="00051B18">
        <w:t>skyndileg, alvarleg ofnæmisviðbrögð (</w:t>
      </w:r>
      <w:r w:rsidRPr="00051B18">
        <w:rPr>
          <w:i/>
        </w:rPr>
        <w:t>bráðaofnæmi</w:t>
      </w:r>
      <w:r w:rsidRPr="00051B18">
        <w:t>)</w:t>
      </w:r>
    </w:p>
    <w:p w:rsidR="000A2CF1" w:rsidRPr="00051B18" w:rsidP="00C66730" w14:paraId="41B4FAD6" w14:textId="77777777">
      <w:pPr>
        <w:ind w:right="-29"/>
        <w:rPr>
          <w:noProof/>
        </w:rPr>
      </w:pPr>
    </w:p>
    <w:p w:rsidR="00CF2931" w:rsidRPr="00051B18" w:rsidP="00C66730" w14:paraId="5707AFCC" w14:textId="77777777">
      <w:pPr>
        <w:keepNext/>
        <w:ind w:right="-29"/>
        <w:rPr>
          <w:b/>
          <w:noProof/>
        </w:rPr>
      </w:pPr>
      <w:r w:rsidRPr="00051B18">
        <w:rPr>
          <w:b/>
          <w:noProof/>
        </w:rPr>
        <w:t>Mjög sjaldgæfar</w:t>
      </w:r>
      <w:r w:rsidRPr="00051B18" w:rsidR="0086654B">
        <w:rPr>
          <w:b/>
          <w:noProof/>
        </w:rPr>
        <w:t>:</w:t>
      </w:r>
    </w:p>
    <w:p w:rsidR="00CF2931" w:rsidRPr="00051B18" w:rsidP="001B2B54" w14:paraId="5CEFFD99" w14:textId="77777777">
      <w:pPr>
        <w:keepNext/>
        <w:keepLines/>
        <w:ind w:right="-29"/>
        <w:rPr>
          <w:noProof/>
        </w:rPr>
      </w:pPr>
      <w:r w:rsidRPr="00051B18">
        <w:rPr>
          <w:noProof/>
        </w:rPr>
        <w:t xml:space="preserve">geta </w:t>
      </w:r>
      <w:r w:rsidRPr="00051B18">
        <w:rPr>
          <w:noProof/>
        </w:rPr>
        <w:t>kom</w:t>
      </w:r>
      <w:r w:rsidRPr="00051B18">
        <w:rPr>
          <w:noProof/>
        </w:rPr>
        <w:t>ið</w:t>
      </w:r>
      <w:r w:rsidRPr="00051B18">
        <w:rPr>
          <w:noProof/>
        </w:rPr>
        <w:t xml:space="preserve"> f</w:t>
      </w:r>
      <w:r w:rsidRPr="00051B18" w:rsidR="00802302">
        <w:rPr>
          <w:noProof/>
        </w:rPr>
        <w:t>yrir</w:t>
      </w:r>
      <w:r w:rsidRPr="00051B18">
        <w:rPr>
          <w:noProof/>
        </w:rPr>
        <w:t xml:space="preserve"> hjá </w:t>
      </w:r>
      <w:r w:rsidRPr="00051B18" w:rsidR="0086654B">
        <w:rPr>
          <w:noProof/>
        </w:rPr>
        <w:t xml:space="preserve">allt að </w:t>
      </w:r>
      <w:r w:rsidRPr="00051B18">
        <w:rPr>
          <w:noProof/>
        </w:rPr>
        <w:t>1 af hverjum 1.000 notendum</w:t>
      </w:r>
    </w:p>
    <w:p w:rsidR="003F305C" w:rsidRPr="00051B18" w:rsidP="00352D89" w14:paraId="7DE0C446" w14:textId="77777777">
      <w:pPr>
        <w:keepNext/>
        <w:keepLines/>
        <w:numPr>
          <w:ilvl w:val="0"/>
          <w:numId w:val="17"/>
        </w:numPr>
        <w:tabs>
          <w:tab w:val="num" w:pos="567"/>
          <w:tab w:val="clear" w:pos="930"/>
        </w:tabs>
        <w:ind w:left="567" w:right="-29" w:hanging="567"/>
        <w:rPr>
          <w:noProof/>
        </w:rPr>
      </w:pPr>
      <w:r w:rsidRPr="00051B18">
        <w:rPr>
          <w:noProof/>
        </w:rPr>
        <w:t xml:space="preserve">ofnæmisviðbrögð sem valda bólgu í húð (t.d. andliti, tungu) sem getur valdið erfiðleikum við öndun eða kyngingu </w:t>
      </w:r>
      <w:r w:rsidRPr="00051B18" w:rsidR="006A420F">
        <w:rPr>
          <w:i/>
          <w:noProof/>
        </w:rPr>
        <w:t>(ofsabjúgur)</w:t>
      </w:r>
    </w:p>
    <w:p w:rsidR="00172405" w:rsidRPr="00051B18" w:rsidP="00211DBB" w14:paraId="32D6AEA3" w14:textId="77777777">
      <w:pPr>
        <w:numPr>
          <w:ilvl w:val="0"/>
          <w:numId w:val="17"/>
        </w:numPr>
        <w:tabs>
          <w:tab w:val="num" w:pos="567"/>
          <w:tab w:val="clear" w:pos="930"/>
        </w:tabs>
        <w:ind w:left="567" w:right="-29" w:hanging="567"/>
        <w:rPr>
          <w:noProof/>
        </w:rPr>
      </w:pPr>
      <w:r w:rsidRPr="00051B18">
        <w:rPr>
          <w:noProof/>
        </w:rPr>
        <w:t xml:space="preserve">óeðlileg hjartsláttartíðni </w:t>
      </w:r>
      <w:r w:rsidRPr="00051B18">
        <w:rPr>
          <w:i/>
          <w:noProof/>
        </w:rPr>
        <w:t>(QT lenging)</w:t>
      </w:r>
    </w:p>
    <w:p w:rsidR="003F305C" w:rsidRPr="00051B18" w:rsidP="00C66730" w14:paraId="70F66AC5" w14:textId="77777777">
      <w:pPr>
        <w:numPr>
          <w:ilvl w:val="0"/>
          <w:numId w:val="17"/>
        </w:numPr>
        <w:tabs>
          <w:tab w:val="num" w:pos="567"/>
          <w:tab w:val="clear" w:pos="930"/>
        </w:tabs>
        <w:ind w:left="567" w:right="-29" w:hanging="567"/>
        <w:rPr>
          <w:noProof/>
        </w:rPr>
      </w:pPr>
      <w:r w:rsidRPr="00051B18">
        <w:rPr>
          <w:noProof/>
        </w:rPr>
        <w:t xml:space="preserve">bólga í lifur, sem leitt getur til ógleði, uppkasta, kviðverkja og gulu </w:t>
      </w:r>
      <w:r w:rsidRPr="00051B18">
        <w:rPr>
          <w:i/>
          <w:noProof/>
        </w:rPr>
        <w:t>(lifrarbólga af völdum lyfja)</w:t>
      </w:r>
    </w:p>
    <w:p w:rsidR="003F305C" w:rsidRPr="00051B18" w:rsidP="00C66730" w14:paraId="386AF350" w14:textId="77777777">
      <w:pPr>
        <w:numPr>
          <w:ilvl w:val="0"/>
          <w:numId w:val="17"/>
        </w:numPr>
        <w:tabs>
          <w:tab w:val="num" w:pos="567"/>
          <w:tab w:val="clear" w:pos="930"/>
        </w:tabs>
        <w:ind w:left="567" w:right="-29" w:hanging="567"/>
        <w:rPr>
          <w:noProof/>
        </w:rPr>
      </w:pPr>
      <w:r w:rsidRPr="00051B18">
        <w:rPr>
          <w:noProof/>
        </w:rPr>
        <w:t xml:space="preserve">útbrot sem líkjast sólbruna geta komið á húð sem hefur fengið geislameðferð og geta verið alvarleg </w:t>
      </w:r>
      <w:r w:rsidRPr="00051B18">
        <w:rPr>
          <w:i/>
          <w:noProof/>
        </w:rPr>
        <w:t>(húðbólga vegna geislunar)</w:t>
      </w:r>
    </w:p>
    <w:p w:rsidR="00EB7397" w:rsidRPr="00051B18" w:rsidP="00C66730" w14:paraId="7A0525B1" w14:textId="77777777">
      <w:pPr>
        <w:numPr>
          <w:ilvl w:val="0"/>
          <w:numId w:val="17"/>
        </w:numPr>
        <w:tabs>
          <w:tab w:val="num" w:pos="567"/>
          <w:tab w:val="clear" w:pos="930"/>
        </w:tabs>
        <w:ind w:left="567" w:right="-28" w:hanging="567"/>
        <w:rPr>
          <w:noProof/>
        </w:rPr>
      </w:pPr>
      <w:r w:rsidRPr="00051B18">
        <w:rPr>
          <w:noProof/>
        </w:rPr>
        <w:t>alvarleg áhrif á húð og/eða slímhúð sem geta meðal annars verið sársaukafullar blöðrur og hiti</w:t>
      </w:r>
      <w:r w:rsidRPr="00051B18" w:rsidR="0086654B">
        <w:t>, þ.m.t. umfangsmikil húðflögnun</w:t>
      </w:r>
      <w:r w:rsidRPr="00051B18">
        <w:rPr>
          <w:noProof/>
        </w:rPr>
        <w:t xml:space="preserve"> </w:t>
      </w:r>
      <w:r w:rsidRPr="00051B18">
        <w:rPr>
          <w:i/>
          <w:noProof/>
        </w:rPr>
        <w:t>(Stevens-Johnson heilkenni</w:t>
      </w:r>
      <w:r w:rsidRPr="00051B18" w:rsidR="0086654B">
        <w:rPr>
          <w:i/>
          <w:noProof/>
        </w:rPr>
        <w:t xml:space="preserve"> og </w:t>
      </w:r>
      <w:r w:rsidRPr="00051B18" w:rsidR="00475077">
        <w:rPr>
          <w:i/>
          <w:noProof/>
        </w:rPr>
        <w:t>eitrunar</w:t>
      </w:r>
      <w:r w:rsidRPr="00051B18" w:rsidR="0086654B">
        <w:rPr>
          <w:i/>
          <w:noProof/>
        </w:rPr>
        <w:t>drep</w:t>
      </w:r>
      <w:r w:rsidRPr="00051B18" w:rsidR="00475077">
        <w:rPr>
          <w:i/>
          <w:noProof/>
        </w:rPr>
        <w:t>los</w:t>
      </w:r>
      <w:r w:rsidRPr="00051B18" w:rsidR="0086654B">
        <w:rPr>
          <w:i/>
          <w:noProof/>
        </w:rPr>
        <w:t xml:space="preserve"> húðþekju</w:t>
      </w:r>
      <w:r w:rsidRPr="00051B18">
        <w:rPr>
          <w:i/>
          <w:noProof/>
        </w:rPr>
        <w:t>)</w:t>
      </w:r>
    </w:p>
    <w:p w:rsidR="006A420F" w:rsidRPr="00051B18" w:rsidP="00C66730" w14:paraId="3283EB24" w14:textId="77777777">
      <w:pPr>
        <w:numPr>
          <w:ilvl w:val="0"/>
          <w:numId w:val="17"/>
        </w:numPr>
        <w:tabs>
          <w:tab w:val="num" w:pos="567"/>
          <w:tab w:val="clear" w:pos="930"/>
        </w:tabs>
        <w:ind w:left="567" w:right="-28" w:hanging="567"/>
        <w:rPr>
          <w:noProof/>
        </w:rPr>
      </w:pPr>
      <w:r w:rsidRPr="00051B18">
        <w:rPr>
          <w:noProof/>
        </w:rPr>
        <w:t xml:space="preserve">óeðlilegt vöðvaniðurbrot sem leitt getur til nýrnavandamála </w:t>
      </w:r>
      <w:r w:rsidRPr="00051B18">
        <w:rPr>
          <w:i/>
          <w:noProof/>
        </w:rPr>
        <w:t>(rákvöðvasundrun)</w:t>
      </w:r>
    </w:p>
    <w:p w:rsidR="002B0276" w:rsidRPr="00051B18" w:rsidP="00C66730" w14:paraId="09E09707" w14:textId="77777777">
      <w:pPr>
        <w:numPr>
          <w:ilvl w:val="0"/>
          <w:numId w:val="17"/>
        </w:numPr>
        <w:tabs>
          <w:tab w:val="num" w:pos="567"/>
          <w:tab w:val="clear" w:pos="930"/>
        </w:tabs>
        <w:ind w:left="567" w:right="-28" w:hanging="567"/>
        <w:rPr>
          <w:noProof/>
        </w:rPr>
      </w:pPr>
      <w:r w:rsidRPr="00051B18">
        <w:rPr>
          <w:noProof/>
        </w:rPr>
        <w:t xml:space="preserve">nýrnaskemmdir sem valda því að nýrun leka miklu magni af prótíni </w:t>
      </w:r>
      <w:r w:rsidRPr="00051B18">
        <w:rPr>
          <w:i/>
          <w:noProof/>
        </w:rPr>
        <w:t>(nýrungaheilkenni)</w:t>
      </w:r>
    </w:p>
    <w:p w:rsidR="006A420F" w:rsidRPr="00051B18" w:rsidP="00C66730" w14:paraId="080E9DF2" w14:textId="77777777">
      <w:pPr>
        <w:numPr>
          <w:ilvl w:val="0"/>
          <w:numId w:val="17"/>
        </w:numPr>
        <w:tabs>
          <w:tab w:val="num" w:pos="567"/>
          <w:tab w:val="clear" w:pos="930"/>
        </w:tabs>
        <w:ind w:left="567" w:right="-28" w:hanging="567"/>
        <w:rPr>
          <w:noProof/>
        </w:rPr>
      </w:pPr>
      <w:r w:rsidRPr="00051B18">
        <w:rPr>
          <w:noProof/>
        </w:rPr>
        <w:t xml:space="preserve">bólga í æðum húðar sem leitt getur til útbrota </w:t>
      </w:r>
      <w:r w:rsidRPr="00051B18">
        <w:rPr>
          <w:i/>
          <w:noProof/>
        </w:rPr>
        <w:t>(leucocytoclastic vasculitis)</w:t>
      </w:r>
    </w:p>
    <w:p w:rsidR="00711506" w:rsidRPr="00051B18" w:rsidP="00C66730" w14:paraId="33CDFB72" w14:textId="77777777">
      <w:pPr>
        <w:ind w:right="-28"/>
        <w:rPr>
          <w:i/>
          <w:noProof/>
        </w:rPr>
      </w:pPr>
    </w:p>
    <w:p w:rsidR="00711506" w:rsidRPr="00051B18" w:rsidP="00C66730" w14:paraId="0034168A" w14:textId="77777777">
      <w:pPr>
        <w:keepNext/>
        <w:ind w:right="-28"/>
        <w:rPr>
          <w:noProof/>
        </w:rPr>
      </w:pPr>
      <w:r w:rsidRPr="00051B18">
        <w:rPr>
          <w:b/>
          <w:noProof/>
        </w:rPr>
        <w:t xml:space="preserve">Tíðni ekki þekkt: </w:t>
      </w:r>
      <w:r w:rsidRPr="00051B18">
        <w:rPr>
          <w:noProof/>
        </w:rPr>
        <w:t>Ekki er hægt að áætla tíðni út frá fyrirliggjandi gögnum</w:t>
      </w:r>
    </w:p>
    <w:p w:rsidR="00474C03" w:rsidP="00A8337F" w14:paraId="6951629A" w14:textId="77777777">
      <w:pPr>
        <w:pStyle w:val="ListParagraph"/>
        <w:keepNext/>
        <w:numPr>
          <w:ilvl w:val="0"/>
          <w:numId w:val="46"/>
        </w:numPr>
        <w:ind w:right="-28"/>
        <w:rPr>
          <w:noProof/>
        </w:rPr>
      </w:pPr>
      <w:r w:rsidRPr="00051B18">
        <w:rPr>
          <w:noProof/>
        </w:rPr>
        <w:t>skert heilastarfsemi sem birtist sem t.d. drungi, hegðunarbreytingar eða rugl (</w:t>
      </w:r>
      <w:r w:rsidRPr="00D41763">
        <w:rPr>
          <w:i/>
          <w:noProof/>
        </w:rPr>
        <w:t>heilakvilli</w:t>
      </w:r>
      <w:r w:rsidRPr="00051B18">
        <w:rPr>
          <w:noProof/>
        </w:rPr>
        <w:t>)</w:t>
      </w:r>
    </w:p>
    <w:p w:rsidR="00474C03" w:rsidP="00A8337F" w14:paraId="7240B02B" w14:textId="373EEE1F">
      <w:pPr>
        <w:pStyle w:val="ListParagraph"/>
        <w:keepNext/>
        <w:numPr>
          <w:ilvl w:val="0"/>
          <w:numId w:val="46"/>
        </w:numPr>
        <w:ind w:right="-28"/>
        <w:rPr>
          <w:noProof/>
        </w:rPr>
      </w:pPr>
      <w:r>
        <w:rPr>
          <w:noProof/>
        </w:rPr>
        <w:t>ú</w:t>
      </w:r>
      <w:r w:rsidRPr="00474C03">
        <w:rPr>
          <w:noProof/>
        </w:rPr>
        <w:t xml:space="preserve">tvíkkun og veiking æðaveggs eða rof í æðavegg </w:t>
      </w:r>
      <w:r w:rsidRPr="00D41763">
        <w:rPr>
          <w:i/>
          <w:iCs/>
          <w:noProof/>
        </w:rPr>
        <w:t>(slagæðargúlpur og flysjun slagæðar)</w:t>
      </w:r>
    </w:p>
    <w:p w:rsidR="00D41763" w:rsidRPr="003D58F1" w:rsidP="00A8337F" w14:paraId="654480D2" w14:textId="77777777">
      <w:pPr>
        <w:pStyle w:val="ListParagraph"/>
        <w:keepNext/>
        <w:numPr>
          <w:ilvl w:val="0"/>
          <w:numId w:val="46"/>
        </w:numPr>
        <w:ind w:right="-28"/>
        <w:rPr>
          <w:noProof/>
          <w:szCs w:val="22"/>
        </w:rPr>
      </w:pPr>
      <w:r w:rsidRPr="00D41763">
        <w:rPr>
          <w:szCs w:val="22"/>
        </w:rPr>
        <w:t>ógleði, mæði, óreglulegur hjartsláttur, vöðvakrampar, flog, skýjað þvag og þreyta (</w:t>
      </w:r>
      <w:r w:rsidRPr="00A8337F">
        <w:rPr>
          <w:i/>
          <w:iCs/>
          <w:szCs w:val="22"/>
        </w:rPr>
        <w:t>æxlislýsuheilkenni</w:t>
      </w:r>
      <w:r w:rsidRPr="00D41763">
        <w:rPr>
          <w:szCs w:val="22"/>
        </w:rPr>
        <w:t>) (sjá kafla 2).</w:t>
      </w:r>
    </w:p>
    <w:p w:rsidR="00323BE9" w:rsidRPr="00051B18" w:rsidP="00C66730" w14:paraId="36B3645F" w14:textId="77777777">
      <w:pPr>
        <w:ind w:right="-29"/>
        <w:rPr>
          <w:noProof/>
        </w:rPr>
      </w:pPr>
    </w:p>
    <w:p w:rsidR="003056FC" w:rsidRPr="00051B18" w:rsidP="00C66730" w14:paraId="1B1E6901" w14:textId="77777777">
      <w:pPr>
        <w:keepNext/>
        <w:keepLines/>
        <w:tabs>
          <w:tab w:val="left" w:pos="567"/>
        </w:tabs>
        <w:ind w:right="-2"/>
        <w:rPr>
          <w:b/>
          <w:noProof/>
          <w:szCs w:val="22"/>
        </w:rPr>
      </w:pPr>
      <w:r w:rsidRPr="00051B18">
        <w:rPr>
          <w:b/>
          <w:noProof/>
          <w:szCs w:val="22"/>
        </w:rPr>
        <w:t>Tilkynning aukaverkana</w:t>
      </w:r>
    </w:p>
    <w:p w:rsidR="000A2CF1" w:rsidRPr="00051B18" w:rsidP="00C66730" w14:paraId="78AF12B1" w14:textId="77777777">
      <w:pPr>
        <w:tabs>
          <w:tab w:val="left" w:pos="720"/>
          <w:tab w:val="left" w:pos="1440"/>
          <w:tab w:val="left" w:pos="7704"/>
        </w:tabs>
        <w:ind w:right="-2"/>
        <w:rPr>
          <w:noProof/>
        </w:rPr>
      </w:pPr>
      <w:r w:rsidRPr="00051B18">
        <w:rPr>
          <w:noProof/>
        </w:rPr>
        <w:t xml:space="preserve">Látið lækninn eða lyfjafræðing vita </w:t>
      </w:r>
      <w:r w:rsidRPr="00051B18" w:rsidR="0086654B">
        <w:rPr>
          <w:noProof/>
          <w:szCs w:val="22"/>
        </w:rPr>
        <w:t>um allar aukaverkanir. Þetta gildir einnig um</w:t>
      </w:r>
      <w:r w:rsidRPr="00051B18" w:rsidR="0086654B">
        <w:rPr>
          <w:noProof/>
        </w:rPr>
        <w:t xml:space="preserve"> </w:t>
      </w:r>
      <w:r w:rsidRPr="00051B18">
        <w:rPr>
          <w:noProof/>
        </w:rPr>
        <w:t>aukaverkanir sem ekki er minnst á í þessum fylgiseðli.</w:t>
      </w:r>
      <w:r w:rsidRPr="00051B18" w:rsidR="005C6D56">
        <w:rPr>
          <w:noProof/>
          <w:szCs w:val="22"/>
        </w:rPr>
        <w:t xml:space="preserve"> Einnig er hægt að tilkynna aukaverkanir beint </w:t>
      </w:r>
      <w:r w:rsidRPr="00051B18" w:rsidR="005C6D56">
        <w:rPr>
          <w:noProof/>
          <w:szCs w:val="22"/>
          <w:highlight w:val="lightGray"/>
        </w:rPr>
        <w:t xml:space="preserve">samkvæmt fyrirkomulagi sem gildir í hverju landi fyrir sig, sjá </w:t>
      </w:r>
      <w:hyperlink r:id="rId9" w:history="1">
        <w:r w:rsidRPr="00051B18" w:rsidR="005C6D56">
          <w:rPr>
            <w:rStyle w:val="Hyperlink"/>
            <w:noProof/>
            <w:szCs w:val="22"/>
            <w:highlight w:val="lightGray"/>
          </w:rPr>
          <w:t>Appendix V</w:t>
        </w:r>
      </w:hyperlink>
      <w:r w:rsidRPr="00051B18" w:rsidR="005C6D56">
        <w:rPr>
          <w:noProof/>
          <w:szCs w:val="22"/>
        </w:rPr>
        <w:t>. Með því að tilkynna aukverkanir er hægt að hjálpa til við að auka upplýsingar um öryggi lyfsins.</w:t>
      </w:r>
    </w:p>
    <w:p w:rsidR="000A2CF1" w:rsidRPr="00051B18" w:rsidP="00C66730" w14:paraId="6F6D0D81" w14:textId="77777777">
      <w:pPr>
        <w:tabs>
          <w:tab w:val="left" w:pos="567"/>
        </w:tabs>
        <w:ind w:right="-2"/>
        <w:rPr>
          <w:noProof/>
        </w:rPr>
      </w:pPr>
    </w:p>
    <w:p w:rsidR="000A2CF1" w:rsidRPr="00051B18" w:rsidP="00C66730" w14:paraId="45ABFBC8" w14:textId="77777777">
      <w:pPr>
        <w:tabs>
          <w:tab w:val="left" w:pos="567"/>
        </w:tabs>
        <w:ind w:right="-2"/>
        <w:rPr>
          <w:noProof/>
        </w:rPr>
      </w:pPr>
    </w:p>
    <w:p w:rsidR="000A2CF1" w:rsidRPr="00051B18" w:rsidP="00C66730" w14:paraId="71E7137A" w14:textId="77777777">
      <w:pPr>
        <w:keepNext/>
        <w:keepLines/>
        <w:ind w:left="561" w:hanging="561"/>
        <w:outlineLvl w:val="2"/>
        <w:rPr>
          <w:b/>
          <w:noProof/>
        </w:rPr>
      </w:pPr>
      <w:r w:rsidRPr="00051B18">
        <w:rPr>
          <w:b/>
          <w:noProof/>
        </w:rPr>
        <w:t>5.</w:t>
      </w:r>
      <w:r w:rsidRPr="00051B18">
        <w:rPr>
          <w:b/>
          <w:noProof/>
        </w:rPr>
        <w:tab/>
      </w:r>
      <w:r w:rsidRPr="00051B18" w:rsidR="0086654B">
        <w:rPr>
          <w:b/>
          <w:noProof/>
          <w:szCs w:val="22"/>
        </w:rPr>
        <w:t>Hvernig geyma á</w:t>
      </w:r>
      <w:r w:rsidRPr="00051B18" w:rsidR="0086654B">
        <w:rPr>
          <w:b/>
          <w:noProof/>
        </w:rPr>
        <w:t xml:space="preserve"> Nexavar</w:t>
      </w:r>
    </w:p>
    <w:p w:rsidR="000A2CF1" w:rsidRPr="00051B18" w:rsidP="001B2B54" w14:paraId="48E317C5" w14:textId="77777777">
      <w:pPr>
        <w:keepNext/>
        <w:keepLines/>
        <w:tabs>
          <w:tab w:val="left" w:pos="720"/>
          <w:tab w:val="left" w:pos="1440"/>
          <w:tab w:val="left" w:pos="7704"/>
        </w:tabs>
        <w:ind w:right="-2"/>
        <w:rPr>
          <w:b/>
          <w:noProof/>
        </w:rPr>
      </w:pPr>
    </w:p>
    <w:p w:rsidR="000A2CF1" w:rsidRPr="00051B18" w:rsidP="00C66730" w14:paraId="4B13C27F" w14:textId="77777777">
      <w:pPr>
        <w:keepNext/>
        <w:keepLines/>
        <w:rPr>
          <w:noProof/>
        </w:rPr>
      </w:pPr>
      <w:r w:rsidRPr="00051B18">
        <w:rPr>
          <w:noProof/>
        </w:rPr>
        <w:t>Geymið þar sem börn hvorki ná til né sjá.</w:t>
      </w:r>
    </w:p>
    <w:p w:rsidR="000A2CF1" w:rsidRPr="00051B18" w:rsidP="001B2B54" w14:paraId="50196B7C" w14:textId="77777777">
      <w:pPr>
        <w:ind w:right="-2"/>
        <w:rPr>
          <w:noProof/>
        </w:rPr>
      </w:pPr>
    </w:p>
    <w:p w:rsidR="000A2CF1" w:rsidRPr="00051B18" w:rsidP="00352D89" w14:paraId="7A3D5CB8" w14:textId="77777777">
      <w:pPr>
        <w:ind w:right="-2"/>
        <w:rPr>
          <w:noProof/>
        </w:rPr>
      </w:pPr>
      <w:r w:rsidRPr="00051B18">
        <w:rPr>
          <w:b/>
          <w:noProof/>
        </w:rPr>
        <w:t xml:space="preserve">Ekki skal nota </w:t>
      </w:r>
      <w:r w:rsidRPr="00051B18" w:rsidR="0086654B">
        <w:rPr>
          <w:b/>
          <w:noProof/>
        </w:rPr>
        <w:t xml:space="preserve">lyfið </w:t>
      </w:r>
      <w:r w:rsidRPr="00051B18">
        <w:rPr>
          <w:b/>
          <w:noProof/>
        </w:rPr>
        <w:t>eftir fyrningardagsetning</w:t>
      </w:r>
      <w:r w:rsidRPr="00051B18">
        <w:rPr>
          <w:b/>
          <w:bCs/>
          <w:noProof/>
        </w:rPr>
        <w:t>u</w:t>
      </w:r>
      <w:r w:rsidRPr="00051B18">
        <w:rPr>
          <w:noProof/>
        </w:rPr>
        <w:t xml:space="preserve"> sem tilgreind er á öskjunni og hverri þynnu á eftir EXP. Fyrningardagsetning er síðasti dagur mánaðarins sem þar kemur fram.</w:t>
      </w:r>
    </w:p>
    <w:p w:rsidR="000A2CF1" w:rsidRPr="00051B18" w:rsidP="00211DBB" w14:paraId="1F1AF588" w14:textId="77777777">
      <w:pPr>
        <w:ind w:right="-2"/>
        <w:rPr>
          <w:noProof/>
        </w:rPr>
      </w:pPr>
    </w:p>
    <w:p w:rsidR="000A2CF1" w:rsidRPr="00051B18" w:rsidP="00C66730" w14:paraId="684A3174" w14:textId="77777777">
      <w:pPr>
        <w:ind w:right="-2"/>
        <w:rPr>
          <w:noProof/>
        </w:rPr>
      </w:pPr>
      <w:r w:rsidRPr="00051B18">
        <w:rPr>
          <w:noProof/>
        </w:rPr>
        <w:t xml:space="preserve">Geymið </w:t>
      </w:r>
      <w:r w:rsidR="00A1271C">
        <w:rPr>
          <w:noProof/>
        </w:rPr>
        <w:t>við lægri</w:t>
      </w:r>
      <w:r w:rsidRPr="00051B18">
        <w:rPr>
          <w:noProof/>
        </w:rPr>
        <w:t xml:space="preserve"> hita en 25°C.</w:t>
      </w:r>
    </w:p>
    <w:p w:rsidR="000A2CF1" w:rsidRPr="00051B18" w:rsidP="001B2B54" w14:paraId="01582130" w14:textId="77777777">
      <w:pPr>
        <w:ind w:right="-2"/>
        <w:rPr>
          <w:noProof/>
        </w:rPr>
      </w:pPr>
    </w:p>
    <w:p w:rsidR="000A2CF1" w:rsidRPr="00051B18" w:rsidP="00352D89" w14:paraId="2CFDCD16" w14:textId="77777777">
      <w:pPr>
        <w:ind w:right="-2"/>
        <w:rPr>
          <w:noProof/>
        </w:rPr>
      </w:pPr>
      <w:r w:rsidRPr="00051B18">
        <w:rPr>
          <w:noProof/>
        </w:rPr>
        <w:t xml:space="preserve">Ekki </w:t>
      </w:r>
      <w:r w:rsidRPr="00051B18" w:rsidR="0086654B">
        <w:rPr>
          <w:noProof/>
        </w:rPr>
        <w:t>m</w:t>
      </w:r>
      <w:r w:rsidRPr="00051B18">
        <w:rPr>
          <w:noProof/>
        </w:rPr>
        <w:t xml:space="preserve">á </w:t>
      </w:r>
      <w:r w:rsidRPr="00051B18" w:rsidR="0086654B">
        <w:rPr>
          <w:noProof/>
        </w:rPr>
        <w:t>skola</w:t>
      </w:r>
      <w:r w:rsidRPr="00051B18">
        <w:rPr>
          <w:noProof/>
        </w:rPr>
        <w:t xml:space="preserve"> lyfjum </w:t>
      </w:r>
      <w:r w:rsidRPr="00051B18" w:rsidR="0086654B">
        <w:rPr>
          <w:noProof/>
        </w:rPr>
        <w:t xml:space="preserve">niður </w:t>
      </w:r>
      <w:r w:rsidRPr="00051B18">
        <w:rPr>
          <w:noProof/>
        </w:rPr>
        <w:t xml:space="preserve">í </w:t>
      </w:r>
      <w:r w:rsidRPr="00051B18" w:rsidR="0086654B">
        <w:rPr>
          <w:noProof/>
        </w:rPr>
        <w:t>frárennslis</w:t>
      </w:r>
      <w:r w:rsidRPr="00051B18">
        <w:rPr>
          <w:noProof/>
        </w:rPr>
        <w:t xml:space="preserve">lagnir eða </w:t>
      </w:r>
      <w:r w:rsidRPr="00051B18" w:rsidR="0086654B">
        <w:rPr>
          <w:noProof/>
          <w:szCs w:val="22"/>
        </w:rPr>
        <w:t>fleygja þeim með</w:t>
      </w:r>
      <w:r w:rsidRPr="00051B18" w:rsidR="0086654B">
        <w:rPr>
          <w:noProof/>
        </w:rPr>
        <w:t xml:space="preserve"> </w:t>
      </w:r>
      <w:r w:rsidRPr="00051B18">
        <w:rPr>
          <w:noProof/>
        </w:rPr>
        <w:t>heimilissorp</w:t>
      </w:r>
      <w:r w:rsidRPr="00051B18" w:rsidR="0086654B">
        <w:rPr>
          <w:noProof/>
        </w:rPr>
        <w:t>i</w:t>
      </w:r>
      <w:r w:rsidRPr="00051B18">
        <w:rPr>
          <w:noProof/>
        </w:rPr>
        <w:t xml:space="preserve">. </w:t>
      </w:r>
      <w:r w:rsidRPr="00051B18" w:rsidR="00700A43">
        <w:rPr>
          <w:noProof/>
          <w:szCs w:val="22"/>
        </w:rPr>
        <w:t xml:space="preserve">Leitið ráða </w:t>
      </w:r>
      <w:r w:rsidRPr="00051B18" w:rsidR="0086654B">
        <w:rPr>
          <w:noProof/>
          <w:szCs w:val="22"/>
        </w:rPr>
        <w:t>í apóteki</w:t>
      </w:r>
      <w:r w:rsidRPr="00051B18" w:rsidR="00700A43">
        <w:rPr>
          <w:noProof/>
          <w:szCs w:val="22"/>
        </w:rPr>
        <w:t xml:space="preserve"> um</w:t>
      </w:r>
      <w:r w:rsidRPr="00051B18">
        <w:rPr>
          <w:noProof/>
        </w:rPr>
        <w:t xml:space="preserve"> hvernig heppilegast er að </w:t>
      </w:r>
      <w:r w:rsidRPr="00051B18" w:rsidR="00AD4009">
        <w:rPr>
          <w:noProof/>
        </w:rPr>
        <w:t>farga</w:t>
      </w:r>
      <w:r w:rsidRPr="00051B18">
        <w:rPr>
          <w:noProof/>
        </w:rPr>
        <w:t xml:space="preserve"> lyf</w:t>
      </w:r>
      <w:r w:rsidRPr="00051B18" w:rsidR="00AD4009">
        <w:rPr>
          <w:noProof/>
        </w:rPr>
        <w:t>jum</w:t>
      </w:r>
      <w:r w:rsidRPr="00051B18">
        <w:rPr>
          <w:noProof/>
        </w:rPr>
        <w:t xml:space="preserve"> sem </w:t>
      </w:r>
      <w:r w:rsidRPr="00051B18" w:rsidR="00AD4009">
        <w:rPr>
          <w:noProof/>
        </w:rPr>
        <w:t>hætt er</w:t>
      </w:r>
      <w:r w:rsidRPr="00051B18">
        <w:rPr>
          <w:noProof/>
        </w:rPr>
        <w:t xml:space="preserve"> að nota. </w:t>
      </w:r>
      <w:r w:rsidRPr="00051B18" w:rsidR="00AD4009">
        <w:rPr>
          <w:noProof/>
          <w:szCs w:val="22"/>
        </w:rPr>
        <w:t>Markmiðið er</w:t>
      </w:r>
      <w:r w:rsidRPr="00051B18">
        <w:rPr>
          <w:noProof/>
        </w:rPr>
        <w:t xml:space="preserve"> að vernda umhverfið.</w:t>
      </w:r>
    </w:p>
    <w:p w:rsidR="000A2CF1" w:rsidRPr="00051B18" w:rsidP="00211DBB" w14:paraId="1FB183A3" w14:textId="77777777">
      <w:pPr>
        <w:ind w:left="567" w:right="-2" w:hanging="567"/>
        <w:rPr>
          <w:noProof/>
        </w:rPr>
      </w:pPr>
    </w:p>
    <w:p w:rsidR="000A2CF1" w:rsidRPr="00051B18" w:rsidP="00C66730" w14:paraId="7813BD7F" w14:textId="77777777">
      <w:pPr>
        <w:ind w:left="567" w:right="-2" w:hanging="567"/>
        <w:rPr>
          <w:noProof/>
        </w:rPr>
      </w:pPr>
    </w:p>
    <w:p w:rsidR="000A2CF1" w:rsidRPr="00051B18" w:rsidP="00C66730" w14:paraId="285998F4" w14:textId="77777777">
      <w:pPr>
        <w:keepNext/>
        <w:keepLines/>
        <w:ind w:left="561" w:hanging="561"/>
        <w:outlineLvl w:val="2"/>
        <w:rPr>
          <w:b/>
          <w:noProof/>
        </w:rPr>
      </w:pPr>
      <w:r w:rsidRPr="00051B18">
        <w:rPr>
          <w:b/>
          <w:noProof/>
        </w:rPr>
        <w:t>6.</w:t>
      </w:r>
      <w:r w:rsidRPr="00051B18">
        <w:rPr>
          <w:b/>
          <w:noProof/>
        </w:rPr>
        <w:tab/>
      </w:r>
      <w:r w:rsidRPr="00051B18" w:rsidR="00AD4009">
        <w:rPr>
          <w:b/>
          <w:noProof/>
          <w:szCs w:val="22"/>
        </w:rPr>
        <w:t>Pakkningar og aðrar upplýsingar</w:t>
      </w:r>
    </w:p>
    <w:p w:rsidR="000A2CF1" w:rsidRPr="00051B18" w:rsidP="001B2B54" w14:paraId="104D826A" w14:textId="77777777">
      <w:pPr>
        <w:keepNext/>
        <w:keepLines/>
        <w:ind w:left="567" w:right="-2" w:hanging="567"/>
        <w:rPr>
          <w:b/>
          <w:noProof/>
        </w:rPr>
      </w:pPr>
    </w:p>
    <w:p w:rsidR="000A2CF1" w:rsidRPr="00051B18" w:rsidP="00C66730" w14:paraId="0890D1B6" w14:textId="77777777">
      <w:pPr>
        <w:keepNext/>
        <w:keepLines/>
        <w:ind w:left="567" w:right="-2" w:hanging="567"/>
        <w:rPr>
          <w:b/>
          <w:noProof/>
        </w:rPr>
      </w:pPr>
      <w:r w:rsidRPr="00051B18">
        <w:rPr>
          <w:b/>
          <w:noProof/>
        </w:rPr>
        <w:t>Nexavar</w:t>
      </w:r>
      <w:r w:rsidRPr="00051B18" w:rsidR="00AD4009">
        <w:rPr>
          <w:b/>
          <w:noProof/>
        </w:rPr>
        <w:t xml:space="preserve"> inniheldur</w:t>
      </w:r>
    </w:p>
    <w:p w:rsidR="000A2CF1" w:rsidRPr="00051B18" w:rsidP="001B2B54" w14:paraId="36C9E53F" w14:textId="77777777">
      <w:pPr>
        <w:keepNext/>
        <w:keepLines/>
        <w:ind w:left="567" w:right="-2" w:hanging="567"/>
        <w:rPr>
          <w:b/>
          <w:noProof/>
        </w:rPr>
      </w:pPr>
    </w:p>
    <w:p w:rsidR="000A2CF1" w:rsidRPr="00051B18" w:rsidP="00352D89" w14:paraId="7A6C6937" w14:textId="77777777">
      <w:pPr>
        <w:keepNext/>
        <w:keepLines/>
        <w:ind w:left="567" w:right="-2" w:hanging="567"/>
        <w:rPr>
          <w:noProof/>
        </w:rPr>
      </w:pPr>
      <w:r w:rsidRPr="00051B18">
        <w:rPr>
          <w:b/>
          <w:noProof/>
        </w:rPr>
        <w:t xml:space="preserve">Virka </w:t>
      </w:r>
      <w:r w:rsidRPr="00051B18">
        <w:rPr>
          <w:noProof/>
        </w:rPr>
        <w:t xml:space="preserve">innihaldsefnið er sorafenib. Hver </w:t>
      </w:r>
      <w:r w:rsidRPr="00051B18" w:rsidR="00264304">
        <w:rPr>
          <w:noProof/>
        </w:rPr>
        <w:t xml:space="preserve">filmuhúðuð </w:t>
      </w:r>
      <w:r w:rsidRPr="00051B18">
        <w:rPr>
          <w:noProof/>
        </w:rPr>
        <w:t>tafla inniheldur 200 mg sorafenib</w:t>
      </w:r>
      <w:r w:rsidRPr="00051B18" w:rsidR="003335F0">
        <w:rPr>
          <w:noProof/>
        </w:rPr>
        <w:t>.</w:t>
      </w:r>
    </w:p>
    <w:p w:rsidR="00D166B2" w:rsidRPr="00051B18" w:rsidP="00211DBB" w14:paraId="2C0D6030" w14:textId="77777777">
      <w:pPr>
        <w:keepNext/>
        <w:keepLines/>
        <w:ind w:left="567" w:right="-2" w:hanging="567"/>
        <w:rPr>
          <w:b/>
          <w:noProof/>
        </w:rPr>
      </w:pPr>
      <w:r w:rsidRPr="00051B18">
        <w:rPr>
          <w:b/>
          <w:noProof/>
        </w:rPr>
        <w:t xml:space="preserve">Önnur </w:t>
      </w:r>
      <w:r w:rsidRPr="00051B18">
        <w:rPr>
          <w:noProof/>
        </w:rPr>
        <w:t>innihaldsefni eru:</w:t>
      </w:r>
      <w:r w:rsidRPr="00051B18">
        <w:rPr>
          <w:b/>
          <w:noProof/>
        </w:rPr>
        <w:t xml:space="preserve"> </w:t>
      </w:r>
    </w:p>
    <w:p w:rsidR="00D166B2" w:rsidRPr="00051B18" w:rsidP="00C66730" w14:paraId="182FD8FF" w14:textId="77777777">
      <w:pPr>
        <w:keepNext/>
        <w:keepLines/>
        <w:numPr>
          <w:ilvl w:val="0"/>
          <w:numId w:val="17"/>
        </w:numPr>
        <w:tabs>
          <w:tab w:val="clear" w:pos="930"/>
        </w:tabs>
        <w:ind w:left="567" w:right="-2" w:hanging="567"/>
        <w:rPr>
          <w:noProof/>
        </w:rPr>
      </w:pPr>
      <w:r w:rsidRPr="00051B18">
        <w:rPr>
          <w:noProof/>
          <w:u w:val="single"/>
        </w:rPr>
        <w:t>Töflukjarni:</w:t>
      </w:r>
      <w:r w:rsidRPr="00051B18">
        <w:rPr>
          <w:noProof/>
        </w:rPr>
        <w:t xml:space="preserve"> kroskarmellósunatríum, örkristölluð sellulósa, hýprómellósa,</w:t>
      </w:r>
    </w:p>
    <w:p w:rsidR="00D166B2" w:rsidRPr="00051B18" w:rsidP="00C66730" w14:paraId="7EA47404" w14:textId="77777777">
      <w:pPr>
        <w:keepNext/>
        <w:keepLines/>
        <w:ind w:left="567" w:right="-2"/>
        <w:rPr>
          <w:noProof/>
        </w:rPr>
      </w:pPr>
      <w:r w:rsidRPr="00051B18">
        <w:rPr>
          <w:noProof/>
        </w:rPr>
        <w:t>natríumlárilsúlfat, magnesíumsterat.</w:t>
      </w:r>
    </w:p>
    <w:p w:rsidR="00D166B2" w:rsidRPr="00051B18" w:rsidP="00C66730" w14:paraId="0603C54D" w14:textId="77777777">
      <w:pPr>
        <w:keepNext/>
        <w:keepLines/>
        <w:numPr>
          <w:ilvl w:val="0"/>
          <w:numId w:val="17"/>
        </w:numPr>
        <w:tabs>
          <w:tab w:val="clear" w:pos="930"/>
        </w:tabs>
        <w:ind w:left="709" w:right="-2" w:hanging="709"/>
        <w:rPr>
          <w:noProof/>
        </w:rPr>
      </w:pPr>
      <w:r w:rsidRPr="00051B18">
        <w:rPr>
          <w:noProof/>
          <w:u w:val="single"/>
        </w:rPr>
        <w:t>Töfluhúð:</w:t>
      </w:r>
      <w:r w:rsidRPr="00051B18">
        <w:rPr>
          <w:noProof/>
        </w:rPr>
        <w:t xml:space="preserve"> hýprómellósa, makrógol, títantvíoxið (E 171), rautt járnoxíð (E 172).</w:t>
      </w:r>
    </w:p>
    <w:p w:rsidR="00D166B2" w:rsidRPr="00051B18" w:rsidP="00C66730" w14:paraId="59B4DA96" w14:textId="77777777">
      <w:pPr>
        <w:ind w:left="567" w:right="-2" w:hanging="567"/>
        <w:rPr>
          <w:noProof/>
        </w:rPr>
      </w:pPr>
    </w:p>
    <w:p w:rsidR="000A2CF1" w:rsidRPr="00051B18" w:rsidP="00C66730" w14:paraId="0A328E81" w14:textId="77777777">
      <w:pPr>
        <w:keepNext/>
        <w:keepLines/>
        <w:ind w:left="567" w:right="-2" w:hanging="567"/>
        <w:rPr>
          <w:b/>
          <w:noProof/>
        </w:rPr>
      </w:pPr>
      <w:r w:rsidRPr="00051B18">
        <w:rPr>
          <w:b/>
          <w:noProof/>
          <w:szCs w:val="22"/>
        </w:rPr>
        <w:t>Lýsing á</w:t>
      </w:r>
      <w:r w:rsidRPr="00051B18">
        <w:rPr>
          <w:b/>
          <w:noProof/>
        </w:rPr>
        <w:t xml:space="preserve"> ú</w:t>
      </w:r>
      <w:r w:rsidRPr="00051B18">
        <w:rPr>
          <w:b/>
          <w:noProof/>
        </w:rPr>
        <w:t>tlit</w:t>
      </w:r>
      <w:r w:rsidRPr="00051B18">
        <w:rPr>
          <w:b/>
          <w:noProof/>
        </w:rPr>
        <w:t>i</w:t>
      </w:r>
      <w:r w:rsidRPr="00051B18">
        <w:rPr>
          <w:b/>
          <w:noProof/>
        </w:rPr>
        <w:t xml:space="preserve"> Nexavar og pakkningastærð</w:t>
      </w:r>
      <w:r w:rsidRPr="00051B18" w:rsidR="00700A43">
        <w:rPr>
          <w:b/>
          <w:noProof/>
        </w:rPr>
        <w:t>ir</w:t>
      </w:r>
    </w:p>
    <w:p w:rsidR="000A2CF1" w:rsidRPr="00051B18" w:rsidP="00C66730" w14:paraId="50918E74" w14:textId="77777777">
      <w:pPr>
        <w:keepNext/>
        <w:keepLines/>
        <w:ind w:right="-2"/>
        <w:rPr>
          <w:b/>
          <w:noProof/>
        </w:rPr>
      </w:pPr>
    </w:p>
    <w:p w:rsidR="000A2CF1" w:rsidRPr="00051B18" w:rsidP="00C66730" w14:paraId="7B12DCB1" w14:textId="4149A757">
      <w:pPr>
        <w:keepNext/>
        <w:keepLines/>
        <w:ind w:right="-2"/>
        <w:rPr>
          <w:noProof/>
        </w:rPr>
      </w:pPr>
      <w:r w:rsidRPr="00051B18">
        <w:rPr>
          <w:noProof/>
        </w:rPr>
        <w:t xml:space="preserve">Nexavar 200 mg </w:t>
      </w:r>
      <w:r w:rsidR="000061D6">
        <w:rPr>
          <w:noProof/>
        </w:rPr>
        <w:t xml:space="preserve">margflata, </w:t>
      </w:r>
      <w:r w:rsidRPr="00051B18" w:rsidR="003F305C">
        <w:rPr>
          <w:noProof/>
        </w:rPr>
        <w:t xml:space="preserve">filmuhúðaðar </w:t>
      </w:r>
      <w:r w:rsidRPr="00051B18">
        <w:rPr>
          <w:noProof/>
        </w:rPr>
        <w:t>töflur eru rauðar</w:t>
      </w:r>
      <w:r w:rsidRPr="00051B18" w:rsidR="003F305C">
        <w:rPr>
          <w:noProof/>
        </w:rPr>
        <w:t xml:space="preserve"> og</w:t>
      </w:r>
      <w:r w:rsidRPr="00051B18">
        <w:rPr>
          <w:noProof/>
        </w:rPr>
        <w:t xml:space="preserve"> kringlóttar, </w:t>
      </w:r>
      <w:r w:rsidRPr="00051B18" w:rsidR="003F305C">
        <w:rPr>
          <w:noProof/>
        </w:rPr>
        <w:t xml:space="preserve">með </w:t>
      </w:r>
      <w:r w:rsidRPr="00051B18">
        <w:rPr>
          <w:noProof/>
        </w:rPr>
        <w:t xml:space="preserve">Bayer krossi á annarri hliðinni og „200“ á hinni. Þær eru markaðssettar í </w:t>
      </w:r>
      <w:r w:rsidRPr="00051B18" w:rsidR="003F305C">
        <w:rPr>
          <w:noProof/>
        </w:rPr>
        <w:t>dagatals</w:t>
      </w:r>
      <w:r w:rsidRPr="00051B18">
        <w:rPr>
          <w:noProof/>
        </w:rPr>
        <w:t>pakkningum</w:t>
      </w:r>
      <w:r w:rsidRPr="00051B18" w:rsidR="003F305C">
        <w:rPr>
          <w:noProof/>
        </w:rPr>
        <w:t xml:space="preserve"> með </w:t>
      </w:r>
      <w:r w:rsidRPr="00051B18" w:rsidR="004462E2">
        <w:rPr>
          <w:noProof/>
        </w:rPr>
        <w:t>112 töflum</w:t>
      </w:r>
      <w:r w:rsidRPr="00051B18">
        <w:rPr>
          <w:noProof/>
        </w:rPr>
        <w:t>: í hverri pakkningu eru fjórar gegnsæjar þynnur sem hver um sig</w:t>
      </w:r>
      <w:r w:rsidRPr="00051B18" w:rsidR="00CC328B">
        <w:rPr>
          <w:noProof/>
        </w:rPr>
        <w:t xml:space="preserve"> </w:t>
      </w:r>
      <w:r w:rsidRPr="00051B18">
        <w:rPr>
          <w:noProof/>
        </w:rPr>
        <w:t xml:space="preserve">inniheldur </w:t>
      </w:r>
      <w:r w:rsidRPr="00051B18" w:rsidR="004462E2">
        <w:rPr>
          <w:noProof/>
        </w:rPr>
        <w:t>28 töflur</w:t>
      </w:r>
      <w:r w:rsidRPr="00051B18">
        <w:rPr>
          <w:noProof/>
        </w:rPr>
        <w:t>.</w:t>
      </w:r>
    </w:p>
    <w:p w:rsidR="000A2CF1" w:rsidRPr="00051B18" w:rsidP="00C66730" w14:paraId="1DA9695D" w14:textId="77777777">
      <w:pPr>
        <w:ind w:right="-2"/>
        <w:rPr>
          <w:noProof/>
        </w:rPr>
      </w:pPr>
    </w:p>
    <w:p w:rsidR="00DF7C51" w:rsidRPr="00051B18" w:rsidP="00C66730" w14:paraId="073BE064" w14:textId="77777777">
      <w:pPr>
        <w:keepNext/>
        <w:tabs>
          <w:tab w:val="left" w:pos="590"/>
        </w:tabs>
        <w:autoSpaceDE w:val="0"/>
        <w:autoSpaceDN w:val="0"/>
        <w:adjustRightInd w:val="0"/>
        <w:spacing w:line="240" w:lineRule="atLeast"/>
        <w:ind w:left="23"/>
        <w:rPr>
          <w:b/>
          <w:szCs w:val="22"/>
        </w:rPr>
      </w:pPr>
      <w:r w:rsidRPr="00051B18">
        <w:rPr>
          <w:b/>
          <w:szCs w:val="22"/>
        </w:rPr>
        <w:t>M</w:t>
      </w:r>
      <w:r w:rsidRPr="00051B18">
        <w:rPr>
          <w:b/>
          <w:szCs w:val="22"/>
        </w:rPr>
        <w:t>arkaðsleyfis</w:t>
      </w:r>
      <w:r w:rsidRPr="00051B18">
        <w:rPr>
          <w:b/>
          <w:szCs w:val="22"/>
        </w:rPr>
        <w:t>hafi</w:t>
      </w:r>
    </w:p>
    <w:p w:rsidR="001A533A" w:rsidRPr="00DD5F02" w:rsidP="001B2B54" w14:paraId="1F1C1A5F" w14:textId="77777777">
      <w:pPr>
        <w:keepNext/>
        <w:tabs>
          <w:tab w:val="left" w:pos="590"/>
        </w:tabs>
        <w:autoSpaceDE w:val="0"/>
        <w:autoSpaceDN w:val="0"/>
        <w:adjustRightInd w:val="0"/>
        <w:spacing w:line="240" w:lineRule="atLeast"/>
        <w:ind w:left="23"/>
        <w:rPr>
          <w:szCs w:val="22"/>
        </w:rPr>
      </w:pPr>
      <w:r w:rsidRPr="00DD5F02">
        <w:rPr>
          <w:szCs w:val="22"/>
        </w:rPr>
        <w:t>Bayer AG</w:t>
      </w:r>
    </w:p>
    <w:p w:rsidR="001A533A" w:rsidRPr="003E7821" w:rsidP="00352D89" w14:paraId="142C7147" w14:textId="77777777">
      <w:pPr>
        <w:keepNext/>
        <w:tabs>
          <w:tab w:val="left" w:pos="590"/>
        </w:tabs>
        <w:autoSpaceDE w:val="0"/>
        <w:autoSpaceDN w:val="0"/>
        <w:adjustRightInd w:val="0"/>
        <w:spacing w:line="240" w:lineRule="atLeast"/>
        <w:ind w:left="23"/>
        <w:rPr>
          <w:szCs w:val="22"/>
        </w:rPr>
      </w:pPr>
      <w:r w:rsidRPr="003E7821">
        <w:rPr>
          <w:szCs w:val="22"/>
        </w:rPr>
        <w:t>51368 Leverkusen</w:t>
      </w:r>
    </w:p>
    <w:p w:rsidR="000A2CF1" w:rsidRPr="00051B18" w:rsidP="00211DBB" w14:paraId="08025E34" w14:textId="77777777">
      <w:pPr>
        <w:keepNext/>
        <w:keepLines/>
        <w:ind w:left="567" w:right="-2" w:hanging="567"/>
        <w:rPr>
          <w:noProof/>
        </w:rPr>
      </w:pPr>
      <w:r w:rsidRPr="00051B18">
        <w:rPr>
          <w:noProof/>
        </w:rPr>
        <w:t>Þýskalandi</w:t>
      </w:r>
    </w:p>
    <w:p w:rsidR="00DF7C51" w:rsidRPr="00051B18" w:rsidP="00C66730" w14:paraId="5DE4A736" w14:textId="77777777">
      <w:pPr>
        <w:ind w:left="567" w:right="-2" w:hanging="567"/>
        <w:rPr>
          <w:noProof/>
        </w:rPr>
      </w:pPr>
    </w:p>
    <w:p w:rsidR="00DF7C51" w:rsidRPr="00051B18" w:rsidP="00C66730" w14:paraId="27EFB6E8" w14:textId="77777777">
      <w:pPr>
        <w:keepNext/>
        <w:autoSpaceDE w:val="0"/>
        <w:autoSpaceDN w:val="0"/>
        <w:adjustRightInd w:val="0"/>
        <w:spacing w:line="240" w:lineRule="atLeast"/>
        <w:ind w:left="23"/>
        <w:rPr>
          <w:b/>
          <w:bCs/>
          <w:szCs w:val="22"/>
        </w:rPr>
      </w:pPr>
      <w:r w:rsidRPr="00051B18">
        <w:rPr>
          <w:b/>
          <w:szCs w:val="22"/>
        </w:rPr>
        <w:t>Framleiðandi</w:t>
      </w:r>
    </w:p>
    <w:p w:rsidR="001A533A" w:rsidRPr="003E7821" w:rsidP="001B2B54" w14:paraId="3248B886" w14:textId="77777777">
      <w:pPr>
        <w:keepNext/>
        <w:tabs>
          <w:tab w:val="left" w:pos="590"/>
        </w:tabs>
        <w:autoSpaceDE w:val="0"/>
        <w:autoSpaceDN w:val="0"/>
        <w:adjustRightInd w:val="0"/>
        <w:spacing w:line="240" w:lineRule="atLeast"/>
        <w:ind w:left="23"/>
        <w:rPr>
          <w:szCs w:val="22"/>
          <w:lang w:val="de-DE"/>
        </w:rPr>
      </w:pPr>
      <w:r w:rsidRPr="003E7821">
        <w:rPr>
          <w:szCs w:val="22"/>
          <w:lang w:val="de-DE"/>
        </w:rPr>
        <w:t>Bayer AG</w:t>
      </w:r>
    </w:p>
    <w:p w:rsidR="001A533A" w:rsidRPr="003E7821" w:rsidP="00352D89" w14:paraId="2ADBC925" w14:textId="77777777">
      <w:pPr>
        <w:keepNext/>
        <w:tabs>
          <w:tab w:val="left" w:pos="590"/>
        </w:tabs>
        <w:autoSpaceDE w:val="0"/>
        <w:autoSpaceDN w:val="0"/>
        <w:adjustRightInd w:val="0"/>
        <w:spacing w:line="240" w:lineRule="atLeast"/>
        <w:ind w:left="23"/>
        <w:rPr>
          <w:szCs w:val="22"/>
          <w:lang w:val="de-DE"/>
        </w:rPr>
      </w:pPr>
      <w:r w:rsidRPr="003E7821">
        <w:rPr>
          <w:szCs w:val="22"/>
          <w:lang w:val="de-DE"/>
        </w:rPr>
        <w:t>Kaiser-Wilhelm-Allee</w:t>
      </w:r>
    </w:p>
    <w:p w:rsidR="00DF7C51" w:rsidRPr="00051B18" w:rsidP="00211DBB" w14:paraId="4CC04976" w14:textId="77777777">
      <w:pPr>
        <w:keepNext/>
        <w:tabs>
          <w:tab w:val="left" w:pos="590"/>
        </w:tabs>
        <w:autoSpaceDE w:val="0"/>
        <w:autoSpaceDN w:val="0"/>
        <w:adjustRightInd w:val="0"/>
        <w:spacing w:line="240" w:lineRule="atLeast"/>
        <w:ind w:left="23"/>
        <w:rPr>
          <w:szCs w:val="22"/>
        </w:rPr>
      </w:pPr>
      <w:r w:rsidRPr="00051B18">
        <w:rPr>
          <w:szCs w:val="22"/>
        </w:rPr>
        <w:t>51368 Leverkusen</w:t>
      </w:r>
    </w:p>
    <w:p w:rsidR="00CE12AD" w:rsidRPr="00051B18" w:rsidP="00C66730" w14:paraId="02E20580" w14:textId="7F9DBCBD">
      <w:pPr>
        <w:rPr>
          <w:noProof/>
          <w:color w:val="000000"/>
          <w:szCs w:val="22"/>
        </w:rPr>
      </w:pPr>
      <w:r w:rsidRPr="00051B18">
        <w:rPr>
          <w:noProof/>
        </w:rPr>
        <w:t>Þýskalandi</w:t>
      </w:r>
    </w:p>
    <w:p w:rsidR="00CE12AD" w:rsidRPr="00051B18" w:rsidP="00C66730" w14:paraId="33F9AAE2" w14:textId="77777777">
      <w:pPr>
        <w:ind w:right="-2"/>
        <w:rPr>
          <w:noProof/>
        </w:rPr>
      </w:pPr>
    </w:p>
    <w:p w:rsidR="000A2CF1" w:rsidRPr="00051B18" w:rsidP="00C66730" w14:paraId="0C1D8077" w14:textId="77777777">
      <w:pPr>
        <w:ind w:right="-2"/>
        <w:rPr>
          <w:noProof/>
        </w:rPr>
      </w:pPr>
    </w:p>
    <w:p w:rsidR="000A2CF1" w:rsidRPr="00051B18" w:rsidP="00C66730" w14:paraId="62D60FF9" w14:textId="77777777">
      <w:pPr>
        <w:keepNext/>
        <w:keepLines/>
        <w:rPr>
          <w:noProof/>
        </w:rPr>
      </w:pPr>
      <w:r w:rsidRPr="00051B18">
        <w:rPr>
          <w:noProof/>
          <w:szCs w:val="22"/>
        </w:rPr>
        <w:t>Hafið samband við fulltrúa markaðsleyfishafa á hverjum stað ef óskað er upplýsinga um lyfið</w:t>
      </w:r>
      <w:r w:rsidRPr="00051B18" w:rsidR="00073C8E">
        <w:rPr>
          <w:noProof/>
        </w:rPr>
        <w:t>.</w:t>
      </w:r>
    </w:p>
    <w:p w:rsidR="004F1CD9" w:rsidRPr="00051B18" w:rsidP="00C66730" w14:paraId="492FACE2" w14:textId="77777777">
      <w:pPr>
        <w:keepNext/>
        <w:keepLines/>
        <w:numPr>
          <w:ilvl w:val="12"/>
          <w:numId w:val="0"/>
        </w:numPr>
        <w:ind w:right="-2"/>
        <w:rPr>
          <w:szCs w:val="22"/>
        </w:rPr>
      </w:pPr>
    </w:p>
    <w:tbl>
      <w:tblPr>
        <w:tblW w:w="9072" w:type="dxa"/>
        <w:tblInd w:w="108" w:type="dxa"/>
        <w:tblLayout w:type="fixed"/>
        <w:tblLook w:val="0000"/>
      </w:tblPr>
      <w:tblGrid>
        <w:gridCol w:w="4678"/>
        <w:gridCol w:w="4394"/>
      </w:tblGrid>
      <w:tr w14:paraId="5B1F08A5" w14:textId="77777777" w:rsidTr="00E85E0E">
        <w:tblPrEx>
          <w:tblW w:w="9072" w:type="dxa"/>
          <w:tblInd w:w="108" w:type="dxa"/>
          <w:tblLayout w:type="fixed"/>
          <w:tblLook w:val="0000"/>
        </w:tblPrEx>
        <w:trPr>
          <w:cantSplit/>
        </w:trPr>
        <w:tc>
          <w:tcPr>
            <w:tcW w:w="4678" w:type="dxa"/>
          </w:tcPr>
          <w:p w:rsidR="004F1CD9" w:rsidRPr="000A51B4" w:rsidP="00C66730" w14:paraId="45082362" w14:textId="77777777">
            <w:pPr>
              <w:keepNext/>
              <w:keepLines/>
              <w:rPr>
                <w:b/>
                <w:bCs/>
                <w:szCs w:val="22"/>
              </w:rPr>
            </w:pPr>
            <w:r w:rsidRPr="000A51B4">
              <w:rPr>
                <w:b/>
                <w:bCs/>
                <w:szCs w:val="22"/>
              </w:rPr>
              <w:t>België/Belgique/Belgien</w:t>
            </w:r>
          </w:p>
          <w:p w:rsidR="004F1CD9" w:rsidRPr="00051B18" w:rsidP="00C66730" w14:paraId="644232CD" w14:textId="77777777">
            <w:pPr>
              <w:keepNext/>
              <w:keepLines/>
              <w:rPr>
                <w:szCs w:val="22"/>
                <w:lang w:val="fr-FR"/>
              </w:rPr>
            </w:pPr>
            <w:r w:rsidRPr="00051B18">
              <w:rPr>
                <w:szCs w:val="22"/>
                <w:lang w:val="fr-FR"/>
              </w:rPr>
              <w:t>Bayer SA-NV</w:t>
            </w:r>
          </w:p>
          <w:p w:rsidR="004F1CD9" w:rsidRPr="00051B18" w:rsidP="00C66730" w14:paraId="5AA3D842" w14:textId="77777777">
            <w:pPr>
              <w:keepNext/>
              <w:keepLines/>
              <w:rPr>
                <w:szCs w:val="22"/>
              </w:rPr>
            </w:pPr>
            <w:r w:rsidRPr="00051B18">
              <w:rPr>
                <w:szCs w:val="22"/>
              </w:rPr>
              <w:t>Tél/Tel: +32-(0)2-535 63 11</w:t>
            </w:r>
          </w:p>
        </w:tc>
        <w:tc>
          <w:tcPr>
            <w:tcW w:w="4394" w:type="dxa"/>
          </w:tcPr>
          <w:p w:rsidR="004F1CD9" w:rsidRPr="00051B18" w:rsidP="00C66730" w14:paraId="5AAC4A7F" w14:textId="77777777">
            <w:pPr>
              <w:keepNext/>
              <w:keepLines/>
              <w:rPr>
                <w:b/>
                <w:bCs/>
                <w:szCs w:val="22"/>
              </w:rPr>
            </w:pPr>
            <w:r w:rsidRPr="00051B18">
              <w:rPr>
                <w:b/>
                <w:bCs/>
                <w:szCs w:val="22"/>
              </w:rPr>
              <w:t>Lietuva</w:t>
            </w:r>
          </w:p>
          <w:p w:rsidR="004F1CD9" w:rsidRPr="00051B18" w:rsidP="00C66730" w14:paraId="1EB2C0E8" w14:textId="77777777">
            <w:pPr>
              <w:keepNext/>
              <w:keepLines/>
              <w:rPr>
                <w:b/>
                <w:bCs/>
                <w:szCs w:val="22"/>
              </w:rPr>
            </w:pPr>
            <w:r w:rsidRPr="00051B18">
              <w:rPr>
                <w:szCs w:val="22"/>
              </w:rPr>
              <w:t>UAB Bayer</w:t>
            </w:r>
          </w:p>
          <w:p w:rsidR="004F1CD9" w:rsidRPr="00051B18" w:rsidP="00C66730" w14:paraId="4A9F44CB" w14:textId="77777777">
            <w:pPr>
              <w:keepNext/>
              <w:keepLines/>
              <w:rPr>
                <w:szCs w:val="22"/>
              </w:rPr>
            </w:pPr>
            <w:r w:rsidRPr="00051B18">
              <w:rPr>
                <w:szCs w:val="22"/>
              </w:rPr>
              <w:t>Tel. +37 05 23 36 868</w:t>
            </w:r>
          </w:p>
        </w:tc>
      </w:tr>
      <w:tr w14:paraId="261B0675" w14:textId="77777777" w:rsidTr="00E85E0E">
        <w:tblPrEx>
          <w:tblW w:w="9072" w:type="dxa"/>
          <w:tblInd w:w="108" w:type="dxa"/>
          <w:tblLayout w:type="fixed"/>
          <w:tblLook w:val="0000"/>
        </w:tblPrEx>
        <w:trPr>
          <w:cantSplit/>
        </w:trPr>
        <w:tc>
          <w:tcPr>
            <w:tcW w:w="4678" w:type="dxa"/>
          </w:tcPr>
          <w:p w:rsidR="004F1CD9" w:rsidRPr="00051B18" w:rsidP="001B2B54" w14:paraId="509B872B" w14:textId="77777777">
            <w:pPr>
              <w:keepNext/>
              <w:keepLines/>
              <w:rPr>
                <w:b/>
                <w:bCs/>
                <w:szCs w:val="22"/>
              </w:rPr>
            </w:pPr>
            <w:r w:rsidRPr="00051B18">
              <w:rPr>
                <w:b/>
                <w:bCs/>
                <w:szCs w:val="22"/>
              </w:rPr>
              <w:t>България</w:t>
            </w:r>
          </w:p>
          <w:p w:rsidR="004F1CD9" w:rsidRPr="00051B18" w:rsidP="00352D89" w14:paraId="799D65AB" w14:textId="77777777">
            <w:pPr>
              <w:keepNext/>
              <w:keepLines/>
              <w:rPr>
                <w:szCs w:val="22"/>
              </w:rPr>
            </w:pPr>
            <w:r w:rsidRPr="00051B18">
              <w:rPr>
                <w:szCs w:val="22"/>
              </w:rPr>
              <w:t>Байер България ЕООД</w:t>
            </w:r>
          </w:p>
          <w:p w:rsidR="004F1CD9" w:rsidRPr="00051B18" w:rsidP="00211DBB" w14:paraId="2652444A" w14:textId="6E593F33">
            <w:pPr>
              <w:keepNext/>
              <w:keepLines/>
              <w:tabs>
                <w:tab w:val="left" w:pos="-720"/>
              </w:tabs>
              <w:suppressAutoHyphens/>
              <w:rPr>
                <w:b/>
                <w:bCs/>
                <w:szCs w:val="22"/>
              </w:rPr>
            </w:pPr>
            <w:r w:rsidRPr="00051B18">
              <w:rPr>
                <w:szCs w:val="22"/>
              </w:rPr>
              <w:t xml:space="preserve">Тел.: </w:t>
            </w:r>
            <w:r w:rsidRPr="00CB71A5" w:rsidR="000D5FE9">
              <w:rPr>
                <w:szCs w:val="22"/>
              </w:rPr>
              <w:t>+359-(0)2</w:t>
            </w:r>
            <w:r w:rsidRPr="00CB71A5" w:rsidR="000D5FE9">
              <w:rPr>
                <w:bCs/>
                <w:szCs w:val="22"/>
              </w:rPr>
              <w:t>-424 72 80</w:t>
            </w:r>
          </w:p>
        </w:tc>
        <w:tc>
          <w:tcPr>
            <w:tcW w:w="4394" w:type="dxa"/>
          </w:tcPr>
          <w:p w:rsidR="004F1CD9" w:rsidRPr="00051B18" w:rsidP="00C66730" w14:paraId="3D128567" w14:textId="77777777">
            <w:pPr>
              <w:keepNext/>
              <w:keepLines/>
              <w:rPr>
                <w:b/>
                <w:bCs/>
                <w:szCs w:val="22"/>
                <w:lang w:val="de-DE"/>
              </w:rPr>
            </w:pPr>
            <w:r w:rsidRPr="00051B18">
              <w:rPr>
                <w:b/>
                <w:bCs/>
                <w:szCs w:val="22"/>
                <w:lang w:val="de-DE"/>
              </w:rPr>
              <w:t>Luxembourg/Luxemburg</w:t>
            </w:r>
          </w:p>
          <w:p w:rsidR="004F1CD9" w:rsidRPr="00051B18" w:rsidP="00C66730" w14:paraId="0A9494F1" w14:textId="77777777">
            <w:pPr>
              <w:keepNext/>
              <w:keepLines/>
              <w:rPr>
                <w:szCs w:val="22"/>
                <w:lang w:val="de-DE"/>
              </w:rPr>
            </w:pPr>
            <w:r w:rsidRPr="00051B18">
              <w:rPr>
                <w:szCs w:val="22"/>
                <w:lang w:val="de-DE"/>
              </w:rPr>
              <w:t>Bayer SA-NV</w:t>
            </w:r>
          </w:p>
          <w:p w:rsidR="004F1CD9" w:rsidRPr="00051B18" w:rsidP="00C66730" w14:paraId="012290D6" w14:textId="77777777">
            <w:pPr>
              <w:keepNext/>
              <w:keepLines/>
              <w:spacing w:line="260" w:lineRule="atLeast"/>
              <w:rPr>
                <w:b/>
                <w:bCs/>
                <w:szCs w:val="22"/>
                <w:lang w:val="de-DE"/>
              </w:rPr>
            </w:pPr>
            <w:r w:rsidRPr="00051B18">
              <w:rPr>
                <w:szCs w:val="22"/>
                <w:lang w:val="de-DE"/>
              </w:rPr>
              <w:t>Tél/Tel: +32-(0)2-535 63 11</w:t>
            </w:r>
          </w:p>
        </w:tc>
      </w:tr>
      <w:tr w14:paraId="1346AAF9" w14:textId="77777777" w:rsidTr="00E85E0E">
        <w:tblPrEx>
          <w:tblW w:w="9072" w:type="dxa"/>
          <w:tblInd w:w="108" w:type="dxa"/>
          <w:tblLayout w:type="fixed"/>
          <w:tblLook w:val="0000"/>
        </w:tblPrEx>
        <w:trPr>
          <w:cantSplit/>
        </w:trPr>
        <w:tc>
          <w:tcPr>
            <w:tcW w:w="4678" w:type="dxa"/>
          </w:tcPr>
          <w:p w:rsidR="004F1CD9" w:rsidRPr="00051B18" w:rsidP="001B2B54" w14:paraId="75D3907E" w14:textId="77777777">
            <w:pPr>
              <w:keepNext/>
              <w:keepLines/>
              <w:tabs>
                <w:tab w:val="left" w:pos="-720"/>
              </w:tabs>
              <w:suppressAutoHyphens/>
              <w:rPr>
                <w:b/>
                <w:bCs/>
                <w:szCs w:val="22"/>
                <w:lang w:val="de-DE"/>
              </w:rPr>
            </w:pPr>
            <w:r w:rsidRPr="00051B18">
              <w:rPr>
                <w:b/>
                <w:bCs/>
                <w:szCs w:val="22"/>
                <w:lang w:val="de-DE"/>
              </w:rPr>
              <w:t>Česká republika</w:t>
            </w:r>
          </w:p>
          <w:p w:rsidR="004F1CD9" w:rsidRPr="00051B18" w:rsidP="00352D89" w14:paraId="505B1CE2" w14:textId="77777777">
            <w:pPr>
              <w:pStyle w:val="Smalltext120"/>
              <w:keepNext/>
              <w:keepLines/>
              <w:tabs>
                <w:tab w:val="left" w:pos="567"/>
              </w:tabs>
              <w:rPr>
                <w:sz w:val="22"/>
                <w:szCs w:val="22"/>
                <w:lang w:val="de-DE"/>
              </w:rPr>
            </w:pPr>
            <w:r w:rsidRPr="00051B18">
              <w:rPr>
                <w:sz w:val="22"/>
                <w:szCs w:val="22"/>
                <w:lang w:val="de-DE"/>
              </w:rPr>
              <w:t>Bayer s.r.o.</w:t>
            </w:r>
          </w:p>
          <w:p w:rsidR="004F1CD9" w:rsidRPr="00051B18" w:rsidP="00211DBB" w14:paraId="526FE9EF" w14:textId="77777777">
            <w:pPr>
              <w:keepNext/>
              <w:keepLines/>
              <w:rPr>
                <w:szCs w:val="22"/>
              </w:rPr>
            </w:pPr>
            <w:r w:rsidRPr="00051B18">
              <w:rPr>
                <w:szCs w:val="22"/>
              </w:rPr>
              <w:t>Tel: +</w:t>
            </w:r>
            <w:r w:rsidRPr="00051B18">
              <w:rPr>
                <w:szCs w:val="22"/>
                <w:lang w:eastAsia="de-DE"/>
              </w:rPr>
              <w:t>420 266 101 111</w:t>
            </w:r>
          </w:p>
        </w:tc>
        <w:tc>
          <w:tcPr>
            <w:tcW w:w="4394" w:type="dxa"/>
          </w:tcPr>
          <w:p w:rsidR="004F1CD9" w:rsidRPr="00051B18" w:rsidP="00C66730" w14:paraId="2A6E5BE1" w14:textId="77777777">
            <w:pPr>
              <w:keepNext/>
              <w:keepLines/>
              <w:spacing w:line="260" w:lineRule="atLeast"/>
              <w:rPr>
                <w:b/>
                <w:bCs/>
                <w:szCs w:val="22"/>
              </w:rPr>
            </w:pPr>
            <w:r w:rsidRPr="00051B18">
              <w:rPr>
                <w:b/>
                <w:bCs/>
                <w:szCs w:val="22"/>
              </w:rPr>
              <w:t>Magyarország</w:t>
            </w:r>
          </w:p>
          <w:p w:rsidR="004F1CD9" w:rsidRPr="00051B18" w:rsidP="00C66730" w14:paraId="66C78959" w14:textId="77777777">
            <w:pPr>
              <w:keepNext/>
              <w:keepLines/>
              <w:tabs>
                <w:tab w:val="left" w:pos="-720"/>
              </w:tabs>
              <w:suppressAutoHyphens/>
              <w:rPr>
                <w:szCs w:val="22"/>
              </w:rPr>
            </w:pPr>
            <w:r w:rsidRPr="00051B18">
              <w:rPr>
                <w:szCs w:val="22"/>
              </w:rPr>
              <w:t>Bayer Hungária KFT</w:t>
            </w:r>
          </w:p>
          <w:p w:rsidR="004F1CD9" w:rsidRPr="00051B18" w:rsidP="00C66730" w14:paraId="0FED0788" w14:textId="77777777">
            <w:pPr>
              <w:keepNext/>
              <w:keepLines/>
              <w:tabs>
                <w:tab w:val="left" w:pos="0"/>
              </w:tabs>
              <w:autoSpaceDE w:val="0"/>
              <w:autoSpaceDN w:val="0"/>
              <w:adjustRightInd w:val="0"/>
              <w:spacing w:line="240" w:lineRule="atLeast"/>
              <w:rPr>
                <w:szCs w:val="22"/>
                <w:lang w:eastAsia="de-DE"/>
              </w:rPr>
            </w:pPr>
            <w:r w:rsidRPr="00051B18">
              <w:rPr>
                <w:szCs w:val="22"/>
              </w:rPr>
              <w:t>Tel:+36 14 87-41 00</w:t>
            </w:r>
          </w:p>
        </w:tc>
      </w:tr>
      <w:tr w14:paraId="422201A4" w14:textId="77777777" w:rsidTr="00E85E0E">
        <w:tblPrEx>
          <w:tblW w:w="9072" w:type="dxa"/>
          <w:tblInd w:w="108" w:type="dxa"/>
          <w:tblLayout w:type="fixed"/>
          <w:tblLook w:val="0000"/>
        </w:tblPrEx>
        <w:trPr>
          <w:cantSplit/>
        </w:trPr>
        <w:tc>
          <w:tcPr>
            <w:tcW w:w="4678" w:type="dxa"/>
          </w:tcPr>
          <w:p w:rsidR="004F1CD9" w:rsidRPr="00051B18" w:rsidP="001B2B54" w14:paraId="1919DFA3" w14:textId="77777777">
            <w:pPr>
              <w:keepNext/>
              <w:keepLines/>
              <w:rPr>
                <w:b/>
                <w:bCs/>
                <w:szCs w:val="22"/>
              </w:rPr>
            </w:pPr>
            <w:r w:rsidRPr="00051B18">
              <w:rPr>
                <w:b/>
                <w:bCs/>
                <w:szCs w:val="22"/>
              </w:rPr>
              <w:t>Danmark</w:t>
            </w:r>
          </w:p>
          <w:p w:rsidR="004F1CD9" w:rsidRPr="00051B18" w:rsidP="00352D89" w14:paraId="10A52724" w14:textId="77777777">
            <w:pPr>
              <w:keepNext/>
              <w:keepLines/>
              <w:rPr>
                <w:szCs w:val="22"/>
              </w:rPr>
            </w:pPr>
            <w:r w:rsidRPr="00051B18">
              <w:rPr>
                <w:szCs w:val="22"/>
              </w:rPr>
              <w:t>Bayer A/S</w:t>
            </w:r>
          </w:p>
          <w:p w:rsidR="004F1CD9" w:rsidRPr="00051B18" w:rsidP="00211DBB" w14:paraId="2ADB4906" w14:textId="77777777">
            <w:pPr>
              <w:keepNext/>
              <w:keepLines/>
              <w:rPr>
                <w:szCs w:val="22"/>
              </w:rPr>
            </w:pPr>
            <w:r w:rsidRPr="00051B18">
              <w:rPr>
                <w:szCs w:val="22"/>
              </w:rPr>
              <w:t>Tlf: +45 45 23 50 00</w:t>
            </w:r>
          </w:p>
        </w:tc>
        <w:tc>
          <w:tcPr>
            <w:tcW w:w="4394" w:type="dxa"/>
          </w:tcPr>
          <w:p w:rsidR="004F1CD9" w:rsidRPr="00051B18" w:rsidP="00C66730" w14:paraId="398D46D1" w14:textId="77777777">
            <w:pPr>
              <w:keepNext/>
              <w:keepLines/>
              <w:tabs>
                <w:tab w:val="left" w:pos="0"/>
                <w:tab w:val="left" w:pos="4536"/>
              </w:tabs>
              <w:autoSpaceDE w:val="0"/>
              <w:autoSpaceDN w:val="0"/>
              <w:adjustRightInd w:val="0"/>
              <w:spacing w:line="240" w:lineRule="atLeast"/>
              <w:rPr>
                <w:b/>
                <w:bCs/>
                <w:szCs w:val="22"/>
                <w:lang w:eastAsia="de-DE"/>
              </w:rPr>
            </w:pPr>
            <w:r w:rsidRPr="00051B18">
              <w:rPr>
                <w:b/>
                <w:bCs/>
                <w:szCs w:val="22"/>
                <w:lang w:eastAsia="de-DE"/>
              </w:rPr>
              <w:t>Malta</w:t>
            </w:r>
          </w:p>
          <w:p w:rsidR="004F1CD9" w:rsidRPr="00051B18" w:rsidP="00C66730" w14:paraId="7BE29F62" w14:textId="77777777">
            <w:pPr>
              <w:keepNext/>
              <w:keepLines/>
              <w:autoSpaceDE w:val="0"/>
              <w:autoSpaceDN w:val="0"/>
              <w:adjustRightInd w:val="0"/>
              <w:spacing w:line="240" w:lineRule="atLeast"/>
              <w:rPr>
                <w:szCs w:val="22"/>
                <w:lang w:eastAsia="de-DE"/>
              </w:rPr>
            </w:pPr>
            <w:r w:rsidRPr="00051B18">
              <w:rPr>
                <w:szCs w:val="22"/>
                <w:lang w:eastAsia="de-DE"/>
              </w:rPr>
              <w:t>Alfred Gera and Sons Ltd.</w:t>
            </w:r>
          </w:p>
          <w:p w:rsidR="004F1CD9" w:rsidRPr="00051B18" w:rsidP="00C66730" w14:paraId="40095C2D" w14:textId="77777777">
            <w:pPr>
              <w:keepNext/>
              <w:keepLines/>
              <w:rPr>
                <w:szCs w:val="22"/>
              </w:rPr>
            </w:pPr>
            <w:r w:rsidRPr="00051B18">
              <w:rPr>
                <w:szCs w:val="22"/>
                <w:lang w:eastAsia="de-DE"/>
              </w:rPr>
              <w:t>Tel: +35 621 44 62 05</w:t>
            </w:r>
          </w:p>
        </w:tc>
      </w:tr>
      <w:tr w14:paraId="0436C7DA" w14:textId="77777777" w:rsidTr="00E85E0E">
        <w:tblPrEx>
          <w:tblW w:w="9072" w:type="dxa"/>
          <w:tblInd w:w="108" w:type="dxa"/>
          <w:tblLayout w:type="fixed"/>
          <w:tblLook w:val="0000"/>
        </w:tblPrEx>
        <w:trPr>
          <w:cantSplit/>
        </w:trPr>
        <w:tc>
          <w:tcPr>
            <w:tcW w:w="4678" w:type="dxa"/>
          </w:tcPr>
          <w:p w:rsidR="004F1CD9" w:rsidRPr="00051B18" w:rsidP="001B2B54" w14:paraId="2DA5BB82" w14:textId="77777777">
            <w:pPr>
              <w:keepNext/>
              <w:keepLines/>
              <w:rPr>
                <w:b/>
                <w:bCs/>
                <w:szCs w:val="22"/>
                <w:lang w:val="de-DE"/>
              </w:rPr>
            </w:pPr>
            <w:r w:rsidRPr="00051B18">
              <w:rPr>
                <w:b/>
                <w:bCs/>
                <w:szCs w:val="22"/>
                <w:lang w:val="de-DE"/>
              </w:rPr>
              <w:t>Deutschland</w:t>
            </w:r>
          </w:p>
          <w:p w:rsidR="004F1CD9" w:rsidRPr="00051B18" w:rsidP="00352D89" w14:paraId="4A173647" w14:textId="77777777">
            <w:pPr>
              <w:keepNext/>
              <w:keepLines/>
              <w:rPr>
                <w:szCs w:val="22"/>
                <w:lang w:val="de-DE"/>
              </w:rPr>
            </w:pPr>
            <w:r w:rsidRPr="00051B18">
              <w:rPr>
                <w:szCs w:val="22"/>
                <w:lang w:val="de-DE"/>
              </w:rPr>
              <w:t>Bayer Vital GmbH</w:t>
            </w:r>
          </w:p>
          <w:p w:rsidR="004F1CD9" w:rsidRPr="00051B18" w:rsidP="00211DBB" w14:paraId="778A29A4" w14:textId="77777777">
            <w:pPr>
              <w:keepNext/>
              <w:keepLines/>
              <w:rPr>
                <w:szCs w:val="22"/>
                <w:lang w:val="de-DE"/>
              </w:rPr>
            </w:pPr>
            <w:r w:rsidRPr="00051B18">
              <w:rPr>
                <w:szCs w:val="22"/>
                <w:lang w:val="de-DE"/>
              </w:rPr>
              <w:t>Tel: +49 (0)214-30 513 48</w:t>
            </w:r>
          </w:p>
        </w:tc>
        <w:tc>
          <w:tcPr>
            <w:tcW w:w="4394" w:type="dxa"/>
          </w:tcPr>
          <w:p w:rsidR="004F1CD9" w:rsidRPr="00051B18" w:rsidP="00C66730" w14:paraId="0A6C6F58" w14:textId="77777777">
            <w:pPr>
              <w:keepNext/>
              <w:keepLines/>
              <w:rPr>
                <w:b/>
                <w:bCs/>
                <w:szCs w:val="22"/>
                <w:lang w:val="de-DE"/>
              </w:rPr>
            </w:pPr>
            <w:r w:rsidRPr="00051B18">
              <w:rPr>
                <w:b/>
                <w:bCs/>
                <w:szCs w:val="22"/>
                <w:lang w:val="de-DE"/>
              </w:rPr>
              <w:t>Nederland</w:t>
            </w:r>
          </w:p>
          <w:p w:rsidR="004F1CD9" w:rsidRPr="00051B18" w:rsidP="00C66730" w14:paraId="7CF832B2" w14:textId="77777777">
            <w:pPr>
              <w:keepNext/>
              <w:keepLines/>
              <w:rPr>
                <w:szCs w:val="22"/>
                <w:lang w:val="de-DE"/>
              </w:rPr>
            </w:pPr>
            <w:r w:rsidRPr="00051B18">
              <w:rPr>
                <w:szCs w:val="22"/>
                <w:lang w:val="de-DE"/>
              </w:rPr>
              <w:t>Bayer B.V.</w:t>
            </w:r>
          </w:p>
          <w:p w:rsidR="004F1CD9" w:rsidRPr="00051B18" w:rsidP="00C66730" w14:paraId="58BDCB8D" w14:textId="70DA7ECF">
            <w:pPr>
              <w:keepNext/>
              <w:keepLines/>
              <w:rPr>
                <w:szCs w:val="22"/>
                <w:lang w:val="de-DE"/>
              </w:rPr>
            </w:pPr>
            <w:r w:rsidRPr="00051B18">
              <w:rPr>
                <w:szCs w:val="22"/>
                <w:lang w:val="de-DE"/>
              </w:rPr>
              <w:t xml:space="preserve">Tel: </w:t>
            </w:r>
            <w:r w:rsidRPr="00051B18" w:rsidR="00A91CAE">
              <w:rPr>
                <w:szCs w:val="22"/>
                <w:lang w:val="de-DE"/>
              </w:rPr>
              <w:t>+31-(0)</w:t>
            </w:r>
            <w:r w:rsidR="00A91CAE">
              <w:rPr>
                <w:szCs w:val="22"/>
                <w:lang w:val="de-DE"/>
              </w:rPr>
              <w:t xml:space="preserve"> 23-799 1000</w:t>
            </w:r>
          </w:p>
        </w:tc>
      </w:tr>
      <w:tr w14:paraId="211CAA92" w14:textId="77777777" w:rsidTr="00E85E0E">
        <w:tblPrEx>
          <w:tblW w:w="9072" w:type="dxa"/>
          <w:tblInd w:w="108" w:type="dxa"/>
          <w:tblLayout w:type="fixed"/>
          <w:tblLook w:val="0000"/>
        </w:tblPrEx>
        <w:trPr>
          <w:cantSplit/>
        </w:trPr>
        <w:tc>
          <w:tcPr>
            <w:tcW w:w="4678" w:type="dxa"/>
          </w:tcPr>
          <w:p w:rsidR="004F1CD9" w:rsidRPr="00051B18" w:rsidP="001B2B54" w14:paraId="449DB1B0" w14:textId="77777777">
            <w:pPr>
              <w:keepNext/>
              <w:keepLines/>
              <w:rPr>
                <w:b/>
                <w:bCs/>
                <w:szCs w:val="22"/>
              </w:rPr>
            </w:pPr>
            <w:r w:rsidRPr="00051B18">
              <w:rPr>
                <w:b/>
                <w:bCs/>
                <w:szCs w:val="22"/>
              </w:rPr>
              <w:t>Eesti</w:t>
            </w:r>
          </w:p>
          <w:p w:rsidR="004F1CD9" w:rsidRPr="00051B18" w:rsidP="00352D89" w14:paraId="70B68F51" w14:textId="77777777">
            <w:pPr>
              <w:keepNext/>
              <w:keepLines/>
              <w:rPr>
                <w:szCs w:val="22"/>
              </w:rPr>
            </w:pPr>
            <w:r w:rsidRPr="00051B18">
              <w:rPr>
                <w:noProof/>
                <w:szCs w:val="22"/>
              </w:rPr>
              <w:t>Bayer OÜ</w:t>
            </w:r>
          </w:p>
          <w:p w:rsidR="004F1CD9" w:rsidRPr="00051B18" w:rsidP="00211DBB" w14:paraId="26A50339" w14:textId="77777777">
            <w:pPr>
              <w:keepNext/>
              <w:keepLines/>
              <w:rPr>
                <w:szCs w:val="22"/>
              </w:rPr>
            </w:pPr>
            <w:r w:rsidRPr="00051B18">
              <w:rPr>
                <w:szCs w:val="22"/>
              </w:rPr>
              <w:t>Tel: +</w:t>
            </w:r>
            <w:r w:rsidRPr="00051B18">
              <w:rPr>
                <w:noProof/>
                <w:szCs w:val="22"/>
              </w:rPr>
              <w:t>372 655 8565</w:t>
            </w:r>
          </w:p>
        </w:tc>
        <w:tc>
          <w:tcPr>
            <w:tcW w:w="4394" w:type="dxa"/>
          </w:tcPr>
          <w:p w:rsidR="004F1CD9" w:rsidRPr="00051B18" w:rsidP="00C66730" w14:paraId="237971A8" w14:textId="77777777">
            <w:pPr>
              <w:keepNext/>
              <w:keepLines/>
              <w:rPr>
                <w:b/>
                <w:bCs/>
                <w:snapToGrid w:val="0"/>
                <w:szCs w:val="22"/>
                <w:lang w:eastAsia="de-DE"/>
              </w:rPr>
            </w:pPr>
            <w:r w:rsidRPr="00051B18">
              <w:rPr>
                <w:b/>
                <w:bCs/>
                <w:snapToGrid w:val="0"/>
                <w:szCs w:val="22"/>
                <w:lang w:eastAsia="de-DE"/>
              </w:rPr>
              <w:t>Norge</w:t>
            </w:r>
          </w:p>
          <w:p w:rsidR="004F1CD9" w:rsidRPr="00051B18" w:rsidP="00C66730" w14:paraId="050A0C9B" w14:textId="77777777">
            <w:pPr>
              <w:keepNext/>
              <w:keepLines/>
              <w:rPr>
                <w:snapToGrid w:val="0"/>
                <w:szCs w:val="22"/>
                <w:lang w:eastAsia="de-DE"/>
              </w:rPr>
            </w:pPr>
            <w:r w:rsidRPr="00051B18">
              <w:rPr>
                <w:snapToGrid w:val="0"/>
                <w:szCs w:val="22"/>
                <w:lang w:eastAsia="de-DE"/>
              </w:rPr>
              <w:t>Bayer AS</w:t>
            </w:r>
          </w:p>
          <w:p w:rsidR="004F1CD9" w:rsidRPr="00051B18" w:rsidP="00C66730" w14:paraId="6D92503A" w14:textId="1FB91EBF">
            <w:pPr>
              <w:keepNext/>
              <w:keepLines/>
              <w:rPr>
                <w:snapToGrid w:val="0"/>
                <w:szCs w:val="22"/>
                <w:lang w:eastAsia="de-DE"/>
              </w:rPr>
            </w:pPr>
            <w:r w:rsidRPr="00051B18">
              <w:rPr>
                <w:snapToGrid w:val="0"/>
                <w:szCs w:val="22"/>
                <w:lang w:eastAsia="de-DE"/>
              </w:rPr>
              <w:t xml:space="preserve">Tlf: </w:t>
            </w:r>
            <w:ins w:id="39" w:author="Author">
              <w:r w:rsidRPr="006F34CA" w:rsidR="006F34CA">
                <w:rPr>
                  <w:snapToGrid w:val="0"/>
                  <w:szCs w:val="22"/>
                  <w:lang w:eastAsia="de-DE"/>
                </w:rPr>
                <w:t>+47 23 130 500</w:t>
              </w:r>
            </w:ins>
            <w:del w:id="40" w:author="Author">
              <w:r w:rsidRPr="00051B18">
                <w:rPr>
                  <w:snapToGrid w:val="0"/>
                  <w:szCs w:val="22"/>
                  <w:lang w:eastAsia="de-DE"/>
                </w:rPr>
                <w:delText>+47 24 11 18 00</w:delText>
              </w:r>
            </w:del>
          </w:p>
        </w:tc>
      </w:tr>
      <w:tr w14:paraId="7262F672" w14:textId="77777777" w:rsidTr="00E85E0E">
        <w:tblPrEx>
          <w:tblW w:w="9072" w:type="dxa"/>
          <w:tblInd w:w="108" w:type="dxa"/>
          <w:tblLayout w:type="fixed"/>
          <w:tblLook w:val="0000"/>
        </w:tblPrEx>
        <w:trPr>
          <w:cantSplit/>
        </w:trPr>
        <w:tc>
          <w:tcPr>
            <w:tcW w:w="4678" w:type="dxa"/>
          </w:tcPr>
          <w:p w:rsidR="004F1CD9" w:rsidRPr="00051B18" w:rsidP="001B2B54" w14:paraId="63C87349" w14:textId="77777777">
            <w:pPr>
              <w:keepNext/>
              <w:keepLines/>
              <w:rPr>
                <w:b/>
                <w:bCs/>
                <w:szCs w:val="22"/>
                <w:lang w:val="el-GR"/>
              </w:rPr>
            </w:pPr>
            <w:r w:rsidRPr="00051B18">
              <w:rPr>
                <w:b/>
                <w:bCs/>
                <w:szCs w:val="22"/>
                <w:lang w:val="el-GR"/>
              </w:rPr>
              <w:t>Ελλάδα</w:t>
            </w:r>
          </w:p>
          <w:p w:rsidR="004F1CD9" w:rsidRPr="00051B18" w:rsidP="00352D89" w14:paraId="1BFBA5F7" w14:textId="77777777">
            <w:pPr>
              <w:keepNext/>
              <w:keepLines/>
              <w:rPr>
                <w:szCs w:val="22"/>
                <w:lang w:val="el-GR"/>
              </w:rPr>
            </w:pPr>
            <w:r w:rsidRPr="00051B18">
              <w:rPr>
                <w:szCs w:val="22"/>
              </w:rPr>
              <w:t>Bayer</w:t>
            </w:r>
            <w:r w:rsidRPr="00051B18">
              <w:rPr>
                <w:szCs w:val="22"/>
                <w:lang w:val="el-GR"/>
              </w:rPr>
              <w:t xml:space="preserve"> Ελλάς ΑΒΕΕ</w:t>
            </w:r>
          </w:p>
          <w:p w:rsidR="004F1CD9" w:rsidRPr="00051B18" w:rsidP="00211DBB" w14:paraId="201AC488" w14:textId="77777777">
            <w:pPr>
              <w:keepNext/>
              <w:keepLines/>
              <w:rPr>
                <w:szCs w:val="22"/>
                <w:lang w:val="el-GR"/>
              </w:rPr>
            </w:pPr>
            <w:r w:rsidRPr="00051B18">
              <w:rPr>
                <w:szCs w:val="22"/>
                <w:lang w:val="el-GR"/>
              </w:rPr>
              <w:t>Τηλ:</w:t>
            </w:r>
            <w:r w:rsidRPr="00051B18">
              <w:rPr>
                <w:szCs w:val="22"/>
              </w:rPr>
              <w:t xml:space="preserve"> </w:t>
            </w:r>
            <w:r w:rsidRPr="00051B18">
              <w:rPr>
                <w:szCs w:val="22"/>
                <w:lang w:val="el-GR"/>
              </w:rPr>
              <w:t>+30 210 61</w:t>
            </w:r>
            <w:r w:rsidRPr="00051B18">
              <w:rPr>
                <w:szCs w:val="22"/>
              </w:rPr>
              <w:t xml:space="preserve"> </w:t>
            </w:r>
            <w:r w:rsidRPr="00051B18">
              <w:rPr>
                <w:szCs w:val="22"/>
                <w:lang w:val="el-GR"/>
              </w:rPr>
              <w:t>87</w:t>
            </w:r>
            <w:r w:rsidRPr="00051B18">
              <w:rPr>
                <w:szCs w:val="22"/>
              </w:rPr>
              <w:t xml:space="preserve"> </w:t>
            </w:r>
            <w:r w:rsidRPr="00051B18">
              <w:rPr>
                <w:szCs w:val="22"/>
                <w:lang w:val="el-GR"/>
              </w:rPr>
              <w:t>500</w:t>
            </w:r>
          </w:p>
        </w:tc>
        <w:tc>
          <w:tcPr>
            <w:tcW w:w="4394" w:type="dxa"/>
          </w:tcPr>
          <w:p w:rsidR="004F1CD9" w:rsidRPr="00051B18" w:rsidP="00C66730" w14:paraId="3DF25A0B" w14:textId="77777777">
            <w:pPr>
              <w:keepNext/>
              <w:keepLines/>
              <w:rPr>
                <w:b/>
                <w:bCs/>
                <w:szCs w:val="22"/>
                <w:lang w:val="de-DE"/>
              </w:rPr>
            </w:pPr>
            <w:r w:rsidRPr="00051B18">
              <w:rPr>
                <w:b/>
                <w:bCs/>
                <w:szCs w:val="22"/>
                <w:lang w:val="de-DE"/>
              </w:rPr>
              <w:t>Österreich</w:t>
            </w:r>
          </w:p>
          <w:p w:rsidR="004F1CD9" w:rsidRPr="00051B18" w:rsidP="00C66730" w14:paraId="15751A29" w14:textId="77777777">
            <w:pPr>
              <w:keepNext/>
              <w:keepLines/>
              <w:rPr>
                <w:szCs w:val="22"/>
                <w:lang w:val="de-DE"/>
              </w:rPr>
            </w:pPr>
            <w:r w:rsidRPr="00051B18">
              <w:rPr>
                <w:szCs w:val="22"/>
                <w:lang w:val="de-DE"/>
              </w:rPr>
              <w:t>Bayer Austria Ges.m.b.H.</w:t>
            </w:r>
          </w:p>
          <w:p w:rsidR="004F1CD9" w:rsidRPr="00051B18" w:rsidP="00C66730" w14:paraId="48795948" w14:textId="77777777">
            <w:pPr>
              <w:keepNext/>
              <w:keepLines/>
              <w:rPr>
                <w:szCs w:val="22"/>
                <w:lang w:val="de-DE"/>
              </w:rPr>
            </w:pPr>
            <w:r w:rsidRPr="00051B18">
              <w:rPr>
                <w:szCs w:val="22"/>
                <w:lang w:val="de-DE"/>
              </w:rPr>
              <w:t>Tel: +43-(0)1-711 46-0</w:t>
            </w:r>
          </w:p>
        </w:tc>
      </w:tr>
      <w:tr w14:paraId="255053F1" w14:textId="77777777" w:rsidTr="00E85E0E">
        <w:tblPrEx>
          <w:tblW w:w="9072" w:type="dxa"/>
          <w:tblInd w:w="108" w:type="dxa"/>
          <w:tblLayout w:type="fixed"/>
          <w:tblLook w:val="0000"/>
        </w:tblPrEx>
        <w:trPr>
          <w:cantSplit/>
        </w:trPr>
        <w:tc>
          <w:tcPr>
            <w:tcW w:w="4678" w:type="dxa"/>
          </w:tcPr>
          <w:p w:rsidR="004F1CD9" w:rsidRPr="00051B18" w:rsidP="001B2B54" w14:paraId="599564B4" w14:textId="77777777">
            <w:pPr>
              <w:keepNext/>
              <w:keepLines/>
              <w:rPr>
                <w:b/>
                <w:bCs/>
                <w:szCs w:val="22"/>
                <w:lang w:val="es-ES_tradnl"/>
              </w:rPr>
            </w:pPr>
            <w:r w:rsidRPr="00051B18">
              <w:rPr>
                <w:b/>
                <w:bCs/>
                <w:szCs w:val="22"/>
                <w:lang w:val="es-ES_tradnl"/>
              </w:rPr>
              <w:t>España</w:t>
            </w:r>
          </w:p>
          <w:p w:rsidR="004F1CD9" w:rsidRPr="00051B18" w:rsidP="00352D89" w14:paraId="53453FCE" w14:textId="77777777">
            <w:pPr>
              <w:keepNext/>
              <w:keepLines/>
              <w:rPr>
                <w:szCs w:val="22"/>
                <w:lang w:val="es-ES_tradnl"/>
              </w:rPr>
            </w:pPr>
            <w:r w:rsidRPr="00051B18">
              <w:rPr>
                <w:szCs w:val="22"/>
                <w:lang w:val="es-ES_tradnl"/>
              </w:rPr>
              <w:t>Bayer Hispania S.L.</w:t>
            </w:r>
          </w:p>
          <w:p w:rsidR="004F1CD9" w:rsidRPr="00051B18" w:rsidP="00211DBB" w14:paraId="22ADA9B0" w14:textId="77777777">
            <w:pPr>
              <w:keepNext/>
              <w:keepLines/>
              <w:rPr>
                <w:szCs w:val="22"/>
              </w:rPr>
            </w:pPr>
            <w:r w:rsidRPr="00051B18">
              <w:rPr>
                <w:szCs w:val="22"/>
              </w:rPr>
              <w:t>Tel: +34-93-495 65 00</w:t>
            </w:r>
          </w:p>
        </w:tc>
        <w:tc>
          <w:tcPr>
            <w:tcW w:w="4394" w:type="dxa"/>
          </w:tcPr>
          <w:p w:rsidR="004F1CD9" w:rsidRPr="00051B18" w:rsidP="00C66730" w14:paraId="7B539555" w14:textId="77777777">
            <w:pPr>
              <w:keepNext/>
              <w:keepLines/>
              <w:rPr>
                <w:b/>
                <w:bCs/>
                <w:szCs w:val="22"/>
                <w:lang w:val="pl-PL"/>
              </w:rPr>
            </w:pPr>
            <w:r w:rsidRPr="00051B18">
              <w:rPr>
                <w:b/>
                <w:bCs/>
                <w:szCs w:val="22"/>
                <w:lang w:val="pl-PL"/>
              </w:rPr>
              <w:t>Polska</w:t>
            </w:r>
          </w:p>
          <w:p w:rsidR="004F1CD9" w:rsidRPr="00051B18" w:rsidP="00C66730" w14:paraId="5094DA42" w14:textId="77777777">
            <w:pPr>
              <w:keepNext/>
              <w:keepLines/>
              <w:rPr>
                <w:szCs w:val="22"/>
                <w:lang w:val="pl-PL"/>
              </w:rPr>
            </w:pPr>
            <w:r w:rsidRPr="00051B18">
              <w:rPr>
                <w:szCs w:val="22"/>
                <w:lang w:val="pl-PL"/>
              </w:rPr>
              <w:t>Bayer Sp. z o.o.</w:t>
            </w:r>
          </w:p>
          <w:p w:rsidR="004F1CD9" w:rsidRPr="00051B18" w:rsidP="00C66730" w14:paraId="798603E5" w14:textId="77777777">
            <w:pPr>
              <w:keepNext/>
              <w:keepLines/>
              <w:rPr>
                <w:szCs w:val="22"/>
              </w:rPr>
            </w:pPr>
            <w:r w:rsidRPr="00051B18">
              <w:rPr>
                <w:szCs w:val="22"/>
              </w:rPr>
              <w:t>Tel: +48 22 572 35 00</w:t>
            </w:r>
          </w:p>
        </w:tc>
      </w:tr>
      <w:tr w14:paraId="0724794B" w14:textId="77777777" w:rsidTr="00E85E0E">
        <w:tblPrEx>
          <w:tblW w:w="9072" w:type="dxa"/>
          <w:tblInd w:w="108" w:type="dxa"/>
          <w:tblLayout w:type="fixed"/>
          <w:tblLook w:val="0000"/>
        </w:tblPrEx>
        <w:trPr>
          <w:cantSplit/>
        </w:trPr>
        <w:tc>
          <w:tcPr>
            <w:tcW w:w="4678" w:type="dxa"/>
          </w:tcPr>
          <w:p w:rsidR="004F1CD9" w:rsidRPr="00051B18" w:rsidP="001B2B54" w14:paraId="15B0FFD2" w14:textId="77777777">
            <w:pPr>
              <w:keepNext/>
              <w:keepLines/>
              <w:rPr>
                <w:b/>
                <w:bCs/>
                <w:szCs w:val="22"/>
              </w:rPr>
            </w:pPr>
            <w:r w:rsidRPr="00051B18">
              <w:rPr>
                <w:b/>
                <w:bCs/>
                <w:szCs w:val="22"/>
              </w:rPr>
              <w:t>France</w:t>
            </w:r>
          </w:p>
          <w:p w:rsidR="004F1CD9" w:rsidRPr="00051B18" w:rsidP="00352D89" w14:paraId="4252E8C4" w14:textId="77777777">
            <w:pPr>
              <w:keepNext/>
              <w:rPr>
                <w:szCs w:val="22"/>
              </w:rPr>
            </w:pPr>
            <w:r w:rsidRPr="00051B18">
              <w:rPr>
                <w:szCs w:val="22"/>
              </w:rPr>
              <w:t>Bayer HealthCare</w:t>
            </w:r>
          </w:p>
          <w:p w:rsidR="004F1CD9" w:rsidRPr="00051B18" w:rsidP="00211DBB" w14:paraId="01B87A01" w14:textId="77777777">
            <w:pPr>
              <w:keepNext/>
              <w:keepLines/>
              <w:rPr>
                <w:szCs w:val="22"/>
              </w:rPr>
            </w:pPr>
            <w:r w:rsidRPr="00051B18">
              <w:rPr>
                <w:szCs w:val="22"/>
              </w:rPr>
              <w:t>Tél (N° vert): +33-(0)800 87 54 54</w:t>
            </w:r>
          </w:p>
        </w:tc>
        <w:tc>
          <w:tcPr>
            <w:tcW w:w="4394" w:type="dxa"/>
          </w:tcPr>
          <w:p w:rsidR="0075188D" w:rsidP="00C66730" w14:paraId="1D2D20D4" w14:textId="77777777">
            <w:pPr>
              <w:keepNext/>
              <w:keepLines/>
              <w:rPr>
                <w:b/>
                <w:bCs/>
                <w:szCs w:val="22"/>
                <w:lang w:val="pt-PT"/>
              </w:rPr>
            </w:pPr>
            <w:r>
              <w:rPr>
                <w:b/>
                <w:bCs/>
                <w:szCs w:val="22"/>
                <w:lang w:val="pt-PT"/>
              </w:rPr>
              <w:t>Portugal</w:t>
            </w:r>
          </w:p>
          <w:p w:rsidR="0075188D" w:rsidP="00C66730" w14:paraId="67511BCA" w14:textId="77777777">
            <w:pPr>
              <w:keepNext/>
              <w:keepLines/>
              <w:rPr>
                <w:szCs w:val="22"/>
                <w:lang w:val="pt-PT"/>
              </w:rPr>
            </w:pPr>
            <w:r>
              <w:rPr>
                <w:szCs w:val="22"/>
                <w:lang w:val="pt-PT"/>
              </w:rPr>
              <w:t>Bayer Portugal, Lda.</w:t>
            </w:r>
          </w:p>
          <w:p w:rsidR="004F1CD9" w:rsidRPr="00051B18" w:rsidP="00C66730" w14:paraId="2DA3FCC2" w14:textId="77777777">
            <w:pPr>
              <w:keepNext/>
              <w:keepLines/>
              <w:rPr>
                <w:szCs w:val="22"/>
              </w:rPr>
            </w:pPr>
            <w:r>
              <w:rPr>
                <w:szCs w:val="22"/>
                <w:lang w:val="pt-PT"/>
              </w:rPr>
              <w:t>Tel: +351 21 416 42 00</w:t>
            </w:r>
          </w:p>
        </w:tc>
      </w:tr>
      <w:tr w14:paraId="225AD30E" w14:textId="77777777" w:rsidTr="00E85E0E">
        <w:tblPrEx>
          <w:tblW w:w="9072" w:type="dxa"/>
          <w:tblInd w:w="108" w:type="dxa"/>
          <w:tblLayout w:type="fixed"/>
          <w:tblLook w:val="0000"/>
        </w:tblPrEx>
        <w:trPr>
          <w:cantSplit/>
        </w:trPr>
        <w:tc>
          <w:tcPr>
            <w:tcW w:w="4678" w:type="dxa"/>
          </w:tcPr>
          <w:p w:rsidR="004F1CD9" w:rsidRPr="00051B18" w:rsidP="001B2B54" w14:paraId="1D4DEB6B" w14:textId="77777777">
            <w:pPr>
              <w:keepNext/>
              <w:rPr>
                <w:b/>
                <w:bCs/>
                <w:szCs w:val="22"/>
                <w:lang w:eastAsia="de-DE"/>
              </w:rPr>
            </w:pPr>
            <w:r w:rsidRPr="00051B18">
              <w:rPr>
                <w:b/>
                <w:bCs/>
                <w:szCs w:val="22"/>
                <w:lang w:eastAsia="de-DE"/>
              </w:rPr>
              <w:t>Hrvatska</w:t>
            </w:r>
          </w:p>
          <w:p w:rsidR="004F1CD9" w:rsidRPr="00051B18" w:rsidP="00352D89" w14:paraId="514D320D" w14:textId="77777777">
            <w:pPr>
              <w:keepNext/>
              <w:rPr>
                <w:szCs w:val="22"/>
                <w:lang w:eastAsia="de-DE"/>
              </w:rPr>
            </w:pPr>
            <w:r w:rsidRPr="00051B18">
              <w:rPr>
                <w:szCs w:val="22"/>
                <w:lang w:eastAsia="de-DE"/>
              </w:rPr>
              <w:t>Bayer d.o.o.</w:t>
            </w:r>
          </w:p>
          <w:p w:rsidR="004F1CD9" w:rsidRPr="00051B18" w:rsidP="00211DBB" w14:paraId="1985EFD2" w14:textId="77777777">
            <w:pPr>
              <w:rPr>
                <w:szCs w:val="22"/>
                <w:lang w:eastAsia="de-DE"/>
              </w:rPr>
            </w:pPr>
            <w:r w:rsidRPr="00051B18">
              <w:rPr>
                <w:szCs w:val="22"/>
                <w:lang w:eastAsia="de-DE"/>
              </w:rPr>
              <w:t>Tel: +385-(0)1-6599 900</w:t>
            </w:r>
          </w:p>
        </w:tc>
        <w:tc>
          <w:tcPr>
            <w:tcW w:w="4394" w:type="dxa"/>
          </w:tcPr>
          <w:p w:rsidR="004F1CD9" w:rsidRPr="00051B18" w:rsidP="00C66730" w14:paraId="424E0FA0" w14:textId="77777777">
            <w:pPr>
              <w:keepNext/>
              <w:keepLines/>
              <w:rPr>
                <w:b/>
                <w:bCs/>
                <w:szCs w:val="22"/>
              </w:rPr>
            </w:pPr>
            <w:r w:rsidRPr="00051B18">
              <w:rPr>
                <w:b/>
                <w:bCs/>
                <w:szCs w:val="22"/>
              </w:rPr>
              <w:t>România</w:t>
            </w:r>
          </w:p>
          <w:p w:rsidR="004F1CD9" w:rsidRPr="00051B18" w:rsidP="00C66730" w14:paraId="47BA39C7" w14:textId="77777777">
            <w:pPr>
              <w:keepNext/>
              <w:keepLines/>
              <w:rPr>
                <w:szCs w:val="22"/>
              </w:rPr>
            </w:pPr>
            <w:r w:rsidRPr="00051B18">
              <w:rPr>
                <w:szCs w:val="22"/>
              </w:rPr>
              <w:t xml:space="preserve">SC Bayer SRL </w:t>
            </w:r>
          </w:p>
          <w:p w:rsidR="004F1CD9" w:rsidRPr="00051B18" w:rsidP="00C66730" w14:paraId="4E475A2A" w14:textId="77777777">
            <w:pPr>
              <w:keepNext/>
              <w:keepLines/>
              <w:rPr>
                <w:szCs w:val="22"/>
              </w:rPr>
            </w:pPr>
            <w:r w:rsidRPr="00051B18">
              <w:rPr>
                <w:szCs w:val="22"/>
              </w:rPr>
              <w:t>Tel: +40 21 529 59 00</w:t>
            </w:r>
          </w:p>
        </w:tc>
      </w:tr>
      <w:tr w14:paraId="6BF60F9B" w14:textId="77777777" w:rsidTr="00E85E0E">
        <w:tblPrEx>
          <w:tblW w:w="9072" w:type="dxa"/>
          <w:tblInd w:w="108" w:type="dxa"/>
          <w:tblLayout w:type="fixed"/>
          <w:tblLook w:val="0000"/>
        </w:tblPrEx>
        <w:trPr>
          <w:cantSplit/>
        </w:trPr>
        <w:tc>
          <w:tcPr>
            <w:tcW w:w="4678" w:type="dxa"/>
          </w:tcPr>
          <w:p w:rsidR="004F1CD9" w:rsidRPr="00051B18" w:rsidP="001B2B54" w14:paraId="115F72BE" w14:textId="77777777">
            <w:pPr>
              <w:keepNext/>
              <w:keepLines/>
              <w:rPr>
                <w:b/>
                <w:bCs/>
                <w:szCs w:val="22"/>
              </w:rPr>
            </w:pPr>
            <w:r w:rsidRPr="00051B18">
              <w:rPr>
                <w:b/>
                <w:bCs/>
                <w:szCs w:val="22"/>
              </w:rPr>
              <w:t>Ireland</w:t>
            </w:r>
          </w:p>
          <w:p w:rsidR="004F1CD9" w:rsidRPr="00051B18" w:rsidP="00352D89" w14:paraId="15C18E69" w14:textId="77777777">
            <w:pPr>
              <w:keepNext/>
              <w:keepLines/>
              <w:rPr>
                <w:szCs w:val="22"/>
              </w:rPr>
            </w:pPr>
            <w:r w:rsidRPr="00051B18">
              <w:rPr>
                <w:szCs w:val="22"/>
              </w:rPr>
              <w:t>Bayer Limited</w:t>
            </w:r>
          </w:p>
          <w:p w:rsidR="004F1CD9" w:rsidRPr="00051B18" w:rsidP="00211DBB" w14:paraId="3D810C24" w14:textId="1371EA09">
            <w:pPr>
              <w:keepNext/>
              <w:keepLines/>
              <w:rPr>
                <w:snapToGrid w:val="0"/>
                <w:szCs w:val="22"/>
                <w:lang w:eastAsia="de-DE"/>
              </w:rPr>
            </w:pPr>
            <w:r w:rsidRPr="00051B18">
              <w:rPr>
                <w:szCs w:val="22"/>
              </w:rPr>
              <w:t>Tel: +353 1 2</w:t>
            </w:r>
            <w:r w:rsidR="00A44AC9">
              <w:rPr>
                <w:szCs w:val="22"/>
              </w:rPr>
              <w:t>16 3300</w:t>
            </w:r>
          </w:p>
        </w:tc>
        <w:tc>
          <w:tcPr>
            <w:tcW w:w="4394" w:type="dxa"/>
          </w:tcPr>
          <w:p w:rsidR="004F1CD9" w:rsidRPr="00051B18" w:rsidP="00C66730" w14:paraId="1ABB8B2F" w14:textId="77777777">
            <w:pPr>
              <w:keepNext/>
              <w:keepLines/>
              <w:rPr>
                <w:b/>
                <w:bCs/>
                <w:szCs w:val="22"/>
              </w:rPr>
            </w:pPr>
            <w:r w:rsidRPr="00051B18">
              <w:rPr>
                <w:b/>
                <w:bCs/>
                <w:szCs w:val="22"/>
              </w:rPr>
              <w:t>Slovenija</w:t>
            </w:r>
          </w:p>
          <w:p w:rsidR="004F1CD9" w:rsidRPr="00051B18" w:rsidP="00C66730" w14:paraId="27D75634" w14:textId="77777777">
            <w:pPr>
              <w:keepNext/>
              <w:keepLines/>
              <w:rPr>
                <w:szCs w:val="22"/>
              </w:rPr>
            </w:pPr>
            <w:r w:rsidRPr="00051B18">
              <w:rPr>
                <w:szCs w:val="22"/>
              </w:rPr>
              <w:t>Bayer d. o. o.</w:t>
            </w:r>
          </w:p>
          <w:p w:rsidR="004F1CD9" w:rsidRPr="00051B18" w:rsidP="00C66730" w14:paraId="0B12D15A" w14:textId="77777777">
            <w:pPr>
              <w:keepNext/>
              <w:keepLines/>
              <w:rPr>
                <w:szCs w:val="22"/>
              </w:rPr>
            </w:pPr>
            <w:r w:rsidRPr="00051B18">
              <w:rPr>
                <w:szCs w:val="22"/>
              </w:rPr>
              <w:t>Tel: +386 (1) 58 14 400</w:t>
            </w:r>
          </w:p>
        </w:tc>
      </w:tr>
      <w:tr w14:paraId="6EB88FBA" w14:textId="77777777" w:rsidTr="00E85E0E">
        <w:tblPrEx>
          <w:tblW w:w="9072" w:type="dxa"/>
          <w:tblInd w:w="108" w:type="dxa"/>
          <w:tblLayout w:type="fixed"/>
          <w:tblLook w:val="0000"/>
        </w:tblPrEx>
        <w:trPr>
          <w:cantSplit/>
        </w:trPr>
        <w:tc>
          <w:tcPr>
            <w:tcW w:w="4678" w:type="dxa"/>
          </w:tcPr>
          <w:p w:rsidR="004F1CD9" w:rsidRPr="00051B18" w:rsidP="001B2B54" w14:paraId="59C1AA10" w14:textId="77777777">
            <w:pPr>
              <w:keepNext/>
              <w:keepLines/>
              <w:rPr>
                <w:b/>
                <w:bCs/>
                <w:snapToGrid w:val="0"/>
                <w:szCs w:val="22"/>
                <w:lang w:eastAsia="de-DE"/>
              </w:rPr>
            </w:pPr>
            <w:r w:rsidRPr="00051B18">
              <w:rPr>
                <w:b/>
                <w:bCs/>
                <w:snapToGrid w:val="0"/>
                <w:szCs w:val="22"/>
                <w:lang w:eastAsia="de-DE"/>
              </w:rPr>
              <w:t>Ísland</w:t>
            </w:r>
          </w:p>
          <w:p w:rsidR="004F1CD9" w:rsidRPr="00051B18" w:rsidP="00352D89" w14:paraId="75A61248" w14:textId="77777777">
            <w:pPr>
              <w:keepNext/>
              <w:keepLines/>
              <w:jc w:val="both"/>
              <w:rPr>
                <w:snapToGrid w:val="0"/>
                <w:szCs w:val="22"/>
                <w:lang w:eastAsia="de-DE"/>
              </w:rPr>
            </w:pPr>
            <w:r w:rsidRPr="00051B18">
              <w:rPr>
                <w:noProof/>
                <w:szCs w:val="22"/>
                <w:lang w:eastAsia="de-DE"/>
              </w:rPr>
              <w:t>Icepharma</w:t>
            </w:r>
            <w:r w:rsidRPr="00051B18">
              <w:rPr>
                <w:snapToGrid w:val="0"/>
                <w:szCs w:val="22"/>
                <w:lang w:eastAsia="de-DE"/>
              </w:rPr>
              <w:t xml:space="preserve"> hf.</w:t>
            </w:r>
          </w:p>
          <w:p w:rsidR="004F1CD9" w:rsidRPr="00051B18" w:rsidP="00211DBB" w14:paraId="7F1858A0" w14:textId="77777777">
            <w:pPr>
              <w:keepNext/>
              <w:keepLines/>
              <w:rPr>
                <w:szCs w:val="22"/>
              </w:rPr>
            </w:pPr>
            <w:r w:rsidRPr="00051B18">
              <w:rPr>
                <w:snapToGrid w:val="0"/>
                <w:szCs w:val="22"/>
                <w:lang w:eastAsia="de-DE"/>
              </w:rPr>
              <w:t>Sími: +354 540 8000</w:t>
            </w:r>
          </w:p>
        </w:tc>
        <w:tc>
          <w:tcPr>
            <w:tcW w:w="4394" w:type="dxa"/>
          </w:tcPr>
          <w:p w:rsidR="004F1CD9" w:rsidRPr="00051B18" w:rsidP="00C66730" w14:paraId="640CF7B8" w14:textId="77777777">
            <w:pPr>
              <w:keepNext/>
              <w:keepLines/>
              <w:tabs>
                <w:tab w:val="left" w:pos="-720"/>
              </w:tabs>
              <w:suppressAutoHyphens/>
              <w:rPr>
                <w:b/>
                <w:bCs/>
                <w:szCs w:val="22"/>
              </w:rPr>
            </w:pPr>
            <w:r w:rsidRPr="00051B18">
              <w:rPr>
                <w:b/>
                <w:bCs/>
                <w:szCs w:val="22"/>
              </w:rPr>
              <w:t>Slovenská republika</w:t>
            </w:r>
          </w:p>
          <w:p w:rsidR="004F1CD9" w:rsidRPr="00051B18" w:rsidP="00C66730" w14:paraId="608848F3" w14:textId="77777777">
            <w:pPr>
              <w:keepNext/>
              <w:keepLines/>
              <w:rPr>
                <w:szCs w:val="22"/>
              </w:rPr>
            </w:pPr>
            <w:r w:rsidRPr="00051B18">
              <w:rPr>
                <w:szCs w:val="22"/>
              </w:rPr>
              <w:t>Bayer spol. s r.o.</w:t>
            </w:r>
          </w:p>
          <w:p w:rsidR="004F1CD9" w:rsidRPr="00051B18" w:rsidP="00C66730" w14:paraId="67637CD3" w14:textId="77777777">
            <w:pPr>
              <w:keepNext/>
              <w:keepLines/>
              <w:rPr>
                <w:szCs w:val="22"/>
              </w:rPr>
            </w:pPr>
            <w:r w:rsidRPr="00051B18">
              <w:rPr>
                <w:szCs w:val="22"/>
              </w:rPr>
              <w:t>Tel. +421 2 59 21 31 11</w:t>
            </w:r>
          </w:p>
        </w:tc>
      </w:tr>
      <w:tr w14:paraId="4EBDE09D" w14:textId="77777777" w:rsidTr="00E85E0E">
        <w:tblPrEx>
          <w:tblW w:w="9072" w:type="dxa"/>
          <w:tblInd w:w="108" w:type="dxa"/>
          <w:tblLayout w:type="fixed"/>
          <w:tblLook w:val="0000"/>
        </w:tblPrEx>
        <w:trPr>
          <w:cantSplit/>
        </w:trPr>
        <w:tc>
          <w:tcPr>
            <w:tcW w:w="4678" w:type="dxa"/>
          </w:tcPr>
          <w:p w:rsidR="004F1CD9" w:rsidRPr="00DD5F02" w:rsidP="001B2B54" w14:paraId="396ED40C" w14:textId="77777777">
            <w:pPr>
              <w:keepNext/>
              <w:keepLines/>
              <w:rPr>
                <w:b/>
                <w:bCs/>
                <w:szCs w:val="22"/>
                <w:lang w:val="es-ES"/>
              </w:rPr>
            </w:pPr>
            <w:r w:rsidRPr="00DD5F02">
              <w:rPr>
                <w:b/>
                <w:bCs/>
                <w:szCs w:val="22"/>
                <w:lang w:val="es-ES"/>
              </w:rPr>
              <w:t>Italia</w:t>
            </w:r>
          </w:p>
          <w:p w:rsidR="004F1CD9" w:rsidRPr="00DD5F02" w:rsidP="00352D89" w14:paraId="6BC9A567" w14:textId="77777777">
            <w:pPr>
              <w:keepNext/>
              <w:keepLines/>
              <w:rPr>
                <w:szCs w:val="22"/>
                <w:lang w:val="es-ES"/>
              </w:rPr>
            </w:pPr>
            <w:r w:rsidRPr="00DD5F02">
              <w:rPr>
                <w:szCs w:val="22"/>
                <w:lang w:val="es-ES"/>
              </w:rPr>
              <w:t xml:space="preserve">Bayer </w:t>
            </w:r>
            <w:r w:rsidRPr="00DD5F02">
              <w:rPr>
                <w:szCs w:val="22"/>
                <w:lang w:val="es-ES"/>
              </w:rPr>
              <w:t>S.p.A</w:t>
            </w:r>
            <w:r w:rsidRPr="00DD5F02">
              <w:rPr>
                <w:szCs w:val="22"/>
                <w:lang w:val="es-ES"/>
              </w:rPr>
              <w:t>.</w:t>
            </w:r>
          </w:p>
          <w:p w:rsidR="004F1CD9" w:rsidRPr="00051B18" w:rsidP="00211DBB" w14:paraId="31DB407A" w14:textId="77777777">
            <w:pPr>
              <w:keepNext/>
              <w:keepLines/>
              <w:rPr>
                <w:szCs w:val="22"/>
              </w:rPr>
            </w:pPr>
            <w:r w:rsidRPr="00051B18">
              <w:rPr>
                <w:szCs w:val="22"/>
              </w:rPr>
              <w:t>Tel: +39 02 397 81</w:t>
            </w:r>
          </w:p>
        </w:tc>
        <w:tc>
          <w:tcPr>
            <w:tcW w:w="4394" w:type="dxa"/>
          </w:tcPr>
          <w:p w:rsidR="004F1CD9" w:rsidRPr="00051B18" w:rsidP="00C66730" w14:paraId="43455D10" w14:textId="77777777">
            <w:pPr>
              <w:keepNext/>
              <w:keepLines/>
              <w:rPr>
                <w:b/>
                <w:bCs/>
                <w:szCs w:val="22"/>
              </w:rPr>
            </w:pPr>
            <w:r w:rsidRPr="00051B18">
              <w:rPr>
                <w:b/>
                <w:bCs/>
                <w:szCs w:val="22"/>
              </w:rPr>
              <w:t>Suomi/Finland</w:t>
            </w:r>
          </w:p>
          <w:p w:rsidR="004F1CD9" w:rsidRPr="00051B18" w:rsidP="00C66730" w14:paraId="5710195C" w14:textId="77777777">
            <w:pPr>
              <w:keepNext/>
              <w:keepLines/>
              <w:rPr>
                <w:szCs w:val="22"/>
              </w:rPr>
            </w:pPr>
            <w:r w:rsidRPr="00051B18">
              <w:rPr>
                <w:szCs w:val="22"/>
              </w:rPr>
              <w:t>Bayer Oy</w:t>
            </w:r>
          </w:p>
          <w:p w:rsidR="004F1CD9" w:rsidRPr="00051B18" w:rsidP="00C66730" w14:paraId="1FA9C381" w14:textId="77777777">
            <w:pPr>
              <w:keepNext/>
              <w:keepLines/>
              <w:rPr>
                <w:szCs w:val="22"/>
              </w:rPr>
            </w:pPr>
            <w:r w:rsidRPr="00051B18">
              <w:rPr>
                <w:szCs w:val="22"/>
              </w:rPr>
              <w:t xml:space="preserve">Puh/Tel: +358 </w:t>
            </w:r>
            <w:r w:rsidRPr="00051B18">
              <w:rPr>
                <w:noProof/>
                <w:szCs w:val="22"/>
              </w:rPr>
              <w:t>20 785 21</w:t>
            </w:r>
          </w:p>
        </w:tc>
      </w:tr>
      <w:tr w14:paraId="01462471" w14:textId="77777777" w:rsidTr="00E85E0E">
        <w:tblPrEx>
          <w:tblW w:w="9072" w:type="dxa"/>
          <w:tblInd w:w="108" w:type="dxa"/>
          <w:tblLayout w:type="fixed"/>
          <w:tblLook w:val="0000"/>
        </w:tblPrEx>
        <w:trPr>
          <w:cantSplit/>
        </w:trPr>
        <w:tc>
          <w:tcPr>
            <w:tcW w:w="4678" w:type="dxa"/>
          </w:tcPr>
          <w:p w:rsidR="004F1CD9" w:rsidRPr="00051B18" w:rsidP="001B2B54" w14:paraId="655EBC14" w14:textId="77777777">
            <w:pPr>
              <w:keepNext/>
              <w:keepLines/>
              <w:rPr>
                <w:b/>
                <w:bCs/>
                <w:szCs w:val="22"/>
              </w:rPr>
            </w:pPr>
            <w:r w:rsidRPr="00051B18">
              <w:rPr>
                <w:b/>
                <w:bCs/>
                <w:szCs w:val="22"/>
              </w:rPr>
              <w:t>Κύπρος</w:t>
            </w:r>
          </w:p>
          <w:p w:rsidR="004F1CD9" w:rsidRPr="00051B18" w:rsidP="00352D89" w14:paraId="7E622B52" w14:textId="77777777">
            <w:pPr>
              <w:keepNext/>
              <w:keepLines/>
              <w:rPr>
                <w:szCs w:val="22"/>
              </w:rPr>
            </w:pPr>
            <w:r w:rsidRPr="00051B18">
              <w:rPr>
                <w:szCs w:val="22"/>
              </w:rPr>
              <w:t>NOVAGEM Limited</w:t>
            </w:r>
          </w:p>
          <w:p w:rsidR="004F1CD9" w:rsidRPr="00051B18" w:rsidP="00211DBB" w14:paraId="1724E3C0" w14:textId="77777777">
            <w:pPr>
              <w:keepNext/>
              <w:keepLines/>
              <w:rPr>
                <w:szCs w:val="22"/>
              </w:rPr>
            </w:pPr>
            <w:r w:rsidRPr="00051B18">
              <w:rPr>
                <w:szCs w:val="22"/>
              </w:rPr>
              <w:t>Τηλ: +357 22 48 38 58</w:t>
            </w:r>
          </w:p>
        </w:tc>
        <w:tc>
          <w:tcPr>
            <w:tcW w:w="4394" w:type="dxa"/>
          </w:tcPr>
          <w:p w:rsidR="004F1CD9" w:rsidRPr="00051B18" w:rsidP="00C66730" w14:paraId="7D41F312" w14:textId="77777777">
            <w:pPr>
              <w:keepNext/>
              <w:keepLines/>
              <w:rPr>
                <w:b/>
                <w:bCs/>
                <w:szCs w:val="22"/>
              </w:rPr>
            </w:pPr>
            <w:r w:rsidRPr="00051B18">
              <w:rPr>
                <w:b/>
                <w:bCs/>
                <w:szCs w:val="22"/>
              </w:rPr>
              <w:t>Sverige</w:t>
            </w:r>
          </w:p>
          <w:p w:rsidR="004F1CD9" w:rsidRPr="00051B18" w:rsidP="00C66730" w14:paraId="6616EDD3" w14:textId="77777777">
            <w:pPr>
              <w:keepNext/>
              <w:keepLines/>
              <w:rPr>
                <w:szCs w:val="22"/>
              </w:rPr>
            </w:pPr>
            <w:r w:rsidRPr="00051B18">
              <w:rPr>
                <w:szCs w:val="22"/>
              </w:rPr>
              <w:t>Bayer AB</w:t>
            </w:r>
          </w:p>
          <w:p w:rsidR="004F1CD9" w:rsidRPr="00051B18" w:rsidP="00C66730" w14:paraId="18AEB443" w14:textId="77777777">
            <w:pPr>
              <w:keepNext/>
              <w:keepLines/>
              <w:rPr>
                <w:szCs w:val="22"/>
              </w:rPr>
            </w:pPr>
            <w:r w:rsidRPr="00051B18">
              <w:rPr>
                <w:szCs w:val="22"/>
              </w:rPr>
              <w:t>Tel: +46 (0) 8 580 223 00</w:t>
            </w:r>
          </w:p>
        </w:tc>
      </w:tr>
      <w:tr w14:paraId="229BEEF5" w14:textId="77777777" w:rsidTr="00E85E0E">
        <w:tblPrEx>
          <w:tblW w:w="9072" w:type="dxa"/>
          <w:tblInd w:w="108" w:type="dxa"/>
          <w:tblLayout w:type="fixed"/>
          <w:tblLook w:val="0000"/>
        </w:tblPrEx>
        <w:trPr>
          <w:cantSplit/>
        </w:trPr>
        <w:tc>
          <w:tcPr>
            <w:tcW w:w="4678" w:type="dxa"/>
          </w:tcPr>
          <w:p w:rsidR="004F1CD9" w:rsidRPr="00051B18" w:rsidP="001B2B54" w14:paraId="7AF0BC11" w14:textId="77777777">
            <w:pPr>
              <w:keepNext/>
              <w:keepLines/>
              <w:rPr>
                <w:b/>
                <w:bCs/>
                <w:szCs w:val="22"/>
              </w:rPr>
            </w:pPr>
            <w:r w:rsidRPr="00051B18">
              <w:rPr>
                <w:b/>
                <w:bCs/>
                <w:szCs w:val="22"/>
              </w:rPr>
              <w:t>Latvija</w:t>
            </w:r>
          </w:p>
          <w:p w:rsidR="004F1CD9" w:rsidRPr="00051B18" w:rsidP="00352D89" w14:paraId="006BE126" w14:textId="77777777">
            <w:pPr>
              <w:keepNext/>
              <w:keepLines/>
              <w:rPr>
                <w:szCs w:val="22"/>
              </w:rPr>
            </w:pPr>
            <w:r w:rsidRPr="00051B18">
              <w:rPr>
                <w:szCs w:val="22"/>
              </w:rPr>
              <w:t>SIA Bayer</w:t>
            </w:r>
          </w:p>
          <w:p w:rsidR="004F1CD9" w:rsidRPr="00051B18" w:rsidP="00211DBB" w14:paraId="45A92F51" w14:textId="77777777">
            <w:pPr>
              <w:keepNext/>
              <w:keepLines/>
              <w:rPr>
                <w:szCs w:val="22"/>
              </w:rPr>
            </w:pPr>
            <w:r w:rsidRPr="00051B18">
              <w:rPr>
                <w:szCs w:val="22"/>
              </w:rPr>
              <w:t>Tel: +371 67 84 55 63</w:t>
            </w:r>
          </w:p>
        </w:tc>
        <w:tc>
          <w:tcPr>
            <w:tcW w:w="4394" w:type="dxa"/>
          </w:tcPr>
          <w:p w:rsidR="004F1CD9" w:rsidRPr="00051B18" w:rsidP="00C66730" w14:paraId="06891F55" w14:textId="3AC17EF9">
            <w:pPr>
              <w:keepNext/>
              <w:keepLines/>
              <w:rPr>
                <w:b/>
                <w:bCs/>
                <w:szCs w:val="22"/>
              </w:rPr>
            </w:pPr>
            <w:r w:rsidRPr="00051B18">
              <w:rPr>
                <w:b/>
                <w:bCs/>
                <w:szCs w:val="22"/>
              </w:rPr>
              <w:t>United Kingdom</w:t>
            </w:r>
            <w:r w:rsidR="00DA60BD">
              <w:rPr>
                <w:b/>
                <w:bCs/>
                <w:szCs w:val="22"/>
              </w:rPr>
              <w:t xml:space="preserve"> (Northern Ireland)</w:t>
            </w:r>
          </w:p>
          <w:p w:rsidR="004F1CD9" w:rsidRPr="00051B18" w:rsidP="00C66730" w14:paraId="5583A3D8" w14:textId="142C2407">
            <w:pPr>
              <w:keepNext/>
              <w:keepLines/>
              <w:rPr>
                <w:szCs w:val="22"/>
              </w:rPr>
            </w:pPr>
            <w:r w:rsidRPr="00051B18">
              <w:rPr>
                <w:szCs w:val="22"/>
              </w:rPr>
              <w:t xml:space="preserve">Bayer </w:t>
            </w:r>
            <w:r w:rsidR="00DA60BD">
              <w:rPr>
                <w:szCs w:val="22"/>
              </w:rPr>
              <w:t>AG</w:t>
            </w:r>
          </w:p>
          <w:p w:rsidR="004F1CD9" w:rsidRPr="00051B18" w:rsidP="00C66730" w14:paraId="36317680" w14:textId="7C6EE254">
            <w:pPr>
              <w:keepNext/>
              <w:keepLines/>
              <w:rPr>
                <w:szCs w:val="22"/>
              </w:rPr>
            </w:pPr>
            <w:r w:rsidRPr="00051B18">
              <w:rPr>
                <w:szCs w:val="22"/>
              </w:rPr>
              <w:t>Tel: +44-(0)</w:t>
            </w:r>
            <w:r w:rsidRPr="00FF72AE" w:rsidR="008671E6">
              <w:rPr>
                <w:bCs/>
                <w:szCs w:val="22"/>
                <w:lang w:val="en-US"/>
              </w:rPr>
              <w:t>118 206</w:t>
            </w:r>
            <w:r w:rsidR="008671E6">
              <w:rPr>
                <w:szCs w:val="22"/>
              </w:rPr>
              <w:t xml:space="preserve"> </w:t>
            </w:r>
            <w:r w:rsidRPr="00051B18">
              <w:rPr>
                <w:szCs w:val="22"/>
              </w:rPr>
              <w:t>3000</w:t>
            </w:r>
          </w:p>
        </w:tc>
      </w:tr>
    </w:tbl>
    <w:p w:rsidR="004F1CD9" w:rsidRPr="00051B18" w:rsidP="001B2B54" w14:paraId="532AFA67" w14:textId="77777777">
      <w:pPr>
        <w:rPr>
          <w:szCs w:val="22"/>
        </w:rPr>
      </w:pPr>
    </w:p>
    <w:p w:rsidR="000A2CF1" w:rsidRPr="00051B18" w:rsidP="00C66730" w14:paraId="32D5339C" w14:textId="0441FC73">
      <w:pPr>
        <w:numPr>
          <w:ilvl w:val="12"/>
          <w:numId w:val="0"/>
        </w:numPr>
        <w:ind w:right="-2"/>
        <w:rPr>
          <w:b/>
        </w:rPr>
      </w:pPr>
      <w:r w:rsidRPr="00051B18">
        <w:rPr>
          <w:b/>
        </w:rPr>
        <w:t xml:space="preserve">Þessi </w:t>
      </w:r>
      <w:r w:rsidRPr="00A8337F" w:rsidR="007B2302">
        <w:rPr>
          <w:b/>
          <w:bCs/>
        </w:rPr>
        <w:t>fylgiseðill</w:t>
      </w:r>
      <w:r w:rsidRPr="00051B18">
        <w:rPr>
          <w:b/>
        </w:rPr>
        <w:t xml:space="preserve"> var síðast </w:t>
      </w:r>
      <w:r w:rsidRPr="00051B18" w:rsidR="00AD4009">
        <w:rPr>
          <w:b/>
        </w:rPr>
        <w:t>uppfærður</w:t>
      </w:r>
    </w:p>
    <w:p w:rsidR="00D86099" w:rsidRPr="00051B18" w:rsidP="001B2B54" w14:paraId="3829BA9E" w14:textId="77777777">
      <w:pPr>
        <w:numPr>
          <w:ilvl w:val="12"/>
          <w:numId w:val="0"/>
        </w:numPr>
        <w:ind w:right="-2"/>
      </w:pPr>
    </w:p>
    <w:p w:rsidR="00426C82" w:rsidRPr="00051B18" w:rsidP="00C66730" w14:paraId="33E91C29" w14:textId="77777777">
      <w:pPr>
        <w:numPr>
          <w:ilvl w:val="12"/>
          <w:numId w:val="0"/>
        </w:numPr>
        <w:ind w:right="-2"/>
      </w:pPr>
      <w:r w:rsidRPr="00051B18">
        <w:t>Ítarlegar upplýsingar um lyfið eru birtar á</w:t>
      </w:r>
      <w:r w:rsidRPr="00051B18" w:rsidR="00042539">
        <w:t xml:space="preserve"> </w:t>
      </w:r>
      <w:r w:rsidRPr="00051B18" w:rsidR="00AD4009">
        <w:t xml:space="preserve">vef </w:t>
      </w:r>
      <w:r w:rsidRPr="00051B18">
        <w:t xml:space="preserve">Lyfjastofnunar </w:t>
      </w:r>
      <w:r w:rsidRPr="00051B18" w:rsidR="004462E2">
        <w:t xml:space="preserve">Evrópu </w:t>
      </w:r>
      <w:hyperlink r:id="rId10" w:history="1">
        <w:r w:rsidRPr="00051B18" w:rsidR="005C6D56">
          <w:rPr>
            <w:rStyle w:val="Hyperlink"/>
          </w:rPr>
          <w:t>http://www.ema.europa.eu/</w:t>
        </w:r>
      </w:hyperlink>
    </w:p>
    <w:p w:rsidR="00426C82" w:rsidRPr="00051B18" w:rsidP="001B2B54" w14:paraId="10EA25CB" w14:textId="77777777">
      <w:pPr>
        <w:numPr>
          <w:ilvl w:val="12"/>
          <w:numId w:val="0"/>
        </w:numPr>
        <w:ind w:right="-2"/>
      </w:pPr>
    </w:p>
    <w:p w:rsidR="00327656" w:rsidP="00352D89" w14:paraId="01B88882" w14:textId="77777777">
      <w:pPr>
        <w:numPr>
          <w:ilvl w:val="12"/>
          <w:numId w:val="0"/>
        </w:numPr>
        <w:ind w:right="-2"/>
        <w:rPr>
          <w:bCs/>
          <w:noProof/>
          <w:szCs w:val="22"/>
        </w:rPr>
      </w:pPr>
      <w:r w:rsidRPr="00051B18">
        <w:rPr>
          <w:bCs/>
          <w:noProof/>
          <w:szCs w:val="22"/>
        </w:rPr>
        <w:t xml:space="preserve">Upplýsingar á íslensku eru á </w:t>
      </w:r>
      <w:hyperlink r:id="rId11" w:history="1">
        <w:r w:rsidRPr="00051B18" w:rsidR="005C6D56">
          <w:rPr>
            <w:rStyle w:val="Hyperlink"/>
            <w:bCs/>
            <w:noProof/>
            <w:szCs w:val="22"/>
          </w:rPr>
          <w:t>http://www.serlyfjaskra.is</w:t>
        </w:r>
      </w:hyperlink>
    </w:p>
    <w:sectPr w:rsidSect="00FF13D1">
      <w:footerReference w:type="even" r:id="rId12"/>
      <w:footerReference w:type="default" r:id="rId13"/>
      <w:footerReference w:type="first" r:id="rId14"/>
      <w:pgSz w:w="11907" w:h="16840" w:code="9"/>
      <w:pgMar w:top="851" w:right="1418" w:bottom="1134" w:left="1418" w:header="737" w:footer="73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20003A87" w:usb1="00000000" w:usb2="00000000" w:usb3="00000000" w:csb0="000001FF" w:csb1="00000000"/>
  </w:font>
  <w:font w:name="TimesNewRoman">
    <w:altName w:val="MS Mincho"/>
    <w:panose1 w:val="00000000000000000000"/>
    <w:charset w:val="00"/>
    <w:family w:val="roman"/>
    <w:notTrueType/>
    <w:pitch w:val="default"/>
    <w:sig w:usb0="00000000"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Asiatische Schriftart verwend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F85" w14:paraId="5584C30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CD0F85" w14:paraId="613AFC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F85" w14:paraId="1BDAF237" w14:textId="77777777">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0A51B4">
      <w:rPr>
        <w:rStyle w:val="PageNumber"/>
        <w:rFonts w:ascii="Arial" w:hAnsi="Arial" w:cs="Arial"/>
        <w:noProof/>
      </w:rPr>
      <w:t>35</w:t>
    </w:r>
    <w:r>
      <w:rPr>
        <w:rStyle w:val="PageNumber"/>
        <w:rFonts w:ascii="Arial" w:hAnsi="Arial" w:cs="Arial"/>
      </w:rPr>
      <w:fldChar w:fldCharType="end"/>
    </w:r>
  </w:p>
  <w:p w:rsidR="00CD0F85" w14:paraId="398ADA4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F85" w14:paraId="28C49E7D" w14:textId="77777777">
    <w:pPr>
      <w:pStyle w:val="Footer"/>
      <w:tabs>
        <w:tab w:val="clear" w:pos="8930"/>
        <w:tab w:val="right" w:pos="8931"/>
      </w:tabs>
      <w:ind w:right="96"/>
      <w:jc w:val="center"/>
    </w:pPr>
    <w:r>
      <w:fldChar w:fldCharType="begin"/>
    </w:r>
    <w:r>
      <w:instrText xml:space="preserve"> EQ </w:instrText>
    </w:r>
    <w:r>
      <w:fldChar w:fldCharType="separate"/>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48443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D07F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6D8EDF2"/>
    <w:lvl w:ilvl="0">
      <w:start w:val="1"/>
      <w:numFmt w:val="decimal"/>
      <w:pStyle w:val="ListNumber3"/>
      <w:lvlText w:val="%1."/>
      <w:lvlJc w:val="left"/>
      <w:pPr>
        <w:tabs>
          <w:tab w:val="num" w:pos="926"/>
        </w:tabs>
        <w:ind w:left="926" w:hanging="360"/>
      </w:pPr>
    </w:lvl>
  </w:abstractNum>
  <w:abstractNum w:abstractNumId="3">
    <w:nsid w:val="FFFFFF7F"/>
    <w:multiLevelType w:val="singleLevel"/>
    <w:tmpl w:val="E3DAAE92"/>
    <w:lvl w:ilvl="0">
      <w:start w:val="1"/>
      <w:numFmt w:val="decimal"/>
      <w:pStyle w:val="ListNumber2"/>
      <w:lvlText w:val="%1."/>
      <w:lvlJc w:val="left"/>
      <w:pPr>
        <w:tabs>
          <w:tab w:val="num" w:pos="643"/>
        </w:tabs>
        <w:ind w:left="643" w:hanging="360"/>
      </w:pPr>
    </w:lvl>
  </w:abstractNum>
  <w:abstractNum w:abstractNumId="4">
    <w:nsid w:val="FFFFFF80"/>
    <w:multiLevelType w:val="singleLevel"/>
    <w:tmpl w:val="3E24756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8EE417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29E608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9F0781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084238FC"/>
    <w:lvl w:ilvl="0">
      <w:start w:val="1"/>
      <w:numFmt w:val="decimal"/>
      <w:pStyle w:val="ListNumber"/>
      <w:lvlText w:val="%1."/>
      <w:lvlJc w:val="left"/>
      <w:pPr>
        <w:tabs>
          <w:tab w:val="num" w:pos="360"/>
        </w:tabs>
        <w:ind w:left="360" w:hanging="360"/>
      </w:pPr>
    </w:lvl>
  </w:abstractNum>
  <w:abstractNum w:abstractNumId="9">
    <w:nsid w:val="FFFFFF89"/>
    <w:multiLevelType w:val="singleLevel"/>
    <w:tmpl w:val="AC30433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lvl>
  </w:abstractNum>
  <w:abstractNum w:abstractNumId="11">
    <w:nsid w:val="1523197F"/>
    <w:multiLevelType w:val="hybridMultilevel"/>
    <w:tmpl w:val="B2563468"/>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15B27CC7"/>
    <w:multiLevelType w:val="hybridMultilevel"/>
    <w:tmpl w:val="4EE626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CA10C17"/>
    <w:multiLevelType w:val="hybridMultilevel"/>
    <w:tmpl w:val="68B44C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EA37FC5"/>
    <w:multiLevelType w:val="singleLevel"/>
    <w:tmpl w:val="FFFFFFFF"/>
    <w:lvl w:ilvl="0">
      <w:start w:val="1"/>
      <w:numFmt w:val="bullet"/>
      <w:lvlText w:val="-"/>
      <w:legacy w:legacy="1" w:legacySpace="0" w:legacyIndent="360"/>
      <w:lvlJc w:val="left"/>
      <w:pPr>
        <w:ind w:left="1800" w:hanging="360"/>
      </w:pPr>
    </w:lvl>
  </w:abstractNum>
  <w:abstractNum w:abstractNumId="15">
    <w:nsid w:val="213C43C0"/>
    <w:multiLevelType w:val="hybridMultilevel"/>
    <w:tmpl w:val="06D22A1A"/>
    <w:lvl w:ilvl="0">
      <w:start w:val="2"/>
      <w:numFmt w:val="bullet"/>
      <w:lvlText w:val="-"/>
      <w:lvlJc w:val="left"/>
      <w:pPr>
        <w:tabs>
          <w:tab w:val="num" w:pos="930"/>
        </w:tabs>
        <w:ind w:left="930" w:hanging="57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46B42E6"/>
    <w:multiLevelType w:val="hybridMultilevel"/>
    <w:tmpl w:val="5F4EC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4F87971"/>
    <w:multiLevelType w:val="hybridMultilevel"/>
    <w:tmpl w:val="9CBA124A"/>
    <w:lvl w:ilvl="0">
      <w:start w:val="5"/>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6E85ED9"/>
    <w:multiLevelType w:val="multilevel"/>
    <w:tmpl w:val="2BB2C5B4"/>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32814C3A"/>
    <w:multiLevelType w:val="singleLevel"/>
    <w:tmpl w:val="164A6F20"/>
    <w:lvl w:ilvl="0">
      <w:start w:val="1"/>
      <w:numFmt w:val="bullet"/>
      <w:pStyle w:val="Bullet2BayerBodyText"/>
      <w:lvlText w:val=""/>
      <w:lvlJc w:val="left"/>
      <w:pPr>
        <w:tabs>
          <w:tab w:val="num" w:pos="1778"/>
        </w:tabs>
        <w:ind w:left="1778" w:hanging="360"/>
      </w:pPr>
      <w:rPr>
        <w:rFonts w:ascii="Symbol" w:hAnsi="Symbol" w:hint="default"/>
      </w:rPr>
    </w:lvl>
  </w:abstractNum>
  <w:abstractNum w:abstractNumId="21">
    <w:nsid w:val="34B379AC"/>
    <w:multiLevelType w:val="singleLevel"/>
    <w:tmpl w:val="3F68E8FC"/>
    <w:lvl w:ilvl="0">
      <w:start w:val="2"/>
      <w:numFmt w:val="decimal"/>
      <w:lvlText w:val="%1."/>
      <w:legacy w:legacy="1" w:legacySpace="0" w:legacyIndent="360"/>
      <w:lvlJc w:val="left"/>
      <w:pPr>
        <w:ind w:left="360" w:hanging="360"/>
      </w:pPr>
      <w:rPr>
        <w:b/>
      </w:rPr>
    </w:lvl>
  </w:abstractNum>
  <w:abstractNum w:abstractNumId="22">
    <w:nsid w:val="35552B0D"/>
    <w:multiLevelType w:val="singleLevel"/>
    <w:tmpl w:val="BBA43668"/>
    <w:lvl w:ilvl="0">
      <w:start w:val="10"/>
      <w:numFmt w:val="decimal"/>
      <w:lvlText w:val="%1."/>
      <w:lvlJc w:val="left"/>
      <w:pPr>
        <w:tabs>
          <w:tab w:val="num" w:pos="570"/>
        </w:tabs>
        <w:ind w:left="570" w:hanging="570"/>
      </w:pPr>
      <w:rPr>
        <w:rFonts w:hint="default"/>
      </w:rPr>
    </w:lvl>
  </w:abstractNum>
  <w:abstractNum w:abstractNumId="23">
    <w:nsid w:val="3BFD261B"/>
    <w:multiLevelType w:val="singleLevel"/>
    <w:tmpl w:val="48F427CA"/>
    <w:lvl w:ilvl="0">
      <w:start w:val="10"/>
      <w:numFmt w:val="decimal"/>
      <w:lvlText w:val="%1."/>
      <w:lvlJc w:val="left"/>
      <w:pPr>
        <w:tabs>
          <w:tab w:val="num" w:pos="570"/>
        </w:tabs>
        <w:ind w:left="570" w:hanging="570"/>
      </w:pPr>
      <w:rPr>
        <w:rFonts w:hint="default"/>
      </w:rPr>
    </w:lvl>
  </w:abstractNum>
  <w:abstractNum w:abstractNumId="24">
    <w:nsid w:val="45B74A08"/>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5">
    <w:nsid w:val="4A810019"/>
    <w:multiLevelType w:val="singleLevel"/>
    <w:tmpl w:val="FFFFFFFF"/>
    <w:lvl w:ilvl="0">
      <w:start w:val="1"/>
      <w:numFmt w:val="bullet"/>
      <w:lvlText w:val="-"/>
      <w:legacy w:legacy="1" w:legacySpace="0" w:legacyIndent="360"/>
      <w:lvlJc w:val="left"/>
      <w:pPr>
        <w:ind w:left="1800" w:hanging="360"/>
      </w:pPr>
    </w:lvl>
  </w:abstractNum>
  <w:abstractNum w:abstractNumId="26">
    <w:nsid w:val="4FAD720B"/>
    <w:multiLevelType w:val="hybridMultilevel"/>
    <w:tmpl w:val="D654D594"/>
    <w:lvl w:ilvl="0">
      <w:start w:val="2"/>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FD9721F"/>
    <w:multiLevelType w:val="hybridMultilevel"/>
    <w:tmpl w:val="E1FAB870"/>
    <w:lvl w:ilvl="0">
      <w:start w:val="2"/>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514101D6"/>
    <w:multiLevelType w:val="hybridMultilevel"/>
    <w:tmpl w:val="44780E74"/>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5275189B"/>
    <w:multiLevelType w:val="multilevel"/>
    <w:tmpl w:val="2C10A89E"/>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535706D1"/>
    <w:multiLevelType w:val="hybridMultilevel"/>
    <w:tmpl w:val="4C5E2E06"/>
    <w:lvl w:ilvl="0">
      <w:start w:val="1"/>
      <w:numFmt w:val="bullet"/>
      <w:lvlText w:val="-"/>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nsid w:val="54410EFC"/>
    <w:multiLevelType w:val="multilevel"/>
    <w:tmpl w:val="2F58BD32"/>
    <w:lvl w:ilvl="0">
      <w:start w:val="4"/>
      <w:numFmt w:val="decimal"/>
      <w:lvlText w:val="%1"/>
      <w:lvlJc w:val="left"/>
      <w:pPr>
        <w:tabs>
          <w:tab w:val="num" w:pos="563"/>
        </w:tabs>
        <w:ind w:left="563" w:hanging="563"/>
      </w:pPr>
      <w:rPr>
        <w:rFonts w:hint="default"/>
      </w:rPr>
    </w:lvl>
    <w:lvl w:ilvl="1">
      <w:start w:val="6"/>
      <w:numFmt w:val="decimal"/>
      <w:lvlText w:val="%1.%2"/>
      <w:lvlJc w:val="left"/>
      <w:pPr>
        <w:tabs>
          <w:tab w:val="num" w:pos="563"/>
        </w:tabs>
        <w:ind w:left="563" w:hanging="56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560C4365"/>
    <w:multiLevelType w:val="singleLevel"/>
    <w:tmpl w:val="FFFFFFFF"/>
    <w:lvl w:ilvl="0">
      <w:start w:val="1"/>
      <w:numFmt w:val="bullet"/>
      <w:lvlText w:val="-"/>
      <w:legacy w:legacy="1" w:legacySpace="0" w:legacyIndent="360"/>
      <w:lvlJc w:val="left"/>
      <w:pPr>
        <w:ind w:left="1800" w:hanging="360"/>
      </w:pPr>
    </w:lvl>
  </w:abstractNum>
  <w:abstractNum w:abstractNumId="33">
    <w:nsid w:val="56385897"/>
    <w:multiLevelType w:val="singleLevel"/>
    <w:tmpl w:val="E6C6E348"/>
    <w:lvl w:ilvl="0">
      <w:start w:val="1"/>
      <w:numFmt w:val="decimal"/>
      <w:lvlText w:val="%1."/>
      <w:lvlJc w:val="left"/>
      <w:pPr>
        <w:tabs>
          <w:tab w:val="num" w:pos="570"/>
        </w:tabs>
        <w:ind w:left="570" w:hanging="570"/>
      </w:pPr>
      <w:rPr>
        <w:rFonts w:hint="default"/>
      </w:rPr>
    </w:lvl>
  </w:abstractNum>
  <w:abstractNum w:abstractNumId="34">
    <w:nsid w:val="5DCF1CFB"/>
    <w:multiLevelType w:val="multilevel"/>
    <w:tmpl w:val="4EF21A3C"/>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5EF65541"/>
    <w:multiLevelType w:val="hybridMultilevel"/>
    <w:tmpl w:val="A5065E36"/>
    <w:lvl w:ilvl="0">
      <w:start w:val="2"/>
      <w:numFmt w:val="decimal"/>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45F5B7C"/>
    <w:multiLevelType w:val="singleLevel"/>
    <w:tmpl w:val="B538BA88"/>
    <w:lvl w:ilvl="0">
      <w:start w:val="5"/>
      <w:numFmt w:val="decimal"/>
      <w:lvlText w:val="%1."/>
      <w:lvlJc w:val="left"/>
      <w:pPr>
        <w:tabs>
          <w:tab w:val="num" w:pos="570"/>
        </w:tabs>
        <w:ind w:left="570" w:hanging="570"/>
      </w:pPr>
      <w:rPr>
        <w:rFonts w:hint="default"/>
      </w:rPr>
    </w:lvl>
  </w:abstractNum>
  <w:abstractNum w:abstractNumId="37">
    <w:nsid w:val="674A4991"/>
    <w:multiLevelType w:val="hybridMultilevel"/>
    <w:tmpl w:val="E7CABAFA"/>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1">
    <w:nsid w:val="7928357C"/>
    <w:multiLevelType w:val="hybridMultilevel"/>
    <w:tmpl w:val="235CC69E"/>
    <w:lvl w:ilvl="0">
      <w:start w:val="1"/>
      <w:numFmt w:val="bullet"/>
      <w:lvlText w:val="-"/>
      <w:legacy w:legacy="1" w:legacySpace="0" w:legacyIndent="360"/>
      <w:lvlJc w:val="left"/>
      <w:pPr>
        <w:ind w:left="36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nsid w:val="7AA97848"/>
    <w:multiLevelType w:val="hybridMultilevel"/>
    <w:tmpl w:val="619403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21"/>
  </w:num>
  <w:num w:numId="3">
    <w:abstractNumId w:val="33"/>
  </w:num>
  <w:num w:numId="4">
    <w:abstractNumId w:val="22"/>
  </w:num>
  <w:num w:numId="5">
    <w:abstractNumId w:val="24"/>
  </w:num>
  <w:num w:numId="6">
    <w:abstractNumId w:val="31"/>
  </w:num>
  <w:num w:numId="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40"/>
  </w:num>
  <w:num w:numId="9">
    <w:abstractNumId w:val="39"/>
  </w:num>
  <w:num w:numId="10">
    <w:abstractNumId w:val="19"/>
  </w:num>
  <w:num w:numId="11">
    <w:abstractNumId w:val="32"/>
  </w:num>
  <w:num w:numId="12">
    <w:abstractNumId w:val="25"/>
  </w:num>
  <w:num w:numId="13">
    <w:abstractNumId w:val="14"/>
  </w:num>
  <w:num w:numId="14">
    <w:abstractNumId w:val="38"/>
  </w:num>
  <w:num w:numId="15">
    <w:abstractNumId w:val="23"/>
  </w:num>
  <w:num w:numId="16">
    <w:abstractNumId w:val="36"/>
  </w:num>
  <w:num w:numId="17">
    <w:abstractNumId w:val="15"/>
  </w:num>
  <w:num w:numId="18">
    <w:abstractNumId w:val="35"/>
  </w:num>
  <w:num w:numId="19">
    <w:abstractNumId w:val="18"/>
  </w:num>
  <w:num w:numId="20">
    <w:abstractNumId w:val="12"/>
  </w:num>
  <w:num w:numId="21">
    <w:abstractNumId w:val="29"/>
  </w:num>
  <w:num w:numId="22">
    <w:abstractNumId w:val="34"/>
  </w:num>
  <w:num w:numId="23">
    <w:abstractNumId w:val="37"/>
  </w:num>
  <w:num w:numId="24">
    <w:abstractNumId w:val="17"/>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42"/>
  </w:num>
  <w:num w:numId="36">
    <w:abstractNumId w:val="28"/>
  </w:num>
  <w:num w:numId="37">
    <w:abstractNumId w:val="16"/>
  </w:num>
  <w:num w:numId="38">
    <w:abstractNumId w:val="11"/>
  </w:num>
  <w:num w:numId="39">
    <w:abstractNumId w:val="41"/>
  </w:num>
  <w:num w:numId="40">
    <w:abstractNumId w:val="13"/>
  </w:num>
  <w:num w:numId="41">
    <w:abstractNumId w:val="20"/>
  </w:num>
  <w:num w:numId="42">
    <w:abstractNumId w:val="30"/>
  </w:num>
  <w:num w:numId="43">
    <w:abstractNumId w:val="30"/>
  </w:num>
  <w:num w:numId="44">
    <w:abstractNumId w:val="27"/>
  </w:num>
  <w:num w:numId="45">
    <w:abstractNumId w:val="1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D4"/>
    <w:rsid w:val="00004FD4"/>
    <w:rsid w:val="00005650"/>
    <w:rsid w:val="000061D6"/>
    <w:rsid w:val="0000729E"/>
    <w:rsid w:val="0000799B"/>
    <w:rsid w:val="000145BF"/>
    <w:rsid w:val="00023CA8"/>
    <w:rsid w:val="00025758"/>
    <w:rsid w:val="00026DA2"/>
    <w:rsid w:val="00027209"/>
    <w:rsid w:val="00027A31"/>
    <w:rsid w:val="0003079C"/>
    <w:rsid w:val="00030C1B"/>
    <w:rsid w:val="000343FB"/>
    <w:rsid w:val="00037F99"/>
    <w:rsid w:val="00040A9A"/>
    <w:rsid w:val="00042539"/>
    <w:rsid w:val="00044B91"/>
    <w:rsid w:val="00051B18"/>
    <w:rsid w:val="00051D95"/>
    <w:rsid w:val="0005208F"/>
    <w:rsid w:val="000523A0"/>
    <w:rsid w:val="00055D3D"/>
    <w:rsid w:val="00055E20"/>
    <w:rsid w:val="00057F8F"/>
    <w:rsid w:val="00063216"/>
    <w:rsid w:val="00070470"/>
    <w:rsid w:val="00071C9B"/>
    <w:rsid w:val="00073C8E"/>
    <w:rsid w:val="00075501"/>
    <w:rsid w:val="000756AF"/>
    <w:rsid w:val="00080D7A"/>
    <w:rsid w:val="00086B28"/>
    <w:rsid w:val="00086D7A"/>
    <w:rsid w:val="0009048B"/>
    <w:rsid w:val="00092031"/>
    <w:rsid w:val="000932AD"/>
    <w:rsid w:val="00095399"/>
    <w:rsid w:val="000A027F"/>
    <w:rsid w:val="000A2CF1"/>
    <w:rsid w:val="000A41F5"/>
    <w:rsid w:val="000A51B4"/>
    <w:rsid w:val="000B1E2D"/>
    <w:rsid w:val="000B4432"/>
    <w:rsid w:val="000C26B6"/>
    <w:rsid w:val="000C5639"/>
    <w:rsid w:val="000C5805"/>
    <w:rsid w:val="000C6A1D"/>
    <w:rsid w:val="000D10BD"/>
    <w:rsid w:val="000D4E16"/>
    <w:rsid w:val="000D5FE9"/>
    <w:rsid w:val="000E27FD"/>
    <w:rsid w:val="000E43EE"/>
    <w:rsid w:val="000E457A"/>
    <w:rsid w:val="000E5BCE"/>
    <w:rsid w:val="000E6E40"/>
    <w:rsid w:val="000F49D8"/>
    <w:rsid w:val="000F7018"/>
    <w:rsid w:val="001000F8"/>
    <w:rsid w:val="00100A5B"/>
    <w:rsid w:val="0010185A"/>
    <w:rsid w:val="001047AA"/>
    <w:rsid w:val="001070E8"/>
    <w:rsid w:val="001077B0"/>
    <w:rsid w:val="0011470B"/>
    <w:rsid w:val="001153F1"/>
    <w:rsid w:val="00116265"/>
    <w:rsid w:val="0011770E"/>
    <w:rsid w:val="00121DFC"/>
    <w:rsid w:val="00121F02"/>
    <w:rsid w:val="001242B6"/>
    <w:rsid w:val="00124D64"/>
    <w:rsid w:val="00125AE2"/>
    <w:rsid w:val="00126777"/>
    <w:rsid w:val="00132E57"/>
    <w:rsid w:val="00134520"/>
    <w:rsid w:val="001354D6"/>
    <w:rsid w:val="001437A1"/>
    <w:rsid w:val="001445B5"/>
    <w:rsid w:val="00151D73"/>
    <w:rsid w:val="00152A84"/>
    <w:rsid w:val="0015447C"/>
    <w:rsid w:val="001562E7"/>
    <w:rsid w:val="00156642"/>
    <w:rsid w:val="00156E98"/>
    <w:rsid w:val="00157050"/>
    <w:rsid w:val="0016030E"/>
    <w:rsid w:val="00160E49"/>
    <w:rsid w:val="0016308D"/>
    <w:rsid w:val="00164AF8"/>
    <w:rsid w:val="00165250"/>
    <w:rsid w:val="001665AC"/>
    <w:rsid w:val="00166969"/>
    <w:rsid w:val="001707AF"/>
    <w:rsid w:val="00172405"/>
    <w:rsid w:val="001733A9"/>
    <w:rsid w:val="00175F57"/>
    <w:rsid w:val="0017776F"/>
    <w:rsid w:val="00181CE0"/>
    <w:rsid w:val="0018553F"/>
    <w:rsid w:val="00187B0D"/>
    <w:rsid w:val="001900B1"/>
    <w:rsid w:val="00192FFA"/>
    <w:rsid w:val="00197F51"/>
    <w:rsid w:val="001A533A"/>
    <w:rsid w:val="001A5599"/>
    <w:rsid w:val="001A7D97"/>
    <w:rsid w:val="001B0796"/>
    <w:rsid w:val="001B2B54"/>
    <w:rsid w:val="001B43B9"/>
    <w:rsid w:val="001B6D24"/>
    <w:rsid w:val="001C22A7"/>
    <w:rsid w:val="001C3B1F"/>
    <w:rsid w:val="001C5FFF"/>
    <w:rsid w:val="001D3681"/>
    <w:rsid w:val="001D384E"/>
    <w:rsid w:val="001D48B7"/>
    <w:rsid w:val="001D517C"/>
    <w:rsid w:val="001D546B"/>
    <w:rsid w:val="001D7B7A"/>
    <w:rsid w:val="001E2A64"/>
    <w:rsid w:val="001E5147"/>
    <w:rsid w:val="001E5818"/>
    <w:rsid w:val="001E596C"/>
    <w:rsid w:val="001E7B7D"/>
    <w:rsid w:val="001E7B80"/>
    <w:rsid w:val="00206568"/>
    <w:rsid w:val="00206CCE"/>
    <w:rsid w:val="00207160"/>
    <w:rsid w:val="00211DBB"/>
    <w:rsid w:val="00213308"/>
    <w:rsid w:val="0021364F"/>
    <w:rsid w:val="00213FDA"/>
    <w:rsid w:val="00214EBF"/>
    <w:rsid w:val="002155F8"/>
    <w:rsid w:val="00215D12"/>
    <w:rsid w:val="002209DD"/>
    <w:rsid w:val="002229CA"/>
    <w:rsid w:val="00222DFD"/>
    <w:rsid w:val="00225FC0"/>
    <w:rsid w:val="00226CFF"/>
    <w:rsid w:val="00230EB5"/>
    <w:rsid w:val="00242E20"/>
    <w:rsid w:val="00244CAF"/>
    <w:rsid w:val="00252645"/>
    <w:rsid w:val="00261991"/>
    <w:rsid w:val="00261A56"/>
    <w:rsid w:val="00261FC3"/>
    <w:rsid w:val="00263D71"/>
    <w:rsid w:val="00264304"/>
    <w:rsid w:val="00271900"/>
    <w:rsid w:val="00274186"/>
    <w:rsid w:val="0027633C"/>
    <w:rsid w:val="00276537"/>
    <w:rsid w:val="00280453"/>
    <w:rsid w:val="00282655"/>
    <w:rsid w:val="0028287A"/>
    <w:rsid w:val="00283DC5"/>
    <w:rsid w:val="00284A7F"/>
    <w:rsid w:val="00286DA9"/>
    <w:rsid w:val="002877CB"/>
    <w:rsid w:val="002A1209"/>
    <w:rsid w:val="002A5EAD"/>
    <w:rsid w:val="002A7711"/>
    <w:rsid w:val="002B0276"/>
    <w:rsid w:val="002B09D1"/>
    <w:rsid w:val="002B3F0E"/>
    <w:rsid w:val="002B5690"/>
    <w:rsid w:val="002B6145"/>
    <w:rsid w:val="002B644D"/>
    <w:rsid w:val="002B7D41"/>
    <w:rsid w:val="002C0B26"/>
    <w:rsid w:val="002C38E6"/>
    <w:rsid w:val="002C390B"/>
    <w:rsid w:val="002C3B67"/>
    <w:rsid w:val="002C446E"/>
    <w:rsid w:val="002D1330"/>
    <w:rsid w:val="002D14AC"/>
    <w:rsid w:val="002D23FE"/>
    <w:rsid w:val="002D3220"/>
    <w:rsid w:val="002E001A"/>
    <w:rsid w:val="002E4191"/>
    <w:rsid w:val="002E4E5C"/>
    <w:rsid w:val="002E6C21"/>
    <w:rsid w:val="002F0C9C"/>
    <w:rsid w:val="002F14AF"/>
    <w:rsid w:val="002F1F6F"/>
    <w:rsid w:val="002F269D"/>
    <w:rsid w:val="002F474D"/>
    <w:rsid w:val="003056FC"/>
    <w:rsid w:val="0030767A"/>
    <w:rsid w:val="00307E20"/>
    <w:rsid w:val="003110C7"/>
    <w:rsid w:val="0031312C"/>
    <w:rsid w:val="00313DA9"/>
    <w:rsid w:val="00314EB0"/>
    <w:rsid w:val="00317865"/>
    <w:rsid w:val="00323910"/>
    <w:rsid w:val="00323BE9"/>
    <w:rsid w:val="003264FC"/>
    <w:rsid w:val="0032673D"/>
    <w:rsid w:val="00327656"/>
    <w:rsid w:val="003335F0"/>
    <w:rsid w:val="00340624"/>
    <w:rsid w:val="003433BC"/>
    <w:rsid w:val="00343654"/>
    <w:rsid w:val="003441E7"/>
    <w:rsid w:val="00352784"/>
    <w:rsid w:val="00352D89"/>
    <w:rsid w:val="0035455E"/>
    <w:rsid w:val="00355946"/>
    <w:rsid w:val="00356197"/>
    <w:rsid w:val="0036114E"/>
    <w:rsid w:val="00361E20"/>
    <w:rsid w:val="003649DA"/>
    <w:rsid w:val="00370581"/>
    <w:rsid w:val="00371C81"/>
    <w:rsid w:val="00374DA7"/>
    <w:rsid w:val="003760CB"/>
    <w:rsid w:val="003763BB"/>
    <w:rsid w:val="00377B46"/>
    <w:rsid w:val="0038370F"/>
    <w:rsid w:val="00384857"/>
    <w:rsid w:val="00385A3E"/>
    <w:rsid w:val="003866E1"/>
    <w:rsid w:val="00387152"/>
    <w:rsid w:val="00391C41"/>
    <w:rsid w:val="00392A01"/>
    <w:rsid w:val="0039509F"/>
    <w:rsid w:val="00395820"/>
    <w:rsid w:val="00396D98"/>
    <w:rsid w:val="003974F2"/>
    <w:rsid w:val="00397A2F"/>
    <w:rsid w:val="003A066F"/>
    <w:rsid w:val="003A1D35"/>
    <w:rsid w:val="003A4BF2"/>
    <w:rsid w:val="003A723F"/>
    <w:rsid w:val="003B3A92"/>
    <w:rsid w:val="003B7420"/>
    <w:rsid w:val="003C1979"/>
    <w:rsid w:val="003C3ACD"/>
    <w:rsid w:val="003C3F45"/>
    <w:rsid w:val="003C6457"/>
    <w:rsid w:val="003D0B56"/>
    <w:rsid w:val="003D199D"/>
    <w:rsid w:val="003D58F1"/>
    <w:rsid w:val="003D6EED"/>
    <w:rsid w:val="003E7821"/>
    <w:rsid w:val="003E7AE4"/>
    <w:rsid w:val="003F0B43"/>
    <w:rsid w:val="003F1A13"/>
    <w:rsid w:val="003F305C"/>
    <w:rsid w:val="003F5801"/>
    <w:rsid w:val="003F59C8"/>
    <w:rsid w:val="003F64A4"/>
    <w:rsid w:val="003F73AC"/>
    <w:rsid w:val="003F76B8"/>
    <w:rsid w:val="004005C3"/>
    <w:rsid w:val="004014CC"/>
    <w:rsid w:val="00401C00"/>
    <w:rsid w:val="00403429"/>
    <w:rsid w:val="0040465B"/>
    <w:rsid w:val="004048D3"/>
    <w:rsid w:val="004065DC"/>
    <w:rsid w:val="00406CDE"/>
    <w:rsid w:val="00410DE1"/>
    <w:rsid w:val="00411EE8"/>
    <w:rsid w:val="00412452"/>
    <w:rsid w:val="004178FA"/>
    <w:rsid w:val="00425AFD"/>
    <w:rsid w:val="00426C82"/>
    <w:rsid w:val="0042734B"/>
    <w:rsid w:val="0042741E"/>
    <w:rsid w:val="004279AD"/>
    <w:rsid w:val="00430F72"/>
    <w:rsid w:val="00431038"/>
    <w:rsid w:val="004311F5"/>
    <w:rsid w:val="004332BD"/>
    <w:rsid w:val="004334E3"/>
    <w:rsid w:val="00434E1C"/>
    <w:rsid w:val="0043654D"/>
    <w:rsid w:val="00440D55"/>
    <w:rsid w:val="00444083"/>
    <w:rsid w:val="00445ACA"/>
    <w:rsid w:val="004462E2"/>
    <w:rsid w:val="00447236"/>
    <w:rsid w:val="004510DD"/>
    <w:rsid w:val="004567CA"/>
    <w:rsid w:val="00457C31"/>
    <w:rsid w:val="004609B2"/>
    <w:rsid w:val="00462097"/>
    <w:rsid w:val="0046221F"/>
    <w:rsid w:val="00466A3C"/>
    <w:rsid w:val="0047391B"/>
    <w:rsid w:val="00474C03"/>
    <w:rsid w:val="00475077"/>
    <w:rsid w:val="00476349"/>
    <w:rsid w:val="00477E09"/>
    <w:rsid w:val="004871F6"/>
    <w:rsid w:val="00492A27"/>
    <w:rsid w:val="00493250"/>
    <w:rsid w:val="00494006"/>
    <w:rsid w:val="00496589"/>
    <w:rsid w:val="004A1D5C"/>
    <w:rsid w:val="004A6624"/>
    <w:rsid w:val="004A7A24"/>
    <w:rsid w:val="004B0B72"/>
    <w:rsid w:val="004B1D38"/>
    <w:rsid w:val="004B239F"/>
    <w:rsid w:val="004B2BD0"/>
    <w:rsid w:val="004B5566"/>
    <w:rsid w:val="004B5659"/>
    <w:rsid w:val="004B7218"/>
    <w:rsid w:val="004C6363"/>
    <w:rsid w:val="004C676E"/>
    <w:rsid w:val="004D31ED"/>
    <w:rsid w:val="004D7175"/>
    <w:rsid w:val="004E410D"/>
    <w:rsid w:val="004E425D"/>
    <w:rsid w:val="004E4DEF"/>
    <w:rsid w:val="004F037D"/>
    <w:rsid w:val="004F0784"/>
    <w:rsid w:val="004F1CD9"/>
    <w:rsid w:val="004F4C0C"/>
    <w:rsid w:val="004F62B5"/>
    <w:rsid w:val="00504690"/>
    <w:rsid w:val="005065A2"/>
    <w:rsid w:val="00507E65"/>
    <w:rsid w:val="00512524"/>
    <w:rsid w:val="00513870"/>
    <w:rsid w:val="00515AB2"/>
    <w:rsid w:val="005228F7"/>
    <w:rsid w:val="005234FD"/>
    <w:rsid w:val="00524540"/>
    <w:rsid w:val="00526A16"/>
    <w:rsid w:val="00527A7C"/>
    <w:rsid w:val="0053313E"/>
    <w:rsid w:val="005335E1"/>
    <w:rsid w:val="005355BD"/>
    <w:rsid w:val="0053619B"/>
    <w:rsid w:val="005470A1"/>
    <w:rsid w:val="0055277B"/>
    <w:rsid w:val="00561F5A"/>
    <w:rsid w:val="005628AE"/>
    <w:rsid w:val="00570136"/>
    <w:rsid w:val="00570F2F"/>
    <w:rsid w:val="00571B41"/>
    <w:rsid w:val="00575917"/>
    <w:rsid w:val="00581380"/>
    <w:rsid w:val="00585204"/>
    <w:rsid w:val="00586038"/>
    <w:rsid w:val="00586902"/>
    <w:rsid w:val="00590828"/>
    <w:rsid w:val="00590C6F"/>
    <w:rsid w:val="00591990"/>
    <w:rsid w:val="00593A44"/>
    <w:rsid w:val="00594D09"/>
    <w:rsid w:val="00594ED1"/>
    <w:rsid w:val="005A02FD"/>
    <w:rsid w:val="005A0594"/>
    <w:rsid w:val="005A092C"/>
    <w:rsid w:val="005A1435"/>
    <w:rsid w:val="005A3300"/>
    <w:rsid w:val="005B7E33"/>
    <w:rsid w:val="005C0C85"/>
    <w:rsid w:val="005C4575"/>
    <w:rsid w:val="005C6D56"/>
    <w:rsid w:val="005D1B63"/>
    <w:rsid w:val="005D24C8"/>
    <w:rsid w:val="005D5C50"/>
    <w:rsid w:val="005D7863"/>
    <w:rsid w:val="005E2AD4"/>
    <w:rsid w:val="005E31FE"/>
    <w:rsid w:val="005E5605"/>
    <w:rsid w:val="005F2FF9"/>
    <w:rsid w:val="005F59C3"/>
    <w:rsid w:val="005F5D67"/>
    <w:rsid w:val="005F72E4"/>
    <w:rsid w:val="00600438"/>
    <w:rsid w:val="00604D12"/>
    <w:rsid w:val="0060588B"/>
    <w:rsid w:val="00606609"/>
    <w:rsid w:val="00610792"/>
    <w:rsid w:val="00611509"/>
    <w:rsid w:val="0061527F"/>
    <w:rsid w:val="0061780A"/>
    <w:rsid w:val="006210B0"/>
    <w:rsid w:val="006354D5"/>
    <w:rsid w:val="00636568"/>
    <w:rsid w:val="00637265"/>
    <w:rsid w:val="00643F0C"/>
    <w:rsid w:val="00644608"/>
    <w:rsid w:val="00644650"/>
    <w:rsid w:val="0064526B"/>
    <w:rsid w:val="00653298"/>
    <w:rsid w:val="00655BA9"/>
    <w:rsid w:val="00656EB9"/>
    <w:rsid w:val="006574A5"/>
    <w:rsid w:val="00661CCD"/>
    <w:rsid w:val="00662628"/>
    <w:rsid w:val="00664349"/>
    <w:rsid w:val="0066711A"/>
    <w:rsid w:val="0067135E"/>
    <w:rsid w:val="00671D1B"/>
    <w:rsid w:val="006729F6"/>
    <w:rsid w:val="0067597E"/>
    <w:rsid w:val="00680E76"/>
    <w:rsid w:val="00682B1B"/>
    <w:rsid w:val="006833D1"/>
    <w:rsid w:val="00685B6D"/>
    <w:rsid w:val="006939F9"/>
    <w:rsid w:val="00694E50"/>
    <w:rsid w:val="006A399A"/>
    <w:rsid w:val="006A420F"/>
    <w:rsid w:val="006C22E0"/>
    <w:rsid w:val="006C3E6B"/>
    <w:rsid w:val="006C446B"/>
    <w:rsid w:val="006C493F"/>
    <w:rsid w:val="006C49BB"/>
    <w:rsid w:val="006C4CB7"/>
    <w:rsid w:val="006C52F4"/>
    <w:rsid w:val="006C6891"/>
    <w:rsid w:val="006C7C65"/>
    <w:rsid w:val="006C7EF8"/>
    <w:rsid w:val="006D16B7"/>
    <w:rsid w:val="006D367A"/>
    <w:rsid w:val="006D3825"/>
    <w:rsid w:val="006D5407"/>
    <w:rsid w:val="006D55E4"/>
    <w:rsid w:val="006E094A"/>
    <w:rsid w:val="006E1A5D"/>
    <w:rsid w:val="006E2D37"/>
    <w:rsid w:val="006E358B"/>
    <w:rsid w:val="006E71E7"/>
    <w:rsid w:val="006F0531"/>
    <w:rsid w:val="006F238E"/>
    <w:rsid w:val="006F34CA"/>
    <w:rsid w:val="006F4B8F"/>
    <w:rsid w:val="006F5680"/>
    <w:rsid w:val="00700A43"/>
    <w:rsid w:val="0070216A"/>
    <w:rsid w:val="00702922"/>
    <w:rsid w:val="0070334B"/>
    <w:rsid w:val="00704F87"/>
    <w:rsid w:val="00704FA4"/>
    <w:rsid w:val="00705038"/>
    <w:rsid w:val="00711496"/>
    <w:rsid w:val="00711506"/>
    <w:rsid w:val="00717EA5"/>
    <w:rsid w:val="00725450"/>
    <w:rsid w:val="00725668"/>
    <w:rsid w:val="00731954"/>
    <w:rsid w:val="0073442D"/>
    <w:rsid w:val="0073635D"/>
    <w:rsid w:val="00744708"/>
    <w:rsid w:val="00745A98"/>
    <w:rsid w:val="00747D4E"/>
    <w:rsid w:val="00751263"/>
    <w:rsid w:val="0075188D"/>
    <w:rsid w:val="00752E73"/>
    <w:rsid w:val="007532C9"/>
    <w:rsid w:val="00755D28"/>
    <w:rsid w:val="007564CC"/>
    <w:rsid w:val="00756971"/>
    <w:rsid w:val="00756F5B"/>
    <w:rsid w:val="00757031"/>
    <w:rsid w:val="0076155A"/>
    <w:rsid w:val="00761FF6"/>
    <w:rsid w:val="00765311"/>
    <w:rsid w:val="007826A9"/>
    <w:rsid w:val="00793D7A"/>
    <w:rsid w:val="007965C4"/>
    <w:rsid w:val="007A190C"/>
    <w:rsid w:val="007A4626"/>
    <w:rsid w:val="007A5C4F"/>
    <w:rsid w:val="007B01F5"/>
    <w:rsid w:val="007B04ED"/>
    <w:rsid w:val="007B1D46"/>
    <w:rsid w:val="007B2302"/>
    <w:rsid w:val="007B55CF"/>
    <w:rsid w:val="007B6A27"/>
    <w:rsid w:val="007C0199"/>
    <w:rsid w:val="007C101F"/>
    <w:rsid w:val="007C1289"/>
    <w:rsid w:val="007C2540"/>
    <w:rsid w:val="007C2950"/>
    <w:rsid w:val="007C2B2B"/>
    <w:rsid w:val="007C7D60"/>
    <w:rsid w:val="007D02DF"/>
    <w:rsid w:val="007D07C0"/>
    <w:rsid w:val="007D236D"/>
    <w:rsid w:val="007D4CAF"/>
    <w:rsid w:val="007E1BA1"/>
    <w:rsid w:val="007E1F7D"/>
    <w:rsid w:val="007E2DB3"/>
    <w:rsid w:val="007E34FA"/>
    <w:rsid w:val="007F17A3"/>
    <w:rsid w:val="007F3908"/>
    <w:rsid w:val="007F3D57"/>
    <w:rsid w:val="007F3E6F"/>
    <w:rsid w:val="007F4782"/>
    <w:rsid w:val="007F541B"/>
    <w:rsid w:val="007F7267"/>
    <w:rsid w:val="00801C15"/>
    <w:rsid w:val="00802302"/>
    <w:rsid w:val="00802523"/>
    <w:rsid w:val="008141A8"/>
    <w:rsid w:val="0082164B"/>
    <w:rsid w:val="00824B53"/>
    <w:rsid w:val="00826E55"/>
    <w:rsid w:val="0083267F"/>
    <w:rsid w:val="00834A6A"/>
    <w:rsid w:val="00837782"/>
    <w:rsid w:val="00844C8B"/>
    <w:rsid w:val="00846DF1"/>
    <w:rsid w:val="00852BFA"/>
    <w:rsid w:val="00853C66"/>
    <w:rsid w:val="008550F5"/>
    <w:rsid w:val="0085519C"/>
    <w:rsid w:val="00861C7C"/>
    <w:rsid w:val="00865ECD"/>
    <w:rsid w:val="0086654B"/>
    <w:rsid w:val="008671E6"/>
    <w:rsid w:val="00870DD1"/>
    <w:rsid w:val="008742B9"/>
    <w:rsid w:val="008744ED"/>
    <w:rsid w:val="00874F5E"/>
    <w:rsid w:val="00877337"/>
    <w:rsid w:val="00880DE1"/>
    <w:rsid w:val="008826FB"/>
    <w:rsid w:val="0088292C"/>
    <w:rsid w:val="00883AC0"/>
    <w:rsid w:val="008858BB"/>
    <w:rsid w:val="0088596B"/>
    <w:rsid w:val="0088739B"/>
    <w:rsid w:val="008A0BE8"/>
    <w:rsid w:val="008A170C"/>
    <w:rsid w:val="008A1848"/>
    <w:rsid w:val="008A43BA"/>
    <w:rsid w:val="008A484C"/>
    <w:rsid w:val="008A4D69"/>
    <w:rsid w:val="008A7ED1"/>
    <w:rsid w:val="008A7F93"/>
    <w:rsid w:val="008B29A6"/>
    <w:rsid w:val="008B3DCE"/>
    <w:rsid w:val="008C18CC"/>
    <w:rsid w:val="008C1FE4"/>
    <w:rsid w:val="008C2A52"/>
    <w:rsid w:val="008C6BC0"/>
    <w:rsid w:val="008D0339"/>
    <w:rsid w:val="008D16D6"/>
    <w:rsid w:val="008D3DC8"/>
    <w:rsid w:val="008D6B2F"/>
    <w:rsid w:val="008D7B52"/>
    <w:rsid w:val="008E055D"/>
    <w:rsid w:val="008E6C48"/>
    <w:rsid w:val="008F1BE2"/>
    <w:rsid w:val="008F1BEF"/>
    <w:rsid w:val="008F2122"/>
    <w:rsid w:val="008F2614"/>
    <w:rsid w:val="008F6C2C"/>
    <w:rsid w:val="00900006"/>
    <w:rsid w:val="00903BFF"/>
    <w:rsid w:val="00904563"/>
    <w:rsid w:val="009069DC"/>
    <w:rsid w:val="00911F04"/>
    <w:rsid w:val="00912008"/>
    <w:rsid w:val="009135B1"/>
    <w:rsid w:val="00914280"/>
    <w:rsid w:val="00917A7E"/>
    <w:rsid w:val="00921B88"/>
    <w:rsid w:val="0092658A"/>
    <w:rsid w:val="009304D8"/>
    <w:rsid w:val="00935AD9"/>
    <w:rsid w:val="009374C9"/>
    <w:rsid w:val="009402F6"/>
    <w:rsid w:val="00943053"/>
    <w:rsid w:val="0094467C"/>
    <w:rsid w:val="009467C9"/>
    <w:rsid w:val="00956092"/>
    <w:rsid w:val="00957353"/>
    <w:rsid w:val="00957F15"/>
    <w:rsid w:val="00960146"/>
    <w:rsid w:val="00960771"/>
    <w:rsid w:val="009614BD"/>
    <w:rsid w:val="009664CC"/>
    <w:rsid w:val="00966FB2"/>
    <w:rsid w:val="00972DD3"/>
    <w:rsid w:val="00973D86"/>
    <w:rsid w:val="00974D08"/>
    <w:rsid w:val="0097541A"/>
    <w:rsid w:val="00994F21"/>
    <w:rsid w:val="009971B2"/>
    <w:rsid w:val="009A1357"/>
    <w:rsid w:val="009A36C9"/>
    <w:rsid w:val="009A4141"/>
    <w:rsid w:val="009A4F0B"/>
    <w:rsid w:val="009A5663"/>
    <w:rsid w:val="009A7BF6"/>
    <w:rsid w:val="009B4685"/>
    <w:rsid w:val="009C3259"/>
    <w:rsid w:val="009C3B29"/>
    <w:rsid w:val="009C6383"/>
    <w:rsid w:val="009E77ED"/>
    <w:rsid w:val="009F09D4"/>
    <w:rsid w:val="009F4F67"/>
    <w:rsid w:val="00A03AA8"/>
    <w:rsid w:val="00A03B22"/>
    <w:rsid w:val="00A1164C"/>
    <w:rsid w:val="00A1271C"/>
    <w:rsid w:val="00A13473"/>
    <w:rsid w:val="00A13DBF"/>
    <w:rsid w:val="00A16E45"/>
    <w:rsid w:val="00A21F4A"/>
    <w:rsid w:val="00A22AD7"/>
    <w:rsid w:val="00A23EAE"/>
    <w:rsid w:val="00A2496D"/>
    <w:rsid w:val="00A30F36"/>
    <w:rsid w:val="00A31805"/>
    <w:rsid w:val="00A32630"/>
    <w:rsid w:val="00A32DDA"/>
    <w:rsid w:val="00A353AE"/>
    <w:rsid w:val="00A36AD3"/>
    <w:rsid w:val="00A3709C"/>
    <w:rsid w:val="00A372D0"/>
    <w:rsid w:val="00A3773F"/>
    <w:rsid w:val="00A41226"/>
    <w:rsid w:val="00A41CE8"/>
    <w:rsid w:val="00A439DE"/>
    <w:rsid w:val="00A44AC9"/>
    <w:rsid w:val="00A453B3"/>
    <w:rsid w:val="00A460BF"/>
    <w:rsid w:val="00A57712"/>
    <w:rsid w:val="00A6765C"/>
    <w:rsid w:val="00A70FAD"/>
    <w:rsid w:val="00A71284"/>
    <w:rsid w:val="00A71A00"/>
    <w:rsid w:val="00A72B76"/>
    <w:rsid w:val="00A73F52"/>
    <w:rsid w:val="00A753ED"/>
    <w:rsid w:val="00A769E5"/>
    <w:rsid w:val="00A8337F"/>
    <w:rsid w:val="00A83F96"/>
    <w:rsid w:val="00A84155"/>
    <w:rsid w:val="00A86FF5"/>
    <w:rsid w:val="00A91CAE"/>
    <w:rsid w:val="00A9539D"/>
    <w:rsid w:val="00AA1704"/>
    <w:rsid w:val="00AA59FE"/>
    <w:rsid w:val="00AA6A6C"/>
    <w:rsid w:val="00AA7A73"/>
    <w:rsid w:val="00AB6397"/>
    <w:rsid w:val="00AC0727"/>
    <w:rsid w:val="00AC10E3"/>
    <w:rsid w:val="00AC3A66"/>
    <w:rsid w:val="00AC5F25"/>
    <w:rsid w:val="00AC6C6A"/>
    <w:rsid w:val="00AC6FD1"/>
    <w:rsid w:val="00AC7E6D"/>
    <w:rsid w:val="00AD0735"/>
    <w:rsid w:val="00AD11F4"/>
    <w:rsid w:val="00AD4009"/>
    <w:rsid w:val="00AD66B2"/>
    <w:rsid w:val="00AE003A"/>
    <w:rsid w:val="00AE0FD2"/>
    <w:rsid w:val="00AE66A8"/>
    <w:rsid w:val="00AE77ED"/>
    <w:rsid w:val="00AE7FFE"/>
    <w:rsid w:val="00AF6E02"/>
    <w:rsid w:val="00AF7107"/>
    <w:rsid w:val="00AF71FD"/>
    <w:rsid w:val="00AF78B4"/>
    <w:rsid w:val="00B0289A"/>
    <w:rsid w:val="00B0673D"/>
    <w:rsid w:val="00B12CDD"/>
    <w:rsid w:val="00B222CB"/>
    <w:rsid w:val="00B225F6"/>
    <w:rsid w:val="00B22BDF"/>
    <w:rsid w:val="00B237DB"/>
    <w:rsid w:val="00B27F2A"/>
    <w:rsid w:val="00B32E01"/>
    <w:rsid w:val="00B3728A"/>
    <w:rsid w:val="00B416EE"/>
    <w:rsid w:val="00B46D06"/>
    <w:rsid w:val="00B50052"/>
    <w:rsid w:val="00B53663"/>
    <w:rsid w:val="00B5537A"/>
    <w:rsid w:val="00B5723E"/>
    <w:rsid w:val="00B6386F"/>
    <w:rsid w:val="00B72481"/>
    <w:rsid w:val="00B73F5E"/>
    <w:rsid w:val="00B77E99"/>
    <w:rsid w:val="00B82BC5"/>
    <w:rsid w:val="00B86DF0"/>
    <w:rsid w:val="00B91381"/>
    <w:rsid w:val="00B94031"/>
    <w:rsid w:val="00B9732D"/>
    <w:rsid w:val="00B97B5E"/>
    <w:rsid w:val="00BA08BE"/>
    <w:rsid w:val="00BA4F57"/>
    <w:rsid w:val="00BA7538"/>
    <w:rsid w:val="00BB3C6E"/>
    <w:rsid w:val="00BB6105"/>
    <w:rsid w:val="00BB6DA2"/>
    <w:rsid w:val="00BB73EE"/>
    <w:rsid w:val="00BB78CC"/>
    <w:rsid w:val="00BC27E7"/>
    <w:rsid w:val="00BC3907"/>
    <w:rsid w:val="00BC5A94"/>
    <w:rsid w:val="00BC6F66"/>
    <w:rsid w:val="00BD2BD6"/>
    <w:rsid w:val="00BD512E"/>
    <w:rsid w:val="00BE245F"/>
    <w:rsid w:val="00BE41C9"/>
    <w:rsid w:val="00BE6AF6"/>
    <w:rsid w:val="00BE6B91"/>
    <w:rsid w:val="00BE7AE1"/>
    <w:rsid w:val="00BF4129"/>
    <w:rsid w:val="00C07447"/>
    <w:rsid w:val="00C10578"/>
    <w:rsid w:val="00C10BEF"/>
    <w:rsid w:val="00C12375"/>
    <w:rsid w:val="00C123F8"/>
    <w:rsid w:val="00C12AD2"/>
    <w:rsid w:val="00C1554B"/>
    <w:rsid w:val="00C17CE3"/>
    <w:rsid w:val="00C26B60"/>
    <w:rsid w:val="00C270BF"/>
    <w:rsid w:val="00C275F2"/>
    <w:rsid w:val="00C30F8C"/>
    <w:rsid w:val="00C31DBD"/>
    <w:rsid w:val="00C33644"/>
    <w:rsid w:val="00C37FCE"/>
    <w:rsid w:val="00C420AF"/>
    <w:rsid w:val="00C47384"/>
    <w:rsid w:val="00C4776D"/>
    <w:rsid w:val="00C528B7"/>
    <w:rsid w:val="00C52BF1"/>
    <w:rsid w:val="00C53E47"/>
    <w:rsid w:val="00C62CF1"/>
    <w:rsid w:val="00C64AB2"/>
    <w:rsid w:val="00C66730"/>
    <w:rsid w:val="00C669CA"/>
    <w:rsid w:val="00C7168F"/>
    <w:rsid w:val="00C73A81"/>
    <w:rsid w:val="00C80824"/>
    <w:rsid w:val="00C851AE"/>
    <w:rsid w:val="00C90F02"/>
    <w:rsid w:val="00C924BB"/>
    <w:rsid w:val="00C95E66"/>
    <w:rsid w:val="00C960A3"/>
    <w:rsid w:val="00CA0D50"/>
    <w:rsid w:val="00CA3C33"/>
    <w:rsid w:val="00CB4B56"/>
    <w:rsid w:val="00CB53DE"/>
    <w:rsid w:val="00CB68B7"/>
    <w:rsid w:val="00CB7070"/>
    <w:rsid w:val="00CB71A5"/>
    <w:rsid w:val="00CB75CE"/>
    <w:rsid w:val="00CC328B"/>
    <w:rsid w:val="00CD0F85"/>
    <w:rsid w:val="00CD1382"/>
    <w:rsid w:val="00CD140C"/>
    <w:rsid w:val="00CD46C0"/>
    <w:rsid w:val="00CD7E30"/>
    <w:rsid w:val="00CD7F1B"/>
    <w:rsid w:val="00CE12AD"/>
    <w:rsid w:val="00CE15CC"/>
    <w:rsid w:val="00CE4BA6"/>
    <w:rsid w:val="00CE5B8D"/>
    <w:rsid w:val="00CE5FFD"/>
    <w:rsid w:val="00CE6A06"/>
    <w:rsid w:val="00CE7DC9"/>
    <w:rsid w:val="00CF0411"/>
    <w:rsid w:val="00CF1354"/>
    <w:rsid w:val="00CF209F"/>
    <w:rsid w:val="00CF2931"/>
    <w:rsid w:val="00CF29C5"/>
    <w:rsid w:val="00CF324B"/>
    <w:rsid w:val="00CF5FBB"/>
    <w:rsid w:val="00CF6833"/>
    <w:rsid w:val="00CF6D57"/>
    <w:rsid w:val="00D008FB"/>
    <w:rsid w:val="00D02CC1"/>
    <w:rsid w:val="00D06A2B"/>
    <w:rsid w:val="00D10D3C"/>
    <w:rsid w:val="00D11253"/>
    <w:rsid w:val="00D13B17"/>
    <w:rsid w:val="00D150F6"/>
    <w:rsid w:val="00D166B2"/>
    <w:rsid w:val="00D24C4E"/>
    <w:rsid w:val="00D34575"/>
    <w:rsid w:val="00D36A97"/>
    <w:rsid w:val="00D409C7"/>
    <w:rsid w:val="00D4142C"/>
    <w:rsid w:val="00D41763"/>
    <w:rsid w:val="00D4315A"/>
    <w:rsid w:val="00D44DFC"/>
    <w:rsid w:val="00D5125A"/>
    <w:rsid w:val="00D53B81"/>
    <w:rsid w:val="00D55FCB"/>
    <w:rsid w:val="00D56441"/>
    <w:rsid w:val="00D638F0"/>
    <w:rsid w:val="00D72DDC"/>
    <w:rsid w:val="00D73319"/>
    <w:rsid w:val="00D760E5"/>
    <w:rsid w:val="00D839BD"/>
    <w:rsid w:val="00D8497D"/>
    <w:rsid w:val="00D85A10"/>
    <w:rsid w:val="00D86099"/>
    <w:rsid w:val="00D86185"/>
    <w:rsid w:val="00D90CD9"/>
    <w:rsid w:val="00D91BF9"/>
    <w:rsid w:val="00D951C8"/>
    <w:rsid w:val="00D95869"/>
    <w:rsid w:val="00DA05CC"/>
    <w:rsid w:val="00DA60BD"/>
    <w:rsid w:val="00DB0331"/>
    <w:rsid w:val="00DB5047"/>
    <w:rsid w:val="00DB52E9"/>
    <w:rsid w:val="00DB7E3B"/>
    <w:rsid w:val="00DC1A75"/>
    <w:rsid w:val="00DC1ECA"/>
    <w:rsid w:val="00DC624A"/>
    <w:rsid w:val="00DC66C7"/>
    <w:rsid w:val="00DD3172"/>
    <w:rsid w:val="00DD5F02"/>
    <w:rsid w:val="00DD71E4"/>
    <w:rsid w:val="00DD77EE"/>
    <w:rsid w:val="00DE5A2D"/>
    <w:rsid w:val="00DE6955"/>
    <w:rsid w:val="00DF0FCC"/>
    <w:rsid w:val="00DF3ABD"/>
    <w:rsid w:val="00DF7C51"/>
    <w:rsid w:val="00E00B6F"/>
    <w:rsid w:val="00E016EC"/>
    <w:rsid w:val="00E15BA3"/>
    <w:rsid w:val="00E22A00"/>
    <w:rsid w:val="00E27A0A"/>
    <w:rsid w:val="00E27D51"/>
    <w:rsid w:val="00E31097"/>
    <w:rsid w:val="00E33BE6"/>
    <w:rsid w:val="00E37EDA"/>
    <w:rsid w:val="00E4053C"/>
    <w:rsid w:val="00E42D48"/>
    <w:rsid w:val="00E449D9"/>
    <w:rsid w:val="00E44BCE"/>
    <w:rsid w:val="00E53F9B"/>
    <w:rsid w:val="00E616BE"/>
    <w:rsid w:val="00E61FAB"/>
    <w:rsid w:val="00E62149"/>
    <w:rsid w:val="00E66409"/>
    <w:rsid w:val="00E70B7A"/>
    <w:rsid w:val="00E71A1C"/>
    <w:rsid w:val="00E71A90"/>
    <w:rsid w:val="00E71D41"/>
    <w:rsid w:val="00E755C2"/>
    <w:rsid w:val="00E75AFF"/>
    <w:rsid w:val="00E76BCE"/>
    <w:rsid w:val="00E82B91"/>
    <w:rsid w:val="00E85E0E"/>
    <w:rsid w:val="00E868B6"/>
    <w:rsid w:val="00E92449"/>
    <w:rsid w:val="00E92B0E"/>
    <w:rsid w:val="00E95A3A"/>
    <w:rsid w:val="00EA3B2A"/>
    <w:rsid w:val="00EA4B7F"/>
    <w:rsid w:val="00EA543C"/>
    <w:rsid w:val="00EA590F"/>
    <w:rsid w:val="00EB0155"/>
    <w:rsid w:val="00EB378C"/>
    <w:rsid w:val="00EB4FEE"/>
    <w:rsid w:val="00EB6A70"/>
    <w:rsid w:val="00EB7397"/>
    <w:rsid w:val="00EC00C5"/>
    <w:rsid w:val="00EC49D2"/>
    <w:rsid w:val="00EC4E34"/>
    <w:rsid w:val="00EC5486"/>
    <w:rsid w:val="00ED6B4C"/>
    <w:rsid w:val="00EE13AC"/>
    <w:rsid w:val="00EF1C41"/>
    <w:rsid w:val="00EF1D0B"/>
    <w:rsid w:val="00EF2110"/>
    <w:rsid w:val="00EF3FE7"/>
    <w:rsid w:val="00F032D7"/>
    <w:rsid w:val="00F05590"/>
    <w:rsid w:val="00F05F72"/>
    <w:rsid w:val="00F062F2"/>
    <w:rsid w:val="00F10330"/>
    <w:rsid w:val="00F10402"/>
    <w:rsid w:val="00F1705A"/>
    <w:rsid w:val="00F17D9D"/>
    <w:rsid w:val="00F20397"/>
    <w:rsid w:val="00F21D54"/>
    <w:rsid w:val="00F232E9"/>
    <w:rsid w:val="00F2413B"/>
    <w:rsid w:val="00F24A55"/>
    <w:rsid w:val="00F263C3"/>
    <w:rsid w:val="00F270E4"/>
    <w:rsid w:val="00F272E3"/>
    <w:rsid w:val="00F402A6"/>
    <w:rsid w:val="00F40488"/>
    <w:rsid w:val="00F40671"/>
    <w:rsid w:val="00F41286"/>
    <w:rsid w:val="00F41D64"/>
    <w:rsid w:val="00F4324A"/>
    <w:rsid w:val="00F448F4"/>
    <w:rsid w:val="00F465B2"/>
    <w:rsid w:val="00F46F70"/>
    <w:rsid w:val="00F51356"/>
    <w:rsid w:val="00F53C79"/>
    <w:rsid w:val="00F60BF9"/>
    <w:rsid w:val="00F6146C"/>
    <w:rsid w:val="00F61969"/>
    <w:rsid w:val="00F62724"/>
    <w:rsid w:val="00F634EF"/>
    <w:rsid w:val="00F63641"/>
    <w:rsid w:val="00F63A8A"/>
    <w:rsid w:val="00F70800"/>
    <w:rsid w:val="00F70907"/>
    <w:rsid w:val="00F70C97"/>
    <w:rsid w:val="00F71A80"/>
    <w:rsid w:val="00F72A93"/>
    <w:rsid w:val="00F73353"/>
    <w:rsid w:val="00F74571"/>
    <w:rsid w:val="00F75A08"/>
    <w:rsid w:val="00F76D2F"/>
    <w:rsid w:val="00F8142C"/>
    <w:rsid w:val="00F81B17"/>
    <w:rsid w:val="00F85553"/>
    <w:rsid w:val="00F91E0D"/>
    <w:rsid w:val="00F94B89"/>
    <w:rsid w:val="00F965BC"/>
    <w:rsid w:val="00FA09FC"/>
    <w:rsid w:val="00FA42B8"/>
    <w:rsid w:val="00FA6674"/>
    <w:rsid w:val="00FB06B7"/>
    <w:rsid w:val="00FB1D99"/>
    <w:rsid w:val="00FB21C7"/>
    <w:rsid w:val="00FB4144"/>
    <w:rsid w:val="00FC03F6"/>
    <w:rsid w:val="00FC5C3B"/>
    <w:rsid w:val="00FC714B"/>
    <w:rsid w:val="00FD2732"/>
    <w:rsid w:val="00FD419F"/>
    <w:rsid w:val="00FD6FE1"/>
    <w:rsid w:val="00FE1E92"/>
    <w:rsid w:val="00FE3B22"/>
    <w:rsid w:val="00FE5D9C"/>
    <w:rsid w:val="00FF13D1"/>
    <w:rsid w:val="00FF296C"/>
    <w:rsid w:val="00FF2D80"/>
    <w:rsid w:val="00FF4E28"/>
    <w:rsid w:val="00FF676E"/>
    <w:rsid w:val="00FF72AE"/>
    <w:rsid w:val="00FF7761"/>
  </w:rsids>
  <w:docVars>
    <w:docVar w:name="Registered" w:val="-1"/>
    <w:docVar w:name="Version" w:val="0"/>
  </w:docVar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doNotIncludeSubdocsInStats/>
  <w15:chartTrackingRefBased/>
  <w15:docId w15:val="{350B28BD-73BC-40A2-96D9-AB0B025A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lang w:val="is-IS" w:eastAsia="en-US"/>
    </w:rPr>
  </w:style>
  <w:style w:type="paragraph" w:styleId="Heading1">
    <w:name w:val="heading 1"/>
    <w:basedOn w:val="Normal"/>
    <w:next w:val="Normal"/>
    <w:qFormat/>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outlineLvl w:val="4"/>
    </w:pPr>
    <w:rPr>
      <w:i/>
      <w:noProof/>
      <w:color w:val="008000"/>
      <w:lang w:val="en-US"/>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4536"/>
      </w:tabs>
      <w:suppressAutoHyphens/>
      <w:ind w:left="567" w:hanging="567"/>
      <w:jc w:val="both"/>
      <w:outlineLvl w:val="6"/>
    </w:pPr>
    <w:rPr>
      <w:i/>
      <w:lang w:val="cs-CZ"/>
    </w:rPr>
  </w:style>
  <w:style w:type="paragraph" w:styleId="Heading8">
    <w:name w:val="heading 8"/>
    <w:basedOn w:val="Normal"/>
    <w:next w:val="Normal"/>
    <w:qFormat/>
    <w:pPr>
      <w:keepNext/>
      <w:keepLines/>
      <w:outlineLvl w:val="7"/>
    </w:pPr>
    <w:rPr>
      <w:u w:val="single"/>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567"/>
        <w:tab w:val="center" w:pos="4153"/>
        <w:tab w:val="right" w:pos="8306"/>
      </w:tabs>
    </w:pPr>
    <w:rPr>
      <w:rFonts w:ascii="Helvetica" w:hAnsi="Helvetica"/>
    </w:rPr>
  </w:style>
  <w:style w:type="character" w:styleId="PageNumber">
    <w:name w:val="page number"/>
    <w:basedOn w:val="DefaultParagraphFont"/>
  </w:style>
  <w:style w:type="paragraph" w:styleId="Footer">
    <w:name w:val="footer"/>
    <w:basedOn w:val="Normal"/>
    <w:link w:val="FooterChar"/>
    <w:uiPriority w:val="99"/>
    <w:pPr>
      <w:tabs>
        <w:tab w:val="left" w:pos="567"/>
        <w:tab w:val="center" w:pos="4536"/>
        <w:tab w:val="center" w:pos="8930"/>
      </w:tabs>
    </w:pPr>
    <w:rPr>
      <w:rFonts w:ascii="Helvetica" w:hAnsi="Helvetica"/>
      <w:sz w:val="16"/>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customStyle="1" w:styleId="StyleCaption12ptJustified">
    <w:name w:val="Style Caption + 12 pt Justified"/>
    <w:basedOn w:val="Caption"/>
    <w:next w:val="Normal"/>
    <w:pPr>
      <w:spacing w:before="120" w:after="120"/>
    </w:pPr>
    <w:rPr>
      <w:bCs w:val="0"/>
      <w:sz w:val="24"/>
      <w:lang w:val="en-US"/>
    </w:rPr>
  </w:style>
  <w:style w:type="paragraph" w:customStyle="1" w:styleId="BayerTableColumnHeadings">
    <w:name w:val="Bayer Table Column Headings"/>
    <w:basedOn w:val="BayerTableStyleCentered"/>
    <w:rPr>
      <w:b/>
    </w:rPr>
  </w:style>
  <w:style w:type="paragraph" w:customStyle="1" w:styleId="BayerTableStyleCentered">
    <w:name w:val="Bayer TableStyle Centered"/>
    <w:basedOn w:val="Normal"/>
    <w:pPr>
      <w:keepNext/>
      <w:widowControl w:val="0"/>
      <w:jc w:val="center"/>
    </w:pPr>
    <w:rPr>
      <w:rFonts w:ascii="Arial" w:hAnsi="Arial"/>
      <w:sz w:val="20"/>
      <w:lang w:val="en-US"/>
    </w:rPr>
  </w:style>
  <w:style w:type="paragraph" w:customStyle="1" w:styleId="BayerTableRowHeadings">
    <w:name w:val="Bayer Table Row Headings"/>
    <w:basedOn w:val="Normal"/>
    <w:pPr>
      <w:keepNext/>
      <w:widowControl w:val="0"/>
    </w:pPr>
    <w:rPr>
      <w:rFonts w:ascii="Arial" w:hAnsi="Arial"/>
      <w:sz w:val="20"/>
      <w:lang w:val="en-US"/>
    </w:rPr>
  </w:style>
  <w:style w:type="paragraph" w:styleId="Caption">
    <w:name w:val="caption"/>
    <w:basedOn w:val="Normal"/>
    <w:next w:val="Normal"/>
    <w:qFormat/>
    <w:rsid w:val="00CE5FFD"/>
    <w:pPr>
      <w:keepNext/>
      <w:pPrChange w:id="41" w:author="Author">
        <w:pPr/>
      </w:pPrChange>
    </w:pPr>
    <w:rPr>
      <w:b/>
      <w:bCs/>
      <w:sz w:val="20"/>
      <w:lang w:val="is-IS" w:eastAsia="en-US" w:bidi="ar-SA"/>
      <w:rPrChange w:id="0" w:author="Author">
        <w:rPr>
          <w:b/>
          <w:bCs/>
          <w:lang w:val="is-IS" w:eastAsia="en-US" w:bidi="ar-SA"/>
        </w:rPr>
      </w:rPrChange>
    </w:rPr>
  </w:style>
  <w:style w:type="paragraph" w:styleId="BodyText2">
    <w:name w:val="Body Text 2"/>
    <w:basedOn w:val="Normal"/>
    <w:pPr>
      <w:tabs>
        <w:tab w:val="left" w:pos="567"/>
      </w:tabs>
      <w:spacing w:after="120" w:line="480" w:lineRule="auto"/>
    </w:pPr>
    <w:rPr>
      <w:lang w:val="en-GB"/>
    </w:rPr>
  </w:style>
  <w:style w:type="paragraph" w:styleId="BodyText3">
    <w:name w:val="Body Text 3"/>
    <w:basedOn w:val="Normal"/>
    <w:pPr>
      <w:spacing w:after="120"/>
    </w:pPr>
    <w:rPr>
      <w:sz w:val="16"/>
      <w:szCs w:val="16"/>
    </w:rPr>
  </w:style>
  <w:style w:type="paragraph" w:customStyle="1" w:styleId="Sprechblasentext2">
    <w:name w:val="Sprechblasentext2"/>
    <w:basedOn w:val="Normal"/>
    <w:semiHidden/>
    <w:rPr>
      <w:rFonts w:ascii="Tahoma" w:hAnsi="Tahoma" w:cs="Tahoma"/>
      <w:sz w:val="16"/>
      <w:szCs w:val="16"/>
    </w:rPr>
  </w:style>
  <w:style w:type="paragraph" w:styleId="CommentText">
    <w:name w:val="annotation text"/>
    <w:basedOn w:val="Normal"/>
    <w:semiHidden/>
    <w:rPr>
      <w:sz w:val="20"/>
    </w:rPr>
  </w:style>
  <w:style w:type="paragraph" w:customStyle="1" w:styleId="Kommentarthema1">
    <w:name w:val="Kommentarthema1"/>
    <w:basedOn w:val="CommentText"/>
    <w:next w:val="CommentText"/>
    <w:semiHidden/>
    <w:rPr>
      <w:b/>
      <w:bCs/>
    </w:rPr>
  </w:style>
  <w:style w:type="paragraph" w:customStyle="1" w:styleId="Sprechblasentext1">
    <w:name w:val="Sprechblasentext1"/>
    <w:basedOn w:val="Normal"/>
    <w:semiHidden/>
    <w:rPr>
      <w:rFonts w:ascii="Tahoma" w:hAnsi="Tahoma" w:cs="Tahoma"/>
      <w:sz w:val="16"/>
      <w:szCs w:val="16"/>
    </w:rPr>
  </w:style>
  <w:style w:type="paragraph" w:styleId="BodyTextIndent">
    <w:name w:val="Body Text Indent"/>
    <w:basedOn w:val="Normal"/>
    <w:pPr>
      <w:ind w:left="567" w:hanging="567"/>
    </w:pPr>
    <w:rPr>
      <w:noProof/>
    </w:rPr>
  </w:style>
  <w:style w:type="paragraph" w:customStyle="1" w:styleId="Kommentarthema2">
    <w:name w:val="Kommentarthema2"/>
    <w:basedOn w:val="CommentText"/>
    <w:next w:val="CommentText"/>
    <w:semiHidden/>
    <w:rPr>
      <w:b/>
      <w:bCs/>
    </w:rPr>
  </w:style>
  <w:style w:type="paragraph" w:customStyle="1" w:styleId="Sprechblasentext3">
    <w:name w:val="Sprechblasentext3"/>
    <w:basedOn w:val="Normal"/>
    <w:semiHidden/>
    <w:rPr>
      <w:rFonts w:ascii="Tahoma" w:hAnsi="Tahoma" w:cs="Tahoma"/>
      <w:sz w:val="16"/>
      <w:szCs w:val="16"/>
    </w:rPr>
  </w:style>
  <w:style w:type="character" w:customStyle="1" w:styleId="focalhighlight">
    <w:name w:val="focalhighlight"/>
    <w:basedOn w:val="DefaultParagraphFont"/>
  </w:style>
  <w:style w:type="paragraph" w:styleId="BalloonText">
    <w:name w:val="Balloon Text"/>
    <w:basedOn w:val="Normal"/>
    <w:semiHidden/>
    <w:rPr>
      <w:rFonts w:ascii="Tahoma" w:hAnsi="Tahoma" w:cs="Tahoma"/>
      <w:sz w:val="16"/>
      <w:szCs w:val="16"/>
    </w:rPr>
  </w:style>
  <w:style w:type="paragraph" w:customStyle="1" w:styleId="TitleA">
    <w:name w:val="Title A"/>
    <w:basedOn w:val="Normal"/>
    <w:qFormat/>
    <w:rsid w:val="001B2B54"/>
    <w:pPr>
      <w:jc w:val="center"/>
      <w:outlineLvl w:val="0"/>
    </w:pPr>
    <w:rPr>
      <w:b/>
      <w:noProof/>
    </w:rPr>
  </w:style>
  <w:style w:type="paragraph" w:customStyle="1" w:styleId="Style1">
    <w:name w:val="Style1"/>
    <w:basedOn w:val="Normal"/>
    <w:pPr>
      <w:widowControl w:val="0"/>
      <w:autoSpaceDE w:val="0"/>
      <w:autoSpaceDN w:val="0"/>
      <w:adjustRightInd w:val="0"/>
      <w:spacing w:line="140" w:lineRule="atLeast"/>
    </w:pPr>
    <w:rPr>
      <w:rFonts w:ascii="Arial" w:hAnsi="Arial" w:cs="Arial"/>
      <w:sz w:val="16"/>
      <w:szCs w:val="16"/>
      <w:lang w:val="en-US"/>
    </w:rPr>
  </w:style>
  <w:style w:type="paragraph" w:customStyle="1" w:styleId="Smalltext120">
    <w:name w:val="Smalltext12:0"/>
    <w:basedOn w:val="Normal"/>
    <w:uiPriority w:val="99"/>
    <w:rPr>
      <w:sz w:val="24"/>
      <w:lang w:val="en-US" w:eastAsia="de-DE"/>
    </w:rPr>
  </w:style>
  <w:style w:type="paragraph" w:customStyle="1" w:styleId="TitleB">
    <w:name w:val="Title B"/>
    <w:basedOn w:val="Normal"/>
    <w:qFormat/>
    <w:rsid w:val="00314EB0"/>
    <w:pPr>
      <w:ind w:left="567" w:hanging="567"/>
      <w:outlineLvl w:val="1"/>
    </w:pPr>
    <w:rPr>
      <w:rFonts w:eastAsia="Calibri"/>
      <w:b/>
      <w:szCs w:val="22"/>
      <w:lang w:val="de-DE"/>
    </w:rPr>
  </w:style>
  <w:style w:type="paragraph" w:styleId="TableofFigures">
    <w:name w:val="table of figures"/>
    <w:basedOn w:val="Normal"/>
    <w:next w:val="Normal"/>
    <w:semiHidden/>
    <w:pPr>
      <w:ind w:left="440" w:hanging="440"/>
    </w:pPr>
  </w:style>
  <w:style w:type="paragraph" w:styleId="Salutation">
    <w:name w:val="Salutation"/>
    <w:basedOn w:val="Normal"/>
    <w:next w:val="Normal"/>
  </w:style>
  <w:style w:type="paragraph" w:styleId="ListBullet">
    <w:name w:val="List Bullet"/>
    <w:basedOn w:val="Normal"/>
    <w:autoRedefine/>
    <w:pPr>
      <w:numPr>
        <w:numId w:val="25"/>
      </w:numPr>
    </w:pPr>
  </w:style>
  <w:style w:type="paragraph" w:styleId="ListBullet2">
    <w:name w:val="List Bullet 2"/>
    <w:basedOn w:val="Normal"/>
    <w:autoRedefine/>
    <w:pPr>
      <w:numPr>
        <w:numId w:val="26"/>
      </w:numPr>
    </w:pPr>
  </w:style>
  <w:style w:type="paragraph" w:styleId="ListBullet3">
    <w:name w:val="List Bullet 3"/>
    <w:basedOn w:val="Normal"/>
    <w:autoRedefine/>
    <w:pPr>
      <w:numPr>
        <w:numId w:val="27"/>
      </w:numPr>
    </w:pPr>
  </w:style>
  <w:style w:type="paragraph" w:styleId="ListBullet4">
    <w:name w:val="List Bullet 4"/>
    <w:basedOn w:val="Normal"/>
    <w:autoRedefine/>
    <w:pPr>
      <w:numPr>
        <w:numId w:val="28"/>
      </w:numPr>
    </w:pPr>
  </w:style>
  <w:style w:type="paragraph" w:styleId="ListBullet5">
    <w:name w:val="List Bullet 5"/>
    <w:basedOn w:val="Normal"/>
    <w:autoRedefine/>
    <w:pPr>
      <w:numPr>
        <w:numId w:val="29"/>
      </w:numPr>
    </w:pPr>
  </w:style>
  <w:style w:type="paragraph" w:styleId="BlockText">
    <w:name w:val="Block Text"/>
    <w:basedOn w:val="Normal"/>
    <w:pPr>
      <w:spacing w:after="120"/>
      <w:ind w:left="1440" w:right="144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NoteHeading">
    <w:name w:val="Note Heading"/>
    <w:basedOn w:val="Normal"/>
    <w:next w:val="Normal"/>
  </w:style>
  <w:style w:type="paragraph" w:styleId="FootnoteText">
    <w:name w:val="footnote text"/>
    <w:basedOn w:val="Normal"/>
    <w:semiHidden/>
    <w:rPr>
      <w:sz w:val="20"/>
    </w:rPr>
  </w:style>
  <w:style w:type="paragraph" w:styleId="Closing">
    <w:name w:val="Closing"/>
    <w:basedOn w:val="Normal"/>
    <w:pPr>
      <w:ind w:left="4252"/>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CommentSubject">
    <w:name w:val="annotation subject"/>
    <w:basedOn w:val="CommentText"/>
    <w:next w:val="CommentText"/>
    <w:semiHidden/>
    <w:rPr>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30"/>
      </w:numPr>
    </w:pPr>
  </w:style>
  <w:style w:type="paragraph" w:styleId="ListNumber2">
    <w:name w:val="List Number 2"/>
    <w:basedOn w:val="Normal"/>
    <w:pPr>
      <w:numPr>
        <w:numId w:val="31"/>
      </w:numPr>
    </w:pPr>
  </w:style>
  <w:style w:type="paragraph" w:styleId="ListNumber3">
    <w:name w:val="List Number 3"/>
    <w:basedOn w:val="Normal"/>
    <w:pPr>
      <w:numPr>
        <w:numId w:val="32"/>
      </w:numPr>
    </w:pPr>
  </w:style>
  <w:style w:type="paragraph" w:styleId="ListNumber4">
    <w:name w:val="List Number 4"/>
    <w:basedOn w:val="Normal"/>
    <w:pPr>
      <w:numPr>
        <w:numId w:val="33"/>
      </w:numPr>
    </w:pPr>
  </w:style>
  <w:style w:type="paragraph" w:styleId="ListNumber5">
    <w:name w:val="List Number 5"/>
    <w:basedOn w:val="Normal"/>
    <w:pPr>
      <w:numPr>
        <w:numId w:val="34"/>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s-I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PlainText">
    <w:name w:val="Plain Text"/>
    <w:basedOn w:val="Normal"/>
    <w:rPr>
      <w:rFonts w:ascii="Courier New" w:hAnsi="Courier New" w:cs="Courier New"/>
      <w:sz w:val="20"/>
    </w:rPr>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rFonts w:ascii="Arial" w:hAnsi="Arial" w:cs="Arial"/>
      <w:b/>
      <w:bCs/>
      <w:sz w:val="24"/>
      <w:szCs w:val="24"/>
    </w:rPr>
  </w:style>
  <w:style w:type="paragraph" w:styleId="NormalWeb">
    <w:name w:val="Normal (Web)"/>
    <w:basedOn w:val="Normal"/>
    <w:rPr>
      <w:sz w:val="24"/>
      <w:szCs w:val="24"/>
    </w:rPr>
  </w:style>
  <w:style w:type="paragraph" w:styleId="NormalIndent">
    <w:name w:val="Normal Indent"/>
    <w:basedOn w:val="Normal"/>
    <w:pPr>
      <w:ind w:left="708"/>
    </w:pPr>
  </w:style>
  <w:style w:type="paragraph" w:styleId="BodyText">
    <w:name w:val="Body Text"/>
    <w:basedOn w:val="Normal"/>
    <w:pPr>
      <w:spacing w:after="12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283" w:firstLine="210"/>
    </w:pPr>
    <w:rPr>
      <w:noProof w:val="0"/>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EnvelopeReturn">
    <w:name w:val="envelope return"/>
    <w:basedOn w:val="Normal"/>
    <w:rPr>
      <w:rFonts w:ascii="Arial" w:hAnsi="Arial" w:cs="Arial"/>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Emphasis">
    <w:name w:val="Emphasis"/>
    <w:uiPriority w:val="20"/>
    <w:qFormat/>
    <w:rsid w:val="005F5D67"/>
    <w:rPr>
      <w:b/>
      <w:bCs/>
      <w:i w:val="0"/>
      <w:iCs w:val="0"/>
    </w:rPr>
  </w:style>
  <w:style w:type="paragraph" w:customStyle="1" w:styleId="Revision1">
    <w:name w:val="Revision1"/>
    <w:hidden/>
    <w:uiPriority w:val="99"/>
    <w:semiHidden/>
    <w:rsid w:val="00C669CA"/>
    <w:rPr>
      <w:sz w:val="22"/>
      <w:lang w:val="is-IS" w:eastAsia="en-US"/>
    </w:rPr>
  </w:style>
  <w:style w:type="paragraph" w:customStyle="1" w:styleId="ListParagraph1">
    <w:name w:val="List Paragraph1"/>
    <w:basedOn w:val="Normal"/>
    <w:uiPriority w:val="34"/>
    <w:qFormat/>
    <w:rsid w:val="003F305C"/>
    <w:pPr>
      <w:ind w:left="708"/>
    </w:pPr>
  </w:style>
  <w:style w:type="paragraph" w:styleId="TOCHeading">
    <w:name w:val="TOC Heading"/>
    <w:basedOn w:val="Heading1"/>
    <w:next w:val="Normal"/>
    <w:uiPriority w:val="39"/>
    <w:semiHidden/>
    <w:unhideWhenUsed/>
    <w:qFormat/>
    <w:rsid w:val="001B6D24"/>
    <w:pPr>
      <w:keepNext/>
      <w:tabs>
        <w:tab w:val="clear" w:pos="567"/>
      </w:tabs>
      <w:spacing w:after="60" w:line="240" w:lineRule="auto"/>
      <w:ind w:left="0" w:firstLine="0"/>
      <w:outlineLvl w:val="9"/>
    </w:pPr>
    <w:rPr>
      <w:rFonts w:ascii="Cambria" w:hAnsi="Cambria"/>
      <w:bCs/>
      <w:caps w:val="0"/>
      <w:kern w:val="32"/>
      <w:sz w:val="32"/>
      <w:szCs w:val="32"/>
      <w:lang w:val="is-IS"/>
    </w:rPr>
  </w:style>
  <w:style w:type="paragraph" w:styleId="IntenseQuote">
    <w:name w:val="Intense Quote"/>
    <w:basedOn w:val="Normal"/>
    <w:next w:val="Normal"/>
    <w:link w:val="IntenseQuoteChar"/>
    <w:uiPriority w:val="30"/>
    <w:qFormat/>
    <w:rsid w:val="001B6D2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B6D24"/>
    <w:rPr>
      <w:b/>
      <w:bCs/>
      <w:i/>
      <w:iCs/>
      <w:color w:val="4F81BD"/>
      <w:sz w:val="22"/>
      <w:lang w:val="is-IS" w:eastAsia="en-US"/>
    </w:rPr>
  </w:style>
  <w:style w:type="paragraph" w:styleId="NoSpacing">
    <w:name w:val="No Spacing"/>
    <w:uiPriority w:val="1"/>
    <w:qFormat/>
    <w:rsid w:val="001B6D24"/>
    <w:rPr>
      <w:sz w:val="22"/>
      <w:lang w:val="is-IS" w:eastAsia="en-US"/>
    </w:rPr>
  </w:style>
  <w:style w:type="paragraph" w:styleId="ListParagraph">
    <w:name w:val="List Paragraph"/>
    <w:basedOn w:val="Normal"/>
    <w:uiPriority w:val="34"/>
    <w:qFormat/>
    <w:rsid w:val="001B6D24"/>
    <w:pPr>
      <w:ind w:left="708"/>
    </w:pPr>
  </w:style>
  <w:style w:type="paragraph" w:styleId="Bibliography">
    <w:name w:val="Bibliography"/>
    <w:basedOn w:val="Normal"/>
    <w:next w:val="Normal"/>
    <w:uiPriority w:val="37"/>
    <w:semiHidden/>
    <w:unhideWhenUsed/>
    <w:rsid w:val="001B6D24"/>
  </w:style>
  <w:style w:type="paragraph" w:styleId="Quote">
    <w:name w:val="Quote"/>
    <w:basedOn w:val="Normal"/>
    <w:next w:val="Normal"/>
    <w:link w:val="QuoteChar"/>
    <w:uiPriority w:val="29"/>
    <w:qFormat/>
    <w:rsid w:val="001B6D24"/>
    <w:rPr>
      <w:i/>
      <w:iCs/>
      <w:color w:val="000000"/>
    </w:rPr>
  </w:style>
  <w:style w:type="character" w:customStyle="1" w:styleId="QuoteChar">
    <w:name w:val="Quote Char"/>
    <w:link w:val="Quote"/>
    <w:uiPriority w:val="29"/>
    <w:rsid w:val="001B6D24"/>
    <w:rPr>
      <w:i/>
      <w:iCs/>
      <w:color w:val="000000"/>
      <w:sz w:val="22"/>
      <w:lang w:val="is-IS" w:eastAsia="en-US"/>
    </w:rPr>
  </w:style>
  <w:style w:type="paragraph" w:styleId="Revision">
    <w:name w:val="Revision"/>
    <w:hidden/>
    <w:uiPriority w:val="99"/>
    <w:semiHidden/>
    <w:rsid w:val="000756AF"/>
    <w:rPr>
      <w:sz w:val="22"/>
      <w:lang w:val="is-IS" w:eastAsia="en-US"/>
    </w:rPr>
  </w:style>
  <w:style w:type="paragraph" w:customStyle="1" w:styleId="BodytextAgency">
    <w:name w:val="Body text (Agency)"/>
    <w:basedOn w:val="Normal"/>
    <w:link w:val="BodytextAgencyCar"/>
    <w:qFormat/>
    <w:rsid w:val="003F64A4"/>
    <w:pPr>
      <w:spacing w:after="140" w:line="280" w:lineRule="atLeast"/>
    </w:pPr>
    <w:rPr>
      <w:rFonts w:ascii="Verdana" w:eastAsia="Verdana" w:hAnsi="Verdana" w:cs="Verdana"/>
      <w:sz w:val="18"/>
      <w:szCs w:val="18"/>
      <w:lang w:val="en-GB" w:eastAsia="en-GB"/>
    </w:rPr>
  </w:style>
  <w:style w:type="character" w:customStyle="1" w:styleId="BodytextAgencyCar">
    <w:name w:val="Body text (Agency) Car"/>
    <w:link w:val="BodytextAgency"/>
    <w:rsid w:val="003F64A4"/>
    <w:rPr>
      <w:rFonts w:ascii="Verdana" w:eastAsia="Verdana" w:hAnsi="Verdana" w:cs="Verdana"/>
      <w:sz w:val="18"/>
      <w:szCs w:val="18"/>
      <w:lang w:val="en-GB" w:eastAsia="en-GB"/>
    </w:rPr>
  </w:style>
  <w:style w:type="character" w:customStyle="1" w:styleId="FooterChar">
    <w:name w:val="Footer Char"/>
    <w:link w:val="Footer"/>
    <w:uiPriority w:val="99"/>
    <w:rsid w:val="003F64A4"/>
    <w:rPr>
      <w:rFonts w:ascii="Helvetica" w:hAnsi="Helvetica"/>
      <w:sz w:val="16"/>
      <w:lang w:eastAsia="en-US"/>
    </w:rPr>
  </w:style>
  <w:style w:type="paragraph" w:customStyle="1" w:styleId="Bullet2BayerBodyText">
    <w:name w:val="Bullet_2 Bayer Body Text"/>
    <w:basedOn w:val="Normal"/>
    <w:next w:val="Normal"/>
    <w:qFormat/>
    <w:rsid w:val="003F64A4"/>
    <w:pPr>
      <w:numPr>
        <w:numId w:val="41"/>
      </w:numPr>
      <w:spacing w:after="120"/>
    </w:pPr>
    <w:rPr>
      <w:sz w:val="24"/>
      <w:lang w:val="en-US"/>
    </w:rPr>
  </w:style>
  <w:style w:type="paragraph" w:customStyle="1" w:styleId="Default">
    <w:name w:val="Default"/>
    <w:rsid w:val="00611509"/>
    <w:pPr>
      <w:autoSpaceDE w:val="0"/>
      <w:autoSpaceDN w:val="0"/>
      <w:adjustRightInd w:val="0"/>
    </w:pPr>
    <w:rPr>
      <w:rFonts w:ascii="Verdana" w:eastAsia="Calibri" w:hAnsi="Verdana" w:cs="Verdana"/>
      <w:color w:val="000000"/>
      <w:sz w:val="24"/>
      <w:szCs w:val="24"/>
      <w:lang w:val="sv-SE" w:eastAsia="en-US"/>
    </w:rPr>
  </w:style>
  <w:style w:type="table" w:styleId="TableGrid">
    <w:name w:val="Table Grid"/>
    <w:basedOn w:val="TableNormal"/>
    <w:rsid w:val="00C90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C90F02"/>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ma.europa.eu/" TargetMode="External" /><Relationship Id="rId11" Type="http://schemas.openxmlformats.org/officeDocument/2006/relationships/hyperlink" Target="http://www.serlyfjaskra.is"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ema.europa.eu/docs/en_GB/document_library/Template_or_form/2013/03/WC500139752.doc"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PublishingExpirationDate xmlns="http://schemas.microsoft.com/sharepoint/v3" xsi:nil="true"/>
    <PublishingStartDate xmlns="http://schemas.microsoft.com/sharepoint/v3" xsi:nil="true"/>
    <_dlc_ExpireDate xmlns="http://schemas.microsoft.com/sharepoint/v3" xsi:nil="true"/>
    <_dlc_Exempt xmlns="http://schemas.microsoft.com/sharepoint/v3" xsi:nil="true"/>
    <SharedWithUsers xmlns="f754d41b-893c-4d54-a0bb-b59c4aa27429">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043391B52E0243877F9268BA5D6AB2" ma:contentTypeVersion="19" ma:contentTypeDescription="Create a new document." ma:contentTypeScope="" ma:versionID="e3eb9dcf29ca1a826f88bb4178097506">
  <xsd:schema xmlns:xsd="http://www.w3.org/2001/XMLSchema" xmlns:xs="http://www.w3.org/2001/XMLSchema" xmlns:p="http://schemas.microsoft.com/office/2006/metadata/properties" xmlns:ns1="http://schemas.microsoft.com/sharepoint/v3" xmlns:ns2="1a4d292e-883c-434b-96e3-060cfff16c86" xmlns:ns3="f754d41b-893c-4d54-a0bb-b59c4aa27429" xmlns:ns4="ccfde104-9ae0-4d05-a2f3-ec6cccb2614a" targetNamespace="http://schemas.microsoft.com/office/2006/metadata/properties" ma:root="true" ma:fieldsID="e6c789ec78e079188929444afd64c6e5" ns1:_="" ns2:_="" ns3:_="" ns4:_="">
    <xsd:import namespace="http://schemas.microsoft.com/sharepoint/v3"/>
    <xsd:import namespace="1a4d292e-883c-434b-96e3-060cfff16c86"/>
    <xsd:import namespace="f754d41b-893c-4d54-a0bb-b59c4aa27429"/>
    <xsd:import namespace="ccfde104-9ae0-4d05-a2f3-ec6cccb2614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1:PublishingStartDate" minOccurs="0"/>
                <xsd:element ref="ns1:PublishingExpirationDate"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a9a4e20-d25f-4043-a26a-3904dd100929}" ma:internalName="TaxCatchAll" ma:showField="CatchAllData" ma:web="f754d41b-893c-4d54-a0bb-b59c4aa2742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a9a4e20-d25f-4043-a26a-3904dd100929}" ma:internalName="TaxCatchAllLabel" ma:readOnly="true" ma:showField="CatchAllDataLabel" ma:web="f754d41b-893c-4d54-a0bb-b59c4aa274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54d41b-893c-4d54-a0bb-b59c4aa274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fde104-9ae0-4d05-a2f3-ec6cccb2614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bc43322-b630-4bac-8b27-31def233d1d0" ContentTypeId="0x0101" PreviousValue="false"/>
</file>

<file path=customXml/itemProps1.xml><?xml version="1.0" encoding="utf-8"?>
<ds:datastoreItem xmlns:ds="http://schemas.openxmlformats.org/officeDocument/2006/customXml" ds:itemID="{945009ED-1045-400B-B1F7-568EBBC68D70}">
  <ds:schemaRefs>
    <ds:schemaRef ds:uri="http://schemas.openxmlformats.org/officeDocument/2006/bibliography"/>
  </ds:schemaRefs>
</ds:datastoreItem>
</file>

<file path=customXml/itemProps2.xml><?xml version="1.0" encoding="utf-8"?>
<ds:datastoreItem xmlns:ds="http://schemas.openxmlformats.org/officeDocument/2006/customXml" ds:itemID="{F1CAF4B2-4E36-4784-8B52-5080908412BB}">
  <ds:schemaRefs>
    <ds:schemaRef ds:uri="http://schemas.microsoft.com/sharepoint/v3/contenttype/forms"/>
  </ds:schemaRefs>
</ds:datastoreItem>
</file>

<file path=customXml/itemProps3.xml><?xml version="1.0" encoding="utf-8"?>
<ds:datastoreItem xmlns:ds="http://schemas.openxmlformats.org/officeDocument/2006/customXml" ds:itemID="{51BAA734-173F-421B-8A01-91DC09A7D4B3}">
  <ds:schemaRefs>
    <ds:schemaRef ds:uri="http://schemas.microsoft.com/office/2006/metadata/properties"/>
    <ds:schemaRef ds:uri="http://schemas.microsoft.com/office/infopath/2007/PartnerControls"/>
    <ds:schemaRef ds:uri="1a4d292e-883c-434b-96e3-060cfff16c86"/>
    <ds:schemaRef ds:uri="http://schemas.microsoft.com/sharepoint/v3"/>
    <ds:schemaRef ds:uri="f754d41b-893c-4d54-a0bb-b59c4aa27429"/>
  </ds:schemaRefs>
</ds:datastoreItem>
</file>

<file path=customXml/itemProps4.xml><?xml version="1.0" encoding="utf-8"?>
<ds:datastoreItem xmlns:ds="http://schemas.openxmlformats.org/officeDocument/2006/customXml" ds:itemID="{40FB593D-427D-4870-B198-33B5AC821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f754d41b-893c-4d54-a0bb-b59c4aa27429"/>
    <ds:schemaRef ds:uri="ccfde104-9ae0-4d05-a2f3-ec6cccb26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11DE84-A1B1-42CC-8774-AE1BE33BF07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10064</Words>
  <Characters>57775</Characters>
  <Application>Microsoft Office Word</Application>
  <DocSecurity>0</DocSecurity>
  <Lines>1957</Lines>
  <Paragraphs>869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Nexavar, INN-Sorafenib</vt:lpstr>
      <vt:lpstr>Nexavar, INN-Sorafenib</vt:lpstr>
    </vt:vector>
  </TitlesOfParts>
  <Company>Bayer</Company>
  <LinksUpToDate>false</LinksUpToDate>
  <CharactersWithSpaces>67072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ema-combined-h-690-annotated-is</dc:title>
  <dc:subject>EPAR</dc:subject>
  <dc:creator>CHMP</dc:creator>
  <cp:keywords>Nexavar, INN-Sorafenib</cp:keywords>
  <cp:lastModifiedBy>Nataliia  Petrus</cp:lastModifiedBy>
  <cp:revision>35</cp:revision>
  <cp:lastPrinted>2014-04-28T08:27:00Z</cp:lastPrinted>
  <dcterms:created xsi:type="dcterms:W3CDTF">2022-10-17T09:56:00Z</dcterms:created>
  <dcterms:modified xsi:type="dcterms:W3CDTF">2025-03-23T22:52:00Z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0x0101009E043391B52E0243877F9268BA5D6AB2</vt:lpwstr>
  </property>
  <property fmtid="{D5CDD505-2E9C-101B-9397-08002B2CF9AE}" pid="3" name="DM_Author">
    <vt:lpwstr/>
  </property>
  <property fmtid="{D5CDD505-2E9C-101B-9397-08002B2CF9AE}" pid="4" name="DM_Authors">
    <vt:lpwstr/>
  </property>
  <property fmtid="{D5CDD505-2E9C-101B-9397-08002B2CF9AE}" pid="5" name="DM_Category">
    <vt:lpwstr>EPAR</vt:lpwstr>
  </property>
  <property fmtid="{D5CDD505-2E9C-101B-9397-08002B2CF9AE}" pid="6" name="DM_Creation_Date">
    <vt:lpwstr>24/03/2025 13:46:27</vt:lpwstr>
  </property>
  <property fmtid="{D5CDD505-2E9C-101B-9397-08002B2CF9AE}" pid="7" name="DM_Creator_Name">
    <vt:lpwstr>Antoniadou Victoria</vt:lpwstr>
  </property>
  <property fmtid="{D5CDD505-2E9C-101B-9397-08002B2CF9AE}" pid="8" name="DM_DocRefId">
    <vt:lpwstr>EMA/104889/2025</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EMA/104889/2025</vt:lpwstr>
  </property>
  <property fmtid="{D5CDD505-2E9C-101B-9397-08002B2CF9AE}" pid="15" name="DM_emea_domain">
    <vt:lpwstr/>
  </property>
  <property fmtid="{D5CDD505-2E9C-101B-9397-08002B2CF9AE}" pid="16" name="DM_emea_from">
    <vt:lpwstr/>
  </property>
  <property fmtid="{D5CDD505-2E9C-101B-9397-08002B2CF9AE}" pid="17" name="DM_emea_internal_label">
    <vt:lpwstr/>
  </property>
  <property fmtid="{D5CDD505-2E9C-101B-9397-08002B2CF9AE}" pid="18" name="DM_emea_legal_date">
    <vt:lpwstr/>
  </property>
  <property fmtid="{D5CDD505-2E9C-101B-9397-08002B2CF9AE}" pid="19" name="DM_emea_message_subject">
    <vt:lpwstr/>
  </property>
  <property fmtid="{D5CDD505-2E9C-101B-9397-08002B2CF9AE}" pid="20" name="DM_emea_module">
    <vt:lpwstr/>
  </property>
  <property fmtid="{D5CDD505-2E9C-101B-9397-08002B2CF9AE}" pid="21" name="DM_emea_par_dist">
    <vt:lpwstr/>
  </property>
  <property fmtid="{D5CDD505-2E9C-101B-9397-08002B2CF9AE}" pid="22" name="DM_emea_procedure">
    <vt:lpwstr/>
  </property>
  <property fmtid="{D5CDD505-2E9C-101B-9397-08002B2CF9AE}" pid="23" name="DM_emea_procedure_number">
    <vt:lpwstr/>
  </property>
  <property fmtid="{D5CDD505-2E9C-101B-9397-08002B2CF9AE}" pid="24" name="DM_emea_procedure_ref">
    <vt:lpwstr/>
  </property>
  <property fmtid="{D5CDD505-2E9C-101B-9397-08002B2CF9AE}" pid="25" name="DM_emea_procedure_type">
    <vt:lpwstr/>
  </property>
  <property fmtid="{D5CDD505-2E9C-101B-9397-08002B2CF9AE}" pid="26" name="DM_emea_product_number">
    <vt:lpwstr/>
  </property>
  <property fmtid="{D5CDD505-2E9C-101B-9397-08002B2CF9AE}" pid="27" name="DM_emea_product_substance">
    <vt:lpwstr/>
  </property>
  <property fmtid="{D5CDD505-2E9C-101B-9397-08002B2CF9AE}" pid="28" name="DM_emea_received_date">
    <vt:lpwstr/>
  </property>
  <property fmtid="{D5CDD505-2E9C-101B-9397-08002B2CF9AE}" pid="29" name="DM_emea_resp_body">
    <vt:lpwstr/>
  </property>
  <property fmtid="{D5CDD505-2E9C-101B-9397-08002B2CF9AE}" pid="30" name="DM_emea_revision_label">
    <vt:lpwstr/>
  </property>
  <property fmtid="{D5CDD505-2E9C-101B-9397-08002B2CF9AE}" pid="31" name="DM_emea_sent_date">
    <vt:lpwstr/>
  </property>
  <property fmtid="{D5CDD505-2E9C-101B-9397-08002B2CF9AE}" pid="32" name="DM_emea_to">
    <vt:lpwstr/>
  </property>
  <property fmtid="{D5CDD505-2E9C-101B-9397-08002B2CF9AE}" pid="33" name="DM_emea_year">
    <vt:lpwstr/>
  </property>
  <property fmtid="{D5CDD505-2E9C-101B-9397-08002B2CF9AE}" pid="34" name="DM_Keywords">
    <vt:lpwstr/>
  </property>
  <property fmtid="{D5CDD505-2E9C-101B-9397-08002B2CF9AE}" pid="35" name="DM_Language">
    <vt:lpwstr/>
  </property>
  <property fmtid="{D5CDD505-2E9C-101B-9397-08002B2CF9AE}" pid="36" name="DM_Modifer_Name">
    <vt:lpwstr>Antoniadou Victoria</vt:lpwstr>
  </property>
  <property fmtid="{D5CDD505-2E9C-101B-9397-08002B2CF9AE}" pid="37" name="DM_Modified_Date">
    <vt:lpwstr>24/03/2025 13:46:27</vt:lpwstr>
  </property>
  <property fmtid="{D5CDD505-2E9C-101B-9397-08002B2CF9AE}" pid="38" name="DM_Modifier_Name">
    <vt:lpwstr>Antoniadou Victoria</vt:lpwstr>
  </property>
  <property fmtid="{D5CDD505-2E9C-101B-9397-08002B2CF9AE}" pid="39" name="DM_Modify_Date">
    <vt:lpwstr>24/03/2025 13:46:27</vt:lpwstr>
  </property>
  <property fmtid="{D5CDD505-2E9C-101B-9397-08002B2CF9AE}" pid="40" name="DM_Name">
    <vt:lpwstr>ema-combined-h-690-annotated-is</vt:lpwstr>
  </property>
  <property fmtid="{D5CDD505-2E9C-101B-9397-08002B2CF9AE}" pid="41" name="DM_Owner">
    <vt:lpwstr/>
  </property>
  <property fmtid="{D5CDD505-2E9C-101B-9397-08002B2CF9AE}" pid="42" name="DM_Path">
    <vt:lpwstr>/01. Evaluation of Medicines/H-C/M-O/Nexavar-000690/11 EPAR/EPAR updates/Rev 35 published 24.03.2025</vt:lpwstr>
  </property>
  <property fmtid="{D5CDD505-2E9C-101B-9397-08002B2CF9AE}" pid="43" name="DM_Status">
    <vt:lpwstr/>
  </property>
  <property fmtid="{D5CDD505-2E9C-101B-9397-08002B2CF9AE}" pid="44" name="DM_Subject">
    <vt:lpwstr/>
  </property>
  <property fmtid="{D5CDD505-2E9C-101B-9397-08002B2CF9AE}" pid="45" name="DM_Title">
    <vt:lpwstr/>
  </property>
  <property fmtid="{D5CDD505-2E9C-101B-9397-08002B2CF9AE}" pid="46" name="DM_Type">
    <vt:lpwstr>emea_document</vt:lpwstr>
  </property>
  <property fmtid="{D5CDD505-2E9C-101B-9397-08002B2CF9AE}" pid="47" name="DM_Version">
    <vt:lpwstr>1.0,CURRENT</vt:lpwstr>
  </property>
  <property fmtid="{D5CDD505-2E9C-101B-9397-08002B2CF9AE}" pid="48" name="MSIP_Label_7f850223-87a8-40c3-9eb2-432606efca2a_ContentBits">
    <vt:lpwstr>0</vt:lpwstr>
  </property>
  <property fmtid="{D5CDD505-2E9C-101B-9397-08002B2CF9AE}" pid="49" name="MSIP_Label_7f850223-87a8-40c3-9eb2-432606efca2a_Enabled">
    <vt:lpwstr>true</vt:lpwstr>
  </property>
  <property fmtid="{D5CDD505-2E9C-101B-9397-08002B2CF9AE}" pid="50" name="MSIP_Label_7f850223-87a8-40c3-9eb2-432606efca2a_Method">
    <vt:lpwstr>Privileged</vt:lpwstr>
  </property>
  <property fmtid="{D5CDD505-2E9C-101B-9397-08002B2CF9AE}" pid="51" name="MSIP_Label_7f850223-87a8-40c3-9eb2-432606efca2a_Name">
    <vt:lpwstr>7f850223-87a8-40c3-9eb2-432606efca2a</vt:lpwstr>
  </property>
  <property fmtid="{D5CDD505-2E9C-101B-9397-08002B2CF9AE}" pid="52" name="MSIP_Label_7f850223-87a8-40c3-9eb2-432606efca2a_SetDate">
    <vt:lpwstr>2022-03-11T10:15:48Z</vt:lpwstr>
  </property>
  <property fmtid="{D5CDD505-2E9C-101B-9397-08002B2CF9AE}" pid="53" name="MSIP_Label_7f850223-87a8-40c3-9eb2-432606efca2a_SiteId">
    <vt:lpwstr>fcb2b37b-5da0-466b-9b83-0014b67a7c78</vt:lpwstr>
  </property>
</Properties>
</file>