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2F57" w14:textId="77777777" w:rsidR="00034476" w:rsidRDefault="00034476" w:rsidP="00760E3A">
      <w:pPr>
        <w:jc w:val="center"/>
        <w:rPr>
          <w:noProof/>
        </w:rPr>
      </w:pPr>
    </w:p>
    <w:p w14:paraId="75040175" w14:textId="77777777" w:rsidR="00034476" w:rsidRDefault="00034476" w:rsidP="00760E3A">
      <w:pPr>
        <w:jc w:val="center"/>
        <w:rPr>
          <w:noProof/>
          <w:szCs w:val="22"/>
        </w:rPr>
      </w:pPr>
    </w:p>
    <w:p w14:paraId="35B8D213" w14:textId="77777777" w:rsidR="00034476" w:rsidRDefault="00034476" w:rsidP="00760E3A">
      <w:pPr>
        <w:jc w:val="center"/>
        <w:rPr>
          <w:noProof/>
          <w:szCs w:val="22"/>
        </w:rPr>
      </w:pPr>
    </w:p>
    <w:p w14:paraId="0E600463" w14:textId="77777777" w:rsidR="00034476" w:rsidRDefault="00034476" w:rsidP="00760E3A">
      <w:pPr>
        <w:jc w:val="center"/>
        <w:rPr>
          <w:noProof/>
          <w:szCs w:val="22"/>
        </w:rPr>
      </w:pPr>
    </w:p>
    <w:p w14:paraId="14950982" w14:textId="77777777" w:rsidR="00034476" w:rsidRDefault="00034476" w:rsidP="00760E3A">
      <w:pPr>
        <w:jc w:val="center"/>
        <w:rPr>
          <w:noProof/>
          <w:szCs w:val="22"/>
        </w:rPr>
      </w:pPr>
    </w:p>
    <w:p w14:paraId="349A74E7" w14:textId="77777777" w:rsidR="00034476" w:rsidRDefault="00034476" w:rsidP="00760E3A">
      <w:pPr>
        <w:jc w:val="center"/>
        <w:rPr>
          <w:noProof/>
          <w:szCs w:val="22"/>
        </w:rPr>
      </w:pPr>
    </w:p>
    <w:p w14:paraId="24838FFF" w14:textId="77777777" w:rsidR="00034476" w:rsidRDefault="00034476" w:rsidP="00760E3A">
      <w:pPr>
        <w:jc w:val="center"/>
        <w:rPr>
          <w:noProof/>
          <w:szCs w:val="22"/>
        </w:rPr>
      </w:pPr>
    </w:p>
    <w:p w14:paraId="6637E773" w14:textId="77777777" w:rsidR="00034476" w:rsidRDefault="00034476" w:rsidP="00760E3A">
      <w:pPr>
        <w:jc w:val="center"/>
        <w:rPr>
          <w:noProof/>
          <w:szCs w:val="22"/>
        </w:rPr>
      </w:pPr>
    </w:p>
    <w:p w14:paraId="09B7215D" w14:textId="77777777" w:rsidR="00034476" w:rsidRDefault="00034476" w:rsidP="00760E3A">
      <w:pPr>
        <w:jc w:val="center"/>
        <w:rPr>
          <w:noProof/>
          <w:szCs w:val="22"/>
        </w:rPr>
      </w:pPr>
    </w:p>
    <w:p w14:paraId="5187A68E" w14:textId="77777777" w:rsidR="00034476" w:rsidRDefault="00034476" w:rsidP="00760E3A">
      <w:pPr>
        <w:jc w:val="center"/>
        <w:rPr>
          <w:noProof/>
          <w:szCs w:val="22"/>
        </w:rPr>
      </w:pPr>
    </w:p>
    <w:p w14:paraId="5C0D7126" w14:textId="77777777" w:rsidR="00034476" w:rsidRDefault="00034476" w:rsidP="00760E3A">
      <w:pPr>
        <w:jc w:val="center"/>
        <w:rPr>
          <w:noProof/>
          <w:szCs w:val="22"/>
        </w:rPr>
      </w:pPr>
    </w:p>
    <w:p w14:paraId="0ABA974C" w14:textId="77777777" w:rsidR="00034476" w:rsidRDefault="00034476" w:rsidP="00760E3A">
      <w:pPr>
        <w:jc w:val="center"/>
        <w:rPr>
          <w:noProof/>
          <w:szCs w:val="22"/>
        </w:rPr>
      </w:pPr>
    </w:p>
    <w:p w14:paraId="334B05F1" w14:textId="77777777" w:rsidR="00034476" w:rsidRDefault="00034476" w:rsidP="00760E3A">
      <w:pPr>
        <w:jc w:val="center"/>
        <w:rPr>
          <w:noProof/>
          <w:szCs w:val="22"/>
        </w:rPr>
      </w:pPr>
    </w:p>
    <w:p w14:paraId="602FC564" w14:textId="77777777" w:rsidR="00034476" w:rsidRDefault="00034476" w:rsidP="00760E3A">
      <w:pPr>
        <w:jc w:val="center"/>
        <w:rPr>
          <w:noProof/>
          <w:szCs w:val="22"/>
        </w:rPr>
      </w:pPr>
    </w:p>
    <w:p w14:paraId="23B47B2D" w14:textId="77777777" w:rsidR="00034476" w:rsidRDefault="00034476" w:rsidP="00760E3A">
      <w:pPr>
        <w:jc w:val="center"/>
        <w:rPr>
          <w:noProof/>
          <w:szCs w:val="22"/>
        </w:rPr>
      </w:pPr>
    </w:p>
    <w:p w14:paraId="5DE62BC3" w14:textId="77777777" w:rsidR="00034476" w:rsidRDefault="00034476" w:rsidP="00760E3A">
      <w:pPr>
        <w:jc w:val="center"/>
        <w:rPr>
          <w:noProof/>
          <w:szCs w:val="22"/>
        </w:rPr>
      </w:pPr>
    </w:p>
    <w:p w14:paraId="6229BD71" w14:textId="77777777" w:rsidR="00034476" w:rsidRDefault="00034476" w:rsidP="00760E3A">
      <w:pPr>
        <w:jc w:val="center"/>
        <w:rPr>
          <w:noProof/>
          <w:szCs w:val="22"/>
        </w:rPr>
      </w:pPr>
    </w:p>
    <w:p w14:paraId="76557D93" w14:textId="77777777" w:rsidR="00034476" w:rsidRDefault="00034476" w:rsidP="00760E3A">
      <w:pPr>
        <w:jc w:val="center"/>
        <w:rPr>
          <w:noProof/>
          <w:szCs w:val="22"/>
        </w:rPr>
      </w:pPr>
    </w:p>
    <w:p w14:paraId="48BF7553" w14:textId="77777777" w:rsidR="00034476" w:rsidRDefault="00034476" w:rsidP="00760E3A">
      <w:pPr>
        <w:jc w:val="center"/>
        <w:rPr>
          <w:noProof/>
          <w:szCs w:val="22"/>
        </w:rPr>
      </w:pPr>
    </w:p>
    <w:p w14:paraId="7404D3FB" w14:textId="77777777" w:rsidR="00034476" w:rsidRDefault="00034476" w:rsidP="00760E3A">
      <w:pPr>
        <w:jc w:val="center"/>
        <w:rPr>
          <w:noProof/>
          <w:szCs w:val="22"/>
        </w:rPr>
      </w:pPr>
    </w:p>
    <w:p w14:paraId="7845346C" w14:textId="77777777" w:rsidR="00034476" w:rsidRDefault="00034476" w:rsidP="00760E3A">
      <w:pPr>
        <w:jc w:val="center"/>
        <w:rPr>
          <w:noProof/>
          <w:szCs w:val="22"/>
        </w:rPr>
      </w:pPr>
    </w:p>
    <w:p w14:paraId="11F91756" w14:textId="77777777" w:rsidR="00034476" w:rsidRDefault="00034476" w:rsidP="00760E3A">
      <w:pPr>
        <w:jc w:val="center"/>
        <w:rPr>
          <w:noProof/>
          <w:szCs w:val="22"/>
        </w:rPr>
      </w:pPr>
    </w:p>
    <w:p w14:paraId="1C00FAB6" w14:textId="77777777" w:rsidR="00034476" w:rsidRDefault="00034476" w:rsidP="00760E3A">
      <w:pPr>
        <w:jc w:val="center"/>
        <w:rPr>
          <w:noProof/>
          <w:szCs w:val="22"/>
        </w:rPr>
      </w:pPr>
    </w:p>
    <w:p w14:paraId="6C9EE1FE" w14:textId="77777777" w:rsidR="00034476" w:rsidRDefault="00034476">
      <w:pPr>
        <w:jc w:val="center"/>
        <w:rPr>
          <w:noProof/>
          <w:szCs w:val="22"/>
        </w:rPr>
      </w:pPr>
      <w:r>
        <w:rPr>
          <w:b/>
          <w:noProof/>
          <w:szCs w:val="22"/>
        </w:rPr>
        <w:t>VIÐAUKI I</w:t>
      </w:r>
    </w:p>
    <w:p w14:paraId="2650D139" w14:textId="77777777" w:rsidR="00034476" w:rsidRDefault="00034476" w:rsidP="00760E3A">
      <w:pPr>
        <w:jc w:val="center"/>
        <w:rPr>
          <w:noProof/>
          <w:szCs w:val="22"/>
        </w:rPr>
      </w:pPr>
    </w:p>
    <w:p w14:paraId="05774C9B" w14:textId="77777777" w:rsidR="00034476" w:rsidRDefault="00034476">
      <w:pPr>
        <w:jc w:val="center"/>
        <w:rPr>
          <w:noProof/>
          <w:szCs w:val="22"/>
        </w:rPr>
      </w:pPr>
      <w:r>
        <w:rPr>
          <w:b/>
          <w:noProof/>
          <w:szCs w:val="22"/>
        </w:rPr>
        <w:t>SAMANTEKT Á EIGINLEIKUM LYFS</w:t>
      </w:r>
    </w:p>
    <w:p w14:paraId="4CC28211" w14:textId="77777777" w:rsidR="00034476" w:rsidRDefault="00034476">
      <w:pPr>
        <w:rPr>
          <w:szCs w:val="22"/>
        </w:rPr>
      </w:pPr>
      <w:r>
        <w:rPr>
          <w:b/>
          <w:noProof/>
          <w:szCs w:val="22"/>
        </w:rPr>
        <w:br w:type="page"/>
      </w:r>
      <w:r>
        <w:rPr>
          <w:b/>
          <w:noProof/>
          <w:szCs w:val="22"/>
        </w:rPr>
        <w:lastRenderedPageBreak/>
        <w:t>1.</w:t>
      </w:r>
      <w:r>
        <w:rPr>
          <w:b/>
          <w:noProof/>
          <w:szCs w:val="22"/>
        </w:rPr>
        <w:tab/>
        <w:t>HEITI LYFS</w:t>
      </w:r>
    </w:p>
    <w:p w14:paraId="5D04A303" w14:textId="77777777" w:rsidR="00034476" w:rsidRDefault="00034476">
      <w:pPr>
        <w:rPr>
          <w:noProof/>
          <w:szCs w:val="22"/>
        </w:rPr>
      </w:pPr>
    </w:p>
    <w:p w14:paraId="15EE85F4" w14:textId="77777777" w:rsidR="00034476" w:rsidRDefault="00034476">
      <w:pPr>
        <w:rPr>
          <w:noProof/>
          <w:szCs w:val="22"/>
        </w:rPr>
      </w:pPr>
      <w:r>
        <w:rPr>
          <w:noProof/>
          <w:szCs w:val="22"/>
        </w:rPr>
        <w:t>Nexium Control 20 mg magasýruþolnar töflur.</w:t>
      </w:r>
    </w:p>
    <w:p w14:paraId="7A95AFA3" w14:textId="77777777" w:rsidR="00034476" w:rsidRDefault="00034476">
      <w:pPr>
        <w:rPr>
          <w:noProof/>
          <w:szCs w:val="22"/>
        </w:rPr>
      </w:pPr>
    </w:p>
    <w:p w14:paraId="5B8003CA" w14:textId="77777777" w:rsidR="00034476" w:rsidRDefault="00034476">
      <w:pPr>
        <w:rPr>
          <w:noProof/>
          <w:szCs w:val="22"/>
        </w:rPr>
      </w:pPr>
    </w:p>
    <w:p w14:paraId="591E34B9" w14:textId="77777777" w:rsidR="00034476" w:rsidRDefault="00034476">
      <w:pPr>
        <w:rPr>
          <w:noProof/>
          <w:szCs w:val="22"/>
        </w:rPr>
      </w:pPr>
      <w:r>
        <w:rPr>
          <w:b/>
          <w:noProof/>
          <w:szCs w:val="22"/>
        </w:rPr>
        <w:t>2.</w:t>
      </w:r>
      <w:r>
        <w:rPr>
          <w:b/>
          <w:noProof/>
          <w:szCs w:val="22"/>
        </w:rPr>
        <w:tab/>
        <w:t>INNIHALDSLÝSING</w:t>
      </w:r>
    </w:p>
    <w:p w14:paraId="76D97CF6" w14:textId="77777777" w:rsidR="00034476" w:rsidRDefault="00034476">
      <w:pPr>
        <w:rPr>
          <w:noProof/>
          <w:szCs w:val="22"/>
        </w:rPr>
      </w:pPr>
    </w:p>
    <w:p w14:paraId="109BEED1" w14:textId="77777777" w:rsidR="00034476" w:rsidRDefault="00034476">
      <w:pPr>
        <w:rPr>
          <w:noProof/>
          <w:szCs w:val="22"/>
        </w:rPr>
      </w:pPr>
      <w:r>
        <w:rPr>
          <w:noProof/>
          <w:szCs w:val="22"/>
        </w:rPr>
        <w:t>Hver magasýruþolin tafla inniheldur 20 mg af esomeprazoli (sem magnesíumþríhýdrat).</w:t>
      </w:r>
    </w:p>
    <w:p w14:paraId="49258EBC" w14:textId="77777777" w:rsidR="00034476" w:rsidRDefault="00034476">
      <w:pPr>
        <w:rPr>
          <w:noProof/>
          <w:szCs w:val="22"/>
        </w:rPr>
      </w:pPr>
    </w:p>
    <w:p w14:paraId="40E18EB9" w14:textId="77777777" w:rsidR="00034476" w:rsidRDefault="00034476">
      <w:pPr>
        <w:rPr>
          <w:noProof/>
          <w:szCs w:val="22"/>
          <w:u w:val="single"/>
        </w:rPr>
      </w:pPr>
      <w:r>
        <w:rPr>
          <w:noProof/>
          <w:szCs w:val="22"/>
          <w:u w:val="single"/>
        </w:rPr>
        <w:t>Hjálparefni með þekkta verkun</w:t>
      </w:r>
    </w:p>
    <w:p w14:paraId="282D338A" w14:textId="77777777" w:rsidR="00034476" w:rsidRDefault="00034476">
      <w:pPr>
        <w:rPr>
          <w:noProof/>
          <w:szCs w:val="22"/>
        </w:rPr>
      </w:pPr>
      <w:r>
        <w:rPr>
          <w:noProof/>
          <w:szCs w:val="22"/>
        </w:rPr>
        <w:t>Hver magasýruþolin tafla inniheldur 28 mg af súkrósa.</w:t>
      </w:r>
    </w:p>
    <w:p w14:paraId="691EF0EC" w14:textId="77777777" w:rsidR="00034476" w:rsidRDefault="00034476">
      <w:pPr>
        <w:rPr>
          <w:noProof/>
          <w:szCs w:val="22"/>
        </w:rPr>
      </w:pPr>
    </w:p>
    <w:p w14:paraId="630D8BFD" w14:textId="77777777" w:rsidR="00034476" w:rsidRDefault="00034476">
      <w:pPr>
        <w:rPr>
          <w:noProof/>
          <w:szCs w:val="22"/>
        </w:rPr>
      </w:pPr>
      <w:r>
        <w:rPr>
          <w:noProof/>
          <w:szCs w:val="22"/>
        </w:rPr>
        <w:t>Sjá lista yfir öll hjálparefni í kafla 6.1.</w:t>
      </w:r>
    </w:p>
    <w:p w14:paraId="19C04539" w14:textId="77777777" w:rsidR="00034476" w:rsidRDefault="00034476">
      <w:pPr>
        <w:rPr>
          <w:noProof/>
          <w:szCs w:val="22"/>
        </w:rPr>
      </w:pPr>
    </w:p>
    <w:p w14:paraId="002C6D29" w14:textId="77777777" w:rsidR="00034476" w:rsidRDefault="00034476">
      <w:pPr>
        <w:rPr>
          <w:noProof/>
          <w:szCs w:val="22"/>
        </w:rPr>
      </w:pPr>
    </w:p>
    <w:p w14:paraId="43645C04" w14:textId="77777777" w:rsidR="00034476" w:rsidRDefault="00034476">
      <w:pPr>
        <w:rPr>
          <w:szCs w:val="22"/>
        </w:rPr>
      </w:pPr>
      <w:r>
        <w:rPr>
          <w:b/>
          <w:noProof/>
          <w:szCs w:val="22"/>
        </w:rPr>
        <w:t>3.</w:t>
      </w:r>
      <w:r>
        <w:rPr>
          <w:b/>
          <w:noProof/>
          <w:szCs w:val="22"/>
        </w:rPr>
        <w:tab/>
        <w:t>LYFJAFORM</w:t>
      </w:r>
    </w:p>
    <w:p w14:paraId="7C2AE00A" w14:textId="77777777" w:rsidR="00034476" w:rsidRDefault="00034476">
      <w:pPr>
        <w:rPr>
          <w:noProof/>
          <w:szCs w:val="22"/>
        </w:rPr>
      </w:pPr>
    </w:p>
    <w:p w14:paraId="13E1DF04" w14:textId="77777777" w:rsidR="00034476" w:rsidRDefault="00034476">
      <w:pPr>
        <w:rPr>
          <w:noProof/>
          <w:szCs w:val="22"/>
        </w:rPr>
      </w:pPr>
      <w:r>
        <w:rPr>
          <w:noProof/>
          <w:szCs w:val="22"/>
        </w:rPr>
        <w:t>Magasýruþolin tafla.</w:t>
      </w:r>
    </w:p>
    <w:p w14:paraId="5B3547D6" w14:textId="77777777" w:rsidR="00034476" w:rsidRDefault="00034476">
      <w:pPr>
        <w:rPr>
          <w:noProof/>
          <w:szCs w:val="22"/>
        </w:rPr>
      </w:pPr>
    </w:p>
    <w:p w14:paraId="2611BD1A" w14:textId="77777777" w:rsidR="00034476" w:rsidRDefault="00034476">
      <w:pPr>
        <w:rPr>
          <w:noProof/>
          <w:szCs w:val="22"/>
        </w:rPr>
      </w:pPr>
      <w:r>
        <w:rPr>
          <w:noProof/>
          <w:szCs w:val="22"/>
        </w:rPr>
        <w:t>Ljósbleik, ílöng, tvíkúpt, filmuhúðuð</w:t>
      </w:r>
      <w:r w:rsidR="00957ACF">
        <w:rPr>
          <w:noProof/>
          <w:szCs w:val="22"/>
        </w:rPr>
        <w:t>,</w:t>
      </w:r>
      <w:r>
        <w:rPr>
          <w:noProof/>
          <w:szCs w:val="22"/>
        </w:rPr>
        <w:t xml:space="preserve"> </w:t>
      </w:r>
      <w:r w:rsidR="00957ACF">
        <w:rPr>
          <w:noProof/>
          <w:szCs w:val="22"/>
        </w:rPr>
        <w:t>magasýruþolin</w:t>
      </w:r>
      <w:r w:rsidR="00F348D4">
        <w:rPr>
          <w:noProof/>
          <w:szCs w:val="22"/>
        </w:rPr>
        <w:t>,</w:t>
      </w:r>
      <w:r w:rsidR="00957ACF">
        <w:rPr>
          <w:noProof/>
          <w:szCs w:val="22"/>
        </w:rPr>
        <w:t xml:space="preserve"> </w:t>
      </w:r>
      <w:r w:rsidR="00E42C21">
        <w:rPr>
          <w:noProof/>
          <w:szCs w:val="22"/>
        </w:rPr>
        <w:t xml:space="preserve">14 mm x 7 mm </w:t>
      </w:r>
      <w:r>
        <w:rPr>
          <w:noProof/>
          <w:szCs w:val="22"/>
        </w:rPr>
        <w:t xml:space="preserve">tafla með ígreyptu </w:t>
      </w:r>
      <w:r w:rsidR="00BC6339">
        <w:rPr>
          <w:noProof/>
          <w:szCs w:val="22"/>
        </w:rPr>
        <w:t>„</w:t>
      </w:r>
      <w:r>
        <w:rPr>
          <w:noProof/>
          <w:szCs w:val="22"/>
        </w:rPr>
        <w:t>20 m</w:t>
      </w:r>
      <w:r w:rsidR="00E42C21">
        <w:rPr>
          <w:noProof/>
          <w:szCs w:val="22"/>
        </w:rPr>
        <w:t>G</w:t>
      </w:r>
      <w:r w:rsidR="00BC6339">
        <w:rPr>
          <w:noProof/>
          <w:szCs w:val="22"/>
        </w:rPr>
        <w:t>“</w:t>
      </w:r>
      <w:r>
        <w:rPr>
          <w:noProof/>
          <w:szCs w:val="22"/>
        </w:rPr>
        <w:t xml:space="preserve"> á aðra hliðina og </w:t>
      </w:r>
      <w:r w:rsidR="00957ACF">
        <w:rPr>
          <w:noProof/>
          <w:szCs w:val="22"/>
        </w:rPr>
        <w:t>„</w:t>
      </w:r>
      <w:r>
        <w:rPr>
          <w:noProof/>
          <w:szCs w:val="22"/>
        </w:rPr>
        <w:t>A/EH</w:t>
      </w:r>
      <w:r w:rsidR="00957ACF">
        <w:rPr>
          <w:noProof/>
          <w:szCs w:val="22"/>
        </w:rPr>
        <w:t>“</w:t>
      </w:r>
      <w:r>
        <w:rPr>
          <w:noProof/>
          <w:szCs w:val="22"/>
        </w:rPr>
        <w:t xml:space="preserve"> á hina hliðina.</w:t>
      </w:r>
    </w:p>
    <w:p w14:paraId="1190588D" w14:textId="77777777" w:rsidR="00034476" w:rsidRDefault="00034476">
      <w:pPr>
        <w:rPr>
          <w:noProof/>
          <w:szCs w:val="22"/>
        </w:rPr>
      </w:pPr>
    </w:p>
    <w:p w14:paraId="69A1E559" w14:textId="77777777" w:rsidR="00034476" w:rsidRDefault="00034476">
      <w:pPr>
        <w:rPr>
          <w:noProof/>
          <w:szCs w:val="22"/>
        </w:rPr>
      </w:pPr>
    </w:p>
    <w:p w14:paraId="02E87628" w14:textId="77777777" w:rsidR="00034476" w:rsidRDefault="00034476">
      <w:pPr>
        <w:rPr>
          <w:noProof/>
          <w:szCs w:val="22"/>
        </w:rPr>
      </w:pPr>
      <w:r>
        <w:rPr>
          <w:b/>
          <w:noProof/>
          <w:szCs w:val="22"/>
        </w:rPr>
        <w:t>4.</w:t>
      </w:r>
      <w:r>
        <w:rPr>
          <w:b/>
          <w:noProof/>
          <w:szCs w:val="22"/>
        </w:rPr>
        <w:tab/>
        <w:t>KLÍNÍSKAR UPPLÝSINGAR</w:t>
      </w:r>
    </w:p>
    <w:p w14:paraId="2B098272" w14:textId="77777777" w:rsidR="00034476" w:rsidRDefault="00034476">
      <w:pPr>
        <w:rPr>
          <w:noProof/>
          <w:szCs w:val="22"/>
        </w:rPr>
      </w:pPr>
    </w:p>
    <w:p w14:paraId="26DE25D0" w14:textId="77777777" w:rsidR="00034476" w:rsidRDefault="00034476">
      <w:pPr>
        <w:rPr>
          <w:noProof/>
          <w:szCs w:val="22"/>
        </w:rPr>
      </w:pPr>
      <w:r>
        <w:rPr>
          <w:b/>
          <w:noProof/>
          <w:szCs w:val="22"/>
        </w:rPr>
        <w:t>4.1</w:t>
      </w:r>
      <w:r>
        <w:rPr>
          <w:b/>
          <w:noProof/>
          <w:szCs w:val="22"/>
        </w:rPr>
        <w:tab/>
        <w:t>Ábendingar</w:t>
      </w:r>
    </w:p>
    <w:p w14:paraId="335D513D" w14:textId="77777777" w:rsidR="00034476" w:rsidRDefault="00034476">
      <w:pPr>
        <w:rPr>
          <w:noProof/>
          <w:szCs w:val="22"/>
        </w:rPr>
      </w:pPr>
    </w:p>
    <w:p w14:paraId="1E025F3D" w14:textId="77777777" w:rsidR="00034476" w:rsidRDefault="00034476">
      <w:pPr>
        <w:rPr>
          <w:noProof/>
          <w:szCs w:val="22"/>
        </w:rPr>
      </w:pPr>
      <w:r>
        <w:rPr>
          <w:noProof/>
          <w:szCs w:val="22"/>
        </w:rPr>
        <w:t>Nexium Control er ætlað til skammtímameðferðar við einkennum bakflæðis (t.d. brjóstsviða og nábít) hjá fullorðnum.</w:t>
      </w:r>
    </w:p>
    <w:p w14:paraId="5C0C64FA" w14:textId="77777777" w:rsidR="00034476" w:rsidRDefault="00034476">
      <w:pPr>
        <w:rPr>
          <w:noProof/>
          <w:szCs w:val="22"/>
        </w:rPr>
      </w:pPr>
    </w:p>
    <w:p w14:paraId="628A9F0A" w14:textId="77777777" w:rsidR="00034476" w:rsidRDefault="00034476">
      <w:pPr>
        <w:rPr>
          <w:szCs w:val="22"/>
        </w:rPr>
      </w:pPr>
      <w:r>
        <w:rPr>
          <w:b/>
          <w:noProof/>
          <w:szCs w:val="22"/>
        </w:rPr>
        <w:t>4.2</w:t>
      </w:r>
      <w:r>
        <w:rPr>
          <w:b/>
          <w:noProof/>
          <w:szCs w:val="22"/>
        </w:rPr>
        <w:tab/>
        <w:t>Skammtar og lyfjagjöf</w:t>
      </w:r>
    </w:p>
    <w:p w14:paraId="7B0422C3" w14:textId="77777777" w:rsidR="00034476" w:rsidRDefault="00034476">
      <w:pPr>
        <w:rPr>
          <w:noProof/>
          <w:szCs w:val="22"/>
        </w:rPr>
      </w:pPr>
    </w:p>
    <w:p w14:paraId="68B694C3" w14:textId="77777777" w:rsidR="00034476" w:rsidRDefault="00034476">
      <w:pPr>
        <w:rPr>
          <w:szCs w:val="22"/>
          <w:u w:val="single"/>
        </w:rPr>
      </w:pPr>
      <w:r>
        <w:rPr>
          <w:szCs w:val="22"/>
          <w:u w:val="single"/>
        </w:rPr>
        <w:t>Skammtar</w:t>
      </w:r>
    </w:p>
    <w:p w14:paraId="3F75FBD8" w14:textId="77777777" w:rsidR="00034476" w:rsidRDefault="00034476">
      <w:pPr>
        <w:rPr>
          <w:bCs/>
          <w:iCs/>
          <w:szCs w:val="22"/>
        </w:rPr>
      </w:pPr>
      <w:r>
        <w:rPr>
          <w:bCs/>
          <w:iCs/>
          <w:szCs w:val="22"/>
        </w:rPr>
        <w:t>Ráðlagður skammtur er 20 mg af esomeprazoli (ein tafla) á sólarhring.</w:t>
      </w:r>
    </w:p>
    <w:p w14:paraId="2C4B62BD" w14:textId="77777777" w:rsidR="00034476" w:rsidRDefault="00034476">
      <w:pPr>
        <w:rPr>
          <w:bCs/>
          <w:iCs/>
          <w:szCs w:val="22"/>
        </w:rPr>
      </w:pPr>
    </w:p>
    <w:p w14:paraId="6317BB42" w14:textId="77777777" w:rsidR="00034476" w:rsidRDefault="00034476">
      <w:pPr>
        <w:rPr>
          <w:bCs/>
          <w:iCs/>
          <w:szCs w:val="22"/>
        </w:rPr>
      </w:pPr>
      <w:r>
        <w:rPr>
          <w:bCs/>
          <w:iCs/>
          <w:szCs w:val="22"/>
        </w:rPr>
        <w:t>Það gæti þurft að taka töflurnar í 2</w:t>
      </w:r>
      <w:r>
        <w:rPr>
          <w:bCs/>
          <w:iCs/>
          <w:szCs w:val="22"/>
        </w:rPr>
        <w:noBreakHyphen/>
        <w:t>3 daga samfleytt til að draga úr einkennunum. Meðferðarlengd er allt að 2 vikur. Þegar einkennin eru alveg horfin á að hætta meðferðinni.</w:t>
      </w:r>
    </w:p>
    <w:p w14:paraId="2077C193" w14:textId="77777777" w:rsidR="00034476" w:rsidRDefault="00034476">
      <w:pPr>
        <w:rPr>
          <w:bCs/>
          <w:iCs/>
          <w:szCs w:val="22"/>
        </w:rPr>
      </w:pPr>
    </w:p>
    <w:p w14:paraId="2D49DBC7" w14:textId="77777777" w:rsidR="00034476" w:rsidRDefault="00034476">
      <w:pPr>
        <w:rPr>
          <w:bCs/>
          <w:iCs/>
          <w:szCs w:val="22"/>
        </w:rPr>
      </w:pPr>
      <w:r>
        <w:rPr>
          <w:bCs/>
          <w:iCs/>
          <w:szCs w:val="22"/>
        </w:rPr>
        <w:t xml:space="preserve">Ráðleggja skal sjúklingnum að ráðfæra sig við lækni ef einkennin </w:t>
      </w:r>
      <w:ins w:id="0" w:author="Author">
        <w:r w:rsidR="00165352">
          <w:rPr>
            <w:bCs/>
            <w:iCs/>
            <w:szCs w:val="22"/>
          </w:rPr>
          <w:t xml:space="preserve">versna eða </w:t>
        </w:r>
      </w:ins>
      <w:r>
        <w:rPr>
          <w:bCs/>
          <w:iCs/>
          <w:szCs w:val="22"/>
        </w:rPr>
        <w:t>eru ekki horfin innan tveggja vikna samfelldrar meðferðar.</w:t>
      </w:r>
    </w:p>
    <w:p w14:paraId="05811DB0" w14:textId="77777777" w:rsidR="00034476" w:rsidRDefault="00034476">
      <w:pPr>
        <w:rPr>
          <w:bCs/>
          <w:iCs/>
          <w:szCs w:val="22"/>
        </w:rPr>
      </w:pPr>
    </w:p>
    <w:p w14:paraId="455CABD9" w14:textId="77777777" w:rsidR="00034476" w:rsidRDefault="00034476">
      <w:pPr>
        <w:rPr>
          <w:bCs/>
          <w:i/>
          <w:iCs/>
          <w:szCs w:val="22"/>
          <w:u w:val="single"/>
        </w:rPr>
      </w:pPr>
      <w:r>
        <w:rPr>
          <w:bCs/>
          <w:i/>
          <w:iCs/>
          <w:szCs w:val="22"/>
          <w:u w:val="single"/>
        </w:rPr>
        <w:t>Sérstakir sjúklingahópar</w:t>
      </w:r>
    </w:p>
    <w:p w14:paraId="0F39858B" w14:textId="77777777" w:rsidR="00034476" w:rsidRDefault="00034476">
      <w:pPr>
        <w:rPr>
          <w:bCs/>
          <w:i/>
          <w:iCs/>
          <w:szCs w:val="22"/>
        </w:rPr>
      </w:pPr>
      <w:r>
        <w:rPr>
          <w:bCs/>
          <w:i/>
          <w:iCs/>
          <w:szCs w:val="22"/>
        </w:rPr>
        <w:t>Sjúklingar með skerta nýrnastarfsemi</w:t>
      </w:r>
    </w:p>
    <w:p w14:paraId="2CC4D394" w14:textId="77777777" w:rsidR="00034476" w:rsidRDefault="00034476">
      <w:pPr>
        <w:rPr>
          <w:bCs/>
          <w:iCs/>
          <w:szCs w:val="22"/>
        </w:rPr>
      </w:pPr>
      <w:r>
        <w:rPr>
          <w:bCs/>
          <w:iCs/>
          <w:szCs w:val="22"/>
        </w:rPr>
        <w:t>Ekki þarf að aðlaga skammt hjá sjúklingum með skerta nýrnastarfsemi. Vegna takmarkaðrar reynslu hjá sjúklingum með verulega skerta nýrnastarfsemi skal gæta varúðar við meðferð þeirra (sjá kafla 5.2).</w:t>
      </w:r>
    </w:p>
    <w:p w14:paraId="15F5A371" w14:textId="77777777" w:rsidR="00034476" w:rsidRDefault="00034476">
      <w:pPr>
        <w:rPr>
          <w:bCs/>
          <w:iCs/>
          <w:szCs w:val="22"/>
        </w:rPr>
      </w:pPr>
    </w:p>
    <w:p w14:paraId="0B8BF541" w14:textId="77777777" w:rsidR="00034476" w:rsidRDefault="00034476">
      <w:pPr>
        <w:rPr>
          <w:bCs/>
          <w:i/>
          <w:iCs/>
          <w:szCs w:val="22"/>
        </w:rPr>
      </w:pPr>
      <w:r>
        <w:rPr>
          <w:bCs/>
          <w:i/>
          <w:iCs/>
          <w:szCs w:val="22"/>
        </w:rPr>
        <w:t>Sjúklingar með skerta lifrarstarfsemi</w:t>
      </w:r>
    </w:p>
    <w:p w14:paraId="134C71DE" w14:textId="77777777" w:rsidR="00034476" w:rsidRDefault="00034476">
      <w:pPr>
        <w:rPr>
          <w:bCs/>
          <w:iCs/>
          <w:szCs w:val="22"/>
        </w:rPr>
      </w:pPr>
      <w:r>
        <w:rPr>
          <w:bCs/>
          <w:iCs/>
          <w:szCs w:val="22"/>
        </w:rPr>
        <w:t xml:space="preserve">Ekki þarf að aðlaga skammt hjá sjúklingum með væga til miðlungsmikla skerðingu á lifrarstarfsemi. Hins vegar skulu sjúklingar með verulega skerta lifrarstarfsemi ráðfæra sig við lækni áður en þeir hefja notkun Nexium Control (sjá kafla 4.4. og 5.2). </w:t>
      </w:r>
    </w:p>
    <w:p w14:paraId="76B90E6A" w14:textId="77777777" w:rsidR="00034476" w:rsidRDefault="00034476">
      <w:pPr>
        <w:rPr>
          <w:bCs/>
          <w:iCs/>
          <w:szCs w:val="22"/>
        </w:rPr>
      </w:pPr>
    </w:p>
    <w:p w14:paraId="346ADE43" w14:textId="77777777" w:rsidR="00034476" w:rsidRDefault="00034476">
      <w:pPr>
        <w:rPr>
          <w:bCs/>
          <w:i/>
          <w:iCs/>
          <w:szCs w:val="22"/>
        </w:rPr>
      </w:pPr>
      <w:r>
        <w:rPr>
          <w:bCs/>
          <w:i/>
          <w:iCs/>
          <w:szCs w:val="22"/>
        </w:rPr>
        <w:t>Aldraðir (≥65 ára)</w:t>
      </w:r>
    </w:p>
    <w:p w14:paraId="02DD7D98" w14:textId="77777777" w:rsidR="00034476" w:rsidRDefault="00034476">
      <w:pPr>
        <w:rPr>
          <w:bCs/>
          <w:iCs/>
          <w:szCs w:val="22"/>
        </w:rPr>
      </w:pPr>
      <w:r>
        <w:rPr>
          <w:bCs/>
          <w:iCs/>
          <w:szCs w:val="22"/>
        </w:rPr>
        <w:t>Ekki þarf að aðlaga skammt hjá öldruðum sjúklingum.</w:t>
      </w:r>
    </w:p>
    <w:p w14:paraId="0627EE1D" w14:textId="77777777" w:rsidR="00034476" w:rsidRDefault="00034476" w:rsidP="00CC651C">
      <w:pPr>
        <w:widowControl w:val="0"/>
        <w:rPr>
          <w:bCs/>
          <w:iCs/>
          <w:szCs w:val="22"/>
        </w:rPr>
      </w:pPr>
    </w:p>
    <w:p w14:paraId="44E6835D" w14:textId="77777777" w:rsidR="00034476" w:rsidRDefault="00034476" w:rsidP="00CC651C">
      <w:pPr>
        <w:widowControl w:val="0"/>
        <w:rPr>
          <w:bCs/>
          <w:i/>
          <w:iCs/>
          <w:szCs w:val="22"/>
        </w:rPr>
      </w:pPr>
      <w:r>
        <w:rPr>
          <w:bCs/>
          <w:i/>
          <w:iCs/>
          <w:szCs w:val="22"/>
        </w:rPr>
        <w:t>Börn</w:t>
      </w:r>
    </w:p>
    <w:p w14:paraId="5A4A536D" w14:textId="77777777" w:rsidR="00034476" w:rsidRDefault="00034476" w:rsidP="00CC651C">
      <w:pPr>
        <w:widowControl w:val="0"/>
        <w:autoSpaceDE w:val="0"/>
        <w:autoSpaceDN w:val="0"/>
        <w:adjustRightInd w:val="0"/>
        <w:rPr>
          <w:iCs/>
          <w:szCs w:val="22"/>
        </w:rPr>
      </w:pPr>
      <w:r>
        <w:rPr>
          <w:iCs/>
          <w:szCs w:val="22"/>
        </w:rPr>
        <w:t>Notkun Nexium Control á ekki við hjá börnum yngri á 18</w:t>
      </w:r>
      <w:r w:rsidR="002B5DC6">
        <w:rPr>
          <w:iCs/>
          <w:szCs w:val="22"/>
        </w:rPr>
        <w:t> </w:t>
      </w:r>
      <w:r>
        <w:rPr>
          <w:iCs/>
          <w:szCs w:val="22"/>
        </w:rPr>
        <w:t>ára við ábendingu</w:t>
      </w:r>
      <w:r w:rsidR="002B5DC6">
        <w:rPr>
          <w:iCs/>
          <w:szCs w:val="22"/>
        </w:rPr>
        <w:t>nni</w:t>
      </w:r>
      <w:r>
        <w:rPr>
          <w:iCs/>
          <w:szCs w:val="22"/>
        </w:rPr>
        <w:t xml:space="preserve"> „</w:t>
      </w:r>
      <w:r>
        <w:rPr>
          <w:noProof/>
          <w:szCs w:val="22"/>
        </w:rPr>
        <w:t xml:space="preserve">skammtímameðferð </w:t>
      </w:r>
      <w:r>
        <w:rPr>
          <w:noProof/>
          <w:szCs w:val="22"/>
        </w:rPr>
        <w:lastRenderedPageBreak/>
        <w:t>við einkennum bakflæðis (t.d. brjóstsviða og nábít)“.</w:t>
      </w:r>
    </w:p>
    <w:p w14:paraId="706F668B" w14:textId="77777777" w:rsidR="00034476" w:rsidRDefault="00034476">
      <w:pPr>
        <w:autoSpaceDE w:val="0"/>
        <w:autoSpaceDN w:val="0"/>
        <w:adjustRightInd w:val="0"/>
        <w:rPr>
          <w:szCs w:val="22"/>
        </w:rPr>
      </w:pPr>
    </w:p>
    <w:p w14:paraId="7CBDDC8D" w14:textId="77777777" w:rsidR="00034476" w:rsidRDefault="00034476" w:rsidP="00972A23">
      <w:pPr>
        <w:keepNext/>
        <w:rPr>
          <w:szCs w:val="22"/>
          <w:u w:val="single"/>
        </w:rPr>
      </w:pPr>
      <w:r>
        <w:rPr>
          <w:szCs w:val="22"/>
          <w:u w:val="single"/>
        </w:rPr>
        <w:t>Lyfjagjöf</w:t>
      </w:r>
    </w:p>
    <w:p w14:paraId="1AC30962" w14:textId="77777777" w:rsidR="00165352" w:rsidRDefault="00165352">
      <w:pPr>
        <w:rPr>
          <w:ins w:id="1" w:author="Author"/>
          <w:szCs w:val="22"/>
        </w:rPr>
      </w:pPr>
      <w:ins w:id="2" w:author="Author">
        <w:r>
          <w:rPr>
            <w:szCs w:val="22"/>
          </w:rPr>
          <w:t>Til inntöku.</w:t>
        </w:r>
      </w:ins>
    </w:p>
    <w:p w14:paraId="474BA754" w14:textId="77777777" w:rsidR="00034476" w:rsidRDefault="00034476">
      <w:pPr>
        <w:rPr>
          <w:szCs w:val="22"/>
        </w:rPr>
      </w:pPr>
      <w:r>
        <w:rPr>
          <w:szCs w:val="22"/>
        </w:rPr>
        <w:t>Töflurnar á að gleypa í heilu lagi með hálfu glasi af vatni. Töflurnar má hvorki mylja né tyggja.</w:t>
      </w:r>
    </w:p>
    <w:p w14:paraId="3C5F1A3B" w14:textId="77777777" w:rsidR="00034476" w:rsidRDefault="00034476">
      <w:pPr>
        <w:rPr>
          <w:szCs w:val="22"/>
        </w:rPr>
      </w:pPr>
    </w:p>
    <w:p w14:paraId="277E25AC" w14:textId="77777777" w:rsidR="00034476" w:rsidRDefault="00034476">
      <w:pPr>
        <w:rPr>
          <w:szCs w:val="22"/>
        </w:rPr>
      </w:pPr>
      <w:r>
        <w:rPr>
          <w:szCs w:val="22"/>
        </w:rPr>
        <w:t xml:space="preserve">Að öðrum kosti má sundra töflunni í hálfu glasi af kolsýrulausu vatni. Ekki má nota aðra vökva þar sem sýruhjúpurinn gæti leyst upp. </w:t>
      </w:r>
      <w:r>
        <w:t>Hræra skal í vatninu þar til taflan hefur sundrast. Drekka skal vökvann með kyrnunum strax eða innan 30 mínútna. Skola á glasið að innan með hálfu glasi af vatni og drekka það. Hvorki á að tyggja né mylja kyrnin.</w:t>
      </w:r>
    </w:p>
    <w:p w14:paraId="2D7801F7" w14:textId="77777777" w:rsidR="00034476" w:rsidRDefault="00034476">
      <w:pPr>
        <w:rPr>
          <w:noProof/>
          <w:szCs w:val="22"/>
        </w:rPr>
      </w:pPr>
    </w:p>
    <w:p w14:paraId="6FF02955" w14:textId="77777777" w:rsidR="00034476" w:rsidRDefault="00034476">
      <w:pPr>
        <w:rPr>
          <w:noProof/>
          <w:szCs w:val="22"/>
        </w:rPr>
      </w:pPr>
      <w:r>
        <w:rPr>
          <w:b/>
          <w:noProof/>
          <w:szCs w:val="22"/>
        </w:rPr>
        <w:t>4.3</w:t>
      </w:r>
      <w:r>
        <w:rPr>
          <w:b/>
          <w:noProof/>
          <w:szCs w:val="22"/>
        </w:rPr>
        <w:tab/>
        <w:t>Frábendingar</w:t>
      </w:r>
    </w:p>
    <w:p w14:paraId="6B6EA274" w14:textId="77777777" w:rsidR="00034476" w:rsidRDefault="00034476">
      <w:pPr>
        <w:rPr>
          <w:noProof/>
          <w:szCs w:val="22"/>
        </w:rPr>
      </w:pPr>
    </w:p>
    <w:p w14:paraId="0E5B30A8" w14:textId="77777777" w:rsidR="00034476" w:rsidRDefault="00034476">
      <w:pPr>
        <w:rPr>
          <w:noProof/>
          <w:szCs w:val="22"/>
        </w:rPr>
      </w:pPr>
      <w:r>
        <w:rPr>
          <w:noProof/>
          <w:szCs w:val="22"/>
        </w:rPr>
        <w:t xml:space="preserve">Ofnæmi fyrir </w:t>
      </w:r>
      <w:r w:rsidR="00ED40F9">
        <w:rPr>
          <w:noProof/>
          <w:szCs w:val="22"/>
        </w:rPr>
        <w:t>virka efninu</w:t>
      </w:r>
      <w:r>
        <w:rPr>
          <w:noProof/>
          <w:szCs w:val="22"/>
        </w:rPr>
        <w:t>,</w:t>
      </w:r>
      <w:r>
        <w:t xml:space="preserve"> benzimidazolsamböndum</w:t>
      </w:r>
      <w:r>
        <w:rPr>
          <w:noProof/>
          <w:szCs w:val="22"/>
        </w:rPr>
        <w:t xml:space="preserve"> eða einhverju hjálparefnanna sem talin eru upp í kafla 6.1.</w:t>
      </w:r>
    </w:p>
    <w:p w14:paraId="5B6661E4" w14:textId="77777777" w:rsidR="00034476" w:rsidRDefault="00034476">
      <w:pPr>
        <w:rPr>
          <w:szCs w:val="24"/>
        </w:rPr>
      </w:pPr>
      <w:r>
        <w:rPr>
          <w:szCs w:val="24"/>
        </w:rPr>
        <w:t>Esomeprazol má ekki nota samhliða nelfinaviri</w:t>
      </w:r>
      <w:ins w:id="3" w:author="Author">
        <w:r w:rsidR="00165352">
          <w:rPr>
            <w:szCs w:val="24"/>
          </w:rPr>
          <w:t xml:space="preserve"> eða rilpivirini</w:t>
        </w:r>
      </w:ins>
      <w:r>
        <w:rPr>
          <w:szCs w:val="24"/>
        </w:rPr>
        <w:t xml:space="preserve"> (sjá kafla 4.5).</w:t>
      </w:r>
    </w:p>
    <w:p w14:paraId="01C63EE6" w14:textId="77777777" w:rsidR="00034476" w:rsidRDefault="00034476">
      <w:pPr>
        <w:rPr>
          <w:noProof/>
          <w:szCs w:val="22"/>
        </w:rPr>
      </w:pPr>
    </w:p>
    <w:p w14:paraId="2D67B394" w14:textId="77777777" w:rsidR="00034476" w:rsidRDefault="00034476">
      <w:pPr>
        <w:rPr>
          <w:noProof/>
          <w:szCs w:val="22"/>
        </w:rPr>
      </w:pPr>
      <w:r>
        <w:rPr>
          <w:b/>
          <w:noProof/>
          <w:szCs w:val="22"/>
        </w:rPr>
        <w:t>4.4</w:t>
      </w:r>
      <w:r>
        <w:rPr>
          <w:b/>
          <w:noProof/>
          <w:szCs w:val="22"/>
        </w:rPr>
        <w:tab/>
        <w:t>Sérstök varnaðarorð og varúðarreglur við notkun</w:t>
      </w:r>
    </w:p>
    <w:p w14:paraId="7E610D2E" w14:textId="77777777" w:rsidR="00034476" w:rsidRDefault="00034476">
      <w:pPr>
        <w:rPr>
          <w:noProof/>
          <w:szCs w:val="22"/>
        </w:rPr>
      </w:pPr>
    </w:p>
    <w:p w14:paraId="6C439B70" w14:textId="77777777" w:rsidR="00034476" w:rsidRDefault="00034476">
      <w:pPr>
        <w:rPr>
          <w:noProof/>
          <w:szCs w:val="22"/>
          <w:u w:val="single"/>
        </w:rPr>
      </w:pPr>
      <w:r>
        <w:rPr>
          <w:noProof/>
          <w:szCs w:val="22"/>
          <w:u w:val="single"/>
        </w:rPr>
        <w:t>Almennt</w:t>
      </w:r>
    </w:p>
    <w:p w14:paraId="78AF1018" w14:textId="77777777" w:rsidR="00034476" w:rsidRDefault="00034476">
      <w:pPr>
        <w:rPr>
          <w:szCs w:val="22"/>
        </w:rPr>
      </w:pPr>
      <w:r>
        <w:rPr>
          <w:szCs w:val="22"/>
        </w:rPr>
        <w:t>Ráðleggja skal sjúklingum að ráðfæra sig við lækni ef:</w:t>
      </w:r>
    </w:p>
    <w:p w14:paraId="6F096506" w14:textId="77777777" w:rsidR="00034476" w:rsidRDefault="00034476">
      <w:pPr>
        <w:rPr>
          <w:szCs w:val="22"/>
        </w:rPr>
      </w:pPr>
    </w:p>
    <w:p w14:paraId="56757E34" w14:textId="77777777" w:rsidR="00034476" w:rsidRDefault="00E42C21" w:rsidP="00E3637F">
      <w:pPr>
        <w:spacing w:line="260" w:lineRule="exact"/>
        <w:ind w:left="567" w:hanging="567"/>
        <w:rPr>
          <w:noProof/>
          <w:szCs w:val="22"/>
        </w:rPr>
      </w:pPr>
      <w:r>
        <w:rPr>
          <w:noProof/>
          <w:szCs w:val="22"/>
        </w:rPr>
        <w:sym w:font="Wingdings" w:char="F09F"/>
      </w:r>
      <w:r>
        <w:rPr>
          <w:noProof/>
          <w:szCs w:val="22"/>
        </w:rPr>
        <w:tab/>
      </w:r>
      <w:r w:rsidR="00034476">
        <w:rPr>
          <w:noProof/>
          <w:szCs w:val="22"/>
        </w:rPr>
        <w:t>Þeir verða fyrir þyngdartapi sem ekki er af ásetningi, fá endurtekin uppköst, kyngingarerfiðleika, blóðuppköst eða svartar hægðir og ef grunur er um magasár eða magasár er til staðar, skal útiloka illkynja sjúkdóm, þar sem meðferð með esomeprazoli getur dregið úr einkennum og seinkað sjúkdómsgreiningu</w:t>
      </w:r>
      <w:r w:rsidR="00BC6339">
        <w:rPr>
          <w:noProof/>
          <w:szCs w:val="22"/>
        </w:rPr>
        <w:t>.</w:t>
      </w:r>
    </w:p>
    <w:p w14:paraId="747787CD" w14:textId="77777777" w:rsidR="00034476" w:rsidRDefault="00034476" w:rsidP="00E3637F">
      <w:pPr>
        <w:ind w:left="567" w:hanging="567"/>
        <w:rPr>
          <w:noProof/>
          <w:szCs w:val="22"/>
        </w:rPr>
      </w:pPr>
    </w:p>
    <w:p w14:paraId="28A1A76E" w14:textId="77777777" w:rsidR="00034476" w:rsidRDefault="00E42C21" w:rsidP="00E3637F">
      <w:pPr>
        <w:spacing w:line="260" w:lineRule="exact"/>
        <w:ind w:left="567" w:hanging="567"/>
        <w:rPr>
          <w:noProof/>
          <w:szCs w:val="22"/>
        </w:rPr>
      </w:pPr>
      <w:r>
        <w:rPr>
          <w:noProof/>
          <w:szCs w:val="22"/>
        </w:rPr>
        <w:sym w:font="Wingdings" w:char="F09F"/>
      </w:r>
      <w:r>
        <w:rPr>
          <w:noProof/>
          <w:szCs w:val="22"/>
        </w:rPr>
        <w:tab/>
      </w:r>
      <w:r w:rsidR="00034476">
        <w:rPr>
          <w:noProof/>
          <w:szCs w:val="22"/>
        </w:rPr>
        <w:t>Þeir hafa einhvern tíma fengið magasár eða gengist undir skurðaðgerð á meltingarvegi</w:t>
      </w:r>
      <w:r w:rsidR="00BC6339">
        <w:rPr>
          <w:noProof/>
          <w:szCs w:val="22"/>
        </w:rPr>
        <w:t>.</w:t>
      </w:r>
    </w:p>
    <w:p w14:paraId="5CA0E66C" w14:textId="77777777" w:rsidR="00034476" w:rsidRDefault="00034476" w:rsidP="00E3637F">
      <w:pPr>
        <w:ind w:left="567" w:hanging="567"/>
        <w:rPr>
          <w:noProof/>
          <w:szCs w:val="22"/>
        </w:rPr>
      </w:pPr>
    </w:p>
    <w:p w14:paraId="23B4B7AB" w14:textId="77777777" w:rsidR="00034476" w:rsidRDefault="00E42C21" w:rsidP="00E3637F">
      <w:pPr>
        <w:spacing w:line="260" w:lineRule="exact"/>
        <w:ind w:left="567" w:hanging="567"/>
        <w:rPr>
          <w:ins w:id="4" w:author="Author"/>
          <w:noProof/>
          <w:szCs w:val="22"/>
        </w:rPr>
      </w:pPr>
      <w:r>
        <w:rPr>
          <w:noProof/>
          <w:szCs w:val="22"/>
        </w:rPr>
        <w:sym w:font="Wingdings" w:char="F09F"/>
      </w:r>
      <w:r>
        <w:rPr>
          <w:noProof/>
          <w:szCs w:val="22"/>
        </w:rPr>
        <w:tab/>
      </w:r>
      <w:r w:rsidR="00034476">
        <w:rPr>
          <w:noProof/>
          <w:szCs w:val="22"/>
        </w:rPr>
        <w:t>Þeir hafa verið lengur en 4 vikur á samfelldri meðferð við einkennum meltingartruflana eða brjóstsviða</w:t>
      </w:r>
      <w:r w:rsidR="00BC6339">
        <w:rPr>
          <w:noProof/>
          <w:szCs w:val="22"/>
        </w:rPr>
        <w:t>.</w:t>
      </w:r>
      <w:ins w:id="5" w:author="Author">
        <w:r w:rsidR="00165352">
          <w:rPr>
            <w:noProof/>
            <w:szCs w:val="22"/>
          </w:rPr>
          <w:t xml:space="preserve"> Þetta getur verið merki um alvarlegra ástand. </w:t>
        </w:r>
      </w:ins>
    </w:p>
    <w:p w14:paraId="66F6ED51" w14:textId="77777777" w:rsidR="00165352" w:rsidRDefault="00165352" w:rsidP="00E3637F">
      <w:pPr>
        <w:spacing w:line="260" w:lineRule="exact"/>
        <w:ind w:left="567" w:hanging="567"/>
        <w:rPr>
          <w:ins w:id="6" w:author="Author"/>
          <w:noProof/>
          <w:szCs w:val="22"/>
        </w:rPr>
      </w:pPr>
    </w:p>
    <w:p w14:paraId="29FB203B" w14:textId="77777777" w:rsidR="00165352" w:rsidRDefault="00165352" w:rsidP="00165352">
      <w:pPr>
        <w:spacing w:line="260" w:lineRule="exact"/>
        <w:ind w:left="567" w:hanging="567"/>
        <w:rPr>
          <w:noProof/>
          <w:szCs w:val="22"/>
        </w:rPr>
      </w:pPr>
      <w:ins w:id="7" w:author="Author">
        <w:r>
          <w:rPr>
            <w:noProof/>
            <w:szCs w:val="22"/>
          </w:rPr>
          <w:sym w:font="Wingdings" w:char="F09F"/>
        </w:r>
        <w:r>
          <w:rPr>
            <w:noProof/>
            <w:szCs w:val="22"/>
          </w:rPr>
          <w:tab/>
          <w:t xml:space="preserve">Þeir hafa </w:t>
        </w:r>
        <w:del w:id="8" w:author="Author">
          <w:r w:rsidDel="00932C8E">
            <w:rPr>
              <w:noProof/>
              <w:szCs w:val="22"/>
            </w:rPr>
            <w:delText>tíð</w:delText>
          </w:r>
        </w:del>
        <w:r w:rsidR="00932C8E">
          <w:rPr>
            <w:noProof/>
            <w:szCs w:val="22"/>
          </w:rPr>
          <w:t>oft</w:t>
        </w:r>
        <w:r>
          <w:rPr>
            <w:noProof/>
            <w:szCs w:val="22"/>
          </w:rPr>
          <w:t xml:space="preserve"> önghljóð við öndun, sérstaklega við brjóstsviða. </w:t>
        </w:r>
      </w:ins>
    </w:p>
    <w:p w14:paraId="22104F2D" w14:textId="77777777" w:rsidR="00034476" w:rsidRDefault="00034476" w:rsidP="00E3637F">
      <w:pPr>
        <w:ind w:left="567" w:hanging="567"/>
        <w:rPr>
          <w:noProof/>
          <w:szCs w:val="22"/>
        </w:rPr>
      </w:pPr>
    </w:p>
    <w:p w14:paraId="66BA3FB8" w14:textId="77777777" w:rsidR="00034476" w:rsidRDefault="00E42C21" w:rsidP="00E3637F">
      <w:pPr>
        <w:spacing w:line="260" w:lineRule="exact"/>
        <w:ind w:left="567" w:hanging="567"/>
        <w:rPr>
          <w:noProof/>
          <w:szCs w:val="22"/>
        </w:rPr>
      </w:pPr>
      <w:r>
        <w:rPr>
          <w:noProof/>
          <w:szCs w:val="22"/>
        </w:rPr>
        <w:sym w:font="Wingdings" w:char="F09F"/>
      </w:r>
      <w:r>
        <w:rPr>
          <w:noProof/>
          <w:szCs w:val="22"/>
        </w:rPr>
        <w:tab/>
      </w:r>
      <w:r w:rsidR="00034476">
        <w:rPr>
          <w:noProof/>
          <w:szCs w:val="22"/>
        </w:rPr>
        <w:t xml:space="preserve">Þeir </w:t>
      </w:r>
      <w:r w:rsidR="00034476">
        <w:rPr>
          <w:szCs w:val="22"/>
        </w:rPr>
        <w:t>eru með gulu eða alvarlegan lifrarsjúkdóm</w:t>
      </w:r>
      <w:r w:rsidR="00BC6339">
        <w:rPr>
          <w:szCs w:val="22"/>
        </w:rPr>
        <w:t>.</w:t>
      </w:r>
    </w:p>
    <w:p w14:paraId="122B75E6" w14:textId="77777777" w:rsidR="00034476" w:rsidRDefault="00034476" w:rsidP="00E3637F">
      <w:pPr>
        <w:ind w:left="567" w:hanging="567"/>
        <w:rPr>
          <w:noProof/>
          <w:szCs w:val="22"/>
        </w:rPr>
      </w:pPr>
    </w:p>
    <w:p w14:paraId="2856BC4B" w14:textId="77777777" w:rsidR="00034476" w:rsidRDefault="00E42C21" w:rsidP="00E3637F">
      <w:pPr>
        <w:spacing w:line="260" w:lineRule="exact"/>
        <w:ind w:left="567" w:hanging="567"/>
        <w:rPr>
          <w:noProof/>
          <w:szCs w:val="22"/>
        </w:rPr>
      </w:pPr>
      <w:r>
        <w:rPr>
          <w:noProof/>
          <w:szCs w:val="22"/>
        </w:rPr>
        <w:sym w:font="Wingdings" w:char="F09F"/>
      </w:r>
      <w:r>
        <w:rPr>
          <w:noProof/>
          <w:szCs w:val="22"/>
        </w:rPr>
        <w:tab/>
      </w:r>
      <w:r w:rsidR="00034476">
        <w:rPr>
          <w:noProof/>
          <w:szCs w:val="22"/>
        </w:rPr>
        <w:t xml:space="preserve">Þeir </w:t>
      </w:r>
      <w:r w:rsidR="00034476">
        <w:rPr>
          <w:szCs w:val="22"/>
        </w:rPr>
        <w:t>eru eldri en 55 ára með ný einkenni eða einkenni sem hafa nýlega breyst.</w:t>
      </w:r>
    </w:p>
    <w:p w14:paraId="22824484" w14:textId="77777777" w:rsidR="00034476" w:rsidRDefault="00034476">
      <w:pPr>
        <w:tabs>
          <w:tab w:val="num" w:pos="567"/>
        </w:tabs>
        <w:ind w:left="567" w:hanging="567"/>
        <w:rPr>
          <w:noProof/>
          <w:szCs w:val="22"/>
        </w:rPr>
      </w:pPr>
    </w:p>
    <w:p w14:paraId="7A8B496D" w14:textId="77777777" w:rsidR="00034476" w:rsidRDefault="00034476">
      <w:pPr>
        <w:rPr>
          <w:szCs w:val="22"/>
        </w:rPr>
      </w:pPr>
      <w:r>
        <w:rPr>
          <w:szCs w:val="22"/>
        </w:rPr>
        <w:t xml:space="preserve">Sjúklingar með langvarandi, endurtekin einkenni meltingartruflana eða brjóstsviða skulu fara reglulega í eftirlit til læknis. Sjúklingar, eldri en 55 ára, sem taka daglega einhver lyf við meltingartruflunum eða brjóstsviða, sem ekki eru lyfseðilsskyld, </w:t>
      </w:r>
      <w:r w:rsidR="00441278">
        <w:rPr>
          <w:szCs w:val="22"/>
        </w:rPr>
        <w:t xml:space="preserve">skulu </w:t>
      </w:r>
      <w:r>
        <w:rPr>
          <w:szCs w:val="22"/>
        </w:rPr>
        <w:t>láta lyfjafræðing eða lækninn vita.</w:t>
      </w:r>
    </w:p>
    <w:p w14:paraId="4C8CD3C2" w14:textId="77777777" w:rsidR="00034476" w:rsidRDefault="00034476">
      <w:pPr>
        <w:rPr>
          <w:szCs w:val="22"/>
        </w:rPr>
      </w:pPr>
    </w:p>
    <w:p w14:paraId="51A48860" w14:textId="77777777" w:rsidR="00034476" w:rsidRDefault="00034476">
      <w:pPr>
        <w:rPr>
          <w:szCs w:val="22"/>
        </w:rPr>
      </w:pPr>
      <w:r>
        <w:rPr>
          <w:szCs w:val="22"/>
        </w:rPr>
        <w:t>Sjúklingar skulu ekki nota Nexium Control til langs tíma sem fyrirbyggjandi lyf.</w:t>
      </w:r>
    </w:p>
    <w:p w14:paraId="3010AEFB" w14:textId="77777777" w:rsidR="00034476" w:rsidRDefault="00034476">
      <w:pPr>
        <w:rPr>
          <w:szCs w:val="22"/>
        </w:rPr>
      </w:pPr>
    </w:p>
    <w:p w14:paraId="0B15A070" w14:textId="77777777" w:rsidR="00034476" w:rsidRDefault="00034476">
      <w:pPr>
        <w:rPr>
          <w:szCs w:val="24"/>
        </w:rPr>
      </w:pPr>
      <w:r>
        <w:rPr>
          <w:szCs w:val="24"/>
        </w:rPr>
        <w:t xml:space="preserve">Meðferð með prótónpumpuhemlum (PPI) getur aukið lítillega hættu á sýkingum í meltingarvegi, svo sem af völdum </w:t>
      </w:r>
      <w:r>
        <w:rPr>
          <w:i/>
          <w:szCs w:val="24"/>
        </w:rPr>
        <w:t xml:space="preserve">Salmonella </w:t>
      </w:r>
      <w:r>
        <w:rPr>
          <w:szCs w:val="24"/>
        </w:rPr>
        <w:t xml:space="preserve">og </w:t>
      </w:r>
      <w:r>
        <w:rPr>
          <w:i/>
          <w:szCs w:val="24"/>
        </w:rPr>
        <w:t xml:space="preserve">Campylobacter </w:t>
      </w:r>
      <w:r>
        <w:rPr>
          <w:szCs w:val="24"/>
        </w:rPr>
        <w:t xml:space="preserve">og einnig hugsanlega af völdum </w:t>
      </w:r>
      <w:r>
        <w:rPr>
          <w:i/>
          <w:szCs w:val="24"/>
        </w:rPr>
        <w:t>Clostridium difficile</w:t>
      </w:r>
      <w:r>
        <w:rPr>
          <w:szCs w:val="24"/>
        </w:rPr>
        <w:t xml:space="preserve"> hjá sjúklingum á sjúkrahúsum (sjá kafla 5.1).</w:t>
      </w:r>
    </w:p>
    <w:p w14:paraId="57B8A694" w14:textId="77777777" w:rsidR="00034476" w:rsidRDefault="00034476">
      <w:pPr>
        <w:rPr>
          <w:szCs w:val="22"/>
        </w:rPr>
      </w:pPr>
    </w:p>
    <w:p w14:paraId="61DB56F4" w14:textId="77777777" w:rsidR="00034476" w:rsidRDefault="00034476">
      <w:pPr>
        <w:rPr>
          <w:szCs w:val="22"/>
        </w:rPr>
      </w:pPr>
      <w:r>
        <w:rPr>
          <w:szCs w:val="22"/>
        </w:rPr>
        <w:t>Sjúklingar skulu ráðfæra sig við lækni áður en þeir taka lyfið ef magaspeglun eða úrea</w:t>
      </w:r>
      <w:r>
        <w:rPr>
          <w:szCs w:val="22"/>
        </w:rPr>
        <w:noBreakHyphen/>
        <w:t>útöndunarloftsrannsókn er fyrirhuguð.</w:t>
      </w:r>
    </w:p>
    <w:p w14:paraId="36A3AAA7" w14:textId="77777777" w:rsidR="00034476" w:rsidRDefault="00034476">
      <w:pPr>
        <w:rPr>
          <w:szCs w:val="22"/>
        </w:rPr>
      </w:pPr>
    </w:p>
    <w:p w14:paraId="3FD6A49B" w14:textId="77777777" w:rsidR="00034476" w:rsidRDefault="00034476">
      <w:pPr>
        <w:rPr>
          <w:szCs w:val="22"/>
          <w:u w:val="single"/>
        </w:rPr>
      </w:pPr>
      <w:r>
        <w:rPr>
          <w:szCs w:val="22"/>
          <w:u w:val="single"/>
        </w:rPr>
        <w:t>Notkun samhliða öðrum lyfjum</w:t>
      </w:r>
    </w:p>
    <w:p w14:paraId="2875A347" w14:textId="77777777" w:rsidR="00034476" w:rsidRDefault="00034476">
      <w:pPr>
        <w:rPr>
          <w:szCs w:val="24"/>
        </w:rPr>
      </w:pPr>
      <w:r>
        <w:rPr>
          <w:szCs w:val="24"/>
        </w:rPr>
        <w:t>Samhliða</w:t>
      </w:r>
      <w:r w:rsidR="0082188A">
        <w:rPr>
          <w:szCs w:val="24"/>
        </w:rPr>
        <w:t>gjöf</w:t>
      </w:r>
      <w:r>
        <w:rPr>
          <w:szCs w:val="24"/>
        </w:rPr>
        <w:t xml:space="preserve"> esomeprazols og atazanavirs er ekki ráðlögð (sjá kafla 4.5). Ef samhliðanotkun atazanavirs og prótónpumpuhemils er talin óhjákvæmileg, er náið klínískt eftirlit ráðlagt ásamt því að auka skammt atazanavirs í 400 mg með 100 mg af ritonaviri. Ekki skal gefa stærri skammta af esomeprazoli en 20 mg.</w:t>
      </w:r>
    </w:p>
    <w:p w14:paraId="4405B3E2" w14:textId="77777777" w:rsidR="00034476" w:rsidRDefault="00034476">
      <w:pPr>
        <w:rPr>
          <w:szCs w:val="22"/>
        </w:rPr>
      </w:pPr>
    </w:p>
    <w:p w14:paraId="29D2BDD1" w14:textId="77777777" w:rsidR="00034476" w:rsidRDefault="00034476">
      <w:pPr>
        <w:rPr>
          <w:szCs w:val="24"/>
        </w:rPr>
      </w:pPr>
      <w:r>
        <w:rPr>
          <w:szCs w:val="24"/>
        </w:rPr>
        <w:lastRenderedPageBreak/>
        <w:t>Esomeprazol er CYP2C19 hemill. Við upphaf eða lok meðferðar með esomeprazoli, skal hafa í huga hugsanlega milliverkun lyfja sem umbrotna fyrir tilstilli CYP2C19. Milliverkun hefur sést milli clopidogrels og esomeprazols. Klínískt mikilvægi þessarar milliverkunar er óljóst. Forðast ætti samhliðanotkun esomeprazols og clopidogrels (sjá kafla 4.5).</w:t>
      </w:r>
    </w:p>
    <w:p w14:paraId="14C8D72A" w14:textId="77777777" w:rsidR="00034476" w:rsidRDefault="00034476">
      <w:pPr>
        <w:rPr>
          <w:szCs w:val="22"/>
        </w:rPr>
      </w:pPr>
    </w:p>
    <w:p w14:paraId="77F330BC" w14:textId="77777777" w:rsidR="00034476" w:rsidRDefault="00034476">
      <w:pPr>
        <w:rPr>
          <w:szCs w:val="22"/>
        </w:rPr>
      </w:pPr>
      <w:r>
        <w:rPr>
          <w:szCs w:val="22"/>
        </w:rPr>
        <w:t>Sjúklingar ættu ekki að taka annan prótónpumpuhemil eða H</w:t>
      </w:r>
      <w:r>
        <w:rPr>
          <w:szCs w:val="22"/>
          <w:vertAlign w:val="subscript"/>
        </w:rPr>
        <w:t>2</w:t>
      </w:r>
      <w:r>
        <w:rPr>
          <w:szCs w:val="22"/>
        </w:rPr>
        <w:noBreakHyphen/>
        <w:t>blokka samhliða.</w:t>
      </w:r>
    </w:p>
    <w:p w14:paraId="47A18B44" w14:textId="77777777" w:rsidR="00034476" w:rsidRDefault="00034476">
      <w:pPr>
        <w:rPr>
          <w:noProof/>
          <w:szCs w:val="22"/>
        </w:rPr>
      </w:pPr>
    </w:p>
    <w:p w14:paraId="1B6889FF" w14:textId="77777777" w:rsidR="00034476" w:rsidRDefault="00034476">
      <w:pPr>
        <w:rPr>
          <w:noProof/>
          <w:szCs w:val="22"/>
          <w:u w:val="single"/>
        </w:rPr>
      </w:pPr>
      <w:r>
        <w:rPr>
          <w:noProof/>
          <w:szCs w:val="22"/>
          <w:u w:val="single"/>
        </w:rPr>
        <w:t>Áhrif á niðurstöður rannsókna</w:t>
      </w:r>
    </w:p>
    <w:p w14:paraId="1482AA65" w14:textId="77777777" w:rsidR="00D21C36" w:rsidRPr="0017183D" w:rsidRDefault="00163712">
      <w:pPr>
        <w:rPr>
          <w:rFonts w:ascii="Verdana" w:hAnsi="Verdana" w:cs="Verdana"/>
          <w:color w:val="000000"/>
          <w:sz w:val="18"/>
          <w:szCs w:val="18"/>
          <w:lang w:eastAsia="da-DK"/>
        </w:rPr>
      </w:pPr>
      <w:r w:rsidRPr="00E3637F">
        <w:rPr>
          <w:color w:val="000000"/>
          <w:szCs w:val="22"/>
          <w:lang w:eastAsia="da-DK"/>
        </w:rPr>
        <w:t>Hækkuð gildi Chromogranins A (CgA) geta haft áhrif á rannsóknir á taugainnkirtlaæxlum. Til að koma í veg fyrir þessi áhrif skal stöðva meðferð með [heiti lyfs] að minnsta kosti fimm dögum fyrir CgA mælingar (sjá kafla</w:t>
      </w:r>
      <w:r w:rsidR="001C6219" w:rsidRPr="00E3637F">
        <w:rPr>
          <w:color w:val="000000"/>
          <w:szCs w:val="22"/>
          <w:lang w:eastAsia="da-DK"/>
        </w:rPr>
        <w:t> </w:t>
      </w:r>
      <w:r w:rsidRPr="00E3637F">
        <w:rPr>
          <w:color w:val="000000"/>
          <w:szCs w:val="22"/>
          <w:lang w:eastAsia="da-DK"/>
        </w:rPr>
        <w:t>5.1). Ef gildi CgA og gastríns hafa ekki lækkað aftur þannig að þau séu innan viðmiðunarbils við upphafsmælingu skal endurtaka mælingar 14</w:t>
      </w:r>
      <w:r w:rsidR="001C6219" w:rsidRPr="00E3637F">
        <w:rPr>
          <w:color w:val="000000"/>
          <w:szCs w:val="22"/>
          <w:lang w:eastAsia="da-DK"/>
        </w:rPr>
        <w:t> </w:t>
      </w:r>
      <w:r w:rsidRPr="00E3637F">
        <w:rPr>
          <w:color w:val="000000"/>
          <w:szCs w:val="22"/>
          <w:lang w:eastAsia="da-DK"/>
        </w:rPr>
        <w:t>dögum eftir að meðferð með prótónpumpuhemlum er hætt.</w:t>
      </w:r>
      <w:r w:rsidRPr="0017183D">
        <w:rPr>
          <w:rFonts w:ascii="Verdana" w:hAnsi="Verdana" w:cs="Verdana"/>
          <w:color w:val="000000"/>
          <w:sz w:val="18"/>
          <w:szCs w:val="18"/>
          <w:lang w:eastAsia="da-DK"/>
        </w:rPr>
        <w:t xml:space="preserve"> </w:t>
      </w:r>
    </w:p>
    <w:p w14:paraId="73CFA55A" w14:textId="77777777" w:rsidR="00DC6886" w:rsidRDefault="00DC6886">
      <w:pPr>
        <w:rPr>
          <w:szCs w:val="24"/>
        </w:rPr>
      </w:pPr>
    </w:p>
    <w:p w14:paraId="00076489" w14:textId="77777777" w:rsidR="00D21C36" w:rsidRPr="00163712" w:rsidRDefault="00D21C36" w:rsidP="00D21C36">
      <w:pPr>
        <w:rPr>
          <w:noProof/>
          <w:szCs w:val="22"/>
          <w:u w:val="single"/>
        </w:rPr>
      </w:pPr>
      <w:r w:rsidRPr="00163712">
        <w:rPr>
          <w:noProof/>
          <w:szCs w:val="22"/>
          <w:u w:val="single"/>
        </w:rPr>
        <w:t>Meðalbráður húðhelluroði (subacute cutaneous lupus erythematosus (SCLE)</w:t>
      </w:r>
    </w:p>
    <w:p w14:paraId="36A8928B" w14:textId="77777777" w:rsidR="00034476" w:rsidRDefault="00D21C36" w:rsidP="00D21C36">
      <w:pPr>
        <w:rPr>
          <w:noProof/>
          <w:szCs w:val="22"/>
        </w:rPr>
      </w:pPr>
      <w:r w:rsidRPr="00163712">
        <w:rPr>
          <w:noProof/>
          <w:szCs w:val="22"/>
        </w:rPr>
        <w:t xml:space="preserve">Prótónpumpuhemlar tengjast mjög sjaldgæfum tilvikum um meðalbráðan húðhelluroða (SCLE). Komi meinsemd fram, einkum á svæðum sem eru útsett fyrir sólarljósi, og ef henni fylgir liðverkur, skal sjúklingurinn tafarlaust leita læknisaðstoðar og skal heilbrigðisstarfsmaðurinn íhuga að hætta meðferð með </w:t>
      </w:r>
      <w:r w:rsidR="001C34D4" w:rsidRPr="00163712">
        <w:rPr>
          <w:noProof/>
          <w:szCs w:val="22"/>
        </w:rPr>
        <w:t>Nex</w:t>
      </w:r>
      <w:r w:rsidR="00E55DA8" w:rsidRPr="00163712">
        <w:rPr>
          <w:noProof/>
          <w:szCs w:val="22"/>
        </w:rPr>
        <w:t>i</w:t>
      </w:r>
      <w:r w:rsidR="001C34D4" w:rsidRPr="00163712">
        <w:rPr>
          <w:noProof/>
          <w:szCs w:val="22"/>
        </w:rPr>
        <w:t>um Control</w:t>
      </w:r>
      <w:r w:rsidRPr="00163712">
        <w:rPr>
          <w:noProof/>
          <w:szCs w:val="22"/>
        </w:rPr>
        <w:t>. Hafi meðalbráður húðhelluroði komið fram við fyrri meðferð með prótónpumpuhemli getur verið aukin hætta á að meðalbráður húðhelluroði komi fram við meðferð með öðrum prótónpumpuhemlum.</w:t>
      </w:r>
    </w:p>
    <w:p w14:paraId="7C0AAFDE" w14:textId="77777777" w:rsidR="007A378F" w:rsidRDefault="007A378F" w:rsidP="00D21C36">
      <w:pPr>
        <w:rPr>
          <w:noProof/>
          <w:szCs w:val="22"/>
        </w:rPr>
      </w:pPr>
    </w:p>
    <w:p w14:paraId="4109C92A" w14:textId="77777777" w:rsidR="007A378F" w:rsidRPr="00FC4991" w:rsidRDefault="007A378F" w:rsidP="007A378F">
      <w:pPr>
        <w:rPr>
          <w:noProof/>
          <w:szCs w:val="22"/>
        </w:rPr>
      </w:pPr>
      <w:r w:rsidRPr="00FC4991">
        <w:rPr>
          <w:noProof/>
          <w:szCs w:val="22"/>
        </w:rPr>
        <w:t>Alvarlegar aukaverkanir í húð (SCAR)</w:t>
      </w:r>
    </w:p>
    <w:p w14:paraId="2F77314B" w14:textId="77777777" w:rsidR="007A378F" w:rsidRDefault="007A378F" w:rsidP="007A378F">
      <w:pPr>
        <w:rPr>
          <w:noProof/>
          <w:szCs w:val="22"/>
        </w:rPr>
      </w:pPr>
      <w:r>
        <w:rPr>
          <w:noProof/>
          <w:szCs w:val="22"/>
        </w:rPr>
        <w:t>Örsjaldan hefur verið greint frá alvarlegum aukaverkunum í húð (SCAR) í tengslum við meðferð með esomeprazoli, svo sem regnbogaroðasótt (EM), Stevens-Johnson heilkenni (SJS), eitrunardreplosi húðþekju (TEN) eða l</w:t>
      </w:r>
      <w:r w:rsidRPr="007D3C91">
        <w:rPr>
          <w:noProof/>
          <w:szCs w:val="22"/>
        </w:rPr>
        <w:t>yfjaviðbrögð</w:t>
      </w:r>
      <w:r>
        <w:rPr>
          <w:noProof/>
          <w:szCs w:val="22"/>
        </w:rPr>
        <w:t>um</w:t>
      </w:r>
      <w:r w:rsidRPr="007D3C91">
        <w:rPr>
          <w:noProof/>
          <w:szCs w:val="22"/>
        </w:rPr>
        <w:t xml:space="preserve"> með rauðkyrninga</w:t>
      </w:r>
      <w:r>
        <w:rPr>
          <w:noProof/>
          <w:szCs w:val="22"/>
        </w:rPr>
        <w:t>fjöld</w:t>
      </w:r>
      <w:r w:rsidRPr="007D3C91">
        <w:rPr>
          <w:noProof/>
          <w:szCs w:val="22"/>
        </w:rPr>
        <w:t xml:space="preserve"> og altækum einkennum (DRESS),</w:t>
      </w:r>
      <w:r>
        <w:rPr>
          <w:noProof/>
          <w:szCs w:val="22"/>
        </w:rPr>
        <w:t xml:space="preserve"> sem geta verið lífshættuleg eða leitt til dauða.</w:t>
      </w:r>
    </w:p>
    <w:p w14:paraId="0AAAC658" w14:textId="77777777" w:rsidR="007A378F" w:rsidRDefault="007A378F" w:rsidP="007A378F">
      <w:pPr>
        <w:rPr>
          <w:noProof/>
          <w:szCs w:val="22"/>
        </w:rPr>
      </w:pPr>
    </w:p>
    <w:p w14:paraId="5487C501" w14:textId="77777777" w:rsidR="007A378F" w:rsidRPr="00163712" w:rsidRDefault="007A378F" w:rsidP="00D21C36">
      <w:pPr>
        <w:rPr>
          <w:noProof/>
          <w:szCs w:val="22"/>
        </w:rPr>
      </w:pPr>
      <w:r>
        <w:rPr>
          <w:noProof/>
          <w:szCs w:val="22"/>
        </w:rPr>
        <w:t>Sjúklingar skulu fá ráðgjöf um teikn og einkenni alvarlegu húðviðbragðanna EM/SJS/TEN/DRESS og skulu leita tafarlaust til læknis þegar einhver teikn eða einkenni koma fram sem benda til slíkra viðbragða. Hætta skal notkun esomeprazols tafarlaust ef fram koma teikn og einkenni alvarlegra húðviðbragða og veita skal viðbótar læknismeðferð / náið eftirlit eftir þörfum. Ekki má hefja aftur meðferð með lyfinu hjá sjúklingum með EM/SJS/TEN/DRESS.</w:t>
      </w:r>
    </w:p>
    <w:p w14:paraId="779DA98D" w14:textId="77777777" w:rsidR="00ED40F9" w:rsidRDefault="00ED40F9" w:rsidP="00ED40F9">
      <w:pPr>
        <w:rPr>
          <w:szCs w:val="22"/>
        </w:rPr>
      </w:pPr>
    </w:p>
    <w:p w14:paraId="767E7F87" w14:textId="77777777" w:rsidR="00ED40F9" w:rsidRDefault="00ED40F9" w:rsidP="00ED40F9">
      <w:pPr>
        <w:rPr>
          <w:szCs w:val="22"/>
          <w:u w:val="single"/>
        </w:rPr>
      </w:pPr>
      <w:r>
        <w:rPr>
          <w:szCs w:val="22"/>
          <w:u w:val="single"/>
        </w:rPr>
        <w:t>Súkrósi</w:t>
      </w:r>
    </w:p>
    <w:p w14:paraId="6DEF613D" w14:textId="77777777" w:rsidR="00ED40F9" w:rsidRDefault="00ED40F9" w:rsidP="00ED40F9">
      <w:pPr>
        <w:rPr>
          <w:szCs w:val="24"/>
        </w:rPr>
      </w:pPr>
      <w:r>
        <w:rPr>
          <w:szCs w:val="24"/>
        </w:rPr>
        <w:t>Lyfið inniheldur sykurkorn (súkrósa). Sjúklingar með frúktósaóþol, glúkósa-galaktósa vanfrásog eða súkrósa</w:t>
      </w:r>
      <w:r>
        <w:rPr>
          <w:szCs w:val="24"/>
        </w:rPr>
        <w:noBreakHyphen/>
        <w:t xml:space="preserve">ísómaltasaþurrð, sem eru </w:t>
      </w:r>
      <w:r w:rsidR="003C1867">
        <w:rPr>
          <w:szCs w:val="24"/>
        </w:rPr>
        <w:t xml:space="preserve">mjög </w:t>
      </w:r>
      <w:r>
        <w:rPr>
          <w:szCs w:val="24"/>
        </w:rPr>
        <w:t xml:space="preserve">sjaldgæfir arfgengir kvillar, </w:t>
      </w:r>
      <w:r w:rsidR="002B5DC6">
        <w:rPr>
          <w:szCs w:val="24"/>
        </w:rPr>
        <w:t>eiga</w:t>
      </w:r>
      <w:r>
        <w:rPr>
          <w:szCs w:val="24"/>
        </w:rPr>
        <w:t xml:space="preserve"> ekki </w:t>
      </w:r>
      <w:r w:rsidR="002B5DC6">
        <w:rPr>
          <w:szCs w:val="24"/>
        </w:rPr>
        <w:t xml:space="preserve">að </w:t>
      </w:r>
      <w:r>
        <w:rPr>
          <w:szCs w:val="24"/>
        </w:rPr>
        <w:t>taka lyfið.</w:t>
      </w:r>
    </w:p>
    <w:p w14:paraId="13726377" w14:textId="77777777" w:rsidR="00D21C36" w:rsidRDefault="00D21C36" w:rsidP="00D21C36">
      <w:pPr>
        <w:rPr>
          <w:noProof/>
          <w:szCs w:val="22"/>
        </w:rPr>
      </w:pPr>
    </w:p>
    <w:p w14:paraId="265E7AEA" w14:textId="77777777" w:rsidR="00CC4E3B" w:rsidRPr="00294842" w:rsidRDefault="00CC4E3B" w:rsidP="00CC4E3B">
      <w:pPr>
        <w:autoSpaceDE w:val="0"/>
        <w:autoSpaceDN w:val="0"/>
        <w:rPr>
          <w:lang w:eastAsia="da-DK"/>
        </w:rPr>
      </w:pPr>
      <w:r>
        <w:rPr>
          <w:lang w:eastAsia="da-DK"/>
        </w:rPr>
        <w:t>Natríum</w:t>
      </w:r>
    </w:p>
    <w:p w14:paraId="119E1CB5" w14:textId="77777777" w:rsidR="00CC4E3B" w:rsidRDefault="00CC4E3B" w:rsidP="00CC4E3B">
      <w:pPr>
        <w:autoSpaceDE w:val="0"/>
        <w:autoSpaceDN w:val="0"/>
        <w:rPr>
          <w:lang w:eastAsia="da-DK"/>
        </w:rPr>
      </w:pPr>
      <w:r>
        <w:rPr>
          <w:lang w:eastAsia="da-DK"/>
        </w:rPr>
        <w:t>Lyfið inniheldur minna en 1</w:t>
      </w:r>
      <w:r w:rsidR="00636912">
        <w:rPr>
          <w:lang w:eastAsia="da-DK"/>
        </w:rPr>
        <w:t> </w:t>
      </w:r>
      <w:r>
        <w:rPr>
          <w:lang w:eastAsia="da-DK"/>
        </w:rPr>
        <w:t>mmól (23</w:t>
      </w:r>
      <w:r w:rsidR="00636912">
        <w:rPr>
          <w:lang w:eastAsia="da-DK"/>
        </w:rPr>
        <w:t> </w:t>
      </w:r>
      <w:r>
        <w:rPr>
          <w:lang w:eastAsia="da-DK"/>
        </w:rPr>
        <w:t>mg) af natríum í hver</w:t>
      </w:r>
      <w:r w:rsidR="00636912">
        <w:rPr>
          <w:lang w:eastAsia="da-DK"/>
        </w:rPr>
        <w:t>ri</w:t>
      </w:r>
      <w:r>
        <w:rPr>
          <w:lang w:eastAsia="da-DK"/>
        </w:rPr>
        <w:t xml:space="preserve"> </w:t>
      </w:r>
      <w:r w:rsidR="00636912">
        <w:t>töflu</w:t>
      </w:r>
      <w:r>
        <w:rPr>
          <w:lang w:eastAsia="da-DK"/>
        </w:rPr>
        <w:t>, þ.e.a.s. er sem næst natríumlaust.</w:t>
      </w:r>
    </w:p>
    <w:p w14:paraId="79BFF9FB" w14:textId="77777777" w:rsidR="00294842" w:rsidRDefault="00294842" w:rsidP="00D21C36">
      <w:pPr>
        <w:rPr>
          <w:noProof/>
          <w:szCs w:val="22"/>
        </w:rPr>
      </w:pPr>
    </w:p>
    <w:p w14:paraId="54E61528" w14:textId="77777777" w:rsidR="00034476" w:rsidRDefault="00034476">
      <w:pPr>
        <w:rPr>
          <w:szCs w:val="22"/>
        </w:rPr>
      </w:pPr>
      <w:r>
        <w:rPr>
          <w:b/>
          <w:noProof/>
          <w:szCs w:val="22"/>
        </w:rPr>
        <w:t>4.5</w:t>
      </w:r>
      <w:r>
        <w:rPr>
          <w:b/>
          <w:noProof/>
          <w:szCs w:val="22"/>
        </w:rPr>
        <w:tab/>
        <w:t>Milliverkanir við önnur lyf og aðrar milliverkanir</w:t>
      </w:r>
    </w:p>
    <w:p w14:paraId="19C68CDB" w14:textId="77777777" w:rsidR="00034476" w:rsidRDefault="00034476">
      <w:pPr>
        <w:rPr>
          <w:bCs/>
          <w:noProof/>
          <w:szCs w:val="22"/>
        </w:rPr>
      </w:pPr>
    </w:p>
    <w:p w14:paraId="7116618E" w14:textId="77777777" w:rsidR="00034476" w:rsidRDefault="00034476">
      <w:pPr>
        <w:rPr>
          <w:bCs/>
          <w:noProof/>
          <w:szCs w:val="22"/>
        </w:rPr>
      </w:pPr>
      <w:r>
        <w:t>Rannsóknir á milliverkunum hafa einungis verið framkvæmdar hjá fullorðnum.</w:t>
      </w:r>
    </w:p>
    <w:p w14:paraId="02A9870A" w14:textId="77777777" w:rsidR="00034476" w:rsidRDefault="00034476">
      <w:pPr>
        <w:rPr>
          <w:bCs/>
          <w:noProof/>
          <w:szCs w:val="22"/>
        </w:rPr>
      </w:pPr>
    </w:p>
    <w:p w14:paraId="3CAE4740" w14:textId="77777777" w:rsidR="00034476" w:rsidRDefault="00034476">
      <w:pPr>
        <w:rPr>
          <w:bCs/>
          <w:iCs/>
          <w:u w:val="single"/>
        </w:rPr>
      </w:pPr>
      <w:r>
        <w:rPr>
          <w:bCs/>
          <w:noProof/>
          <w:szCs w:val="22"/>
          <w:u w:val="single"/>
        </w:rPr>
        <w:t>Á</w:t>
      </w:r>
      <w:r>
        <w:rPr>
          <w:bCs/>
          <w:iCs/>
          <w:u w:val="single"/>
        </w:rPr>
        <w:t>hrif esomeprazols á lyfjahvörf annarra lyfja</w:t>
      </w:r>
    </w:p>
    <w:p w14:paraId="04F03A12" w14:textId="77777777" w:rsidR="00034476" w:rsidRDefault="00034476">
      <w:pPr>
        <w:rPr>
          <w:bCs/>
          <w:noProof/>
          <w:szCs w:val="22"/>
        </w:rPr>
      </w:pPr>
      <w:r>
        <w:rPr>
          <w:bCs/>
          <w:noProof/>
          <w:szCs w:val="22"/>
        </w:rPr>
        <w:t>Þar sem esomeprazol er ein handhverfa omeprazols er skynsamlegt að veita ráðleggingar varðandi milliverkanir sem greint hefur verið frá við notkun omeprazols.</w:t>
      </w:r>
    </w:p>
    <w:p w14:paraId="0EF08A87" w14:textId="77777777" w:rsidR="00034476" w:rsidRDefault="00034476">
      <w:pPr>
        <w:rPr>
          <w:bCs/>
          <w:noProof/>
          <w:szCs w:val="22"/>
        </w:rPr>
      </w:pPr>
    </w:p>
    <w:p w14:paraId="3CFF032F" w14:textId="77777777" w:rsidR="00034476" w:rsidRDefault="00034476">
      <w:pPr>
        <w:rPr>
          <w:bCs/>
          <w:i/>
          <w:noProof/>
          <w:szCs w:val="22"/>
          <w:u w:val="single"/>
        </w:rPr>
      </w:pPr>
      <w:r>
        <w:rPr>
          <w:bCs/>
          <w:i/>
          <w:noProof/>
          <w:szCs w:val="22"/>
          <w:u w:val="single"/>
        </w:rPr>
        <w:t>Próteasahemlar</w:t>
      </w:r>
    </w:p>
    <w:p w14:paraId="1E29E703" w14:textId="77777777" w:rsidR="00034476" w:rsidRDefault="00034476">
      <w:r>
        <w:t>Greint hefur verið frá milliverkunum omeprazols við suma próteasahemla. Klínískt mikilvægi og verkunarmáti sem liggur að baki þessum milliverkunum er ekki alltaf þekkt. Hækkað sýrustig í maga meðan á meðferð með omeprazoli stendur getur breytt frásogi próteasahemlanna. Einnig er hugsanlegt að milliverkunin sé af völdum hömlunar CYP2C19.</w:t>
      </w:r>
    </w:p>
    <w:p w14:paraId="489015C3" w14:textId="77777777" w:rsidR="00034476" w:rsidRDefault="00034476">
      <w:pPr>
        <w:rPr>
          <w:bCs/>
          <w:noProof/>
          <w:szCs w:val="22"/>
        </w:rPr>
      </w:pPr>
    </w:p>
    <w:p w14:paraId="5A9FB21B" w14:textId="77777777" w:rsidR="00034476" w:rsidRDefault="00034476">
      <w:pPr>
        <w:rPr>
          <w:szCs w:val="24"/>
        </w:rPr>
      </w:pPr>
      <w:r>
        <w:rPr>
          <w:bCs/>
          <w:noProof/>
          <w:szCs w:val="22"/>
        </w:rPr>
        <w:t xml:space="preserve">Greint hefur verið frá minnkaðri sermisþéttni atazanavirs og nelfinavirs við samhliðagjöf omeprazols og samhliðanotkun er ekki ráðlögð. Samhliðanotkun omeprazols (40 mg einu sinni á sólarhring) og </w:t>
      </w:r>
      <w:r>
        <w:rPr>
          <w:bCs/>
          <w:noProof/>
          <w:szCs w:val="22"/>
        </w:rPr>
        <w:lastRenderedPageBreak/>
        <w:t>atazanavirs 300 mg/ritonavirs 100 mg hjá heilbrigðum sjálfboðaliðum leidddi til verulega minnkaðrar útsetningar fyrir atazanaviri (u.þ.b. 75% lækkun AUC, C</w:t>
      </w:r>
      <w:r>
        <w:rPr>
          <w:bCs/>
          <w:noProof/>
          <w:szCs w:val="22"/>
          <w:vertAlign w:val="subscript"/>
        </w:rPr>
        <w:t>max</w:t>
      </w:r>
      <w:r>
        <w:rPr>
          <w:bCs/>
          <w:noProof/>
          <w:szCs w:val="22"/>
        </w:rPr>
        <w:t xml:space="preserve"> og C</w:t>
      </w:r>
      <w:r>
        <w:rPr>
          <w:bCs/>
          <w:noProof/>
          <w:szCs w:val="22"/>
          <w:vertAlign w:val="subscript"/>
        </w:rPr>
        <w:t>min</w:t>
      </w:r>
      <w:r>
        <w:rPr>
          <w:bCs/>
          <w:noProof/>
          <w:szCs w:val="22"/>
        </w:rPr>
        <w:t>).</w:t>
      </w:r>
      <w:r>
        <w:rPr>
          <w:szCs w:val="24"/>
        </w:rPr>
        <w:t xml:space="preserve"> Stækkun atazanavir skammtsins í 400 mg nægði ekki til að bæta upp áhrif omeprazols á útsetningu fyrir atazanaviri. Samhliðanotkun omeprazols (20 mg einu sinni á sólarhring) og atazanavirs 400 mg/ritonavirs 100 mg hjá heilbrigðum sjálfboðaliðum olli um það bil 30% minni útsetningu fyrir atazanaviri samanborið við útsetningu fyrir atazanaviri 300 mg/ritonaviri 100 mg </w:t>
      </w:r>
      <w:r w:rsidR="00957ACF">
        <w:rPr>
          <w:szCs w:val="24"/>
        </w:rPr>
        <w:t xml:space="preserve">einu sinni </w:t>
      </w:r>
      <w:r>
        <w:rPr>
          <w:szCs w:val="24"/>
        </w:rPr>
        <w:t xml:space="preserve">á sólarhring án omeprazols 20 mg einu sinni á sólarhring. Samhliðanotkun omeprazols (40 mg </w:t>
      </w:r>
      <w:r w:rsidR="00957ACF">
        <w:rPr>
          <w:szCs w:val="24"/>
        </w:rPr>
        <w:t xml:space="preserve">einu sinni </w:t>
      </w:r>
      <w:r>
        <w:rPr>
          <w:szCs w:val="24"/>
        </w:rPr>
        <w:t>á sólarhring) minnkaði meðal AUC, C</w:t>
      </w:r>
      <w:r>
        <w:rPr>
          <w:szCs w:val="24"/>
          <w:vertAlign w:val="subscript"/>
        </w:rPr>
        <w:t>max</w:t>
      </w:r>
      <w:r>
        <w:rPr>
          <w:szCs w:val="24"/>
        </w:rPr>
        <w:t xml:space="preserve"> og C</w:t>
      </w:r>
      <w:r>
        <w:rPr>
          <w:szCs w:val="24"/>
          <w:vertAlign w:val="subscript"/>
        </w:rPr>
        <w:t>min</w:t>
      </w:r>
      <w:r>
        <w:rPr>
          <w:szCs w:val="24"/>
        </w:rPr>
        <w:t xml:space="preserve"> nelfinavirs um 36</w:t>
      </w:r>
      <w:r>
        <w:rPr>
          <w:szCs w:val="24"/>
        </w:rPr>
        <w:noBreakHyphen/>
        <w:t>39% og meðal AUC, C</w:t>
      </w:r>
      <w:r>
        <w:rPr>
          <w:szCs w:val="24"/>
          <w:vertAlign w:val="subscript"/>
        </w:rPr>
        <w:t>max</w:t>
      </w:r>
      <w:r>
        <w:rPr>
          <w:szCs w:val="24"/>
        </w:rPr>
        <w:t xml:space="preserve"> og C</w:t>
      </w:r>
      <w:r>
        <w:rPr>
          <w:szCs w:val="24"/>
          <w:vertAlign w:val="subscript"/>
        </w:rPr>
        <w:t>min</w:t>
      </w:r>
      <w:r>
        <w:rPr>
          <w:szCs w:val="24"/>
        </w:rPr>
        <w:t xml:space="preserve"> lyfjafræðilega virka umbrotsefnisins M8 minnkaði um 75</w:t>
      </w:r>
      <w:r>
        <w:rPr>
          <w:szCs w:val="24"/>
        </w:rPr>
        <w:noBreakHyphen/>
        <w:t>92%.</w:t>
      </w:r>
    </w:p>
    <w:p w14:paraId="3B808E99" w14:textId="77777777" w:rsidR="00034476" w:rsidRDefault="00034476">
      <w:pPr>
        <w:rPr>
          <w:szCs w:val="24"/>
        </w:rPr>
      </w:pPr>
      <w:r>
        <w:rPr>
          <w:szCs w:val="24"/>
        </w:rPr>
        <w:t xml:space="preserve">Vegna svipaðra lyfhrifa og lyfjahvarfa omeprazols og esomeprazols er </w:t>
      </w:r>
      <w:r w:rsidR="00EC0BF0">
        <w:rPr>
          <w:szCs w:val="24"/>
        </w:rPr>
        <w:t xml:space="preserve">samhliðagjöf </w:t>
      </w:r>
      <w:r>
        <w:rPr>
          <w:szCs w:val="24"/>
        </w:rPr>
        <w:t xml:space="preserve">með esomeprazoli og atazanaviri ekki ráðlögð og ekki má </w:t>
      </w:r>
      <w:r w:rsidR="00EC0BF0">
        <w:rPr>
          <w:szCs w:val="24"/>
        </w:rPr>
        <w:t xml:space="preserve">gefa </w:t>
      </w:r>
      <w:r>
        <w:rPr>
          <w:szCs w:val="24"/>
        </w:rPr>
        <w:t>omeprazol samhliða esomeprazoli og nelfinaviri (sjá kafla 4.3 og 4.4.)</w:t>
      </w:r>
      <w:r w:rsidR="00BC6339">
        <w:rPr>
          <w:szCs w:val="24"/>
        </w:rPr>
        <w:t>.</w:t>
      </w:r>
    </w:p>
    <w:p w14:paraId="4DEB66C9" w14:textId="77777777" w:rsidR="00034476" w:rsidRDefault="00034476">
      <w:pPr>
        <w:rPr>
          <w:szCs w:val="24"/>
        </w:rPr>
      </w:pPr>
    </w:p>
    <w:p w14:paraId="5AD319BD" w14:textId="77777777" w:rsidR="00034476" w:rsidRDefault="00034476">
      <w:pPr>
        <w:rPr>
          <w:szCs w:val="24"/>
        </w:rPr>
      </w:pPr>
      <w:r>
        <w:rPr>
          <w:szCs w:val="24"/>
        </w:rPr>
        <w:t xml:space="preserve">Varðandi saquinavir (samhliða ritonaviri) hefur verið greint frá </w:t>
      </w:r>
      <w:r w:rsidR="0082188A">
        <w:rPr>
          <w:szCs w:val="24"/>
        </w:rPr>
        <w:t>hækkuðu gildi</w:t>
      </w:r>
      <w:r>
        <w:rPr>
          <w:szCs w:val="24"/>
        </w:rPr>
        <w:t xml:space="preserve"> í sermi (80</w:t>
      </w:r>
      <w:r>
        <w:rPr>
          <w:szCs w:val="24"/>
        </w:rPr>
        <w:noBreakHyphen/>
        <w:t xml:space="preserve">100%) meðan á samhliðameðferð með omeprazoli stóð (40 mg einu sinni á sólarhring). Meðferð með omeprazoli 20 mg einu sinni á sólarhring hafði engin áhrif á útsetningu fyrir darunaviri (samhliða ritonaviri) og amprenaviri (samhliða ritonaviri). </w:t>
      </w:r>
    </w:p>
    <w:p w14:paraId="6F8F5700" w14:textId="77777777" w:rsidR="00034476" w:rsidRDefault="00034476">
      <w:pPr>
        <w:rPr>
          <w:szCs w:val="24"/>
        </w:rPr>
      </w:pPr>
    </w:p>
    <w:p w14:paraId="6909980E" w14:textId="77777777" w:rsidR="00034476" w:rsidRDefault="00034476">
      <w:pPr>
        <w:rPr>
          <w:szCs w:val="24"/>
        </w:rPr>
      </w:pPr>
      <w:r>
        <w:rPr>
          <w:szCs w:val="24"/>
        </w:rPr>
        <w:t xml:space="preserve">Meðferð með esomeprazoli 20 mg einu sinni á sólarhring hafði engin áhrif á útsetningu fyrir amprenaviri (með og án samhliðanotkunar ritonavirs). Meðferð með omeprazoli 40 mg einu sinni á sólarhring hafði engin áhrif á útsetningu fyrir lopinaviri (samhliða ritonaviri). </w:t>
      </w:r>
    </w:p>
    <w:p w14:paraId="301B3112" w14:textId="77777777" w:rsidR="00034476" w:rsidRDefault="00034476">
      <w:pPr>
        <w:rPr>
          <w:bCs/>
          <w:noProof/>
          <w:szCs w:val="22"/>
        </w:rPr>
      </w:pPr>
    </w:p>
    <w:p w14:paraId="1E364D2B" w14:textId="77777777" w:rsidR="00034476" w:rsidRDefault="00034476">
      <w:pPr>
        <w:rPr>
          <w:bCs/>
          <w:i/>
          <w:noProof/>
          <w:szCs w:val="22"/>
          <w:u w:val="single"/>
        </w:rPr>
      </w:pPr>
      <w:r>
        <w:rPr>
          <w:bCs/>
          <w:i/>
          <w:noProof/>
          <w:szCs w:val="22"/>
          <w:u w:val="single"/>
        </w:rPr>
        <w:t>Metótrexat</w:t>
      </w:r>
    </w:p>
    <w:p w14:paraId="243B24FE" w14:textId="77777777" w:rsidR="00034476" w:rsidRDefault="00034476">
      <w:pPr>
        <w:rPr>
          <w:szCs w:val="24"/>
        </w:rPr>
      </w:pPr>
      <w:r>
        <w:rPr>
          <w:szCs w:val="24"/>
        </w:rPr>
        <w:t>Hjá sumum sjúklingum hefur verið greint frá hækkun á þéttni metótrexats, þegar það var gefið samhliða prótónpumpuhemlum. Þegar gefnir eru stórir skammtar af metótrexati getur þurft að íhuga tímabundna stöðvun meðferðar með esomeprazoli.</w:t>
      </w:r>
    </w:p>
    <w:p w14:paraId="0C06EADC" w14:textId="77777777" w:rsidR="00034476" w:rsidRDefault="00034476">
      <w:pPr>
        <w:rPr>
          <w:szCs w:val="24"/>
        </w:rPr>
      </w:pPr>
    </w:p>
    <w:p w14:paraId="006CB173" w14:textId="77777777" w:rsidR="00034476" w:rsidRDefault="00034476">
      <w:pPr>
        <w:rPr>
          <w:bCs/>
          <w:i/>
          <w:noProof/>
          <w:szCs w:val="22"/>
          <w:u w:val="single"/>
        </w:rPr>
      </w:pPr>
      <w:r>
        <w:rPr>
          <w:bCs/>
          <w:i/>
          <w:noProof/>
          <w:szCs w:val="22"/>
          <w:u w:val="single"/>
        </w:rPr>
        <w:t>Tacrolimus</w:t>
      </w:r>
    </w:p>
    <w:p w14:paraId="64E02CBE" w14:textId="77777777" w:rsidR="00034476" w:rsidRDefault="00034476">
      <w:pPr>
        <w:rPr>
          <w:bCs/>
          <w:noProof/>
          <w:szCs w:val="22"/>
        </w:rPr>
      </w:pPr>
      <w:r>
        <w:rPr>
          <w:bCs/>
          <w:noProof/>
          <w:szCs w:val="22"/>
        </w:rPr>
        <w:t>Greint hefur verið frá hækkun á sermisþéttni tacrolimus við samhliðagjöf esomeprazols. Auka skal eftirlit með þéttni tacrolimus og jafnframt nýrnastarfsemi (kreatínínúthreinsun) og aðlaga skammt tacrolimus ef þörf er á.</w:t>
      </w:r>
    </w:p>
    <w:p w14:paraId="0721560F" w14:textId="77777777" w:rsidR="00034476" w:rsidRDefault="00034476">
      <w:pPr>
        <w:rPr>
          <w:bCs/>
          <w:noProof/>
          <w:szCs w:val="22"/>
        </w:rPr>
      </w:pPr>
    </w:p>
    <w:p w14:paraId="24EF4502" w14:textId="77777777" w:rsidR="00034476" w:rsidRDefault="00034476">
      <w:pPr>
        <w:rPr>
          <w:bCs/>
          <w:i/>
          <w:noProof/>
          <w:szCs w:val="22"/>
          <w:u w:val="single"/>
        </w:rPr>
      </w:pPr>
      <w:r>
        <w:rPr>
          <w:bCs/>
          <w:i/>
          <w:noProof/>
          <w:szCs w:val="22"/>
          <w:u w:val="single"/>
        </w:rPr>
        <w:t>Lyf með sýrustigsháð frásog</w:t>
      </w:r>
    </w:p>
    <w:p w14:paraId="0A37231D" w14:textId="77777777" w:rsidR="00034476" w:rsidRDefault="00034476">
      <w:pPr>
        <w:rPr>
          <w:bCs/>
          <w:noProof/>
          <w:szCs w:val="22"/>
        </w:rPr>
      </w:pPr>
      <w:r>
        <w:rPr>
          <w:bCs/>
          <w:noProof/>
          <w:szCs w:val="22"/>
        </w:rPr>
        <w:t>Magasýrubæling meðan á meðferð með esomeprazoli og öðrum prótónupumpuhemlum stendur getur minnkað eða aukið frásog lyfja með magasýrustigsháð frásog. Frásog lyfja</w:t>
      </w:r>
      <w:r w:rsidR="00441278">
        <w:rPr>
          <w:bCs/>
          <w:noProof/>
          <w:szCs w:val="22"/>
        </w:rPr>
        <w:t xml:space="preserve"> til inntöku</w:t>
      </w:r>
      <w:r>
        <w:rPr>
          <w:bCs/>
          <w:noProof/>
          <w:szCs w:val="22"/>
        </w:rPr>
        <w:t xml:space="preserve"> eins og ketoconazols, itraconazols</w:t>
      </w:r>
      <w:ins w:id="9" w:author="Author">
        <w:r w:rsidR="00165352">
          <w:rPr>
            <w:bCs/>
            <w:noProof/>
            <w:szCs w:val="22"/>
          </w:rPr>
          <w:t>,</w:t>
        </w:r>
      </w:ins>
      <w:del w:id="10" w:author="Author">
        <w:r w:rsidDel="00165352">
          <w:rPr>
            <w:bCs/>
            <w:noProof/>
            <w:szCs w:val="22"/>
          </w:rPr>
          <w:delText xml:space="preserve"> og</w:delText>
        </w:r>
      </w:del>
      <w:r>
        <w:rPr>
          <w:bCs/>
          <w:noProof/>
          <w:szCs w:val="22"/>
        </w:rPr>
        <w:t xml:space="preserve"> erlotinibs</w:t>
      </w:r>
      <w:ins w:id="11" w:author="Author">
        <w:r w:rsidR="00165352">
          <w:rPr>
            <w:bCs/>
            <w:noProof/>
            <w:szCs w:val="22"/>
          </w:rPr>
          <w:t xml:space="preserve"> og levothyroxins</w:t>
        </w:r>
      </w:ins>
      <w:r>
        <w:rPr>
          <w:bCs/>
          <w:noProof/>
          <w:szCs w:val="22"/>
        </w:rPr>
        <w:t xml:space="preserve"> getur minnkað </w:t>
      </w:r>
      <w:ins w:id="12" w:author="Author">
        <w:r w:rsidR="00165352">
          <w:rPr>
            <w:bCs/>
            <w:noProof/>
            <w:szCs w:val="22"/>
          </w:rPr>
          <w:t xml:space="preserve">og þörf getur verið á skammtaaðlögun </w:t>
        </w:r>
      </w:ins>
      <w:r>
        <w:rPr>
          <w:bCs/>
          <w:noProof/>
          <w:szCs w:val="22"/>
        </w:rPr>
        <w:t>meðan á meðferð með esomeprazoli stendur og frásog digoxins getur aukist meðan á meðferð með esomeprazoli stendur.</w:t>
      </w:r>
    </w:p>
    <w:p w14:paraId="004ACAA8" w14:textId="77777777" w:rsidR="00034476" w:rsidRDefault="00034476">
      <w:pPr>
        <w:rPr>
          <w:bCs/>
          <w:noProof/>
          <w:szCs w:val="22"/>
        </w:rPr>
      </w:pPr>
    </w:p>
    <w:p w14:paraId="504D4E92" w14:textId="77777777" w:rsidR="00034476" w:rsidRDefault="009364FF">
      <w:pPr>
        <w:rPr>
          <w:szCs w:val="24"/>
        </w:rPr>
      </w:pPr>
      <w:r>
        <w:rPr>
          <w:szCs w:val="24"/>
        </w:rPr>
        <w:t xml:space="preserve">Samhliðagjöf </w:t>
      </w:r>
      <w:r w:rsidR="00034476">
        <w:rPr>
          <w:szCs w:val="24"/>
        </w:rPr>
        <w:t>með omeprazoli (20 mg á sólarhring) og digoxini hjá heilbrigðum einstaklingum jók aðgengi digoxins um 10% (allt að 30% hjá tveimur af tíu einstaklingum). Mjög sjaldan hefur verið greint frá digoxineitrun. Hins vegar skal gæta varúðar ef esomeprazol er gefið öldruðum sjúklingum í stórum skömmtum. Þá skal auka eftirlit með meðferðaráhrifum digoxins.</w:t>
      </w:r>
    </w:p>
    <w:p w14:paraId="40CC1214" w14:textId="77777777" w:rsidR="00034476" w:rsidRDefault="00034476">
      <w:pPr>
        <w:rPr>
          <w:bCs/>
          <w:noProof/>
          <w:szCs w:val="22"/>
        </w:rPr>
      </w:pPr>
    </w:p>
    <w:p w14:paraId="6FDE65B9" w14:textId="77777777" w:rsidR="00034476" w:rsidRDefault="00034476">
      <w:pPr>
        <w:rPr>
          <w:bCs/>
          <w:i/>
          <w:noProof/>
          <w:szCs w:val="22"/>
          <w:u w:val="single"/>
        </w:rPr>
      </w:pPr>
      <w:r>
        <w:rPr>
          <w:bCs/>
          <w:i/>
          <w:noProof/>
          <w:szCs w:val="22"/>
          <w:u w:val="single"/>
        </w:rPr>
        <w:t>Lyf sem umbrotna fyrir tilstilli CYP2C19</w:t>
      </w:r>
    </w:p>
    <w:p w14:paraId="41F16FF4" w14:textId="77777777" w:rsidR="00034476" w:rsidRDefault="00034476">
      <w:pPr>
        <w:rPr>
          <w:szCs w:val="24"/>
        </w:rPr>
      </w:pPr>
      <w:r>
        <w:rPr>
          <w:szCs w:val="24"/>
        </w:rPr>
        <w:t>Esomeprazol hamlar CYP2C19, sem er aðalumbrotsensím esomeprazols. Þegar esomeprazol er notað ásamt lyfjum sem umbrotna fyrir tilstilli CYP2C19, eins og warfarini, fenytoini, citaloprami, imipramini, clompramini, diazepami o.s.frv., getur það því valdið aukinni plasmaþéttni þessara lyfja þannig að minnka þurfi skammta. Í tilfelli clopidogrels, sem er forlyf sem breytist í virkt umbrotsefni fyrir tilstilli CYP2C19, getur plasmaþéttni virka umbrotsefnisins lækkað.</w:t>
      </w:r>
    </w:p>
    <w:p w14:paraId="6660C652" w14:textId="77777777" w:rsidR="00034476" w:rsidRDefault="00034476">
      <w:pPr>
        <w:rPr>
          <w:bCs/>
          <w:noProof/>
          <w:szCs w:val="22"/>
        </w:rPr>
      </w:pPr>
    </w:p>
    <w:p w14:paraId="29A51A19" w14:textId="77777777" w:rsidR="00034476" w:rsidRDefault="00034476">
      <w:pPr>
        <w:rPr>
          <w:i/>
          <w:szCs w:val="24"/>
          <w:u w:val="single"/>
        </w:rPr>
      </w:pPr>
      <w:r>
        <w:rPr>
          <w:i/>
          <w:szCs w:val="24"/>
          <w:u w:val="single"/>
        </w:rPr>
        <w:t>Warfarin</w:t>
      </w:r>
    </w:p>
    <w:p w14:paraId="3DE6F08C" w14:textId="77777777" w:rsidR="00034476" w:rsidRDefault="00034476">
      <w:pPr>
        <w:rPr>
          <w:szCs w:val="24"/>
        </w:rPr>
      </w:pPr>
      <w:r>
        <w:rPr>
          <w:szCs w:val="24"/>
        </w:rPr>
        <w:t>Klínísk rannsókn sýndi að storknunartími var innan viðunandi marka hjá sjúklingum á meðferð með warfarini sem fengu samhliða 40 mg af esomeprazoli. Samt sem áður hafa verið greint frá einstökum tilvikum klínískt mikilvægrar hækkunar á INR (International Normalized Ratio) við samhliðameðferð eftir markaðssetningu lyfsins. Mælt er með eftirliti við upphaf og lok samhliðameðferðar með esomeprazoli, meðan á meðferð með warfarini eða öðrum coumarin</w:t>
      </w:r>
      <w:r>
        <w:rPr>
          <w:szCs w:val="24"/>
        </w:rPr>
        <w:noBreakHyphen/>
        <w:t>afleiðum stendur.</w:t>
      </w:r>
    </w:p>
    <w:p w14:paraId="5FA6FEED" w14:textId="77777777" w:rsidR="00034476" w:rsidRDefault="00034476">
      <w:pPr>
        <w:rPr>
          <w:szCs w:val="24"/>
        </w:rPr>
      </w:pPr>
    </w:p>
    <w:p w14:paraId="248EC2A9" w14:textId="77777777" w:rsidR="00034476" w:rsidRDefault="00034476">
      <w:pPr>
        <w:rPr>
          <w:bCs/>
          <w:i/>
          <w:noProof/>
          <w:szCs w:val="22"/>
          <w:u w:val="single"/>
        </w:rPr>
      </w:pPr>
      <w:r>
        <w:rPr>
          <w:bCs/>
          <w:i/>
          <w:noProof/>
          <w:szCs w:val="22"/>
          <w:u w:val="single"/>
        </w:rPr>
        <w:t>Clopidogrel</w:t>
      </w:r>
    </w:p>
    <w:p w14:paraId="13CE8AD7" w14:textId="77777777" w:rsidR="00034476" w:rsidRDefault="00034476">
      <w:pPr>
        <w:rPr>
          <w:bCs/>
          <w:noProof/>
          <w:szCs w:val="22"/>
        </w:rPr>
      </w:pPr>
      <w:r>
        <w:rPr>
          <w:bCs/>
          <w:noProof/>
          <w:szCs w:val="22"/>
        </w:rPr>
        <w:t>Niðurstöður rannsókna hjá heilbrigðum einstaklingum hafa sýnt lyfjahvarfa/lyfhrifamilliverkun milli clopidogrels (300 mg hleðluskammtur/75 mg daglegur viðhaldsskammtur) og esomeprazols (40 mg til inntöku daglega) sem veldur minnkaðri útsetningu fyrir virka umbrotsefni clopidogrels um að meðaltali 40% og leiðir til að meðaltali 14% minnkunar hámarkshömlunar (ADP virkjaðrar) á samloðun blóðflagna.</w:t>
      </w:r>
    </w:p>
    <w:p w14:paraId="75B10B7B" w14:textId="77777777" w:rsidR="00034476" w:rsidRDefault="00034476">
      <w:pPr>
        <w:rPr>
          <w:bCs/>
          <w:noProof/>
          <w:szCs w:val="22"/>
        </w:rPr>
      </w:pPr>
    </w:p>
    <w:p w14:paraId="2412626D" w14:textId="77777777" w:rsidR="00034476" w:rsidRDefault="00034476">
      <w:pPr>
        <w:rPr>
          <w:bCs/>
          <w:noProof/>
          <w:szCs w:val="22"/>
        </w:rPr>
      </w:pPr>
      <w:r>
        <w:rPr>
          <w:bCs/>
          <w:noProof/>
          <w:szCs w:val="22"/>
        </w:rPr>
        <w:t>Í rannsókn hjá heilbrigðum einstaklingum minnkaði útsetning fyrir virka umbrotsefni clopidogrels um tæplega 40% þegar fastur samsettur skammtur af esomeprazoli 20 mg + asetýlsalisýlsýra 81 mg var gefinn ásamt clopidogreli, samanborið við notkun clopidogrels eingöngu. Hins vegar var hámarkshömlun (ADP virkjuð) á samloðun blóðflagna hjá þessum einstaklingum sú sama í báðum hópunum.</w:t>
      </w:r>
    </w:p>
    <w:p w14:paraId="7056A312" w14:textId="77777777" w:rsidR="00034476" w:rsidRDefault="00034476">
      <w:pPr>
        <w:rPr>
          <w:bCs/>
          <w:noProof/>
          <w:szCs w:val="22"/>
        </w:rPr>
      </w:pPr>
    </w:p>
    <w:p w14:paraId="46BAE193" w14:textId="77777777" w:rsidR="00034476" w:rsidRDefault="00034476">
      <w:r>
        <w:t>Ósamkvæmar upplýsingar varðandi klínískt mikilvægi þessarar lyfjahvarfa/lyfhrifamilliverkunar, með tilliti til alvarlegra sjúkdómstilvika tengdum hjarta- og æðakerfi, hafa komið fram í bæði áhorfsrannsóknum og klínískum rannsóknum. Í varúðarskyni skal forðast samhliðanotkun esomeprazols og clopidogrels.</w:t>
      </w:r>
    </w:p>
    <w:p w14:paraId="0A6C9DF2" w14:textId="77777777" w:rsidR="00034476" w:rsidRDefault="00034476">
      <w:pPr>
        <w:rPr>
          <w:bCs/>
          <w:noProof/>
          <w:szCs w:val="22"/>
        </w:rPr>
      </w:pPr>
    </w:p>
    <w:p w14:paraId="03F402B7" w14:textId="77777777" w:rsidR="00034476" w:rsidRDefault="00034476">
      <w:pPr>
        <w:rPr>
          <w:i/>
          <w:szCs w:val="24"/>
          <w:u w:val="single"/>
        </w:rPr>
      </w:pPr>
      <w:r>
        <w:rPr>
          <w:i/>
          <w:szCs w:val="24"/>
          <w:u w:val="single"/>
        </w:rPr>
        <w:t>Fenytoin</w:t>
      </w:r>
    </w:p>
    <w:p w14:paraId="4318E9FE" w14:textId="77777777" w:rsidR="00034476" w:rsidRDefault="00034476">
      <w:pPr>
        <w:rPr>
          <w:szCs w:val="24"/>
        </w:rPr>
      </w:pPr>
      <w:r>
        <w:rPr>
          <w:szCs w:val="24"/>
        </w:rPr>
        <w:t xml:space="preserve">Hjá flogaveikum sjúklingum leiddi samhliðagjöf 40 mg af esomeprazoli til 13% hækkunar á lágþéttni fenytoins í plasma. Ráðlagt er að fylgjast með plasmaþéttni fenytoins þegar meðferð með esomeprazoli hefst eða henni er hætt. </w:t>
      </w:r>
    </w:p>
    <w:p w14:paraId="2DD58200" w14:textId="77777777" w:rsidR="00034476" w:rsidRDefault="00034476">
      <w:pPr>
        <w:rPr>
          <w:bCs/>
          <w:noProof/>
          <w:szCs w:val="22"/>
        </w:rPr>
      </w:pPr>
    </w:p>
    <w:p w14:paraId="72E913D6" w14:textId="77777777" w:rsidR="00034476" w:rsidRDefault="00034476">
      <w:pPr>
        <w:rPr>
          <w:i/>
          <w:szCs w:val="24"/>
          <w:u w:val="single"/>
        </w:rPr>
      </w:pPr>
      <w:r>
        <w:rPr>
          <w:i/>
          <w:szCs w:val="24"/>
          <w:u w:val="single"/>
        </w:rPr>
        <w:t>Voriconazol</w:t>
      </w:r>
    </w:p>
    <w:p w14:paraId="72AAF0C6" w14:textId="77777777" w:rsidR="00034476" w:rsidRDefault="00034476">
      <w:pPr>
        <w:rPr>
          <w:szCs w:val="24"/>
        </w:rPr>
      </w:pPr>
      <w:r>
        <w:rPr>
          <w:szCs w:val="24"/>
        </w:rPr>
        <w:t>Omeprazol (40 mg einu sinni á sólarhring) jók C</w:t>
      </w:r>
      <w:r>
        <w:rPr>
          <w:vertAlign w:val="subscript"/>
        </w:rPr>
        <w:t>max</w:t>
      </w:r>
      <w:r>
        <w:rPr>
          <w:szCs w:val="24"/>
        </w:rPr>
        <w:t xml:space="preserve"> voriconazols (hvarfefni CYP2C19) um 15% og AUC</w:t>
      </w:r>
      <w:r>
        <w:rPr>
          <w:szCs w:val="24"/>
          <w:vertAlign w:val="subscript"/>
          <w:lang w:val="en-GB"/>
        </w:rPr>
        <w:t>τ</w:t>
      </w:r>
      <w:r>
        <w:rPr>
          <w:szCs w:val="24"/>
        </w:rPr>
        <w:t xml:space="preserve"> voriconazols um 41%.</w:t>
      </w:r>
    </w:p>
    <w:p w14:paraId="22E3DBD6" w14:textId="77777777" w:rsidR="00034476" w:rsidRDefault="00034476">
      <w:pPr>
        <w:rPr>
          <w:bCs/>
          <w:noProof/>
          <w:szCs w:val="22"/>
        </w:rPr>
      </w:pPr>
    </w:p>
    <w:p w14:paraId="1A75569E" w14:textId="77777777" w:rsidR="00034476" w:rsidRDefault="00034476">
      <w:pPr>
        <w:rPr>
          <w:i/>
          <w:szCs w:val="24"/>
          <w:u w:val="single"/>
        </w:rPr>
      </w:pPr>
      <w:r>
        <w:rPr>
          <w:i/>
          <w:szCs w:val="24"/>
          <w:u w:val="single"/>
        </w:rPr>
        <w:t>Cilostazol</w:t>
      </w:r>
    </w:p>
    <w:p w14:paraId="2288B5E1" w14:textId="77777777" w:rsidR="00034476" w:rsidRDefault="00034476">
      <w:pPr>
        <w:rPr>
          <w:szCs w:val="24"/>
        </w:rPr>
      </w:pPr>
      <w:r>
        <w:rPr>
          <w:szCs w:val="24"/>
        </w:rPr>
        <w:t>Omeprazol, sem og esomeprazol, er hemill CYP2C19. Omeprazol, gefið heilbrigðum einstaklingum í 40 mg skömmtum í víxlrannsókn, jók C</w:t>
      </w:r>
      <w:r>
        <w:rPr>
          <w:szCs w:val="24"/>
          <w:vertAlign w:val="subscript"/>
        </w:rPr>
        <w:t>max</w:t>
      </w:r>
      <w:r>
        <w:rPr>
          <w:szCs w:val="24"/>
        </w:rPr>
        <w:t xml:space="preserve"> cilostazols um 18% og AUC cilostazols um 26%, og C</w:t>
      </w:r>
      <w:r>
        <w:rPr>
          <w:szCs w:val="24"/>
          <w:vertAlign w:val="subscript"/>
        </w:rPr>
        <w:t>max</w:t>
      </w:r>
      <w:r>
        <w:rPr>
          <w:szCs w:val="24"/>
        </w:rPr>
        <w:t xml:space="preserve"> og AUC eins af virku umbrotsefnanna um 29% og 69%, talið í sömu röð.</w:t>
      </w:r>
    </w:p>
    <w:p w14:paraId="71B64157" w14:textId="77777777" w:rsidR="00034476" w:rsidRDefault="00034476">
      <w:pPr>
        <w:rPr>
          <w:bCs/>
          <w:noProof/>
          <w:szCs w:val="22"/>
        </w:rPr>
      </w:pPr>
    </w:p>
    <w:p w14:paraId="77F5A72E" w14:textId="77777777" w:rsidR="00034476" w:rsidRDefault="00034476">
      <w:pPr>
        <w:rPr>
          <w:i/>
          <w:szCs w:val="24"/>
          <w:u w:val="single"/>
        </w:rPr>
      </w:pPr>
      <w:r>
        <w:rPr>
          <w:i/>
          <w:szCs w:val="24"/>
          <w:u w:val="single"/>
        </w:rPr>
        <w:t>Cisaprid</w:t>
      </w:r>
    </w:p>
    <w:p w14:paraId="261B843A" w14:textId="77777777" w:rsidR="00034476" w:rsidRDefault="00034476">
      <w:pPr>
        <w:rPr>
          <w:szCs w:val="24"/>
        </w:rPr>
      </w:pPr>
      <w:r>
        <w:rPr>
          <w:szCs w:val="24"/>
        </w:rPr>
        <w:t xml:space="preserve">Hjá heilbrigðum sjálfboðaliðum leiddi </w:t>
      </w:r>
      <w:r w:rsidR="00EC0BF0">
        <w:rPr>
          <w:szCs w:val="24"/>
        </w:rPr>
        <w:t xml:space="preserve">samhliðagjöf </w:t>
      </w:r>
      <w:r>
        <w:rPr>
          <w:szCs w:val="24"/>
        </w:rPr>
        <w:t>40 mg af esomeprazoli til 32% stækkunar á flatarmáli undir plasmaþéttni-tíma ferli (AUC) og 31% lengingar á helmingunartíma brotthvarfs (t</w:t>
      </w:r>
      <w:r>
        <w:rPr>
          <w:szCs w:val="24"/>
          <w:vertAlign w:val="subscript"/>
        </w:rPr>
        <w:t>1/2</w:t>
      </w:r>
      <w:r>
        <w:rPr>
          <w:szCs w:val="24"/>
        </w:rPr>
        <w:t>) en ekki til marktækrar hækkunar á hámarksplasmaþéttni cisaprids. Örlítil lenging á QTc</w:t>
      </w:r>
      <w:r>
        <w:rPr>
          <w:szCs w:val="24"/>
        </w:rPr>
        <w:noBreakHyphen/>
        <w:t>bili, sem kom í ljós eftir notkun á cisapridi einu sér, lengdist ekki frekar þegar cisaprid var notað ásamt esomeprazoli.</w:t>
      </w:r>
    </w:p>
    <w:p w14:paraId="08AC69EF" w14:textId="77777777" w:rsidR="00034476" w:rsidRDefault="00034476">
      <w:pPr>
        <w:rPr>
          <w:bCs/>
          <w:noProof/>
          <w:szCs w:val="22"/>
        </w:rPr>
      </w:pPr>
    </w:p>
    <w:p w14:paraId="5968A687" w14:textId="77777777" w:rsidR="00034476" w:rsidRDefault="00034476">
      <w:pPr>
        <w:rPr>
          <w:i/>
          <w:szCs w:val="24"/>
          <w:u w:val="single"/>
        </w:rPr>
      </w:pPr>
      <w:r>
        <w:rPr>
          <w:i/>
          <w:szCs w:val="24"/>
          <w:u w:val="single"/>
        </w:rPr>
        <w:t>Diazepam</w:t>
      </w:r>
    </w:p>
    <w:p w14:paraId="1EC9656F" w14:textId="77777777" w:rsidR="00034476" w:rsidRDefault="00EC0BF0">
      <w:pPr>
        <w:rPr>
          <w:szCs w:val="24"/>
        </w:rPr>
      </w:pPr>
      <w:r>
        <w:rPr>
          <w:szCs w:val="24"/>
        </w:rPr>
        <w:t xml:space="preserve">Samhliðagjöf </w:t>
      </w:r>
      <w:r w:rsidR="00034476">
        <w:rPr>
          <w:szCs w:val="24"/>
        </w:rPr>
        <w:t>30 mg af esomeprazoli leiddi til 45% minnkunar á úthreinsun diazepams, sem er hvarfefni CYP2C19.</w:t>
      </w:r>
    </w:p>
    <w:p w14:paraId="2F450561" w14:textId="77777777" w:rsidR="00034476" w:rsidRDefault="00034476">
      <w:pPr>
        <w:rPr>
          <w:bCs/>
          <w:noProof/>
          <w:szCs w:val="22"/>
        </w:rPr>
      </w:pPr>
    </w:p>
    <w:p w14:paraId="05EC1A9B" w14:textId="77777777" w:rsidR="00034476" w:rsidRDefault="00034476">
      <w:pPr>
        <w:rPr>
          <w:bCs/>
          <w:i/>
          <w:noProof/>
          <w:szCs w:val="22"/>
          <w:u w:val="single"/>
        </w:rPr>
      </w:pPr>
      <w:r>
        <w:rPr>
          <w:bCs/>
          <w:i/>
          <w:noProof/>
          <w:szCs w:val="22"/>
          <w:u w:val="single"/>
        </w:rPr>
        <w:t>Lyf án klínískt mikilvægra milliverkana sem hafa verið rannsökuð</w:t>
      </w:r>
    </w:p>
    <w:p w14:paraId="4DC560E8" w14:textId="77777777" w:rsidR="00034476" w:rsidRPr="00E3637F" w:rsidRDefault="00034476">
      <w:pPr>
        <w:rPr>
          <w:bCs/>
          <w:i/>
          <w:noProof/>
          <w:szCs w:val="22"/>
        </w:rPr>
      </w:pPr>
      <w:r w:rsidRPr="00E3637F">
        <w:rPr>
          <w:bCs/>
          <w:i/>
          <w:noProof/>
          <w:szCs w:val="22"/>
        </w:rPr>
        <w:t>Amoxillin og kínidín</w:t>
      </w:r>
    </w:p>
    <w:p w14:paraId="282391C1" w14:textId="77777777" w:rsidR="00034476" w:rsidRDefault="00034476">
      <w:pPr>
        <w:rPr>
          <w:szCs w:val="22"/>
        </w:rPr>
      </w:pPr>
      <w:r>
        <w:rPr>
          <w:szCs w:val="22"/>
        </w:rPr>
        <w:t>Sýnt hefur verið fram á að esomeprazol hefur engin klínísk mikilvæg áhrif á lyfjahvörf amoxillins og kínidíns.</w:t>
      </w:r>
    </w:p>
    <w:p w14:paraId="779B5B0C" w14:textId="77777777" w:rsidR="00034476" w:rsidRDefault="00034476">
      <w:pPr>
        <w:rPr>
          <w:szCs w:val="22"/>
        </w:rPr>
      </w:pPr>
    </w:p>
    <w:p w14:paraId="1E00D592" w14:textId="77777777" w:rsidR="00034476" w:rsidRPr="00E3637F" w:rsidRDefault="00034476">
      <w:pPr>
        <w:rPr>
          <w:i/>
          <w:szCs w:val="22"/>
        </w:rPr>
      </w:pPr>
      <w:r w:rsidRPr="00E3637F">
        <w:rPr>
          <w:i/>
          <w:szCs w:val="22"/>
        </w:rPr>
        <w:t>Naproxen eða rofecoxib</w:t>
      </w:r>
    </w:p>
    <w:p w14:paraId="210DFF68" w14:textId="77777777" w:rsidR="00034476" w:rsidRDefault="00034476">
      <w:pPr>
        <w:rPr>
          <w:szCs w:val="24"/>
        </w:rPr>
      </w:pPr>
      <w:r>
        <w:rPr>
          <w:szCs w:val="24"/>
        </w:rPr>
        <w:t xml:space="preserve">Í rannsóknum, sem stóðu yfir í skamman tíma, þar sem metin var </w:t>
      </w:r>
      <w:r w:rsidR="00EC0BF0">
        <w:rPr>
          <w:szCs w:val="24"/>
        </w:rPr>
        <w:t xml:space="preserve">samhliðagjöf </w:t>
      </w:r>
      <w:r>
        <w:rPr>
          <w:szCs w:val="24"/>
        </w:rPr>
        <w:t>esomeprazols og annaðhvort naproxens eða rofecoxibs komu ekki fram klínískt mikilvægar lyfjahvarfamilliverkanir.</w:t>
      </w:r>
    </w:p>
    <w:p w14:paraId="310C098E" w14:textId="77777777" w:rsidR="00034476" w:rsidRDefault="00034476">
      <w:pPr>
        <w:rPr>
          <w:szCs w:val="22"/>
        </w:rPr>
      </w:pPr>
    </w:p>
    <w:p w14:paraId="35D75F15" w14:textId="77777777" w:rsidR="00034476" w:rsidRDefault="00034476">
      <w:pPr>
        <w:rPr>
          <w:bCs/>
          <w:szCs w:val="24"/>
          <w:u w:val="single"/>
        </w:rPr>
      </w:pPr>
      <w:r>
        <w:rPr>
          <w:bCs/>
          <w:szCs w:val="24"/>
          <w:u w:val="single"/>
        </w:rPr>
        <w:t>Áhrif annarra lyfja á lyfjahvörf esomeprazols</w:t>
      </w:r>
    </w:p>
    <w:p w14:paraId="226781F2" w14:textId="77777777" w:rsidR="00034476" w:rsidRDefault="00034476">
      <w:pPr>
        <w:rPr>
          <w:i/>
          <w:szCs w:val="22"/>
          <w:u w:val="single"/>
        </w:rPr>
      </w:pPr>
      <w:r>
        <w:rPr>
          <w:i/>
          <w:szCs w:val="22"/>
          <w:u w:val="single"/>
        </w:rPr>
        <w:t>Lyf sem hamla CYP2C19 og/eða CYP3A4</w:t>
      </w:r>
    </w:p>
    <w:p w14:paraId="77F0E82B" w14:textId="77777777" w:rsidR="00034476" w:rsidRDefault="00034476">
      <w:pPr>
        <w:rPr>
          <w:szCs w:val="24"/>
        </w:rPr>
      </w:pPr>
      <w:r>
        <w:rPr>
          <w:szCs w:val="24"/>
        </w:rPr>
        <w:t xml:space="preserve">Esomeprazol umbrotnar fyrir tilstilli CYP2C19 og CYP3A4. </w:t>
      </w:r>
      <w:r w:rsidR="00EC0BF0">
        <w:rPr>
          <w:szCs w:val="24"/>
        </w:rPr>
        <w:t xml:space="preserve">Samhliðagjöf </w:t>
      </w:r>
      <w:r>
        <w:rPr>
          <w:szCs w:val="24"/>
        </w:rPr>
        <w:t xml:space="preserve">esomeprazols og CYP3A4 hemils, claritromycins (500 mg tvisvar sinnum á sólarhring), leiddi til tvöföldunar á útsetningu (AUC) </w:t>
      </w:r>
      <w:r>
        <w:rPr>
          <w:szCs w:val="24"/>
        </w:rPr>
        <w:lastRenderedPageBreak/>
        <w:t xml:space="preserve">fyrir esomeprazoli. </w:t>
      </w:r>
      <w:r w:rsidR="00EC0BF0">
        <w:rPr>
          <w:szCs w:val="24"/>
        </w:rPr>
        <w:t xml:space="preserve">Samhliðagjöf </w:t>
      </w:r>
      <w:r>
        <w:rPr>
          <w:szCs w:val="24"/>
        </w:rPr>
        <w:t>esomeprazols og samsetts CYP2C19 og CYP3A4 hemils getur valdið meira en tvöföldun á útsetningu fyrir esomeprazoli. Voriconazol, sem er CYP2C19 og CYP3A4 hemill, jók AUC</w:t>
      </w:r>
      <w:r>
        <w:rPr>
          <w:szCs w:val="24"/>
          <w:vertAlign w:val="subscript"/>
        </w:rPr>
        <w:t>τ</w:t>
      </w:r>
      <w:r>
        <w:rPr>
          <w:szCs w:val="24"/>
        </w:rPr>
        <w:t xml:space="preserve"> omeprazols um 280%. Yfirleitt þarf ekki að breyta skammti esomeprazols í hvorugu þessara tilvika. Hins vegar skal íhuga aðlögun skammts hjá sjúklingum með verulega skerta lifrarstarfsemi og ef um langvarandi meðferð er að ræða.</w:t>
      </w:r>
    </w:p>
    <w:p w14:paraId="7007AFDB" w14:textId="77777777" w:rsidR="00034476" w:rsidRDefault="00034476">
      <w:pPr>
        <w:rPr>
          <w:szCs w:val="22"/>
        </w:rPr>
      </w:pPr>
    </w:p>
    <w:p w14:paraId="71F256AC" w14:textId="77777777" w:rsidR="00034476" w:rsidRDefault="00034476" w:rsidP="00E3637F">
      <w:pPr>
        <w:keepNext/>
        <w:rPr>
          <w:i/>
          <w:szCs w:val="22"/>
          <w:u w:val="single"/>
        </w:rPr>
      </w:pPr>
      <w:r>
        <w:rPr>
          <w:i/>
          <w:szCs w:val="22"/>
          <w:u w:val="single"/>
        </w:rPr>
        <w:t>Lyf sem örva CYP2C19 og/eða CYP3A4</w:t>
      </w:r>
    </w:p>
    <w:p w14:paraId="78F3F6E6" w14:textId="77777777" w:rsidR="00034476" w:rsidRDefault="00034476" w:rsidP="00E3637F">
      <w:pPr>
        <w:keepNext/>
        <w:rPr>
          <w:szCs w:val="24"/>
        </w:rPr>
      </w:pPr>
      <w:r>
        <w:rPr>
          <w:szCs w:val="24"/>
        </w:rPr>
        <w:t xml:space="preserve">Lyf sem vitað er að örva CYP2C19 eða CYP3A4 eða bæði (eins og t.d. rifampicin og jóhannesarjurt </w:t>
      </w:r>
      <w:r>
        <w:rPr>
          <w:i/>
          <w:szCs w:val="24"/>
        </w:rPr>
        <w:t>(Hypericum perforatum)</w:t>
      </w:r>
      <w:r>
        <w:rPr>
          <w:szCs w:val="24"/>
        </w:rPr>
        <w:t>) geta valdið lækkun á sermisþéttni esomeprazols með því að auka umbrot esomeprazols.</w:t>
      </w:r>
    </w:p>
    <w:p w14:paraId="4253BD7B" w14:textId="77777777" w:rsidR="00034476" w:rsidRDefault="00034476">
      <w:pPr>
        <w:rPr>
          <w:szCs w:val="22"/>
        </w:rPr>
      </w:pPr>
    </w:p>
    <w:p w14:paraId="2198EF21" w14:textId="77777777" w:rsidR="00034476" w:rsidRDefault="00034476">
      <w:pPr>
        <w:rPr>
          <w:szCs w:val="22"/>
        </w:rPr>
      </w:pPr>
      <w:r>
        <w:rPr>
          <w:b/>
          <w:noProof/>
          <w:szCs w:val="22"/>
        </w:rPr>
        <w:t>4.6</w:t>
      </w:r>
      <w:r>
        <w:rPr>
          <w:b/>
          <w:noProof/>
          <w:szCs w:val="22"/>
        </w:rPr>
        <w:tab/>
        <w:t>Frjósemi, meðganga og brjóstagjöf</w:t>
      </w:r>
    </w:p>
    <w:p w14:paraId="031A777E" w14:textId="77777777" w:rsidR="00034476" w:rsidRDefault="00034476">
      <w:pPr>
        <w:rPr>
          <w:noProof/>
          <w:szCs w:val="22"/>
        </w:rPr>
      </w:pPr>
    </w:p>
    <w:p w14:paraId="2966E096" w14:textId="77777777" w:rsidR="00034476" w:rsidRDefault="00034476" w:rsidP="0017183D">
      <w:pPr>
        <w:keepNext/>
        <w:rPr>
          <w:szCs w:val="22"/>
          <w:u w:val="single"/>
        </w:rPr>
      </w:pPr>
      <w:r>
        <w:rPr>
          <w:szCs w:val="22"/>
          <w:u w:val="single"/>
        </w:rPr>
        <w:t>Meðganga</w:t>
      </w:r>
    </w:p>
    <w:p w14:paraId="6AC29CBB" w14:textId="77777777" w:rsidR="00034476" w:rsidRDefault="00034476">
      <w:pPr>
        <w:rPr>
          <w:szCs w:val="22"/>
        </w:rPr>
      </w:pPr>
      <w:r>
        <w:rPr>
          <w:szCs w:val="22"/>
        </w:rPr>
        <w:t>Allnokkrar upplýsingar liggja fyrir um notkun lyfsins á meðgöngu (300</w:t>
      </w:r>
      <w:r>
        <w:rPr>
          <w:szCs w:val="22"/>
        </w:rPr>
        <w:noBreakHyphen/>
        <w:t>1.000 þunganir) og þær benda til þess að esomeprazol valdi hvorki vansköpun né eiturverkunum á fóstur/nýbura.</w:t>
      </w:r>
    </w:p>
    <w:p w14:paraId="4703924B" w14:textId="77777777" w:rsidR="00034476" w:rsidRDefault="00034476">
      <w:pPr>
        <w:rPr>
          <w:szCs w:val="22"/>
        </w:rPr>
      </w:pPr>
      <w:r>
        <w:rPr>
          <w:szCs w:val="22"/>
        </w:rPr>
        <w:t>Dýrarannsóknir benda hvorki til beinna né óbeinna skaðlegra áhrifa á æxlun (sjá kafla 5.3).</w:t>
      </w:r>
    </w:p>
    <w:p w14:paraId="6F101159" w14:textId="77777777" w:rsidR="00034476" w:rsidRDefault="00034476">
      <w:pPr>
        <w:rPr>
          <w:szCs w:val="22"/>
        </w:rPr>
      </w:pPr>
      <w:r>
        <w:rPr>
          <w:szCs w:val="22"/>
        </w:rPr>
        <w:t>Í varúðarskyni er ákjósanlegt að forðast notkun Nexium Control á meðgöngu.</w:t>
      </w:r>
    </w:p>
    <w:p w14:paraId="567675D2" w14:textId="77777777" w:rsidR="00034476" w:rsidRDefault="00034476">
      <w:pPr>
        <w:rPr>
          <w:noProof/>
          <w:szCs w:val="22"/>
        </w:rPr>
      </w:pPr>
    </w:p>
    <w:p w14:paraId="1992E81C" w14:textId="77777777" w:rsidR="00034476" w:rsidRDefault="00034476">
      <w:pPr>
        <w:rPr>
          <w:szCs w:val="22"/>
          <w:u w:val="single"/>
        </w:rPr>
      </w:pPr>
      <w:r>
        <w:rPr>
          <w:szCs w:val="22"/>
          <w:u w:val="single"/>
        </w:rPr>
        <w:t>Brjóstagjöf</w:t>
      </w:r>
    </w:p>
    <w:p w14:paraId="33DF4673" w14:textId="77777777" w:rsidR="00034476" w:rsidRPr="007E7378" w:rsidRDefault="00034476">
      <w:pPr>
        <w:rPr>
          <w:szCs w:val="24"/>
          <w:lang w:val="en-GB"/>
          <w:rPrChange w:id="13" w:author="Author">
            <w:rPr>
              <w:szCs w:val="24"/>
            </w:rPr>
          </w:rPrChange>
        </w:rPr>
      </w:pPr>
      <w:del w:id="14" w:author="Author">
        <w:r w:rsidDel="0061714F">
          <w:rPr>
            <w:szCs w:val="24"/>
          </w:rPr>
          <w:delText>Ekki er vitað hvort esomeprazol/umbrotsefni skiljast út í brjóstamjólk</w:delText>
        </w:r>
      </w:del>
      <w:proofErr w:type="spellStart"/>
      <w:ins w:id="15" w:author="Author">
        <w:r w:rsidR="007E7378" w:rsidRPr="007E7378">
          <w:rPr>
            <w:szCs w:val="24"/>
            <w:lang w:val="en-GB"/>
          </w:rPr>
          <w:t>Takmarkaðar</w:t>
        </w:r>
        <w:proofErr w:type="spellEnd"/>
        <w:r w:rsidR="007E7378" w:rsidRPr="007E7378">
          <w:rPr>
            <w:szCs w:val="24"/>
            <w:lang w:val="en-GB"/>
          </w:rPr>
          <w:t xml:space="preserve"> </w:t>
        </w:r>
        <w:proofErr w:type="spellStart"/>
        <w:r w:rsidR="007E7378" w:rsidRPr="007E7378">
          <w:rPr>
            <w:szCs w:val="24"/>
            <w:lang w:val="en-GB"/>
          </w:rPr>
          <w:t>upplýsingar</w:t>
        </w:r>
        <w:proofErr w:type="spellEnd"/>
        <w:r w:rsidR="007E7378" w:rsidRPr="007E7378">
          <w:rPr>
            <w:szCs w:val="24"/>
            <w:lang w:val="en-GB"/>
          </w:rPr>
          <w:t xml:space="preserve"> </w:t>
        </w:r>
        <w:proofErr w:type="spellStart"/>
        <w:r w:rsidR="007E7378" w:rsidRPr="007E7378">
          <w:rPr>
            <w:szCs w:val="24"/>
            <w:lang w:val="en-GB"/>
          </w:rPr>
          <w:t>benda</w:t>
        </w:r>
        <w:proofErr w:type="spellEnd"/>
        <w:r w:rsidR="007E7378" w:rsidRPr="007E7378">
          <w:rPr>
            <w:szCs w:val="24"/>
            <w:lang w:val="en-GB"/>
          </w:rPr>
          <w:t xml:space="preserve"> </w:t>
        </w:r>
        <w:proofErr w:type="spellStart"/>
        <w:r w:rsidR="007E7378" w:rsidRPr="007E7378">
          <w:rPr>
            <w:szCs w:val="24"/>
            <w:lang w:val="en-GB"/>
          </w:rPr>
          <w:t>til</w:t>
        </w:r>
        <w:proofErr w:type="spellEnd"/>
        <w:r w:rsidR="007E7378" w:rsidRPr="007E7378">
          <w:rPr>
            <w:szCs w:val="24"/>
            <w:lang w:val="en-GB"/>
          </w:rPr>
          <w:t xml:space="preserve"> </w:t>
        </w:r>
        <w:proofErr w:type="spellStart"/>
        <w:r w:rsidR="007E7378" w:rsidRPr="007E7378">
          <w:rPr>
            <w:szCs w:val="24"/>
            <w:lang w:val="en-GB"/>
          </w:rPr>
          <w:t>þess</w:t>
        </w:r>
        <w:proofErr w:type="spellEnd"/>
        <w:r w:rsidR="007E7378" w:rsidRPr="007E7378">
          <w:rPr>
            <w:szCs w:val="24"/>
            <w:lang w:val="en-GB"/>
          </w:rPr>
          <w:t xml:space="preserve"> </w:t>
        </w:r>
        <w:proofErr w:type="spellStart"/>
        <w:r w:rsidR="007E7378" w:rsidRPr="007E7378">
          <w:rPr>
            <w:szCs w:val="24"/>
            <w:lang w:val="en-GB"/>
          </w:rPr>
          <w:t>að</w:t>
        </w:r>
        <w:proofErr w:type="spellEnd"/>
        <w:r w:rsidR="007E7378" w:rsidRPr="007E7378">
          <w:rPr>
            <w:szCs w:val="24"/>
            <w:lang w:val="en-GB"/>
          </w:rPr>
          <w:t xml:space="preserve"> </w:t>
        </w:r>
        <w:proofErr w:type="spellStart"/>
        <w:r w:rsidR="007E7378" w:rsidRPr="007E7378">
          <w:rPr>
            <w:szCs w:val="24"/>
            <w:lang w:val="en-GB"/>
          </w:rPr>
          <w:t>esómeprazól</w:t>
        </w:r>
        <w:proofErr w:type="spellEnd"/>
        <w:r w:rsidR="007E7378" w:rsidRPr="007E7378">
          <w:rPr>
            <w:szCs w:val="24"/>
            <w:lang w:val="en-GB"/>
          </w:rPr>
          <w:t xml:space="preserve"> </w:t>
        </w:r>
        <w:proofErr w:type="spellStart"/>
        <w:r w:rsidR="007E7378" w:rsidRPr="007E7378">
          <w:rPr>
            <w:szCs w:val="24"/>
            <w:lang w:val="en-GB"/>
          </w:rPr>
          <w:t>skiljist</w:t>
        </w:r>
        <w:proofErr w:type="spellEnd"/>
        <w:r w:rsidR="007E7378" w:rsidRPr="007E7378">
          <w:rPr>
            <w:szCs w:val="24"/>
            <w:lang w:val="en-GB"/>
          </w:rPr>
          <w:t xml:space="preserve"> </w:t>
        </w:r>
        <w:proofErr w:type="spellStart"/>
        <w:r w:rsidR="007E7378" w:rsidRPr="007E7378">
          <w:rPr>
            <w:szCs w:val="24"/>
            <w:lang w:val="en-GB"/>
          </w:rPr>
          <w:t>út</w:t>
        </w:r>
        <w:proofErr w:type="spellEnd"/>
        <w:r w:rsidR="007E7378" w:rsidRPr="007E7378">
          <w:rPr>
            <w:szCs w:val="24"/>
            <w:lang w:val="en-GB"/>
          </w:rPr>
          <w:t xml:space="preserve"> í </w:t>
        </w:r>
        <w:proofErr w:type="spellStart"/>
        <w:proofErr w:type="gramStart"/>
        <w:r w:rsidR="007E7378" w:rsidRPr="007E7378">
          <w:rPr>
            <w:szCs w:val="24"/>
            <w:lang w:val="en-GB"/>
          </w:rPr>
          <w:t>brjóstamjólk</w:t>
        </w:r>
      </w:ins>
      <w:proofErr w:type="spellEnd"/>
      <w:r w:rsidR="007E7378">
        <w:rPr>
          <w:szCs w:val="24"/>
        </w:rPr>
        <w:t>.</w:t>
      </w:r>
      <w:r>
        <w:rPr>
          <w:szCs w:val="24"/>
        </w:rPr>
        <w:t>Ófullnægjandi</w:t>
      </w:r>
      <w:proofErr w:type="gramEnd"/>
      <w:r>
        <w:rPr>
          <w:szCs w:val="24"/>
        </w:rPr>
        <w:t xml:space="preserve"> upplýsingar eru fyrirliggjandi um áhrif esomeprazols á nýbura/ungbörn. Konur sem hafa barn á brjósti ættu ekki að nota esomeprazol.</w:t>
      </w:r>
    </w:p>
    <w:p w14:paraId="179E802C" w14:textId="77777777" w:rsidR="00034476" w:rsidRDefault="00034476">
      <w:pPr>
        <w:rPr>
          <w:noProof/>
          <w:szCs w:val="22"/>
        </w:rPr>
      </w:pPr>
    </w:p>
    <w:p w14:paraId="36A7DC05" w14:textId="77777777" w:rsidR="00034476" w:rsidRDefault="00034476">
      <w:pPr>
        <w:rPr>
          <w:noProof/>
          <w:szCs w:val="22"/>
        </w:rPr>
      </w:pPr>
      <w:r>
        <w:rPr>
          <w:szCs w:val="22"/>
          <w:u w:val="single"/>
        </w:rPr>
        <w:t>Frjósemi</w:t>
      </w:r>
    </w:p>
    <w:p w14:paraId="60B082F5" w14:textId="77777777" w:rsidR="00034476" w:rsidRDefault="00034476">
      <w:pPr>
        <w:rPr>
          <w:noProof/>
          <w:szCs w:val="22"/>
        </w:rPr>
      </w:pPr>
      <w:r>
        <w:rPr>
          <w:noProof/>
          <w:szCs w:val="22"/>
        </w:rPr>
        <w:t>Dýrarannsóknir með óljósvirka (racemic) blöndu omeprazols, sem gefin var um munn, benda ekki til áhrifa á frjósemi.</w:t>
      </w:r>
    </w:p>
    <w:p w14:paraId="6E9CD45B" w14:textId="77777777" w:rsidR="00034476" w:rsidRDefault="00034476">
      <w:pPr>
        <w:rPr>
          <w:noProof/>
          <w:szCs w:val="22"/>
        </w:rPr>
      </w:pPr>
    </w:p>
    <w:p w14:paraId="118BA1B8" w14:textId="77777777" w:rsidR="00034476" w:rsidRDefault="00034476">
      <w:pPr>
        <w:rPr>
          <w:noProof/>
          <w:szCs w:val="22"/>
        </w:rPr>
      </w:pPr>
      <w:r>
        <w:rPr>
          <w:b/>
          <w:noProof/>
          <w:szCs w:val="22"/>
        </w:rPr>
        <w:t>4.7</w:t>
      </w:r>
      <w:r>
        <w:rPr>
          <w:b/>
          <w:noProof/>
          <w:szCs w:val="22"/>
        </w:rPr>
        <w:tab/>
        <w:t>Áhrif á hæfni til aksturs og notkunar véla</w:t>
      </w:r>
    </w:p>
    <w:p w14:paraId="34C7D0A8" w14:textId="77777777" w:rsidR="00034476" w:rsidRDefault="00034476">
      <w:pPr>
        <w:rPr>
          <w:noProof/>
          <w:szCs w:val="22"/>
        </w:rPr>
      </w:pPr>
    </w:p>
    <w:p w14:paraId="709C9B70" w14:textId="77777777" w:rsidR="00034476" w:rsidRDefault="00034476">
      <w:pPr>
        <w:rPr>
          <w:noProof/>
          <w:szCs w:val="22"/>
        </w:rPr>
      </w:pPr>
      <w:r>
        <w:rPr>
          <w:noProof/>
          <w:szCs w:val="22"/>
        </w:rPr>
        <w:t>Esomeprazol hefur lítil áhrif á hæfni til aksturs og notkunar véla. Aukaverkanir eins og sundl og sjóntruflanir eru sjaldgæfar (sjá kafla 4.8). Ef sjúklingar verða fyrir þeim skulu þeir hvorki aka né nota vélar.</w:t>
      </w:r>
    </w:p>
    <w:p w14:paraId="430412CB" w14:textId="77777777" w:rsidR="00034476" w:rsidRDefault="00034476">
      <w:pPr>
        <w:rPr>
          <w:noProof/>
          <w:szCs w:val="22"/>
        </w:rPr>
      </w:pPr>
    </w:p>
    <w:p w14:paraId="0E51E05F" w14:textId="77777777" w:rsidR="00034476" w:rsidRDefault="00034476">
      <w:pPr>
        <w:rPr>
          <w:noProof/>
          <w:szCs w:val="22"/>
        </w:rPr>
      </w:pPr>
      <w:r>
        <w:rPr>
          <w:b/>
          <w:noProof/>
          <w:szCs w:val="22"/>
        </w:rPr>
        <w:t>4.8</w:t>
      </w:r>
      <w:r>
        <w:rPr>
          <w:b/>
          <w:noProof/>
          <w:szCs w:val="22"/>
        </w:rPr>
        <w:tab/>
        <w:t>Aukaverkanir</w:t>
      </w:r>
    </w:p>
    <w:p w14:paraId="76196231" w14:textId="77777777" w:rsidR="00034476" w:rsidRDefault="00034476">
      <w:pPr>
        <w:rPr>
          <w:noProof/>
          <w:szCs w:val="22"/>
        </w:rPr>
      </w:pPr>
    </w:p>
    <w:p w14:paraId="46D8EF28" w14:textId="77777777" w:rsidR="00034476" w:rsidRDefault="00034476">
      <w:pPr>
        <w:rPr>
          <w:noProof/>
          <w:szCs w:val="22"/>
          <w:u w:val="single"/>
        </w:rPr>
      </w:pPr>
      <w:r>
        <w:rPr>
          <w:noProof/>
          <w:szCs w:val="22"/>
          <w:u w:val="single"/>
        </w:rPr>
        <w:t>Samantekt um öryggi</w:t>
      </w:r>
    </w:p>
    <w:p w14:paraId="0B5BA707" w14:textId="77777777" w:rsidR="00034476" w:rsidRDefault="00034476">
      <w:pPr>
        <w:rPr>
          <w:noProof/>
          <w:szCs w:val="22"/>
        </w:rPr>
      </w:pPr>
      <w:r>
        <w:rPr>
          <w:noProof/>
          <w:szCs w:val="22"/>
        </w:rPr>
        <w:t>Höfuðverkur, kviðverkur, niðurgangur og ógleði eru meðal þeirra aukaverkana sem oftast hefur verið greint frá í klínískum rannsóknum (og einnig við notkun eftir markaðssetningu). Auk þess er öryggi svipað með tilliti til mismunandi lyfjaforma, ábendinga, aldurshópa og sjúklingaþýðis. Engar skammtaháðar aukaverkanir hafa komið fram.</w:t>
      </w:r>
    </w:p>
    <w:p w14:paraId="562374AF" w14:textId="77777777" w:rsidR="00034476" w:rsidRDefault="00034476">
      <w:pPr>
        <w:rPr>
          <w:noProof/>
          <w:szCs w:val="22"/>
        </w:rPr>
      </w:pPr>
    </w:p>
    <w:p w14:paraId="29403FCF" w14:textId="77777777" w:rsidR="00034476" w:rsidRDefault="00034476">
      <w:pPr>
        <w:rPr>
          <w:noProof/>
          <w:szCs w:val="22"/>
          <w:u w:val="single"/>
        </w:rPr>
      </w:pPr>
      <w:r>
        <w:rPr>
          <w:noProof/>
          <w:szCs w:val="22"/>
          <w:u w:val="single"/>
        </w:rPr>
        <w:t>Tafla yfir aukaverkanir</w:t>
      </w:r>
    </w:p>
    <w:p w14:paraId="20DCA0B3" w14:textId="77777777" w:rsidR="00034476" w:rsidRDefault="00034476">
      <w:pPr>
        <w:rPr>
          <w:szCs w:val="24"/>
        </w:rPr>
      </w:pPr>
      <w:r>
        <w:rPr>
          <w:szCs w:val="24"/>
        </w:rPr>
        <w:t>Í klínískum rannsóknum á esomeprazoli og eftir markaðssetningu komu eftirtaldar aukaverkanir fram eða voru taldar líklegar. Aukaverkanirnar eru flokkaðar eftir tíðni samkvæmt MedDRA: mjög algengar </w:t>
      </w:r>
      <w:r w:rsidR="00957ACF">
        <w:rPr>
          <w:szCs w:val="24"/>
        </w:rPr>
        <w:t>(</w:t>
      </w:r>
      <w:r>
        <w:rPr>
          <w:szCs w:val="24"/>
        </w:rPr>
        <w:t>≥1/10</w:t>
      </w:r>
      <w:r w:rsidR="00957ACF">
        <w:rPr>
          <w:szCs w:val="24"/>
        </w:rPr>
        <w:t>)</w:t>
      </w:r>
      <w:r>
        <w:rPr>
          <w:szCs w:val="24"/>
        </w:rPr>
        <w:t>, algengar </w:t>
      </w:r>
      <w:r w:rsidR="00957ACF">
        <w:rPr>
          <w:szCs w:val="24"/>
        </w:rPr>
        <w:t>(</w:t>
      </w:r>
      <w:r>
        <w:rPr>
          <w:szCs w:val="24"/>
        </w:rPr>
        <w:t>≥1/100 til &lt;1/10</w:t>
      </w:r>
      <w:r w:rsidR="00957ACF">
        <w:rPr>
          <w:szCs w:val="24"/>
        </w:rPr>
        <w:t>)</w:t>
      </w:r>
      <w:r>
        <w:rPr>
          <w:szCs w:val="24"/>
        </w:rPr>
        <w:t>; sjaldgæfar </w:t>
      </w:r>
      <w:r w:rsidR="00957ACF">
        <w:rPr>
          <w:szCs w:val="24"/>
        </w:rPr>
        <w:t>(</w:t>
      </w:r>
      <w:r>
        <w:rPr>
          <w:szCs w:val="24"/>
        </w:rPr>
        <w:t>≥1/1.000 til &lt;1/100</w:t>
      </w:r>
      <w:r w:rsidR="00957ACF">
        <w:rPr>
          <w:szCs w:val="24"/>
        </w:rPr>
        <w:t>)</w:t>
      </w:r>
      <w:r>
        <w:rPr>
          <w:szCs w:val="24"/>
        </w:rPr>
        <w:t>; mjög sjaldgæfar </w:t>
      </w:r>
      <w:r w:rsidR="00957ACF">
        <w:rPr>
          <w:szCs w:val="24"/>
        </w:rPr>
        <w:t>(</w:t>
      </w:r>
      <w:r>
        <w:rPr>
          <w:szCs w:val="24"/>
        </w:rPr>
        <w:t>≥1/10.000 til &lt;1/1.000</w:t>
      </w:r>
      <w:r w:rsidR="00957ACF">
        <w:rPr>
          <w:szCs w:val="24"/>
        </w:rPr>
        <w:t>)</w:t>
      </w:r>
      <w:r>
        <w:rPr>
          <w:szCs w:val="24"/>
        </w:rPr>
        <w:t xml:space="preserve">; koma örsjaldan fyrir </w:t>
      </w:r>
      <w:r w:rsidR="00957ACF">
        <w:rPr>
          <w:szCs w:val="24"/>
        </w:rPr>
        <w:t>(</w:t>
      </w:r>
      <w:r>
        <w:rPr>
          <w:szCs w:val="24"/>
        </w:rPr>
        <w:t>&lt;1/10.000</w:t>
      </w:r>
      <w:r w:rsidR="00957ACF">
        <w:rPr>
          <w:szCs w:val="24"/>
        </w:rPr>
        <w:t>)</w:t>
      </w:r>
      <w:r>
        <w:rPr>
          <w:szCs w:val="24"/>
        </w:rPr>
        <w:t>, tíðni ekki þekkt (ekki hægt að áætla tíðni út frá fyrirliggjandi gögnum).</w:t>
      </w:r>
    </w:p>
    <w:p w14:paraId="4B0DA4DB" w14:textId="77777777" w:rsidR="00034476" w:rsidRDefault="00034476">
      <w:pPr>
        <w:rPr>
          <w:noProof/>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034476" w14:paraId="1CE11272" w14:textId="77777777">
        <w:tblPrEx>
          <w:tblCellMar>
            <w:top w:w="0" w:type="dxa"/>
            <w:bottom w:w="0" w:type="dxa"/>
          </w:tblCellMar>
        </w:tblPrEx>
        <w:trPr>
          <w:cantSplit/>
          <w:tblHeader/>
        </w:trPr>
        <w:tc>
          <w:tcPr>
            <w:tcW w:w="1809" w:type="dxa"/>
          </w:tcPr>
          <w:p w14:paraId="657A3761" w14:textId="77777777" w:rsidR="00034476" w:rsidRDefault="00034476" w:rsidP="00FD3E68">
            <w:pPr>
              <w:tabs>
                <w:tab w:val="left" w:pos="567"/>
              </w:tabs>
              <w:spacing w:line="260" w:lineRule="exact"/>
              <w:ind w:right="28"/>
              <w:rPr>
                <w:rFonts w:eastAsia="SimSun"/>
                <w:b/>
                <w:bCs/>
                <w:szCs w:val="22"/>
              </w:rPr>
            </w:pPr>
            <w:r>
              <w:rPr>
                <w:rFonts w:eastAsia="SimSun"/>
                <w:szCs w:val="22"/>
              </w:rPr>
              <w:fldChar w:fldCharType="begin"/>
            </w:r>
            <w:r>
              <w:rPr>
                <w:rFonts w:eastAsia="SimSun"/>
                <w:szCs w:val="22"/>
              </w:rPr>
              <w:instrText xml:space="preserve">  </w:instrText>
            </w:r>
            <w:r>
              <w:rPr>
                <w:rFonts w:eastAsia="SimSun"/>
                <w:szCs w:val="22"/>
              </w:rPr>
              <w:fldChar w:fldCharType="end"/>
            </w:r>
          </w:p>
        </w:tc>
        <w:tc>
          <w:tcPr>
            <w:tcW w:w="1276" w:type="dxa"/>
          </w:tcPr>
          <w:p w14:paraId="1CAB6B91" w14:textId="77777777" w:rsidR="00034476" w:rsidRDefault="00034476" w:rsidP="00FD3E68">
            <w:pPr>
              <w:tabs>
                <w:tab w:val="left" w:pos="567"/>
              </w:tabs>
              <w:spacing w:line="260" w:lineRule="exact"/>
              <w:ind w:right="28"/>
              <w:rPr>
                <w:rFonts w:eastAsia="SimSun"/>
                <w:b/>
                <w:bCs/>
                <w:szCs w:val="22"/>
              </w:rPr>
            </w:pPr>
            <w:r>
              <w:rPr>
                <w:rFonts w:eastAsia="SimSun"/>
                <w:b/>
                <w:bCs/>
                <w:szCs w:val="22"/>
              </w:rPr>
              <w:t>Algengar</w:t>
            </w:r>
          </w:p>
        </w:tc>
        <w:tc>
          <w:tcPr>
            <w:tcW w:w="1418" w:type="dxa"/>
          </w:tcPr>
          <w:p w14:paraId="774A5FA8" w14:textId="77777777" w:rsidR="00034476" w:rsidRDefault="00034476" w:rsidP="00FD3E68">
            <w:pPr>
              <w:tabs>
                <w:tab w:val="left" w:pos="567"/>
              </w:tabs>
              <w:spacing w:line="260" w:lineRule="exact"/>
              <w:ind w:right="28"/>
              <w:rPr>
                <w:rFonts w:eastAsia="SimSun"/>
                <w:b/>
                <w:bCs/>
                <w:szCs w:val="22"/>
              </w:rPr>
            </w:pPr>
            <w:r>
              <w:rPr>
                <w:rFonts w:eastAsia="SimSun"/>
                <w:b/>
                <w:bCs/>
                <w:szCs w:val="22"/>
              </w:rPr>
              <w:t>Sjaldgæfar</w:t>
            </w:r>
          </w:p>
        </w:tc>
        <w:tc>
          <w:tcPr>
            <w:tcW w:w="1701" w:type="dxa"/>
          </w:tcPr>
          <w:p w14:paraId="7B44A2E5" w14:textId="77777777" w:rsidR="00034476" w:rsidRDefault="00034476" w:rsidP="00FD3E68">
            <w:pPr>
              <w:tabs>
                <w:tab w:val="left" w:pos="567"/>
              </w:tabs>
              <w:spacing w:line="260" w:lineRule="exact"/>
              <w:ind w:right="28"/>
              <w:rPr>
                <w:rFonts w:eastAsia="SimSun"/>
                <w:b/>
                <w:bCs/>
                <w:szCs w:val="22"/>
              </w:rPr>
            </w:pPr>
            <w:r>
              <w:rPr>
                <w:rFonts w:eastAsia="SimSun"/>
                <w:b/>
                <w:bCs/>
                <w:szCs w:val="22"/>
              </w:rPr>
              <w:t>Mjög sjaldgæfar</w:t>
            </w:r>
          </w:p>
        </w:tc>
        <w:tc>
          <w:tcPr>
            <w:tcW w:w="1701" w:type="dxa"/>
          </w:tcPr>
          <w:p w14:paraId="132A1691" w14:textId="77777777" w:rsidR="00034476" w:rsidRDefault="00034476" w:rsidP="00FD3E68">
            <w:pPr>
              <w:tabs>
                <w:tab w:val="left" w:pos="567"/>
              </w:tabs>
              <w:spacing w:line="260" w:lineRule="exact"/>
              <w:ind w:right="28"/>
              <w:rPr>
                <w:rFonts w:eastAsia="SimSun"/>
                <w:b/>
                <w:bCs/>
                <w:szCs w:val="22"/>
              </w:rPr>
            </w:pPr>
            <w:r>
              <w:rPr>
                <w:rFonts w:eastAsia="SimSun"/>
                <w:b/>
                <w:bCs/>
                <w:szCs w:val="22"/>
              </w:rPr>
              <w:t>Koma örsjaldan fyrir</w:t>
            </w:r>
          </w:p>
        </w:tc>
        <w:tc>
          <w:tcPr>
            <w:tcW w:w="1417" w:type="dxa"/>
          </w:tcPr>
          <w:p w14:paraId="50B07764" w14:textId="77777777" w:rsidR="00034476" w:rsidRDefault="00034476" w:rsidP="00FD3E68">
            <w:pPr>
              <w:tabs>
                <w:tab w:val="left" w:pos="567"/>
              </w:tabs>
              <w:spacing w:line="260" w:lineRule="exact"/>
              <w:ind w:right="28"/>
              <w:rPr>
                <w:rFonts w:eastAsia="SimSun"/>
                <w:b/>
                <w:bCs/>
                <w:szCs w:val="22"/>
              </w:rPr>
            </w:pPr>
            <w:r>
              <w:rPr>
                <w:rFonts w:eastAsia="SimSun"/>
                <w:b/>
                <w:bCs/>
                <w:szCs w:val="22"/>
              </w:rPr>
              <w:t>Tíðni ekki þekkt</w:t>
            </w:r>
          </w:p>
        </w:tc>
      </w:tr>
      <w:tr w:rsidR="00034476" w14:paraId="5B83BD8E" w14:textId="77777777">
        <w:tblPrEx>
          <w:tblCellMar>
            <w:top w:w="0" w:type="dxa"/>
            <w:bottom w:w="0" w:type="dxa"/>
          </w:tblCellMar>
        </w:tblPrEx>
        <w:trPr>
          <w:cantSplit/>
        </w:trPr>
        <w:tc>
          <w:tcPr>
            <w:tcW w:w="1809" w:type="dxa"/>
          </w:tcPr>
          <w:p w14:paraId="018D4E19" w14:textId="77777777" w:rsidR="00034476" w:rsidRDefault="00034476" w:rsidP="00FD3E68">
            <w:pPr>
              <w:tabs>
                <w:tab w:val="left" w:pos="567"/>
              </w:tabs>
              <w:spacing w:line="260" w:lineRule="exact"/>
              <w:ind w:right="28"/>
              <w:rPr>
                <w:rFonts w:eastAsia="SimSun"/>
                <w:bCs/>
                <w:szCs w:val="22"/>
              </w:rPr>
            </w:pPr>
            <w:r>
              <w:rPr>
                <w:rFonts w:eastAsia="SimSun"/>
                <w:bCs/>
                <w:szCs w:val="22"/>
              </w:rPr>
              <w:t>Blóð og eitlar</w:t>
            </w:r>
          </w:p>
        </w:tc>
        <w:tc>
          <w:tcPr>
            <w:tcW w:w="1276" w:type="dxa"/>
          </w:tcPr>
          <w:p w14:paraId="24F9CEC7" w14:textId="77777777" w:rsidR="00034476" w:rsidRDefault="00034476" w:rsidP="00FD3E68">
            <w:pPr>
              <w:tabs>
                <w:tab w:val="left" w:pos="567"/>
              </w:tabs>
              <w:spacing w:line="260" w:lineRule="exact"/>
              <w:ind w:right="28"/>
              <w:rPr>
                <w:rFonts w:eastAsia="SimSun"/>
                <w:szCs w:val="22"/>
              </w:rPr>
            </w:pPr>
          </w:p>
        </w:tc>
        <w:tc>
          <w:tcPr>
            <w:tcW w:w="1418" w:type="dxa"/>
          </w:tcPr>
          <w:p w14:paraId="1E7E7CE4" w14:textId="77777777" w:rsidR="00034476" w:rsidRDefault="00034476" w:rsidP="00FD3E68">
            <w:pPr>
              <w:tabs>
                <w:tab w:val="left" w:pos="567"/>
              </w:tabs>
              <w:spacing w:line="260" w:lineRule="exact"/>
              <w:ind w:right="28"/>
              <w:rPr>
                <w:rFonts w:eastAsia="SimSun"/>
                <w:szCs w:val="22"/>
              </w:rPr>
            </w:pPr>
          </w:p>
        </w:tc>
        <w:tc>
          <w:tcPr>
            <w:tcW w:w="1701" w:type="dxa"/>
          </w:tcPr>
          <w:p w14:paraId="7589F893" w14:textId="77777777" w:rsidR="00034476" w:rsidRDefault="00034476" w:rsidP="00FD3E68">
            <w:pPr>
              <w:tabs>
                <w:tab w:val="left" w:pos="567"/>
              </w:tabs>
              <w:spacing w:line="260" w:lineRule="exact"/>
              <w:ind w:right="28"/>
              <w:rPr>
                <w:rFonts w:eastAsia="SimSun"/>
                <w:szCs w:val="22"/>
              </w:rPr>
            </w:pPr>
            <w:r>
              <w:rPr>
                <w:rFonts w:eastAsia="SimSun"/>
                <w:szCs w:val="22"/>
              </w:rPr>
              <w:t>hvítfrumnafæð,</w:t>
            </w:r>
            <w:r>
              <w:rPr>
                <w:rFonts w:eastAsia="SimSun"/>
                <w:szCs w:val="22"/>
              </w:rPr>
              <w:br/>
              <w:t>blóðflagnafæð</w:t>
            </w:r>
          </w:p>
        </w:tc>
        <w:tc>
          <w:tcPr>
            <w:tcW w:w="1701" w:type="dxa"/>
          </w:tcPr>
          <w:p w14:paraId="49121B5F" w14:textId="77777777" w:rsidR="00034476" w:rsidRDefault="00034476" w:rsidP="00FD3E68">
            <w:pPr>
              <w:tabs>
                <w:tab w:val="left" w:pos="567"/>
              </w:tabs>
              <w:spacing w:line="260" w:lineRule="exact"/>
              <w:ind w:right="28"/>
              <w:rPr>
                <w:rFonts w:eastAsia="SimSun"/>
                <w:szCs w:val="22"/>
              </w:rPr>
            </w:pPr>
            <w:r>
              <w:rPr>
                <w:rFonts w:eastAsia="SimSun"/>
                <w:szCs w:val="22"/>
              </w:rPr>
              <w:t>kyrningahrap,</w:t>
            </w:r>
            <w:r>
              <w:rPr>
                <w:rFonts w:eastAsia="SimSun"/>
                <w:szCs w:val="22"/>
              </w:rPr>
              <w:br/>
              <w:t>blóðfrumnafæð</w:t>
            </w:r>
          </w:p>
        </w:tc>
        <w:tc>
          <w:tcPr>
            <w:tcW w:w="1417" w:type="dxa"/>
          </w:tcPr>
          <w:p w14:paraId="56B0E666" w14:textId="77777777" w:rsidR="00034476" w:rsidRDefault="00034476" w:rsidP="00FD3E68">
            <w:pPr>
              <w:tabs>
                <w:tab w:val="left" w:pos="567"/>
              </w:tabs>
              <w:spacing w:line="260" w:lineRule="exact"/>
              <w:ind w:right="28"/>
              <w:rPr>
                <w:rFonts w:eastAsia="SimSun"/>
                <w:szCs w:val="22"/>
              </w:rPr>
            </w:pPr>
          </w:p>
        </w:tc>
      </w:tr>
      <w:tr w:rsidR="00034476" w14:paraId="2C2D8359" w14:textId="77777777">
        <w:tblPrEx>
          <w:tblCellMar>
            <w:top w:w="0" w:type="dxa"/>
            <w:bottom w:w="0" w:type="dxa"/>
          </w:tblCellMar>
        </w:tblPrEx>
        <w:trPr>
          <w:cantSplit/>
        </w:trPr>
        <w:tc>
          <w:tcPr>
            <w:tcW w:w="1809" w:type="dxa"/>
          </w:tcPr>
          <w:p w14:paraId="680BDD01" w14:textId="77777777" w:rsidR="00034476" w:rsidRDefault="00034476" w:rsidP="00FD3E68">
            <w:pPr>
              <w:tabs>
                <w:tab w:val="left" w:pos="567"/>
              </w:tabs>
              <w:spacing w:line="260" w:lineRule="exact"/>
              <w:ind w:right="28"/>
              <w:rPr>
                <w:rFonts w:eastAsia="SimSun"/>
                <w:bCs/>
                <w:szCs w:val="22"/>
              </w:rPr>
            </w:pPr>
            <w:r>
              <w:rPr>
                <w:rFonts w:eastAsia="SimSun"/>
                <w:bCs/>
                <w:szCs w:val="22"/>
              </w:rPr>
              <w:lastRenderedPageBreak/>
              <w:t>Ónæmiskerfi</w:t>
            </w:r>
          </w:p>
        </w:tc>
        <w:tc>
          <w:tcPr>
            <w:tcW w:w="1276" w:type="dxa"/>
          </w:tcPr>
          <w:p w14:paraId="2A2A6933" w14:textId="77777777" w:rsidR="00034476" w:rsidRDefault="00034476" w:rsidP="00FD3E68">
            <w:pPr>
              <w:tabs>
                <w:tab w:val="left" w:pos="567"/>
              </w:tabs>
              <w:spacing w:line="260" w:lineRule="exact"/>
              <w:ind w:right="28"/>
              <w:rPr>
                <w:rFonts w:eastAsia="SimSun"/>
                <w:szCs w:val="22"/>
              </w:rPr>
            </w:pPr>
          </w:p>
        </w:tc>
        <w:tc>
          <w:tcPr>
            <w:tcW w:w="1418" w:type="dxa"/>
          </w:tcPr>
          <w:p w14:paraId="38128A57" w14:textId="77777777" w:rsidR="00034476" w:rsidRDefault="00034476" w:rsidP="00FD3E68">
            <w:pPr>
              <w:tabs>
                <w:tab w:val="left" w:pos="567"/>
              </w:tabs>
              <w:spacing w:line="260" w:lineRule="exact"/>
              <w:ind w:right="28"/>
              <w:rPr>
                <w:rFonts w:eastAsia="SimSun"/>
                <w:szCs w:val="22"/>
              </w:rPr>
            </w:pPr>
          </w:p>
        </w:tc>
        <w:tc>
          <w:tcPr>
            <w:tcW w:w="1701" w:type="dxa"/>
          </w:tcPr>
          <w:p w14:paraId="3A520A04" w14:textId="77777777" w:rsidR="00034476" w:rsidRDefault="00034476" w:rsidP="00FD3E68">
            <w:pPr>
              <w:tabs>
                <w:tab w:val="left" w:pos="567"/>
              </w:tabs>
              <w:spacing w:line="260" w:lineRule="exact"/>
              <w:ind w:right="28"/>
              <w:rPr>
                <w:rFonts w:eastAsia="SimSun"/>
                <w:szCs w:val="22"/>
              </w:rPr>
            </w:pPr>
            <w:r>
              <w:rPr>
                <w:rFonts w:eastAsia="SimSun"/>
                <w:szCs w:val="22"/>
              </w:rPr>
              <w:t>ofnæmis-viðbrögð, t.d. hiti, ofnæmisbjúgur og bráðaofnæmis-viðbrögð/lost</w:t>
            </w:r>
          </w:p>
        </w:tc>
        <w:tc>
          <w:tcPr>
            <w:tcW w:w="1701" w:type="dxa"/>
          </w:tcPr>
          <w:p w14:paraId="78571032" w14:textId="77777777" w:rsidR="00034476" w:rsidRDefault="00034476" w:rsidP="00FD3E68">
            <w:pPr>
              <w:tabs>
                <w:tab w:val="left" w:pos="567"/>
              </w:tabs>
              <w:spacing w:line="260" w:lineRule="exact"/>
              <w:ind w:right="28"/>
              <w:rPr>
                <w:rFonts w:eastAsia="SimSun"/>
                <w:szCs w:val="22"/>
              </w:rPr>
            </w:pPr>
          </w:p>
        </w:tc>
        <w:tc>
          <w:tcPr>
            <w:tcW w:w="1417" w:type="dxa"/>
          </w:tcPr>
          <w:p w14:paraId="3F1538B6" w14:textId="77777777" w:rsidR="00034476" w:rsidRDefault="00034476" w:rsidP="00FD3E68">
            <w:pPr>
              <w:tabs>
                <w:tab w:val="left" w:pos="567"/>
              </w:tabs>
              <w:spacing w:line="260" w:lineRule="exact"/>
              <w:ind w:right="28"/>
              <w:rPr>
                <w:rFonts w:eastAsia="SimSun"/>
                <w:szCs w:val="22"/>
              </w:rPr>
            </w:pPr>
          </w:p>
        </w:tc>
      </w:tr>
      <w:tr w:rsidR="00034476" w14:paraId="6A2F5EC6" w14:textId="77777777">
        <w:tblPrEx>
          <w:tblCellMar>
            <w:top w:w="0" w:type="dxa"/>
            <w:bottom w:w="0" w:type="dxa"/>
          </w:tblCellMar>
        </w:tblPrEx>
        <w:trPr>
          <w:cantSplit/>
        </w:trPr>
        <w:tc>
          <w:tcPr>
            <w:tcW w:w="1809" w:type="dxa"/>
          </w:tcPr>
          <w:p w14:paraId="6914B004" w14:textId="77777777" w:rsidR="00034476" w:rsidRDefault="00034476" w:rsidP="00FD3E68">
            <w:pPr>
              <w:tabs>
                <w:tab w:val="left" w:pos="567"/>
              </w:tabs>
              <w:spacing w:line="260" w:lineRule="exact"/>
              <w:ind w:right="28"/>
              <w:rPr>
                <w:rFonts w:eastAsia="SimSun"/>
                <w:bCs/>
                <w:szCs w:val="22"/>
              </w:rPr>
            </w:pPr>
            <w:r>
              <w:rPr>
                <w:rFonts w:eastAsia="SimSun"/>
                <w:bCs/>
                <w:szCs w:val="22"/>
              </w:rPr>
              <w:t>Efnaskipti og næring</w:t>
            </w:r>
          </w:p>
        </w:tc>
        <w:tc>
          <w:tcPr>
            <w:tcW w:w="1276" w:type="dxa"/>
          </w:tcPr>
          <w:p w14:paraId="59B17C9E" w14:textId="77777777" w:rsidR="00034476" w:rsidRDefault="00034476" w:rsidP="00FD3E68">
            <w:pPr>
              <w:tabs>
                <w:tab w:val="left" w:pos="567"/>
              </w:tabs>
              <w:spacing w:line="260" w:lineRule="exact"/>
              <w:ind w:right="28"/>
              <w:rPr>
                <w:rFonts w:eastAsia="SimSun"/>
                <w:szCs w:val="22"/>
              </w:rPr>
            </w:pPr>
          </w:p>
        </w:tc>
        <w:tc>
          <w:tcPr>
            <w:tcW w:w="1418" w:type="dxa"/>
          </w:tcPr>
          <w:p w14:paraId="09069A36" w14:textId="77777777" w:rsidR="00034476" w:rsidRDefault="00034476" w:rsidP="00FD3E68">
            <w:pPr>
              <w:tabs>
                <w:tab w:val="left" w:pos="567"/>
              </w:tabs>
              <w:spacing w:line="260" w:lineRule="exact"/>
              <w:ind w:right="28"/>
              <w:rPr>
                <w:rFonts w:eastAsia="SimSun"/>
                <w:szCs w:val="22"/>
              </w:rPr>
            </w:pPr>
            <w:r>
              <w:rPr>
                <w:rFonts w:eastAsia="SimSun"/>
                <w:szCs w:val="22"/>
              </w:rPr>
              <w:t xml:space="preserve">útlægur bjúgur </w:t>
            </w:r>
          </w:p>
        </w:tc>
        <w:tc>
          <w:tcPr>
            <w:tcW w:w="1701" w:type="dxa"/>
          </w:tcPr>
          <w:p w14:paraId="5D56B0CE" w14:textId="77777777" w:rsidR="00034476" w:rsidRDefault="00034476" w:rsidP="00FD3E68">
            <w:pPr>
              <w:tabs>
                <w:tab w:val="left" w:pos="567"/>
              </w:tabs>
              <w:spacing w:line="260" w:lineRule="exact"/>
              <w:ind w:right="28"/>
              <w:rPr>
                <w:rFonts w:eastAsia="SimSun"/>
                <w:szCs w:val="22"/>
              </w:rPr>
            </w:pPr>
            <w:r>
              <w:rPr>
                <w:rFonts w:eastAsia="SimSun"/>
                <w:szCs w:val="22"/>
              </w:rPr>
              <w:t>blóðnatríum-lækkun</w:t>
            </w:r>
          </w:p>
        </w:tc>
        <w:tc>
          <w:tcPr>
            <w:tcW w:w="1701" w:type="dxa"/>
          </w:tcPr>
          <w:p w14:paraId="61C9A899" w14:textId="77777777" w:rsidR="00034476" w:rsidRDefault="00034476" w:rsidP="00FD3E68">
            <w:pPr>
              <w:tabs>
                <w:tab w:val="left" w:pos="567"/>
              </w:tabs>
              <w:spacing w:line="260" w:lineRule="exact"/>
              <w:ind w:right="28"/>
              <w:rPr>
                <w:rFonts w:eastAsia="SimSun"/>
                <w:szCs w:val="22"/>
              </w:rPr>
            </w:pPr>
          </w:p>
        </w:tc>
        <w:tc>
          <w:tcPr>
            <w:tcW w:w="1417" w:type="dxa"/>
          </w:tcPr>
          <w:p w14:paraId="1055E6A7" w14:textId="77777777" w:rsidR="00034476" w:rsidRDefault="00034476" w:rsidP="00FD3E68">
            <w:pPr>
              <w:tabs>
                <w:tab w:val="left" w:pos="567"/>
              </w:tabs>
              <w:spacing w:line="260" w:lineRule="exact"/>
              <w:ind w:right="28"/>
              <w:rPr>
                <w:rFonts w:eastAsia="SimSun"/>
                <w:szCs w:val="22"/>
              </w:rPr>
            </w:pPr>
            <w:r>
              <w:rPr>
                <w:rFonts w:eastAsia="SimSun"/>
                <w:szCs w:val="22"/>
              </w:rPr>
              <w:t>blóð-magnesíum-lækkun, alvarleg blóð-magnesíum-lækkun getur tengst blóðkalsíum-lækkun, blóð-magnesíum-lækkun getur einnig leitt til blóðkalíum-</w:t>
            </w:r>
          </w:p>
          <w:p w14:paraId="4A7E4BD1" w14:textId="77777777" w:rsidR="00034476" w:rsidRDefault="00034476" w:rsidP="00FD3E68">
            <w:pPr>
              <w:tabs>
                <w:tab w:val="left" w:pos="567"/>
              </w:tabs>
              <w:spacing w:line="260" w:lineRule="exact"/>
              <w:ind w:right="28"/>
              <w:rPr>
                <w:rFonts w:eastAsia="SimSun"/>
                <w:szCs w:val="22"/>
              </w:rPr>
            </w:pPr>
            <w:r>
              <w:rPr>
                <w:rFonts w:eastAsia="SimSun"/>
                <w:szCs w:val="22"/>
              </w:rPr>
              <w:t>lækkunar</w:t>
            </w:r>
          </w:p>
        </w:tc>
      </w:tr>
      <w:tr w:rsidR="00034476" w14:paraId="0DFA57CA" w14:textId="77777777">
        <w:tblPrEx>
          <w:tblCellMar>
            <w:top w:w="0" w:type="dxa"/>
            <w:bottom w:w="0" w:type="dxa"/>
          </w:tblCellMar>
        </w:tblPrEx>
        <w:trPr>
          <w:cantSplit/>
        </w:trPr>
        <w:tc>
          <w:tcPr>
            <w:tcW w:w="1809" w:type="dxa"/>
          </w:tcPr>
          <w:p w14:paraId="3653C791" w14:textId="77777777" w:rsidR="00034476" w:rsidRDefault="00034476" w:rsidP="00FD3E68">
            <w:pPr>
              <w:tabs>
                <w:tab w:val="left" w:pos="567"/>
              </w:tabs>
              <w:spacing w:line="260" w:lineRule="exact"/>
              <w:ind w:right="29"/>
              <w:rPr>
                <w:rFonts w:eastAsia="SimSun"/>
                <w:bCs/>
                <w:szCs w:val="22"/>
              </w:rPr>
            </w:pPr>
            <w:r>
              <w:rPr>
                <w:rFonts w:eastAsia="SimSun"/>
                <w:bCs/>
                <w:szCs w:val="22"/>
              </w:rPr>
              <w:t>Geðræn vandamál</w:t>
            </w:r>
          </w:p>
        </w:tc>
        <w:tc>
          <w:tcPr>
            <w:tcW w:w="1276" w:type="dxa"/>
          </w:tcPr>
          <w:p w14:paraId="471BE642" w14:textId="77777777" w:rsidR="00034476" w:rsidRDefault="00034476" w:rsidP="004B735B">
            <w:pPr>
              <w:tabs>
                <w:tab w:val="left" w:pos="567"/>
              </w:tabs>
              <w:spacing w:line="260" w:lineRule="exact"/>
              <w:ind w:right="29"/>
              <w:rPr>
                <w:rFonts w:eastAsia="SimSun"/>
                <w:szCs w:val="22"/>
              </w:rPr>
            </w:pPr>
          </w:p>
        </w:tc>
        <w:tc>
          <w:tcPr>
            <w:tcW w:w="1418" w:type="dxa"/>
          </w:tcPr>
          <w:p w14:paraId="145D50FD" w14:textId="77777777" w:rsidR="00034476" w:rsidRDefault="00034476" w:rsidP="00EC0BF0">
            <w:pPr>
              <w:tabs>
                <w:tab w:val="left" w:pos="567"/>
              </w:tabs>
              <w:spacing w:line="260" w:lineRule="exact"/>
              <w:ind w:right="29"/>
              <w:rPr>
                <w:rFonts w:eastAsia="SimSun"/>
                <w:szCs w:val="22"/>
              </w:rPr>
            </w:pPr>
            <w:r>
              <w:rPr>
                <w:rFonts w:eastAsia="SimSun"/>
                <w:szCs w:val="22"/>
              </w:rPr>
              <w:t>svefnleysi</w:t>
            </w:r>
          </w:p>
        </w:tc>
        <w:tc>
          <w:tcPr>
            <w:tcW w:w="1701" w:type="dxa"/>
          </w:tcPr>
          <w:p w14:paraId="5AF8B9AC" w14:textId="77777777" w:rsidR="00034476" w:rsidRDefault="00034476" w:rsidP="00057F3B">
            <w:pPr>
              <w:tabs>
                <w:tab w:val="left" w:pos="567"/>
              </w:tabs>
              <w:spacing w:line="260" w:lineRule="exact"/>
              <w:ind w:right="29"/>
              <w:rPr>
                <w:rFonts w:eastAsia="SimSun"/>
                <w:szCs w:val="22"/>
              </w:rPr>
            </w:pPr>
            <w:r>
              <w:rPr>
                <w:rFonts w:eastAsia="SimSun"/>
                <w:szCs w:val="22"/>
              </w:rPr>
              <w:t>æsingur,</w:t>
            </w:r>
            <w:r>
              <w:rPr>
                <w:rFonts w:eastAsia="SimSun"/>
                <w:szCs w:val="22"/>
              </w:rPr>
              <w:br/>
              <w:t>ringlun,</w:t>
            </w:r>
            <w:r>
              <w:rPr>
                <w:rFonts w:eastAsia="SimSun"/>
                <w:szCs w:val="22"/>
              </w:rPr>
              <w:br/>
              <w:t>þunglyndi</w:t>
            </w:r>
          </w:p>
        </w:tc>
        <w:tc>
          <w:tcPr>
            <w:tcW w:w="1701" w:type="dxa"/>
          </w:tcPr>
          <w:p w14:paraId="12F7EB6E" w14:textId="77777777" w:rsidR="00034476" w:rsidRDefault="00034476" w:rsidP="006E10CD">
            <w:pPr>
              <w:tabs>
                <w:tab w:val="left" w:pos="567"/>
              </w:tabs>
              <w:spacing w:line="260" w:lineRule="exact"/>
              <w:ind w:right="29"/>
              <w:rPr>
                <w:rFonts w:eastAsia="SimSun"/>
                <w:szCs w:val="22"/>
              </w:rPr>
            </w:pPr>
            <w:r>
              <w:rPr>
                <w:rFonts w:eastAsia="SimSun"/>
                <w:szCs w:val="22"/>
              </w:rPr>
              <w:t>árásargrirni,</w:t>
            </w:r>
            <w:r>
              <w:rPr>
                <w:rFonts w:eastAsia="SimSun"/>
                <w:szCs w:val="22"/>
              </w:rPr>
              <w:br/>
              <w:t>ofskynjanir</w:t>
            </w:r>
          </w:p>
        </w:tc>
        <w:tc>
          <w:tcPr>
            <w:tcW w:w="1417" w:type="dxa"/>
          </w:tcPr>
          <w:p w14:paraId="4C0F9CAC" w14:textId="77777777" w:rsidR="00034476" w:rsidRDefault="00034476" w:rsidP="009364FF">
            <w:pPr>
              <w:tabs>
                <w:tab w:val="left" w:pos="567"/>
              </w:tabs>
              <w:spacing w:line="260" w:lineRule="exact"/>
              <w:ind w:right="29"/>
              <w:rPr>
                <w:rFonts w:eastAsia="SimSun"/>
                <w:szCs w:val="22"/>
              </w:rPr>
            </w:pPr>
          </w:p>
        </w:tc>
      </w:tr>
      <w:tr w:rsidR="00034476" w14:paraId="0DE46674" w14:textId="77777777">
        <w:tblPrEx>
          <w:tblCellMar>
            <w:top w:w="0" w:type="dxa"/>
            <w:bottom w:w="0" w:type="dxa"/>
          </w:tblCellMar>
        </w:tblPrEx>
        <w:trPr>
          <w:cantSplit/>
        </w:trPr>
        <w:tc>
          <w:tcPr>
            <w:tcW w:w="1809" w:type="dxa"/>
          </w:tcPr>
          <w:p w14:paraId="5806AA09" w14:textId="77777777" w:rsidR="00034476" w:rsidRDefault="00034476" w:rsidP="00FD3E68">
            <w:pPr>
              <w:tabs>
                <w:tab w:val="left" w:pos="567"/>
              </w:tabs>
              <w:spacing w:line="260" w:lineRule="exact"/>
              <w:ind w:right="29"/>
              <w:rPr>
                <w:rFonts w:eastAsia="SimSun"/>
                <w:bCs/>
                <w:szCs w:val="22"/>
              </w:rPr>
            </w:pPr>
            <w:r>
              <w:rPr>
                <w:rFonts w:eastAsia="SimSun"/>
                <w:bCs/>
                <w:szCs w:val="22"/>
              </w:rPr>
              <w:t>Taugakerfi</w:t>
            </w:r>
          </w:p>
        </w:tc>
        <w:tc>
          <w:tcPr>
            <w:tcW w:w="1276" w:type="dxa"/>
          </w:tcPr>
          <w:p w14:paraId="12B60A51" w14:textId="77777777" w:rsidR="00034476" w:rsidRDefault="00034476" w:rsidP="004B735B">
            <w:pPr>
              <w:tabs>
                <w:tab w:val="left" w:pos="567"/>
              </w:tabs>
              <w:spacing w:line="260" w:lineRule="exact"/>
              <w:ind w:right="29"/>
              <w:rPr>
                <w:rFonts w:eastAsia="SimSun"/>
                <w:szCs w:val="22"/>
              </w:rPr>
            </w:pPr>
            <w:r>
              <w:rPr>
                <w:rFonts w:eastAsia="SimSun"/>
                <w:szCs w:val="22"/>
              </w:rPr>
              <w:t>höfuð-verkur</w:t>
            </w:r>
          </w:p>
        </w:tc>
        <w:tc>
          <w:tcPr>
            <w:tcW w:w="1418" w:type="dxa"/>
          </w:tcPr>
          <w:p w14:paraId="6CB6803E" w14:textId="77777777" w:rsidR="00034476" w:rsidRDefault="00034476" w:rsidP="00EC0BF0">
            <w:pPr>
              <w:tabs>
                <w:tab w:val="left" w:pos="567"/>
              </w:tabs>
              <w:spacing w:line="260" w:lineRule="exact"/>
              <w:ind w:right="29"/>
              <w:rPr>
                <w:rFonts w:eastAsia="SimSun"/>
                <w:szCs w:val="22"/>
              </w:rPr>
            </w:pPr>
            <w:r>
              <w:rPr>
                <w:rFonts w:eastAsia="SimSun"/>
                <w:szCs w:val="22"/>
              </w:rPr>
              <w:t>sundl,</w:t>
            </w:r>
            <w:r>
              <w:rPr>
                <w:rFonts w:eastAsia="SimSun"/>
                <w:szCs w:val="22"/>
              </w:rPr>
              <w:br/>
              <w:t>náladofi,</w:t>
            </w:r>
            <w:r>
              <w:rPr>
                <w:rFonts w:eastAsia="SimSun"/>
                <w:szCs w:val="22"/>
              </w:rPr>
              <w:br/>
              <w:t>svefnhöfgi</w:t>
            </w:r>
          </w:p>
        </w:tc>
        <w:tc>
          <w:tcPr>
            <w:tcW w:w="1701" w:type="dxa"/>
          </w:tcPr>
          <w:p w14:paraId="3062BAEB" w14:textId="77777777" w:rsidR="00034476" w:rsidRDefault="00034476" w:rsidP="00057F3B">
            <w:pPr>
              <w:tabs>
                <w:tab w:val="left" w:pos="567"/>
              </w:tabs>
              <w:spacing w:line="260" w:lineRule="exact"/>
              <w:ind w:right="29"/>
              <w:rPr>
                <w:rFonts w:eastAsia="SimSun"/>
                <w:szCs w:val="22"/>
              </w:rPr>
            </w:pPr>
            <w:r>
              <w:rPr>
                <w:rFonts w:eastAsia="SimSun"/>
                <w:szCs w:val="22"/>
              </w:rPr>
              <w:t>truflun á bragðskyni</w:t>
            </w:r>
          </w:p>
        </w:tc>
        <w:tc>
          <w:tcPr>
            <w:tcW w:w="1701" w:type="dxa"/>
          </w:tcPr>
          <w:p w14:paraId="56A98E87" w14:textId="77777777" w:rsidR="00034476" w:rsidRDefault="00034476" w:rsidP="006E10CD">
            <w:pPr>
              <w:tabs>
                <w:tab w:val="left" w:pos="567"/>
              </w:tabs>
              <w:spacing w:line="260" w:lineRule="exact"/>
              <w:ind w:right="29"/>
              <w:rPr>
                <w:rFonts w:eastAsia="SimSun"/>
                <w:szCs w:val="22"/>
              </w:rPr>
            </w:pPr>
          </w:p>
        </w:tc>
        <w:tc>
          <w:tcPr>
            <w:tcW w:w="1417" w:type="dxa"/>
          </w:tcPr>
          <w:p w14:paraId="41CDC3FC" w14:textId="77777777" w:rsidR="00034476" w:rsidRDefault="00034476" w:rsidP="009364FF">
            <w:pPr>
              <w:tabs>
                <w:tab w:val="left" w:pos="567"/>
              </w:tabs>
              <w:spacing w:line="260" w:lineRule="exact"/>
              <w:ind w:right="29"/>
              <w:rPr>
                <w:rFonts w:eastAsia="SimSun"/>
                <w:szCs w:val="22"/>
              </w:rPr>
            </w:pPr>
          </w:p>
        </w:tc>
      </w:tr>
      <w:tr w:rsidR="00034476" w14:paraId="00B4A2D5" w14:textId="77777777">
        <w:tblPrEx>
          <w:tblCellMar>
            <w:top w:w="0" w:type="dxa"/>
            <w:bottom w:w="0" w:type="dxa"/>
          </w:tblCellMar>
        </w:tblPrEx>
        <w:trPr>
          <w:cantSplit/>
        </w:trPr>
        <w:tc>
          <w:tcPr>
            <w:tcW w:w="1809" w:type="dxa"/>
          </w:tcPr>
          <w:p w14:paraId="0E3B23B2" w14:textId="77777777" w:rsidR="00034476" w:rsidRDefault="00034476" w:rsidP="00FD3E68">
            <w:pPr>
              <w:tabs>
                <w:tab w:val="left" w:pos="567"/>
              </w:tabs>
              <w:spacing w:line="260" w:lineRule="exact"/>
              <w:ind w:right="29"/>
              <w:rPr>
                <w:rFonts w:eastAsia="SimSun"/>
                <w:bCs/>
                <w:szCs w:val="22"/>
              </w:rPr>
            </w:pPr>
            <w:r>
              <w:rPr>
                <w:rFonts w:eastAsia="SimSun"/>
                <w:bCs/>
                <w:szCs w:val="22"/>
              </w:rPr>
              <w:t>Augu</w:t>
            </w:r>
          </w:p>
        </w:tc>
        <w:tc>
          <w:tcPr>
            <w:tcW w:w="1276" w:type="dxa"/>
          </w:tcPr>
          <w:p w14:paraId="0DD515F2" w14:textId="77777777" w:rsidR="00034476" w:rsidRDefault="00034476" w:rsidP="004B735B">
            <w:pPr>
              <w:tabs>
                <w:tab w:val="left" w:pos="567"/>
              </w:tabs>
              <w:spacing w:line="260" w:lineRule="exact"/>
              <w:ind w:right="29"/>
              <w:rPr>
                <w:rFonts w:eastAsia="SimSun"/>
                <w:szCs w:val="22"/>
              </w:rPr>
            </w:pPr>
          </w:p>
        </w:tc>
        <w:tc>
          <w:tcPr>
            <w:tcW w:w="1418" w:type="dxa"/>
          </w:tcPr>
          <w:p w14:paraId="42B793D2" w14:textId="77777777" w:rsidR="00034476" w:rsidRDefault="00034476" w:rsidP="00EC0BF0">
            <w:pPr>
              <w:tabs>
                <w:tab w:val="left" w:pos="567"/>
              </w:tabs>
              <w:spacing w:line="260" w:lineRule="exact"/>
              <w:ind w:right="29"/>
              <w:rPr>
                <w:rFonts w:eastAsia="SimSun"/>
                <w:szCs w:val="22"/>
              </w:rPr>
            </w:pPr>
          </w:p>
        </w:tc>
        <w:tc>
          <w:tcPr>
            <w:tcW w:w="1701" w:type="dxa"/>
          </w:tcPr>
          <w:p w14:paraId="17AEADE4" w14:textId="77777777" w:rsidR="00034476" w:rsidRDefault="00034476" w:rsidP="00057F3B">
            <w:pPr>
              <w:tabs>
                <w:tab w:val="left" w:pos="567"/>
              </w:tabs>
              <w:spacing w:line="260" w:lineRule="exact"/>
              <w:ind w:right="29"/>
              <w:rPr>
                <w:rFonts w:eastAsia="SimSun"/>
                <w:szCs w:val="22"/>
              </w:rPr>
            </w:pPr>
            <w:r>
              <w:rPr>
                <w:rFonts w:eastAsia="SimSun"/>
                <w:szCs w:val="22"/>
              </w:rPr>
              <w:t>þokusýn</w:t>
            </w:r>
          </w:p>
        </w:tc>
        <w:tc>
          <w:tcPr>
            <w:tcW w:w="1701" w:type="dxa"/>
          </w:tcPr>
          <w:p w14:paraId="2351CC10" w14:textId="77777777" w:rsidR="00034476" w:rsidRDefault="00034476" w:rsidP="006E10CD">
            <w:pPr>
              <w:tabs>
                <w:tab w:val="left" w:pos="567"/>
              </w:tabs>
              <w:spacing w:line="260" w:lineRule="exact"/>
              <w:ind w:right="29"/>
              <w:rPr>
                <w:rFonts w:eastAsia="SimSun"/>
                <w:szCs w:val="22"/>
              </w:rPr>
            </w:pPr>
          </w:p>
        </w:tc>
        <w:tc>
          <w:tcPr>
            <w:tcW w:w="1417" w:type="dxa"/>
          </w:tcPr>
          <w:p w14:paraId="140E3930" w14:textId="77777777" w:rsidR="00034476" w:rsidRDefault="00034476" w:rsidP="009364FF">
            <w:pPr>
              <w:tabs>
                <w:tab w:val="left" w:pos="567"/>
              </w:tabs>
              <w:spacing w:line="260" w:lineRule="exact"/>
              <w:ind w:right="29"/>
              <w:rPr>
                <w:rFonts w:eastAsia="SimSun"/>
                <w:szCs w:val="22"/>
              </w:rPr>
            </w:pPr>
          </w:p>
        </w:tc>
      </w:tr>
      <w:tr w:rsidR="00034476" w14:paraId="32A0B0B2" w14:textId="77777777">
        <w:tblPrEx>
          <w:tblCellMar>
            <w:top w:w="0" w:type="dxa"/>
            <w:bottom w:w="0" w:type="dxa"/>
          </w:tblCellMar>
        </w:tblPrEx>
        <w:trPr>
          <w:cantSplit/>
        </w:trPr>
        <w:tc>
          <w:tcPr>
            <w:tcW w:w="1809" w:type="dxa"/>
          </w:tcPr>
          <w:p w14:paraId="2CD7884B" w14:textId="77777777" w:rsidR="00034476" w:rsidRDefault="00034476" w:rsidP="00FD3E68">
            <w:pPr>
              <w:tabs>
                <w:tab w:val="left" w:pos="567"/>
              </w:tabs>
              <w:spacing w:line="260" w:lineRule="exact"/>
              <w:ind w:right="29"/>
              <w:rPr>
                <w:rFonts w:eastAsia="SimSun"/>
                <w:bCs/>
                <w:szCs w:val="22"/>
              </w:rPr>
            </w:pPr>
            <w:r>
              <w:rPr>
                <w:rFonts w:eastAsia="SimSun"/>
                <w:bCs/>
                <w:szCs w:val="22"/>
              </w:rPr>
              <w:t>Eyru og völundarhús</w:t>
            </w:r>
          </w:p>
        </w:tc>
        <w:tc>
          <w:tcPr>
            <w:tcW w:w="1276" w:type="dxa"/>
          </w:tcPr>
          <w:p w14:paraId="63946097" w14:textId="77777777" w:rsidR="00034476" w:rsidRDefault="00034476" w:rsidP="004B735B">
            <w:pPr>
              <w:tabs>
                <w:tab w:val="left" w:pos="567"/>
              </w:tabs>
              <w:spacing w:line="260" w:lineRule="exact"/>
              <w:ind w:right="29"/>
              <w:rPr>
                <w:rFonts w:eastAsia="SimSun"/>
                <w:szCs w:val="22"/>
              </w:rPr>
            </w:pPr>
          </w:p>
        </w:tc>
        <w:tc>
          <w:tcPr>
            <w:tcW w:w="1418" w:type="dxa"/>
          </w:tcPr>
          <w:p w14:paraId="4E4A60CD" w14:textId="77777777" w:rsidR="00034476" w:rsidRDefault="00034476" w:rsidP="00EC0BF0">
            <w:pPr>
              <w:tabs>
                <w:tab w:val="left" w:pos="567"/>
              </w:tabs>
              <w:spacing w:line="260" w:lineRule="exact"/>
              <w:ind w:right="29"/>
              <w:rPr>
                <w:rFonts w:eastAsia="SimSun"/>
                <w:szCs w:val="22"/>
              </w:rPr>
            </w:pPr>
            <w:r>
              <w:rPr>
                <w:rFonts w:eastAsia="SimSun"/>
                <w:szCs w:val="22"/>
              </w:rPr>
              <w:t>svimi</w:t>
            </w:r>
          </w:p>
        </w:tc>
        <w:tc>
          <w:tcPr>
            <w:tcW w:w="1701" w:type="dxa"/>
          </w:tcPr>
          <w:p w14:paraId="167075D6" w14:textId="77777777" w:rsidR="00034476" w:rsidRDefault="00034476" w:rsidP="00057F3B">
            <w:pPr>
              <w:tabs>
                <w:tab w:val="left" w:pos="567"/>
              </w:tabs>
              <w:spacing w:line="260" w:lineRule="exact"/>
              <w:ind w:right="29"/>
              <w:rPr>
                <w:rFonts w:eastAsia="SimSun"/>
                <w:szCs w:val="22"/>
              </w:rPr>
            </w:pPr>
          </w:p>
        </w:tc>
        <w:tc>
          <w:tcPr>
            <w:tcW w:w="1701" w:type="dxa"/>
          </w:tcPr>
          <w:p w14:paraId="736552A7" w14:textId="77777777" w:rsidR="00034476" w:rsidRDefault="00034476" w:rsidP="006E10CD">
            <w:pPr>
              <w:tabs>
                <w:tab w:val="left" w:pos="567"/>
              </w:tabs>
              <w:spacing w:line="260" w:lineRule="exact"/>
              <w:ind w:right="29"/>
              <w:rPr>
                <w:rFonts w:eastAsia="SimSun"/>
                <w:szCs w:val="22"/>
              </w:rPr>
            </w:pPr>
          </w:p>
        </w:tc>
        <w:tc>
          <w:tcPr>
            <w:tcW w:w="1417" w:type="dxa"/>
          </w:tcPr>
          <w:p w14:paraId="1120CE8D" w14:textId="77777777" w:rsidR="00034476" w:rsidRDefault="00034476" w:rsidP="009364FF">
            <w:pPr>
              <w:tabs>
                <w:tab w:val="left" w:pos="567"/>
              </w:tabs>
              <w:spacing w:line="260" w:lineRule="exact"/>
              <w:ind w:right="29"/>
              <w:rPr>
                <w:rFonts w:eastAsia="SimSun"/>
                <w:szCs w:val="22"/>
              </w:rPr>
            </w:pPr>
          </w:p>
        </w:tc>
      </w:tr>
      <w:tr w:rsidR="00034476" w14:paraId="7D77DED3" w14:textId="77777777">
        <w:tblPrEx>
          <w:tblCellMar>
            <w:top w:w="0" w:type="dxa"/>
            <w:bottom w:w="0" w:type="dxa"/>
          </w:tblCellMar>
        </w:tblPrEx>
        <w:trPr>
          <w:cantSplit/>
        </w:trPr>
        <w:tc>
          <w:tcPr>
            <w:tcW w:w="1809" w:type="dxa"/>
          </w:tcPr>
          <w:p w14:paraId="59A75C5A" w14:textId="77777777" w:rsidR="00034476" w:rsidRDefault="00034476" w:rsidP="00FD3E68">
            <w:pPr>
              <w:tabs>
                <w:tab w:val="left" w:pos="567"/>
              </w:tabs>
              <w:spacing w:line="260" w:lineRule="exact"/>
              <w:ind w:right="29"/>
              <w:rPr>
                <w:rFonts w:eastAsia="SimSun"/>
                <w:bCs/>
                <w:szCs w:val="22"/>
              </w:rPr>
            </w:pPr>
            <w:r>
              <w:rPr>
                <w:rFonts w:eastAsia="SimSun"/>
                <w:bCs/>
                <w:szCs w:val="22"/>
              </w:rPr>
              <w:t xml:space="preserve">Öndunarfæri, brjósthol og miðmæti </w:t>
            </w:r>
          </w:p>
        </w:tc>
        <w:tc>
          <w:tcPr>
            <w:tcW w:w="1276" w:type="dxa"/>
          </w:tcPr>
          <w:p w14:paraId="048ED1AC" w14:textId="77777777" w:rsidR="00034476" w:rsidRDefault="00034476" w:rsidP="004B735B">
            <w:pPr>
              <w:tabs>
                <w:tab w:val="left" w:pos="567"/>
              </w:tabs>
              <w:spacing w:line="260" w:lineRule="exact"/>
              <w:ind w:right="29"/>
              <w:rPr>
                <w:rFonts w:eastAsia="SimSun"/>
                <w:szCs w:val="22"/>
              </w:rPr>
            </w:pPr>
          </w:p>
        </w:tc>
        <w:tc>
          <w:tcPr>
            <w:tcW w:w="1418" w:type="dxa"/>
          </w:tcPr>
          <w:p w14:paraId="760E7951" w14:textId="77777777" w:rsidR="00034476" w:rsidRDefault="00034476" w:rsidP="00EC0BF0">
            <w:pPr>
              <w:tabs>
                <w:tab w:val="left" w:pos="567"/>
              </w:tabs>
              <w:spacing w:line="260" w:lineRule="exact"/>
              <w:ind w:right="29"/>
              <w:rPr>
                <w:rFonts w:eastAsia="SimSun"/>
                <w:szCs w:val="22"/>
              </w:rPr>
            </w:pPr>
          </w:p>
        </w:tc>
        <w:tc>
          <w:tcPr>
            <w:tcW w:w="1701" w:type="dxa"/>
          </w:tcPr>
          <w:p w14:paraId="2450FD5B" w14:textId="77777777" w:rsidR="00034476" w:rsidRDefault="00034476" w:rsidP="00057F3B">
            <w:pPr>
              <w:tabs>
                <w:tab w:val="left" w:pos="567"/>
              </w:tabs>
              <w:spacing w:line="260" w:lineRule="exact"/>
              <w:ind w:right="29"/>
              <w:rPr>
                <w:rFonts w:eastAsia="SimSun"/>
                <w:szCs w:val="22"/>
              </w:rPr>
            </w:pPr>
            <w:r>
              <w:rPr>
                <w:rFonts w:eastAsia="SimSun"/>
                <w:szCs w:val="22"/>
              </w:rPr>
              <w:t>berkjukrampi</w:t>
            </w:r>
          </w:p>
        </w:tc>
        <w:tc>
          <w:tcPr>
            <w:tcW w:w="1701" w:type="dxa"/>
          </w:tcPr>
          <w:p w14:paraId="5214594F" w14:textId="77777777" w:rsidR="00034476" w:rsidRDefault="00034476" w:rsidP="006E10CD">
            <w:pPr>
              <w:tabs>
                <w:tab w:val="left" w:pos="567"/>
              </w:tabs>
              <w:spacing w:line="260" w:lineRule="exact"/>
              <w:ind w:right="29"/>
              <w:rPr>
                <w:rFonts w:eastAsia="SimSun"/>
                <w:szCs w:val="22"/>
              </w:rPr>
            </w:pPr>
          </w:p>
        </w:tc>
        <w:tc>
          <w:tcPr>
            <w:tcW w:w="1417" w:type="dxa"/>
          </w:tcPr>
          <w:p w14:paraId="71B30FF3" w14:textId="77777777" w:rsidR="00034476" w:rsidRDefault="00034476" w:rsidP="009364FF">
            <w:pPr>
              <w:tabs>
                <w:tab w:val="left" w:pos="567"/>
              </w:tabs>
              <w:spacing w:line="260" w:lineRule="exact"/>
              <w:ind w:right="29"/>
              <w:rPr>
                <w:rFonts w:eastAsia="SimSun"/>
                <w:szCs w:val="22"/>
              </w:rPr>
            </w:pPr>
          </w:p>
        </w:tc>
      </w:tr>
      <w:tr w:rsidR="00034476" w14:paraId="23D4508B" w14:textId="77777777">
        <w:tblPrEx>
          <w:tblCellMar>
            <w:top w:w="0" w:type="dxa"/>
            <w:bottom w:w="0" w:type="dxa"/>
          </w:tblCellMar>
        </w:tblPrEx>
        <w:trPr>
          <w:cantSplit/>
        </w:trPr>
        <w:tc>
          <w:tcPr>
            <w:tcW w:w="1809" w:type="dxa"/>
          </w:tcPr>
          <w:p w14:paraId="7AAC4719" w14:textId="77777777" w:rsidR="00034476" w:rsidRDefault="00034476" w:rsidP="00FD3E68">
            <w:pPr>
              <w:tabs>
                <w:tab w:val="left" w:pos="567"/>
              </w:tabs>
              <w:spacing w:line="260" w:lineRule="exact"/>
              <w:ind w:right="29"/>
              <w:rPr>
                <w:rFonts w:eastAsia="SimSun"/>
                <w:bCs/>
                <w:szCs w:val="22"/>
              </w:rPr>
            </w:pPr>
            <w:r>
              <w:rPr>
                <w:rFonts w:eastAsia="SimSun"/>
                <w:bCs/>
                <w:szCs w:val="22"/>
              </w:rPr>
              <w:t>Meltingarfæri</w:t>
            </w:r>
          </w:p>
        </w:tc>
        <w:tc>
          <w:tcPr>
            <w:tcW w:w="1276" w:type="dxa"/>
          </w:tcPr>
          <w:p w14:paraId="3E30936D" w14:textId="77777777" w:rsidR="00034476" w:rsidRDefault="00034476" w:rsidP="00E3637F">
            <w:pPr>
              <w:tabs>
                <w:tab w:val="left" w:pos="567"/>
              </w:tabs>
              <w:spacing w:line="260" w:lineRule="exact"/>
              <w:ind w:right="29"/>
              <w:rPr>
                <w:rFonts w:eastAsia="SimSun"/>
                <w:szCs w:val="22"/>
              </w:rPr>
            </w:pPr>
            <w:r>
              <w:rPr>
                <w:rFonts w:eastAsia="SimSun"/>
                <w:szCs w:val="22"/>
              </w:rPr>
              <w:t>kviðverkir, hægða-tregða,</w:t>
            </w:r>
            <w:r>
              <w:rPr>
                <w:rFonts w:eastAsia="SimSun"/>
                <w:szCs w:val="22"/>
              </w:rPr>
              <w:br/>
              <w:t>niður-gangur,</w:t>
            </w:r>
            <w:r>
              <w:rPr>
                <w:rFonts w:eastAsia="SimSun"/>
                <w:szCs w:val="22"/>
              </w:rPr>
              <w:br/>
              <w:t>vind-gangur,</w:t>
            </w:r>
            <w:r>
              <w:rPr>
                <w:rFonts w:eastAsia="SimSun"/>
                <w:szCs w:val="22"/>
              </w:rPr>
              <w:br/>
              <w:t>ógleði/ uppköst</w:t>
            </w:r>
            <w:r w:rsidR="00E3637F">
              <w:rPr>
                <w:rFonts w:eastAsia="SimSun"/>
                <w:szCs w:val="22"/>
              </w:rPr>
              <w:t xml:space="preserve">, </w:t>
            </w:r>
            <w:r w:rsidR="00E3637F" w:rsidRPr="00E3637F">
              <w:rPr>
                <w:rFonts w:eastAsia="SimSun"/>
                <w:szCs w:val="22"/>
              </w:rPr>
              <w:t>k</w:t>
            </w:r>
            <w:r w:rsidR="00E3637F" w:rsidRPr="00A14E0D">
              <w:rPr>
                <w:szCs w:val="22"/>
              </w:rPr>
              <w:t>irtilsepar (góðkynja) í magabotni</w:t>
            </w:r>
            <w:r>
              <w:rPr>
                <w:rFonts w:eastAsia="SimSun"/>
                <w:szCs w:val="22"/>
              </w:rPr>
              <w:br/>
            </w:r>
          </w:p>
        </w:tc>
        <w:tc>
          <w:tcPr>
            <w:tcW w:w="1418" w:type="dxa"/>
          </w:tcPr>
          <w:p w14:paraId="6894947D" w14:textId="77777777" w:rsidR="00034476" w:rsidRDefault="00034476" w:rsidP="00EC0BF0">
            <w:pPr>
              <w:tabs>
                <w:tab w:val="left" w:pos="567"/>
              </w:tabs>
              <w:spacing w:line="260" w:lineRule="exact"/>
              <w:ind w:right="29"/>
              <w:rPr>
                <w:rFonts w:eastAsia="SimSun"/>
                <w:szCs w:val="22"/>
              </w:rPr>
            </w:pPr>
            <w:r>
              <w:rPr>
                <w:rFonts w:eastAsia="SimSun"/>
                <w:szCs w:val="22"/>
              </w:rPr>
              <w:t>munnþurrkur</w:t>
            </w:r>
          </w:p>
        </w:tc>
        <w:tc>
          <w:tcPr>
            <w:tcW w:w="1701" w:type="dxa"/>
          </w:tcPr>
          <w:p w14:paraId="27115BB9" w14:textId="77777777" w:rsidR="00034476" w:rsidRDefault="00034476" w:rsidP="00057F3B">
            <w:pPr>
              <w:tabs>
                <w:tab w:val="left" w:pos="567"/>
              </w:tabs>
              <w:spacing w:line="260" w:lineRule="exact"/>
              <w:ind w:right="29"/>
              <w:rPr>
                <w:rFonts w:eastAsia="SimSun"/>
                <w:szCs w:val="22"/>
              </w:rPr>
            </w:pPr>
            <w:r>
              <w:rPr>
                <w:rFonts w:eastAsia="SimSun"/>
                <w:szCs w:val="22"/>
              </w:rPr>
              <w:t>munnbólga,</w:t>
            </w:r>
            <w:r>
              <w:rPr>
                <w:rFonts w:eastAsia="SimSun"/>
                <w:szCs w:val="22"/>
              </w:rPr>
              <w:br/>
              <w:t>candidasýking í meltingarvegi</w:t>
            </w:r>
          </w:p>
        </w:tc>
        <w:tc>
          <w:tcPr>
            <w:tcW w:w="1701" w:type="dxa"/>
          </w:tcPr>
          <w:p w14:paraId="5FF899A7" w14:textId="77777777" w:rsidR="00034476" w:rsidRDefault="00034476" w:rsidP="006E10CD">
            <w:pPr>
              <w:tabs>
                <w:tab w:val="left" w:pos="567"/>
              </w:tabs>
              <w:spacing w:line="260" w:lineRule="exact"/>
              <w:ind w:right="29"/>
              <w:rPr>
                <w:rFonts w:eastAsia="SimSun"/>
                <w:szCs w:val="22"/>
              </w:rPr>
            </w:pPr>
          </w:p>
        </w:tc>
        <w:tc>
          <w:tcPr>
            <w:tcW w:w="1417" w:type="dxa"/>
          </w:tcPr>
          <w:p w14:paraId="5F2B8684" w14:textId="77777777" w:rsidR="00034476" w:rsidRDefault="00034476" w:rsidP="009364FF">
            <w:pPr>
              <w:tabs>
                <w:tab w:val="left" w:pos="567"/>
              </w:tabs>
              <w:spacing w:line="260" w:lineRule="exact"/>
              <w:ind w:right="29"/>
              <w:rPr>
                <w:rFonts w:eastAsia="SimSun"/>
                <w:szCs w:val="22"/>
              </w:rPr>
            </w:pPr>
            <w:r>
              <w:rPr>
                <w:rFonts w:eastAsia="SimSun"/>
                <w:szCs w:val="22"/>
              </w:rPr>
              <w:t>smásæ ristilbólga</w:t>
            </w:r>
          </w:p>
        </w:tc>
      </w:tr>
      <w:tr w:rsidR="00034476" w14:paraId="26171F4B" w14:textId="77777777">
        <w:tblPrEx>
          <w:tblCellMar>
            <w:top w:w="0" w:type="dxa"/>
            <w:bottom w:w="0" w:type="dxa"/>
          </w:tblCellMar>
        </w:tblPrEx>
        <w:trPr>
          <w:cantSplit/>
        </w:trPr>
        <w:tc>
          <w:tcPr>
            <w:tcW w:w="1809" w:type="dxa"/>
          </w:tcPr>
          <w:p w14:paraId="2322AF20" w14:textId="77777777" w:rsidR="00034476" w:rsidRDefault="00034476" w:rsidP="00FD3E68">
            <w:pPr>
              <w:tabs>
                <w:tab w:val="left" w:pos="567"/>
              </w:tabs>
              <w:spacing w:line="260" w:lineRule="exact"/>
              <w:ind w:right="29"/>
              <w:rPr>
                <w:rFonts w:eastAsia="SimSun"/>
                <w:bCs/>
                <w:szCs w:val="22"/>
              </w:rPr>
            </w:pPr>
            <w:r>
              <w:rPr>
                <w:rFonts w:eastAsia="SimSun"/>
                <w:bCs/>
                <w:szCs w:val="22"/>
              </w:rPr>
              <w:lastRenderedPageBreak/>
              <w:t>Lifur og gall</w:t>
            </w:r>
          </w:p>
        </w:tc>
        <w:tc>
          <w:tcPr>
            <w:tcW w:w="1276" w:type="dxa"/>
          </w:tcPr>
          <w:p w14:paraId="04A5352C" w14:textId="77777777" w:rsidR="00034476" w:rsidRDefault="00034476" w:rsidP="004B735B">
            <w:pPr>
              <w:tabs>
                <w:tab w:val="left" w:pos="567"/>
              </w:tabs>
              <w:spacing w:line="260" w:lineRule="exact"/>
              <w:ind w:right="29"/>
              <w:rPr>
                <w:rFonts w:eastAsia="SimSun"/>
                <w:szCs w:val="22"/>
              </w:rPr>
            </w:pPr>
          </w:p>
        </w:tc>
        <w:tc>
          <w:tcPr>
            <w:tcW w:w="1418" w:type="dxa"/>
          </w:tcPr>
          <w:p w14:paraId="50F58498" w14:textId="77777777" w:rsidR="00034476" w:rsidRDefault="00034476" w:rsidP="00EC0BF0">
            <w:pPr>
              <w:tabs>
                <w:tab w:val="left" w:pos="567"/>
              </w:tabs>
              <w:spacing w:line="260" w:lineRule="exact"/>
              <w:ind w:right="29"/>
              <w:rPr>
                <w:rFonts w:eastAsia="SimSun"/>
                <w:szCs w:val="22"/>
              </w:rPr>
            </w:pPr>
            <w:r>
              <w:rPr>
                <w:rFonts w:eastAsia="SimSun"/>
                <w:szCs w:val="22"/>
              </w:rPr>
              <w:t>hækkun lifrarensíma</w:t>
            </w:r>
          </w:p>
        </w:tc>
        <w:tc>
          <w:tcPr>
            <w:tcW w:w="1701" w:type="dxa"/>
          </w:tcPr>
          <w:p w14:paraId="75EC8A1E" w14:textId="77777777" w:rsidR="00034476" w:rsidRDefault="00034476" w:rsidP="00057F3B">
            <w:pPr>
              <w:tabs>
                <w:tab w:val="left" w:pos="567"/>
              </w:tabs>
              <w:spacing w:line="260" w:lineRule="exact"/>
              <w:ind w:right="29"/>
              <w:rPr>
                <w:rFonts w:eastAsia="SimSun"/>
                <w:szCs w:val="22"/>
              </w:rPr>
            </w:pPr>
            <w:r>
              <w:rPr>
                <w:rFonts w:eastAsia="SimSun"/>
                <w:szCs w:val="22"/>
              </w:rPr>
              <w:t>lifrarbólga með eða án gulu</w:t>
            </w:r>
          </w:p>
        </w:tc>
        <w:tc>
          <w:tcPr>
            <w:tcW w:w="1701" w:type="dxa"/>
          </w:tcPr>
          <w:p w14:paraId="0E7B8502" w14:textId="77777777" w:rsidR="00034476" w:rsidRDefault="00034476" w:rsidP="006E10CD">
            <w:pPr>
              <w:tabs>
                <w:tab w:val="left" w:pos="567"/>
              </w:tabs>
              <w:spacing w:line="260" w:lineRule="exact"/>
              <w:ind w:right="29"/>
              <w:rPr>
                <w:rFonts w:eastAsia="SimSun"/>
                <w:szCs w:val="22"/>
              </w:rPr>
            </w:pPr>
            <w:r>
              <w:rPr>
                <w:rFonts w:eastAsia="SimSun"/>
                <w:szCs w:val="22"/>
              </w:rPr>
              <w:t>lifrarbilun,</w:t>
            </w:r>
            <w:r>
              <w:rPr>
                <w:rFonts w:eastAsia="SimSun"/>
                <w:szCs w:val="22"/>
              </w:rPr>
              <w:br/>
              <w:t>lifrarheilakvilli hjá sjúklingum með lifrarsjúkdóm</w:t>
            </w:r>
          </w:p>
        </w:tc>
        <w:tc>
          <w:tcPr>
            <w:tcW w:w="1417" w:type="dxa"/>
          </w:tcPr>
          <w:p w14:paraId="33AA449E" w14:textId="77777777" w:rsidR="00034476" w:rsidRDefault="00034476" w:rsidP="009364FF">
            <w:pPr>
              <w:tabs>
                <w:tab w:val="left" w:pos="567"/>
              </w:tabs>
              <w:spacing w:line="260" w:lineRule="exact"/>
              <w:ind w:right="29"/>
              <w:rPr>
                <w:rFonts w:eastAsia="SimSun"/>
                <w:szCs w:val="22"/>
              </w:rPr>
            </w:pPr>
          </w:p>
        </w:tc>
      </w:tr>
      <w:tr w:rsidR="00034476" w14:paraId="2AC8E818" w14:textId="77777777">
        <w:tblPrEx>
          <w:tblCellMar>
            <w:top w:w="0" w:type="dxa"/>
            <w:bottom w:w="0" w:type="dxa"/>
          </w:tblCellMar>
        </w:tblPrEx>
        <w:trPr>
          <w:cantSplit/>
        </w:trPr>
        <w:tc>
          <w:tcPr>
            <w:tcW w:w="1809" w:type="dxa"/>
          </w:tcPr>
          <w:p w14:paraId="60183512" w14:textId="77777777" w:rsidR="00034476" w:rsidRDefault="00034476" w:rsidP="00FD3E68">
            <w:pPr>
              <w:tabs>
                <w:tab w:val="left" w:pos="567"/>
              </w:tabs>
              <w:spacing w:line="260" w:lineRule="exact"/>
              <w:ind w:right="29"/>
              <w:rPr>
                <w:rFonts w:eastAsia="SimSun"/>
                <w:bCs/>
                <w:szCs w:val="22"/>
              </w:rPr>
            </w:pPr>
            <w:r>
              <w:rPr>
                <w:rFonts w:eastAsia="SimSun"/>
                <w:bCs/>
                <w:szCs w:val="22"/>
              </w:rPr>
              <w:t>Húð og undirhúð</w:t>
            </w:r>
          </w:p>
        </w:tc>
        <w:tc>
          <w:tcPr>
            <w:tcW w:w="1276" w:type="dxa"/>
          </w:tcPr>
          <w:p w14:paraId="1BB8CF8E" w14:textId="77777777" w:rsidR="00034476" w:rsidRDefault="00034476" w:rsidP="004B735B">
            <w:pPr>
              <w:tabs>
                <w:tab w:val="left" w:pos="567"/>
              </w:tabs>
              <w:spacing w:line="260" w:lineRule="exact"/>
              <w:ind w:right="29"/>
              <w:rPr>
                <w:rFonts w:eastAsia="SimSun"/>
                <w:szCs w:val="22"/>
              </w:rPr>
            </w:pPr>
          </w:p>
        </w:tc>
        <w:tc>
          <w:tcPr>
            <w:tcW w:w="1418" w:type="dxa"/>
          </w:tcPr>
          <w:p w14:paraId="1BFF302A" w14:textId="77777777" w:rsidR="00034476" w:rsidRDefault="00034476" w:rsidP="00EC0BF0">
            <w:pPr>
              <w:tabs>
                <w:tab w:val="left" w:pos="567"/>
              </w:tabs>
              <w:spacing w:line="260" w:lineRule="exact"/>
              <w:ind w:right="29"/>
              <w:rPr>
                <w:rFonts w:eastAsia="SimSun"/>
                <w:szCs w:val="22"/>
              </w:rPr>
            </w:pPr>
            <w:r>
              <w:rPr>
                <w:rFonts w:eastAsia="SimSun"/>
                <w:szCs w:val="22"/>
              </w:rPr>
              <w:t>húðbólga,</w:t>
            </w:r>
            <w:r>
              <w:rPr>
                <w:rFonts w:eastAsia="SimSun"/>
                <w:szCs w:val="22"/>
              </w:rPr>
              <w:br/>
              <w:t>kláði, útbrot, ofsakláði</w:t>
            </w:r>
          </w:p>
        </w:tc>
        <w:tc>
          <w:tcPr>
            <w:tcW w:w="1701" w:type="dxa"/>
          </w:tcPr>
          <w:p w14:paraId="27E769DD" w14:textId="77777777" w:rsidR="00034476" w:rsidRDefault="00034476" w:rsidP="00057F3B">
            <w:pPr>
              <w:tabs>
                <w:tab w:val="left" w:pos="567"/>
              </w:tabs>
              <w:spacing w:line="260" w:lineRule="exact"/>
              <w:ind w:right="29"/>
              <w:rPr>
                <w:rFonts w:eastAsia="SimSun"/>
                <w:szCs w:val="22"/>
              </w:rPr>
            </w:pPr>
            <w:r>
              <w:rPr>
                <w:rFonts w:eastAsia="SimSun"/>
                <w:szCs w:val="22"/>
              </w:rPr>
              <w:t>hármissir,</w:t>
            </w:r>
            <w:r>
              <w:rPr>
                <w:rFonts w:eastAsia="SimSun"/>
                <w:szCs w:val="22"/>
              </w:rPr>
              <w:br/>
              <w:t>ljósnæmi</w:t>
            </w:r>
          </w:p>
        </w:tc>
        <w:tc>
          <w:tcPr>
            <w:tcW w:w="1701" w:type="dxa"/>
          </w:tcPr>
          <w:p w14:paraId="73D51C5F" w14:textId="77777777" w:rsidR="00034476" w:rsidRPr="007A378F" w:rsidRDefault="00034476" w:rsidP="00115694">
            <w:pPr>
              <w:tabs>
                <w:tab w:val="left" w:pos="567"/>
              </w:tabs>
              <w:spacing w:line="260" w:lineRule="exact"/>
              <w:ind w:right="29"/>
              <w:rPr>
                <w:rFonts w:eastAsia="SimSun"/>
              </w:rPr>
            </w:pPr>
            <w:r>
              <w:rPr>
                <w:rFonts w:eastAsia="SimSun"/>
                <w:szCs w:val="22"/>
              </w:rPr>
              <w:t>regnboga-roðasótt,</w:t>
            </w:r>
            <w:r>
              <w:rPr>
                <w:rFonts w:eastAsia="SimSun"/>
                <w:szCs w:val="22"/>
              </w:rPr>
              <w:br/>
              <w:t>Stevens-Johnson heilkenni,</w:t>
            </w:r>
            <w:r>
              <w:rPr>
                <w:rFonts w:eastAsia="SimSun"/>
                <w:szCs w:val="22"/>
              </w:rPr>
              <w:br/>
              <w:t>eitrunardrep</w:t>
            </w:r>
            <w:r w:rsidR="00115694">
              <w:rPr>
                <w:rFonts w:eastAsia="SimSun"/>
                <w:szCs w:val="22"/>
              </w:rPr>
              <w:t>los</w:t>
            </w:r>
            <w:r>
              <w:rPr>
                <w:rFonts w:eastAsia="SimSun"/>
                <w:szCs w:val="22"/>
              </w:rPr>
              <w:t xml:space="preserve"> húðþekju</w:t>
            </w:r>
            <w:r w:rsidR="007A378F">
              <w:rPr>
                <w:rFonts w:eastAsia="SimSun"/>
                <w:szCs w:val="22"/>
              </w:rPr>
              <w:t xml:space="preserve">, </w:t>
            </w:r>
            <w:r w:rsidR="007A378F">
              <w:rPr>
                <w:noProof/>
                <w:szCs w:val="22"/>
              </w:rPr>
              <w:t>l</w:t>
            </w:r>
            <w:r w:rsidR="007A378F" w:rsidRPr="007D3C91">
              <w:rPr>
                <w:noProof/>
                <w:szCs w:val="22"/>
              </w:rPr>
              <w:t>yfjaviðbrögð með rauðkyrninga</w:t>
            </w:r>
            <w:r w:rsidR="007A378F">
              <w:rPr>
                <w:noProof/>
                <w:szCs w:val="22"/>
              </w:rPr>
              <w:t>-fjöld</w:t>
            </w:r>
            <w:r w:rsidR="007A378F" w:rsidRPr="007D3C91">
              <w:rPr>
                <w:noProof/>
                <w:szCs w:val="22"/>
              </w:rPr>
              <w:t xml:space="preserve"> og altækum einkennum (DRESS</w:t>
            </w:r>
            <w:r w:rsidR="007A378F">
              <w:rPr>
                <w:noProof/>
                <w:szCs w:val="22"/>
              </w:rPr>
              <w:t>)</w:t>
            </w:r>
          </w:p>
        </w:tc>
        <w:tc>
          <w:tcPr>
            <w:tcW w:w="1417" w:type="dxa"/>
          </w:tcPr>
          <w:p w14:paraId="51AE6797" w14:textId="77777777" w:rsidR="00034476" w:rsidRPr="00163712" w:rsidRDefault="00D21C36" w:rsidP="009364FF">
            <w:pPr>
              <w:tabs>
                <w:tab w:val="left" w:pos="567"/>
              </w:tabs>
              <w:spacing w:line="260" w:lineRule="exact"/>
              <w:ind w:right="29"/>
              <w:rPr>
                <w:rFonts w:eastAsia="SimSun"/>
                <w:szCs w:val="22"/>
              </w:rPr>
            </w:pPr>
            <w:r w:rsidRPr="00163712">
              <w:rPr>
                <w:rFonts w:eastAsia="SimSun"/>
                <w:szCs w:val="22"/>
              </w:rPr>
              <w:t>meðalbráður húðhelluroði (sjá kafla</w:t>
            </w:r>
            <w:r w:rsidR="00DC6886">
              <w:rPr>
                <w:rFonts w:eastAsia="SimSun"/>
                <w:szCs w:val="22"/>
              </w:rPr>
              <w:t> </w:t>
            </w:r>
            <w:r w:rsidRPr="00163712">
              <w:rPr>
                <w:rFonts w:eastAsia="SimSun"/>
                <w:szCs w:val="22"/>
              </w:rPr>
              <w:t>4.4)</w:t>
            </w:r>
          </w:p>
        </w:tc>
      </w:tr>
      <w:tr w:rsidR="00034476" w14:paraId="1EE647CA" w14:textId="77777777">
        <w:tblPrEx>
          <w:tblCellMar>
            <w:top w:w="0" w:type="dxa"/>
            <w:bottom w:w="0" w:type="dxa"/>
          </w:tblCellMar>
        </w:tblPrEx>
        <w:trPr>
          <w:cantSplit/>
        </w:trPr>
        <w:tc>
          <w:tcPr>
            <w:tcW w:w="1809" w:type="dxa"/>
          </w:tcPr>
          <w:p w14:paraId="787CAB32" w14:textId="77777777" w:rsidR="00034476" w:rsidRDefault="00034476">
            <w:pPr>
              <w:tabs>
                <w:tab w:val="left" w:pos="567"/>
              </w:tabs>
              <w:spacing w:line="260" w:lineRule="exact"/>
              <w:ind w:right="29"/>
              <w:rPr>
                <w:rFonts w:eastAsia="SimSun"/>
                <w:bCs/>
                <w:szCs w:val="22"/>
              </w:rPr>
            </w:pPr>
            <w:r>
              <w:rPr>
                <w:rFonts w:eastAsia="SimSun"/>
                <w:bCs/>
                <w:szCs w:val="22"/>
              </w:rPr>
              <w:t>Stoðkerfi og stoðvefur</w:t>
            </w:r>
          </w:p>
        </w:tc>
        <w:tc>
          <w:tcPr>
            <w:tcW w:w="1276" w:type="dxa"/>
          </w:tcPr>
          <w:p w14:paraId="61C08C22" w14:textId="77777777" w:rsidR="00034476" w:rsidRDefault="00034476">
            <w:pPr>
              <w:tabs>
                <w:tab w:val="left" w:pos="567"/>
              </w:tabs>
              <w:spacing w:line="260" w:lineRule="exact"/>
              <w:ind w:right="29"/>
              <w:rPr>
                <w:rFonts w:eastAsia="SimSun"/>
                <w:szCs w:val="22"/>
              </w:rPr>
            </w:pPr>
          </w:p>
        </w:tc>
        <w:tc>
          <w:tcPr>
            <w:tcW w:w="1418" w:type="dxa"/>
          </w:tcPr>
          <w:p w14:paraId="32CCCEA4" w14:textId="77777777" w:rsidR="00034476" w:rsidRDefault="00034476">
            <w:pPr>
              <w:tabs>
                <w:tab w:val="left" w:pos="567"/>
              </w:tabs>
              <w:spacing w:line="260" w:lineRule="exact"/>
              <w:ind w:right="29"/>
              <w:rPr>
                <w:rFonts w:eastAsia="SimSun"/>
                <w:szCs w:val="22"/>
              </w:rPr>
            </w:pPr>
          </w:p>
        </w:tc>
        <w:tc>
          <w:tcPr>
            <w:tcW w:w="1701" w:type="dxa"/>
          </w:tcPr>
          <w:p w14:paraId="76203EB2" w14:textId="77777777" w:rsidR="00034476" w:rsidRDefault="00034476">
            <w:pPr>
              <w:tabs>
                <w:tab w:val="left" w:pos="567"/>
              </w:tabs>
              <w:spacing w:line="260" w:lineRule="exact"/>
              <w:ind w:right="29"/>
              <w:rPr>
                <w:rFonts w:eastAsia="SimSun"/>
                <w:szCs w:val="22"/>
              </w:rPr>
            </w:pPr>
            <w:r>
              <w:rPr>
                <w:rFonts w:eastAsia="SimSun"/>
                <w:szCs w:val="22"/>
              </w:rPr>
              <w:t>liðverkur,</w:t>
            </w:r>
            <w:r>
              <w:rPr>
                <w:rFonts w:eastAsia="SimSun"/>
                <w:szCs w:val="22"/>
              </w:rPr>
              <w:br/>
              <w:t>vöðvaverkur</w:t>
            </w:r>
          </w:p>
        </w:tc>
        <w:tc>
          <w:tcPr>
            <w:tcW w:w="1701" w:type="dxa"/>
          </w:tcPr>
          <w:p w14:paraId="4E1219B1" w14:textId="77777777" w:rsidR="00034476" w:rsidRDefault="00034476">
            <w:pPr>
              <w:tabs>
                <w:tab w:val="left" w:pos="567"/>
              </w:tabs>
              <w:spacing w:line="260" w:lineRule="exact"/>
              <w:ind w:right="29"/>
              <w:rPr>
                <w:rFonts w:eastAsia="SimSun"/>
                <w:szCs w:val="22"/>
              </w:rPr>
            </w:pPr>
            <w:r>
              <w:rPr>
                <w:rFonts w:eastAsia="SimSun"/>
                <w:szCs w:val="22"/>
              </w:rPr>
              <w:t>vöðva-slappleiki</w:t>
            </w:r>
          </w:p>
        </w:tc>
        <w:tc>
          <w:tcPr>
            <w:tcW w:w="1417" w:type="dxa"/>
          </w:tcPr>
          <w:p w14:paraId="27706BDA" w14:textId="77777777" w:rsidR="00034476" w:rsidRDefault="00034476">
            <w:pPr>
              <w:tabs>
                <w:tab w:val="left" w:pos="567"/>
              </w:tabs>
              <w:spacing w:line="260" w:lineRule="exact"/>
              <w:ind w:right="29"/>
              <w:rPr>
                <w:rFonts w:eastAsia="SimSun"/>
                <w:szCs w:val="22"/>
              </w:rPr>
            </w:pPr>
          </w:p>
        </w:tc>
      </w:tr>
      <w:tr w:rsidR="00034476" w14:paraId="43AC54EA" w14:textId="77777777">
        <w:tblPrEx>
          <w:tblCellMar>
            <w:top w:w="0" w:type="dxa"/>
            <w:bottom w:w="0" w:type="dxa"/>
          </w:tblCellMar>
        </w:tblPrEx>
        <w:trPr>
          <w:cantSplit/>
        </w:trPr>
        <w:tc>
          <w:tcPr>
            <w:tcW w:w="1809" w:type="dxa"/>
          </w:tcPr>
          <w:p w14:paraId="035CCFB4" w14:textId="77777777" w:rsidR="00034476" w:rsidRDefault="00034476">
            <w:pPr>
              <w:tabs>
                <w:tab w:val="left" w:pos="567"/>
              </w:tabs>
              <w:spacing w:line="260" w:lineRule="exact"/>
              <w:ind w:right="29"/>
              <w:rPr>
                <w:rFonts w:eastAsia="SimSun"/>
                <w:bCs/>
                <w:szCs w:val="22"/>
              </w:rPr>
            </w:pPr>
            <w:r>
              <w:rPr>
                <w:rFonts w:eastAsia="SimSun"/>
                <w:bCs/>
                <w:szCs w:val="22"/>
              </w:rPr>
              <w:t>Nýru og þvagfæri</w:t>
            </w:r>
          </w:p>
        </w:tc>
        <w:tc>
          <w:tcPr>
            <w:tcW w:w="1276" w:type="dxa"/>
          </w:tcPr>
          <w:p w14:paraId="1A98CC2A" w14:textId="77777777" w:rsidR="00034476" w:rsidRDefault="00034476">
            <w:pPr>
              <w:tabs>
                <w:tab w:val="left" w:pos="567"/>
              </w:tabs>
              <w:spacing w:line="260" w:lineRule="exact"/>
              <w:ind w:right="29"/>
              <w:rPr>
                <w:rFonts w:eastAsia="SimSun"/>
                <w:szCs w:val="22"/>
              </w:rPr>
            </w:pPr>
          </w:p>
        </w:tc>
        <w:tc>
          <w:tcPr>
            <w:tcW w:w="1418" w:type="dxa"/>
          </w:tcPr>
          <w:p w14:paraId="72DD1B55" w14:textId="77777777" w:rsidR="00034476" w:rsidRDefault="00034476">
            <w:pPr>
              <w:tabs>
                <w:tab w:val="left" w:pos="567"/>
              </w:tabs>
              <w:spacing w:line="260" w:lineRule="exact"/>
              <w:ind w:right="29"/>
              <w:rPr>
                <w:rFonts w:eastAsia="SimSun"/>
                <w:szCs w:val="22"/>
              </w:rPr>
            </w:pPr>
          </w:p>
        </w:tc>
        <w:tc>
          <w:tcPr>
            <w:tcW w:w="1701" w:type="dxa"/>
          </w:tcPr>
          <w:p w14:paraId="276E6EF0" w14:textId="77777777" w:rsidR="00034476" w:rsidRDefault="00034476">
            <w:pPr>
              <w:tabs>
                <w:tab w:val="left" w:pos="567"/>
              </w:tabs>
              <w:spacing w:line="260" w:lineRule="exact"/>
              <w:ind w:right="29"/>
              <w:rPr>
                <w:rFonts w:eastAsia="SimSun"/>
                <w:szCs w:val="22"/>
              </w:rPr>
            </w:pPr>
          </w:p>
        </w:tc>
        <w:tc>
          <w:tcPr>
            <w:tcW w:w="1701" w:type="dxa"/>
          </w:tcPr>
          <w:p w14:paraId="52A2A5C2" w14:textId="77777777" w:rsidR="00034476" w:rsidRDefault="00E4207E">
            <w:pPr>
              <w:tabs>
                <w:tab w:val="left" w:pos="567"/>
              </w:tabs>
              <w:spacing w:line="260" w:lineRule="exact"/>
              <w:ind w:right="29"/>
              <w:rPr>
                <w:rFonts w:eastAsia="SimSun"/>
                <w:szCs w:val="22"/>
              </w:rPr>
            </w:pPr>
            <w:r>
              <w:rPr>
                <w:rFonts w:eastAsia="SimSun"/>
                <w:szCs w:val="22"/>
              </w:rPr>
              <w:t>m</w:t>
            </w:r>
            <w:r w:rsidR="00034476">
              <w:rPr>
                <w:rFonts w:eastAsia="SimSun"/>
                <w:szCs w:val="22"/>
              </w:rPr>
              <w:t>illivefsnýrna</w:t>
            </w:r>
            <w:r w:rsidR="00034476">
              <w:rPr>
                <w:rFonts w:eastAsia="SimSun"/>
                <w:szCs w:val="22"/>
              </w:rPr>
              <w:noBreakHyphen/>
              <w:t>bólga</w:t>
            </w:r>
          </w:p>
        </w:tc>
        <w:tc>
          <w:tcPr>
            <w:tcW w:w="1417" w:type="dxa"/>
          </w:tcPr>
          <w:p w14:paraId="44BDE2A3" w14:textId="77777777" w:rsidR="00034476" w:rsidRDefault="00034476">
            <w:pPr>
              <w:tabs>
                <w:tab w:val="left" w:pos="567"/>
              </w:tabs>
              <w:spacing w:line="260" w:lineRule="exact"/>
              <w:ind w:right="29"/>
              <w:rPr>
                <w:rFonts w:eastAsia="SimSun"/>
                <w:szCs w:val="22"/>
              </w:rPr>
            </w:pPr>
          </w:p>
        </w:tc>
      </w:tr>
      <w:tr w:rsidR="00034476" w14:paraId="5E1C1F03" w14:textId="77777777">
        <w:tblPrEx>
          <w:tblCellMar>
            <w:top w:w="0" w:type="dxa"/>
            <w:bottom w:w="0" w:type="dxa"/>
          </w:tblCellMar>
        </w:tblPrEx>
        <w:trPr>
          <w:cantSplit/>
        </w:trPr>
        <w:tc>
          <w:tcPr>
            <w:tcW w:w="1809" w:type="dxa"/>
          </w:tcPr>
          <w:p w14:paraId="45427CB5" w14:textId="77777777" w:rsidR="00034476" w:rsidRDefault="00034476">
            <w:pPr>
              <w:tabs>
                <w:tab w:val="left" w:pos="567"/>
              </w:tabs>
              <w:spacing w:line="260" w:lineRule="exact"/>
              <w:ind w:right="29"/>
              <w:rPr>
                <w:rFonts w:eastAsia="SimSun"/>
                <w:bCs/>
                <w:szCs w:val="22"/>
              </w:rPr>
            </w:pPr>
            <w:r>
              <w:rPr>
                <w:rFonts w:eastAsia="SimSun"/>
                <w:bCs/>
                <w:szCs w:val="22"/>
              </w:rPr>
              <w:t>Æxlunarfæri og brjóst</w:t>
            </w:r>
          </w:p>
        </w:tc>
        <w:tc>
          <w:tcPr>
            <w:tcW w:w="1276" w:type="dxa"/>
          </w:tcPr>
          <w:p w14:paraId="22B71495" w14:textId="77777777" w:rsidR="00034476" w:rsidRDefault="00034476">
            <w:pPr>
              <w:tabs>
                <w:tab w:val="left" w:pos="567"/>
              </w:tabs>
              <w:spacing w:line="260" w:lineRule="exact"/>
              <w:ind w:right="29"/>
              <w:rPr>
                <w:rFonts w:eastAsia="SimSun"/>
                <w:szCs w:val="22"/>
              </w:rPr>
            </w:pPr>
          </w:p>
        </w:tc>
        <w:tc>
          <w:tcPr>
            <w:tcW w:w="1418" w:type="dxa"/>
          </w:tcPr>
          <w:p w14:paraId="649D5006" w14:textId="77777777" w:rsidR="00034476" w:rsidRDefault="00034476">
            <w:pPr>
              <w:tabs>
                <w:tab w:val="left" w:pos="567"/>
              </w:tabs>
              <w:spacing w:line="260" w:lineRule="exact"/>
              <w:ind w:right="29"/>
              <w:rPr>
                <w:rFonts w:eastAsia="SimSun"/>
                <w:szCs w:val="22"/>
              </w:rPr>
            </w:pPr>
          </w:p>
        </w:tc>
        <w:tc>
          <w:tcPr>
            <w:tcW w:w="1701" w:type="dxa"/>
          </w:tcPr>
          <w:p w14:paraId="0213E35B" w14:textId="77777777" w:rsidR="00034476" w:rsidRDefault="00034476">
            <w:pPr>
              <w:tabs>
                <w:tab w:val="left" w:pos="567"/>
              </w:tabs>
              <w:spacing w:line="260" w:lineRule="exact"/>
              <w:ind w:right="29"/>
              <w:rPr>
                <w:rFonts w:eastAsia="SimSun"/>
                <w:szCs w:val="22"/>
              </w:rPr>
            </w:pPr>
          </w:p>
        </w:tc>
        <w:tc>
          <w:tcPr>
            <w:tcW w:w="1701" w:type="dxa"/>
          </w:tcPr>
          <w:p w14:paraId="5005C01F" w14:textId="77777777" w:rsidR="00034476" w:rsidRDefault="00034476">
            <w:pPr>
              <w:tabs>
                <w:tab w:val="left" w:pos="567"/>
              </w:tabs>
              <w:spacing w:line="260" w:lineRule="exact"/>
              <w:ind w:right="29"/>
              <w:rPr>
                <w:rFonts w:eastAsia="SimSun"/>
                <w:szCs w:val="22"/>
              </w:rPr>
            </w:pPr>
            <w:r>
              <w:rPr>
                <w:rFonts w:eastAsia="SimSun"/>
                <w:szCs w:val="22"/>
              </w:rPr>
              <w:t>brjóstastækkun hjá körlum</w:t>
            </w:r>
          </w:p>
        </w:tc>
        <w:tc>
          <w:tcPr>
            <w:tcW w:w="1417" w:type="dxa"/>
          </w:tcPr>
          <w:p w14:paraId="07A84999" w14:textId="77777777" w:rsidR="00034476" w:rsidRDefault="00034476">
            <w:pPr>
              <w:tabs>
                <w:tab w:val="left" w:pos="567"/>
              </w:tabs>
              <w:spacing w:line="260" w:lineRule="exact"/>
              <w:ind w:right="29"/>
              <w:rPr>
                <w:rFonts w:eastAsia="SimSun"/>
                <w:szCs w:val="22"/>
              </w:rPr>
            </w:pPr>
          </w:p>
        </w:tc>
      </w:tr>
      <w:tr w:rsidR="00034476" w14:paraId="275D463C" w14:textId="77777777">
        <w:tblPrEx>
          <w:tblCellMar>
            <w:top w:w="0" w:type="dxa"/>
            <w:bottom w:w="0" w:type="dxa"/>
          </w:tblCellMar>
        </w:tblPrEx>
        <w:trPr>
          <w:cantSplit/>
        </w:trPr>
        <w:tc>
          <w:tcPr>
            <w:tcW w:w="1809" w:type="dxa"/>
          </w:tcPr>
          <w:p w14:paraId="77DEAB46" w14:textId="77777777" w:rsidR="00034476" w:rsidRDefault="00034476">
            <w:pPr>
              <w:tabs>
                <w:tab w:val="left" w:pos="567"/>
              </w:tabs>
              <w:spacing w:line="260" w:lineRule="exact"/>
              <w:ind w:right="29"/>
              <w:rPr>
                <w:rFonts w:eastAsia="SimSun"/>
                <w:bCs/>
                <w:szCs w:val="22"/>
              </w:rPr>
            </w:pPr>
            <w:r>
              <w:rPr>
                <w:rFonts w:eastAsia="SimSun"/>
                <w:bCs/>
                <w:szCs w:val="22"/>
              </w:rPr>
              <w:t>Almennar aukaverkanir og aukaverkanir á íkomustað</w:t>
            </w:r>
          </w:p>
        </w:tc>
        <w:tc>
          <w:tcPr>
            <w:tcW w:w="1276" w:type="dxa"/>
          </w:tcPr>
          <w:p w14:paraId="345D9FEE" w14:textId="77777777" w:rsidR="00034476" w:rsidRDefault="00034476">
            <w:pPr>
              <w:tabs>
                <w:tab w:val="left" w:pos="567"/>
              </w:tabs>
              <w:spacing w:line="260" w:lineRule="exact"/>
              <w:ind w:right="29"/>
              <w:rPr>
                <w:rFonts w:eastAsia="SimSun"/>
                <w:szCs w:val="22"/>
              </w:rPr>
            </w:pPr>
          </w:p>
        </w:tc>
        <w:tc>
          <w:tcPr>
            <w:tcW w:w="1418" w:type="dxa"/>
          </w:tcPr>
          <w:p w14:paraId="06CD3EE9" w14:textId="77777777" w:rsidR="00034476" w:rsidRDefault="00034476">
            <w:pPr>
              <w:tabs>
                <w:tab w:val="left" w:pos="567"/>
              </w:tabs>
              <w:spacing w:line="260" w:lineRule="exact"/>
              <w:ind w:right="29"/>
              <w:rPr>
                <w:rFonts w:eastAsia="SimSun"/>
                <w:szCs w:val="22"/>
              </w:rPr>
            </w:pPr>
          </w:p>
        </w:tc>
        <w:tc>
          <w:tcPr>
            <w:tcW w:w="1701" w:type="dxa"/>
          </w:tcPr>
          <w:p w14:paraId="0AF33522" w14:textId="77777777" w:rsidR="00034476" w:rsidRDefault="00034476">
            <w:pPr>
              <w:tabs>
                <w:tab w:val="left" w:pos="567"/>
              </w:tabs>
              <w:spacing w:line="260" w:lineRule="exact"/>
              <w:ind w:right="29"/>
              <w:rPr>
                <w:rFonts w:eastAsia="SimSun"/>
                <w:szCs w:val="22"/>
              </w:rPr>
            </w:pPr>
            <w:r>
              <w:rPr>
                <w:rFonts w:eastAsia="SimSun"/>
                <w:szCs w:val="22"/>
              </w:rPr>
              <w:t>lasleiki,</w:t>
            </w:r>
            <w:r>
              <w:rPr>
                <w:rFonts w:eastAsia="SimSun"/>
                <w:szCs w:val="22"/>
              </w:rPr>
              <w:br/>
              <w:t>aukin svitamyndun</w:t>
            </w:r>
          </w:p>
        </w:tc>
        <w:tc>
          <w:tcPr>
            <w:tcW w:w="1701" w:type="dxa"/>
          </w:tcPr>
          <w:p w14:paraId="2F4A0D94" w14:textId="77777777" w:rsidR="00034476" w:rsidRDefault="00034476">
            <w:pPr>
              <w:tabs>
                <w:tab w:val="left" w:pos="567"/>
              </w:tabs>
              <w:spacing w:line="260" w:lineRule="exact"/>
              <w:ind w:right="29"/>
              <w:rPr>
                <w:rFonts w:eastAsia="SimSun"/>
                <w:szCs w:val="22"/>
              </w:rPr>
            </w:pPr>
          </w:p>
        </w:tc>
        <w:tc>
          <w:tcPr>
            <w:tcW w:w="1417" w:type="dxa"/>
          </w:tcPr>
          <w:p w14:paraId="46F7B165" w14:textId="77777777" w:rsidR="00034476" w:rsidRDefault="00034476">
            <w:pPr>
              <w:tabs>
                <w:tab w:val="left" w:pos="567"/>
              </w:tabs>
              <w:spacing w:line="260" w:lineRule="exact"/>
              <w:ind w:right="29"/>
              <w:rPr>
                <w:rFonts w:eastAsia="SimSun"/>
                <w:szCs w:val="22"/>
              </w:rPr>
            </w:pPr>
          </w:p>
        </w:tc>
      </w:tr>
    </w:tbl>
    <w:p w14:paraId="405C3DC5" w14:textId="77777777" w:rsidR="00034476" w:rsidRDefault="00034476">
      <w:pPr>
        <w:rPr>
          <w:noProof/>
          <w:szCs w:val="22"/>
        </w:rPr>
      </w:pPr>
    </w:p>
    <w:p w14:paraId="2DBA7D78" w14:textId="77777777" w:rsidR="00034476" w:rsidRDefault="00034476">
      <w:pPr>
        <w:rPr>
          <w:noProof/>
          <w:szCs w:val="22"/>
        </w:rPr>
      </w:pPr>
      <w:r>
        <w:rPr>
          <w:noProof/>
          <w:szCs w:val="22"/>
          <w:u w:val="single"/>
        </w:rPr>
        <w:t>Tilkynning aukaverkana sem grunur er um að tengist lyfinu</w:t>
      </w:r>
    </w:p>
    <w:p w14:paraId="666C2255" w14:textId="77777777" w:rsidR="00034476" w:rsidRDefault="00034476">
      <w:pPr>
        <w:rPr>
          <w:noProof/>
          <w:szCs w:val="22"/>
        </w:rPr>
      </w:pPr>
      <w:r>
        <w:rPr>
          <w:noProof/>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17183D">
        <w:rPr>
          <w:noProof/>
          <w:szCs w:val="22"/>
          <w:highlight w:val="lightGray"/>
        </w:rPr>
        <w:t xml:space="preserve">samkvæmt fyrirkomulagi sem gildir í hverju landi fyrir sig, sjá </w:t>
      </w:r>
      <w:hyperlink r:id="rId8" w:history="1">
        <w:r w:rsidRPr="0017183D">
          <w:rPr>
            <w:rStyle w:val="Hyperlink"/>
            <w:noProof/>
            <w:szCs w:val="22"/>
            <w:highlight w:val="lightGray"/>
          </w:rPr>
          <w:t>Appendix V</w:t>
        </w:r>
      </w:hyperlink>
      <w:r>
        <w:rPr>
          <w:noProof/>
          <w:szCs w:val="22"/>
          <w:highlight w:val="lightGray"/>
        </w:rPr>
        <w:t>.</w:t>
      </w:r>
    </w:p>
    <w:p w14:paraId="5D6E0A7E" w14:textId="77777777" w:rsidR="00034476" w:rsidRDefault="00034476">
      <w:pPr>
        <w:rPr>
          <w:noProof/>
          <w:szCs w:val="22"/>
        </w:rPr>
      </w:pPr>
    </w:p>
    <w:p w14:paraId="61956807" w14:textId="77777777" w:rsidR="00034476" w:rsidRDefault="00034476">
      <w:pPr>
        <w:rPr>
          <w:noProof/>
          <w:szCs w:val="22"/>
        </w:rPr>
      </w:pPr>
      <w:r>
        <w:rPr>
          <w:b/>
          <w:noProof/>
          <w:szCs w:val="22"/>
        </w:rPr>
        <w:t>4.9</w:t>
      </w:r>
      <w:r>
        <w:rPr>
          <w:b/>
          <w:noProof/>
          <w:szCs w:val="22"/>
        </w:rPr>
        <w:tab/>
        <w:t>Ofskömmtun</w:t>
      </w:r>
    </w:p>
    <w:p w14:paraId="3BC4AFBB" w14:textId="77777777" w:rsidR="00034476" w:rsidRDefault="00034476">
      <w:pPr>
        <w:rPr>
          <w:noProof/>
          <w:szCs w:val="22"/>
        </w:rPr>
      </w:pPr>
    </w:p>
    <w:p w14:paraId="039674F3" w14:textId="77777777" w:rsidR="00034476" w:rsidRDefault="00034476">
      <w:r>
        <w:t>Hingað til liggur takmörkuð reynsla fyrir varðandi ofskömmtun að yfirlögðu ráði. Einkennin sem lýst var í tengslum við 280 mg skammt voru einkenni frá meltingarvegi og slappleiki. Stakir 80 mg skammtar af esomeprazoli höfðu lítil áhrif. Ekkert sértækt mótefni er þekkt. Esomeprazol er mikið próteinbundið í plasma og þess vegna er ekki auðvelt að fjarlægja það með skilun. Veita skal meðferð við einkennum og beita almennum stuðningsúrræðum.</w:t>
      </w:r>
    </w:p>
    <w:p w14:paraId="3E1143DA" w14:textId="77777777" w:rsidR="00034476" w:rsidRDefault="00034476">
      <w:pPr>
        <w:rPr>
          <w:noProof/>
          <w:szCs w:val="22"/>
        </w:rPr>
      </w:pPr>
    </w:p>
    <w:p w14:paraId="3764D72A" w14:textId="77777777" w:rsidR="00034476" w:rsidRDefault="00034476">
      <w:pPr>
        <w:rPr>
          <w:noProof/>
          <w:szCs w:val="22"/>
        </w:rPr>
      </w:pPr>
    </w:p>
    <w:p w14:paraId="329F3F59" w14:textId="77777777" w:rsidR="00034476" w:rsidRDefault="00034476">
      <w:pPr>
        <w:rPr>
          <w:caps/>
          <w:noProof/>
          <w:szCs w:val="22"/>
        </w:rPr>
      </w:pPr>
      <w:r>
        <w:rPr>
          <w:b/>
          <w:caps/>
          <w:noProof/>
          <w:szCs w:val="22"/>
        </w:rPr>
        <w:t>5.</w:t>
      </w:r>
      <w:r>
        <w:rPr>
          <w:b/>
          <w:caps/>
          <w:noProof/>
          <w:szCs w:val="22"/>
        </w:rPr>
        <w:tab/>
      </w:r>
      <w:r>
        <w:rPr>
          <w:b/>
          <w:noProof/>
          <w:szCs w:val="22"/>
        </w:rPr>
        <w:t>LYFJAFRÆÐILEGAR UPPLÝSINGAR</w:t>
      </w:r>
    </w:p>
    <w:p w14:paraId="224E120D" w14:textId="77777777" w:rsidR="00034476" w:rsidRDefault="00034476">
      <w:pPr>
        <w:rPr>
          <w:noProof/>
          <w:szCs w:val="22"/>
        </w:rPr>
      </w:pPr>
    </w:p>
    <w:p w14:paraId="28173299" w14:textId="77777777" w:rsidR="00034476" w:rsidRDefault="00034476">
      <w:pPr>
        <w:rPr>
          <w:noProof/>
          <w:szCs w:val="22"/>
        </w:rPr>
      </w:pPr>
      <w:r>
        <w:rPr>
          <w:b/>
          <w:noProof/>
          <w:szCs w:val="22"/>
        </w:rPr>
        <w:t>5.1</w:t>
      </w:r>
      <w:r>
        <w:rPr>
          <w:b/>
          <w:noProof/>
          <w:szCs w:val="22"/>
        </w:rPr>
        <w:tab/>
        <w:t>Lyfhrif</w:t>
      </w:r>
    </w:p>
    <w:p w14:paraId="1CFCE210" w14:textId="77777777" w:rsidR="00034476" w:rsidRDefault="00034476">
      <w:pPr>
        <w:rPr>
          <w:noProof/>
          <w:szCs w:val="22"/>
        </w:rPr>
      </w:pPr>
    </w:p>
    <w:p w14:paraId="2C79486B" w14:textId="77777777" w:rsidR="00034476" w:rsidRDefault="00034476">
      <w:pPr>
        <w:rPr>
          <w:noProof/>
          <w:szCs w:val="22"/>
        </w:rPr>
      </w:pPr>
      <w:r>
        <w:rPr>
          <w:noProof/>
          <w:szCs w:val="22"/>
        </w:rPr>
        <w:t>Flokkun eftir verkun: Lyf við sýrutengdum sjúkdómum, prótónpumpuhemill,</w:t>
      </w:r>
    </w:p>
    <w:p w14:paraId="43DC0B16" w14:textId="77777777" w:rsidR="00034476" w:rsidRDefault="00034476">
      <w:pPr>
        <w:rPr>
          <w:noProof/>
          <w:szCs w:val="22"/>
        </w:rPr>
      </w:pPr>
      <w:r>
        <w:rPr>
          <w:noProof/>
          <w:szCs w:val="22"/>
        </w:rPr>
        <w:t>ATC</w:t>
      </w:r>
      <w:r>
        <w:rPr>
          <w:noProof/>
          <w:szCs w:val="22"/>
        </w:rPr>
        <w:noBreakHyphen/>
        <w:t>flokkur: A02BC05.</w:t>
      </w:r>
    </w:p>
    <w:p w14:paraId="6BA21924" w14:textId="77777777" w:rsidR="00034476" w:rsidRDefault="00034476">
      <w:pPr>
        <w:rPr>
          <w:noProof/>
          <w:szCs w:val="22"/>
        </w:rPr>
      </w:pPr>
    </w:p>
    <w:p w14:paraId="44AB653A" w14:textId="77777777" w:rsidR="00034476" w:rsidRDefault="00034476">
      <w:pPr>
        <w:rPr>
          <w:szCs w:val="24"/>
        </w:rPr>
      </w:pPr>
      <w:r>
        <w:rPr>
          <w:szCs w:val="24"/>
        </w:rPr>
        <w:lastRenderedPageBreak/>
        <w:t>Esomeprazol er S</w:t>
      </w:r>
      <w:r>
        <w:rPr>
          <w:szCs w:val="24"/>
        </w:rPr>
        <w:noBreakHyphen/>
        <w:t>handhverfa omeprazols og dregur úr seytingu magasýru með sértækum markvissum verkunarhætti. Það hamlar sértækt sýrupumpuna í parietal</w:t>
      </w:r>
      <w:r>
        <w:rPr>
          <w:szCs w:val="24"/>
        </w:rPr>
        <w:noBreakHyphen/>
        <w:t>frumum. Lyfhrif bæði R</w:t>
      </w:r>
      <w:r>
        <w:rPr>
          <w:szCs w:val="24"/>
        </w:rPr>
        <w:noBreakHyphen/>
        <w:t xml:space="preserve"> og S</w:t>
      </w:r>
      <w:r>
        <w:rPr>
          <w:szCs w:val="24"/>
        </w:rPr>
        <w:noBreakHyphen/>
        <w:t>handhverfa omeprazols eru svipuð.</w:t>
      </w:r>
    </w:p>
    <w:p w14:paraId="7E573251" w14:textId="77777777" w:rsidR="00034476" w:rsidRDefault="00034476">
      <w:pPr>
        <w:rPr>
          <w:szCs w:val="24"/>
        </w:rPr>
      </w:pPr>
    </w:p>
    <w:p w14:paraId="72323BDE" w14:textId="77777777" w:rsidR="00034476" w:rsidRDefault="00034476">
      <w:pPr>
        <w:autoSpaceDE w:val="0"/>
        <w:autoSpaceDN w:val="0"/>
        <w:adjustRightInd w:val="0"/>
        <w:rPr>
          <w:szCs w:val="22"/>
          <w:u w:val="single"/>
        </w:rPr>
      </w:pPr>
      <w:r>
        <w:rPr>
          <w:szCs w:val="22"/>
          <w:u w:val="single"/>
        </w:rPr>
        <w:t>Verkunarháttur</w:t>
      </w:r>
    </w:p>
    <w:p w14:paraId="0C2FA9F7" w14:textId="77777777" w:rsidR="00034476" w:rsidRDefault="00034476">
      <w:pPr>
        <w:rPr>
          <w:szCs w:val="24"/>
        </w:rPr>
      </w:pPr>
      <w:r>
        <w:rPr>
          <w:szCs w:val="24"/>
        </w:rPr>
        <w:t>Esomeprazol er veikur basi og eykst þéttni þess og umbrot í virkt efni í mjög súru umhverfi seytingarganga (secretory canaliculi) parietal</w:t>
      </w:r>
      <w:r>
        <w:rPr>
          <w:szCs w:val="24"/>
        </w:rPr>
        <w:noBreakHyphen/>
        <w:t>frumna, þar sem það hamlar ensíminu H</w:t>
      </w:r>
      <w:r>
        <w:rPr>
          <w:szCs w:val="24"/>
          <w:vertAlign w:val="superscript"/>
        </w:rPr>
        <w:t>+</w:t>
      </w:r>
      <w:r>
        <w:rPr>
          <w:szCs w:val="24"/>
        </w:rPr>
        <w:t>K</w:t>
      </w:r>
      <w:r>
        <w:rPr>
          <w:szCs w:val="24"/>
          <w:vertAlign w:val="superscript"/>
        </w:rPr>
        <w:t>+</w:t>
      </w:r>
      <w:r>
        <w:rPr>
          <w:szCs w:val="24"/>
        </w:rPr>
        <w:t xml:space="preserve">-ATPasa </w:t>
      </w:r>
      <w:r w:rsidR="001F01E5">
        <w:rPr>
          <w:szCs w:val="24"/>
        </w:rPr>
        <w:t>(</w:t>
      </w:r>
      <w:r>
        <w:rPr>
          <w:szCs w:val="24"/>
        </w:rPr>
        <w:t>sýrupumpuna</w:t>
      </w:r>
      <w:r w:rsidR="001F01E5">
        <w:rPr>
          <w:szCs w:val="24"/>
        </w:rPr>
        <w:t>)</w:t>
      </w:r>
      <w:r>
        <w:rPr>
          <w:szCs w:val="24"/>
        </w:rPr>
        <w:t xml:space="preserve"> og hamlar bæði grunnsýruseytingu og örvaða sýruseytingu.</w:t>
      </w:r>
    </w:p>
    <w:p w14:paraId="1B981504" w14:textId="77777777" w:rsidR="00034476" w:rsidRDefault="00034476">
      <w:pPr>
        <w:autoSpaceDE w:val="0"/>
        <w:autoSpaceDN w:val="0"/>
        <w:adjustRightInd w:val="0"/>
        <w:rPr>
          <w:szCs w:val="22"/>
        </w:rPr>
      </w:pPr>
    </w:p>
    <w:p w14:paraId="346AFB58" w14:textId="77777777" w:rsidR="00034476" w:rsidRDefault="00034476">
      <w:pPr>
        <w:autoSpaceDE w:val="0"/>
        <w:autoSpaceDN w:val="0"/>
        <w:adjustRightInd w:val="0"/>
        <w:rPr>
          <w:szCs w:val="22"/>
          <w:u w:val="single"/>
        </w:rPr>
      </w:pPr>
      <w:r>
        <w:rPr>
          <w:szCs w:val="22"/>
          <w:u w:val="single"/>
        </w:rPr>
        <w:t>Lyfhrif</w:t>
      </w:r>
    </w:p>
    <w:p w14:paraId="07391DFD" w14:textId="77777777" w:rsidR="00034476" w:rsidRDefault="00034476">
      <w:pPr>
        <w:rPr>
          <w:szCs w:val="24"/>
        </w:rPr>
      </w:pPr>
      <w:r>
        <w:rPr>
          <w:szCs w:val="24"/>
        </w:rPr>
        <w:t>Eftir inntöku 20 mg og 40 mg af esomeprazoli hefst verkun innan einnar klukkustundar. Eftir endurtekna gjöf 20 mg af esomeprazoli einu sinni á sólarhring í fimm daga, lækkaði meðalhámarkssýruseyting eftir pentagastrín</w:t>
      </w:r>
      <w:r>
        <w:rPr>
          <w:szCs w:val="24"/>
        </w:rPr>
        <w:noBreakHyphen/>
        <w:t>örvun um 90%, mælt 6</w:t>
      </w:r>
      <w:r>
        <w:rPr>
          <w:szCs w:val="24"/>
        </w:rPr>
        <w:noBreakHyphen/>
        <w:t>7 klst. eftir inntöku á fimmta degi.</w:t>
      </w:r>
    </w:p>
    <w:p w14:paraId="35401D2C" w14:textId="77777777" w:rsidR="00034476" w:rsidRDefault="00034476">
      <w:pPr>
        <w:autoSpaceDE w:val="0"/>
        <w:autoSpaceDN w:val="0"/>
        <w:adjustRightInd w:val="0"/>
        <w:rPr>
          <w:szCs w:val="22"/>
        </w:rPr>
      </w:pPr>
    </w:p>
    <w:p w14:paraId="77ABE58A" w14:textId="77777777" w:rsidR="00034476" w:rsidRDefault="00034476">
      <w:pPr>
        <w:rPr>
          <w:szCs w:val="24"/>
        </w:rPr>
      </w:pPr>
      <w:r>
        <w:rPr>
          <w:szCs w:val="24"/>
        </w:rPr>
        <w:t>Eftir fimm daga notkun 20 mg og 40 mg af esomeprazoli til inntöku, hélst sýrustig í maga yfir 4 í 13 klst. og 17 klst. að meðaltali á 24 klst. tímabili, talið í sömu röð, hjá sjúklingum með einkenni bakflæðissjúkdóms í vélinda (GERD). Hlutfall sjúklinga þar sem sýrustig í maga hélst yfir 4, eftir inntöku 20 mg af esomeprazoli, í a.m.k. 8 klst. var 76%, í a.m.k. 12 klst. 54% og í a.m.k. 16 klst. 24%. Samsvarandi hlutfall eftir inntöku 40 mg af esomeprazoli var 97%, 92% og 56%.</w:t>
      </w:r>
    </w:p>
    <w:p w14:paraId="1891E70E" w14:textId="77777777" w:rsidR="00034476" w:rsidRDefault="00034476">
      <w:pPr>
        <w:autoSpaceDE w:val="0"/>
        <w:autoSpaceDN w:val="0"/>
        <w:adjustRightInd w:val="0"/>
        <w:rPr>
          <w:szCs w:val="22"/>
        </w:rPr>
      </w:pPr>
    </w:p>
    <w:p w14:paraId="3059CABF" w14:textId="77777777" w:rsidR="00034476" w:rsidRDefault="00034476">
      <w:pPr>
        <w:rPr>
          <w:szCs w:val="24"/>
        </w:rPr>
      </w:pPr>
      <w:r>
        <w:rPr>
          <w:szCs w:val="24"/>
        </w:rPr>
        <w:t>Þegar AUC er notað sem staðgengilsbreyta (surrogate parameter) fyrir plasmaþéttni, hefur verið sýnt fram á tengsl milli hömlunar á sýruseytingu og útsetningar.</w:t>
      </w:r>
    </w:p>
    <w:p w14:paraId="7FC3BFE0" w14:textId="77777777" w:rsidR="00034476" w:rsidRDefault="00034476">
      <w:pPr>
        <w:autoSpaceDE w:val="0"/>
        <w:autoSpaceDN w:val="0"/>
        <w:adjustRightInd w:val="0"/>
        <w:rPr>
          <w:szCs w:val="22"/>
        </w:rPr>
      </w:pPr>
    </w:p>
    <w:p w14:paraId="13A4E0F3" w14:textId="77777777" w:rsidR="00034476" w:rsidRDefault="00034476">
      <w:pPr>
        <w:autoSpaceDE w:val="0"/>
        <w:autoSpaceDN w:val="0"/>
        <w:adjustRightInd w:val="0"/>
        <w:rPr>
          <w:szCs w:val="22"/>
        </w:rPr>
      </w:pPr>
      <w:r>
        <w:rPr>
          <w:szCs w:val="22"/>
        </w:rPr>
        <w:t>Við meðferð með lyfjum sem hamla seytingu eykst gastrín í sermi sem svörun við minnkaðri sýruseytingu. CgA eykst einnig vegna minnkaðrar sýru í maga.</w:t>
      </w:r>
    </w:p>
    <w:p w14:paraId="37568566" w14:textId="77777777" w:rsidR="00034476" w:rsidRDefault="00034476">
      <w:pPr>
        <w:autoSpaceDE w:val="0"/>
        <w:autoSpaceDN w:val="0"/>
        <w:adjustRightInd w:val="0"/>
        <w:rPr>
          <w:szCs w:val="22"/>
        </w:rPr>
      </w:pPr>
    </w:p>
    <w:p w14:paraId="0D485999" w14:textId="77777777" w:rsidR="00163712" w:rsidRPr="00610E3C" w:rsidRDefault="00163712" w:rsidP="00610E3C">
      <w:pPr>
        <w:autoSpaceDE w:val="0"/>
        <w:autoSpaceDN w:val="0"/>
        <w:adjustRightInd w:val="0"/>
        <w:spacing w:after="140"/>
        <w:rPr>
          <w:color w:val="000000"/>
          <w:szCs w:val="22"/>
          <w:lang w:eastAsia="da-DK"/>
        </w:rPr>
      </w:pPr>
      <w:r w:rsidRPr="00E265F3">
        <w:rPr>
          <w:color w:val="000000"/>
          <w:szCs w:val="22"/>
          <w:lang w:eastAsia="da-DK"/>
        </w:rPr>
        <w:t>Meðan á meðferð stendur með lyfjum sem hindra seytingu eykst magn gastríns í sermi sem viðbrögð við minnkaðri seytingu á magasýrum. Gildi CgA hækka einnig vegna minnkaðrar magasýru. Hækkað gildi CgA getur haft áhrif á rannsóknir á taugainnkirtlaæxlum.</w:t>
      </w:r>
      <w:r w:rsidR="00E265F3">
        <w:rPr>
          <w:color w:val="000000"/>
          <w:szCs w:val="22"/>
          <w:lang w:eastAsia="da-DK"/>
        </w:rPr>
        <w:t xml:space="preserve"> </w:t>
      </w:r>
    </w:p>
    <w:p w14:paraId="2BA1F742" w14:textId="77777777" w:rsidR="00034476" w:rsidRPr="0017183D" w:rsidRDefault="00163712">
      <w:pPr>
        <w:autoSpaceDE w:val="0"/>
        <w:autoSpaceDN w:val="0"/>
        <w:adjustRightInd w:val="0"/>
        <w:rPr>
          <w:rFonts w:ascii="Verdana" w:hAnsi="Verdana" w:cs="Verdana"/>
          <w:color w:val="000000"/>
          <w:sz w:val="18"/>
          <w:szCs w:val="18"/>
          <w:lang w:eastAsia="da-DK"/>
        </w:rPr>
      </w:pPr>
      <w:r w:rsidRPr="00FD3E68">
        <w:rPr>
          <w:color w:val="000000"/>
          <w:szCs w:val="22"/>
          <w:lang w:eastAsia="da-DK"/>
        </w:rPr>
        <w:t xml:space="preserve">Aðgengileg birt sönnunargögn benda til þess að hætta skuli notkun prótónpumpuhemla fimm dögum til tveimur vikum fyrir CgA mælingar. </w:t>
      </w:r>
      <w:r w:rsidRPr="00E3637F">
        <w:rPr>
          <w:color w:val="000000"/>
          <w:szCs w:val="22"/>
          <w:lang w:eastAsia="da-DK"/>
        </w:rPr>
        <w:t xml:space="preserve">Það er til þess að gefa CgA gildum, sem geta </w:t>
      </w:r>
      <w:r w:rsidR="002639B9" w:rsidRPr="00E3637F">
        <w:rPr>
          <w:color w:val="000000"/>
          <w:szCs w:val="22"/>
          <w:lang w:eastAsia="da-DK"/>
        </w:rPr>
        <w:t xml:space="preserve">sýnt falska </w:t>
      </w:r>
      <w:r w:rsidRPr="00E3637F">
        <w:rPr>
          <w:color w:val="000000"/>
          <w:szCs w:val="22"/>
          <w:lang w:eastAsia="da-DK"/>
        </w:rPr>
        <w:t>hækku</w:t>
      </w:r>
      <w:r w:rsidR="002639B9" w:rsidRPr="00E3637F">
        <w:rPr>
          <w:color w:val="000000"/>
          <w:szCs w:val="22"/>
          <w:lang w:eastAsia="da-DK"/>
        </w:rPr>
        <w:t>n</w:t>
      </w:r>
      <w:r w:rsidRPr="00E3637F">
        <w:rPr>
          <w:color w:val="000000"/>
          <w:szCs w:val="22"/>
          <w:lang w:eastAsia="da-DK"/>
        </w:rPr>
        <w:t xml:space="preserve"> vegna meðferðar með prótónpumpuhemlum, tíma til að lækka aftur svo þau verði innan viðmiðunarbils.</w:t>
      </w:r>
      <w:r w:rsidRPr="0017183D">
        <w:rPr>
          <w:rFonts w:ascii="Verdana" w:hAnsi="Verdana" w:cs="Verdana"/>
          <w:color w:val="000000"/>
          <w:sz w:val="18"/>
          <w:szCs w:val="18"/>
          <w:lang w:eastAsia="da-DK"/>
        </w:rPr>
        <w:t xml:space="preserve"> </w:t>
      </w:r>
    </w:p>
    <w:p w14:paraId="7F976D0C" w14:textId="77777777" w:rsidR="00057F3B" w:rsidRPr="0017183D" w:rsidRDefault="00057F3B">
      <w:pPr>
        <w:autoSpaceDE w:val="0"/>
        <w:autoSpaceDN w:val="0"/>
        <w:adjustRightInd w:val="0"/>
        <w:rPr>
          <w:rFonts w:ascii="Verdana" w:hAnsi="Verdana" w:cs="Verdana"/>
          <w:color w:val="000000"/>
          <w:sz w:val="18"/>
          <w:szCs w:val="18"/>
          <w:lang w:eastAsia="da-DK"/>
        </w:rPr>
      </w:pPr>
    </w:p>
    <w:p w14:paraId="6F3F6FE6" w14:textId="77777777" w:rsidR="00057F3B" w:rsidRDefault="00057F3B" w:rsidP="00057F3B">
      <w:pPr>
        <w:autoSpaceDE w:val="0"/>
        <w:autoSpaceDN w:val="0"/>
        <w:adjustRightInd w:val="0"/>
        <w:rPr>
          <w:szCs w:val="22"/>
        </w:rPr>
      </w:pPr>
      <w:r>
        <w:rPr>
          <w:szCs w:val="22"/>
        </w:rPr>
        <w:t>Aukinn fjöldi ECL frumna, hugsanlega tengt hækkuðu gild</w:t>
      </w:r>
      <w:r w:rsidR="006E10CD">
        <w:rPr>
          <w:szCs w:val="22"/>
        </w:rPr>
        <w:t>i</w:t>
      </w:r>
      <w:r>
        <w:rPr>
          <w:szCs w:val="22"/>
        </w:rPr>
        <w:t xml:space="preserve"> gastrín</w:t>
      </w:r>
      <w:r w:rsidR="00CB24B3">
        <w:rPr>
          <w:szCs w:val="22"/>
        </w:rPr>
        <w:t>s</w:t>
      </w:r>
      <w:r>
        <w:rPr>
          <w:szCs w:val="22"/>
        </w:rPr>
        <w:t xml:space="preserve"> í sermi, hafa sést hjá nokkrum sjúklingum á langtímameðferð með </w:t>
      </w:r>
      <w:r w:rsidRPr="009B7C08">
        <w:rPr>
          <w:szCs w:val="22"/>
        </w:rPr>
        <w:t>esomeprazoli</w:t>
      </w:r>
      <w:r>
        <w:rPr>
          <w:szCs w:val="22"/>
        </w:rPr>
        <w:t>.</w:t>
      </w:r>
    </w:p>
    <w:p w14:paraId="6FB4C536" w14:textId="77777777" w:rsidR="00057F3B" w:rsidRDefault="00057F3B">
      <w:pPr>
        <w:autoSpaceDE w:val="0"/>
        <w:autoSpaceDN w:val="0"/>
        <w:adjustRightInd w:val="0"/>
        <w:rPr>
          <w:szCs w:val="22"/>
        </w:rPr>
      </w:pPr>
    </w:p>
    <w:p w14:paraId="04FE8FCC" w14:textId="77777777" w:rsidR="00034476" w:rsidRDefault="00034476">
      <w:pPr>
        <w:autoSpaceDE w:val="0"/>
        <w:autoSpaceDN w:val="0"/>
        <w:adjustRightInd w:val="0"/>
        <w:rPr>
          <w:szCs w:val="24"/>
        </w:rPr>
      </w:pPr>
      <w:r>
        <w:rPr>
          <w:szCs w:val="22"/>
        </w:rPr>
        <w:t xml:space="preserve">Lækkað sýrustig í maga af hvaða orsök sem er, m.a. vegna prótónpumpuhemla, eykur fjölda baktería sem venjulega eru til staðar í meltingarvegi. </w:t>
      </w:r>
      <w:r>
        <w:rPr>
          <w:szCs w:val="24"/>
        </w:rPr>
        <w:t xml:space="preserve">Meðferð með prótónpumpuhemlum getur aukið lítillega hættu á sýkingum í meltingarvegi svo sem af völdum </w:t>
      </w:r>
      <w:r>
        <w:rPr>
          <w:i/>
          <w:szCs w:val="24"/>
        </w:rPr>
        <w:t xml:space="preserve">Salmonella </w:t>
      </w:r>
      <w:r>
        <w:rPr>
          <w:szCs w:val="24"/>
        </w:rPr>
        <w:t xml:space="preserve">og </w:t>
      </w:r>
      <w:r>
        <w:rPr>
          <w:i/>
          <w:szCs w:val="24"/>
        </w:rPr>
        <w:t xml:space="preserve">Campylobacter </w:t>
      </w:r>
      <w:r>
        <w:rPr>
          <w:szCs w:val="24"/>
        </w:rPr>
        <w:t xml:space="preserve">og einnig hugsanlega af völdum </w:t>
      </w:r>
      <w:r>
        <w:rPr>
          <w:i/>
          <w:szCs w:val="24"/>
        </w:rPr>
        <w:t>Clostridium difficile</w:t>
      </w:r>
      <w:r>
        <w:rPr>
          <w:szCs w:val="24"/>
        </w:rPr>
        <w:t xml:space="preserve"> hjá sjúklingum á sjúkrahúsum.</w:t>
      </w:r>
    </w:p>
    <w:p w14:paraId="34DF3D3B" w14:textId="77777777" w:rsidR="00034476" w:rsidRDefault="00034476">
      <w:pPr>
        <w:autoSpaceDE w:val="0"/>
        <w:autoSpaceDN w:val="0"/>
        <w:adjustRightInd w:val="0"/>
        <w:rPr>
          <w:szCs w:val="24"/>
        </w:rPr>
      </w:pPr>
    </w:p>
    <w:p w14:paraId="733CDC25" w14:textId="77777777" w:rsidR="00034476" w:rsidRDefault="00034476">
      <w:pPr>
        <w:autoSpaceDE w:val="0"/>
        <w:autoSpaceDN w:val="0"/>
        <w:adjustRightInd w:val="0"/>
        <w:rPr>
          <w:szCs w:val="22"/>
          <w:u w:val="single"/>
        </w:rPr>
      </w:pPr>
      <w:r>
        <w:rPr>
          <w:szCs w:val="22"/>
          <w:u w:val="single"/>
        </w:rPr>
        <w:t>Verkun</w:t>
      </w:r>
    </w:p>
    <w:p w14:paraId="00D65DDF" w14:textId="77777777" w:rsidR="009B7C08" w:rsidRDefault="009B7C08">
      <w:pPr>
        <w:autoSpaceDE w:val="0"/>
        <w:autoSpaceDN w:val="0"/>
        <w:adjustRightInd w:val="0"/>
        <w:rPr>
          <w:szCs w:val="22"/>
        </w:rPr>
      </w:pPr>
      <w:r w:rsidRPr="009B7C08">
        <w:rPr>
          <w:szCs w:val="22"/>
        </w:rPr>
        <w:t>Sýnt hefur verið fram á að 20</w:t>
      </w:r>
      <w:r w:rsidR="00C446DE">
        <w:rPr>
          <w:szCs w:val="22"/>
        </w:rPr>
        <w:t> </w:t>
      </w:r>
      <w:r w:rsidRPr="009B7C08">
        <w:rPr>
          <w:szCs w:val="22"/>
        </w:rPr>
        <w:t xml:space="preserve">mg af esomeprazoli </w:t>
      </w:r>
      <w:r w:rsidR="00B17C24">
        <w:rPr>
          <w:szCs w:val="22"/>
        </w:rPr>
        <w:t>verka með</w:t>
      </w:r>
      <w:r w:rsidRPr="009B7C08">
        <w:rPr>
          <w:szCs w:val="22"/>
        </w:rPr>
        <w:t xml:space="preserve"> góðum árangri við meðhöndlun </w:t>
      </w:r>
      <w:r w:rsidR="00C446DE">
        <w:rPr>
          <w:szCs w:val="22"/>
        </w:rPr>
        <w:t xml:space="preserve">á </w:t>
      </w:r>
      <w:r w:rsidRPr="009B7C08">
        <w:rPr>
          <w:szCs w:val="22"/>
        </w:rPr>
        <w:t>tíð</w:t>
      </w:r>
      <w:r w:rsidR="00C446DE">
        <w:rPr>
          <w:szCs w:val="22"/>
        </w:rPr>
        <w:t>um</w:t>
      </w:r>
      <w:r w:rsidRPr="009B7C08">
        <w:rPr>
          <w:szCs w:val="22"/>
        </w:rPr>
        <w:t xml:space="preserve"> brjóstsviða hjá einstaklingum sem fá einn skammt á sólarhring í 2</w:t>
      </w:r>
      <w:r w:rsidR="00C446DE">
        <w:rPr>
          <w:szCs w:val="22"/>
        </w:rPr>
        <w:t> </w:t>
      </w:r>
      <w:r w:rsidRPr="009B7C08">
        <w:rPr>
          <w:szCs w:val="22"/>
        </w:rPr>
        <w:t>vikur.</w:t>
      </w:r>
      <w:r>
        <w:rPr>
          <w:szCs w:val="22"/>
        </w:rPr>
        <w:t xml:space="preserve"> </w:t>
      </w:r>
      <w:r w:rsidR="00034476">
        <w:rPr>
          <w:szCs w:val="22"/>
        </w:rPr>
        <w:t xml:space="preserve">Í tveimur fjölsetra, slembuðum, tvíblindum lykilrannsóknunum með samanburði við lyfleysu voru 234 einstaklingar, með nýlega sögu um tíðan brjóstsviða, meðhöndlaðir með 20 mg af esomeprazoli í 4 vikur. Einkenni sem tengdust sýrubakflæði (eins og brjóstsviði og nábítur) voru metin </w:t>
      </w:r>
      <w:r w:rsidRPr="009B7C08">
        <w:rPr>
          <w:szCs w:val="22"/>
        </w:rPr>
        <w:t>á sólarhrings</w:t>
      </w:r>
      <w:r>
        <w:rPr>
          <w:szCs w:val="22"/>
        </w:rPr>
        <w:t>tímabili eftir á</w:t>
      </w:r>
      <w:r w:rsidR="00034476">
        <w:rPr>
          <w:szCs w:val="22"/>
        </w:rPr>
        <w:t>. Í báðum rannsóknunum reyndist esomeprazol marktækt betra, samanborið við lyfleysu, með tilliti t</w:t>
      </w:r>
      <w:r w:rsidR="00A071DE">
        <w:rPr>
          <w:szCs w:val="22"/>
        </w:rPr>
        <w:t>il aðalendapunktsins, þ.e. brjóst</w:t>
      </w:r>
      <w:r w:rsidR="00034476">
        <w:rPr>
          <w:szCs w:val="22"/>
        </w:rPr>
        <w:t>sviði alveg horfinn</w:t>
      </w:r>
      <w:r>
        <w:rPr>
          <w:szCs w:val="22"/>
        </w:rPr>
        <w:t xml:space="preserve">, </w:t>
      </w:r>
      <w:r w:rsidRPr="009B7C08">
        <w:rPr>
          <w:szCs w:val="22"/>
        </w:rPr>
        <w:t>skilgreindur sem engin tilfelli um brjóstsviða síðustu 7</w:t>
      </w:r>
      <w:r w:rsidR="00C446DE">
        <w:rPr>
          <w:szCs w:val="22"/>
        </w:rPr>
        <w:t> </w:t>
      </w:r>
      <w:r w:rsidRPr="009B7C08">
        <w:rPr>
          <w:szCs w:val="22"/>
        </w:rPr>
        <w:t xml:space="preserve">daga fyrir lokavitjun </w:t>
      </w:r>
      <w:r w:rsidRPr="009B7C08">
        <w:rPr>
          <w:szCs w:val="22"/>
          <w:lang w:val="is"/>
        </w:rPr>
        <w:t>(33,9%</w:t>
      </w:r>
      <w:r w:rsidRPr="009B7C08">
        <w:rPr>
          <w:szCs w:val="22"/>
          <w:lang w:val="is"/>
        </w:rPr>
        <w:noBreakHyphen/>
        <w:t>41,6% miðað við 11,9</w:t>
      </w:r>
      <w:r w:rsidRPr="009B7C08">
        <w:rPr>
          <w:szCs w:val="22"/>
          <w:lang w:val="is"/>
        </w:rPr>
        <w:noBreakHyphen/>
        <w:t>13,7%</w:t>
      </w:r>
      <w:r w:rsidRPr="009B7C08">
        <w:rPr>
          <w:szCs w:val="22"/>
        </w:rPr>
        <w:t xml:space="preserve"> með lyfleysu,</w:t>
      </w:r>
      <w:r w:rsidR="00034476">
        <w:rPr>
          <w:szCs w:val="22"/>
        </w:rPr>
        <w:t xml:space="preserve"> (p&lt;0,001)</w:t>
      </w:r>
      <w:r>
        <w:rPr>
          <w:szCs w:val="22"/>
        </w:rPr>
        <w:t>.</w:t>
      </w:r>
      <w:r w:rsidR="00034476">
        <w:rPr>
          <w:szCs w:val="22"/>
        </w:rPr>
        <w:t xml:space="preserve"> </w:t>
      </w:r>
      <w:r w:rsidRPr="009B7C08">
        <w:rPr>
          <w:szCs w:val="22"/>
        </w:rPr>
        <w:t>Aukaendapunktur, þ.e. brjóstsviði alveg horfinn, skilgreindur sem enginn brjóstsviði á dagbókarspjaldi sjúklings í 7</w:t>
      </w:r>
      <w:r w:rsidR="00B17C24">
        <w:rPr>
          <w:szCs w:val="22"/>
        </w:rPr>
        <w:t> </w:t>
      </w:r>
      <w:r w:rsidRPr="009B7C08">
        <w:rPr>
          <w:szCs w:val="22"/>
        </w:rPr>
        <w:t>samfellda daga, var tölfræðilega marktækur bæði í viku</w:t>
      </w:r>
      <w:r w:rsidR="00B17C24">
        <w:rPr>
          <w:szCs w:val="22"/>
        </w:rPr>
        <w:t> </w:t>
      </w:r>
      <w:r w:rsidRPr="009B7C08">
        <w:rPr>
          <w:szCs w:val="22"/>
        </w:rPr>
        <w:t xml:space="preserve">1 </w:t>
      </w:r>
      <w:r w:rsidRPr="009B7C08">
        <w:rPr>
          <w:szCs w:val="22"/>
          <w:lang w:val="is"/>
        </w:rPr>
        <w:t>(10,0%</w:t>
      </w:r>
      <w:r w:rsidRPr="009B7C08">
        <w:rPr>
          <w:szCs w:val="22"/>
          <w:lang w:val="is"/>
        </w:rPr>
        <w:noBreakHyphen/>
        <w:t>15,2% miðað við 0,9%</w:t>
      </w:r>
      <w:r w:rsidRPr="009B7C08">
        <w:rPr>
          <w:szCs w:val="22"/>
          <w:lang w:val="is"/>
        </w:rPr>
        <w:noBreakHyphen/>
        <w:t>2,4% með lyfleysu, p = 0,014, p&lt;0,001) og viku</w:t>
      </w:r>
      <w:r w:rsidR="00B17C24">
        <w:rPr>
          <w:szCs w:val="22"/>
          <w:lang w:val="is"/>
        </w:rPr>
        <w:t> </w:t>
      </w:r>
      <w:r w:rsidRPr="009B7C08">
        <w:rPr>
          <w:szCs w:val="22"/>
          <w:lang w:val="is"/>
        </w:rPr>
        <w:t>2 (25,2%</w:t>
      </w:r>
      <w:r w:rsidRPr="009B7C08">
        <w:rPr>
          <w:szCs w:val="22"/>
          <w:lang w:val="is"/>
        </w:rPr>
        <w:noBreakHyphen/>
        <w:t>35,7% miðað við 3,4%</w:t>
      </w:r>
      <w:r w:rsidRPr="009B7C08">
        <w:rPr>
          <w:szCs w:val="22"/>
          <w:lang w:val="is"/>
        </w:rPr>
        <w:noBreakHyphen/>
        <w:t>9,0%</w:t>
      </w:r>
      <w:r w:rsidRPr="009B7C08">
        <w:rPr>
          <w:szCs w:val="22"/>
        </w:rPr>
        <w:t xml:space="preserve"> með lyfleysu, p&lt;0,001).</w:t>
      </w:r>
      <w:r>
        <w:rPr>
          <w:szCs w:val="22"/>
        </w:rPr>
        <w:t xml:space="preserve"> </w:t>
      </w:r>
    </w:p>
    <w:p w14:paraId="3ADBF32D" w14:textId="77777777" w:rsidR="009B7C08" w:rsidRDefault="009B7C08">
      <w:pPr>
        <w:autoSpaceDE w:val="0"/>
        <w:autoSpaceDN w:val="0"/>
        <w:adjustRightInd w:val="0"/>
        <w:rPr>
          <w:szCs w:val="22"/>
        </w:rPr>
      </w:pPr>
    </w:p>
    <w:p w14:paraId="230CE3E9" w14:textId="77777777" w:rsidR="00034476" w:rsidRDefault="009B7C08">
      <w:pPr>
        <w:autoSpaceDE w:val="0"/>
        <w:autoSpaceDN w:val="0"/>
        <w:adjustRightInd w:val="0"/>
        <w:rPr>
          <w:szCs w:val="22"/>
        </w:rPr>
      </w:pPr>
      <w:r w:rsidRPr="009B7C08">
        <w:rPr>
          <w:szCs w:val="22"/>
        </w:rPr>
        <w:lastRenderedPageBreak/>
        <w:t xml:space="preserve">Aðrir aukaendapunktar studdu við aðalendapunktinn, </w:t>
      </w:r>
      <w:r w:rsidRPr="00D27DD9">
        <w:rPr>
          <w:szCs w:val="22"/>
        </w:rPr>
        <w:t>þ.</w:t>
      </w:r>
      <w:r w:rsidR="00C446DE">
        <w:rPr>
          <w:szCs w:val="22"/>
        </w:rPr>
        <w:t> </w:t>
      </w:r>
      <w:r w:rsidRPr="00D27DD9">
        <w:rPr>
          <w:szCs w:val="22"/>
        </w:rPr>
        <w:t xml:space="preserve">á m. </w:t>
      </w:r>
      <w:r w:rsidR="00C446DE">
        <w:rPr>
          <w:szCs w:val="22"/>
        </w:rPr>
        <w:t xml:space="preserve">minni brjóstsviði í viku 1 og viku 2, </w:t>
      </w:r>
      <w:r w:rsidR="00392FAF" w:rsidRPr="00D27DD9">
        <w:rPr>
          <w:szCs w:val="22"/>
        </w:rPr>
        <w:t>prósenta</w:t>
      </w:r>
      <w:r w:rsidRPr="00D27DD9">
        <w:rPr>
          <w:szCs w:val="22"/>
        </w:rPr>
        <w:t xml:space="preserve"> sólarhringa</w:t>
      </w:r>
      <w:r w:rsidRPr="009B7C08">
        <w:rPr>
          <w:szCs w:val="22"/>
        </w:rPr>
        <w:t xml:space="preserve"> án brjóstsviða í viku</w:t>
      </w:r>
      <w:r w:rsidR="00C446DE">
        <w:rPr>
          <w:szCs w:val="22"/>
        </w:rPr>
        <w:t> </w:t>
      </w:r>
      <w:r w:rsidRPr="009B7C08">
        <w:rPr>
          <w:szCs w:val="22"/>
        </w:rPr>
        <w:t>1 og viku</w:t>
      </w:r>
      <w:r w:rsidR="00C446DE">
        <w:rPr>
          <w:szCs w:val="22"/>
        </w:rPr>
        <w:t> </w:t>
      </w:r>
      <w:r w:rsidRPr="009B7C08">
        <w:rPr>
          <w:szCs w:val="22"/>
        </w:rPr>
        <w:t>2, meðaltal alvarleika brjóstsviða í viku</w:t>
      </w:r>
      <w:r w:rsidR="00C446DE">
        <w:rPr>
          <w:szCs w:val="22"/>
        </w:rPr>
        <w:t> </w:t>
      </w:r>
      <w:r w:rsidRPr="009B7C08">
        <w:rPr>
          <w:szCs w:val="22"/>
        </w:rPr>
        <w:t>1 og</w:t>
      </w:r>
      <w:r w:rsidR="00C446DE">
        <w:rPr>
          <w:szCs w:val="22"/>
        </w:rPr>
        <w:t> </w:t>
      </w:r>
      <w:r w:rsidRPr="009B7C08">
        <w:rPr>
          <w:szCs w:val="22"/>
        </w:rPr>
        <w:t xml:space="preserve">2 </w:t>
      </w:r>
      <w:r w:rsidR="00392FAF" w:rsidRPr="00D27DD9">
        <w:rPr>
          <w:szCs w:val="22"/>
        </w:rPr>
        <w:t xml:space="preserve">og </w:t>
      </w:r>
      <w:r w:rsidRPr="00D27DD9">
        <w:rPr>
          <w:szCs w:val="22"/>
        </w:rPr>
        <w:t>tími fram að því að sjúklingar voru fyrst lausir við</w:t>
      </w:r>
      <w:r w:rsidRPr="009B7C08">
        <w:rPr>
          <w:szCs w:val="22"/>
        </w:rPr>
        <w:t xml:space="preserve"> brjóstsviða og alveg lausir við brjóstsviða á sólarhringstímabili og að næturlagi miðað við lyfleysu.</w:t>
      </w:r>
      <w:r>
        <w:rPr>
          <w:szCs w:val="22"/>
        </w:rPr>
        <w:t xml:space="preserve"> U</w:t>
      </w:r>
      <w:r w:rsidR="00034476">
        <w:rPr>
          <w:szCs w:val="22"/>
        </w:rPr>
        <w:t xml:space="preserve">.þ.b. 78% einstaklinganna sem fengu meðferð með </w:t>
      </w:r>
      <w:r w:rsidR="00E2723F">
        <w:rPr>
          <w:szCs w:val="22"/>
        </w:rPr>
        <w:t>20</w:t>
      </w:r>
      <w:r w:rsidR="00C446DE">
        <w:rPr>
          <w:szCs w:val="22"/>
        </w:rPr>
        <w:t> </w:t>
      </w:r>
      <w:r w:rsidR="00E2723F">
        <w:rPr>
          <w:szCs w:val="22"/>
        </w:rPr>
        <w:t xml:space="preserve">mg af </w:t>
      </w:r>
      <w:r w:rsidR="00034476">
        <w:rPr>
          <w:szCs w:val="22"/>
        </w:rPr>
        <w:t xml:space="preserve">esomeprazoli </w:t>
      </w:r>
      <w:r>
        <w:rPr>
          <w:szCs w:val="22"/>
        </w:rPr>
        <w:t xml:space="preserve">greindu </w:t>
      </w:r>
      <w:r w:rsidR="00034476">
        <w:rPr>
          <w:szCs w:val="22"/>
        </w:rPr>
        <w:t>frá því að þeir væru lausir við brjóstsviðann á fyrstu viku meðferðar</w:t>
      </w:r>
      <w:r w:rsidRPr="009B7C08">
        <w:rPr>
          <w:szCs w:val="22"/>
        </w:rPr>
        <w:t>, miðað við 52</w:t>
      </w:r>
      <w:r w:rsidRPr="008A0B99">
        <w:rPr>
          <w:rFonts w:eastAsia="MS Mincho"/>
          <w:szCs w:val="22"/>
          <w:lang w:val="is"/>
        </w:rPr>
        <w:noBreakHyphen/>
      </w:r>
      <w:r w:rsidRPr="009B7C08">
        <w:rPr>
          <w:szCs w:val="22"/>
        </w:rPr>
        <w:t>58% þeirra sem fengu lyfleysu.</w:t>
      </w:r>
      <w:r>
        <w:rPr>
          <w:szCs w:val="22"/>
        </w:rPr>
        <w:t xml:space="preserve"> </w:t>
      </w:r>
      <w:r w:rsidRPr="009B7C08">
        <w:rPr>
          <w:szCs w:val="22"/>
        </w:rPr>
        <w:t>Tími fram að því að brjóstsviði var alveg horfinn, skilgreindur sem 7</w:t>
      </w:r>
      <w:r w:rsidR="00C446DE">
        <w:rPr>
          <w:szCs w:val="22"/>
        </w:rPr>
        <w:t> </w:t>
      </w:r>
      <w:r w:rsidRPr="009B7C08">
        <w:rPr>
          <w:szCs w:val="22"/>
        </w:rPr>
        <w:t xml:space="preserve">samfelldir dagar </w:t>
      </w:r>
      <w:r w:rsidR="00C446DE">
        <w:rPr>
          <w:szCs w:val="22"/>
        </w:rPr>
        <w:t>þar sem enginn</w:t>
      </w:r>
      <w:r w:rsidRPr="009B7C08">
        <w:rPr>
          <w:szCs w:val="22"/>
        </w:rPr>
        <w:t xml:space="preserve"> brjóstsviði var skráður, var marktækt styttri hjá hópnum sem fékk 20</w:t>
      </w:r>
      <w:r w:rsidR="00C446DE">
        <w:rPr>
          <w:szCs w:val="22"/>
        </w:rPr>
        <w:t> </w:t>
      </w:r>
      <w:r w:rsidRPr="009B7C08">
        <w:rPr>
          <w:szCs w:val="22"/>
        </w:rPr>
        <w:t>mg af esomeprazoli (39,7%</w:t>
      </w:r>
      <w:r w:rsidRPr="008A0B99">
        <w:rPr>
          <w:rFonts w:eastAsia="MS Mincho"/>
          <w:szCs w:val="22"/>
          <w:lang w:val="is"/>
        </w:rPr>
        <w:noBreakHyphen/>
      </w:r>
      <w:r w:rsidRPr="009B7C08">
        <w:rPr>
          <w:szCs w:val="22"/>
        </w:rPr>
        <w:t>48,7% á degi</w:t>
      </w:r>
      <w:r w:rsidR="00C446DE">
        <w:rPr>
          <w:szCs w:val="22"/>
        </w:rPr>
        <w:t> </w:t>
      </w:r>
      <w:r w:rsidRPr="009B7C08">
        <w:rPr>
          <w:szCs w:val="22"/>
        </w:rPr>
        <w:t>14 miðað við 11,0%</w:t>
      </w:r>
      <w:r w:rsidRPr="0017183D">
        <w:rPr>
          <w:rFonts w:ascii="MS Mincho" w:eastAsia="MS Mincho" w:hAnsi="MS Mincho" w:cs="MS Mincho"/>
          <w:szCs w:val="22"/>
        </w:rPr>
        <w:t>-</w:t>
      </w:r>
      <w:r w:rsidRPr="009B7C08">
        <w:rPr>
          <w:szCs w:val="22"/>
        </w:rPr>
        <w:t>20,2% hjá þeim sem fengu lyfleysu).</w:t>
      </w:r>
      <w:r>
        <w:rPr>
          <w:szCs w:val="22"/>
        </w:rPr>
        <w:t xml:space="preserve"> </w:t>
      </w:r>
      <w:r w:rsidR="00034476">
        <w:rPr>
          <w:szCs w:val="22"/>
        </w:rPr>
        <w:t>Miðgildi tíma fram að því að þátttakendur voru fyrst lausir við brjóstsviða að næturlagi var 1 dagur</w:t>
      </w:r>
      <w:r w:rsidR="00E2723F" w:rsidRPr="00E2723F">
        <w:rPr>
          <w:szCs w:val="22"/>
          <w:lang w:val="is"/>
        </w:rPr>
        <w:t>, sem er tölfræðilega marktækur munur miðað við lyfleysu í einni rannsókn (p=0,048) og nálægt því að vera marktækur munur í annarri (p=0,069).</w:t>
      </w:r>
      <w:r w:rsidR="00034476">
        <w:rPr>
          <w:szCs w:val="22"/>
        </w:rPr>
        <w:t xml:space="preserve"> Þátttakendur voru lausir við brjóstsviða 80% nótta á öllum tímabilum og 90% nótta í 2.</w:t>
      </w:r>
      <w:r w:rsidR="00C446DE">
        <w:rPr>
          <w:szCs w:val="22"/>
        </w:rPr>
        <w:t> </w:t>
      </w:r>
      <w:r w:rsidR="00034476">
        <w:rPr>
          <w:szCs w:val="22"/>
        </w:rPr>
        <w:t xml:space="preserve">viku, í hvorri </w:t>
      </w:r>
      <w:r w:rsidR="00957ACF">
        <w:rPr>
          <w:szCs w:val="22"/>
        </w:rPr>
        <w:t xml:space="preserve">klínísku </w:t>
      </w:r>
      <w:r w:rsidR="00034476">
        <w:rPr>
          <w:szCs w:val="22"/>
        </w:rPr>
        <w:t>rannsókninni fyrir sig</w:t>
      </w:r>
      <w:r w:rsidR="00E2723F">
        <w:rPr>
          <w:szCs w:val="22"/>
        </w:rPr>
        <w:t xml:space="preserve">, </w:t>
      </w:r>
      <w:r w:rsidR="00E2723F" w:rsidRPr="00E2723F">
        <w:rPr>
          <w:szCs w:val="22"/>
          <w:lang w:val="is"/>
        </w:rPr>
        <w:t>miðað við 72,4</w:t>
      </w:r>
      <w:r w:rsidR="00E2723F" w:rsidRPr="00E2723F">
        <w:rPr>
          <w:szCs w:val="22"/>
          <w:lang w:val="is"/>
        </w:rPr>
        <w:noBreakHyphen/>
        <w:t>78,3% hjá þeim sem fengu lyfleysu.</w:t>
      </w:r>
      <w:r w:rsidR="00E2723F">
        <w:rPr>
          <w:szCs w:val="22"/>
          <w:lang w:val="is"/>
        </w:rPr>
        <w:t xml:space="preserve"> </w:t>
      </w:r>
      <w:r w:rsidR="00E2723F" w:rsidRPr="00E2723F">
        <w:rPr>
          <w:szCs w:val="22"/>
          <w:lang w:val="is"/>
        </w:rPr>
        <w:t>Mat rannsakenda á úrlausn brjóstsviða var í samræmi við mat sjúklinganna, sem sýnir tölfræðilega marktækan mun á milli esomeprazols (34,7%</w:t>
      </w:r>
      <w:r w:rsidR="00E2723F" w:rsidRPr="00E2723F">
        <w:rPr>
          <w:szCs w:val="22"/>
          <w:lang w:val="is"/>
        </w:rPr>
        <w:noBreakHyphen/>
        <w:t>41,8%) og lyfleysu (8,0%</w:t>
      </w:r>
      <w:r w:rsidR="00E2723F" w:rsidRPr="00E2723F">
        <w:rPr>
          <w:szCs w:val="22"/>
          <w:lang w:val="is"/>
        </w:rPr>
        <w:noBreakHyphen/>
        <w:t>11,4%). Rannsakendur komust einnig að þeirri niðurstöðu að esomeprazol skilaði marktæ</w:t>
      </w:r>
      <w:r w:rsidR="00D21906">
        <w:rPr>
          <w:szCs w:val="22"/>
          <w:lang w:val="is"/>
        </w:rPr>
        <w:t xml:space="preserve">kt betri árangri en lyfleysa við meðferð </w:t>
      </w:r>
      <w:r w:rsidR="00E2723F" w:rsidRPr="00E2723F">
        <w:rPr>
          <w:szCs w:val="22"/>
          <w:lang w:val="is"/>
        </w:rPr>
        <w:t>á nábíti (58,5%</w:t>
      </w:r>
      <w:r w:rsidR="00E2723F" w:rsidRPr="00E2723F">
        <w:rPr>
          <w:szCs w:val="22"/>
          <w:lang w:val="is"/>
        </w:rPr>
        <w:noBreakHyphen/>
        <w:t>63,6% miðað við 28,3%</w:t>
      </w:r>
      <w:r w:rsidR="00E2723F" w:rsidRPr="00E2723F">
        <w:rPr>
          <w:szCs w:val="22"/>
          <w:lang w:val="is"/>
        </w:rPr>
        <w:noBreakHyphen/>
        <w:t xml:space="preserve">37,4% með lyfleysu) við mat í </w:t>
      </w:r>
      <w:r w:rsidR="00A23ED6">
        <w:rPr>
          <w:szCs w:val="22"/>
          <w:lang w:val="is"/>
        </w:rPr>
        <w:t>2. </w:t>
      </w:r>
      <w:r w:rsidR="00E2723F" w:rsidRPr="00E2723F">
        <w:rPr>
          <w:szCs w:val="22"/>
          <w:lang w:val="is"/>
        </w:rPr>
        <w:t xml:space="preserve">viku. </w:t>
      </w:r>
    </w:p>
    <w:p w14:paraId="4090296D" w14:textId="77777777" w:rsidR="00034476" w:rsidRDefault="00034476">
      <w:pPr>
        <w:autoSpaceDE w:val="0"/>
        <w:autoSpaceDN w:val="0"/>
        <w:adjustRightInd w:val="0"/>
        <w:rPr>
          <w:szCs w:val="22"/>
        </w:rPr>
      </w:pPr>
    </w:p>
    <w:p w14:paraId="759214E2" w14:textId="77777777" w:rsidR="00034476" w:rsidRDefault="00034476">
      <w:pPr>
        <w:autoSpaceDE w:val="0"/>
        <w:autoSpaceDN w:val="0"/>
        <w:adjustRightInd w:val="0"/>
        <w:rPr>
          <w:szCs w:val="22"/>
        </w:rPr>
      </w:pPr>
      <w:r>
        <w:rPr>
          <w:szCs w:val="22"/>
        </w:rPr>
        <w:t>Eftir heildarmat á meðferðarárangri hjá sjúklingum í 2.viku greindu 78,0</w:t>
      </w:r>
      <w:r>
        <w:rPr>
          <w:szCs w:val="22"/>
        </w:rPr>
        <w:noBreakHyphen/>
        <w:t xml:space="preserve">80,7% sjúklinganna </w:t>
      </w:r>
      <w:r w:rsidR="00E2723F" w:rsidRPr="00E2723F">
        <w:rPr>
          <w:szCs w:val="22"/>
          <w:lang w:val="is"/>
        </w:rPr>
        <w:t>sem fengu 20</w:t>
      </w:r>
      <w:r w:rsidR="00C446DE">
        <w:rPr>
          <w:szCs w:val="22"/>
          <w:lang w:val="is"/>
        </w:rPr>
        <w:t> </w:t>
      </w:r>
      <w:r w:rsidR="00E2723F" w:rsidRPr="00E2723F">
        <w:rPr>
          <w:szCs w:val="22"/>
          <w:lang w:val="is"/>
        </w:rPr>
        <w:t>mg af esomeprazoli</w:t>
      </w:r>
      <w:r w:rsidR="00E2723F">
        <w:rPr>
          <w:szCs w:val="22"/>
          <w:lang w:val="is"/>
        </w:rPr>
        <w:t xml:space="preserve"> </w:t>
      </w:r>
      <w:r>
        <w:rPr>
          <w:szCs w:val="22"/>
        </w:rPr>
        <w:t>frá því að ástandið hefði batnað</w:t>
      </w:r>
      <w:r w:rsidR="00E2723F" w:rsidRPr="00E2723F">
        <w:rPr>
          <w:szCs w:val="22"/>
          <w:lang w:val="is"/>
        </w:rPr>
        <w:t>, miðað við 72,4</w:t>
      </w:r>
      <w:r w:rsidR="00E2723F" w:rsidRPr="00E2723F">
        <w:rPr>
          <w:szCs w:val="22"/>
          <w:lang w:val="is"/>
        </w:rPr>
        <w:noBreakHyphen/>
        <w:t>78,3% þeirra sem fengu lyfleysu</w:t>
      </w:r>
      <w:r>
        <w:rPr>
          <w:szCs w:val="22"/>
        </w:rPr>
        <w:t>. Meirihluti þessara þátttakenda taldi mikilvægi þessara breytinga „mikilvægt til mjög mikilvægt“ með tilliti til athafna daglegs lífs (79</w:t>
      </w:r>
      <w:r>
        <w:rPr>
          <w:szCs w:val="22"/>
        </w:rPr>
        <w:noBreakHyphen/>
        <w:t>86% í 2.viku).</w:t>
      </w:r>
    </w:p>
    <w:p w14:paraId="00381D96" w14:textId="77777777" w:rsidR="00034476" w:rsidRDefault="00034476">
      <w:pPr>
        <w:autoSpaceDE w:val="0"/>
        <w:autoSpaceDN w:val="0"/>
        <w:adjustRightInd w:val="0"/>
        <w:rPr>
          <w:szCs w:val="22"/>
          <w:u w:val="single"/>
        </w:rPr>
      </w:pPr>
    </w:p>
    <w:p w14:paraId="03D3C429" w14:textId="77777777" w:rsidR="00034476" w:rsidRDefault="00034476" w:rsidP="00E3637F">
      <w:pPr>
        <w:keepNext/>
        <w:rPr>
          <w:noProof/>
          <w:szCs w:val="22"/>
        </w:rPr>
      </w:pPr>
      <w:r>
        <w:rPr>
          <w:b/>
          <w:noProof/>
          <w:szCs w:val="22"/>
        </w:rPr>
        <w:t>5.2</w:t>
      </w:r>
      <w:r>
        <w:rPr>
          <w:b/>
          <w:noProof/>
          <w:szCs w:val="22"/>
        </w:rPr>
        <w:tab/>
        <w:t>Lyfjahvörf</w:t>
      </w:r>
    </w:p>
    <w:p w14:paraId="6E190301" w14:textId="77777777" w:rsidR="00034476" w:rsidRDefault="00034476" w:rsidP="00E3637F">
      <w:pPr>
        <w:keepNext/>
        <w:rPr>
          <w:noProof/>
          <w:szCs w:val="22"/>
        </w:rPr>
      </w:pPr>
    </w:p>
    <w:p w14:paraId="509528B9" w14:textId="77777777" w:rsidR="00034476" w:rsidRDefault="00034476" w:rsidP="00E3637F">
      <w:pPr>
        <w:keepNext/>
        <w:rPr>
          <w:noProof/>
          <w:szCs w:val="22"/>
          <w:u w:val="single"/>
        </w:rPr>
      </w:pPr>
      <w:r>
        <w:rPr>
          <w:noProof/>
          <w:szCs w:val="22"/>
          <w:u w:val="single"/>
        </w:rPr>
        <w:t>Frásog</w:t>
      </w:r>
    </w:p>
    <w:p w14:paraId="05480F5C" w14:textId="77777777" w:rsidR="00034476" w:rsidRDefault="00034476">
      <w:r>
        <w:rPr>
          <w:noProof/>
          <w:szCs w:val="22"/>
        </w:rPr>
        <w:t>Esomeprazol er viðkvæmt fyrir sýru og er gefið til inntöku sem sýruhjúpkyrni.</w:t>
      </w:r>
      <w:r>
        <w:t xml:space="preserve"> Umbreyting í R</w:t>
      </w:r>
      <w:r>
        <w:noBreakHyphen/>
        <w:t xml:space="preserve">handhverfu er óveruleg </w:t>
      </w:r>
      <w:r>
        <w:rPr>
          <w:i/>
        </w:rPr>
        <w:t>in</w:t>
      </w:r>
      <w:r>
        <w:rPr>
          <w:i/>
        </w:rPr>
        <w:noBreakHyphen/>
        <w:t>vivo</w:t>
      </w:r>
      <w:r>
        <w:t>. Esomeprazol frásogast hratt, hámarksþéttni í plasma næst um 1</w:t>
      </w:r>
      <w:r>
        <w:noBreakHyphen/>
        <w:t>2 klst. eftir skammt. Nýting er 64% eftir stakan 40 mg skammt og eykst í 89% eftir endurtekna skammta einu sinni á sólarhring. Samsvarandi gildi fyrir 20 mg esomeprazol eru 50% og 68%, talið í sömu röð. Fæða bæði seinkar og dregur úr frásogi esomeprazols enda þótt það hafi engin marktæk áhrif á áhrif esomeprazols á sýrustig í maga.</w:t>
      </w:r>
    </w:p>
    <w:p w14:paraId="38820135" w14:textId="77777777" w:rsidR="00034476" w:rsidRDefault="00034476" w:rsidP="00FD3E68">
      <w:pPr>
        <w:rPr>
          <w:noProof/>
          <w:szCs w:val="22"/>
          <w:u w:val="single"/>
        </w:rPr>
      </w:pPr>
    </w:p>
    <w:p w14:paraId="6E751E5A" w14:textId="77777777" w:rsidR="00034476" w:rsidRDefault="00034476">
      <w:pPr>
        <w:rPr>
          <w:noProof/>
          <w:szCs w:val="22"/>
          <w:u w:val="single"/>
        </w:rPr>
      </w:pPr>
      <w:r>
        <w:rPr>
          <w:noProof/>
          <w:szCs w:val="22"/>
          <w:u w:val="single"/>
        </w:rPr>
        <w:t>Dreifing</w:t>
      </w:r>
    </w:p>
    <w:p w14:paraId="1E1A4335" w14:textId="77777777" w:rsidR="00034476" w:rsidRDefault="00034476">
      <w:pPr>
        <w:keepNext/>
        <w:keepLines/>
        <w:rPr>
          <w:szCs w:val="24"/>
        </w:rPr>
      </w:pPr>
      <w:r>
        <w:rPr>
          <w:szCs w:val="24"/>
        </w:rPr>
        <w:t>Dreifingarrúmmál við jafnvægi hjá heilbrigðum einstaklingum er um 0,22 l/kg líkamsþyngdar. Esomeprazol er 97% próteinbundið í plasma.</w:t>
      </w:r>
    </w:p>
    <w:p w14:paraId="7090F9EE" w14:textId="77777777" w:rsidR="00034476" w:rsidRDefault="00034476">
      <w:pPr>
        <w:rPr>
          <w:noProof/>
          <w:szCs w:val="22"/>
        </w:rPr>
      </w:pPr>
    </w:p>
    <w:p w14:paraId="04D109B7" w14:textId="77777777" w:rsidR="00034476" w:rsidRDefault="00034476">
      <w:pPr>
        <w:rPr>
          <w:noProof/>
          <w:szCs w:val="22"/>
          <w:u w:val="single"/>
        </w:rPr>
      </w:pPr>
      <w:r>
        <w:rPr>
          <w:noProof/>
          <w:szCs w:val="22"/>
          <w:u w:val="single"/>
        </w:rPr>
        <w:t>Umbrot</w:t>
      </w:r>
    </w:p>
    <w:p w14:paraId="626E5478" w14:textId="77777777" w:rsidR="00034476" w:rsidRDefault="00034476">
      <w:pPr>
        <w:rPr>
          <w:szCs w:val="24"/>
        </w:rPr>
      </w:pPr>
      <w:r>
        <w:rPr>
          <w:szCs w:val="24"/>
        </w:rPr>
        <w:t>Esomeprazol er algjörlega umbrotið fyrir tilstilli cýtókróm P450 kerfisins (CYP). Aðalumbrot lyfsins eru háð hinu fjölforma CYP2C19, sem veldur myndun hýdroxý- og desmetýlumbrotsefna esomeprazols. Önnur umbrot eru háð öðru sérhæfðu ísóensími, CYP3A4, sem veldur myndun esomeprazolsúlfóns, aðalumbrotsefnis lyfsins í plasma.</w:t>
      </w:r>
    </w:p>
    <w:p w14:paraId="3DAB7921" w14:textId="77777777" w:rsidR="00034476" w:rsidRDefault="00034476">
      <w:pPr>
        <w:rPr>
          <w:noProof/>
          <w:szCs w:val="22"/>
        </w:rPr>
      </w:pPr>
    </w:p>
    <w:p w14:paraId="7652B24A" w14:textId="77777777" w:rsidR="00034476" w:rsidRDefault="00034476">
      <w:pPr>
        <w:rPr>
          <w:noProof/>
          <w:szCs w:val="22"/>
          <w:u w:val="single"/>
        </w:rPr>
      </w:pPr>
      <w:r>
        <w:rPr>
          <w:noProof/>
          <w:szCs w:val="22"/>
          <w:u w:val="single"/>
        </w:rPr>
        <w:t>Brotthvarf</w:t>
      </w:r>
    </w:p>
    <w:p w14:paraId="5D8EAFC6" w14:textId="77777777" w:rsidR="00034476" w:rsidRDefault="00034476">
      <w:pPr>
        <w:rPr>
          <w:szCs w:val="24"/>
        </w:rPr>
      </w:pPr>
      <w:r>
        <w:rPr>
          <w:szCs w:val="24"/>
        </w:rPr>
        <w:t>Breytur hér á eftir endurspegla aðallega lyfjahvörf hjá einstaklingum með virkt CYP2C19 ensím, þ.e. einstaklingar með mikil umbrot.</w:t>
      </w:r>
    </w:p>
    <w:p w14:paraId="45FA388A" w14:textId="77777777" w:rsidR="00034476" w:rsidRDefault="00034476">
      <w:pPr>
        <w:rPr>
          <w:szCs w:val="24"/>
        </w:rPr>
      </w:pPr>
    </w:p>
    <w:p w14:paraId="2B57D868" w14:textId="77777777" w:rsidR="00034476" w:rsidRDefault="00034476">
      <w:pPr>
        <w:rPr>
          <w:szCs w:val="24"/>
        </w:rPr>
      </w:pPr>
      <w:r>
        <w:rPr>
          <w:szCs w:val="24"/>
        </w:rPr>
        <w:t xml:space="preserve">Heildarplasmaúthreinsun er um 17 l/klst. eftir stakan skammt og um 9 l/klst. eftir endurtekna gjöf. Helmingunartími brotthvarfs í plasma er um 1,3 klst. eftir endurtekna skammta einu sinni á sólarhring. Esomeprazol hverfur alveg úr plasma á milli skammta með engri tilhneigingu til upphleðslu, þegar það er gefið einu sinni á sólarhring. Aðalumbrotsefni esomeprazols hafa engin áhrif á seytingu magasýru. Næstum 80% af skammti esomeprazols til inntöku skilst út sem umbrotsefni í þvagi, restin í hægðum. Minna en 1% </w:t>
      </w:r>
      <w:r w:rsidR="0027647D">
        <w:rPr>
          <w:szCs w:val="24"/>
        </w:rPr>
        <w:t>lyfsins á óbreyttu formi</w:t>
      </w:r>
      <w:r>
        <w:rPr>
          <w:szCs w:val="24"/>
        </w:rPr>
        <w:t xml:space="preserve"> finnst í þvagi. </w:t>
      </w:r>
    </w:p>
    <w:p w14:paraId="6415D230" w14:textId="77777777" w:rsidR="00034476" w:rsidRDefault="00034476">
      <w:pPr>
        <w:rPr>
          <w:noProof/>
          <w:szCs w:val="22"/>
        </w:rPr>
      </w:pPr>
    </w:p>
    <w:p w14:paraId="342D756C" w14:textId="77777777" w:rsidR="00034476" w:rsidRDefault="00034476">
      <w:pPr>
        <w:rPr>
          <w:noProof/>
          <w:szCs w:val="22"/>
          <w:u w:val="single"/>
        </w:rPr>
      </w:pPr>
      <w:r>
        <w:rPr>
          <w:noProof/>
          <w:szCs w:val="22"/>
          <w:u w:val="single"/>
        </w:rPr>
        <w:t>Línulegt/ólínulegt samband</w:t>
      </w:r>
    </w:p>
    <w:p w14:paraId="4EFE7EFC" w14:textId="77777777" w:rsidR="00034476" w:rsidRDefault="00034476">
      <w:pPr>
        <w:keepNext/>
        <w:keepLines/>
        <w:rPr>
          <w:szCs w:val="24"/>
        </w:rPr>
      </w:pPr>
      <w:r>
        <w:rPr>
          <w:szCs w:val="24"/>
        </w:rPr>
        <w:lastRenderedPageBreak/>
        <w:t>Lyfjahvörf esomeprazols hafa verið rannsökuð við skammta allt að 40 mg tvisvar sinnum á sólarhring. Flatarmál undir plasmaþéttni-tíma ferli stækkar við endurtekna gjöf esomeprazols. Þessi aukning er skammtaháð og leiðir til stækkunar á AUC sem er meiri en í réttu hlutfalli við skammta eftir endurtekna gjöf. Þessi tíma</w:t>
      </w:r>
      <w:r w:rsidR="0040111E">
        <w:rPr>
          <w:szCs w:val="24"/>
        </w:rPr>
        <w:t>-</w:t>
      </w:r>
      <w:r>
        <w:rPr>
          <w:szCs w:val="24"/>
        </w:rPr>
        <w:t xml:space="preserve"> og skammtaháða aukning er vegna minni umbrota við fyrstu umferð um lifur og minni altækrar úthreinsunar, sennilega vegna hömlunar á CYP2C19 ensími af völdum esomeprazols og/eða súlfón</w:t>
      </w:r>
      <w:r>
        <w:rPr>
          <w:szCs w:val="24"/>
        </w:rPr>
        <w:noBreakHyphen/>
        <w:t xml:space="preserve">umbrotsefnis þess. </w:t>
      </w:r>
    </w:p>
    <w:p w14:paraId="145A5FB8" w14:textId="77777777" w:rsidR="00034476" w:rsidRDefault="00034476">
      <w:pPr>
        <w:rPr>
          <w:szCs w:val="24"/>
        </w:rPr>
      </w:pPr>
    </w:p>
    <w:p w14:paraId="6A16C4F9" w14:textId="77777777" w:rsidR="00034476" w:rsidRDefault="00034476">
      <w:pPr>
        <w:rPr>
          <w:noProof/>
          <w:szCs w:val="22"/>
          <w:u w:val="single"/>
        </w:rPr>
      </w:pPr>
      <w:r>
        <w:rPr>
          <w:noProof/>
          <w:szCs w:val="22"/>
          <w:u w:val="single"/>
        </w:rPr>
        <w:t>Sérstakir sjúklingahópar</w:t>
      </w:r>
    </w:p>
    <w:p w14:paraId="068F67F7" w14:textId="77777777" w:rsidR="00034476" w:rsidRDefault="00034476">
      <w:pPr>
        <w:rPr>
          <w:i/>
          <w:noProof/>
          <w:szCs w:val="22"/>
          <w:u w:val="single"/>
        </w:rPr>
      </w:pPr>
      <w:r>
        <w:rPr>
          <w:i/>
          <w:noProof/>
          <w:szCs w:val="22"/>
          <w:u w:val="single"/>
        </w:rPr>
        <w:t>Sjúklingar með lítil umbrot</w:t>
      </w:r>
    </w:p>
    <w:p w14:paraId="46942A99" w14:textId="77777777" w:rsidR="00034476" w:rsidRDefault="00034476">
      <w:pPr>
        <w:rPr>
          <w:szCs w:val="24"/>
        </w:rPr>
      </w:pPr>
      <w:r>
        <w:rPr>
          <w:szCs w:val="24"/>
        </w:rPr>
        <w:t>Um það bil 2,9±1,5% fólks skortir virkt CYP2C19 ensím sem hægir á umbrotum hjá þeim. Hjá þessum einstaklingum verða umbrot esomeprazols líklega aðallega fyrir tilstilli CYP3A4. Eftir endurtekna gjöf 40 mg af esomeprazoli einu sinni á sólarhring, var flatarmál undir plasmaþéttni</w:t>
      </w:r>
      <w:r>
        <w:rPr>
          <w:szCs w:val="24"/>
        </w:rPr>
        <w:noBreakHyphen/>
        <w:t>tíma</w:t>
      </w:r>
      <w:r>
        <w:rPr>
          <w:szCs w:val="24"/>
        </w:rPr>
        <w:noBreakHyphen/>
        <w:t>ferli að meðaltali um 100% stærra hjá þeim sem voru með lítil umbrot samanborið við þá sem voru með virkt CYP2C19 ensím (þeir sem eru með mikil umbrot). Meðalhámarksplasmaþéttni var 60% hærri.</w:t>
      </w:r>
    </w:p>
    <w:p w14:paraId="3D330E71" w14:textId="77777777" w:rsidR="00034476" w:rsidRDefault="00034476">
      <w:pPr>
        <w:rPr>
          <w:szCs w:val="24"/>
        </w:rPr>
      </w:pPr>
      <w:r>
        <w:rPr>
          <w:szCs w:val="24"/>
        </w:rPr>
        <w:t>Þessar niðurstöður hafa engin áhrif á skömmtun esomeprazols.</w:t>
      </w:r>
    </w:p>
    <w:p w14:paraId="6ABDDD3D" w14:textId="77777777" w:rsidR="00034476" w:rsidRDefault="00034476">
      <w:pPr>
        <w:rPr>
          <w:noProof/>
          <w:szCs w:val="22"/>
        </w:rPr>
      </w:pPr>
    </w:p>
    <w:p w14:paraId="10DD6559" w14:textId="77777777" w:rsidR="00034476" w:rsidRDefault="00034476">
      <w:pPr>
        <w:rPr>
          <w:i/>
          <w:noProof/>
          <w:szCs w:val="22"/>
          <w:u w:val="single"/>
        </w:rPr>
      </w:pPr>
      <w:r>
        <w:rPr>
          <w:i/>
          <w:noProof/>
          <w:szCs w:val="22"/>
          <w:u w:val="single"/>
        </w:rPr>
        <w:t>Kyn</w:t>
      </w:r>
    </w:p>
    <w:p w14:paraId="1885C84C" w14:textId="77777777" w:rsidR="00034476" w:rsidRDefault="00034476">
      <w:pPr>
        <w:rPr>
          <w:szCs w:val="24"/>
        </w:rPr>
      </w:pPr>
      <w:r>
        <w:rPr>
          <w:noProof/>
          <w:szCs w:val="22"/>
        </w:rPr>
        <w:t xml:space="preserve">Eftir stakan 40 mg skammt af esomeprazoli var </w:t>
      </w:r>
      <w:r>
        <w:rPr>
          <w:szCs w:val="24"/>
        </w:rPr>
        <w:t>flatarmál undir plasmaþéttni-tíma</w:t>
      </w:r>
      <w:r>
        <w:rPr>
          <w:szCs w:val="24"/>
        </w:rPr>
        <w:noBreakHyphen/>
        <w:t>ferli að meðaltali um 30% stærra hjá konum en körlum. Enginn munur á milli kynja sést eftir endurtekna gjöf einu sinni á sólarhring. Þessar niðurstöður hafa engin áhrif á skömmtun esomeprazols.</w:t>
      </w:r>
    </w:p>
    <w:p w14:paraId="5F61D197" w14:textId="77777777" w:rsidR="002B5DC6" w:rsidRDefault="002B5DC6">
      <w:pPr>
        <w:rPr>
          <w:noProof/>
          <w:szCs w:val="22"/>
        </w:rPr>
      </w:pPr>
    </w:p>
    <w:p w14:paraId="46B280B8" w14:textId="77777777" w:rsidR="00034476" w:rsidRDefault="00034476" w:rsidP="00994AC2">
      <w:pPr>
        <w:rPr>
          <w:i/>
          <w:noProof/>
          <w:szCs w:val="22"/>
          <w:u w:val="single"/>
        </w:rPr>
      </w:pPr>
      <w:r>
        <w:rPr>
          <w:i/>
          <w:noProof/>
          <w:szCs w:val="22"/>
          <w:u w:val="single"/>
        </w:rPr>
        <w:t>Skert lifrarstarfsemi</w:t>
      </w:r>
    </w:p>
    <w:p w14:paraId="4900FE24" w14:textId="77777777" w:rsidR="00034476" w:rsidRDefault="00034476" w:rsidP="00994AC2">
      <w:pPr>
        <w:rPr>
          <w:szCs w:val="24"/>
        </w:rPr>
      </w:pPr>
      <w:r>
        <w:rPr>
          <w:szCs w:val="24"/>
        </w:rPr>
        <w:t>Umbrot esomeprazols geta verið skert hjá sjúklingum með væga til miðlungsmikla skerðingu á lifrarstarfsemi. Umbrotahraði er minni hjá sjúklingum með verulega skerta lifrarstarfsemi, sem veldur tvöföldun á flatarmáli undir plasmaþéttni-tíma-ferli esomeprazols. Þess vegna ætti ekki að nota meira en 20 mg handa sjúklingum með alvarlega vanstarfsemi. Hvorki esomeprazol né umbrotsefni þess hafa tilhneigingu til uppsöfnunar við notkun einu sinni á sólarhring.</w:t>
      </w:r>
    </w:p>
    <w:p w14:paraId="4622891D" w14:textId="77777777" w:rsidR="00034476" w:rsidRDefault="00034476">
      <w:pPr>
        <w:rPr>
          <w:noProof/>
          <w:szCs w:val="22"/>
        </w:rPr>
      </w:pPr>
    </w:p>
    <w:p w14:paraId="35F2F5CD" w14:textId="77777777" w:rsidR="00034476" w:rsidRDefault="00034476">
      <w:pPr>
        <w:rPr>
          <w:i/>
          <w:noProof/>
          <w:szCs w:val="22"/>
          <w:u w:val="single"/>
        </w:rPr>
      </w:pPr>
      <w:r>
        <w:rPr>
          <w:i/>
          <w:noProof/>
          <w:szCs w:val="22"/>
          <w:u w:val="single"/>
        </w:rPr>
        <w:t>Sker</w:t>
      </w:r>
      <w:r w:rsidR="008A5904">
        <w:rPr>
          <w:i/>
          <w:noProof/>
          <w:szCs w:val="22"/>
          <w:u w:val="single"/>
        </w:rPr>
        <w:t>t</w:t>
      </w:r>
      <w:r>
        <w:rPr>
          <w:i/>
          <w:noProof/>
          <w:szCs w:val="22"/>
          <w:u w:val="single"/>
        </w:rPr>
        <w:t xml:space="preserve"> nýrnastarfsemi</w:t>
      </w:r>
    </w:p>
    <w:p w14:paraId="44CC9243" w14:textId="77777777" w:rsidR="00034476" w:rsidRDefault="00034476">
      <w:pPr>
        <w:rPr>
          <w:szCs w:val="24"/>
        </w:rPr>
      </w:pPr>
      <w:r>
        <w:rPr>
          <w:szCs w:val="24"/>
        </w:rPr>
        <w:t>Engar rannsóknir hafa verið gerðar hjá sjúklingum með skerta nýrnastarfsemi. Þar sem nýru sjá um útskilnað umbrotsefna esomeprazols en ekki brotthvarf lyfsins á óbreyttu formi, er ekki talið að umbrot esomeprazols breytist hjá sjúklingum með skerta nýrnastarfsemi.</w:t>
      </w:r>
    </w:p>
    <w:p w14:paraId="7713F78B" w14:textId="77777777" w:rsidR="00034476" w:rsidRDefault="00034476">
      <w:pPr>
        <w:rPr>
          <w:noProof/>
          <w:szCs w:val="22"/>
        </w:rPr>
      </w:pPr>
    </w:p>
    <w:p w14:paraId="540C7C37" w14:textId="77777777" w:rsidR="00034476" w:rsidRDefault="00034476">
      <w:pPr>
        <w:rPr>
          <w:i/>
          <w:noProof/>
          <w:szCs w:val="22"/>
          <w:u w:val="single"/>
        </w:rPr>
      </w:pPr>
      <w:r>
        <w:rPr>
          <w:i/>
          <w:noProof/>
          <w:szCs w:val="22"/>
          <w:u w:val="single"/>
        </w:rPr>
        <w:t>Aldraðir (≥65 ára)</w:t>
      </w:r>
    </w:p>
    <w:p w14:paraId="7E063965" w14:textId="77777777" w:rsidR="00034476" w:rsidRDefault="00034476">
      <w:pPr>
        <w:rPr>
          <w:noProof/>
          <w:szCs w:val="22"/>
        </w:rPr>
      </w:pPr>
      <w:r>
        <w:rPr>
          <w:noProof/>
          <w:szCs w:val="22"/>
        </w:rPr>
        <w:t>Umbrot esomeprazols eru ekki marktækt breytt hjá öldruðum einstaklingum (71</w:t>
      </w:r>
      <w:r>
        <w:rPr>
          <w:noProof/>
          <w:szCs w:val="22"/>
        </w:rPr>
        <w:noBreakHyphen/>
        <w:t>80 ára).</w:t>
      </w:r>
    </w:p>
    <w:p w14:paraId="4FD4DBB7" w14:textId="77777777" w:rsidR="00034476" w:rsidRDefault="00034476">
      <w:pPr>
        <w:rPr>
          <w:noProof/>
          <w:szCs w:val="22"/>
        </w:rPr>
      </w:pPr>
    </w:p>
    <w:p w14:paraId="33FDD76B" w14:textId="77777777" w:rsidR="00034476" w:rsidRDefault="00034476">
      <w:pPr>
        <w:rPr>
          <w:noProof/>
          <w:szCs w:val="22"/>
        </w:rPr>
      </w:pPr>
      <w:r>
        <w:rPr>
          <w:b/>
          <w:noProof/>
          <w:szCs w:val="22"/>
        </w:rPr>
        <w:t>5.3</w:t>
      </w:r>
      <w:r>
        <w:rPr>
          <w:b/>
          <w:noProof/>
          <w:szCs w:val="22"/>
        </w:rPr>
        <w:tab/>
        <w:t>Forklínískar upplýsingar</w:t>
      </w:r>
    </w:p>
    <w:p w14:paraId="2C3DF8D7" w14:textId="77777777" w:rsidR="00034476" w:rsidRDefault="00034476">
      <w:pPr>
        <w:rPr>
          <w:noProof/>
          <w:szCs w:val="22"/>
        </w:rPr>
      </w:pPr>
    </w:p>
    <w:p w14:paraId="60802932" w14:textId="77777777" w:rsidR="00034476" w:rsidRDefault="00034476">
      <w:pPr>
        <w:rPr>
          <w:noProof/>
          <w:szCs w:val="22"/>
        </w:rPr>
      </w:pPr>
      <w:r>
        <w:rPr>
          <w:noProof/>
          <w:szCs w:val="22"/>
        </w:rPr>
        <w:t>Forklínískar upplýsingar benda ekki til neinnar sérstakrar hættu fyrir menn, á grundvelli hefðbundinna rannsókna á lyfjafræðilegu öryggi, eiturverkunum eftir endurtekna skammta, eiturverkunum á erfðaefni og eiturverkunum á æxlun og þroska.</w:t>
      </w:r>
    </w:p>
    <w:p w14:paraId="2FB93BE1" w14:textId="77777777" w:rsidR="00034476" w:rsidRDefault="00034476">
      <w:pPr>
        <w:rPr>
          <w:noProof/>
          <w:szCs w:val="22"/>
        </w:rPr>
      </w:pPr>
      <w:r>
        <w:rPr>
          <w:noProof/>
          <w:szCs w:val="22"/>
        </w:rPr>
        <w:t>Aukaverkanir sem komu ekki fram í klínískum rannsóknum en sáust hjá dýrum við útsetningu í magni sem er svipað útsetningu við klíníska notkun og hefur hugsanlega þýðingu fyrir klíníska notkun eru eftirfarandi:</w:t>
      </w:r>
    </w:p>
    <w:p w14:paraId="703B02F9" w14:textId="77777777" w:rsidR="00034476" w:rsidRDefault="00034476">
      <w:pPr>
        <w:rPr>
          <w:noProof/>
        </w:rPr>
      </w:pPr>
      <w:r>
        <w:rPr>
          <w:noProof/>
        </w:rPr>
        <w:t>Rannsóknir á krabbameinsvaldandi áhrifum á rottur með óljósvirka (racemic) blöndu hafa sýnt ofvöxt ECL</w:t>
      </w:r>
      <w:r>
        <w:rPr>
          <w:noProof/>
        </w:rPr>
        <w:noBreakHyphen/>
        <w:t xml:space="preserve">frumna í maga og krabbamein. </w:t>
      </w:r>
      <w:r>
        <w:t>Þessi áhrif á maga rotta eru vegna viðvarandi, umtalsverðrar blóðgastrínhækkunar, sem er afleiðing minnkaðrar magasýrumyndunar og sjást eftir langvarandi meðferð rotta með lyfjum sem hamla magasýruseytingu.</w:t>
      </w:r>
    </w:p>
    <w:p w14:paraId="22EDFB4D" w14:textId="77777777" w:rsidR="00034476" w:rsidRDefault="00034476">
      <w:pPr>
        <w:rPr>
          <w:noProof/>
          <w:szCs w:val="22"/>
        </w:rPr>
      </w:pPr>
    </w:p>
    <w:p w14:paraId="1ECE81BB" w14:textId="77777777" w:rsidR="00034476" w:rsidRDefault="00034476">
      <w:pPr>
        <w:rPr>
          <w:noProof/>
          <w:szCs w:val="22"/>
        </w:rPr>
      </w:pPr>
    </w:p>
    <w:p w14:paraId="7353A4B8" w14:textId="77777777" w:rsidR="00034476" w:rsidRDefault="00034476" w:rsidP="00CE361B">
      <w:pPr>
        <w:keepNext/>
        <w:rPr>
          <w:caps/>
          <w:noProof/>
          <w:szCs w:val="22"/>
        </w:rPr>
      </w:pPr>
      <w:r>
        <w:rPr>
          <w:b/>
          <w:caps/>
          <w:noProof/>
          <w:szCs w:val="22"/>
        </w:rPr>
        <w:lastRenderedPageBreak/>
        <w:t>6.</w:t>
      </w:r>
      <w:r>
        <w:rPr>
          <w:b/>
          <w:caps/>
          <w:noProof/>
          <w:szCs w:val="22"/>
        </w:rPr>
        <w:tab/>
        <w:t>Lyfjagerðarfræðilegar upplýsingar</w:t>
      </w:r>
    </w:p>
    <w:p w14:paraId="6AE3131D" w14:textId="77777777" w:rsidR="00034476" w:rsidRDefault="00034476" w:rsidP="00CE361B">
      <w:pPr>
        <w:keepNext/>
        <w:rPr>
          <w:noProof/>
          <w:szCs w:val="22"/>
        </w:rPr>
      </w:pPr>
    </w:p>
    <w:p w14:paraId="24612B82" w14:textId="77777777" w:rsidR="00CE361B" w:rsidRPr="008F0790" w:rsidRDefault="00CE361B" w:rsidP="00CE361B">
      <w:pPr>
        <w:keepNext/>
        <w:ind w:left="567" w:hanging="567"/>
      </w:pPr>
      <w:r w:rsidRPr="008F0790">
        <w:rPr>
          <w:b/>
        </w:rPr>
        <w:t>6.1</w:t>
      </w:r>
      <w:r w:rsidRPr="008F0790">
        <w:rPr>
          <w:b/>
        </w:rPr>
        <w:tab/>
        <w:t>Hjálparefni</w:t>
      </w:r>
    </w:p>
    <w:p w14:paraId="3ECEEA53" w14:textId="77777777" w:rsidR="00CE361B" w:rsidRDefault="00CE361B" w:rsidP="00CE361B">
      <w:pPr>
        <w:keepNext/>
        <w:rPr>
          <w:noProof/>
          <w:szCs w:val="22"/>
        </w:rPr>
      </w:pPr>
    </w:p>
    <w:p w14:paraId="230052A9" w14:textId="77777777" w:rsidR="00034476" w:rsidRDefault="00034476" w:rsidP="00CE361B">
      <w:pPr>
        <w:keepNext/>
        <w:keepLines/>
        <w:rPr>
          <w:szCs w:val="24"/>
        </w:rPr>
      </w:pPr>
      <w:r>
        <w:rPr>
          <w:szCs w:val="24"/>
        </w:rPr>
        <w:t>Glýseróleinsterat 40</w:t>
      </w:r>
      <w:r>
        <w:rPr>
          <w:szCs w:val="24"/>
        </w:rPr>
        <w:noBreakHyphen/>
        <w:t>55</w:t>
      </w:r>
    </w:p>
    <w:p w14:paraId="5E6FF56F" w14:textId="77777777" w:rsidR="00034476" w:rsidRDefault="0027647D" w:rsidP="00CE361B">
      <w:pPr>
        <w:keepNext/>
        <w:rPr>
          <w:szCs w:val="24"/>
        </w:rPr>
      </w:pPr>
      <w:r>
        <w:rPr>
          <w:szCs w:val="24"/>
        </w:rPr>
        <w:t>Hýdroxýprópýlsellulósi</w:t>
      </w:r>
    </w:p>
    <w:p w14:paraId="08278D94" w14:textId="77777777" w:rsidR="00034476" w:rsidRDefault="0027647D" w:rsidP="00CE361B">
      <w:pPr>
        <w:keepNext/>
        <w:rPr>
          <w:szCs w:val="24"/>
        </w:rPr>
      </w:pPr>
      <w:r>
        <w:rPr>
          <w:szCs w:val="24"/>
        </w:rPr>
        <w:t>H</w:t>
      </w:r>
      <w:r w:rsidR="00034476">
        <w:rPr>
          <w:szCs w:val="24"/>
        </w:rPr>
        <w:t>ýprómellósi</w:t>
      </w:r>
      <w:r>
        <w:t xml:space="preserve"> 2910 (</w:t>
      </w:r>
      <w:r w:rsidRPr="0039675D">
        <w:t>6 </w:t>
      </w:r>
      <w:r w:rsidRPr="00CC651C">
        <w:rPr>
          <w:szCs w:val="22"/>
        </w:rPr>
        <w:t>mPa</w:t>
      </w:r>
      <w:r w:rsidRPr="00CC651C">
        <w:rPr>
          <w:szCs w:val="22"/>
          <w:lang w:eastAsia="de-DE"/>
        </w:rPr>
        <w:t>·</w:t>
      </w:r>
      <w:r w:rsidRPr="00CC651C">
        <w:rPr>
          <w:szCs w:val="22"/>
        </w:rPr>
        <w:t>s)</w:t>
      </w:r>
    </w:p>
    <w:p w14:paraId="706F099B" w14:textId="77777777" w:rsidR="00034476" w:rsidRDefault="0027647D" w:rsidP="00CE361B">
      <w:pPr>
        <w:keepNext/>
        <w:rPr>
          <w:szCs w:val="24"/>
        </w:rPr>
      </w:pPr>
      <w:r>
        <w:rPr>
          <w:szCs w:val="24"/>
        </w:rPr>
        <w:t xml:space="preserve">Rauðbrúnt </w:t>
      </w:r>
      <w:r w:rsidR="00034476">
        <w:rPr>
          <w:szCs w:val="24"/>
        </w:rPr>
        <w:t>járnoxíð (E172)</w:t>
      </w:r>
    </w:p>
    <w:p w14:paraId="6ED06AE7" w14:textId="77777777" w:rsidR="00034476" w:rsidRDefault="0027647D">
      <w:pPr>
        <w:rPr>
          <w:szCs w:val="24"/>
        </w:rPr>
      </w:pPr>
      <w:r>
        <w:rPr>
          <w:szCs w:val="24"/>
        </w:rPr>
        <w:t xml:space="preserve">Gult </w:t>
      </w:r>
      <w:r w:rsidR="00034476">
        <w:rPr>
          <w:szCs w:val="24"/>
        </w:rPr>
        <w:t>járnoxíð  (E172)</w:t>
      </w:r>
    </w:p>
    <w:p w14:paraId="4CA219D3" w14:textId="77777777" w:rsidR="00034476" w:rsidRDefault="0027647D">
      <w:pPr>
        <w:rPr>
          <w:szCs w:val="24"/>
        </w:rPr>
      </w:pPr>
      <w:r>
        <w:rPr>
          <w:szCs w:val="24"/>
        </w:rPr>
        <w:t>M</w:t>
      </w:r>
      <w:r w:rsidR="00034476">
        <w:rPr>
          <w:szCs w:val="24"/>
        </w:rPr>
        <w:t>agnesíumsterat</w:t>
      </w:r>
    </w:p>
    <w:p w14:paraId="01C5A1E0" w14:textId="77777777" w:rsidR="00034476" w:rsidRDefault="0027647D">
      <w:pPr>
        <w:rPr>
          <w:szCs w:val="24"/>
        </w:rPr>
      </w:pPr>
      <w:r>
        <w:rPr>
          <w:szCs w:val="24"/>
        </w:rPr>
        <w:t>M</w:t>
      </w:r>
      <w:r w:rsidR="00034476">
        <w:rPr>
          <w:szCs w:val="24"/>
        </w:rPr>
        <w:t xml:space="preserve">etakrýlsýru-etýlakrýlat fjölliða (1:1) 30% dreifa </w:t>
      </w:r>
    </w:p>
    <w:p w14:paraId="15DFC946" w14:textId="77777777" w:rsidR="00034476" w:rsidRDefault="0027647D">
      <w:pPr>
        <w:rPr>
          <w:szCs w:val="24"/>
        </w:rPr>
      </w:pPr>
      <w:r>
        <w:rPr>
          <w:szCs w:val="24"/>
        </w:rPr>
        <w:t>Ö</w:t>
      </w:r>
      <w:r w:rsidR="00034476">
        <w:rPr>
          <w:szCs w:val="24"/>
        </w:rPr>
        <w:t>rkristallaður sellulósi</w:t>
      </w:r>
    </w:p>
    <w:p w14:paraId="45392D11" w14:textId="77777777" w:rsidR="00034476" w:rsidRDefault="0027647D">
      <w:pPr>
        <w:rPr>
          <w:szCs w:val="24"/>
        </w:rPr>
      </w:pPr>
      <w:r>
        <w:rPr>
          <w:szCs w:val="24"/>
        </w:rPr>
        <w:t>S</w:t>
      </w:r>
      <w:r w:rsidR="00034476">
        <w:rPr>
          <w:szCs w:val="24"/>
        </w:rPr>
        <w:t>amtengt paraffín</w:t>
      </w:r>
    </w:p>
    <w:p w14:paraId="3D82BD38" w14:textId="77777777" w:rsidR="00034476" w:rsidRDefault="0027647D">
      <w:pPr>
        <w:rPr>
          <w:szCs w:val="24"/>
        </w:rPr>
      </w:pPr>
      <w:r>
        <w:rPr>
          <w:szCs w:val="24"/>
        </w:rPr>
        <w:t>M</w:t>
      </w:r>
      <w:r w:rsidR="00034476">
        <w:rPr>
          <w:szCs w:val="24"/>
        </w:rPr>
        <w:t>akrógól 6000</w:t>
      </w:r>
    </w:p>
    <w:p w14:paraId="5BA1D13A" w14:textId="77777777" w:rsidR="00034476" w:rsidRDefault="0027647D">
      <w:pPr>
        <w:rPr>
          <w:szCs w:val="24"/>
        </w:rPr>
      </w:pPr>
      <w:r>
        <w:rPr>
          <w:szCs w:val="24"/>
        </w:rPr>
        <w:t>P</w:t>
      </w:r>
      <w:r w:rsidR="00034476">
        <w:rPr>
          <w:szCs w:val="24"/>
        </w:rPr>
        <w:t>ólýsorbat 80</w:t>
      </w:r>
    </w:p>
    <w:p w14:paraId="69E48DA3" w14:textId="77777777" w:rsidR="00034476" w:rsidRDefault="0027647D">
      <w:pPr>
        <w:rPr>
          <w:szCs w:val="24"/>
        </w:rPr>
      </w:pPr>
      <w:r>
        <w:rPr>
          <w:szCs w:val="24"/>
        </w:rPr>
        <w:t>K</w:t>
      </w:r>
      <w:r w:rsidR="00034476">
        <w:rPr>
          <w:szCs w:val="24"/>
        </w:rPr>
        <w:t>rospóvidón (Gerð A)</w:t>
      </w:r>
    </w:p>
    <w:p w14:paraId="001A91D1" w14:textId="77777777" w:rsidR="00034476" w:rsidRDefault="0027647D">
      <w:pPr>
        <w:rPr>
          <w:szCs w:val="24"/>
        </w:rPr>
      </w:pPr>
      <w:r>
        <w:rPr>
          <w:szCs w:val="24"/>
        </w:rPr>
        <w:t>N</w:t>
      </w:r>
      <w:r w:rsidR="00034476">
        <w:rPr>
          <w:szCs w:val="24"/>
        </w:rPr>
        <w:t>atríumsterýlfúmarat</w:t>
      </w:r>
    </w:p>
    <w:p w14:paraId="1658AC1C" w14:textId="77777777" w:rsidR="00034476" w:rsidRDefault="0027647D">
      <w:pPr>
        <w:rPr>
          <w:szCs w:val="24"/>
        </w:rPr>
      </w:pPr>
      <w:r>
        <w:rPr>
          <w:szCs w:val="24"/>
        </w:rPr>
        <w:t>S</w:t>
      </w:r>
      <w:r w:rsidR="00034476">
        <w:rPr>
          <w:szCs w:val="24"/>
        </w:rPr>
        <w:t>ykurkorn (súkrósi</w:t>
      </w:r>
      <w:r>
        <w:rPr>
          <w:szCs w:val="24"/>
        </w:rPr>
        <w:t xml:space="preserve"> og maíssterkja</w:t>
      </w:r>
      <w:r w:rsidR="00034476">
        <w:rPr>
          <w:szCs w:val="24"/>
        </w:rPr>
        <w:t>)</w:t>
      </w:r>
    </w:p>
    <w:p w14:paraId="62CF75F4" w14:textId="77777777" w:rsidR="00034476" w:rsidRDefault="0027647D">
      <w:pPr>
        <w:rPr>
          <w:szCs w:val="24"/>
        </w:rPr>
      </w:pPr>
      <w:r>
        <w:rPr>
          <w:szCs w:val="24"/>
        </w:rPr>
        <w:t>T</w:t>
      </w:r>
      <w:r w:rsidR="00034476">
        <w:rPr>
          <w:szCs w:val="24"/>
        </w:rPr>
        <w:t>alkúm</w:t>
      </w:r>
    </w:p>
    <w:p w14:paraId="4BECFA4C" w14:textId="77777777" w:rsidR="00034476" w:rsidRDefault="0027647D">
      <w:pPr>
        <w:rPr>
          <w:szCs w:val="24"/>
        </w:rPr>
      </w:pPr>
      <w:r>
        <w:rPr>
          <w:szCs w:val="24"/>
        </w:rPr>
        <w:t>T</w:t>
      </w:r>
      <w:r w:rsidR="00034476">
        <w:rPr>
          <w:szCs w:val="24"/>
        </w:rPr>
        <w:t>ítantvíoxíð (E171)</w:t>
      </w:r>
    </w:p>
    <w:p w14:paraId="5D4B0DCC" w14:textId="77777777" w:rsidR="00034476" w:rsidRDefault="0027647D">
      <w:pPr>
        <w:rPr>
          <w:szCs w:val="24"/>
        </w:rPr>
      </w:pPr>
      <w:r>
        <w:rPr>
          <w:szCs w:val="24"/>
        </w:rPr>
        <w:t>Þ</w:t>
      </w:r>
      <w:r w:rsidR="00034476">
        <w:rPr>
          <w:szCs w:val="24"/>
        </w:rPr>
        <w:t>ríetýlsítrat</w:t>
      </w:r>
    </w:p>
    <w:p w14:paraId="235D434C" w14:textId="77777777" w:rsidR="00034476" w:rsidRDefault="00034476">
      <w:pPr>
        <w:rPr>
          <w:noProof/>
          <w:szCs w:val="22"/>
        </w:rPr>
      </w:pPr>
    </w:p>
    <w:p w14:paraId="4BEB7B92" w14:textId="77777777" w:rsidR="00034476" w:rsidRDefault="00034476" w:rsidP="00981601">
      <w:pPr>
        <w:keepNext/>
        <w:rPr>
          <w:noProof/>
          <w:szCs w:val="22"/>
        </w:rPr>
      </w:pPr>
      <w:r>
        <w:rPr>
          <w:b/>
          <w:noProof/>
          <w:szCs w:val="22"/>
        </w:rPr>
        <w:t>6.2</w:t>
      </w:r>
      <w:r>
        <w:rPr>
          <w:b/>
          <w:noProof/>
          <w:szCs w:val="22"/>
        </w:rPr>
        <w:tab/>
        <w:t>Ósamrýmanleiki</w:t>
      </w:r>
    </w:p>
    <w:p w14:paraId="23F07C63" w14:textId="77777777" w:rsidR="00034476" w:rsidRDefault="00034476" w:rsidP="00981601">
      <w:pPr>
        <w:keepNext/>
        <w:rPr>
          <w:noProof/>
          <w:szCs w:val="22"/>
        </w:rPr>
      </w:pPr>
    </w:p>
    <w:p w14:paraId="5BE0AE77" w14:textId="77777777" w:rsidR="00034476" w:rsidRDefault="00034476" w:rsidP="00981601">
      <w:pPr>
        <w:keepNext/>
        <w:rPr>
          <w:noProof/>
          <w:szCs w:val="22"/>
        </w:rPr>
      </w:pPr>
      <w:r>
        <w:rPr>
          <w:noProof/>
          <w:szCs w:val="22"/>
        </w:rPr>
        <w:t>Á ekki við.</w:t>
      </w:r>
    </w:p>
    <w:p w14:paraId="5591F687" w14:textId="77777777" w:rsidR="00034476" w:rsidRDefault="00034476">
      <w:pPr>
        <w:rPr>
          <w:noProof/>
          <w:szCs w:val="22"/>
        </w:rPr>
      </w:pPr>
    </w:p>
    <w:p w14:paraId="5BAB7714" w14:textId="77777777" w:rsidR="00034476" w:rsidRDefault="00034476" w:rsidP="00E3637F">
      <w:pPr>
        <w:keepNext/>
        <w:rPr>
          <w:noProof/>
          <w:szCs w:val="22"/>
        </w:rPr>
      </w:pPr>
      <w:r>
        <w:rPr>
          <w:b/>
          <w:noProof/>
          <w:szCs w:val="22"/>
        </w:rPr>
        <w:t>6.3</w:t>
      </w:r>
      <w:r>
        <w:rPr>
          <w:b/>
          <w:noProof/>
          <w:szCs w:val="22"/>
        </w:rPr>
        <w:tab/>
        <w:t>Geymsluþol</w:t>
      </w:r>
    </w:p>
    <w:p w14:paraId="5C041288" w14:textId="77777777" w:rsidR="00034476" w:rsidRDefault="00034476" w:rsidP="00E3637F">
      <w:pPr>
        <w:keepNext/>
        <w:rPr>
          <w:noProof/>
          <w:szCs w:val="22"/>
        </w:rPr>
      </w:pPr>
    </w:p>
    <w:p w14:paraId="2347C433" w14:textId="77777777" w:rsidR="00034476" w:rsidRDefault="00034476">
      <w:pPr>
        <w:rPr>
          <w:noProof/>
          <w:szCs w:val="22"/>
        </w:rPr>
      </w:pPr>
      <w:r>
        <w:rPr>
          <w:noProof/>
          <w:szCs w:val="22"/>
        </w:rPr>
        <w:t>3 ár.</w:t>
      </w:r>
    </w:p>
    <w:p w14:paraId="133E955F" w14:textId="77777777" w:rsidR="00034476" w:rsidRDefault="00034476">
      <w:pPr>
        <w:rPr>
          <w:noProof/>
          <w:szCs w:val="22"/>
        </w:rPr>
      </w:pPr>
    </w:p>
    <w:p w14:paraId="62F523DE" w14:textId="77777777" w:rsidR="00034476" w:rsidRDefault="00034476" w:rsidP="00994AC2">
      <w:pPr>
        <w:keepNext/>
        <w:keepLines/>
        <w:rPr>
          <w:noProof/>
          <w:szCs w:val="22"/>
        </w:rPr>
      </w:pPr>
      <w:r>
        <w:rPr>
          <w:b/>
          <w:noProof/>
          <w:szCs w:val="22"/>
        </w:rPr>
        <w:t>6.4</w:t>
      </w:r>
      <w:r>
        <w:rPr>
          <w:b/>
          <w:noProof/>
          <w:szCs w:val="22"/>
        </w:rPr>
        <w:tab/>
        <w:t>Sérstakar varúðarreglur við geymslu</w:t>
      </w:r>
    </w:p>
    <w:p w14:paraId="716DEAFD" w14:textId="77777777" w:rsidR="00034476" w:rsidRDefault="00034476">
      <w:pPr>
        <w:rPr>
          <w:noProof/>
          <w:szCs w:val="22"/>
        </w:rPr>
      </w:pPr>
    </w:p>
    <w:p w14:paraId="20DCE8F8" w14:textId="77777777" w:rsidR="00034476" w:rsidRDefault="00034476">
      <w:pPr>
        <w:rPr>
          <w:noProof/>
          <w:szCs w:val="22"/>
        </w:rPr>
      </w:pPr>
      <w:r>
        <w:rPr>
          <w:noProof/>
          <w:szCs w:val="22"/>
        </w:rPr>
        <w:t xml:space="preserve">Geymið við </w:t>
      </w:r>
      <w:r w:rsidR="00BD1B5B">
        <w:rPr>
          <w:noProof/>
          <w:szCs w:val="22"/>
        </w:rPr>
        <w:t>lægri</w:t>
      </w:r>
      <w:r>
        <w:rPr>
          <w:noProof/>
          <w:szCs w:val="22"/>
        </w:rPr>
        <w:t xml:space="preserve"> hita en 30°C</w:t>
      </w:r>
    </w:p>
    <w:p w14:paraId="55E22BB6" w14:textId="77777777" w:rsidR="00034476" w:rsidRDefault="00034476">
      <w:pPr>
        <w:rPr>
          <w:noProof/>
          <w:szCs w:val="22"/>
        </w:rPr>
      </w:pPr>
      <w:r>
        <w:rPr>
          <w:noProof/>
          <w:szCs w:val="22"/>
        </w:rPr>
        <w:t>Geymið í upprunalegum umbúðum til varnar gegn raka.</w:t>
      </w:r>
    </w:p>
    <w:p w14:paraId="60B3D91B" w14:textId="77777777" w:rsidR="00034476" w:rsidRDefault="00034476">
      <w:pPr>
        <w:rPr>
          <w:noProof/>
          <w:szCs w:val="22"/>
        </w:rPr>
      </w:pPr>
    </w:p>
    <w:p w14:paraId="6E9CC18A" w14:textId="77777777" w:rsidR="00034476" w:rsidRDefault="00034476">
      <w:pPr>
        <w:ind w:left="567" w:hanging="567"/>
        <w:rPr>
          <w:noProof/>
          <w:szCs w:val="22"/>
        </w:rPr>
      </w:pPr>
      <w:r>
        <w:rPr>
          <w:b/>
          <w:noProof/>
          <w:szCs w:val="22"/>
        </w:rPr>
        <w:t>6.5</w:t>
      </w:r>
      <w:r>
        <w:rPr>
          <w:b/>
          <w:noProof/>
          <w:szCs w:val="22"/>
        </w:rPr>
        <w:tab/>
        <w:t>Gerð íláts og innihald</w:t>
      </w:r>
    </w:p>
    <w:p w14:paraId="0EB9B815" w14:textId="77777777" w:rsidR="00034476" w:rsidRDefault="00034476">
      <w:pPr>
        <w:rPr>
          <w:noProof/>
          <w:szCs w:val="22"/>
        </w:rPr>
      </w:pPr>
    </w:p>
    <w:p w14:paraId="05D7B54E" w14:textId="77777777" w:rsidR="00034476" w:rsidRDefault="00034476">
      <w:pPr>
        <w:rPr>
          <w:noProof/>
          <w:szCs w:val="22"/>
        </w:rPr>
      </w:pPr>
      <w:r>
        <w:rPr>
          <w:noProof/>
          <w:szCs w:val="22"/>
        </w:rPr>
        <w:t>Álþynnur. Pakkningar með 7</w:t>
      </w:r>
      <w:r w:rsidR="00DB1A11">
        <w:rPr>
          <w:noProof/>
          <w:szCs w:val="22"/>
        </w:rPr>
        <w:t>,</w:t>
      </w:r>
      <w:r>
        <w:rPr>
          <w:noProof/>
          <w:szCs w:val="22"/>
        </w:rPr>
        <w:t xml:space="preserve"> 14</w:t>
      </w:r>
      <w:r w:rsidR="00DB1A11">
        <w:rPr>
          <w:noProof/>
          <w:szCs w:val="22"/>
        </w:rPr>
        <w:t xml:space="preserve"> og 28</w:t>
      </w:r>
      <w:r>
        <w:rPr>
          <w:noProof/>
          <w:szCs w:val="22"/>
        </w:rPr>
        <w:t> </w:t>
      </w:r>
      <w:r w:rsidR="0027647D">
        <w:rPr>
          <w:noProof/>
          <w:szCs w:val="22"/>
        </w:rPr>
        <w:t xml:space="preserve">magasýruþolnum </w:t>
      </w:r>
      <w:r>
        <w:rPr>
          <w:noProof/>
          <w:szCs w:val="22"/>
        </w:rPr>
        <w:t>töflum.</w:t>
      </w:r>
    </w:p>
    <w:p w14:paraId="3F53233D" w14:textId="77777777" w:rsidR="00034476" w:rsidRDefault="00034476">
      <w:pPr>
        <w:rPr>
          <w:noProof/>
          <w:szCs w:val="22"/>
        </w:rPr>
      </w:pPr>
    </w:p>
    <w:p w14:paraId="737BB3F3" w14:textId="77777777" w:rsidR="00034476" w:rsidRDefault="00034476">
      <w:pPr>
        <w:rPr>
          <w:noProof/>
          <w:szCs w:val="22"/>
        </w:rPr>
      </w:pPr>
      <w:r>
        <w:rPr>
          <w:noProof/>
          <w:szCs w:val="22"/>
        </w:rPr>
        <w:t>Ekki er víst að báðar pakkningastærðir séu markaðssettar.</w:t>
      </w:r>
    </w:p>
    <w:p w14:paraId="6BB3547B" w14:textId="77777777" w:rsidR="00034476" w:rsidRDefault="00034476">
      <w:pPr>
        <w:rPr>
          <w:noProof/>
          <w:szCs w:val="22"/>
        </w:rPr>
      </w:pPr>
    </w:p>
    <w:p w14:paraId="59BCDF67" w14:textId="77777777" w:rsidR="00034476" w:rsidRDefault="00034476">
      <w:pPr>
        <w:rPr>
          <w:szCs w:val="22"/>
        </w:rPr>
      </w:pPr>
      <w:r>
        <w:rPr>
          <w:b/>
          <w:noProof/>
          <w:szCs w:val="22"/>
        </w:rPr>
        <w:t>6.6</w:t>
      </w:r>
      <w:r>
        <w:rPr>
          <w:b/>
          <w:noProof/>
          <w:szCs w:val="22"/>
        </w:rPr>
        <w:tab/>
      </w:r>
      <w:r>
        <w:rPr>
          <w:b/>
          <w:bCs/>
          <w:noProof/>
          <w:szCs w:val="22"/>
        </w:rPr>
        <w:t>Sérstakar varúðarráðstafanir við förgun og önnur meðhöndlun</w:t>
      </w:r>
    </w:p>
    <w:p w14:paraId="3DD361D6" w14:textId="77777777" w:rsidR="00034476" w:rsidRDefault="00034476">
      <w:pPr>
        <w:rPr>
          <w:noProof/>
          <w:szCs w:val="22"/>
        </w:rPr>
      </w:pPr>
    </w:p>
    <w:p w14:paraId="715D2C66" w14:textId="77777777" w:rsidR="00034476" w:rsidRDefault="00034476">
      <w:pPr>
        <w:rPr>
          <w:noProof/>
          <w:szCs w:val="22"/>
        </w:rPr>
      </w:pPr>
      <w:r>
        <w:rPr>
          <w:noProof/>
          <w:szCs w:val="22"/>
        </w:rPr>
        <w:t>Engin sérstök fyrirmæli.</w:t>
      </w:r>
    </w:p>
    <w:p w14:paraId="1E7D4735" w14:textId="77777777" w:rsidR="00034476" w:rsidRDefault="00034476">
      <w:pPr>
        <w:rPr>
          <w:noProof/>
          <w:szCs w:val="22"/>
        </w:rPr>
      </w:pPr>
    </w:p>
    <w:p w14:paraId="4721835C" w14:textId="77777777" w:rsidR="00034476" w:rsidRDefault="00034476">
      <w:pPr>
        <w:rPr>
          <w:noProof/>
          <w:szCs w:val="22"/>
        </w:rPr>
      </w:pPr>
    </w:p>
    <w:p w14:paraId="6BB948B8" w14:textId="77777777" w:rsidR="00034476" w:rsidRDefault="00034476">
      <w:pPr>
        <w:rPr>
          <w:noProof/>
          <w:szCs w:val="22"/>
        </w:rPr>
      </w:pPr>
      <w:r>
        <w:rPr>
          <w:b/>
          <w:noProof/>
          <w:szCs w:val="22"/>
        </w:rPr>
        <w:t>7.</w:t>
      </w:r>
      <w:r>
        <w:rPr>
          <w:b/>
          <w:noProof/>
          <w:szCs w:val="22"/>
        </w:rPr>
        <w:tab/>
        <w:t>MARKAÐSLEYFISHAFI</w:t>
      </w:r>
    </w:p>
    <w:p w14:paraId="3E27B50D" w14:textId="77777777" w:rsidR="00034476" w:rsidRDefault="00034476">
      <w:pPr>
        <w:rPr>
          <w:noProof/>
          <w:szCs w:val="22"/>
        </w:rPr>
      </w:pPr>
    </w:p>
    <w:p w14:paraId="14599775" w14:textId="77777777" w:rsidR="006D1968" w:rsidRPr="00972A23" w:rsidRDefault="00DB5F8E" w:rsidP="006D1968">
      <w:pPr>
        <w:pStyle w:val="A-TableText"/>
        <w:keepNext/>
        <w:spacing w:before="0" w:after="0"/>
        <w:rPr>
          <w:noProof/>
          <w:szCs w:val="22"/>
          <w:lang w:val="is-IS"/>
        </w:rPr>
      </w:pPr>
      <w:r w:rsidRPr="00972A23">
        <w:rPr>
          <w:iCs/>
          <w:lang w:val="is-IS"/>
        </w:rPr>
        <w:t>Haleon Ireland Dungarvan Limited</w:t>
      </w:r>
      <w:r w:rsidR="006D1968" w:rsidRPr="00972A23">
        <w:rPr>
          <w:noProof/>
          <w:szCs w:val="22"/>
          <w:lang w:val="is-IS"/>
        </w:rPr>
        <w:t xml:space="preserve">, </w:t>
      </w:r>
    </w:p>
    <w:p w14:paraId="4C140DEA" w14:textId="77777777" w:rsidR="006D1968" w:rsidRDefault="006D1968" w:rsidP="006D1968">
      <w:pPr>
        <w:pStyle w:val="A-TableText"/>
        <w:keepNext/>
        <w:spacing w:before="0" w:after="0"/>
        <w:rPr>
          <w:noProof/>
          <w:szCs w:val="22"/>
          <w:lang w:val="en-US"/>
        </w:rPr>
      </w:pPr>
      <w:r>
        <w:rPr>
          <w:noProof/>
          <w:szCs w:val="22"/>
          <w:lang w:val="en-US"/>
        </w:rPr>
        <w:t xml:space="preserve">Knockbrack, </w:t>
      </w:r>
    </w:p>
    <w:p w14:paraId="38669C81" w14:textId="77777777" w:rsidR="006D1968" w:rsidRDefault="006D1968" w:rsidP="006D1968">
      <w:pPr>
        <w:pStyle w:val="A-TableText"/>
        <w:keepNext/>
        <w:spacing w:before="0" w:after="0"/>
        <w:rPr>
          <w:noProof/>
          <w:szCs w:val="22"/>
          <w:lang w:val="en-US"/>
        </w:rPr>
      </w:pPr>
      <w:r>
        <w:rPr>
          <w:noProof/>
          <w:szCs w:val="22"/>
          <w:lang w:val="en-US"/>
        </w:rPr>
        <w:t xml:space="preserve">Dungarvan, </w:t>
      </w:r>
    </w:p>
    <w:p w14:paraId="538EDA2D" w14:textId="77777777" w:rsidR="006D1968" w:rsidRDefault="006D1968" w:rsidP="006D1968">
      <w:pPr>
        <w:pStyle w:val="A-TableText"/>
        <w:keepNext/>
        <w:spacing w:before="0" w:after="0"/>
        <w:rPr>
          <w:noProof/>
          <w:szCs w:val="22"/>
          <w:lang w:val="en-US"/>
        </w:rPr>
      </w:pPr>
      <w:r>
        <w:rPr>
          <w:noProof/>
          <w:szCs w:val="22"/>
          <w:lang w:val="en-US"/>
        </w:rPr>
        <w:t>Co. Waterford,</w:t>
      </w:r>
    </w:p>
    <w:p w14:paraId="2A54DDF8" w14:textId="77777777" w:rsidR="006D1968" w:rsidRDefault="006D1968" w:rsidP="006D1968">
      <w:pPr>
        <w:rPr>
          <w:noProof/>
          <w:szCs w:val="22"/>
        </w:rPr>
      </w:pPr>
      <w:r w:rsidRPr="00631723">
        <w:rPr>
          <w:noProof/>
          <w:szCs w:val="22"/>
        </w:rPr>
        <w:t>Írland</w:t>
      </w:r>
    </w:p>
    <w:p w14:paraId="14D442F8" w14:textId="77777777" w:rsidR="00773E27" w:rsidRDefault="00773E27">
      <w:pPr>
        <w:rPr>
          <w:noProof/>
          <w:szCs w:val="22"/>
        </w:rPr>
      </w:pPr>
    </w:p>
    <w:p w14:paraId="2E19EFB3" w14:textId="77777777" w:rsidR="00034476" w:rsidRDefault="00034476">
      <w:pPr>
        <w:rPr>
          <w:noProof/>
          <w:szCs w:val="22"/>
        </w:rPr>
      </w:pPr>
    </w:p>
    <w:p w14:paraId="340D6412" w14:textId="77777777" w:rsidR="00034476" w:rsidRDefault="00034476" w:rsidP="00CE361B">
      <w:pPr>
        <w:keepNext/>
        <w:rPr>
          <w:noProof/>
          <w:szCs w:val="22"/>
        </w:rPr>
      </w:pPr>
      <w:r>
        <w:rPr>
          <w:b/>
          <w:noProof/>
          <w:szCs w:val="22"/>
        </w:rPr>
        <w:lastRenderedPageBreak/>
        <w:t>8.</w:t>
      </w:r>
      <w:r>
        <w:rPr>
          <w:b/>
          <w:noProof/>
          <w:szCs w:val="22"/>
        </w:rPr>
        <w:tab/>
        <w:t>MARKAÐSLEYFISNÚMER</w:t>
      </w:r>
    </w:p>
    <w:p w14:paraId="00C4C94E" w14:textId="77777777" w:rsidR="00034476" w:rsidRDefault="00034476" w:rsidP="00CE361B">
      <w:pPr>
        <w:keepNext/>
        <w:rPr>
          <w:noProof/>
          <w:szCs w:val="22"/>
        </w:rPr>
      </w:pPr>
    </w:p>
    <w:p w14:paraId="186B62BF" w14:textId="77777777" w:rsidR="00034476" w:rsidRDefault="00034476" w:rsidP="00E06D64">
      <w:pPr>
        <w:keepNext/>
        <w:rPr>
          <w:noProof/>
          <w:szCs w:val="22"/>
        </w:rPr>
      </w:pPr>
      <w:r>
        <w:rPr>
          <w:noProof/>
          <w:szCs w:val="22"/>
        </w:rPr>
        <w:t>EU/1/13/860/001</w:t>
      </w:r>
    </w:p>
    <w:p w14:paraId="6AB7EFB5" w14:textId="77777777" w:rsidR="00034476" w:rsidRDefault="00034476" w:rsidP="00CF57A4">
      <w:pPr>
        <w:rPr>
          <w:noProof/>
          <w:szCs w:val="22"/>
        </w:rPr>
      </w:pPr>
      <w:r>
        <w:rPr>
          <w:noProof/>
          <w:szCs w:val="22"/>
        </w:rPr>
        <w:t>EU/1/13/860/002</w:t>
      </w:r>
    </w:p>
    <w:p w14:paraId="2D73F28C" w14:textId="77777777" w:rsidR="00DB1A11" w:rsidRDefault="00DB1A11" w:rsidP="00CF57A4">
      <w:pPr>
        <w:rPr>
          <w:noProof/>
          <w:szCs w:val="22"/>
        </w:rPr>
      </w:pPr>
      <w:r>
        <w:rPr>
          <w:noProof/>
          <w:szCs w:val="22"/>
        </w:rPr>
        <w:t>EU/1/13/860/004</w:t>
      </w:r>
    </w:p>
    <w:p w14:paraId="542CA359" w14:textId="77777777" w:rsidR="00034476" w:rsidRDefault="00034476">
      <w:pPr>
        <w:rPr>
          <w:noProof/>
          <w:szCs w:val="22"/>
        </w:rPr>
      </w:pPr>
    </w:p>
    <w:p w14:paraId="4F8379E7" w14:textId="77777777" w:rsidR="00760E3A" w:rsidRDefault="00760E3A">
      <w:pPr>
        <w:rPr>
          <w:noProof/>
          <w:szCs w:val="22"/>
        </w:rPr>
      </w:pPr>
    </w:p>
    <w:p w14:paraId="01E87454" w14:textId="77777777" w:rsidR="00034476" w:rsidRDefault="00034476" w:rsidP="00524CAC">
      <w:pPr>
        <w:keepNext/>
        <w:ind w:left="567" w:hanging="567"/>
        <w:rPr>
          <w:b/>
          <w:noProof/>
          <w:szCs w:val="22"/>
        </w:rPr>
      </w:pPr>
      <w:r>
        <w:rPr>
          <w:b/>
          <w:noProof/>
          <w:szCs w:val="22"/>
        </w:rPr>
        <w:t>9.</w:t>
      </w:r>
      <w:r>
        <w:rPr>
          <w:b/>
          <w:noProof/>
          <w:szCs w:val="22"/>
        </w:rPr>
        <w:tab/>
        <w:t>DAGSETNING FYRSTU ÚTGÁFU MARKAÐSLEYFIS / ENDURNÝJUNAR MARKAÐSLEYFIS</w:t>
      </w:r>
    </w:p>
    <w:p w14:paraId="4DC37316" w14:textId="77777777" w:rsidR="00E2723F" w:rsidRDefault="00E2723F" w:rsidP="00524CAC">
      <w:pPr>
        <w:keepNext/>
        <w:ind w:left="567" w:hanging="567"/>
        <w:rPr>
          <w:b/>
          <w:noProof/>
          <w:szCs w:val="22"/>
        </w:rPr>
      </w:pPr>
    </w:p>
    <w:p w14:paraId="5E22F227" w14:textId="77777777" w:rsidR="00E2723F" w:rsidRPr="00D27DD9" w:rsidRDefault="00E2723F" w:rsidP="00524CAC">
      <w:pPr>
        <w:keepNext/>
        <w:ind w:left="567" w:hanging="567"/>
        <w:rPr>
          <w:szCs w:val="22"/>
        </w:rPr>
      </w:pPr>
      <w:r w:rsidRPr="00D27DD9">
        <w:rPr>
          <w:bCs/>
          <w:szCs w:val="22"/>
        </w:rPr>
        <w:t>Dagsetning fyrstu útgáfu markaðsleyfis: 26. ágúst 2013</w:t>
      </w:r>
    </w:p>
    <w:p w14:paraId="7DB0A6DE" w14:textId="77777777" w:rsidR="00034476" w:rsidRDefault="0027647D">
      <w:pPr>
        <w:rPr>
          <w:bCs/>
          <w:noProof/>
          <w:szCs w:val="22"/>
        </w:rPr>
      </w:pPr>
      <w:r w:rsidRPr="001C3056">
        <w:rPr>
          <w:bCs/>
          <w:noProof/>
          <w:szCs w:val="22"/>
        </w:rPr>
        <w:t>Nýjasta dagsetning endurnýjunar markaðsleyfis</w:t>
      </w:r>
      <w:r>
        <w:rPr>
          <w:bCs/>
          <w:noProof/>
          <w:szCs w:val="22"/>
        </w:rPr>
        <w:t>:</w:t>
      </w:r>
      <w:r w:rsidR="007B34A7">
        <w:rPr>
          <w:bCs/>
          <w:noProof/>
          <w:szCs w:val="22"/>
        </w:rPr>
        <w:t xml:space="preserve"> 25. júní 2018</w:t>
      </w:r>
    </w:p>
    <w:p w14:paraId="7CFE97A5" w14:textId="77777777" w:rsidR="0027647D" w:rsidRDefault="0027647D">
      <w:pPr>
        <w:rPr>
          <w:noProof/>
          <w:szCs w:val="22"/>
        </w:rPr>
      </w:pPr>
    </w:p>
    <w:p w14:paraId="4E0C7EAA" w14:textId="77777777" w:rsidR="00034476" w:rsidRDefault="00034476">
      <w:pPr>
        <w:rPr>
          <w:noProof/>
          <w:szCs w:val="22"/>
        </w:rPr>
      </w:pPr>
    </w:p>
    <w:p w14:paraId="506424FC" w14:textId="77777777" w:rsidR="00034476" w:rsidRDefault="00034476">
      <w:pPr>
        <w:rPr>
          <w:b/>
          <w:noProof/>
          <w:szCs w:val="22"/>
        </w:rPr>
      </w:pPr>
      <w:r>
        <w:rPr>
          <w:b/>
          <w:noProof/>
          <w:szCs w:val="22"/>
        </w:rPr>
        <w:t>10.</w:t>
      </w:r>
      <w:r>
        <w:rPr>
          <w:b/>
          <w:noProof/>
          <w:szCs w:val="22"/>
        </w:rPr>
        <w:tab/>
        <w:t>DAGSETNING ENDURSKOÐUNAR TEXTANS</w:t>
      </w:r>
    </w:p>
    <w:p w14:paraId="2CEBC099" w14:textId="77777777" w:rsidR="007A378F" w:rsidRDefault="007A378F">
      <w:pPr>
        <w:rPr>
          <w:b/>
          <w:noProof/>
          <w:szCs w:val="22"/>
        </w:rPr>
      </w:pPr>
    </w:p>
    <w:p w14:paraId="6B487A62" w14:textId="77777777" w:rsidR="007A378F" w:rsidDel="0061714F" w:rsidRDefault="00575E6C">
      <w:pPr>
        <w:rPr>
          <w:del w:id="16" w:author="Author"/>
          <w:szCs w:val="22"/>
        </w:rPr>
      </w:pPr>
      <w:del w:id="17" w:author="Author">
        <w:r w:rsidDel="0061714F">
          <w:rPr>
            <w:rStyle w:val="rynqvb"/>
            <w:rFonts w:eastAsia="SimSun"/>
          </w:rPr>
          <w:delText>13 j</w:delText>
        </w:r>
        <w:r w:rsidR="007A378F" w:rsidDel="0061714F">
          <w:rPr>
            <w:rStyle w:val="rynqvb"/>
            <w:rFonts w:eastAsia="SimSun"/>
          </w:rPr>
          <w:delText>anúar 2025</w:delText>
        </w:r>
      </w:del>
    </w:p>
    <w:p w14:paraId="568BE268" w14:textId="77777777" w:rsidR="002B5DC6" w:rsidRDefault="002B5DC6">
      <w:pPr>
        <w:rPr>
          <w:noProof/>
          <w:szCs w:val="22"/>
        </w:rPr>
      </w:pPr>
    </w:p>
    <w:p w14:paraId="4F79A3B2" w14:textId="77777777" w:rsidR="00034476" w:rsidRDefault="00034476">
      <w:pPr>
        <w:rPr>
          <w:noProof/>
          <w:szCs w:val="22"/>
        </w:rPr>
      </w:pPr>
      <w:r>
        <w:rPr>
          <w:bCs/>
          <w:noProof/>
          <w:szCs w:val="22"/>
        </w:rPr>
        <w:t xml:space="preserve">Ítarlegar upplýsingar um lyfið eru birtar á vef Lyfjastofnunar Evrópu </w:t>
      </w:r>
      <w:hyperlink r:id="rId9" w:history="1">
        <w:r w:rsidR="00CE361B" w:rsidRPr="0017183D">
          <w:rPr>
            <w:rStyle w:val="Hyperlink"/>
            <w:rFonts w:eastAsia="Verdana"/>
            <w:noProof/>
            <w:szCs w:val="22"/>
          </w:rPr>
          <w:t>http://www.ema.europa.eu</w:t>
        </w:r>
      </w:hyperlink>
      <w:r>
        <w:rPr>
          <w:noProof/>
          <w:szCs w:val="22"/>
        </w:rPr>
        <w:t>.</w:t>
      </w:r>
    </w:p>
    <w:p w14:paraId="0889BD6F" w14:textId="77777777" w:rsidR="00034476" w:rsidRDefault="00034476">
      <w:pPr>
        <w:rPr>
          <w:bCs/>
          <w:noProof/>
          <w:szCs w:val="22"/>
        </w:rPr>
      </w:pPr>
    </w:p>
    <w:p w14:paraId="2734EFAB" w14:textId="77777777" w:rsidR="00034476" w:rsidRDefault="00034476">
      <w:pPr>
        <w:rPr>
          <w:bCs/>
          <w:noProof/>
          <w:szCs w:val="22"/>
        </w:rPr>
      </w:pPr>
      <w:r>
        <w:rPr>
          <w:bCs/>
          <w:noProof/>
          <w:szCs w:val="22"/>
        </w:rPr>
        <w:t xml:space="preserve">Upplýsingar á íslensku eru á </w:t>
      </w:r>
      <w:hyperlink r:id="rId10" w:history="1">
        <w:r w:rsidRPr="0017183D">
          <w:rPr>
            <w:rStyle w:val="Hyperlink"/>
          </w:rPr>
          <w:t>http://www.serl</w:t>
        </w:r>
        <w:r w:rsidRPr="0017183D">
          <w:rPr>
            <w:rStyle w:val="Hyperlink"/>
          </w:rPr>
          <w:t>y</w:t>
        </w:r>
        <w:r w:rsidRPr="0017183D">
          <w:rPr>
            <w:rStyle w:val="Hyperlink"/>
          </w:rPr>
          <w:t>fjaskra.is</w:t>
        </w:r>
      </w:hyperlink>
      <w:r>
        <w:rPr>
          <w:bCs/>
          <w:noProof/>
          <w:szCs w:val="22"/>
        </w:rPr>
        <w:t>.</w:t>
      </w:r>
    </w:p>
    <w:p w14:paraId="34DB2A45" w14:textId="77777777" w:rsidR="00EA5264" w:rsidRDefault="00610E3C" w:rsidP="00EA5264">
      <w:pPr>
        <w:rPr>
          <w:szCs w:val="22"/>
        </w:rPr>
      </w:pPr>
      <w:r>
        <w:rPr>
          <w:noProof/>
        </w:rPr>
        <w:br w:type="page"/>
      </w:r>
      <w:r w:rsidR="00EA5264">
        <w:rPr>
          <w:b/>
          <w:noProof/>
          <w:szCs w:val="22"/>
        </w:rPr>
        <w:lastRenderedPageBreak/>
        <w:t>1.</w:t>
      </w:r>
      <w:r w:rsidR="00EA5264">
        <w:rPr>
          <w:b/>
          <w:noProof/>
          <w:szCs w:val="22"/>
        </w:rPr>
        <w:tab/>
        <w:t>HEITI LYFS</w:t>
      </w:r>
    </w:p>
    <w:p w14:paraId="56F166EA" w14:textId="77777777" w:rsidR="00EA5264" w:rsidRDefault="00EA5264" w:rsidP="00EA5264">
      <w:pPr>
        <w:rPr>
          <w:noProof/>
          <w:szCs w:val="22"/>
        </w:rPr>
      </w:pPr>
    </w:p>
    <w:p w14:paraId="060614A6" w14:textId="77777777" w:rsidR="00EA5264" w:rsidRDefault="00EA5264" w:rsidP="00EA5264">
      <w:pPr>
        <w:rPr>
          <w:noProof/>
          <w:szCs w:val="22"/>
        </w:rPr>
      </w:pPr>
      <w:r>
        <w:rPr>
          <w:noProof/>
          <w:szCs w:val="22"/>
        </w:rPr>
        <w:t>Nexium Control 20 mg magasýruþolin hörð hylki.</w:t>
      </w:r>
    </w:p>
    <w:p w14:paraId="3252DE86" w14:textId="77777777" w:rsidR="00EA5264" w:rsidRDefault="00EA5264" w:rsidP="00EA5264">
      <w:pPr>
        <w:rPr>
          <w:noProof/>
          <w:szCs w:val="22"/>
        </w:rPr>
      </w:pPr>
    </w:p>
    <w:p w14:paraId="302F99B1" w14:textId="77777777" w:rsidR="00EA5264" w:rsidRDefault="00EA5264" w:rsidP="00EA5264">
      <w:pPr>
        <w:rPr>
          <w:noProof/>
          <w:szCs w:val="22"/>
        </w:rPr>
      </w:pPr>
    </w:p>
    <w:p w14:paraId="2D27DB11" w14:textId="77777777" w:rsidR="00EA5264" w:rsidRDefault="00EA5264" w:rsidP="00EA5264">
      <w:pPr>
        <w:rPr>
          <w:noProof/>
          <w:szCs w:val="22"/>
        </w:rPr>
      </w:pPr>
      <w:r>
        <w:rPr>
          <w:b/>
          <w:noProof/>
          <w:szCs w:val="22"/>
        </w:rPr>
        <w:t>2.</w:t>
      </w:r>
      <w:r>
        <w:rPr>
          <w:b/>
          <w:noProof/>
          <w:szCs w:val="22"/>
        </w:rPr>
        <w:tab/>
        <w:t>INNIHALDSLÝSING</w:t>
      </w:r>
    </w:p>
    <w:p w14:paraId="6D0BE4C1" w14:textId="77777777" w:rsidR="00EA5264" w:rsidRDefault="00EA5264" w:rsidP="00EA5264">
      <w:pPr>
        <w:rPr>
          <w:noProof/>
          <w:szCs w:val="22"/>
        </w:rPr>
      </w:pPr>
    </w:p>
    <w:p w14:paraId="7C53A82F" w14:textId="77777777" w:rsidR="00EA5264" w:rsidRDefault="00EA5264" w:rsidP="00EA5264">
      <w:pPr>
        <w:rPr>
          <w:noProof/>
          <w:szCs w:val="22"/>
        </w:rPr>
      </w:pPr>
      <w:r>
        <w:rPr>
          <w:noProof/>
          <w:szCs w:val="22"/>
        </w:rPr>
        <w:t>Hvert magasýruþolið hart hylki inniheldur 20 mg af esomeprazoli (sem magnesíumþríhýdrat).</w:t>
      </w:r>
    </w:p>
    <w:p w14:paraId="30681ED1" w14:textId="77777777" w:rsidR="00EA5264" w:rsidRDefault="00EA5264" w:rsidP="00EA5264">
      <w:pPr>
        <w:rPr>
          <w:noProof/>
          <w:szCs w:val="22"/>
        </w:rPr>
      </w:pPr>
    </w:p>
    <w:p w14:paraId="257308A0" w14:textId="77777777" w:rsidR="00EA5264" w:rsidRDefault="00EA5264" w:rsidP="00EA5264">
      <w:pPr>
        <w:rPr>
          <w:noProof/>
          <w:szCs w:val="22"/>
          <w:u w:val="single"/>
        </w:rPr>
      </w:pPr>
      <w:r>
        <w:rPr>
          <w:noProof/>
          <w:szCs w:val="22"/>
          <w:u w:val="single"/>
        </w:rPr>
        <w:t>Hjálparefni með þekkta verkun:</w:t>
      </w:r>
    </w:p>
    <w:p w14:paraId="491EADA7" w14:textId="77777777" w:rsidR="00EA5264" w:rsidRDefault="00EA5264" w:rsidP="00EA5264">
      <w:pPr>
        <w:rPr>
          <w:noProof/>
          <w:szCs w:val="22"/>
        </w:rPr>
      </w:pPr>
      <w:r>
        <w:rPr>
          <w:noProof/>
          <w:szCs w:val="22"/>
        </w:rPr>
        <w:t>Hvert magasýruþolið hart hylki inniheldur 11,5 mg af súkrósa</w:t>
      </w:r>
      <w:r w:rsidR="00636912">
        <w:rPr>
          <w:noProof/>
          <w:szCs w:val="22"/>
        </w:rPr>
        <w:t xml:space="preserve"> og 0,01 mg a</w:t>
      </w:r>
      <w:r w:rsidR="00636912">
        <w:t>llura red</w:t>
      </w:r>
      <w:r w:rsidR="00636912" w:rsidRPr="0072333F">
        <w:t xml:space="preserve"> </w:t>
      </w:r>
      <w:r w:rsidR="00636912">
        <w:t>AC (E129)</w:t>
      </w:r>
      <w:r>
        <w:rPr>
          <w:noProof/>
          <w:szCs w:val="22"/>
        </w:rPr>
        <w:t>.</w:t>
      </w:r>
    </w:p>
    <w:p w14:paraId="38F8BD1B" w14:textId="77777777" w:rsidR="00EA5264" w:rsidRDefault="00EA5264" w:rsidP="00EA5264">
      <w:pPr>
        <w:rPr>
          <w:noProof/>
          <w:szCs w:val="22"/>
        </w:rPr>
      </w:pPr>
    </w:p>
    <w:p w14:paraId="397B7BB1" w14:textId="77777777" w:rsidR="00EA5264" w:rsidRDefault="00EA5264" w:rsidP="00EA5264">
      <w:pPr>
        <w:rPr>
          <w:noProof/>
          <w:szCs w:val="22"/>
        </w:rPr>
      </w:pPr>
      <w:r>
        <w:rPr>
          <w:noProof/>
          <w:szCs w:val="22"/>
        </w:rPr>
        <w:t>Sjá lista yfir öll hjálparefni í kafla 6.1.</w:t>
      </w:r>
    </w:p>
    <w:p w14:paraId="514508B2" w14:textId="77777777" w:rsidR="00EA5264" w:rsidRDefault="00EA5264" w:rsidP="00EA5264">
      <w:pPr>
        <w:rPr>
          <w:noProof/>
          <w:szCs w:val="22"/>
        </w:rPr>
      </w:pPr>
    </w:p>
    <w:p w14:paraId="606B74DF" w14:textId="77777777" w:rsidR="00EA5264" w:rsidRDefault="00EA5264" w:rsidP="00EA5264">
      <w:pPr>
        <w:rPr>
          <w:noProof/>
          <w:szCs w:val="22"/>
        </w:rPr>
      </w:pPr>
    </w:p>
    <w:p w14:paraId="156F718C" w14:textId="77777777" w:rsidR="00EA5264" w:rsidRDefault="00EA5264" w:rsidP="00EA5264">
      <w:pPr>
        <w:rPr>
          <w:szCs w:val="22"/>
        </w:rPr>
      </w:pPr>
      <w:r>
        <w:rPr>
          <w:b/>
          <w:noProof/>
          <w:szCs w:val="22"/>
        </w:rPr>
        <w:t>3.</w:t>
      </w:r>
      <w:r>
        <w:rPr>
          <w:b/>
          <w:noProof/>
          <w:szCs w:val="22"/>
        </w:rPr>
        <w:tab/>
        <w:t>LYFJAFORM</w:t>
      </w:r>
    </w:p>
    <w:p w14:paraId="6F63B5DD" w14:textId="77777777" w:rsidR="00EA5264" w:rsidRDefault="00EA5264" w:rsidP="00EA5264">
      <w:pPr>
        <w:rPr>
          <w:noProof/>
          <w:szCs w:val="22"/>
        </w:rPr>
      </w:pPr>
    </w:p>
    <w:p w14:paraId="5F44CD5A" w14:textId="77777777" w:rsidR="00EA5264" w:rsidRDefault="00EA5264" w:rsidP="00EA5264">
      <w:pPr>
        <w:rPr>
          <w:noProof/>
          <w:szCs w:val="22"/>
        </w:rPr>
      </w:pPr>
      <w:r>
        <w:rPr>
          <w:noProof/>
          <w:szCs w:val="22"/>
        </w:rPr>
        <w:t>Magasýruþolið hart hylki. (Magasýruþolið hylki).</w:t>
      </w:r>
    </w:p>
    <w:p w14:paraId="6D86EF74" w14:textId="77777777" w:rsidR="00EA5264" w:rsidRDefault="00EA5264" w:rsidP="00EA5264">
      <w:pPr>
        <w:rPr>
          <w:noProof/>
          <w:szCs w:val="22"/>
        </w:rPr>
      </w:pPr>
    </w:p>
    <w:p w14:paraId="6C9D1559" w14:textId="77777777" w:rsidR="00EA5264" w:rsidRDefault="00EA5264" w:rsidP="00EA5264">
      <w:pPr>
        <w:rPr>
          <w:noProof/>
          <w:szCs w:val="22"/>
        </w:rPr>
      </w:pPr>
      <w:r>
        <w:rPr>
          <w:noProof/>
          <w:szCs w:val="22"/>
        </w:rPr>
        <w:t>Hylki u.þ.b. 11 x 5 mm með glærum bol og fjólublárri hettu áprentuð með „NEXIUM 20 MG“ með hvítu. Hylkið er með gult miðjuband og inniheldur gult og fjólublátt sýruhjúpkyrni.</w:t>
      </w:r>
    </w:p>
    <w:p w14:paraId="6148D9DC" w14:textId="77777777" w:rsidR="00EA5264" w:rsidRDefault="00EA5264" w:rsidP="00EA5264">
      <w:pPr>
        <w:rPr>
          <w:noProof/>
          <w:szCs w:val="22"/>
        </w:rPr>
      </w:pPr>
    </w:p>
    <w:p w14:paraId="42DAC7BB" w14:textId="77777777" w:rsidR="00EA5264" w:rsidRDefault="00EA5264" w:rsidP="00EA5264">
      <w:pPr>
        <w:rPr>
          <w:noProof/>
          <w:szCs w:val="22"/>
        </w:rPr>
      </w:pPr>
    </w:p>
    <w:p w14:paraId="5E2D1F9B" w14:textId="77777777" w:rsidR="00EA5264" w:rsidRDefault="00EA5264" w:rsidP="00EA5264">
      <w:pPr>
        <w:rPr>
          <w:noProof/>
          <w:szCs w:val="22"/>
        </w:rPr>
      </w:pPr>
      <w:r>
        <w:rPr>
          <w:b/>
          <w:noProof/>
          <w:szCs w:val="22"/>
        </w:rPr>
        <w:t>4.</w:t>
      </w:r>
      <w:r>
        <w:rPr>
          <w:b/>
          <w:noProof/>
          <w:szCs w:val="22"/>
        </w:rPr>
        <w:tab/>
        <w:t>KLÍNÍSKAR UPPLÝSINGAR</w:t>
      </w:r>
    </w:p>
    <w:p w14:paraId="042272E0" w14:textId="77777777" w:rsidR="00EA5264" w:rsidRDefault="00EA5264" w:rsidP="00EA5264">
      <w:pPr>
        <w:rPr>
          <w:noProof/>
          <w:szCs w:val="22"/>
        </w:rPr>
      </w:pPr>
    </w:p>
    <w:p w14:paraId="389DAEA0" w14:textId="77777777" w:rsidR="00EA5264" w:rsidRDefault="00EA5264" w:rsidP="00EA5264">
      <w:pPr>
        <w:rPr>
          <w:noProof/>
          <w:szCs w:val="22"/>
        </w:rPr>
      </w:pPr>
      <w:r>
        <w:rPr>
          <w:b/>
          <w:noProof/>
          <w:szCs w:val="22"/>
        </w:rPr>
        <w:t>4.1</w:t>
      </w:r>
      <w:r>
        <w:rPr>
          <w:b/>
          <w:noProof/>
          <w:szCs w:val="22"/>
        </w:rPr>
        <w:tab/>
        <w:t>Ábendingar</w:t>
      </w:r>
    </w:p>
    <w:p w14:paraId="14411342" w14:textId="77777777" w:rsidR="00EA5264" w:rsidRDefault="00EA5264" w:rsidP="00EA5264">
      <w:pPr>
        <w:rPr>
          <w:noProof/>
          <w:szCs w:val="22"/>
        </w:rPr>
      </w:pPr>
    </w:p>
    <w:p w14:paraId="1F8C8A5E" w14:textId="77777777" w:rsidR="00EA5264" w:rsidRDefault="00EA5264" w:rsidP="00EA5264">
      <w:pPr>
        <w:rPr>
          <w:noProof/>
          <w:szCs w:val="22"/>
        </w:rPr>
      </w:pPr>
      <w:r>
        <w:rPr>
          <w:noProof/>
          <w:szCs w:val="22"/>
        </w:rPr>
        <w:t>Nexium Control er ætlað til skammtímameðferðar við einkennum bakflæðis (t.d. brjóstsviða og nábít) hjá fullorðnum.</w:t>
      </w:r>
    </w:p>
    <w:p w14:paraId="6DA5053F" w14:textId="77777777" w:rsidR="00EA5264" w:rsidRDefault="00EA5264" w:rsidP="00EA5264">
      <w:pPr>
        <w:rPr>
          <w:noProof/>
          <w:szCs w:val="22"/>
        </w:rPr>
      </w:pPr>
    </w:p>
    <w:p w14:paraId="6EC73E91" w14:textId="77777777" w:rsidR="00EA5264" w:rsidRDefault="00EA5264" w:rsidP="00EA5264">
      <w:pPr>
        <w:rPr>
          <w:szCs w:val="22"/>
        </w:rPr>
      </w:pPr>
      <w:r>
        <w:rPr>
          <w:b/>
          <w:noProof/>
          <w:szCs w:val="22"/>
        </w:rPr>
        <w:t>4.2</w:t>
      </w:r>
      <w:r>
        <w:rPr>
          <w:b/>
          <w:noProof/>
          <w:szCs w:val="22"/>
        </w:rPr>
        <w:tab/>
        <w:t>Skammtar og lyfjagjöf</w:t>
      </w:r>
    </w:p>
    <w:p w14:paraId="6CB8241A" w14:textId="77777777" w:rsidR="00EA5264" w:rsidRDefault="00EA5264" w:rsidP="00EA5264">
      <w:pPr>
        <w:rPr>
          <w:noProof/>
          <w:szCs w:val="22"/>
        </w:rPr>
      </w:pPr>
    </w:p>
    <w:p w14:paraId="6F4DFB25" w14:textId="77777777" w:rsidR="00EA5264" w:rsidRDefault="00EA5264" w:rsidP="00EA5264">
      <w:pPr>
        <w:rPr>
          <w:szCs w:val="22"/>
          <w:u w:val="single"/>
        </w:rPr>
      </w:pPr>
      <w:r>
        <w:rPr>
          <w:szCs w:val="22"/>
          <w:u w:val="single"/>
        </w:rPr>
        <w:t>Skammtar</w:t>
      </w:r>
    </w:p>
    <w:p w14:paraId="1DA8A478" w14:textId="77777777" w:rsidR="00EA5264" w:rsidRDefault="00EA5264" w:rsidP="00EA5264">
      <w:pPr>
        <w:rPr>
          <w:bCs/>
          <w:iCs/>
          <w:szCs w:val="22"/>
        </w:rPr>
      </w:pPr>
      <w:r>
        <w:rPr>
          <w:bCs/>
          <w:iCs/>
          <w:szCs w:val="22"/>
        </w:rPr>
        <w:t>Ráðlagður skammtur er 20 mg af esomeprazoli (eitt hylki) á sólarhring.</w:t>
      </w:r>
    </w:p>
    <w:p w14:paraId="69BA43F7" w14:textId="77777777" w:rsidR="00EA5264" w:rsidRDefault="00EA5264" w:rsidP="00EA5264">
      <w:pPr>
        <w:rPr>
          <w:bCs/>
          <w:iCs/>
          <w:szCs w:val="22"/>
        </w:rPr>
      </w:pPr>
    </w:p>
    <w:p w14:paraId="29CE59A9" w14:textId="77777777" w:rsidR="00EA5264" w:rsidRDefault="00EA5264" w:rsidP="00EA5264">
      <w:pPr>
        <w:rPr>
          <w:bCs/>
          <w:iCs/>
          <w:szCs w:val="22"/>
        </w:rPr>
      </w:pPr>
      <w:r>
        <w:rPr>
          <w:bCs/>
          <w:iCs/>
          <w:szCs w:val="22"/>
        </w:rPr>
        <w:t>Það gæti þurft að taka hylkin í 2</w:t>
      </w:r>
      <w:r>
        <w:rPr>
          <w:bCs/>
          <w:iCs/>
          <w:szCs w:val="22"/>
        </w:rPr>
        <w:noBreakHyphen/>
        <w:t>3 daga samfleytt til að draga úr einkennunum. Meðferðarlengd er allt að 2 vikur. Þegar einkennin eru alveg horfin á að hætta meðferðinni.</w:t>
      </w:r>
    </w:p>
    <w:p w14:paraId="6C5276B1" w14:textId="77777777" w:rsidR="00EA5264" w:rsidRDefault="00EA5264" w:rsidP="00EA5264">
      <w:pPr>
        <w:rPr>
          <w:bCs/>
          <w:iCs/>
          <w:szCs w:val="22"/>
        </w:rPr>
      </w:pPr>
    </w:p>
    <w:p w14:paraId="32A05D63" w14:textId="77777777" w:rsidR="00EA5264" w:rsidRDefault="00EA5264" w:rsidP="00EA5264">
      <w:pPr>
        <w:rPr>
          <w:bCs/>
          <w:iCs/>
          <w:szCs w:val="22"/>
        </w:rPr>
      </w:pPr>
      <w:r>
        <w:rPr>
          <w:bCs/>
          <w:iCs/>
          <w:szCs w:val="22"/>
        </w:rPr>
        <w:t xml:space="preserve">Ráðleggja skal sjúklingnum að ráðfæra sig við lækni ef einkennin </w:t>
      </w:r>
      <w:ins w:id="18" w:author="Author">
        <w:r w:rsidR="0061714F">
          <w:rPr>
            <w:bCs/>
            <w:iCs/>
            <w:szCs w:val="22"/>
          </w:rPr>
          <w:t xml:space="preserve">versna eða </w:t>
        </w:r>
      </w:ins>
      <w:r>
        <w:rPr>
          <w:bCs/>
          <w:iCs/>
          <w:szCs w:val="22"/>
        </w:rPr>
        <w:t>eru ekki horfin innan tveggja vikna samfelldrar meðferðar.</w:t>
      </w:r>
    </w:p>
    <w:p w14:paraId="4D2B66D2" w14:textId="77777777" w:rsidR="00EA5264" w:rsidRDefault="00EA5264" w:rsidP="00EA5264">
      <w:pPr>
        <w:rPr>
          <w:bCs/>
          <w:iCs/>
          <w:szCs w:val="22"/>
        </w:rPr>
      </w:pPr>
    </w:p>
    <w:p w14:paraId="1514678D" w14:textId="77777777" w:rsidR="00EA5264" w:rsidRDefault="00EA5264" w:rsidP="00EA5264">
      <w:pPr>
        <w:rPr>
          <w:bCs/>
          <w:i/>
          <w:iCs/>
          <w:szCs w:val="22"/>
          <w:u w:val="single"/>
        </w:rPr>
      </w:pPr>
      <w:r>
        <w:rPr>
          <w:bCs/>
          <w:i/>
          <w:iCs/>
          <w:szCs w:val="22"/>
          <w:u w:val="single"/>
        </w:rPr>
        <w:t>Sérstakir sjúklingahópar</w:t>
      </w:r>
    </w:p>
    <w:p w14:paraId="4AD536DB" w14:textId="77777777" w:rsidR="00EA5264" w:rsidRDefault="00EA5264" w:rsidP="00EA5264">
      <w:pPr>
        <w:rPr>
          <w:bCs/>
          <w:i/>
          <w:iCs/>
          <w:szCs w:val="22"/>
        </w:rPr>
      </w:pPr>
      <w:r>
        <w:rPr>
          <w:bCs/>
          <w:i/>
          <w:iCs/>
          <w:szCs w:val="22"/>
        </w:rPr>
        <w:t>Sjúklingar með skerta nýrnastarfsemi</w:t>
      </w:r>
    </w:p>
    <w:p w14:paraId="70A656F5" w14:textId="77777777" w:rsidR="00EA5264" w:rsidRDefault="00EA5264" w:rsidP="00EA5264">
      <w:pPr>
        <w:rPr>
          <w:bCs/>
          <w:iCs/>
          <w:szCs w:val="22"/>
        </w:rPr>
      </w:pPr>
      <w:r>
        <w:rPr>
          <w:bCs/>
          <w:iCs/>
          <w:szCs w:val="22"/>
        </w:rPr>
        <w:t>Ekki þarf að aðlaga skammt hjá sjúklingum með skerta nýrnastarfsemi. Vegna takmarkaðrar reynslu hjá sjúklingum með verulega skerta nýrnastarfsemi skal gæta varúðar við meðferð þeirra (sjá kafla 5.2).</w:t>
      </w:r>
    </w:p>
    <w:p w14:paraId="3862E852" w14:textId="77777777" w:rsidR="00EA5264" w:rsidRDefault="00EA5264" w:rsidP="00EA5264">
      <w:pPr>
        <w:rPr>
          <w:bCs/>
          <w:iCs/>
          <w:szCs w:val="22"/>
        </w:rPr>
      </w:pPr>
    </w:p>
    <w:p w14:paraId="45775A3F" w14:textId="77777777" w:rsidR="00EA5264" w:rsidRDefault="00EA5264" w:rsidP="00EA5264">
      <w:pPr>
        <w:rPr>
          <w:bCs/>
          <w:i/>
          <w:iCs/>
          <w:szCs w:val="22"/>
        </w:rPr>
      </w:pPr>
      <w:r>
        <w:rPr>
          <w:bCs/>
          <w:i/>
          <w:iCs/>
          <w:szCs w:val="22"/>
        </w:rPr>
        <w:t>Sjúklingar með skerta lifrarstarfsemi</w:t>
      </w:r>
    </w:p>
    <w:p w14:paraId="0ECDEF2B" w14:textId="77777777" w:rsidR="00EA5264" w:rsidRDefault="00EA5264" w:rsidP="00EA5264">
      <w:pPr>
        <w:rPr>
          <w:bCs/>
          <w:iCs/>
          <w:szCs w:val="22"/>
        </w:rPr>
      </w:pPr>
      <w:r>
        <w:rPr>
          <w:bCs/>
          <w:iCs/>
          <w:szCs w:val="22"/>
        </w:rPr>
        <w:t xml:space="preserve">Ekki þarf að aðlaga skammt hjá sjúklingum með væga til miðlungsmikla skerðingu á lifrarstarfsemi. Hins vegar skulu sjúklingar með verulega skerta lifrarstarfsemi ráðfæra sig við lækni áður en þeir hefja notkun Nexium Control (sjá kafla 4.4. og 5.2). </w:t>
      </w:r>
    </w:p>
    <w:p w14:paraId="0D5CF4A7" w14:textId="77777777" w:rsidR="00EA5264" w:rsidRDefault="00EA5264" w:rsidP="00EA5264">
      <w:pPr>
        <w:rPr>
          <w:bCs/>
          <w:iCs/>
          <w:szCs w:val="22"/>
        </w:rPr>
      </w:pPr>
    </w:p>
    <w:p w14:paraId="42226EB4" w14:textId="77777777" w:rsidR="00EA5264" w:rsidRDefault="00EA5264" w:rsidP="00EA5264">
      <w:pPr>
        <w:rPr>
          <w:bCs/>
          <w:i/>
          <w:iCs/>
          <w:szCs w:val="22"/>
        </w:rPr>
      </w:pPr>
      <w:r>
        <w:rPr>
          <w:bCs/>
          <w:i/>
          <w:iCs/>
          <w:szCs w:val="22"/>
        </w:rPr>
        <w:t>Aldraðir (≥65 ára)</w:t>
      </w:r>
    </w:p>
    <w:p w14:paraId="3DFDC688" w14:textId="77777777" w:rsidR="00EA5264" w:rsidRDefault="00EA5264" w:rsidP="00EA5264">
      <w:pPr>
        <w:rPr>
          <w:bCs/>
          <w:iCs/>
          <w:szCs w:val="22"/>
        </w:rPr>
      </w:pPr>
      <w:r>
        <w:rPr>
          <w:bCs/>
          <w:iCs/>
          <w:szCs w:val="22"/>
        </w:rPr>
        <w:t>Ekki þarf að aðlaga skammt hjá öldruðum sjúklingum.</w:t>
      </w:r>
    </w:p>
    <w:p w14:paraId="4BB632C3" w14:textId="77777777" w:rsidR="00EA5264" w:rsidRDefault="00EA5264" w:rsidP="00CC651C">
      <w:pPr>
        <w:widowControl w:val="0"/>
        <w:rPr>
          <w:bCs/>
          <w:iCs/>
          <w:szCs w:val="22"/>
        </w:rPr>
      </w:pPr>
    </w:p>
    <w:p w14:paraId="27C63723" w14:textId="77777777" w:rsidR="00EA5264" w:rsidRDefault="00EA5264" w:rsidP="00CC651C">
      <w:pPr>
        <w:widowControl w:val="0"/>
        <w:rPr>
          <w:bCs/>
          <w:i/>
          <w:iCs/>
          <w:szCs w:val="22"/>
        </w:rPr>
      </w:pPr>
      <w:r>
        <w:rPr>
          <w:bCs/>
          <w:i/>
          <w:iCs/>
          <w:szCs w:val="22"/>
        </w:rPr>
        <w:t>Börn</w:t>
      </w:r>
    </w:p>
    <w:p w14:paraId="7A3DFA73" w14:textId="77777777" w:rsidR="00EA5264" w:rsidRDefault="00EA5264" w:rsidP="00CC651C">
      <w:pPr>
        <w:widowControl w:val="0"/>
        <w:autoSpaceDE w:val="0"/>
        <w:autoSpaceDN w:val="0"/>
        <w:adjustRightInd w:val="0"/>
        <w:rPr>
          <w:iCs/>
          <w:szCs w:val="22"/>
        </w:rPr>
      </w:pPr>
      <w:r>
        <w:rPr>
          <w:iCs/>
          <w:szCs w:val="22"/>
        </w:rPr>
        <w:t>Notkun Nexium Control á ekki við hjá börnum yngri á 18</w:t>
      </w:r>
      <w:r w:rsidR="002B5DC6">
        <w:rPr>
          <w:iCs/>
          <w:szCs w:val="22"/>
        </w:rPr>
        <w:t> </w:t>
      </w:r>
      <w:r>
        <w:rPr>
          <w:iCs/>
          <w:szCs w:val="22"/>
        </w:rPr>
        <w:t>ára við ábendingunni: „</w:t>
      </w:r>
      <w:r>
        <w:rPr>
          <w:noProof/>
          <w:szCs w:val="22"/>
        </w:rPr>
        <w:t xml:space="preserve">skammtímameðferð </w:t>
      </w:r>
      <w:r>
        <w:rPr>
          <w:noProof/>
          <w:szCs w:val="22"/>
        </w:rPr>
        <w:lastRenderedPageBreak/>
        <w:t>við einkennum bakflæðis (t.d. brjóstsviða og nábít)“.</w:t>
      </w:r>
    </w:p>
    <w:p w14:paraId="36BE0B95" w14:textId="77777777" w:rsidR="00EA5264" w:rsidRDefault="00EA5264" w:rsidP="00972A23">
      <w:pPr>
        <w:keepNext/>
        <w:autoSpaceDE w:val="0"/>
        <w:autoSpaceDN w:val="0"/>
        <w:adjustRightInd w:val="0"/>
        <w:rPr>
          <w:szCs w:val="22"/>
        </w:rPr>
      </w:pPr>
    </w:p>
    <w:p w14:paraId="33CF2C12" w14:textId="77777777" w:rsidR="00EA5264" w:rsidRDefault="00EA5264" w:rsidP="00972A23">
      <w:pPr>
        <w:keepNext/>
        <w:rPr>
          <w:szCs w:val="22"/>
          <w:u w:val="single"/>
        </w:rPr>
      </w:pPr>
      <w:r>
        <w:rPr>
          <w:szCs w:val="22"/>
          <w:u w:val="single"/>
        </w:rPr>
        <w:t>Lyfjagjöf</w:t>
      </w:r>
    </w:p>
    <w:p w14:paraId="2DDA7952" w14:textId="77777777" w:rsidR="0061714F" w:rsidRDefault="0061714F" w:rsidP="00EA5264">
      <w:pPr>
        <w:rPr>
          <w:ins w:id="19" w:author="Author"/>
          <w:szCs w:val="22"/>
        </w:rPr>
      </w:pPr>
      <w:ins w:id="20" w:author="Author">
        <w:r>
          <w:rPr>
            <w:szCs w:val="22"/>
          </w:rPr>
          <w:t xml:space="preserve">Til inntöku. </w:t>
        </w:r>
      </w:ins>
    </w:p>
    <w:p w14:paraId="316CFCE8" w14:textId="77777777" w:rsidR="00EA5264" w:rsidRDefault="00EA5264" w:rsidP="00EA5264">
      <w:pPr>
        <w:rPr>
          <w:szCs w:val="22"/>
        </w:rPr>
      </w:pPr>
      <w:r>
        <w:rPr>
          <w:szCs w:val="22"/>
        </w:rPr>
        <w:t>Hylkin á að gleypa í heilu lagi með hálfu glasi af vatni. Hylkin má hvorki mylja, tyggja né opna.</w:t>
      </w:r>
    </w:p>
    <w:p w14:paraId="3D2F1A03" w14:textId="77777777" w:rsidR="00EA5264" w:rsidRDefault="00EA5264" w:rsidP="00EA5264">
      <w:pPr>
        <w:rPr>
          <w:noProof/>
          <w:szCs w:val="22"/>
        </w:rPr>
      </w:pPr>
    </w:p>
    <w:p w14:paraId="5305B4BD" w14:textId="77777777" w:rsidR="00EA5264" w:rsidRDefault="00EA5264" w:rsidP="00EA5264">
      <w:pPr>
        <w:rPr>
          <w:noProof/>
          <w:szCs w:val="22"/>
        </w:rPr>
      </w:pPr>
      <w:r>
        <w:rPr>
          <w:b/>
          <w:noProof/>
          <w:szCs w:val="22"/>
        </w:rPr>
        <w:t>4.3</w:t>
      </w:r>
      <w:r>
        <w:rPr>
          <w:b/>
          <w:noProof/>
          <w:szCs w:val="22"/>
        </w:rPr>
        <w:tab/>
        <w:t>Frábendingar</w:t>
      </w:r>
    </w:p>
    <w:p w14:paraId="1CF393B9" w14:textId="77777777" w:rsidR="00EA5264" w:rsidRDefault="00EA5264" w:rsidP="00EA5264">
      <w:pPr>
        <w:rPr>
          <w:noProof/>
          <w:szCs w:val="22"/>
        </w:rPr>
      </w:pPr>
    </w:p>
    <w:p w14:paraId="4776EA9C" w14:textId="77777777" w:rsidR="00EA5264" w:rsidRDefault="00EA5264" w:rsidP="00EA5264">
      <w:pPr>
        <w:rPr>
          <w:noProof/>
          <w:szCs w:val="22"/>
        </w:rPr>
      </w:pPr>
      <w:r>
        <w:rPr>
          <w:noProof/>
          <w:szCs w:val="22"/>
        </w:rPr>
        <w:t xml:space="preserve">Ofnæmi fyrir </w:t>
      </w:r>
      <w:r w:rsidR="002B5DC6">
        <w:rPr>
          <w:noProof/>
          <w:szCs w:val="22"/>
        </w:rPr>
        <w:t>virka efninu</w:t>
      </w:r>
      <w:r>
        <w:rPr>
          <w:noProof/>
          <w:szCs w:val="22"/>
        </w:rPr>
        <w:t>,</w:t>
      </w:r>
      <w:r>
        <w:t xml:space="preserve"> benzimidazolsamböndum</w:t>
      </w:r>
      <w:r>
        <w:rPr>
          <w:noProof/>
          <w:szCs w:val="22"/>
        </w:rPr>
        <w:t xml:space="preserve"> eða einhverju hjálparefnanna sem talin eru upp í kafla 6.1.</w:t>
      </w:r>
    </w:p>
    <w:p w14:paraId="38134AAC" w14:textId="77777777" w:rsidR="00EA5264" w:rsidRDefault="00EA5264" w:rsidP="00EA5264">
      <w:pPr>
        <w:rPr>
          <w:szCs w:val="24"/>
        </w:rPr>
      </w:pPr>
      <w:r>
        <w:rPr>
          <w:szCs w:val="24"/>
        </w:rPr>
        <w:t>Esomeprazol má ekki nota samhliða nelfinaviri</w:t>
      </w:r>
      <w:ins w:id="21" w:author="Author">
        <w:r w:rsidR="0061714F">
          <w:rPr>
            <w:szCs w:val="24"/>
          </w:rPr>
          <w:t xml:space="preserve"> eða rilpivirini</w:t>
        </w:r>
      </w:ins>
      <w:r>
        <w:rPr>
          <w:szCs w:val="24"/>
        </w:rPr>
        <w:t xml:space="preserve"> (sjá kafla 4.5).</w:t>
      </w:r>
    </w:p>
    <w:p w14:paraId="572486D1" w14:textId="77777777" w:rsidR="00EA5264" w:rsidRDefault="00EA5264" w:rsidP="00EA5264">
      <w:pPr>
        <w:rPr>
          <w:noProof/>
          <w:szCs w:val="22"/>
        </w:rPr>
      </w:pPr>
    </w:p>
    <w:p w14:paraId="2F54F411" w14:textId="77777777" w:rsidR="00EA5264" w:rsidRDefault="00EA5264" w:rsidP="00EA5264">
      <w:pPr>
        <w:rPr>
          <w:noProof/>
          <w:szCs w:val="22"/>
        </w:rPr>
      </w:pPr>
      <w:r>
        <w:rPr>
          <w:b/>
          <w:noProof/>
          <w:szCs w:val="22"/>
        </w:rPr>
        <w:t>4.4</w:t>
      </w:r>
      <w:r>
        <w:rPr>
          <w:b/>
          <w:noProof/>
          <w:szCs w:val="22"/>
        </w:rPr>
        <w:tab/>
        <w:t>Sérstök varnaðarorð og varúðarreglur við notkun</w:t>
      </w:r>
    </w:p>
    <w:p w14:paraId="6923F87B" w14:textId="77777777" w:rsidR="00EA5264" w:rsidRDefault="00EA5264" w:rsidP="00EA5264">
      <w:pPr>
        <w:rPr>
          <w:noProof/>
          <w:szCs w:val="22"/>
        </w:rPr>
      </w:pPr>
    </w:p>
    <w:p w14:paraId="24006B64" w14:textId="77777777" w:rsidR="00EA5264" w:rsidRDefault="00EA5264" w:rsidP="00EA5264">
      <w:pPr>
        <w:rPr>
          <w:noProof/>
          <w:szCs w:val="22"/>
          <w:u w:val="single"/>
        </w:rPr>
      </w:pPr>
      <w:r>
        <w:rPr>
          <w:noProof/>
          <w:szCs w:val="22"/>
          <w:u w:val="single"/>
        </w:rPr>
        <w:t>Almennt</w:t>
      </w:r>
    </w:p>
    <w:p w14:paraId="3F24939A" w14:textId="77777777" w:rsidR="00EA5264" w:rsidRDefault="00EA5264" w:rsidP="00EA5264">
      <w:pPr>
        <w:rPr>
          <w:szCs w:val="22"/>
        </w:rPr>
      </w:pPr>
      <w:r>
        <w:rPr>
          <w:szCs w:val="22"/>
        </w:rPr>
        <w:t>Ráðleggja skal sjúklingum að ráðfæra sig við lækni ef:</w:t>
      </w:r>
    </w:p>
    <w:p w14:paraId="793F3E3A" w14:textId="77777777" w:rsidR="00EA5264" w:rsidRDefault="00EA5264" w:rsidP="00EA5264">
      <w:pPr>
        <w:rPr>
          <w:szCs w:val="22"/>
        </w:rPr>
      </w:pPr>
    </w:p>
    <w:p w14:paraId="0A433B9F" w14:textId="77777777" w:rsidR="00EA5264" w:rsidRDefault="00E42C21" w:rsidP="00E3637F">
      <w:pPr>
        <w:spacing w:line="260" w:lineRule="exact"/>
        <w:ind w:left="567" w:hanging="567"/>
        <w:rPr>
          <w:noProof/>
          <w:szCs w:val="22"/>
        </w:rPr>
      </w:pPr>
      <w:r>
        <w:rPr>
          <w:noProof/>
          <w:szCs w:val="22"/>
        </w:rPr>
        <w:sym w:font="Wingdings" w:char="F09F"/>
      </w:r>
      <w:r>
        <w:rPr>
          <w:noProof/>
          <w:szCs w:val="22"/>
        </w:rPr>
        <w:tab/>
      </w:r>
      <w:r w:rsidR="00EA5264">
        <w:rPr>
          <w:noProof/>
          <w:szCs w:val="22"/>
        </w:rPr>
        <w:t>Þeir verða fyrir þyngdartapi sem ekki er af ásetningi, fá endurtekin uppköst, kyngingarerfiðleika, blóðuppköst eða svartar hægðir og ef grunur er um magasár eða magasár er til staðar, skal útiloka illkynja sjúkdóm, þar sem meðferð með esomeprazoli getur dregið úr einkennum og seinkað sjúkdómsgreiningu.</w:t>
      </w:r>
    </w:p>
    <w:p w14:paraId="505302AD" w14:textId="77777777" w:rsidR="00EA5264" w:rsidRDefault="00EA5264" w:rsidP="00E3637F">
      <w:pPr>
        <w:ind w:left="567" w:hanging="567"/>
        <w:rPr>
          <w:noProof/>
          <w:szCs w:val="22"/>
        </w:rPr>
      </w:pPr>
    </w:p>
    <w:p w14:paraId="1B9A7E5E" w14:textId="77777777" w:rsidR="00EA5264" w:rsidRDefault="00E42C21" w:rsidP="00E3637F">
      <w:pPr>
        <w:spacing w:line="260" w:lineRule="exact"/>
        <w:ind w:left="567" w:hanging="567"/>
        <w:rPr>
          <w:noProof/>
          <w:szCs w:val="22"/>
        </w:rPr>
      </w:pPr>
      <w:r>
        <w:rPr>
          <w:noProof/>
          <w:szCs w:val="22"/>
        </w:rPr>
        <w:sym w:font="Wingdings" w:char="F09F"/>
      </w:r>
      <w:r>
        <w:rPr>
          <w:noProof/>
          <w:szCs w:val="22"/>
        </w:rPr>
        <w:tab/>
      </w:r>
      <w:r w:rsidR="00EA5264">
        <w:rPr>
          <w:noProof/>
          <w:szCs w:val="22"/>
        </w:rPr>
        <w:t>Þeir hafa einhvern tíma fengið magasár eða gengist undir skurðaðgerð á meltingarvegi.</w:t>
      </w:r>
    </w:p>
    <w:p w14:paraId="10EE959F" w14:textId="77777777" w:rsidR="00EA5264" w:rsidRDefault="00EA5264" w:rsidP="00E3637F">
      <w:pPr>
        <w:ind w:left="567" w:hanging="567"/>
        <w:rPr>
          <w:noProof/>
          <w:szCs w:val="22"/>
        </w:rPr>
      </w:pPr>
    </w:p>
    <w:p w14:paraId="2BEEB474" w14:textId="77777777" w:rsidR="00EA5264" w:rsidRDefault="00E42C21" w:rsidP="00E3637F">
      <w:pPr>
        <w:spacing w:line="260" w:lineRule="exact"/>
        <w:ind w:left="567" w:hanging="567"/>
        <w:rPr>
          <w:ins w:id="22" w:author="Author"/>
          <w:noProof/>
          <w:szCs w:val="22"/>
        </w:rPr>
      </w:pPr>
      <w:r>
        <w:rPr>
          <w:noProof/>
          <w:szCs w:val="22"/>
        </w:rPr>
        <w:sym w:font="Wingdings" w:char="F09F"/>
      </w:r>
      <w:r>
        <w:rPr>
          <w:noProof/>
          <w:szCs w:val="22"/>
        </w:rPr>
        <w:tab/>
      </w:r>
      <w:r w:rsidR="00EA5264">
        <w:rPr>
          <w:noProof/>
          <w:szCs w:val="22"/>
        </w:rPr>
        <w:t>Þeir hafa verið lengur en 4 vikur á samfelldri meðferð við einkennum meltingartruflana eða brjóstsviða.</w:t>
      </w:r>
      <w:ins w:id="23" w:author="Author">
        <w:r w:rsidR="0061714F">
          <w:rPr>
            <w:noProof/>
            <w:szCs w:val="22"/>
          </w:rPr>
          <w:t xml:space="preserve"> Þetta getur verið merki um alvarlegra ástand.</w:t>
        </w:r>
      </w:ins>
    </w:p>
    <w:p w14:paraId="7F8D88C0" w14:textId="77777777" w:rsidR="0061714F" w:rsidRDefault="0061714F" w:rsidP="00E3637F">
      <w:pPr>
        <w:spacing w:line="260" w:lineRule="exact"/>
        <w:ind w:left="567" w:hanging="567"/>
        <w:rPr>
          <w:ins w:id="24" w:author="Author"/>
          <w:noProof/>
          <w:szCs w:val="22"/>
        </w:rPr>
      </w:pPr>
    </w:p>
    <w:p w14:paraId="73C419F2" w14:textId="77777777" w:rsidR="0061714F" w:rsidRDefault="0061714F" w:rsidP="0061714F">
      <w:pPr>
        <w:spacing w:line="260" w:lineRule="exact"/>
        <w:ind w:left="567" w:hanging="567"/>
        <w:rPr>
          <w:noProof/>
          <w:szCs w:val="22"/>
        </w:rPr>
      </w:pPr>
      <w:ins w:id="25" w:author="Author">
        <w:r>
          <w:rPr>
            <w:noProof/>
            <w:szCs w:val="22"/>
          </w:rPr>
          <w:sym w:font="Wingdings" w:char="F09F"/>
        </w:r>
        <w:r>
          <w:rPr>
            <w:noProof/>
            <w:szCs w:val="22"/>
          </w:rPr>
          <w:tab/>
        </w:r>
        <w:r w:rsidR="00B20427">
          <w:rPr>
            <w:noProof/>
            <w:szCs w:val="22"/>
          </w:rPr>
          <w:t xml:space="preserve">Þeir hafa </w:t>
        </w:r>
        <w:del w:id="26" w:author="Author">
          <w:r w:rsidR="00B20427" w:rsidDel="00932C8E">
            <w:rPr>
              <w:noProof/>
              <w:szCs w:val="22"/>
            </w:rPr>
            <w:delText>tíð</w:delText>
          </w:r>
        </w:del>
        <w:r w:rsidR="00932C8E">
          <w:rPr>
            <w:noProof/>
            <w:szCs w:val="22"/>
          </w:rPr>
          <w:t>oft</w:t>
        </w:r>
        <w:r w:rsidR="00B20427">
          <w:rPr>
            <w:noProof/>
            <w:szCs w:val="22"/>
          </w:rPr>
          <w:t xml:space="preserve"> önghljóð við öndun, sérstaklega við brjóstsviða</w:t>
        </w:r>
        <w:r>
          <w:rPr>
            <w:szCs w:val="22"/>
          </w:rPr>
          <w:t>.</w:t>
        </w:r>
      </w:ins>
    </w:p>
    <w:p w14:paraId="45243DD8" w14:textId="77777777" w:rsidR="00EA5264" w:rsidRDefault="00EA5264" w:rsidP="00E3637F">
      <w:pPr>
        <w:ind w:left="567" w:hanging="567"/>
        <w:rPr>
          <w:noProof/>
          <w:szCs w:val="22"/>
        </w:rPr>
      </w:pPr>
    </w:p>
    <w:p w14:paraId="1A6554B9" w14:textId="77777777" w:rsidR="00EA5264" w:rsidRDefault="00E42C21" w:rsidP="00E3637F">
      <w:pPr>
        <w:spacing w:line="260" w:lineRule="exact"/>
        <w:ind w:left="567" w:hanging="567"/>
        <w:rPr>
          <w:noProof/>
          <w:szCs w:val="22"/>
        </w:rPr>
      </w:pPr>
      <w:r>
        <w:rPr>
          <w:noProof/>
          <w:szCs w:val="22"/>
        </w:rPr>
        <w:sym w:font="Wingdings" w:char="F09F"/>
      </w:r>
      <w:r>
        <w:rPr>
          <w:noProof/>
          <w:szCs w:val="22"/>
        </w:rPr>
        <w:tab/>
      </w:r>
      <w:r w:rsidR="00EA5264">
        <w:rPr>
          <w:noProof/>
          <w:szCs w:val="22"/>
        </w:rPr>
        <w:t xml:space="preserve">Þeir </w:t>
      </w:r>
      <w:r w:rsidR="00EA5264">
        <w:rPr>
          <w:szCs w:val="22"/>
        </w:rPr>
        <w:t>eru með gulu eða alvarlegan lifrarsjúkdóm.</w:t>
      </w:r>
    </w:p>
    <w:p w14:paraId="3C6FFB19" w14:textId="77777777" w:rsidR="00EA5264" w:rsidRDefault="00EA5264" w:rsidP="00E3637F">
      <w:pPr>
        <w:ind w:left="567" w:hanging="567"/>
        <w:rPr>
          <w:noProof/>
          <w:szCs w:val="22"/>
        </w:rPr>
      </w:pPr>
    </w:p>
    <w:p w14:paraId="2F00C945" w14:textId="77777777" w:rsidR="00EA5264" w:rsidRDefault="00E42C21" w:rsidP="00E3637F">
      <w:pPr>
        <w:spacing w:line="260" w:lineRule="exact"/>
        <w:ind w:left="567" w:hanging="567"/>
        <w:rPr>
          <w:noProof/>
          <w:szCs w:val="22"/>
        </w:rPr>
      </w:pPr>
      <w:r>
        <w:rPr>
          <w:noProof/>
          <w:szCs w:val="22"/>
        </w:rPr>
        <w:sym w:font="Wingdings" w:char="F09F"/>
      </w:r>
      <w:r>
        <w:rPr>
          <w:noProof/>
          <w:szCs w:val="22"/>
        </w:rPr>
        <w:tab/>
      </w:r>
      <w:r w:rsidR="00EA5264">
        <w:rPr>
          <w:noProof/>
          <w:szCs w:val="22"/>
        </w:rPr>
        <w:t xml:space="preserve">Þeir </w:t>
      </w:r>
      <w:r w:rsidR="00EA5264">
        <w:rPr>
          <w:szCs w:val="22"/>
        </w:rPr>
        <w:t>eru eldri en 55 ára með ný einkenni eða einkenni sem hafa nýlega breyst.</w:t>
      </w:r>
    </w:p>
    <w:p w14:paraId="4C363814" w14:textId="77777777" w:rsidR="00EA5264" w:rsidRDefault="00EA5264" w:rsidP="00EA5264">
      <w:pPr>
        <w:tabs>
          <w:tab w:val="num" w:pos="567"/>
        </w:tabs>
        <w:ind w:left="567" w:hanging="567"/>
        <w:rPr>
          <w:noProof/>
          <w:szCs w:val="22"/>
        </w:rPr>
      </w:pPr>
    </w:p>
    <w:p w14:paraId="57123334" w14:textId="77777777" w:rsidR="00EA5264" w:rsidRDefault="00EA5264" w:rsidP="00EA5264">
      <w:pPr>
        <w:rPr>
          <w:szCs w:val="22"/>
        </w:rPr>
      </w:pPr>
      <w:r>
        <w:rPr>
          <w:szCs w:val="22"/>
        </w:rPr>
        <w:t>Sjúklingar með langvarandi, endurtekin einkenni meltingartruflana eða brjóstsviða skulu fara reglulega í eftirlit til læknis. Sjúklingar, eldri en 55 ára, sem taka daglega einhver lyf við meltingartruflunum eða brjóstsviða, sem ekki eru lyfseðilsskyld, skulu láta lyfjafræðing eða lækninn vita.</w:t>
      </w:r>
    </w:p>
    <w:p w14:paraId="704326DB" w14:textId="77777777" w:rsidR="00EA5264" w:rsidRDefault="00EA5264" w:rsidP="00EA5264">
      <w:pPr>
        <w:rPr>
          <w:szCs w:val="22"/>
        </w:rPr>
      </w:pPr>
    </w:p>
    <w:p w14:paraId="5B369F03" w14:textId="77777777" w:rsidR="00EA5264" w:rsidRDefault="00EA5264" w:rsidP="00EA5264">
      <w:pPr>
        <w:rPr>
          <w:szCs w:val="22"/>
        </w:rPr>
      </w:pPr>
      <w:r>
        <w:rPr>
          <w:szCs w:val="22"/>
        </w:rPr>
        <w:t>Sjúklingar skulu ekki nota Nexium Control til langs tíma sem fyrirbyggjandi lyf.</w:t>
      </w:r>
    </w:p>
    <w:p w14:paraId="597F0EE1" w14:textId="77777777" w:rsidR="00EA5264" w:rsidRDefault="00EA5264" w:rsidP="00EA5264">
      <w:pPr>
        <w:rPr>
          <w:szCs w:val="22"/>
        </w:rPr>
      </w:pPr>
    </w:p>
    <w:p w14:paraId="7A6AB0F1" w14:textId="77777777" w:rsidR="00EA5264" w:rsidRDefault="00EA5264" w:rsidP="00EA5264">
      <w:pPr>
        <w:rPr>
          <w:szCs w:val="24"/>
        </w:rPr>
      </w:pPr>
      <w:r>
        <w:rPr>
          <w:szCs w:val="24"/>
        </w:rPr>
        <w:t xml:space="preserve">Meðferð með prótónpumpuhemlum (PPI) getur aukið lítillega hættu á sýkingum í meltingarvegi, svo sem af völdum </w:t>
      </w:r>
      <w:r>
        <w:rPr>
          <w:i/>
          <w:szCs w:val="24"/>
        </w:rPr>
        <w:t xml:space="preserve">Salmonella </w:t>
      </w:r>
      <w:r>
        <w:rPr>
          <w:szCs w:val="24"/>
        </w:rPr>
        <w:t xml:space="preserve">og </w:t>
      </w:r>
      <w:r>
        <w:rPr>
          <w:i/>
          <w:szCs w:val="24"/>
        </w:rPr>
        <w:t xml:space="preserve">Campylobacter </w:t>
      </w:r>
      <w:r>
        <w:rPr>
          <w:szCs w:val="24"/>
        </w:rPr>
        <w:t xml:space="preserve">og einnig hugsanlega af völdum </w:t>
      </w:r>
      <w:r>
        <w:rPr>
          <w:i/>
          <w:szCs w:val="24"/>
        </w:rPr>
        <w:t>Clostridium difficile</w:t>
      </w:r>
      <w:r>
        <w:rPr>
          <w:szCs w:val="24"/>
        </w:rPr>
        <w:t xml:space="preserve"> hjá sjúklingum á sjúkrahúsum (sjá kafla 5.1).</w:t>
      </w:r>
    </w:p>
    <w:p w14:paraId="6A12FA45" w14:textId="77777777" w:rsidR="00EA5264" w:rsidRDefault="00EA5264" w:rsidP="00EA5264">
      <w:pPr>
        <w:rPr>
          <w:szCs w:val="22"/>
        </w:rPr>
      </w:pPr>
    </w:p>
    <w:p w14:paraId="7518187B" w14:textId="77777777" w:rsidR="00EA5264" w:rsidRDefault="00EA5264" w:rsidP="00EA5264">
      <w:pPr>
        <w:rPr>
          <w:szCs w:val="22"/>
        </w:rPr>
      </w:pPr>
      <w:r>
        <w:rPr>
          <w:szCs w:val="22"/>
        </w:rPr>
        <w:t>Sjúklingar skulu ráðfæra sig við lækni áður en þeir taka lyfið ef magaspeglun eða úrea</w:t>
      </w:r>
      <w:r>
        <w:rPr>
          <w:szCs w:val="22"/>
        </w:rPr>
        <w:noBreakHyphen/>
        <w:t>útöndunarloftsrannsókn er fyrirhuguð.</w:t>
      </w:r>
    </w:p>
    <w:p w14:paraId="38702AB5" w14:textId="77777777" w:rsidR="00EA5264" w:rsidRDefault="00EA5264" w:rsidP="00EA5264">
      <w:pPr>
        <w:rPr>
          <w:szCs w:val="22"/>
        </w:rPr>
      </w:pPr>
    </w:p>
    <w:p w14:paraId="42233DB1" w14:textId="77777777" w:rsidR="00EA5264" w:rsidRDefault="00EA5264" w:rsidP="00EA5264">
      <w:pPr>
        <w:rPr>
          <w:szCs w:val="22"/>
          <w:u w:val="single"/>
        </w:rPr>
      </w:pPr>
      <w:r>
        <w:rPr>
          <w:szCs w:val="22"/>
          <w:u w:val="single"/>
        </w:rPr>
        <w:t>Notkun samhliða öðrum lyfjum</w:t>
      </w:r>
    </w:p>
    <w:p w14:paraId="5D028445" w14:textId="77777777" w:rsidR="00EA5264" w:rsidRDefault="00EA5264" w:rsidP="00EA5264">
      <w:pPr>
        <w:rPr>
          <w:szCs w:val="24"/>
        </w:rPr>
      </w:pPr>
      <w:r>
        <w:rPr>
          <w:szCs w:val="24"/>
        </w:rPr>
        <w:t>Samhliða</w:t>
      </w:r>
      <w:r w:rsidR="00AE4064">
        <w:rPr>
          <w:szCs w:val="24"/>
        </w:rPr>
        <w:t>gjöf</w:t>
      </w:r>
      <w:r>
        <w:rPr>
          <w:szCs w:val="24"/>
        </w:rPr>
        <w:t xml:space="preserve"> esomeprazols og atazanavirs er ekki ráðlögð (sjá kafla 4.5). Ef samhliðanotkun atazanavirs og prótónpumpuhemils er talin óhjákvæmileg, er náið klínískt eftirlit ráðlagt ásamt því að auka skammt atazanavirs í 400 mg með 100 mg af ritonaviri. Ekki skal gefa stærri skammta af esomeprazoli en 20 mg.</w:t>
      </w:r>
    </w:p>
    <w:p w14:paraId="44992428" w14:textId="77777777" w:rsidR="00EA5264" w:rsidRDefault="00EA5264" w:rsidP="00EA5264">
      <w:pPr>
        <w:rPr>
          <w:szCs w:val="22"/>
        </w:rPr>
      </w:pPr>
    </w:p>
    <w:p w14:paraId="420CEB3F" w14:textId="77777777" w:rsidR="00EA5264" w:rsidRDefault="00EA5264" w:rsidP="00EA5264">
      <w:pPr>
        <w:rPr>
          <w:szCs w:val="24"/>
        </w:rPr>
      </w:pPr>
      <w:r>
        <w:rPr>
          <w:szCs w:val="24"/>
        </w:rPr>
        <w:t>Esomeprazol er CYP2C19 hemill. Við upphaf eða lok meðferðar með esomeprazoli, skal hafa í huga hugsanlega milliverkun lyfja sem umbrotna fyrir tilstilli CYP2C19. Milliverkun hefur sést milli clopidogrels og esomeprazols. Klínískt mikilvægi þessarar milliverkunar er óljóst. Forðast ætti samhliðanotkun esomeprazols og clopidogrels (sjá kafla 4.5).</w:t>
      </w:r>
    </w:p>
    <w:p w14:paraId="04A9AC21" w14:textId="77777777" w:rsidR="00EA5264" w:rsidRDefault="00EA5264" w:rsidP="00EA5264">
      <w:pPr>
        <w:rPr>
          <w:szCs w:val="22"/>
        </w:rPr>
      </w:pPr>
    </w:p>
    <w:p w14:paraId="7C3D121A" w14:textId="77777777" w:rsidR="00EA5264" w:rsidRDefault="00EA5264" w:rsidP="00EA5264">
      <w:pPr>
        <w:rPr>
          <w:szCs w:val="22"/>
        </w:rPr>
      </w:pPr>
      <w:r>
        <w:rPr>
          <w:szCs w:val="22"/>
        </w:rPr>
        <w:lastRenderedPageBreak/>
        <w:t>Sjúklingar ættu ekki að taka annan prótónpumpuhemil eða H</w:t>
      </w:r>
      <w:r>
        <w:rPr>
          <w:szCs w:val="22"/>
          <w:vertAlign w:val="subscript"/>
        </w:rPr>
        <w:t>2</w:t>
      </w:r>
      <w:r>
        <w:rPr>
          <w:szCs w:val="22"/>
        </w:rPr>
        <w:noBreakHyphen/>
        <w:t>blokka samhliða.</w:t>
      </w:r>
    </w:p>
    <w:p w14:paraId="4DEC5E6A" w14:textId="77777777" w:rsidR="00EA5264" w:rsidRDefault="00EA5264" w:rsidP="00EA5264">
      <w:pPr>
        <w:rPr>
          <w:szCs w:val="22"/>
        </w:rPr>
      </w:pPr>
    </w:p>
    <w:p w14:paraId="7FEEE2CB" w14:textId="77777777" w:rsidR="00EA5264" w:rsidRDefault="00EA5264" w:rsidP="004C1831">
      <w:pPr>
        <w:keepNext/>
        <w:rPr>
          <w:noProof/>
          <w:szCs w:val="22"/>
          <w:u w:val="single"/>
        </w:rPr>
      </w:pPr>
      <w:r>
        <w:rPr>
          <w:noProof/>
          <w:szCs w:val="22"/>
          <w:u w:val="single"/>
        </w:rPr>
        <w:t>Áhrif á niðurstöður rannsókna</w:t>
      </w:r>
    </w:p>
    <w:p w14:paraId="0A7F813B" w14:textId="77777777" w:rsidR="00EA5264" w:rsidRPr="0017183D" w:rsidRDefault="00EA5264" w:rsidP="00EA5264">
      <w:pPr>
        <w:rPr>
          <w:rFonts w:ascii="Verdana" w:hAnsi="Verdana" w:cs="Verdana"/>
          <w:color w:val="000000"/>
          <w:sz w:val="18"/>
          <w:szCs w:val="18"/>
          <w:lang w:eastAsia="da-DK"/>
        </w:rPr>
      </w:pPr>
      <w:r w:rsidRPr="00620251">
        <w:rPr>
          <w:color w:val="000000"/>
          <w:szCs w:val="22"/>
          <w:lang w:eastAsia="da-DK"/>
        </w:rPr>
        <w:t>Hækkuð gildi Chromogranins A (CgA) geta haft áhrif á rannsóknir á taugainnkirtlaæxlum. Til að koma í veg fyrir þessi áhrif skal stöðva meðferð með [heiti lyfs] að minnsta kosti fimm dögum fyrir CgA mælingar (sjá kafla</w:t>
      </w:r>
      <w:r w:rsidR="001C6219">
        <w:rPr>
          <w:color w:val="000000"/>
          <w:szCs w:val="22"/>
          <w:lang w:eastAsia="da-DK"/>
        </w:rPr>
        <w:t> </w:t>
      </w:r>
      <w:r w:rsidRPr="00620251">
        <w:rPr>
          <w:color w:val="000000"/>
          <w:szCs w:val="22"/>
          <w:lang w:eastAsia="da-DK"/>
        </w:rPr>
        <w:t>5.1). Ef gildi CgA og gastríns hafa ekki lækkað aftur þannig að þau séu innan viðmiðunarbils við upphafsmælingu skal endurtaka mælingar 14</w:t>
      </w:r>
      <w:r w:rsidR="001C6219">
        <w:rPr>
          <w:color w:val="000000"/>
          <w:szCs w:val="22"/>
          <w:lang w:eastAsia="da-DK"/>
        </w:rPr>
        <w:t> </w:t>
      </w:r>
      <w:r w:rsidRPr="00620251">
        <w:rPr>
          <w:color w:val="000000"/>
          <w:szCs w:val="22"/>
          <w:lang w:eastAsia="da-DK"/>
        </w:rPr>
        <w:t>dögum eftir að meðferð með prótónpumpuhemlum er hætt.</w:t>
      </w:r>
      <w:r w:rsidRPr="0017183D">
        <w:rPr>
          <w:rFonts w:ascii="Verdana" w:hAnsi="Verdana" w:cs="Verdana"/>
          <w:color w:val="000000"/>
          <w:sz w:val="18"/>
          <w:szCs w:val="18"/>
          <w:lang w:eastAsia="da-DK"/>
        </w:rPr>
        <w:t xml:space="preserve"> </w:t>
      </w:r>
    </w:p>
    <w:p w14:paraId="588D7518" w14:textId="77777777" w:rsidR="00EA5264" w:rsidRDefault="00EA5264" w:rsidP="00EA5264">
      <w:pPr>
        <w:rPr>
          <w:szCs w:val="24"/>
        </w:rPr>
      </w:pPr>
    </w:p>
    <w:p w14:paraId="45D2108E" w14:textId="77777777" w:rsidR="00EA5264" w:rsidRPr="00163712" w:rsidRDefault="00EA5264" w:rsidP="00EA5264">
      <w:pPr>
        <w:rPr>
          <w:noProof/>
          <w:szCs w:val="22"/>
          <w:u w:val="single"/>
        </w:rPr>
      </w:pPr>
      <w:r w:rsidRPr="00163712">
        <w:rPr>
          <w:noProof/>
          <w:szCs w:val="22"/>
          <w:u w:val="single"/>
        </w:rPr>
        <w:t>Meðalbráður húðhelluroði (subacute cutaneous lupus erythematosus (SCLE)</w:t>
      </w:r>
    </w:p>
    <w:p w14:paraId="26D1F493" w14:textId="77777777" w:rsidR="00EA5264" w:rsidRDefault="00EA5264" w:rsidP="00EA5264">
      <w:pPr>
        <w:rPr>
          <w:noProof/>
          <w:szCs w:val="22"/>
        </w:rPr>
      </w:pPr>
      <w:r w:rsidRPr="00163712">
        <w:rPr>
          <w:noProof/>
          <w:szCs w:val="22"/>
        </w:rPr>
        <w:t>Prótónpumpuhemlar tengjast mjög sjaldgæfum tilvikum um meðalbráðan húðhelluroða (SCLE). Komi meinsemd fram, einkum á svæðum sem eru útsett fyrir sólarljósi, og ef henni fylgir liðverkur, skal sjúklingurinn tafarlaust leita læknisaðstoðar og skal heilbrigðisstarfsmaðurinn íhuga að hætta meðferð með Nexium Control. Hafi meðalbráður húðhelluroði komið fram við fyrri meðferð með prótónpumpuhemli getur verið aukin hætta á að meðalbráður húðhelluroði komi fram við meðferð með öðrum prótónpumpuhemlum.</w:t>
      </w:r>
    </w:p>
    <w:p w14:paraId="5FA06ED6" w14:textId="77777777" w:rsidR="007A378F" w:rsidRDefault="007A378F" w:rsidP="00EA5264">
      <w:pPr>
        <w:rPr>
          <w:noProof/>
          <w:szCs w:val="22"/>
        </w:rPr>
      </w:pPr>
    </w:p>
    <w:p w14:paraId="28C8F3DE" w14:textId="77777777" w:rsidR="007A378F" w:rsidRDefault="007A378F" w:rsidP="007A378F">
      <w:pPr>
        <w:rPr>
          <w:noProof/>
          <w:szCs w:val="22"/>
        </w:rPr>
      </w:pPr>
      <w:r>
        <w:rPr>
          <w:noProof/>
          <w:szCs w:val="22"/>
        </w:rPr>
        <w:t>Alvarlegar aukaverkanir í húð (SCAR)</w:t>
      </w:r>
    </w:p>
    <w:p w14:paraId="4040433F" w14:textId="77777777" w:rsidR="007A378F" w:rsidRDefault="007A378F" w:rsidP="007A378F">
      <w:pPr>
        <w:rPr>
          <w:noProof/>
          <w:szCs w:val="22"/>
        </w:rPr>
      </w:pPr>
      <w:r>
        <w:rPr>
          <w:noProof/>
          <w:szCs w:val="22"/>
        </w:rPr>
        <w:t>Örsjaldan hefur verið greint frá alvarlegum aukaverkunum í húð (SCAR) í tengslum við meðferð með esomeprazoli, svo sem regnbogaroðasótt (EM), Stevens-Johnson heilkenni (SJS), eitrunardreplosi húðþekju (TEN) eða lyfjaviðbrögðum með rauðkyrningafjöld og altækum einkennum (DRESS), sem geta verið lífshættuleg eða leitt til dauða.</w:t>
      </w:r>
    </w:p>
    <w:p w14:paraId="7C60992E" w14:textId="77777777" w:rsidR="007A378F" w:rsidRDefault="007A378F" w:rsidP="007A378F">
      <w:pPr>
        <w:rPr>
          <w:noProof/>
          <w:szCs w:val="22"/>
        </w:rPr>
      </w:pPr>
    </w:p>
    <w:p w14:paraId="20E17CFD" w14:textId="77777777" w:rsidR="007A378F" w:rsidRPr="00163712" w:rsidRDefault="007A378F" w:rsidP="00EA5264">
      <w:pPr>
        <w:rPr>
          <w:noProof/>
          <w:szCs w:val="22"/>
        </w:rPr>
      </w:pPr>
      <w:r>
        <w:rPr>
          <w:noProof/>
          <w:szCs w:val="22"/>
        </w:rPr>
        <w:t>Sjúklingar skulu fá ráðgjöf um teikn og einkenni alvarlegu húðviðbragðanna EM/SJS/TEN/DRESS og skulu leita tafarlaust til læknis þegar einhver teikn eða einkenni koma fram sem benda til slíkra viðbragða. Hætta skal notkun esomeprazols tafarlaust ef fram koma teikn og einkenni alvarlegra húðviðbragða og veita skal viðbótar læknismeðferð / náið eftirlit eftir þörfum. Ekki má hefja aftur meðferð með lyfinu hjá sjúklingum með EM/SJS/TEN/DRESS.</w:t>
      </w:r>
    </w:p>
    <w:p w14:paraId="0584B262" w14:textId="77777777" w:rsidR="00EA5264" w:rsidRDefault="00EA5264" w:rsidP="00EA5264">
      <w:pPr>
        <w:rPr>
          <w:szCs w:val="22"/>
          <w:u w:val="single"/>
        </w:rPr>
      </w:pPr>
    </w:p>
    <w:p w14:paraId="4EBBFD1E" w14:textId="77777777" w:rsidR="00EA5264" w:rsidRDefault="00EA5264" w:rsidP="00EA5264">
      <w:pPr>
        <w:rPr>
          <w:szCs w:val="22"/>
          <w:u w:val="single"/>
        </w:rPr>
      </w:pPr>
      <w:r>
        <w:rPr>
          <w:szCs w:val="22"/>
          <w:u w:val="single"/>
        </w:rPr>
        <w:t>Súkrósi</w:t>
      </w:r>
    </w:p>
    <w:p w14:paraId="1CEA457D" w14:textId="77777777" w:rsidR="00EA5264" w:rsidRDefault="00EA5264" w:rsidP="00EA5264">
      <w:pPr>
        <w:rPr>
          <w:szCs w:val="24"/>
        </w:rPr>
      </w:pPr>
      <w:r>
        <w:rPr>
          <w:szCs w:val="24"/>
        </w:rPr>
        <w:t>Lyfið inniheldur sykurkorn (súkrósa). Sjúklingar með frúktósaóþol, glúkósa-galaktósa vanfrásog eða súkrósa</w:t>
      </w:r>
      <w:r>
        <w:rPr>
          <w:szCs w:val="24"/>
        </w:rPr>
        <w:noBreakHyphen/>
        <w:t xml:space="preserve">ísómaltasaþurrð, sem eru </w:t>
      </w:r>
      <w:r w:rsidR="00AE4064">
        <w:rPr>
          <w:szCs w:val="24"/>
        </w:rPr>
        <w:t xml:space="preserve">mjög </w:t>
      </w:r>
      <w:r>
        <w:rPr>
          <w:szCs w:val="24"/>
        </w:rPr>
        <w:t xml:space="preserve">sjaldgæfir arfgengir kvillar, </w:t>
      </w:r>
      <w:r w:rsidR="002B5DC6">
        <w:rPr>
          <w:szCs w:val="24"/>
        </w:rPr>
        <w:t>eiga</w:t>
      </w:r>
      <w:r>
        <w:rPr>
          <w:szCs w:val="24"/>
        </w:rPr>
        <w:t xml:space="preserve"> ekki</w:t>
      </w:r>
      <w:r w:rsidR="002B5DC6">
        <w:rPr>
          <w:szCs w:val="24"/>
        </w:rPr>
        <w:t xml:space="preserve"> að</w:t>
      </w:r>
      <w:r>
        <w:rPr>
          <w:szCs w:val="24"/>
        </w:rPr>
        <w:t xml:space="preserve"> taka lyfið.</w:t>
      </w:r>
    </w:p>
    <w:p w14:paraId="62787ADD" w14:textId="77777777" w:rsidR="00EA5264" w:rsidRDefault="00EA5264" w:rsidP="00EA5264">
      <w:pPr>
        <w:rPr>
          <w:noProof/>
          <w:szCs w:val="22"/>
        </w:rPr>
      </w:pPr>
    </w:p>
    <w:p w14:paraId="430E61CD" w14:textId="77777777" w:rsidR="00CC4E3B" w:rsidRPr="00060AF9" w:rsidRDefault="00CC4E3B" w:rsidP="00CC4E3B">
      <w:pPr>
        <w:autoSpaceDE w:val="0"/>
        <w:autoSpaceDN w:val="0"/>
        <w:rPr>
          <w:lang w:eastAsia="da-DK"/>
        </w:rPr>
      </w:pPr>
      <w:r>
        <w:rPr>
          <w:lang w:eastAsia="da-DK"/>
        </w:rPr>
        <w:t>Natríum</w:t>
      </w:r>
    </w:p>
    <w:p w14:paraId="19CAD66F" w14:textId="77777777" w:rsidR="00CC4E3B" w:rsidRDefault="00CC4E3B" w:rsidP="00CC4E3B">
      <w:pPr>
        <w:autoSpaceDE w:val="0"/>
        <w:autoSpaceDN w:val="0"/>
        <w:rPr>
          <w:noProof/>
          <w:szCs w:val="22"/>
        </w:rPr>
      </w:pPr>
      <w:r>
        <w:rPr>
          <w:lang w:eastAsia="da-DK"/>
        </w:rPr>
        <w:t>Lyfið inniheldur minna en 1</w:t>
      </w:r>
      <w:r w:rsidR="00636912">
        <w:rPr>
          <w:lang w:eastAsia="da-DK"/>
        </w:rPr>
        <w:t> </w:t>
      </w:r>
      <w:r>
        <w:rPr>
          <w:lang w:eastAsia="da-DK"/>
        </w:rPr>
        <w:t>mmól (23</w:t>
      </w:r>
      <w:r w:rsidR="00636912">
        <w:rPr>
          <w:lang w:eastAsia="da-DK"/>
        </w:rPr>
        <w:t> </w:t>
      </w:r>
      <w:r>
        <w:rPr>
          <w:lang w:eastAsia="da-DK"/>
        </w:rPr>
        <w:t>mg) af natríum í hver</w:t>
      </w:r>
      <w:r w:rsidR="00636912">
        <w:rPr>
          <w:lang w:eastAsia="da-DK"/>
        </w:rPr>
        <w:t>ju</w:t>
      </w:r>
      <w:r>
        <w:rPr>
          <w:lang w:eastAsia="da-DK"/>
        </w:rPr>
        <w:t xml:space="preserve"> </w:t>
      </w:r>
      <w:r>
        <w:t>hylki</w:t>
      </w:r>
      <w:r>
        <w:rPr>
          <w:lang w:eastAsia="da-DK"/>
        </w:rPr>
        <w:t>, þ.e.a.s. er sem næst natríumlaust.</w:t>
      </w:r>
    </w:p>
    <w:p w14:paraId="15911574" w14:textId="77777777" w:rsidR="00CC4E3B" w:rsidRDefault="00CC4E3B" w:rsidP="00CC4E3B">
      <w:pPr>
        <w:rPr>
          <w:noProof/>
          <w:szCs w:val="22"/>
        </w:rPr>
      </w:pPr>
    </w:p>
    <w:p w14:paraId="79F0AE4C" w14:textId="77777777" w:rsidR="00CC4E3B" w:rsidRPr="00060AF9" w:rsidRDefault="00CC4E3B" w:rsidP="00CC4E3B">
      <w:pPr>
        <w:rPr>
          <w:lang w:eastAsia="da-DK"/>
        </w:rPr>
      </w:pPr>
      <w:r w:rsidRPr="00060AF9">
        <w:rPr>
          <w:lang w:eastAsia="da-DK"/>
        </w:rPr>
        <w:t>Allura red AC (E129)</w:t>
      </w:r>
    </w:p>
    <w:p w14:paraId="215B8B6D" w14:textId="77777777" w:rsidR="00CC4E3B" w:rsidRPr="00060AF9" w:rsidRDefault="00CC4E3B" w:rsidP="00CC4E3B">
      <w:pPr>
        <w:autoSpaceDE w:val="0"/>
        <w:autoSpaceDN w:val="0"/>
        <w:rPr>
          <w:lang w:eastAsia="da-DK"/>
        </w:rPr>
      </w:pPr>
      <w:r w:rsidRPr="00060AF9">
        <w:rPr>
          <w:lang w:eastAsia="da-DK"/>
        </w:rPr>
        <w:t>Lyfið inniheldur az</w:t>
      </w:r>
      <w:r w:rsidR="00636912">
        <w:rPr>
          <w:lang w:eastAsia="da-DK"/>
        </w:rPr>
        <w:t>ó</w:t>
      </w:r>
      <w:r w:rsidRPr="00060AF9">
        <w:rPr>
          <w:lang w:eastAsia="da-DK"/>
        </w:rPr>
        <w:t>litarefni</w:t>
      </w:r>
      <w:r w:rsidR="00636912">
        <w:rPr>
          <w:lang w:eastAsia="da-DK"/>
        </w:rPr>
        <w:t>ð</w:t>
      </w:r>
      <w:r w:rsidRPr="00060AF9">
        <w:rPr>
          <w:lang w:eastAsia="da-DK"/>
        </w:rPr>
        <w:t xml:space="preserve"> </w:t>
      </w:r>
      <w:r w:rsidR="00273957">
        <w:rPr>
          <w:lang w:eastAsia="da-DK"/>
        </w:rPr>
        <w:t>a</w:t>
      </w:r>
      <w:r w:rsidRPr="00060AF9">
        <w:rPr>
          <w:lang w:eastAsia="da-DK"/>
        </w:rPr>
        <w:t>llura red AC (E129) sem getur valdið ofnæmisviðbrögðum</w:t>
      </w:r>
      <w:r w:rsidR="00636912">
        <w:rPr>
          <w:lang w:eastAsia="da-DK"/>
        </w:rPr>
        <w:t>.</w:t>
      </w:r>
    </w:p>
    <w:p w14:paraId="5000AB24" w14:textId="77777777" w:rsidR="00060AF9" w:rsidRDefault="00060AF9" w:rsidP="00EA5264">
      <w:pPr>
        <w:rPr>
          <w:noProof/>
          <w:szCs w:val="22"/>
        </w:rPr>
      </w:pPr>
    </w:p>
    <w:p w14:paraId="44B2560D" w14:textId="77777777" w:rsidR="00EA5264" w:rsidRDefault="00EA5264" w:rsidP="00EA5264">
      <w:pPr>
        <w:rPr>
          <w:szCs w:val="22"/>
        </w:rPr>
      </w:pPr>
      <w:r>
        <w:rPr>
          <w:b/>
          <w:noProof/>
          <w:szCs w:val="22"/>
        </w:rPr>
        <w:t>4.5</w:t>
      </w:r>
      <w:r>
        <w:rPr>
          <w:b/>
          <w:noProof/>
          <w:szCs w:val="22"/>
        </w:rPr>
        <w:tab/>
        <w:t>Milliverkanir við önnur lyf og aðrar milliverkanir</w:t>
      </w:r>
    </w:p>
    <w:p w14:paraId="089BFFA0" w14:textId="77777777" w:rsidR="00EA5264" w:rsidRDefault="00EA5264" w:rsidP="00EA5264">
      <w:pPr>
        <w:rPr>
          <w:bCs/>
          <w:noProof/>
          <w:szCs w:val="22"/>
        </w:rPr>
      </w:pPr>
    </w:p>
    <w:p w14:paraId="63AA5ADD" w14:textId="77777777" w:rsidR="00EA5264" w:rsidRDefault="00EA5264" w:rsidP="00EA5264">
      <w:pPr>
        <w:rPr>
          <w:bCs/>
          <w:noProof/>
          <w:szCs w:val="22"/>
        </w:rPr>
      </w:pPr>
      <w:r>
        <w:t>Rannsóknir á milliverkunum hafa einungis verið framkvæmdar hjá fullorðnum.</w:t>
      </w:r>
    </w:p>
    <w:p w14:paraId="196CC3E7" w14:textId="77777777" w:rsidR="00EA5264" w:rsidRDefault="00EA5264" w:rsidP="00EA5264">
      <w:pPr>
        <w:rPr>
          <w:bCs/>
          <w:noProof/>
          <w:szCs w:val="22"/>
        </w:rPr>
      </w:pPr>
    </w:p>
    <w:p w14:paraId="7CA432CE" w14:textId="77777777" w:rsidR="00EA5264" w:rsidRDefault="00EA5264" w:rsidP="00EA5264">
      <w:pPr>
        <w:rPr>
          <w:bCs/>
          <w:iCs/>
          <w:u w:val="single"/>
        </w:rPr>
      </w:pPr>
      <w:r>
        <w:rPr>
          <w:bCs/>
          <w:noProof/>
          <w:szCs w:val="22"/>
          <w:u w:val="single"/>
        </w:rPr>
        <w:t>Á</w:t>
      </w:r>
      <w:r>
        <w:rPr>
          <w:bCs/>
          <w:iCs/>
          <w:u w:val="single"/>
        </w:rPr>
        <w:t>hrif esomeprazols á lyfjahvörf annarra lyfja</w:t>
      </w:r>
    </w:p>
    <w:p w14:paraId="423E0A63" w14:textId="77777777" w:rsidR="00EA5264" w:rsidRDefault="00EA5264" w:rsidP="00EA5264">
      <w:pPr>
        <w:rPr>
          <w:bCs/>
          <w:noProof/>
          <w:szCs w:val="22"/>
        </w:rPr>
      </w:pPr>
      <w:r>
        <w:rPr>
          <w:bCs/>
          <w:noProof/>
          <w:szCs w:val="22"/>
        </w:rPr>
        <w:t>Þar sem esomeprazol er ein handhverfa omeprazols er skynsamlegt að veita ráðleggingar varðandi milliverkanir sem greint hefur verið frá við notkun omeprazols.</w:t>
      </w:r>
    </w:p>
    <w:p w14:paraId="6121540D" w14:textId="77777777" w:rsidR="00EA5264" w:rsidRDefault="00EA5264" w:rsidP="00EA5264">
      <w:pPr>
        <w:rPr>
          <w:bCs/>
          <w:noProof/>
          <w:szCs w:val="22"/>
        </w:rPr>
      </w:pPr>
    </w:p>
    <w:p w14:paraId="56A259A0" w14:textId="77777777" w:rsidR="00EA5264" w:rsidRDefault="00EA5264" w:rsidP="00EA5264">
      <w:pPr>
        <w:rPr>
          <w:bCs/>
          <w:i/>
          <w:noProof/>
          <w:szCs w:val="22"/>
          <w:u w:val="single"/>
        </w:rPr>
      </w:pPr>
      <w:r>
        <w:rPr>
          <w:bCs/>
          <w:i/>
          <w:noProof/>
          <w:szCs w:val="22"/>
          <w:u w:val="single"/>
        </w:rPr>
        <w:t>Próteasahemlar</w:t>
      </w:r>
    </w:p>
    <w:p w14:paraId="2D554656" w14:textId="77777777" w:rsidR="00EA5264" w:rsidRDefault="00EA5264" w:rsidP="00EA5264">
      <w:r>
        <w:t>Greint hefur verið frá milliverkunum omeprazols við suma próteasahemla. Klínískt mikilvægi og verkunarmáti sem liggur að baki þessum milliverkunum er ekki alltaf þekkt. Hækkað sýrustig í maga meðan á meðferð með omeprazoli stendur getur breytt frásogi próteasahemlanna. Einnig er hugsanlegt að milliverkunin sé af völdum hömlunar CYP2C19.</w:t>
      </w:r>
    </w:p>
    <w:p w14:paraId="3B782AB5" w14:textId="77777777" w:rsidR="00EA5264" w:rsidRDefault="00EA5264" w:rsidP="00EA5264">
      <w:pPr>
        <w:rPr>
          <w:bCs/>
          <w:noProof/>
          <w:szCs w:val="22"/>
        </w:rPr>
      </w:pPr>
    </w:p>
    <w:p w14:paraId="0C0B36F3" w14:textId="77777777" w:rsidR="00EA5264" w:rsidRDefault="00EA5264" w:rsidP="00EA5264">
      <w:pPr>
        <w:rPr>
          <w:szCs w:val="24"/>
        </w:rPr>
      </w:pPr>
      <w:r>
        <w:rPr>
          <w:bCs/>
          <w:noProof/>
          <w:szCs w:val="22"/>
        </w:rPr>
        <w:t>Greint hefur verið frá minnkaðri sermisþéttni atazanavirs og nelfinavirs við samhliðagjöf omeprazols og samhliða</w:t>
      </w:r>
      <w:r w:rsidR="00EC0BF0">
        <w:rPr>
          <w:bCs/>
          <w:noProof/>
          <w:szCs w:val="22"/>
        </w:rPr>
        <w:t>gjöf</w:t>
      </w:r>
      <w:r>
        <w:rPr>
          <w:bCs/>
          <w:noProof/>
          <w:szCs w:val="22"/>
        </w:rPr>
        <w:t xml:space="preserve"> er ekki ráðlögð. Samhliðanotkun omeprazols (40 mg einu sinni á sólarhring) og atazanavirs 300 mg/ritonavirs 100 mg hjá heilbrigðum sjálfboðaliðum leidddi til verulega minnkaðrar útsetningar fyrir atazanaviri (u.þ.b. 75% lækkun AUC, C</w:t>
      </w:r>
      <w:r>
        <w:rPr>
          <w:bCs/>
          <w:noProof/>
          <w:szCs w:val="22"/>
          <w:vertAlign w:val="subscript"/>
        </w:rPr>
        <w:t>max</w:t>
      </w:r>
      <w:r>
        <w:rPr>
          <w:bCs/>
          <w:noProof/>
          <w:szCs w:val="22"/>
        </w:rPr>
        <w:t xml:space="preserve"> og C</w:t>
      </w:r>
      <w:r>
        <w:rPr>
          <w:bCs/>
          <w:noProof/>
          <w:szCs w:val="22"/>
          <w:vertAlign w:val="subscript"/>
        </w:rPr>
        <w:t>min</w:t>
      </w:r>
      <w:r>
        <w:rPr>
          <w:bCs/>
          <w:noProof/>
          <w:szCs w:val="22"/>
        </w:rPr>
        <w:t>).</w:t>
      </w:r>
      <w:r>
        <w:rPr>
          <w:szCs w:val="24"/>
        </w:rPr>
        <w:t xml:space="preserve"> Stækkun atazanavir skammtsins í </w:t>
      </w:r>
      <w:r>
        <w:rPr>
          <w:szCs w:val="24"/>
        </w:rPr>
        <w:lastRenderedPageBreak/>
        <w:t xml:space="preserve">400 mg nægði ekki til að bæta upp áhrif omeprazols á útsetningu fyrir atazanaviri. Samhliðanotkun omeprazols (20 mg einu sinni á sólarhring) og atazanavirs 400 mg/ritonavirs 100 mg hjá heilbrigðum sjálfboðaliðum olli um það bil 30% minni útsetningu fyrir atazanaviri samanborið við útsetningu fyrir atazanaviri 300 mg/ritonaviri 100 mg </w:t>
      </w:r>
      <w:r w:rsidR="0027647D">
        <w:rPr>
          <w:szCs w:val="24"/>
        </w:rPr>
        <w:t xml:space="preserve">einu sinni </w:t>
      </w:r>
      <w:r>
        <w:rPr>
          <w:szCs w:val="24"/>
        </w:rPr>
        <w:t xml:space="preserve">á sólarhring án omeprazols 20 mg einu sinni á sólarhring. Samhliðanotkun omeprazols (40 mg </w:t>
      </w:r>
      <w:r w:rsidR="0008644B">
        <w:rPr>
          <w:szCs w:val="24"/>
        </w:rPr>
        <w:t xml:space="preserve">einu sinni </w:t>
      </w:r>
      <w:r>
        <w:rPr>
          <w:szCs w:val="24"/>
        </w:rPr>
        <w:t>á sólarhring) minnkaði meðal AUC, C</w:t>
      </w:r>
      <w:r>
        <w:rPr>
          <w:szCs w:val="24"/>
          <w:vertAlign w:val="subscript"/>
        </w:rPr>
        <w:t>max</w:t>
      </w:r>
      <w:r>
        <w:rPr>
          <w:szCs w:val="24"/>
        </w:rPr>
        <w:t xml:space="preserve"> og C</w:t>
      </w:r>
      <w:r>
        <w:rPr>
          <w:szCs w:val="24"/>
          <w:vertAlign w:val="subscript"/>
        </w:rPr>
        <w:t>min</w:t>
      </w:r>
      <w:r>
        <w:rPr>
          <w:szCs w:val="24"/>
        </w:rPr>
        <w:t xml:space="preserve"> nelfinavirs um 36</w:t>
      </w:r>
      <w:r w:rsidR="00753778">
        <w:rPr>
          <w:szCs w:val="24"/>
        </w:rPr>
        <w:noBreakHyphen/>
      </w:r>
      <w:r>
        <w:rPr>
          <w:szCs w:val="24"/>
        </w:rPr>
        <w:t>39% og meðal AUC, C</w:t>
      </w:r>
      <w:r>
        <w:rPr>
          <w:szCs w:val="24"/>
          <w:vertAlign w:val="subscript"/>
        </w:rPr>
        <w:t>max</w:t>
      </w:r>
      <w:r>
        <w:rPr>
          <w:szCs w:val="24"/>
        </w:rPr>
        <w:t xml:space="preserve"> og C</w:t>
      </w:r>
      <w:r>
        <w:rPr>
          <w:szCs w:val="24"/>
          <w:vertAlign w:val="subscript"/>
        </w:rPr>
        <w:t>min</w:t>
      </w:r>
      <w:r>
        <w:rPr>
          <w:szCs w:val="24"/>
        </w:rPr>
        <w:t xml:space="preserve"> lyfjafræðilega virka umbrotsefnisins M8 minnkaði um 75</w:t>
      </w:r>
      <w:r w:rsidR="00753778">
        <w:rPr>
          <w:szCs w:val="24"/>
        </w:rPr>
        <w:noBreakHyphen/>
      </w:r>
      <w:r>
        <w:rPr>
          <w:szCs w:val="24"/>
        </w:rPr>
        <w:t>92%.</w:t>
      </w:r>
    </w:p>
    <w:p w14:paraId="2547CFE9" w14:textId="77777777" w:rsidR="00EA5264" w:rsidRDefault="00EA5264" w:rsidP="00EA5264">
      <w:pPr>
        <w:rPr>
          <w:szCs w:val="24"/>
        </w:rPr>
      </w:pPr>
      <w:r>
        <w:rPr>
          <w:szCs w:val="24"/>
        </w:rPr>
        <w:t>Vegna svipaðra lyfhrifa og lyfjahvarfa omeprazols og esomeprazols er samhliða</w:t>
      </w:r>
      <w:r w:rsidR="00EC0BF0">
        <w:rPr>
          <w:szCs w:val="24"/>
        </w:rPr>
        <w:t xml:space="preserve">gjöf </w:t>
      </w:r>
      <w:r>
        <w:rPr>
          <w:szCs w:val="24"/>
        </w:rPr>
        <w:t xml:space="preserve">með esomeprazoli og atazanaviri ekki ráðlögð og ekki má </w:t>
      </w:r>
      <w:r w:rsidR="00EC0BF0">
        <w:rPr>
          <w:szCs w:val="24"/>
        </w:rPr>
        <w:t>gefa</w:t>
      </w:r>
      <w:r>
        <w:rPr>
          <w:szCs w:val="24"/>
        </w:rPr>
        <w:t xml:space="preserve"> omeprazol samhliða esomeprazoli og nelfinaviri (sjá kafla 4.3 og 4.4.).</w:t>
      </w:r>
    </w:p>
    <w:p w14:paraId="4EFFE9FF" w14:textId="77777777" w:rsidR="00EA5264" w:rsidRDefault="00EA5264" w:rsidP="00EA5264">
      <w:pPr>
        <w:rPr>
          <w:szCs w:val="24"/>
        </w:rPr>
      </w:pPr>
    </w:p>
    <w:p w14:paraId="4AC0B8FF" w14:textId="77777777" w:rsidR="00EA5264" w:rsidRDefault="00EA5264" w:rsidP="00EA5264">
      <w:pPr>
        <w:rPr>
          <w:szCs w:val="24"/>
        </w:rPr>
      </w:pPr>
      <w:r>
        <w:rPr>
          <w:szCs w:val="24"/>
        </w:rPr>
        <w:t xml:space="preserve">Varðandi saquinavir (samhliða ritonaviri) hefur verið greint frá </w:t>
      </w:r>
      <w:r w:rsidR="003C1867">
        <w:rPr>
          <w:szCs w:val="24"/>
        </w:rPr>
        <w:t>hækkuðu gildi</w:t>
      </w:r>
      <w:r>
        <w:rPr>
          <w:szCs w:val="24"/>
        </w:rPr>
        <w:t xml:space="preserve"> í sermi (80</w:t>
      </w:r>
      <w:r>
        <w:rPr>
          <w:szCs w:val="24"/>
        </w:rPr>
        <w:noBreakHyphen/>
        <w:t xml:space="preserve">100%) meðan á samhliðameðferð með omeprazoli stóð (40 mg einu sinni á sólarhring). Meðferð með omeprazoli 20 mg einu sinni á sólarhring hafði engin áhrif á útsetningu fyrir darunaviri (samhliða ritonaviri) og amprenaviri (samhliða ritonaviri). </w:t>
      </w:r>
    </w:p>
    <w:p w14:paraId="5E85F4EA" w14:textId="77777777" w:rsidR="00EA5264" w:rsidRDefault="00EA5264" w:rsidP="00EA5264">
      <w:pPr>
        <w:rPr>
          <w:szCs w:val="24"/>
        </w:rPr>
      </w:pPr>
    </w:p>
    <w:p w14:paraId="54118C86" w14:textId="77777777" w:rsidR="00EA5264" w:rsidRDefault="00EA5264" w:rsidP="00EA5264">
      <w:pPr>
        <w:rPr>
          <w:szCs w:val="24"/>
        </w:rPr>
      </w:pPr>
      <w:r>
        <w:rPr>
          <w:szCs w:val="24"/>
        </w:rPr>
        <w:t xml:space="preserve">Meðferð með esomeprazoli 20 mg einu sinni á sólarhring hafði engin áhrif á útsetningu fyrir amprenaviri (með og án samhliðanotkunar ritonavirs). Meðferð með omeprazoli 40 mg einu sinni á sólarhring hafði engin áhrif á útsetningu fyrir lopinaviri (samhliða ritonaviri). </w:t>
      </w:r>
    </w:p>
    <w:p w14:paraId="4048D083" w14:textId="77777777" w:rsidR="00EA5264" w:rsidRDefault="00EA5264" w:rsidP="00EA5264">
      <w:pPr>
        <w:rPr>
          <w:bCs/>
          <w:noProof/>
          <w:szCs w:val="22"/>
        </w:rPr>
      </w:pPr>
    </w:p>
    <w:p w14:paraId="447417A4" w14:textId="77777777" w:rsidR="00EA5264" w:rsidRDefault="00EA5264" w:rsidP="00EA5264">
      <w:pPr>
        <w:rPr>
          <w:bCs/>
          <w:i/>
          <w:noProof/>
          <w:szCs w:val="22"/>
          <w:u w:val="single"/>
        </w:rPr>
      </w:pPr>
      <w:r>
        <w:rPr>
          <w:bCs/>
          <w:i/>
          <w:noProof/>
          <w:szCs w:val="22"/>
          <w:u w:val="single"/>
        </w:rPr>
        <w:t>Metótrexat</w:t>
      </w:r>
    </w:p>
    <w:p w14:paraId="34BBD78E" w14:textId="77777777" w:rsidR="00EA5264" w:rsidRDefault="00EA5264" w:rsidP="00EA5264">
      <w:pPr>
        <w:rPr>
          <w:szCs w:val="24"/>
        </w:rPr>
      </w:pPr>
      <w:r>
        <w:rPr>
          <w:szCs w:val="24"/>
        </w:rPr>
        <w:t>Hjá sumum sjúklingum hefur verið greint frá hækkun á þéttni metótrexats, þegar það var gefið samhliða prótónpumpuhemlum. Þegar gefnir eru stórir skammtar af metótrexati getur þurft að íhuga tímabundna stöðvun meðferðar með esomeprazoli.</w:t>
      </w:r>
    </w:p>
    <w:p w14:paraId="2549286C" w14:textId="77777777" w:rsidR="00EA5264" w:rsidRDefault="00EA5264" w:rsidP="00EA5264">
      <w:pPr>
        <w:rPr>
          <w:szCs w:val="24"/>
        </w:rPr>
      </w:pPr>
    </w:p>
    <w:p w14:paraId="02A075CE" w14:textId="77777777" w:rsidR="00EA5264" w:rsidRDefault="00EA5264" w:rsidP="00EA5264">
      <w:pPr>
        <w:rPr>
          <w:bCs/>
          <w:i/>
          <w:noProof/>
          <w:szCs w:val="22"/>
          <w:u w:val="single"/>
        </w:rPr>
      </w:pPr>
      <w:r>
        <w:rPr>
          <w:bCs/>
          <w:i/>
          <w:noProof/>
          <w:szCs w:val="22"/>
          <w:u w:val="single"/>
        </w:rPr>
        <w:t>Tacrolimus</w:t>
      </w:r>
    </w:p>
    <w:p w14:paraId="60D406A6" w14:textId="77777777" w:rsidR="00EA5264" w:rsidRDefault="00EA5264" w:rsidP="00EA5264">
      <w:pPr>
        <w:rPr>
          <w:bCs/>
          <w:noProof/>
          <w:szCs w:val="22"/>
        </w:rPr>
      </w:pPr>
      <w:r>
        <w:rPr>
          <w:bCs/>
          <w:noProof/>
          <w:szCs w:val="22"/>
        </w:rPr>
        <w:t>Greint hefur verið frá hækkun á sermisþéttni tacrolimus við samhliðagjöf esomeprazols. Auka skal eftirlit með þéttni tacrolimus og jafnframt nýrnastarfsemi (kreatínínúthreinsun) og aðlaga skammt tacrolimus ef þörf er á.</w:t>
      </w:r>
    </w:p>
    <w:p w14:paraId="410FEB98" w14:textId="77777777" w:rsidR="00EA5264" w:rsidRDefault="00EA5264" w:rsidP="00EA5264">
      <w:pPr>
        <w:rPr>
          <w:bCs/>
          <w:noProof/>
          <w:szCs w:val="22"/>
        </w:rPr>
      </w:pPr>
    </w:p>
    <w:p w14:paraId="1ACDF62B" w14:textId="77777777" w:rsidR="00EA5264" w:rsidRDefault="00EA5264" w:rsidP="00EA5264">
      <w:pPr>
        <w:rPr>
          <w:bCs/>
          <w:i/>
          <w:noProof/>
          <w:szCs w:val="22"/>
          <w:u w:val="single"/>
        </w:rPr>
      </w:pPr>
      <w:r>
        <w:rPr>
          <w:bCs/>
          <w:i/>
          <w:noProof/>
          <w:szCs w:val="22"/>
          <w:u w:val="single"/>
        </w:rPr>
        <w:t>Lyf með sýrustigsháð frásog</w:t>
      </w:r>
    </w:p>
    <w:p w14:paraId="6A69A231" w14:textId="77777777" w:rsidR="00EA5264" w:rsidRDefault="00EA5264" w:rsidP="00EA5264">
      <w:pPr>
        <w:rPr>
          <w:bCs/>
          <w:noProof/>
          <w:szCs w:val="22"/>
        </w:rPr>
      </w:pPr>
      <w:r>
        <w:rPr>
          <w:bCs/>
          <w:noProof/>
          <w:szCs w:val="22"/>
        </w:rPr>
        <w:t>Magasýrubæling meðan á meðferð með esomeprazoli og öðrum prótónupumpuhemlum stendur getur minnkað eða aukið frásog lyfja með magasýrustigsháð frásog. Frásog lyfja til inntöku eins og ketoconazols, itraconazols</w:t>
      </w:r>
      <w:ins w:id="27" w:author="Author">
        <w:r w:rsidR="00B20427">
          <w:rPr>
            <w:bCs/>
            <w:noProof/>
            <w:szCs w:val="22"/>
          </w:rPr>
          <w:t>,</w:t>
        </w:r>
      </w:ins>
      <w:del w:id="28" w:author="Author">
        <w:r w:rsidDel="00B20427">
          <w:rPr>
            <w:bCs/>
            <w:noProof/>
            <w:szCs w:val="22"/>
          </w:rPr>
          <w:delText xml:space="preserve"> og</w:delText>
        </w:r>
      </w:del>
      <w:r>
        <w:rPr>
          <w:bCs/>
          <w:noProof/>
          <w:szCs w:val="22"/>
        </w:rPr>
        <w:t xml:space="preserve"> erlotinibs</w:t>
      </w:r>
      <w:ins w:id="29" w:author="Author">
        <w:r w:rsidR="00B20427">
          <w:rPr>
            <w:bCs/>
            <w:noProof/>
            <w:szCs w:val="22"/>
          </w:rPr>
          <w:t xml:space="preserve"> og levothyroxins</w:t>
        </w:r>
      </w:ins>
      <w:r>
        <w:rPr>
          <w:bCs/>
          <w:noProof/>
          <w:szCs w:val="22"/>
        </w:rPr>
        <w:t xml:space="preserve"> getur minnkað </w:t>
      </w:r>
      <w:ins w:id="30" w:author="Author">
        <w:r w:rsidR="00B20427">
          <w:rPr>
            <w:bCs/>
            <w:noProof/>
            <w:szCs w:val="22"/>
          </w:rPr>
          <w:t xml:space="preserve">og þörf getur verið á skammtaaðlögun </w:t>
        </w:r>
      </w:ins>
      <w:r>
        <w:rPr>
          <w:bCs/>
          <w:noProof/>
          <w:szCs w:val="22"/>
        </w:rPr>
        <w:t>meðan á meðferð með esomeprazoli stendur og frásog digoxins getur aukist meðan á meðferð með esomeprazoli stendur.</w:t>
      </w:r>
    </w:p>
    <w:p w14:paraId="71801215" w14:textId="77777777" w:rsidR="00EA5264" w:rsidRDefault="00EA5264" w:rsidP="00EA5264">
      <w:pPr>
        <w:rPr>
          <w:bCs/>
          <w:noProof/>
          <w:szCs w:val="22"/>
        </w:rPr>
      </w:pPr>
    </w:p>
    <w:p w14:paraId="59429920" w14:textId="77777777" w:rsidR="00EA5264" w:rsidRDefault="00EA5264" w:rsidP="00EA5264">
      <w:pPr>
        <w:rPr>
          <w:szCs w:val="24"/>
        </w:rPr>
      </w:pPr>
      <w:r>
        <w:rPr>
          <w:szCs w:val="24"/>
        </w:rPr>
        <w:t>Samhliða</w:t>
      </w:r>
      <w:r w:rsidR="00A221E0">
        <w:rPr>
          <w:szCs w:val="24"/>
        </w:rPr>
        <w:t>gjöf</w:t>
      </w:r>
      <w:r>
        <w:rPr>
          <w:szCs w:val="24"/>
        </w:rPr>
        <w:t xml:space="preserve"> með omeprazoli (20 mg á sólarhring) og digoxini hjá heilbrigðum einstaklingum jók aðgengi digoxins um 10% (allt að 30% hjá tveimur af tíu einstaklingum). Mjög sjaldan hefur verið greint frá digoxineitrun. Hins vegar skal gæta varúðar ef esomeprazol er gefið öldruðum sjúklingum í stórum skömmtum. Þá skal auka eftirlit með meðferðaráhrifum digoxins.</w:t>
      </w:r>
    </w:p>
    <w:p w14:paraId="6AF9573C" w14:textId="77777777" w:rsidR="00EA5264" w:rsidRDefault="00EA5264" w:rsidP="00EA5264">
      <w:pPr>
        <w:rPr>
          <w:bCs/>
          <w:noProof/>
          <w:szCs w:val="22"/>
        </w:rPr>
      </w:pPr>
    </w:p>
    <w:p w14:paraId="7A94873D" w14:textId="77777777" w:rsidR="00EA5264" w:rsidRDefault="00EA5264" w:rsidP="00EA5264">
      <w:pPr>
        <w:rPr>
          <w:bCs/>
          <w:i/>
          <w:noProof/>
          <w:szCs w:val="22"/>
          <w:u w:val="single"/>
        </w:rPr>
      </w:pPr>
      <w:r>
        <w:rPr>
          <w:bCs/>
          <w:i/>
          <w:noProof/>
          <w:szCs w:val="22"/>
          <w:u w:val="single"/>
        </w:rPr>
        <w:t>Lyf sem umbrotna fyrir tilstilli CYP2C19</w:t>
      </w:r>
    </w:p>
    <w:p w14:paraId="2F152579" w14:textId="77777777" w:rsidR="00EA5264" w:rsidRDefault="00EA5264" w:rsidP="00EA5264">
      <w:pPr>
        <w:rPr>
          <w:szCs w:val="24"/>
        </w:rPr>
      </w:pPr>
      <w:r>
        <w:rPr>
          <w:szCs w:val="24"/>
        </w:rPr>
        <w:t>Esomeprazol hamlar CYP2C19, sem er aðalumbrotsensím esomeprazols. Þegar esomeprazol er notað ásamt lyfjum sem umbrotna fyrir tilstilli CYP2C19, eins og warfarini, fenytoini, citaloprami, imipramini, clompramini, diazepami o.s.frv., getur það því valdið aukinni plasmaþéttni þessara lyfja þannig að minnka þurfi skammta. Í tilfelli clopidogrels, sem er forlyf sem breytist í virkt umbrotsefni fyrir tilstilli CYP2C19, getur plasmaþéttni virka umbrotsefnisins lækkað.</w:t>
      </w:r>
    </w:p>
    <w:p w14:paraId="594B659A" w14:textId="77777777" w:rsidR="00EA5264" w:rsidRDefault="00EA5264" w:rsidP="00EA5264">
      <w:pPr>
        <w:rPr>
          <w:bCs/>
          <w:noProof/>
          <w:szCs w:val="22"/>
        </w:rPr>
      </w:pPr>
    </w:p>
    <w:p w14:paraId="3C85AC32" w14:textId="77777777" w:rsidR="00EA5264" w:rsidRDefault="00EA5264" w:rsidP="00EA5264">
      <w:pPr>
        <w:rPr>
          <w:i/>
          <w:szCs w:val="24"/>
          <w:u w:val="single"/>
        </w:rPr>
      </w:pPr>
      <w:r>
        <w:rPr>
          <w:i/>
          <w:szCs w:val="24"/>
          <w:u w:val="single"/>
        </w:rPr>
        <w:t>Warfarin</w:t>
      </w:r>
    </w:p>
    <w:p w14:paraId="6F2BDF8A" w14:textId="77777777" w:rsidR="00EA5264" w:rsidRDefault="00EA5264" w:rsidP="00EA5264">
      <w:pPr>
        <w:rPr>
          <w:szCs w:val="24"/>
        </w:rPr>
      </w:pPr>
      <w:r>
        <w:rPr>
          <w:szCs w:val="24"/>
        </w:rPr>
        <w:t>Klínísk rannsókn sýndi að storknunartími var innan viðunandi marka hjá sjúklingum á meðferð með warfarini sem fengu samhliða 40 mg af esomeprazoli. Samt sem áður hafa verið greint frá einstökum tilvikum klínískt mikilvægrar hækkunar á INR (International Normalized Ratio) við samhliðameðferð eftir markaðssetningu lyfsins. Mælt er með eftirliti við upphaf og lok samhliðameðferðar með esomeprazoli, meðan á meðferð með warfarini eða öðrum coumarin</w:t>
      </w:r>
      <w:r>
        <w:rPr>
          <w:szCs w:val="24"/>
        </w:rPr>
        <w:noBreakHyphen/>
        <w:t>afleiðum stendur.</w:t>
      </w:r>
    </w:p>
    <w:p w14:paraId="012BA820" w14:textId="77777777" w:rsidR="00EA5264" w:rsidRDefault="00EA5264" w:rsidP="00EA5264">
      <w:pPr>
        <w:rPr>
          <w:szCs w:val="24"/>
        </w:rPr>
      </w:pPr>
    </w:p>
    <w:p w14:paraId="02DD71D3" w14:textId="77777777" w:rsidR="00EA5264" w:rsidRDefault="00EA5264" w:rsidP="00EA5264">
      <w:pPr>
        <w:rPr>
          <w:bCs/>
          <w:i/>
          <w:noProof/>
          <w:szCs w:val="22"/>
          <w:u w:val="single"/>
        </w:rPr>
      </w:pPr>
      <w:r>
        <w:rPr>
          <w:bCs/>
          <w:i/>
          <w:noProof/>
          <w:szCs w:val="22"/>
          <w:u w:val="single"/>
        </w:rPr>
        <w:t>Clopidogrel</w:t>
      </w:r>
    </w:p>
    <w:p w14:paraId="046466DA" w14:textId="77777777" w:rsidR="00EA5264" w:rsidRDefault="00EA5264" w:rsidP="00EA5264">
      <w:pPr>
        <w:rPr>
          <w:bCs/>
          <w:noProof/>
          <w:szCs w:val="22"/>
        </w:rPr>
      </w:pPr>
      <w:r>
        <w:rPr>
          <w:bCs/>
          <w:noProof/>
          <w:szCs w:val="22"/>
        </w:rPr>
        <w:lastRenderedPageBreak/>
        <w:t>Niðurstöður rannsókna hjá heilbrigðum einstaklingum hafa sýnt lyfjahvarfa/lyfhrifamilliverkun milli clopidogrels (300 mg hleðluskammtur/75 mg daglegur viðhaldsskammtur) og esomeprazols (40 mg til inntöku daglega) sem veldur minnkaðri útsetningu fyrir virka umbrotsefni clopidogrels um að meðaltali 40% og leiðir til að meðaltali 14% minnkunar hámarkshömlunar (ADP virkjaðrar) á samloðun blóðflagna.</w:t>
      </w:r>
    </w:p>
    <w:p w14:paraId="1ACA64D7" w14:textId="77777777" w:rsidR="00EA5264" w:rsidRDefault="00EA5264" w:rsidP="00EA5264">
      <w:pPr>
        <w:rPr>
          <w:bCs/>
          <w:noProof/>
          <w:szCs w:val="22"/>
        </w:rPr>
      </w:pPr>
    </w:p>
    <w:p w14:paraId="618B5AAD" w14:textId="77777777" w:rsidR="00EA5264" w:rsidRDefault="00EA5264" w:rsidP="00EA5264">
      <w:pPr>
        <w:rPr>
          <w:bCs/>
          <w:noProof/>
          <w:szCs w:val="22"/>
        </w:rPr>
      </w:pPr>
      <w:r>
        <w:rPr>
          <w:bCs/>
          <w:noProof/>
          <w:szCs w:val="22"/>
        </w:rPr>
        <w:t>Í rannsókn hjá heilbrigðum einstaklingum minnkaði útsetning fyrir virka umbrotsefni clopidogrels um tæplega 40% þegar fastur samsettur skammtur af esomeprazoli 20 mg + asetýlsalisýlsýra 81 mg var gefinn ásamt clopidogreli, samanborið við notkun clopidogrels eingöngu. Hins vegar var hámarkshömlun (ADP virkjuð) á samloðun blóðflagna hjá þessum einstaklingum sú sama í báðum hópunum.</w:t>
      </w:r>
    </w:p>
    <w:p w14:paraId="3A228606" w14:textId="77777777" w:rsidR="00EA5264" w:rsidRDefault="00EA5264" w:rsidP="00EA5264">
      <w:pPr>
        <w:rPr>
          <w:bCs/>
          <w:noProof/>
          <w:szCs w:val="22"/>
        </w:rPr>
      </w:pPr>
    </w:p>
    <w:p w14:paraId="597C7297" w14:textId="77777777" w:rsidR="00EA5264" w:rsidRDefault="00EA5264" w:rsidP="00EA5264">
      <w:r>
        <w:t>Ósamkvæmar upplýsingar varðandi klínískt mikilvægi þessarar lyfjahvarfa/lyfhrifamilliverkunar, með tilliti til alvarlegra sjúkdómstilvika tengdum hjarta- og æðakerfi, hafa komið fram í bæði áhorfsrannsóknum og klínískum rannsóknum. Í varúðarskyni skal forðast samhliðanotkun esomeprazols og clopidogrels.</w:t>
      </w:r>
    </w:p>
    <w:p w14:paraId="1644DF9A" w14:textId="77777777" w:rsidR="00EA5264" w:rsidRDefault="00EA5264" w:rsidP="00EA5264">
      <w:pPr>
        <w:rPr>
          <w:bCs/>
          <w:noProof/>
          <w:szCs w:val="22"/>
        </w:rPr>
      </w:pPr>
    </w:p>
    <w:p w14:paraId="6B42DB21" w14:textId="77777777" w:rsidR="00EA5264" w:rsidRDefault="00EA5264" w:rsidP="00E3637F">
      <w:pPr>
        <w:keepNext/>
        <w:rPr>
          <w:i/>
          <w:szCs w:val="24"/>
          <w:u w:val="single"/>
        </w:rPr>
      </w:pPr>
      <w:r>
        <w:rPr>
          <w:i/>
          <w:szCs w:val="24"/>
          <w:u w:val="single"/>
        </w:rPr>
        <w:t>Fenytoin</w:t>
      </w:r>
    </w:p>
    <w:p w14:paraId="7EDD6610" w14:textId="77777777" w:rsidR="00EA5264" w:rsidRDefault="00EA5264" w:rsidP="00EA5264">
      <w:pPr>
        <w:rPr>
          <w:szCs w:val="24"/>
        </w:rPr>
      </w:pPr>
      <w:r>
        <w:rPr>
          <w:szCs w:val="24"/>
        </w:rPr>
        <w:t xml:space="preserve">Hjá flogaveikum sjúklingum leiddi samhliðagjöf 40 mg af esomeprazoli til 13% hækkunar á lágþéttni fenytoins í plasma. Ráðlagt er að fylgjast með plasmaþéttni fenytoins þegar meðferð með esomeprazoli hefst eða henni er hætt. </w:t>
      </w:r>
    </w:p>
    <w:p w14:paraId="0EA1755E" w14:textId="77777777" w:rsidR="00EA5264" w:rsidRDefault="00EA5264" w:rsidP="00EA5264">
      <w:pPr>
        <w:rPr>
          <w:bCs/>
          <w:noProof/>
          <w:szCs w:val="22"/>
        </w:rPr>
      </w:pPr>
    </w:p>
    <w:p w14:paraId="63204CDF" w14:textId="77777777" w:rsidR="00EA5264" w:rsidRDefault="00EA5264" w:rsidP="00EA5264">
      <w:pPr>
        <w:rPr>
          <w:i/>
          <w:szCs w:val="24"/>
          <w:u w:val="single"/>
        </w:rPr>
      </w:pPr>
      <w:r>
        <w:rPr>
          <w:i/>
          <w:szCs w:val="24"/>
          <w:u w:val="single"/>
        </w:rPr>
        <w:t>Voriconazol</w:t>
      </w:r>
    </w:p>
    <w:p w14:paraId="6931E9EA" w14:textId="77777777" w:rsidR="00EA5264" w:rsidRDefault="00EA5264" w:rsidP="00EA5264">
      <w:pPr>
        <w:rPr>
          <w:szCs w:val="24"/>
        </w:rPr>
      </w:pPr>
      <w:r>
        <w:rPr>
          <w:szCs w:val="24"/>
        </w:rPr>
        <w:t>Omeprazol (40 mg einu sinni á sólarhring) jók C</w:t>
      </w:r>
      <w:r>
        <w:rPr>
          <w:vertAlign w:val="subscript"/>
        </w:rPr>
        <w:t>max</w:t>
      </w:r>
      <w:r>
        <w:rPr>
          <w:szCs w:val="24"/>
        </w:rPr>
        <w:t xml:space="preserve"> voriconazols (hvarfefni CYP2C19) um 15% og AUC</w:t>
      </w:r>
      <w:r>
        <w:rPr>
          <w:szCs w:val="24"/>
          <w:vertAlign w:val="subscript"/>
          <w:lang w:val="en-GB"/>
        </w:rPr>
        <w:t>τ</w:t>
      </w:r>
      <w:r>
        <w:rPr>
          <w:szCs w:val="24"/>
        </w:rPr>
        <w:t xml:space="preserve"> voriconazols um 41%.</w:t>
      </w:r>
    </w:p>
    <w:p w14:paraId="3AE7AD38" w14:textId="77777777" w:rsidR="00EA5264" w:rsidRDefault="00EA5264" w:rsidP="00EA5264">
      <w:pPr>
        <w:rPr>
          <w:bCs/>
          <w:noProof/>
          <w:szCs w:val="22"/>
        </w:rPr>
      </w:pPr>
    </w:p>
    <w:p w14:paraId="64ED16CE" w14:textId="77777777" w:rsidR="00EA5264" w:rsidRDefault="00EA5264" w:rsidP="00EA5264">
      <w:pPr>
        <w:rPr>
          <w:i/>
          <w:szCs w:val="24"/>
          <w:u w:val="single"/>
        </w:rPr>
      </w:pPr>
      <w:r>
        <w:rPr>
          <w:i/>
          <w:szCs w:val="24"/>
          <w:u w:val="single"/>
        </w:rPr>
        <w:t>Cilostazol</w:t>
      </w:r>
    </w:p>
    <w:p w14:paraId="7690D864" w14:textId="77777777" w:rsidR="00EA5264" w:rsidRDefault="00EA5264" w:rsidP="00EA5264">
      <w:pPr>
        <w:rPr>
          <w:szCs w:val="24"/>
        </w:rPr>
      </w:pPr>
      <w:r>
        <w:rPr>
          <w:szCs w:val="24"/>
        </w:rPr>
        <w:t>Omeprazol, sem og esomeprazol, er hemill CYP2C19. Omeprazol, gefið heilbrigðum einstaklingum í 40 mg skömmtum í víxlrannsókn, jók C</w:t>
      </w:r>
      <w:r>
        <w:rPr>
          <w:szCs w:val="24"/>
          <w:vertAlign w:val="subscript"/>
        </w:rPr>
        <w:t>max</w:t>
      </w:r>
      <w:r>
        <w:rPr>
          <w:szCs w:val="24"/>
        </w:rPr>
        <w:t xml:space="preserve"> cilostazols um 18% og AUC cilostazols um 26%, og C</w:t>
      </w:r>
      <w:r>
        <w:rPr>
          <w:szCs w:val="24"/>
          <w:vertAlign w:val="subscript"/>
        </w:rPr>
        <w:t>max</w:t>
      </w:r>
      <w:r>
        <w:rPr>
          <w:szCs w:val="24"/>
        </w:rPr>
        <w:t xml:space="preserve"> og AUC eins af virku umbrotsefnanna um 29% og 69%, talið í sömu röð.</w:t>
      </w:r>
    </w:p>
    <w:p w14:paraId="2DCA6253" w14:textId="77777777" w:rsidR="00EA5264" w:rsidRDefault="00EA5264" w:rsidP="00EA5264">
      <w:pPr>
        <w:rPr>
          <w:bCs/>
          <w:noProof/>
          <w:szCs w:val="22"/>
        </w:rPr>
      </w:pPr>
    </w:p>
    <w:p w14:paraId="482AD681" w14:textId="77777777" w:rsidR="00EA5264" w:rsidRDefault="00EA5264" w:rsidP="00EA5264">
      <w:pPr>
        <w:rPr>
          <w:i/>
          <w:szCs w:val="24"/>
          <w:u w:val="single"/>
        </w:rPr>
      </w:pPr>
      <w:r>
        <w:rPr>
          <w:i/>
          <w:szCs w:val="24"/>
          <w:u w:val="single"/>
        </w:rPr>
        <w:t>Cisaprid</w:t>
      </w:r>
    </w:p>
    <w:p w14:paraId="2E73F03A" w14:textId="77777777" w:rsidR="00EA5264" w:rsidRDefault="00EA5264" w:rsidP="00EA5264">
      <w:pPr>
        <w:rPr>
          <w:szCs w:val="24"/>
        </w:rPr>
      </w:pPr>
      <w:r>
        <w:rPr>
          <w:szCs w:val="24"/>
        </w:rPr>
        <w:t>Hjá heilbrigðum sjálfboðaliðum leiddi samhliða</w:t>
      </w:r>
      <w:r w:rsidR="00EC0BF0">
        <w:rPr>
          <w:szCs w:val="24"/>
        </w:rPr>
        <w:t>gjöf</w:t>
      </w:r>
      <w:r>
        <w:rPr>
          <w:szCs w:val="24"/>
        </w:rPr>
        <w:t xml:space="preserve"> 40 mg af esomeprazoli til 32% stækkunar á flatarmáli undir plasmaþéttni-tíma ferli (AUC) og 31% lengingar á helmingunartíma brotthvarfs (t</w:t>
      </w:r>
      <w:r>
        <w:rPr>
          <w:szCs w:val="24"/>
          <w:vertAlign w:val="subscript"/>
        </w:rPr>
        <w:t>1/2</w:t>
      </w:r>
      <w:r>
        <w:rPr>
          <w:szCs w:val="24"/>
        </w:rPr>
        <w:t>) en ekki til marktækrar hækkunar á hámarksplasmaþéttni cisaprids. Örlítil lenging á QTc</w:t>
      </w:r>
      <w:r>
        <w:rPr>
          <w:szCs w:val="24"/>
        </w:rPr>
        <w:noBreakHyphen/>
        <w:t>bili, sem kom í ljós eftir notkun á cisapridi einu sér, lengdist ekki frekar þegar cisaprid var notað ásamt esomeprazoli.</w:t>
      </w:r>
    </w:p>
    <w:p w14:paraId="30D3A0FC" w14:textId="77777777" w:rsidR="00EA5264" w:rsidRDefault="00EA5264" w:rsidP="00EA5264">
      <w:pPr>
        <w:rPr>
          <w:bCs/>
          <w:noProof/>
          <w:szCs w:val="22"/>
        </w:rPr>
      </w:pPr>
    </w:p>
    <w:p w14:paraId="41D3BB10" w14:textId="77777777" w:rsidR="00EA5264" w:rsidRDefault="00EA5264" w:rsidP="00EA5264">
      <w:pPr>
        <w:rPr>
          <w:i/>
          <w:szCs w:val="24"/>
          <w:u w:val="single"/>
        </w:rPr>
      </w:pPr>
      <w:r>
        <w:rPr>
          <w:i/>
          <w:szCs w:val="24"/>
          <w:u w:val="single"/>
        </w:rPr>
        <w:t>Diazepam</w:t>
      </w:r>
    </w:p>
    <w:p w14:paraId="72BC34A5" w14:textId="77777777" w:rsidR="00EA5264" w:rsidRDefault="00EA5264" w:rsidP="00EA5264">
      <w:pPr>
        <w:rPr>
          <w:szCs w:val="24"/>
        </w:rPr>
      </w:pPr>
      <w:r>
        <w:rPr>
          <w:szCs w:val="24"/>
        </w:rPr>
        <w:t>Samhliða</w:t>
      </w:r>
      <w:r w:rsidR="00EC0BF0">
        <w:rPr>
          <w:szCs w:val="24"/>
        </w:rPr>
        <w:t>gjöf</w:t>
      </w:r>
      <w:r>
        <w:rPr>
          <w:szCs w:val="24"/>
        </w:rPr>
        <w:t xml:space="preserve"> 30 mg af esomeprazoli leiddi til 45% minnkunar á úthreinsun diazepams, sem er hvarfefni CYP2C19.</w:t>
      </w:r>
    </w:p>
    <w:p w14:paraId="393C83FF" w14:textId="77777777" w:rsidR="00EA5264" w:rsidRDefault="00EA5264" w:rsidP="00EA5264">
      <w:pPr>
        <w:rPr>
          <w:bCs/>
          <w:noProof/>
          <w:szCs w:val="22"/>
        </w:rPr>
      </w:pPr>
    </w:p>
    <w:p w14:paraId="61A09065" w14:textId="77777777" w:rsidR="00EA5264" w:rsidRDefault="00EA5264" w:rsidP="00EA5264">
      <w:pPr>
        <w:rPr>
          <w:bCs/>
          <w:i/>
          <w:noProof/>
          <w:szCs w:val="22"/>
          <w:u w:val="single"/>
        </w:rPr>
      </w:pPr>
      <w:r>
        <w:rPr>
          <w:bCs/>
          <w:i/>
          <w:noProof/>
          <w:szCs w:val="22"/>
          <w:u w:val="single"/>
        </w:rPr>
        <w:t>Lyf án klínískt mikilvægra milliverkana sem hafa verið rannsökuð</w:t>
      </w:r>
    </w:p>
    <w:p w14:paraId="67D06CD3" w14:textId="77777777" w:rsidR="00EA5264" w:rsidRPr="00E3637F" w:rsidRDefault="00EA5264" w:rsidP="00EA5264">
      <w:pPr>
        <w:rPr>
          <w:bCs/>
          <w:i/>
          <w:noProof/>
          <w:szCs w:val="22"/>
        </w:rPr>
      </w:pPr>
      <w:r w:rsidRPr="00E3637F">
        <w:rPr>
          <w:bCs/>
          <w:i/>
          <w:noProof/>
          <w:szCs w:val="22"/>
        </w:rPr>
        <w:t>Amoxillin og kínidín</w:t>
      </w:r>
    </w:p>
    <w:p w14:paraId="41EBB757" w14:textId="77777777" w:rsidR="00EA5264" w:rsidRDefault="00EA5264" w:rsidP="00EA5264">
      <w:pPr>
        <w:rPr>
          <w:szCs w:val="22"/>
        </w:rPr>
      </w:pPr>
      <w:r>
        <w:rPr>
          <w:szCs w:val="22"/>
        </w:rPr>
        <w:t>Sýnt hefur verið fram á að esomeprazol hefur engin klínísk mikilvæg áhrif á lyfjahvörf amoxillins og kínidíns.</w:t>
      </w:r>
    </w:p>
    <w:p w14:paraId="0AE55289" w14:textId="77777777" w:rsidR="00EA5264" w:rsidRDefault="00EA5264" w:rsidP="00EA5264">
      <w:pPr>
        <w:rPr>
          <w:szCs w:val="22"/>
        </w:rPr>
      </w:pPr>
    </w:p>
    <w:p w14:paraId="1A9C01A7" w14:textId="77777777" w:rsidR="00EA5264" w:rsidRPr="00E3637F" w:rsidRDefault="00EA5264" w:rsidP="00EA5264">
      <w:pPr>
        <w:rPr>
          <w:i/>
          <w:szCs w:val="22"/>
        </w:rPr>
      </w:pPr>
      <w:r w:rsidRPr="00E3637F">
        <w:rPr>
          <w:i/>
          <w:szCs w:val="22"/>
        </w:rPr>
        <w:t>Naproxen eða rofecoxib</w:t>
      </w:r>
    </w:p>
    <w:p w14:paraId="6DF819C4" w14:textId="77777777" w:rsidR="00EA5264" w:rsidRDefault="00EA5264" w:rsidP="00EA5264">
      <w:pPr>
        <w:rPr>
          <w:szCs w:val="24"/>
        </w:rPr>
      </w:pPr>
      <w:r>
        <w:rPr>
          <w:szCs w:val="24"/>
        </w:rPr>
        <w:t>Í rannsóknum, sem stóðu yfir í skamman tíma, þar sem metin var samhliða</w:t>
      </w:r>
      <w:r w:rsidR="00EC0BF0">
        <w:rPr>
          <w:szCs w:val="24"/>
        </w:rPr>
        <w:t>gjöf</w:t>
      </w:r>
      <w:r>
        <w:rPr>
          <w:szCs w:val="24"/>
        </w:rPr>
        <w:t xml:space="preserve"> esomeprazols og annaðhvort naproxens eða rofecoxibs komu ekki fram klínískt mikilvægar lyfjahvarfamilliverkanir.</w:t>
      </w:r>
    </w:p>
    <w:p w14:paraId="62015396" w14:textId="77777777" w:rsidR="00EA5264" w:rsidRDefault="00EA5264" w:rsidP="00EA5264">
      <w:pPr>
        <w:rPr>
          <w:szCs w:val="22"/>
        </w:rPr>
      </w:pPr>
    </w:p>
    <w:p w14:paraId="67F0842C" w14:textId="77777777" w:rsidR="00EA5264" w:rsidRDefault="00EA5264" w:rsidP="00EA5264">
      <w:pPr>
        <w:rPr>
          <w:bCs/>
          <w:szCs w:val="24"/>
          <w:u w:val="single"/>
        </w:rPr>
      </w:pPr>
      <w:r>
        <w:rPr>
          <w:bCs/>
          <w:szCs w:val="24"/>
          <w:u w:val="single"/>
        </w:rPr>
        <w:t>Áhrif annarra lyfja á lyfjahvörf esomeprazols</w:t>
      </w:r>
    </w:p>
    <w:p w14:paraId="110B6E4B" w14:textId="77777777" w:rsidR="00EA5264" w:rsidRDefault="00EA5264" w:rsidP="00EA5264">
      <w:pPr>
        <w:rPr>
          <w:i/>
          <w:szCs w:val="22"/>
          <w:u w:val="single"/>
        </w:rPr>
      </w:pPr>
      <w:r>
        <w:rPr>
          <w:i/>
          <w:szCs w:val="22"/>
          <w:u w:val="single"/>
        </w:rPr>
        <w:t>Lyf sem hamla CYP2C19 og/eða CYP3A4</w:t>
      </w:r>
    </w:p>
    <w:p w14:paraId="7E92F2B5" w14:textId="77777777" w:rsidR="00EA5264" w:rsidRDefault="00EA5264" w:rsidP="00EA5264">
      <w:pPr>
        <w:rPr>
          <w:szCs w:val="24"/>
        </w:rPr>
      </w:pPr>
      <w:r>
        <w:rPr>
          <w:szCs w:val="24"/>
        </w:rPr>
        <w:t>Esomeprazol umbrotnar fyrir tilstilli CYP2C19 og CYP3A4. Samhliða</w:t>
      </w:r>
      <w:r w:rsidR="00EC0BF0">
        <w:rPr>
          <w:szCs w:val="24"/>
        </w:rPr>
        <w:t>gjöf</w:t>
      </w:r>
      <w:r>
        <w:rPr>
          <w:szCs w:val="24"/>
        </w:rPr>
        <w:t xml:space="preserve"> esomeprazols og CYP3A4 hemils, claritromycins (500 mg tvisvar sinnum á sólarhring), leiddi til tvöföldunar á útsetningu (AUC) fyrir esomeprazoli. Samhliða</w:t>
      </w:r>
      <w:r w:rsidR="00EC0BF0">
        <w:rPr>
          <w:szCs w:val="24"/>
        </w:rPr>
        <w:t>gjöf</w:t>
      </w:r>
      <w:r>
        <w:rPr>
          <w:szCs w:val="24"/>
        </w:rPr>
        <w:t xml:space="preserve"> esomeprazols og samsetts CYP2C19 og CYP3A4 hemils getur valdið meira en tvöföldun á útsetningu fyrir esomeprazoli. Voriconazol, sem er CYP2C19 og CYP3A4 </w:t>
      </w:r>
      <w:r>
        <w:rPr>
          <w:szCs w:val="24"/>
        </w:rPr>
        <w:lastRenderedPageBreak/>
        <w:t>hemill, jók AUC</w:t>
      </w:r>
      <w:r>
        <w:rPr>
          <w:szCs w:val="24"/>
          <w:vertAlign w:val="subscript"/>
        </w:rPr>
        <w:t>τ</w:t>
      </w:r>
      <w:r>
        <w:rPr>
          <w:szCs w:val="24"/>
        </w:rPr>
        <w:t xml:space="preserve"> omeprazols um 280%. Yfirleitt þarf ekki að breyta skammti esomeprazols í hvorugu þessara tilvika. Hins vegar skal íhuga aðlögun skammts hjá sjúklingum með verulega skerta lifrarstarfsemi og ef um langvarandi meðferð er að ræða.</w:t>
      </w:r>
    </w:p>
    <w:p w14:paraId="6676042F" w14:textId="77777777" w:rsidR="00EA5264" w:rsidRDefault="00EA5264" w:rsidP="00EA5264">
      <w:pPr>
        <w:rPr>
          <w:szCs w:val="22"/>
        </w:rPr>
      </w:pPr>
    </w:p>
    <w:p w14:paraId="588B77C8" w14:textId="77777777" w:rsidR="00EA5264" w:rsidRDefault="00EA5264" w:rsidP="00EA5264">
      <w:pPr>
        <w:rPr>
          <w:i/>
          <w:szCs w:val="22"/>
          <w:u w:val="single"/>
        </w:rPr>
      </w:pPr>
      <w:r>
        <w:rPr>
          <w:i/>
          <w:szCs w:val="22"/>
          <w:u w:val="single"/>
        </w:rPr>
        <w:t>Lyf sem örva CYP2C19 og/eða CYP3A4</w:t>
      </w:r>
    </w:p>
    <w:p w14:paraId="797F2565" w14:textId="77777777" w:rsidR="00EA5264" w:rsidRDefault="00EA5264" w:rsidP="00EA5264">
      <w:pPr>
        <w:rPr>
          <w:szCs w:val="24"/>
        </w:rPr>
      </w:pPr>
      <w:r>
        <w:rPr>
          <w:szCs w:val="24"/>
        </w:rPr>
        <w:t xml:space="preserve">Lyf sem vitað er að örva CYP2C19 eða CYP3A4 eða bæði (eins og t.d. rifampicin og jóhannesarjurt </w:t>
      </w:r>
      <w:r>
        <w:rPr>
          <w:i/>
          <w:szCs w:val="24"/>
        </w:rPr>
        <w:t>(Hypericum perforatum)</w:t>
      </w:r>
      <w:r>
        <w:rPr>
          <w:szCs w:val="24"/>
        </w:rPr>
        <w:t>) geta valdið lækkun á sermisþéttni esomeprazols með því að auka umbrot esomeprazols.</w:t>
      </w:r>
    </w:p>
    <w:p w14:paraId="1DCA898E" w14:textId="77777777" w:rsidR="00EA5264" w:rsidRDefault="00EA5264" w:rsidP="00EA5264">
      <w:pPr>
        <w:rPr>
          <w:szCs w:val="22"/>
        </w:rPr>
      </w:pPr>
    </w:p>
    <w:p w14:paraId="7E0BDBC8" w14:textId="77777777" w:rsidR="00EA5264" w:rsidRDefault="00EA5264" w:rsidP="00EA5264">
      <w:pPr>
        <w:rPr>
          <w:szCs w:val="22"/>
        </w:rPr>
      </w:pPr>
      <w:r>
        <w:rPr>
          <w:b/>
          <w:noProof/>
          <w:szCs w:val="22"/>
        </w:rPr>
        <w:t>4.6</w:t>
      </w:r>
      <w:r>
        <w:rPr>
          <w:b/>
          <w:noProof/>
          <w:szCs w:val="22"/>
        </w:rPr>
        <w:tab/>
        <w:t>Frjósemi, meðganga og brjóstagjöf</w:t>
      </w:r>
    </w:p>
    <w:p w14:paraId="27FB87A3" w14:textId="77777777" w:rsidR="00EA5264" w:rsidRDefault="00EA5264" w:rsidP="00EA5264">
      <w:pPr>
        <w:rPr>
          <w:noProof/>
          <w:szCs w:val="22"/>
        </w:rPr>
      </w:pPr>
    </w:p>
    <w:p w14:paraId="778F34FB" w14:textId="77777777" w:rsidR="00EA5264" w:rsidRDefault="00EA5264" w:rsidP="00EA5264">
      <w:pPr>
        <w:rPr>
          <w:szCs w:val="22"/>
          <w:u w:val="single"/>
        </w:rPr>
      </w:pPr>
      <w:r>
        <w:rPr>
          <w:szCs w:val="22"/>
          <w:u w:val="single"/>
        </w:rPr>
        <w:t>Meðganga</w:t>
      </w:r>
    </w:p>
    <w:p w14:paraId="4BF066F0" w14:textId="77777777" w:rsidR="00EA5264" w:rsidRDefault="00EA5264" w:rsidP="00EA5264">
      <w:pPr>
        <w:rPr>
          <w:szCs w:val="22"/>
        </w:rPr>
      </w:pPr>
      <w:r>
        <w:rPr>
          <w:szCs w:val="22"/>
        </w:rPr>
        <w:t>Allnokkrar upplýsingar liggja fyrir um notkun lyfsins á meðgöngu (300</w:t>
      </w:r>
      <w:r>
        <w:rPr>
          <w:szCs w:val="22"/>
        </w:rPr>
        <w:noBreakHyphen/>
        <w:t>1.000 þunganir) og þær benda til þess að esomeprazol valdi hvorki vansköpun né eiturverkunum á fóstur/nýbura.</w:t>
      </w:r>
    </w:p>
    <w:p w14:paraId="60A9D270" w14:textId="77777777" w:rsidR="00EA5264" w:rsidRDefault="00EA5264" w:rsidP="00EA5264">
      <w:pPr>
        <w:rPr>
          <w:szCs w:val="22"/>
        </w:rPr>
      </w:pPr>
      <w:r>
        <w:rPr>
          <w:szCs w:val="22"/>
        </w:rPr>
        <w:t>Dýrarannsóknir benda hvorki til beinna né óbeinna skaðlegra áhrifa á æxlun (sjá kafla 5.3).</w:t>
      </w:r>
    </w:p>
    <w:p w14:paraId="6DFAF6F0" w14:textId="77777777" w:rsidR="00EA5264" w:rsidRDefault="00EA5264" w:rsidP="00EA5264">
      <w:pPr>
        <w:rPr>
          <w:szCs w:val="22"/>
        </w:rPr>
      </w:pPr>
      <w:r>
        <w:rPr>
          <w:szCs w:val="22"/>
        </w:rPr>
        <w:t>Í varúðarskyni er ákjósanlegt að forðast notkun Nexium Control á meðgöngu.</w:t>
      </w:r>
    </w:p>
    <w:p w14:paraId="4FE056BD" w14:textId="77777777" w:rsidR="00EA5264" w:rsidRDefault="00EA5264" w:rsidP="00EA5264">
      <w:pPr>
        <w:rPr>
          <w:noProof/>
          <w:szCs w:val="22"/>
        </w:rPr>
      </w:pPr>
    </w:p>
    <w:p w14:paraId="6C6C6CBF" w14:textId="77777777" w:rsidR="00EA5264" w:rsidRDefault="00EA5264" w:rsidP="00EA5264">
      <w:pPr>
        <w:rPr>
          <w:szCs w:val="22"/>
          <w:u w:val="single"/>
        </w:rPr>
      </w:pPr>
      <w:r>
        <w:rPr>
          <w:szCs w:val="22"/>
          <w:u w:val="single"/>
        </w:rPr>
        <w:t>Brjóstagjöf</w:t>
      </w:r>
    </w:p>
    <w:p w14:paraId="1694BE4B" w14:textId="77777777" w:rsidR="007E7378" w:rsidRPr="007E7378" w:rsidRDefault="00EA5264" w:rsidP="007E7378">
      <w:pPr>
        <w:rPr>
          <w:ins w:id="31" w:author="Author"/>
          <w:szCs w:val="24"/>
          <w:lang w:val="en-GB"/>
        </w:rPr>
      </w:pPr>
      <w:del w:id="32" w:author="Author">
        <w:r w:rsidDel="00B20427">
          <w:rPr>
            <w:szCs w:val="24"/>
          </w:rPr>
          <w:delText>Ekki er vitað hvort esomeprazol/umbrotsefni skiljast út í brjóstamjólk</w:delText>
        </w:r>
      </w:del>
      <w:proofErr w:type="spellStart"/>
      <w:ins w:id="33" w:author="Author">
        <w:r w:rsidR="007E7378" w:rsidRPr="007E7378">
          <w:rPr>
            <w:szCs w:val="24"/>
            <w:lang w:val="en-GB"/>
          </w:rPr>
          <w:t>Takmarkaðar</w:t>
        </w:r>
        <w:proofErr w:type="spellEnd"/>
        <w:r w:rsidR="007E7378" w:rsidRPr="007E7378">
          <w:rPr>
            <w:szCs w:val="24"/>
            <w:lang w:val="en-GB"/>
          </w:rPr>
          <w:t xml:space="preserve"> </w:t>
        </w:r>
        <w:proofErr w:type="spellStart"/>
        <w:r w:rsidR="007E7378" w:rsidRPr="007E7378">
          <w:rPr>
            <w:szCs w:val="24"/>
            <w:lang w:val="en-GB"/>
          </w:rPr>
          <w:t>upplýsingar</w:t>
        </w:r>
        <w:proofErr w:type="spellEnd"/>
        <w:r w:rsidR="007E7378" w:rsidRPr="007E7378">
          <w:rPr>
            <w:szCs w:val="24"/>
            <w:lang w:val="en-GB"/>
          </w:rPr>
          <w:t xml:space="preserve"> </w:t>
        </w:r>
        <w:proofErr w:type="spellStart"/>
        <w:r w:rsidR="007E7378" w:rsidRPr="007E7378">
          <w:rPr>
            <w:szCs w:val="24"/>
            <w:lang w:val="en-GB"/>
          </w:rPr>
          <w:t>benda</w:t>
        </w:r>
        <w:proofErr w:type="spellEnd"/>
        <w:r w:rsidR="007E7378" w:rsidRPr="007E7378">
          <w:rPr>
            <w:szCs w:val="24"/>
            <w:lang w:val="en-GB"/>
          </w:rPr>
          <w:t xml:space="preserve"> </w:t>
        </w:r>
        <w:proofErr w:type="spellStart"/>
        <w:r w:rsidR="007E7378" w:rsidRPr="007E7378">
          <w:rPr>
            <w:szCs w:val="24"/>
            <w:lang w:val="en-GB"/>
          </w:rPr>
          <w:t>til</w:t>
        </w:r>
        <w:proofErr w:type="spellEnd"/>
        <w:r w:rsidR="007E7378" w:rsidRPr="007E7378">
          <w:rPr>
            <w:szCs w:val="24"/>
            <w:lang w:val="en-GB"/>
          </w:rPr>
          <w:t xml:space="preserve"> </w:t>
        </w:r>
        <w:proofErr w:type="spellStart"/>
        <w:r w:rsidR="007E7378" w:rsidRPr="007E7378">
          <w:rPr>
            <w:szCs w:val="24"/>
            <w:lang w:val="en-GB"/>
          </w:rPr>
          <w:t>þess</w:t>
        </w:r>
        <w:proofErr w:type="spellEnd"/>
        <w:r w:rsidR="007E7378" w:rsidRPr="007E7378">
          <w:rPr>
            <w:szCs w:val="24"/>
            <w:lang w:val="en-GB"/>
          </w:rPr>
          <w:t xml:space="preserve"> </w:t>
        </w:r>
        <w:proofErr w:type="spellStart"/>
        <w:r w:rsidR="007E7378" w:rsidRPr="007E7378">
          <w:rPr>
            <w:szCs w:val="24"/>
            <w:lang w:val="en-GB"/>
          </w:rPr>
          <w:t>að</w:t>
        </w:r>
        <w:proofErr w:type="spellEnd"/>
        <w:r w:rsidR="007E7378" w:rsidRPr="007E7378">
          <w:rPr>
            <w:szCs w:val="24"/>
            <w:lang w:val="en-GB"/>
          </w:rPr>
          <w:t xml:space="preserve"> </w:t>
        </w:r>
        <w:proofErr w:type="spellStart"/>
        <w:r w:rsidR="007E7378" w:rsidRPr="007E7378">
          <w:rPr>
            <w:szCs w:val="24"/>
            <w:lang w:val="en-GB"/>
          </w:rPr>
          <w:t>esómeprazól</w:t>
        </w:r>
        <w:proofErr w:type="spellEnd"/>
        <w:r w:rsidR="007E7378" w:rsidRPr="007E7378">
          <w:rPr>
            <w:szCs w:val="24"/>
            <w:lang w:val="en-GB"/>
          </w:rPr>
          <w:t xml:space="preserve"> </w:t>
        </w:r>
        <w:proofErr w:type="spellStart"/>
        <w:r w:rsidR="007E7378" w:rsidRPr="007E7378">
          <w:rPr>
            <w:szCs w:val="24"/>
            <w:lang w:val="en-GB"/>
          </w:rPr>
          <w:t>skiljist</w:t>
        </w:r>
        <w:proofErr w:type="spellEnd"/>
        <w:r w:rsidR="007E7378" w:rsidRPr="007E7378">
          <w:rPr>
            <w:szCs w:val="24"/>
            <w:lang w:val="en-GB"/>
          </w:rPr>
          <w:t xml:space="preserve"> </w:t>
        </w:r>
        <w:proofErr w:type="spellStart"/>
        <w:r w:rsidR="007E7378" w:rsidRPr="007E7378">
          <w:rPr>
            <w:szCs w:val="24"/>
            <w:lang w:val="en-GB"/>
          </w:rPr>
          <w:t>út</w:t>
        </w:r>
        <w:proofErr w:type="spellEnd"/>
        <w:r w:rsidR="007E7378" w:rsidRPr="007E7378">
          <w:rPr>
            <w:szCs w:val="24"/>
            <w:lang w:val="en-GB"/>
          </w:rPr>
          <w:t xml:space="preserve"> í </w:t>
        </w:r>
        <w:proofErr w:type="spellStart"/>
        <w:r w:rsidR="007E7378" w:rsidRPr="007E7378">
          <w:rPr>
            <w:szCs w:val="24"/>
            <w:lang w:val="en-GB"/>
          </w:rPr>
          <w:t>brjóstamjólk</w:t>
        </w:r>
        <w:proofErr w:type="spellEnd"/>
        <w:r w:rsidR="007E7378" w:rsidRPr="007E7378">
          <w:rPr>
            <w:szCs w:val="24"/>
            <w:lang w:val="en-GB"/>
          </w:rPr>
          <w:t>.</w:t>
        </w:r>
      </w:ins>
    </w:p>
    <w:p w14:paraId="63551418" w14:textId="77777777" w:rsidR="00EA5264" w:rsidRDefault="00EA5264" w:rsidP="00EA5264">
      <w:pPr>
        <w:rPr>
          <w:szCs w:val="24"/>
        </w:rPr>
      </w:pPr>
      <w:r>
        <w:rPr>
          <w:szCs w:val="24"/>
        </w:rPr>
        <w:t>Ófullnægjandi upplýsingar eru fyrirliggjandi um áhrif esomeprazols á nýbura/ungbörn. Konur sem hafa barn á brjósti ættu ekki að nota esomeprazol.</w:t>
      </w:r>
    </w:p>
    <w:p w14:paraId="51F0B62F" w14:textId="77777777" w:rsidR="00EA5264" w:rsidRDefault="00EA5264" w:rsidP="00EA5264">
      <w:pPr>
        <w:rPr>
          <w:noProof/>
          <w:szCs w:val="22"/>
        </w:rPr>
      </w:pPr>
    </w:p>
    <w:p w14:paraId="1A89FE45" w14:textId="77777777" w:rsidR="00EA5264" w:rsidRDefault="00EA5264" w:rsidP="00EA5264">
      <w:pPr>
        <w:rPr>
          <w:noProof/>
          <w:szCs w:val="22"/>
        </w:rPr>
      </w:pPr>
      <w:r>
        <w:rPr>
          <w:szCs w:val="22"/>
          <w:u w:val="single"/>
        </w:rPr>
        <w:t>Frjósemi</w:t>
      </w:r>
    </w:p>
    <w:p w14:paraId="3AEC64B3" w14:textId="77777777" w:rsidR="00EA5264" w:rsidRDefault="00EA5264" w:rsidP="00EA5264">
      <w:pPr>
        <w:rPr>
          <w:noProof/>
          <w:szCs w:val="22"/>
        </w:rPr>
      </w:pPr>
      <w:r>
        <w:rPr>
          <w:noProof/>
          <w:szCs w:val="22"/>
        </w:rPr>
        <w:t>Dýrarannsóknir með óljósvirka (racemic) blöndu omeprazols, sem gefin var um munn, benda ekki til áhrifa á frjósemi.</w:t>
      </w:r>
    </w:p>
    <w:p w14:paraId="19DFF362" w14:textId="77777777" w:rsidR="00EA5264" w:rsidRDefault="00EA5264" w:rsidP="00EA5264">
      <w:pPr>
        <w:rPr>
          <w:noProof/>
          <w:szCs w:val="22"/>
        </w:rPr>
      </w:pPr>
    </w:p>
    <w:p w14:paraId="3F88AD99" w14:textId="77777777" w:rsidR="00EA5264" w:rsidRDefault="00EA5264" w:rsidP="00EA5264">
      <w:pPr>
        <w:rPr>
          <w:noProof/>
          <w:szCs w:val="22"/>
        </w:rPr>
      </w:pPr>
      <w:r>
        <w:rPr>
          <w:b/>
          <w:noProof/>
          <w:szCs w:val="22"/>
        </w:rPr>
        <w:t>4.7</w:t>
      </w:r>
      <w:r>
        <w:rPr>
          <w:b/>
          <w:noProof/>
          <w:szCs w:val="22"/>
        </w:rPr>
        <w:tab/>
        <w:t>Áhrif á hæfni til aksturs og notkunar véla</w:t>
      </w:r>
    </w:p>
    <w:p w14:paraId="7978ACDB" w14:textId="77777777" w:rsidR="00EA5264" w:rsidRDefault="00EA5264" w:rsidP="00EA5264">
      <w:pPr>
        <w:rPr>
          <w:noProof/>
          <w:szCs w:val="22"/>
        </w:rPr>
      </w:pPr>
    </w:p>
    <w:p w14:paraId="258C4B71" w14:textId="77777777" w:rsidR="00EA5264" w:rsidRDefault="00EA5264" w:rsidP="00EA5264">
      <w:pPr>
        <w:rPr>
          <w:noProof/>
          <w:szCs w:val="22"/>
        </w:rPr>
      </w:pPr>
      <w:r>
        <w:rPr>
          <w:noProof/>
          <w:szCs w:val="22"/>
        </w:rPr>
        <w:t>Esomeprazol hefur lítil áhrif á hæfni til aksturs og notkunar véla. Aukaverkanir eins og sundl og sjóntruflanir eru sjaldgæfar (sjá kafla 4.8). Ef sjúklingar verða fyrir þeim skulu þeir hvorki aka né nota vélar.</w:t>
      </w:r>
    </w:p>
    <w:p w14:paraId="1236E786" w14:textId="77777777" w:rsidR="00EA5264" w:rsidRDefault="00EA5264" w:rsidP="00EA5264">
      <w:pPr>
        <w:rPr>
          <w:noProof/>
          <w:szCs w:val="22"/>
        </w:rPr>
      </w:pPr>
    </w:p>
    <w:p w14:paraId="5F5CBF5E" w14:textId="77777777" w:rsidR="00EA5264" w:rsidRDefault="00EA5264" w:rsidP="00EA5264">
      <w:pPr>
        <w:rPr>
          <w:noProof/>
          <w:szCs w:val="22"/>
        </w:rPr>
      </w:pPr>
      <w:r>
        <w:rPr>
          <w:b/>
          <w:noProof/>
          <w:szCs w:val="22"/>
        </w:rPr>
        <w:t>4.8</w:t>
      </w:r>
      <w:r>
        <w:rPr>
          <w:b/>
          <w:noProof/>
          <w:szCs w:val="22"/>
        </w:rPr>
        <w:tab/>
        <w:t>Aukaverkanir</w:t>
      </w:r>
    </w:p>
    <w:p w14:paraId="04266220" w14:textId="77777777" w:rsidR="00EA5264" w:rsidRDefault="00EA5264" w:rsidP="00EA5264">
      <w:pPr>
        <w:rPr>
          <w:noProof/>
          <w:szCs w:val="22"/>
        </w:rPr>
      </w:pPr>
    </w:p>
    <w:p w14:paraId="4F8F2B75" w14:textId="77777777" w:rsidR="00EA5264" w:rsidRDefault="00EA5264" w:rsidP="00EA5264">
      <w:pPr>
        <w:rPr>
          <w:noProof/>
          <w:szCs w:val="22"/>
          <w:u w:val="single"/>
        </w:rPr>
      </w:pPr>
      <w:r>
        <w:rPr>
          <w:noProof/>
          <w:szCs w:val="22"/>
          <w:u w:val="single"/>
        </w:rPr>
        <w:t>Samantekt um öryggi</w:t>
      </w:r>
    </w:p>
    <w:p w14:paraId="42830C6F" w14:textId="77777777" w:rsidR="00EA5264" w:rsidRDefault="00EA5264" w:rsidP="00EA5264">
      <w:pPr>
        <w:rPr>
          <w:noProof/>
          <w:szCs w:val="22"/>
        </w:rPr>
      </w:pPr>
      <w:r>
        <w:rPr>
          <w:noProof/>
          <w:szCs w:val="22"/>
        </w:rPr>
        <w:t>Höfuðverkur, kviðverkur, niðurgangur og ógleði eru meðal þeirra aukaverkana sem oftast hefur verið greint frá í klínískum rannsóknum (og einnig við notkun eftir markaðssetningu). Auk þess er öryggi svipað með tilliti til mismunandi lyfjaforma, ábendinga, aldurshópa og sjúklingaþýðis. Engar skammtaháðar aukaverkanir hafa komið fram.</w:t>
      </w:r>
    </w:p>
    <w:p w14:paraId="3880CB80" w14:textId="77777777" w:rsidR="00EA5264" w:rsidRDefault="00EA5264" w:rsidP="00EA5264">
      <w:pPr>
        <w:rPr>
          <w:noProof/>
          <w:szCs w:val="22"/>
        </w:rPr>
      </w:pPr>
    </w:p>
    <w:p w14:paraId="400BCAC9" w14:textId="77777777" w:rsidR="00EA5264" w:rsidRDefault="00EA5264" w:rsidP="00EA5264">
      <w:pPr>
        <w:rPr>
          <w:noProof/>
          <w:szCs w:val="22"/>
          <w:u w:val="single"/>
        </w:rPr>
      </w:pPr>
      <w:r>
        <w:rPr>
          <w:noProof/>
          <w:szCs w:val="22"/>
          <w:u w:val="single"/>
        </w:rPr>
        <w:t>Tafla yfir aukaverkanir</w:t>
      </w:r>
    </w:p>
    <w:p w14:paraId="1F6F6055" w14:textId="77777777" w:rsidR="00EA5264" w:rsidRDefault="00EA5264" w:rsidP="00EA5264">
      <w:pPr>
        <w:rPr>
          <w:szCs w:val="24"/>
        </w:rPr>
      </w:pPr>
      <w:r>
        <w:rPr>
          <w:szCs w:val="24"/>
        </w:rPr>
        <w:t>Í klínískum rannsóknum á esomeprazoli og eftir markaðssetningu komu eftirtaldar aukaverkanir fram eða voru taldar líklegar. Aukaverkanirnar eru flokkaðar eftir tíðni samkvæmt MedDRA: mjög algengar </w:t>
      </w:r>
      <w:r w:rsidR="0008644B">
        <w:rPr>
          <w:szCs w:val="24"/>
        </w:rPr>
        <w:t>(</w:t>
      </w:r>
      <w:r>
        <w:rPr>
          <w:szCs w:val="24"/>
        </w:rPr>
        <w:t>≥1/10</w:t>
      </w:r>
      <w:r w:rsidR="0008644B">
        <w:rPr>
          <w:szCs w:val="24"/>
        </w:rPr>
        <w:t>)</w:t>
      </w:r>
      <w:r>
        <w:rPr>
          <w:szCs w:val="24"/>
        </w:rPr>
        <w:t>, algengar </w:t>
      </w:r>
      <w:r w:rsidR="0008644B">
        <w:rPr>
          <w:szCs w:val="24"/>
        </w:rPr>
        <w:t>(</w:t>
      </w:r>
      <w:r>
        <w:rPr>
          <w:szCs w:val="24"/>
        </w:rPr>
        <w:t>≥1/100 til &lt;1/10</w:t>
      </w:r>
      <w:r w:rsidR="0008644B">
        <w:rPr>
          <w:szCs w:val="24"/>
        </w:rPr>
        <w:t>)</w:t>
      </w:r>
      <w:r>
        <w:rPr>
          <w:szCs w:val="24"/>
        </w:rPr>
        <w:t>; sjaldgæfar </w:t>
      </w:r>
      <w:r w:rsidR="0008644B">
        <w:rPr>
          <w:szCs w:val="24"/>
        </w:rPr>
        <w:t>(</w:t>
      </w:r>
      <w:r>
        <w:rPr>
          <w:szCs w:val="24"/>
        </w:rPr>
        <w:t>≥1/1.000 til &lt;1/100</w:t>
      </w:r>
      <w:r w:rsidR="0008644B">
        <w:rPr>
          <w:szCs w:val="24"/>
        </w:rPr>
        <w:t>)</w:t>
      </w:r>
      <w:r>
        <w:rPr>
          <w:szCs w:val="24"/>
        </w:rPr>
        <w:t>; mjög sjaldgæfar </w:t>
      </w:r>
      <w:r w:rsidR="0008644B">
        <w:rPr>
          <w:szCs w:val="24"/>
        </w:rPr>
        <w:t>(</w:t>
      </w:r>
      <w:r>
        <w:rPr>
          <w:szCs w:val="24"/>
        </w:rPr>
        <w:t>≥1/10.000 til &lt;1/1.000</w:t>
      </w:r>
      <w:r w:rsidR="0008644B">
        <w:rPr>
          <w:szCs w:val="24"/>
        </w:rPr>
        <w:t>)</w:t>
      </w:r>
      <w:r>
        <w:rPr>
          <w:szCs w:val="24"/>
        </w:rPr>
        <w:t xml:space="preserve">; koma örsjaldan fyrir </w:t>
      </w:r>
      <w:r w:rsidR="0008644B">
        <w:rPr>
          <w:szCs w:val="24"/>
        </w:rPr>
        <w:t>(</w:t>
      </w:r>
      <w:r>
        <w:rPr>
          <w:szCs w:val="24"/>
        </w:rPr>
        <w:t>&lt;1/10.000</w:t>
      </w:r>
      <w:r w:rsidR="0008644B">
        <w:rPr>
          <w:szCs w:val="24"/>
        </w:rPr>
        <w:t>)</w:t>
      </w:r>
      <w:r>
        <w:rPr>
          <w:szCs w:val="24"/>
        </w:rPr>
        <w:t>, tíðni ekki þekkt (ekki hægt að áætla tíðni út frá fyrirliggjandi gögnum).</w:t>
      </w:r>
    </w:p>
    <w:p w14:paraId="0ECF5228" w14:textId="77777777" w:rsidR="00EA5264" w:rsidRDefault="00EA5264" w:rsidP="00EA5264">
      <w:pPr>
        <w:rPr>
          <w:noProof/>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EA5264" w14:paraId="54B61B7D" w14:textId="77777777" w:rsidTr="00407B1F">
        <w:tblPrEx>
          <w:tblCellMar>
            <w:top w:w="0" w:type="dxa"/>
            <w:bottom w:w="0" w:type="dxa"/>
          </w:tblCellMar>
        </w:tblPrEx>
        <w:trPr>
          <w:cantSplit/>
          <w:tblHeader/>
        </w:trPr>
        <w:tc>
          <w:tcPr>
            <w:tcW w:w="1809" w:type="dxa"/>
          </w:tcPr>
          <w:p w14:paraId="428F81A0" w14:textId="77777777" w:rsidR="00EA5264" w:rsidRDefault="00EA5264" w:rsidP="00407B1F">
            <w:pPr>
              <w:tabs>
                <w:tab w:val="left" w:pos="567"/>
              </w:tabs>
              <w:spacing w:line="260" w:lineRule="exact"/>
              <w:ind w:right="29"/>
              <w:rPr>
                <w:rFonts w:eastAsia="SimSun"/>
                <w:b/>
                <w:bCs/>
                <w:szCs w:val="22"/>
              </w:rPr>
            </w:pPr>
            <w:r>
              <w:rPr>
                <w:rFonts w:eastAsia="SimSun"/>
                <w:szCs w:val="22"/>
              </w:rPr>
              <w:fldChar w:fldCharType="begin"/>
            </w:r>
            <w:r>
              <w:rPr>
                <w:rFonts w:eastAsia="SimSun"/>
                <w:szCs w:val="22"/>
              </w:rPr>
              <w:instrText xml:space="preserve">  </w:instrText>
            </w:r>
            <w:r>
              <w:rPr>
                <w:rFonts w:eastAsia="SimSun"/>
                <w:szCs w:val="22"/>
              </w:rPr>
              <w:fldChar w:fldCharType="end"/>
            </w:r>
          </w:p>
        </w:tc>
        <w:tc>
          <w:tcPr>
            <w:tcW w:w="1276" w:type="dxa"/>
          </w:tcPr>
          <w:p w14:paraId="166CC0B4" w14:textId="77777777" w:rsidR="00EA5264" w:rsidRDefault="00EA5264" w:rsidP="00407B1F">
            <w:pPr>
              <w:tabs>
                <w:tab w:val="left" w:pos="567"/>
              </w:tabs>
              <w:spacing w:line="260" w:lineRule="exact"/>
              <w:ind w:right="29"/>
              <w:rPr>
                <w:rFonts w:eastAsia="SimSun"/>
                <w:b/>
                <w:bCs/>
                <w:szCs w:val="22"/>
              </w:rPr>
            </w:pPr>
            <w:r>
              <w:rPr>
                <w:rFonts w:eastAsia="SimSun"/>
                <w:b/>
                <w:bCs/>
                <w:szCs w:val="22"/>
              </w:rPr>
              <w:t>Algengar</w:t>
            </w:r>
          </w:p>
        </w:tc>
        <w:tc>
          <w:tcPr>
            <w:tcW w:w="1418" w:type="dxa"/>
          </w:tcPr>
          <w:p w14:paraId="65296A3E" w14:textId="77777777" w:rsidR="00EA5264" w:rsidRDefault="00EA5264" w:rsidP="00407B1F">
            <w:pPr>
              <w:tabs>
                <w:tab w:val="left" w:pos="567"/>
              </w:tabs>
              <w:spacing w:line="260" w:lineRule="exact"/>
              <w:ind w:right="29"/>
              <w:rPr>
                <w:rFonts w:eastAsia="SimSun"/>
                <w:b/>
                <w:bCs/>
                <w:szCs w:val="22"/>
              </w:rPr>
            </w:pPr>
            <w:r>
              <w:rPr>
                <w:rFonts w:eastAsia="SimSun"/>
                <w:b/>
                <w:bCs/>
                <w:szCs w:val="22"/>
              </w:rPr>
              <w:t>Sjaldgæfar</w:t>
            </w:r>
          </w:p>
        </w:tc>
        <w:tc>
          <w:tcPr>
            <w:tcW w:w="1701" w:type="dxa"/>
          </w:tcPr>
          <w:p w14:paraId="00DDB6DA" w14:textId="77777777" w:rsidR="00EA5264" w:rsidRDefault="00EA5264" w:rsidP="00407B1F">
            <w:pPr>
              <w:tabs>
                <w:tab w:val="left" w:pos="567"/>
              </w:tabs>
              <w:spacing w:line="260" w:lineRule="exact"/>
              <w:ind w:right="29"/>
              <w:rPr>
                <w:rFonts w:eastAsia="SimSun"/>
                <w:b/>
                <w:bCs/>
                <w:szCs w:val="22"/>
              </w:rPr>
            </w:pPr>
            <w:r>
              <w:rPr>
                <w:rFonts w:eastAsia="SimSun"/>
                <w:b/>
                <w:bCs/>
                <w:szCs w:val="22"/>
              </w:rPr>
              <w:t>Mjög sjaldgæfar</w:t>
            </w:r>
          </w:p>
        </w:tc>
        <w:tc>
          <w:tcPr>
            <w:tcW w:w="1701" w:type="dxa"/>
          </w:tcPr>
          <w:p w14:paraId="54BC7301" w14:textId="77777777" w:rsidR="00EA5264" w:rsidRDefault="00EA5264" w:rsidP="00407B1F">
            <w:pPr>
              <w:tabs>
                <w:tab w:val="left" w:pos="567"/>
              </w:tabs>
              <w:spacing w:line="260" w:lineRule="exact"/>
              <w:ind w:right="29"/>
              <w:rPr>
                <w:rFonts w:eastAsia="SimSun"/>
                <w:b/>
                <w:bCs/>
                <w:szCs w:val="22"/>
              </w:rPr>
            </w:pPr>
            <w:r>
              <w:rPr>
                <w:rFonts w:eastAsia="SimSun"/>
                <w:b/>
                <w:bCs/>
                <w:szCs w:val="22"/>
              </w:rPr>
              <w:t>Koma örsjaldan fyrir</w:t>
            </w:r>
          </w:p>
        </w:tc>
        <w:tc>
          <w:tcPr>
            <w:tcW w:w="1417" w:type="dxa"/>
          </w:tcPr>
          <w:p w14:paraId="5C94D4D7" w14:textId="77777777" w:rsidR="00EA5264" w:rsidRDefault="00EA5264" w:rsidP="00407B1F">
            <w:pPr>
              <w:tabs>
                <w:tab w:val="left" w:pos="567"/>
              </w:tabs>
              <w:spacing w:line="260" w:lineRule="exact"/>
              <w:ind w:right="29"/>
              <w:rPr>
                <w:rFonts w:eastAsia="SimSun"/>
                <w:b/>
                <w:bCs/>
                <w:szCs w:val="22"/>
              </w:rPr>
            </w:pPr>
            <w:r>
              <w:rPr>
                <w:rFonts w:eastAsia="SimSun"/>
                <w:b/>
                <w:bCs/>
                <w:szCs w:val="22"/>
              </w:rPr>
              <w:t>Tíðni ekki þekkt</w:t>
            </w:r>
          </w:p>
        </w:tc>
      </w:tr>
      <w:tr w:rsidR="00EA5264" w14:paraId="6B2DA491" w14:textId="77777777" w:rsidTr="00407B1F">
        <w:tblPrEx>
          <w:tblCellMar>
            <w:top w:w="0" w:type="dxa"/>
            <w:bottom w:w="0" w:type="dxa"/>
          </w:tblCellMar>
        </w:tblPrEx>
        <w:trPr>
          <w:cantSplit/>
        </w:trPr>
        <w:tc>
          <w:tcPr>
            <w:tcW w:w="1809" w:type="dxa"/>
          </w:tcPr>
          <w:p w14:paraId="69496D03" w14:textId="77777777" w:rsidR="00EA5264" w:rsidRDefault="00EA5264" w:rsidP="00407B1F">
            <w:pPr>
              <w:tabs>
                <w:tab w:val="left" w:pos="567"/>
              </w:tabs>
              <w:spacing w:line="260" w:lineRule="exact"/>
              <w:ind w:right="29"/>
              <w:rPr>
                <w:rFonts w:eastAsia="SimSun"/>
                <w:bCs/>
                <w:szCs w:val="22"/>
              </w:rPr>
            </w:pPr>
            <w:r>
              <w:rPr>
                <w:rFonts w:eastAsia="SimSun"/>
                <w:bCs/>
                <w:szCs w:val="22"/>
              </w:rPr>
              <w:t>Blóð og eitlar</w:t>
            </w:r>
          </w:p>
        </w:tc>
        <w:tc>
          <w:tcPr>
            <w:tcW w:w="1276" w:type="dxa"/>
          </w:tcPr>
          <w:p w14:paraId="40E80DCA" w14:textId="77777777" w:rsidR="00EA5264" w:rsidRDefault="00EA5264" w:rsidP="00407B1F">
            <w:pPr>
              <w:tabs>
                <w:tab w:val="left" w:pos="567"/>
              </w:tabs>
              <w:spacing w:line="260" w:lineRule="exact"/>
              <w:ind w:right="29"/>
              <w:rPr>
                <w:rFonts w:eastAsia="SimSun"/>
                <w:szCs w:val="22"/>
              </w:rPr>
            </w:pPr>
          </w:p>
        </w:tc>
        <w:tc>
          <w:tcPr>
            <w:tcW w:w="1418" w:type="dxa"/>
          </w:tcPr>
          <w:p w14:paraId="2165E855" w14:textId="77777777" w:rsidR="00EA5264" w:rsidRDefault="00EA5264" w:rsidP="00407B1F">
            <w:pPr>
              <w:tabs>
                <w:tab w:val="left" w:pos="567"/>
              </w:tabs>
              <w:spacing w:line="260" w:lineRule="exact"/>
              <w:ind w:right="29"/>
              <w:rPr>
                <w:rFonts w:eastAsia="SimSun"/>
                <w:szCs w:val="22"/>
              </w:rPr>
            </w:pPr>
          </w:p>
        </w:tc>
        <w:tc>
          <w:tcPr>
            <w:tcW w:w="1701" w:type="dxa"/>
          </w:tcPr>
          <w:p w14:paraId="5D8ED893" w14:textId="77777777" w:rsidR="00EA5264" w:rsidRDefault="00EA5264" w:rsidP="00407B1F">
            <w:pPr>
              <w:tabs>
                <w:tab w:val="left" w:pos="567"/>
              </w:tabs>
              <w:spacing w:line="260" w:lineRule="exact"/>
              <w:ind w:right="29"/>
              <w:rPr>
                <w:rFonts w:eastAsia="SimSun"/>
                <w:szCs w:val="22"/>
              </w:rPr>
            </w:pPr>
            <w:r>
              <w:rPr>
                <w:rFonts w:eastAsia="SimSun"/>
                <w:szCs w:val="22"/>
              </w:rPr>
              <w:t>hvítfrumnafæð,</w:t>
            </w:r>
            <w:r>
              <w:rPr>
                <w:rFonts w:eastAsia="SimSun"/>
                <w:szCs w:val="22"/>
              </w:rPr>
              <w:br/>
              <w:t>blóðflagnafæð</w:t>
            </w:r>
          </w:p>
        </w:tc>
        <w:tc>
          <w:tcPr>
            <w:tcW w:w="1701" w:type="dxa"/>
          </w:tcPr>
          <w:p w14:paraId="4C17551F" w14:textId="77777777" w:rsidR="00EA5264" w:rsidRDefault="00EA5264" w:rsidP="00407B1F">
            <w:pPr>
              <w:tabs>
                <w:tab w:val="left" w:pos="567"/>
              </w:tabs>
              <w:spacing w:line="260" w:lineRule="exact"/>
              <w:ind w:right="29"/>
              <w:rPr>
                <w:rFonts w:eastAsia="SimSun"/>
                <w:szCs w:val="22"/>
              </w:rPr>
            </w:pPr>
            <w:r>
              <w:rPr>
                <w:rFonts w:eastAsia="SimSun"/>
                <w:szCs w:val="22"/>
              </w:rPr>
              <w:t>kyrningahrap,</w:t>
            </w:r>
            <w:r>
              <w:rPr>
                <w:rFonts w:eastAsia="SimSun"/>
                <w:szCs w:val="22"/>
              </w:rPr>
              <w:br/>
              <w:t>blóðfrumnafæð</w:t>
            </w:r>
          </w:p>
        </w:tc>
        <w:tc>
          <w:tcPr>
            <w:tcW w:w="1417" w:type="dxa"/>
          </w:tcPr>
          <w:p w14:paraId="3629584F" w14:textId="77777777" w:rsidR="00EA5264" w:rsidRDefault="00EA5264" w:rsidP="00407B1F">
            <w:pPr>
              <w:tabs>
                <w:tab w:val="left" w:pos="567"/>
              </w:tabs>
              <w:spacing w:line="260" w:lineRule="exact"/>
              <w:ind w:right="29"/>
              <w:rPr>
                <w:rFonts w:eastAsia="SimSun"/>
                <w:szCs w:val="22"/>
              </w:rPr>
            </w:pPr>
          </w:p>
        </w:tc>
      </w:tr>
      <w:tr w:rsidR="00EA5264" w14:paraId="58D90CB5" w14:textId="77777777" w:rsidTr="00407B1F">
        <w:tblPrEx>
          <w:tblCellMar>
            <w:top w:w="0" w:type="dxa"/>
            <w:bottom w:w="0" w:type="dxa"/>
          </w:tblCellMar>
        </w:tblPrEx>
        <w:trPr>
          <w:cantSplit/>
        </w:trPr>
        <w:tc>
          <w:tcPr>
            <w:tcW w:w="1809" w:type="dxa"/>
          </w:tcPr>
          <w:p w14:paraId="510F2EA9" w14:textId="77777777" w:rsidR="00EA5264" w:rsidRDefault="00EA5264" w:rsidP="00407B1F">
            <w:pPr>
              <w:tabs>
                <w:tab w:val="left" w:pos="567"/>
              </w:tabs>
              <w:spacing w:line="260" w:lineRule="exact"/>
              <w:ind w:right="29"/>
              <w:rPr>
                <w:rFonts w:eastAsia="SimSun"/>
                <w:bCs/>
                <w:szCs w:val="22"/>
              </w:rPr>
            </w:pPr>
            <w:r>
              <w:rPr>
                <w:rFonts w:eastAsia="SimSun"/>
                <w:bCs/>
                <w:szCs w:val="22"/>
              </w:rPr>
              <w:lastRenderedPageBreak/>
              <w:t>Ónæmiskerfi</w:t>
            </w:r>
          </w:p>
        </w:tc>
        <w:tc>
          <w:tcPr>
            <w:tcW w:w="1276" w:type="dxa"/>
          </w:tcPr>
          <w:p w14:paraId="4E7DD718" w14:textId="77777777" w:rsidR="00EA5264" w:rsidRDefault="00EA5264" w:rsidP="00407B1F">
            <w:pPr>
              <w:tabs>
                <w:tab w:val="left" w:pos="567"/>
              </w:tabs>
              <w:spacing w:line="260" w:lineRule="exact"/>
              <w:ind w:right="29"/>
              <w:rPr>
                <w:rFonts w:eastAsia="SimSun"/>
                <w:szCs w:val="22"/>
              </w:rPr>
            </w:pPr>
          </w:p>
        </w:tc>
        <w:tc>
          <w:tcPr>
            <w:tcW w:w="1418" w:type="dxa"/>
          </w:tcPr>
          <w:p w14:paraId="4CB19B6B" w14:textId="77777777" w:rsidR="00EA5264" w:rsidRDefault="00EA5264" w:rsidP="00407B1F">
            <w:pPr>
              <w:tabs>
                <w:tab w:val="left" w:pos="567"/>
              </w:tabs>
              <w:spacing w:line="260" w:lineRule="exact"/>
              <w:ind w:right="29"/>
              <w:rPr>
                <w:rFonts w:eastAsia="SimSun"/>
                <w:szCs w:val="22"/>
              </w:rPr>
            </w:pPr>
          </w:p>
        </w:tc>
        <w:tc>
          <w:tcPr>
            <w:tcW w:w="1701" w:type="dxa"/>
          </w:tcPr>
          <w:p w14:paraId="54A440B2" w14:textId="77777777" w:rsidR="00EA5264" w:rsidRDefault="00EA5264" w:rsidP="00407B1F">
            <w:pPr>
              <w:tabs>
                <w:tab w:val="left" w:pos="567"/>
              </w:tabs>
              <w:spacing w:line="260" w:lineRule="exact"/>
              <w:ind w:right="29"/>
              <w:rPr>
                <w:rFonts w:eastAsia="SimSun"/>
                <w:szCs w:val="22"/>
              </w:rPr>
            </w:pPr>
            <w:r>
              <w:rPr>
                <w:rFonts w:eastAsia="SimSun"/>
                <w:szCs w:val="22"/>
              </w:rPr>
              <w:t>ofnæmis-viðbrögð, t.d. hiti, ofnæmisbjúgur og bráðaofnæmis-viðbrögð/lost</w:t>
            </w:r>
          </w:p>
        </w:tc>
        <w:tc>
          <w:tcPr>
            <w:tcW w:w="1701" w:type="dxa"/>
          </w:tcPr>
          <w:p w14:paraId="3C52CAED" w14:textId="77777777" w:rsidR="00EA5264" w:rsidRDefault="00EA5264" w:rsidP="00407B1F">
            <w:pPr>
              <w:tabs>
                <w:tab w:val="left" w:pos="567"/>
              </w:tabs>
              <w:spacing w:line="260" w:lineRule="exact"/>
              <w:ind w:right="29"/>
              <w:rPr>
                <w:rFonts w:eastAsia="SimSun"/>
                <w:szCs w:val="22"/>
              </w:rPr>
            </w:pPr>
          </w:p>
        </w:tc>
        <w:tc>
          <w:tcPr>
            <w:tcW w:w="1417" w:type="dxa"/>
          </w:tcPr>
          <w:p w14:paraId="4F3FACE7" w14:textId="77777777" w:rsidR="00EA5264" w:rsidRDefault="00EA5264" w:rsidP="00407B1F">
            <w:pPr>
              <w:tabs>
                <w:tab w:val="left" w:pos="567"/>
              </w:tabs>
              <w:spacing w:line="260" w:lineRule="exact"/>
              <w:ind w:right="29"/>
              <w:rPr>
                <w:rFonts w:eastAsia="SimSun"/>
                <w:szCs w:val="22"/>
              </w:rPr>
            </w:pPr>
          </w:p>
        </w:tc>
      </w:tr>
      <w:tr w:rsidR="00EA5264" w14:paraId="4970AC2F" w14:textId="77777777" w:rsidTr="00407B1F">
        <w:tblPrEx>
          <w:tblCellMar>
            <w:top w:w="0" w:type="dxa"/>
            <w:bottom w:w="0" w:type="dxa"/>
          </w:tblCellMar>
        </w:tblPrEx>
        <w:trPr>
          <w:cantSplit/>
        </w:trPr>
        <w:tc>
          <w:tcPr>
            <w:tcW w:w="1809" w:type="dxa"/>
          </w:tcPr>
          <w:p w14:paraId="19C96016" w14:textId="77777777" w:rsidR="00EA5264" w:rsidRDefault="00EA5264" w:rsidP="00407B1F">
            <w:pPr>
              <w:tabs>
                <w:tab w:val="left" w:pos="567"/>
              </w:tabs>
              <w:spacing w:line="260" w:lineRule="exact"/>
              <w:ind w:right="29"/>
              <w:rPr>
                <w:rFonts w:eastAsia="SimSun"/>
                <w:bCs/>
                <w:szCs w:val="22"/>
              </w:rPr>
            </w:pPr>
            <w:r>
              <w:rPr>
                <w:rFonts w:eastAsia="SimSun"/>
                <w:bCs/>
                <w:szCs w:val="22"/>
              </w:rPr>
              <w:t>Efnaskipti og næring</w:t>
            </w:r>
          </w:p>
        </w:tc>
        <w:tc>
          <w:tcPr>
            <w:tcW w:w="1276" w:type="dxa"/>
          </w:tcPr>
          <w:p w14:paraId="5D77E7C9" w14:textId="77777777" w:rsidR="00EA5264" w:rsidRDefault="00EA5264" w:rsidP="00407B1F">
            <w:pPr>
              <w:tabs>
                <w:tab w:val="left" w:pos="567"/>
              </w:tabs>
              <w:spacing w:line="260" w:lineRule="exact"/>
              <w:ind w:right="29"/>
              <w:rPr>
                <w:rFonts w:eastAsia="SimSun"/>
                <w:szCs w:val="22"/>
              </w:rPr>
            </w:pPr>
          </w:p>
        </w:tc>
        <w:tc>
          <w:tcPr>
            <w:tcW w:w="1418" w:type="dxa"/>
          </w:tcPr>
          <w:p w14:paraId="5C03E1E9" w14:textId="77777777" w:rsidR="00EA5264" w:rsidRDefault="00EA5264" w:rsidP="00407B1F">
            <w:pPr>
              <w:tabs>
                <w:tab w:val="left" w:pos="567"/>
              </w:tabs>
              <w:spacing w:line="260" w:lineRule="exact"/>
              <w:ind w:right="29"/>
              <w:rPr>
                <w:rFonts w:eastAsia="SimSun"/>
                <w:szCs w:val="22"/>
              </w:rPr>
            </w:pPr>
            <w:r>
              <w:rPr>
                <w:rFonts w:eastAsia="SimSun"/>
                <w:szCs w:val="22"/>
              </w:rPr>
              <w:t xml:space="preserve">útlægur bjúgur </w:t>
            </w:r>
          </w:p>
        </w:tc>
        <w:tc>
          <w:tcPr>
            <w:tcW w:w="1701" w:type="dxa"/>
          </w:tcPr>
          <w:p w14:paraId="1BFE83F5" w14:textId="77777777" w:rsidR="00EA5264" w:rsidRDefault="00EA5264" w:rsidP="00407B1F">
            <w:pPr>
              <w:tabs>
                <w:tab w:val="left" w:pos="567"/>
              </w:tabs>
              <w:spacing w:line="260" w:lineRule="exact"/>
              <w:ind w:right="29"/>
              <w:rPr>
                <w:rFonts w:eastAsia="SimSun"/>
                <w:szCs w:val="22"/>
              </w:rPr>
            </w:pPr>
            <w:r>
              <w:rPr>
                <w:rFonts w:eastAsia="SimSun"/>
                <w:szCs w:val="22"/>
              </w:rPr>
              <w:t>blóðnatríum-lækkun</w:t>
            </w:r>
          </w:p>
        </w:tc>
        <w:tc>
          <w:tcPr>
            <w:tcW w:w="1701" w:type="dxa"/>
          </w:tcPr>
          <w:p w14:paraId="0E191F74" w14:textId="77777777" w:rsidR="00EA5264" w:rsidRDefault="00EA5264" w:rsidP="00407B1F">
            <w:pPr>
              <w:tabs>
                <w:tab w:val="left" w:pos="567"/>
              </w:tabs>
              <w:spacing w:line="260" w:lineRule="exact"/>
              <w:ind w:right="29"/>
              <w:rPr>
                <w:rFonts w:eastAsia="SimSun"/>
                <w:szCs w:val="22"/>
              </w:rPr>
            </w:pPr>
          </w:p>
        </w:tc>
        <w:tc>
          <w:tcPr>
            <w:tcW w:w="1417" w:type="dxa"/>
          </w:tcPr>
          <w:p w14:paraId="74D8699F" w14:textId="77777777" w:rsidR="00EA5264" w:rsidRDefault="00EA5264" w:rsidP="00407B1F">
            <w:pPr>
              <w:tabs>
                <w:tab w:val="left" w:pos="567"/>
              </w:tabs>
              <w:spacing w:line="260" w:lineRule="exact"/>
              <w:ind w:right="29"/>
              <w:rPr>
                <w:rFonts w:eastAsia="SimSun"/>
                <w:szCs w:val="22"/>
              </w:rPr>
            </w:pPr>
            <w:r>
              <w:rPr>
                <w:rFonts w:eastAsia="SimSun"/>
                <w:szCs w:val="22"/>
              </w:rPr>
              <w:t>blóð-magnesíum-lækkun, alvarleg blóð-magnesíum-lækkun getur tengst blóðkalsíum-lækkun, blóð-magnesíum-lækkun getur einnig leitt til blóðkalíum-</w:t>
            </w:r>
          </w:p>
          <w:p w14:paraId="2D58F9B7" w14:textId="77777777" w:rsidR="00EA5264" w:rsidRDefault="00EA5264" w:rsidP="00407B1F">
            <w:pPr>
              <w:tabs>
                <w:tab w:val="left" w:pos="567"/>
              </w:tabs>
              <w:spacing w:line="260" w:lineRule="exact"/>
              <w:ind w:right="29"/>
              <w:rPr>
                <w:rFonts w:eastAsia="SimSun"/>
                <w:szCs w:val="22"/>
              </w:rPr>
            </w:pPr>
            <w:r>
              <w:rPr>
                <w:rFonts w:eastAsia="SimSun"/>
                <w:szCs w:val="22"/>
              </w:rPr>
              <w:t>lækkunar</w:t>
            </w:r>
          </w:p>
        </w:tc>
      </w:tr>
      <w:tr w:rsidR="00EA5264" w14:paraId="2F2674C9" w14:textId="77777777" w:rsidTr="00407B1F">
        <w:tblPrEx>
          <w:tblCellMar>
            <w:top w:w="0" w:type="dxa"/>
            <w:bottom w:w="0" w:type="dxa"/>
          </w:tblCellMar>
        </w:tblPrEx>
        <w:trPr>
          <w:cantSplit/>
        </w:trPr>
        <w:tc>
          <w:tcPr>
            <w:tcW w:w="1809" w:type="dxa"/>
          </w:tcPr>
          <w:p w14:paraId="028A6497" w14:textId="77777777" w:rsidR="00EA5264" w:rsidRDefault="00EA5264" w:rsidP="00407B1F">
            <w:pPr>
              <w:tabs>
                <w:tab w:val="left" w:pos="567"/>
              </w:tabs>
              <w:spacing w:line="260" w:lineRule="exact"/>
              <w:ind w:right="29"/>
              <w:rPr>
                <w:rFonts w:eastAsia="SimSun"/>
                <w:bCs/>
                <w:szCs w:val="22"/>
              </w:rPr>
            </w:pPr>
            <w:r>
              <w:rPr>
                <w:rFonts w:eastAsia="SimSun"/>
                <w:bCs/>
                <w:szCs w:val="22"/>
              </w:rPr>
              <w:t>Geðræn vandamál</w:t>
            </w:r>
          </w:p>
        </w:tc>
        <w:tc>
          <w:tcPr>
            <w:tcW w:w="1276" w:type="dxa"/>
          </w:tcPr>
          <w:p w14:paraId="12419C59" w14:textId="77777777" w:rsidR="00EA5264" w:rsidRDefault="00EA5264" w:rsidP="00407B1F">
            <w:pPr>
              <w:tabs>
                <w:tab w:val="left" w:pos="567"/>
              </w:tabs>
              <w:spacing w:line="260" w:lineRule="exact"/>
              <w:ind w:right="29"/>
              <w:rPr>
                <w:rFonts w:eastAsia="SimSun"/>
                <w:szCs w:val="22"/>
              </w:rPr>
            </w:pPr>
          </w:p>
        </w:tc>
        <w:tc>
          <w:tcPr>
            <w:tcW w:w="1418" w:type="dxa"/>
          </w:tcPr>
          <w:p w14:paraId="7A17AB3E" w14:textId="77777777" w:rsidR="00EA5264" w:rsidRDefault="00EA5264" w:rsidP="00407B1F">
            <w:pPr>
              <w:tabs>
                <w:tab w:val="left" w:pos="567"/>
              </w:tabs>
              <w:spacing w:line="260" w:lineRule="exact"/>
              <w:ind w:right="29"/>
              <w:rPr>
                <w:rFonts w:eastAsia="SimSun"/>
                <w:szCs w:val="22"/>
              </w:rPr>
            </w:pPr>
            <w:r>
              <w:rPr>
                <w:rFonts w:eastAsia="SimSun"/>
                <w:szCs w:val="22"/>
              </w:rPr>
              <w:t>svefnleysi</w:t>
            </w:r>
          </w:p>
        </w:tc>
        <w:tc>
          <w:tcPr>
            <w:tcW w:w="1701" w:type="dxa"/>
          </w:tcPr>
          <w:p w14:paraId="7911611B" w14:textId="77777777" w:rsidR="00EA5264" w:rsidRDefault="00EA5264" w:rsidP="00407B1F">
            <w:pPr>
              <w:tabs>
                <w:tab w:val="left" w:pos="567"/>
              </w:tabs>
              <w:spacing w:line="260" w:lineRule="exact"/>
              <w:ind w:right="29"/>
              <w:rPr>
                <w:rFonts w:eastAsia="SimSun"/>
                <w:szCs w:val="22"/>
              </w:rPr>
            </w:pPr>
            <w:r>
              <w:rPr>
                <w:rFonts w:eastAsia="SimSun"/>
                <w:szCs w:val="22"/>
              </w:rPr>
              <w:t>æsingur,</w:t>
            </w:r>
            <w:r>
              <w:rPr>
                <w:rFonts w:eastAsia="SimSun"/>
                <w:szCs w:val="22"/>
              </w:rPr>
              <w:br/>
              <w:t>ringlun,</w:t>
            </w:r>
            <w:r>
              <w:rPr>
                <w:rFonts w:eastAsia="SimSun"/>
                <w:szCs w:val="22"/>
              </w:rPr>
              <w:br/>
              <w:t>þunglyndi</w:t>
            </w:r>
          </w:p>
        </w:tc>
        <w:tc>
          <w:tcPr>
            <w:tcW w:w="1701" w:type="dxa"/>
          </w:tcPr>
          <w:p w14:paraId="2AC7451E" w14:textId="77777777" w:rsidR="00EA5264" w:rsidRDefault="00EA5264" w:rsidP="00407B1F">
            <w:pPr>
              <w:tabs>
                <w:tab w:val="left" w:pos="567"/>
              </w:tabs>
              <w:spacing w:line="260" w:lineRule="exact"/>
              <w:ind w:right="29"/>
              <w:rPr>
                <w:rFonts w:eastAsia="SimSun"/>
                <w:szCs w:val="22"/>
              </w:rPr>
            </w:pPr>
            <w:r>
              <w:rPr>
                <w:rFonts w:eastAsia="SimSun"/>
                <w:szCs w:val="22"/>
              </w:rPr>
              <w:t>árásargrirni,</w:t>
            </w:r>
            <w:r>
              <w:rPr>
                <w:rFonts w:eastAsia="SimSun"/>
                <w:szCs w:val="22"/>
              </w:rPr>
              <w:br/>
              <w:t>ofskynjanir</w:t>
            </w:r>
          </w:p>
        </w:tc>
        <w:tc>
          <w:tcPr>
            <w:tcW w:w="1417" w:type="dxa"/>
          </w:tcPr>
          <w:p w14:paraId="39B35090" w14:textId="77777777" w:rsidR="00EA5264" w:rsidRDefault="00EA5264" w:rsidP="00407B1F">
            <w:pPr>
              <w:tabs>
                <w:tab w:val="left" w:pos="567"/>
              </w:tabs>
              <w:spacing w:line="260" w:lineRule="exact"/>
              <w:ind w:right="29"/>
              <w:rPr>
                <w:rFonts w:eastAsia="SimSun"/>
                <w:szCs w:val="22"/>
              </w:rPr>
            </w:pPr>
          </w:p>
        </w:tc>
      </w:tr>
      <w:tr w:rsidR="00EA5264" w14:paraId="44DF2038" w14:textId="77777777" w:rsidTr="00407B1F">
        <w:tblPrEx>
          <w:tblCellMar>
            <w:top w:w="0" w:type="dxa"/>
            <w:bottom w:w="0" w:type="dxa"/>
          </w:tblCellMar>
        </w:tblPrEx>
        <w:trPr>
          <w:cantSplit/>
        </w:trPr>
        <w:tc>
          <w:tcPr>
            <w:tcW w:w="1809" w:type="dxa"/>
          </w:tcPr>
          <w:p w14:paraId="715B2001" w14:textId="77777777" w:rsidR="00EA5264" w:rsidRDefault="00EA5264" w:rsidP="00407B1F">
            <w:pPr>
              <w:tabs>
                <w:tab w:val="left" w:pos="567"/>
              </w:tabs>
              <w:spacing w:line="260" w:lineRule="exact"/>
              <w:ind w:right="29"/>
              <w:rPr>
                <w:rFonts w:eastAsia="SimSun"/>
                <w:bCs/>
                <w:szCs w:val="22"/>
              </w:rPr>
            </w:pPr>
            <w:r>
              <w:rPr>
                <w:rFonts w:eastAsia="SimSun"/>
                <w:bCs/>
                <w:szCs w:val="22"/>
              </w:rPr>
              <w:t>Taugakerfi</w:t>
            </w:r>
          </w:p>
        </w:tc>
        <w:tc>
          <w:tcPr>
            <w:tcW w:w="1276" w:type="dxa"/>
          </w:tcPr>
          <w:p w14:paraId="4FE7B029" w14:textId="77777777" w:rsidR="00EA5264" w:rsidRDefault="00EA5264" w:rsidP="00407B1F">
            <w:pPr>
              <w:tabs>
                <w:tab w:val="left" w:pos="567"/>
              </w:tabs>
              <w:spacing w:line="260" w:lineRule="exact"/>
              <w:ind w:right="29"/>
              <w:rPr>
                <w:rFonts w:eastAsia="SimSun"/>
                <w:szCs w:val="22"/>
              </w:rPr>
            </w:pPr>
            <w:r>
              <w:rPr>
                <w:rFonts w:eastAsia="SimSun"/>
                <w:szCs w:val="22"/>
              </w:rPr>
              <w:t>höfuð-verkur</w:t>
            </w:r>
          </w:p>
        </w:tc>
        <w:tc>
          <w:tcPr>
            <w:tcW w:w="1418" w:type="dxa"/>
          </w:tcPr>
          <w:p w14:paraId="065E0105" w14:textId="77777777" w:rsidR="00EA5264" w:rsidRDefault="00EA5264" w:rsidP="00407B1F">
            <w:pPr>
              <w:tabs>
                <w:tab w:val="left" w:pos="567"/>
              </w:tabs>
              <w:spacing w:line="260" w:lineRule="exact"/>
              <w:ind w:right="29"/>
              <w:rPr>
                <w:rFonts w:eastAsia="SimSun"/>
                <w:szCs w:val="22"/>
              </w:rPr>
            </w:pPr>
            <w:r>
              <w:rPr>
                <w:rFonts w:eastAsia="SimSun"/>
                <w:szCs w:val="22"/>
              </w:rPr>
              <w:t>sundl,</w:t>
            </w:r>
            <w:r>
              <w:rPr>
                <w:rFonts w:eastAsia="SimSun"/>
                <w:szCs w:val="22"/>
              </w:rPr>
              <w:br/>
              <w:t>náladofi,</w:t>
            </w:r>
            <w:r>
              <w:rPr>
                <w:rFonts w:eastAsia="SimSun"/>
                <w:szCs w:val="22"/>
              </w:rPr>
              <w:br/>
              <w:t>svefnhöfgi</w:t>
            </w:r>
          </w:p>
        </w:tc>
        <w:tc>
          <w:tcPr>
            <w:tcW w:w="1701" w:type="dxa"/>
          </w:tcPr>
          <w:p w14:paraId="5F59D469" w14:textId="77777777" w:rsidR="00EA5264" w:rsidRDefault="00EA5264" w:rsidP="00407B1F">
            <w:pPr>
              <w:tabs>
                <w:tab w:val="left" w:pos="567"/>
              </w:tabs>
              <w:spacing w:line="260" w:lineRule="exact"/>
              <w:ind w:right="29"/>
              <w:rPr>
                <w:rFonts w:eastAsia="SimSun"/>
                <w:szCs w:val="22"/>
              </w:rPr>
            </w:pPr>
            <w:r>
              <w:rPr>
                <w:rFonts w:eastAsia="SimSun"/>
                <w:szCs w:val="22"/>
              </w:rPr>
              <w:t>truflun á bragðskyni</w:t>
            </w:r>
          </w:p>
        </w:tc>
        <w:tc>
          <w:tcPr>
            <w:tcW w:w="1701" w:type="dxa"/>
          </w:tcPr>
          <w:p w14:paraId="1436B7CF" w14:textId="77777777" w:rsidR="00EA5264" w:rsidRDefault="00EA5264" w:rsidP="00407B1F">
            <w:pPr>
              <w:tabs>
                <w:tab w:val="left" w:pos="567"/>
              </w:tabs>
              <w:spacing w:line="260" w:lineRule="exact"/>
              <w:ind w:right="29"/>
              <w:rPr>
                <w:rFonts w:eastAsia="SimSun"/>
                <w:szCs w:val="22"/>
              </w:rPr>
            </w:pPr>
          </w:p>
        </w:tc>
        <w:tc>
          <w:tcPr>
            <w:tcW w:w="1417" w:type="dxa"/>
          </w:tcPr>
          <w:p w14:paraId="123636C0" w14:textId="77777777" w:rsidR="00EA5264" w:rsidRDefault="00EA5264" w:rsidP="00407B1F">
            <w:pPr>
              <w:tabs>
                <w:tab w:val="left" w:pos="567"/>
              </w:tabs>
              <w:spacing w:line="260" w:lineRule="exact"/>
              <w:ind w:right="29"/>
              <w:rPr>
                <w:rFonts w:eastAsia="SimSun"/>
                <w:szCs w:val="22"/>
              </w:rPr>
            </w:pPr>
          </w:p>
        </w:tc>
      </w:tr>
      <w:tr w:rsidR="00EA5264" w14:paraId="6EC109EF" w14:textId="77777777" w:rsidTr="00407B1F">
        <w:tblPrEx>
          <w:tblCellMar>
            <w:top w:w="0" w:type="dxa"/>
            <w:bottom w:w="0" w:type="dxa"/>
          </w:tblCellMar>
        </w:tblPrEx>
        <w:trPr>
          <w:cantSplit/>
        </w:trPr>
        <w:tc>
          <w:tcPr>
            <w:tcW w:w="1809" w:type="dxa"/>
          </w:tcPr>
          <w:p w14:paraId="3EE3CE39" w14:textId="77777777" w:rsidR="00EA5264" w:rsidRDefault="00EA5264" w:rsidP="00407B1F">
            <w:pPr>
              <w:tabs>
                <w:tab w:val="left" w:pos="567"/>
              </w:tabs>
              <w:spacing w:line="260" w:lineRule="exact"/>
              <w:ind w:right="29"/>
              <w:rPr>
                <w:rFonts w:eastAsia="SimSun"/>
                <w:bCs/>
                <w:szCs w:val="22"/>
              </w:rPr>
            </w:pPr>
            <w:r>
              <w:rPr>
                <w:rFonts w:eastAsia="SimSun"/>
                <w:bCs/>
                <w:szCs w:val="22"/>
              </w:rPr>
              <w:t>Augu</w:t>
            </w:r>
          </w:p>
        </w:tc>
        <w:tc>
          <w:tcPr>
            <w:tcW w:w="1276" w:type="dxa"/>
          </w:tcPr>
          <w:p w14:paraId="446B3E4B" w14:textId="77777777" w:rsidR="00EA5264" w:rsidRDefault="00EA5264" w:rsidP="00407B1F">
            <w:pPr>
              <w:tabs>
                <w:tab w:val="left" w:pos="567"/>
              </w:tabs>
              <w:spacing w:line="260" w:lineRule="exact"/>
              <w:ind w:right="29"/>
              <w:rPr>
                <w:rFonts w:eastAsia="SimSun"/>
                <w:szCs w:val="22"/>
              </w:rPr>
            </w:pPr>
          </w:p>
        </w:tc>
        <w:tc>
          <w:tcPr>
            <w:tcW w:w="1418" w:type="dxa"/>
          </w:tcPr>
          <w:p w14:paraId="61419810" w14:textId="77777777" w:rsidR="00EA5264" w:rsidRDefault="00EA5264" w:rsidP="00407B1F">
            <w:pPr>
              <w:tabs>
                <w:tab w:val="left" w:pos="567"/>
              </w:tabs>
              <w:spacing w:line="260" w:lineRule="exact"/>
              <w:ind w:right="29"/>
              <w:rPr>
                <w:rFonts w:eastAsia="SimSun"/>
                <w:szCs w:val="22"/>
              </w:rPr>
            </w:pPr>
          </w:p>
        </w:tc>
        <w:tc>
          <w:tcPr>
            <w:tcW w:w="1701" w:type="dxa"/>
          </w:tcPr>
          <w:p w14:paraId="2C738F55" w14:textId="77777777" w:rsidR="00EA5264" w:rsidRDefault="00EA5264" w:rsidP="00407B1F">
            <w:pPr>
              <w:tabs>
                <w:tab w:val="left" w:pos="567"/>
              </w:tabs>
              <w:spacing w:line="260" w:lineRule="exact"/>
              <w:ind w:right="29"/>
              <w:rPr>
                <w:rFonts w:eastAsia="SimSun"/>
                <w:szCs w:val="22"/>
              </w:rPr>
            </w:pPr>
            <w:r>
              <w:rPr>
                <w:rFonts w:eastAsia="SimSun"/>
                <w:szCs w:val="22"/>
              </w:rPr>
              <w:t>þokusýn</w:t>
            </w:r>
          </w:p>
        </w:tc>
        <w:tc>
          <w:tcPr>
            <w:tcW w:w="1701" w:type="dxa"/>
          </w:tcPr>
          <w:p w14:paraId="684E6A78" w14:textId="77777777" w:rsidR="00EA5264" w:rsidRDefault="00EA5264" w:rsidP="00407B1F">
            <w:pPr>
              <w:tabs>
                <w:tab w:val="left" w:pos="567"/>
              </w:tabs>
              <w:spacing w:line="260" w:lineRule="exact"/>
              <w:ind w:right="29"/>
              <w:rPr>
                <w:rFonts w:eastAsia="SimSun"/>
                <w:szCs w:val="22"/>
              </w:rPr>
            </w:pPr>
          </w:p>
        </w:tc>
        <w:tc>
          <w:tcPr>
            <w:tcW w:w="1417" w:type="dxa"/>
          </w:tcPr>
          <w:p w14:paraId="23577F72" w14:textId="77777777" w:rsidR="00EA5264" w:rsidRDefault="00EA5264" w:rsidP="00407B1F">
            <w:pPr>
              <w:tabs>
                <w:tab w:val="left" w:pos="567"/>
              </w:tabs>
              <w:spacing w:line="260" w:lineRule="exact"/>
              <w:ind w:right="29"/>
              <w:rPr>
                <w:rFonts w:eastAsia="SimSun"/>
                <w:szCs w:val="22"/>
              </w:rPr>
            </w:pPr>
          </w:p>
        </w:tc>
      </w:tr>
      <w:tr w:rsidR="00EA5264" w14:paraId="2DB0AF55" w14:textId="77777777" w:rsidTr="00407B1F">
        <w:tblPrEx>
          <w:tblCellMar>
            <w:top w:w="0" w:type="dxa"/>
            <w:bottom w:w="0" w:type="dxa"/>
          </w:tblCellMar>
        </w:tblPrEx>
        <w:trPr>
          <w:cantSplit/>
        </w:trPr>
        <w:tc>
          <w:tcPr>
            <w:tcW w:w="1809" w:type="dxa"/>
          </w:tcPr>
          <w:p w14:paraId="7EA707A3" w14:textId="77777777" w:rsidR="00EA5264" w:rsidRDefault="00EA5264" w:rsidP="00407B1F">
            <w:pPr>
              <w:tabs>
                <w:tab w:val="left" w:pos="567"/>
              </w:tabs>
              <w:spacing w:line="260" w:lineRule="exact"/>
              <w:ind w:right="29"/>
              <w:rPr>
                <w:rFonts w:eastAsia="SimSun"/>
                <w:bCs/>
                <w:szCs w:val="22"/>
              </w:rPr>
            </w:pPr>
            <w:r>
              <w:rPr>
                <w:rFonts w:eastAsia="SimSun"/>
                <w:bCs/>
                <w:szCs w:val="22"/>
              </w:rPr>
              <w:t>Eyru og völundarhús</w:t>
            </w:r>
          </w:p>
        </w:tc>
        <w:tc>
          <w:tcPr>
            <w:tcW w:w="1276" w:type="dxa"/>
          </w:tcPr>
          <w:p w14:paraId="68DCF51E" w14:textId="77777777" w:rsidR="00EA5264" w:rsidRDefault="00EA5264" w:rsidP="00407B1F">
            <w:pPr>
              <w:tabs>
                <w:tab w:val="left" w:pos="567"/>
              </w:tabs>
              <w:spacing w:line="260" w:lineRule="exact"/>
              <w:ind w:right="29"/>
              <w:rPr>
                <w:rFonts w:eastAsia="SimSun"/>
                <w:szCs w:val="22"/>
              </w:rPr>
            </w:pPr>
          </w:p>
        </w:tc>
        <w:tc>
          <w:tcPr>
            <w:tcW w:w="1418" w:type="dxa"/>
          </w:tcPr>
          <w:p w14:paraId="7FB4784E" w14:textId="77777777" w:rsidR="00EA5264" w:rsidRDefault="00EA5264" w:rsidP="00407B1F">
            <w:pPr>
              <w:tabs>
                <w:tab w:val="left" w:pos="567"/>
              </w:tabs>
              <w:spacing w:line="260" w:lineRule="exact"/>
              <w:ind w:right="29"/>
              <w:rPr>
                <w:rFonts w:eastAsia="SimSun"/>
                <w:szCs w:val="22"/>
              </w:rPr>
            </w:pPr>
            <w:r>
              <w:rPr>
                <w:rFonts w:eastAsia="SimSun"/>
                <w:szCs w:val="22"/>
              </w:rPr>
              <w:t>svimi</w:t>
            </w:r>
          </w:p>
        </w:tc>
        <w:tc>
          <w:tcPr>
            <w:tcW w:w="1701" w:type="dxa"/>
          </w:tcPr>
          <w:p w14:paraId="49784491" w14:textId="77777777" w:rsidR="00EA5264" w:rsidRDefault="00EA5264" w:rsidP="00407B1F">
            <w:pPr>
              <w:tabs>
                <w:tab w:val="left" w:pos="567"/>
              </w:tabs>
              <w:spacing w:line="260" w:lineRule="exact"/>
              <w:ind w:right="29"/>
              <w:rPr>
                <w:rFonts w:eastAsia="SimSun"/>
                <w:szCs w:val="22"/>
              </w:rPr>
            </w:pPr>
          </w:p>
        </w:tc>
        <w:tc>
          <w:tcPr>
            <w:tcW w:w="1701" w:type="dxa"/>
          </w:tcPr>
          <w:p w14:paraId="25EB4ED0" w14:textId="77777777" w:rsidR="00EA5264" w:rsidRDefault="00EA5264" w:rsidP="00407B1F">
            <w:pPr>
              <w:tabs>
                <w:tab w:val="left" w:pos="567"/>
              </w:tabs>
              <w:spacing w:line="260" w:lineRule="exact"/>
              <w:ind w:right="29"/>
              <w:rPr>
                <w:rFonts w:eastAsia="SimSun"/>
                <w:szCs w:val="22"/>
              </w:rPr>
            </w:pPr>
          </w:p>
        </w:tc>
        <w:tc>
          <w:tcPr>
            <w:tcW w:w="1417" w:type="dxa"/>
          </w:tcPr>
          <w:p w14:paraId="4F3B36C3" w14:textId="77777777" w:rsidR="00EA5264" w:rsidRDefault="00EA5264" w:rsidP="00407B1F">
            <w:pPr>
              <w:tabs>
                <w:tab w:val="left" w:pos="567"/>
              </w:tabs>
              <w:spacing w:line="260" w:lineRule="exact"/>
              <w:ind w:right="29"/>
              <w:rPr>
                <w:rFonts w:eastAsia="SimSun"/>
                <w:szCs w:val="22"/>
              </w:rPr>
            </w:pPr>
          </w:p>
        </w:tc>
      </w:tr>
      <w:tr w:rsidR="00EA5264" w14:paraId="147B0C6F" w14:textId="77777777" w:rsidTr="00407B1F">
        <w:tblPrEx>
          <w:tblCellMar>
            <w:top w:w="0" w:type="dxa"/>
            <w:bottom w:w="0" w:type="dxa"/>
          </w:tblCellMar>
        </w:tblPrEx>
        <w:trPr>
          <w:cantSplit/>
        </w:trPr>
        <w:tc>
          <w:tcPr>
            <w:tcW w:w="1809" w:type="dxa"/>
          </w:tcPr>
          <w:p w14:paraId="6E431735" w14:textId="77777777" w:rsidR="00EA5264" w:rsidRDefault="00EA5264" w:rsidP="00407B1F">
            <w:pPr>
              <w:tabs>
                <w:tab w:val="left" w:pos="567"/>
              </w:tabs>
              <w:spacing w:line="260" w:lineRule="exact"/>
              <w:ind w:right="29"/>
              <w:rPr>
                <w:rFonts w:eastAsia="SimSun"/>
                <w:bCs/>
                <w:szCs w:val="22"/>
              </w:rPr>
            </w:pPr>
            <w:r>
              <w:rPr>
                <w:rFonts w:eastAsia="SimSun"/>
                <w:bCs/>
                <w:szCs w:val="22"/>
              </w:rPr>
              <w:t xml:space="preserve">Öndunarfæri, brjósthol og miðmæti </w:t>
            </w:r>
          </w:p>
        </w:tc>
        <w:tc>
          <w:tcPr>
            <w:tcW w:w="1276" w:type="dxa"/>
          </w:tcPr>
          <w:p w14:paraId="1EDE4976" w14:textId="77777777" w:rsidR="00EA5264" w:rsidRDefault="00EA5264" w:rsidP="00407B1F">
            <w:pPr>
              <w:tabs>
                <w:tab w:val="left" w:pos="567"/>
              </w:tabs>
              <w:spacing w:line="260" w:lineRule="exact"/>
              <w:ind w:right="29"/>
              <w:rPr>
                <w:rFonts w:eastAsia="SimSun"/>
                <w:szCs w:val="22"/>
              </w:rPr>
            </w:pPr>
          </w:p>
        </w:tc>
        <w:tc>
          <w:tcPr>
            <w:tcW w:w="1418" w:type="dxa"/>
          </w:tcPr>
          <w:p w14:paraId="50B4FB6C" w14:textId="77777777" w:rsidR="00EA5264" w:rsidRDefault="00EA5264" w:rsidP="00407B1F">
            <w:pPr>
              <w:tabs>
                <w:tab w:val="left" w:pos="567"/>
              </w:tabs>
              <w:spacing w:line="260" w:lineRule="exact"/>
              <w:ind w:right="29"/>
              <w:rPr>
                <w:rFonts w:eastAsia="SimSun"/>
                <w:szCs w:val="22"/>
              </w:rPr>
            </w:pPr>
          </w:p>
        </w:tc>
        <w:tc>
          <w:tcPr>
            <w:tcW w:w="1701" w:type="dxa"/>
          </w:tcPr>
          <w:p w14:paraId="4A1E49FB" w14:textId="77777777" w:rsidR="00EA5264" w:rsidRDefault="00EA5264" w:rsidP="00407B1F">
            <w:pPr>
              <w:tabs>
                <w:tab w:val="left" w:pos="567"/>
              </w:tabs>
              <w:spacing w:line="260" w:lineRule="exact"/>
              <w:ind w:right="29"/>
              <w:rPr>
                <w:rFonts w:eastAsia="SimSun"/>
                <w:szCs w:val="22"/>
              </w:rPr>
            </w:pPr>
            <w:r>
              <w:rPr>
                <w:rFonts w:eastAsia="SimSun"/>
                <w:szCs w:val="22"/>
              </w:rPr>
              <w:t>berkjukrampi</w:t>
            </w:r>
          </w:p>
        </w:tc>
        <w:tc>
          <w:tcPr>
            <w:tcW w:w="1701" w:type="dxa"/>
          </w:tcPr>
          <w:p w14:paraId="070903AB" w14:textId="77777777" w:rsidR="00EA5264" w:rsidRDefault="00EA5264" w:rsidP="00407B1F">
            <w:pPr>
              <w:tabs>
                <w:tab w:val="left" w:pos="567"/>
              </w:tabs>
              <w:spacing w:line="260" w:lineRule="exact"/>
              <w:ind w:right="29"/>
              <w:rPr>
                <w:rFonts w:eastAsia="SimSun"/>
                <w:szCs w:val="22"/>
              </w:rPr>
            </w:pPr>
          </w:p>
        </w:tc>
        <w:tc>
          <w:tcPr>
            <w:tcW w:w="1417" w:type="dxa"/>
          </w:tcPr>
          <w:p w14:paraId="7FDE76A8" w14:textId="77777777" w:rsidR="00EA5264" w:rsidRDefault="00EA5264" w:rsidP="00407B1F">
            <w:pPr>
              <w:tabs>
                <w:tab w:val="left" w:pos="567"/>
              </w:tabs>
              <w:spacing w:line="260" w:lineRule="exact"/>
              <w:ind w:right="29"/>
              <w:rPr>
                <w:rFonts w:eastAsia="SimSun"/>
                <w:szCs w:val="22"/>
              </w:rPr>
            </w:pPr>
          </w:p>
        </w:tc>
      </w:tr>
      <w:tr w:rsidR="00EA5264" w14:paraId="66920C1F" w14:textId="77777777" w:rsidTr="00407B1F">
        <w:tblPrEx>
          <w:tblCellMar>
            <w:top w:w="0" w:type="dxa"/>
            <w:bottom w:w="0" w:type="dxa"/>
          </w:tblCellMar>
        </w:tblPrEx>
        <w:trPr>
          <w:cantSplit/>
        </w:trPr>
        <w:tc>
          <w:tcPr>
            <w:tcW w:w="1809" w:type="dxa"/>
          </w:tcPr>
          <w:p w14:paraId="4F98CC79" w14:textId="77777777" w:rsidR="00EA5264" w:rsidRDefault="00EA5264" w:rsidP="00407B1F">
            <w:pPr>
              <w:tabs>
                <w:tab w:val="left" w:pos="567"/>
              </w:tabs>
              <w:spacing w:line="260" w:lineRule="exact"/>
              <w:ind w:right="29"/>
              <w:rPr>
                <w:rFonts w:eastAsia="SimSun"/>
                <w:bCs/>
                <w:szCs w:val="22"/>
              </w:rPr>
            </w:pPr>
            <w:r>
              <w:rPr>
                <w:rFonts w:eastAsia="SimSun"/>
                <w:bCs/>
                <w:szCs w:val="22"/>
              </w:rPr>
              <w:t>Meltingarfæri</w:t>
            </w:r>
          </w:p>
        </w:tc>
        <w:tc>
          <w:tcPr>
            <w:tcW w:w="1276" w:type="dxa"/>
          </w:tcPr>
          <w:p w14:paraId="33E9291B" w14:textId="77777777" w:rsidR="00EA5264" w:rsidRDefault="00EA5264" w:rsidP="00407B1F">
            <w:pPr>
              <w:tabs>
                <w:tab w:val="left" w:pos="567"/>
              </w:tabs>
              <w:spacing w:line="260" w:lineRule="exact"/>
              <w:ind w:right="29"/>
              <w:rPr>
                <w:rFonts w:eastAsia="SimSun"/>
                <w:szCs w:val="22"/>
              </w:rPr>
            </w:pPr>
            <w:r>
              <w:rPr>
                <w:rFonts w:eastAsia="SimSun"/>
                <w:szCs w:val="22"/>
              </w:rPr>
              <w:t>kviðverkir, hægða-tregða,</w:t>
            </w:r>
            <w:r>
              <w:rPr>
                <w:rFonts w:eastAsia="SimSun"/>
                <w:szCs w:val="22"/>
              </w:rPr>
              <w:br/>
              <w:t>niður-gangur,</w:t>
            </w:r>
            <w:r>
              <w:rPr>
                <w:rFonts w:eastAsia="SimSun"/>
                <w:szCs w:val="22"/>
              </w:rPr>
              <w:br/>
              <w:t>vind-gangur,</w:t>
            </w:r>
            <w:r>
              <w:rPr>
                <w:rFonts w:eastAsia="SimSun"/>
                <w:szCs w:val="22"/>
              </w:rPr>
              <w:br/>
              <w:t>ógleði/ uppköst</w:t>
            </w:r>
            <w:r w:rsidR="00A14E0D">
              <w:rPr>
                <w:rFonts w:eastAsia="SimSun"/>
                <w:szCs w:val="22"/>
              </w:rPr>
              <w:t xml:space="preserve">, </w:t>
            </w:r>
            <w:r w:rsidR="00A14E0D" w:rsidRPr="00E3637F">
              <w:rPr>
                <w:rFonts w:eastAsia="SimSun"/>
                <w:szCs w:val="22"/>
              </w:rPr>
              <w:t>k</w:t>
            </w:r>
            <w:r w:rsidR="00A14E0D" w:rsidRPr="00A14E0D">
              <w:rPr>
                <w:szCs w:val="22"/>
              </w:rPr>
              <w:t>irtilsepar (góðkynja) í magabotni</w:t>
            </w:r>
            <w:r>
              <w:rPr>
                <w:rFonts w:eastAsia="SimSun"/>
                <w:szCs w:val="22"/>
              </w:rPr>
              <w:br/>
            </w:r>
          </w:p>
        </w:tc>
        <w:tc>
          <w:tcPr>
            <w:tcW w:w="1418" w:type="dxa"/>
          </w:tcPr>
          <w:p w14:paraId="12DAC0E9" w14:textId="77777777" w:rsidR="00EA5264" w:rsidRDefault="00EA5264" w:rsidP="00407B1F">
            <w:pPr>
              <w:tabs>
                <w:tab w:val="left" w:pos="567"/>
              </w:tabs>
              <w:spacing w:line="260" w:lineRule="exact"/>
              <w:ind w:right="29"/>
              <w:rPr>
                <w:rFonts w:eastAsia="SimSun"/>
                <w:szCs w:val="22"/>
              </w:rPr>
            </w:pPr>
            <w:r>
              <w:rPr>
                <w:rFonts w:eastAsia="SimSun"/>
                <w:szCs w:val="22"/>
              </w:rPr>
              <w:t>munnþurrkur</w:t>
            </w:r>
          </w:p>
        </w:tc>
        <w:tc>
          <w:tcPr>
            <w:tcW w:w="1701" w:type="dxa"/>
          </w:tcPr>
          <w:p w14:paraId="6D2764C9" w14:textId="77777777" w:rsidR="00EA5264" w:rsidRDefault="00EA5264" w:rsidP="00407B1F">
            <w:pPr>
              <w:tabs>
                <w:tab w:val="left" w:pos="567"/>
              </w:tabs>
              <w:spacing w:line="260" w:lineRule="exact"/>
              <w:ind w:right="29"/>
              <w:rPr>
                <w:rFonts w:eastAsia="SimSun"/>
                <w:szCs w:val="22"/>
              </w:rPr>
            </w:pPr>
            <w:r>
              <w:rPr>
                <w:rFonts w:eastAsia="SimSun"/>
                <w:szCs w:val="22"/>
              </w:rPr>
              <w:t>munnbólga,</w:t>
            </w:r>
            <w:r>
              <w:rPr>
                <w:rFonts w:eastAsia="SimSun"/>
                <w:szCs w:val="22"/>
              </w:rPr>
              <w:br/>
              <w:t>candidasýking í meltingarvegi</w:t>
            </w:r>
          </w:p>
        </w:tc>
        <w:tc>
          <w:tcPr>
            <w:tcW w:w="1701" w:type="dxa"/>
          </w:tcPr>
          <w:p w14:paraId="1B52716D" w14:textId="77777777" w:rsidR="00EA5264" w:rsidRDefault="00EA5264" w:rsidP="00407B1F">
            <w:pPr>
              <w:tabs>
                <w:tab w:val="left" w:pos="567"/>
              </w:tabs>
              <w:spacing w:line="260" w:lineRule="exact"/>
              <w:ind w:right="29"/>
              <w:rPr>
                <w:rFonts w:eastAsia="SimSun"/>
                <w:szCs w:val="22"/>
              </w:rPr>
            </w:pPr>
          </w:p>
        </w:tc>
        <w:tc>
          <w:tcPr>
            <w:tcW w:w="1417" w:type="dxa"/>
          </w:tcPr>
          <w:p w14:paraId="44D6268F" w14:textId="77777777" w:rsidR="00EA5264" w:rsidRDefault="00EA5264" w:rsidP="00407B1F">
            <w:pPr>
              <w:tabs>
                <w:tab w:val="left" w:pos="567"/>
              </w:tabs>
              <w:spacing w:line="260" w:lineRule="exact"/>
              <w:ind w:right="29"/>
              <w:rPr>
                <w:rFonts w:eastAsia="SimSun"/>
                <w:szCs w:val="22"/>
              </w:rPr>
            </w:pPr>
            <w:r>
              <w:rPr>
                <w:rFonts w:eastAsia="SimSun"/>
                <w:szCs w:val="22"/>
              </w:rPr>
              <w:t>smásæ ristilbólga</w:t>
            </w:r>
          </w:p>
        </w:tc>
      </w:tr>
      <w:tr w:rsidR="00EA5264" w14:paraId="44BF29E5" w14:textId="77777777" w:rsidTr="00407B1F">
        <w:tblPrEx>
          <w:tblCellMar>
            <w:top w:w="0" w:type="dxa"/>
            <w:bottom w:w="0" w:type="dxa"/>
          </w:tblCellMar>
        </w:tblPrEx>
        <w:trPr>
          <w:cantSplit/>
        </w:trPr>
        <w:tc>
          <w:tcPr>
            <w:tcW w:w="1809" w:type="dxa"/>
          </w:tcPr>
          <w:p w14:paraId="0BE7E8BE" w14:textId="77777777" w:rsidR="00EA5264" w:rsidRDefault="00EA5264" w:rsidP="00407B1F">
            <w:pPr>
              <w:tabs>
                <w:tab w:val="left" w:pos="567"/>
              </w:tabs>
              <w:spacing w:line="260" w:lineRule="exact"/>
              <w:ind w:right="29"/>
              <w:rPr>
                <w:rFonts w:eastAsia="SimSun"/>
                <w:bCs/>
                <w:szCs w:val="22"/>
              </w:rPr>
            </w:pPr>
            <w:r>
              <w:rPr>
                <w:rFonts w:eastAsia="SimSun"/>
                <w:bCs/>
                <w:szCs w:val="22"/>
              </w:rPr>
              <w:lastRenderedPageBreak/>
              <w:t>Lifur og gall</w:t>
            </w:r>
          </w:p>
        </w:tc>
        <w:tc>
          <w:tcPr>
            <w:tcW w:w="1276" w:type="dxa"/>
          </w:tcPr>
          <w:p w14:paraId="5AD86E94" w14:textId="77777777" w:rsidR="00EA5264" w:rsidRDefault="00EA5264" w:rsidP="00407B1F">
            <w:pPr>
              <w:tabs>
                <w:tab w:val="left" w:pos="567"/>
              </w:tabs>
              <w:spacing w:line="260" w:lineRule="exact"/>
              <w:ind w:right="29"/>
              <w:rPr>
                <w:rFonts w:eastAsia="SimSun"/>
                <w:szCs w:val="22"/>
              </w:rPr>
            </w:pPr>
          </w:p>
        </w:tc>
        <w:tc>
          <w:tcPr>
            <w:tcW w:w="1418" w:type="dxa"/>
          </w:tcPr>
          <w:p w14:paraId="3C170E64" w14:textId="77777777" w:rsidR="00EA5264" w:rsidRDefault="00EA5264" w:rsidP="00407B1F">
            <w:pPr>
              <w:tabs>
                <w:tab w:val="left" w:pos="567"/>
              </w:tabs>
              <w:spacing w:line="260" w:lineRule="exact"/>
              <w:ind w:right="29"/>
              <w:rPr>
                <w:rFonts w:eastAsia="SimSun"/>
                <w:szCs w:val="22"/>
              </w:rPr>
            </w:pPr>
            <w:r>
              <w:rPr>
                <w:rFonts w:eastAsia="SimSun"/>
                <w:szCs w:val="22"/>
              </w:rPr>
              <w:t>hækkun lifrarensíma</w:t>
            </w:r>
          </w:p>
        </w:tc>
        <w:tc>
          <w:tcPr>
            <w:tcW w:w="1701" w:type="dxa"/>
          </w:tcPr>
          <w:p w14:paraId="5B8FD803" w14:textId="77777777" w:rsidR="00EA5264" w:rsidRDefault="00EA5264" w:rsidP="00407B1F">
            <w:pPr>
              <w:tabs>
                <w:tab w:val="left" w:pos="567"/>
              </w:tabs>
              <w:spacing w:line="260" w:lineRule="exact"/>
              <w:ind w:right="29"/>
              <w:rPr>
                <w:rFonts w:eastAsia="SimSun"/>
                <w:szCs w:val="22"/>
              </w:rPr>
            </w:pPr>
            <w:r>
              <w:rPr>
                <w:rFonts w:eastAsia="SimSun"/>
                <w:szCs w:val="22"/>
              </w:rPr>
              <w:t>lifrarbólga með eða án gulu</w:t>
            </w:r>
          </w:p>
        </w:tc>
        <w:tc>
          <w:tcPr>
            <w:tcW w:w="1701" w:type="dxa"/>
          </w:tcPr>
          <w:p w14:paraId="385EC215" w14:textId="77777777" w:rsidR="00EA5264" w:rsidRDefault="00EA5264" w:rsidP="00407B1F">
            <w:pPr>
              <w:tabs>
                <w:tab w:val="left" w:pos="567"/>
              </w:tabs>
              <w:spacing w:line="260" w:lineRule="exact"/>
              <w:ind w:right="29"/>
              <w:rPr>
                <w:rFonts w:eastAsia="SimSun"/>
                <w:szCs w:val="22"/>
              </w:rPr>
            </w:pPr>
            <w:r>
              <w:rPr>
                <w:rFonts w:eastAsia="SimSun"/>
                <w:szCs w:val="22"/>
              </w:rPr>
              <w:t>lifrarbilun,</w:t>
            </w:r>
            <w:r>
              <w:rPr>
                <w:rFonts w:eastAsia="SimSun"/>
                <w:szCs w:val="22"/>
              </w:rPr>
              <w:br/>
              <w:t>lifrarheilakvilli hjá sjúklingum með lifrarsjúkdóm</w:t>
            </w:r>
          </w:p>
        </w:tc>
        <w:tc>
          <w:tcPr>
            <w:tcW w:w="1417" w:type="dxa"/>
          </w:tcPr>
          <w:p w14:paraId="2648750D" w14:textId="77777777" w:rsidR="00EA5264" w:rsidRDefault="00EA5264" w:rsidP="00407B1F">
            <w:pPr>
              <w:tabs>
                <w:tab w:val="left" w:pos="567"/>
              </w:tabs>
              <w:spacing w:line="260" w:lineRule="exact"/>
              <w:ind w:right="29"/>
              <w:rPr>
                <w:rFonts w:eastAsia="SimSun"/>
                <w:szCs w:val="22"/>
              </w:rPr>
            </w:pPr>
          </w:p>
        </w:tc>
      </w:tr>
      <w:tr w:rsidR="00EA5264" w14:paraId="540C4A30" w14:textId="77777777" w:rsidTr="00407B1F">
        <w:tblPrEx>
          <w:tblCellMar>
            <w:top w:w="0" w:type="dxa"/>
            <w:bottom w:w="0" w:type="dxa"/>
          </w:tblCellMar>
        </w:tblPrEx>
        <w:trPr>
          <w:cantSplit/>
        </w:trPr>
        <w:tc>
          <w:tcPr>
            <w:tcW w:w="1809" w:type="dxa"/>
          </w:tcPr>
          <w:p w14:paraId="74B71C8A" w14:textId="77777777" w:rsidR="00EA5264" w:rsidRDefault="00EA5264" w:rsidP="00407B1F">
            <w:pPr>
              <w:tabs>
                <w:tab w:val="left" w:pos="567"/>
              </w:tabs>
              <w:spacing w:line="260" w:lineRule="exact"/>
              <w:ind w:right="29"/>
              <w:rPr>
                <w:rFonts w:eastAsia="SimSun"/>
                <w:bCs/>
                <w:szCs w:val="22"/>
              </w:rPr>
            </w:pPr>
            <w:r>
              <w:rPr>
                <w:rFonts w:eastAsia="SimSun"/>
                <w:bCs/>
                <w:szCs w:val="22"/>
              </w:rPr>
              <w:t>Húð og undirhúð</w:t>
            </w:r>
          </w:p>
        </w:tc>
        <w:tc>
          <w:tcPr>
            <w:tcW w:w="1276" w:type="dxa"/>
          </w:tcPr>
          <w:p w14:paraId="2FCEDEFB" w14:textId="77777777" w:rsidR="00EA5264" w:rsidRDefault="00EA5264" w:rsidP="00407B1F">
            <w:pPr>
              <w:tabs>
                <w:tab w:val="left" w:pos="567"/>
              </w:tabs>
              <w:spacing w:line="260" w:lineRule="exact"/>
              <w:ind w:right="29"/>
              <w:rPr>
                <w:rFonts w:eastAsia="SimSun"/>
                <w:szCs w:val="22"/>
              </w:rPr>
            </w:pPr>
          </w:p>
        </w:tc>
        <w:tc>
          <w:tcPr>
            <w:tcW w:w="1418" w:type="dxa"/>
          </w:tcPr>
          <w:p w14:paraId="2E4D1EF9" w14:textId="77777777" w:rsidR="00EA5264" w:rsidRDefault="00EA5264" w:rsidP="00407B1F">
            <w:pPr>
              <w:tabs>
                <w:tab w:val="left" w:pos="567"/>
              </w:tabs>
              <w:spacing w:line="260" w:lineRule="exact"/>
              <w:ind w:right="29"/>
              <w:rPr>
                <w:rFonts w:eastAsia="SimSun"/>
                <w:szCs w:val="22"/>
              </w:rPr>
            </w:pPr>
            <w:r>
              <w:rPr>
                <w:rFonts w:eastAsia="SimSun"/>
                <w:szCs w:val="22"/>
              </w:rPr>
              <w:t>húðbólga,</w:t>
            </w:r>
            <w:r>
              <w:rPr>
                <w:rFonts w:eastAsia="SimSun"/>
                <w:szCs w:val="22"/>
              </w:rPr>
              <w:br/>
              <w:t>kláði, útbrot, ofsakláði</w:t>
            </w:r>
          </w:p>
        </w:tc>
        <w:tc>
          <w:tcPr>
            <w:tcW w:w="1701" w:type="dxa"/>
          </w:tcPr>
          <w:p w14:paraId="5FA9FD7D" w14:textId="77777777" w:rsidR="00EA5264" w:rsidRDefault="00EA5264" w:rsidP="00407B1F">
            <w:pPr>
              <w:tabs>
                <w:tab w:val="left" w:pos="567"/>
              </w:tabs>
              <w:spacing w:line="260" w:lineRule="exact"/>
              <w:ind w:right="29"/>
              <w:rPr>
                <w:rFonts w:eastAsia="SimSun"/>
                <w:szCs w:val="22"/>
              </w:rPr>
            </w:pPr>
            <w:r>
              <w:rPr>
                <w:rFonts w:eastAsia="SimSun"/>
                <w:szCs w:val="22"/>
              </w:rPr>
              <w:t>hármissir,</w:t>
            </w:r>
            <w:r>
              <w:rPr>
                <w:rFonts w:eastAsia="SimSun"/>
                <w:szCs w:val="22"/>
              </w:rPr>
              <w:br/>
              <w:t>ljósnæmi</w:t>
            </w:r>
          </w:p>
        </w:tc>
        <w:tc>
          <w:tcPr>
            <w:tcW w:w="1701" w:type="dxa"/>
          </w:tcPr>
          <w:p w14:paraId="176E85BF" w14:textId="77777777" w:rsidR="00EA5264" w:rsidRDefault="00EA5264" w:rsidP="00115694">
            <w:pPr>
              <w:tabs>
                <w:tab w:val="left" w:pos="567"/>
              </w:tabs>
              <w:spacing w:line="260" w:lineRule="exact"/>
              <w:ind w:right="29"/>
              <w:rPr>
                <w:rFonts w:eastAsia="SimSun"/>
                <w:szCs w:val="22"/>
              </w:rPr>
            </w:pPr>
            <w:r>
              <w:rPr>
                <w:rFonts w:eastAsia="SimSun"/>
                <w:szCs w:val="22"/>
              </w:rPr>
              <w:t>regnboga-roðasótt,</w:t>
            </w:r>
            <w:r>
              <w:rPr>
                <w:rFonts w:eastAsia="SimSun"/>
                <w:szCs w:val="22"/>
              </w:rPr>
              <w:br/>
              <w:t>Stevens-Johnson heilkenni,</w:t>
            </w:r>
            <w:r>
              <w:rPr>
                <w:rFonts w:eastAsia="SimSun"/>
                <w:szCs w:val="22"/>
              </w:rPr>
              <w:br/>
              <w:t>eitrunardrep</w:t>
            </w:r>
            <w:r w:rsidR="00115694">
              <w:rPr>
                <w:rFonts w:eastAsia="SimSun"/>
                <w:szCs w:val="22"/>
              </w:rPr>
              <w:t>los</w:t>
            </w:r>
            <w:r>
              <w:rPr>
                <w:rFonts w:eastAsia="SimSun"/>
                <w:szCs w:val="22"/>
              </w:rPr>
              <w:t xml:space="preserve"> húðþekju</w:t>
            </w:r>
            <w:r w:rsidR="007A378F">
              <w:rPr>
                <w:rFonts w:eastAsia="SimSun"/>
                <w:szCs w:val="22"/>
              </w:rPr>
              <w:t xml:space="preserve">, </w:t>
            </w:r>
            <w:r w:rsidR="007A378F">
              <w:rPr>
                <w:noProof/>
                <w:szCs w:val="22"/>
              </w:rPr>
              <w:t>lyfjaviðbrögð með rauðkyrninga-fjöld og altækum einkennum (DRESS)</w:t>
            </w:r>
          </w:p>
        </w:tc>
        <w:tc>
          <w:tcPr>
            <w:tcW w:w="1417" w:type="dxa"/>
          </w:tcPr>
          <w:p w14:paraId="060DA1FE" w14:textId="77777777" w:rsidR="00EA5264" w:rsidRPr="00163712" w:rsidRDefault="00EA5264" w:rsidP="009528DB">
            <w:pPr>
              <w:tabs>
                <w:tab w:val="left" w:pos="567"/>
              </w:tabs>
              <w:spacing w:line="260" w:lineRule="exact"/>
              <w:ind w:right="29"/>
              <w:rPr>
                <w:rFonts w:eastAsia="SimSun"/>
                <w:szCs w:val="22"/>
              </w:rPr>
            </w:pPr>
            <w:r w:rsidRPr="00163712">
              <w:rPr>
                <w:rFonts w:eastAsia="SimSun"/>
                <w:szCs w:val="22"/>
              </w:rPr>
              <w:t>meðalbráður húðhelluroði (sjá kafla</w:t>
            </w:r>
            <w:r w:rsidR="009528DB">
              <w:rPr>
                <w:rFonts w:eastAsia="SimSun"/>
                <w:szCs w:val="22"/>
              </w:rPr>
              <w:t> </w:t>
            </w:r>
            <w:r w:rsidRPr="00163712">
              <w:rPr>
                <w:rFonts w:eastAsia="SimSun"/>
                <w:szCs w:val="22"/>
              </w:rPr>
              <w:t>4.4)</w:t>
            </w:r>
          </w:p>
        </w:tc>
      </w:tr>
      <w:tr w:rsidR="00EA5264" w14:paraId="1F44B0D7" w14:textId="77777777" w:rsidTr="00407B1F">
        <w:tblPrEx>
          <w:tblCellMar>
            <w:top w:w="0" w:type="dxa"/>
            <w:bottom w:w="0" w:type="dxa"/>
          </w:tblCellMar>
        </w:tblPrEx>
        <w:trPr>
          <w:cantSplit/>
        </w:trPr>
        <w:tc>
          <w:tcPr>
            <w:tcW w:w="1809" w:type="dxa"/>
          </w:tcPr>
          <w:p w14:paraId="76870720" w14:textId="77777777" w:rsidR="00EA5264" w:rsidRDefault="00EA5264" w:rsidP="00407B1F">
            <w:pPr>
              <w:tabs>
                <w:tab w:val="left" w:pos="567"/>
              </w:tabs>
              <w:spacing w:line="260" w:lineRule="exact"/>
              <w:ind w:right="29"/>
              <w:rPr>
                <w:rFonts w:eastAsia="SimSun"/>
                <w:bCs/>
                <w:szCs w:val="22"/>
              </w:rPr>
            </w:pPr>
            <w:r>
              <w:rPr>
                <w:rFonts w:eastAsia="SimSun"/>
                <w:bCs/>
                <w:szCs w:val="22"/>
              </w:rPr>
              <w:t>Stoðkerfi og stoðvefur</w:t>
            </w:r>
          </w:p>
        </w:tc>
        <w:tc>
          <w:tcPr>
            <w:tcW w:w="1276" w:type="dxa"/>
          </w:tcPr>
          <w:p w14:paraId="352941D9" w14:textId="77777777" w:rsidR="00EA5264" w:rsidRDefault="00EA5264" w:rsidP="00407B1F">
            <w:pPr>
              <w:tabs>
                <w:tab w:val="left" w:pos="567"/>
              </w:tabs>
              <w:spacing w:line="260" w:lineRule="exact"/>
              <w:ind w:right="29"/>
              <w:rPr>
                <w:rFonts w:eastAsia="SimSun"/>
                <w:szCs w:val="22"/>
              </w:rPr>
            </w:pPr>
          </w:p>
        </w:tc>
        <w:tc>
          <w:tcPr>
            <w:tcW w:w="1418" w:type="dxa"/>
          </w:tcPr>
          <w:p w14:paraId="0ACFF8FA" w14:textId="77777777" w:rsidR="00EA5264" w:rsidRDefault="00EA5264" w:rsidP="00407B1F">
            <w:pPr>
              <w:tabs>
                <w:tab w:val="left" w:pos="567"/>
              </w:tabs>
              <w:spacing w:line="260" w:lineRule="exact"/>
              <w:ind w:right="29"/>
              <w:rPr>
                <w:rFonts w:eastAsia="SimSun"/>
                <w:szCs w:val="22"/>
              </w:rPr>
            </w:pPr>
          </w:p>
        </w:tc>
        <w:tc>
          <w:tcPr>
            <w:tcW w:w="1701" w:type="dxa"/>
          </w:tcPr>
          <w:p w14:paraId="678F4BCF" w14:textId="77777777" w:rsidR="00EA5264" w:rsidRDefault="00EA5264" w:rsidP="00407B1F">
            <w:pPr>
              <w:tabs>
                <w:tab w:val="left" w:pos="567"/>
              </w:tabs>
              <w:spacing w:line="260" w:lineRule="exact"/>
              <w:ind w:right="29"/>
              <w:rPr>
                <w:rFonts w:eastAsia="SimSun"/>
                <w:szCs w:val="22"/>
              </w:rPr>
            </w:pPr>
            <w:r>
              <w:rPr>
                <w:rFonts w:eastAsia="SimSun"/>
                <w:szCs w:val="22"/>
              </w:rPr>
              <w:t>liðverkur,</w:t>
            </w:r>
            <w:r>
              <w:rPr>
                <w:rFonts w:eastAsia="SimSun"/>
                <w:szCs w:val="22"/>
              </w:rPr>
              <w:br/>
              <w:t>vöðvaverkur</w:t>
            </w:r>
          </w:p>
        </w:tc>
        <w:tc>
          <w:tcPr>
            <w:tcW w:w="1701" w:type="dxa"/>
          </w:tcPr>
          <w:p w14:paraId="7F5C3EDA" w14:textId="77777777" w:rsidR="00EA5264" w:rsidRDefault="00EA5264" w:rsidP="00407B1F">
            <w:pPr>
              <w:tabs>
                <w:tab w:val="left" w:pos="567"/>
              </w:tabs>
              <w:spacing w:line="260" w:lineRule="exact"/>
              <w:ind w:right="29"/>
              <w:rPr>
                <w:rFonts w:eastAsia="SimSun"/>
                <w:szCs w:val="22"/>
              </w:rPr>
            </w:pPr>
            <w:r>
              <w:rPr>
                <w:rFonts w:eastAsia="SimSun"/>
                <w:szCs w:val="22"/>
              </w:rPr>
              <w:t>vöðva-slappleiki</w:t>
            </w:r>
          </w:p>
        </w:tc>
        <w:tc>
          <w:tcPr>
            <w:tcW w:w="1417" w:type="dxa"/>
          </w:tcPr>
          <w:p w14:paraId="10E43EAA" w14:textId="77777777" w:rsidR="00EA5264" w:rsidRDefault="00EA5264" w:rsidP="00407B1F">
            <w:pPr>
              <w:tabs>
                <w:tab w:val="left" w:pos="567"/>
              </w:tabs>
              <w:spacing w:line="260" w:lineRule="exact"/>
              <w:ind w:right="29"/>
              <w:rPr>
                <w:rFonts w:eastAsia="SimSun"/>
                <w:szCs w:val="22"/>
              </w:rPr>
            </w:pPr>
          </w:p>
        </w:tc>
      </w:tr>
      <w:tr w:rsidR="00EA5264" w14:paraId="75ECC7C9" w14:textId="77777777" w:rsidTr="00407B1F">
        <w:tblPrEx>
          <w:tblCellMar>
            <w:top w:w="0" w:type="dxa"/>
            <w:bottom w:w="0" w:type="dxa"/>
          </w:tblCellMar>
        </w:tblPrEx>
        <w:trPr>
          <w:cantSplit/>
        </w:trPr>
        <w:tc>
          <w:tcPr>
            <w:tcW w:w="1809" w:type="dxa"/>
          </w:tcPr>
          <w:p w14:paraId="2940DA9C" w14:textId="77777777" w:rsidR="00EA5264" w:rsidRDefault="00EA5264" w:rsidP="00407B1F">
            <w:pPr>
              <w:tabs>
                <w:tab w:val="left" w:pos="567"/>
              </w:tabs>
              <w:spacing w:line="260" w:lineRule="exact"/>
              <w:ind w:right="29"/>
              <w:rPr>
                <w:rFonts w:eastAsia="SimSun"/>
                <w:bCs/>
                <w:szCs w:val="22"/>
              </w:rPr>
            </w:pPr>
            <w:r>
              <w:rPr>
                <w:rFonts w:eastAsia="SimSun"/>
                <w:bCs/>
                <w:szCs w:val="22"/>
              </w:rPr>
              <w:t>Nýru og þvagfæri</w:t>
            </w:r>
          </w:p>
        </w:tc>
        <w:tc>
          <w:tcPr>
            <w:tcW w:w="1276" w:type="dxa"/>
          </w:tcPr>
          <w:p w14:paraId="380F567C" w14:textId="77777777" w:rsidR="00EA5264" w:rsidRDefault="00EA5264" w:rsidP="00407B1F">
            <w:pPr>
              <w:tabs>
                <w:tab w:val="left" w:pos="567"/>
              </w:tabs>
              <w:spacing w:line="260" w:lineRule="exact"/>
              <w:ind w:right="29"/>
              <w:rPr>
                <w:rFonts w:eastAsia="SimSun"/>
                <w:szCs w:val="22"/>
              </w:rPr>
            </w:pPr>
          </w:p>
        </w:tc>
        <w:tc>
          <w:tcPr>
            <w:tcW w:w="1418" w:type="dxa"/>
          </w:tcPr>
          <w:p w14:paraId="3F759549" w14:textId="77777777" w:rsidR="00EA5264" w:rsidRDefault="00EA5264" w:rsidP="00407B1F">
            <w:pPr>
              <w:tabs>
                <w:tab w:val="left" w:pos="567"/>
              </w:tabs>
              <w:spacing w:line="260" w:lineRule="exact"/>
              <w:ind w:right="29"/>
              <w:rPr>
                <w:rFonts w:eastAsia="SimSun"/>
                <w:szCs w:val="22"/>
              </w:rPr>
            </w:pPr>
          </w:p>
        </w:tc>
        <w:tc>
          <w:tcPr>
            <w:tcW w:w="1701" w:type="dxa"/>
          </w:tcPr>
          <w:p w14:paraId="1CECDAE0" w14:textId="77777777" w:rsidR="00EA5264" w:rsidRDefault="00EA5264" w:rsidP="00407B1F">
            <w:pPr>
              <w:tabs>
                <w:tab w:val="left" w:pos="567"/>
              </w:tabs>
              <w:spacing w:line="260" w:lineRule="exact"/>
              <w:ind w:right="29"/>
              <w:rPr>
                <w:rFonts w:eastAsia="SimSun"/>
                <w:szCs w:val="22"/>
              </w:rPr>
            </w:pPr>
          </w:p>
        </w:tc>
        <w:tc>
          <w:tcPr>
            <w:tcW w:w="1701" w:type="dxa"/>
          </w:tcPr>
          <w:p w14:paraId="4595968C" w14:textId="77777777" w:rsidR="00EA5264" w:rsidRDefault="00EA5264" w:rsidP="00407B1F">
            <w:pPr>
              <w:tabs>
                <w:tab w:val="left" w:pos="567"/>
              </w:tabs>
              <w:spacing w:line="260" w:lineRule="exact"/>
              <w:ind w:right="29"/>
              <w:rPr>
                <w:rFonts w:eastAsia="SimSun"/>
                <w:szCs w:val="22"/>
              </w:rPr>
            </w:pPr>
            <w:r>
              <w:rPr>
                <w:rFonts w:eastAsia="SimSun"/>
                <w:szCs w:val="22"/>
              </w:rPr>
              <w:t>millivefsnýrna</w:t>
            </w:r>
            <w:r>
              <w:rPr>
                <w:rFonts w:eastAsia="SimSun"/>
                <w:szCs w:val="22"/>
              </w:rPr>
              <w:noBreakHyphen/>
              <w:t>bólga</w:t>
            </w:r>
          </w:p>
        </w:tc>
        <w:tc>
          <w:tcPr>
            <w:tcW w:w="1417" w:type="dxa"/>
          </w:tcPr>
          <w:p w14:paraId="16BD442A" w14:textId="77777777" w:rsidR="00EA5264" w:rsidRDefault="00EA5264" w:rsidP="00407B1F">
            <w:pPr>
              <w:tabs>
                <w:tab w:val="left" w:pos="567"/>
              </w:tabs>
              <w:spacing w:line="260" w:lineRule="exact"/>
              <w:ind w:right="29"/>
              <w:rPr>
                <w:rFonts w:eastAsia="SimSun"/>
                <w:szCs w:val="22"/>
              </w:rPr>
            </w:pPr>
          </w:p>
        </w:tc>
      </w:tr>
      <w:tr w:rsidR="00EA5264" w14:paraId="381DED21" w14:textId="77777777" w:rsidTr="00407B1F">
        <w:tblPrEx>
          <w:tblCellMar>
            <w:top w:w="0" w:type="dxa"/>
            <w:bottom w:w="0" w:type="dxa"/>
          </w:tblCellMar>
        </w:tblPrEx>
        <w:trPr>
          <w:cantSplit/>
        </w:trPr>
        <w:tc>
          <w:tcPr>
            <w:tcW w:w="1809" w:type="dxa"/>
          </w:tcPr>
          <w:p w14:paraId="17B963A2" w14:textId="77777777" w:rsidR="00EA5264" w:rsidRDefault="00EA5264" w:rsidP="00407B1F">
            <w:pPr>
              <w:tabs>
                <w:tab w:val="left" w:pos="567"/>
              </w:tabs>
              <w:spacing w:line="260" w:lineRule="exact"/>
              <w:ind w:right="29"/>
              <w:rPr>
                <w:rFonts w:eastAsia="SimSun"/>
                <w:bCs/>
                <w:szCs w:val="22"/>
              </w:rPr>
            </w:pPr>
            <w:r>
              <w:rPr>
                <w:rFonts w:eastAsia="SimSun"/>
                <w:bCs/>
                <w:szCs w:val="22"/>
              </w:rPr>
              <w:t>Æxlunarfæri og brjóst</w:t>
            </w:r>
          </w:p>
        </w:tc>
        <w:tc>
          <w:tcPr>
            <w:tcW w:w="1276" w:type="dxa"/>
          </w:tcPr>
          <w:p w14:paraId="3E2FE9D6" w14:textId="77777777" w:rsidR="00EA5264" w:rsidRDefault="00EA5264" w:rsidP="00407B1F">
            <w:pPr>
              <w:tabs>
                <w:tab w:val="left" w:pos="567"/>
              </w:tabs>
              <w:spacing w:line="260" w:lineRule="exact"/>
              <w:ind w:right="29"/>
              <w:rPr>
                <w:rFonts w:eastAsia="SimSun"/>
                <w:szCs w:val="22"/>
              </w:rPr>
            </w:pPr>
          </w:p>
        </w:tc>
        <w:tc>
          <w:tcPr>
            <w:tcW w:w="1418" w:type="dxa"/>
          </w:tcPr>
          <w:p w14:paraId="4F2A821F" w14:textId="77777777" w:rsidR="00EA5264" w:rsidRDefault="00EA5264" w:rsidP="00407B1F">
            <w:pPr>
              <w:tabs>
                <w:tab w:val="left" w:pos="567"/>
              </w:tabs>
              <w:spacing w:line="260" w:lineRule="exact"/>
              <w:ind w:right="29"/>
              <w:rPr>
                <w:rFonts w:eastAsia="SimSun"/>
                <w:szCs w:val="22"/>
              </w:rPr>
            </w:pPr>
          </w:p>
        </w:tc>
        <w:tc>
          <w:tcPr>
            <w:tcW w:w="1701" w:type="dxa"/>
          </w:tcPr>
          <w:p w14:paraId="2CCEAEC3" w14:textId="77777777" w:rsidR="00EA5264" w:rsidRDefault="00EA5264" w:rsidP="00407B1F">
            <w:pPr>
              <w:tabs>
                <w:tab w:val="left" w:pos="567"/>
              </w:tabs>
              <w:spacing w:line="260" w:lineRule="exact"/>
              <w:ind w:right="29"/>
              <w:rPr>
                <w:rFonts w:eastAsia="SimSun"/>
                <w:szCs w:val="22"/>
              </w:rPr>
            </w:pPr>
          </w:p>
        </w:tc>
        <w:tc>
          <w:tcPr>
            <w:tcW w:w="1701" w:type="dxa"/>
          </w:tcPr>
          <w:p w14:paraId="10133DF8" w14:textId="77777777" w:rsidR="00EA5264" w:rsidRDefault="00EA5264" w:rsidP="00407B1F">
            <w:pPr>
              <w:tabs>
                <w:tab w:val="left" w:pos="567"/>
              </w:tabs>
              <w:spacing w:line="260" w:lineRule="exact"/>
              <w:ind w:right="29"/>
              <w:rPr>
                <w:rFonts w:eastAsia="SimSun"/>
                <w:szCs w:val="22"/>
              </w:rPr>
            </w:pPr>
            <w:r>
              <w:rPr>
                <w:rFonts w:eastAsia="SimSun"/>
                <w:szCs w:val="22"/>
              </w:rPr>
              <w:t>brjóstastækkun hjá körlum</w:t>
            </w:r>
          </w:p>
        </w:tc>
        <w:tc>
          <w:tcPr>
            <w:tcW w:w="1417" w:type="dxa"/>
          </w:tcPr>
          <w:p w14:paraId="4D3CFF60" w14:textId="77777777" w:rsidR="00EA5264" w:rsidRDefault="00EA5264" w:rsidP="00407B1F">
            <w:pPr>
              <w:tabs>
                <w:tab w:val="left" w:pos="567"/>
              </w:tabs>
              <w:spacing w:line="260" w:lineRule="exact"/>
              <w:ind w:right="29"/>
              <w:rPr>
                <w:rFonts w:eastAsia="SimSun"/>
                <w:szCs w:val="22"/>
              </w:rPr>
            </w:pPr>
          </w:p>
        </w:tc>
      </w:tr>
      <w:tr w:rsidR="00EA5264" w14:paraId="52E2E9A7" w14:textId="77777777" w:rsidTr="00407B1F">
        <w:tblPrEx>
          <w:tblCellMar>
            <w:top w:w="0" w:type="dxa"/>
            <w:bottom w:w="0" w:type="dxa"/>
          </w:tblCellMar>
        </w:tblPrEx>
        <w:trPr>
          <w:cantSplit/>
        </w:trPr>
        <w:tc>
          <w:tcPr>
            <w:tcW w:w="1809" w:type="dxa"/>
          </w:tcPr>
          <w:p w14:paraId="6F1ECA00" w14:textId="77777777" w:rsidR="00EA5264" w:rsidRDefault="00EA5264" w:rsidP="00407B1F">
            <w:pPr>
              <w:tabs>
                <w:tab w:val="left" w:pos="567"/>
              </w:tabs>
              <w:spacing w:line="260" w:lineRule="exact"/>
              <w:ind w:right="29"/>
              <w:rPr>
                <w:rFonts w:eastAsia="SimSun"/>
                <w:bCs/>
                <w:szCs w:val="22"/>
              </w:rPr>
            </w:pPr>
            <w:r>
              <w:rPr>
                <w:rFonts w:eastAsia="SimSun"/>
                <w:bCs/>
                <w:szCs w:val="22"/>
              </w:rPr>
              <w:t>Almennar aukaverkanir og aukaverkanir á íkomustað</w:t>
            </w:r>
          </w:p>
        </w:tc>
        <w:tc>
          <w:tcPr>
            <w:tcW w:w="1276" w:type="dxa"/>
          </w:tcPr>
          <w:p w14:paraId="0B3858FD" w14:textId="77777777" w:rsidR="00EA5264" w:rsidRDefault="00EA5264" w:rsidP="00407B1F">
            <w:pPr>
              <w:tabs>
                <w:tab w:val="left" w:pos="567"/>
              </w:tabs>
              <w:spacing w:line="260" w:lineRule="exact"/>
              <w:ind w:right="29"/>
              <w:rPr>
                <w:rFonts w:eastAsia="SimSun"/>
                <w:szCs w:val="22"/>
              </w:rPr>
            </w:pPr>
          </w:p>
        </w:tc>
        <w:tc>
          <w:tcPr>
            <w:tcW w:w="1418" w:type="dxa"/>
          </w:tcPr>
          <w:p w14:paraId="0BBAA679" w14:textId="77777777" w:rsidR="00EA5264" w:rsidRDefault="00EA5264" w:rsidP="00407B1F">
            <w:pPr>
              <w:tabs>
                <w:tab w:val="left" w:pos="567"/>
              </w:tabs>
              <w:spacing w:line="260" w:lineRule="exact"/>
              <w:ind w:right="29"/>
              <w:rPr>
                <w:rFonts w:eastAsia="SimSun"/>
                <w:szCs w:val="22"/>
              </w:rPr>
            </w:pPr>
          </w:p>
        </w:tc>
        <w:tc>
          <w:tcPr>
            <w:tcW w:w="1701" w:type="dxa"/>
          </w:tcPr>
          <w:p w14:paraId="12912B27" w14:textId="77777777" w:rsidR="00EA5264" w:rsidRDefault="00EA5264" w:rsidP="00407B1F">
            <w:pPr>
              <w:tabs>
                <w:tab w:val="left" w:pos="567"/>
              </w:tabs>
              <w:spacing w:line="260" w:lineRule="exact"/>
              <w:ind w:right="29"/>
              <w:rPr>
                <w:rFonts w:eastAsia="SimSun"/>
                <w:szCs w:val="22"/>
              </w:rPr>
            </w:pPr>
            <w:r>
              <w:rPr>
                <w:rFonts w:eastAsia="SimSun"/>
                <w:szCs w:val="22"/>
              </w:rPr>
              <w:t>lasleiki,</w:t>
            </w:r>
            <w:r>
              <w:rPr>
                <w:rFonts w:eastAsia="SimSun"/>
                <w:szCs w:val="22"/>
              </w:rPr>
              <w:br/>
              <w:t>aukin svitamyndun</w:t>
            </w:r>
          </w:p>
        </w:tc>
        <w:tc>
          <w:tcPr>
            <w:tcW w:w="1701" w:type="dxa"/>
          </w:tcPr>
          <w:p w14:paraId="66313DAC" w14:textId="77777777" w:rsidR="00EA5264" w:rsidRDefault="00EA5264" w:rsidP="00407B1F">
            <w:pPr>
              <w:tabs>
                <w:tab w:val="left" w:pos="567"/>
              </w:tabs>
              <w:spacing w:line="260" w:lineRule="exact"/>
              <w:ind w:right="29"/>
              <w:rPr>
                <w:rFonts w:eastAsia="SimSun"/>
                <w:szCs w:val="22"/>
              </w:rPr>
            </w:pPr>
          </w:p>
        </w:tc>
        <w:tc>
          <w:tcPr>
            <w:tcW w:w="1417" w:type="dxa"/>
          </w:tcPr>
          <w:p w14:paraId="0A17ECC5" w14:textId="77777777" w:rsidR="00EA5264" w:rsidRDefault="00EA5264" w:rsidP="00407B1F">
            <w:pPr>
              <w:tabs>
                <w:tab w:val="left" w:pos="567"/>
              </w:tabs>
              <w:spacing w:line="260" w:lineRule="exact"/>
              <w:ind w:right="29"/>
              <w:rPr>
                <w:rFonts w:eastAsia="SimSun"/>
                <w:szCs w:val="22"/>
              </w:rPr>
            </w:pPr>
          </w:p>
        </w:tc>
      </w:tr>
    </w:tbl>
    <w:p w14:paraId="662A8C53" w14:textId="77777777" w:rsidR="00EA5264" w:rsidRDefault="00EA5264" w:rsidP="00EA5264">
      <w:pPr>
        <w:rPr>
          <w:noProof/>
          <w:szCs w:val="22"/>
        </w:rPr>
      </w:pPr>
    </w:p>
    <w:p w14:paraId="09563222" w14:textId="77777777" w:rsidR="00EA5264" w:rsidRDefault="00EA5264" w:rsidP="00EA5264">
      <w:pPr>
        <w:rPr>
          <w:noProof/>
          <w:szCs w:val="22"/>
        </w:rPr>
      </w:pPr>
      <w:r>
        <w:rPr>
          <w:noProof/>
          <w:szCs w:val="22"/>
          <w:u w:val="single"/>
        </w:rPr>
        <w:t>Tilkynning aukaverkana sem grunur er um að tengist lyfinu</w:t>
      </w:r>
    </w:p>
    <w:p w14:paraId="4ACDFDFF" w14:textId="77777777" w:rsidR="00EA5264" w:rsidRDefault="00EA5264" w:rsidP="00EA5264">
      <w:pPr>
        <w:rPr>
          <w:noProof/>
          <w:szCs w:val="22"/>
        </w:rPr>
      </w:pPr>
      <w:r>
        <w:rPr>
          <w:noProof/>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17183D">
        <w:rPr>
          <w:noProof/>
          <w:szCs w:val="22"/>
          <w:highlight w:val="lightGray"/>
        </w:rPr>
        <w:t xml:space="preserve">samkvæmt fyrirkomulagi sem gildir í hverju landi fyrir sig, sjá </w:t>
      </w:r>
      <w:hyperlink r:id="rId11" w:history="1">
        <w:r w:rsidRPr="0017183D">
          <w:rPr>
            <w:rStyle w:val="Hyperlink"/>
            <w:noProof/>
            <w:szCs w:val="22"/>
            <w:highlight w:val="lightGray"/>
          </w:rPr>
          <w:t>Appendix V</w:t>
        </w:r>
      </w:hyperlink>
      <w:r>
        <w:rPr>
          <w:noProof/>
          <w:szCs w:val="22"/>
          <w:highlight w:val="lightGray"/>
        </w:rPr>
        <w:t>.</w:t>
      </w:r>
    </w:p>
    <w:p w14:paraId="5B95E997" w14:textId="77777777" w:rsidR="00EA5264" w:rsidRDefault="00EA5264" w:rsidP="00EA5264">
      <w:pPr>
        <w:rPr>
          <w:noProof/>
          <w:szCs w:val="22"/>
        </w:rPr>
      </w:pPr>
    </w:p>
    <w:p w14:paraId="212F2A69" w14:textId="77777777" w:rsidR="00EA5264" w:rsidRDefault="00EA5264" w:rsidP="00EA5264">
      <w:pPr>
        <w:rPr>
          <w:noProof/>
          <w:szCs w:val="22"/>
        </w:rPr>
      </w:pPr>
      <w:r>
        <w:rPr>
          <w:b/>
          <w:noProof/>
          <w:szCs w:val="22"/>
        </w:rPr>
        <w:t>4.9</w:t>
      </w:r>
      <w:r>
        <w:rPr>
          <w:b/>
          <w:noProof/>
          <w:szCs w:val="22"/>
        </w:rPr>
        <w:tab/>
        <w:t>Ofskömmtun</w:t>
      </w:r>
    </w:p>
    <w:p w14:paraId="297ACED8" w14:textId="77777777" w:rsidR="00EA5264" w:rsidRDefault="00EA5264" w:rsidP="00EA5264">
      <w:pPr>
        <w:rPr>
          <w:noProof/>
          <w:szCs w:val="22"/>
        </w:rPr>
      </w:pPr>
    </w:p>
    <w:p w14:paraId="675DFFFF" w14:textId="77777777" w:rsidR="00EA5264" w:rsidRDefault="00EA5264" w:rsidP="00EA5264">
      <w:r>
        <w:t>Hingað til liggur takmörkuð reynsla fyrir varðandi ofskömmtun að yfirlögðu ráði. Einkennin sem lýst var í tengslum við 280 mg skammt voru einkenni frá meltingarvegi og slappleiki. Stakir 80 mg skammtar af esomeprazoli höfðu lítil áhrif. Ekkert sértækt mótefni er þekkt. Esomeprazol er mikið próteinbundið í plasma og þess vegna er ekki auðvelt að fjarlægja það með skilun. Veita skal meðferð við einkennum og beita almennum stuðningsúrræðum.</w:t>
      </w:r>
    </w:p>
    <w:p w14:paraId="1C32B713" w14:textId="77777777" w:rsidR="00EA5264" w:rsidRDefault="00EA5264" w:rsidP="00EA5264">
      <w:pPr>
        <w:rPr>
          <w:noProof/>
          <w:szCs w:val="22"/>
        </w:rPr>
      </w:pPr>
    </w:p>
    <w:p w14:paraId="60A61AC8" w14:textId="77777777" w:rsidR="00EA5264" w:rsidRDefault="00EA5264" w:rsidP="00EA5264">
      <w:pPr>
        <w:rPr>
          <w:noProof/>
          <w:szCs w:val="22"/>
        </w:rPr>
      </w:pPr>
    </w:p>
    <w:p w14:paraId="5F5E646A" w14:textId="77777777" w:rsidR="00EA5264" w:rsidRDefault="00EA5264" w:rsidP="00EA5264">
      <w:pPr>
        <w:rPr>
          <w:caps/>
          <w:noProof/>
          <w:szCs w:val="22"/>
        </w:rPr>
      </w:pPr>
      <w:r>
        <w:rPr>
          <w:b/>
          <w:caps/>
          <w:noProof/>
          <w:szCs w:val="22"/>
        </w:rPr>
        <w:t>5.</w:t>
      </w:r>
      <w:r>
        <w:rPr>
          <w:b/>
          <w:caps/>
          <w:noProof/>
          <w:szCs w:val="22"/>
        </w:rPr>
        <w:tab/>
      </w:r>
      <w:r>
        <w:rPr>
          <w:b/>
          <w:noProof/>
          <w:szCs w:val="22"/>
        </w:rPr>
        <w:t>LYFJAFRÆÐILEGAR UPPLÝSINGAR</w:t>
      </w:r>
    </w:p>
    <w:p w14:paraId="433F16B7" w14:textId="77777777" w:rsidR="00EA5264" w:rsidRDefault="00EA5264" w:rsidP="00EA5264">
      <w:pPr>
        <w:rPr>
          <w:noProof/>
          <w:szCs w:val="22"/>
        </w:rPr>
      </w:pPr>
    </w:p>
    <w:p w14:paraId="66574D02" w14:textId="77777777" w:rsidR="00EA5264" w:rsidRDefault="00EA5264" w:rsidP="00EA5264">
      <w:pPr>
        <w:rPr>
          <w:noProof/>
          <w:szCs w:val="22"/>
        </w:rPr>
      </w:pPr>
      <w:r>
        <w:rPr>
          <w:b/>
          <w:noProof/>
          <w:szCs w:val="22"/>
        </w:rPr>
        <w:t>5.1</w:t>
      </w:r>
      <w:r>
        <w:rPr>
          <w:b/>
          <w:noProof/>
          <w:szCs w:val="22"/>
        </w:rPr>
        <w:tab/>
        <w:t>Lyfhrif</w:t>
      </w:r>
    </w:p>
    <w:p w14:paraId="3E324076" w14:textId="77777777" w:rsidR="00EA5264" w:rsidRDefault="00EA5264" w:rsidP="00EA5264">
      <w:pPr>
        <w:rPr>
          <w:noProof/>
          <w:szCs w:val="22"/>
        </w:rPr>
      </w:pPr>
    </w:p>
    <w:p w14:paraId="28DFB693" w14:textId="77777777" w:rsidR="00EA5264" w:rsidRDefault="00EA5264" w:rsidP="00EA5264">
      <w:pPr>
        <w:rPr>
          <w:noProof/>
          <w:szCs w:val="22"/>
        </w:rPr>
      </w:pPr>
      <w:r>
        <w:rPr>
          <w:noProof/>
          <w:szCs w:val="22"/>
        </w:rPr>
        <w:t>Flokkun eftir verkun: Lyf við sýrutengdum sjúkdómum, prótónpumpuhemill,</w:t>
      </w:r>
    </w:p>
    <w:p w14:paraId="296BF8B9" w14:textId="77777777" w:rsidR="00EA5264" w:rsidRDefault="00EA5264" w:rsidP="00EA5264">
      <w:pPr>
        <w:rPr>
          <w:noProof/>
          <w:szCs w:val="22"/>
        </w:rPr>
      </w:pPr>
      <w:r>
        <w:rPr>
          <w:noProof/>
          <w:szCs w:val="22"/>
        </w:rPr>
        <w:t>ATC</w:t>
      </w:r>
      <w:r>
        <w:rPr>
          <w:noProof/>
          <w:szCs w:val="22"/>
        </w:rPr>
        <w:noBreakHyphen/>
        <w:t>flokkur: A02BC05.</w:t>
      </w:r>
    </w:p>
    <w:p w14:paraId="2E31AA73" w14:textId="77777777" w:rsidR="00EA5264" w:rsidRDefault="00EA5264" w:rsidP="00EA5264">
      <w:pPr>
        <w:rPr>
          <w:noProof/>
          <w:szCs w:val="22"/>
        </w:rPr>
      </w:pPr>
    </w:p>
    <w:p w14:paraId="4264BE11" w14:textId="77777777" w:rsidR="00EA5264" w:rsidRDefault="00EA5264" w:rsidP="00EA5264">
      <w:pPr>
        <w:rPr>
          <w:szCs w:val="24"/>
        </w:rPr>
      </w:pPr>
      <w:r>
        <w:rPr>
          <w:szCs w:val="24"/>
        </w:rPr>
        <w:lastRenderedPageBreak/>
        <w:t>Esomeprazol er S</w:t>
      </w:r>
      <w:r>
        <w:rPr>
          <w:szCs w:val="24"/>
        </w:rPr>
        <w:noBreakHyphen/>
        <w:t>handhverfa omeprazols og dregur úr seytingu magasýru með sértækum markvissum verkunarhætti. Það hamlar sértækt sýrupumpuna í parietal</w:t>
      </w:r>
      <w:r>
        <w:rPr>
          <w:szCs w:val="24"/>
        </w:rPr>
        <w:noBreakHyphen/>
        <w:t>frumum. Lyfhrif bæði R</w:t>
      </w:r>
      <w:r>
        <w:rPr>
          <w:szCs w:val="24"/>
        </w:rPr>
        <w:noBreakHyphen/>
        <w:t xml:space="preserve"> og S</w:t>
      </w:r>
      <w:r>
        <w:rPr>
          <w:szCs w:val="24"/>
        </w:rPr>
        <w:noBreakHyphen/>
        <w:t>handhverfa omeprazols eru svipuð.</w:t>
      </w:r>
    </w:p>
    <w:p w14:paraId="2DDC662C" w14:textId="77777777" w:rsidR="00EA5264" w:rsidRDefault="00EA5264" w:rsidP="00EA5264">
      <w:pPr>
        <w:rPr>
          <w:szCs w:val="24"/>
        </w:rPr>
      </w:pPr>
    </w:p>
    <w:p w14:paraId="7B487136" w14:textId="77777777" w:rsidR="00EA5264" w:rsidRDefault="00EA5264" w:rsidP="00EA5264">
      <w:pPr>
        <w:autoSpaceDE w:val="0"/>
        <w:autoSpaceDN w:val="0"/>
        <w:adjustRightInd w:val="0"/>
        <w:rPr>
          <w:szCs w:val="22"/>
          <w:u w:val="single"/>
        </w:rPr>
      </w:pPr>
      <w:r>
        <w:rPr>
          <w:szCs w:val="22"/>
          <w:u w:val="single"/>
        </w:rPr>
        <w:t>Verkunarháttur</w:t>
      </w:r>
    </w:p>
    <w:p w14:paraId="252C0C8B" w14:textId="77777777" w:rsidR="00EA5264" w:rsidRDefault="00EA5264" w:rsidP="00EA5264">
      <w:pPr>
        <w:rPr>
          <w:szCs w:val="24"/>
        </w:rPr>
      </w:pPr>
      <w:r>
        <w:rPr>
          <w:szCs w:val="24"/>
        </w:rPr>
        <w:t>Esomeprazol er veikur basi og eykst þéttni þess og umbrot í virkt efni í mjög súru umhverfi seytingarganga (secretory canaliculi) parietal</w:t>
      </w:r>
      <w:r>
        <w:rPr>
          <w:szCs w:val="24"/>
        </w:rPr>
        <w:noBreakHyphen/>
        <w:t>frumna, þar sem það hamlar ensíminu H</w:t>
      </w:r>
      <w:r>
        <w:rPr>
          <w:szCs w:val="24"/>
          <w:vertAlign w:val="superscript"/>
        </w:rPr>
        <w:t>+</w:t>
      </w:r>
      <w:r>
        <w:rPr>
          <w:szCs w:val="24"/>
        </w:rPr>
        <w:t>K</w:t>
      </w:r>
      <w:r>
        <w:rPr>
          <w:szCs w:val="24"/>
          <w:vertAlign w:val="superscript"/>
        </w:rPr>
        <w:t>+</w:t>
      </w:r>
      <w:r>
        <w:rPr>
          <w:szCs w:val="24"/>
        </w:rPr>
        <w:t xml:space="preserve">-ATPasa </w:t>
      </w:r>
      <w:r w:rsidR="005331EF">
        <w:rPr>
          <w:szCs w:val="24"/>
        </w:rPr>
        <w:t>(</w:t>
      </w:r>
      <w:r>
        <w:rPr>
          <w:szCs w:val="24"/>
        </w:rPr>
        <w:t>sýrupumpuna</w:t>
      </w:r>
      <w:r w:rsidR="005331EF">
        <w:rPr>
          <w:szCs w:val="24"/>
        </w:rPr>
        <w:t>)</w:t>
      </w:r>
      <w:r>
        <w:rPr>
          <w:szCs w:val="24"/>
        </w:rPr>
        <w:t xml:space="preserve"> og hamlar bæði grunnsýruseytingu og örvaða sýruseytingu.</w:t>
      </w:r>
    </w:p>
    <w:p w14:paraId="25EA07F0" w14:textId="77777777" w:rsidR="00EA5264" w:rsidRDefault="00EA5264" w:rsidP="00EA5264">
      <w:pPr>
        <w:autoSpaceDE w:val="0"/>
        <w:autoSpaceDN w:val="0"/>
        <w:adjustRightInd w:val="0"/>
        <w:rPr>
          <w:szCs w:val="22"/>
        </w:rPr>
      </w:pPr>
    </w:p>
    <w:p w14:paraId="1E3F5B0E" w14:textId="77777777" w:rsidR="00EA5264" w:rsidRDefault="00EA5264" w:rsidP="00EA5264">
      <w:pPr>
        <w:autoSpaceDE w:val="0"/>
        <w:autoSpaceDN w:val="0"/>
        <w:adjustRightInd w:val="0"/>
        <w:rPr>
          <w:szCs w:val="22"/>
          <w:u w:val="single"/>
        </w:rPr>
      </w:pPr>
      <w:r>
        <w:rPr>
          <w:szCs w:val="22"/>
          <w:u w:val="single"/>
        </w:rPr>
        <w:t>Lyfhrif</w:t>
      </w:r>
    </w:p>
    <w:p w14:paraId="7F94EBE4" w14:textId="77777777" w:rsidR="00EA5264" w:rsidRDefault="00EA5264" w:rsidP="00EA5264">
      <w:pPr>
        <w:rPr>
          <w:szCs w:val="24"/>
        </w:rPr>
      </w:pPr>
      <w:r>
        <w:rPr>
          <w:szCs w:val="24"/>
        </w:rPr>
        <w:t>Eftir inntöku 20 mg og 40 mg af esomeprazoli hefst verkun innan einnar klukkustundar. Eftir endurtekna gjöf 20 mg af esomeprazoli einu sinni á sólarhring í fimm daga, lækkaði meðalhámarkssýruseyting eftir pentagastrín</w:t>
      </w:r>
      <w:r>
        <w:rPr>
          <w:szCs w:val="24"/>
        </w:rPr>
        <w:noBreakHyphen/>
        <w:t>örvun um 90%, mælt 6</w:t>
      </w:r>
      <w:r>
        <w:rPr>
          <w:szCs w:val="24"/>
        </w:rPr>
        <w:noBreakHyphen/>
        <w:t>7 klst. eftir inntöku á fimmta degi.</w:t>
      </w:r>
    </w:p>
    <w:p w14:paraId="0F2A98CB" w14:textId="77777777" w:rsidR="00EA5264" w:rsidRDefault="00EA5264" w:rsidP="00EA5264">
      <w:pPr>
        <w:autoSpaceDE w:val="0"/>
        <w:autoSpaceDN w:val="0"/>
        <w:adjustRightInd w:val="0"/>
        <w:rPr>
          <w:szCs w:val="22"/>
        </w:rPr>
      </w:pPr>
    </w:p>
    <w:p w14:paraId="70346D19" w14:textId="77777777" w:rsidR="00EA5264" w:rsidRDefault="00EA5264" w:rsidP="00EA5264">
      <w:pPr>
        <w:rPr>
          <w:szCs w:val="24"/>
        </w:rPr>
      </w:pPr>
      <w:r>
        <w:rPr>
          <w:szCs w:val="24"/>
        </w:rPr>
        <w:t>Eftir fimm daga notkun 20 mg og 40 mg af esomeprazoli til inntöku, hélst sýrustig í maga yfir 4 í 13 klst. og 17 klst. að meðaltali á 24 klst. tímabili, talið í sömu röð, hjá sjúklingum með einkenni bakflæðissjúkdóms í vélinda (GERD). Hlutfall sjúklinga þar sem sýrustig í maga hélst yfir 4, eftir inntöku 20 mg af esomeprazoli, í a.m.k. 8 klst. var 76%, í a.m.k. 12 klst. 54% og í a.m.k. 16 klst. 24%. Samsvarandi hlutfall eftir inntöku 40 mg af esomeprazoli var 97%, 92% og 56%.</w:t>
      </w:r>
    </w:p>
    <w:p w14:paraId="264A519E" w14:textId="77777777" w:rsidR="00EA5264" w:rsidRDefault="00EA5264" w:rsidP="00EA5264">
      <w:pPr>
        <w:autoSpaceDE w:val="0"/>
        <w:autoSpaceDN w:val="0"/>
        <w:adjustRightInd w:val="0"/>
        <w:rPr>
          <w:szCs w:val="22"/>
        </w:rPr>
      </w:pPr>
    </w:p>
    <w:p w14:paraId="0C29E5DB" w14:textId="77777777" w:rsidR="00EA5264" w:rsidRDefault="00EA5264" w:rsidP="00EA5264">
      <w:pPr>
        <w:rPr>
          <w:szCs w:val="24"/>
        </w:rPr>
      </w:pPr>
      <w:r>
        <w:rPr>
          <w:szCs w:val="24"/>
        </w:rPr>
        <w:t>Þegar AUC er notað sem staðgengilsbreyta (surrogate parameter) fyrir plasmaþéttni, hefur verið sýnt fram á tengsl milli hömlunar á sýruseytingu og útsetningar.</w:t>
      </w:r>
    </w:p>
    <w:p w14:paraId="3E63B2AA" w14:textId="77777777" w:rsidR="00EA5264" w:rsidRDefault="00EA5264" w:rsidP="00EA5264">
      <w:pPr>
        <w:autoSpaceDE w:val="0"/>
        <w:autoSpaceDN w:val="0"/>
        <w:adjustRightInd w:val="0"/>
        <w:rPr>
          <w:szCs w:val="22"/>
        </w:rPr>
      </w:pPr>
    </w:p>
    <w:p w14:paraId="11C9EEC4" w14:textId="77777777" w:rsidR="00EA5264" w:rsidRDefault="00EA5264" w:rsidP="00EA5264">
      <w:pPr>
        <w:autoSpaceDE w:val="0"/>
        <w:autoSpaceDN w:val="0"/>
        <w:adjustRightInd w:val="0"/>
        <w:rPr>
          <w:szCs w:val="22"/>
        </w:rPr>
      </w:pPr>
      <w:r>
        <w:rPr>
          <w:szCs w:val="22"/>
        </w:rPr>
        <w:t>Við meðferð með lyfjum sem hamla seytingu eykst gastrín í sermi sem svörun við minnkaðri sýruseytingu. CgA eykst einnig vegna minnkaðrar sýru í maga.</w:t>
      </w:r>
    </w:p>
    <w:p w14:paraId="0AD981DD" w14:textId="77777777" w:rsidR="00EA5264" w:rsidRDefault="00EA5264" w:rsidP="00EA5264">
      <w:pPr>
        <w:autoSpaceDE w:val="0"/>
        <w:autoSpaceDN w:val="0"/>
        <w:adjustRightInd w:val="0"/>
        <w:rPr>
          <w:szCs w:val="22"/>
        </w:rPr>
      </w:pPr>
    </w:p>
    <w:p w14:paraId="5557B8A7" w14:textId="77777777" w:rsidR="00EA5264" w:rsidRPr="00610E3C" w:rsidRDefault="00EA5264" w:rsidP="00EA5264">
      <w:pPr>
        <w:autoSpaceDE w:val="0"/>
        <w:autoSpaceDN w:val="0"/>
        <w:adjustRightInd w:val="0"/>
        <w:spacing w:after="140"/>
        <w:rPr>
          <w:color w:val="000000"/>
          <w:szCs w:val="22"/>
          <w:lang w:eastAsia="da-DK"/>
        </w:rPr>
      </w:pPr>
      <w:r w:rsidRPr="00E265F3">
        <w:rPr>
          <w:color w:val="000000"/>
          <w:szCs w:val="22"/>
          <w:lang w:eastAsia="da-DK"/>
        </w:rPr>
        <w:t>Meðan á meðferð stendur með lyfjum sem hindra seytingu eykst magn gastríns í sermi sem viðbrögð við minnkaðri seytingu á magasýrum. Gildi CgA hækka einnig vegna minnkaðrar magasýru. Hækkað gildi CgA getur haft áhrif á rannsóknir á taugainnkirtlaæxlum.</w:t>
      </w:r>
      <w:r>
        <w:rPr>
          <w:color w:val="000000"/>
          <w:szCs w:val="22"/>
          <w:lang w:eastAsia="da-DK"/>
        </w:rPr>
        <w:t xml:space="preserve"> </w:t>
      </w:r>
    </w:p>
    <w:p w14:paraId="2153AF71" w14:textId="77777777" w:rsidR="00EA5264" w:rsidRPr="0017183D" w:rsidRDefault="00EA5264" w:rsidP="00EA5264">
      <w:pPr>
        <w:autoSpaceDE w:val="0"/>
        <w:autoSpaceDN w:val="0"/>
        <w:adjustRightInd w:val="0"/>
        <w:rPr>
          <w:rFonts w:ascii="Verdana" w:hAnsi="Verdana" w:cs="Verdana"/>
          <w:color w:val="000000"/>
          <w:sz w:val="18"/>
          <w:szCs w:val="18"/>
          <w:lang w:eastAsia="da-DK"/>
        </w:rPr>
      </w:pPr>
      <w:r w:rsidRPr="00EA5264">
        <w:rPr>
          <w:color w:val="000000"/>
          <w:szCs w:val="22"/>
          <w:lang w:eastAsia="da-DK"/>
        </w:rPr>
        <w:t xml:space="preserve">Aðgengileg birt sönnunargögn benda til þess að hætta skuli notkun prótónpumpuhemla fimm dögum til tveimur vikum fyrir CgA mælingar. Það er til þess að gefa CgA gildum, sem geta </w:t>
      </w:r>
      <w:r w:rsidR="002639B9">
        <w:rPr>
          <w:color w:val="000000"/>
          <w:szCs w:val="22"/>
          <w:lang w:eastAsia="da-DK"/>
        </w:rPr>
        <w:t>sýnt falska hækkun</w:t>
      </w:r>
      <w:r w:rsidRPr="00EA5264">
        <w:rPr>
          <w:color w:val="000000"/>
          <w:szCs w:val="22"/>
          <w:lang w:eastAsia="da-DK"/>
        </w:rPr>
        <w:t xml:space="preserve"> vegna meðferðar með prótónpumpuhemlum, tíma til að lækka aftur svo þau verði innan viðmiðunarbils.</w:t>
      </w:r>
      <w:r w:rsidRPr="0017183D">
        <w:rPr>
          <w:rFonts w:ascii="Verdana" w:hAnsi="Verdana" w:cs="Verdana"/>
          <w:color w:val="000000"/>
          <w:sz w:val="18"/>
          <w:szCs w:val="18"/>
          <w:lang w:eastAsia="da-DK"/>
        </w:rPr>
        <w:t xml:space="preserve"> </w:t>
      </w:r>
    </w:p>
    <w:p w14:paraId="227E548D" w14:textId="77777777" w:rsidR="00057F3B" w:rsidRDefault="00057F3B" w:rsidP="00EA5264">
      <w:pPr>
        <w:autoSpaceDE w:val="0"/>
        <w:autoSpaceDN w:val="0"/>
        <w:adjustRightInd w:val="0"/>
        <w:rPr>
          <w:szCs w:val="22"/>
        </w:rPr>
      </w:pPr>
    </w:p>
    <w:p w14:paraId="637E582C" w14:textId="77777777" w:rsidR="00057F3B" w:rsidRDefault="00057F3B" w:rsidP="00057F3B">
      <w:pPr>
        <w:autoSpaceDE w:val="0"/>
        <w:autoSpaceDN w:val="0"/>
        <w:adjustRightInd w:val="0"/>
        <w:rPr>
          <w:szCs w:val="22"/>
        </w:rPr>
      </w:pPr>
      <w:r>
        <w:rPr>
          <w:szCs w:val="22"/>
        </w:rPr>
        <w:t xml:space="preserve">Aukinn fjöldi ECL frumna, hugsanlega tengt </w:t>
      </w:r>
      <w:r w:rsidR="006E10CD">
        <w:rPr>
          <w:szCs w:val="22"/>
        </w:rPr>
        <w:t>hækkuðu</w:t>
      </w:r>
      <w:r>
        <w:rPr>
          <w:szCs w:val="22"/>
        </w:rPr>
        <w:t xml:space="preserve"> gild</w:t>
      </w:r>
      <w:r w:rsidR="006E10CD">
        <w:rPr>
          <w:szCs w:val="22"/>
        </w:rPr>
        <w:t>i</w:t>
      </w:r>
      <w:r>
        <w:rPr>
          <w:szCs w:val="22"/>
        </w:rPr>
        <w:t xml:space="preserve"> gastrín</w:t>
      </w:r>
      <w:r w:rsidR="00CB24B3">
        <w:rPr>
          <w:szCs w:val="22"/>
        </w:rPr>
        <w:t>s</w:t>
      </w:r>
      <w:r>
        <w:rPr>
          <w:szCs w:val="22"/>
        </w:rPr>
        <w:t xml:space="preserve"> í sermi, hafa sést hjá nokkrum sjúklingum á langtímameðferð með </w:t>
      </w:r>
      <w:r w:rsidRPr="009B7C08">
        <w:rPr>
          <w:szCs w:val="22"/>
        </w:rPr>
        <w:t>esomeprazoli</w:t>
      </w:r>
      <w:r>
        <w:rPr>
          <w:szCs w:val="22"/>
        </w:rPr>
        <w:t>.</w:t>
      </w:r>
    </w:p>
    <w:p w14:paraId="01097D9C" w14:textId="77777777" w:rsidR="00057F3B" w:rsidRDefault="00057F3B" w:rsidP="00EA5264">
      <w:pPr>
        <w:autoSpaceDE w:val="0"/>
        <w:autoSpaceDN w:val="0"/>
        <w:adjustRightInd w:val="0"/>
        <w:rPr>
          <w:szCs w:val="22"/>
        </w:rPr>
      </w:pPr>
    </w:p>
    <w:p w14:paraId="6424732E" w14:textId="77777777" w:rsidR="00EA5264" w:rsidRDefault="00EA5264" w:rsidP="00EA5264">
      <w:pPr>
        <w:autoSpaceDE w:val="0"/>
        <w:autoSpaceDN w:val="0"/>
        <w:adjustRightInd w:val="0"/>
        <w:rPr>
          <w:szCs w:val="24"/>
        </w:rPr>
      </w:pPr>
      <w:r>
        <w:rPr>
          <w:szCs w:val="22"/>
        </w:rPr>
        <w:t xml:space="preserve">Lækkað sýrustig í maga af hvaða orsök sem er, m.a. vegna prótónpumpuhemla, eykur fjölda baktería sem venjulega eru til staðar í meltingarvegi. </w:t>
      </w:r>
      <w:r>
        <w:rPr>
          <w:szCs w:val="24"/>
        </w:rPr>
        <w:t xml:space="preserve">Meðferð með prótónpumpuhemlum getur aukið lítillega hættu á sýkingum í meltingarvegi svo sem af völdum </w:t>
      </w:r>
      <w:r>
        <w:rPr>
          <w:i/>
          <w:szCs w:val="24"/>
        </w:rPr>
        <w:t xml:space="preserve">Salmonella </w:t>
      </w:r>
      <w:r>
        <w:rPr>
          <w:szCs w:val="24"/>
        </w:rPr>
        <w:t xml:space="preserve">og </w:t>
      </w:r>
      <w:r>
        <w:rPr>
          <w:i/>
          <w:szCs w:val="24"/>
        </w:rPr>
        <w:t xml:space="preserve">Campylobacter </w:t>
      </w:r>
      <w:r>
        <w:rPr>
          <w:szCs w:val="24"/>
        </w:rPr>
        <w:t xml:space="preserve">og einnig hugsanlega af völdum </w:t>
      </w:r>
      <w:r>
        <w:rPr>
          <w:i/>
          <w:szCs w:val="24"/>
        </w:rPr>
        <w:t>Clostridium difficile</w:t>
      </w:r>
      <w:r>
        <w:rPr>
          <w:szCs w:val="24"/>
        </w:rPr>
        <w:t xml:space="preserve"> hjá sjúklingum á sjúkrahúsum.</w:t>
      </w:r>
    </w:p>
    <w:p w14:paraId="65639DAD" w14:textId="77777777" w:rsidR="00EA5264" w:rsidRDefault="00EA5264" w:rsidP="00EA5264">
      <w:pPr>
        <w:autoSpaceDE w:val="0"/>
        <w:autoSpaceDN w:val="0"/>
        <w:adjustRightInd w:val="0"/>
        <w:rPr>
          <w:szCs w:val="24"/>
        </w:rPr>
      </w:pPr>
    </w:p>
    <w:p w14:paraId="39A4E5B7" w14:textId="77777777" w:rsidR="00EA5264" w:rsidRDefault="00EA5264" w:rsidP="00EA5264">
      <w:pPr>
        <w:autoSpaceDE w:val="0"/>
        <w:autoSpaceDN w:val="0"/>
        <w:adjustRightInd w:val="0"/>
        <w:rPr>
          <w:szCs w:val="22"/>
          <w:u w:val="single"/>
        </w:rPr>
      </w:pPr>
      <w:r>
        <w:rPr>
          <w:szCs w:val="22"/>
          <w:u w:val="single"/>
        </w:rPr>
        <w:t>Verkun</w:t>
      </w:r>
    </w:p>
    <w:p w14:paraId="060D7E97" w14:textId="77777777" w:rsidR="00EA5264" w:rsidRDefault="00EA5264" w:rsidP="00EA5264">
      <w:pPr>
        <w:autoSpaceDE w:val="0"/>
        <w:autoSpaceDN w:val="0"/>
        <w:adjustRightInd w:val="0"/>
        <w:rPr>
          <w:szCs w:val="22"/>
        </w:rPr>
      </w:pPr>
      <w:r w:rsidRPr="009B7C08">
        <w:rPr>
          <w:szCs w:val="22"/>
        </w:rPr>
        <w:t>Sýnt hefur verið fram á að 20</w:t>
      </w:r>
      <w:r>
        <w:rPr>
          <w:szCs w:val="22"/>
        </w:rPr>
        <w:t> </w:t>
      </w:r>
      <w:r w:rsidRPr="009B7C08">
        <w:rPr>
          <w:szCs w:val="22"/>
        </w:rPr>
        <w:t xml:space="preserve">mg af esomeprazoli </w:t>
      </w:r>
      <w:r>
        <w:rPr>
          <w:szCs w:val="22"/>
        </w:rPr>
        <w:t>verka með</w:t>
      </w:r>
      <w:r w:rsidRPr="009B7C08">
        <w:rPr>
          <w:szCs w:val="22"/>
        </w:rPr>
        <w:t xml:space="preserve"> góðum árangri við meðhöndlun </w:t>
      </w:r>
      <w:r>
        <w:rPr>
          <w:szCs w:val="22"/>
        </w:rPr>
        <w:t xml:space="preserve">á </w:t>
      </w:r>
      <w:r w:rsidRPr="009B7C08">
        <w:rPr>
          <w:szCs w:val="22"/>
        </w:rPr>
        <w:t>tíð</w:t>
      </w:r>
      <w:r>
        <w:rPr>
          <w:szCs w:val="22"/>
        </w:rPr>
        <w:t>um</w:t>
      </w:r>
      <w:r w:rsidRPr="009B7C08">
        <w:rPr>
          <w:szCs w:val="22"/>
        </w:rPr>
        <w:t xml:space="preserve"> brjóstsviða hjá einstaklingum sem fá einn skammt á sólarhring í 2</w:t>
      </w:r>
      <w:r>
        <w:rPr>
          <w:szCs w:val="22"/>
        </w:rPr>
        <w:t> </w:t>
      </w:r>
      <w:r w:rsidRPr="009B7C08">
        <w:rPr>
          <w:szCs w:val="22"/>
        </w:rPr>
        <w:t>vikur.</w:t>
      </w:r>
      <w:r>
        <w:rPr>
          <w:szCs w:val="22"/>
        </w:rPr>
        <w:t xml:space="preserve"> Í tveimur fjölsetra, slembuðum, tvíblindum lykilrannsóknunum með samanburði við lyfleysu voru 234 einstaklingar, með nýlega sögu um tíðan brjóstsviða, meðhöndlaðir með 20 mg af esomeprazoli í 4 vikur. Einkenni sem tengdust sýrubakflæði (eins og brjóstsviði og nábítur) voru metin </w:t>
      </w:r>
      <w:r w:rsidRPr="009B7C08">
        <w:rPr>
          <w:szCs w:val="22"/>
        </w:rPr>
        <w:t>á sólarhrings</w:t>
      </w:r>
      <w:r>
        <w:rPr>
          <w:szCs w:val="22"/>
        </w:rPr>
        <w:t xml:space="preserve">tímabili eftir á. Í báðum rannsóknunum reyndist esomeprazol marktækt betra, samanborið við lyfleysu, með tilliti til aðalendapunktsins, þ.e. brjóstsviði alveg horfinn, </w:t>
      </w:r>
      <w:r w:rsidRPr="009B7C08">
        <w:rPr>
          <w:szCs w:val="22"/>
        </w:rPr>
        <w:t>skilgreindur sem engin tilfelli um brjóstsviða síðustu 7</w:t>
      </w:r>
      <w:r>
        <w:rPr>
          <w:szCs w:val="22"/>
        </w:rPr>
        <w:t> </w:t>
      </w:r>
      <w:r w:rsidRPr="009B7C08">
        <w:rPr>
          <w:szCs w:val="22"/>
        </w:rPr>
        <w:t xml:space="preserve">daga fyrir lokavitjun </w:t>
      </w:r>
      <w:r w:rsidRPr="009B7C08">
        <w:rPr>
          <w:szCs w:val="22"/>
          <w:lang w:val="is"/>
        </w:rPr>
        <w:t>(33,9%</w:t>
      </w:r>
      <w:r w:rsidR="00753778">
        <w:rPr>
          <w:szCs w:val="22"/>
          <w:lang w:val="is"/>
        </w:rPr>
        <w:noBreakHyphen/>
      </w:r>
      <w:r w:rsidRPr="009B7C08">
        <w:rPr>
          <w:szCs w:val="22"/>
          <w:lang w:val="is"/>
        </w:rPr>
        <w:t>41,6% miðað við 11,9</w:t>
      </w:r>
      <w:r w:rsidR="00753778">
        <w:rPr>
          <w:szCs w:val="22"/>
          <w:lang w:val="is"/>
        </w:rPr>
        <w:noBreakHyphen/>
      </w:r>
      <w:r w:rsidRPr="009B7C08">
        <w:rPr>
          <w:szCs w:val="22"/>
          <w:lang w:val="is"/>
        </w:rPr>
        <w:t>13,7%</w:t>
      </w:r>
      <w:r w:rsidRPr="009B7C08">
        <w:rPr>
          <w:szCs w:val="22"/>
        </w:rPr>
        <w:t xml:space="preserve"> með lyfleysu,</w:t>
      </w:r>
      <w:r>
        <w:rPr>
          <w:szCs w:val="22"/>
        </w:rPr>
        <w:t xml:space="preserve"> (p&lt;0,001). </w:t>
      </w:r>
      <w:r w:rsidRPr="009B7C08">
        <w:rPr>
          <w:szCs w:val="22"/>
        </w:rPr>
        <w:t>Aukaendapunktur, þ.e. brjóstsviði alveg horfinn, skilgreindur sem enginn brjóstsviði á dagbókarspjaldi sjúklings í 7</w:t>
      </w:r>
      <w:r>
        <w:rPr>
          <w:szCs w:val="22"/>
        </w:rPr>
        <w:t> </w:t>
      </w:r>
      <w:r w:rsidRPr="009B7C08">
        <w:rPr>
          <w:szCs w:val="22"/>
        </w:rPr>
        <w:t>samfellda daga, var tölfræðilega marktækur bæði í viku</w:t>
      </w:r>
      <w:r>
        <w:rPr>
          <w:szCs w:val="22"/>
        </w:rPr>
        <w:t> </w:t>
      </w:r>
      <w:r w:rsidRPr="009B7C08">
        <w:rPr>
          <w:szCs w:val="22"/>
        </w:rPr>
        <w:t xml:space="preserve">1 </w:t>
      </w:r>
      <w:r w:rsidRPr="009B7C08">
        <w:rPr>
          <w:szCs w:val="22"/>
          <w:lang w:val="is"/>
        </w:rPr>
        <w:t>(10,0%</w:t>
      </w:r>
      <w:r w:rsidRPr="009B7C08">
        <w:rPr>
          <w:szCs w:val="22"/>
          <w:lang w:val="is"/>
        </w:rPr>
        <w:noBreakHyphen/>
        <w:t>15,2% miðað við 0,9%</w:t>
      </w:r>
      <w:r w:rsidRPr="009B7C08">
        <w:rPr>
          <w:szCs w:val="22"/>
          <w:lang w:val="is"/>
        </w:rPr>
        <w:noBreakHyphen/>
        <w:t>2,4% með lyfleysu, p = 0,014, p&lt;0,001) og viku</w:t>
      </w:r>
      <w:r>
        <w:rPr>
          <w:szCs w:val="22"/>
          <w:lang w:val="is"/>
        </w:rPr>
        <w:t> </w:t>
      </w:r>
      <w:r w:rsidRPr="009B7C08">
        <w:rPr>
          <w:szCs w:val="22"/>
          <w:lang w:val="is"/>
        </w:rPr>
        <w:t>2 (25,2%</w:t>
      </w:r>
      <w:r w:rsidRPr="009B7C08">
        <w:rPr>
          <w:szCs w:val="22"/>
          <w:lang w:val="is"/>
        </w:rPr>
        <w:noBreakHyphen/>
        <w:t>35,7% miðað við 3,4%</w:t>
      </w:r>
      <w:r w:rsidRPr="009B7C08">
        <w:rPr>
          <w:szCs w:val="22"/>
          <w:lang w:val="is"/>
        </w:rPr>
        <w:noBreakHyphen/>
        <w:t>9,0%</w:t>
      </w:r>
      <w:r w:rsidRPr="009B7C08">
        <w:rPr>
          <w:szCs w:val="22"/>
        </w:rPr>
        <w:t xml:space="preserve"> með lyfleysu, p&lt;0,001).</w:t>
      </w:r>
      <w:r>
        <w:rPr>
          <w:szCs w:val="22"/>
        </w:rPr>
        <w:t xml:space="preserve"> </w:t>
      </w:r>
    </w:p>
    <w:p w14:paraId="4EBE29EA" w14:textId="77777777" w:rsidR="00EA5264" w:rsidRDefault="00EA5264" w:rsidP="00EA5264">
      <w:pPr>
        <w:autoSpaceDE w:val="0"/>
        <w:autoSpaceDN w:val="0"/>
        <w:adjustRightInd w:val="0"/>
        <w:rPr>
          <w:szCs w:val="22"/>
        </w:rPr>
      </w:pPr>
    </w:p>
    <w:p w14:paraId="705AE5A6" w14:textId="77777777" w:rsidR="00EA5264" w:rsidRDefault="00EA5264" w:rsidP="00EA5264">
      <w:pPr>
        <w:autoSpaceDE w:val="0"/>
        <w:autoSpaceDN w:val="0"/>
        <w:adjustRightInd w:val="0"/>
        <w:rPr>
          <w:szCs w:val="22"/>
        </w:rPr>
      </w:pPr>
      <w:r w:rsidRPr="009B7C08">
        <w:rPr>
          <w:szCs w:val="22"/>
        </w:rPr>
        <w:lastRenderedPageBreak/>
        <w:t xml:space="preserve">Aðrir aukaendapunktar studdu við aðalendapunktinn, </w:t>
      </w:r>
      <w:r w:rsidRPr="00D27DD9">
        <w:rPr>
          <w:szCs w:val="22"/>
        </w:rPr>
        <w:t>þ.</w:t>
      </w:r>
      <w:r>
        <w:rPr>
          <w:szCs w:val="22"/>
        </w:rPr>
        <w:t> </w:t>
      </w:r>
      <w:r w:rsidRPr="00D27DD9">
        <w:rPr>
          <w:szCs w:val="22"/>
        </w:rPr>
        <w:t xml:space="preserve">á m. </w:t>
      </w:r>
      <w:r>
        <w:rPr>
          <w:szCs w:val="22"/>
        </w:rPr>
        <w:t xml:space="preserve">minni brjóstsviði í viku 1 og viku 2, </w:t>
      </w:r>
      <w:r w:rsidRPr="00D27DD9">
        <w:rPr>
          <w:szCs w:val="22"/>
        </w:rPr>
        <w:t>prósenta sólarhringa</w:t>
      </w:r>
      <w:r w:rsidRPr="009B7C08">
        <w:rPr>
          <w:szCs w:val="22"/>
        </w:rPr>
        <w:t xml:space="preserve"> án brjóstsviða í viku</w:t>
      </w:r>
      <w:r>
        <w:rPr>
          <w:szCs w:val="22"/>
        </w:rPr>
        <w:t> </w:t>
      </w:r>
      <w:r w:rsidRPr="009B7C08">
        <w:rPr>
          <w:szCs w:val="22"/>
        </w:rPr>
        <w:t>1 og viku</w:t>
      </w:r>
      <w:r>
        <w:rPr>
          <w:szCs w:val="22"/>
        </w:rPr>
        <w:t> </w:t>
      </w:r>
      <w:r w:rsidRPr="009B7C08">
        <w:rPr>
          <w:szCs w:val="22"/>
        </w:rPr>
        <w:t>2, meðaltal alvarleika brjóstsviða í viku</w:t>
      </w:r>
      <w:r>
        <w:rPr>
          <w:szCs w:val="22"/>
        </w:rPr>
        <w:t> </w:t>
      </w:r>
      <w:r w:rsidRPr="009B7C08">
        <w:rPr>
          <w:szCs w:val="22"/>
        </w:rPr>
        <w:t>1 og</w:t>
      </w:r>
      <w:r>
        <w:rPr>
          <w:szCs w:val="22"/>
        </w:rPr>
        <w:t> </w:t>
      </w:r>
      <w:r w:rsidRPr="009B7C08">
        <w:rPr>
          <w:szCs w:val="22"/>
        </w:rPr>
        <w:t xml:space="preserve">2 </w:t>
      </w:r>
      <w:r w:rsidRPr="00D27DD9">
        <w:rPr>
          <w:szCs w:val="22"/>
        </w:rPr>
        <w:t>og tími fram að því að sjúklingar voru fyrst lausir við</w:t>
      </w:r>
      <w:r w:rsidRPr="009B7C08">
        <w:rPr>
          <w:szCs w:val="22"/>
        </w:rPr>
        <w:t xml:space="preserve"> brjóstsviða og alveg lausir við brjóstsviða á sólarhringstímabili og að næturlagi miðað við lyfleysu.</w:t>
      </w:r>
      <w:r>
        <w:rPr>
          <w:szCs w:val="22"/>
        </w:rPr>
        <w:t xml:space="preserve"> U.þ.b. 78% einstaklinganna sem fengu meðferð með 20 mg af esomeprazoli greindu frá því að þeir væru lausir við brjóstsviðann á fyrstu viku meðferðar</w:t>
      </w:r>
      <w:r w:rsidRPr="009B7C08">
        <w:rPr>
          <w:szCs w:val="22"/>
        </w:rPr>
        <w:t>, miðað við 52</w:t>
      </w:r>
      <w:r w:rsidR="00753778">
        <w:rPr>
          <w:szCs w:val="22"/>
        </w:rPr>
        <w:noBreakHyphen/>
      </w:r>
      <w:r w:rsidRPr="009B7C08">
        <w:rPr>
          <w:szCs w:val="22"/>
        </w:rPr>
        <w:t>58% þeirra sem fengu lyfleysu.</w:t>
      </w:r>
      <w:r>
        <w:rPr>
          <w:szCs w:val="22"/>
        </w:rPr>
        <w:t xml:space="preserve"> </w:t>
      </w:r>
      <w:r w:rsidRPr="009B7C08">
        <w:rPr>
          <w:szCs w:val="22"/>
        </w:rPr>
        <w:t>Tími fram að því að brjóstsviði var alveg horfinn, skilgreindur sem 7</w:t>
      </w:r>
      <w:r>
        <w:rPr>
          <w:szCs w:val="22"/>
        </w:rPr>
        <w:t> </w:t>
      </w:r>
      <w:r w:rsidRPr="009B7C08">
        <w:rPr>
          <w:szCs w:val="22"/>
        </w:rPr>
        <w:t xml:space="preserve">samfelldir dagar </w:t>
      </w:r>
      <w:r>
        <w:rPr>
          <w:szCs w:val="22"/>
        </w:rPr>
        <w:t>þar sem enginn</w:t>
      </w:r>
      <w:r w:rsidRPr="009B7C08">
        <w:rPr>
          <w:szCs w:val="22"/>
        </w:rPr>
        <w:t xml:space="preserve"> brjóstsviði var skráður, var marktækt styttri hjá hópnum sem fékk 20</w:t>
      </w:r>
      <w:r>
        <w:rPr>
          <w:szCs w:val="22"/>
        </w:rPr>
        <w:t> </w:t>
      </w:r>
      <w:r w:rsidRPr="009B7C08">
        <w:rPr>
          <w:szCs w:val="22"/>
        </w:rPr>
        <w:t>mg af esomeprazoli (39,7%</w:t>
      </w:r>
      <w:r w:rsidRPr="008A0B99">
        <w:rPr>
          <w:rFonts w:eastAsia="MS Mincho"/>
          <w:szCs w:val="22"/>
          <w:lang w:val="is"/>
        </w:rPr>
        <w:noBreakHyphen/>
      </w:r>
      <w:r w:rsidRPr="009B7C08">
        <w:rPr>
          <w:szCs w:val="22"/>
        </w:rPr>
        <w:t>48,7% á degi</w:t>
      </w:r>
      <w:r>
        <w:rPr>
          <w:szCs w:val="22"/>
        </w:rPr>
        <w:t> </w:t>
      </w:r>
      <w:r w:rsidRPr="009B7C08">
        <w:rPr>
          <w:szCs w:val="22"/>
        </w:rPr>
        <w:t>14 miðað við 11,0%</w:t>
      </w:r>
      <w:r w:rsidR="00753778">
        <w:rPr>
          <w:szCs w:val="22"/>
        </w:rPr>
        <w:noBreakHyphen/>
      </w:r>
      <w:r w:rsidRPr="009B7C08">
        <w:rPr>
          <w:szCs w:val="22"/>
        </w:rPr>
        <w:t>20,2% hjá þeim sem fengu lyfleysu).</w:t>
      </w:r>
      <w:r>
        <w:rPr>
          <w:szCs w:val="22"/>
        </w:rPr>
        <w:t xml:space="preserve"> Miðgildi tíma fram að því að þátttakendur voru fyrst lausir við brjóstsviða að næturlagi var 1 dagur</w:t>
      </w:r>
      <w:r w:rsidRPr="00E2723F">
        <w:rPr>
          <w:szCs w:val="22"/>
          <w:lang w:val="is"/>
        </w:rPr>
        <w:t>, sem er tölfræðilega marktækur munur miðað við lyfleysu í einni rannsókn (p=0,048) og nálægt því að vera marktækur munur í annarri (p=0,069).</w:t>
      </w:r>
      <w:r>
        <w:rPr>
          <w:szCs w:val="22"/>
        </w:rPr>
        <w:t xml:space="preserve"> Þátttakendur voru lausir við brjóstsviða 80% nótta á öllum tímabilum og 90% nótta í 2. viku, í hvorri </w:t>
      </w:r>
      <w:r w:rsidR="0008644B">
        <w:rPr>
          <w:szCs w:val="22"/>
        </w:rPr>
        <w:t xml:space="preserve">klínísku </w:t>
      </w:r>
      <w:r>
        <w:rPr>
          <w:szCs w:val="22"/>
        </w:rPr>
        <w:t xml:space="preserve">rannsókninni fyrir sig, </w:t>
      </w:r>
      <w:r w:rsidRPr="00E2723F">
        <w:rPr>
          <w:szCs w:val="22"/>
          <w:lang w:val="is"/>
        </w:rPr>
        <w:t>miðað við 72,4</w:t>
      </w:r>
      <w:r w:rsidR="00753778">
        <w:rPr>
          <w:szCs w:val="22"/>
          <w:lang w:val="is"/>
        </w:rPr>
        <w:noBreakHyphen/>
      </w:r>
      <w:r w:rsidRPr="00E2723F">
        <w:rPr>
          <w:szCs w:val="22"/>
          <w:lang w:val="is"/>
        </w:rPr>
        <w:t>78,3% hjá þeim sem fengu lyfleysu.</w:t>
      </w:r>
      <w:r>
        <w:rPr>
          <w:szCs w:val="22"/>
          <w:lang w:val="is"/>
        </w:rPr>
        <w:t xml:space="preserve"> </w:t>
      </w:r>
      <w:r w:rsidRPr="00E2723F">
        <w:rPr>
          <w:szCs w:val="22"/>
          <w:lang w:val="is"/>
        </w:rPr>
        <w:t>Mat rannsakenda á úrlausn brjóstsviða var í samræmi við mat sjúklinganna, sem sýnir tölfræðilega marktækan mun á milli esomeprazols (34,7%</w:t>
      </w:r>
      <w:r w:rsidR="00753778">
        <w:rPr>
          <w:szCs w:val="22"/>
          <w:lang w:val="is"/>
        </w:rPr>
        <w:noBreakHyphen/>
      </w:r>
      <w:r w:rsidRPr="00E2723F">
        <w:rPr>
          <w:szCs w:val="22"/>
          <w:lang w:val="is"/>
        </w:rPr>
        <w:t>41,8%) og lyfleysu (8,0%</w:t>
      </w:r>
      <w:r w:rsidRPr="00E2723F">
        <w:rPr>
          <w:szCs w:val="22"/>
          <w:lang w:val="is"/>
        </w:rPr>
        <w:noBreakHyphen/>
        <w:t>11,4%). Rannsakendur komust einnig að þeirri niðurstöðu að esomeprazol skilaði marktæ</w:t>
      </w:r>
      <w:r>
        <w:rPr>
          <w:szCs w:val="22"/>
          <w:lang w:val="is"/>
        </w:rPr>
        <w:t xml:space="preserve">kt betri árangri en lyfleysa við meðferð </w:t>
      </w:r>
      <w:r w:rsidRPr="00E2723F">
        <w:rPr>
          <w:szCs w:val="22"/>
          <w:lang w:val="is"/>
        </w:rPr>
        <w:t>á nábíti (58,5%</w:t>
      </w:r>
      <w:r w:rsidRPr="00E2723F">
        <w:rPr>
          <w:szCs w:val="22"/>
          <w:lang w:val="is"/>
        </w:rPr>
        <w:noBreakHyphen/>
        <w:t>63,6% miðað við 28,3%</w:t>
      </w:r>
      <w:r w:rsidRPr="00E2723F">
        <w:rPr>
          <w:szCs w:val="22"/>
          <w:lang w:val="is"/>
        </w:rPr>
        <w:noBreakHyphen/>
        <w:t xml:space="preserve">37,4% með lyfleysu) við mat í </w:t>
      </w:r>
      <w:r>
        <w:rPr>
          <w:szCs w:val="22"/>
          <w:lang w:val="is"/>
        </w:rPr>
        <w:t>2. </w:t>
      </w:r>
      <w:r w:rsidRPr="00E2723F">
        <w:rPr>
          <w:szCs w:val="22"/>
          <w:lang w:val="is"/>
        </w:rPr>
        <w:t xml:space="preserve">viku. </w:t>
      </w:r>
    </w:p>
    <w:p w14:paraId="6A2903DE" w14:textId="77777777" w:rsidR="00EA5264" w:rsidRDefault="00EA5264" w:rsidP="00EA5264">
      <w:pPr>
        <w:autoSpaceDE w:val="0"/>
        <w:autoSpaceDN w:val="0"/>
        <w:adjustRightInd w:val="0"/>
        <w:rPr>
          <w:szCs w:val="22"/>
        </w:rPr>
      </w:pPr>
    </w:p>
    <w:p w14:paraId="42865183" w14:textId="77777777" w:rsidR="00EA5264" w:rsidRDefault="00EA5264" w:rsidP="00EA5264">
      <w:pPr>
        <w:autoSpaceDE w:val="0"/>
        <w:autoSpaceDN w:val="0"/>
        <w:adjustRightInd w:val="0"/>
        <w:rPr>
          <w:szCs w:val="22"/>
        </w:rPr>
      </w:pPr>
      <w:r>
        <w:rPr>
          <w:szCs w:val="22"/>
        </w:rPr>
        <w:t>Eftir heildarmat á meðferðarárangri hjá sjúklingum í 2.viku greindu 78,0</w:t>
      </w:r>
      <w:r w:rsidR="00753778">
        <w:rPr>
          <w:szCs w:val="22"/>
        </w:rPr>
        <w:noBreakHyphen/>
      </w:r>
      <w:r>
        <w:rPr>
          <w:szCs w:val="22"/>
        </w:rPr>
        <w:t xml:space="preserve">80,7% sjúklinganna </w:t>
      </w:r>
      <w:r w:rsidRPr="00E2723F">
        <w:rPr>
          <w:szCs w:val="22"/>
          <w:lang w:val="is"/>
        </w:rPr>
        <w:t>sem fengu 20</w:t>
      </w:r>
      <w:r>
        <w:rPr>
          <w:szCs w:val="22"/>
          <w:lang w:val="is"/>
        </w:rPr>
        <w:t> </w:t>
      </w:r>
      <w:r w:rsidRPr="00E2723F">
        <w:rPr>
          <w:szCs w:val="22"/>
          <w:lang w:val="is"/>
        </w:rPr>
        <w:t>mg af esomeprazoli</w:t>
      </w:r>
      <w:r>
        <w:rPr>
          <w:szCs w:val="22"/>
          <w:lang w:val="is"/>
        </w:rPr>
        <w:t xml:space="preserve"> </w:t>
      </w:r>
      <w:r>
        <w:rPr>
          <w:szCs w:val="22"/>
        </w:rPr>
        <w:t>frá því að ástandið hefði batnað</w:t>
      </w:r>
      <w:r w:rsidRPr="00E2723F">
        <w:rPr>
          <w:szCs w:val="22"/>
          <w:lang w:val="is"/>
        </w:rPr>
        <w:t>, miðað við 72,4</w:t>
      </w:r>
      <w:r w:rsidR="00753778">
        <w:noBreakHyphen/>
      </w:r>
      <w:r w:rsidRPr="00E2723F">
        <w:rPr>
          <w:szCs w:val="22"/>
          <w:lang w:val="is"/>
        </w:rPr>
        <w:t>78,3% þeirra sem fengu lyfleysu</w:t>
      </w:r>
      <w:r>
        <w:rPr>
          <w:szCs w:val="22"/>
        </w:rPr>
        <w:t>. Meirihluti þessara þátttakenda taldi mikilvægi þessara breytinga „mikilvægt til mjög mikilvægt“ með tilliti til athafna daglegs lífs (79</w:t>
      </w:r>
      <w:r>
        <w:rPr>
          <w:szCs w:val="22"/>
        </w:rPr>
        <w:noBreakHyphen/>
        <w:t>86% í 2.viku).</w:t>
      </w:r>
    </w:p>
    <w:p w14:paraId="35F1DDB7" w14:textId="77777777" w:rsidR="00EA5264" w:rsidRDefault="00EA5264" w:rsidP="00EA5264">
      <w:pPr>
        <w:autoSpaceDE w:val="0"/>
        <w:autoSpaceDN w:val="0"/>
        <w:adjustRightInd w:val="0"/>
        <w:rPr>
          <w:szCs w:val="22"/>
          <w:u w:val="single"/>
        </w:rPr>
      </w:pPr>
    </w:p>
    <w:p w14:paraId="1AD38821" w14:textId="77777777" w:rsidR="00EA5264" w:rsidRDefault="00EA5264" w:rsidP="00E3637F">
      <w:pPr>
        <w:keepNext/>
        <w:rPr>
          <w:noProof/>
          <w:szCs w:val="22"/>
        </w:rPr>
      </w:pPr>
      <w:r>
        <w:rPr>
          <w:b/>
          <w:noProof/>
          <w:szCs w:val="22"/>
        </w:rPr>
        <w:t>5.2</w:t>
      </w:r>
      <w:r>
        <w:rPr>
          <w:b/>
          <w:noProof/>
          <w:szCs w:val="22"/>
        </w:rPr>
        <w:tab/>
        <w:t>Lyfjahvörf</w:t>
      </w:r>
    </w:p>
    <w:p w14:paraId="401A1AE0" w14:textId="77777777" w:rsidR="00EA5264" w:rsidRDefault="00EA5264" w:rsidP="00E3637F">
      <w:pPr>
        <w:keepNext/>
        <w:rPr>
          <w:noProof/>
          <w:szCs w:val="22"/>
        </w:rPr>
      </w:pPr>
    </w:p>
    <w:p w14:paraId="4485E8C1" w14:textId="77777777" w:rsidR="00EA5264" w:rsidRDefault="00EA5264" w:rsidP="00E3637F">
      <w:pPr>
        <w:keepNext/>
        <w:rPr>
          <w:noProof/>
          <w:szCs w:val="22"/>
          <w:u w:val="single"/>
        </w:rPr>
      </w:pPr>
      <w:r>
        <w:rPr>
          <w:noProof/>
          <w:szCs w:val="22"/>
          <w:u w:val="single"/>
        </w:rPr>
        <w:t>Frásog</w:t>
      </w:r>
    </w:p>
    <w:p w14:paraId="603F04BC" w14:textId="77777777" w:rsidR="00EA5264" w:rsidRDefault="00EA5264" w:rsidP="00EA5264">
      <w:r>
        <w:rPr>
          <w:noProof/>
          <w:szCs w:val="22"/>
        </w:rPr>
        <w:t>Esomeprazol er viðkvæmt fyrir sýru og er gefið til inntöku sem sýruhjúpkyrni.</w:t>
      </w:r>
      <w:r>
        <w:t xml:space="preserve"> Umbreyting í R</w:t>
      </w:r>
      <w:r>
        <w:noBreakHyphen/>
        <w:t xml:space="preserve">handhverfu er óveruleg </w:t>
      </w:r>
      <w:r>
        <w:rPr>
          <w:i/>
        </w:rPr>
        <w:t>in</w:t>
      </w:r>
      <w:r>
        <w:rPr>
          <w:i/>
        </w:rPr>
        <w:noBreakHyphen/>
        <w:t>vivo</w:t>
      </w:r>
      <w:r>
        <w:t>. Esomeprazol frásogast hratt, hámarksþéttni í plasma næst um 1</w:t>
      </w:r>
      <w:r>
        <w:noBreakHyphen/>
        <w:t>2 klst. eftir skammt. Nýting er 64% eftir stakan 40 mg skammt og eykst í 89% eftir endurtekna skammta einu sinni á sólarhring. Samsvarandi gildi fyrir 20 mg esomeprazol eru 50% og 68%, talið í sömu röð. Fæða bæði seinkar og dregur úr frásogi esomeprazols enda þótt það hafi engin marktæk áhrif á áhrif esomeprazols á sýrustig í maga.</w:t>
      </w:r>
    </w:p>
    <w:p w14:paraId="6CA58B38" w14:textId="77777777" w:rsidR="00EA5264" w:rsidRDefault="00EA5264" w:rsidP="00E3637F">
      <w:pPr>
        <w:rPr>
          <w:noProof/>
          <w:szCs w:val="22"/>
          <w:u w:val="single"/>
        </w:rPr>
      </w:pPr>
    </w:p>
    <w:p w14:paraId="25DAC4E7" w14:textId="77777777" w:rsidR="00EA5264" w:rsidRDefault="00EA5264" w:rsidP="00EA5264">
      <w:pPr>
        <w:rPr>
          <w:noProof/>
          <w:szCs w:val="22"/>
          <w:u w:val="single"/>
        </w:rPr>
      </w:pPr>
      <w:r>
        <w:rPr>
          <w:noProof/>
          <w:szCs w:val="22"/>
          <w:u w:val="single"/>
        </w:rPr>
        <w:t>Dreifing</w:t>
      </w:r>
    </w:p>
    <w:p w14:paraId="54C09893" w14:textId="77777777" w:rsidR="00EA5264" w:rsidRDefault="00EA5264" w:rsidP="00EA5264">
      <w:pPr>
        <w:keepNext/>
        <w:keepLines/>
        <w:rPr>
          <w:szCs w:val="24"/>
        </w:rPr>
      </w:pPr>
      <w:r>
        <w:rPr>
          <w:szCs w:val="24"/>
        </w:rPr>
        <w:t>Dreifingarrúmmál við jafnvægi hjá heilbrigðum einstaklingum er um 0,22 l/kg líkamsþyngdar. Esomeprazol er 97% próteinbundið í plasma.</w:t>
      </w:r>
    </w:p>
    <w:p w14:paraId="7BAA2441" w14:textId="77777777" w:rsidR="00EA5264" w:rsidRDefault="00EA5264" w:rsidP="00EA5264">
      <w:pPr>
        <w:rPr>
          <w:noProof/>
          <w:szCs w:val="22"/>
        </w:rPr>
      </w:pPr>
    </w:p>
    <w:p w14:paraId="493DBE2F" w14:textId="77777777" w:rsidR="00EA5264" w:rsidRDefault="00EA5264" w:rsidP="00CC651C">
      <w:pPr>
        <w:keepNext/>
        <w:widowControl w:val="0"/>
        <w:rPr>
          <w:noProof/>
          <w:szCs w:val="22"/>
          <w:u w:val="single"/>
        </w:rPr>
      </w:pPr>
      <w:r>
        <w:rPr>
          <w:noProof/>
          <w:szCs w:val="22"/>
          <w:u w:val="single"/>
        </w:rPr>
        <w:t>Umbrot</w:t>
      </w:r>
    </w:p>
    <w:p w14:paraId="60B5F28E" w14:textId="77777777" w:rsidR="00EA5264" w:rsidRDefault="00EA5264" w:rsidP="00CC651C">
      <w:pPr>
        <w:keepNext/>
        <w:widowControl w:val="0"/>
        <w:rPr>
          <w:szCs w:val="24"/>
        </w:rPr>
      </w:pPr>
      <w:r>
        <w:rPr>
          <w:szCs w:val="24"/>
        </w:rPr>
        <w:t>Esomeprazol er algjörlega umbrotið fyrir tilstilli cýtókróm P450 kerfisins (CYP). Aðalumbrot lyfsins eru háð hinu fjölforma CYP2C19, sem veldur myndun hýdroxý- og desmetýlumbrotsefna esomeprazols. Önnur umbrot eru háð öðru sérhæfðu ísóensími, CYP3A4, sem veldur myndun esomeprazolsúlfóns, aðalumbrotsefnis lyfsins í plasma.</w:t>
      </w:r>
    </w:p>
    <w:p w14:paraId="3F27177D" w14:textId="77777777" w:rsidR="00EA5264" w:rsidRDefault="00EA5264" w:rsidP="00EA5264">
      <w:pPr>
        <w:rPr>
          <w:noProof/>
          <w:szCs w:val="22"/>
        </w:rPr>
      </w:pPr>
    </w:p>
    <w:p w14:paraId="59BCF172" w14:textId="77777777" w:rsidR="00EA5264" w:rsidRDefault="00EA5264" w:rsidP="00EA5264">
      <w:pPr>
        <w:rPr>
          <w:noProof/>
          <w:szCs w:val="22"/>
          <w:u w:val="single"/>
        </w:rPr>
      </w:pPr>
      <w:r>
        <w:rPr>
          <w:noProof/>
          <w:szCs w:val="22"/>
          <w:u w:val="single"/>
        </w:rPr>
        <w:t>Brotthvarf</w:t>
      </w:r>
    </w:p>
    <w:p w14:paraId="408796DA" w14:textId="77777777" w:rsidR="00EA5264" w:rsidRDefault="00EA5264" w:rsidP="00EA5264">
      <w:pPr>
        <w:rPr>
          <w:szCs w:val="24"/>
        </w:rPr>
      </w:pPr>
      <w:r>
        <w:rPr>
          <w:szCs w:val="24"/>
        </w:rPr>
        <w:t>Breytur hér á eftir endurspegla aðallega lyfjahvörf hjá einstaklingum með virkt CYP2C19 ensím, þ.e. einstaklingar með mikil umbrot.</w:t>
      </w:r>
    </w:p>
    <w:p w14:paraId="2CB30D60" w14:textId="77777777" w:rsidR="00EA5264" w:rsidRDefault="00EA5264" w:rsidP="00EA5264">
      <w:pPr>
        <w:rPr>
          <w:szCs w:val="24"/>
        </w:rPr>
      </w:pPr>
    </w:p>
    <w:p w14:paraId="6C14F018" w14:textId="77777777" w:rsidR="00EA5264" w:rsidRDefault="00EA5264" w:rsidP="00EA5264">
      <w:pPr>
        <w:rPr>
          <w:szCs w:val="24"/>
        </w:rPr>
      </w:pPr>
      <w:r>
        <w:rPr>
          <w:szCs w:val="24"/>
        </w:rPr>
        <w:t xml:space="preserve">Heildarplasmaúthreinsun er um 17 l/klst. eftir stakan skammt og um 9 l/klst. eftir endurtekna gjöf. Helmingunartími brotthvarfs í plasma er um 1,3 klst. eftir endurtekna skammta einu sinni á sólarhring. Esomeprazol hverfur alveg úr plasma á milli skammta með engri tilhneigingu til upphleðslu, þegar það er gefið einu sinni á sólarhring. Aðalumbrotsefni esomeprazols hafa engin áhrif á seytingu magasýru. Næstum 80% af skammti esomeprazols til inntöku skilst út sem umbrotsefni í þvagi, restin í hægðum. Minna en 1% </w:t>
      </w:r>
      <w:r w:rsidR="0008644B">
        <w:rPr>
          <w:szCs w:val="24"/>
        </w:rPr>
        <w:t>lyfsins á óbreyttu form</w:t>
      </w:r>
      <w:r w:rsidR="00DA73D3">
        <w:rPr>
          <w:szCs w:val="24"/>
        </w:rPr>
        <w:t>i</w:t>
      </w:r>
      <w:r>
        <w:rPr>
          <w:szCs w:val="24"/>
        </w:rPr>
        <w:t xml:space="preserve"> finnst í þvagi. </w:t>
      </w:r>
    </w:p>
    <w:p w14:paraId="7A4BA8D9" w14:textId="77777777" w:rsidR="00EA5264" w:rsidRDefault="00EA5264" w:rsidP="00EA5264">
      <w:pPr>
        <w:rPr>
          <w:noProof/>
          <w:szCs w:val="22"/>
        </w:rPr>
      </w:pPr>
    </w:p>
    <w:p w14:paraId="43998ED5" w14:textId="77777777" w:rsidR="00EA5264" w:rsidRDefault="00EA5264" w:rsidP="00EA5264">
      <w:pPr>
        <w:rPr>
          <w:noProof/>
          <w:szCs w:val="22"/>
          <w:u w:val="single"/>
        </w:rPr>
      </w:pPr>
      <w:r>
        <w:rPr>
          <w:noProof/>
          <w:szCs w:val="22"/>
          <w:u w:val="single"/>
        </w:rPr>
        <w:t>Línulegt/ólínulegt samband</w:t>
      </w:r>
    </w:p>
    <w:p w14:paraId="750960E9" w14:textId="77777777" w:rsidR="00EA5264" w:rsidRDefault="00EA5264" w:rsidP="00EA5264">
      <w:pPr>
        <w:keepNext/>
        <w:keepLines/>
        <w:rPr>
          <w:szCs w:val="24"/>
        </w:rPr>
      </w:pPr>
      <w:r>
        <w:rPr>
          <w:szCs w:val="24"/>
        </w:rPr>
        <w:lastRenderedPageBreak/>
        <w:t>Lyfjahvörf esomeprazols hafa verið rannsökuð við skammta allt að 40 mg tvisvar sinnum á sólarhring. Flatarmál undir plasmaþéttni-tíma ferli stækkar við endurtekna gjöf esomeprazols. Þessi aukning er skammtaháð og leiðir til stækkunar á AUC sem er meiri en í réttu hlutfalli við skammta eftir endurtekna gjöf. Þessi tíma- og skammtaháða aukning er vegna minni umbrota við fyrstu umferð um lifur og minni altækrar úthreinsunar, sennilega vegna hömlunar á CYP2C19 ensími af völdum esomeprazols og/eða súlfón</w:t>
      </w:r>
      <w:r>
        <w:rPr>
          <w:szCs w:val="24"/>
        </w:rPr>
        <w:noBreakHyphen/>
        <w:t xml:space="preserve">umbrotsefnis þess. </w:t>
      </w:r>
    </w:p>
    <w:p w14:paraId="03D7BB31" w14:textId="77777777" w:rsidR="00EA5264" w:rsidRDefault="00EA5264" w:rsidP="00EA5264">
      <w:pPr>
        <w:rPr>
          <w:szCs w:val="24"/>
        </w:rPr>
      </w:pPr>
    </w:p>
    <w:p w14:paraId="0634F3B0" w14:textId="77777777" w:rsidR="00EA5264" w:rsidRDefault="00EA5264" w:rsidP="00EA5264">
      <w:pPr>
        <w:rPr>
          <w:noProof/>
          <w:szCs w:val="22"/>
          <w:u w:val="single"/>
        </w:rPr>
      </w:pPr>
      <w:r>
        <w:rPr>
          <w:noProof/>
          <w:szCs w:val="22"/>
          <w:u w:val="single"/>
        </w:rPr>
        <w:t>Sérstakir sjúklingahópar</w:t>
      </w:r>
    </w:p>
    <w:p w14:paraId="387552D9" w14:textId="77777777" w:rsidR="00EA5264" w:rsidRDefault="00EA5264" w:rsidP="00EA5264">
      <w:pPr>
        <w:rPr>
          <w:i/>
          <w:noProof/>
          <w:szCs w:val="22"/>
          <w:u w:val="single"/>
        </w:rPr>
      </w:pPr>
      <w:r>
        <w:rPr>
          <w:i/>
          <w:noProof/>
          <w:szCs w:val="22"/>
          <w:u w:val="single"/>
        </w:rPr>
        <w:t>Sjúklingar með lítil umbrot</w:t>
      </w:r>
    </w:p>
    <w:p w14:paraId="07F8133F" w14:textId="77777777" w:rsidR="00EA5264" w:rsidRDefault="00EA5264" w:rsidP="00EA5264">
      <w:pPr>
        <w:rPr>
          <w:szCs w:val="24"/>
        </w:rPr>
      </w:pPr>
      <w:r>
        <w:rPr>
          <w:szCs w:val="24"/>
        </w:rPr>
        <w:t>Um það bil 2,9±1,5% fólks skortir virkt CYP2C19 ensím sem hægir á umbrotum hjá þeim. Hjá þessum einstaklingum verða umbrot esomeprazols líklega aðallega fyrir tilstilli CYP3A4. Eftir endurtekna gjöf 40 mg af esomeprazoli einu sinni á sólarhring, var flatarmál undir plasmaþéttni</w:t>
      </w:r>
      <w:r>
        <w:rPr>
          <w:szCs w:val="24"/>
        </w:rPr>
        <w:noBreakHyphen/>
        <w:t>tíma</w:t>
      </w:r>
      <w:r>
        <w:rPr>
          <w:szCs w:val="24"/>
        </w:rPr>
        <w:noBreakHyphen/>
        <w:t>ferli að meðaltali um 100% stærra hjá þeim sem voru með lítil umbrot samanborið við þá sem voru með virkt CYP2C19 ensím (þeir sem eru með mikil umbrot). Meðalhámarksplasmaþéttni var 60% hærri.</w:t>
      </w:r>
    </w:p>
    <w:p w14:paraId="53070524" w14:textId="77777777" w:rsidR="00EA5264" w:rsidRDefault="00EA5264" w:rsidP="00EA5264">
      <w:pPr>
        <w:rPr>
          <w:szCs w:val="24"/>
        </w:rPr>
      </w:pPr>
      <w:r>
        <w:rPr>
          <w:szCs w:val="24"/>
        </w:rPr>
        <w:t>Þessar niðurstöður hafa engin áhrif á skömmtun esomeprazols.</w:t>
      </w:r>
    </w:p>
    <w:p w14:paraId="4F5D2B31" w14:textId="77777777" w:rsidR="00EA5264" w:rsidRDefault="00EA5264" w:rsidP="00EA5264">
      <w:pPr>
        <w:rPr>
          <w:noProof/>
          <w:szCs w:val="22"/>
        </w:rPr>
      </w:pPr>
    </w:p>
    <w:p w14:paraId="444ECCF8" w14:textId="77777777" w:rsidR="00EA5264" w:rsidRDefault="00EA5264" w:rsidP="00EA5264">
      <w:pPr>
        <w:rPr>
          <w:i/>
          <w:noProof/>
          <w:szCs w:val="22"/>
          <w:u w:val="single"/>
        </w:rPr>
      </w:pPr>
      <w:r>
        <w:rPr>
          <w:i/>
          <w:noProof/>
          <w:szCs w:val="22"/>
          <w:u w:val="single"/>
        </w:rPr>
        <w:t>Kyn</w:t>
      </w:r>
    </w:p>
    <w:p w14:paraId="1E1A1B97" w14:textId="77777777" w:rsidR="00EA5264" w:rsidRDefault="00EA5264" w:rsidP="00EA5264">
      <w:pPr>
        <w:rPr>
          <w:szCs w:val="24"/>
        </w:rPr>
      </w:pPr>
      <w:r>
        <w:rPr>
          <w:noProof/>
          <w:szCs w:val="22"/>
        </w:rPr>
        <w:t xml:space="preserve">Eftir stakan 40 mg skammt af esomeprazoli var </w:t>
      </w:r>
      <w:r>
        <w:rPr>
          <w:szCs w:val="24"/>
        </w:rPr>
        <w:t>flatarmál undir plasmaþéttni-tíma</w:t>
      </w:r>
      <w:r>
        <w:rPr>
          <w:szCs w:val="24"/>
        </w:rPr>
        <w:noBreakHyphen/>
        <w:t>ferli að meðaltali um 30% stærra hjá konum en körlum. Enginn munur á milli kynja sést eftir endurtekna gjöf einu sinni á sólarhring. Þessar niðurstöður hafa engin áhrif á skömmtun esomeprazols.</w:t>
      </w:r>
    </w:p>
    <w:p w14:paraId="6AA12CFF" w14:textId="77777777" w:rsidR="002B5DC6" w:rsidRDefault="002B5DC6" w:rsidP="00EA5264">
      <w:pPr>
        <w:rPr>
          <w:noProof/>
          <w:szCs w:val="22"/>
        </w:rPr>
      </w:pPr>
    </w:p>
    <w:p w14:paraId="444814DE" w14:textId="77777777" w:rsidR="00EA5264" w:rsidRDefault="00EA5264" w:rsidP="008A0B99">
      <w:pPr>
        <w:rPr>
          <w:i/>
          <w:noProof/>
          <w:szCs w:val="22"/>
          <w:u w:val="single"/>
        </w:rPr>
      </w:pPr>
      <w:r>
        <w:rPr>
          <w:i/>
          <w:noProof/>
          <w:szCs w:val="22"/>
          <w:u w:val="single"/>
        </w:rPr>
        <w:t>Skert lifrarstarfsemi</w:t>
      </w:r>
    </w:p>
    <w:p w14:paraId="1C556783" w14:textId="77777777" w:rsidR="00EA5264" w:rsidRDefault="00EA5264" w:rsidP="00994AC2">
      <w:pPr>
        <w:rPr>
          <w:szCs w:val="24"/>
        </w:rPr>
      </w:pPr>
      <w:r>
        <w:rPr>
          <w:szCs w:val="24"/>
        </w:rPr>
        <w:t>Umbrot esomeprazols geta verið skert hjá sjúklingum með væga til miðlungsmikla skerðingu á lifrarstarfsemi. Umbrotahraði er minni hjá sjúklingum með verulega skerta lifrarstarfsemi, sem veldur tvöföldun á flatarmáli undir plasmaþéttni-tíma-ferli esomeprazols. Þess vegna ætti ekki að nota meira en 20 mg handa sjúklingum með alvarlega vanstarfsemi. Hvorki esomeprazol né umbrotsefni þess hafa tilhneigingu til uppsöfnunar við notkun einu sinni á sólarhring.</w:t>
      </w:r>
    </w:p>
    <w:p w14:paraId="1370BE6C" w14:textId="77777777" w:rsidR="00EA5264" w:rsidRDefault="00EA5264" w:rsidP="00EA5264">
      <w:pPr>
        <w:rPr>
          <w:noProof/>
          <w:szCs w:val="22"/>
        </w:rPr>
      </w:pPr>
    </w:p>
    <w:p w14:paraId="6745E0B1" w14:textId="77777777" w:rsidR="00EA5264" w:rsidRDefault="00EA5264" w:rsidP="00EA5264">
      <w:pPr>
        <w:rPr>
          <w:i/>
          <w:noProof/>
          <w:szCs w:val="22"/>
          <w:u w:val="single"/>
        </w:rPr>
      </w:pPr>
      <w:r>
        <w:rPr>
          <w:i/>
          <w:noProof/>
          <w:szCs w:val="22"/>
          <w:u w:val="single"/>
        </w:rPr>
        <w:t>Skert nýrnastarfsemi</w:t>
      </w:r>
    </w:p>
    <w:p w14:paraId="7EC9CDA0" w14:textId="77777777" w:rsidR="00EA5264" w:rsidRDefault="00EA5264" w:rsidP="00EA5264">
      <w:pPr>
        <w:rPr>
          <w:szCs w:val="24"/>
        </w:rPr>
      </w:pPr>
      <w:r>
        <w:rPr>
          <w:szCs w:val="24"/>
        </w:rPr>
        <w:t>Engar rannsóknir hafa verið gerðar hjá sjúklingum með skerta nýrnastarfsemi. Þar sem nýru sjá um útskilnað umbrotsefna esomeprazols en ekki brotthvarf lyfsins á óbreyttu formi, er ekki talið að umbrot esomeprazols breytist hjá sjúklingum með skerta nýrnastarfsemi.</w:t>
      </w:r>
    </w:p>
    <w:p w14:paraId="1EE25F79" w14:textId="77777777" w:rsidR="00EA5264" w:rsidRDefault="00EA5264" w:rsidP="00EA5264">
      <w:pPr>
        <w:rPr>
          <w:noProof/>
          <w:szCs w:val="22"/>
        </w:rPr>
      </w:pPr>
    </w:p>
    <w:p w14:paraId="6D75719B" w14:textId="77777777" w:rsidR="00EA5264" w:rsidRDefault="00EA5264" w:rsidP="00EA5264">
      <w:pPr>
        <w:rPr>
          <w:i/>
          <w:noProof/>
          <w:szCs w:val="22"/>
          <w:u w:val="single"/>
        </w:rPr>
      </w:pPr>
      <w:r>
        <w:rPr>
          <w:i/>
          <w:noProof/>
          <w:szCs w:val="22"/>
          <w:u w:val="single"/>
        </w:rPr>
        <w:t>Aldraðir (≥65 ára)</w:t>
      </w:r>
    </w:p>
    <w:p w14:paraId="4D94408B" w14:textId="77777777" w:rsidR="00EA5264" w:rsidRDefault="00EA5264" w:rsidP="00EA5264">
      <w:pPr>
        <w:rPr>
          <w:noProof/>
          <w:szCs w:val="22"/>
        </w:rPr>
      </w:pPr>
      <w:r>
        <w:rPr>
          <w:noProof/>
          <w:szCs w:val="22"/>
        </w:rPr>
        <w:t>Umbrot esomeprazols eru ekki marktækt breytt hjá öldruðum einstaklingum (71</w:t>
      </w:r>
      <w:r>
        <w:rPr>
          <w:noProof/>
          <w:szCs w:val="22"/>
        </w:rPr>
        <w:noBreakHyphen/>
        <w:t>80 ára).</w:t>
      </w:r>
    </w:p>
    <w:p w14:paraId="4B7CEA70" w14:textId="77777777" w:rsidR="00EA5264" w:rsidRDefault="00EA5264" w:rsidP="00EA5264">
      <w:pPr>
        <w:rPr>
          <w:noProof/>
          <w:szCs w:val="22"/>
        </w:rPr>
      </w:pPr>
    </w:p>
    <w:p w14:paraId="123AB1A4" w14:textId="77777777" w:rsidR="00EA5264" w:rsidRDefault="00EA5264" w:rsidP="00CC651C">
      <w:pPr>
        <w:keepNext/>
        <w:rPr>
          <w:noProof/>
          <w:szCs w:val="22"/>
        </w:rPr>
      </w:pPr>
      <w:r>
        <w:rPr>
          <w:b/>
          <w:noProof/>
          <w:szCs w:val="22"/>
        </w:rPr>
        <w:t>5.3</w:t>
      </w:r>
      <w:r>
        <w:rPr>
          <w:b/>
          <w:noProof/>
          <w:szCs w:val="22"/>
        </w:rPr>
        <w:tab/>
        <w:t>Forklínískar upplýsingar</w:t>
      </w:r>
    </w:p>
    <w:p w14:paraId="70BDAA15" w14:textId="77777777" w:rsidR="00EA5264" w:rsidRDefault="00EA5264" w:rsidP="00CC651C">
      <w:pPr>
        <w:keepNext/>
        <w:rPr>
          <w:noProof/>
          <w:szCs w:val="22"/>
        </w:rPr>
      </w:pPr>
    </w:p>
    <w:p w14:paraId="3732C8BD" w14:textId="77777777" w:rsidR="00EA5264" w:rsidRDefault="00EA5264" w:rsidP="00CC651C">
      <w:pPr>
        <w:keepNext/>
        <w:rPr>
          <w:noProof/>
          <w:szCs w:val="22"/>
        </w:rPr>
      </w:pPr>
      <w:r>
        <w:rPr>
          <w:noProof/>
          <w:szCs w:val="22"/>
        </w:rPr>
        <w:t>Forklínískar upplýsingar benda ekki til neinnar sérstakrar hættu fyrir menn, á grundvelli hefðbundinna rannsókna á lyfjafræðilegu öryggi, eiturverkunum eftir endurtekna skammta, eiturverkunum á erfðaefni og eiturverkunum á æxlun og þroska.</w:t>
      </w:r>
    </w:p>
    <w:p w14:paraId="324BBDB9" w14:textId="77777777" w:rsidR="00EA5264" w:rsidRDefault="00EA5264" w:rsidP="00EA5264">
      <w:pPr>
        <w:rPr>
          <w:noProof/>
          <w:szCs w:val="22"/>
        </w:rPr>
      </w:pPr>
      <w:r>
        <w:rPr>
          <w:noProof/>
          <w:szCs w:val="22"/>
        </w:rPr>
        <w:t>Aukaverkanir sem komu ekki fram í klínískum rannsóknum en sáust hjá dýrum við útsetningu í magni sem er svipað útsetningu við klíníska notkun og hefur hugsanlega þýðingu fyrir klíníska notkun eru eftirfarandi:</w:t>
      </w:r>
    </w:p>
    <w:p w14:paraId="1EBA2B7D" w14:textId="77777777" w:rsidR="00EA5264" w:rsidRDefault="00EA5264" w:rsidP="00EA5264">
      <w:pPr>
        <w:rPr>
          <w:noProof/>
        </w:rPr>
      </w:pPr>
      <w:r>
        <w:rPr>
          <w:noProof/>
        </w:rPr>
        <w:t>Rannsóknir á krabbameinsvaldandi áhrifum á rottur með óljósvirka (racemic) blöndu hafa sýnt ofvöxt ECL</w:t>
      </w:r>
      <w:r>
        <w:rPr>
          <w:noProof/>
        </w:rPr>
        <w:noBreakHyphen/>
        <w:t xml:space="preserve">frumna í maga og krabbamein. </w:t>
      </w:r>
      <w:r>
        <w:t>Þessi áhrif á maga rotta eru vegna viðvarandi, umtalsverðrar blóðgastrínhækkunar, sem er afleiðing minnkaðrar magasýrumyndunar og sjást eftir langvarandi meðferð rotta með lyfjum sem hamla magasýruseytingu.</w:t>
      </w:r>
    </w:p>
    <w:p w14:paraId="6723269C" w14:textId="77777777" w:rsidR="00EA5264" w:rsidRDefault="00EA5264" w:rsidP="00EA5264">
      <w:pPr>
        <w:rPr>
          <w:noProof/>
          <w:szCs w:val="22"/>
        </w:rPr>
      </w:pPr>
    </w:p>
    <w:p w14:paraId="4A8D2475" w14:textId="77777777" w:rsidR="00EA5264" w:rsidRDefault="00EA5264" w:rsidP="00EA5264">
      <w:pPr>
        <w:rPr>
          <w:noProof/>
          <w:szCs w:val="22"/>
        </w:rPr>
      </w:pPr>
    </w:p>
    <w:p w14:paraId="23BC8B06" w14:textId="77777777" w:rsidR="00EA5264" w:rsidRDefault="00EA5264" w:rsidP="00EA5264">
      <w:pPr>
        <w:keepNext/>
        <w:rPr>
          <w:caps/>
          <w:noProof/>
          <w:szCs w:val="22"/>
        </w:rPr>
      </w:pPr>
      <w:r>
        <w:rPr>
          <w:b/>
          <w:caps/>
          <w:noProof/>
          <w:szCs w:val="22"/>
        </w:rPr>
        <w:lastRenderedPageBreak/>
        <w:t>6.</w:t>
      </w:r>
      <w:r>
        <w:rPr>
          <w:b/>
          <w:caps/>
          <w:noProof/>
          <w:szCs w:val="22"/>
        </w:rPr>
        <w:tab/>
        <w:t>Lyfjagerðarfræðilegar upplýsingar</w:t>
      </w:r>
    </w:p>
    <w:p w14:paraId="132E3BF3" w14:textId="77777777" w:rsidR="00EA5264" w:rsidRDefault="00EA5264" w:rsidP="00EA5264">
      <w:pPr>
        <w:keepNext/>
        <w:rPr>
          <w:noProof/>
          <w:szCs w:val="22"/>
        </w:rPr>
      </w:pPr>
    </w:p>
    <w:p w14:paraId="6FBE99CA" w14:textId="77777777" w:rsidR="00EA5264" w:rsidRPr="008F0790" w:rsidRDefault="00EA5264" w:rsidP="00EA5264">
      <w:pPr>
        <w:keepNext/>
        <w:ind w:left="567" w:hanging="567"/>
      </w:pPr>
      <w:r w:rsidRPr="008F0790">
        <w:rPr>
          <w:b/>
        </w:rPr>
        <w:t>6.1</w:t>
      </w:r>
      <w:r w:rsidRPr="008F0790">
        <w:rPr>
          <w:b/>
        </w:rPr>
        <w:tab/>
        <w:t>Hjálparefni</w:t>
      </w:r>
    </w:p>
    <w:p w14:paraId="7E1EC347" w14:textId="77777777" w:rsidR="00EA5264" w:rsidRDefault="00EA5264" w:rsidP="00EA5264">
      <w:pPr>
        <w:keepNext/>
        <w:rPr>
          <w:noProof/>
          <w:szCs w:val="22"/>
        </w:rPr>
      </w:pPr>
    </w:p>
    <w:p w14:paraId="7D368662" w14:textId="77777777" w:rsidR="00EA5264" w:rsidRPr="0040354B" w:rsidRDefault="00EA5264" w:rsidP="00EA5264">
      <w:pPr>
        <w:keepNext/>
        <w:suppressLineNumbers/>
        <w:rPr>
          <w:u w:val="single"/>
        </w:rPr>
      </w:pPr>
      <w:r>
        <w:rPr>
          <w:u w:val="single"/>
        </w:rPr>
        <w:t>Innihald hylkis</w:t>
      </w:r>
    </w:p>
    <w:p w14:paraId="2FCE46BA" w14:textId="77777777" w:rsidR="00EA5264" w:rsidRDefault="00EA5264" w:rsidP="00EA5264">
      <w:pPr>
        <w:keepNext/>
        <w:keepLines/>
        <w:rPr>
          <w:szCs w:val="24"/>
        </w:rPr>
      </w:pPr>
      <w:r>
        <w:rPr>
          <w:szCs w:val="24"/>
        </w:rPr>
        <w:t>Glýseróleinsterat 40</w:t>
      </w:r>
      <w:r>
        <w:rPr>
          <w:szCs w:val="24"/>
        </w:rPr>
        <w:noBreakHyphen/>
        <w:t>55</w:t>
      </w:r>
    </w:p>
    <w:p w14:paraId="177C216B" w14:textId="77777777" w:rsidR="00EA5264" w:rsidRDefault="00EA5264" w:rsidP="00EA5264">
      <w:pPr>
        <w:keepNext/>
        <w:keepLines/>
        <w:rPr>
          <w:szCs w:val="24"/>
        </w:rPr>
      </w:pPr>
      <w:r>
        <w:rPr>
          <w:szCs w:val="24"/>
        </w:rPr>
        <w:t>Hýdroxýprópýl sellulósi</w:t>
      </w:r>
    </w:p>
    <w:p w14:paraId="101AC32A" w14:textId="77777777" w:rsidR="00EA5264" w:rsidRDefault="00EA5264" w:rsidP="00EA5264">
      <w:pPr>
        <w:keepNext/>
        <w:keepLines/>
        <w:rPr>
          <w:szCs w:val="24"/>
        </w:rPr>
      </w:pPr>
      <w:r>
        <w:rPr>
          <w:szCs w:val="24"/>
        </w:rPr>
        <w:t>Hýprómellósi</w:t>
      </w:r>
      <w:r w:rsidR="0008644B">
        <w:t xml:space="preserve"> 2910 (</w:t>
      </w:r>
      <w:r w:rsidR="0008644B" w:rsidRPr="00972A23">
        <w:t>6 mPa</w:t>
      </w:r>
      <w:r w:rsidR="0008644B" w:rsidRPr="00972A23">
        <w:rPr>
          <w:szCs w:val="22"/>
          <w:lang w:eastAsia="de-DE"/>
        </w:rPr>
        <w:t>·</w:t>
      </w:r>
      <w:r w:rsidR="0008644B" w:rsidRPr="00972A23">
        <w:rPr>
          <w:szCs w:val="22"/>
        </w:rPr>
        <w:t>s</w:t>
      </w:r>
      <w:r w:rsidR="0008644B" w:rsidRPr="00972A23">
        <w:t>)</w:t>
      </w:r>
    </w:p>
    <w:p w14:paraId="6DBDEC0F" w14:textId="77777777" w:rsidR="00EA5264" w:rsidRDefault="00EA5264" w:rsidP="00EA5264">
      <w:pPr>
        <w:keepNext/>
        <w:keepLines/>
        <w:rPr>
          <w:szCs w:val="24"/>
        </w:rPr>
      </w:pPr>
      <w:r>
        <w:rPr>
          <w:szCs w:val="24"/>
        </w:rPr>
        <w:t>Magnesíumsterat</w:t>
      </w:r>
    </w:p>
    <w:p w14:paraId="2A15F86E" w14:textId="77777777" w:rsidR="00EA5264" w:rsidRDefault="00EA5264" w:rsidP="00EA5264">
      <w:pPr>
        <w:rPr>
          <w:szCs w:val="24"/>
        </w:rPr>
      </w:pPr>
      <w:r>
        <w:rPr>
          <w:szCs w:val="24"/>
        </w:rPr>
        <w:t xml:space="preserve">Metakrýlsýru-etýlakrýlat fjölliða (1:1) 30% dreifa </w:t>
      </w:r>
    </w:p>
    <w:p w14:paraId="27E86CE7" w14:textId="77777777" w:rsidR="00EA5264" w:rsidRDefault="00EA5264" w:rsidP="00EA5264">
      <w:pPr>
        <w:rPr>
          <w:szCs w:val="24"/>
        </w:rPr>
      </w:pPr>
      <w:r>
        <w:rPr>
          <w:szCs w:val="24"/>
        </w:rPr>
        <w:t>Pólýsorbat 80</w:t>
      </w:r>
    </w:p>
    <w:p w14:paraId="1AA6A4B3" w14:textId="77777777" w:rsidR="00EA5264" w:rsidRDefault="00EA5264" w:rsidP="00EA5264">
      <w:pPr>
        <w:rPr>
          <w:szCs w:val="24"/>
        </w:rPr>
      </w:pPr>
      <w:r>
        <w:rPr>
          <w:szCs w:val="24"/>
        </w:rPr>
        <w:t>Sykurkorn (súkrósi og maíssterkja)</w:t>
      </w:r>
    </w:p>
    <w:p w14:paraId="06092526" w14:textId="77777777" w:rsidR="00EA5264" w:rsidRDefault="00EA5264" w:rsidP="00EA5264">
      <w:pPr>
        <w:rPr>
          <w:szCs w:val="24"/>
        </w:rPr>
      </w:pPr>
      <w:r>
        <w:rPr>
          <w:szCs w:val="24"/>
        </w:rPr>
        <w:t>Talkúm</w:t>
      </w:r>
    </w:p>
    <w:p w14:paraId="27E2C62C" w14:textId="77777777" w:rsidR="00EA5264" w:rsidRDefault="00EA5264" w:rsidP="00EA5264">
      <w:pPr>
        <w:rPr>
          <w:szCs w:val="24"/>
        </w:rPr>
      </w:pPr>
      <w:r>
        <w:rPr>
          <w:szCs w:val="24"/>
        </w:rPr>
        <w:t>Þríetýlsítrat</w:t>
      </w:r>
    </w:p>
    <w:p w14:paraId="41D955A2" w14:textId="77777777" w:rsidR="00EA5264" w:rsidRDefault="00EA5264" w:rsidP="00EA5264">
      <w:pPr>
        <w:rPr>
          <w:szCs w:val="24"/>
        </w:rPr>
      </w:pPr>
      <w:r>
        <w:rPr>
          <w:szCs w:val="24"/>
        </w:rPr>
        <w:t>Karmín (E120)</w:t>
      </w:r>
    </w:p>
    <w:p w14:paraId="49B704EA" w14:textId="77777777" w:rsidR="00EA5264" w:rsidRDefault="00EA5264" w:rsidP="00EA5264">
      <w:pPr>
        <w:rPr>
          <w:szCs w:val="24"/>
        </w:rPr>
      </w:pPr>
      <w:r>
        <w:rPr>
          <w:szCs w:val="24"/>
        </w:rPr>
        <w:t>Indigókarmín (E132)</w:t>
      </w:r>
    </w:p>
    <w:p w14:paraId="0D444F6A" w14:textId="77777777" w:rsidR="00EA5264" w:rsidRDefault="00EA5264" w:rsidP="00EA5264">
      <w:pPr>
        <w:rPr>
          <w:szCs w:val="24"/>
        </w:rPr>
      </w:pPr>
      <w:r>
        <w:rPr>
          <w:szCs w:val="24"/>
        </w:rPr>
        <w:t>Títantvíoxíð (E 171)</w:t>
      </w:r>
    </w:p>
    <w:p w14:paraId="10A75726" w14:textId="77777777" w:rsidR="00EA5264" w:rsidRDefault="00EA5264" w:rsidP="00E3637F">
      <w:pPr>
        <w:suppressLineNumbers/>
      </w:pPr>
      <w:r>
        <w:t>Gult járnoxíð (E172)</w:t>
      </w:r>
    </w:p>
    <w:p w14:paraId="7EC704C6" w14:textId="77777777" w:rsidR="00EA5264" w:rsidRDefault="00EA5264" w:rsidP="00E3637F">
      <w:pPr>
        <w:suppressLineNumbers/>
      </w:pPr>
    </w:p>
    <w:p w14:paraId="340F1412" w14:textId="77777777" w:rsidR="00EA5264" w:rsidRPr="0040354B" w:rsidRDefault="00EA5264" w:rsidP="00E3637F">
      <w:pPr>
        <w:suppressLineNumbers/>
        <w:rPr>
          <w:u w:val="single"/>
        </w:rPr>
      </w:pPr>
      <w:r>
        <w:rPr>
          <w:u w:val="single"/>
        </w:rPr>
        <w:t>Hylkisskel</w:t>
      </w:r>
    </w:p>
    <w:p w14:paraId="4181BEFF" w14:textId="77777777" w:rsidR="00EA5264" w:rsidRDefault="00EA5264" w:rsidP="00E3637F">
      <w:pPr>
        <w:suppressLineNumbers/>
      </w:pPr>
      <w:r>
        <w:t>Gelatín</w:t>
      </w:r>
    </w:p>
    <w:p w14:paraId="298908EA" w14:textId="77777777" w:rsidR="00EA5264" w:rsidRDefault="00EA5264" w:rsidP="00E3637F">
      <w:pPr>
        <w:suppressLineNumbers/>
      </w:pPr>
      <w:r w:rsidRPr="0072333F">
        <w:t>Indig</w:t>
      </w:r>
      <w:r>
        <w:t>ókarmín</w:t>
      </w:r>
      <w:r w:rsidRPr="0072333F">
        <w:t xml:space="preserve"> </w:t>
      </w:r>
      <w:r>
        <w:t>(E132)</w:t>
      </w:r>
    </w:p>
    <w:p w14:paraId="0927CF67" w14:textId="77777777" w:rsidR="00EA5264" w:rsidRDefault="00EA5264" w:rsidP="00E3637F">
      <w:pPr>
        <w:suppressLineNumbers/>
      </w:pPr>
      <w:r w:rsidRPr="0072333F">
        <w:t>Er</w:t>
      </w:r>
      <w:r>
        <w:t>ýtrósín</w:t>
      </w:r>
      <w:r w:rsidRPr="0072333F" w:rsidDel="0072333F">
        <w:t xml:space="preserve"> </w:t>
      </w:r>
      <w:r>
        <w:t>(E127)</w:t>
      </w:r>
    </w:p>
    <w:p w14:paraId="574C6674" w14:textId="77777777" w:rsidR="00EA5264" w:rsidRDefault="00913F9C" w:rsidP="00E3637F">
      <w:pPr>
        <w:suppressLineNumbers/>
      </w:pPr>
      <w:r>
        <w:t>Allura red</w:t>
      </w:r>
      <w:r w:rsidR="00EA5264" w:rsidRPr="0072333F">
        <w:t xml:space="preserve"> </w:t>
      </w:r>
      <w:r w:rsidR="00EA5264">
        <w:t>AC (E129)</w:t>
      </w:r>
    </w:p>
    <w:p w14:paraId="29034749" w14:textId="77777777" w:rsidR="00EA5264" w:rsidRDefault="00EA5264" w:rsidP="00E3637F">
      <w:pPr>
        <w:suppressLineNumbers/>
      </w:pPr>
    </w:p>
    <w:p w14:paraId="7DD27882" w14:textId="77777777" w:rsidR="00EA5264" w:rsidRPr="0040354B" w:rsidRDefault="00EA5264" w:rsidP="00E3637F">
      <w:pPr>
        <w:suppressLineNumbers/>
        <w:rPr>
          <w:u w:val="single"/>
        </w:rPr>
      </w:pPr>
      <w:r>
        <w:rPr>
          <w:u w:val="single"/>
        </w:rPr>
        <w:t>Prentblek</w:t>
      </w:r>
    </w:p>
    <w:p w14:paraId="0E660DE3" w14:textId="77777777" w:rsidR="00EA5264" w:rsidRDefault="00EA5264" w:rsidP="00E3637F">
      <w:pPr>
        <w:suppressLineNumbers/>
      </w:pPr>
      <w:r>
        <w:t>Póvidón</w:t>
      </w:r>
      <w:r w:rsidR="0008644B">
        <w:t xml:space="preserve"> K-17</w:t>
      </w:r>
    </w:p>
    <w:p w14:paraId="7C2F7E46" w14:textId="77777777" w:rsidR="00EA5264" w:rsidRDefault="00EA5264" w:rsidP="00E3637F">
      <w:pPr>
        <w:suppressLineNumbers/>
      </w:pPr>
      <w:r>
        <w:t>Própýlenglýkól</w:t>
      </w:r>
    </w:p>
    <w:p w14:paraId="450C4834" w14:textId="77777777" w:rsidR="00EA5264" w:rsidRDefault="00EA5264" w:rsidP="00E3637F">
      <w:pPr>
        <w:suppressLineNumbers/>
      </w:pPr>
      <w:r>
        <w:t>Shellac</w:t>
      </w:r>
    </w:p>
    <w:p w14:paraId="033AC7A3" w14:textId="77777777" w:rsidR="00EA5264" w:rsidRDefault="00EA5264" w:rsidP="00E3637F">
      <w:pPr>
        <w:suppressLineNumbers/>
      </w:pPr>
      <w:r>
        <w:t>Natríumhýdroxíð</w:t>
      </w:r>
    </w:p>
    <w:p w14:paraId="01097C67" w14:textId="77777777" w:rsidR="00EA5264" w:rsidRDefault="00EA5264" w:rsidP="00E3637F">
      <w:pPr>
        <w:suppressLineNumbers/>
      </w:pPr>
      <w:r>
        <w:t>Títantvíoxíð (E171)</w:t>
      </w:r>
    </w:p>
    <w:p w14:paraId="63F63A22" w14:textId="77777777" w:rsidR="00EA5264" w:rsidRDefault="00EA5264" w:rsidP="00E3637F">
      <w:pPr>
        <w:suppressLineNumbers/>
      </w:pPr>
    </w:p>
    <w:p w14:paraId="78211C75" w14:textId="77777777" w:rsidR="00EA5264" w:rsidRPr="0040354B" w:rsidRDefault="00EA5264" w:rsidP="00E3637F">
      <w:pPr>
        <w:suppressLineNumbers/>
        <w:rPr>
          <w:u w:val="single"/>
        </w:rPr>
      </w:pPr>
      <w:r w:rsidRPr="0040354B">
        <w:rPr>
          <w:u w:val="single"/>
        </w:rPr>
        <w:t>Band</w:t>
      </w:r>
    </w:p>
    <w:p w14:paraId="294DBA1A" w14:textId="77777777" w:rsidR="00EA5264" w:rsidRDefault="00EA5264" w:rsidP="00E3637F">
      <w:pPr>
        <w:suppressLineNumbers/>
      </w:pPr>
      <w:r>
        <w:t>Gelatín</w:t>
      </w:r>
    </w:p>
    <w:p w14:paraId="25E94C31" w14:textId="77777777" w:rsidR="00EA5264" w:rsidRDefault="00EA5264" w:rsidP="002B5DC6">
      <w:pPr>
        <w:suppressLineNumbers/>
      </w:pPr>
      <w:r>
        <w:t>Gult járnoxíð (E172)</w:t>
      </w:r>
    </w:p>
    <w:p w14:paraId="021CB7FD" w14:textId="77777777" w:rsidR="00EA5264" w:rsidRDefault="00EA5264" w:rsidP="005331EF">
      <w:pPr>
        <w:rPr>
          <w:noProof/>
          <w:szCs w:val="22"/>
        </w:rPr>
      </w:pPr>
    </w:p>
    <w:p w14:paraId="22CB23A1" w14:textId="77777777" w:rsidR="00EA5264" w:rsidRDefault="00EA5264" w:rsidP="00EA5264">
      <w:pPr>
        <w:keepNext/>
        <w:rPr>
          <w:noProof/>
          <w:szCs w:val="22"/>
        </w:rPr>
      </w:pPr>
      <w:r>
        <w:rPr>
          <w:b/>
          <w:noProof/>
          <w:szCs w:val="22"/>
        </w:rPr>
        <w:t>6.2</w:t>
      </w:r>
      <w:r>
        <w:rPr>
          <w:b/>
          <w:noProof/>
          <w:szCs w:val="22"/>
        </w:rPr>
        <w:tab/>
        <w:t>Ósamrýmanleiki</w:t>
      </w:r>
    </w:p>
    <w:p w14:paraId="66228C3D" w14:textId="77777777" w:rsidR="00EA5264" w:rsidRDefault="00EA5264" w:rsidP="00EA5264">
      <w:pPr>
        <w:keepNext/>
        <w:rPr>
          <w:noProof/>
          <w:szCs w:val="22"/>
        </w:rPr>
      </w:pPr>
    </w:p>
    <w:p w14:paraId="566AEC35" w14:textId="77777777" w:rsidR="00EA5264" w:rsidRDefault="00EA5264" w:rsidP="00EA5264">
      <w:pPr>
        <w:keepNext/>
        <w:rPr>
          <w:noProof/>
          <w:szCs w:val="22"/>
        </w:rPr>
      </w:pPr>
      <w:r>
        <w:rPr>
          <w:noProof/>
          <w:szCs w:val="22"/>
        </w:rPr>
        <w:t>Á ekki við.</w:t>
      </w:r>
    </w:p>
    <w:p w14:paraId="5EF4843E" w14:textId="77777777" w:rsidR="00EA5264" w:rsidRDefault="00EA5264" w:rsidP="00EA5264">
      <w:pPr>
        <w:rPr>
          <w:noProof/>
          <w:szCs w:val="22"/>
        </w:rPr>
      </w:pPr>
    </w:p>
    <w:p w14:paraId="65823A4E" w14:textId="77777777" w:rsidR="00EA5264" w:rsidRDefault="00EA5264" w:rsidP="00EA5264">
      <w:pPr>
        <w:rPr>
          <w:noProof/>
          <w:szCs w:val="22"/>
        </w:rPr>
      </w:pPr>
      <w:r>
        <w:rPr>
          <w:b/>
          <w:noProof/>
          <w:szCs w:val="22"/>
        </w:rPr>
        <w:t>6.3</w:t>
      </w:r>
      <w:r>
        <w:rPr>
          <w:b/>
          <w:noProof/>
          <w:szCs w:val="22"/>
        </w:rPr>
        <w:tab/>
        <w:t>Geymsluþol</w:t>
      </w:r>
    </w:p>
    <w:p w14:paraId="50039EDF" w14:textId="77777777" w:rsidR="00EA5264" w:rsidRDefault="00EA5264" w:rsidP="00EA5264">
      <w:pPr>
        <w:rPr>
          <w:noProof/>
          <w:szCs w:val="22"/>
        </w:rPr>
      </w:pPr>
    </w:p>
    <w:p w14:paraId="35F2B75D" w14:textId="77777777" w:rsidR="00B824AB" w:rsidRDefault="00B824AB" w:rsidP="00B824AB">
      <w:pPr>
        <w:rPr>
          <w:noProof/>
          <w:szCs w:val="22"/>
        </w:rPr>
      </w:pPr>
      <w:r>
        <w:rPr>
          <w:noProof/>
          <w:szCs w:val="22"/>
        </w:rPr>
        <w:t>3 ár.</w:t>
      </w:r>
    </w:p>
    <w:p w14:paraId="3B714945" w14:textId="77777777" w:rsidR="00EA5264" w:rsidRDefault="00EA5264" w:rsidP="00EA5264">
      <w:pPr>
        <w:rPr>
          <w:noProof/>
          <w:szCs w:val="22"/>
        </w:rPr>
      </w:pPr>
    </w:p>
    <w:p w14:paraId="0414B7C8" w14:textId="77777777" w:rsidR="00EA5264" w:rsidRDefault="00EA5264" w:rsidP="00EA5264">
      <w:pPr>
        <w:rPr>
          <w:noProof/>
          <w:szCs w:val="22"/>
        </w:rPr>
      </w:pPr>
      <w:r>
        <w:rPr>
          <w:b/>
          <w:noProof/>
          <w:szCs w:val="22"/>
        </w:rPr>
        <w:t>6.4</w:t>
      </w:r>
      <w:r>
        <w:rPr>
          <w:b/>
          <w:noProof/>
          <w:szCs w:val="22"/>
        </w:rPr>
        <w:tab/>
        <w:t>Sérstakar varúðarreglur við geymslu</w:t>
      </w:r>
    </w:p>
    <w:p w14:paraId="29DB33B9" w14:textId="77777777" w:rsidR="00EA5264" w:rsidRDefault="00EA5264" w:rsidP="00EA5264">
      <w:pPr>
        <w:rPr>
          <w:noProof/>
          <w:szCs w:val="22"/>
        </w:rPr>
      </w:pPr>
    </w:p>
    <w:p w14:paraId="595BFF4C" w14:textId="77777777" w:rsidR="00EA5264" w:rsidRDefault="00EA5264" w:rsidP="00EA5264">
      <w:pPr>
        <w:rPr>
          <w:noProof/>
          <w:szCs w:val="22"/>
        </w:rPr>
      </w:pPr>
      <w:r>
        <w:rPr>
          <w:noProof/>
          <w:szCs w:val="22"/>
        </w:rPr>
        <w:t xml:space="preserve">Geymið við </w:t>
      </w:r>
      <w:r w:rsidR="00BD1B5B">
        <w:rPr>
          <w:noProof/>
          <w:szCs w:val="22"/>
        </w:rPr>
        <w:t>lægri</w:t>
      </w:r>
      <w:r>
        <w:rPr>
          <w:noProof/>
          <w:szCs w:val="22"/>
        </w:rPr>
        <w:t xml:space="preserve"> hita en 30°C</w:t>
      </w:r>
    </w:p>
    <w:p w14:paraId="395DDE34" w14:textId="77777777" w:rsidR="00EA5264" w:rsidRDefault="00EA5264" w:rsidP="00EA5264">
      <w:pPr>
        <w:rPr>
          <w:noProof/>
          <w:szCs w:val="22"/>
        </w:rPr>
      </w:pPr>
      <w:r>
        <w:rPr>
          <w:noProof/>
          <w:szCs w:val="22"/>
        </w:rPr>
        <w:t>Geymið í upprunalegum umbúðum til varnar gegn raka.</w:t>
      </w:r>
    </w:p>
    <w:p w14:paraId="61223154" w14:textId="77777777" w:rsidR="00EA5264" w:rsidRDefault="00EA5264" w:rsidP="00EA5264">
      <w:pPr>
        <w:rPr>
          <w:noProof/>
          <w:szCs w:val="22"/>
        </w:rPr>
      </w:pPr>
    </w:p>
    <w:p w14:paraId="77CB4572" w14:textId="77777777" w:rsidR="00EA5264" w:rsidRDefault="00EA5264" w:rsidP="00EA5264">
      <w:pPr>
        <w:ind w:left="567" w:hanging="567"/>
        <w:rPr>
          <w:noProof/>
          <w:szCs w:val="22"/>
        </w:rPr>
      </w:pPr>
      <w:r>
        <w:rPr>
          <w:b/>
          <w:noProof/>
          <w:szCs w:val="22"/>
        </w:rPr>
        <w:t>6.5</w:t>
      </w:r>
      <w:r>
        <w:rPr>
          <w:b/>
          <w:noProof/>
          <w:szCs w:val="22"/>
        </w:rPr>
        <w:tab/>
        <w:t>Gerð íláts og innihald</w:t>
      </w:r>
    </w:p>
    <w:p w14:paraId="4C340FC3" w14:textId="77777777" w:rsidR="00EA5264" w:rsidRDefault="00EA5264" w:rsidP="00EA5264">
      <w:pPr>
        <w:rPr>
          <w:noProof/>
          <w:szCs w:val="22"/>
        </w:rPr>
      </w:pPr>
    </w:p>
    <w:p w14:paraId="044D94AB" w14:textId="77777777" w:rsidR="00EA5264" w:rsidRDefault="00EA5264" w:rsidP="00EA5264">
      <w:pPr>
        <w:rPr>
          <w:noProof/>
          <w:szCs w:val="22"/>
        </w:rPr>
      </w:pPr>
      <w:r>
        <w:rPr>
          <w:noProof/>
          <w:szCs w:val="22"/>
        </w:rPr>
        <w:t>Glas úr þéttu pólýetýleni (high density polyethylene, HDPE) með innsigli og barna</w:t>
      </w:r>
      <w:r w:rsidR="009528DB">
        <w:rPr>
          <w:noProof/>
          <w:szCs w:val="22"/>
        </w:rPr>
        <w:t>öryggisloki</w:t>
      </w:r>
      <w:r>
        <w:rPr>
          <w:noProof/>
          <w:szCs w:val="22"/>
        </w:rPr>
        <w:t xml:space="preserve"> sem inniheldur 14 </w:t>
      </w:r>
      <w:r w:rsidR="0008644B">
        <w:rPr>
          <w:noProof/>
          <w:szCs w:val="22"/>
        </w:rPr>
        <w:t xml:space="preserve">magasýruþolin </w:t>
      </w:r>
      <w:r>
        <w:rPr>
          <w:noProof/>
          <w:szCs w:val="22"/>
        </w:rPr>
        <w:t>hylki. Glasið inniheldur einnig innsiglaðan poka með þurrkefni úr kísilhlaupi.</w:t>
      </w:r>
    </w:p>
    <w:p w14:paraId="2F4D1C05" w14:textId="77777777" w:rsidR="00DB1A11" w:rsidRDefault="00DB1A11" w:rsidP="00EA5264">
      <w:pPr>
        <w:rPr>
          <w:noProof/>
          <w:szCs w:val="22"/>
        </w:rPr>
      </w:pPr>
    </w:p>
    <w:p w14:paraId="3C38B2A0" w14:textId="77777777" w:rsidR="00DB1A11" w:rsidRDefault="00DB1A11" w:rsidP="00EA5264">
      <w:pPr>
        <w:rPr>
          <w:noProof/>
          <w:szCs w:val="22"/>
        </w:rPr>
      </w:pPr>
      <w:r w:rsidRPr="00DB1A11">
        <w:rPr>
          <w:noProof/>
          <w:szCs w:val="22"/>
        </w:rPr>
        <w:t xml:space="preserve">Nexium Control hylki eru fáanleg í pakkningastærðum 14 og 28 </w:t>
      </w:r>
      <w:r>
        <w:rPr>
          <w:noProof/>
          <w:szCs w:val="22"/>
        </w:rPr>
        <w:t>14 magasýruþolin hylki</w:t>
      </w:r>
      <w:r w:rsidRPr="00DB1A11">
        <w:rPr>
          <w:noProof/>
          <w:szCs w:val="22"/>
        </w:rPr>
        <w:t>. Ekki eru allar pakkningastærðir markaðssettar.</w:t>
      </w:r>
    </w:p>
    <w:p w14:paraId="6629708D" w14:textId="77777777" w:rsidR="00EA5264" w:rsidRDefault="00EA5264" w:rsidP="00EA5264">
      <w:pPr>
        <w:rPr>
          <w:noProof/>
          <w:szCs w:val="22"/>
        </w:rPr>
      </w:pPr>
    </w:p>
    <w:p w14:paraId="5ECFB58D" w14:textId="77777777" w:rsidR="00EA5264" w:rsidRDefault="00EA5264" w:rsidP="00EA5264">
      <w:pPr>
        <w:rPr>
          <w:szCs w:val="22"/>
        </w:rPr>
      </w:pPr>
      <w:r>
        <w:rPr>
          <w:b/>
          <w:noProof/>
          <w:szCs w:val="22"/>
        </w:rPr>
        <w:t>6.6</w:t>
      </w:r>
      <w:r>
        <w:rPr>
          <w:b/>
          <w:noProof/>
          <w:szCs w:val="22"/>
        </w:rPr>
        <w:tab/>
      </w:r>
      <w:r>
        <w:rPr>
          <w:b/>
          <w:bCs/>
          <w:noProof/>
          <w:szCs w:val="22"/>
        </w:rPr>
        <w:t>Sérstakar varúðarráðstafanir við förgun og önnur meðhöndlun</w:t>
      </w:r>
    </w:p>
    <w:p w14:paraId="6174C461" w14:textId="77777777" w:rsidR="00EA5264" w:rsidRDefault="00EA5264" w:rsidP="00EA5264">
      <w:pPr>
        <w:rPr>
          <w:noProof/>
          <w:szCs w:val="22"/>
        </w:rPr>
      </w:pPr>
    </w:p>
    <w:p w14:paraId="579E9521" w14:textId="77777777" w:rsidR="00EA5264" w:rsidRDefault="00EA5264" w:rsidP="00EA5264">
      <w:pPr>
        <w:rPr>
          <w:noProof/>
          <w:szCs w:val="22"/>
        </w:rPr>
      </w:pPr>
      <w:r>
        <w:rPr>
          <w:noProof/>
          <w:szCs w:val="22"/>
        </w:rPr>
        <w:t>Engin sérstök fyrirmæli.</w:t>
      </w:r>
    </w:p>
    <w:p w14:paraId="79CBEF4C" w14:textId="77777777" w:rsidR="00EA5264" w:rsidRDefault="00EA5264" w:rsidP="00EA5264">
      <w:pPr>
        <w:rPr>
          <w:noProof/>
          <w:szCs w:val="22"/>
        </w:rPr>
      </w:pPr>
    </w:p>
    <w:p w14:paraId="1FA82E6C" w14:textId="77777777" w:rsidR="00EA5264" w:rsidRDefault="00EA5264" w:rsidP="00EA5264">
      <w:pPr>
        <w:rPr>
          <w:noProof/>
          <w:szCs w:val="22"/>
        </w:rPr>
      </w:pPr>
    </w:p>
    <w:p w14:paraId="1209A9CC" w14:textId="77777777" w:rsidR="00EA5264" w:rsidRDefault="00EA5264" w:rsidP="00EA5264">
      <w:pPr>
        <w:rPr>
          <w:noProof/>
          <w:szCs w:val="22"/>
        </w:rPr>
      </w:pPr>
      <w:r>
        <w:rPr>
          <w:b/>
          <w:noProof/>
          <w:szCs w:val="22"/>
        </w:rPr>
        <w:t>7.</w:t>
      </w:r>
      <w:r>
        <w:rPr>
          <w:b/>
          <w:noProof/>
          <w:szCs w:val="22"/>
        </w:rPr>
        <w:tab/>
        <w:t>MARKAÐSLEYFISHAFI</w:t>
      </w:r>
    </w:p>
    <w:p w14:paraId="17C3B24E" w14:textId="77777777" w:rsidR="00EA5264" w:rsidRDefault="00EA5264" w:rsidP="00EA5264">
      <w:pPr>
        <w:rPr>
          <w:noProof/>
          <w:szCs w:val="22"/>
        </w:rPr>
      </w:pPr>
    </w:p>
    <w:p w14:paraId="499C20D8" w14:textId="77777777" w:rsidR="006D1968" w:rsidRPr="00972A23" w:rsidRDefault="00DB5F8E" w:rsidP="006D1968">
      <w:pPr>
        <w:pStyle w:val="A-TableText"/>
        <w:keepNext/>
        <w:spacing w:before="0" w:after="0"/>
        <w:rPr>
          <w:noProof/>
          <w:szCs w:val="22"/>
          <w:lang w:val="is-IS"/>
        </w:rPr>
      </w:pPr>
      <w:r w:rsidRPr="00972A23">
        <w:rPr>
          <w:iCs/>
          <w:lang w:val="is-IS"/>
        </w:rPr>
        <w:t>Haleon Ireland Dungarvan Limited</w:t>
      </w:r>
      <w:r w:rsidR="006D1968" w:rsidRPr="00972A23">
        <w:rPr>
          <w:noProof/>
          <w:szCs w:val="22"/>
          <w:lang w:val="is-IS"/>
        </w:rPr>
        <w:t xml:space="preserve">, </w:t>
      </w:r>
    </w:p>
    <w:p w14:paraId="05A4D564" w14:textId="77777777" w:rsidR="006D1968" w:rsidRDefault="006D1968" w:rsidP="006D1968">
      <w:pPr>
        <w:pStyle w:val="A-TableText"/>
        <w:keepNext/>
        <w:spacing w:before="0" w:after="0"/>
        <w:rPr>
          <w:noProof/>
          <w:szCs w:val="22"/>
          <w:lang w:val="en-US"/>
        </w:rPr>
      </w:pPr>
      <w:r>
        <w:rPr>
          <w:noProof/>
          <w:szCs w:val="22"/>
          <w:lang w:val="en-US"/>
        </w:rPr>
        <w:t xml:space="preserve">Knockbrack, </w:t>
      </w:r>
    </w:p>
    <w:p w14:paraId="1F9B056B" w14:textId="77777777" w:rsidR="006D1968" w:rsidRDefault="006D1968" w:rsidP="006D1968">
      <w:pPr>
        <w:pStyle w:val="A-TableText"/>
        <w:keepNext/>
        <w:spacing w:before="0" w:after="0"/>
        <w:rPr>
          <w:noProof/>
          <w:szCs w:val="22"/>
          <w:lang w:val="en-US"/>
        </w:rPr>
      </w:pPr>
      <w:r>
        <w:rPr>
          <w:noProof/>
          <w:szCs w:val="22"/>
          <w:lang w:val="en-US"/>
        </w:rPr>
        <w:t xml:space="preserve">Dungarvan, </w:t>
      </w:r>
    </w:p>
    <w:p w14:paraId="192B942B" w14:textId="77777777" w:rsidR="006D1968" w:rsidRDefault="006D1968" w:rsidP="006D1968">
      <w:pPr>
        <w:pStyle w:val="A-TableText"/>
        <w:keepNext/>
        <w:spacing w:before="0" w:after="0"/>
        <w:rPr>
          <w:noProof/>
          <w:szCs w:val="22"/>
          <w:lang w:val="en-US"/>
        </w:rPr>
      </w:pPr>
      <w:r>
        <w:rPr>
          <w:noProof/>
          <w:szCs w:val="22"/>
          <w:lang w:val="en-US"/>
        </w:rPr>
        <w:t>Co. Waterford,</w:t>
      </w:r>
    </w:p>
    <w:p w14:paraId="37DFF53C" w14:textId="77777777" w:rsidR="006D1968" w:rsidRDefault="006D1968" w:rsidP="006D1968">
      <w:pPr>
        <w:rPr>
          <w:noProof/>
          <w:szCs w:val="22"/>
        </w:rPr>
      </w:pPr>
      <w:r w:rsidRPr="00631723">
        <w:rPr>
          <w:noProof/>
          <w:szCs w:val="22"/>
        </w:rPr>
        <w:t>Írland</w:t>
      </w:r>
    </w:p>
    <w:p w14:paraId="25CFE0CE" w14:textId="77777777" w:rsidR="00EA5264" w:rsidRDefault="00EA5264" w:rsidP="00EA5264">
      <w:pPr>
        <w:rPr>
          <w:noProof/>
          <w:szCs w:val="22"/>
        </w:rPr>
      </w:pPr>
    </w:p>
    <w:p w14:paraId="32F008CB" w14:textId="77777777" w:rsidR="00EA5264" w:rsidRDefault="00EA5264" w:rsidP="00EA5264">
      <w:pPr>
        <w:rPr>
          <w:noProof/>
          <w:szCs w:val="22"/>
        </w:rPr>
      </w:pPr>
    </w:p>
    <w:p w14:paraId="3D8E11F0" w14:textId="77777777" w:rsidR="00EA5264" w:rsidRDefault="00EA5264" w:rsidP="00EA5264">
      <w:pPr>
        <w:keepNext/>
        <w:rPr>
          <w:noProof/>
          <w:szCs w:val="22"/>
        </w:rPr>
      </w:pPr>
      <w:r>
        <w:rPr>
          <w:b/>
          <w:noProof/>
          <w:szCs w:val="22"/>
        </w:rPr>
        <w:t>8.</w:t>
      </w:r>
      <w:r>
        <w:rPr>
          <w:b/>
          <w:noProof/>
          <w:szCs w:val="22"/>
        </w:rPr>
        <w:tab/>
        <w:t>MARKAÐSLEYFISNÚMER</w:t>
      </w:r>
    </w:p>
    <w:p w14:paraId="0E52F4E3" w14:textId="77777777" w:rsidR="00EA5264" w:rsidRDefault="00EA5264" w:rsidP="00EA5264">
      <w:pPr>
        <w:keepNext/>
        <w:rPr>
          <w:noProof/>
          <w:szCs w:val="22"/>
        </w:rPr>
      </w:pPr>
    </w:p>
    <w:p w14:paraId="1F8973FF" w14:textId="77777777" w:rsidR="00EA5264" w:rsidRDefault="00EA5264" w:rsidP="00EA5264">
      <w:pPr>
        <w:keepNext/>
        <w:rPr>
          <w:noProof/>
          <w:szCs w:val="22"/>
        </w:rPr>
      </w:pPr>
      <w:r>
        <w:rPr>
          <w:noProof/>
          <w:szCs w:val="22"/>
        </w:rPr>
        <w:t>EU/1/13/860/003</w:t>
      </w:r>
    </w:p>
    <w:p w14:paraId="7733B4B5" w14:textId="77777777" w:rsidR="00DB1A11" w:rsidRDefault="00DB1A11" w:rsidP="00EA5264">
      <w:pPr>
        <w:keepNext/>
        <w:rPr>
          <w:noProof/>
          <w:szCs w:val="22"/>
        </w:rPr>
      </w:pPr>
      <w:r>
        <w:rPr>
          <w:noProof/>
          <w:szCs w:val="22"/>
        </w:rPr>
        <w:t>EU/1/13/860/005</w:t>
      </w:r>
    </w:p>
    <w:p w14:paraId="15A87101" w14:textId="77777777" w:rsidR="00EA5264" w:rsidRDefault="00EA5264" w:rsidP="00EA5264">
      <w:pPr>
        <w:rPr>
          <w:noProof/>
          <w:szCs w:val="22"/>
        </w:rPr>
      </w:pPr>
    </w:p>
    <w:p w14:paraId="7A03E08B" w14:textId="77777777" w:rsidR="00EA5264" w:rsidRDefault="00EA5264" w:rsidP="00EA5264">
      <w:pPr>
        <w:rPr>
          <w:noProof/>
          <w:szCs w:val="22"/>
        </w:rPr>
      </w:pPr>
    </w:p>
    <w:p w14:paraId="01CA22A5" w14:textId="77777777" w:rsidR="00EA5264" w:rsidRDefault="00EA5264" w:rsidP="00EA5264">
      <w:pPr>
        <w:keepNext/>
        <w:ind w:left="567" w:hanging="567"/>
        <w:rPr>
          <w:b/>
          <w:noProof/>
          <w:szCs w:val="22"/>
        </w:rPr>
      </w:pPr>
      <w:r>
        <w:rPr>
          <w:b/>
          <w:noProof/>
          <w:szCs w:val="22"/>
        </w:rPr>
        <w:t>9.</w:t>
      </w:r>
      <w:r>
        <w:rPr>
          <w:b/>
          <w:noProof/>
          <w:szCs w:val="22"/>
        </w:rPr>
        <w:tab/>
        <w:t>DAGSETNING FYRSTU ÚTGÁFU MARKAÐSLEYFIS / ENDURNÝJUNAR MARKAÐSLEYFIS</w:t>
      </w:r>
    </w:p>
    <w:p w14:paraId="429FC804" w14:textId="77777777" w:rsidR="00EA5264" w:rsidRDefault="00EA5264" w:rsidP="00EA5264">
      <w:pPr>
        <w:keepNext/>
        <w:ind w:left="567" w:hanging="567"/>
        <w:rPr>
          <w:b/>
          <w:noProof/>
          <w:szCs w:val="22"/>
        </w:rPr>
      </w:pPr>
    </w:p>
    <w:p w14:paraId="06C92484" w14:textId="77777777" w:rsidR="00EA5264" w:rsidRPr="00D27DD9" w:rsidRDefault="00EA5264" w:rsidP="00EA5264">
      <w:pPr>
        <w:keepNext/>
        <w:ind w:left="567" w:hanging="567"/>
        <w:rPr>
          <w:szCs w:val="22"/>
        </w:rPr>
      </w:pPr>
      <w:r w:rsidRPr="00D27DD9">
        <w:rPr>
          <w:bCs/>
          <w:szCs w:val="22"/>
        </w:rPr>
        <w:t>Dagsetning fyrstu útgáfu markaðsleyfis: 26. ágúst 2013</w:t>
      </w:r>
    </w:p>
    <w:p w14:paraId="6D8A8503" w14:textId="77777777" w:rsidR="0008644B" w:rsidRDefault="0008644B" w:rsidP="0008644B">
      <w:pPr>
        <w:rPr>
          <w:bCs/>
          <w:noProof/>
          <w:szCs w:val="22"/>
        </w:rPr>
      </w:pPr>
      <w:r w:rsidRPr="001C3056">
        <w:rPr>
          <w:bCs/>
          <w:noProof/>
          <w:szCs w:val="22"/>
        </w:rPr>
        <w:t>Nýjasta dagsetning endurnýjunar markaðsleyfis</w:t>
      </w:r>
      <w:r>
        <w:rPr>
          <w:bCs/>
          <w:noProof/>
          <w:szCs w:val="22"/>
        </w:rPr>
        <w:t>:</w:t>
      </w:r>
      <w:r w:rsidR="007B34A7">
        <w:rPr>
          <w:bCs/>
          <w:noProof/>
          <w:szCs w:val="22"/>
        </w:rPr>
        <w:t xml:space="preserve"> 25. júní 2018</w:t>
      </w:r>
    </w:p>
    <w:p w14:paraId="761DB29B" w14:textId="77777777" w:rsidR="00EA5264" w:rsidRDefault="00EA5264" w:rsidP="00EA5264">
      <w:pPr>
        <w:rPr>
          <w:noProof/>
          <w:szCs w:val="22"/>
        </w:rPr>
      </w:pPr>
    </w:p>
    <w:p w14:paraId="6C59E183" w14:textId="77777777" w:rsidR="00EA5264" w:rsidRDefault="00EA5264" w:rsidP="00EA5264">
      <w:pPr>
        <w:rPr>
          <w:noProof/>
          <w:szCs w:val="22"/>
        </w:rPr>
      </w:pPr>
    </w:p>
    <w:p w14:paraId="4F2D4C82" w14:textId="77777777" w:rsidR="00EA5264" w:rsidRDefault="00EA5264" w:rsidP="00EA5264">
      <w:pPr>
        <w:rPr>
          <w:b/>
          <w:noProof/>
          <w:szCs w:val="22"/>
        </w:rPr>
      </w:pPr>
      <w:r>
        <w:rPr>
          <w:b/>
          <w:noProof/>
          <w:szCs w:val="22"/>
        </w:rPr>
        <w:t>10.</w:t>
      </w:r>
      <w:r>
        <w:rPr>
          <w:b/>
          <w:noProof/>
          <w:szCs w:val="22"/>
        </w:rPr>
        <w:tab/>
        <w:t>DAGSETNING ENDURSKOÐUNAR TEXTANS</w:t>
      </w:r>
    </w:p>
    <w:p w14:paraId="17DD030D" w14:textId="77777777" w:rsidR="007A378F" w:rsidRDefault="007A378F" w:rsidP="00EA5264">
      <w:pPr>
        <w:rPr>
          <w:b/>
          <w:noProof/>
          <w:szCs w:val="22"/>
        </w:rPr>
      </w:pPr>
    </w:p>
    <w:p w14:paraId="14CACBD0" w14:textId="77777777" w:rsidR="007A378F" w:rsidRDefault="00575E6C" w:rsidP="00EA5264">
      <w:pPr>
        <w:rPr>
          <w:szCs w:val="22"/>
        </w:rPr>
      </w:pPr>
      <w:del w:id="34" w:author="Author">
        <w:r w:rsidDel="00B20427">
          <w:rPr>
            <w:rStyle w:val="rynqvb"/>
            <w:rFonts w:eastAsia="SimSun"/>
          </w:rPr>
          <w:delText>13 j</w:delText>
        </w:r>
        <w:r w:rsidR="007A378F" w:rsidDel="00B20427">
          <w:rPr>
            <w:rStyle w:val="rynqvb"/>
            <w:rFonts w:eastAsia="SimSun"/>
          </w:rPr>
          <w:delText>anúar 2025</w:delText>
        </w:r>
      </w:del>
    </w:p>
    <w:p w14:paraId="42F9A5FB" w14:textId="77777777" w:rsidR="00773E27" w:rsidRDefault="00773E27" w:rsidP="00EA5264">
      <w:pPr>
        <w:rPr>
          <w:bCs/>
          <w:noProof/>
          <w:szCs w:val="22"/>
        </w:rPr>
      </w:pPr>
    </w:p>
    <w:p w14:paraId="7E616998" w14:textId="77777777" w:rsidR="00EA5264" w:rsidRDefault="00EA5264" w:rsidP="00EA5264">
      <w:pPr>
        <w:rPr>
          <w:bCs/>
          <w:noProof/>
          <w:szCs w:val="22"/>
        </w:rPr>
      </w:pPr>
      <w:r>
        <w:rPr>
          <w:bCs/>
          <w:noProof/>
          <w:szCs w:val="22"/>
        </w:rPr>
        <w:t xml:space="preserve">Ítarlegar upplýsingar um lyfið eru birtar á vef Lyfjastofnunar Evrópu </w:t>
      </w:r>
      <w:hyperlink r:id="rId12" w:history="1">
        <w:r w:rsidRPr="0017183D">
          <w:rPr>
            <w:rStyle w:val="Hyperlink"/>
            <w:rFonts w:eastAsia="Verdana"/>
            <w:noProof/>
            <w:szCs w:val="22"/>
          </w:rPr>
          <w:t>http://www.ema.europa.eu</w:t>
        </w:r>
      </w:hyperlink>
      <w:r>
        <w:rPr>
          <w:noProof/>
          <w:szCs w:val="22"/>
        </w:rPr>
        <w:t>.</w:t>
      </w:r>
    </w:p>
    <w:p w14:paraId="7A1CDD22" w14:textId="77777777" w:rsidR="00EA5264" w:rsidRDefault="00EA5264" w:rsidP="00EA5264">
      <w:pPr>
        <w:rPr>
          <w:noProof/>
        </w:rPr>
      </w:pPr>
      <w:r>
        <w:rPr>
          <w:bCs/>
          <w:noProof/>
          <w:szCs w:val="22"/>
        </w:rPr>
        <w:t xml:space="preserve">Upplýsingar á íslensku eru á </w:t>
      </w:r>
      <w:hyperlink r:id="rId13" w:history="1">
        <w:r w:rsidRPr="0017183D">
          <w:rPr>
            <w:rStyle w:val="Hyperlink"/>
          </w:rPr>
          <w:t>http://www.serlyfjaskra.is</w:t>
        </w:r>
      </w:hyperlink>
      <w:r>
        <w:rPr>
          <w:bCs/>
          <w:noProof/>
          <w:szCs w:val="22"/>
        </w:rPr>
        <w:t>.</w:t>
      </w:r>
    </w:p>
    <w:p w14:paraId="405C575D" w14:textId="77777777" w:rsidR="00034476" w:rsidRDefault="00034476" w:rsidP="00994AC2">
      <w:pPr>
        <w:jc w:val="center"/>
        <w:rPr>
          <w:noProof/>
        </w:rPr>
      </w:pPr>
      <w:r>
        <w:rPr>
          <w:noProof/>
        </w:rPr>
        <w:br w:type="page"/>
      </w:r>
    </w:p>
    <w:p w14:paraId="319067EC" w14:textId="77777777" w:rsidR="00034476" w:rsidRDefault="00034476" w:rsidP="00760E3A">
      <w:pPr>
        <w:jc w:val="center"/>
        <w:rPr>
          <w:noProof/>
        </w:rPr>
      </w:pPr>
    </w:p>
    <w:p w14:paraId="0BEF9A1C" w14:textId="77777777" w:rsidR="00034476" w:rsidRDefault="00034476" w:rsidP="00760E3A">
      <w:pPr>
        <w:jc w:val="center"/>
        <w:rPr>
          <w:noProof/>
        </w:rPr>
      </w:pPr>
    </w:p>
    <w:p w14:paraId="01F7E1B1" w14:textId="77777777" w:rsidR="00034476" w:rsidRDefault="00034476" w:rsidP="00760E3A">
      <w:pPr>
        <w:jc w:val="center"/>
        <w:rPr>
          <w:noProof/>
        </w:rPr>
      </w:pPr>
    </w:p>
    <w:p w14:paraId="1D99FBA6" w14:textId="77777777" w:rsidR="00034476" w:rsidRDefault="00034476" w:rsidP="00760E3A">
      <w:pPr>
        <w:jc w:val="center"/>
        <w:rPr>
          <w:noProof/>
        </w:rPr>
      </w:pPr>
    </w:p>
    <w:p w14:paraId="3757D990" w14:textId="77777777" w:rsidR="00034476" w:rsidRDefault="00034476" w:rsidP="00760E3A">
      <w:pPr>
        <w:jc w:val="center"/>
        <w:rPr>
          <w:noProof/>
        </w:rPr>
      </w:pPr>
    </w:p>
    <w:p w14:paraId="40423404" w14:textId="77777777" w:rsidR="00034476" w:rsidRDefault="00034476" w:rsidP="00760E3A">
      <w:pPr>
        <w:jc w:val="center"/>
        <w:rPr>
          <w:noProof/>
        </w:rPr>
      </w:pPr>
    </w:p>
    <w:p w14:paraId="46D25AF7" w14:textId="77777777" w:rsidR="00034476" w:rsidRDefault="00034476" w:rsidP="00760E3A">
      <w:pPr>
        <w:jc w:val="center"/>
        <w:rPr>
          <w:noProof/>
        </w:rPr>
      </w:pPr>
    </w:p>
    <w:p w14:paraId="0EF88396" w14:textId="77777777" w:rsidR="00034476" w:rsidRDefault="00034476" w:rsidP="00760E3A">
      <w:pPr>
        <w:jc w:val="center"/>
        <w:rPr>
          <w:noProof/>
        </w:rPr>
      </w:pPr>
    </w:p>
    <w:p w14:paraId="6EDCBA67" w14:textId="77777777" w:rsidR="00034476" w:rsidRDefault="00034476" w:rsidP="00760E3A">
      <w:pPr>
        <w:jc w:val="center"/>
        <w:rPr>
          <w:noProof/>
        </w:rPr>
      </w:pPr>
    </w:p>
    <w:p w14:paraId="24E7E201" w14:textId="77777777" w:rsidR="00034476" w:rsidRDefault="00034476" w:rsidP="00760E3A">
      <w:pPr>
        <w:jc w:val="center"/>
        <w:rPr>
          <w:noProof/>
        </w:rPr>
      </w:pPr>
    </w:p>
    <w:p w14:paraId="6ED5F915" w14:textId="77777777" w:rsidR="00034476" w:rsidRDefault="00034476" w:rsidP="00760E3A">
      <w:pPr>
        <w:jc w:val="center"/>
        <w:rPr>
          <w:noProof/>
        </w:rPr>
      </w:pPr>
    </w:p>
    <w:p w14:paraId="21C187BA" w14:textId="77777777" w:rsidR="00034476" w:rsidRDefault="00034476" w:rsidP="00760E3A">
      <w:pPr>
        <w:jc w:val="center"/>
        <w:rPr>
          <w:noProof/>
        </w:rPr>
      </w:pPr>
    </w:p>
    <w:p w14:paraId="1880B008" w14:textId="77777777" w:rsidR="00034476" w:rsidRDefault="00034476" w:rsidP="00760E3A">
      <w:pPr>
        <w:jc w:val="center"/>
        <w:rPr>
          <w:noProof/>
        </w:rPr>
      </w:pPr>
    </w:p>
    <w:p w14:paraId="1BEDE4FF" w14:textId="77777777" w:rsidR="00034476" w:rsidRDefault="00034476" w:rsidP="00760E3A">
      <w:pPr>
        <w:jc w:val="center"/>
        <w:rPr>
          <w:noProof/>
        </w:rPr>
      </w:pPr>
    </w:p>
    <w:p w14:paraId="1076C60F" w14:textId="77777777" w:rsidR="00034476" w:rsidRDefault="00034476" w:rsidP="00760E3A">
      <w:pPr>
        <w:jc w:val="center"/>
        <w:rPr>
          <w:noProof/>
        </w:rPr>
      </w:pPr>
    </w:p>
    <w:p w14:paraId="3798E280" w14:textId="77777777" w:rsidR="00034476" w:rsidRDefault="00034476" w:rsidP="00760E3A">
      <w:pPr>
        <w:jc w:val="center"/>
        <w:rPr>
          <w:noProof/>
        </w:rPr>
      </w:pPr>
    </w:p>
    <w:p w14:paraId="7F36130D" w14:textId="77777777" w:rsidR="00034476" w:rsidRDefault="00034476" w:rsidP="00760E3A">
      <w:pPr>
        <w:jc w:val="center"/>
        <w:rPr>
          <w:noProof/>
        </w:rPr>
      </w:pPr>
    </w:p>
    <w:p w14:paraId="5885CFA9" w14:textId="77777777" w:rsidR="00034476" w:rsidRDefault="00034476" w:rsidP="00760E3A">
      <w:pPr>
        <w:jc w:val="center"/>
        <w:rPr>
          <w:noProof/>
        </w:rPr>
      </w:pPr>
    </w:p>
    <w:p w14:paraId="207C5CA4" w14:textId="77777777" w:rsidR="00034476" w:rsidRDefault="00034476" w:rsidP="00760E3A">
      <w:pPr>
        <w:jc w:val="center"/>
        <w:rPr>
          <w:noProof/>
        </w:rPr>
      </w:pPr>
    </w:p>
    <w:p w14:paraId="5DFAB5AD" w14:textId="77777777" w:rsidR="00034476" w:rsidRDefault="00034476" w:rsidP="00760E3A">
      <w:pPr>
        <w:jc w:val="center"/>
        <w:rPr>
          <w:noProof/>
        </w:rPr>
      </w:pPr>
    </w:p>
    <w:p w14:paraId="76188D3A" w14:textId="77777777" w:rsidR="00034476" w:rsidRDefault="00034476" w:rsidP="00760E3A">
      <w:pPr>
        <w:jc w:val="center"/>
        <w:rPr>
          <w:noProof/>
        </w:rPr>
      </w:pPr>
    </w:p>
    <w:p w14:paraId="26EEF30B" w14:textId="77777777" w:rsidR="00034476" w:rsidRDefault="00034476" w:rsidP="00760E3A">
      <w:pPr>
        <w:jc w:val="center"/>
        <w:rPr>
          <w:noProof/>
        </w:rPr>
      </w:pPr>
    </w:p>
    <w:p w14:paraId="37EEA1F9" w14:textId="77777777" w:rsidR="00034476" w:rsidRDefault="00034476">
      <w:pPr>
        <w:jc w:val="center"/>
        <w:rPr>
          <w:b/>
          <w:noProof/>
        </w:rPr>
      </w:pPr>
      <w:r>
        <w:rPr>
          <w:b/>
          <w:noProof/>
        </w:rPr>
        <w:t>VIÐAUKI II</w:t>
      </w:r>
    </w:p>
    <w:p w14:paraId="58C8910B" w14:textId="77777777" w:rsidR="00034476" w:rsidRDefault="00034476" w:rsidP="00CC651C">
      <w:pPr>
        <w:jc w:val="center"/>
        <w:rPr>
          <w:noProof/>
        </w:rPr>
      </w:pPr>
    </w:p>
    <w:p w14:paraId="217126B1" w14:textId="77777777" w:rsidR="00034476" w:rsidRDefault="00034476" w:rsidP="00CC651C">
      <w:pPr>
        <w:ind w:left="1547" w:right="992" w:hanging="555"/>
        <w:rPr>
          <w:b/>
          <w:noProof/>
        </w:rPr>
      </w:pPr>
      <w:r>
        <w:rPr>
          <w:b/>
          <w:noProof/>
        </w:rPr>
        <w:t>A.</w:t>
      </w:r>
      <w:r>
        <w:rPr>
          <w:b/>
          <w:noProof/>
        </w:rPr>
        <w:tab/>
        <w:t>FRAMLEIÐENDUR SEM ERU ÁBYRGIR FYRIR LOKASAMÞYKKT</w:t>
      </w:r>
    </w:p>
    <w:p w14:paraId="0CE62A06" w14:textId="77777777" w:rsidR="00034476" w:rsidRDefault="00034476" w:rsidP="00CC651C">
      <w:pPr>
        <w:jc w:val="center"/>
        <w:rPr>
          <w:noProof/>
        </w:rPr>
      </w:pPr>
    </w:p>
    <w:p w14:paraId="74E6D3DC" w14:textId="77777777" w:rsidR="00034476" w:rsidRDefault="00034476" w:rsidP="00CC651C">
      <w:pPr>
        <w:ind w:left="1547" w:right="992" w:hanging="555"/>
        <w:rPr>
          <w:b/>
          <w:noProof/>
        </w:rPr>
      </w:pPr>
      <w:r>
        <w:rPr>
          <w:b/>
          <w:noProof/>
        </w:rPr>
        <w:t>B.</w:t>
      </w:r>
      <w:r>
        <w:rPr>
          <w:b/>
          <w:noProof/>
        </w:rPr>
        <w:tab/>
        <w:t>FORSENDUR FYRIR, EÐA TAKMARKANIR Á, AFGREIÐSLU OG NOTKUN</w:t>
      </w:r>
    </w:p>
    <w:p w14:paraId="565A9B27" w14:textId="77777777" w:rsidR="00034476" w:rsidRDefault="00034476" w:rsidP="00CC651C">
      <w:pPr>
        <w:jc w:val="center"/>
        <w:rPr>
          <w:noProof/>
        </w:rPr>
      </w:pPr>
    </w:p>
    <w:p w14:paraId="6CFF074C" w14:textId="77777777" w:rsidR="00034476" w:rsidRDefault="00034476" w:rsidP="00CC651C">
      <w:pPr>
        <w:ind w:left="1547" w:right="992" w:hanging="555"/>
        <w:rPr>
          <w:b/>
          <w:noProof/>
        </w:rPr>
      </w:pPr>
      <w:r>
        <w:rPr>
          <w:b/>
          <w:noProof/>
        </w:rPr>
        <w:t>C.</w:t>
      </w:r>
      <w:r>
        <w:rPr>
          <w:b/>
          <w:noProof/>
        </w:rPr>
        <w:tab/>
        <w:t>AÐRAR FORSENDUR OG SKILYRÐI MARKAÐSLEYFIS</w:t>
      </w:r>
    </w:p>
    <w:p w14:paraId="0EC7F08A" w14:textId="77777777" w:rsidR="00034476" w:rsidRDefault="00034476" w:rsidP="00CC651C">
      <w:pPr>
        <w:jc w:val="center"/>
        <w:rPr>
          <w:noProof/>
        </w:rPr>
      </w:pPr>
    </w:p>
    <w:p w14:paraId="27639069" w14:textId="77777777" w:rsidR="00034476" w:rsidRDefault="00034476" w:rsidP="00CC651C">
      <w:pPr>
        <w:ind w:left="1547" w:right="992" w:hanging="555"/>
        <w:rPr>
          <w:b/>
          <w:noProof/>
        </w:rPr>
      </w:pPr>
      <w:r>
        <w:rPr>
          <w:b/>
          <w:noProof/>
        </w:rPr>
        <w:t>D.</w:t>
      </w:r>
      <w:r>
        <w:rPr>
          <w:b/>
          <w:noProof/>
        </w:rPr>
        <w:tab/>
        <w:t>FORSENDUR EÐA TAKMARKANIR ER VARÐA ÖRYGGI OG VERKUN VIÐ NOTKUN LYFSINS</w:t>
      </w:r>
    </w:p>
    <w:p w14:paraId="31A7E16A" w14:textId="77777777" w:rsidR="00034476" w:rsidRDefault="00034476" w:rsidP="00760E3A">
      <w:pPr>
        <w:rPr>
          <w:noProof/>
        </w:rPr>
      </w:pPr>
      <w:r>
        <w:rPr>
          <w:noProof/>
        </w:rPr>
        <w:br w:type="page"/>
      </w:r>
      <w:r>
        <w:rPr>
          <w:b/>
          <w:noProof/>
        </w:rPr>
        <w:lastRenderedPageBreak/>
        <w:t>A.</w:t>
      </w:r>
      <w:r>
        <w:rPr>
          <w:b/>
          <w:noProof/>
        </w:rPr>
        <w:tab/>
        <w:t>FRAMLEIÐENDUR SEM ERU ÁBYRGIR FYRIR LOKASAMÞYKKT</w:t>
      </w:r>
    </w:p>
    <w:p w14:paraId="107F6E1C" w14:textId="77777777" w:rsidR="00034476" w:rsidRDefault="00034476">
      <w:pPr>
        <w:rPr>
          <w:noProof/>
        </w:rPr>
      </w:pPr>
    </w:p>
    <w:p w14:paraId="03AFF068" w14:textId="77777777" w:rsidR="00034476" w:rsidRDefault="00034476">
      <w:pPr>
        <w:rPr>
          <w:noProof/>
        </w:rPr>
      </w:pPr>
      <w:r>
        <w:rPr>
          <w:noProof/>
          <w:u w:val="single"/>
        </w:rPr>
        <w:t>Heiti og heimilisfang framleiðenda sem eru ábyrgir fyrir lokasamþykkt</w:t>
      </w:r>
    </w:p>
    <w:p w14:paraId="0FA67D28" w14:textId="77777777" w:rsidR="00034476" w:rsidRDefault="00034476">
      <w:pPr>
        <w:rPr>
          <w:noProof/>
        </w:rPr>
      </w:pPr>
    </w:p>
    <w:p w14:paraId="011C23ED" w14:textId="77777777" w:rsidR="004472E7" w:rsidRPr="004472E7" w:rsidRDefault="004472E7" w:rsidP="004472E7">
      <w:pPr>
        <w:rPr>
          <w:noProof/>
          <w:szCs w:val="22"/>
          <w:lang w:val="en-US"/>
        </w:rPr>
      </w:pPr>
      <w:bookmarkStart w:id="35" w:name="_Hlk126569066"/>
      <w:r w:rsidRPr="004472E7">
        <w:rPr>
          <w:noProof/>
          <w:szCs w:val="22"/>
          <w:lang w:val="en-US"/>
        </w:rPr>
        <w:t>Haleon Italy Manufacturing S.r.l.</w:t>
      </w:r>
      <w:bookmarkEnd w:id="35"/>
    </w:p>
    <w:p w14:paraId="2F9AFE03" w14:textId="77777777" w:rsidR="00272AA3" w:rsidRPr="00E3637F" w:rsidRDefault="00272AA3" w:rsidP="00272AA3">
      <w:pPr>
        <w:widowControl w:val="0"/>
        <w:autoSpaceDE w:val="0"/>
        <w:autoSpaceDN w:val="0"/>
        <w:adjustRightInd w:val="0"/>
        <w:ind w:right="120"/>
        <w:rPr>
          <w:noProof/>
          <w:szCs w:val="22"/>
          <w:lang w:val="en-US"/>
        </w:rPr>
      </w:pPr>
      <w:r w:rsidRPr="00E3637F">
        <w:rPr>
          <w:noProof/>
          <w:szCs w:val="22"/>
          <w:lang w:val="en-US"/>
        </w:rPr>
        <w:t xml:space="preserve">Via Nettunense, 90 </w:t>
      </w:r>
    </w:p>
    <w:p w14:paraId="680F746F" w14:textId="77777777" w:rsidR="00272AA3" w:rsidRPr="00E3637F" w:rsidRDefault="00272AA3" w:rsidP="00272AA3">
      <w:pPr>
        <w:widowControl w:val="0"/>
        <w:autoSpaceDE w:val="0"/>
        <w:autoSpaceDN w:val="0"/>
        <w:adjustRightInd w:val="0"/>
        <w:ind w:right="120"/>
        <w:rPr>
          <w:noProof/>
          <w:szCs w:val="22"/>
          <w:lang w:val="en-US"/>
        </w:rPr>
      </w:pPr>
      <w:r w:rsidRPr="00E3637F">
        <w:rPr>
          <w:noProof/>
          <w:szCs w:val="22"/>
          <w:lang w:val="en-US"/>
        </w:rPr>
        <w:t xml:space="preserve">04011 Aprilia (LT) </w:t>
      </w:r>
    </w:p>
    <w:p w14:paraId="33F2A645" w14:textId="77777777" w:rsidR="00272AA3" w:rsidRDefault="00272AA3" w:rsidP="00272AA3">
      <w:pPr>
        <w:widowControl w:val="0"/>
        <w:autoSpaceDE w:val="0"/>
        <w:autoSpaceDN w:val="0"/>
        <w:adjustRightInd w:val="0"/>
        <w:ind w:right="120"/>
        <w:rPr>
          <w:color w:val="000000"/>
        </w:rPr>
      </w:pPr>
      <w:r w:rsidRPr="00E3637F">
        <w:rPr>
          <w:noProof/>
          <w:szCs w:val="22"/>
          <w:lang w:val="en-US"/>
        </w:rPr>
        <w:t>Ítalía</w:t>
      </w:r>
    </w:p>
    <w:p w14:paraId="7EE1826C" w14:textId="77777777" w:rsidR="00034476" w:rsidRDefault="00034476">
      <w:pPr>
        <w:rPr>
          <w:noProof/>
        </w:rPr>
      </w:pPr>
    </w:p>
    <w:p w14:paraId="2C5575E0" w14:textId="77777777" w:rsidR="00034476" w:rsidRDefault="00034476">
      <w:pPr>
        <w:rPr>
          <w:noProof/>
        </w:rPr>
      </w:pPr>
    </w:p>
    <w:p w14:paraId="6597E9F7" w14:textId="77777777" w:rsidR="00034476" w:rsidRDefault="00034476">
      <w:pPr>
        <w:rPr>
          <w:b/>
          <w:noProof/>
        </w:rPr>
      </w:pPr>
      <w:r>
        <w:rPr>
          <w:b/>
          <w:noProof/>
        </w:rPr>
        <w:t>B.</w:t>
      </w:r>
      <w:r>
        <w:rPr>
          <w:b/>
          <w:noProof/>
        </w:rPr>
        <w:tab/>
        <w:t>FORSENDUR FYRIR, EÐA TAKMARKANIR Á, AFGREIÐSLU OG NOTKUN</w:t>
      </w:r>
    </w:p>
    <w:p w14:paraId="0FF78F89" w14:textId="77777777" w:rsidR="00034476" w:rsidRDefault="00034476">
      <w:pPr>
        <w:rPr>
          <w:noProof/>
        </w:rPr>
      </w:pPr>
    </w:p>
    <w:p w14:paraId="274A3657" w14:textId="77777777" w:rsidR="00034476" w:rsidRDefault="00034476">
      <w:pPr>
        <w:numPr>
          <w:ilvl w:val="12"/>
          <w:numId w:val="0"/>
        </w:numPr>
        <w:rPr>
          <w:noProof/>
        </w:rPr>
      </w:pPr>
      <w:r>
        <w:rPr>
          <w:noProof/>
        </w:rPr>
        <w:t>Lyfið er ekki lyfseðilsskylt.</w:t>
      </w:r>
    </w:p>
    <w:p w14:paraId="65136A97" w14:textId="77777777" w:rsidR="00034476" w:rsidRDefault="00034476">
      <w:pPr>
        <w:numPr>
          <w:ilvl w:val="12"/>
          <w:numId w:val="0"/>
        </w:numPr>
        <w:rPr>
          <w:noProof/>
        </w:rPr>
      </w:pPr>
    </w:p>
    <w:p w14:paraId="34ED0B88" w14:textId="77777777" w:rsidR="00034476" w:rsidRDefault="00034476">
      <w:pPr>
        <w:numPr>
          <w:ilvl w:val="12"/>
          <w:numId w:val="0"/>
        </w:numPr>
        <w:rPr>
          <w:noProof/>
        </w:rPr>
      </w:pPr>
    </w:p>
    <w:p w14:paraId="04E030BC" w14:textId="77777777" w:rsidR="00034476" w:rsidRDefault="00034476">
      <w:pPr>
        <w:ind w:left="567" w:hanging="567"/>
        <w:rPr>
          <w:b/>
          <w:noProof/>
        </w:rPr>
      </w:pPr>
      <w:r>
        <w:rPr>
          <w:b/>
          <w:noProof/>
        </w:rPr>
        <w:t>C.</w:t>
      </w:r>
      <w:r>
        <w:rPr>
          <w:b/>
          <w:noProof/>
        </w:rPr>
        <w:tab/>
        <w:t>AÐRAR FORSENDUR OG SKILYRÐI MARKAÐSLEYFIS</w:t>
      </w:r>
    </w:p>
    <w:p w14:paraId="27BA44FC" w14:textId="77777777" w:rsidR="00034476" w:rsidRDefault="00034476">
      <w:pPr>
        <w:rPr>
          <w:noProof/>
        </w:rPr>
      </w:pPr>
    </w:p>
    <w:p w14:paraId="2FF5433A" w14:textId="77777777" w:rsidR="00034476" w:rsidRDefault="00034476">
      <w:pPr>
        <w:numPr>
          <w:ilvl w:val="12"/>
          <w:numId w:val="0"/>
        </w:numPr>
        <w:rPr>
          <w:noProof/>
        </w:rPr>
      </w:pPr>
      <w:r>
        <w:rPr>
          <w:b/>
          <w:noProof/>
        </w:rPr>
        <w:t>•</w:t>
      </w:r>
      <w:r>
        <w:rPr>
          <w:b/>
          <w:noProof/>
        </w:rPr>
        <w:tab/>
        <w:t>Samantektir um öryggi lyfsins (PSUR)</w:t>
      </w:r>
    </w:p>
    <w:p w14:paraId="6F20CD14" w14:textId="77777777" w:rsidR="00034476" w:rsidRDefault="00034476"/>
    <w:p w14:paraId="58685D45" w14:textId="77777777" w:rsidR="00034476" w:rsidRDefault="00994D95">
      <w:r w:rsidRPr="001C3056">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sidR="00034476">
        <w:t>.</w:t>
      </w:r>
    </w:p>
    <w:p w14:paraId="36CEF436" w14:textId="77777777" w:rsidR="00034476" w:rsidRDefault="00034476"/>
    <w:p w14:paraId="3C7B94C8" w14:textId="77777777" w:rsidR="00034476" w:rsidRDefault="00034476">
      <w:pPr>
        <w:rPr>
          <w:noProof/>
        </w:rPr>
      </w:pPr>
    </w:p>
    <w:p w14:paraId="6C079C56" w14:textId="77777777" w:rsidR="00034476" w:rsidRDefault="00034476">
      <w:pPr>
        <w:ind w:left="567" w:hanging="567"/>
        <w:rPr>
          <w:b/>
          <w:noProof/>
        </w:rPr>
      </w:pPr>
      <w:r>
        <w:rPr>
          <w:b/>
          <w:noProof/>
        </w:rPr>
        <w:t>D.</w:t>
      </w:r>
      <w:r>
        <w:rPr>
          <w:b/>
          <w:noProof/>
        </w:rPr>
        <w:tab/>
        <w:t>FORSENDUR EÐA TAKMARKANIR ER VARÐA ÖRYGGI OG VERKUN VIÐ NOTKUN LYFSINS</w:t>
      </w:r>
    </w:p>
    <w:p w14:paraId="7B058DB8" w14:textId="77777777" w:rsidR="00034476" w:rsidRDefault="00034476">
      <w:pPr>
        <w:rPr>
          <w:noProof/>
        </w:rPr>
      </w:pPr>
    </w:p>
    <w:p w14:paraId="1F1ABD10" w14:textId="77777777" w:rsidR="00034476" w:rsidRDefault="00034476">
      <w:pPr>
        <w:numPr>
          <w:ilvl w:val="12"/>
          <w:numId w:val="0"/>
        </w:numPr>
        <w:rPr>
          <w:noProof/>
        </w:rPr>
      </w:pPr>
      <w:r>
        <w:rPr>
          <w:b/>
          <w:noProof/>
        </w:rPr>
        <w:t>•</w:t>
      </w:r>
      <w:r>
        <w:rPr>
          <w:b/>
          <w:noProof/>
        </w:rPr>
        <w:tab/>
        <w:t>Áætlun um áhættustjórnun</w:t>
      </w:r>
    </w:p>
    <w:p w14:paraId="5FD3D3F8" w14:textId="77777777" w:rsidR="00034476" w:rsidRDefault="00034476">
      <w:pPr>
        <w:rPr>
          <w:noProof/>
        </w:rPr>
      </w:pPr>
    </w:p>
    <w:p w14:paraId="5C77C408" w14:textId="77777777" w:rsidR="00034476" w:rsidRDefault="00034476">
      <w:pPr>
        <w:rPr>
          <w:noProof/>
        </w:rPr>
      </w:pPr>
      <w:r>
        <w:rPr>
          <w:noProof/>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79A8592B" w14:textId="77777777" w:rsidR="00034476" w:rsidRDefault="00034476">
      <w:pPr>
        <w:rPr>
          <w:noProof/>
        </w:rPr>
      </w:pPr>
    </w:p>
    <w:p w14:paraId="4A71C6E6" w14:textId="77777777" w:rsidR="00034476" w:rsidRDefault="00034476">
      <w:pPr>
        <w:rPr>
          <w:noProof/>
        </w:rPr>
      </w:pPr>
      <w:r>
        <w:rPr>
          <w:noProof/>
        </w:rPr>
        <w:t>Leggja skal fram uppfærða áætlun um áhættustjórnun:</w:t>
      </w:r>
    </w:p>
    <w:p w14:paraId="09E83E33" w14:textId="77777777" w:rsidR="00760E3A" w:rsidRDefault="00760E3A">
      <w:pPr>
        <w:rPr>
          <w:noProof/>
        </w:rPr>
      </w:pPr>
    </w:p>
    <w:p w14:paraId="2DA6D96F" w14:textId="77777777" w:rsidR="00034476" w:rsidRDefault="00034476" w:rsidP="00CC6919">
      <w:pPr>
        <w:numPr>
          <w:ilvl w:val="12"/>
          <w:numId w:val="0"/>
        </w:numPr>
        <w:ind w:left="1134" w:hanging="567"/>
        <w:rPr>
          <w:noProof/>
        </w:rPr>
      </w:pPr>
      <w:r>
        <w:rPr>
          <w:noProof/>
        </w:rPr>
        <w:t>•</w:t>
      </w:r>
      <w:r>
        <w:rPr>
          <w:noProof/>
        </w:rPr>
        <w:tab/>
        <w:t>Að beiðni Lyfjastofnunar Evrópu</w:t>
      </w:r>
    </w:p>
    <w:p w14:paraId="74F045EC" w14:textId="77777777" w:rsidR="00760E3A" w:rsidRDefault="00760E3A" w:rsidP="00CC6919">
      <w:pPr>
        <w:numPr>
          <w:ilvl w:val="12"/>
          <w:numId w:val="0"/>
        </w:numPr>
        <w:ind w:left="1134" w:hanging="567"/>
        <w:rPr>
          <w:noProof/>
        </w:rPr>
      </w:pPr>
    </w:p>
    <w:p w14:paraId="40B75D54" w14:textId="77777777" w:rsidR="00034476" w:rsidRDefault="00034476" w:rsidP="00CC6919">
      <w:pPr>
        <w:numPr>
          <w:ilvl w:val="12"/>
          <w:numId w:val="0"/>
        </w:numPr>
        <w:ind w:left="1134" w:hanging="567"/>
        <w:rPr>
          <w:noProof/>
        </w:rPr>
      </w:pPr>
      <w:r>
        <w:rPr>
          <w:noProof/>
        </w:rPr>
        <w:t>•</w:t>
      </w:r>
      <w:r>
        <w:rPr>
          <w:noProof/>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5843D40" w14:textId="77777777" w:rsidR="00034476" w:rsidRDefault="00034476" w:rsidP="00760E3A">
      <w:pPr>
        <w:jc w:val="center"/>
        <w:rPr>
          <w:noProof/>
          <w:szCs w:val="22"/>
        </w:rPr>
      </w:pPr>
      <w:r>
        <w:rPr>
          <w:b/>
          <w:noProof/>
          <w:szCs w:val="22"/>
        </w:rPr>
        <w:br w:type="page"/>
      </w:r>
    </w:p>
    <w:p w14:paraId="4D2EA301" w14:textId="77777777" w:rsidR="00034476" w:rsidRDefault="00034476" w:rsidP="00760E3A">
      <w:pPr>
        <w:jc w:val="center"/>
        <w:rPr>
          <w:noProof/>
          <w:szCs w:val="22"/>
        </w:rPr>
      </w:pPr>
    </w:p>
    <w:p w14:paraId="113046A4" w14:textId="77777777" w:rsidR="00034476" w:rsidRDefault="00034476" w:rsidP="00760E3A">
      <w:pPr>
        <w:jc w:val="center"/>
        <w:rPr>
          <w:noProof/>
          <w:szCs w:val="22"/>
        </w:rPr>
      </w:pPr>
    </w:p>
    <w:p w14:paraId="0412BCED" w14:textId="77777777" w:rsidR="00034476" w:rsidRDefault="00034476" w:rsidP="00760E3A">
      <w:pPr>
        <w:jc w:val="center"/>
        <w:rPr>
          <w:noProof/>
          <w:szCs w:val="22"/>
        </w:rPr>
      </w:pPr>
    </w:p>
    <w:p w14:paraId="5DE67E2D" w14:textId="77777777" w:rsidR="00034476" w:rsidRDefault="00034476" w:rsidP="00760E3A">
      <w:pPr>
        <w:jc w:val="center"/>
        <w:rPr>
          <w:noProof/>
          <w:szCs w:val="22"/>
        </w:rPr>
      </w:pPr>
    </w:p>
    <w:p w14:paraId="6E837962" w14:textId="77777777" w:rsidR="00034476" w:rsidRDefault="00034476" w:rsidP="00760E3A">
      <w:pPr>
        <w:jc w:val="center"/>
        <w:rPr>
          <w:noProof/>
          <w:szCs w:val="22"/>
        </w:rPr>
      </w:pPr>
    </w:p>
    <w:p w14:paraId="44D49A2A" w14:textId="77777777" w:rsidR="00034476" w:rsidRDefault="00034476" w:rsidP="00760E3A">
      <w:pPr>
        <w:jc w:val="center"/>
        <w:rPr>
          <w:noProof/>
          <w:szCs w:val="22"/>
        </w:rPr>
      </w:pPr>
    </w:p>
    <w:p w14:paraId="2B2B16F3" w14:textId="77777777" w:rsidR="00034476" w:rsidRDefault="00034476" w:rsidP="00760E3A">
      <w:pPr>
        <w:jc w:val="center"/>
        <w:rPr>
          <w:noProof/>
          <w:szCs w:val="22"/>
        </w:rPr>
      </w:pPr>
    </w:p>
    <w:p w14:paraId="2F1C2C04" w14:textId="77777777" w:rsidR="00034476" w:rsidRDefault="00034476" w:rsidP="00760E3A">
      <w:pPr>
        <w:jc w:val="center"/>
        <w:rPr>
          <w:noProof/>
          <w:szCs w:val="22"/>
        </w:rPr>
      </w:pPr>
    </w:p>
    <w:p w14:paraId="66D150B8" w14:textId="77777777" w:rsidR="00034476" w:rsidRDefault="00034476" w:rsidP="00760E3A">
      <w:pPr>
        <w:jc w:val="center"/>
        <w:rPr>
          <w:noProof/>
          <w:szCs w:val="22"/>
        </w:rPr>
      </w:pPr>
    </w:p>
    <w:p w14:paraId="071296B0" w14:textId="77777777" w:rsidR="00034476" w:rsidRDefault="00034476" w:rsidP="00760E3A">
      <w:pPr>
        <w:jc w:val="center"/>
        <w:rPr>
          <w:noProof/>
          <w:szCs w:val="22"/>
        </w:rPr>
      </w:pPr>
    </w:p>
    <w:p w14:paraId="6F2B8A5E" w14:textId="77777777" w:rsidR="00034476" w:rsidRDefault="00034476" w:rsidP="00760E3A">
      <w:pPr>
        <w:jc w:val="center"/>
        <w:rPr>
          <w:noProof/>
          <w:szCs w:val="22"/>
        </w:rPr>
      </w:pPr>
    </w:p>
    <w:p w14:paraId="74682D55" w14:textId="77777777" w:rsidR="00034476" w:rsidRDefault="00034476" w:rsidP="00760E3A">
      <w:pPr>
        <w:jc w:val="center"/>
        <w:rPr>
          <w:noProof/>
          <w:szCs w:val="22"/>
        </w:rPr>
      </w:pPr>
    </w:p>
    <w:p w14:paraId="5BA01960" w14:textId="77777777" w:rsidR="00034476" w:rsidRDefault="00034476" w:rsidP="00760E3A">
      <w:pPr>
        <w:jc w:val="center"/>
        <w:rPr>
          <w:noProof/>
          <w:szCs w:val="22"/>
        </w:rPr>
      </w:pPr>
    </w:p>
    <w:p w14:paraId="27FA6FB0" w14:textId="77777777" w:rsidR="00034476" w:rsidRDefault="00034476" w:rsidP="00760E3A">
      <w:pPr>
        <w:jc w:val="center"/>
        <w:rPr>
          <w:noProof/>
          <w:szCs w:val="22"/>
        </w:rPr>
      </w:pPr>
    </w:p>
    <w:p w14:paraId="4D9B776C" w14:textId="77777777" w:rsidR="00034476" w:rsidRDefault="00034476" w:rsidP="00760E3A">
      <w:pPr>
        <w:jc w:val="center"/>
        <w:rPr>
          <w:noProof/>
          <w:szCs w:val="22"/>
        </w:rPr>
      </w:pPr>
    </w:p>
    <w:p w14:paraId="604144D2" w14:textId="77777777" w:rsidR="00034476" w:rsidRDefault="00034476" w:rsidP="00760E3A">
      <w:pPr>
        <w:jc w:val="center"/>
        <w:rPr>
          <w:noProof/>
          <w:szCs w:val="22"/>
        </w:rPr>
      </w:pPr>
    </w:p>
    <w:p w14:paraId="42FA1D48" w14:textId="77777777" w:rsidR="00034476" w:rsidRDefault="00034476" w:rsidP="00760E3A">
      <w:pPr>
        <w:jc w:val="center"/>
        <w:rPr>
          <w:noProof/>
          <w:szCs w:val="22"/>
        </w:rPr>
      </w:pPr>
    </w:p>
    <w:p w14:paraId="104229B4" w14:textId="77777777" w:rsidR="00034476" w:rsidRDefault="00034476" w:rsidP="00760E3A">
      <w:pPr>
        <w:jc w:val="center"/>
        <w:rPr>
          <w:noProof/>
          <w:szCs w:val="22"/>
        </w:rPr>
      </w:pPr>
    </w:p>
    <w:p w14:paraId="554689FF" w14:textId="77777777" w:rsidR="00034476" w:rsidRDefault="00034476" w:rsidP="00760E3A">
      <w:pPr>
        <w:jc w:val="center"/>
        <w:rPr>
          <w:noProof/>
          <w:szCs w:val="22"/>
        </w:rPr>
      </w:pPr>
    </w:p>
    <w:p w14:paraId="0E28F0E7" w14:textId="77777777" w:rsidR="00034476" w:rsidRDefault="00034476" w:rsidP="00760E3A">
      <w:pPr>
        <w:jc w:val="center"/>
        <w:rPr>
          <w:noProof/>
          <w:szCs w:val="22"/>
        </w:rPr>
      </w:pPr>
    </w:p>
    <w:p w14:paraId="53AE8BA8" w14:textId="77777777" w:rsidR="00034476" w:rsidRDefault="00034476" w:rsidP="00760E3A">
      <w:pPr>
        <w:jc w:val="center"/>
        <w:rPr>
          <w:noProof/>
          <w:szCs w:val="22"/>
        </w:rPr>
      </w:pPr>
    </w:p>
    <w:p w14:paraId="6A309FA5" w14:textId="77777777" w:rsidR="00034476" w:rsidRDefault="00034476" w:rsidP="00760E3A">
      <w:pPr>
        <w:jc w:val="center"/>
        <w:rPr>
          <w:noProof/>
          <w:szCs w:val="22"/>
        </w:rPr>
      </w:pPr>
    </w:p>
    <w:p w14:paraId="66696132" w14:textId="77777777" w:rsidR="00034476" w:rsidRDefault="00034476">
      <w:pPr>
        <w:jc w:val="center"/>
        <w:rPr>
          <w:b/>
          <w:noProof/>
          <w:szCs w:val="22"/>
        </w:rPr>
      </w:pPr>
      <w:r>
        <w:rPr>
          <w:b/>
          <w:noProof/>
          <w:szCs w:val="22"/>
        </w:rPr>
        <w:t>VIÐAUKI III</w:t>
      </w:r>
    </w:p>
    <w:p w14:paraId="73C29659" w14:textId="77777777" w:rsidR="00034476" w:rsidRDefault="00034476" w:rsidP="00CC651C">
      <w:pPr>
        <w:jc w:val="center"/>
        <w:rPr>
          <w:noProof/>
          <w:szCs w:val="22"/>
        </w:rPr>
      </w:pPr>
    </w:p>
    <w:p w14:paraId="0B0ED6B6" w14:textId="77777777" w:rsidR="00034476" w:rsidRDefault="00034476">
      <w:pPr>
        <w:jc w:val="center"/>
        <w:rPr>
          <w:b/>
          <w:noProof/>
          <w:szCs w:val="22"/>
        </w:rPr>
      </w:pPr>
      <w:r>
        <w:rPr>
          <w:b/>
          <w:noProof/>
          <w:szCs w:val="22"/>
        </w:rPr>
        <w:t>ÁLETRANIR OG FYLGISEÐILL</w:t>
      </w:r>
    </w:p>
    <w:p w14:paraId="534FB9B1" w14:textId="77777777" w:rsidR="00034476" w:rsidRDefault="00034476" w:rsidP="00760E3A">
      <w:pPr>
        <w:jc w:val="center"/>
        <w:rPr>
          <w:noProof/>
          <w:szCs w:val="22"/>
        </w:rPr>
      </w:pPr>
      <w:r>
        <w:rPr>
          <w:noProof/>
          <w:szCs w:val="22"/>
        </w:rPr>
        <w:br w:type="page"/>
      </w:r>
    </w:p>
    <w:p w14:paraId="34939045" w14:textId="77777777" w:rsidR="00034476" w:rsidRDefault="00034476" w:rsidP="00760E3A">
      <w:pPr>
        <w:jc w:val="center"/>
        <w:rPr>
          <w:noProof/>
          <w:szCs w:val="22"/>
        </w:rPr>
      </w:pPr>
    </w:p>
    <w:p w14:paraId="1C128029" w14:textId="77777777" w:rsidR="00034476" w:rsidRDefault="00034476" w:rsidP="00760E3A">
      <w:pPr>
        <w:jc w:val="center"/>
        <w:rPr>
          <w:noProof/>
          <w:szCs w:val="22"/>
        </w:rPr>
      </w:pPr>
    </w:p>
    <w:p w14:paraId="0CCB5740" w14:textId="77777777" w:rsidR="00034476" w:rsidRDefault="00034476" w:rsidP="00760E3A">
      <w:pPr>
        <w:jc w:val="center"/>
        <w:rPr>
          <w:noProof/>
          <w:szCs w:val="22"/>
        </w:rPr>
      </w:pPr>
    </w:p>
    <w:p w14:paraId="6FDEE81F" w14:textId="77777777" w:rsidR="00034476" w:rsidRDefault="00034476" w:rsidP="00760E3A">
      <w:pPr>
        <w:jc w:val="center"/>
        <w:rPr>
          <w:noProof/>
          <w:szCs w:val="22"/>
        </w:rPr>
      </w:pPr>
    </w:p>
    <w:p w14:paraId="557BDE1A" w14:textId="77777777" w:rsidR="00034476" w:rsidRDefault="00034476" w:rsidP="00760E3A">
      <w:pPr>
        <w:jc w:val="center"/>
        <w:rPr>
          <w:noProof/>
          <w:szCs w:val="22"/>
        </w:rPr>
      </w:pPr>
    </w:p>
    <w:p w14:paraId="0C047A91" w14:textId="77777777" w:rsidR="00034476" w:rsidRDefault="00034476" w:rsidP="00760E3A">
      <w:pPr>
        <w:jc w:val="center"/>
        <w:rPr>
          <w:noProof/>
          <w:szCs w:val="22"/>
        </w:rPr>
      </w:pPr>
    </w:p>
    <w:p w14:paraId="22DECE77" w14:textId="77777777" w:rsidR="00034476" w:rsidRDefault="00034476" w:rsidP="00760E3A">
      <w:pPr>
        <w:jc w:val="center"/>
        <w:rPr>
          <w:noProof/>
          <w:szCs w:val="22"/>
        </w:rPr>
      </w:pPr>
    </w:p>
    <w:p w14:paraId="58A37123" w14:textId="77777777" w:rsidR="00034476" w:rsidRDefault="00034476" w:rsidP="00760E3A">
      <w:pPr>
        <w:jc w:val="center"/>
        <w:rPr>
          <w:noProof/>
          <w:szCs w:val="22"/>
        </w:rPr>
      </w:pPr>
    </w:p>
    <w:p w14:paraId="1138379D" w14:textId="77777777" w:rsidR="00034476" w:rsidRDefault="00034476" w:rsidP="00760E3A">
      <w:pPr>
        <w:jc w:val="center"/>
        <w:rPr>
          <w:noProof/>
          <w:szCs w:val="22"/>
        </w:rPr>
      </w:pPr>
    </w:p>
    <w:p w14:paraId="34BA4B17" w14:textId="77777777" w:rsidR="00034476" w:rsidRDefault="00034476" w:rsidP="00760E3A">
      <w:pPr>
        <w:jc w:val="center"/>
        <w:rPr>
          <w:noProof/>
          <w:szCs w:val="22"/>
        </w:rPr>
      </w:pPr>
    </w:p>
    <w:p w14:paraId="69DF8F03" w14:textId="77777777" w:rsidR="00034476" w:rsidRDefault="00034476" w:rsidP="00760E3A">
      <w:pPr>
        <w:jc w:val="center"/>
        <w:rPr>
          <w:noProof/>
          <w:szCs w:val="22"/>
        </w:rPr>
      </w:pPr>
    </w:p>
    <w:p w14:paraId="407E683E" w14:textId="77777777" w:rsidR="00034476" w:rsidRDefault="00034476" w:rsidP="00760E3A">
      <w:pPr>
        <w:jc w:val="center"/>
        <w:rPr>
          <w:noProof/>
          <w:szCs w:val="22"/>
        </w:rPr>
      </w:pPr>
    </w:p>
    <w:p w14:paraId="4C71D98E" w14:textId="77777777" w:rsidR="00034476" w:rsidRDefault="00034476" w:rsidP="00760E3A">
      <w:pPr>
        <w:jc w:val="center"/>
        <w:rPr>
          <w:noProof/>
          <w:szCs w:val="22"/>
        </w:rPr>
      </w:pPr>
    </w:p>
    <w:p w14:paraId="46B3FDEB" w14:textId="77777777" w:rsidR="00034476" w:rsidRDefault="00034476" w:rsidP="00760E3A">
      <w:pPr>
        <w:jc w:val="center"/>
        <w:rPr>
          <w:noProof/>
          <w:szCs w:val="22"/>
        </w:rPr>
      </w:pPr>
    </w:p>
    <w:p w14:paraId="0220F857" w14:textId="77777777" w:rsidR="00034476" w:rsidRDefault="00034476" w:rsidP="00760E3A">
      <w:pPr>
        <w:jc w:val="center"/>
        <w:rPr>
          <w:noProof/>
          <w:szCs w:val="22"/>
        </w:rPr>
      </w:pPr>
    </w:p>
    <w:p w14:paraId="45E3DE86" w14:textId="77777777" w:rsidR="00034476" w:rsidRDefault="00034476" w:rsidP="00760E3A">
      <w:pPr>
        <w:jc w:val="center"/>
        <w:rPr>
          <w:noProof/>
          <w:szCs w:val="22"/>
        </w:rPr>
      </w:pPr>
    </w:p>
    <w:p w14:paraId="51DC8802" w14:textId="77777777" w:rsidR="00034476" w:rsidRDefault="00034476" w:rsidP="00760E3A">
      <w:pPr>
        <w:jc w:val="center"/>
        <w:rPr>
          <w:noProof/>
          <w:szCs w:val="22"/>
        </w:rPr>
      </w:pPr>
    </w:p>
    <w:p w14:paraId="145A9097" w14:textId="77777777" w:rsidR="00034476" w:rsidRDefault="00034476" w:rsidP="00760E3A">
      <w:pPr>
        <w:jc w:val="center"/>
        <w:rPr>
          <w:noProof/>
          <w:szCs w:val="22"/>
        </w:rPr>
      </w:pPr>
    </w:p>
    <w:p w14:paraId="7169BEDA" w14:textId="77777777" w:rsidR="00034476" w:rsidRDefault="00034476" w:rsidP="00760E3A">
      <w:pPr>
        <w:jc w:val="center"/>
        <w:rPr>
          <w:noProof/>
          <w:szCs w:val="22"/>
        </w:rPr>
      </w:pPr>
    </w:p>
    <w:p w14:paraId="00CBB4C6" w14:textId="77777777" w:rsidR="00034476" w:rsidRDefault="00034476" w:rsidP="00760E3A">
      <w:pPr>
        <w:jc w:val="center"/>
        <w:rPr>
          <w:noProof/>
          <w:szCs w:val="22"/>
        </w:rPr>
      </w:pPr>
    </w:p>
    <w:p w14:paraId="21E2C1E9" w14:textId="77777777" w:rsidR="00034476" w:rsidRDefault="00034476" w:rsidP="00760E3A">
      <w:pPr>
        <w:jc w:val="center"/>
        <w:rPr>
          <w:noProof/>
          <w:szCs w:val="22"/>
        </w:rPr>
      </w:pPr>
    </w:p>
    <w:p w14:paraId="1335C10B" w14:textId="77777777" w:rsidR="00034476" w:rsidRDefault="00034476" w:rsidP="00760E3A">
      <w:pPr>
        <w:jc w:val="center"/>
        <w:rPr>
          <w:noProof/>
          <w:szCs w:val="22"/>
        </w:rPr>
      </w:pPr>
    </w:p>
    <w:p w14:paraId="103B8739" w14:textId="77777777" w:rsidR="00034476" w:rsidRDefault="00034476">
      <w:pPr>
        <w:jc w:val="center"/>
        <w:rPr>
          <w:b/>
          <w:noProof/>
          <w:szCs w:val="22"/>
        </w:rPr>
      </w:pPr>
      <w:r>
        <w:rPr>
          <w:b/>
          <w:noProof/>
          <w:szCs w:val="22"/>
        </w:rPr>
        <w:t>A. ÁLETRANIR</w:t>
      </w:r>
    </w:p>
    <w:p w14:paraId="56BF44B9" w14:textId="77777777" w:rsidR="00034476" w:rsidRDefault="00034476">
      <w:pPr>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3B123490" w14:textId="77777777">
        <w:trPr>
          <w:trHeight w:val="730"/>
        </w:trPr>
        <w:tc>
          <w:tcPr>
            <w:tcW w:w="9287" w:type="dxa"/>
          </w:tcPr>
          <w:p w14:paraId="02BC5972" w14:textId="77777777" w:rsidR="00034476" w:rsidRDefault="00034476">
            <w:pPr>
              <w:rPr>
                <w:noProof/>
                <w:szCs w:val="22"/>
              </w:rPr>
            </w:pPr>
            <w:r>
              <w:rPr>
                <w:b/>
                <w:noProof/>
                <w:szCs w:val="22"/>
              </w:rPr>
              <w:t>UPPLÝSINGAR SEM EIGA AÐ KOMA FRAM Á YTRI UMBÚÐUM</w:t>
            </w:r>
          </w:p>
          <w:p w14:paraId="0EC01953" w14:textId="77777777" w:rsidR="00034476" w:rsidRDefault="00034476">
            <w:pPr>
              <w:rPr>
                <w:b/>
                <w:noProof/>
                <w:szCs w:val="22"/>
              </w:rPr>
            </w:pPr>
          </w:p>
          <w:p w14:paraId="7A982D63" w14:textId="77777777" w:rsidR="00034476" w:rsidRDefault="00034476" w:rsidP="003E7DC2">
            <w:pPr>
              <w:rPr>
                <w:b/>
                <w:noProof/>
                <w:szCs w:val="22"/>
              </w:rPr>
            </w:pPr>
            <w:r>
              <w:rPr>
                <w:b/>
                <w:noProof/>
                <w:szCs w:val="22"/>
              </w:rPr>
              <w:t>YTRI ASKJA</w:t>
            </w:r>
          </w:p>
        </w:tc>
      </w:tr>
    </w:tbl>
    <w:p w14:paraId="44774D0E" w14:textId="77777777" w:rsidR="00034476" w:rsidRDefault="00034476">
      <w:pPr>
        <w:rPr>
          <w:noProof/>
          <w:szCs w:val="22"/>
        </w:rPr>
      </w:pPr>
    </w:p>
    <w:p w14:paraId="2FD3FCA3"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0E900094" w14:textId="77777777">
        <w:tc>
          <w:tcPr>
            <w:tcW w:w="9287" w:type="dxa"/>
          </w:tcPr>
          <w:p w14:paraId="728FB7ED" w14:textId="77777777" w:rsidR="00034476" w:rsidRDefault="00034476">
            <w:pPr>
              <w:rPr>
                <w:b/>
                <w:noProof/>
                <w:szCs w:val="22"/>
              </w:rPr>
            </w:pPr>
            <w:r>
              <w:rPr>
                <w:b/>
                <w:noProof/>
                <w:szCs w:val="22"/>
              </w:rPr>
              <w:t>1.</w:t>
            </w:r>
            <w:r>
              <w:rPr>
                <w:b/>
                <w:noProof/>
                <w:szCs w:val="22"/>
              </w:rPr>
              <w:tab/>
              <w:t>HEITI LYFS</w:t>
            </w:r>
          </w:p>
        </w:tc>
      </w:tr>
    </w:tbl>
    <w:p w14:paraId="4572DC72" w14:textId="77777777" w:rsidR="00034476" w:rsidRDefault="00034476">
      <w:pPr>
        <w:rPr>
          <w:noProof/>
          <w:szCs w:val="22"/>
        </w:rPr>
      </w:pPr>
    </w:p>
    <w:p w14:paraId="627FE178" w14:textId="77777777" w:rsidR="00034476" w:rsidRDefault="00034476">
      <w:pPr>
        <w:rPr>
          <w:noProof/>
          <w:szCs w:val="22"/>
        </w:rPr>
      </w:pPr>
      <w:r>
        <w:rPr>
          <w:noProof/>
          <w:szCs w:val="22"/>
        </w:rPr>
        <w:t xml:space="preserve">Nexium Control 20 mg magasýruþolnar töflur </w:t>
      </w:r>
    </w:p>
    <w:p w14:paraId="5EF9B38D" w14:textId="77777777" w:rsidR="00034476" w:rsidRDefault="00034476">
      <w:pPr>
        <w:rPr>
          <w:noProof/>
          <w:szCs w:val="22"/>
        </w:rPr>
      </w:pPr>
    </w:p>
    <w:p w14:paraId="2C6A04D6" w14:textId="77777777" w:rsidR="00034476" w:rsidRDefault="00034476">
      <w:pPr>
        <w:rPr>
          <w:noProof/>
          <w:szCs w:val="22"/>
        </w:rPr>
      </w:pPr>
      <w:r>
        <w:rPr>
          <w:noProof/>
          <w:szCs w:val="22"/>
        </w:rPr>
        <w:t>esomeprazol</w:t>
      </w:r>
    </w:p>
    <w:p w14:paraId="7A484CB2" w14:textId="77777777" w:rsidR="00034476" w:rsidRDefault="00034476">
      <w:pPr>
        <w:rPr>
          <w:noProof/>
          <w:szCs w:val="22"/>
        </w:rPr>
      </w:pPr>
    </w:p>
    <w:p w14:paraId="42B34964"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48F94E28" w14:textId="77777777">
        <w:tc>
          <w:tcPr>
            <w:tcW w:w="9287" w:type="dxa"/>
          </w:tcPr>
          <w:p w14:paraId="73135D90" w14:textId="77777777" w:rsidR="00034476" w:rsidRDefault="00034476">
            <w:pPr>
              <w:rPr>
                <w:b/>
                <w:noProof/>
                <w:szCs w:val="22"/>
              </w:rPr>
            </w:pPr>
            <w:r>
              <w:rPr>
                <w:b/>
                <w:noProof/>
                <w:szCs w:val="22"/>
              </w:rPr>
              <w:t>2.</w:t>
            </w:r>
            <w:r>
              <w:rPr>
                <w:b/>
                <w:noProof/>
                <w:szCs w:val="22"/>
              </w:rPr>
              <w:tab/>
              <w:t>VIRK(T) EFNI</w:t>
            </w:r>
          </w:p>
        </w:tc>
      </w:tr>
    </w:tbl>
    <w:p w14:paraId="1F381D4A" w14:textId="77777777" w:rsidR="00034476" w:rsidRDefault="00034476">
      <w:pPr>
        <w:rPr>
          <w:noProof/>
          <w:szCs w:val="22"/>
        </w:rPr>
      </w:pPr>
    </w:p>
    <w:p w14:paraId="46C861AB" w14:textId="77777777" w:rsidR="00034476" w:rsidRDefault="00034476">
      <w:pPr>
        <w:rPr>
          <w:noProof/>
          <w:szCs w:val="22"/>
        </w:rPr>
      </w:pPr>
      <w:r>
        <w:rPr>
          <w:noProof/>
          <w:szCs w:val="22"/>
        </w:rPr>
        <w:t>Hver magasýruþolin tafla inniheldur 20 mg af esomeprazoli (sem magnesíumþríhýdrat).</w:t>
      </w:r>
    </w:p>
    <w:p w14:paraId="1057C965" w14:textId="77777777" w:rsidR="00034476" w:rsidRDefault="00034476">
      <w:pPr>
        <w:rPr>
          <w:noProof/>
          <w:szCs w:val="22"/>
        </w:rPr>
      </w:pPr>
    </w:p>
    <w:p w14:paraId="12D5ED3A" w14:textId="77777777" w:rsidR="00034476" w:rsidRDefault="00034476">
      <w:pPr>
        <w:rPr>
          <w:noProof/>
          <w:szCs w:val="22"/>
        </w:rPr>
      </w:pPr>
    </w:p>
    <w:p w14:paraId="33FA9320" w14:textId="77777777" w:rsidR="00034476" w:rsidRDefault="00034476">
      <w:pPr>
        <w:pBdr>
          <w:top w:val="single" w:sz="4" w:space="1" w:color="auto"/>
          <w:left w:val="single" w:sz="4" w:space="4" w:color="auto"/>
          <w:bottom w:val="single" w:sz="4" w:space="1" w:color="auto"/>
          <w:right w:val="single" w:sz="4" w:space="4" w:color="auto"/>
        </w:pBdr>
        <w:rPr>
          <w:b/>
          <w:noProof/>
          <w:szCs w:val="22"/>
        </w:rPr>
      </w:pPr>
      <w:r>
        <w:rPr>
          <w:b/>
          <w:noProof/>
          <w:szCs w:val="22"/>
        </w:rPr>
        <w:t>3.</w:t>
      </w:r>
      <w:r>
        <w:rPr>
          <w:b/>
          <w:noProof/>
          <w:szCs w:val="22"/>
        </w:rPr>
        <w:tab/>
        <w:t>HJÁLPAREFNI</w:t>
      </w:r>
    </w:p>
    <w:p w14:paraId="2EEB1049" w14:textId="77777777" w:rsidR="00034476" w:rsidRDefault="00034476">
      <w:pPr>
        <w:rPr>
          <w:noProof/>
          <w:szCs w:val="22"/>
        </w:rPr>
      </w:pPr>
    </w:p>
    <w:p w14:paraId="0ADC9C4F" w14:textId="77777777" w:rsidR="00034476" w:rsidRDefault="00034476">
      <w:pPr>
        <w:rPr>
          <w:noProof/>
          <w:szCs w:val="22"/>
        </w:rPr>
      </w:pPr>
      <w:r>
        <w:rPr>
          <w:noProof/>
          <w:szCs w:val="22"/>
        </w:rPr>
        <w:t>Inniheldur súkrósa. Sjá nánari upplýsingar í fylgiseðli.</w:t>
      </w:r>
    </w:p>
    <w:p w14:paraId="4C6549BB" w14:textId="77777777" w:rsidR="00034476" w:rsidRDefault="00034476">
      <w:pPr>
        <w:rPr>
          <w:noProof/>
          <w:szCs w:val="22"/>
        </w:rPr>
      </w:pPr>
    </w:p>
    <w:p w14:paraId="64CA6C43"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065F3768" w14:textId="77777777">
        <w:tc>
          <w:tcPr>
            <w:tcW w:w="9287" w:type="dxa"/>
          </w:tcPr>
          <w:p w14:paraId="44A844AB" w14:textId="77777777" w:rsidR="00034476" w:rsidRDefault="00034476">
            <w:pPr>
              <w:rPr>
                <w:b/>
                <w:noProof/>
                <w:szCs w:val="22"/>
              </w:rPr>
            </w:pPr>
            <w:r>
              <w:rPr>
                <w:b/>
                <w:noProof/>
                <w:szCs w:val="22"/>
              </w:rPr>
              <w:t>4.</w:t>
            </w:r>
            <w:r>
              <w:rPr>
                <w:b/>
                <w:noProof/>
                <w:szCs w:val="22"/>
              </w:rPr>
              <w:tab/>
              <w:t>LYFJAFORM OG INNIHALD</w:t>
            </w:r>
          </w:p>
        </w:tc>
      </w:tr>
    </w:tbl>
    <w:p w14:paraId="0DDD37BF" w14:textId="77777777" w:rsidR="00034476" w:rsidRDefault="00034476">
      <w:pPr>
        <w:rPr>
          <w:noProof/>
          <w:szCs w:val="22"/>
        </w:rPr>
      </w:pPr>
    </w:p>
    <w:p w14:paraId="7AB05F3E" w14:textId="77777777" w:rsidR="00034476" w:rsidRDefault="00034476">
      <w:pPr>
        <w:rPr>
          <w:noProof/>
          <w:szCs w:val="22"/>
        </w:rPr>
      </w:pPr>
      <w:r>
        <w:rPr>
          <w:noProof/>
          <w:szCs w:val="22"/>
        </w:rPr>
        <w:t>7 magasýruþolnar töflur</w:t>
      </w:r>
    </w:p>
    <w:p w14:paraId="5B42CAF4" w14:textId="77777777" w:rsidR="00034476" w:rsidRDefault="00034476" w:rsidP="0008644B">
      <w:pPr>
        <w:rPr>
          <w:noProof/>
          <w:szCs w:val="22"/>
        </w:rPr>
      </w:pPr>
      <w:r w:rsidRPr="0039675D">
        <w:rPr>
          <w:noProof/>
          <w:szCs w:val="22"/>
          <w:highlight w:val="lightGray"/>
        </w:rPr>
        <w:t>14 magasýruþolnar töflur</w:t>
      </w:r>
    </w:p>
    <w:p w14:paraId="2C70CF2E" w14:textId="77777777" w:rsidR="00DB1A11" w:rsidRPr="0008644B" w:rsidRDefault="00DB1A11" w:rsidP="0008644B">
      <w:pPr>
        <w:rPr>
          <w:noProof/>
          <w:szCs w:val="22"/>
        </w:rPr>
      </w:pPr>
      <w:r w:rsidRPr="00773E27">
        <w:rPr>
          <w:noProof/>
          <w:szCs w:val="22"/>
          <w:highlight w:val="lightGray"/>
        </w:rPr>
        <w:t>2x14 magasýruþolnar töflur</w:t>
      </w:r>
    </w:p>
    <w:p w14:paraId="7EC8D7B2" w14:textId="77777777" w:rsidR="00034476" w:rsidRDefault="00034476">
      <w:pPr>
        <w:rPr>
          <w:noProof/>
          <w:szCs w:val="22"/>
        </w:rPr>
      </w:pPr>
    </w:p>
    <w:p w14:paraId="7A07CC82"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0E31E559" w14:textId="77777777">
        <w:tc>
          <w:tcPr>
            <w:tcW w:w="9287" w:type="dxa"/>
          </w:tcPr>
          <w:p w14:paraId="183D9961" w14:textId="77777777" w:rsidR="00034476" w:rsidRDefault="00034476">
            <w:pPr>
              <w:rPr>
                <w:b/>
                <w:noProof/>
                <w:szCs w:val="22"/>
              </w:rPr>
            </w:pPr>
            <w:r>
              <w:rPr>
                <w:b/>
                <w:noProof/>
                <w:szCs w:val="22"/>
              </w:rPr>
              <w:t>5.</w:t>
            </w:r>
            <w:r>
              <w:rPr>
                <w:b/>
                <w:noProof/>
                <w:szCs w:val="22"/>
              </w:rPr>
              <w:tab/>
              <w:t>AÐFERÐ VIÐ LYFJAGJÖF OG ÍKOMULEIÐ(IR)</w:t>
            </w:r>
          </w:p>
        </w:tc>
      </w:tr>
    </w:tbl>
    <w:p w14:paraId="2B384945" w14:textId="77777777" w:rsidR="00034476" w:rsidRDefault="00034476">
      <w:pPr>
        <w:rPr>
          <w:noProof/>
          <w:szCs w:val="22"/>
        </w:rPr>
      </w:pPr>
    </w:p>
    <w:p w14:paraId="295FAFEA" w14:textId="77777777" w:rsidR="00034476" w:rsidRDefault="00034476">
      <w:pPr>
        <w:rPr>
          <w:noProof/>
          <w:szCs w:val="22"/>
        </w:rPr>
      </w:pPr>
      <w:r>
        <w:rPr>
          <w:noProof/>
          <w:szCs w:val="22"/>
        </w:rPr>
        <w:t>Töflurnar á að gleypa í heilu lagi. Töflurnar má hvorki tyggja né mylja.</w:t>
      </w:r>
    </w:p>
    <w:p w14:paraId="56EC614C" w14:textId="77777777" w:rsidR="00034476" w:rsidRDefault="00034476">
      <w:pPr>
        <w:rPr>
          <w:noProof/>
          <w:szCs w:val="22"/>
        </w:rPr>
      </w:pPr>
      <w:r>
        <w:rPr>
          <w:noProof/>
          <w:szCs w:val="22"/>
        </w:rPr>
        <w:t>Lesið fylgiseðilinn fyrir notkun.</w:t>
      </w:r>
    </w:p>
    <w:p w14:paraId="455D90C7" w14:textId="77777777" w:rsidR="00034476" w:rsidRDefault="00034476">
      <w:pPr>
        <w:rPr>
          <w:noProof/>
          <w:szCs w:val="22"/>
        </w:rPr>
      </w:pPr>
      <w:r>
        <w:rPr>
          <w:noProof/>
          <w:szCs w:val="22"/>
        </w:rPr>
        <w:t>Til inntöku.</w:t>
      </w:r>
    </w:p>
    <w:p w14:paraId="3187F8E9" w14:textId="77777777" w:rsidR="00034476" w:rsidRDefault="00034476">
      <w:pPr>
        <w:rPr>
          <w:noProof/>
          <w:szCs w:val="22"/>
        </w:rPr>
      </w:pPr>
    </w:p>
    <w:p w14:paraId="4864DB96"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65043F8B" w14:textId="77777777">
        <w:tc>
          <w:tcPr>
            <w:tcW w:w="9287" w:type="dxa"/>
          </w:tcPr>
          <w:p w14:paraId="6048D445" w14:textId="77777777" w:rsidR="00034476" w:rsidRDefault="00034476">
            <w:pPr>
              <w:ind w:left="567" w:hanging="567"/>
              <w:rPr>
                <w:b/>
                <w:noProof/>
                <w:szCs w:val="22"/>
              </w:rPr>
            </w:pPr>
            <w:r>
              <w:rPr>
                <w:b/>
                <w:noProof/>
                <w:szCs w:val="22"/>
              </w:rPr>
              <w:t>6.</w:t>
            </w:r>
            <w:r>
              <w:rPr>
                <w:b/>
                <w:noProof/>
                <w:szCs w:val="22"/>
              </w:rPr>
              <w:tab/>
              <w:t>SÉRSTÖK VARNAÐARORÐ UM AÐ LYFIÐ SKULI GEYMT ÞAR SEM BÖRN HVORKI NÁ TIL NÉ SJÁ</w:t>
            </w:r>
          </w:p>
        </w:tc>
      </w:tr>
    </w:tbl>
    <w:p w14:paraId="6F06A796" w14:textId="77777777" w:rsidR="00034476" w:rsidRDefault="00034476">
      <w:pPr>
        <w:rPr>
          <w:noProof/>
          <w:szCs w:val="22"/>
        </w:rPr>
      </w:pPr>
    </w:p>
    <w:p w14:paraId="6D581B80" w14:textId="77777777" w:rsidR="00034476" w:rsidRDefault="00034476">
      <w:pPr>
        <w:rPr>
          <w:noProof/>
          <w:szCs w:val="22"/>
        </w:rPr>
      </w:pPr>
      <w:r>
        <w:rPr>
          <w:noProof/>
          <w:szCs w:val="22"/>
        </w:rPr>
        <w:t>Geymið þar sem börn hvorki ná til né sjá.</w:t>
      </w:r>
    </w:p>
    <w:p w14:paraId="682400FF" w14:textId="77777777" w:rsidR="00034476" w:rsidRDefault="00034476">
      <w:pPr>
        <w:rPr>
          <w:noProof/>
          <w:szCs w:val="22"/>
        </w:rPr>
      </w:pPr>
    </w:p>
    <w:p w14:paraId="48472E72"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07D602EF" w14:textId="77777777">
        <w:tc>
          <w:tcPr>
            <w:tcW w:w="9287" w:type="dxa"/>
          </w:tcPr>
          <w:p w14:paraId="6DCDB642" w14:textId="77777777" w:rsidR="00034476" w:rsidRDefault="00034476">
            <w:pPr>
              <w:rPr>
                <w:b/>
                <w:noProof/>
                <w:szCs w:val="22"/>
              </w:rPr>
            </w:pPr>
            <w:r>
              <w:rPr>
                <w:b/>
                <w:noProof/>
                <w:szCs w:val="22"/>
              </w:rPr>
              <w:t>7.</w:t>
            </w:r>
            <w:r>
              <w:rPr>
                <w:b/>
                <w:noProof/>
                <w:szCs w:val="22"/>
              </w:rPr>
              <w:tab/>
              <w:t>ÖNNUR SÉRSTÖK VARNAÐARORÐ, EF MEÐ ÞARF</w:t>
            </w:r>
          </w:p>
        </w:tc>
      </w:tr>
    </w:tbl>
    <w:p w14:paraId="383B2F2A" w14:textId="77777777" w:rsidR="00034476" w:rsidRDefault="00034476">
      <w:pPr>
        <w:rPr>
          <w:noProof/>
          <w:szCs w:val="22"/>
        </w:rPr>
      </w:pPr>
    </w:p>
    <w:p w14:paraId="518D3BC4"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13415226" w14:textId="77777777">
        <w:tc>
          <w:tcPr>
            <w:tcW w:w="9287" w:type="dxa"/>
          </w:tcPr>
          <w:p w14:paraId="323AC26B" w14:textId="77777777" w:rsidR="00034476" w:rsidRDefault="00034476">
            <w:pPr>
              <w:rPr>
                <w:b/>
                <w:noProof/>
                <w:szCs w:val="22"/>
              </w:rPr>
            </w:pPr>
            <w:r>
              <w:rPr>
                <w:b/>
                <w:noProof/>
                <w:szCs w:val="22"/>
              </w:rPr>
              <w:t>8.</w:t>
            </w:r>
            <w:r>
              <w:rPr>
                <w:b/>
                <w:noProof/>
                <w:szCs w:val="22"/>
              </w:rPr>
              <w:tab/>
              <w:t>FYRNINGARDAGSETNING</w:t>
            </w:r>
          </w:p>
        </w:tc>
      </w:tr>
    </w:tbl>
    <w:p w14:paraId="4BF93606" w14:textId="77777777" w:rsidR="00034476" w:rsidRDefault="00034476">
      <w:pPr>
        <w:rPr>
          <w:noProof/>
          <w:szCs w:val="22"/>
        </w:rPr>
      </w:pPr>
    </w:p>
    <w:p w14:paraId="329A6331" w14:textId="77777777" w:rsidR="00034476" w:rsidRDefault="00034476">
      <w:pPr>
        <w:rPr>
          <w:noProof/>
          <w:szCs w:val="22"/>
        </w:rPr>
      </w:pPr>
      <w:r>
        <w:rPr>
          <w:noProof/>
          <w:szCs w:val="22"/>
        </w:rPr>
        <w:t>EXP</w:t>
      </w:r>
    </w:p>
    <w:p w14:paraId="67DC0E90" w14:textId="77777777" w:rsidR="00034476" w:rsidRDefault="00034476">
      <w:pPr>
        <w:rPr>
          <w:noProof/>
          <w:szCs w:val="22"/>
        </w:rPr>
      </w:pPr>
    </w:p>
    <w:p w14:paraId="00279A42"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10A9203F" w14:textId="77777777">
        <w:tc>
          <w:tcPr>
            <w:tcW w:w="9287" w:type="dxa"/>
          </w:tcPr>
          <w:p w14:paraId="0A5597B1" w14:textId="77777777" w:rsidR="00034476" w:rsidRDefault="00034476">
            <w:pPr>
              <w:rPr>
                <w:b/>
                <w:noProof/>
                <w:szCs w:val="22"/>
              </w:rPr>
            </w:pPr>
            <w:r>
              <w:rPr>
                <w:b/>
                <w:noProof/>
                <w:szCs w:val="22"/>
              </w:rPr>
              <w:t>9.</w:t>
            </w:r>
            <w:r>
              <w:rPr>
                <w:b/>
                <w:noProof/>
                <w:szCs w:val="22"/>
              </w:rPr>
              <w:tab/>
              <w:t>SÉRSTÖK GEYMSLUSKILYRÐI</w:t>
            </w:r>
          </w:p>
        </w:tc>
      </w:tr>
    </w:tbl>
    <w:p w14:paraId="4346C28E" w14:textId="77777777" w:rsidR="00034476" w:rsidRDefault="00034476">
      <w:pPr>
        <w:rPr>
          <w:noProof/>
          <w:szCs w:val="22"/>
        </w:rPr>
      </w:pPr>
    </w:p>
    <w:p w14:paraId="0CA29C97" w14:textId="77777777" w:rsidR="00034476" w:rsidRDefault="00034476">
      <w:pPr>
        <w:rPr>
          <w:noProof/>
          <w:szCs w:val="22"/>
        </w:rPr>
      </w:pPr>
      <w:r>
        <w:rPr>
          <w:noProof/>
          <w:szCs w:val="22"/>
        </w:rPr>
        <w:t xml:space="preserve">Geymið við </w:t>
      </w:r>
      <w:r w:rsidR="00BD1B5B">
        <w:rPr>
          <w:noProof/>
          <w:szCs w:val="22"/>
        </w:rPr>
        <w:t>lægri</w:t>
      </w:r>
      <w:r>
        <w:rPr>
          <w:noProof/>
          <w:szCs w:val="22"/>
        </w:rPr>
        <w:t xml:space="preserve"> hita en 30°C.</w:t>
      </w:r>
    </w:p>
    <w:p w14:paraId="555E044D" w14:textId="77777777" w:rsidR="00034476" w:rsidRDefault="00034476">
      <w:pPr>
        <w:rPr>
          <w:noProof/>
          <w:szCs w:val="22"/>
        </w:rPr>
      </w:pPr>
    </w:p>
    <w:p w14:paraId="12D7E7B3" w14:textId="77777777" w:rsidR="00034476" w:rsidRDefault="00034476">
      <w:pPr>
        <w:rPr>
          <w:noProof/>
          <w:szCs w:val="22"/>
        </w:rPr>
      </w:pPr>
      <w:r>
        <w:rPr>
          <w:noProof/>
          <w:szCs w:val="22"/>
        </w:rPr>
        <w:t>Geymið í upprunalegum umbúðum til varnar gegn raka.</w:t>
      </w:r>
    </w:p>
    <w:p w14:paraId="7FE07CD0" w14:textId="77777777" w:rsidR="00E60B5F" w:rsidRDefault="00E60B5F">
      <w:pPr>
        <w:rPr>
          <w:noProof/>
          <w:szCs w:val="22"/>
        </w:rPr>
      </w:pPr>
    </w:p>
    <w:p w14:paraId="62214001" w14:textId="77777777" w:rsidR="00E60B5F" w:rsidRDefault="00E60B5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3995699C" w14:textId="77777777">
        <w:tc>
          <w:tcPr>
            <w:tcW w:w="9287" w:type="dxa"/>
          </w:tcPr>
          <w:p w14:paraId="30A15DBA" w14:textId="77777777" w:rsidR="00034476" w:rsidRDefault="00034476">
            <w:pPr>
              <w:ind w:left="567" w:hanging="567"/>
              <w:rPr>
                <w:b/>
                <w:noProof/>
                <w:szCs w:val="22"/>
              </w:rPr>
            </w:pPr>
            <w:r>
              <w:rPr>
                <w:b/>
                <w:noProof/>
                <w:szCs w:val="22"/>
              </w:rPr>
              <w:t>10.</w:t>
            </w:r>
            <w:r>
              <w:rPr>
                <w:b/>
                <w:noProof/>
                <w:szCs w:val="22"/>
              </w:rPr>
              <w:tab/>
              <w:t>SÉRSTAKAR VARÚÐARRÁÐSTAFANIR VIÐ FÖRGUN LYFJALEIFA EÐA ÚRGANGS VEGNA LYFSINS ÞAR SEM VIÐ Á</w:t>
            </w:r>
          </w:p>
        </w:tc>
      </w:tr>
    </w:tbl>
    <w:p w14:paraId="340152A0" w14:textId="77777777" w:rsidR="00034476" w:rsidRDefault="00034476">
      <w:pPr>
        <w:rPr>
          <w:noProof/>
          <w:szCs w:val="22"/>
        </w:rPr>
      </w:pPr>
    </w:p>
    <w:p w14:paraId="31CB8C82"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12858E49" w14:textId="77777777">
        <w:tc>
          <w:tcPr>
            <w:tcW w:w="9287" w:type="dxa"/>
          </w:tcPr>
          <w:p w14:paraId="68DA1C88" w14:textId="77777777" w:rsidR="00034476" w:rsidRDefault="00034476">
            <w:pPr>
              <w:rPr>
                <w:b/>
                <w:noProof/>
                <w:szCs w:val="22"/>
              </w:rPr>
            </w:pPr>
            <w:r>
              <w:rPr>
                <w:b/>
                <w:noProof/>
                <w:szCs w:val="22"/>
              </w:rPr>
              <w:t>11.</w:t>
            </w:r>
            <w:r>
              <w:rPr>
                <w:b/>
                <w:noProof/>
                <w:szCs w:val="22"/>
              </w:rPr>
              <w:tab/>
              <w:t>NAFN OG HEIMILISFANG MARKAÐSLEYFISHAFA</w:t>
            </w:r>
          </w:p>
        </w:tc>
      </w:tr>
    </w:tbl>
    <w:p w14:paraId="28B04A2E" w14:textId="77777777" w:rsidR="006D1968" w:rsidRDefault="006D1968" w:rsidP="006D1968">
      <w:pPr>
        <w:pStyle w:val="A-TableText"/>
        <w:keepNext/>
        <w:spacing w:before="0" w:after="0"/>
        <w:rPr>
          <w:noProof/>
          <w:szCs w:val="22"/>
          <w:lang w:val="en-US"/>
        </w:rPr>
      </w:pPr>
    </w:p>
    <w:p w14:paraId="0E1AA161" w14:textId="77777777" w:rsidR="006D1968" w:rsidRDefault="00DB5F8E" w:rsidP="006D1968">
      <w:pPr>
        <w:pStyle w:val="A-TableText"/>
        <w:keepNext/>
        <w:spacing w:before="0" w:after="0"/>
        <w:rPr>
          <w:noProof/>
          <w:szCs w:val="22"/>
          <w:lang w:val="en-US"/>
        </w:rPr>
      </w:pPr>
      <w:r w:rsidRPr="00983EE9">
        <w:rPr>
          <w:iCs/>
        </w:rPr>
        <w:t>Haleon Ireland Dungarvan Limited</w:t>
      </w:r>
      <w:r w:rsidR="006D1968">
        <w:rPr>
          <w:noProof/>
          <w:szCs w:val="22"/>
          <w:lang w:val="en-US"/>
        </w:rPr>
        <w:t xml:space="preserve">, </w:t>
      </w:r>
    </w:p>
    <w:p w14:paraId="2EADB179" w14:textId="77777777" w:rsidR="006D1968" w:rsidRDefault="006D1968" w:rsidP="006D1968">
      <w:pPr>
        <w:pStyle w:val="A-TableText"/>
        <w:keepNext/>
        <w:spacing w:before="0" w:after="0"/>
        <w:rPr>
          <w:noProof/>
          <w:szCs w:val="22"/>
          <w:lang w:val="en-US"/>
        </w:rPr>
      </w:pPr>
      <w:r>
        <w:rPr>
          <w:noProof/>
          <w:szCs w:val="22"/>
          <w:lang w:val="en-US"/>
        </w:rPr>
        <w:t xml:space="preserve">Knockbrack, </w:t>
      </w:r>
    </w:p>
    <w:p w14:paraId="587E4161" w14:textId="77777777" w:rsidR="006D1968" w:rsidRDefault="006D1968" w:rsidP="006D1968">
      <w:pPr>
        <w:pStyle w:val="A-TableText"/>
        <w:keepNext/>
        <w:spacing w:before="0" w:after="0"/>
        <w:rPr>
          <w:noProof/>
          <w:szCs w:val="22"/>
          <w:lang w:val="en-US"/>
        </w:rPr>
      </w:pPr>
      <w:r>
        <w:rPr>
          <w:noProof/>
          <w:szCs w:val="22"/>
          <w:lang w:val="en-US"/>
        </w:rPr>
        <w:t xml:space="preserve">Dungarvan, </w:t>
      </w:r>
    </w:p>
    <w:p w14:paraId="7E9EF895" w14:textId="77777777" w:rsidR="006D1968" w:rsidRDefault="006D1968" w:rsidP="006D1968">
      <w:pPr>
        <w:pStyle w:val="A-TableText"/>
        <w:keepNext/>
        <w:spacing w:before="0" w:after="0"/>
        <w:rPr>
          <w:noProof/>
          <w:szCs w:val="22"/>
          <w:lang w:val="en-US"/>
        </w:rPr>
      </w:pPr>
      <w:r>
        <w:rPr>
          <w:noProof/>
          <w:szCs w:val="22"/>
          <w:lang w:val="en-US"/>
        </w:rPr>
        <w:t>Co. Waterford,</w:t>
      </w:r>
    </w:p>
    <w:p w14:paraId="33B35DDF" w14:textId="77777777" w:rsidR="006D1968" w:rsidRDefault="006D1968" w:rsidP="006D1968">
      <w:pPr>
        <w:rPr>
          <w:noProof/>
          <w:szCs w:val="22"/>
        </w:rPr>
      </w:pPr>
      <w:r w:rsidRPr="00631723">
        <w:rPr>
          <w:noProof/>
          <w:szCs w:val="22"/>
        </w:rPr>
        <w:t>Írland</w:t>
      </w:r>
    </w:p>
    <w:p w14:paraId="032503AA" w14:textId="77777777" w:rsidR="00034476" w:rsidRDefault="00034476">
      <w:pPr>
        <w:rPr>
          <w:noProof/>
          <w:szCs w:val="22"/>
        </w:rPr>
      </w:pPr>
    </w:p>
    <w:p w14:paraId="3E0A4775"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3ADC4C49" w14:textId="77777777">
        <w:tc>
          <w:tcPr>
            <w:tcW w:w="9287" w:type="dxa"/>
          </w:tcPr>
          <w:p w14:paraId="2B641DE9" w14:textId="77777777" w:rsidR="00034476" w:rsidRDefault="00034476">
            <w:pPr>
              <w:rPr>
                <w:b/>
                <w:noProof/>
                <w:szCs w:val="22"/>
              </w:rPr>
            </w:pPr>
            <w:r>
              <w:rPr>
                <w:b/>
                <w:noProof/>
                <w:szCs w:val="22"/>
              </w:rPr>
              <w:t>12.</w:t>
            </w:r>
            <w:r>
              <w:rPr>
                <w:b/>
                <w:noProof/>
                <w:szCs w:val="22"/>
              </w:rPr>
              <w:tab/>
              <w:t>MARKAÐSLEYFISNÚMER</w:t>
            </w:r>
          </w:p>
        </w:tc>
      </w:tr>
    </w:tbl>
    <w:p w14:paraId="306761CA" w14:textId="77777777" w:rsidR="00034476" w:rsidRDefault="00034476">
      <w:pPr>
        <w:rPr>
          <w:noProof/>
          <w:szCs w:val="22"/>
        </w:rPr>
      </w:pPr>
    </w:p>
    <w:p w14:paraId="091F50FC" w14:textId="77777777" w:rsidR="00034476" w:rsidRDefault="00034476">
      <w:pPr>
        <w:rPr>
          <w:noProof/>
          <w:szCs w:val="22"/>
        </w:rPr>
      </w:pPr>
      <w:r>
        <w:rPr>
          <w:noProof/>
          <w:szCs w:val="22"/>
        </w:rPr>
        <w:t>EU/1/13/860/001</w:t>
      </w:r>
      <w:r>
        <w:rPr>
          <w:noProof/>
          <w:szCs w:val="22"/>
        </w:rPr>
        <w:tab/>
      </w:r>
      <w:r w:rsidRPr="00E3637F">
        <w:rPr>
          <w:noProof/>
          <w:szCs w:val="22"/>
          <w:highlight w:val="lightGray"/>
        </w:rPr>
        <w:t>7 magasýruþolnar töflur</w:t>
      </w:r>
    </w:p>
    <w:p w14:paraId="11729BC8" w14:textId="77777777" w:rsidR="00034476" w:rsidRDefault="00034476">
      <w:pPr>
        <w:rPr>
          <w:noProof/>
          <w:szCs w:val="22"/>
        </w:rPr>
      </w:pPr>
      <w:r w:rsidRPr="0039675D">
        <w:rPr>
          <w:noProof/>
          <w:szCs w:val="22"/>
          <w:highlight w:val="lightGray"/>
        </w:rPr>
        <w:t>EU/1/13/860/002</w:t>
      </w:r>
      <w:r w:rsidRPr="0039675D">
        <w:rPr>
          <w:noProof/>
          <w:szCs w:val="22"/>
          <w:highlight w:val="lightGray"/>
        </w:rPr>
        <w:tab/>
      </w:r>
      <w:r w:rsidRPr="00E3637F">
        <w:rPr>
          <w:noProof/>
          <w:szCs w:val="22"/>
          <w:highlight w:val="lightGray"/>
        </w:rPr>
        <w:t>14 magasýruþolnar töflur</w:t>
      </w:r>
    </w:p>
    <w:p w14:paraId="74CEFF06" w14:textId="77777777" w:rsidR="00DB1A11" w:rsidRDefault="00DB1A11">
      <w:pPr>
        <w:rPr>
          <w:noProof/>
          <w:szCs w:val="22"/>
        </w:rPr>
      </w:pPr>
      <w:r w:rsidRPr="00773E27">
        <w:rPr>
          <w:noProof/>
          <w:szCs w:val="22"/>
          <w:highlight w:val="lightGray"/>
        </w:rPr>
        <w:t>EU/1/13/860/004</w:t>
      </w:r>
      <w:r w:rsidRPr="00773E27">
        <w:rPr>
          <w:noProof/>
          <w:szCs w:val="22"/>
          <w:highlight w:val="lightGray"/>
        </w:rPr>
        <w:tab/>
        <w:t xml:space="preserve">2x14 magasýruþolnar </w:t>
      </w:r>
      <w:r w:rsidRPr="0039675D">
        <w:rPr>
          <w:noProof/>
          <w:szCs w:val="22"/>
          <w:highlight w:val="lightGray"/>
        </w:rPr>
        <w:t>töflur</w:t>
      </w:r>
    </w:p>
    <w:p w14:paraId="441A924C" w14:textId="77777777" w:rsidR="00034476" w:rsidRDefault="00034476">
      <w:pPr>
        <w:rPr>
          <w:noProof/>
          <w:szCs w:val="22"/>
        </w:rPr>
      </w:pPr>
    </w:p>
    <w:p w14:paraId="4A6B5708"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1ED2966D" w14:textId="77777777">
        <w:tc>
          <w:tcPr>
            <w:tcW w:w="9287" w:type="dxa"/>
          </w:tcPr>
          <w:p w14:paraId="12F6BD8D" w14:textId="77777777" w:rsidR="00034476" w:rsidRDefault="00034476">
            <w:pPr>
              <w:rPr>
                <w:b/>
                <w:noProof/>
                <w:szCs w:val="22"/>
              </w:rPr>
            </w:pPr>
            <w:r>
              <w:rPr>
                <w:b/>
                <w:noProof/>
                <w:szCs w:val="22"/>
              </w:rPr>
              <w:t>13.</w:t>
            </w:r>
            <w:r>
              <w:rPr>
                <w:b/>
                <w:noProof/>
                <w:szCs w:val="22"/>
              </w:rPr>
              <w:tab/>
              <w:t>LOTUNÚMER</w:t>
            </w:r>
          </w:p>
        </w:tc>
      </w:tr>
    </w:tbl>
    <w:p w14:paraId="0FE1A306" w14:textId="77777777" w:rsidR="00034476" w:rsidRDefault="00034476">
      <w:pPr>
        <w:rPr>
          <w:noProof/>
          <w:szCs w:val="22"/>
        </w:rPr>
      </w:pPr>
    </w:p>
    <w:p w14:paraId="5E37E556" w14:textId="77777777" w:rsidR="00034476" w:rsidRDefault="00034476">
      <w:pPr>
        <w:rPr>
          <w:noProof/>
          <w:szCs w:val="22"/>
        </w:rPr>
      </w:pPr>
      <w:r>
        <w:rPr>
          <w:noProof/>
          <w:szCs w:val="22"/>
        </w:rPr>
        <w:t>Lot</w:t>
      </w:r>
    </w:p>
    <w:p w14:paraId="2165EB03" w14:textId="77777777" w:rsidR="00034476" w:rsidRDefault="00034476">
      <w:pPr>
        <w:rPr>
          <w:noProof/>
          <w:szCs w:val="22"/>
        </w:rPr>
      </w:pPr>
    </w:p>
    <w:p w14:paraId="5DF5929A"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4F4171B2" w14:textId="77777777">
        <w:tc>
          <w:tcPr>
            <w:tcW w:w="9287" w:type="dxa"/>
          </w:tcPr>
          <w:p w14:paraId="310606D9" w14:textId="77777777" w:rsidR="00034476" w:rsidRDefault="00034476">
            <w:pPr>
              <w:rPr>
                <w:b/>
                <w:noProof/>
                <w:szCs w:val="22"/>
              </w:rPr>
            </w:pPr>
            <w:r>
              <w:rPr>
                <w:b/>
                <w:noProof/>
                <w:szCs w:val="22"/>
              </w:rPr>
              <w:t>14.</w:t>
            </w:r>
            <w:r>
              <w:rPr>
                <w:b/>
                <w:noProof/>
                <w:szCs w:val="22"/>
              </w:rPr>
              <w:tab/>
              <w:t>AFGREIÐSLUTILHÖGUN</w:t>
            </w:r>
          </w:p>
        </w:tc>
      </w:tr>
    </w:tbl>
    <w:p w14:paraId="1CB3A2B7" w14:textId="77777777" w:rsidR="00034476" w:rsidRDefault="00034476">
      <w:pPr>
        <w:rPr>
          <w:noProof/>
          <w:szCs w:val="22"/>
        </w:rPr>
      </w:pPr>
    </w:p>
    <w:p w14:paraId="32761348"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6DC27E47" w14:textId="77777777">
        <w:tc>
          <w:tcPr>
            <w:tcW w:w="9287" w:type="dxa"/>
          </w:tcPr>
          <w:p w14:paraId="76CE91F6" w14:textId="77777777" w:rsidR="00034476" w:rsidRDefault="00034476">
            <w:pPr>
              <w:rPr>
                <w:b/>
                <w:noProof/>
                <w:szCs w:val="22"/>
              </w:rPr>
            </w:pPr>
            <w:r>
              <w:rPr>
                <w:b/>
                <w:noProof/>
                <w:szCs w:val="22"/>
              </w:rPr>
              <w:t>15.</w:t>
            </w:r>
            <w:r>
              <w:rPr>
                <w:b/>
                <w:noProof/>
                <w:szCs w:val="22"/>
              </w:rPr>
              <w:tab/>
              <w:t>NOTKUNARLEIÐBEININGAR</w:t>
            </w:r>
          </w:p>
        </w:tc>
      </w:tr>
    </w:tbl>
    <w:p w14:paraId="597369FE" w14:textId="77777777" w:rsidR="00034476" w:rsidRDefault="00034476">
      <w:pPr>
        <w:rPr>
          <w:noProof/>
          <w:szCs w:val="22"/>
        </w:rPr>
      </w:pPr>
    </w:p>
    <w:p w14:paraId="3BB62D62" w14:textId="77777777" w:rsidR="00034476" w:rsidRDefault="00034476">
      <w:pPr>
        <w:rPr>
          <w:noProof/>
          <w:szCs w:val="22"/>
        </w:rPr>
      </w:pPr>
      <w:r>
        <w:rPr>
          <w:noProof/>
          <w:szCs w:val="22"/>
        </w:rPr>
        <w:t>Til skammtímameðferðar við einkennum bakflæðis (brjóstsviði, nábítur) hjá fullorðnum, 18 ára eða eldri.</w:t>
      </w:r>
    </w:p>
    <w:p w14:paraId="56F7E8F5" w14:textId="77777777" w:rsidR="00034476" w:rsidRDefault="00034476">
      <w:pPr>
        <w:rPr>
          <w:noProof/>
          <w:szCs w:val="22"/>
        </w:rPr>
      </w:pPr>
      <w:r>
        <w:rPr>
          <w:noProof/>
          <w:szCs w:val="22"/>
        </w:rPr>
        <w:t>Ekki má nota ef um er að ræða ofnæmi fyrir esomeprazol eða einhverju öðru innihaldsefni lyfsins.</w:t>
      </w:r>
    </w:p>
    <w:p w14:paraId="7FB0EF78" w14:textId="77777777" w:rsidR="00742627" w:rsidRDefault="00742627" w:rsidP="00742627">
      <w:r>
        <w:rPr>
          <w:lang w:val="is"/>
        </w:rPr>
        <w:t>Ræ</w:t>
      </w:r>
      <w:r w:rsidR="00A86C45">
        <w:rPr>
          <w:lang w:val="is"/>
        </w:rPr>
        <w:t>ðið</w:t>
      </w:r>
      <w:r>
        <w:rPr>
          <w:lang w:val="is"/>
        </w:rPr>
        <w:t xml:space="preserve"> við lyfjafræðing eða lækninn ef:</w:t>
      </w:r>
    </w:p>
    <w:p w14:paraId="41DFC116" w14:textId="77777777" w:rsidR="00742627" w:rsidRDefault="00A86C45" w:rsidP="00742627">
      <w:r>
        <w:rPr>
          <w:lang w:val="is"/>
        </w:rPr>
        <w:t>N</w:t>
      </w:r>
      <w:r w:rsidR="00742627">
        <w:rPr>
          <w:lang w:val="is"/>
        </w:rPr>
        <w:t>ot</w:t>
      </w:r>
      <w:r>
        <w:rPr>
          <w:lang w:val="is"/>
        </w:rPr>
        <w:t>uð eru</w:t>
      </w:r>
      <w:r w:rsidR="00742627">
        <w:rPr>
          <w:lang w:val="is"/>
        </w:rPr>
        <w:t xml:space="preserve"> einhver lyf sem talin eru upp í fylgiseðlinum</w:t>
      </w:r>
      <w:r w:rsidR="006340A2">
        <w:rPr>
          <w:lang w:val="is"/>
        </w:rPr>
        <w:t>.</w:t>
      </w:r>
    </w:p>
    <w:p w14:paraId="3FFF3173" w14:textId="77777777" w:rsidR="00742627" w:rsidRDefault="00742627" w:rsidP="00742627">
      <w:r>
        <w:rPr>
          <w:lang w:val="is"/>
        </w:rPr>
        <w:t xml:space="preserve">Þú ert eldri en 55 ára </w:t>
      </w:r>
      <w:r w:rsidRPr="00636EAA">
        <w:rPr>
          <w:u w:val="single"/>
          <w:lang w:val="is"/>
        </w:rPr>
        <w:t>og</w:t>
      </w:r>
      <w:r>
        <w:rPr>
          <w:lang w:val="is"/>
        </w:rPr>
        <w:t xml:space="preserve"> ert með ný einkenni eða nýlega breytingu á einkennum bakflæðis.</w:t>
      </w:r>
    </w:p>
    <w:p w14:paraId="3C18D50E" w14:textId="77777777" w:rsidR="00034476" w:rsidRDefault="00034476">
      <w:pPr>
        <w:rPr>
          <w:noProof/>
          <w:szCs w:val="22"/>
        </w:rPr>
      </w:pPr>
      <w:r>
        <w:rPr>
          <w:noProof/>
          <w:szCs w:val="22"/>
        </w:rPr>
        <w:t>Hvernig nota á lyfið</w:t>
      </w:r>
    </w:p>
    <w:p w14:paraId="1FB2507B" w14:textId="77777777" w:rsidR="00034476" w:rsidRDefault="00034476">
      <w:pPr>
        <w:rPr>
          <w:noProof/>
          <w:szCs w:val="22"/>
        </w:rPr>
      </w:pPr>
      <w:r>
        <w:rPr>
          <w:noProof/>
          <w:szCs w:val="22"/>
        </w:rPr>
        <w:t>Takið eina töflu einu sinni á sólarhring. Takið ekki stærri skammt.</w:t>
      </w:r>
    </w:p>
    <w:p w14:paraId="16C642B9" w14:textId="77777777" w:rsidR="00EA6E9B" w:rsidRDefault="00A86C45">
      <w:pPr>
        <w:rPr>
          <w:noProof/>
          <w:szCs w:val="22"/>
          <w:lang w:val="is"/>
        </w:rPr>
      </w:pPr>
      <w:r>
        <w:rPr>
          <w:noProof/>
          <w:szCs w:val="22"/>
          <w:lang w:val="is"/>
        </w:rPr>
        <w:t xml:space="preserve">Það geta liðið </w:t>
      </w:r>
      <w:r w:rsidR="00EA6E9B" w:rsidRPr="00EA6E9B">
        <w:rPr>
          <w:noProof/>
          <w:szCs w:val="22"/>
          <w:lang w:val="is"/>
        </w:rPr>
        <w:t>2</w:t>
      </w:r>
      <w:r>
        <w:rPr>
          <w:noProof/>
          <w:szCs w:val="22"/>
          <w:lang w:val="is"/>
        </w:rPr>
        <w:noBreakHyphen/>
      </w:r>
      <w:r w:rsidR="00EA6E9B" w:rsidRPr="00EA6E9B">
        <w:rPr>
          <w:noProof/>
          <w:szCs w:val="22"/>
          <w:lang w:val="is"/>
        </w:rPr>
        <w:t>3</w:t>
      </w:r>
      <w:r>
        <w:rPr>
          <w:noProof/>
          <w:szCs w:val="22"/>
          <w:lang w:val="is"/>
        </w:rPr>
        <w:t> </w:t>
      </w:r>
      <w:r w:rsidR="00EA6E9B" w:rsidRPr="00EA6E9B">
        <w:rPr>
          <w:noProof/>
          <w:szCs w:val="22"/>
          <w:lang w:val="is"/>
        </w:rPr>
        <w:t xml:space="preserve">dagar þar til full verkun kemur fram. </w:t>
      </w:r>
    </w:p>
    <w:p w14:paraId="4EFA63FC" w14:textId="77777777" w:rsidR="00034476" w:rsidRDefault="00034476">
      <w:pPr>
        <w:rPr>
          <w:noProof/>
          <w:szCs w:val="22"/>
        </w:rPr>
      </w:pPr>
      <w:r>
        <w:rPr>
          <w:noProof/>
          <w:szCs w:val="22"/>
        </w:rPr>
        <w:t xml:space="preserve">Leitið til læknis ef sjúkdómseinkenni versna eða lagast ekki eftir notkun lyfsins í 14 daga samfellt. </w:t>
      </w:r>
    </w:p>
    <w:p w14:paraId="76DA9DE6" w14:textId="77777777" w:rsidR="00E2723F" w:rsidRDefault="00E2723F">
      <w:pPr>
        <w:rPr>
          <w:noProof/>
          <w:szCs w:val="22"/>
        </w:rPr>
      </w:pPr>
    </w:p>
    <w:p w14:paraId="3BE87B36" w14:textId="77777777" w:rsidR="00034476" w:rsidRDefault="00E2723F">
      <w:pPr>
        <w:rPr>
          <w:noProof/>
          <w:szCs w:val="22"/>
        </w:rPr>
      </w:pPr>
      <w:r>
        <w:rPr>
          <w:noProof/>
          <w:szCs w:val="22"/>
        </w:rPr>
        <w:t>Til meðferðar við</w:t>
      </w:r>
      <w:r w:rsidR="00034476">
        <w:rPr>
          <w:noProof/>
          <w:szCs w:val="22"/>
        </w:rPr>
        <w:t xml:space="preserve"> brjóstsviða og sýrubakflæði</w:t>
      </w:r>
    </w:p>
    <w:p w14:paraId="60CBADCB" w14:textId="77777777" w:rsidR="00034476" w:rsidRDefault="00034476">
      <w:pPr>
        <w:rPr>
          <w:noProof/>
          <w:szCs w:val="22"/>
        </w:rPr>
      </w:pPr>
    </w:p>
    <w:p w14:paraId="00D72329" w14:textId="77777777" w:rsidR="00034476" w:rsidRDefault="00034476">
      <w:pPr>
        <w:rPr>
          <w:noProof/>
          <w:szCs w:val="22"/>
        </w:rPr>
      </w:pPr>
      <w:r>
        <w:rPr>
          <w:noProof/>
          <w:szCs w:val="22"/>
        </w:rPr>
        <w:t>Ein tafla á sólarhring</w:t>
      </w:r>
    </w:p>
    <w:p w14:paraId="586C8A46" w14:textId="77777777" w:rsidR="00E2723F" w:rsidRDefault="00E2723F">
      <w:pPr>
        <w:rPr>
          <w:noProof/>
          <w:szCs w:val="22"/>
        </w:rPr>
      </w:pPr>
      <w:r>
        <w:rPr>
          <w:noProof/>
          <w:szCs w:val="22"/>
        </w:rPr>
        <w:t>Verkar í sólarhring</w:t>
      </w:r>
    </w:p>
    <w:p w14:paraId="570189FA" w14:textId="77777777" w:rsidR="00773E27" w:rsidRDefault="00773E27">
      <w:pPr>
        <w:rPr>
          <w:noProof/>
          <w:szCs w:val="22"/>
        </w:rPr>
      </w:pPr>
    </w:p>
    <w:p w14:paraId="71172C5C"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2760A883" w14:textId="77777777">
        <w:tc>
          <w:tcPr>
            <w:tcW w:w="9287" w:type="dxa"/>
          </w:tcPr>
          <w:p w14:paraId="210DBEE2" w14:textId="77777777" w:rsidR="00034476" w:rsidRDefault="00034476" w:rsidP="00760E3A">
            <w:pPr>
              <w:keepNext/>
              <w:keepLines/>
              <w:widowControl w:val="0"/>
              <w:rPr>
                <w:b/>
                <w:noProof/>
                <w:szCs w:val="22"/>
              </w:rPr>
            </w:pPr>
            <w:r>
              <w:rPr>
                <w:b/>
                <w:noProof/>
                <w:szCs w:val="22"/>
              </w:rPr>
              <w:t>16.</w:t>
            </w:r>
            <w:r>
              <w:rPr>
                <w:b/>
                <w:noProof/>
                <w:szCs w:val="22"/>
              </w:rPr>
              <w:tab/>
              <w:t>UPPLÝSINGAR MEÐ BLINDRALETRI</w:t>
            </w:r>
          </w:p>
        </w:tc>
      </w:tr>
    </w:tbl>
    <w:p w14:paraId="422D7D36" w14:textId="77777777" w:rsidR="00034476" w:rsidRDefault="00034476" w:rsidP="00760E3A">
      <w:pPr>
        <w:keepNext/>
        <w:keepLines/>
        <w:widowControl w:val="0"/>
        <w:rPr>
          <w:noProof/>
          <w:szCs w:val="22"/>
        </w:rPr>
      </w:pPr>
    </w:p>
    <w:p w14:paraId="66294F5D" w14:textId="77777777" w:rsidR="00034476" w:rsidRDefault="00034476" w:rsidP="00760E3A">
      <w:pPr>
        <w:keepNext/>
        <w:keepLines/>
        <w:widowControl w:val="0"/>
        <w:rPr>
          <w:szCs w:val="22"/>
        </w:rPr>
      </w:pPr>
      <w:r>
        <w:rPr>
          <w:szCs w:val="22"/>
        </w:rPr>
        <w:t>Nexium Control 20 mg</w:t>
      </w:r>
      <w:r w:rsidR="00DB0E31">
        <w:rPr>
          <w:szCs w:val="22"/>
        </w:rPr>
        <w:t xml:space="preserve"> Töflur</w:t>
      </w:r>
    </w:p>
    <w:p w14:paraId="59D69F51" w14:textId="77777777" w:rsidR="00034476" w:rsidRDefault="00034476">
      <w:pPr>
        <w:rPr>
          <w:szCs w:val="22"/>
        </w:rPr>
      </w:pPr>
    </w:p>
    <w:p w14:paraId="19AABBEC" w14:textId="77777777" w:rsidR="00593D1D" w:rsidRPr="00235976" w:rsidRDefault="00593D1D" w:rsidP="00593D1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3D1D" w:rsidRPr="000C5805" w14:paraId="579FB89B" w14:textId="77777777" w:rsidTr="003E2C01">
        <w:tc>
          <w:tcPr>
            <w:tcW w:w="9287" w:type="dxa"/>
          </w:tcPr>
          <w:p w14:paraId="45F809E0" w14:textId="77777777" w:rsidR="00593D1D" w:rsidRPr="000C5805" w:rsidRDefault="00593D1D" w:rsidP="007003E9">
            <w:pPr>
              <w:keepNext/>
              <w:rPr>
                <w:b/>
                <w:noProof/>
                <w:szCs w:val="22"/>
              </w:rPr>
            </w:pPr>
            <w:r w:rsidRPr="000C5805">
              <w:rPr>
                <w:b/>
                <w:noProof/>
                <w:szCs w:val="22"/>
              </w:rPr>
              <w:lastRenderedPageBreak/>
              <w:t>17.</w:t>
            </w:r>
            <w:r w:rsidRPr="000C5805">
              <w:rPr>
                <w:b/>
                <w:noProof/>
                <w:szCs w:val="22"/>
              </w:rPr>
              <w:tab/>
              <w:t>EINKVÆMT AUÐKENNI – TVÍVÍTT STRIKAMERKI</w:t>
            </w:r>
          </w:p>
        </w:tc>
      </w:tr>
    </w:tbl>
    <w:p w14:paraId="2579F12B" w14:textId="77777777" w:rsidR="00593D1D" w:rsidRPr="000C5805" w:rsidRDefault="00593D1D" w:rsidP="007003E9">
      <w:pPr>
        <w:keepNext/>
        <w:rPr>
          <w:noProof/>
          <w:szCs w:val="22"/>
        </w:rPr>
      </w:pPr>
    </w:p>
    <w:p w14:paraId="5225D6D0" w14:textId="77777777" w:rsidR="00593D1D" w:rsidRPr="000C5805" w:rsidRDefault="00593D1D" w:rsidP="00593D1D">
      <w:pPr>
        <w:rPr>
          <w:szCs w:val="22"/>
        </w:rPr>
      </w:pPr>
      <w:r>
        <w:rPr>
          <w:szCs w:val="22"/>
          <w:highlight w:val="lightGray"/>
        </w:rPr>
        <w:t>Á ekki við.</w:t>
      </w:r>
    </w:p>
    <w:p w14:paraId="10AEBB63" w14:textId="77777777" w:rsidR="00593D1D" w:rsidRPr="000C5805" w:rsidRDefault="00593D1D" w:rsidP="00593D1D">
      <w:pPr>
        <w:rPr>
          <w:noProof/>
          <w:szCs w:val="22"/>
        </w:rPr>
      </w:pPr>
    </w:p>
    <w:p w14:paraId="1A5785EE" w14:textId="77777777" w:rsidR="00593D1D" w:rsidRPr="000C5805" w:rsidRDefault="00593D1D" w:rsidP="00593D1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3D1D" w:rsidRPr="000C5805" w14:paraId="333EFEEB" w14:textId="77777777" w:rsidTr="003E2C01">
        <w:tc>
          <w:tcPr>
            <w:tcW w:w="9287" w:type="dxa"/>
          </w:tcPr>
          <w:p w14:paraId="2AB9C172" w14:textId="77777777" w:rsidR="00593D1D" w:rsidRPr="000C5805" w:rsidRDefault="00593D1D" w:rsidP="003E2C01">
            <w:pPr>
              <w:rPr>
                <w:b/>
                <w:noProof/>
                <w:szCs w:val="22"/>
              </w:rPr>
            </w:pPr>
            <w:r w:rsidRPr="000C5805">
              <w:rPr>
                <w:b/>
                <w:noProof/>
                <w:szCs w:val="22"/>
              </w:rPr>
              <w:t>18.</w:t>
            </w:r>
            <w:r w:rsidRPr="000C5805">
              <w:rPr>
                <w:b/>
                <w:noProof/>
                <w:szCs w:val="22"/>
              </w:rPr>
              <w:tab/>
              <w:t>EINKVÆMT AUÐKENNI – UPPLÝSINGAR SEM FÓLK GETUR LESIÐ</w:t>
            </w:r>
          </w:p>
        </w:tc>
      </w:tr>
    </w:tbl>
    <w:p w14:paraId="12C6424F" w14:textId="77777777" w:rsidR="00593D1D" w:rsidRPr="000C5805" w:rsidRDefault="00593D1D" w:rsidP="00593D1D">
      <w:pPr>
        <w:rPr>
          <w:noProof/>
          <w:szCs w:val="22"/>
        </w:rPr>
      </w:pPr>
    </w:p>
    <w:p w14:paraId="5AEA885F" w14:textId="77777777" w:rsidR="00593D1D" w:rsidRPr="000C5805" w:rsidRDefault="00593D1D" w:rsidP="00593D1D">
      <w:pPr>
        <w:rPr>
          <w:szCs w:val="22"/>
        </w:rPr>
      </w:pPr>
      <w:r>
        <w:rPr>
          <w:szCs w:val="22"/>
          <w:highlight w:val="lightGray"/>
        </w:rPr>
        <w:t>Á ekki við.</w:t>
      </w:r>
    </w:p>
    <w:p w14:paraId="727E7CC6" w14:textId="77777777" w:rsidR="00593D1D" w:rsidRDefault="00593D1D">
      <w:pPr>
        <w:rPr>
          <w:szCs w:val="22"/>
        </w:rPr>
      </w:pPr>
    </w:p>
    <w:p w14:paraId="7985B714" w14:textId="77777777" w:rsidR="00994AC2" w:rsidRDefault="00994AC2">
      <w:pPr>
        <w:rPr>
          <w:szCs w:val="22"/>
        </w:rPr>
      </w:pPr>
    </w:p>
    <w:p w14:paraId="19CD83E9" w14:textId="77777777" w:rsidR="00034476" w:rsidRDefault="00034476">
      <w:pPr>
        <w:rPr>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6ED1E35C" w14:textId="77777777">
        <w:tc>
          <w:tcPr>
            <w:tcW w:w="9287" w:type="dxa"/>
          </w:tcPr>
          <w:p w14:paraId="7C4A4F0B" w14:textId="77777777" w:rsidR="00034476" w:rsidRDefault="00034476">
            <w:pPr>
              <w:rPr>
                <w:b/>
                <w:noProof/>
                <w:szCs w:val="22"/>
              </w:rPr>
            </w:pPr>
            <w:r>
              <w:rPr>
                <w:b/>
                <w:noProof/>
                <w:szCs w:val="22"/>
              </w:rPr>
              <w:t>LÁGMARKS UPPLÝSINGAR SEM SKULU KOMA FRAM Á ÞYNNUM EÐA STRIMLUM</w:t>
            </w:r>
          </w:p>
          <w:p w14:paraId="49C74B30" w14:textId="77777777" w:rsidR="00034476" w:rsidRDefault="00034476">
            <w:pPr>
              <w:rPr>
                <w:noProof/>
                <w:szCs w:val="22"/>
              </w:rPr>
            </w:pPr>
          </w:p>
          <w:p w14:paraId="7D9C4361" w14:textId="77777777" w:rsidR="00034476" w:rsidRDefault="00994D95" w:rsidP="00593D1D">
            <w:pPr>
              <w:rPr>
                <w:b/>
                <w:noProof/>
                <w:szCs w:val="22"/>
              </w:rPr>
            </w:pPr>
            <w:r>
              <w:rPr>
                <w:b/>
                <w:noProof/>
                <w:szCs w:val="22"/>
              </w:rPr>
              <w:t xml:space="preserve">ÞYNNA </w:t>
            </w:r>
          </w:p>
        </w:tc>
      </w:tr>
    </w:tbl>
    <w:p w14:paraId="050C3BD5" w14:textId="77777777" w:rsidR="00034476" w:rsidRDefault="00034476">
      <w:pPr>
        <w:rPr>
          <w:noProof/>
          <w:szCs w:val="22"/>
        </w:rPr>
      </w:pPr>
    </w:p>
    <w:p w14:paraId="41601426"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60F9DBA3" w14:textId="77777777">
        <w:tc>
          <w:tcPr>
            <w:tcW w:w="9287" w:type="dxa"/>
          </w:tcPr>
          <w:p w14:paraId="1DF1D15F" w14:textId="77777777" w:rsidR="00034476" w:rsidRDefault="00034476">
            <w:pPr>
              <w:rPr>
                <w:b/>
                <w:noProof/>
                <w:szCs w:val="22"/>
              </w:rPr>
            </w:pPr>
            <w:r>
              <w:rPr>
                <w:b/>
                <w:noProof/>
                <w:szCs w:val="22"/>
              </w:rPr>
              <w:t>1.</w:t>
            </w:r>
            <w:r>
              <w:rPr>
                <w:b/>
                <w:noProof/>
                <w:szCs w:val="22"/>
              </w:rPr>
              <w:tab/>
              <w:t>HEITI LYFS</w:t>
            </w:r>
          </w:p>
        </w:tc>
      </w:tr>
    </w:tbl>
    <w:p w14:paraId="6C6BE9E8" w14:textId="77777777" w:rsidR="00034476" w:rsidRDefault="00034476">
      <w:pPr>
        <w:rPr>
          <w:noProof/>
          <w:szCs w:val="22"/>
        </w:rPr>
      </w:pPr>
    </w:p>
    <w:p w14:paraId="02F9667E" w14:textId="77777777" w:rsidR="00034476" w:rsidRDefault="00034476">
      <w:pPr>
        <w:rPr>
          <w:noProof/>
          <w:szCs w:val="22"/>
        </w:rPr>
      </w:pPr>
      <w:r>
        <w:rPr>
          <w:noProof/>
          <w:szCs w:val="22"/>
        </w:rPr>
        <w:t>Nexium Control 20 mg magasýruþolnar töflur</w:t>
      </w:r>
    </w:p>
    <w:p w14:paraId="34DD90F8" w14:textId="77777777" w:rsidR="00034476" w:rsidRDefault="00034476">
      <w:pPr>
        <w:rPr>
          <w:noProof/>
          <w:szCs w:val="22"/>
        </w:rPr>
      </w:pPr>
    </w:p>
    <w:p w14:paraId="330F3F7B" w14:textId="77777777" w:rsidR="00034476" w:rsidRDefault="00034476">
      <w:pPr>
        <w:rPr>
          <w:noProof/>
          <w:szCs w:val="22"/>
        </w:rPr>
      </w:pPr>
      <w:r>
        <w:rPr>
          <w:noProof/>
          <w:szCs w:val="22"/>
        </w:rPr>
        <w:t>esomeprazol</w:t>
      </w:r>
    </w:p>
    <w:p w14:paraId="6B0323CD" w14:textId="77777777" w:rsidR="00034476" w:rsidRDefault="00034476">
      <w:pPr>
        <w:rPr>
          <w:noProof/>
          <w:szCs w:val="22"/>
        </w:rPr>
      </w:pPr>
    </w:p>
    <w:p w14:paraId="728172AB"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3AFE6047" w14:textId="77777777">
        <w:tc>
          <w:tcPr>
            <w:tcW w:w="9287" w:type="dxa"/>
          </w:tcPr>
          <w:p w14:paraId="6B190C6B" w14:textId="77777777" w:rsidR="00034476" w:rsidRDefault="00034476">
            <w:pPr>
              <w:rPr>
                <w:b/>
                <w:noProof/>
                <w:szCs w:val="22"/>
              </w:rPr>
            </w:pPr>
            <w:r>
              <w:rPr>
                <w:b/>
                <w:noProof/>
                <w:szCs w:val="22"/>
              </w:rPr>
              <w:t>2.</w:t>
            </w:r>
            <w:r>
              <w:rPr>
                <w:b/>
                <w:noProof/>
                <w:szCs w:val="22"/>
              </w:rPr>
              <w:tab/>
              <w:t>NAFN MARKAÐSLEYFISHAFA</w:t>
            </w:r>
          </w:p>
        </w:tc>
      </w:tr>
    </w:tbl>
    <w:p w14:paraId="4BC063ED" w14:textId="77777777" w:rsidR="00034476" w:rsidRDefault="00034476">
      <w:pPr>
        <w:rPr>
          <w:noProof/>
          <w:szCs w:val="22"/>
        </w:rPr>
      </w:pPr>
    </w:p>
    <w:p w14:paraId="2EC656A9" w14:textId="77777777" w:rsidR="00034476" w:rsidRDefault="00DB5F8E">
      <w:pPr>
        <w:rPr>
          <w:noProof/>
          <w:szCs w:val="22"/>
        </w:rPr>
      </w:pPr>
      <w:r w:rsidRPr="00983EE9">
        <w:rPr>
          <w:iCs/>
        </w:rPr>
        <w:t>Haleon Ireland Dungarvan Limited</w:t>
      </w:r>
    </w:p>
    <w:p w14:paraId="09F769E3" w14:textId="77777777" w:rsidR="00CC651C" w:rsidRDefault="00CC651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401398F4" w14:textId="77777777">
        <w:tc>
          <w:tcPr>
            <w:tcW w:w="9287" w:type="dxa"/>
          </w:tcPr>
          <w:p w14:paraId="73A5F0CB" w14:textId="77777777" w:rsidR="00034476" w:rsidRDefault="00034476">
            <w:pPr>
              <w:rPr>
                <w:b/>
                <w:noProof/>
                <w:szCs w:val="22"/>
              </w:rPr>
            </w:pPr>
            <w:r>
              <w:rPr>
                <w:b/>
                <w:noProof/>
                <w:szCs w:val="22"/>
              </w:rPr>
              <w:t>3.</w:t>
            </w:r>
            <w:r>
              <w:rPr>
                <w:b/>
                <w:noProof/>
                <w:szCs w:val="22"/>
              </w:rPr>
              <w:tab/>
              <w:t>FYRNINGARDAGSETNING</w:t>
            </w:r>
          </w:p>
        </w:tc>
      </w:tr>
    </w:tbl>
    <w:p w14:paraId="4ADF9032" w14:textId="77777777" w:rsidR="00034476" w:rsidRDefault="00034476">
      <w:pPr>
        <w:rPr>
          <w:noProof/>
          <w:szCs w:val="22"/>
        </w:rPr>
      </w:pPr>
    </w:p>
    <w:p w14:paraId="7DABB9E8" w14:textId="77777777" w:rsidR="00034476" w:rsidRDefault="00034476">
      <w:pPr>
        <w:rPr>
          <w:noProof/>
          <w:szCs w:val="22"/>
        </w:rPr>
      </w:pPr>
      <w:r>
        <w:rPr>
          <w:noProof/>
          <w:szCs w:val="22"/>
        </w:rPr>
        <w:t>EXP</w:t>
      </w:r>
    </w:p>
    <w:p w14:paraId="40080120" w14:textId="77777777" w:rsidR="00034476" w:rsidRDefault="00034476">
      <w:pPr>
        <w:rPr>
          <w:noProof/>
          <w:szCs w:val="22"/>
        </w:rPr>
      </w:pPr>
    </w:p>
    <w:p w14:paraId="0E200E9B"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01205999" w14:textId="77777777">
        <w:tc>
          <w:tcPr>
            <w:tcW w:w="9287" w:type="dxa"/>
          </w:tcPr>
          <w:p w14:paraId="7EDD0BF3" w14:textId="77777777" w:rsidR="00034476" w:rsidRDefault="00034476">
            <w:pPr>
              <w:rPr>
                <w:b/>
                <w:noProof/>
                <w:szCs w:val="22"/>
              </w:rPr>
            </w:pPr>
            <w:r>
              <w:rPr>
                <w:b/>
                <w:noProof/>
                <w:szCs w:val="22"/>
              </w:rPr>
              <w:t>4.</w:t>
            </w:r>
            <w:r>
              <w:rPr>
                <w:b/>
                <w:noProof/>
                <w:szCs w:val="22"/>
              </w:rPr>
              <w:tab/>
              <w:t>LOTUNÚMER</w:t>
            </w:r>
          </w:p>
        </w:tc>
      </w:tr>
    </w:tbl>
    <w:p w14:paraId="511A00D9" w14:textId="77777777" w:rsidR="00034476" w:rsidRDefault="00034476">
      <w:pPr>
        <w:rPr>
          <w:noProof/>
          <w:szCs w:val="22"/>
        </w:rPr>
      </w:pPr>
    </w:p>
    <w:p w14:paraId="6D9F5C7F" w14:textId="77777777" w:rsidR="00034476" w:rsidRDefault="00034476">
      <w:pPr>
        <w:rPr>
          <w:noProof/>
          <w:szCs w:val="22"/>
        </w:rPr>
      </w:pPr>
      <w:r w:rsidRPr="0039675D">
        <w:rPr>
          <w:noProof/>
          <w:szCs w:val="22"/>
        </w:rPr>
        <w:t>Lot</w:t>
      </w:r>
    </w:p>
    <w:p w14:paraId="15AC6D60" w14:textId="77777777" w:rsidR="00034476" w:rsidRDefault="00034476">
      <w:pPr>
        <w:rPr>
          <w:noProof/>
          <w:szCs w:val="22"/>
        </w:rPr>
      </w:pPr>
    </w:p>
    <w:p w14:paraId="12ECAB75" w14:textId="77777777" w:rsidR="00034476" w:rsidRDefault="000344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4476" w14:paraId="1EF82A3A" w14:textId="77777777">
        <w:tc>
          <w:tcPr>
            <w:tcW w:w="9287" w:type="dxa"/>
          </w:tcPr>
          <w:p w14:paraId="1C7A6818" w14:textId="77777777" w:rsidR="00034476" w:rsidRDefault="00034476">
            <w:pPr>
              <w:rPr>
                <w:b/>
                <w:noProof/>
                <w:szCs w:val="22"/>
              </w:rPr>
            </w:pPr>
            <w:r>
              <w:rPr>
                <w:b/>
                <w:noProof/>
                <w:szCs w:val="22"/>
              </w:rPr>
              <w:t>5.</w:t>
            </w:r>
            <w:r>
              <w:rPr>
                <w:b/>
                <w:noProof/>
                <w:szCs w:val="22"/>
              </w:rPr>
              <w:tab/>
              <w:t>ANNAÐ</w:t>
            </w:r>
          </w:p>
        </w:tc>
      </w:tr>
    </w:tbl>
    <w:p w14:paraId="3178ADD1" w14:textId="77777777" w:rsidR="00034476" w:rsidRDefault="00034476">
      <w:pPr>
        <w:rPr>
          <w:noProof/>
          <w:szCs w:val="22"/>
        </w:rPr>
      </w:pPr>
    </w:p>
    <w:p w14:paraId="7DB0EDFC" w14:textId="77777777" w:rsidR="00034476" w:rsidRDefault="00034476">
      <w:pPr>
        <w:rPr>
          <w:noProof/>
          <w:szCs w:val="22"/>
        </w:rPr>
      </w:pPr>
    </w:p>
    <w:p w14:paraId="07A6CC32" w14:textId="77777777" w:rsidR="00EA5264" w:rsidRDefault="00610E3C" w:rsidP="00EA5264">
      <w:pPr>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481E7B4E" w14:textId="77777777" w:rsidTr="00407B1F">
        <w:trPr>
          <w:trHeight w:val="730"/>
        </w:trPr>
        <w:tc>
          <w:tcPr>
            <w:tcW w:w="9287" w:type="dxa"/>
          </w:tcPr>
          <w:p w14:paraId="24F44028" w14:textId="77777777" w:rsidR="00EA5264" w:rsidRDefault="00EA5264" w:rsidP="00407B1F">
            <w:pPr>
              <w:rPr>
                <w:noProof/>
                <w:szCs w:val="22"/>
              </w:rPr>
            </w:pPr>
            <w:r>
              <w:rPr>
                <w:b/>
                <w:noProof/>
                <w:szCs w:val="22"/>
              </w:rPr>
              <w:t>UPPLÝSINGAR SEM EIGA AÐ KOMA FRAM Á YTRI UMBÚÐUM</w:t>
            </w:r>
          </w:p>
          <w:p w14:paraId="494DF587" w14:textId="77777777" w:rsidR="00EA5264" w:rsidRDefault="00EA5264" w:rsidP="00407B1F">
            <w:pPr>
              <w:rPr>
                <w:b/>
                <w:noProof/>
                <w:szCs w:val="22"/>
              </w:rPr>
            </w:pPr>
          </w:p>
          <w:p w14:paraId="4ED12252" w14:textId="77777777" w:rsidR="00CC6919" w:rsidRDefault="00CC6919" w:rsidP="00CC6919">
            <w:pPr>
              <w:rPr>
                <w:b/>
                <w:noProof/>
                <w:szCs w:val="22"/>
              </w:rPr>
            </w:pPr>
            <w:r>
              <w:rPr>
                <w:b/>
                <w:noProof/>
                <w:szCs w:val="22"/>
              </w:rPr>
              <w:t>YTRI ASKJA</w:t>
            </w:r>
          </w:p>
        </w:tc>
      </w:tr>
    </w:tbl>
    <w:p w14:paraId="546D3F2B" w14:textId="77777777" w:rsidR="00EA5264" w:rsidRDefault="00EA5264" w:rsidP="00EA5264">
      <w:pPr>
        <w:rPr>
          <w:noProof/>
          <w:szCs w:val="22"/>
        </w:rPr>
      </w:pPr>
    </w:p>
    <w:p w14:paraId="7E1D3AAC" w14:textId="77777777" w:rsidR="00994AC2" w:rsidRDefault="00994AC2"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14EA91C7" w14:textId="77777777" w:rsidTr="00407B1F">
        <w:tc>
          <w:tcPr>
            <w:tcW w:w="9287" w:type="dxa"/>
          </w:tcPr>
          <w:p w14:paraId="4260C176" w14:textId="77777777" w:rsidR="00EA5264" w:rsidRDefault="00EA5264" w:rsidP="00407B1F">
            <w:pPr>
              <w:rPr>
                <w:b/>
                <w:noProof/>
                <w:szCs w:val="22"/>
              </w:rPr>
            </w:pPr>
            <w:r>
              <w:rPr>
                <w:b/>
                <w:noProof/>
                <w:szCs w:val="22"/>
              </w:rPr>
              <w:t>1.</w:t>
            </w:r>
            <w:r>
              <w:rPr>
                <w:b/>
                <w:noProof/>
                <w:szCs w:val="22"/>
              </w:rPr>
              <w:tab/>
              <w:t>HEITI LYFS</w:t>
            </w:r>
          </w:p>
        </w:tc>
      </w:tr>
    </w:tbl>
    <w:p w14:paraId="05E744D5" w14:textId="77777777" w:rsidR="00EA5264" w:rsidRDefault="00EA5264" w:rsidP="00EA5264">
      <w:pPr>
        <w:rPr>
          <w:noProof/>
          <w:szCs w:val="22"/>
        </w:rPr>
      </w:pPr>
    </w:p>
    <w:p w14:paraId="14484213" w14:textId="77777777" w:rsidR="00EA5264" w:rsidRDefault="00EA5264" w:rsidP="00EA5264">
      <w:pPr>
        <w:rPr>
          <w:noProof/>
          <w:szCs w:val="22"/>
        </w:rPr>
      </w:pPr>
      <w:r>
        <w:rPr>
          <w:noProof/>
          <w:szCs w:val="22"/>
        </w:rPr>
        <w:t xml:space="preserve">Nexium Control 20 mg magasýruþolin hörð hylki </w:t>
      </w:r>
    </w:p>
    <w:p w14:paraId="331B8A33" w14:textId="77777777" w:rsidR="00EA5264" w:rsidRDefault="00EA5264" w:rsidP="00EA5264">
      <w:pPr>
        <w:rPr>
          <w:noProof/>
          <w:szCs w:val="22"/>
        </w:rPr>
      </w:pPr>
    </w:p>
    <w:p w14:paraId="4291A251" w14:textId="77777777" w:rsidR="00EA5264" w:rsidRDefault="00EA5264" w:rsidP="00EA5264">
      <w:pPr>
        <w:rPr>
          <w:noProof/>
          <w:szCs w:val="22"/>
        </w:rPr>
      </w:pPr>
      <w:r>
        <w:rPr>
          <w:noProof/>
          <w:szCs w:val="22"/>
        </w:rPr>
        <w:t>esomeprazol</w:t>
      </w:r>
    </w:p>
    <w:p w14:paraId="680CC475" w14:textId="77777777" w:rsidR="00EA5264" w:rsidRDefault="00EA5264" w:rsidP="00EA5264">
      <w:pPr>
        <w:rPr>
          <w:noProof/>
          <w:szCs w:val="22"/>
        </w:rPr>
      </w:pPr>
    </w:p>
    <w:p w14:paraId="4CD99DD6"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47D3ED09" w14:textId="77777777" w:rsidTr="00407B1F">
        <w:tc>
          <w:tcPr>
            <w:tcW w:w="9287" w:type="dxa"/>
          </w:tcPr>
          <w:p w14:paraId="5388F2B5" w14:textId="77777777" w:rsidR="00EA5264" w:rsidRDefault="00EA5264" w:rsidP="00407B1F">
            <w:pPr>
              <w:rPr>
                <w:b/>
                <w:noProof/>
                <w:szCs w:val="22"/>
              </w:rPr>
            </w:pPr>
            <w:r>
              <w:rPr>
                <w:b/>
                <w:noProof/>
                <w:szCs w:val="22"/>
              </w:rPr>
              <w:t>2.</w:t>
            </w:r>
            <w:r>
              <w:rPr>
                <w:b/>
                <w:noProof/>
                <w:szCs w:val="22"/>
              </w:rPr>
              <w:tab/>
              <w:t>VIRK(T) EFNI</w:t>
            </w:r>
          </w:p>
        </w:tc>
      </w:tr>
    </w:tbl>
    <w:p w14:paraId="28393F99" w14:textId="77777777" w:rsidR="00EA5264" w:rsidRDefault="00EA5264" w:rsidP="00EA5264">
      <w:pPr>
        <w:rPr>
          <w:noProof/>
          <w:szCs w:val="22"/>
        </w:rPr>
      </w:pPr>
    </w:p>
    <w:p w14:paraId="37499571" w14:textId="77777777" w:rsidR="00EA5264" w:rsidRDefault="00EA5264" w:rsidP="00EA5264">
      <w:pPr>
        <w:rPr>
          <w:noProof/>
          <w:szCs w:val="22"/>
        </w:rPr>
      </w:pPr>
      <w:r>
        <w:rPr>
          <w:noProof/>
          <w:szCs w:val="22"/>
        </w:rPr>
        <w:t>Hver magasýruþolið hart hylki inniheldur 20 mg af esomeprazoli (sem magnesíumþríhýdrat).</w:t>
      </w:r>
    </w:p>
    <w:p w14:paraId="1CF6E71F" w14:textId="77777777" w:rsidR="00EA5264" w:rsidRDefault="00EA5264" w:rsidP="00EA5264">
      <w:pPr>
        <w:rPr>
          <w:noProof/>
          <w:szCs w:val="22"/>
        </w:rPr>
      </w:pPr>
    </w:p>
    <w:p w14:paraId="470D4649" w14:textId="77777777" w:rsidR="00EA5264" w:rsidRDefault="00EA5264" w:rsidP="00EA5264">
      <w:pPr>
        <w:rPr>
          <w:noProof/>
          <w:szCs w:val="22"/>
        </w:rPr>
      </w:pPr>
    </w:p>
    <w:p w14:paraId="634E36EF" w14:textId="77777777" w:rsidR="00EA5264" w:rsidRDefault="00EA5264" w:rsidP="00EA5264">
      <w:pPr>
        <w:pBdr>
          <w:top w:val="single" w:sz="4" w:space="1" w:color="auto"/>
          <w:left w:val="single" w:sz="4" w:space="4" w:color="auto"/>
          <w:bottom w:val="single" w:sz="4" w:space="1" w:color="auto"/>
          <w:right w:val="single" w:sz="4" w:space="4" w:color="auto"/>
        </w:pBdr>
        <w:rPr>
          <w:b/>
          <w:noProof/>
          <w:szCs w:val="22"/>
        </w:rPr>
      </w:pPr>
      <w:r>
        <w:rPr>
          <w:b/>
          <w:noProof/>
          <w:szCs w:val="22"/>
        </w:rPr>
        <w:t>3.</w:t>
      </w:r>
      <w:r>
        <w:rPr>
          <w:b/>
          <w:noProof/>
          <w:szCs w:val="22"/>
        </w:rPr>
        <w:tab/>
        <w:t>HJÁLPAREFNI</w:t>
      </w:r>
    </w:p>
    <w:p w14:paraId="4A9E558D" w14:textId="77777777" w:rsidR="00EA5264" w:rsidRDefault="00EA5264" w:rsidP="00EA5264">
      <w:pPr>
        <w:rPr>
          <w:noProof/>
          <w:szCs w:val="22"/>
        </w:rPr>
      </w:pPr>
    </w:p>
    <w:p w14:paraId="3744DD30" w14:textId="77777777" w:rsidR="00EA5264" w:rsidRDefault="00EA5264" w:rsidP="00EA5264">
      <w:pPr>
        <w:rPr>
          <w:noProof/>
          <w:szCs w:val="22"/>
        </w:rPr>
      </w:pPr>
      <w:r>
        <w:rPr>
          <w:noProof/>
          <w:szCs w:val="22"/>
        </w:rPr>
        <w:t>Inniheldur súkrósa</w:t>
      </w:r>
      <w:r w:rsidR="00C3550A" w:rsidRPr="00C3550A">
        <w:rPr>
          <w:noProof/>
          <w:szCs w:val="22"/>
        </w:rPr>
        <w:t xml:space="preserve"> </w:t>
      </w:r>
      <w:r w:rsidR="00C3550A">
        <w:rPr>
          <w:noProof/>
          <w:szCs w:val="22"/>
        </w:rPr>
        <w:t xml:space="preserve">og </w:t>
      </w:r>
      <w:r w:rsidR="00273957">
        <w:rPr>
          <w:noProof/>
          <w:szCs w:val="22"/>
        </w:rPr>
        <w:t>a</w:t>
      </w:r>
      <w:r w:rsidR="00C3550A">
        <w:rPr>
          <w:noProof/>
          <w:szCs w:val="22"/>
        </w:rPr>
        <w:t>llura red (E129)</w:t>
      </w:r>
      <w:r>
        <w:rPr>
          <w:noProof/>
          <w:szCs w:val="22"/>
        </w:rPr>
        <w:t xml:space="preserve">. </w:t>
      </w:r>
      <w:r w:rsidRPr="00E3637F">
        <w:rPr>
          <w:noProof/>
          <w:szCs w:val="22"/>
        </w:rPr>
        <w:t>Sjá nánari upplýsingar í fylgiseðli.</w:t>
      </w:r>
    </w:p>
    <w:p w14:paraId="67E6418B" w14:textId="77777777" w:rsidR="00EA5264" w:rsidRDefault="00EA5264" w:rsidP="00EA5264">
      <w:pPr>
        <w:rPr>
          <w:noProof/>
          <w:szCs w:val="22"/>
        </w:rPr>
      </w:pPr>
    </w:p>
    <w:p w14:paraId="076D59CD"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6183064B" w14:textId="77777777" w:rsidTr="00407B1F">
        <w:tc>
          <w:tcPr>
            <w:tcW w:w="9287" w:type="dxa"/>
          </w:tcPr>
          <w:p w14:paraId="091ABAF5" w14:textId="77777777" w:rsidR="00EA5264" w:rsidRDefault="00EA5264" w:rsidP="00407B1F">
            <w:pPr>
              <w:rPr>
                <w:b/>
                <w:noProof/>
                <w:szCs w:val="22"/>
              </w:rPr>
            </w:pPr>
            <w:r>
              <w:rPr>
                <w:b/>
                <w:noProof/>
                <w:szCs w:val="22"/>
              </w:rPr>
              <w:t>4.</w:t>
            </w:r>
            <w:r>
              <w:rPr>
                <w:b/>
                <w:noProof/>
                <w:szCs w:val="22"/>
              </w:rPr>
              <w:tab/>
              <w:t>LYFJAFORM OG INNIHALD</w:t>
            </w:r>
          </w:p>
        </w:tc>
      </w:tr>
    </w:tbl>
    <w:p w14:paraId="7A955B69" w14:textId="77777777" w:rsidR="00EA5264" w:rsidRDefault="00EA5264" w:rsidP="00EA5264">
      <w:pPr>
        <w:rPr>
          <w:noProof/>
          <w:szCs w:val="22"/>
        </w:rPr>
      </w:pPr>
    </w:p>
    <w:p w14:paraId="4EE0C820" w14:textId="77777777" w:rsidR="00EA5264" w:rsidRDefault="00EA5264" w:rsidP="00EA5264">
      <w:pPr>
        <w:rPr>
          <w:noProof/>
          <w:szCs w:val="22"/>
        </w:rPr>
      </w:pPr>
      <w:r>
        <w:rPr>
          <w:noProof/>
          <w:szCs w:val="22"/>
        </w:rPr>
        <w:t>14 </w:t>
      </w:r>
      <w:r w:rsidR="00DB0E31">
        <w:rPr>
          <w:noProof/>
          <w:szCs w:val="22"/>
        </w:rPr>
        <w:t xml:space="preserve">magasýruþolin hörð </w:t>
      </w:r>
      <w:r>
        <w:rPr>
          <w:noProof/>
          <w:szCs w:val="22"/>
        </w:rPr>
        <w:t>hylki</w:t>
      </w:r>
    </w:p>
    <w:p w14:paraId="206A4C91" w14:textId="77777777" w:rsidR="00976CD8" w:rsidRDefault="00976CD8" w:rsidP="00EA5264">
      <w:pPr>
        <w:rPr>
          <w:noProof/>
          <w:szCs w:val="22"/>
        </w:rPr>
      </w:pPr>
      <w:r w:rsidRPr="00C3550A">
        <w:rPr>
          <w:noProof/>
          <w:szCs w:val="22"/>
          <w:highlight w:val="lightGray"/>
        </w:rPr>
        <w:t>2x14 magasýruþolin hörð hylki</w:t>
      </w:r>
    </w:p>
    <w:p w14:paraId="29082175" w14:textId="77777777" w:rsidR="00EA5264" w:rsidRDefault="00EA5264" w:rsidP="00EA5264">
      <w:pPr>
        <w:rPr>
          <w:noProof/>
          <w:szCs w:val="22"/>
        </w:rPr>
      </w:pPr>
    </w:p>
    <w:p w14:paraId="37F8439F"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1F1E556D" w14:textId="77777777" w:rsidTr="00407B1F">
        <w:tc>
          <w:tcPr>
            <w:tcW w:w="9287" w:type="dxa"/>
          </w:tcPr>
          <w:p w14:paraId="4A46F47E" w14:textId="77777777" w:rsidR="00EA5264" w:rsidRDefault="00EA5264" w:rsidP="00407B1F">
            <w:pPr>
              <w:rPr>
                <w:b/>
                <w:noProof/>
                <w:szCs w:val="22"/>
              </w:rPr>
            </w:pPr>
            <w:r>
              <w:rPr>
                <w:b/>
                <w:noProof/>
                <w:szCs w:val="22"/>
              </w:rPr>
              <w:t>5.</w:t>
            </w:r>
            <w:r>
              <w:rPr>
                <w:b/>
                <w:noProof/>
                <w:szCs w:val="22"/>
              </w:rPr>
              <w:tab/>
              <w:t>AÐFERÐ VIÐ LYFJAGJÖF OG ÍKOMULEIÐ(IR)</w:t>
            </w:r>
          </w:p>
        </w:tc>
      </w:tr>
    </w:tbl>
    <w:p w14:paraId="69BFED4B" w14:textId="77777777" w:rsidR="00EA5264" w:rsidRDefault="00EA5264" w:rsidP="00EA5264">
      <w:pPr>
        <w:rPr>
          <w:noProof/>
          <w:szCs w:val="22"/>
        </w:rPr>
      </w:pPr>
    </w:p>
    <w:p w14:paraId="02FF4704" w14:textId="77777777" w:rsidR="00EA5264" w:rsidRDefault="00EA5264" w:rsidP="00EA5264">
      <w:pPr>
        <w:rPr>
          <w:noProof/>
          <w:szCs w:val="22"/>
        </w:rPr>
      </w:pPr>
      <w:r>
        <w:rPr>
          <w:noProof/>
          <w:szCs w:val="22"/>
        </w:rPr>
        <w:t>Lesið fylgiseðilinn fyrir notkun.</w:t>
      </w:r>
    </w:p>
    <w:p w14:paraId="16542618" w14:textId="77777777" w:rsidR="00EA5264" w:rsidRDefault="00EA5264" w:rsidP="00EA5264">
      <w:pPr>
        <w:rPr>
          <w:noProof/>
          <w:szCs w:val="22"/>
        </w:rPr>
      </w:pPr>
      <w:r>
        <w:rPr>
          <w:noProof/>
          <w:szCs w:val="22"/>
        </w:rPr>
        <w:t>Til inntöku.</w:t>
      </w:r>
    </w:p>
    <w:p w14:paraId="35461EB2" w14:textId="77777777" w:rsidR="00EA5264" w:rsidRDefault="00EA5264" w:rsidP="00EA5264">
      <w:pPr>
        <w:rPr>
          <w:noProof/>
          <w:szCs w:val="22"/>
        </w:rPr>
      </w:pPr>
    </w:p>
    <w:p w14:paraId="5E145114"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188C972E" w14:textId="77777777" w:rsidTr="00407B1F">
        <w:tc>
          <w:tcPr>
            <w:tcW w:w="9287" w:type="dxa"/>
          </w:tcPr>
          <w:p w14:paraId="4C7751DE" w14:textId="77777777" w:rsidR="00EA5264" w:rsidRDefault="00EA5264" w:rsidP="00407B1F">
            <w:pPr>
              <w:ind w:left="567" w:hanging="567"/>
              <w:rPr>
                <w:b/>
                <w:noProof/>
                <w:szCs w:val="22"/>
              </w:rPr>
            </w:pPr>
            <w:r>
              <w:rPr>
                <w:b/>
                <w:noProof/>
                <w:szCs w:val="22"/>
              </w:rPr>
              <w:t>6.</w:t>
            </w:r>
            <w:r>
              <w:rPr>
                <w:b/>
                <w:noProof/>
                <w:szCs w:val="22"/>
              </w:rPr>
              <w:tab/>
              <w:t>SÉRSTÖK VARNAÐARORÐ UM AÐ LYFIÐ SKULI GEYMT ÞAR SEM BÖRN HVORKI NÁ TIL NÉ SJÁ</w:t>
            </w:r>
          </w:p>
        </w:tc>
      </w:tr>
    </w:tbl>
    <w:p w14:paraId="649077E8" w14:textId="77777777" w:rsidR="00EA5264" w:rsidRDefault="00EA5264" w:rsidP="00EA5264">
      <w:pPr>
        <w:rPr>
          <w:noProof/>
          <w:szCs w:val="22"/>
        </w:rPr>
      </w:pPr>
    </w:p>
    <w:p w14:paraId="1554E1F7" w14:textId="77777777" w:rsidR="00EA5264" w:rsidRDefault="00EA5264" w:rsidP="00EA5264">
      <w:pPr>
        <w:rPr>
          <w:noProof/>
          <w:szCs w:val="22"/>
        </w:rPr>
      </w:pPr>
      <w:r>
        <w:rPr>
          <w:noProof/>
          <w:szCs w:val="22"/>
        </w:rPr>
        <w:t>Geymið þar sem börn hvorki ná til né sjá.</w:t>
      </w:r>
    </w:p>
    <w:p w14:paraId="746D7CAC" w14:textId="77777777" w:rsidR="00EA5264" w:rsidRDefault="00EA5264" w:rsidP="00EA5264">
      <w:pPr>
        <w:rPr>
          <w:noProof/>
          <w:szCs w:val="22"/>
        </w:rPr>
      </w:pPr>
    </w:p>
    <w:p w14:paraId="2754B850"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577B2F6B" w14:textId="77777777" w:rsidTr="00407B1F">
        <w:tc>
          <w:tcPr>
            <w:tcW w:w="9287" w:type="dxa"/>
          </w:tcPr>
          <w:p w14:paraId="782FA934" w14:textId="77777777" w:rsidR="00EA5264" w:rsidRDefault="00EA5264" w:rsidP="00407B1F">
            <w:pPr>
              <w:rPr>
                <w:b/>
                <w:noProof/>
                <w:szCs w:val="22"/>
              </w:rPr>
            </w:pPr>
            <w:r>
              <w:rPr>
                <w:b/>
                <w:noProof/>
                <w:szCs w:val="22"/>
              </w:rPr>
              <w:t>7.</w:t>
            </w:r>
            <w:r>
              <w:rPr>
                <w:b/>
                <w:noProof/>
                <w:szCs w:val="22"/>
              </w:rPr>
              <w:tab/>
              <w:t>ÖNNUR SÉRSTÖK VARNAÐARORÐ, EF MEÐ ÞARF</w:t>
            </w:r>
          </w:p>
        </w:tc>
      </w:tr>
    </w:tbl>
    <w:p w14:paraId="2BD6FBB5" w14:textId="77777777" w:rsidR="00EA5264" w:rsidRDefault="00EA5264" w:rsidP="00EA5264">
      <w:pPr>
        <w:rPr>
          <w:noProof/>
          <w:szCs w:val="22"/>
        </w:rPr>
      </w:pPr>
    </w:p>
    <w:p w14:paraId="71830E71"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36314874" w14:textId="77777777" w:rsidTr="00407B1F">
        <w:tc>
          <w:tcPr>
            <w:tcW w:w="9287" w:type="dxa"/>
          </w:tcPr>
          <w:p w14:paraId="4BCDEE06" w14:textId="77777777" w:rsidR="00EA5264" w:rsidRDefault="00EA5264" w:rsidP="00407B1F">
            <w:pPr>
              <w:rPr>
                <w:b/>
                <w:noProof/>
                <w:szCs w:val="22"/>
              </w:rPr>
            </w:pPr>
            <w:r>
              <w:rPr>
                <w:b/>
                <w:noProof/>
                <w:szCs w:val="22"/>
              </w:rPr>
              <w:t>8.</w:t>
            </w:r>
            <w:r>
              <w:rPr>
                <w:b/>
                <w:noProof/>
                <w:szCs w:val="22"/>
              </w:rPr>
              <w:tab/>
              <w:t>FYRNINGARDAGSETNING</w:t>
            </w:r>
          </w:p>
        </w:tc>
      </w:tr>
    </w:tbl>
    <w:p w14:paraId="1BB54FAD" w14:textId="77777777" w:rsidR="00EA5264" w:rsidRDefault="00EA5264" w:rsidP="00EA5264">
      <w:pPr>
        <w:rPr>
          <w:noProof/>
          <w:szCs w:val="22"/>
        </w:rPr>
      </w:pPr>
    </w:p>
    <w:p w14:paraId="15BE68E8" w14:textId="77777777" w:rsidR="00EA5264" w:rsidRDefault="00EA5264" w:rsidP="00EA5264">
      <w:pPr>
        <w:rPr>
          <w:noProof/>
          <w:szCs w:val="22"/>
        </w:rPr>
      </w:pPr>
      <w:r>
        <w:rPr>
          <w:noProof/>
          <w:szCs w:val="22"/>
        </w:rPr>
        <w:t>EXP</w:t>
      </w:r>
    </w:p>
    <w:p w14:paraId="44CB4394" w14:textId="77777777" w:rsidR="00EA5264" w:rsidRDefault="00EA5264" w:rsidP="00EA5264">
      <w:pPr>
        <w:rPr>
          <w:noProof/>
          <w:szCs w:val="22"/>
        </w:rPr>
      </w:pPr>
    </w:p>
    <w:p w14:paraId="44EC608E"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450F04BB" w14:textId="77777777" w:rsidTr="00407B1F">
        <w:tc>
          <w:tcPr>
            <w:tcW w:w="9287" w:type="dxa"/>
          </w:tcPr>
          <w:p w14:paraId="3B40EE9E" w14:textId="77777777" w:rsidR="00EA5264" w:rsidRDefault="00EA5264" w:rsidP="00407B1F">
            <w:pPr>
              <w:rPr>
                <w:b/>
                <w:noProof/>
                <w:szCs w:val="22"/>
              </w:rPr>
            </w:pPr>
            <w:r>
              <w:rPr>
                <w:b/>
                <w:noProof/>
                <w:szCs w:val="22"/>
              </w:rPr>
              <w:t>9.</w:t>
            </w:r>
            <w:r>
              <w:rPr>
                <w:b/>
                <w:noProof/>
                <w:szCs w:val="22"/>
              </w:rPr>
              <w:tab/>
              <w:t>SÉRSTÖK GEYMSLUSKILYRÐI</w:t>
            </w:r>
          </w:p>
        </w:tc>
      </w:tr>
    </w:tbl>
    <w:p w14:paraId="6C3551E6" w14:textId="77777777" w:rsidR="00EA5264" w:rsidRDefault="00EA5264" w:rsidP="00EA5264">
      <w:pPr>
        <w:rPr>
          <w:noProof/>
          <w:szCs w:val="22"/>
        </w:rPr>
      </w:pPr>
    </w:p>
    <w:p w14:paraId="5493C7D5" w14:textId="77777777" w:rsidR="00EA5264" w:rsidRDefault="00EA5264" w:rsidP="00EA5264">
      <w:pPr>
        <w:rPr>
          <w:noProof/>
          <w:szCs w:val="22"/>
        </w:rPr>
      </w:pPr>
      <w:r>
        <w:rPr>
          <w:noProof/>
          <w:szCs w:val="22"/>
        </w:rPr>
        <w:t xml:space="preserve">Geymið við </w:t>
      </w:r>
      <w:r w:rsidR="00BD1B5B">
        <w:rPr>
          <w:noProof/>
          <w:szCs w:val="22"/>
        </w:rPr>
        <w:t>lægri</w:t>
      </w:r>
      <w:r>
        <w:rPr>
          <w:noProof/>
          <w:szCs w:val="22"/>
        </w:rPr>
        <w:t xml:space="preserve"> hita en 30°C.</w:t>
      </w:r>
    </w:p>
    <w:p w14:paraId="44662A25" w14:textId="77777777" w:rsidR="00EA5264" w:rsidRDefault="00EA5264" w:rsidP="00EA5264">
      <w:pPr>
        <w:rPr>
          <w:noProof/>
          <w:szCs w:val="22"/>
        </w:rPr>
      </w:pPr>
    </w:p>
    <w:p w14:paraId="1E6B9945" w14:textId="77777777" w:rsidR="00EA5264" w:rsidRDefault="00EA5264" w:rsidP="00EA5264">
      <w:pPr>
        <w:rPr>
          <w:noProof/>
          <w:szCs w:val="22"/>
        </w:rPr>
      </w:pPr>
      <w:r>
        <w:rPr>
          <w:noProof/>
          <w:szCs w:val="22"/>
        </w:rPr>
        <w:t>Geymið í upprunalegum umbúðum til varnar gegn raka.</w:t>
      </w:r>
    </w:p>
    <w:p w14:paraId="20E3BF04" w14:textId="77777777" w:rsidR="00BD1B5B" w:rsidRDefault="00BD1B5B" w:rsidP="00EA5264">
      <w:pPr>
        <w:rPr>
          <w:noProof/>
          <w:szCs w:val="22"/>
        </w:rPr>
      </w:pPr>
    </w:p>
    <w:p w14:paraId="5C23B2DA" w14:textId="77777777" w:rsidR="00BD1B5B" w:rsidRDefault="00BD1B5B"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3C08867A" w14:textId="77777777" w:rsidTr="00407B1F">
        <w:tc>
          <w:tcPr>
            <w:tcW w:w="9287" w:type="dxa"/>
          </w:tcPr>
          <w:p w14:paraId="60912A16" w14:textId="77777777" w:rsidR="00EA5264" w:rsidRDefault="00EA5264" w:rsidP="007003E9">
            <w:pPr>
              <w:keepNext/>
              <w:ind w:left="567" w:hanging="567"/>
              <w:rPr>
                <w:b/>
                <w:noProof/>
                <w:szCs w:val="22"/>
              </w:rPr>
            </w:pPr>
            <w:r>
              <w:rPr>
                <w:b/>
                <w:noProof/>
                <w:szCs w:val="22"/>
              </w:rPr>
              <w:lastRenderedPageBreak/>
              <w:t>10.</w:t>
            </w:r>
            <w:r>
              <w:rPr>
                <w:b/>
                <w:noProof/>
                <w:szCs w:val="22"/>
              </w:rPr>
              <w:tab/>
              <w:t>SÉRSTAKAR VARÚÐARRÁÐSTAFANIR VIÐ FÖRGUN LYFJALEIFA EÐA ÚRGANGS VEGNA LYFSINS ÞAR SEM VIÐ Á</w:t>
            </w:r>
          </w:p>
        </w:tc>
      </w:tr>
    </w:tbl>
    <w:p w14:paraId="2E1BD328" w14:textId="77777777" w:rsidR="00EA5264" w:rsidRDefault="00EA5264" w:rsidP="00EA5264">
      <w:pPr>
        <w:rPr>
          <w:noProof/>
          <w:szCs w:val="22"/>
        </w:rPr>
      </w:pPr>
    </w:p>
    <w:p w14:paraId="7C808164"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790FDC95" w14:textId="77777777" w:rsidTr="00407B1F">
        <w:tc>
          <w:tcPr>
            <w:tcW w:w="9287" w:type="dxa"/>
          </w:tcPr>
          <w:p w14:paraId="68F0CDB1" w14:textId="77777777" w:rsidR="00EA5264" w:rsidRDefault="00EA5264" w:rsidP="00407B1F">
            <w:pPr>
              <w:rPr>
                <w:b/>
                <w:noProof/>
                <w:szCs w:val="22"/>
              </w:rPr>
            </w:pPr>
            <w:r>
              <w:rPr>
                <w:b/>
                <w:noProof/>
                <w:szCs w:val="22"/>
              </w:rPr>
              <w:t>11.</w:t>
            </w:r>
            <w:r>
              <w:rPr>
                <w:b/>
                <w:noProof/>
                <w:szCs w:val="22"/>
              </w:rPr>
              <w:tab/>
              <w:t>NAFN OG HEIMILISFANG MARKAÐSLEYFISHAFA</w:t>
            </w:r>
          </w:p>
        </w:tc>
      </w:tr>
    </w:tbl>
    <w:p w14:paraId="708E45CC" w14:textId="77777777" w:rsidR="00EA5264" w:rsidRDefault="00EA5264" w:rsidP="00EA5264">
      <w:pPr>
        <w:rPr>
          <w:noProof/>
          <w:szCs w:val="22"/>
        </w:rPr>
      </w:pPr>
    </w:p>
    <w:p w14:paraId="1D18A51D" w14:textId="77777777" w:rsidR="00EA5264" w:rsidRDefault="00EA5264" w:rsidP="00EA5264">
      <w:pPr>
        <w:rPr>
          <w:noProof/>
          <w:szCs w:val="22"/>
        </w:rPr>
      </w:pPr>
    </w:p>
    <w:p w14:paraId="558302B4" w14:textId="77777777" w:rsidR="006D1968" w:rsidRDefault="00DB5F8E" w:rsidP="006D1968">
      <w:pPr>
        <w:rPr>
          <w:lang w:val="en-GB"/>
        </w:rPr>
      </w:pPr>
      <w:r w:rsidRPr="00983EE9">
        <w:rPr>
          <w:iCs/>
        </w:rPr>
        <w:t>Haleon Ireland Dungarvan Limited</w:t>
      </w:r>
      <w:r w:rsidR="006D1968">
        <w:t xml:space="preserve">, </w:t>
      </w:r>
    </w:p>
    <w:p w14:paraId="1E0BA3EF" w14:textId="77777777" w:rsidR="006D1968" w:rsidRDefault="006D1968" w:rsidP="006D1968">
      <w:r>
        <w:t xml:space="preserve">Knockbrack, </w:t>
      </w:r>
    </w:p>
    <w:p w14:paraId="3F9CDAEC" w14:textId="77777777" w:rsidR="006D1968" w:rsidRDefault="006D1968" w:rsidP="006D1968">
      <w:r>
        <w:t xml:space="preserve">Dungarvan, </w:t>
      </w:r>
    </w:p>
    <w:p w14:paraId="7F875411" w14:textId="77777777" w:rsidR="006D1968" w:rsidRDefault="006D1968" w:rsidP="006D1968">
      <w:r>
        <w:t xml:space="preserve">Co. Waterford, </w:t>
      </w:r>
    </w:p>
    <w:p w14:paraId="05B10332" w14:textId="77777777" w:rsidR="006D1968" w:rsidRDefault="006D1968" w:rsidP="006D1968">
      <w:r w:rsidRPr="00631723">
        <w:t>Írland</w:t>
      </w:r>
    </w:p>
    <w:p w14:paraId="72D441BE" w14:textId="77777777" w:rsidR="006D1968" w:rsidRDefault="006D1968" w:rsidP="00EA5264">
      <w:pPr>
        <w:rPr>
          <w:noProof/>
          <w:szCs w:val="22"/>
        </w:rPr>
      </w:pPr>
    </w:p>
    <w:p w14:paraId="53EB1926"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4CD7B3E4" w14:textId="77777777" w:rsidTr="00407B1F">
        <w:tc>
          <w:tcPr>
            <w:tcW w:w="9287" w:type="dxa"/>
          </w:tcPr>
          <w:p w14:paraId="7D309BD8" w14:textId="77777777" w:rsidR="00EA5264" w:rsidRDefault="00EA5264" w:rsidP="00407B1F">
            <w:pPr>
              <w:rPr>
                <w:b/>
                <w:noProof/>
                <w:szCs w:val="22"/>
              </w:rPr>
            </w:pPr>
            <w:r>
              <w:rPr>
                <w:b/>
                <w:noProof/>
                <w:szCs w:val="22"/>
              </w:rPr>
              <w:t>12.</w:t>
            </w:r>
            <w:r>
              <w:rPr>
                <w:b/>
                <w:noProof/>
                <w:szCs w:val="22"/>
              </w:rPr>
              <w:tab/>
              <w:t>MARKAÐSLEYFISNÚMER</w:t>
            </w:r>
          </w:p>
        </w:tc>
      </w:tr>
    </w:tbl>
    <w:p w14:paraId="0A1D0693" w14:textId="77777777" w:rsidR="00EA5264" w:rsidRDefault="00EA5264" w:rsidP="00EA5264">
      <w:pPr>
        <w:rPr>
          <w:noProof/>
          <w:szCs w:val="22"/>
        </w:rPr>
      </w:pPr>
    </w:p>
    <w:p w14:paraId="1691F997" w14:textId="77777777" w:rsidR="00EA5264" w:rsidRDefault="00EA5264" w:rsidP="00EA5264">
      <w:pPr>
        <w:rPr>
          <w:noProof/>
          <w:szCs w:val="22"/>
        </w:rPr>
      </w:pPr>
      <w:r>
        <w:rPr>
          <w:noProof/>
          <w:szCs w:val="22"/>
        </w:rPr>
        <w:t>EU/1/13/860/003</w:t>
      </w:r>
      <w:r>
        <w:rPr>
          <w:noProof/>
          <w:szCs w:val="22"/>
        </w:rPr>
        <w:tab/>
      </w:r>
      <w:r w:rsidRPr="00EA5264">
        <w:rPr>
          <w:noProof/>
          <w:szCs w:val="22"/>
          <w:highlight w:val="lightGray"/>
        </w:rPr>
        <w:t>14 magasýruþolin hörð hylki</w:t>
      </w:r>
    </w:p>
    <w:p w14:paraId="7920D491" w14:textId="77777777" w:rsidR="00976CD8" w:rsidRDefault="00976CD8" w:rsidP="00EA5264">
      <w:pPr>
        <w:rPr>
          <w:noProof/>
          <w:szCs w:val="22"/>
        </w:rPr>
      </w:pPr>
      <w:r w:rsidRPr="00C3550A">
        <w:rPr>
          <w:noProof/>
          <w:szCs w:val="22"/>
          <w:highlight w:val="lightGray"/>
        </w:rPr>
        <w:t>EU/1/13/860/005</w:t>
      </w:r>
      <w:r w:rsidRPr="00C3550A">
        <w:rPr>
          <w:noProof/>
          <w:szCs w:val="22"/>
          <w:highlight w:val="lightGray"/>
        </w:rPr>
        <w:tab/>
        <w:t>2x14 magasýruþolin hörð hylki</w:t>
      </w:r>
    </w:p>
    <w:p w14:paraId="7B87C026" w14:textId="77777777" w:rsidR="00EA5264" w:rsidRDefault="00EA5264" w:rsidP="00EA5264">
      <w:pPr>
        <w:rPr>
          <w:noProof/>
          <w:szCs w:val="22"/>
        </w:rPr>
      </w:pPr>
    </w:p>
    <w:p w14:paraId="21E36D37"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647AF14F" w14:textId="77777777" w:rsidTr="00407B1F">
        <w:tc>
          <w:tcPr>
            <w:tcW w:w="9287" w:type="dxa"/>
          </w:tcPr>
          <w:p w14:paraId="2CE190C0" w14:textId="77777777" w:rsidR="00EA5264" w:rsidRDefault="00EA5264" w:rsidP="00407B1F">
            <w:pPr>
              <w:rPr>
                <w:b/>
                <w:noProof/>
                <w:szCs w:val="22"/>
              </w:rPr>
            </w:pPr>
            <w:r>
              <w:rPr>
                <w:b/>
                <w:noProof/>
                <w:szCs w:val="22"/>
              </w:rPr>
              <w:t>13.</w:t>
            </w:r>
            <w:r>
              <w:rPr>
                <w:b/>
                <w:noProof/>
                <w:szCs w:val="22"/>
              </w:rPr>
              <w:tab/>
              <w:t>LOTUNÚMER</w:t>
            </w:r>
          </w:p>
        </w:tc>
      </w:tr>
    </w:tbl>
    <w:p w14:paraId="5B88628D" w14:textId="77777777" w:rsidR="00EA5264" w:rsidRDefault="00EA5264" w:rsidP="00EA5264">
      <w:pPr>
        <w:rPr>
          <w:noProof/>
          <w:szCs w:val="22"/>
        </w:rPr>
      </w:pPr>
    </w:p>
    <w:p w14:paraId="1A39A8EC" w14:textId="77777777" w:rsidR="00EA5264" w:rsidRDefault="00EA5264" w:rsidP="00EA5264">
      <w:pPr>
        <w:rPr>
          <w:noProof/>
          <w:szCs w:val="22"/>
        </w:rPr>
      </w:pPr>
      <w:r>
        <w:rPr>
          <w:noProof/>
          <w:szCs w:val="22"/>
        </w:rPr>
        <w:t>Lot</w:t>
      </w:r>
    </w:p>
    <w:p w14:paraId="31121637" w14:textId="77777777" w:rsidR="00EA5264" w:rsidRDefault="00EA5264" w:rsidP="00EA5264">
      <w:pPr>
        <w:rPr>
          <w:noProof/>
          <w:szCs w:val="22"/>
        </w:rPr>
      </w:pPr>
    </w:p>
    <w:p w14:paraId="1DEB0377"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3ACF618B" w14:textId="77777777" w:rsidTr="00407B1F">
        <w:tc>
          <w:tcPr>
            <w:tcW w:w="9287" w:type="dxa"/>
          </w:tcPr>
          <w:p w14:paraId="5BF0AAA5" w14:textId="77777777" w:rsidR="00EA5264" w:rsidRDefault="00EA5264" w:rsidP="00407B1F">
            <w:pPr>
              <w:rPr>
                <w:b/>
                <w:noProof/>
                <w:szCs w:val="22"/>
              </w:rPr>
            </w:pPr>
            <w:r>
              <w:rPr>
                <w:b/>
                <w:noProof/>
                <w:szCs w:val="22"/>
              </w:rPr>
              <w:t>14.</w:t>
            </w:r>
            <w:r>
              <w:rPr>
                <w:b/>
                <w:noProof/>
                <w:szCs w:val="22"/>
              </w:rPr>
              <w:tab/>
              <w:t>AFGREIÐSLUTILHÖGUN</w:t>
            </w:r>
          </w:p>
        </w:tc>
      </w:tr>
    </w:tbl>
    <w:p w14:paraId="40DDF706" w14:textId="77777777" w:rsidR="00EA5264" w:rsidRDefault="00EA5264" w:rsidP="00EA5264">
      <w:pPr>
        <w:rPr>
          <w:noProof/>
          <w:szCs w:val="22"/>
        </w:rPr>
      </w:pPr>
    </w:p>
    <w:p w14:paraId="1E5A7FBE" w14:textId="77777777" w:rsidR="00EA5264" w:rsidRDefault="00EA5264" w:rsidP="00EA526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5264" w14:paraId="7CC0E3E8" w14:textId="77777777" w:rsidTr="00407B1F">
        <w:tc>
          <w:tcPr>
            <w:tcW w:w="9287" w:type="dxa"/>
          </w:tcPr>
          <w:p w14:paraId="10E35858" w14:textId="77777777" w:rsidR="00EA5264" w:rsidRDefault="00EA5264" w:rsidP="00407B1F">
            <w:pPr>
              <w:rPr>
                <w:b/>
                <w:noProof/>
                <w:szCs w:val="22"/>
              </w:rPr>
            </w:pPr>
            <w:r>
              <w:rPr>
                <w:b/>
                <w:noProof/>
                <w:szCs w:val="22"/>
              </w:rPr>
              <w:t>15.</w:t>
            </w:r>
            <w:r>
              <w:rPr>
                <w:b/>
                <w:noProof/>
                <w:szCs w:val="22"/>
              </w:rPr>
              <w:tab/>
              <w:t>NOTKUNARLEIÐBEININGAR</w:t>
            </w:r>
          </w:p>
        </w:tc>
      </w:tr>
    </w:tbl>
    <w:p w14:paraId="0EF4477A" w14:textId="77777777" w:rsidR="00EA5264" w:rsidRDefault="00EA5264" w:rsidP="00EA5264">
      <w:pPr>
        <w:rPr>
          <w:noProof/>
          <w:szCs w:val="22"/>
        </w:rPr>
      </w:pPr>
    </w:p>
    <w:p w14:paraId="4C66C11A" w14:textId="77777777" w:rsidR="00EA5264" w:rsidRDefault="00EA5264" w:rsidP="00EA5264">
      <w:pPr>
        <w:rPr>
          <w:noProof/>
          <w:szCs w:val="22"/>
        </w:rPr>
      </w:pPr>
      <w:r>
        <w:rPr>
          <w:noProof/>
          <w:szCs w:val="22"/>
        </w:rPr>
        <w:t>Til skammtímameðferðar við einkennum bakflæðis (brjóstsviði, nábítur) hjá fullorðnum, 18 ára eða eldri.</w:t>
      </w:r>
    </w:p>
    <w:p w14:paraId="1D0ADB9D" w14:textId="77777777" w:rsidR="00EA5264" w:rsidRDefault="00EA5264" w:rsidP="00EA5264">
      <w:pPr>
        <w:rPr>
          <w:noProof/>
          <w:szCs w:val="22"/>
        </w:rPr>
      </w:pPr>
    </w:p>
    <w:p w14:paraId="4497CF5B" w14:textId="77777777" w:rsidR="00EA5264" w:rsidRDefault="00EA5264" w:rsidP="00EA5264">
      <w:pPr>
        <w:rPr>
          <w:noProof/>
          <w:szCs w:val="22"/>
        </w:rPr>
      </w:pPr>
      <w:r>
        <w:rPr>
          <w:noProof/>
          <w:szCs w:val="22"/>
        </w:rPr>
        <w:t>Ekki má nota ef um er að ræða ofnæmi fyrir esomeprazol eða einhverju öðru innihaldsefni lyfsins.</w:t>
      </w:r>
    </w:p>
    <w:p w14:paraId="0EFAAE2D" w14:textId="77777777" w:rsidR="00EA5264" w:rsidRDefault="00EA5264" w:rsidP="00EA5264">
      <w:pPr>
        <w:rPr>
          <w:lang w:val="is"/>
        </w:rPr>
      </w:pPr>
    </w:p>
    <w:p w14:paraId="41F8BF34" w14:textId="77777777" w:rsidR="00EA5264" w:rsidRDefault="00EA5264" w:rsidP="00EA5264">
      <w:r>
        <w:rPr>
          <w:lang w:val="is"/>
        </w:rPr>
        <w:t>Ræðið við lyfjafræðing eða lækninn ef:</w:t>
      </w:r>
    </w:p>
    <w:p w14:paraId="7ECBF2F9" w14:textId="77777777" w:rsidR="00EA5264" w:rsidRDefault="00593D1D" w:rsidP="00E3637F">
      <w:pPr>
        <w:ind w:left="567" w:hanging="425"/>
      </w:pPr>
      <w:r>
        <w:rPr>
          <w:lang w:val="is"/>
        </w:rPr>
        <w:sym w:font="Wingdings" w:char="F09F"/>
      </w:r>
      <w:r>
        <w:rPr>
          <w:lang w:val="is"/>
        </w:rPr>
        <w:tab/>
      </w:r>
      <w:r w:rsidR="00EA5264">
        <w:rPr>
          <w:lang w:val="is"/>
        </w:rPr>
        <w:t>Notuð eru einhver lyf sem talin eru upp í fylgiseðlinum.</w:t>
      </w:r>
    </w:p>
    <w:p w14:paraId="7135266D" w14:textId="77777777" w:rsidR="00EA5264" w:rsidRDefault="00EA5264" w:rsidP="00E3637F">
      <w:pPr>
        <w:numPr>
          <w:ilvl w:val="0"/>
          <w:numId w:val="36"/>
        </w:numPr>
        <w:ind w:left="567" w:hanging="425"/>
      </w:pPr>
      <w:r>
        <w:rPr>
          <w:lang w:val="is"/>
        </w:rPr>
        <w:t>Þú ert eldri en 55</w:t>
      </w:r>
      <w:r w:rsidR="00593D1D">
        <w:rPr>
          <w:lang w:val="is"/>
        </w:rPr>
        <w:t> </w:t>
      </w:r>
      <w:r>
        <w:rPr>
          <w:lang w:val="is"/>
        </w:rPr>
        <w:t xml:space="preserve">ára </w:t>
      </w:r>
      <w:r w:rsidRPr="00636EAA">
        <w:rPr>
          <w:u w:val="single"/>
          <w:lang w:val="is"/>
        </w:rPr>
        <w:t>og</w:t>
      </w:r>
      <w:r>
        <w:rPr>
          <w:lang w:val="is"/>
        </w:rPr>
        <w:t xml:space="preserve"> ert með ný einkenni eða nýlega breytingu á einkennum bakflæðis.</w:t>
      </w:r>
    </w:p>
    <w:p w14:paraId="1F101A10" w14:textId="77777777" w:rsidR="00EA5264" w:rsidRDefault="00EA5264" w:rsidP="00EA5264">
      <w:pPr>
        <w:rPr>
          <w:noProof/>
          <w:szCs w:val="22"/>
        </w:rPr>
      </w:pPr>
    </w:p>
    <w:p w14:paraId="47C49208" w14:textId="77777777" w:rsidR="00EA5264" w:rsidRPr="00EA5264" w:rsidRDefault="00EA5264" w:rsidP="00EA5264">
      <w:pPr>
        <w:rPr>
          <w:b/>
          <w:noProof/>
          <w:szCs w:val="22"/>
        </w:rPr>
      </w:pPr>
      <w:r w:rsidRPr="00EA5264">
        <w:rPr>
          <w:b/>
          <w:noProof/>
          <w:szCs w:val="22"/>
        </w:rPr>
        <w:t>Hvernig nota á lyfið</w:t>
      </w:r>
    </w:p>
    <w:p w14:paraId="5B231BEA" w14:textId="77777777" w:rsidR="00EA5264" w:rsidRDefault="00EA5264" w:rsidP="00EA5264">
      <w:pPr>
        <w:rPr>
          <w:noProof/>
          <w:szCs w:val="22"/>
        </w:rPr>
      </w:pPr>
      <w:r>
        <w:rPr>
          <w:noProof/>
          <w:szCs w:val="22"/>
        </w:rPr>
        <w:t>Takið eitt hylki einu sinni á sólarhring. Takið ekki stærri skammt.</w:t>
      </w:r>
    </w:p>
    <w:p w14:paraId="6CF2C622" w14:textId="77777777" w:rsidR="00EA5264" w:rsidRDefault="00EA5264" w:rsidP="00EA5264">
      <w:pPr>
        <w:rPr>
          <w:noProof/>
          <w:szCs w:val="22"/>
        </w:rPr>
      </w:pPr>
      <w:r>
        <w:rPr>
          <w:szCs w:val="22"/>
        </w:rPr>
        <w:t>Hylkin á að gleypa í heilu lagi. Ekki má tyggja, mylja eða opna hylki.</w:t>
      </w:r>
    </w:p>
    <w:p w14:paraId="38A7F64C" w14:textId="77777777" w:rsidR="00EA5264" w:rsidRDefault="00EA5264" w:rsidP="00EA5264">
      <w:pPr>
        <w:rPr>
          <w:noProof/>
          <w:szCs w:val="22"/>
          <w:lang w:val="is"/>
        </w:rPr>
      </w:pPr>
      <w:r>
        <w:rPr>
          <w:noProof/>
          <w:szCs w:val="22"/>
          <w:lang w:val="is"/>
        </w:rPr>
        <w:t xml:space="preserve">Það geta liðið </w:t>
      </w:r>
      <w:r w:rsidRPr="00EA6E9B">
        <w:rPr>
          <w:noProof/>
          <w:szCs w:val="22"/>
          <w:lang w:val="is"/>
        </w:rPr>
        <w:t>2</w:t>
      </w:r>
      <w:r>
        <w:rPr>
          <w:noProof/>
          <w:szCs w:val="22"/>
          <w:lang w:val="is"/>
        </w:rPr>
        <w:noBreakHyphen/>
      </w:r>
      <w:r w:rsidRPr="00EA6E9B">
        <w:rPr>
          <w:noProof/>
          <w:szCs w:val="22"/>
          <w:lang w:val="is"/>
        </w:rPr>
        <w:t>3</w:t>
      </w:r>
      <w:r>
        <w:rPr>
          <w:noProof/>
          <w:szCs w:val="22"/>
          <w:lang w:val="is"/>
        </w:rPr>
        <w:t> </w:t>
      </w:r>
      <w:r w:rsidRPr="00EA6E9B">
        <w:rPr>
          <w:noProof/>
          <w:szCs w:val="22"/>
          <w:lang w:val="is"/>
        </w:rPr>
        <w:t xml:space="preserve">dagar þar til full verkun kemur fram. </w:t>
      </w:r>
    </w:p>
    <w:p w14:paraId="1EA08379" w14:textId="77777777" w:rsidR="00EA5264" w:rsidRDefault="00EA5264" w:rsidP="00EA5264">
      <w:pPr>
        <w:rPr>
          <w:noProof/>
          <w:szCs w:val="22"/>
        </w:rPr>
      </w:pPr>
      <w:r>
        <w:rPr>
          <w:noProof/>
          <w:szCs w:val="22"/>
        </w:rPr>
        <w:t xml:space="preserve">Leitið til læknis ef sjúkdómseinkenni versna eða lagast ekki eftir notkun lyfsins í 14 daga samfellt. </w:t>
      </w:r>
    </w:p>
    <w:p w14:paraId="0EE085D6" w14:textId="77777777" w:rsidR="00EA5264" w:rsidRDefault="00EA5264" w:rsidP="00EA5264">
      <w:pPr>
        <w:rPr>
          <w:noProof/>
          <w:szCs w:val="22"/>
        </w:rPr>
      </w:pPr>
    </w:p>
    <w:p w14:paraId="567B2427" w14:textId="77777777" w:rsidR="00EA5264" w:rsidRDefault="00EA5264" w:rsidP="00EA5264">
      <w:pPr>
        <w:rPr>
          <w:noProof/>
          <w:szCs w:val="22"/>
        </w:rPr>
      </w:pPr>
      <w:r>
        <w:rPr>
          <w:noProof/>
          <w:szCs w:val="22"/>
        </w:rPr>
        <w:t>Til meðferðar við brjóstsviða og sýrubakflæði</w:t>
      </w:r>
    </w:p>
    <w:p w14:paraId="4D26DBF6" w14:textId="77777777" w:rsidR="00EA5264" w:rsidRDefault="00EA5264" w:rsidP="00EA5264">
      <w:pPr>
        <w:rPr>
          <w:noProof/>
          <w:szCs w:val="22"/>
        </w:rPr>
      </w:pPr>
    </w:p>
    <w:p w14:paraId="66D14681" w14:textId="77777777" w:rsidR="00EA5264" w:rsidRDefault="00EA5264" w:rsidP="00EA5264">
      <w:pPr>
        <w:rPr>
          <w:noProof/>
          <w:szCs w:val="22"/>
        </w:rPr>
      </w:pPr>
      <w:r>
        <w:rPr>
          <w:noProof/>
          <w:szCs w:val="22"/>
        </w:rPr>
        <w:t>Hylki</w:t>
      </w:r>
    </w:p>
    <w:p w14:paraId="058AB06A" w14:textId="77777777" w:rsidR="00EA5264" w:rsidRDefault="00EA5264" w:rsidP="00EA5264">
      <w:pPr>
        <w:rPr>
          <w:noProof/>
          <w:szCs w:val="22"/>
        </w:rPr>
      </w:pPr>
    </w:p>
    <w:p w14:paraId="349E750D" w14:textId="77777777" w:rsidR="00EA5264" w:rsidRDefault="00EA5264" w:rsidP="00EA5264">
      <w:pPr>
        <w:rPr>
          <w:noProof/>
          <w:szCs w:val="22"/>
        </w:rPr>
      </w:pPr>
      <w:r>
        <w:rPr>
          <w:noProof/>
          <w:szCs w:val="22"/>
        </w:rPr>
        <w:t>Eitt hylki á sólarhring</w:t>
      </w:r>
    </w:p>
    <w:p w14:paraId="3DFD4372" w14:textId="77777777" w:rsidR="00EA5264" w:rsidRDefault="00EA5264" w:rsidP="00EA5264">
      <w:pPr>
        <w:rPr>
          <w:noProof/>
          <w:szCs w:val="22"/>
        </w:rPr>
      </w:pPr>
      <w:r>
        <w:rPr>
          <w:noProof/>
          <w:szCs w:val="22"/>
        </w:rPr>
        <w:t>Verkar í sólarhring</w:t>
      </w:r>
    </w:p>
    <w:p w14:paraId="38115072" w14:textId="77777777" w:rsidR="00EA5264" w:rsidRDefault="00EA5264" w:rsidP="00EA5264">
      <w:pPr>
        <w:rPr>
          <w:noProof/>
          <w:szCs w:val="22"/>
        </w:rPr>
      </w:pPr>
    </w:p>
    <w:p w14:paraId="0B47EBB3" w14:textId="77777777" w:rsidR="00593D1D" w:rsidRPr="001C3056" w:rsidRDefault="00593D1D" w:rsidP="00593D1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3D1D" w:rsidRPr="001C3056" w14:paraId="2183FE73" w14:textId="77777777" w:rsidTr="003E2C01">
        <w:tc>
          <w:tcPr>
            <w:tcW w:w="9287" w:type="dxa"/>
          </w:tcPr>
          <w:p w14:paraId="6129F40A" w14:textId="77777777" w:rsidR="00593D1D" w:rsidRPr="001C3056" w:rsidRDefault="00593D1D" w:rsidP="004C1831">
            <w:pPr>
              <w:keepNext/>
              <w:rPr>
                <w:b/>
                <w:noProof/>
                <w:szCs w:val="22"/>
              </w:rPr>
            </w:pPr>
            <w:r w:rsidRPr="001C3056">
              <w:rPr>
                <w:b/>
                <w:noProof/>
                <w:szCs w:val="22"/>
              </w:rPr>
              <w:t>16.</w:t>
            </w:r>
            <w:r w:rsidRPr="001C3056">
              <w:rPr>
                <w:b/>
                <w:noProof/>
                <w:szCs w:val="22"/>
              </w:rPr>
              <w:tab/>
              <w:t>UPPLÝSINGAR MEÐ BLINDRALETRI</w:t>
            </w:r>
          </w:p>
        </w:tc>
      </w:tr>
    </w:tbl>
    <w:p w14:paraId="5FC53AF2" w14:textId="77777777" w:rsidR="00593D1D" w:rsidRPr="001C3056" w:rsidRDefault="00593D1D" w:rsidP="004C1831">
      <w:pPr>
        <w:keepNext/>
        <w:rPr>
          <w:noProof/>
          <w:szCs w:val="22"/>
        </w:rPr>
      </w:pPr>
    </w:p>
    <w:p w14:paraId="2C734675" w14:textId="77777777" w:rsidR="00593D1D" w:rsidRDefault="00593D1D" w:rsidP="00593D1D">
      <w:pPr>
        <w:rPr>
          <w:szCs w:val="22"/>
        </w:rPr>
      </w:pPr>
      <w:r>
        <w:rPr>
          <w:szCs w:val="22"/>
        </w:rPr>
        <w:t>Nexium Control 20 mg</w:t>
      </w:r>
      <w:r w:rsidR="009528DB">
        <w:rPr>
          <w:szCs w:val="22"/>
        </w:rPr>
        <w:t xml:space="preserve"> hylki</w:t>
      </w:r>
    </w:p>
    <w:p w14:paraId="5D62C999" w14:textId="77777777" w:rsidR="00593D1D" w:rsidRDefault="00593D1D" w:rsidP="00593D1D">
      <w:pPr>
        <w:rPr>
          <w:szCs w:val="22"/>
        </w:rPr>
      </w:pPr>
    </w:p>
    <w:p w14:paraId="31DCDD48" w14:textId="77777777" w:rsidR="00593D1D" w:rsidRPr="00235976" w:rsidRDefault="00593D1D" w:rsidP="00593D1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3D1D" w:rsidRPr="000C5805" w14:paraId="0B93DB13" w14:textId="77777777" w:rsidTr="003E2C01">
        <w:tc>
          <w:tcPr>
            <w:tcW w:w="9287" w:type="dxa"/>
          </w:tcPr>
          <w:p w14:paraId="0121DFD0" w14:textId="77777777" w:rsidR="00593D1D" w:rsidRPr="000C5805" w:rsidRDefault="00593D1D" w:rsidP="003E2C01">
            <w:pPr>
              <w:rPr>
                <w:b/>
                <w:noProof/>
                <w:szCs w:val="22"/>
              </w:rPr>
            </w:pPr>
            <w:r w:rsidRPr="000C5805">
              <w:rPr>
                <w:b/>
                <w:noProof/>
                <w:szCs w:val="22"/>
              </w:rPr>
              <w:t>17.</w:t>
            </w:r>
            <w:r w:rsidRPr="000C5805">
              <w:rPr>
                <w:b/>
                <w:noProof/>
                <w:szCs w:val="22"/>
              </w:rPr>
              <w:tab/>
              <w:t>EINKVÆMT AUÐKENNI – TVÍVÍTT STRIKAMERKI</w:t>
            </w:r>
          </w:p>
        </w:tc>
      </w:tr>
    </w:tbl>
    <w:p w14:paraId="42481755" w14:textId="77777777" w:rsidR="00593D1D" w:rsidRPr="000C5805" w:rsidRDefault="00593D1D" w:rsidP="00593D1D">
      <w:pPr>
        <w:rPr>
          <w:noProof/>
          <w:szCs w:val="22"/>
        </w:rPr>
      </w:pPr>
    </w:p>
    <w:p w14:paraId="62B3FC65" w14:textId="77777777" w:rsidR="00593D1D" w:rsidRPr="000C5805" w:rsidRDefault="00593D1D" w:rsidP="00593D1D">
      <w:pPr>
        <w:rPr>
          <w:szCs w:val="22"/>
        </w:rPr>
      </w:pPr>
      <w:r w:rsidRPr="000C5805">
        <w:rPr>
          <w:szCs w:val="22"/>
          <w:highlight w:val="lightGray"/>
        </w:rPr>
        <w:t>Á ekki við.</w:t>
      </w:r>
    </w:p>
    <w:p w14:paraId="2DE68F0D" w14:textId="77777777" w:rsidR="00593D1D" w:rsidRPr="000C5805" w:rsidRDefault="00593D1D" w:rsidP="00593D1D">
      <w:pPr>
        <w:rPr>
          <w:noProof/>
          <w:szCs w:val="22"/>
        </w:rPr>
      </w:pPr>
    </w:p>
    <w:p w14:paraId="010AAFD5" w14:textId="77777777" w:rsidR="00593D1D" w:rsidRPr="000C5805" w:rsidRDefault="00593D1D" w:rsidP="00593D1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3D1D" w:rsidRPr="000C5805" w14:paraId="5D5F67E6" w14:textId="77777777" w:rsidTr="003E2C01">
        <w:tc>
          <w:tcPr>
            <w:tcW w:w="9287" w:type="dxa"/>
          </w:tcPr>
          <w:p w14:paraId="12082425" w14:textId="77777777" w:rsidR="00593D1D" w:rsidRPr="000C5805" w:rsidRDefault="00593D1D" w:rsidP="003E2C01">
            <w:pPr>
              <w:rPr>
                <w:b/>
                <w:noProof/>
                <w:szCs w:val="22"/>
              </w:rPr>
            </w:pPr>
            <w:r w:rsidRPr="000C5805">
              <w:rPr>
                <w:b/>
                <w:noProof/>
                <w:szCs w:val="22"/>
              </w:rPr>
              <w:t>18.</w:t>
            </w:r>
            <w:r w:rsidRPr="000C5805">
              <w:rPr>
                <w:b/>
                <w:noProof/>
                <w:szCs w:val="22"/>
              </w:rPr>
              <w:tab/>
              <w:t>EINKVÆMT AUÐKENNI – UPPLÝSINGAR SEM FÓLK GETUR LESIÐ</w:t>
            </w:r>
          </w:p>
        </w:tc>
      </w:tr>
    </w:tbl>
    <w:p w14:paraId="3021BA56" w14:textId="77777777" w:rsidR="00593D1D" w:rsidRPr="000C5805" w:rsidRDefault="00593D1D" w:rsidP="00593D1D">
      <w:pPr>
        <w:rPr>
          <w:szCs w:val="22"/>
          <w:highlight w:val="lightGray"/>
        </w:rPr>
      </w:pPr>
    </w:p>
    <w:p w14:paraId="18F633E3" w14:textId="77777777" w:rsidR="00593D1D" w:rsidRDefault="00593D1D" w:rsidP="00593D1D">
      <w:pPr>
        <w:rPr>
          <w:szCs w:val="22"/>
        </w:rPr>
      </w:pPr>
      <w:r w:rsidRPr="000C5805">
        <w:rPr>
          <w:szCs w:val="22"/>
          <w:highlight w:val="lightGray"/>
        </w:rPr>
        <w:t>Á ekki við.</w:t>
      </w:r>
    </w:p>
    <w:p w14:paraId="3831393F" w14:textId="77777777" w:rsidR="00593D1D" w:rsidRPr="000C5805" w:rsidRDefault="00593D1D" w:rsidP="00593D1D">
      <w:pPr>
        <w:rPr>
          <w:szCs w:val="22"/>
        </w:rPr>
      </w:pPr>
    </w:p>
    <w:p w14:paraId="536DFF0D" w14:textId="77777777" w:rsidR="00153633" w:rsidRDefault="00153633" w:rsidP="00610E3C">
      <w:pPr>
        <w:rPr>
          <w:noProof/>
          <w:szCs w:val="22"/>
        </w:rPr>
      </w:pPr>
    </w:p>
    <w:p w14:paraId="3DDE7568" w14:textId="77777777" w:rsidR="00593D1D" w:rsidRDefault="00034476" w:rsidP="00593D1D">
      <w:pPr>
        <w:suppressLineNumbers/>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br w:type="page"/>
      </w:r>
      <w:r w:rsidR="00593D1D">
        <w:rPr>
          <w:b/>
          <w:noProof/>
          <w:szCs w:val="22"/>
        </w:rPr>
        <w:lastRenderedPageBreak/>
        <w:t>UPPLÝSINGAR SEM EIGA AÐ KOMA FRAM Á INNRI UMBÚÐUM</w:t>
      </w:r>
    </w:p>
    <w:p w14:paraId="1A4AEEE6" w14:textId="77777777" w:rsidR="00DB0E31" w:rsidRDefault="00DB0E31" w:rsidP="00593D1D">
      <w:pPr>
        <w:suppressLineNumbers/>
        <w:pBdr>
          <w:top w:val="single" w:sz="4" w:space="1" w:color="auto"/>
          <w:left w:val="single" w:sz="4" w:space="4" w:color="auto"/>
          <w:bottom w:val="single" w:sz="4" w:space="1" w:color="auto"/>
          <w:right w:val="single" w:sz="4" w:space="4" w:color="auto"/>
        </w:pBdr>
        <w:ind w:left="567" w:hanging="567"/>
        <w:rPr>
          <w:b/>
          <w:noProof/>
          <w:szCs w:val="22"/>
        </w:rPr>
      </w:pPr>
    </w:p>
    <w:p w14:paraId="47BBB868" w14:textId="77777777" w:rsidR="00593D1D" w:rsidRDefault="00593D1D" w:rsidP="00593D1D">
      <w:pPr>
        <w:suppressLineNumbers/>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 xml:space="preserve">MERKIMIÐI Á GLASI </w:t>
      </w:r>
    </w:p>
    <w:p w14:paraId="079E593B" w14:textId="77777777" w:rsidR="00593D1D" w:rsidRDefault="00593D1D" w:rsidP="00593D1D">
      <w:pPr>
        <w:suppressLineNumbers/>
        <w:rPr>
          <w:noProof/>
          <w:szCs w:val="22"/>
        </w:rPr>
      </w:pPr>
    </w:p>
    <w:p w14:paraId="60D1F20A" w14:textId="77777777" w:rsidR="00593D1D" w:rsidRDefault="00593D1D" w:rsidP="00593D1D">
      <w:pPr>
        <w:suppressLineNumbers/>
        <w:rPr>
          <w:noProof/>
          <w:szCs w:val="22"/>
        </w:rPr>
      </w:pPr>
    </w:p>
    <w:p w14:paraId="713F6004" w14:textId="77777777" w:rsidR="00593D1D" w:rsidRDefault="00593D1D" w:rsidP="00593D1D">
      <w:pPr>
        <w:suppressLineNumbers/>
        <w:pBdr>
          <w:top w:val="single" w:sz="4" w:space="1" w:color="auto"/>
          <w:left w:val="single" w:sz="4" w:space="4" w:color="auto"/>
          <w:bottom w:val="single" w:sz="4" w:space="1" w:color="auto"/>
          <w:right w:val="single" w:sz="4" w:space="4" w:color="auto"/>
        </w:pBdr>
        <w:outlineLvl w:val="0"/>
        <w:rPr>
          <w:b/>
          <w:noProof/>
          <w:szCs w:val="22"/>
        </w:rPr>
      </w:pPr>
      <w:r>
        <w:rPr>
          <w:b/>
          <w:noProof/>
          <w:szCs w:val="22"/>
        </w:rPr>
        <w:t>1.</w:t>
      </w:r>
      <w:r>
        <w:rPr>
          <w:b/>
          <w:noProof/>
          <w:szCs w:val="22"/>
        </w:rPr>
        <w:tab/>
        <w:t>HEITI LYFS</w:t>
      </w:r>
    </w:p>
    <w:p w14:paraId="2753795C" w14:textId="77777777" w:rsidR="00593D1D" w:rsidRDefault="00593D1D" w:rsidP="00593D1D">
      <w:pPr>
        <w:suppressLineNumbers/>
        <w:rPr>
          <w:i/>
          <w:noProof/>
          <w:szCs w:val="22"/>
        </w:rPr>
      </w:pPr>
    </w:p>
    <w:p w14:paraId="4863744C" w14:textId="77777777" w:rsidR="00593D1D" w:rsidRDefault="00593D1D" w:rsidP="00593D1D">
      <w:pPr>
        <w:suppressLineNumbers/>
        <w:rPr>
          <w:noProof/>
          <w:szCs w:val="22"/>
        </w:rPr>
      </w:pPr>
      <w:r w:rsidRPr="00E3637F">
        <w:rPr>
          <w:noProof/>
          <w:szCs w:val="22"/>
        </w:rPr>
        <w:t>Nexium Control</w:t>
      </w:r>
      <w:r w:rsidRPr="00E3637F">
        <w:rPr>
          <w:i/>
          <w:iCs/>
          <w:noProof/>
          <w:szCs w:val="22"/>
        </w:rPr>
        <w:t xml:space="preserve"> </w:t>
      </w:r>
      <w:r w:rsidRPr="00E3637F">
        <w:rPr>
          <w:noProof/>
          <w:szCs w:val="22"/>
        </w:rPr>
        <w:t>20 mg magasýruþolin hylki</w:t>
      </w:r>
    </w:p>
    <w:p w14:paraId="2A715217" w14:textId="77777777" w:rsidR="00593D1D" w:rsidRDefault="00593D1D" w:rsidP="00593D1D">
      <w:pPr>
        <w:suppressLineNumbers/>
        <w:rPr>
          <w:noProof/>
          <w:szCs w:val="22"/>
        </w:rPr>
      </w:pPr>
    </w:p>
    <w:p w14:paraId="586704F6" w14:textId="77777777" w:rsidR="00593D1D" w:rsidRDefault="00593D1D" w:rsidP="00593D1D">
      <w:pPr>
        <w:suppressLineNumbers/>
        <w:ind w:left="567" w:hanging="567"/>
        <w:rPr>
          <w:noProof/>
          <w:szCs w:val="22"/>
        </w:rPr>
      </w:pPr>
      <w:r>
        <w:rPr>
          <w:noProof/>
          <w:szCs w:val="22"/>
        </w:rPr>
        <w:t>esomeprazole</w:t>
      </w:r>
    </w:p>
    <w:p w14:paraId="03362B96" w14:textId="77777777" w:rsidR="00593D1D" w:rsidRDefault="00593D1D" w:rsidP="00593D1D">
      <w:pPr>
        <w:suppressLineNumbers/>
        <w:rPr>
          <w:noProof/>
          <w:szCs w:val="22"/>
        </w:rPr>
      </w:pPr>
    </w:p>
    <w:p w14:paraId="5032C147" w14:textId="77777777" w:rsidR="00593D1D" w:rsidRDefault="00593D1D" w:rsidP="00593D1D">
      <w:pPr>
        <w:suppressLineNumbers/>
        <w:rPr>
          <w:noProof/>
          <w:szCs w:val="22"/>
        </w:rPr>
      </w:pPr>
    </w:p>
    <w:p w14:paraId="462DABF1" w14:textId="77777777" w:rsidR="00593D1D" w:rsidRDefault="00593D1D" w:rsidP="00593D1D">
      <w:pPr>
        <w:suppressLineNumbers/>
        <w:pBdr>
          <w:top w:val="single" w:sz="4" w:space="1" w:color="auto"/>
          <w:left w:val="single" w:sz="4" w:space="4" w:color="auto"/>
          <w:bottom w:val="single" w:sz="4" w:space="1" w:color="auto"/>
          <w:right w:val="single" w:sz="4" w:space="4" w:color="auto"/>
        </w:pBdr>
        <w:ind w:left="567" w:hanging="567"/>
        <w:outlineLvl w:val="0"/>
        <w:rPr>
          <w:b/>
          <w:noProof/>
          <w:szCs w:val="22"/>
        </w:rPr>
      </w:pPr>
      <w:r>
        <w:rPr>
          <w:b/>
          <w:noProof/>
          <w:szCs w:val="22"/>
        </w:rPr>
        <w:t>2.</w:t>
      </w:r>
      <w:r>
        <w:rPr>
          <w:b/>
          <w:noProof/>
          <w:szCs w:val="22"/>
        </w:rPr>
        <w:tab/>
      </w:r>
      <w:r w:rsidRPr="001C3056">
        <w:rPr>
          <w:b/>
          <w:noProof/>
          <w:szCs w:val="22"/>
        </w:rPr>
        <w:t>VIRK(T) EFNI</w:t>
      </w:r>
    </w:p>
    <w:p w14:paraId="612A23A7" w14:textId="77777777" w:rsidR="00593D1D" w:rsidRDefault="00593D1D" w:rsidP="00593D1D">
      <w:pPr>
        <w:suppressLineNumbers/>
        <w:rPr>
          <w:i/>
          <w:noProof/>
          <w:szCs w:val="22"/>
        </w:rPr>
      </w:pPr>
    </w:p>
    <w:p w14:paraId="28A6951C" w14:textId="77777777" w:rsidR="00593D1D" w:rsidRDefault="00593D1D" w:rsidP="00593D1D">
      <w:pPr>
        <w:rPr>
          <w:noProof/>
          <w:szCs w:val="22"/>
        </w:rPr>
      </w:pPr>
      <w:r>
        <w:rPr>
          <w:noProof/>
          <w:szCs w:val="22"/>
        </w:rPr>
        <w:t>Hvert magasýruþolið hylki inniheldur 20 mg af esomeprazoli (sem magnesíumþríhýdrat).</w:t>
      </w:r>
    </w:p>
    <w:p w14:paraId="19B32C0A" w14:textId="77777777" w:rsidR="00593D1D" w:rsidRDefault="00593D1D" w:rsidP="00593D1D">
      <w:pPr>
        <w:suppressLineNumbers/>
        <w:rPr>
          <w:noProof/>
          <w:szCs w:val="22"/>
        </w:rPr>
      </w:pPr>
    </w:p>
    <w:p w14:paraId="09AD3F72" w14:textId="77777777" w:rsidR="00593D1D" w:rsidRDefault="00593D1D" w:rsidP="00593D1D">
      <w:pPr>
        <w:suppressLineNumbers/>
        <w:rPr>
          <w:noProof/>
          <w:szCs w:val="22"/>
        </w:rPr>
      </w:pPr>
    </w:p>
    <w:p w14:paraId="5667BAA6" w14:textId="77777777" w:rsidR="00593D1D" w:rsidRDefault="00593D1D" w:rsidP="00593D1D">
      <w:pPr>
        <w:pBdr>
          <w:top w:val="single" w:sz="4" w:space="1" w:color="auto"/>
          <w:left w:val="single" w:sz="4" w:space="4" w:color="auto"/>
          <w:bottom w:val="single" w:sz="4" w:space="1" w:color="auto"/>
          <w:right w:val="single" w:sz="4" w:space="4" w:color="auto"/>
        </w:pBdr>
        <w:rPr>
          <w:noProof/>
          <w:szCs w:val="22"/>
        </w:rPr>
      </w:pPr>
      <w:r>
        <w:rPr>
          <w:b/>
          <w:noProof/>
          <w:szCs w:val="22"/>
        </w:rPr>
        <w:t>3.</w:t>
      </w:r>
      <w:r>
        <w:rPr>
          <w:b/>
          <w:noProof/>
          <w:szCs w:val="22"/>
        </w:rPr>
        <w:tab/>
      </w:r>
      <w:r w:rsidRPr="001C3056">
        <w:rPr>
          <w:b/>
          <w:noProof/>
          <w:szCs w:val="22"/>
        </w:rPr>
        <w:t>HJÁLPAREFNI</w:t>
      </w:r>
    </w:p>
    <w:p w14:paraId="64706205" w14:textId="77777777" w:rsidR="00593D1D" w:rsidRDefault="00593D1D" w:rsidP="00593D1D">
      <w:pPr>
        <w:suppressLineNumbers/>
        <w:rPr>
          <w:noProof/>
          <w:szCs w:val="22"/>
        </w:rPr>
      </w:pPr>
    </w:p>
    <w:p w14:paraId="466D535A" w14:textId="77777777" w:rsidR="00DB0E31" w:rsidRDefault="00DB0E31" w:rsidP="00593D1D">
      <w:pPr>
        <w:suppressLineNumbers/>
        <w:rPr>
          <w:noProof/>
          <w:szCs w:val="22"/>
        </w:rPr>
      </w:pPr>
      <w:r>
        <w:rPr>
          <w:noProof/>
          <w:szCs w:val="22"/>
        </w:rPr>
        <w:t>Inniheldur s</w:t>
      </w:r>
      <w:r w:rsidR="00BF7A73">
        <w:rPr>
          <w:noProof/>
          <w:szCs w:val="22"/>
        </w:rPr>
        <w:t>ú</w:t>
      </w:r>
      <w:r>
        <w:rPr>
          <w:noProof/>
          <w:szCs w:val="22"/>
        </w:rPr>
        <w:t>krósa</w:t>
      </w:r>
      <w:r w:rsidR="00C3550A" w:rsidRPr="00C3550A">
        <w:rPr>
          <w:noProof/>
          <w:szCs w:val="22"/>
        </w:rPr>
        <w:t xml:space="preserve"> </w:t>
      </w:r>
      <w:r w:rsidR="00C3550A">
        <w:rPr>
          <w:noProof/>
          <w:szCs w:val="22"/>
        </w:rPr>
        <w:t xml:space="preserve">og </w:t>
      </w:r>
      <w:r w:rsidR="00273957">
        <w:rPr>
          <w:noProof/>
          <w:szCs w:val="22"/>
        </w:rPr>
        <w:t>a</w:t>
      </w:r>
      <w:r w:rsidR="00C3550A">
        <w:rPr>
          <w:noProof/>
          <w:szCs w:val="22"/>
        </w:rPr>
        <w:t>llura red (E129)</w:t>
      </w:r>
      <w:r>
        <w:rPr>
          <w:noProof/>
          <w:szCs w:val="22"/>
        </w:rPr>
        <w:t>.</w:t>
      </w:r>
    </w:p>
    <w:p w14:paraId="6B236EFF" w14:textId="77777777" w:rsidR="00FA4377" w:rsidRDefault="00FA4377" w:rsidP="00593D1D">
      <w:pPr>
        <w:suppressLineNumbers/>
        <w:rPr>
          <w:noProof/>
          <w:szCs w:val="22"/>
        </w:rPr>
      </w:pPr>
    </w:p>
    <w:p w14:paraId="49661B88" w14:textId="77777777" w:rsidR="00593D1D" w:rsidRPr="00A03BB2" w:rsidRDefault="00593D1D" w:rsidP="00593D1D">
      <w:pPr>
        <w:suppressLineNumbers/>
        <w:rPr>
          <w:i/>
          <w:noProof/>
          <w:szCs w:val="22"/>
        </w:rPr>
      </w:pPr>
    </w:p>
    <w:p w14:paraId="6D3B03A6" w14:textId="77777777" w:rsidR="00593D1D" w:rsidRDefault="00593D1D" w:rsidP="00593D1D">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4.</w:t>
      </w:r>
      <w:r>
        <w:rPr>
          <w:b/>
          <w:noProof/>
          <w:szCs w:val="22"/>
        </w:rPr>
        <w:tab/>
        <w:t>LYFJAFORM OG INNIHALD</w:t>
      </w:r>
    </w:p>
    <w:p w14:paraId="0C07EFF1" w14:textId="77777777" w:rsidR="00593D1D" w:rsidRPr="00E3637F" w:rsidRDefault="00593D1D" w:rsidP="00593D1D">
      <w:pPr>
        <w:rPr>
          <w:noProof/>
          <w:szCs w:val="22"/>
        </w:rPr>
      </w:pPr>
    </w:p>
    <w:p w14:paraId="278CB51D" w14:textId="77777777" w:rsidR="00593D1D" w:rsidRDefault="00593D1D" w:rsidP="00593D1D">
      <w:pPr>
        <w:suppressLineNumbers/>
        <w:rPr>
          <w:szCs w:val="22"/>
          <w:lang w:val="sv-SE"/>
        </w:rPr>
      </w:pPr>
      <w:r>
        <w:rPr>
          <w:szCs w:val="22"/>
          <w:lang w:val="sv-SE"/>
        </w:rPr>
        <w:t>14 </w:t>
      </w:r>
      <w:r w:rsidR="00DB0E31">
        <w:rPr>
          <w:szCs w:val="22"/>
          <w:lang w:val="sv-SE"/>
        </w:rPr>
        <w:t xml:space="preserve">magasýruþolin </w:t>
      </w:r>
      <w:r>
        <w:rPr>
          <w:szCs w:val="22"/>
          <w:lang w:val="sv-SE"/>
        </w:rPr>
        <w:t>hylki.</w:t>
      </w:r>
    </w:p>
    <w:p w14:paraId="5C0CD4BA" w14:textId="77777777" w:rsidR="00593D1D" w:rsidRDefault="00593D1D" w:rsidP="00593D1D">
      <w:pPr>
        <w:suppressLineNumbers/>
        <w:rPr>
          <w:szCs w:val="22"/>
          <w:lang w:val="sv-SE"/>
        </w:rPr>
      </w:pPr>
    </w:p>
    <w:p w14:paraId="7349D070" w14:textId="77777777" w:rsidR="00593D1D" w:rsidRDefault="00593D1D" w:rsidP="00593D1D">
      <w:pPr>
        <w:suppressLineNumbers/>
        <w:rPr>
          <w:noProof/>
          <w:szCs w:val="22"/>
          <w:lang w:val="sv-SE"/>
        </w:rPr>
      </w:pPr>
    </w:p>
    <w:p w14:paraId="71CE55F7" w14:textId="77777777" w:rsidR="00593D1D" w:rsidRDefault="00593D1D" w:rsidP="00593D1D">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5.</w:t>
      </w:r>
      <w:r>
        <w:rPr>
          <w:b/>
          <w:noProof/>
          <w:szCs w:val="22"/>
        </w:rPr>
        <w:tab/>
        <w:t>AÐFERÐ VIÐ LYFJAGJÖF OG ÍKOMULEIÐ(IR)</w:t>
      </w:r>
    </w:p>
    <w:p w14:paraId="13C4D98C" w14:textId="77777777" w:rsidR="00593D1D" w:rsidRDefault="00593D1D" w:rsidP="00593D1D">
      <w:pPr>
        <w:suppressLineNumbers/>
        <w:rPr>
          <w:szCs w:val="22"/>
        </w:rPr>
      </w:pPr>
    </w:p>
    <w:p w14:paraId="01DA8A3C" w14:textId="77777777" w:rsidR="00593D1D" w:rsidRDefault="00593D1D" w:rsidP="00593D1D">
      <w:pPr>
        <w:suppressLineNumbers/>
        <w:rPr>
          <w:noProof/>
          <w:szCs w:val="22"/>
        </w:rPr>
      </w:pPr>
      <w:r>
        <w:rPr>
          <w:noProof/>
          <w:szCs w:val="22"/>
        </w:rPr>
        <w:t>Lesið fylgiseðilinn fyrir notkun.</w:t>
      </w:r>
    </w:p>
    <w:p w14:paraId="37F5C004" w14:textId="77777777" w:rsidR="00593D1D" w:rsidRDefault="00DB0E31" w:rsidP="00593D1D">
      <w:pPr>
        <w:suppressLineNumbers/>
        <w:autoSpaceDE w:val="0"/>
        <w:autoSpaceDN w:val="0"/>
        <w:adjustRightInd w:val="0"/>
        <w:rPr>
          <w:szCs w:val="22"/>
        </w:rPr>
      </w:pPr>
      <w:r>
        <w:rPr>
          <w:szCs w:val="22"/>
        </w:rPr>
        <w:t>Til inntöku.</w:t>
      </w:r>
    </w:p>
    <w:p w14:paraId="69D43757" w14:textId="77777777" w:rsidR="004D5A3A" w:rsidRDefault="004D5A3A" w:rsidP="00593D1D">
      <w:pPr>
        <w:suppressLineNumbers/>
        <w:autoSpaceDE w:val="0"/>
        <w:autoSpaceDN w:val="0"/>
        <w:adjustRightInd w:val="0"/>
        <w:rPr>
          <w:szCs w:val="22"/>
        </w:rPr>
      </w:pPr>
    </w:p>
    <w:p w14:paraId="0D5BE5F1" w14:textId="77777777" w:rsidR="00593D1D" w:rsidRDefault="00593D1D" w:rsidP="00593D1D">
      <w:pPr>
        <w:suppressLineNumbers/>
        <w:autoSpaceDE w:val="0"/>
        <w:autoSpaceDN w:val="0"/>
        <w:adjustRightInd w:val="0"/>
        <w:rPr>
          <w:szCs w:val="22"/>
        </w:rPr>
      </w:pPr>
    </w:p>
    <w:p w14:paraId="19910028" w14:textId="77777777" w:rsidR="00593D1D" w:rsidRDefault="00593D1D" w:rsidP="00593D1D">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6.</w:t>
      </w:r>
      <w:r>
        <w:rPr>
          <w:b/>
          <w:noProof/>
          <w:szCs w:val="22"/>
        </w:rPr>
        <w:tab/>
        <w:t>SÉRSTÖK VARNAÐARORÐ UM AÐ LYFIÐ SKULI GEYMT ÞAR SEM BÖRN HVORKI NÁ TIL NÉ SJÁ</w:t>
      </w:r>
    </w:p>
    <w:p w14:paraId="6ABFBB72" w14:textId="77777777" w:rsidR="00593D1D" w:rsidRDefault="00593D1D" w:rsidP="00593D1D">
      <w:pPr>
        <w:suppressLineNumbers/>
        <w:rPr>
          <w:noProof/>
          <w:szCs w:val="22"/>
        </w:rPr>
      </w:pPr>
    </w:p>
    <w:p w14:paraId="5886F81A" w14:textId="77777777" w:rsidR="00593D1D" w:rsidRDefault="00593D1D" w:rsidP="00593D1D">
      <w:pPr>
        <w:suppressLineNumbers/>
        <w:rPr>
          <w:noProof/>
          <w:szCs w:val="22"/>
        </w:rPr>
      </w:pPr>
    </w:p>
    <w:p w14:paraId="4CE8E8AB" w14:textId="77777777" w:rsidR="00593D1D" w:rsidRDefault="00593D1D" w:rsidP="00593D1D">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7.</w:t>
      </w:r>
      <w:r>
        <w:rPr>
          <w:b/>
          <w:noProof/>
          <w:szCs w:val="22"/>
        </w:rPr>
        <w:tab/>
        <w:t>ÖNNUR SÉRSTÖK VARNAÐARORÐ, EF MEÐ ÞARF</w:t>
      </w:r>
    </w:p>
    <w:p w14:paraId="1E32BF31" w14:textId="77777777" w:rsidR="006D1968" w:rsidRDefault="006D1968" w:rsidP="00593D1D">
      <w:pPr>
        <w:suppressLineNumbers/>
        <w:rPr>
          <w:noProof/>
          <w:szCs w:val="22"/>
        </w:rPr>
      </w:pPr>
    </w:p>
    <w:p w14:paraId="1BDD70D4" w14:textId="77777777" w:rsidR="00593D1D" w:rsidRDefault="00593D1D" w:rsidP="00593D1D">
      <w:pPr>
        <w:suppressLineNumbers/>
        <w:tabs>
          <w:tab w:val="left" w:pos="749"/>
        </w:tabs>
        <w:rPr>
          <w:noProof/>
          <w:szCs w:val="22"/>
        </w:rPr>
      </w:pPr>
    </w:p>
    <w:p w14:paraId="193E2712" w14:textId="77777777" w:rsidR="00593D1D" w:rsidRDefault="00593D1D" w:rsidP="00593D1D">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8.</w:t>
      </w:r>
      <w:r>
        <w:rPr>
          <w:b/>
          <w:noProof/>
          <w:szCs w:val="22"/>
        </w:rPr>
        <w:tab/>
        <w:t>FYRNINGARDAGSETNING</w:t>
      </w:r>
    </w:p>
    <w:p w14:paraId="006D9DE8" w14:textId="77777777" w:rsidR="00593D1D" w:rsidRDefault="00593D1D" w:rsidP="00593D1D">
      <w:pPr>
        <w:suppressLineNumbers/>
        <w:rPr>
          <w:noProof/>
          <w:szCs w:val="22"/>
        </w:rPr>
      </w:pPr>
    </w:p>
    <w:p w14:paraId="084F81E2" w14:textId="77777777" w:rsidR="00593D1D" w:rsidRDefault="00593D1D" w:rsidP="00593D1D">
      <w:pPr>
        <w:suppressLineNumbers/>
        <w:rPr>
          <w:noProof/>
          <w:szCs w:val="22"/>
        </w:rPr>
      </w:pPr>
      <w:r>
        <w:rPr>
          <w:noProof/>
          <w:szCs w:val="22"/>
        </w:rPr>
        <w:t>EXP</w:t>
      </w:r>
    </w:p>
    <w:p w14:paraId="6D368235" w14:textId="77777777" w:rsidR="00593D1D" w:rsidRDefault="00593D1D" w:rsidP="00593D1D">
      <w:pPr>
        <w:suppressLineNumbers/>
        <w:rPr>
          <w:noProof/>
          <w:szCs w:val="22"/>
        </w:rPr>
      </w:pPr>
    </w:p>
    <w:p w14:paraId="5F2E1F0E" w14:textId="77777777" w:rsidR="00593D1D" w:rsidRDefault="00593D1D" w:rsidP="00593D1D">
      <w:pPr>
        <w:suppressLineNumbers/>
        <w:rPr>
          <w:noProof/>
          <w:szCs w:val="22"/>
        </w:rPr>
      </w:pPr>
    </w:p>
    <w:p w14:paraId="076A3E9F" w14:textId="77777777" w:rsidR="00593D1D" w:rsidRPr="003E0595" w:rsidRDefault="00593D1D" w:rsidP="00593D1D">
      <w:pPr>
        <w:keepNext/>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sidRPr="003E0595">
        <w:rPr>
          <w:b/>
          <w:noProof/>
          <w:szCs w:val="22"/>
        </w:rPr>
        <w:t>9.</w:t>
      </w:r>
      <w:r w:rsidRPr="003E0595">
        <w:rPr>
          <w:b/>
          <w:noProof/>
          <w:szCs w:val="22"/>
        </w:rPr>
        <w:tab/>
      </w:r>
      <w:r>
        <w:rPr>
          <w:b/>
          <w:noProof/>
          <w:szCs w:val="22"/>
        </w:rPr>
        <w:t>SÉRSTÖK GEYMSLUSKILYRÐI</w:t>
      </w:r>
    </w:p>
    <w:p w14:paraId="11F107C5" w14:textId="77777777" w:rsidR="00593D1D" w:rsidRPr="003E0595" w:rsidRDefault="00593D1D" w:rsidP="00593D1D">
      <w:pPr>
        <w:keepNext/>
        <w:suppressLineNumbers/>
        <w:rPr>
          <w:noProof/>
          <w:szCs w:val="22"/>
        </w:rPr>
      </w:pPr>
    </w:p>
    <w:p w14:paraId="66C3D845" w14:textId="77777777" w:rsidR="00593D1D" w:rsidRPr="003E0595" w:rsidRDefault="00593D1D" w:rsidP="00593D1D">
      <w:pPr>
        <w:keepNext/>
        <w:rPr>
          <w:noProof/>
          <w:szCs w:val="22"/>
        </w:rPr>
      </w:pPr>
      <w:r>
        <w:rPr>
          <w:noProof/>
          <w:szCs w:val="22"/>
        </w:rPr>
        <w:t>Geymið við lægri hita en</w:t>
      </w:r>
      <w:r w:rsidRPr="003E0595">
        <w:rPr>
          <w:noProof/>
          <w:szCs w:val="22"/>
        </w:rPr>
        <w:t xml:space="preserve"> 30°C.</w:t>
      </w:r>
    </w:p>
    <w:p w14:paraId="024CC8C1" w14:textId="77777777" w:rsidR="00593D1D" w:rsidRPr="00074EE0" w:rsidRDefault="00593D1D" w:rsidP="00593D1D">
      <w:pPr>
        <w:keepNext/>
        <w:rPr>
          <w:i/>
          <w:noProof/>
          <w:szCs w:val="22"/>
        </w:rPr>
      </w:pPr>
    </w:p>
    <w:p w14:paraId="56BE46FD" w14:textId="77777777" w:rsidR="00593D1D" w:rsidRDefault="00593D1D" w:rsidP="00593D1D">
      <w:pPr>
        <w:suppressLineNumbers/>
        <w:ind w:left="567" w:hanging="567"/>
        <w:rPr>
          <w:noProof/>
          <w:szCs w:val="22"/>
        </w:rPr>
      </w:pPr>
      <w:r>
        <w:rPr>
          <w:szCs w:val="22"/>
        </w:rPr>
        <w:t>Geymið ílátið vel lokað til varnar gegn raka</w:t>
      </w:r>
      <w:r w:rsidRPr="00074EE0">
        <w:rPr>
          <w:szCs w:val="22"/>
        </w:rPr>
        <w:t>.</w:t>
      </w:r>
    </w:p>
    <w:p w14:paraId="5CB63E90" w14:textId="77777777" w:rsidR="00593D1D" w:rsidRDefault="00593D1D" w:rsidP="00593D1D">
      <w:pPr>
        <w:suppressLineNumbers/>
        <w:ind w:left="567" w:hanging="567"/>
        <w:rPr>
          <w:noProof/>
          <w:szCs w:val="22"/>
        </w:rPr>
      </w:pPr>
    </w:p>
    <w:p w14:paraId="568B054F" w14:textId="77777777" w:rsidR="00593D1D" w:rsidRDefault="00593D1D" w:rsidP="00593D1D">
      <w:pPr>
        <w:suppressLineNumbers/>
        <w:ind w:left="567" w:hanging="567"/>
        <w:rPr>
          <w:noProof/>
          <w:szCs w:val="22"/>
        </w:rPr>
      </w:pPr>
    </w:p>
    <w:p w14:paraId="2E57903A" w14:textId="77777777" w:rsidR="00593D1D" w:rsidRDefault="00593D1D" w:rsidP="00593D1D">
      <w:pPr>
        <w:suppressLineNumbers/>
        <w:pBdr>
          <w:top w:val="single" w:sz="4" w:space="1" w:color="auto"/>
          <w:left w:val="single" w:sz="4" w:space="4" w:color="auto"/>
          <w:bottom w:val="single" w:sz="4" w:space="1" w:color="auto"/>
          <w:right w:val="single" w:sz="4" w:space="4" w:color="auto"/>
        </w:pBdr>
        <w:ind w:left="567" w:hanging="567"/>
        <w:outlineLvl w:val="0"/>
        <w:rPr>
          <w:b/>
          <w:noProof/>
          <w:szCs w:val="22"/>
        </w:rPr>
      </w:pPr>
      <w:r>
        <w:rPr>
          <w:b/>
          <w:noProof/>
          <w:szCs w:val="22"/>
        </w:rPr>
        <w:t>10.</w:t>
      </w:r>
      <w:r>
        <w:rPr>
          <w:b/>
          <w:noProof/>
          <w:szCs w:val="22"/>
        </w:rPr>
        <w:tab/>
        <w:t>SÉRSTAKAR VARÚÐARRÁÐSTAFANIR VIÐ FÖRGUN LYFJALEIFA EÐA ÚRGANGS VEGNA LYFSINS ÞAR SEM VIÐ Á</w:t>
      </w:r>
    </w:p>
    <w:p w14:paraId="7044C374" w14:textId="77777777" w:rsidR="00593D1D" w:rsidRDefault="00593D1D" w:rsidP="00593D1D">
      <w:pPr>
        <w:suppressLineNumbers/>
        <w:rPr>
          <w:noProof/>
          <w:szCs w:val="22"/>
        </w:rPr>
      </w:pPr>
    </w:p>
    <w:p w14:paraId="190B36CC" w14:textId="77777777" w:rsidR="00593D1D" w:rsidRDefault="00593D1D" w:rsidP="00593D1D">
      <w:pPr>
        <w:suppressLineNumbers/>
        <w:rPr>
          <w:noProof/>
          <w:szCs w:val="22"/>
        </w:rPr>
      </w:pPr>
    </w:p>
    <w:p w14:paraId="5E41FB1C" w14:textId="77777777" w:rsidR="00593D1D" w:rsidRDefault="00593D1D" w:rsidP="00994AC2">
      <w:pPr>
        <w:keepNext/>
        <w:keepLines/>
        <w:suppressLineNumbers/>
        <w:pBdr>
          <w:top w:val="single" w:sz="4" w:space="1" w:color="auto"/>
          <w:left w:val="single" w:sz="4" w:space="4" w:color="auto"/>
          <w:bottom w:val="single" w:sz="4" w:space="1" w:color="auto"/>
          <w:right w:val="single" w:sz="4" w:space="4" w:color="auto"/>
        </w:pBdr>
        <w:outlineLvl w:val="0"/>
        <w:rPr>
          <w:b/>
          <w:noProof/>
          <w:szCs w:val="22"/>
        </w:rPr>
      </w:pPr>
      <w:r>
        <w:rPr>
          <w:b/>
          <w:noProof/>
          <w:szCs w:val="22"/>
        </w:rPr>
        <w:t>11.</w:t>
      </w:r>
      <w:r>
        <w:rPr>
          <w:b/>
          <w:noProof/>
          <w:szCs w:val="22"/>
        </w:rPr>
        <w:tab/>
        <w:t>NAFN OG HEIMILISFANG MARKAÐSLEYFISHAFA</w:t>
      </w:r>
    </w:p>
    <w:p w14:paraId="244B5A8F" w14:textId="77777777" w:rsidR="00593D1D" w:rsidRDefault="00593D1D" w:rsidP="00994AC2">
      <w:pPr>
        <w:keepNext/>
        <w:keepLines/>
        <w:suppressLineNumbers/>
        <w:rPr>
          <w:noProof/>
          <w:szCs w:val="22"/>
        </w:rPr>
      </w:pPr>
    </w:p>
    <w:p w14:paraId="79DDDD50" w14:textId="77777777" w:rsidR="006D1968" w:rsidRDefault="006D1968" w:rsidP="006D1968">
      <w:pPr>
        <w:keepNext/>
        <w:keepLines/>
        <w:suppressLineNumbers/>
        <w:rPr>
          <w:noProof/>
          <w:szCs w:val="22"/>
        </w:rPr>
      </w:pPr>
    </w:p>
    <w:p w14:paraId="4F803D33" w14:textId="77777777" w:rsidR="006D1968" w:rsidRPr="00972A23" w:rsidRDefault="00DB5F8E" w:rsidP="006D1968">
      <w:r w:rsidRPr="00983EE9">
        <w:rPr>
          <w:iCs/>
        </w:rPr>
        <w:t>Haleon Ireland Dungarvan Limited</w:t>
      </w:r>
      <w:r w:rsidR="006D1968">
        <w:t xml:space="preserve">, </w:t>
      </w:r>
    </w:p>
    <w:p w14:paraId="05B8A02D" w14:textId="77777777" w:rsidR="006D1968" w:rsidRDefault="006D1968" w:rsidP="006D1968">
      <w:r>
        <w:t xml:space="preserve">Knockbrack, </w:t>
      </w:r>
    </w:p>
    <w:p w14:paraId="16E59F3D" w14:textId="77777777" w:rsidR="006D1968" w:rsidRDefault="006D1968" w:rsidP="006D1968">
      <w:r>
        <w:t xml:space="preserve">Dungarvan, </w:t>
      </w:r>
    </w:p>
    <w:p w14:paraId="021AA62E" w14:textId="77777777" w:rsidR="006D1968" w:rsidRDefault="006D1968" w:rsidP="006D1968">
      <w:r>
        <w:t xml:space="preserve">Co. Waterford, </w:t>
      </w:r>
    </w:p>
    <w:p w14:paraId="5365DCF8" w14:textId="77777777" w:rsidR="006D1968" w:rsidRDefault="006D1968" w:rsidP="006D1968">
      <w:pPr>
        <w:suppressLineNumbers/>
        <w:rPr>
          <w:noProof/>
          <w:szCs w:val="22"/>
        </w:rPr>
      </w:pPr>
      <w:r w:rsidRPr="00631723">
        <w:t>Írland</w:t>
      </w:r>
    </w:p>
    <w:p w14:paraId="05DB0106" w14:textId="77777777" w:rsidR="00593D1D" w:rsidRDefault="00593D1D" w:rsidP="00593D1D">
      <w:pPr>
        <w:suppressLineNumbers/>
        <w:rPr>
          <w:noProof/>
          <w:szCs w:val="22"/>
        </w:rPr>
      </w:pPr>
    </w:p>
    <w:p w14:paraId="3DC2EF03" w14:textId="77777777" w:rsidR="00593D1D" w:rsidRDefault="00593D1D" w:rsidP="00593D1D">
      <w:pPr>
        <w:suppressLineNumbers/>
        <w:pBdr>
          <w:top w:val="single" w:sz="4" w:space="1" w:color="auto"/>
          <w:left w:val="single" w:sz="4" w:space="4" w:color="auto"/>
          <w:bottom w:val="single" w:sz="4" w:space="1" w:color="auto"/>
          <w:right w:val="single" w:sz="4" w:space="4" w:color="auto"/>
        </w:pBdr>
        <w:outlineLvl w:val="0"/>
        <w:rPr>
          <w:noProof/>
        </w:rPr>
      </w:pPr>
      <w:r>
        <w:rPr>
          <w:b/>
          <w:noProof/>
          <w:szCs w:val="22"/>
        </w:rPr>
        <w:t>12.</w:t>
      </w:r>
      <w:r>
        <w:rPr>
          <w:b/>
          <w:noProof/>
          <w:szCs w:val="22"/>
        </w:rPr>
        <w:tab/>
        <w:t>MARKAÐSLEYFISNÚMER</w:t>
      </w:r>
    </w:p>
    <w:p w14:paraId="7A5829E4" w14:textId="77777777" w:rsidR="00593D1D" w:rsidRDefault="00593D1D" w:rsidP="00593D1D">
      <w:pPr>
        <w:suppressLineNumbers/>
        <w:rPr>
          <w:noProof/>
        </w:rPr>
      </w:pPr>
    </w:p>
    <w:p w14:paraId="234C0DEF" w14:textId="77777777" w:rsidR="00593D1D" w:rsidRDefault="00593D1D" w:rsidP="00593D1D">
      <w:pPr>
        <w:suppressLineNumbers/>
        <w:rPr>
          <w:noProof/>
          <w:szCs w:val="22"/>
        </w:rPr>
      </w:pPr>
    </w:p>
    <w:p w14:paraId="37BF5846" w14:textId="77777777" w:rsidR="00593D1D" w:rsidRDefault="00593D1D" w:rsidP="00593D1D">
      <w:pPr>
        <w:suppressLineNumbers/>
        <w:pBdr>
          <w:top w:val="single" w:sz="4" w:space="1" w:color="auto"/>
          <w:left w:val="single" w:sz="4" w:space="4" w:color="auto"/>
          <w:bottom w:val="single" w:sz="4" w:space="1" w:color="auto"/>
          <w:right w:val="single" w:sz="4" w:space="4" w:color="auto"/>
        </w:pBdr>
        <w:outlineLvl w:val="0"/>
        <w:rPr>
          <w:noProof/>
          <w:szCs w:val="22"/>
        </w:rPr>
      </w:pPr>
      <w:r>
        <w:rPr>
          <w:b/>
          <w:noProof/>
          <w:szCs w:val="22"/>
        </w:rPr>
        <w:t>13.</w:t>
      </w:r>
      <w:r>
        <w:rPr>
          <w:b/>
          <w:noProof/>
          <w:szCs w:val="22"/>
        </w:rPr>
        <w:tab/>
        <w:t>LOTUNÚMER</w:t>
      </w:r>
    </w:p>
    <w:p w14:paraId="42AA5616" w14:textId="77777777" w:rsidR="00593D1D" w:rsidRDefault="00593D1D" w:rsidP="00593D1D">
      <w:pPr>
        <w:suppressLineNumbers/>
        <w:rPr>
          <w:i/>
          <w:noProof/>
          <w:szCs w:val="22"/>
        </w:rPr>
      </w:pPr>
    </w:p>
    <w:p w14:paraId="1BB56FF9" w14:textId="77777777" w:rsidR="00593D1D" w:rsidRDefault="00593D1D" w:rsidP="00593D1D">
      <w:pPr>
        <w:suppressLineNumbers/>
        <w:rPr>
          <w:noProof/>
          <w:szCs w:val="22"/>
        </w:rPr>
      </w:pPr>
      <w:r>
        <w:rPr>
          <w:noProof/>
          <w:szCs w:val="22"/>
        </w:rPr>
        <w:t>Lot</w:t>
      </w:r>
    </w:p>
    <w:p w14:paraId="1A955F1A" w14:textId="77777777" w:rsidR="00593D1D" w:rsidRDefault="00593D1D" w:rsidP="00593D1D">
      <w:pPr>
        <w:suppressLineNumbers/>
        <w:rPr>
          <w:noProof/>
          <w:szCs w:val="22"/>
        </w:rPr>
      </w:pPr>
    </w:p>
    <w:p w14:paraId="6F6E3266" w14:textId="77777777" w:rsidR="00593D1D" w:rsidRDefault="00593D1D" w:rsidP="00593D1D">
      <w:pPr>
        <w:suppressLineNumbers/>
        <w:rPr>
          <w:noProof/>
          <w:szCs w:val="22"/>
        </w:rPr>
      </w:pPr>
    </w:p>
    <w:p w14:paraId="7190579B" w14:textId="77777777" w:rsidR="00593D1D" w:rsidRDefault="00593D1D" w:rsidP="00593D1D">
      <w:pPr>
        <w:suppressLineNumbers/>
        <w:pBdr>
          <w:top w:val="single" w:sz="4" w:space="1" w:color="auto"/>
          <w:left w:val="single" w:sz="4" w:space="4" w:color="auto"/>
          <w:bottom w:val="single" w:sz="4" w:space="1" w:color="auto"/>
          <w:right w:val="single" w:sz="4" w:space="4" w:color="auto"/>
        </w:pBdr>
        <w:outlineLvl w:val="0"/>
        <w:rPr>
          <w:noProof/>
          <w:szCs w:val="22"/>
        </w:rPr>
      </w:pPr>
      <w:r>
        <w:rPr>
          <w:b/>
          <w:noProof/>
          <w:szCs w:val="22"/>
        </w:rPr>
        <w:t>14.</w:t>
      </w:r>
      <w:r>
        <w:rPr>
          <w:b/>
          <w:noProof/>
          <w:szCs w:val="22"/>
        </w:rPr>
        <w:tab/>
        <w:t>AFGREIÐSLUTILHÖGUN</w:t>
      </w:r>
    </w:p>
    <w:p w14:paraId="497DCC85" w14:textId="77777777" w:rsidR="00593D1D" w:rsidRDefault="00593D1D" w:rsidP="00593D1D">
      <w:pPr>
        <w:suppressLineNumbers/>
        <w:rPr>
          <w:noProof/>
          <w:szCs w:val="22"/>
        </w:rPr>
      </w:pPr>
    </w:p>
    <w:p w14:paraId="7A1BE3DA" w14:textId="77777777" w:rsidR="00593D1D" w:rsidRDefault="00593D1D" w:rsidP="00593D1D">
      <w:pPr>
        <w:suppressLineNumbers/>
        <w:rPr>
          <w:noProof/>
          <w:szCs w:val="22"/>
        </w:rPr>
      </w:pPr>
    </w:p>
    <w:p w14:paraId="1B0124B9" w14:textId="77777777" w:rsidR="00593D1D" w:rsidRDefault="00593D1D" w:rsidP="00593D1D">
      <w:pPr>
        <w:suppressLineNumbers/>
        <w:pBdr>
          <w:top w:val="single" w:sz="4" w:space="2" w:color="auto"/>
          <w:left w:val="single" w:sz="4" w:space="4" w:color="auto"/>
          <w:bottom w:val="single" w:sz="4" w:space="1" w:color="auto"/>
          <w:right w:val="single" w:sz="4" w:space="4" w:color="auto"/>
        </w:pBdr>
        <w:outlineLvl w:val="0"/>
        <w:rPr>
          <w:noProof/>
          <w:szCs w:val="22"/>
        </w:rPr>
      </w:pPr>
      <w:r>
        <w:rPr>
          <w:b/>
          <w:noProof/>
          <w:szCs w:val="22"/>
        </w:rPr>
        <w:t>15.</w:t>
      </w:r>
      <w:r>
        <w:rPr>
          <w:b/>
          <w:noProof/>
          <w:szCs w:val="22"/>
        </w:rPr>
        <w:tab/>
        <w:t>NOTKUNARLEIÐBEININGAR</w:t>
      </w:r>
    </w:p>
    <w:p w14:paraId="15EA90DF" w14:textId="77777777" w:rsidR="00593D1D" w:rsidRDefault="00593D1D" w:rsidP="00593D1D">
      <w:pPr>
        <w:suppressLineNumbers/>
        <w:rPr>
          <w:noProof/>
          <w:szCs w:val="22"/>
        </w:rPr>
      </w:pPr>
    </w:p>
    <w:p w14:paraId="62C46F4F" w14:textId="77777777" w:rsidR="00593D1D" w:rsidRDefault="00593D1D" w:rsidP="00593D1D">
      <w:pPr>
        <w:rPr>
          <w:noProof/>
          <w:szCs w:val="22"/>
        </w:rPr>
      </w:pPr>
      <w:r>
        <w:rPr>
          <w:noProof/>
          <w:szCs w:val="22"/>
        </w:rPr>
        <w:t xml:space="preserve">Til meðferðar við brjóstsviða og sýrubakflæði </w:t>
      </w:r>
    </w:p>
    <w:p w14:paraId="24EF21A9" w14:textId="77777777" w:rsidR="00593D1D" w:rsidRDefault="00593D1D" w:rsidP="00593D1D">
      <w:pPr>
        <w:rPr>
          <w:noProof/>
          <w:szCs w:val="22"/>
        </w:rPr>
      </w:pPr>
    </w:p>
    <w:p w14:paraId="04EB22D2" w14:textId="77777777" w:rsidR="00593D1D" w:rsidRPr="008353B4" w:rsidRDefault="00593D1D" w:rsidP="00593D1D">
      <w:pPr>
        <w:suppressLineNumbers/>
      </w:pPr>
      <w:r>
        <w:rPr>
          <w:noProof/>
          <w:szCs w:val="22"/>
        </w:rPr>
        <w:t>Takið eitt hylki einu sinni á sólarhring. Takið ekki stærri skammt</w:t>
      </w:r>
      <w:r w:rsidRPr="008353B4">
        <w:t>.</w:t>
      </w:r>
    </w:p>
    <w:p w14:paraId="4BA37E46" w14:textId="77777777" w:rsidR="00593D1D" w:rsidRPr="00EA5264" w:rsidRDefault="00593D1D" w:rsidP="00593D1D">
      <w:pPr>
        <w:suppressLineNumbers/>
        <w:rPr>
          <w:szCs w:val="22"/>
        </w:rPr>
      </w:pPr>
      <w:r>
        <w:rPr>
          <w:szCs w:val="22"/>
        </w:rPr>
        <w:t>Gleyp</w:t>
      </w:r>
      <w:r w:rsidR="0093429A">
        <w:rPr>
          <w:szCs w:val="22"/>
        </w:rPr>
        <w:t>ið</w:t>
      </w:r>
      <w:r>
        <w:rPr>
          <w:szCs w:val="22"/>
        </w:rPr>
        <w:t xml:space="preserve"> í heilu lagi</w:t>
      </w:r>
      <w:r w:rsidRPr="008353B4">
        <w:rPr>
          <w:szCs w:val="22"/>
        </w:rPr>
        <w:t xml:space="preserve">. </w:t>
      </w:r>
      <w:r w:rsidR="0093429A">
        <w:rPr>
          <w:szCs w:val="22"/>
        </w:rPr>
        <w:t>Ekki má</w:t>
      </w:r>
      <w:r>
        <w:rPr>
          <w:szCs w:val="22"/>
        </w:rPr>
        <w:t xml:space="preserve"> tyggja, mylja eða opna</w:t>
      </w:r>
      <w:r w:rsidR="0093429A">
        <w:rPr>
          <w:szCs w:val="22"/>
        </w:rPr>
        <w:t xml:space="preserve"> hylki</w:t>
      </w:r>
      <w:r w:rsidRPr="008353B4">
        <w:rPr>
          <w:szCs w:val="22"/>
        </w:rPr>
        <w:t>.</w:t>
      </w:r>
    </w:p>
    <w:p w14:paraId="5A300ECE" w14:textId="77777777" w:rsidR="00593D1D" w:rsidRDefault="00593D1D" w:rsidP="00593D1D">
      <w:pPr>
        <w:suppressLineNumbers/>
        <w:rPr>
          <w:szCs w:val="22"/>
          <w:highlight w:val="cyan"/>
        </w:rPr>
      </w:pPr>
    </w:p>
    <w:p w14:paraId="00B4EAB4" w14:textId="77777777" w:rsidR="006F11E9" w:rsidRPr="003C08C6" w:rsidRDefault="006F11E9" w:rsidP="00593D1D">
      <w:pPr>
        <w:suppressLineNumbers/>
        <w:rPr>
          <w:szCs w:val="22"/>
        </w:rPr>
      </w:pPr>
      <w:r w:rsidRPr="003C08C6">
        <w:rPr>
          <w:szCs w:val="22"/>
        </w:rPr>
        <w:t>Hylki</w:t>
      </w:r>
    </w:p>
    <w:p w14:paraId="379CA427" w14:textId="77777777" w:rsidR="00593D1D" w:rsidRDefault="00593D1D" w:rsidP="00593D1D">
      <w:pPr>
        <w:suppressLineNumbers/>
        <w:rPr>
          <w:noProof/>
          <w:szCs w:val="22"/>
        </w:rPr>
      </w:pPr>
    </w:p>
    <w:p w14:paraId="0F523ED1" w14:textId="77777777" w:rsidR="006F11E9" w:rsidRDefault="006F11E9" w:rsidP="00593D1D">
      <w:pPr>
        <w:suppressLineNumbers/>
        <w:rPr>
          <w:noProof/>
          <w:szCs w:val="22"/>
        </w:rPr>
      </w:pPr>
    </w:p>
    <w:p w14:paraId="6140A447" w14:textId="77777777" w:rsidR="00FD6F54" w:rsidRDefault="00593D1D" w:rsidP="0093429A">
      <w:pPr>
        <w:suppressLineNumbers/>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r>
      <w:r w:rsidRPr="001C3056">
        <w:rPr>
          <w:b/>
          <w:noProof/>
          <w:szCs w:val="22"/>
        </w:rPr>
        <w:t>UPPLÝSINGAR MEÐ BLINDRALETRI</w:t>
      </w:r>
    </w:p>
    <w:p w14:paraId="07EB1528" w14:textId="77777777" w:rsidR="00593D1D" w:rsidRDefault="00593D1D" w:rsidP="00593D1D">
      <w:pPr>
        <w:rPr>
          <w:szCs w:val="22"/>
        </w:rPr>
      </w:pPr>
    </w:p>
    <w:p w14:paraId="60975F72" w14:textId="77777777" w:rsidR="0093429A" w:rsidRPr="00235976" w:rsidRDefault="0093429A" w:rsidP="00593D1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3D1D" w:rsidRPr="000C5805" w14:paraId="5F13DD4B" w14:textId="77777777" w:rsidTr="003E2C01">
        <w:tc>
          <w:tcPr>
            <w:tcW w:w="9287" w:type="dxa"/>
          </w:tcPr>
          <w:p w14:paraId="2A356FEF" w14:textId="77777777" w:rsidR="00593D1D" w:rsidRPr="000C5805" w:rsidRDefault="00593D1D" w:rsidP="003E2C01">
            <w:pPr>
              <w:rPr>
                <w:b/>
                <w:noProof/>
                <w:szCs w:val="22"/>
              </w:rPr>
            </w:pPr>
            <w:r w:rsidRPr="000C5805">
              <w:rPr>
                <w:b/>
                <w:noProof/>
                <w:szCs w:val="22"/>
              </w:rPr>
              <w:t>17.</w:t>
            </w:r>
            <w:r w:rsidRPr="000C5805">
              <w:rPr>
                <w:b/>
                <w:noProof/>
                <w:szCs w:val="22"/>
              </w:rPr>
              <w:tab/>
              <w:t>EINKVÆMT AUÐKENNI – TVÍVÍTT STRIKAMERKI</w:t>
            </w:r>
          </w:p>
        </w:tc>
      </w:tr>
    </w:tbl>
    <w:p w14:paraId="181D6C4D" w14:textId="77777777" w:rsidR="00593D1D" w:rsidRPr="000C5805" w:rsidRDefault="00593D1D" w:rsidP="00593D1D">
      <w:pPr>
        <w:rPr>
          <w:noProof/>
          <w:szCs w:val="22"/>
        </w:rPr>
      </w:pPr>
    </w:p>
    <w:p w14:paraId="3BD08896" w14:textId="77777777" w:rsidR="00593D1D" w:rsidRPr="000C5805" w:rsidRDefault="00593D1D" w:rsidP="00593D1D">
      <w:pPr>
        <w:rPr>
          <w:szCs w:val="22"/>
        </w:rPr>
      </w:pPr>
      <w:r w:rsidRPr="000C5805">
        <w:rPr>
          <w:szCs w:val="22"/>
          <w:highlight w:val="lightGray"/>
        </w:rPr>
        <w:t>Á ekki við.</w:t>
      </w:r>
    </w:p>
    <w:p w14:paraId="4A14A853" w14:textId="77777777" w:rsidR="00593D1D" w:rsidRPr="000C5805" w:rsidRDefault="00593D1D" w:rsidP="00593D1D">
      <w:pPr>
        <w:rPr>
          <w:noProof/>
          <w:szCs w:val="22"/>
        </w:rPr>
      </w:pPr>
    </w:p>
    <w:p w14:paraId="158A5D15" w14:textId="77777777" w:rsidR="00593D1D" w:rsidRPr="000C5805" w:rsidRDefault="00593D1D" w:rsidP="00593D1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3D1D" w:rsidRPr="000C5805" w14:paraId="412EAB1F" w14:textId="77777777" w:rsidTr="003E2C01">
        <w:tc>
          <w:tcPr>
            <w:tcW w:w="9287" w:type="dxa"/>
          </w:tcPr>
          <w:p w14:paraId="7821BBCD" w14:textId="77777777" w:rsidR="00593D1D" w:rsidRPr="000C5805" w:rsidRDefault="00593D1D" w:rsidP="003E2C01">
            <w:pPr>
              <w:rPr>
                <w:b/>
                <w:noProof/>
                <w:szCs w:val="22"/>
              </w:rPr>
            </w:pPr>
            <w:r w:rsidRPr="000C5805">
              <w:rPr>
                <w:b/>
                <w:noProof/>
                <w:szCs w:val="22"/>
              </w:rPr>
              <w:t>18.</w:t>
            </w:r>
            <w:r w:rsidRPr="000C5805">
              <w:rPr>
                <w:b/>
                <w:noProof/>
                <w:szCs w:val="22"/>
              </w:rPr>
              <w:tab/>
              <w:t>EINKVÆMT AUÐKENNI – UPPLÝSINGAR SEM FÓLK GETUR LESIÐ</w:t>
            </w:r>
          </w:p>
        </w:tc>
      </w:tr>
    </w:tbl>
    <w:p w14:paraId="3667A3A5" w14:textId="77777777" w:rsidR="00593D1D" w:rsidRPr="000C5805" w:rsidRDefault="00593D1D" w:rsidP="00593D1D">
      <w:pPr>
        <w:rPr>
          <w:szCs w:val="22"/>
          <w:highlight w:val="lightGray"/>
        </w:rPr>
      </w:pPr>
    </w:p>
    <w:p w14:paraId="40FDD38C" w14:textId="77777777" w:rsidR="00593D1D" w:rsidRDefault="00593D1D" w:rsidP="00593D1D">
      <w:pPr>
        <w:rPr>
          <w:szCs w:val="22"/>
        </w:rPr>
      </w:pPr>
      <w:r w:rsidRPr="000C5805">
        <w:rPr>
          <w:szCs w:val="22"/>
          <w:highlight w:val="lightGray"/>
        </w:rPr>
        <w:t>Á ekki við.</w:t>
      </w:r>
    </w:p>
    <w:p w14:paraId="64A97D32" w14:textId="77777777" w:rsidR="00994AC2" w:rsidRDefault="00994AC2" w:rsidP="00CC651C">
      <w:pPr>
        <w:rPr>
          <w:noProof/>
          <w:szCs w:val="22"/>
        </w:rPr>
      </w:pPr>
    </w:p>
    <w:p w14:paraId="5534D11D" w14:textId="77777777" w:rsidR="00994AC2" w:rsidRDefault="00994AC2" w:rsidP="00CC651C">
      <w:pPr>
        <w:rPr>
          <w:noProof/>
          <w:szCs w:val="22"/>
        </w:rPr>
      </w:pPr>
    </w:p>
    <w:p w14:paraId="6647193A" w14:textId="77777777" w:rsidR="00034476" w:rsidRDefault="00FD6F54" w:rsidP="00760E3A">
      <w:pPr>
        <w:jc w:val="center"/>
        <w:rPr>
          <w:noProof/>
          <w:szCs w:val="22"/>
        </w:rPr>
      </w:pPr>
      <w:r>
        <w:rPr>
          <w:noProof/>
          <w:szCs w:val="22"/>
        </w:rPr>
        <w:br w:type="page"/>
      </w:r>
    </w:p>
    <w:p w14:paraId="509FC227" w14:textId="77777777" w:rsidR="00034476" w:rsidRDefault="00034476" w:rsidP="00760E3A">
      <w:pPr>
        <w:jc w:val="center"/>
        <w:rPr>
          <w:noProof/>
          <w:szCs w:val="22"/>
        </w:rPr>
      </w:pPr>
    </w:p>
    <w:p w14:paraId="1BE82438" w14:textId="77777777" w:rsidR="00034476" w:rsidRDefault="00034476" w:rsidP="00760E3A">
      <w:pPr>
        <w:jc w:val="center"/>
        <w:rPr>
          <w:noProof/>
          <w:szCs w:val="22"/>
        </w:rPr>
      </w:pPr>
    </w:p>
    <w:p w14:paraId="33C227D9" w14:textId="77777777" w:rsidR="00034476" w:rsidRDefault="00034476" w:rsidP="00760E3A">
      <w:pPr>
        <w:jc w:val="center"/>
        <w:rPr>
          <w:noProof/>
          <w:szCs w:val="22"/>
        </w:rPr>
      </w:pPr>
    </w:p>
    <w:p w14:paraId="3A7F8FD1" w14:textId="77777777" w:rsidR="00034476" w:rsidRDefault="00034476" w:rsidP="00760E3A">
      <w:pPr>
        <w:jc w:val="center"/>
        <w:rPr>
          <w:noProof/>
          <w:szCs w:val="22"/>
        </w:rPr>
      </w:pPr>
    </w:p>
    <w:p w14:paraId="4ABD128D" w14:textId="77777777" w:rsidR="00034476" w:rsidRDefault="00034476" w:rsidP="00760E3A">
      <w:pPr>
        <w:jc w:val="center"/>
        <w:rPr>
          <w:noProof/>
          <w:szCs w:val="22"/>
        </w:rPr>
      </w:pPr>
    </w:p>
    <w:p w14:paraId="527D8BF4" w14:textId="77777777" w:rsidR="00034476" w:rsidRDefault="00034476" w:rsidP="00760E3A">
      <w:pPr>
        <w:jc w:val="center"/>
        <w:rPr>
          <w:noProof/>
          <w:szCs w:val="22"/>
        </w:rPr>
      </w:pPr>
    </w:p>
    <w:p w14:paraId="356EFC96" w14:textId="77777777" w:rsidR="00034476" w:rsidRDefault="00034476" w:rsidP="00760E3A">
      <w:pPr>
        <w:jc w:val="center"/>
        <w:rPr>
          <w:noProof/>
          <w:szCs w:val="22"/>
        </w:rPr>
      </w:pPr>
    </w:p>
    <w:p w14:paraId="7DDCE460" w14:textId="77777777" w:rsidR="00034476" w:rsidRDefault="00034476" w:rsidP="00760E3A">
      <w:pPr>
        <w:jc w:val="center"/>
        <w:rPr>
          <w:noProof/>
          <w:szCs w:val="22"/>
        </w:rPr>
      </w:pPr>
    </w:p>
    <w:p w14:paraId="1E322792" w14:textId="77777777" w:rsidR="00034476" w:rsidRDefault="00034476" w:rsidP="00760E3A">
      <w:pPr>
        <w:jc w:val="center"/>
        <w:rPr>
          <w:noProof/>
          <w:szCs w:val="22"/>
        </w:rPr>
      </w:pPr>
    </w:p>
    <w:p w14:paraId="0524C6B6" w14:textId="77777777" w:rsidR="00034476" w:rsidRDefault="00034476" w:rsidP="00760E3A">
      <w:pPr>
        <w:jc w:val="center"/>
        <w:rPr>
          <w:noProof/>
          <w:szCs w:val="22"/>
        </w:rPr>
      </w:pPr>
    </w:p>
    <w:p w14:paraId="6EE7F035" w14:textId="77777777" w:rsidR="00034476" w:rsidRDefault="00034476" w:rsidP="00760E3A">
      <w:pPr>
        <w:jc w:val="center"/>
        <w:rPr>
          <w:noProof/>
          <w:szCs w:val="22"/>
        </w:rPr>
      </w:pPr>
    </w:p>
    <w:p w14:paraId="52F71504" w14:textId="77777777" w:rsidR="00034476" w:rsidRDefault="00034476" w:rsidP="00760E3A">
      <w:pPr>
        <w:jc w:val="center"/>
        <w:rPr>
          <w:noProof/>
          <w:szCs w:val="22"/>
        </w:rPr>
      </w:pPr>
    </w:p>
    <w:p w14:paraId="6BEE2CB7" w14:textId="77777777" w:rsidR="00034476" w:rsidRDefault="00034476" w:rsidP="00760E3A">
      <w:pPr>
        <w:jc w:val="center"/>
        <w:rPr>
          <w:noProof/>
          <w:szCs w:val="22"/>
        </w:rPr>
      </w:pPr>
    </w:p>
    <w:p w14:paraId="2B3668C2" w14:textId="77777777" w:rsidR="00034476" w:rsidRDefault="00034476" w:rsidP="00760E3A">
      <w:pPr>
        <w:jc w:val="center"/>
        <w:rPr>
          <w:noProof/>
          <w:szCs w:val="22"/>
        </w:rPr>
      </w:pPr>
    </w:p>
    <w:p w14:paraId="615DB31D" w14:textId="77777777" w:rsidR="00034476" w:rsidRDefault="00034476" w:rsidP="00760E3A">
      <w:pPr>
        <w:jc w:val="center"/>
        <w:rPr>
          <w:noProof/>
          <w:szCs w:val="22"/>
        </w:rPr>
      </w:pPr>
    </w:p>
    <w:p w14:paraId="62AD5B2A" w14:textId="77777777" w:rsidR="00034476" w:rsidRDefault="00034476" w:rsidP="00760E3A">
      <w:pPr>
        <w:jc w:val="center"/>
        <w:rPr>
          <w:noProof/>
          <w:szCs w:val="22"/>
        </w:rPr>
      </w:pPr>
    </w:p>
    <w:p w14:paraId="2F8F4F39" w14:textId="77777777" w:rsidR="00034476" w:rsidRDefault="00034476" w:rsidP="00760E3A">
      <w:pPr>
        <w:jc w:val="center"/>
        <w:rPr>
          <w:noProof/>
          <w:szCs w:val="22"/>
        </w:rPr>
      </w:pPr>
    </w:p>
    <w:p w14:paraId="27DF05F1" w14:textId="77777777" w:rsidR="00034476" w:rsidRDefault="00034476" w:rsidP="00760E3A">
      <w:pPr>
        <w:jc w:val="center"/>
        <w:rPr>
          <w:noProof/>
          <w:szCs w:val="22"/>
        </w:rPr>
      </w:pPr>
    </w:p>
    <w:p w14:paraId="31F3A5ED" w14:textId="77777777" w:rsidR="00034476" w:rsidRDefault="00034476" w:rsidP="00760E3A">
      <w:pPr>
        <w:jc w:val="center"/>
        <w:rPr>
          <w:noProof/>
          <w:szCs w:val="22"/>
        </w:rPr>
      </w:pPr>
    </w:p>
    <w:p w14:paraId="6B31317D" w14:textId="77777777" w:rsidR="00034476" w:rsidRDefault="00034476" w:rsidP="00760E3A">
      <w:pPr>
        <w:jc w:val="center"/>
        <w:rPr>
          <w:noProof/>
          <w:szCs w:val="22"/>
        </w:rPr>
      </w:pPr>
    </w:p>
    <w:p w14:paraId="594471AF" w14:textId="77777777" w:rsidR="00034476" w:rsidRDefault="00034476" w:rsidP="00760E3A">
      <w:pPr>
        <w:jc w:val="center"/>
        <w:rPr>
          <w:noProof/>
          <w:szCs w:val="22"/>
        </w:rPr>
      </w:pPr>
    </w:p>
    <w:p w14:paraId="31CA285B" w14:textId="77777777" w:rsidR="00034476" w:rsidRDefault="00034476" w:rsidP="00760E3A">
      <w:pPr>
        <w:jc w:val="center"/>
        <w:rPr>
          <w:noProof/>
          <w:szCs w:val="22"/>
        </w:rPr>
      </w:pPr>
    </w:p>
    <w:p w14:paraId="337B0679" w14:textId="77777777" w:rsidR="00034476" w:rsidRDefault="00034476">
      <w:pPr>
        <w:jc w:val="center"/>
        <w:rPr>
          <w:noProof/>
          <w:szCs w:val="22"/>
        </w:rPr>
      </w:pPr>
      <w:r>
        <w:rPr>
          <w:b/>
          <w:noProof/>
          <w:szCs w:val="22"/>
        </w:rPr>
        <w:t>B. FYLGISEÐILL</w:t>
      </w:r>
    </w:p>
    <w:p w14:paraId="11B41A84" w14:textId="77777777" w:rsidR="00034476" w:rsidRDefault="00034476">
      <w:pPr>
        <w:jc w:val="center"/>
        <w:rPr>
          <w:b/>
          <w:noProof/>
          <w:szCs w:val="22"/>
        </w:rPr>
      </w:pPr>
      <w:r>
        <w:rPr>
          <w:noProof/>
          <w:szCs w:val="22"/>
        </w:rPr>
        <w:br w:type="page"/>
      </w:r>
      <w:r>
        <w:rPr>
          <w:b/>
          <w:noProof/>
          <w:szCs w:val="22"/>
        </w:rPr>
        <w:lastRenderedPageBreak/>
        <w:t>Fylgiseðill: Upplýsingar fyrir notanda lyfsins</w:t>
      </w:r>
    </w:p>
    <w:p w14:paraId="4569E32A" w14:textId="77777777" w:rsidR="00034476" w:rsidRDefault="00034476">
      <w:pPr>
        <w:rPr>
          <w:noProof/>
          <w:szCs w:val="22"/>
        </w:rPr>
      </w:pPr>
    </w:p>
    <w:p w14:paraId="0A3C985B" w14:textId="77777777" w:rsidR="00034476" w:rsidRDefault="00034476">
      <w:pPr>
        <w:numPr>
          <w:ilvl w:val="12"/>
          <w:numId w:val="0"/>
        </w:numPr>
        <w:jc w:val="center"/>
        <w:rPr>
          <w:b/>
          <w:bCs/>
          <w:noProof/>
          <w:szCs w:val="22"/>
        </w:rPr>
      </w:pPr>
      <w:r>
        <w:rPr>
          <w:b/>
          <w:bCs/>
          <w:noProof/>
          <w:szCs w:val="22"/>
        </w:rPr>
        <w:t>Nexium Control 20 mg magasýruþolnar töflur</w:t>
      </w:r>
    </w:p>
    <w:p w14:paraId="51AD8338" w14:textId="77777777" w:rsidR="00034476" w:rsidRDefault="00034476">
      <w:pPr>
        <w:jc w:val="center"/>
        <w:rPr>
          <w:noProof/>
          <w:szCs w:val="22"/>
        </w:rPr>
      </w:pPr>
      <w:r>
        <w:rPr>
          <w:noProof/>
          <w:szCs w:val="22"/>
        </w:rPr>
        <w:t>esomeprazol</w:t>
      </w:r>
    </w:p>
    <w:p w14:paraId="088FE2F9" w14:textId="77777777" w:rsidR="00034476" w:rsidRDefault="00034476">
      <w:pPr>
        <w:numPr>
          <w:ilvl w:val="12"/>
          <w:numId w:val="0"/>
        </w:numPr>
        <w:rPr>
          <w:noProof/>
          <w:szCs w:val="22"/>
        </w:rPr>
      </w:pPr>
    </w:p>
    <w:p w14:paraId="130325F4" w14:textId="77777777" w:rsidR="00034476" w:rsidRDefault="00034476">
      <w:pPr>
        <w:rPr>
          <w:b/>
          <w:noProof/>
          <w:szCs w:val="22"/>
        </w:rPr>
      </w:pPr>
      <w:r>
        <w:rPr>
          <w:b/>
          <w:noProof/>
          <w:szCs w:val="22"/>
        </w:rPr>
        <w:t>Lesið allan fylgiseðilinn vandlega áður en byrjað er að nota lyfið. Í honum eru mikilvægar upplýsingar.</w:t>
      </w:r>
    </w:p>
    <w:p w14:paraId="7AD3BDA8" w14:textId="77777777" w:rsidR="00034476" w:rsidRDefault="00034476">
      <w:pPr>
        <w:rPr>
          <w:noProof/>
          <w:szCs w:val="22"/>
        </w:rPr>
      </w:pPr>
      <w:r>
        <w:rPr>
          <w:noProof/>
          <w:szCs w:val="22"/>
        </w:rPr>
        <w:t>Alltaf skal nota lyfið nákvæmlega eins og lýst er í þessum fylgiseðli eða eins og lyfjafræðingur hefur mælt fyrir um.</w:t>
      </w:r>
    </w:p>
    <w:p w14:paraId="281FC2D4" w14:textId="77777777" w:rsidR="00034476" w:rsidRDefault="00034476">
      <w:pPr>
        <w:numPr>
          <w:ilvl w:val="12"/>
          <w:numId w:val="0"/>
        </w:numPr>
        <w:rPr>
          <w:noProof/>
          <w:szCs w:val="22"/>
        </w:rPr>
      </w:pPr>
      <w:r>
        <w:rPr>
          <w:noProof/>
          <w:szCs w:val="22"/>
        </w:rPr>
        <w:t>-</w:t>
      </w:r>
      <w:r>
        <w:rPr>
          <w:noProof/>
          <w:szCs w:val="22"/>
        </w:rPr>
        <w:tab/>
        <w:t>Geymið fylgiseðilinn. Nauðsynlegt getur verið að lesa hann síðar.</w:t>
      </w:r>
    </w:p>
    <w:p w14:paraId="65820EF6" w14:textId="77777777" w:rsidR="00034476" w:rsidRDefault="00034476">
      <w:pPr>
        <w:numPr>
          <w:ilvl w:val="12"/>
          <w:numId w:val="0"/>
        </w:numPr>
        <w:rPr>
          <w:noProof/>
          <w:szCs w:val="22"/>
        </w:rPr>
      </w:pPr>
      <w:r>
        <w:rPr>
          <w:noProof/>
          <w:szCs w:val="22"/>
        </w:rPr>
        <w:t>-</w:t>
      </w:r>
      <w:r>
        <w:rPr>
          <w:noProof/>
          <w:szCs w:val="22"/>
        </w:rPr>
        <w:tab/>
        <w:t>Leitið til lyfjafræðings ef þörf er á frekari upplýsingum eða ráðgjöf.</w:t>
      </w:r>
    </w:p>
    <w:p w14:paraId="4984EC4D" w14:textId="77777777" w:rsidR="00034476" w:rsidRDefault="00034476">
      <w:pPr>
        <w:numPr>
          <w:ilvl w:val="12"/>
          <w:numId w:val="0"/>
        </w:numPr>
        <w:ind w:left="567" w:hanging="567"/>
        <w:rPr>
          <w:noProof/>
          <w:szCs w:val="22"/>
        </w:rPr>
      </w:pPr>
      <w:r>
        <w:rPr>
          <w:noProof/>
          <w:szCs w:val="22"/>
        </w:rPr>
        <w:t>-</w:t>
      </w:r>
      <w:r>
        <w:rPr>
          <w:noProof/>
          <w:szCs w:val="22"/>
        </w:rPr>
        <w:tab/>
        <w:t>Látið lækninn eða lyfjafræðing vita um allar aukaverkanir. Þetta gildir einnig um aukaverkanir sem ekki er minnst á í þessum fylgiseðli. Sjá kafla 4.</w:t>
      </w:r>
    </w:p>
    <w:p w14:paraId="0B6A2642" w14:textId="77777777" w:rsidR="00034476" w:rsidRDefault="00034476">
      <w:pPr>
        <w:numPr>
          <w:ilvl w:val="12"/>
          <w:numId w:val="0"/>
        </w:numPr>
        <w:ind w:left="567" w:hanging="567"/>
        <w:rPr>
          <w:noProof/>
          <w:szCs w:val="22"/>
        </w:rPr>
      </w:pPr>
      <w:r>
        <w:rPr>
          <w:noProof/>
          <w:szCs w:val="22"/>
        </w:rPr>
        <w:t>-</w:t>
      </w:r>
      <w:r>
        <w:rPr>
          <w:noProof/>
          <w:szCs w:val="22"/>
        </w:rPr>
        <w:tab/>
        <w:t>Leitið til læknis ef sjúkdómseinkenni versna eða lagast ekki eftir 14 daga.</w:t>
      </w:r>
    </w:p>
    <w:p w14:paraId="024A751E" w14:textId="77777777" w:rsidR="00034476" w:rsidRDefault="00034476">
      <w:pPr>
        <w:numPr>
          <w:ilvl w:val="12"/>
          <w:numId w:val="0"/>
        </w:numPr>
        <w:rPr>
          <w:b/>
          <w:noProof/>
          <w:szCs w:val="22"/>
        </w:rPr>
      </w:pPr>
    </w:p>
    <w:p w14:paraId="7D7BA9C8" w14:textId="77777777" w:rsidR="00034476" w:rsidRDefault="00034476">
      <w:pPr>
        <w:numPr>
          <w:ilvl w:val="12"/>
          <w:numId w:val="0"/>
        </w:numPr>
        <w:rPr>
          <w:noProof/>
          <w:szCs w:val="22"/>
        </w:rPr>
      </w:pPr>
      <w:r>
        <w:rPr>
          <w:b/>
          <w:noProof/>
          <w:szCs w:val="22"/>
        </w:rPr>
        <w:t>Í fylgiseðlinum eru eftirfarandi kaflar</w:t>
      </w:r>
      <w:r>
        <w:rPr>
          <w:noProof/>
          <w:szCs w:val="22"/>
        </w:rPr>
        <w:t>:</w:t>
      </w:r>
    </w:p>
    <w:p w14:paraId="0C2D4C1B" w14:textId="77777777" w:rsidR="00487EF9" w:rsidRDefault="00487EF9">
      <w:pPr>
        <w:numPr>
          <w:ilvl w:val="12"/>
          <w:numId w:val="0"/>
        </w:numPr>
        <w:rPr>
          <w:noProof/>
          <w:szCs w:val="22"/>
        </w:rPr>
      </w:pPr>
    </w:p>
    <w:p w14:paraId="40CD6852" w14:textId="77777777" w:rsidR="00034476" w:rsidRDefault="00034476">
      <w:pPr>
        <w:numPr>
          <w:ilvl w:val="12"/>
          <w:numId w:val="0"/>
        </w:numPr>
        <w:ind w:left="567" w:hanging="567"/>
        <w:rPr>
          <w:noProof/>
          <w:szCs w:val="22"/>
        </w:rPr>
      </w:pPr>
      <w:r>
        <w:rPr>
          <w:noProof/>
          <w:szCs w:val="22"/>
        </w:rPr>
        <w:t>1.</w:t>
      </w:r>
      <w:r>
        <w:rPr>
          <w:noProof/>
          <w:szCs w:val="22"/>
        </w:rPr>
        <w:tab/>
        <w:t>Upplýsingar um Nexium Control og við hverju það er notað</w:t>
      </w:r>
    </w:p>
    <w:p w14:paraId="2327FAB1" w14:textId="77777777" w:rsidR="00034476" w:rsidRDefault="00034476">
      <w:pPr>
        <w:numPr>
          <w:ilvl w:val="12"/>
          <w:numId w:val="0"/>
        </w:numPr>
        <w:ind w:left="567" w:hanging="567"/>
        <w:rPr>
          <w:noProof/>
          <w:szCs w:val="22"/>
        </w:rPr>
      </w:pPr>
      <w:r>
        <w:rPr>
          <w:noProof/>
          <w:szCs w:val="22"/>
        </w:rPr>
        <w:t>2.</w:t>
      </w:r>
      <w:r>
        <w:rPr>
          <w:noProof/>
          <w:szCs w:val="22"/>
        </w:rPr>
        <w:tab/>
        <w:t>Áður en byrjað er að nota Nexium Control</w:t>
      </w:r>
    </w:p>
    <w:p w14:paraId="4FC9172A" w14:textId="77777777" w:rsidR="00034476" w:rsidRDefault="00034476">
      <w:pPr>
        <w:numPr>
          <w:ilvl w:val="12"/>
          <w:numId w:val="0"/>
        </w:numPr>
        <w:ind w:left="567" w:hanging="567"/>
        <w:rPr>
          <w:noProof/>
          <w:szCs w:val="22"/>
        </w:rPr>
      </w:pPr>
      <w:r>
        <w:rPr>
          <w:noProof/>
          <w:szCs w:val="22"/>
        </w:rPr>
        <w:t>3.</w:t>
      </w:r>
      <w:r>
        <w:rPr>
          <w:noProof/>
          <w:szCs w:val="22"/>
        </w:rPr>
        <w:tab/>
        <w:t>Hvernig nota á Nexium Control</w:t>
      </w:r>
    </w:p>
    <w:p w14:paraId="708A8F4E" w14:textId="77777777" w:rsidR="00034476" w:rsidRDefault="00034476">
      <w:pPr>
        <w:numPr>
          <w:ilvl w:val="12"/>
          <w:numId w:val="0"/>
        </w:numPr>
        <w:ind w:left="567" w:hanging="567"/>
        <w:rPr>
          <w:noProof/>
          <w:szCs w:val="22"/>
        </w:rPr>
      </w:pPr>
      <w:r>
        <w:rPr>
          <w:noProof/>
          <w:szCs w:val="22"/>
        </w:rPr>
        <w:t>4.</w:t>
      </w:r>
      <w:r>
        <w:rPr>
          <w:noProof/>
          <w:szCs w:val="22"/>
        </w:rPr>
        <w:tab/>
        <w:t>Hugsanlegar aukaverkanir</w:t>
      </w:r>
    </w:p>
    <w:p w14:paraId="0EA89681" w14:textId="77777777" w:rsidR="00034476" w:rsidRDefault="00034476">
      <w:pPr>
        <w:numPr>
          <w:ilvl w:val="12"/>
          <w:numId w:val="0"/>
        </w:numPr>
        <w:ind w:left="567" w:hanging="567"/>
        <w:rPr>
          <w:noProof/>
          <w:szCs w:val="22"/>
        </w:rPr>
      </w:pPr>
      <w:r>
        <w:rPr>
          <w:noProof/>
          <w:szCs w:val="22"/>
        </w:rPr>
        <w:t>5.</w:t>
      </w:r>
      <w:r>
        <w:rPr>
          <w:noProof/>
          <w:szCs w:val="22"/>
        </w:rPr>
        <w:tab/>
        <w:t>Hvernig geyma á Nexium Control</w:t>
      </w:r>
    </w:p>
    <w:p w14:paraId="74A28D61" w14:textId="77777777" w:rsidR="00034476" w:rsidRDefault="00034476">
      <w:pPr>
        <w:numPr>
          <w:ilvl w:val="12"/>
          <w:numId w:val="0"/>
        </w:numPr>
        <w:ind w:left="567" w:hanging="567"/>
        <w:rPr>
          <w:noProof/>
          <w:szCs w:val="22"/>
        </w:rPr>
      </w:pPr>
      <w:r>
        <w:rPr>
          <w:noProof/>
          <w:szCs w:val="22"/>
        </w:rPr>
        <w:t>6.</w:t>
      </w:r>
      <w:r>
        <w:rPr>
          <w:noProof/>
          <w:szCs w:val="22"/>
        </w:rPr>
        <w:tab/>
        <w:t>Pakkningar og aðrar upplýsingar</w:t>
      </w:r>
    </w:p>
    <w:p w14:paraId="1B16BD20" w14:textId="77777777" w:rsidR="00EA6E9B" w:rsidRDefault="00EA6E9B">
      <w:pPr>
        <w:numPr>
          <w:ilvl w:val="12"/>
          <w:numId w:val="0"/>
        </w:numPr>
        <w:ind w:left="567" w:hanging="567"/>
        <w:rPr>
          <w:noProof/>
          <w:szCs w:val="22"/>
        </w:rPr>
      </w:pPr>
      <w:r>
        <w:rPr>
          <w:noProof/>
          <w:szCs w:val="22"/>
        </w:rPr>
        <w:tab/>
      </w:r>
      <w:r w:rsidR="006340A2">
        <w:rPr>
          <w:noProof/>
          <w:szCs w:val="22"/>
        </w:rPr>
        <w:t xml:space="preserve">- </w:t>
      </w:r>
      <w:r w:rsidRPr="00EA6E9B">
        <w:rPr>
          <w:noProof/>
          <w:szCs w:val="22"/>
          <w:lang w:val="is"/>
        </w:rPr>
        <w:t>Aðrar gagnlegar upplýsingar</w:t>
      </w:r>
    </w:p>
    <w:p w14:paraId="526223E7" w14:textId="77777777" w:rsidR="00034476" w:rsidRDefault="00034476">
      <w:pPr>
        <w:numPr>
          <w:ilvl w:val="12"/>
          <w:numId w:val="0"/>
        </w:numPr>
        <w:rPr>
          <w:noProof/>
          <w:szCs w:val="22"/>
        </w:rPr>
      </w:pPr>
    </w:p>
    <w:p w14:paraId="1A08465D" w14:textId="77777777" w:rsidR="00034476" w:rsidRDefault="00034476">
      <w:pPr>
        <w:numPr>
          <w:ilvl w:val="12"/>
          <w:numId w:val="0"/>
        </w:numPr>
        <w:rPr>
          <w:noProof/>
          <w:szCs w:val="22"/>
        </w:rPr>
      </w:pPr>
    </w:p>
    <w:p w14:paraId="4A801169" w14:textId="77777777" w:rsidR="00034476" w:rsidRDefault="00034476">
      <w:pPr>
        <w:rPr>
          <w:noProof/>
          <w:szCs w:val="22"/>
        </w:rPr>
      </w:pPr>
      <w:r>
        <w:rPr>
          <w:b/>
          <w:noProof/>
          <w:szCs w:val="22"/>
        </w:rPr>
        <w:t>1.</w:t>
      </w:r>
      <w:r>
        <w:rPr>
          <w:b/>
          <w:noProof/>
          <w:szCs w:val="22"/>
        </w:rPr>
        <w:tab/>
        <w:t>Upplýsingar um Nexium Control og við hverju það er notað</w:t>
      </w:r>
    </w:p>
    <w:p w14:paraId="2E28C8C1" w14:textId="77777777" w:rsidR="00034476" w:rsidRDefault="00034476">
      <w:pPr>
        <w:rPr>
          <w:noProof/>
          <w:szCs w:val="22"/>
        </w:rPr>
      </w:pPr>
    </w:p>
    <w:p w14:paraId="6DAA6542" w14:textId="77777777" w:rsidR="00034476" w:rsidRDefault="00034476">
      <w:r>
        <w:t>Nexium Control inniheldur virka efnið esomeprazol. Lyfið tilheyrir flokki lyfja sem nefnist „prótónpumpuhemlar“. Þau draga úr sýrumyndun í maga.</w:t>
      </w:r>
    </w:p>
    <w:p w14:paraId="3CFB8A51" w14:textId="77777777" w:rsidR="00034476" w:rsidRDefault="00034476">
      <w:pPr>
        <w:rPr>
          <w:noProof/>
          <w:szCs w:val="22"/>
        </w:rPr>
      </w:pPr>
    </w:p>
    <w:p w14:paraId="18F60A4A" w14:textId="77777777" w:rsidR="00034476" w:rsidRDefault="00034476">
      <w:pPr>
        <w:rPr>
          <w:noProof/>
          <w:szCs w:val="22"/>
        </w:rPr>
      </w:pPr>
      <w:r>
        <w:rPr>
          <w:noProof/>
          <w:szCs w:val="22"/>
        </w:rPr>
        <w:t>Lyfið er ætlað til skammtímameðferðar við einkennum bakflæðis (t.d. brjóstsviða og nábít) hjá fullorðnum.</w:t>
      </w:r>
    </w:p>
    <w:p w14:paraId="31F56996" w14:textId="77777777" w:rsidR="00034476" w:rsidRDefault="00034476">
      <w:pPr>
        <w:rPr>
          <w:noProof/>
          <w:szCs w:val="22"/>
        </w:rPr>
      </w:pPr>
    </w:p>
    <w:p w14:paraId="2EE07BE1" w14:textId="77777777" w:rsidR="00034476" w:rsidRDefault="00034476">
      <w:pPr>
        <w:rPr>
          <w:noProof/>
          <w:szCs w:val="22"/>
        </w:rPr>
      </w:pPr>
      <w:r>
        <w:rPr>
          <w:noProof/>
          <w:szCs w:val="22"/>
        </w:rPr>
        <w:t>Bakflæði er sýrubakflæði frá maga upp í vélindað, sem getur valdið bólgu og sársauka í vélinda. Þetta getur valdið einkennum eins og sársaukatilfinningu í brjósti sem leiðir upp í háls (brjóstsviða) og súru bragði í munninum (nábít).</w:t>
      </w:r>
    </w:p>
    <w:p w14:paraId="74FD3F27" w14:textId="77777777" w:rsidR="00034476" w:rsidRDefault="00034476">
      <w:pPr>
        <w:rPr>
          <w:noProof/>
          <w:szCs w:val="22"/>
        </w:rPr>
      </w:pPr>
    </w:p>
    <w:p w14:paraId="326CA1E5" w14:textId="77777777" w:rsidR="00034476" w:rsidRDefault="00561FE2">
      <w:pPr>
        <w:rPr>
          <w:noProof/>
          <w:szCs w:val="22"/>
        </w:rPr>
      </w:pPr>
      <w:r>
        <w:rPr>
          <w:noProof/>
          <w:szCs w:val="22"/>
        </w:rPr>
        <w:t xml:space="preserve">Nexium Control </w:t>
      </w:r>
      <w:r w:rsidR="00034476">
        <w:rPr>
          <w:noProof/>
          <w:szCs w:val="22"/>
        </w:rPr>
        <w:t>er ekki ætlað að draga samstundis úr einkennunum. Þú gætir þurft að taka töflurnar í 2</w:t>
      </w:r>
      <w:r w:rsidR="00034476">
        <w:rPr>
          <w:noProof/>
          <w:szCs w:val="22"/>
        </w:rPr>
        <w:noBreakHyphen/>
        <w:t>3 daga í röð áður en þér fer að líða betur. Leitaðu til læknis ef þér líður ekki betur eða þér líður verr eftir 14 daga.</w:t>
      </w:r>
    </w:p>
    <w:p w14:paraId="0C8BA93C" w14:textId="77777777" w:rsidR="00034476" w:rsidRDefault="00034476">
      <w:pPr>
        <w:rPr>
          <w:noProof/>
          <w:szCs w:val="22"/>
        </w:rPr>
      </w:pPr>
    </w:p>
    <w:p w14:paraId="64E80A82" w14:textId="77777777" w:rsidR="00034476" w:rsidRDefault="00034476">
      <w:pPr>
        <w:rPr>
          <w:noProof/>
          <w:szCs w:val="22"/>
        </w:rPr>
      </w:pPr>
    </w:p>
    <w:p w14:paraId="34E80168" w14:textId="77777777" w:rsidR="00034476" w:rsidRDefault="00034476">
      <w:pPr>
        <w:rPr>
          <w:noProof/>
          <w:szCs w:val="22"/>
        </w:rPr>
      </w:pPr>
      <w:r>
        <w:rPr>
          <w:b/>
          <w:noProof/>
          <w:szCs w:val="22"/>
        </w:rPr>
        <w:t>2.</w:t>
      </w:r>
      <w:r>
        <w:rPr>
          <w:b/>
          <w:noProof/>
          <w:szCs w:val="22"/>
        </w:rPr>
        <w:tab/>
        <w:t>Áður en byrjað er að nota Nexium Control</w:t>
      </w:r>
    </w:p>
    <w:p w14:paraId="438AC700" w14:textId="77777777" w:rsidR="00034476" w:rsidRDefault="00034476">
      <w:pPr>
        <w:rPr>
          <w:noProof/>
          <w:szCs w:val="22"/>
        </w:rPr>
      </w:pPr>
    </w:p>
    <w:p w14:paraId="3E012B22" w14:textId="77777777" w:rsidR="00034476" w:rsidRDefault="00034476">
      <w:pPr>
        <w:rPr>
          <w:b/>
          <w:noProof/>
          <w:szCs w:val="22"/>
        </w:rPr>
      </w:pPr>
      <w:r>
        <w:rPr>
          <w:b/>
          <w:noProof/>
          <w:szCs w:val="22"/>
        </w:rPr>
        <w:t>Ekki má nota Nexium Control</w:t>
      </w:r>
    </w:p>
    <w:p w14:paraId="4DE092EA" w14:textId="77777777" w:rsidR="00034476" w:rsidRDefault="00034476">
      <w:pPr>
        <w:numPr>
          <w:ilvl w:val="12"/>
          <w:numId w:val="0"/>
        </w:numPr>
        <w:ind w:left="567" w:hanging="567"/>
        <w:rPr>
          <w:noProof/>
          <w:szCs w:val="22"/>
        </w:rPr>
      </w:pPr>
      <w:r>
        <w:rPr>
          <w:noProof/>
          <w:szCs w:val="22"/>
        </w:rPr>
        <w:t>-</w:t>
      </w:r>
      <w:r>
        <w:rPr>
          <w:noProof/>
          <w:szCs w:val="22"/>
        </w:rPr>
        <w:tab/>
      </w:r>
      <w:r w:rsidR="00A14E0D">
        <w:rPr>
          <w:noProof/>
          <w:szCs w:val="22"/>
        </w:rPr>
        <w:t>E</w:t>
      </w:r>
      <w:r>
        <w:rPr>
          <w:noProof/>
          <w:szCs w:val="22"/>
        </w:rPr>
        <w:t>f um er að ræða ofnæmi fyrir esomeprazoli eða einhverju öðru innihaldsefni lyfsins (talin upp í kafla 6).</w:t>
      </w:r>
    </w:p>
    <w:p w14:paraId="3B70F380" w14:textId="77777777" w:rsidR="00034476" w:rsidRDefault="00034476">
      <w:pPr>
        <w:numPr>
          <w:ilvl w:val="12"/>
          <w:numId w:val="0"/>
        </w:numPr>
        <w:ind w:left="567" w:hanging="567"/>
        <w:rPr>
          <w:noProof/>
          <w:szCs w:val="22"/>
        </w:rPr>
      </w:pPr>
      <w:r>
        <w:rPr>
          <w:noProof/>
          <w:szCs w:val="22"/>
        </w:rPr>
        <w:t>-</w:t>
      </w:r>
      <w:r>
        <w:rPr>
          <w:noProof/>
          <w:szCs w:val="22"/>
        </w:rPr>
        <w:tab/>
      </w:r>
      <w:r w:rsidR="00A14E0D">
        <w:rPr>
          <w:noProof/>
          <w:szCs w:val="22"/>
        </w:rPr>
        <w:t>E</w:t>
      </w:r>
      <w:r>
        <w:rPr>
          <w:noProof/>
          <w:szCs w:val="22"/>
        </w:rPr>
        <w:t>f þú ert með ofnæmi fyrir lyfjum sem innihalda aðra prótónpumpuhemla (t.d. pantoprazoli, lansoprazoli, rebeprazoli eða omeprazoli).</w:t>
      </w:r>
    </w:p>
    <w:p w14:paraId="773A3CD4" w14:textId="77777777" w:rsidR="007A378F" w:rsidRDefault="00034476">
      <w:pPr>
        <w:numPr>
          <w:ilvl w:val="12"/>
          <w:numId w:val="0"/>
        </w:numPr>
        <w:ind w:left="567" w:hanging="567"/>
        <w:rPr>
          <w:noProof/>
          <w:szCs w:val="22"/>
        </w:rPr>
      </w:pPr>
      <w:r>
        <w:rPr>
          <w:noProof/>
          <w:szCs w:val="22"/>
        </w:rPr>
        <w:t>-</w:t>
      </w:r>
      <w:r>
        <w:rPr>
          <w:noProof/>
          <w:szCs w:val="22"/>
        </w:rPr>
        <w:tab/>
      </w:r>
      <w:r w:rsidR="00A14E0D">
        <w:rPr>
          <w:noProof/>
          <w:szCs w:val="22"/>
        </w:rPr>
        <w:t>E</w:t>
      </w:r>
      <w:r>
        <w:rPr>
          <w:noProof/>
          <w:szCs w:val="22"/>
        </w:rPr>
        <w:t xml:space="preserve">f þú notar lyf sem inniheldur nelfinavir </w:t>
      </w:r>
      <w:ins w:id="36" w:author="Author">
        <w:r w:rsidR="00B20427">
          <w:rPr>
            <w:noProof/>
            <w:szCs w:val="22"/>
          </w:rPr>
          <w:t xml:space="preserve">eða rilpivirin </w:t>
        </w:r>
      </w:ins>
      <w:r>
        <w:rPr>
          <w:noProof/>
          <w:szCs w:val="22"/>
        </w:rPr>
        <w:t>(lyf til meðferðar við HIV</w:t>
      </w:r>
      <w:r>
        <w:rPr>
          <w:noProof/>
          <w:szCs w:val="22"/>
        </w:rPr>
        <w:noBreakHyphen/>
        <w:t>sýkingu).</w:t>
      </w:r>
      <w:r w:rsidR="007A378F" w:rsidRPr="007A378F">
        <w:rPr>
          <w:noProof/>
          <w:szCs w:val="22"/>
        </w:rPr>
        <w:t xml:space="preserve"> </w:t>
      </w:r>
    </w:p>
    <w:p w14:paraId="103C8E39" w14:textId="77777777" w:rsidR="00034476" w:rsidRDefault="007A378F" w:rsidP="007A378F">
      <w:pPr>
        <w:numPr>
          <w:ilvl w:val="0"/>
          <w:numId w:val="41"/>
        </w:numPr>
        <w:ind w:left="567" w:hanging="567"/>
        <w:rPr>
          <w:noProof/>
          <w:szCs w:val="22"/>
        </w:rPr>
      </w:pPr>
      <w:r>
        <w:rPr>
          <w:noProof/>
          <w:szCs w:val="22"/>
        </w:rPr>
        <w:t>Ef þú hefur einhvern tíma fengið alvarleg húðútbrot eða húðflögnun, blöðrumyndun og/eða sár í munni eftir að hafa tekið Nexium Control eða önnur skyld lyf.</w:t>
      </w:r>
    </w:p>
    <w:p w14:paraId="7E28E843" w14:textId="77777777" w:rsidR="00034476" w:rsidRDefault="00034476">
      <w:pPr>
        <w:numPr>
          <w:ilvl w:val="12"/>
          <w:numId w:val="0"/>
        </w:numPr>
        <w:rPr>
          <w:noProof/>
          <w:szCs w:val="22"/>
        </w:rPr>
      </w:pPr>
    </w:p>
    <w:p w14:paraId="02633E17" w14:textId="77777777" w:rsidR="00034476" w:rsidRDefault="00034476">
      <w:pPr>
        <w:numPr>
          <w:ilvl w:val="12"/>
          <w:numId w:val="0"/>
        </w:numPr>
        <w:rPr>
          <w:noProof/>
          <w:szCs w:val="22"/>
        </w:rPr>
      </w:pPr>
      <w:r>
        <w:rPr>
          <w:noProof/>
          <w:szCs w:val="22"/>
        </w:rPr>
        <w:t>Taktu ekki lyfið ef eitthvað af framangreindu á við um þig. Ef þú ert ekki viss skaltu ráðfæra þig við lækninn eða lyfjafræðing áður en þú tekur lyfið.</w:t>
      </w:r>
    </w:p>
    <w:p w14:paraId="3451B3A0" w14:textId="77777777" w:rsidR="00034476" w:rsidRDefault="00034476">
      <w:pPr>
        <w:numPr>
          <w:ilvl w:val="12"/>
          <w:numId w:val="0"/>
        </w:numPr>
        <w:rPr>
          <w:noProof/>
          <w:szCs w:val="22"/>
        </w:rPr>
      </w:pPr>
    </w:p>
    <w:p w14:paraId="3D64CE9B" w14:textId="77777777" w:rsidR="00034476" w:rsidRDefault="00034476" w:rsidP="00CC651C">
      <w:pPr>
        <w:keepNext/>
        <w:numPr>
          <w:ilvl w:val="12"/>
          <w:numId w:val="0"/>
        </w:numPr>
        <w:rPr>
          <w:b/>
          <w:noProof/>
          <w:szCs w:val="22"/>
        </w:rPr>
      </w:pPr>
      <w:r>
        <w:rPr>
          <w:b/>
          <w:noProof/>
          <w:szCs w:val="22"/>
        </w:rPr>
        <w:lastRenderedPageBreak/>
        <w:t>Varnaðarorð og varúðarreglur</w:t>
      </w:r>
    </w:p>
    <w:p w14:paraId="5F56D3BE" w14:textId="77777777" w:rsidR="00034476" w:rsidRDefault="00034476" w:rsidP="00CC651C">
      <w:pPr>
        <w:keepNext/>
        <w:numPr>
          <w:ilvl w:val="12"/>
          <w:numId w:val="0"/>
        </w:numPr>
        <w:rPr>
          <w:noProof/>
          <w:szCs w:val="22"/>
        </w:rPr>
      </w:pPr>
      <w:r>
        <w:rPr>
          <w:noProof/>
          <w:szCs w:val="22"/>
        </w:rPr>
        <w:t>Leitið ráða hjá lækninum áður en Nexium Control er notað ef:</w:t>
      </w:r>
    </w:p>
    <w:p w14:paraId="21060C26" w14:textId="77777777" w:rsidR="00034476" w:rsidRDefault="00A63F60" w:rsidP="00CC651C">
      <w:pPr>
        <w:keepNext/>
        <w:spacing w:line="260" w:lineRule="exact"/>
        <w:ind w:left="567" w:hanging="567"/>
        <w:rPr>
          <w:szCs w:val="22"/>
        </w:rPr>
      </w:pPr>
      <w:r>
        <w:rPr>
          <w:lang w:val="is"/>
        </w:rPr>
        <w:sym w:font="Wingdings" w:char="F09F"/>
      </w:r>
      <w:r>
        <w:rPr>
          <w:lang w:val="is"/>
        </w:rPr>
        <w:tab/>
      </w:r>
      <w:r w:rsidR="00034476">
        <w:rPr>
          <w:szCs w:val="22"/>
        </w:rPr>
        <w:t>Þú hefur verið með magasár eða gengist undir skurðaðgerð á maga</w:t>
      </w:r>
    </w:p>
    <w:p w14:paraId="000CC568" w14:textId="77777777" w:rsidR="00034476" w:rsidRDefault="00A63F60" w:rsidP="00A63F60">
      <w:pPr>
        <w:spacing w:line="260" w:lineRule="exact"/>
        <w:ind w:left="567" w:hanging="567"/>
        <w:rPr>
          <w:ins w:id="37" w:author="Author"/>
          <w:szCs w:val="22"/>
        </w:rPr>
      </w:pPr>
      <w:r>
        <w:rPr>
          <w:lang w:val="is"/>
        </w:rPr>
        <w:sym w:font="Wingdings" w:char="F09F"/>
      </w:r>
      <w:r>
        <w:rPr>
          <w:lang w:val="is"/>
        </w:rPr>
        <w:tab/>
      </w:r>
      <w:r w:rsidR="00034476">
        <w:rPr>
          <w:szCs w:val="22"/>
        </w:rPr>
        <w:t>Þú hefur verið á samfelldri meðferð við bakflæði eða brjóstsviða í 4 vikur eða lengur</w:t>
      </w:r>
      <w:ins w:id="38" w:author="Author">
        <w:r w:rsidR="00B20427">
          <w:rPr>
            <w:szCs w:val="22"/>
          </w:rPr>
          <w:t>. Þetta getur verið merki um alvarleg</w:t>
        </w:r>
        <w:r w:rsidR="00932C8E">
          <w:rPr>
            <w:szCs w:val="22"/>
          </w:rPr>
          <w:t>ra</w:t>
        </w:r>
        <w:del w:id="39" w:author="Author">
          <w:r w:rsidR="00B20427" w:rsidDel="00932C8E">
            <w:rPr>
              <w:szCs w:val="22"/>
            </w:rPr>
            <w:delText>t</w:delText>
          </w:r>
        </w:del>
        <w:r w:rsidR="00B20427">
          <w:rPr>
            <w:szCs w:val="22"/>
          </w:rPr>
          <w:t xml:space="preserve"> ástand</w:t>
        </w:r>
      </w:ins>
    </w:p>
    <w:p w14:paraId="04FDD1B8" w14:textId="77777777" w:rsidR="00B20427" w:rsidRDefault="00B20427" w:rsidP="00B20427">
      <w:pPr>
        <w:spacing w:line="260" w:lineRule="exact"/>
        <w:ind w:left="567" w:hanging="567"/>
        <w:rPr>
          <w:szCs w:val="22"/>
        </w:rPr>
      </w:pPr>
      <w:ins w:id="40" w:author="Author">
        <w:r>
          <w:rPr>
            <w:lang w:val="is"/>
          </w:rPr>
          <w:sym w:font="Wingdings" w:char="F09F"/>
        </w:r>
        <w:r>
          <w:rPr>
            <w:lang w:val="is"/>
          </w:rPr>
          <w:tab/>
        </w:r>
        <w:r>
          <w:rPr>
            <w:szCs w:val="22"/>
          </w:rPr>
          <w:t xml:space="preserve">Þú hefur </w:t>
        </w:r>
        <w:del w:id="41" w:author="Author">
          <w:r w:rsidDel="00932C8E">
            <w:rPr>
              <w:szCs w:val="22"/>
            </w:rPr>
            <w:delText>tíð</w:delText>
          </w:r>
        </w:del>
        <w:r w:rsidR="00932C8E">
          <w:rPr>
            <w:szCs w:val="22"/>
          </w:rPr>
          <w:t>oft</w:t>
        </w:r>
        <w:r>
          <w:rPr>
            <w:szCs w:val="22"/>
          </w:rPr>
          <w:t xml:space="preserve"> önghljóð við öndun, sérstaklega við brjóstsviða.</w:t>
        </w:r>
      </w:ins>
    </w:p>
    <w:p w14:paraId="18633665"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Þú ert með gulu (gulnun húðar eða augna) eða alvarlegan lifrarsjúkdóm</w:t>
      </w:r>
    </w:p>
    <w:p w14:paraId="312A8AD1"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Þú ert með alvarlegan nýrnasjúkdóm</w:t>
      </w:r>
    </w:p>
    <w:p w14:paraId="481C3834" w14:textId="77777777" w:rsidR="00034476" w:rsidRDefault="00A63F60" w:rsidP="00D21C36">
      <w:pPr>
        <w:spacing w:line="260" w:lineRule="exact"/>
        <w:ind w:left="562" w:hanging="562"/>
        <w:rPr>
          <w:szCs w:val="22"/>
        </w:rPr>
      </w:pPr>
      <w:r>
        <w:rPr>
          <w:lang w:val="is"/>
        </w:rPr>
        <w:sym w:font="Wingdings" w:char="F09F"/>
      </w:r>
      <w:r>
        <w:rPr>
          <w:lang w:val="is"/>
        </w:rPr>
        <w:tab/>
      </w:r>
      <w:r w:rsidR="00034476">
        <w:rPr>
          <w:szCs w:val="22"/>
        </w:rPr>
        <w:t>Þú ert eldri en 55 </w:t>
      </w:r>
      <w:r w:rsidR="00034476">
        <w:t>ára</w:t>
      </w:r>
      <w:r w:rsidR="00034476">
        <w:rPr>
          <w:szCs w:val="22"/>
        </w:rPr>
        <w:t xml:space="preserve"> og ert með ný einkenni eða nýlega breytingu á einkennum bakflæðis eða þarft daglega að nota lyf við meltingar</w:t>
      </w:r>
      <w:r w:rsidR="00933168">
        <w:rPr>
          <w:szCs w:val="22"/>
        </w:rPr>
        <w:t>truflunum sem fæst án lyfseðils</w:t>
      </w:r>
    </w:p>
    <w:p w14:paraId="7DA50711" w14:textId="77777777" w:rsidR="004D5A3A" w:rsidRDefault="006E690E" w:rsidP="004D5A3A">
      <w:pPr>
        <w:spacing w:line="260" w:lineRule="exact"/>
        <w:ind w:left="562" w:hanging="562"/>
        <w:rPr>
          <w:lang w:val="is"/>
        </w:rPr>
      </w:pPr>
      <w:r>
        <w:rPr>
          <w:lang w:val="is"/>
        </w:rPr>
        <w:sym w:font="Wingdings" w:char="F09F"/>
      </w:r>
      <w:r>
        <w:rPr>
          <w:lang w:val="is"/>
        </w:rPr>
        <w:tab/>
      </w:r>
      <w:r w:rsidR="00EF2639">
        <w:rPr>
          <w:lang w:val="is"/>
        </w:rPr>
        <w:t>H</w:t>
      </w:r>
      <w:r w:rsidRPr="006E690E">
        <w:rPr>
          <w:lang w:val="is"/>
        </w:rPr>
        <w:t xml:space="preserve">úðviðbrögð hafa einhvern tíma komið fram eftir meðferð með skyldum lyfjum og </w:t>
      </w:r>
      <w:r>
        <w:rPr>
          <w:lang w:val="is"/>
        </w:rPr>
        <w:tab/>
      </w:r>
      <w:r w:rsidR="001C34D4" w:rsidRPr="006E690E">
        <w:rPr>
          <w:lang w:val="is"/>
        </w:rPr>
        <w:t>Nex</w:t>
      </w:r>
      <w:r w:rsidR="00E55DA8" w:rsidRPr="006E690E">
        <w:rPr>
          <w:lang w:val="is"/>
        </w:rPr>
        <w:t>i</w:t>
      </w:r>
      <w:r w:rsidR="001C34D4" w:rsidRPr="006E690E">
        <w:rPr>
          <w:lang w:val="is"/>
        </w:rPr>
        <w:t>um Control</w:t>
      </w:r>
      <w:r w:rsidR="00D21C36" w:rsidRPr="006E690E">
        <w:rPr>
          <w:lang w:val="is"/>
        </w:rPr>
        <w:t xml:space="preserve"> sem draga úr myndun magasýru.</w:t>
      </w:r>
      <w:r w:rsidR="007A378F">
        <w:rPr>
          <w:lang w:val="is"/>
        </w:rPr>
        <w:t xml:space="preserve"> Greint hefur verið frá alvarlegum húðviðbrögðum í tengslum við meðferð með Nexium Control, þar á meðal Stevens-Johnson heilkenni, eitrunardreplosi húðþekju og lyfjaviðbrögðum með rauðkyrningafjöld og altækum einkennum (DRESS). Ef þú tekur eftir einhverjum þeirra einkenna sem tengjast alvarlegum húðviðbrögðum og lýst er í kafla 4 skaltu hætta að taka Nexium Control og leita tafarlaust til læknis.</w:t>
      </w:r>
    </w:p>
    <w:p w14:paraId="3F0D11C2" w14:textId="77777777" w:rsidR="004D5A3A" w:rsidRPr="004D5A3A" w:rsidRDefault="004D5A3A" w:rsidP="004D5A3A">
      <w:pPr>
        <w:spacing w:line="260" w:lineRule="exact"/>
        <w:rPr>
          <w:lang w:val="is"/>
        </w:rPr>
      </w:pPr>
      <w:r>
        <w:rPr>
          <w:lang w:val="is"/>
        </w:rPr>
        <w:sym w:font="Wingdings" w:char="F09F"/>
      </w:r>
      <w:r>
        <w:rPr>
          <w:lang w:val="is"/>
        </w:rPr>
        <w:tab/>
      </w:r>
      <w:r>
        <w:rPr>
          <w:szCs w:val="22"/>
        </w:rPr>
        <w:t>Magaspeglun eða úrea</w:t>
      </w:r>
      <w:r>
        <w:rPr>
          <w:szCs w:val="22"/>
        </w:rPr>
        <w:noBreakHyphen/>
        <w:t>útöndunarloftsrannsókn er fyrirhuguð.</w:t>
      </w:r>
    </w:p>
    <w:p w14:paraId="736F1F9B" w14:textId="77777777" w:rsidR="004D5A3A" w:rsidRPr="004D5A3A" w:rsidRDefault="004D5A3A" w:rsidP="0039675D">
      <w:pPr>
        <w:spacing w:line="260" w:lineRule="exact"/>
        <w:ind w:left="567" w:hanging="567"/>
      </w:pPr>
      <w:r>
        <w:rPr>
          <w:lang w:val="is"/>
        </w:rPr>
        <w:sym w:font="Wingdings" w:char="F09F"/>
      </w:r>
      <w:r>
        <w:rPr>
          <w:lang w:val="is"/>
        </w:rPr>
        <w:tab/>
      </w:r>
      <w:r>
        <w:rPr>
          <w:szCs w:val="22"/>
        </w:rPr>
        <w:t>Ákveðið blóðpróf er fyrirhugað (Chromogranin A).</w:t>
      </w:r>
    </w:p>
    <w:p w14:paraId="091C7F3D" w14:textId="77777777" w:rsidR="00034476" w:rsidRDefault="00034476">
      <w:pPr>
        <w:numPr>
          <w:ilvl w:val="12"/>
          <w:numId w:val="0"/>
        </w:numPr>
        <w:rPr>
          <w:noProof/>
          <w:szCs w:val="22"/>
        </w:rPr>
      </w:pPr>
    </w:p>
    <w:p w14:paraId="2549F970" w14:textId="77777777" w:rsidR="00034476" w:rsidRDefault="00034476">
      <w:pPr>
        <w:numPr>
          <w:ilvl w:val="12"/>
          <w:numId w:val="0"/>
        </w:numPr>
        <w:rPr>
          <w:noProof/>
          <w:szCs w:val="22"/>
        </w:rPr>
      </w:pPr>
      <w:r>
        <w:rPr>
          <w:noProof/>
          <w:szCs w:val="22"/>
        </w:rPr>
        <w:t>Segðu lækninum tafarlaust frá því áður en þú tekur eða eftir að þú hefur tekið lyfið ef þú verður vör/var við eitthvert eftirtalinna einkenna, sem gæti verið einkenni annars alvarlegri sjúkdóms.</w:t>
      </w:r>
    </w:p>
    <w:p w14:paraId="21F312F5"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 xml:space="preserve">Þú léttist mikið án ástæðu </w:t>
      </w:r>
    </w:p>
    <w:p w14:paraId="052B0F9C"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Þú átt í erfiðleikum með að kyngja eða finnur fyrir verk þegar þú kyngir</w:t>
      </w:r>
    </w:p>
    <w:p w14:paraId="6002758A"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Þú færð magaverk eða einkenni meltingartruflana eins og ógleði, seddutilfinningu, uppþembu, sérstaklega eftir að þú hefur borðað</w:t>
      </w:r>
    </w:p>
    <w:p w14:paraId="59640CDE"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Þú kastar upp fæðu eða blóði, sem getur virst dökkt eins og kaffikorgur í ælunni.</w:t>
      </w:r>
    </w:p>
    <w:p w14:paraId="6E4E8367"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Þú hefur svartar hægðir (blóðlitaðar hægðir)</w:t>
      </w:r>
    </w:p>
    <w:p w14:paraId="5513EFB1" w14:textId="77777777" w:rsidR="00923003" w:rsidRDefault="00A63F60" w:rsidP="00A63F60">
      <w:pPr>
        <w:spacing w:line="260" w:lineRule="exact"/>
        <w:ind w:left="567" w:hanging="567"/>
        <w:rPr>
          <w:szCs w:val="22"/>
        </w:rPr>
      </w:pPr>
      <w:r>
        <w:rPr>
          <w:lang w:val="is"/>
        </w:rPr>
        <w:sym w:font="Wingdings" w:char="F09F"/>
      </w:r>
      <w:r>
        <w:rPr>
          <w:lang w:val="is"/>
        </w:rPr>
        <w:tab/>
      </w:r>
      <w:r w:rsidR="00034476">
        <w:rPr>
          <w:szCs w:val="22"/>
        </w:rPr>
        <w:t>Þú ert með slæman eða þrálátan niðurgang. Esomeprazol hefur tengst lítillega aukinni hæ</w:t>
      </w:r>
      <w:r w:rsidR="00933168">
        <w:rPr>
          <w:szCs w:val="22"/>
        </w:rPr>
        <w:t>ttu á niðurgangi vegna sýkingar</w:t>
      </w:r>
    </w:p>
    <w:p w14:paraId="78DF3B14" w14:textId="77777777" w:rsidR="00923003" w:rsidRDefault="00EF2639" w:rsidP="00933168">
      <w:pPr>
        <w:numPr>
          <w:ilvl w:val="0"/>
          <w:numId w:val="28"/>
        </w:numPr>
        <w:spacing w:line="260" w:lineRule="exact"/>
        <w:ind w:left="562" w:hanging="562"/>
        <w:rPr>
          <w:szCs w:val="22"/>
        </w:rPr>
      </w:pPr>
      <w:r>
        <w:rPr>
          <w:szCs w:val="22"/>
        </w:rPr>
        <w:t>E</w:t>
      </w:r>
      <w:r w:rsidR="00923003" w:rsidRPr="00923003">
        <w:rPr>
          <w:szCs w:val="22"/>
        </w:rPr>
        <w:t xml:space="preserve">f húðbreytingar (útbrot) koma fram einkum á svæðum sem eru útsett fyrir sólarljósi skal haft samband við lækninn eins fljótt og unnt er því verið getur að hætta þurfi meðferð með </w:t>
      </w:r>
      <w:r w:rsidR="001C34D4" w:rsidRPr="001C34D4">
        <w:rPr>
          <w:szCs w:val="22"/>
        </w:rPr>
        <w:t>Nex</w:t>
      </w:r>
      <w:r w:rsidR="00E55DA8">
        <w:rPr>
          <w:szCs w:val="22"/>
        </w:rPr>
        <w:t>i</w:t>
      </w:r>
      <w:r w:rsidR="001C34D4" w:rsidRPr="001C34D4">
        <w:rPr>
          <w:szCs w:val="22"/>
        </w:rPr>
        <w:t>um Control</w:t>
      </w:r>
      <w:r w:rsidR="00923003" w:rsidRPr="00923003">
        <w:rPr>
          <w:szCs w:val="22"/>
        </w:rPr>
        <w:t>. Látið einnig vita af öllum öðrum meinsemdum svo sem liðverkjum.</w:t>
      </w:r>
    </w:p>
    <w:p w14:paraId="26EA700B" w14:textId="77777777" w:rsidR="00034476" w:rsidRDefault="00034476">
      <w:pPr>
        <w:spacing w:line="260" w:lineRule="exact"/>
        <w:rPr>
          <w:szCs w:val="22"/>
        </w:rPr>
      </w:pPr>
    </w:p>
    <w:p w14:paraId="0AD9208E" w14:textId="77777777" w:rsidR="004A6E6F" w:rsidRDefault="004A6E6F">
      <w:pPr>
        <w:spacing w:line="260" w:lineRule="exact"/>
        <w:rPr>
          <w:szCs w:val="22"/>
        </w:rPr>
      </w:pPr>
      <w:r>
        <w:rPr>
          <w:szCs w:val="22"/>
        </w:rPr>
        <w:t xml:space="preserve">Leitið tafarlaust til læknis ef fram </w:t>
      </w:r>
      <w:r>
        <w:rPr>
          <w:lang w:val="is"/>
        </w:rPr>
        <w:t xml:space="preserve">kemur brjóstverkur ásamt svima, svita, sundli eða verkur í öxl ásamt mæði. Þetta </w:t>
      </w:r>
      <w:r w:rsidR="0007584B">
        <w:rPr>
          <w:lang w:val="is"/>
        </w:rPr>
        <w:t>gætu verið</w:t>
      </w:r>
      <w:r>
        <w:rPr>
          <w:lang w:val="is"/>
        </w:rPr>
        <w:t xml:space="preserve"> vísbendingar um </w:t>
      </w:r>
      <w:r w:rsidR="00C24DD3">
        <w:rPr>
          <w:lang w:val="is"/>
        </w:rPr>
        <w:t>hjartaáfall</w:t>
      </w:r>
      <w:r>
        <w:rPr>
          <w:lang w:val="is"/>
        </w:rPr>
        <w:t>.</w:t>
      </w:r>
    </w:p>
    <w:p w14:paraId="46C290CC" w14:textId="77777777" w:rsidR="00034476" w:rsidRDefault="00034476">
      <w:pPr>
        <w:numPr>
          <w:ilvl w:val="12"/>
          <w:numId w:val="0"/>
        </w:numPr>
        <w:rPr>
          <w:noProof/>
          <w:szCs w:val="22"/>
        </w:rPr>
      </w:pPr>
    </w:p>
    <w:p w14:paraId="3139B834" w14:textId="77777777" w:rsidR="00034476" w:rsidRDefault="00034476">
      <w:pPr>
        <w:numPr>
          <w:ilvl w:val="12"/>
          <w:numId w:val="0"/>
        </w:numPr>
        <w:rPr>
          <w:noProof/>
          <w:szCs w:val="22"/>
        </w:rPr>
      </w:pPr>
      <w:r>
        <w:rPr>
          <w:noProof/>
          <w:szCs w:val="22"/>
        </w:rPr>
        <w:t>Ef eitthvað af ofangreindu á við um þig (eða ef þú ert ekki viss) skaltu hafa samband við lækninn strax.</w:t>
      </w:r>
    </w:p>
    <w:p w14:paraId="0E5C716B" w14:textId="77777777" w:rsidR="00034476" w:rsidRDefault="00034476">
      <w:pPr>
        <w:numPr>
          <w:ilvl w:val="12"/>
          <w:numId w:val="0"/>
        </w:numPr>
        <w:rPr>
          <w:noProof/>
          <w:szCs w:val="22"/>
        </w:rPr>
      </w:pPr>
    </w:p>
    <w:p w14:paraId="0B77D723" w14:textId="77777777" w:rsidR="00034476" w:rsidRDefault="00034476">
      <w:pPr>
        <w:numPr>
          <w:ilvl w:val="12"/>
          <w:numId w:val="0"/>
        </w:numPr>
        <w:rPr>
          <w:b/>
          <w:noProof/>
          <w:szCs w:val="22"/>
        </w:rPr>
      </w:pPr>
      <w:r>
        <w:rPr>
          <w:b/>
          <w:noProof/>
          <w:szCs w:val="22"/>
        </w:rPr>
        <w:t>Börn og unglingar</w:t>
      </w:r>
    </w:p>
    <w:p w14:paraId="0F851536" w14:textId="77777777" w:rsidR="00034476" w:rsidRDefault="00034476">
      <w:pPr>
        <w:numPr>
          <w:ilvl w:val="12"/>
          <w:numId w:val="0"/>
        </w:numPr>
        <w:rPr>
          <w:noProof/>
          <w:szCs w:val="22"/>
        </w:rPr>
      </w:pPr>
      <w:r>
        <w:rPr>
          <w:noProof/>
          <w:szCs w:val="22"/>
        </w:rPr>
        <w:t>Lyfið er ekki ætlað börnum og unglingum yngri en 18 ára.</w:t>
      </w:r>
    </w:p>
    <w:p w14:paraId="7F8B74A2" w14:textId="77777777" w:rsidR="00034476" w:rsidRDefault="00034476">
      <w:pPr>
        <w:numPr>
          <w:ilvl w:val="12"/>
          <w:numId w:val="0"/>
        </w:numPr>
        <w:rPr>
          <w:noProof/>
          <w:szCs w:val="22"/>
        </w:rPr>
      </w:pPr>
    </w:p>
    <w:p w14:paraId="240657A6" w14:textId="77777777" w:rsidR="00034476" w:rsidRDefault="00034476">
      <w:pPr>
        <w:rPr>
          <w:b/>
          <w:noProof/>
          <w:szCs w:val="22"/>
        </w:rPr>
      </w:pPr>
      <w:r>
        <w:rPr>
          <w:b/>
          <w:noProof/>
          <w:szCs w:val="22"/>
        </w:rPr>
        <w:t>Notkun annarra lyfja samhliða Nexium Control</w:t>
      </w:r>
    </w:p>
    <w:p w14:paraId="225D4B41" w14:textId="77777777" w:rsidR="00034476" w:rsidRDefault="00034476">
      <w:pPr>
        <w:numPr>
          <w:ilvl w:val="12"/>
          <w:numId w:val="0"/>
        </w:numPr>
        <w:rPr>
          <w:noProof/>
          <w:szCs w:val="22"/>
        </w:rPr>
      </w:pPr>
      <w:r>
        <w:rPr>
          <w:noProof/>
          <w:szCs w:val="22"/>
        </w:rPr>
        <w:t>Látið lækninn eða lyfjafræðing vita um öll önnur lyf sem eru notuð, hafa nýlega verið notuð eða kynnu að verða notuð. Það er vegna þess að þetta lyf getur haft áhrif á verkun sumra lyfja og sum lyf geta haft áhrif á verkun þess.</w:t>
      </w:r>
    </w:p>
    <w:p w14:paraId="701CCF2F" w14:textId="77777777" w:rsidR="00034476" w:rsidRDefault="00034476">
      <w:pPr>
        <w:numPr>
          <w:ilvl w:val="12"/>
          <w:numId w:val="0"/>
        </w:numPr>
        <w:rPr>
          <w:noProof/>
          <w:szCs w:val="22"/>
        </w:rPr>
      </w:pPr>
    </w:p>
    <w:p w14:paraId="1C451E5C" w14:textId="77777777" w:rsidR="00034476" w:rsidRDefault="00034476">
      <w:r>
        <w:t>Þú mátt ekki taka þetta lyf ef þú notar einnig lyf sem inniheldur nelfinavir</w:t>
      </w:r>
      <w:ins w:id="42" w:author="Author">
        <w:r w:rsidR="00B20427">
          <w:t xml:space="preserve"> eða rilpivirin</w:t>
        </w:r>
      </w:ins>
      <w:r>
        <w:t xml:space="preserve"> (notað til meðferðar við HIV</w:t>
      </w:r>
      <w:r>
        <w:noBreakHyphen/>
        <w:t>sýkingu).</w:t>
      </w:r>
    </w:p>
    <w:p w14:paraId="22AA72A2" w14:textId="77777777" w:rsidR="00034476" w:rsidRDefault="00034476">
      <w:pPr>
        <w:rPr>
          <w:noProof/>
          <w:szCs w:val="22"/>
        </w:rPr>
      </w:pPr>
    </w:p>
    <w:p w14:paraId="7FFC8811" w14:textId="77777777" w:rsidR="00034476" w:rsidRDefault="00034476">
      <w:pPr>
        <w:rPr>
          <w:noProof/>
          <w:szCs w:val="22"/>
        </w:rPr>
      </w:pPr>
      <w:r>
        <w:rPr>
          <w:noProof/>
          <w:szCs w:val="22"/>
        </w:rPr>
        <w:t>Áríðandi er að þú látir lækninn eða lyfjafræðing vita ef þú tekur clopidogrel (notað til að fyrirbyggja blóðtappa).</w:t>
      </w:r>
    </w:p>
    <w:p w14:paraId="15FCDE80" w14:textId="77777777" w:rsidR="00034476" w:rsidRDefault="00034476">
      <w:pPr>
        <w:rPr>
          <w:noProof/>
          <w:szCs w:val="22"/>
        </w:rPr>
      </w:pPr>
    </w:p>
    <w:p w14:paraId="20F0A4C0" w14:textId="77777777" w:rsidR="00034476" w:rsidRDefault="00034476">
      <w:pPr>
        <w:rPr>
          <w:noProof/>
          <w:szCs w:val="22"/>
        </w:rPr>
      </w:pPr>
      <w:r>
        <w:rPr>
          <w:noProof/>
          <w:szCs w:val="22"/>
        </w:rPr>
        <w:lastRenderedPageBreak/>
        <w:t>Þú mátt ekki taka lyfið samhliða öðrum lyfjum sem takmarka sýrumyndun í maga, eins og prótónpumpuhemlum (t.d. pantoprazoli, lansoprazoli, rabeprazoli eða omeprazoli) eða H</w:t>
      </w:r>
      <w:r>
        <w:rPr>
          <w:noProof/>
          <w:szCs w:val="22"/>
          <w:vertAlign w:val="subscript"/>
        </w:rPr>
        <w:t>2</w:t>
      </w:r>
      <w:r>
        <w:rPr>
          <w:noProof/>
          <w:szCs w:val="22"/>
        </w:rPr>
        <w:noBreakHyphen/>
        <w:t>blokka (t.d. ranitidini eða famotidini).</w:t>
      </w:r>
    </w:p>
    <w:p w14:paraId="4AED21D5" w14:textId="77777777" w:rsidR="00753778" w:rsidRDefault="00753778">
      <w:pPr>
        <w:rPr>
          <w:noProof/>
          <w:szCs w:val="22"/>
        </w:rPr>
      </w:pPr>
    </w:p>
    <w:p w14:paraId="0637B82E" w14:textId="77777777" w:rsidR="00034476" w:rsidRDefault="00034476">
      <w:pPr>
        <w:rPr>
          <w:noProof/>
          <w:szCs w:val="22"/>
        </w:rPr>
      </w:pPr>
      <w:r>
        <w:rPr>
          <w:noProof/>
          <w:szCs w:val="22"/>
        </w:rPr>
        <w:t>Þú mátt taka lyfið samhliða sýrubindandi lyfjum (t.d. magaldrati, alginic sýru, natríumbíkarbónati, álhýdroxíði, magnesíumkarbónati eða samsetningu þeirra) ef þörf er á.</w:t>
      </w:r>
    </w:p>
    <w:p w14:paraId="22A18159" w14:textId="77777777" w:rsidR="00034476" w:rsidRDefault="00034476">
      <w:pPr>
        <w:rPr>
          <w:noProof/>
          <w:szCs w:val="22"/>
        </w:rPr>
      </w:pPr>
    </w:p>
    <w:p w14:paraId="28EBF57F" w14:textId="77777777" w:rsidR="00034476" w:rsidRDefault="00034476" w:rsidP="00994AC2">
      <w:pPr>
        <w:rPr>
          <w:noProof/>
          <w:szCs w:val="22"/>
        </w:rPr>
      </w:pPr>
      <w:r>
        <w:rPr>
          <w:noProof/>
          <w:szCs w:val="22"/>
        </w:rPr>
        <w:t>Segðu lækninum eða lyfjafræðingnum frá því ef þú notar eitthvert eftirtalinna lyfja:</w:t>
      </w:r>
    </w:p>
    <w:p w14:paraId="7F35CB85" w14:textId="77777777" w:rsidR="00034476" w:rsidRDefault="00A63F60" w:rsidP="00994AC2">
      <w:pPr>
        <w:spacing w:line="260" w:lineRule="exact"/>
        <w:ind w:left="567" w:right="-2" w:hanging="567"/>
        <w:rPr>
          <w:szCs w:val="22"/>
        </w:rPr>
      </w:pPr>
      <w:r>
        <w:rPr>
          <w:lang w:val="is"/>
        </w:rPr>
        <w:sym w:font="Wingdings" w:char="F09F"/>
      </w:r>
      <w:r>
        <w:rPr>
          <w:lang w:val="is"/>
        </w:rPr>
        <w:tab/>
      </w:r>
      <w:r w:rsidR="00034476">
        <w:rPr>
          <w:szCs w:val="22"/>
        </w:rPr>
        <w:t>Ketoconazol og itraconazol (notuð til meðferðar við sveppasýkingum)</w:t>
      </w:r>
      <w:r w:rsidR="00DA67E8">
        <w:rPr>
          <w:szCs w:val="22"/>
        </w:rPr>
        <w:t>.</w:t>
      </w:r>
    </w:p>
    <w:p w14:paraId="4DCDAAF8" w14:textId="77777777" w:rsidR="00753778" w:rsidRDefault="00A63F60" w:rsidP="00994AC2">
      <w:pPr>
        <w:spacing w:line="260" w:lineRule="exact"/>
        <w:ind w:left="567" w:right="-2" w:hanging="567"/>
        <w:rPr>
          <w:szCs w:val="22"/>
        </w:rPr>
      </w:pPr>
      <w:r>
        <w:rPr>
          <w:lang w:val="is"/>
        </w:rPr>
        <w:sym w:font="Wingdings" w:char="F09F"/>
      </w:r>
      <w:r>
        <w:rPr>
          <w:lang w:val="is"/>
        </w:rPr>
        <w:tab/>
      </w:r>
      <w:r w:rsidR="00034476">
        <w:rPr>
          <w:szCs w:val="22"/>
        </w:rPr>
        <w:t xml:space="preserve">Voriconzole (notað til meðferðar við sveppasýkingum) og claritromycin (notað til meðferðar við sýkingum). Læknirinn mun aðlaga skammtinn af Nexium Control ef þú ert einnig með alvarlegan lifrarsjúkdóm og ert meðhöndlaður í langan tíma. </w:t>
      </w:r>
    </w:p>
    <w:p w14:paraId="6624DD75" w14:textId="77777777" w:rsidR="00034476" w:rsidRDefault="00753778" w:rsidP="00487EF9">
      <w:pPr>
        <w:keepNext/>
        <w:spacing w:line="260" w:lineRule="exact"/>
        <w:ind w:left="567" w:right="-2" w:hanging="567"/>
        <w:rPr>
          <w:szCs w:val="22"/>
        </w:rPr>
      </w:pPr>
      <w:r>
        <w:rPr>
          <w:lang w:val="is"/>
        </w:rPr>
        <w:sym w:font="Wingdings" w:char="F09F"/>
      </w:r>
      <w:r>
        <w:rPr>
          <w:lang w:val="is"/>
        </w:rPr>
        <w:tab/>
      </w:r>
      <w:r w:rsidR="00034476">
        <w:rPr>
          <w:szCs w:val="22"/>
        </w:rPr>
        <w:t>Erlotinib (notað til meðferðar við krabbameini)</w:t>
      </w:r>
      <w:r w:rsidR="00DA67E8">
        <w:rPr>
          <w:szCs w:val="22"/>
        </w:rPr>
        <w:t>.</w:t>
      </w:r>
    </w:p>
    <w:p w14:paraId="2F50CAE4" w14:textId="77777777" w:rsidR="00B20427" w:rsidRDefault="00B20427" w:rsidP="00B20427">
      <w:pPr>
        <w:keepNext/>
        <w:spacing w:line="260" w:lineRule="exact"/>
        <w:ind w:left="567" w:right="-2" w:hanging="567"/>
        <w:rPr>
          <w:ins w:id="43" w:author="Author"/>
          <w:szCs w:val="22"/>
        </w:rPr>
      </w:pPr>
      <w:ins w:id="44" w:author="Author">
        <w:r>
          <w:rPr>
            <w:lang w:val="is"/>
          </w:rPr>
          <w:sym w:font="Wingdings" w:char="F09F"/>
        </w:r>
        <w:r>
          <w:rPr>
            <w:lang w:val="is"/>
          </w:rPr>
          <w:tab/>
        </w:r>
        <w:r>
          <w:rPr>
            <w:szCs w:val="22"/>
          </w:rPr>
          <w:t>Levothyroxin (notað við skjaldvakabresti).</w:t>
        </w:r>
      </w:ins>
    </w:p>
    <w:p w14:paraId="49844A32"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Metótrexat (notað til meðferðar við krabbameini og gigt)</w:t>
      </w:r>
      <w:r w:rsidR="00DA67E8">
        <w:rPr>
          <w:szCs w:val="22"/>
        </w:rPr>
        <w:t>.</w:t>
      </w:r>
    </w:p>
    <w:p w14:paraId="731F30EF"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Digoxin (notað við hjartasjúkdómum)</w:t>
      </w:r>
      <w:r w:rsidR="00DA67E8">
        <w:rPr>
          <w:szCs w:val="22"/>
        </w:rPr>
        <w:t>.</w:t>
      </w:r>
    </w:p>
    <w:p w14:paraId="0EA539B0"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Atazanavir, saquinavir (notað til meðferðar við HIV</w:t>
      </w:r>
      <w:r w:rsidR="00034476">
        <w:rPr>
          <w:szCs w:val="22"/>
        </w:rPr>
        <w:noBreakHyphen/>
        <w:t>sýkingu)</w:t>
      </w:r>
      <w:r w:rsidR="00DA67E8">
        <w:rPr>
          <w:szCs w:val="22"/>
        </w:rPr>
        <w:t>.</w:t>
      </w:r>
    </w:p>
    <w:p w14:paraId="73A2C7F6"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Citalopram, imipramin eða clomipramin (notuð til meðferðar við þunglyndi)</w:t>
      </w:r>
      <w:r w:rsidR="00DA67E8">
        <w:rPr>
          <w:szCs w:val="22"/>
        </w:rPr>
        <w:t>.</w:t>
      </w:r>
    </w:p>
    <w:p w14:paraId="46DE1CF5"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Diazepam (notað til meðferðar við kvíða, sem vöðvaslakandi lyf eða við flogaveiki)</w:t>
      </w:r>
      <w:r w:rsidR="00DA67E8">
        <w:rPr>
          <w:szCs w:val="22"/>
        </w:rPr>
        <w:t>.</w:t>
      </w:r>
    </w:p>
    <w:p w14:paraId="5209AEC1"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Fenytoin (notað til meðferðar við flogaveiki)</w:t>
      </w:r>
      <w:r w:rsidR="00DA67E8">
        <w:rPr>
          <w:szCs w:val="22"/>
        </w:rPr>
        <w:t>.</w:t>
      </w:r>
    </w:p>
    <w:p w14:paraId="58821474"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Lyf sem eru notuð til blóðþynningar, t.d. warfarin. Læknirinn gæti þurft að hafa eftirlit með þér þegar þú byrjar eða hættir að nota Nexium Control</w:t>
      </w:r>
      <w:r w:rsidR="00DA67E8">
        <w:rPr>
          <w:szCs w:val="22"/>
        </w:rPr>
        <w:t>.</w:t>
      </w:r>
    </w:p>
    <w:p w14:paraId="11578707" w14:textId="77777777" w:rsidR="00034476" w:rsidRDefault="00A63F60" w:rsidP="00A63F60">
      <w:pPr>
        <w:autoSpaceDE w:val="0"/>
        <w:autoSpaceDN w:val="0"/>
        <w:adjustRightInd w:val="0"/>
        <w:spacing w:line="260" w:lineRule="exact"/>
        <w:ind w:left="567" w:hanging="567"/>
        <w:rPr>
          <w:szCs w:val="22"/>
        </w:rPr>
      </w:pPr>
      <w:r>
        <w:rPr>
          <w:lang w:val="is"/>
        </w:rPr>
        <w:sym w:font="Wingdings" w:char="F09F"/>
      </w:r>
      <w:r>
        <w:rPr>
          <w:lang w:val="is"/>
        </w:rPr>
        <w:tab/>
      </w:r>
      <w:r w:rsidR="00034476">
        <w:rPr>
          <w:szCs w:val="22"/>
        </w:rPr>
        <w:t>Cilostazol (notað til meðferðar við heltiköstum – ástand þar sem lélegt blóðflæði til vöðva í fótleggjum veldur verkjum og erfiðleikum við gang)</w:t>
      </w:r>
      <w:r w:rsidR="00DA67E8">
        <w:rPr>
          <w:szCs w:val="22"/>
        </w:rPr>
        <w:t>.</w:t>
      </w:r>
    </w:p>
    <w:p w14:paraId="65E3C5B2"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Cisaprid (notað við meltingartruflunum og brjóstsviða)</w:t>
      </w:r>
      <w:r w:rsidR="00DA67E8">
        <w:rPr>
          <w:szCs w:val="22"/>
        </w:rPr>
        <w:t>.</w:t>
      </w:r>
    </w:p>
    <w:p w14:paraId="6E2439AB"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Rifampicin (notað til meðferðar við berklum)</w:t>
      </w:r>
      <w:r w:rsidR="00DA67E8">
        <w:rPr>
          <w:szCs w:val="22"/>
        </w:rPr>
        <w:t>.</w:t>
      </w:r>
    </w:p>
    <w:p w14:paraId="7EC5468F"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Tacrolimus (notað þegar um líffæraflutning er að ræða)</w:t>
      </w:r>
      <w:r w:rsidR="00DA67E8">
        <w:rPr>
          <w:szCs w:val="22"/>
        </w:rPr>
        <w:t>.</w:t>
      </w:r>
    </w:p>
    <w:p w14:paraId="7130DC73"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Jóhannesarjurt (</w:t>
      </w:r>
      <w:r w:rsidR="00034476">
        <w:rPr>
          <w:i/>
          <w:iCs/>
          <w:szCs w:val="22"/>
        </w:rPr>
        <w:t>Hypericum perforatum</w:t>
      </w:r>
      <w:r w:rsidR="00034476">
        <w:rPr>
          <w:szCs w:val="22"/>
        </w:rPr>
        <w:t>) (notuð til meðferðar við þunglyndi)</w:t>
      </w:r>
      <w:r w:rsidR="00DA67E8">
        <w:rPr>
          <w:szCs w:val="22"/>
        </w:rPr>
        <w:t>.</w:t>
      </w:r>
    </w:p>
    <w:p w14:paraId="7A861565" w14:textId="77777777" w:rsidR="00034476" w:rsidRDefault="00034476">
      <w:pPr>
        <w:numPr>
          <w:ilvl w:val="12"/>
          <w:numId w:val="0"/>
        </w:numPr>
        <w:tabs>
          <w:tab w:val="left" w:pos="720"/>
        </w:tabs>
        <w:ind w:right="-2"/>
        <w:rPr>
          <w:szCs w:val="22"/>
        </w:rPr>
      </w:pPr>
    </w:p>
    <w:p w14:paraId="04EFBA02" w14:textId="77777777" w:rsidR="00034476" w:rsidRDefault="00034476">
      <w:pPr>
        <w:rPr>
          <w:b/>
          <w:noProof/>
          <w:szCs w:val="22"/>
        </w:rPr>
      </w:pPr>
      <w:r>
        <w:rPr>
          <w:b/>
          <w:noProof/>
          <w:szCs w:val="22"/>
        </w:rPr>
        <w:t>Meðganga og brjóstagjöf</w:t>
      </w:r>
    </w:p>
    <w:p w14:paraId="7BBF8B02" w14:textId="77777777" w:rsidR="00034476" w:rsidRDefault="00034476">
      <w:pPr>
        <w:rPr>
          <w:noProof/>
          <w:szCs w:val="22"/>
        </w:rPr>
      </w:pPr>
      <w:r>
        <w:rPr>
          <w:noProof/>
          <w:szCs w:val="22"/>
        </w:rPr>
        <w:t>Sem varúðarráðstöfun er æskilegt að þú forðist notkun Nexium Control á meðgöngu. Þú ættir ekki að nota þetta lyf meðan á brjóstagjöf stendur.</w:t>
      </w:r>
    </w:p>
    <w:p w14:paraId="7E44B2F9" w14:textId="77777777" w:rsidR="00034476" w:rsidRDefault="00034476">
      <w:pPr>
        <w:rPr>
          <w:noProof/>
          <w:szCs w:val="22"/>
        </w:rPr>
      </w:pPr>
      <w:r>
        <w:rPr>
          <w:noProof/>
          <w:szCs w:val="22"/>
        </w:rPr>
        <w:t>Við meðgöngu, brjóstagjöf, grun um þungun eða ef þungun er fyrirhuguð skal leita ráða hjá lækninum eða lyfjafræðingi áður en lyfið er notað.</w:t>
      </w:r>
    </w:p>
    <w:p w14:paraId="2C93065A" w14:textId="77777777" w:rsidR="00034476" w:rsidRDefault="00034476">
      <w:pPr>
        <w:rPr>
          <w:noProof/>
          <w:szCs w:val="22"/>
        </w:rPr>
      </w:pPr>
    </w:p>
    <w:p w14:paraId="1F6762F8" w14:textId="77777777" w:rsidR="00034476" w:rsidRDefault="00034476">
      <w:pPr>
        <w:rPr>
          <w:b/>
          <w:noProof/>
          <w:szCs w:val="22"/>
        </w:rPr>
      </w:pPr>
      <w:r>
        <w:rPr>
          <w:b/>
          <w:noProof/>
          <w:szCs w:val="22"/>
        </w:rPr>
        <w:t>Akstur og notkun véla</w:t>
      </w:r>
    </w:p>
    <w:p w14:paraId="5C4C8761" w14:textId="77777777" w:rsidR="00034476" w:rsidRDefault="00034476">
      <w:pPr>
        <w:rPr>
          <w:noProof/>
          <w:szCs w:val="22"/>
        </w:rPr>
      </w:pPr>
      <w:r>
        <w:rPr>
          <w:noProof/>
          <w:szCs w:val="22"/>
        </w:rPr>
        <w:t>Litlar líkur eru á að Nexium Control hafi áhrif á hæfni til aksturs og notkunar véla. Hins vegar geta aukaverkanir eins og sundl og sjóntruflanir komið fyrir, en sjaldan (sjá kafla 4). Ef þú færð þær skaltu hvorki aka né nota vélar.</w:t>
      </w:r>
    </w:p>
    <w:p w14:paraId="7EF2726B" w14:textId="77777777" w:rsidR="00034476" w:rsidRDefault="00034476">
      <w:pPr>
        <w:rPr>
          <w:noProof/>
          <w:szCs w:val="22"/>
        </w:rPr>
      </w:pPr>
    </w:p>
    <w:p w14:paraId="361C7F70" w14:textId="77777777" w:rsidR="00034476" w:rsidRDefault="00034476">
      <w:pPr>
        <w:rPr>
          <w:b/>
        </w:rPr>
      </w:pPr>
      <w:r>
        <w:rPr>
          <w:b/>
          <w:noProof/>
          <w:szCs w:val="22"/>
        </w:rPr>
        <w:t xml:space="preserve">Nexium Control inniheldur </w:t>
      </w:r>
      <w:r w:rsidRPr="00060AF9">
        <w:rPr>
          <w:b/>
          <w:noProof/>
          <w:szCs w:val="22"/>
        </w:rPr>
        <w:t>súkrósa</w:t>
      </w:r>
      <w:r w:rsidR="00060AF9" w:rsidRPr="00060AF9">
        <w:rPr>
          <w:b/>
          <w:noProof/>
          <w:szCs w:val="22"/>
        </w:rPr>
        <w:t xml:space="preserve"> </w:t>
      </w:r>
      <w:r w:rsidR="00C3550A" w:rsidRPr="00060AF9">
        <w:rPr>
          <w:b/>
          <w:noProof/>
          <w:szCs w:val="22"/>
        </w:rPr>
        <w:t xml:space="preserve">og </w:t>
      </w:r>
      <w:r w:rsidR="00C3550A" w:rsidRPr="00060AF9">
        <w:rPr>
          <w:b/>
        </w:rPr>
        <w:t>natríum</w:t>
      </w:r>
    </w:p>
    <w:p w14:paraId="7E51BC3B" w14:textId="77777777" w:rsidR="009B4658" w:rsidRPr="00060AF9" w:rsidRDefault="009B4658">
      <w:pPr>
        <w:rPr>
          <w:b/>
          <w:noProof/>
          <w:szCs w:val="22"/>
        </w:rPr>
      </w:pPr>
    </w:p>
    <w:p w14:paraId="20AF2DC1" w14:textId="77777777" w:rsidR="00034476" w:rsidRDefault="00034476">
      <w:r>
        <w:rPr>
          <w:noProof/>
          <w:szCs w:val="22"/>
        </w:rPr>
        <w:t xml:space="preserve">Nexium Control inniheldur sykurkorn, sem innihalda súkrósa, sem er ein gerð sykra. </w:t>
      </w:r>
      <w:r>
        <w:t>Ef óþol fyrir sykrum hefur verið staðfest skal hafa samband við lækni áður en lyfið er notað.</w:t>
      </w:r>
    </w:p>
    <w:p w14:paraId="7B7B0493" w14:textId="77777777" w:rsidR="00034476" w:rsidRDefault="00034476">
      <w:pPr>
        <w:rPr>
          <w:noProof/>
          <w:szCs w:val="22"/>
        </w:rPr>
      </w:pPr>
    </w:p>
    <w:p w14:paraId="396B75D6" w14:textId="77777777" w:rsidR="00060AF9" w:rsidRDefault="00C3550A" w:rsidP="00060AF9">
      <w:pPr>
        <w:autoSpaceDE w:val="0"/>
        <w:autoSpaceDN w:val="0"/>
        <w:rPr>
          <w:lang w:eastAsia="da-DK"/>
        </w:rPr>
      </w:pPr>
      <w:r>
        <w:rPr>
          <w:lang w:eastAsia="da-DK"/>
        </w:rPr>
        <w:t>Nexium Control inniheldur minna en 1</w:t>
      </w:r>
      <w:r w:rsidR="00273957">
        <w:rPr>
          <w:lang w:eastAsia="da-DK"/>
        </w:rPr>
        <w:t> </w:t>
      </w:r>
      <w:r>
        <w:rPr>
          <w:lang w:eastAsia="da-DK"/>
        </w:rPr>
        <w:t>mmól (23</w:t>
      </w:r>
      <w:r w:rsidR="00273957">
        <w:rPr>
          <w:lang w:eastAsia="da-DK"/>
        </w:rPr>
        <w:t> </w:t>
      </w:r>
      <w:r>
        <w:rPr>
          <w:lang w:eastAsia="da-DK"/>
        </w:rPr>
        <w:t>mg) af natríum í hver</w:t>
      </w:r>
      <w:r w:rsidR="00273957">
        <w:rPr>
          <w:lang w:eastAsia="da-DK"/>
        </w:rPr>
        <w:t>ri töflu</w:t>
      </w:r>
      <w:r>
        <w:rPr>
          <w:lang w:eastAsia="da-DK"/>
        </w:rPr>
        <w:t>, þ.e.a.s. er sem næst natríumlaust.</w:t>
      </w:r>
    </w:p>
    <w:p w14:paraId="6A946516" w14:textId="77777777" w:rsidR="00C3550A" w:rsidRDefault="00C3550A" w:rsidP="00060AF9">
      <w:pPr>
        <w:autoSpaceDE w:val="0"/>
        <w:autoSpaceDN w:val="0"/>
        <w:rPr>
          <w:noProof/>
          <w:szCs w:val="22"/>
        </w:rPr>
      </w:pPr>
    </w:p>
    <w:p w14:paraId="59F6EEBB" w14:textId="77777777" w:rsidR="00034476" w:rsidRDefault="00034476">
      <w:pPr>
        <w:rPr>
          <w:noProof/>
          <w:szCs w:val="22"/>
        </w:rPr>
      </w:pPr>
    </w:p>
    <w:p w14:paraId="713171CB" w14:textId="77777777" w:rsidR="00034476" w:rsidRDefault="00034476">
      <w:pPr>
        <w:rPr>
          <w:noProof/>
          <w:szCs w:val="22"/>
        </w:rPr>
      </w:pPr>
      <w:r>
        <w:rPr>
          <w:b/>
          <w:noProof/>
          <w:szCs w:val="22"/>
        </w:rPr>
        <w:t>3.</w:t>
      </w:r>
      <w:r>
        <w:rPr>
          <w:b/>
          <w:noProof/>
          <w:szCs w:val="22"/>
        </w:rPr>
        <w:tab/>
        <w:t>Hvernig nota á Nexium Control</w:t>
      </w:r>
    </w:p>
    <w:p w14:paraId="10E76E3D" w14:textId="77777777" w:rsidR="00034476" w:rsidRDefault="00034476">
      <w:pPr>
        <w:rPr>
          <w:noProof/>
          <w:szCs w:val="22"/>
        </w:rPr>
      </w:pPr>
    </w:p>
    <w:p w14:paraId="197CC672" w14:textId="77777777" w:rsidR="00034476" w:rsidRDefault="00034476">
      <w:pPr>
        <w:rPr>
          <w:noProof/>
          <w:szCs w:val="22"/>
        </w:rPr>
      </w:pPr>
      <w:r>
        <w:rPr>
          <w:noProof/>
          <w:szCs w:val="22"/>
        </w:rPr>
        <w:t>Notið lyfið alltaf samkvæmt leiðbeiningum í fylgiseðlinum eða eins og læknirinn eða lyfjafræðingur hefur sagt til um. Ef ekki er ljóst hvernig nota á lyfið skal leita upplýsinga hjá lækninum eða lyfjafræðingi.</w:t>
      </w:r>
    </w:p>
    <w:p w14:paraId="62D5C44D" w14:textId="77777777" w:rsidR="00034476" w:rsidRDefault="00034476">
      <w:pPr>
        <w:rPr>
          <w:noProof/>
          <w:szCs w:val="22"/>
        </w:rPr>
      </w:pPr>
    </w:p>
    <w:p w14:paraId="3DD8A35A" w14:textId="77777777" w:rsidR="00034476" w:rsidRDefault="00034476">
      <w:pPr>
        <w:rPr>
          <w:b/>
          <w:noProof/>
          <w:szCs w:val="22"/>
        </w:rPr>
      </w:pPr>
      <w:r>
        <w:rPr>
          <w:b/>
          <w:noProof/>
          <w:szCs w:val="22"/>
        </w:rPr>
        <w:t>Hversu mikið á að taka</w:t>
      </w:r>
    </w:p>
    <w:p w14:paraId="3AFF8452"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 xml:space="preserve">Ráðlagður skammtur er ein tafla á sólarhring </w:t>
      </w:r>
    </w:p>
    <w:p w14:paraId="77840258" w14:textId="77777777" w:rsidR="00034476" w:rsidRDefault="00A63F60" w:rsidP="00A63F60">
      <w:pPr>
        <w:spacing w:line="260" w:lineRule="exact"/>
        <w:ind w:left="567" w:right="-2" w:hanging="567"/>
        <w:rPr>
          <w:szCs w:val="22"/>
        </w:rPr>
      </w:pPr>
      <w:r>
        <w:rPr>
          <w:lang w:val="is"/>
        </w:rPr>
        <w:lastRenderedPageBreak/>
        <w:sym w:font="Wingdings" w:char="F09F"/>
      </w:r>
      <w:r>
        <w:rPr>
          <w:lang w:val="is"/>
        </w:rPr>
        <w:tab/>
      </w:r>
      <w:r w:rsidR="00034476">
        <w:rPr>
          <w:szCs w:val="22"/>
        </w:rPr>
        <w:t xml:space="preserve">Ekki má taka meira en ráðlagðan skammt, sem er ein tafla (20 mg) á sólarhring, jafnvel þó þú finnir ekki strax fyrir bata </w:t>
      </w:r>
    </w:p>
    <w:p w14:paraId="1E5AF1E4"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Þú gætir þurft að taka töflurnar í 2</w:t>
      </w:r>
      <w:r w:rsidR="00034476">
        <w:rPr>
          <w:szCs w:val="22"/>
        </w:rPr>
        <w:noBreakHyphen/>
        <w:t>3 daga í röð áður en dregur úr einkennum bakflæðis (t.d. brjóstsviða og nábít)</w:t>
      </w:r>
    </w:p>
    <w:p w14:paraId="21FE7E7D"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bCs/>
          <w:iCs/>
          <w:szCs w:val="22"/>
        </w:rPr>
        <w:t xml:space="preserve">Meðferðarlengd er allt að 14 dagar </w:t>
      </w:r>
    </w:p>
    <w:p w14:paraId="3B473FE7"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Þegar einkenni bakflæðis hafa horfið að fullu skaltu hætta að taka lyfið</w:t>
      </w:r>
    </w:p>
    <w:p w14:paraId="376B4720"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noProof/>
          <w:szCs w:val="22"/>
        </w:rPr>
        <w:t xml:space="preserve">Ráðfærðu þig við lækni ef sjúkdómseinkennin versna eða lagast ekki eftir að þú hefur notað lyfið í 14 daga í röð. </w:t>
      </w:r>
    </w:p>
    <w:p w14:paraId="29947809" w14:textId="77777777" w:rsidR="00034476" w:rsidRDefault="00034476">
      <w:pPr>
        <w:numPr>
          <w:ilvl w:val="12"/>
          <w:numId w:val="0"/>
        </w:numPr>
        <w:tabs>
          <w:tab w:val="left" w:pos="720"/>
        </w:tabs>
        <w:ind w:right="-2"/>
        <w:rPr>
          <w:szCs w:val="22"/>
        </w:rPr>
      </w:pPr>
    </w:p>
    <w:p w14:paraId="3FCDA9D7" w14:textId="77777777" w:rsidR="00034476" w:rsidRDefault="00034476">
      <w:pPr>
        <w:rPr>
          <w:noProof/>
          <w:szCs w:val="22"/>
        </w:rPr>
      </w:pPr>
      <w:r>
        <w:rPr>
          <w:noProof/>
          <w:szCs w:val="22"/>
        </w:rPr>
        <w:t>Ef þú ert með þrálát eða langvarandi, tíð endurtekin einkenni, þrátt fyrir meðferð með þessu lyfi, skaltu leita til læknis.</w:t>
      </w:r>
    </w:p>
    <w:p w14:paraId="4FF97C44" w14:textId="77777777" w:rsidR="00034476" w:rsidRDefault="00034476">
      <w:pPr>
        <w:rPr>
          <w:noProof/>
          <w:szCs w:val="22"/>
        </w:rPr>
      </w:pPr>
    </w:p>
    <w:p w14:paraId="31210A68" w14:textId="77777777" w:rsidR="00034476" w:rsidRDefault="00034476" w:rsidP="00994AC2">
      <w:pPr>
        <w:keepNext/>
        <w:keepLines/>
        <w:rPr>
          <w:b/>
          <w:noProof/>
          <w:szCs w:val="22"/>
        </w:rPr>
      </w:pPr>
      <w:r>
        <w:rPr>
          <w:b/>
          <w:noProof/>
          <w:szCs w:val="22"/>
        </w:rPr>
        <w:t>Notkun lyfsins</w:t>
      </w:r>
    </w:p>
    <w:p w14:paraId="5B98F91E"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Taka má töfluna á hvað tíma dagsins sem er, hvort sem er með mat eða á fastandi maga</w:t>
      </w:r>
    </w:p>
    <w:p w14:paraId="1699DCBA" w14:textId="77777777" w:rsidR="00034476" w:rsidRDefault="00A63F60" w:rsidP="00A63F60">
      <w:pPr>
        <w:spacing w:line="260" w:lineRule="exact"/>
        <w:ind w:left="567" w:right="-2" w:hanging="567"/>
        <w:rPr>
          <w:szCs w:val="22"/>
        </w:rPr>
      </w:pPr>
      <w:r>
        <w:rPr>
          <w:lang w:val="is"/>
        </w:rPr>
        <w:sym w:font="Wingdings" w:char="F09F"/>
      </w:r>
      <w:r>
        <w:rPr>
          <w:lang w:val="is"/>
        </w:rPr>
        <w:tab/>
      </w:r>
      <w:r w:rsidR="00A14E0D" w:rsidRPr="00F758F6">
        <w:t>Gleypið töfluna í heilu lagi með hálfu glasi af vatni.</w:t>
      </w:r>
      <w:r w:rsidR="00034476" w:rsidRPr="00F758F6">
        <w:rPr>
          <w:szCs w:val="22"/>
        </w:rPr>
        <w:t>. Töfluna má hvorki tyggja né mylja. Það er vegna þess að taflan inniheldur húðuð kyrni sem hindra niðurbrot lyfsins af völdum magasýru. Mikilvægt er að kyrnin skemmist ekki</w:t>
      </w:r>
      <w:r w:rsidR="00034476">
        <w:rPr>
          <w:szCs w:val="22"/>
        </w:rPr>
        <w:t>.</w:t>
      </w:r>
    </w:p>
    <w:p w14:paraId="27B58378" w14:textId="77777777" w:rsidR="00034476" w:rsidRDefault="00034476">
      <w:pPr>
        <w:rPr>
          <w:noProof/>
          <w:szCs w:val="22"/>
        </w:rPr>
      </w:pPr>
    </w:p>
    <w:p w14:paraId="79815966" w14:textId="77777777" w:rsidR="00034476" w:rsidRDefault="00034476">
      <w:pPr>
        <w:rPr>
          <w:b/>
          <w:noProof/>
          <w:szCs w:val="22"/>
        </w:rPr>
      </w:pPr>
      <w:r>
        <w:rPr>
          <w:b/>
          <w:noProof/>
          <w:szCs w:val="22"/>
        </w:rPr>
        <w:t>Önnur leið til að taka lyfið</w:t>
      </w:r>
    </w:p>
    <w:p w14:paraId="724F90D8"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Settu töfluna í glas með vatni án kolsýru (ekki sódavatn). Ekki má nota aðra vökva</w:t>
      </w:r>
    </w:p>
    <w:p w14:paraId="717492CC"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Hrærðu þangað til taflan hefur sundrast (blandan verður ekki tær) og drekktu síðan blönduna strax eða innan 30 mínútna. Alltaf skal hræra í blöndunni rétt áður en hún er drukki</w:t>
      </w:r>
    </w:p>
    <w:p w14:paraId="20307E58" w14:textId="77777777" w:rsidR="00034476" w:rsidRDefault="00A63F60" w:rsidP="00A63F60">
      <w:pPr>
        <w:spacing w:line="260" w:lineRule="exact"/>
        <w:ind w:left="567" w:right="-2" w:hanging="567"/>
        <w:rPr>
          <w:szCs w:val="22"/>
        </w:rPr>
      </w:pPr>
      <w:r>
        <w:rPr>
          <w:lang w:val="is"/>
        </w:rPr>
        <w:sym w:font="Wingdings" w:char="F09F"/>
      </w:r>
      <w:r>
        <w:rPr>
          <w:lang w:val="is"/>
        </w:rPr>
        <w:tab/>
      </w:r>
      <w:r w:rsidR="00034476">
        <w:rPr>
          <w:szCs w:val="22"/>
        </w:rPr>
        <w:t xml:space="preserve">Til þess að tryggja að allt lyfið hafi verið tekið inn á að skola glasið að innan með hálfu glasi af vatni og drekka síðan vatnið. Kornin í glasinu innihalda lyfið </w:t>
      </w:r>
      <w:r w:rsidR="00034476">
        <w:rPr>
          <w:szCs w:val="22"/>
        </w:rPr>
        <w:noBreakHyphen/>
        <w:t xml:space="preserve"> þau má hvorki tyggja né mylja.</w:t>
      </w:r>
    </w:p>
    <w:p w14:paraId="7F6BAE89" w14:textId="77777777" w:rsidR="00034476" w:rsidRDefault="00034476">
      <w:pPr>
        <w:rPr>
          <w:noProof/>
          <w:szCs w:val="22"/>
        </w:rPr>
      </w:pPr>
    </w:p>
    <w:p w14:paraId="6113C34A" w14:textId="77777777" w:rsidR="00034476" w:rsidRDefault="00034476">
      <w:pPr>
        <w:rPr>
          <w:b/>
          <w:noProof/>
          <w:szCs w:val="22"/>
        </w:rPr>
      </w:pPr>
      <w:r>
        <w:rPr>
          <w:b/>
          <w:noProof/>
          <w:szCs w:val="22"/>
        </w:rPr>
        <w:t>Ef tekinn er stærri skammtur af Nexium Control en mælt er fyrir um</w:t>
      </w:r>
    </w:p>
    <w:p w14:paraId="4E37E219" w14:textId="77777777" w:rsidR="00034476" w:rsidRDefault="00034476">
      <w:pPr>
        <w:rPr>
          <w:noProof/>
          <w:szCs w:val="22"/>
        </w:rPr>
      </w:pPr>
      <w:r>
        <w:rPr>
          <w:noProof/>
          <w:szCs w:val="22"/>
        </w:rPr>
        <w:t>Ef þú tekur meira af Nexium Control en ráðlagt er skaltu hafa strax samband við lækni eða lyfjafræðing. Þú gætir fundið fyrir einkennum (eins og niðurgangi, magaverk, hægðatregðu, ógleði eða uppköstum) og slappleika.</w:t>
      </w:r>
    </w:p>
    <w:p w14:paraId="50E9A85B" w14:textId="77777777" w:rsidR="00034476" w:rsidRDefault="00034476">
      <w:pPr>
        <w:rPr>
          <w:noProof/>
          <w:szCs w:val="22"/>
        </w:rPr>
      </w:pPr>
    </w:p>
    <w:p w14:paraId="2EEC8BA4" w14:textId="77777777" w:rsidR="00034476" w:rsidRDefault="00034476">
      <w:pPr>
        <w:rPr>
          <w:b/>
          <w:noProof/>
          <w:szCs w:val="22"/>
        </w:rPr>
      </w:pPr>
      <w:r>
        <w:rPr>
          <w:b/>
          <w:noProof/>
          <w:szCs w:val="22"/>
        </w:rPr>
        <w:t>Ef gleymist að taka Nexium Control</w:t>
      </w:r>
    </w:p>
    <w:p w14:paraId="43B5F196" w14:textId="77777777" w:rsidR="00034476" w:rsidRDefault="00034476">
      <w:pPr>
        <w:rPr>
          <w:noProof/>
          <w:szCs w:val="22"/>
        </w:rPr>
      </w:pPr>
      <w:r>
        <w:rPr>
          <w:noProof/>
          <w:szCs w:val="22"/>
        </w:rPr>
        <w:t>Ef þú gleymir að taka skammt skaltu taka hann um leið og þú manst eftir því sama dag. Ekki á að tvöfalda skammt til að bæta upp skammt sem gleymst hefur að taka.</w:t>
      </w:r>
    </w:p>
    <w:p w14:paraId="3601ED9F" w14:textId="77777777" w:rsidR="00034476" w:rsidRDefault="00034476">
      <w:pPr>
        <w:rPr>
          <w:noProof/>
          <w:szCs w:val="22"/>
        </w:rPr>
      </w:pPr>
    </w:p>
    <w:p w14:paraId="0305B658" w14:textId="77777777" w:rsidR="00034476" w:rsidRDefault="00034476">
      <w:pPr>
        <w:numPr>
          <w:ilvl w:val="12"/>
          <w:numId w:val="0"/>
        </w:numPr>
        <w:rPr>
          <w:noProof/>
          <w:szCs w:val="22"/>
        </w:rPr>
      </w:pPr>
      <w:r>
        <w:rPr>
          <w:noProof/>
          <w:szCs w:val="22"/>
        </w:rPr>
        <w:t>Leitið til læknisins eða lyfjafræðings ef þörf er á frekari upplýsingum um notkun lyfsins.</w:t>
      </w:r>
    </w:p>
    <w:p w14:paraId="0D310FAF" w14:textId="77777777" w:rsidR="00034476" w:rsidRDefault="00034476">
      <w:pPr>
        <w:rPr>
          <w:noProof/>
          <w:szCs w:val="22"/>
        </w:rPr>
      </w:pPr>
    </w:p>
    <w:p w14:paraId="2E336B85" w14:textId="77777777" w:rsidR="00034476" w:rsidRDefault="00034476">
      <w:pPr>
        <w:rPr>
          <w:noProof/>
          <w:szCs w:val="22"/>
        </w:rPr>
      </w:pPr>
    </w:p>
    <w:p w14:paraId="05B0879B" w14:textId="77777777" w:rsidR="00034476" w:rsidRDefault="00034476">
      <w:pPr>
        <w:rPr>
          <w:noProof/>
          <w:szCs w:val="22"/>
        </w:rPr>
      </w:pPr>
      <w:r>
        <w:rPr>
          <w:b/>
          <w:noProof/>
          <w:szCs w:val="22"/>
        </w:rPr>
        <w:t>4.</w:t>
      </w:r>
      <w:r>
        <w:rPr>
          <w:b/>
          <w:noProof/>
          <w:szCs w:val="22"/>
        </w:rPr>
        <w:tab/>
        <w:t>Hugsanlegar aukaverkanir</w:t>
      </w:r>
    </w:p>
    <w:p w14:paraId="604EF5AC" w14:textId="77777777" w:rsidR="00034476" w:rsidRDefault="00034476">
      <w:pPr>
        <w:rPr>
          <w:noProof/>
          <w:szCs w:val="22"/>
        </w:rPr>
      </w:pPr>
    </w:p>
    <w:p w14:paraId="5033BE0F" w14:textId="77777777" w:rsidR="00034476" w:rsidRDefault="00034476">
      <w:pPr>
        <w:rPr>
          <w:noProof/>
          <w:szCs w:val="22"/>
        </w:rPr>
      </w:pPr>
      <w:r>
        <w:rPr>
          <w:noProof/>
          <w:szCs w:val="22"/>
        </w:rPr>
        <w:t xml:space="preserve">Eins og við á um öll lyf getur þetta lyf valdið aukaverkunum en það gerist þó ekki hjá öllum. </w:t>
      </w:r>
    </w:p>
    <w:p w14:paraId="6C0F1D43" w14:textId="77777777" w:rsidR="00034476" w:rsidRDefault="00034476">
      <w:pPr>
        <w:keepNext/>
        <w:keepLines/>
        <w:rPr>
          <w:b/>
          <w:bCs/>
          <w:szCs w:val="22"/>
        </w:rPr>
      </w:pPr>
      <w:r>
        <w:rPr>
          <w:b/>
        </w:rPr>
        <w:t>Ef fram koma einhverjar af eftirfarandi alvarlegum aukaverkunum skaltu hætta notkun Nexium Control og hafa strax samband við lækni</w:t>
      </w:r>
      <w:r>
        <w:rPr>
          <w:b/>
          <w:bCs/>
          <w:szCs w:val="22"/>
        </w:rPr>
        <w:t>:</w:t>
      </w:r>
    </w:p>
    <w:p w14:paraId="1AE28F0D"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Skyndileg hvæsandi öndunarhljóð, þroti á vörum, tungu og í hálsi, útbrot, yfirlið eða kyngingarerfiðleikar (alvarleg ofnæmisviðbrögð sem koma mjög sjaldan fyrir)</w:t>
      </w:r>
      <w:r w:rsidR="00A84064">
        <w:rPr>
          <w:szCs w:val="22"/>
        </w:rPr>
        <w:t>.</w:t>
      </w:r>
    </w:p>
    <w:p w14:paraId="00969502"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Roði á húð með blöðrum og flögnun. Einnig geta komið fram alvarlegar blöðrur og blæðingar í vörum, augum, munni, nefi og kynfærum. Þetta getur verið Stevens</w:t>
      </w:r>
      <w:r w:rsidR="00034476">
        <w:rPr>
          <w:szCs w:val="22"/>
        </w:rPr>
        <w:noBreakHyphen/>
        <w:t>Johnsons heilkenni eða eitrunardrep</w:t>
      </w:r>
      <w:r w:rsidR="00115694">
        <w:rPr>
          <w:szCs w:val="22"/>
        </w:rPr>
        <w:t>los</w:t>
      </w:r>
      <w:r w:rsidR="00034476">
        <w:rPr>
          <w:szCs w:val="22"/>
        </w:rPr>
        <w:t xml:space="preserve"> húðþekju, kemur örsjaldan fyrir</w:t>
      </w:r>
      <w:r w:rsidR="00A84064">
        <w:rPr>
          <w:szCs w:val="22"/>
        </w:rPr>
        <w:t>.</w:t>
      </w:r>
    </w:p>
    <w:p w14:paraId="2BDF1271"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Gulnun húðar, dökkt þvag og þreyta sem geta verið einkenni lifrarkvilla, kemur mjög sjaldan fyrir.</w:t>
      </w:r>
    </w:p>
    <w:p w14:paraId="27D3530B" w14:textId="77777777" w:rsidR="007A378F" w:rsidRPr="007A378F" w:rsidRDefault="007A378F" w:rsidP="007A378F">
      <w:pPr>
        <w:numPr>
          <w:ilvl w:val="0"/>
          <w:numId w:val="42"/>
        </w:numPr>
        <w:spacing w:line="260" w:lineRule="exact"/>
        <w:ind w:left="567" w:hanging="643"/>
        <w:rPr>
          <w:szCs w:val="22"/>
        </w:rPr>
      </w:pPr>
      <w:r w:rsidRPr="00030BCE">
        <w:rPr>
          <w:szCs w:val="22"/>
        </w:rPr>
        <w:t>Útbreidd útbrot</w:t>
      </w:r>
      <w:r>
        <w:rPr>
          <w:szCs w:val="22"/>
        </w:rPr>
        <w:t>, hár líkamshiti og stækkaðir eitlar (DRESS-heilkenni eða lyfjatengt ofnæmisheilkenni), kemur örsjaldan fyrir.</w:t>
      </w:r>
    </w:p>
    <w:p w14:paraId="712591BD" w14:textId="77777777" w:rsidR="00034476" w:rsidRDefault="00034476">
      <w:pPr>
        <w:tabs>
          <w:tab w:val="left" w:pos="567"/>
        </w:tabs>
        <w:spacing w:line="260" w:lineRule="exact"/>
        <w:ind w:left="360"/>
        <w:rPr>
          <w:b/>
          <w:bCs/>
          <w:szCs w:val="22"/>
        </w:rPr>
      </w:pPr>
    </w:p>
    <w:p w14:paraId="495505D2" w14:textId="77777777" w:rsidR="00034476" w:rsidRDefault="00034476">
      <w:pPr>
        <w:tabs>
          <w:tab w:val="left" w:pos="0"/>
        </w:tabs>
        <w:spacing w:line="260" w:lineRule="exact"/>
        <w:ind w:left="284" w:hanging="284"/>
        <w:rPr>
          <w:b/>
          <w:bCs/>
          <w:szCs w:val="22"/>
        </w:rPr>
      </w:pPr>
      <w:r>
        <w:rPr>
          <w:b/>
          <w:bCs/>
          <w:szCs w:val="22"/>
        </w:rPr>
        <w:t>Hafðu samband við lækni eins fljótt og mögulegt er ef þú færð eftirfarandi sýkingareinkenni:</w:t>
      </w:r>
    </w:p>
    <w:p w14:paraId="5DCD18C9" w14:textId="77777777" w:rsidR="00034476" w:rsidRDefault="00034476">
      <w:pPr>
        <w:tabs>
          <w:tab w:val="left" w:pos="0"/>
        </w:tabs>
        <w:spacing w:line="260" w:lineRule="exact"/>
        <w:rPr>
          <w:szCs w:val="22"/>
        </w:rPr>
      </w:pPr>
      <w:r>
        <w:rPr>
          <w:szCs w:val="22"/>
        </w:rPr>
        <w:t>Lyfið</w:t>
      </w:r>
      <w:r>
        <w:rPr>
          <w:b/>
          <w:bCs/>
          <w:i/>
          <w:iCs/>
          <w:szCs w:val="22"/>
        </w:rPr>
        <w:t xml:space="preserve"> </w:t>
      </w:r>
      <w:r>
        <w:rPr>
          <w:szCs w:val="22"/>
        </w:rPr>
        <w:t xml:space="preserve">getur örsjaldan haft áhrif á hvítu blóðkornin og leitt til minnkaðra ónæmisvarna líkamans. Ef þú ert með sýkingu með einkennum eins og hita ásamt </w:t>
      </w:r>
      <w:r>
        <w:rPr>
          <w:b/>
          <w:szCs w:val="22"/>
        </w:rPr>
        <w:t>verulegri</w:t>
      </w:r>
      <w:r>
        <w:rPr>
          <w:szCs w:val="22"/>
        </w:rPr>
        <w:t xml:space="preserve"> versnun almenns ástands eða hita með einkennum staðbundinnar sýkingar eins og verk í hálsi, koki eða munni eða erfiðleika með þvaglát </w:t>
      </w:r>
      <w:r>
        <w:rPr>
          <w:szCs w:val="22"/>
        </w:rPr>
        <w:lastRenderedPageBreak/>
        <w:t>verður þú að leita til læknisins eins fljótt og mögulegt er til þess að hægt sé að gera blóðrannsókn til að útiloka að um skort á hvítum blóðkornum sé að ræða (kyrningahrap). Það er mikilvægt að þú segir honum þá hvaða lyf þú ert að taka.</w:t>
      </w:r>
    </w:p>
    <w:p w14:paraId="203CCC82" w14:textId="77777777" w:rsidR="00034476" w:rsidRDefault="00034476">
      <w:pPr>
        <w:tabs>
          <w:tab w:val="left" w:pos="567"/>
        </w:tabs>
        <w:rPr>
          <w:b/>
          <w:bCs/>
          <w:szCs w:val="22"/>
        </w:rPr>
      </w:pPr>
    </w:p>
    <w:p w14:paraId="577E69DF" w14:textId="77777777" w:rsidR="00034476" w:rsidRDefault="00034476">
      <w:pPr>
        <w:tabs>
          <w:tab w:val="left" w:pos="-720"/>
          <w:tab w:val="left" w:pos="567"/>
        </w:tabs>
        <w:suppressAutoHyphens/>
        <w:rPr>
          <w:szCs w:val="22"/>
        </w:rPr>
      </w:pPr>
      <w:r>
        <w:rPr>
          <w:szCs w:val="22"/>
        </w:rPr>
        <w:t>Aðrar aukaverkanir eru m.a:</w:t>
      </w:r>
    </w:p>
    <w:p w14:paraId="27B07744" w14:textId="77777777" w:rsidR="00034476" w:rsidRDefault="00034476">
      <w:pPr>
        <w:tabs>
          <w:tab w:val="left" w:pos="-720"/>
          <w:tab w:val="left" w:pos="567"/>
        </w:tabs>
        <w:suppressAutoHyphens/>
        <w:rPr>
          <w:szCs w:val="22"/>
        </w:rPr>
      </w:pPr>
    </w:p>
    <w:p w14:paraId="37DC2AB8" w14:textId="77777777" w:rsidR="00034476" w:rsidRDefault="00034476">
      <w:pPr>
        <w:tabs>
          <w:tab w:val="left" w:pos="567"/>
        </w:tabs>
        <w:rPr>
          <w:b/>
          <w:bCs/>
          <w:szCs w:val="22"/>
        </w:rPr>
      </w:pPr>
      <w:r>
        <w:rPr>
          <w:b/>
          <w:bCs/>
          <w:szCs w:val="22"/>
        </w:rPr>
        <w:t>Algengar</w:t>
      </w:r>
      <w:r>
        <w:rPr>
          <w:b/>
          <w:bCs/>
          <w:i/>
          <w:iCs/>
          <w:szCs w:val="22"/>
        </w:rPr>
        <w:t xml:space="preserve"> </w:t>
      </w:r>
      <w:r>
        <w:rPr>
          <w:b/>
          <w:bCs/>
          <w:szCs w:val="22"/>
        </w:rPr>
        <w:t>(geta komið fyrir hjá allt að 1 af hverjum 10 einstaklingum)</w:t>
      </w:r>
    </w:p>
    <w:p w14:paraId="145FA578"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Höfuðverkur</w:t>
      </w:r>
      <w:r w:rsidR="00BF56AF">
        <w:rPr>
          <w:szCs w:val="22"/>
        </w:rPr>
        <w:t>.</w:t>
      </w:r>
    </w:p>
    <w:p w14:paraId="345BB127"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Áhrif á maga eða þarma: niðurgangur, magaverkur, hægðatregða, vindgangur</w:t>
      </w:r>
      <w:r w:rsidR="00BF56AF">
        <w:rPr>
          <w:szCs w:val="22"/>
        </w:rPr>
        <w:t>.</w:t>
      </w:r>
    </w:p>
    <w:p w14:paraId="3CA806BA" w14:textId="77777777" w:rsidR="00A14E0D" w:rsidRPr="0017183D" w:rsidRDefault="00A63F60" w:rsidP="00E56E60">
      <w:pPr>
        <w:spacing w:line="260" w:lineRule="exact"/>
        <w:ind w:left="567" w:hanging="567"/>
        <w:rPr>
          <w:sz w:val="18"/>
          <w:szCs w:val="18"/>
        </w:rPr>
      </w:pPr>
      <w:r>
        <w:rPr>
          <w:lang w:val="is"/>
        </w:rPr>
        <w:sym w:font="Wingdings" w:char="F09F"/>
      </w:r>
      <w:r>
        <w:rPr>
          <w:lang w:val="is"/>
        </w:rPr>
        <w:tab/>
      </w:r>
      <w:r w:rsidR="00034476">
        <w:rPr>
          <w:szCs w:val="22"/>
        </w:rPr>
        <w:t>Ógleði eða uppköst</w:t>
      </w:r>
      <w:r w:rsidR="00034476" w:rsidRPr="00CC651C">
        <w:rPr>
          <w:szCs w:val="22"/>
        </w:rPr>
        <w:t>.</w:t>
      </w:r>
      <w:r w:rsidR="00E56E60" w:rsidRPr="00CC651C">
        <w:rPr>
          <w:szCs w:val="22"/>
        </w:rPr>
        <w:t xml:space="preserve">  </w:t>
      </w:r>
      <w:r w:rsidR="00E56E60" w:rsidRPr="00CC651C">
        <w:rPr>
          <w:szCs w:val="22"/>
        </w:rPr>
        <w:tab/>
      </w:r>
    </w:p>
    <w:p w14:paraId="1516D415" w14:textId="77777777" w:rsidR="00E56E60" w:rsidRDefault="00E56E60" w:rsidP="00E56E60">
      <w:pPr>
        <w:spacing w:line="260" w:lineRule="exact"/>
        <w:ind w:left="567" w:hanging="567"/>
        <w:rPr>
          <w:szCs w:val="22"/>
        </w:rPr>
      </w:pPr>
      <w:r>
        <w:rPr>
          <w:lang w:val="is"/>
        </w:rPr>
        <w:sym w:font="Wingdings" w:char="F09F"/>
      </w:r>
      <w:r>
        <w:rPr>
          <w:lang w:val="is"/>
        </w:rPr>
        <w:tab/>
      </w:r>
      <w:r w:rsidRPr="00E56E60">
        <w:rPr>
          <w:szCs w:val="22"/>
        </w:rPr>
        <w:t>Góðkynja separ í maganum</w:t>
      </w:r>
      <w:r w:rsidR="00BF56AF">
        <w:rPr>
          <w:szCs w:val="22"/>
        </w:rPr>
        <w:t>.</w:t>
      </w:r>
    </w:p>
    <w:p w14:paraId="27D2DA2F" w14:textId="77777777" w:rsidR="00034476" w:rsidRDefault="00034476" w:rsidP="00CC651C">
      <w:pPr>
        <w:widowControl w:val="0"/>
        <w:tabs>
          <w:tab w:val="left" w:pos="720"/>
        </w:tabs>
        <w:spacing w:line="260" w:lineRule="exact"/>
        <w:rPr>
          <w:spacing w:val="-2"/>
          <w:szCs w:val="22"/>
        </w:rPr>
      </w:pPr>
    </w:p>
    <w:p w14:paraId="5F090B86" w14:textId="77777777" w:rsidR="00034476" w:rsidRDefault="00034476" w:rsidP="00CC651C">
      <w:pPr>
        <w:widowControl w:val="0"/>
        <w:tabs>
          <w:tab w:val="left" w:pos="567"/>
        </w:tabs>
        <w:rPr>
          <w:b/>
          <w:bCs/>
          <w:szCs w:val="22"/>
        </w:rPr>
      </w:pPr>
      <w:r>
        <w:rPr>
          <w:b/>
          <w:bCs/>
          <w:szCs w:val="22"/>
        </w:rPr>
        <w:t>Sjaldgæfar (geta komið fyrir hjá allt að 1 af hverjum 100 einstaklingum)</w:t>
      </w:r>
    </w:p>
    <w:p w14:paraId="790BF456" w14:textId="77777777" w:rsidR="00034476" w:rsidRDefault="00A63F60" w:rsidP="00CC651C">
      <w:pPr>
        <w:widowControl w:val="0"/>
        <w:spacing w:line="260" w:lineRule="exact"/>
        <w:ind w:left="567" w:hanging="567"/>
        <w:rPr>
          <w:szCs w:val="22"/>
        </w:rPr>
      </w:pPr>
      <w:r>
        <w:rPr>
          <w:lang w:val="is"/>
        </w:rPr>
        <w:sym w:font="Wingdings" w:char="F09F"/>
      </w:r>
      <w:r>
        <w:rPr>
          <w:lang w:val="is"/>
        </w:rPr>
        <w:tab/>
      </w:r>
      <w:r w:rsidR="00034476">
        <w:rPr>
          <w:szCs w:val="22"/>
        </w:rPr>
        <w:t>Þroti á fótum og ökklum</w:t>
      </w:r>
      <w:r w:rsidR="00BF56AF">
        <w:rPr>
          <w:szCs w:val="22"/>
        </w:rPr>
        <w:t>.</w:t>
      </w:r>
    </w:p>
    <w:p w14:paraId="5AA96D38" w14:textId="77777777" w:rsidR="00034476" w:rsidRDefault="00A63F60" w:rsidP="00CC651C">
      <w:pPr>
        <w:widowControl w:val="0"/>
        <w:spacing w:line="260" w:lineRule="exact"/>
        <w:ind w:left="567" w:hanging="567"/>
        <w:rPr>
          <w:szCs w:val="22"/>
        </w:rPr>
      </w:pPr>
      <w:r>
        <w:rPr>
          <w:lang w:val="is"/>
        </w:rPr>
        <w:sym w:font="Wingdings" w:char="F09F"/>
      </w:r>
      <w:r>
        <w:rPr>
          <w:lang w:val="is"/>
        </w:rPr>
        <w:tab/>
      </w:r>
      <w:r w:rsidR="00034476">
        <w:rPr>
          <w:szCs w:val="22"/>
        </w:rPr>
        <w:t>Svefntruflanir (svefnleysi), syfja</w:t>
      </w:r>
      <w:r w:rsidR="00BF56AF">
        <w:rPr>
          <w:szCs w:val="22"/>
        </w:rPr>
        <w:t>.</w:t>
      </w:r>
    </w:p>
    <w:p w14:paraId="30CFDF6D" w14:textId="77777777" w:rsidR="00034476" w:rsidRDefault="00A63F60" w:rsidP="00CC651C">
      <w:pPr>
        <w:widowControl w:val="0"/>
        <w:spacing w:line="260" w:lineRule="exact"/>
        <w:ind w:left="567" w:hanging="567"/>
        <w:rPr>
          <w:szCs w:val="22"/>
        </w:rPr>
      </w:pPr>
      <w:r>
        <w:rPr>
          <w:lang w:val="is"/>
        </w:rPr>
        <w:sym w:font="Wingdings" w:char="F09F"/>
      </w:r>
      <w:r>
        <w:rPr>
          <w:lang w:val="is"/>
        </w:rPr>
        <w:tab/>
      </w:r>
      <w:r w:rsidR="00034476">
        <w:rPr>
          <w:szCs w:val="22"/>
        </w:rPr>
        <w:t>Sundl, náladofi</w:t>
      </w:r>
      <w:r w:rsidR="00BF56AF">
        <w:rPr>
          <w:szCs w:val="22"/>
        </w:rPr>
        <w:t>.</w:t>
      </w:r>
    </w:p>
    <w:p w14:paraId="31BB2985" w14:textId="77777777" w:rsidR="00034476" w:rsidRDefault="00A63F60" w:rsidP="00CC651C">
      <w:pPr>
        <w:widowControl w:val="0"/>
        <w:spacing w:line="260" w:lineRule="exact"/>
        <w:ind w:left="567" w:hanging="567"/>
        <w:rPr>
          <w:szCs w:val="22"/>
        </w:rPr>
      </w:pPr>
      <w:r>
        <w:rPr>
          <w:lang w:val="is"/>
        </w:rPr>
        <w:sym w:font="Wingdings" w:char="F09F"/>
      </w:r>
      <w:r>
        <w:rPr>
          <w:lang w:val="is"/>
        </w:rPr>
        <w:tab/>
      </w:r>
      <w:r w:rsidR="00034476">
        <w:rPr>
          <w:szCs w:val="22"/>
        </w:rPr>
        <w:t>Tilfinning um að allt hringsnúist (svimi)</w:t>
      </w:r>
      <w:r w:rsidR="00BF56AF">
        <w:rPr>
          <w:szCs w:val="22"/>
        </w:rPr>
        <w:t>.</w:t>
      </w:r>
    </w:p>
    <w:p w14:paraId="7434B3BF"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Munnþurrkur</w:t>
      </w:r>
      <w:r w:rsidR="00BF56AF">
        <w:rPr>
          <w:szCs w:val="22"/>
        </w:rPr>
        <w:t>.</w:t>
      </w:r>
    </w:p>
    <w:p w14:paraId="24E09DD3" w14:textId="77777777" w:rsidR="00034476" w:rsidRDefault="00A63F60" w:rsidP="00A63F60">
      <w:pPr>
        <w:spacing w:line="260" w:lineRule="exact"/>
        <w:ind w:left="567" w:hanging="567"/>
        <w:rPr>
          <w:szCs w:val="22"/>
        </w:rPr>
      </w:pPr>
      <w:r>
        <w:rPr>
          <w:lang w:val="is"/>
        </w:rPr>
        <w:sym w:font="Wingdings" w:char="F09F"/>
      </w:r>
      <w:r>
        <w:rPr>
          <w:lang w:val="is"/>
        </w:rPr>
        <w:tab/>
      </w:r>
      <w:r w:rsidR="004D5A3A">
        <w:rPr>
          <w:lang w:val="is"/>
        </w:rPr>
        <w:t>Hækkuð lifrarensím sem koma fram í</w:t>
      </w:r>
      <w:r w:rsidR="00034476">
        <w:rPr>
          <w:szCs w:val="22"/>
        </w:rPr>
        <w:t xml:space="preserve"> blóðrannsókn</w:t>
      </w:r>
      <w:r w:rsidR="00BF7A73">
        <w:rPr>
          <w:szCs w:val="22"/>
        </w:rPr>
        <w:t>um á lifrarstarfsemi</w:t>
      </w:r>
      <w:r w:rsidR="00BF56AF">
        <w:rPr>
          <w:szCs w:val="22"/>
        </w:rPr>
        <w:t>.</w:t>
      </w:r>
    </w:p>
    <w:p w14:paraId="58136FCF" w14:textId="77777777" w:rsidR="00034476" w:rsidRDefault="00A63F60" w:rsidP="00A63F60">
      <w:pPr>
        <w:spacing w:line="260" w:lineRule="exact"/>
        <w:ind w:left="567" w:hanging="567"/>
        <w:rPr>
          <w:spacing w:val="-2"/>
          <w:szCs w:val="22"/>
        </w:rPr>
      </w:pPr>
      <w:r>
        <w:rPr>
          <w:lang w:val="is"/>
        </w:rPr>
        <w:sym w:font="Wingdings" w:char="F09F"/>
      </w:r>
      <w:r>
        <w:rPr>
          <w:lang w:val="is"/>
        </w:rPr>
        <w:tab/>
      </w:r>
      <w:r w:rsidR="00034476">
        <w:rPr>
          <w:szCs w:val="22"/>
        </w:rPr>
        <w:t>Útbrot, upphleypt útbrot (ofskláði) og kláði í húð.</w:t>
      </w:r>
    </w:p>
    <w:p w14:paraId="7CB52EF6" w14:textId="77777777" w:rsidR="00034476" w:rsidRDefault="00034476">
      <w:pPr>
        <w:tabs>
          <w:tab w:val="left" w:pos="720"/>
        </w:tabs>
        <w:spacing w:line="260" w:lineRule="exact"/>
        <w:rPr>
          <w:spacing w:val="-2"/>
          <w:szCs w:val="22"/>
        </w:rPr>
      </w:pPr>
    </w:p>
    <w:p w14:paraId="4DD7A09B" w14:textId="77777777" w:rsidR="00034476" w:rsidRDefault="00034476">
      <w:pPr>
        <w:keepNext/>
        <w:tabs>
          <w:tab w:val="left" w:pos="567"/>
        </w:tabs>
        <w:rPr>
          <w:b/>
          <w:bCs/>
          <w:szCs w:val="22"/>
        </w:rPr>
      </w:pPr>
      <w:r>
        <w:rPr>
          <w:b/>
          <w:bCs/>
          <w:szCs w:val="22"/>
        </w:rPr>
        <w:t>Mjög sjaldgæfar (geta komið fyrir hjá allt að 1 af hverjum 1.000 einstaklingum)</w:t>
      </w:r>
    </w:p>
    <w:p w14:paraId="64394348" w14:textId="77777777" w:rsidR="00034476" w:rsidRDefault="00A63F60" w:rsidP="00A63F60">
      <w:pPr>
        <w:keepNext/>
        <w:spacing w:line="260" w:lineRule="exact"/>
        <w:ind w:left="567" w:hanging="567"/>
        <w:rPr>
          <w:szCs w:val="22"/>
        </w:rPr>
      </w:pPr>
      <w:r>
        <w:rPr>
          <w:lang w:val="is"/>
        </w:rPr>
        <w:sym w:font="Wingdings" w:char="F09F"/>
      </w:r>
      <w:r>
        <w:rPr>
          <w:lang w:val="is"/>
        </w:rPr>
        <w:tab/>
      </w:r>
      <w:r w:rsidR="00034476">
        <w:rPr>
          <w:szCs w:val="22"/>
        </w:rPr>
        <w:t>Breytingar á blóði eins og fækkun hvítra blóðkorna eða blóðflagna. Þetta getur valdið slappleika, mari eða aukið líkur á sýkingum</w:t>
      </w:r>
    </w:p>
    <w:p w14:paraId="03D70D5B"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 xml:space="preserve">Lág gildi natríums í blóði. Þetta getur valdið slappleika, uppköstum og krömpum </w:t>
      </w:r>
    </w:p>
    <w:p w14:paraId="6C281A9F"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Æsingur, ringlun eða þunglyndi</w:t>
      </w:r>
    </w:p>
    <w:p w14:paraId="5992394D"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Breytingar á bragðskyni</w:t>
      </w:r>
    </w:p>
    <w:p w14:paraId="59AD1C68"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Sjóntruflanir svo sem þokusýn</w:t>
      </w:r>
    </w:p>
    <w:p w14:paraId="6127AF06"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Skyndileg andnauð eða mæði (berkjukrampi)</w:t>
      </w:r>
    </w:p>
    <w:p w14:paraId="4A7272F0"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Bólga í munni</w:t>
      </w:r>
    </w:p>
    <w:p w14:paraId="23B04166"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Sveppasýking sem nefnist „þruska“ sem getur haft áhrif á þarmana</w:t>
      </w:r>
    </w:p>
    <w:p w14:paraId="3BC9A239"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Hárlos (hártap)</w:t>
      </w:r>
    </w:p>
    <w:p w14:paraId="41613914"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Útbrot í húð þegar hún verður fyrir sólargeislum</w:t>
      </w:r>
    </w:p>
    <w:p w14:paraId="49D77BF9"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Liðverkir eða vöðvaverki</w:t>
      </w:r>
    </w:p>
    <w:p w14:paraId="6ABBD2C6"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Almenn vanlíðan og þróttleysi</w:t>
      </w:r>
    </w:p>
    <w:p w14:paraId="4291F588" w14:textId="77777777" w:rsidR="00034476" w:rsidRDefault="00A63F60" w:rsidP="00A63F60">
      <w:pPr>
        <w:spacing w:line="260" w:lineRule="exact"/>
        <w:ind w:left="567" w:hanging="567"/>
        <w:rPr>
          <w:spacing w:val="-2"/>
          <w:szCs w:val="22"/>
        </w:rPr>
      </w:pPr>
      <w:r>
        <w:rPr>
          <w:lang w:val="is"/>
        </w:rPr>
        <w:sym w:font="Wingdings" w:char="F09F"/>
      </w:r>
      <w:r>
        <w:rPr>
          <w:lang w:val="is"/>
        </w:rPr>
        <w:tab/>
      </w:r>
      <w:r w:rsidR="00034476">
        <w:rPr>
          <w:szCs w:val="22"/>
        </w:rPr>
        <w:t>Aukin svitamyndun.</w:t>
      </w:r>
    </w:p>
    <w:p w14:paraId="7485490E" w14:textId="77777777" w:rsidR="00034476" w:rsidRDefault="00034476">
      <w:pPr>
        <w:tabs>
          <w:tab w:val="left" w:pos="720"/>
        </w:tabs>
        <w:spacing w:line="260" w:lineRule="exact"/>
        <w:rPr>
          <w:spacing w:val="-2"/>
          <w:szCs w:val="22"/>
        </w:rPr>
      </w:pPr>
    </w:p>
    <w:p w14:paraId="38509872" w14:textId="77777777" w:rsidR="00034476" w:rsidRDefault="00034476">
      <w:pPr>
        <w:keepNext/>
        <w:keepLines/>
        <w:tabs>
          <w:tab w:val="left" w:pos="567"/>
        </w:tabs>
        <w:rPr>
          <w:b/>
          <w:bCs/>
          <w:szCs w:val="22"/>
        </w:rPr>
      </w:pPr>
      <w:r>
        <w:rPr>
          <w:b/>
          <w:bCs/>
          <w:szCs w:val="22"/>
        </w:rPr>
        <w:t>Koma örsjaldan fyrir</w:t>
      </w:r>
      <w:r>
        <w:rPr>
          <w:b/>
          <w:bCs/>
          <w:i/>
          <w:iCs/>
          <w:szCs w:val="22"/>
        </w:rPr>
        <w:t xml:space="preserve"> </w:t>
      </w:r>
      <w:r>
        <w:rPr>
          <w:b/>
          <w:bCs/>
          <w:szCs w:val="22"/>
        </w:rPr>
        <w:t>(geta komið fyrir hjá allt að 1 af hverjum 10.000 einstaklingum)</w:t>
      </w:r>
    </w:p>
    <w:p w14:paraId="06F518B9"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Fá rauð blóðkorn, hvít blóðkorn og blóðflögur (kallast blóðfrumnafæð)</w:t>
      </w:r>
    </w:p>
    <w:p w14:paraId="03C21361"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Árásargirni</w:t>
      </w:r>
    </w:p>
    <w:p w14:paraId="476E1D1F"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Fólk sér, finnur eða heyrir eitthvað sem er ekki til staðar (ofskynjanir)</w:t>
      </w:r>
    </w:p>
    <w:p w14:paraId="66600088"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Alvarlegir lifrarkvillar sem leiða til lifrarbilunar og heilabólgu</w:t>
      </w:r>
    </w:p>
    <w:p w14:paraId="0C014C2F"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Vöðvaslappleiki</w:t>
      </w:r>
    </w:p>
    <w:p w14:paraId="28D45455"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Alvarlegir nýrnakvillar</w:t>
      </w:r>
    </w:p>
    <w:p w14:paraId="74B40FA0"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Brjóstastækkun hjá karlmönnum.</w:t>
      </w:r>
    </w:p>
    <w:p w14:paraId="3AC869A8" w14:textId="77777777" w:rsidR="00034476" w:rsidRDefault="00034476">
      <w:pPr>
        <w:spacing w:line="260" w:lineRule="exact"/>
        <w:rPr>
          <w:szCs w:val="22"/>
        </w:rPr>
      </w:pPr>
    </w:p>
    <w:p w14:paraId="358A27AD" w14:textId="77777777" w:rsidR="00034476" w:rsidRDefault="00034476">
      <w:pPr>
        <w:spacing w:line="260" w:lineRule="exact"/>
        <w:rPr>
          <w:b/>
          <w:szCs w:val="22"/>
        </w:rPr>
      </w:pPr>
      <w:r>
        <w:rPr>
          <w:b/>
          <w:szCs w:val="22"/>
        </w:rPr>
        <w:t>Tíðni ekki þekkt (ekki hægt að áætla tíðni út frá fyrirliggjandi gögnum)</w:t>
      </w:r>
    </w:p>
    <w:p w14:paraId="1020E2EE" w14:textId="77777777" w:rsidR="00034476" w:rsidRDefault="00A63F60" w:rsidP="00A63F60">
      <w:pPr>
        <w:spacing w:line="260" w:lineRule="exact"/>
        <w:ind w:left="567" w:hanging="567"/>
        <w:rPr>
          <w:szCs w:val="22"/>
        </w:rPr>
      </w:pPr>
      <w:r>
        <w:rPr>
          <w:lang w:val="is"/>
        </w:rPr>
        <w:sym w:font="Wingdings" w:char="F09F"/>
      </w:r>
      <w:r>
        <w:rPr>
          <w:lang w:val="is"/>
        </w:rPr>
        <w:tab/>
      </w:r>
      <w:r w:rsidR="00034476">
        <w:rPr>
          <w:szCs w:val="22"/>
        </w:rPr>
        <w:t>Of lítið magnesíum í blóðinu. Þetta getur valdið slappleika, uppköstum, krömpum, skjálfta og breytingum á hjartsláttartakti (hjartsláttaróreglu). Ef magnesíum í blóðinu er of lítið er hugsanlegt að kalsíum og/eða kalíum í blóðinu sé einnig of lítið</w:t>
      </w:r>
    </w:p>
    <w:p w14:paraId="58AE7816" w14:textId="77777777" w:rsidR="00923003" w:rsidRDefault="00A63F60" w:rsidP="00A63F60">
      <w:pPr>
        <w:spacing w:line="260" w:lineRule="exact"/>
        <w:ind w:left="567" w:hanging="567"/>
        <w:rPr>
          <w:szCs w:val="22"/>
        </w:rPr>
      </w:pPr>
      <w:r>
        <w:rPr>
          <w:lang w:val="is"/>
        </w:rPr>
        <w:sym w:font="Wingdings" w:char="F09F"/>
      </w:r>
      <w:r>
        <w:rPr>
          <w:lang w:val="is"/>
        </w:rPr>
        <w:tab/>
      </w:r>
      <w:r w:rsidR="00034476">
        <w:rPr>
          <w:szCs w:val="22"/>
        </w:rPr>
        <w:t>Þarmabólga (sem veldur niðurgangi)</w:t>
      </w:r>
    </w:p>
    <w:p w14:paraId="3841C39A" w14:textId="77777777" w:rsidR="00034476" w:rsidRDefault="008A5904" w:rsidP="00933168">
      <w:pPr>
        <w:numPr>
          <w:ilvl w:val="0"/>
          <w:numId w:val="28"/>
        </w:numPr>
        <w:spacing w:line="260" w:lineRule="exact"/>
        <w:ind w:left="562" w:hanging="562"/>
        <w:rPr>
          <w:szCs w:val="22"/>
        </w:rPr>
      </w:pPr>
      <w:r>
        <w:rPr>
          <w:szCs w:val="22"/>
        </w:rPr>
        <w:t>Ú</w:t>
      </w:r>
      <w:r w:rsidR="00923003" w:rsidRPr="00923003">
        <w:rPr>
          <w:szCs w:val="22"/>
        </w:rPr>
        <w:t>tbrot, hugsanlega með liðverkjum</w:t>
      </w:r>
      <w:r w:rsidR="00034476">
        <w:rPr>
          <w:szCs w:val="22"/>
        </w:rPr>
        <w:t>.</w:t>
      </w:r>
    </w:p>
    <w:p w14:paraId="4DF9BC18" w14:textId="77777777" w:rsidR="00034476" w:rsidRDefault="00034476">
      <w:pPr>
        <w:rPr>
          <w:noProof/>
          <w:szCs w:val="22"/>
        </w:rPr>
      </w:pPr>
    </w:p>
    <w:p w14:paraId="00B1B3B3" w14:textId="77777777" w:rsidR="00034476" w:rsidRDefault="00034476" w:rsidP="00487EF9">
      <w:pPr>
        <w:keepNext/>
        <w:rPr>
          <w:b/>
          <w:noProof/>
          <w:szCs w:val="22"/>
        </w:rPr>
      </w:pPr>
      <w:r>
        <w:rPr>
          <w:b/>
          <w:noProof/>
          <w:szCs w:val="22"/>
        </w:rPr>
        <w:t>Tilkynning aukaverkana</w:t>
      </w:r>
    </w:p>
    <w:p w14:paraId="3C477860" w14:textId="77777777" w:rsidR="00034476" w:rsidRDefault="00034476" w:rsidP="00487EF9">
      <w:pPr>
        <w:keepNext/>
        <w:rPr>
          <w:noProof/>
          <w:szCs w:val="22"/>
        </w:rPr>
      </w:pPr>
      <w:r>
        <w:rPr>
          <w:noProof/>
          <w:szCs w:val="22"/>
        </w:rPr>
        <w:t xml:space="preserve">Látið lækninn eða lyfjafræðing vita um allar aukaverkanir. Þetta gildir einnig um aukaverkanir sem ekki er minnst á í þessum fylgiseðli. Einnig er hægt að tilkynna aukaverkanir beint </w:t>
      </w:r>
      <w:r w:rsidRPr="0017183D">
        <w:rPr>
          <w:noProof/>
          <w:szCs w:val="22"/>
          <w:highlight w:val="lightGray"/>
        </w:rPr>
        <w:t xml:space="preserve">samkvæmt </w:t>
      </w:r>
      <w:r w:rsidRPr="0017183D">
        <w:rPr>
          <w:noProof/>
          <w:szCs w:val="22"/>
          <w:highlight w:val="lightGray"/>
        </w:rPr>
        <w:lastRenderedPageBreak/>
        <w:t xml:space="preserve">fyrirkomulagi sem gildir í hverju landi fyrir sig, sjá </w:t>
      </w:r>
      <w:hyperlink r:id="rId14" w:history="1">
        <w:r w:rsidRPr="0017183D">
          <w:rPr>
            <w:rStyle w:val="Hyperlink"/>
            <w:noProof/>
            <w:szCs w:val="22"/>
            <w:highlight w:val="lightGray"/>
          </w:rPr>
          <w:t>Appendix V</w:t>
        </w:r>
      </w:hyperlink>
      <w:r>
        <w:rPr>
          <w:noProof/>
          <w:szCs w:val="22"/>
        </w:rPr>
        <w:t>. Með því að tilkynna aukaverkanir er hægt að hjálpa til við að auka upplýsingar um öryggi lyfsins.</w:t>
      </w:r>
    </w:p>
    <w:p w14:paraId="1CE1C402" w14:textId="77777777" w:rsidR="00034476" w:rsidRDefault="00034476">
      <w:pPr>
        <w:rPr>
          <w:noProof/>
          <w:szCs w:val="22"/>
        </w:rPr>
      </w:pPr>
    </w:p>
    <w:p w14:paraId="1C294A75" w14:textId="77777777" w:rsidR="00034476" w:rsidRDefault="00034476">
      <w:pPr>
        <w:rPr>
          <w:noProof/>
          <w:szCs w:val="22"/>
        </w:rPr>
      </w:pPr>
    </w:p>
    <w:p w14:paraId="771A3A26" w14:textId="77777777" w:rsidR="00034476" w:rsidRDefault="00034476">
      <w:pPr>
        <w:rPr>
          <w:noProof/>
          <w:szCs w:val="22"/>
        </w:rPr>
      </w:pPr>
      <w:r>
        <w:rPr>
          <w:b/>
          <w:noProof/>
          <w:szCs w:val="22"/>
        </w:rPr>
        <w:t>5.</w:t>
      </w:r>
      <w:r>
        <w:rPr>
          <w:b/>
          <w:noProof/>
          <w:szCs w:val="22"/>
        </w:rPr>
        <w:tab/>
        <w:t>Hvernig geyma á Nexium Control</w:t>
      </w:r>
    </w:p>
    <w:p w14:paraId="4435C73B" w14:textId="77777777" w:rsidR="00034476" w:rsidRDefault="00034476">
      <w:pPr>
        <w:rPr>
          <w:noProof/>
          <w:szCs w:val="22"/>
        </w:rPr>
      </w:pPr>
    </w:p>
    <w:p w14:paraId="5E28ECFC" w14:textId="77777777" w:rsidR="00034476" w:rsidRDefault="00034476">
      <w:pPr>
        <w:rPr>
          <w:iCs/>
          <w:noProof/>
          <w:szCs w:val="22"/>
        </w:rPr>
      </w:pPr>
      <w:r>
        <w:rPr>
          <w:iCs/>
          <w:noProof/>
          <w:szCs w:val="22"/>
        </w:rPr>
        <w:t>Geymið lyfið þar sem börn hvorki ná til né sjá.</w:t>
      </w:r>
    </w:p>
    <w:p w14:paraId="6318757B" w14:textId="77777777" w:rsidR="00034476" w:rsidRDefault="00034476">
      <w:pPr>
        <w:rPr>
          <w:noProof/>
          <w:szCs w:val="22"/>
        </w:rPr>
      </w:pPr>
    </w:p>
    <w:p w14:paraId="3C5FEC24" w14:textId="77777777" w:rsidR="00034476" w:rsidRDefault="00034476">
      <w:pPr>
        <w:rPr>
          <w:noProof/>
          <w:szCs w:val="22"/>
        </w:rPr>
      </w:pPr>
      <w:r>
        <w:rPr>
          <w:noProof/>
          <w:szCs w:val="22"/>
        </w:rPr>
        <w:t>Ekki skal nota lyfið eftir fyrningardagsetningu sem tilgreind er á öskjunni og þynnupakkningunni á eftir EXP. Fyrningardagsetning er síðasti dagur mánaðarins sem þar kemur fram.</w:t>
      </w:r>
    </w:p>
    <w:p w14:paraId="46F2EF9A" w14:textId="77777777" w:rsidR="00034476" w:rsidRDefault="00034476">
      <w:pPr>
        <w:rPr>
          <w:noProof/>
          <w:szCs w:val="22"/>
        </w:rPr>
      </w:pPr>
    </w:p>
    <w:p w14:paraId="70DECE92" w14:textId="77777777" w:rsidR="00034476" w:rsidRDefault="00034476">
      <w:pPr>
        <w:rPr>
          <w:noProof/>
          <w:szCs w:val="22"/>
        </w:rPr>
      </w:pPr>
      <w:r>
        <w:rPr>
          <w:noProof/>
          <w:szCs w:val="22"/>
        </w:rPr>
        <w:t xml:space="preserve">Geymið við </w:t>
      </w:r>
      <w:r w:rsidR="00BD1B5B">
        <w:rPr>
          <w:noProof/>
          <w:szCs w:val="22"/>
        </w:rPr>
        <w:t>lægri</w:t>
      </w:r>
      <w:r>
        <w:rPr>
          <w:noProof/>
          <w:szCs w:val="22"/>
        </w:rPr>
        <w:t xml:space="preserve"> hita en 30°C.</w:t>
      </w:r>
    </w:p>
    <w:p w14:paraId="2EA798E6" w14:textId="77777777" w:rsidR="00034476" w:rsidRDefault="00034476">
      <w:pPr>
        <w:rPr>
          <w:noProof/>
          <w:szCs w:val="22"/>
        </w:rPr>
      </w:pPr>
    </w:p>
    <w:p w14:paraId="6EA16BB8" w14:textId="77777777" w:rsidR="00034476" w:rsidRPr="00F758F6" w:rsidRDefault="00034476">
      <w:pPr>
        <w:rPr>
          <w:noProof/>
          <w:szCs w:val="22"/>
        </w:rPr>
      </w:pPr>
      <w:r w:rsidRPr="00F758F6">
        <w:rPr>
          <w:noProof/>
          <w:szCs w:val="22"/>
        </w:rPr>
        <w:t>Geymið lyfið í upprunalegum umbúðum til varnar gegn raka.</w:t>
      </w:r>
    </w:p>
    <w:p w14:paraId="41AE6C94" w14:textId="77777777" w:rsidR="00034476" w:rsidRPr="00F758F6" w:rsidRDefault="00034476">
      <w:pPr>
        <w:rPr>
          <w:noProof/>
          <w:szCs w:val="22"/>
        </w:rPr>
      </w:pPr>
    </w:p>
    <w:p w14:paraId="5B88319F" w14:textId="77777777" w:rsidR="00034476" w:rsidRPr="00F758F6" w:rsidRDefault="00034476">
      <w:pPr>
        <w:rPr>
          <w:noProof/>
          <w:szCs w:val="22"/>
        </w:rPr>
      </w:pPr>
      <w:r w:rsidRPr="00F758F6">
        <w:rPr>
          <w:noProof/>
          <w:szCs w:val="22"/>
        </w:rPr>
        <w:t>Ekki má skola lyfjum niður í frárennslislagnir eða fleygja þeim með heimilissorpi. Leitið ráða í apóteki um hvernig heppilegast er að farga lyfjum sem hætt er að nota. Markmiðið er að vernda umhverfið.</w:t>
      </w:r>
    </w:p>
    <w:p w14:paraId="12E48206" w14:textId="77777777" w:rsidR="00034476" w:rsidRDefault="00034476">
      <w:pPr>
        <w:rPr>
          <w:noProof/>
          <w:szCs w:val="22"/>
        </w:rPr>
      </w:pPr>
    </w:p>
    <w:p w14:paraId="635CCAD0" w14:textId="77777777" w:rsidR="00034476" w:rsidRDefault="00034476">
      <w:pPr>
        <w:rPr>
          <w:noProof/>
          <w:szCs w:val="22"/>
        </w:rPr>
      </w:pPr>
    </w:p>
    <w:p w14:paraId="79DD74F6" w14:textId="77777777" w:rsidR="00034476" w:rsidRDefault="00034476">
      <w:pPr>
        <w:keepNext/>
        <w:rPr>
          <w:b/>
          <w:noProof/>
          <w:szCs w:val="22"/>
        </w:rPr>
      </w:pPr>
      <w:r>
        <w:rPr>
          <w:b/>
          <w:noProof/>
          <w:szCs w:val="22"/>
        </w:rPr>
        <w:t>6.</w:t>
      </w:r>
      <w:r>
        <w:rPr>
          <w:b/>
          <w:noProof/>
          <w:szCs w:val="22"/>
        </w:rPr>
        <w:tab/>
        <w:t>Pakkningar og aðrar upplýsingar</w:t>
      </w:r>
    </w:p>
    <w:p w14:paraId="3FDCF4AF" w14:textId="77777777" w:rsidR="00034476" w:rsidRDefault="00034476">
      <w:pPr>
        <w:keepNext/>
        <w:rPr>
          <w:noProof/>
          <w:szCs w:val="22"/>
        </w:rPr>
      </w:pPr>
    </w:p>
    <w:p w14:paraId="1AA3A608" w14:textId="77777777" w:rsidR="00034476" w:rsidRDefault="00034476">
      <w:pPr>
        <w:keepNext/>
        <w:rPr>
          <w:b/>
          <w:noProof/>
          <w:szCs w:val="22"/>
        </w:rPr>
      </w:pPr>
      <w:r>
        <w:rPr>
          <w:b/>
          <w:noProof/>
          <w:szCs w:val="22"/>
        </w:rPr>
        <w:t>Nexium Control inniheldur</w:t>
      </w:r>
    </w:p>
    <w:p w14:paraId="13254D30" w14:textId="77777777" w:rsidR="00034476" w:rsidRPr="00F758F6" w:rsidRDefault="00034476">
      <w:pPr>
        <w:keepNext/>
        <w:ind w:left="567" w:hanging="567"/>
        <w:rPr>
          <w:bCs/>
          <w:noProof/>
          <w:szCs w:val="22"/>
        </w:rPr>
      </w:pPr>
      <w:r>
        <w:rPr>
          <w:bCs/>
          <w:noProof/>
          <w:szCs w:val="22"/>
        </w:rPr>
        <w:t>-</w:t>
      </w:r>
      <w:r>
        <w:rPr>
          <w:bCs/>
          <w:noProof/>
          <w:szCs w:val="22"/>
        </w:rPr>
        <w:tab/>
      </w:r>
      <w:r w:rsidRPr="00F758F6">
        <w:rPr>
          <w:bCs/>
          <w:noProof/>
          <w:szCs w:val="22"/>
        </w:rPr>
        <w:t xml:space="preserve">Virka innihaldsefnið er esomeprazol. Hver </w:t>
      </w:r>
      <w:r w:rsidR="004D5A3A" w:rsidRPr="00F758F6">
        <w:rPr>
          <w:bCs/>
          <w:noProof/>
          <w:szCs w:val="22"/>
        </w:rPr>
        <w:t xml:space="preserve">magasýruþolin </w:t>
      </w:r>
      <w:r w:rsidRPr="00F758F6">
        <w:rPr>
          <w:bCs/>
          <w:noProof/>
          <w:szCs w:val="22"/>
        </w:rPr>
        <w:t>tafla inniheldur 20 mg af esomeprazoli (sem magnesíumþríhýdrat).</w:t>
      </w:r>
    </w:p>
    <w:p w14:paraId="190EDA78" w14:textId="77777777" w:rsidR="00034476" w:rsidRPr="00F758F6" w:rsidRDefault="00034476">
      <w:pPr>
        <w:ind w:left="567" w:hanging="567"/>
        <w:rPr>
          <w:szCs w:val="24"/>
        </w:rPr>
      </w:pPr>
      <w:r w:rsidRPr="00F758F6">
        <w:rPr>
          <w:bCs/>
          <w:noProof/>
          <w:szCs w:val="22"/>
        </w:rPr>
        <w:t>-</w:t>
      </w:r>
      <w:r w:rsidRPr="00F758F6">
        <w:rPr>
          <w:bCs/>
          <w:noProof/>
          <w:szCs w:val="22"/>
        </w:rPr>
        <w:tab/>
        <w:t>Önnur innihaldsefni eru g</w:t>
      </w:r>
      <w:r w:rsidRPr="00F758F6">
        <w:rPr>
          <w:szCs w:val="24"/>
        </w:rPr>
        <w:t>lýseróleinsterat 40</w:t>
      </w:r>
      <w:r w:rsidRPr="00F758F6">
        <w:rPr>
          <w:szCs w:val="24"/>
        </w:rPr>
        <w:noBreakHyphen/>
        <w:t xml:space="preserve">55, </w:t>
      </w:r>
      <w:r w:rsidR="004D5A3A" w:rsidRPr="00F758F6">
        <w:rPr>
          <w:szCs w:val="24"/>
        </w:rPr>
        <w:t>hýdroxýprópýlsellulósi</w:t>
      </w:r>
      <w:r w:rsidRPr="00F758F6">
        <w:rPr>
          <w:szCs w:val="24"/>
        </w:rPr>
        <w:t xml:space="preserve">, hýprómellósi, </w:t>
      </w:r>
      <w:r w:rsidR="004D5A3A" w:rsidRPr="00F758F6">
        <w:rPr>
          <w:szCs w:val="24"/>
        </w:rPr>
        <w:t xml:space="preserve">rauðbrúnt </w:t>
      </w:r>
      <w:r w:rsidRPr="00F758F6">
        <w:rPr>
          <w:szCs w:val="24"/>
        </w:rPr>
        <w:t xml:space="preserve">járnoxíð (E172), </w:t>
      </w:r>
      <w:r w:rsidR="004D5A3A" w:rsidRPr="00F758F6">
        <w:rPr>
          <w:szCs w:val="24"/>
        </w:rPr>
        <w:t xml:space="preserve">gult </w:t>
      </w:r>
      <w:r w:rsidRPr="00F758F6">
        <w:rPr>
          <w:szCs w:val="24"/>
        </w:rPr>
        <w:t>járnoxíð (E172), magnesíumsterat, metakrýlsýru-etýlakrýlat fjölliða (1:1) 30% dreifa, örkristallaður sellulósi, samtengt paraffín, makrógól</w:t>
      </w:r>
      <w:r w:rsidRPr="00F758F6">
        <w:t> </w:t>
      </w:r>
      <w:r w:rsidRPr="00F758F6">
        <w:rPr>
          <w:szCs w:val="24"/>
        </w:rPr>
        <w:t>6000, pólýsorbat 80, krospóvidón (Gerð A), natríumsterýlfúmarat, sykurkorn (súkrósi</w:t>
      </w:r>
      <w:r w:rsidR="004D5A3A" w:rsidRPr="00F758F6">
        <w:rPr>
          <w:szCs w:val="24"/>
        </w:rPr>
        <w:t xml:space="preserve"> og maíssterkja</w:t>
      </w:r>
      <w:r w:rsidRPr="00F758F6">
        <w:rPr>
          <w:szCs w:val="24"/>
        </w:rPr>
        <w:t>), talkúm, títantvíoxíð (E171) og þríetýlsítrat</w:t>
      </w:r>
      <w:r w:rsidR="004D5A3A" w:rsidRPr="00F758F6">
        <w:rPr>
          <w:szCs w:val="24"/>
        </w:rPr>
        <w:t xml:space="preserve"> (sjá kafla 2, „Nexium Control inniheldur súkrósa</w:t>
      </w:r>
      <w:r w:rsidR="00B00815">
        <w:rPr>
          <w:szCs w:val="24"/>
        </w:rPr>
        <w:t xml:space="preserve"> og natríum</w:t>
      </w:r>
      <w:r w:rsidR="004D5A3A" w:rsidRPr="00F758F6">
        <w:rPr>
          <w:szCs w:val="24"/>
        </w:rPr>
        <w:t>“)</w:t>
      </w:r>
      <w:r w:rsidRPr="00F758F6">
        <w:rPr>
          <w:szCs w:val="24"/>
        </w:rPr>
        <w:t>.</w:t>
      </w:r>
    </w:p>
    <w:p w14:paraId="69DFF1A0" w14:textId="77777777" w:rsidR="00034476" w:rsidRDefault="00034476">
      <w:pPr>
        <w:rPr>
          <w:szCs w:val="24"/>
        </w:rPr>
      </w:pPr>
    </w:p>
    <w:p w14:paraId="4F4584A1" w14:textId="77777777" w:rsidR="00034476" w:rsidRDefault="00034476">
      <w:pPr>
        <w:rPr>
          <w:b/>
          <w:noProof/>
          <w:szCs w:val="22"/>
        </w:rPr>
      </w:pPr>
      <w:r>
        <w:rPr>
          <w:b/>
          <w:noProof/>
          <w:szCs w:val="22"/>
        </w:rPr>
        <w:t>Lýsing á útliti Nexium Control og pakkningastærðir</w:t>
      </w:r>
    </w:p>
    <w:p w14:paraId="38FDF7D8" w14:textId="77777777" w:rsidR="00034476" w:rsidRPr="00F758F6" w:rsidRDefault="00E56E60">
      <w:pPr>
        <w:rPr>
          <w:noProof/>
          <w:szCs w:val="22"/>
        </w:rPr>
      </w:pPr>
      <w:r w:rsidRPr="00F758F6">
        <w:t xml:space="preserve">Nexium Control </w:t>
      </w:r>
      <w:r w:rsidR="004D5A3A" w:rsidRPr="00F758F6">
        <w:t xml:space="preserve">20 mg </w:t>
      </w:r>
      <w:r w:rsidRPr="00F758F6">
        <w:t>maga</w:t>
      </w:r>
      <w:r w:rsidR="00C87310" w:rsidRPr="00F758F6">
        <w:t>sýruþolnar</w:t>
      </w:r>
      <w:r w:rsidRPr="00F758F6">
        <w:t xml:space="preserve"> töflur eru ljósbleikar, ílangar, tvíkúptar, 14 mm x 7 mm</w:t>
      </w:r>
      <w:r w:rsidR="004D5A3A" w:rsidRPr="00F758F6">
        <w:t>,</w:t>
      </w:r>
      <w:r w:rsidRPr="00F758F6">
        <w:t xml:space="preserve"> filmuhúðaðar,</w:t>
      </w:r>
      <w:r w:rsidR="00982471" w:rsidRPr="00F758F6">
        <w:t xml:space="preserve"> </w:t>
      </w:r>
      <w:r w:rsidRPr="00F758F6">
        <w:t xml:space="preserve"> </w:t>
      </w:r>
      <w:r w:rsidR="00034476" w:rsidRPr="00F758F6">
        <w:rPr>
          <w:noProof/>
          <w:szCs w:val="22"/>
        </w:rPr>
        <w:t xml:space="preserve">með ígreyptu </w:t>
      </w:r>
      <w:r w:rsidR="00EF2639" w:rsidRPr="00F758F6">
        <w:rPr>
          <w:noProof/>
          <w:szCs w:val="22"/>
        </w:rPr>
        <w:t>„</w:t>
      </w:r>
      <w:r w:rsidR="00034476" w:rsidRPr="00F758F6">
        <w:rPr>
          <w:noProof/>
          <w:szCs w:val="22"/>
        </w:rPr>
        <w:t>20 m</w:t>
      </w:r>
      <w:r w:rsidR="0093429A" w:rsidRPr="00F758F6">
        <w:rPr>
          <w:noProof/>
          <w:szCs w:val="22"/>
        </w:rPr>
        <w:t>G</w:t>
      </w:r>
      <w:r w:rsidR="00EF2639" w:rsidRPr="00F758F6">
        <w:rPr>
          <w:noProof/>
          <w:szCs w:val="22"/>
        </w:rPr>
        <w:t>“</w:t>
      </w:r>
      <w:r w:rsidR="00034476" w:rsidRPr="00F758F6">
        <w:rPr>
          <w:noProof/>
          <w:szCs w:val="22"/>
        </w:rPr>
        <w:t xml:space="preserve"> á aðra hliðina og A/EH á hina hliðina.</w:t>
      </w:r>
    </w:p>
    <w:p w14:paraId="0219EDC4" w14:textId="77777777" w:rsidR="00034476" w:rsidRDefault="00034476">
      <w:pPr>
        <w:rPr>
          <w:noProof/>
          <w:szCs w:val="22"/>
        </w:rPr>
      </w:pPr>
    </w:p>
    <w:p w14:paraId="37C338F1" w14:textId="77777777" w:rsidR="00034476" w:rsidRDefault="00034476">
      <w:pPr>
        <w:rPr>
          <w:noProof/>
          <w:szCs w:val="22"/>
        </w:rPr>
      </w:pPr>
      <w:r>
        <w:rPr>
          <w:noProof/>
          <w:szCs w:val="22"/>
        </w:rPr>
        <w:t>Nexium Control fæst í pakkningum með 7</w:t>
      </w:r>
      <w:r w:rsidR="00976CD8">
        <w:rPr>
          <w:noProof/>
          <w:szCs w:val="22"/>
        </w:rPr>
        <w:t>,</w:t>
      </w:r>
      <w:r>
        <w:rPr>
          <w:noProof/>
          <w:szCs w:val="22"/>
        </w:rPr>
        <w:t xml:space="preserve"> 14</w:t>
      </w:r>
      <w:r w:rsidR="00976CD8">
        <w:rPr>
          <w:noProof/>
          <w:szCs w:val="22"/>
        </w:rPr>
        <w:t xml:space="preserve"> og 28</w:t>
      </w:r>
      <w:r>
        <w:rPr>
          <w:noProof/>
          <w:szCs w:val="22"/>
        </w:rPr>
        <w:t> magasýruþolnum töflum í þynnupakkningum.</w:t>
      </w:r>
    </w:p>
    <w:p w14:paraId="576C4CFE" w14:textId="77777777" w:rsidR="00034476" w:rsidRDefault="00034476">
      <w:pPr>
        <w:rPr>
          <w:noProof/>
          <w:szCs w:val="22"/>
        </w:rPr>
      </w:pPr>
    </w:p>
    <w:p w14:paraId="70D29C24" w14:textId="77777777" w:rsidR="00034476" w:rsidRDefault="00034476">
      <w:pPr>
        <w:rPr>
          <w:noProof/>
          <w:szCs w:val="22"/>
        </w:rPr>
      </w:pPr>
      <w:r>
        <w:rPr>
          <w:noProof/>
          <w:szCs w:val="22"/>
        </w:rPr>
        <w:t>Ekki er víst að báðar pakkningastærðir séu markaðssettar.</w:t>
      </w:r>
    </w:p>
    <w:p w14:paraId="5ABCF22F" w14:textId="77777777" w:rsidR="00034476" w:rsidRDefault="00034476">
      <w:pPr>
        <w:rPr>
          <w:noProof/>
          <w:szCs w:val="22"/>
        </w:rPr>
      </w:pPr>
    </w:p>
    <w:p w14:paraId="1DA3DE80" w14:textId="77777777" w:rsidR="00034476" w:rsidRDefault="00034476">
      <w:pPr>
        <w:rPr>
          <w:noProof/>
          <w:szCs w:val="22"/>
        </w:rPr>
      </w:pPr>
      <w:r>
        <w:rPr>
          <w:b/>
          <w:noProof/>
          <w:szCs w:val="22"/>
        </w:rPr>
        <w:t>Markaðsleyfishafi</w:t>
      </w:r>
    </w:p>
    <w:p w14:paraId="329B9DC8" w14:textId="77777777" w:rsidR="006D1968" w:rsidRDefault="00DB5F8E" w:rsidP="00524CAC">
      <w:r w:rsidRPr="00983EE9">
        <w:rPr>
          <w:iCs/>
        </w:rPr>
        <w:t>Haleon Ireland Dungarvan Limited</w:t>
      </w:r>
      <w:r w:rsidR="006D1968">
        <w:t xml:space="preserve">, Knockbrack, Dungarvan, Co. Waterford, </w:t>
      </w:r>
      <w:r w:rsidR="006D1968" w:rsidRPr="00631723">
        <w:t>Írland</w:t>
      </w:r>
    </w:p>
    <w:p w14:paraId="1700CDDC" w14:textId="77777777" w:rsidR="006D1968" w:rsidRDefault="006D1968" w:rsidP="00524CAC">
      <w:pPr>
        <w:rPr>
          <w:szCs w:val="22"/>
        </w:rPr>
      </w:pPr>
    </w:p>
    <w:p w14:paraId="14E64059" w14:textId="77777777" w:rsidR="004D5A3A" w:rsidRPr="00972A23" w:rsidRDefault="00272AA3" w:rsidP="004E08A1">
      <w:pPr>
        <w:numPr>
          <w:ilvl w:val="12"/>
          <w:numId w:val="0"/>
        </w:numPr>
        <w:tabs>
          <w:tab w:val="left" w:pos="720"/>
        </w:tabs>
        <w:ind w:right="-2"/>
        <w:rPr>
          <w:noProof/>
          <w:szCs w:val="22"/>
        </w:rPr>
      </w:pPr>
      <w:r w:rsidRPr="00972A23">
        <w:rPr>
          <w:b/>
          <w:noProof/>
          <w:szCs w:val="22"/>
        </w:rPr>
        <w:t>Framleiðandi</w:t>
      </w:r>
    </w:p>
    <w:p w14:paraId="603F5E7D" w14:textId="77777777" w:rsidR="00272AA3" w:rsidRPr="00972A23" w:rsidRDefault="004472E7" w:rsidP="00272AA3">
      <w:pPr>
        <w:numPr>
          <w:ilvl w:val="12"/>
          <w:numId w:val="0"/>
        </w:numPr>
        <w:tabs>
          <w:tab w:val="left" w:pos="720"/>
        </w:tabs>
        <w:ind w:right="-2"/>
        <w:rPr>
          <w:noProof/>
          <w:szCs w:val="22"/>
        </w:rPr>
      </w:pPr>
      <w:bookmarkStart w:id="45" w:name="_Hlk126569697"/>
      <w:r w:rsidRPr="00972A23">
        <w:rPr>
          <w:noProof/>
          <w:szCs w:val="22"/>
        </w:rPr>
        <w:t>Haleon Italy Manufacturing S.r.l.</w:t>
      </w:r>
      <w:bookmarkEnd w:id="45"/>
      <w:r w:rsidRPr="00972A23">
        <w:rPr>
          <w:noProof/>
          <w:szCs w:val="22"/>
        </w:rPr>
        <w:t xml:space="preserve">, </w:t>
      </w:r>
      <w:r w:rsidR="00272AA3" w:rsidRPr="00972A23">
        <w:rPr>
          <w:noProof/>
          <w:szCs w:val="22"/>
        </w:rPr>
        <w:t>Via Nettunense, 90, 04011, Aprilia (LT), Ítalía.</w:t>
      </w:r>
    </w:p>
    <w:p w14:paraId="7A18B82D" w14:textId="77777777" w:rsidR="00272AA3" w:rsidRDefault="00272AA3">
      <w:pPr>
        <w:rPr>
          <w:noProof/>
          <w:szCs w:val="22"/>
        </w:rPr>
      </w:pPr>
    </w:p>
    <w:p w14:paraId="215E7D3A" w14:textId="77777777" w:rsidR="007A378F" w:rsidRDefault="00034476" w:rsidP="007A378F">
      <w:pPr>
        <w:rPr>
          <w:szCs w:val="22"/>
        </w:rPr>
      </w:pPr>
      <w:r>
        <w:rPr>
          <w:b/>
          <w:noProof/>
          <w:szCs w:val="22"/>
        </w:rPr>
        <w:t xml:space="preserve">Þessi fylgiseðill var síðast uppfærður </w:t>
      </w:r>
      <w:r w:rsidR="00BD1B5B">
        <w:rPr>
          <w:b/>
          <w:noProof/>
          <w:szCs w:val="22"/>
        </w:rPr>
        <w:t xml:space="preserve">í </w:t>
      </w:r>
      <w:del w:id="46" w:author="Author">
        <w:r w:rsidR="00575E6C" w:rsidDel="00B20427">
          <w:rPr>
            <w:b/>
            <w:noProof/>
            <w:szCs w:val="22"/>
          </w:rPr>
          <w:delText xml:space="preserve">13 </w:delText>
        </w:r>
        <w:r w:rsidR="007A378F" w:rsidRPr="00180DE9" w:rsidDel="00B20427">
          <w:rPr>
            <w:rStyle w:val="rynqvb"/>
            <w:rFonts w:eastAsia="SimSun"/>
            <w:b/>
            <w:bCs/>
          </w:rPr>
          <w:delText>janúar 2025</w:delText>
        </w:r>
      </w:del>
    </w:p>
    <w:p w14:paraId="40F6DCAF" w14:textId="77777777" w:rsidR="00034476" w:rsidRDefault="00034476" w:rsidP="00773E27">
      <w:pPr>
        <w:keepNext/>
        <w:rPr>
          <w:bCs/>
          <w:noProof/>
          <w:szCs w:val="22"/>
        </w:rPr>
      </w:pPr>
    </w:p>
    <w:p w14:paraId="597CEB68" w14:textId="77777777" w:rsidR="00034476" w:rsidRDefault="00034476" w:rsidP="00773E27">
      <w:pPr>
        <w:keepNext/>
        <w:rPr>
          <w:bCs/>
          <w:noProof/>
          <w:szCs w:val="22"/>
        </w:rPr>
      </w:pPr>
    </w:p>
    <w:p w14:paraId="285FD9B6" w14:textId="77777777" w:rsidR="00034476" w:rsidRDefault="00034476" w:rsidP="00773E27">
      <w:pPr>
        <w:keepNext/>
        <w:rPr>
          <w:noProof/>
          <w:szCs w:val="22"/>
        </w:rPr>
      </w:pPr>
      <w:r>
        <w:rPr>
          <w:noProof/>
          <w:szCs w:val="22"/>
        </w:rPr>
        <w:t xml:space="preserve">Ítarlegar upplýsingar um lyfið eru birtar á vef Lyfjastofnunar Evrópu </w:t>
      </w:r>
      <w:hyperlink r:id="rId15" w:history="1">
        <w:r w:rsidR="00487EF9" w:rsidRPr="0017183D">
          <w:rPr>
            <w:rStyle w:val="Hyperlink"/>
            <w:rFonts w:eastAsia="Verdana"/>
            <w:noProof/>
            <w:szCs w:val="22"/>
          </w:rPr>
          <w:t>http://www.ema.europa.eu</w:t>
        </w:r>
      </w:hyperlink>
      <w:r>
        <w:rPr>
          <w:noProof/>
          <w:szCs w:val="22"/>
        </w:rPr>
        <w:t xml:space="preserve">. </w:t>
      </w:r>
    </w:p>
    <w:p w14:paraId="002FE84C" w14:textId="77777777" w:rsidR="00034476" w:rsidRDefault="00034476">
      <w:pPr>
        <w:rPr>
          <w:szCs w:val="22"/>
        </w:rPr>
      </w:pPr>
      <w:r>
        <w:rPr>
          <w:bCs/>
          <w:noProof/>
          <w:szCs w:val="22"/>
        </w:rPr>
        <w:t xml:space="preserve">Upplýsingar á íslensku eru á </w:t>
      </w:r>
      <w:hyperlink r:id="rId16" w:history="1">
        <w:r w:rsidRPr="0017183D">
          <w:rPr>
            <w:rStyle w:val="Hyperlink"/>
          </w:rPr>
          <w:t>http://www.serlyfjaskra.is</w:t>
        </w:r>
      </w:hyperlink>
      <w:r>
        <w:rPr>
          <w:bCs/>
          <w:noProof/>
          <w:szCs w:val="22"/>
        </w:rPr>
        <w:t>.</w:t>
      </w:r>
    </w:p>
    <w:p w14:paraId="48EF6288" w14:textId="77777777" w:rsidR="006340A2" w:rsidRDefault="006340A2" w:rsidP="00EA6E9B">
      <w:pPr>
        <w:rPr>
          <w:bCs/>
          <w:noProof/>
          <w:szCs w:val="22"/>
        </w:rPr>
      </w:pPr>
    </w:p>
    <w:p w14:paraId="22A3DAB8" w14:textId="77777777" w:rsidR="006340A2" w:rsidRDefault="006340A2" w:rsidP="00EA6E9B">
      <w:pPr>
        <w:rPr>
          <w:lang w:val="is"/>
        </w:rPr>
      </w:pPr>
      <w:r w:rsidRPr="00A86C45">
        <w:t>---------------------------------------------------------------------------------------------------------------------------</w:t>
      </w:r>
    </w:p>
    <w:p w14:paraId="030A8882" w14:textId="77777777" w:rsidR="006340A2" w:rsidRDefault="006340A2" w:rsidP="00EA6E9B">
      <w:pPr>
        <w:rPr>
          <w:lang w:val="is"/>
        </w:rPr>
      </w:pPr>
    </w:p>
    <w:p w14:paraId="46239787" w14:textId="77777777" w:rsidR="00EA6E9B" w:rsidRDefault="00EA6E9B" w:rsidP="00487EF9">
      <w:pPr>
        <w:keepNext/>
      </w:pPr>
      <w:r>
        <w:rPr>
          <w:lang w:val="is"/>
        </w:rPr>
        <w:lastRenderedPageBreak/>
        <w:t>AÐRAR GAGNLEGAR UPPLÝSINGAR</w:t>
      </w:r>
    </w:p>
    <w:p w14:paraId="5E78E7A4" w14:textId="77777777" w:rsidR="00EA6E9B" w:rsidRDefault="00EA6E9B" w:rsidP="00487EF9">
      <w:pPr>
        <w:keepNext/>
        <w:numPr>
          <w:ilvl w:val="12"/>
          <w:numId w:val="0"/>
        </w:numPr>
        <w:rPr>
          <w:noProof/>
        </w:rPr>
      </w:pPr>
    </w:p>
    <w:p w14:paraId="5F5B6800" w14:textId="77777777" w:rsidR="00EA6E9B" w:rsidRDefault="00EA6E9B" w:rsidP="00487EF9">
      <w:pPr>
        <w:keepNext/>
        <w:rPr>
          <w:lang w:val="is"/>
        </w:rPr>
      </w:pPr>
      <w:r>
        <w:rPr>
          <w:b/>
          <w:bCs/>
          <w:lang w:val="is"/>
        </w:rPr>
        <w:t>Hver eru einkenni brjóstsviða?</w:t>
      </w:r>
      <w:r>
        <w:rPr>
          <w:lang w:val="is"/>
        </w:rPr>
        <w:t xml:space="preserve"> </w:t>
      </w:r>
    </w:p>
    <w:p w14:paraId="50B1B7A4" w14:textId="77777777" w:rsidR="00EA6E9B" w:rsidRPr="00DB7450" w:rsidRDefault="00A63F60" w:rsidP="00487EF9">
      <w:pPr>
        <w:keepNext/>
      </w:pPr>
      <w:r>
        <w:rPr>
          <w:lang w:val="is"/>
        </w:rPr>
        <w:t>Venju</w:t>
      </w:r>
      <w:r w:rsidR="00EA6E9B">
        <w:rPr>
          <w:lang w:val="is"/>
        </w:rPr>
        <w:t xml:space="preserve">leg einkenni bakflæðis eru sársaukatilfinning í brjósti sem leiðir upp í háls (brjóstsviði) og súrt bragð í munni (nábítur). </w:t>
      </w:r>
    </w:p>
    <w:p w14:paraId="4CDF0125" w14:textId="77777777" w:rsidR="00EA6E9B" w:rsidRPr="00DB7450" w:rsidRDefault="00EA6E9B" w:rsidP="00EA6E9B"/>
    <w:p w14:paraId="223BB7DE" w14:textId="77777777" w:rsidR="00EA6E9B" w:rsidRDefault="00EA6E9B" w:rsidP="00EA6E9B">
      <w:pPr>
        <w:rPr>
          <w:b/>
          <w:bCs/>
          <w:lang w:val="is"/>
        </w:rPr>
      </w:pPr>
      <w:r>
        <w:rPr>
          <w:b/>
          <w:bCs/>
          <w:lang w:val="is"/>
        </w:rPr>
        <w:t xml:space="preserve">Hvers vegna </w:t>
      </w:r>
      <w:r w:rsidR="001933CE">
        <w:rPr>
          <w:b/>
          <w:bCs/>
          <w:lang w:val="is"/>
        </w:rPr>
        <w:t xml:space="preserve">koma </w:t>
      </w:r>
      <w:r>
        <w:rPr>
          <w:b/>
          <w:bCs/>
          <w:lang w:val="is"/>
        </w:rPr>
        <w:t>þessi einkenni</w:t>
      </w:r>
      <w:r w:rsidR="001933CE">
        <w:rPr>
          <w:b/>
          <w:bCs/>
          <w:lang w:val="is"/>
        </w:rPr>
        <w:t xml:space="preserve"> fram</w:t>
      </w:r>
      <w:r>
        <w:rPr>
          <w:b/>
          <w:bCs/>
          <w:lang w:val="is"/>
        </w:rPr>
        <w:t>?</w:t>
      </w:r>
    </w:p>
    <w:p w14:paraId="680987CD" w14:textId="77777777" w:rsidR="00EA6E9B" w:rsidRPr="00DB7450" w:rsidRDefault="00A63F60" w:rsidP="00EA6E9B">
      <w:r>
        <w:rPr>
          <w:lang w:val="is"/>
        </w:rPr>
        <w:t xml:space="preserve">Brjóstsviði getur komið fram </w:t>
      </w:r>
      <w:r w:rsidR="00EA6E9B">
        <w:rPr>
          <w:lang w:val="is"/>
        </w:rPr>
        <w:t>ef þú borðar of mikið, borðar fituríkan mat, borðar of h</w:t>
      </w:r>
      <w:r w:rsidR="006340A2">
        <w:rPr>
          <w:lang w:val="is"/>
        </w:rPr>
        <w:t>ratt eða drekkur mikið áfengi.</w:t>
      </w:r>
      <w:r>
        <w:rPr>
          <w:lang w:val="is"/>
        </w:rPr>
        <w:t xml:space="preserve"> </w:t>
      </w:r>
      <w:r w:rsidR="00EA6E9B">
        <w:rPr>
          <w:lang w:val="is"/>
        </w:rPr>
        <w:t>Brjóstsviði getur</w:t>
      </w:r>
      <w:r w:rsidR="006340A2">
        <w:rPr>
          <w:lang w:val="is"/>
        </w:rPr>
        <w:t xml:space="preserve"> versnað þegar lagst er niður.</w:t>
      </w:r>
      <w:r>
        <w:rPr>
          <w:lang w:val="is"/>
        </w:rPr>
        <w:t xml:space="preserve"> Meiri líkur eru á brjóstsviða hjá þeim sem eru of þungir eða reykja</w:t>
      </w:r>
      <w:r w:rsidR="00EA6E9B">
        <w:rPr>
          <w:lang w:val="is"/>
        </w:rPr>
        <w:t>.</w:t>
      </w:r>
    </w:p>
    <w:p w14:paraId="50ABC09A" w14:textId="77777777" w:rsidR="00EA6E9B" w:rsidRDefault="00EA6E9B">
      <w:pPr>
        <w:rPr>
          <w:bCs/>
          <w:noProof/>
          <w:szCs w:val="22"/>
        </w:rPr>
      </w:pPr>
    </w:p>
    <w:p w14:paraId="6808BAD2" w14:textId="77777777" w:rsidR="00EA6E9B" w:rsidRDefault="00EA6E9B" w:rsidP="00EA6E9B">
      <w:pPr>
        <w:rPr>
          <w:b/>
          <w:bCs/>
          <w:lang w:val="is"/>
        </w:rPr>
      </w:pPr>
      <w:r>
        <w:rPr>
          <w:b/>
          <w:bCs/>
          <w:lang w:val="is"/>
        </w:rPr>
        <w:t xml:space="preserve">Hvað </w:t>
      </w:r>
      <w:r w:rsidR="001933CE">
        <w:rPr>
          <w:b/>
          <w:bCs/>
          <w:lang w:val="is"/>
        </w:rPr>
        <w:t xml:space="preserve">er hægt að gera </w:t>
      </w:r>
      <w:r>
        <w:rPr>
          <w:b/>
          <w:bCs/>
          <w:lang w:val="is"/>
        </w:rPr>
        <w:t xml:space="preserve">til að </w:t>
      </w:r>
      <w:r w:rsidR="00A63F60">
        <w:rPr>
          <w:b/>
          <w:bCs/>
          <w:lang w:val="is"/>
        </w:rPr>
        <w:t>draga úr einkennum</w:t>
      </w:r>
      <w:r>
        <w:rPr>
          <w:b/>
          <w:bCs/>
          <w:lang w:val="is"/>
        </w:rPr>
        <w:t>?</w:t>
      </w:r>
    </w:p>
    <w:p w14:paraId="31F3F331" w14:textId="77777777" w:rsidR="00EA6E9B" w:rsidRPr="00A63F60" w:rsidRDefault="00A63F60" w:rsidP="00A63F60">
      <w:pPr>
        <w:pStyle w:val="ListParagraph"/>
        <w:ind w:left="567" w:hanging="567"/>
        <w:rPr>
          <w:rFonts w:ascii="Times New Roman" w:hAnsi="Times New Roman"/>
          <w:lang w:val="is-IS"/>
        </w:rPr>
      </w:pPr>
      <w:r>
        <w:rPr>
          <w:rFonts w:ascii="Times New Roman" w:hAnsi="Times New Roman"/>
          <w:lang w:val="is"/>
        </w:rPr>
        <w:sym w:font="Wingdings" w:char="F09F"/>
      </w:r>
      <w:r>
        <w:rPr>
          <w:rFonts w:ascii="Times New Roman" w:hAnsi="Times New Roman"/>
          <w:lang w:val="is"/>
        </w:rPr>
        <w:tab/>
      </w:r>
      <w:r w:rsidR="00EA6E9B">
        <w:rPr>
          <w:rFonts w:ascii="Times New Roman" w:hAnsi="Times New Roman"/>
          <w:lang w:val="is"/>
        </w:rPr>
        <w:t>Borða</w:t>
      </w:r>
      <w:r w:rsidR="001933CE">
        <w:rPr>
          <w:rFonts w:ascii="Times New Roman" w:hAnsi="Times New Roman"/>
          <w:lang w:val="is"/>
        </w:rPr>
        <w:t xml:space="preserve"> </w:t>
      </w:r>
      <w:r w:rsidR="00EA6E9B">
        <w:rPr>
          <w:rFonts w:ascii="Times New Roman" w:hAnsi="Times New Roman"/>
          <w:lang w:val="is"/>
        </w:rPr>
        <w:t>hollari mat</w:t>
      </w:r>
      <w:r w:rsidR="001933CE">
        <w:rPr>
          <w:rFonts w:ascii="Times New Roman" w:hAnsi="Times New Roman"/>
          <w:lang w:val="is"/>
        </w:rPr>
        <w:t xml:space="preserve"> og r</w:t>
      </w:r>
      <w:r w:rsidR="00EA6E9B">
        <w:rPr>
          <w:rFonts w:ascii="Times New Roman" w:hAnsi="Times New Roman"/>
          <w:lang w:val="is"/>
        </w:rPr>
        <w:t>eyn</w:t>
      </w:r>
      <w:r w:rsidR="001933CE">
        <w:rPr>
          <w:rFonts w:ascii="Times New Roman" w:hAnsi="Times New Roman"/>
          <w:lang w:val="is"/>
        </w:rPr>
        <w:t>a</w:t>
      </w:r>
      <w:r w:rsidR="00EA6E9B">
        <w:rPr>
          <w:rFonts w:ascii="Times New Roman" w:hAnsi="Times New Roman"/>
          <w:lang w:val="is"/>
        </w:rPr>
        <w:t xml:space="preserve"> að forðast kryddaðan og fituríkan mat og að borða seint á kvöldin </w:t>
      </w:r>
      <w:r>
        <w:rPr>
          <w:rFonts w:ascii="Times New Roman" w:hAnsi="Times New Roman"/>
          <w:lang w:val="is"/>
        </w:rPr>
        <w:t>fyrir svefn</w:t>
      </w:r>
      <w:r w:rsidR="00EA6E9B">
        <w:rPr>
          <w:rFonts w:ascii="Times New Roman" w:hAnsi="Times New Roman"/>
          <w:lang w:val="is"/>
        </w:rPr>
        <w:t xml:space="preserve">. </w:t>
      </w:r>
    </w:p>
    <w:p w14:paraId="76C55DAA" w14:textId="77777777" w:rsidR="00EA6E9B" w:rsidRPr="00A86C45" w:rsidRDefault="00A63F60" w:rsidP="00A63F60">
      <w:pPr>
        <w:pStyle w:val="ListParagraph"/>
        <w:ind w:left="0"/>
        <w:rPr>
          <w:rFonts w:ascii="Times New Roman" w:hAnsi="Times New Roman"/>
          <w:lang w:val="da-DK"/>
        </w:rPr>
      </w:pPr>
      <w:r>
        <w:rPr>
          <w:rFonts w:ascii="Times New Roman" w:hAnsi="Times New Roman"/>
          <w:lang w:val="is"/>
        </w:rPr>
        <w:sym w:font="Wingdings" w:char="F09F"/>
      </w:r>
      <w:r>
        <w:rPr>
          <w:rFonts w:ascii="Times New Roman" w:hAnsi="Times New Roman"/>
          <w:lang w:val="is"/>
        </w:rPr>
        <w:tab/>
      </w:r>
      <w:r w:rsidR="00EA6E9B">
        <w:rPr>
          <w:rFonts w:ascii="Times New Roman" w:hAnsi="Times New Roman"/>
          <w:lang w:val="is"/>
        </w:rPr>
        <w:t>Forðast gosdrykki, kaffi, súkkulaði og áfengi.</w:t>
      </w:r>
    </w:p>
    <w:p w14:paraId="0CA72BD0" w14:textId="77777777" w:rsidR="00EA6E9B" w:rsidRPr="00A86C45" w:rsidRDefault="00A63F60" w:rsidP="00A63F60">
      <w:pPr>
        <w:pStyle w:val="ListParagraph"/>
        <w:ind w:left="0"/>
        <w:rPr>
          <w:rFonts w:ascii="Times New Roman" w:hAnsi="Times New Roman"/>
          <w:lang w:val="da-DK"/>
        </w:rPr>
      </w:pPr>
      <w:r>
        <w:rPr>
          <w:rFonts w:ascii="Times New Roman" w:hAnsi="Times New Roman"/>
          <w:lang w:val="is"/>
        </w:rPr>
        <w:sym w:font="Wingdings" w:char="F09F"/>
      </w:r>
      <w:r>
        <w:rPr>
          <w:rFonts w:ascii="Times New Roman" w:hAnsi="Times New Roman"/>
          <w:lang w:val="is"/>
        </w:rPr>
        <w:tab/>
      </w:r>
      <w:r w:rsidR="00EA6E9B">
        <w:rPr>
          <w:rFonts w:ascii="Times New Roman" w:hAnsi="Times New Roman"/>
          <w:lang w:val="is"/>
        </w:rPr>
        <w:t>Borða hægar og minni skammta.</w:t>
      </w:r>
    </w:p>
    <w:p w14:paraId="04487128" w14:textId="77777777" w:rsidR="00EA6E9B" w:rsidRPr="001933CE" w:rsidRDefault="00A63F60" w:rsidP="00A63F60">
      <w:pPr>
        <w:pStyle w:val="ListParagraph"/>
        <w:ind w:left="0"/>
        <w:rPr>
          <w:rFonts w:ascii="Times New Roman" w:hAnsi="Times New Roman"/>
          <w:lang w:val="da-DK"/>
        </w:rPr>
      </w:pPr>
      <w:r>
        <w:rPr>
          <w:rFonts w:ascii="Times New Roman" w:hAnsi="Times New Roman"/>
          <w:lang w:val="is"/>
        </w:rPr>
        <w:sym w:font="Wingdings" w:char="F09F"/>
      </w:r>
      <w:r>
        <w:rPr>
          <w:rFonts w:ascii="Times New Roman" w:hAnsi="Times New Roman"/>
          <w:lang w:val="is"/>
        </w:rPr>
        <w:tab/>
      </w:r>
      <w:r w:rsidR="00EA6E9B">
        <w:rPr>
          <w:rFonts w:ascii="Times New Roman" w:hAnsi="Times New Roman"/>
          <w:lang w:val="is"/>
        </w:rPr>
        <w:t>Reyn</w:t>
      </w:r>
      <w:r w:rsidR="001933CE">
        <w:rPr>
          <w:rFonts w:ascii="Times New Roman" w:hAnsi="Times New Roman"/>
          <w:lang w:val="is"/>
        </w:rPr>
        <w:t>a</w:t>
      </w:r>
      <w:r w:rsidR="00EA6E9B">
        <w:rPr>
          <w:rFonts w:ascii="Times New Roman" w:hAnsi="Times New Roman"/>
          <w:lang w:val="is"/>
        </w:rPr>
        <w:t xml:space="preserve"> að léttast.</w:t>
      </w:r>
    </w:p>
    <w:p w14:paraId="6A29AD8C" w14:textId="77777777" w:rsidR="00EA6E9B" w:rsidRPr="001933CE" w:rsidRDefault="00A63F60" w:rsidP="00A63F60">
      <w:pPr>
        <w:pStyle w:val="ListParagraph"/>
        <w:ind w:left="0"/>
        <w:rPr>
          <w:rFonts w:ascii="Times New Roman" w:hAnsi="Times New Roman"/>
          <w:lang w:val="da-DK"/>
        </w:rPr>
      </w:pPr>
      <w:r>
        <w:rPr>
          <w:rFonts w:ascii="Times New Roman" w:hAnsi="Times New Roman"/>
          <w:lang w:val="is"/>
        </w:rPr>
        <w:sym w:font="Wingdings" w:char="F09F"/>
      </w:r>
      <w:r>
        <w:rPr>
          <w:rFonts w:ascii="Times New Roman" w:hAnsi="Times New Roman"/>
          <w:lang w:val="is"/>
        </w:rPr>
        <w:tab/>
      </w:r>
      <w:r w:rsidR="00EA6E9B">
        <w:rPr>
          <w:rFonts w:ascii="Times New Roman" w:hAnsi="Times New Roman"/>
          <w:lang w:val="is"/>
        </w:rPr>
        <w:t>Hætt</w:t>
      </w:r>
      <w:r w:rsidR="001933CE">
        <w:rPr>
          <w:rFonts w:ascii="Times New Roman" w:hAnsi="Times New Roman"/>
          <w:lang w:val="is"/>
        </w:rPr>
        <w:t>a</w:t>
      </w:r>
      <w:r w:rsidR="00EA6E9B">
        <w:rPr>
          <w:rFonts w:ascii="Times New Roman" w:hAnsi="Times New Roman"/>
          <w:lang w:val="is"/>
        </w:rPr>
        <w:t xml:space="preserve"> að reykja.</w:t>
      </w:r>
    </w:p>
    <w:p w14:paraId="5BF3BF88" w14:textId="77777777" w:rsidR="00EA6E9B" w:rsidRPr="00DB7450" w:rsidRDefault="00EA6E9B" w:rsidP="00EA6E9B"/>
    <w:p w14:paraId="31079EEC" w14:textId="77777777" w:rsidR="00EA6E9B" w:rsidRDefault="00EA6E9B" w:rsidP="00EA6E9B">
      <w:pPr>
        <w:rPr>
          <w:b/>
          <w:bCs/>
          <w:lang w:val="is"/>
        </w:rPr>
      </w:pPr>
      <w:r>
        <w:rPr>
          <w:b/>
          <w:bCs/>
          <w:lang w:val="is"/>
        </w:rPr>
        <w:t>Hvenær ætti að leita aðstoðar?</w:t>
      </w:r>
    </w:p>
    <w:p w14:paraId="0C688766" w14:textId="77777777" w:rsidR="00EA6E9B" w:rsidRPr="00A86C45" w:rsidRDefault="00A63F60" w:rsidP="00A63F60">
      <w:pPr>
        <w:pStyle w:val="ListParagraph"/>
        <w:ind w:left="567" w:hanging="567"/>
        <w:rPr>
          <w:rFonts w:ascii="Times New Roman" w:hAnsi="Times New Roman"/>
          <w:lang w:val="is-IS"/>
        </w:rPr>
      </w:pPr>
      <w:r>
        <w:rPr>
          <w:rFonts w:ascii="Times New Roman" w:hAnsi="Times New Roman"/>
          <w:lang w:val="is"/>
        </w:rPr>
        <w:sym w:font="Wingdings" w:char="F09F"/>
      </w:r>
      <w:r>
        <w:rPr>
          <w:rFonts w:ascii="Times New Roman" w:hAnsi="Times New Roman"/>
          <w:lang w:val="is"/>
        </w:rPr>
        <w:tab/>
      </w:r>
      <w:r w:rsidR="001933CE">
        <w:rPr>
          <w:rFonts w:ascii="Times New Roman" w:hAnsi="Times New Roman"/>
          <w:lang w:val="is"/>
        </w:rPr>
        <w:t xml:space="preserve">Leita </w:t>
      </w:r>
      <w:r w:rsidR="004A6E6F">
        <w:rPr>
          <w:rFonts w:ascii="Times New Roman" w:hAnsi="Times New Roman"/>
          <w:lang w:val="is"/>
        </w:rPr>
        <w:t>skal tafarlaust</w:t>
      </w:r>
      <w:r w:rsidR="001933CE">
        <w:rPr>
          <w:rFonts w:ascii="Times New Roman" w:hAnsi="Times New Roman"/>
          <w:lang w:val="is"/>
        </w:rPr>
        <w:t xml:space="preserve"> </w:t>
      </w:r>
      <w:r>
        <w:rPr>
          <w:rFonts w:ascii="Times New Roman" w:hAnsi="Times New Roman"/>
          <w:lang w:val="is"/>
        </w:rPr>
        <w:t xml:space="preserve">til </w:t>
      </w:r>
      <w:r w:rsidR="00EA6E9B">
        <w:rPr>
          <w:rFonts w:ascii="Times New Roman" w:hAnsi="Times New Roman"/>
          <w:lang w:val="is"/>
        </w:rPr>
        <w:t xml:space="preserve">læknis ef </w:t>
      </w:r>
      <w:r w:rsidR="001933CE">
        <w:rPr>
          <w:rFonts w:ascii="Times New Roman" w:hAnsi="Times New Roman"/>
          <w:lang w:val="is"/>
        </w:rPr>
        <w:t xml:space="preserve">fram kemur </w:t>
      </w:r>
      <w:r w:rsidR="00EA6E9B">
        <w:rPr>
          <w:rFonts w:ascii="Times New Roman" w:hAnsi="Times New Roman"/>
          <w:lang w:val="is"/>
        </w:rPr>
        <w:t>brjóstverk</w:t>
      </w:r>
      <w:r w:rsidR="001933CE">
        <w:rPr>
          <w:rFonts w:ascii="Times New Roman" w:hAnsi="Times New Roman"/>
          <w:lang w:val="is"/>
        </w:rPr>
        <w:t>ur</w:t>
      </w:r>
      <w:r w:rsidR="00EA6E9B">
        <w:rPr>
          <w:rFonts w:ascii="Times New Roman" w:hAnsi="Times New Roman"/>
          <w:lang w:val="is"/>
        </w:rPr>
        <w:t xml:space="preserve"> ásamt svima, svita, sundli eða verk</w:t>
      </w:r>
      <w:r w:rsidR="004A6E6F">
        <w:rPr>
          <w:rFonts w:ascii="Times New Roman" w:hAnsi="Times New Roman"/>
          <w:lang w:val="is"/>
        </w:rPr>
        <w:t>ur</w:t>
      </w:r>
      <w:r w:rsidR="00EA6E9B">
        <w:rPr>
          <w:rFonts w:ascii="Times New Roman" w:hAnsi="Times New Roman"/>
          <w:lang w:val="is"/>
        </w:rPr>
        <w:t xml:space="preserve"> í öxl ásamt mæði.</w:t>
      </w:r>
    </w:p>
    <w:p w14:paraId="211F085B" w14:textId="77777777" w:rsidR="00EA6E9B" w:rsidRPr="00A86C45" w:rsidRDefault="00A63F60" w:rsidP="00A63F60">
      <w:pPr>
        <w:pStyle w:val="ListParagraph"/>
        <w:ind w:left="567" w:hanging="567"/>
        <w:rPr>
          <w:rFonts w:ascii="Times New Roman" w:hAnsi="Times New Roman"/>
          <w:lang w:val="is-IS"/>
        </w:rPr>
      </w:pPr>
      <w:r>
        <w:rPr>
          <w:rFonts w:ascii="Times New Roman" w:hAnsi="Times New Roman"/>
          <w:lang w:val="is"/>
        </w:rPr>
        <w:sym w:font="Wingdings" w:char="F09F"/>
      </w:r>
      <w:r>
        <w:rPr>
          <w:rFonts w:ascii="Times New Roman" w:hAnsi="Times New Roman"/>
          <w:lang w:val="is"/>
        </w:rPr>
        <w:tab/>
      </w:r>
      <w:r w:rsidR="00EA6E9B">
        <w:rPr>
          <w:rFonts w:ascii="Times New Roman" w:hAnsi="Times New Roman"/>
          <w:lang w:val="is"/>
        </w:rPr>
        <w:t xml:space="preserve">Ef </w:t>
      </w:r>
      <w:r w:rsidR="001933CE">
        <w:rPr>
          <w:rFonts w:ascii="Times New Roman" w:hAnsi="Times New Roman"/>
          <w:lang w:val="is"/>
        </w:rPr>
        <w:t xml:space="preserve">fram koma </w:t>
      </w:r>
      <w:r w:rsidR="00EA6E9B">
        <w:rPr>
          <w:rFonts w:ascii="Times New Roman" w:hAnsi="Times New Roman"/>
          <w:lang w:val="is"/>
        </w:rPr>
        <w:t>einkenn</w:t>
      </w:r>
      <w:r w:rsidR="001933CE">
        <w:rPr>
          <w:rFonts w:ascii="Times New Roman" w:hAnsi="Times New Roman"/>
          <w:lang w:val="is"/>
        </w:rPr>
        <w:t>i</w:t>
      </w:r>
      <w:r w:rsidR="00EA6E9B">
        <w:rPr>
          <w:rFonts w:ascii="Times New Roman" w:hAnsi="Times New Roman"/>
          <w:lang w:val="is"/>
        </w:rPr>
        <w:t xml:space="preserve"> sem lýst er í kafla</w:t>
      </w:r>
      <w:r>
        <w:rPr>
          <w:rFonts w:ascii="Times New Roman" w:hAnsi="Times New Roman"/>
          <w:lang w:val="is"/>
        </w:rPr>
        <w:t> </w:t>
      </w:r>
      <w:r w:rsidR="00EA6E9B">
        <w:rPr>
          <w:rFonts w:ascii="Times New Roman" w:hAnsi="Times New Roman"/>
          <w:lang w:val="is"/>
        </w:rPr>
        <w:t>2 í þessum fylgiseðli</w:t>
      </w:r>
      <w:r w:rsidR="001933CE">
        <w:rPr>
          <w:rFonts w:ascii="Times New Roman" w:hAnsi="Times New Roman"/>
          <w:lang w:val="is"/>
        </w:rPr>
        <w:t xml:space="preserve"> </w:t>
      </w:r>
      <w:r w:rsidR="0007584B">
        <w:rPr>
          <w:rFonts w:ascii="Times New Roman" w:hAnsi="Times New Roman"/>
          <w:lang w:val="is"/>
        </w:rPr>
        <w:t>og</w:t>
      </w:r>
      <w:r>
        <w:rPr>
          <w:rFonts w:ascii="Times New Roman" w:hAnsi="Times New Roman"/>
          <w:lang w:val="is"/>
        </w:rPr>
        <w:t xml:space="preserve"> </w:t>
      </w:r>
      <w:r w:rsidR="00EA6E9B">
        <w:rPr>
          <w:rFonts w:ascii="Times New Roman" w:hAnsi="Times New Roman"/>
          <w:lang w:val="is"/>
        </w:rPr>
        <w:t xml:space="preserve">ráðlagt </w:t>
      </w:r>
      <w:r w:rsidR="0007584B">
        <w:rPr>
          <w:rFonts w:ascii="Times New Roman" w:hAnsi="Times New Roman"/>
          <w:lang w:val="is"/>
        </w:rPr>
        <w:t xml:space="preserve">er þar </w:t>
      </w:r>
      <w:r w:rsidR="00EA6E9B">
        <w:rPr>
          <w:rFonts w:ascii="Times New Roman" w:hAnsi="Times New Roman"/>
          <w:lang w:val="is"/>
        </w:rPr>
        <w:t>að leit</w:t>
      </w:r>
      <w:r w:rsidR="001933CE">
        <w:rPr>
          <w:rFonts w:ascii="Times New Roman" w:hAnsi="Times New Roman"/>
          <w:lang w:val="is"/>
        </w:rPr>
        <w:t>a</w:t>
      </w:r>
      <w:r w:rsidR="00EA6E9B">
        <w:rPr>
          <w:rFonts w:ascii="Times New Roman" w:hAnsi="Times New Roman"/>
          <w:lang w:val="is"/>
        </w:rPr>
        <w:t xml:space="preserve"> til læknisins eða lyfjafræðings.</w:t>
      </w:r>
    </w:p>
    <w:p w14:paraId="3E905CA8" w14:textId="77777777" w:rsidR="006D1968" w:rsidRDefault="00A63F60" w:rsidP="00A63F60">
      <w:pPr>
        <w:pStyle w:val="ListParagraph"/>
        <w:ind w:left="567" w:hanging="567"/>
        <w:rPr>
          <w:rFonts w:ascii="Times New Roman" w:hAnsi="Times New Roman"/>
          <w:lang w:val="is"/>
        </w:rPr>
      </w:pPr>
      <w:r>
        <w:rPr>
          <w:rFonts w:ascii="Times New Roman" w:hAnsi="Times New Roman"/>
          <w:lang w:val="is"/>
        </w:rPr>
        <w:sym w:font="Wingdings" w:char="F09F"/>
      </w:r>
      <w:r>
        <w:rPr>
          <w:rFonts w:ascii="Times New Roman" w:hAnsi="Times New Roman"/>
          <w:lang w:val="is"/>
        </w:rPr>
        <w:tab/>
      </w:r>
      <w:r w:rsidR="00EA6E9B">
        <w:rPr>
          <w:rFonts w:ascii="Times New Roman" w:hAnsi="Times New Roman"/>
          <w:lang w:val="is"/>
        </w:rPr>
        <w:t xml:space="preserve">Ef </w:t>
      </w:r>
      <w:r w:rsidR="001933CE">
        <w:rPr>
          <w:rFonts w:ascii="Times New Roman" w:hAnsi="Times New Roman"/>
          <w:lang w:val="is"/>
        </w:rPr>
        <w:t xml:space="preserve">fram koma </w:t>
      </w:r>
      <w:r w:rsidR="00EA6E9B">
        <w:rPr>
          <w:rFonts w:ascii="Times New Roman" w:hAnsi="Times New Roman"/>
          <w:lang w:val="is"/>
        </w:rPr>
        <w:t>einhv</w:t>
      </w:r>
      <w:r w:rsidR="00EA6E9B" w:rsidRPr="006B0A40">
        <w:rPr>
          <w:rFonts w:ascii="Times New Roman" w:hAnsi="Times New Roman"/>
          <w:lang w:val="is"/>
        </w:rPr>
        <w:t>erj</w:t>
      </w:r>
      <w:r w:rsidR="001933CE">
        <w:rPr>
          <w:rFonts w:ascii="Times New Roman" w:hAnsi="Times New Roman"/>
          <w:lang w:val="is"/>
        </w:rPr>
        <w:t>ar</w:t>
      </w:r>
      <w:r w:rsidR="00EA6E9B" w:rsidRPr="006B0A40">
        <w:rPr>
          <w:rFonts w:ascii="Times New Roman" w:hAnsi="Times New Roman"/>
          <w:lang w:val="is"/>
        </w:rPr>
        <w:t xml:space="preserve"> aukaverkan</w:t>
      </w:r>
      <w:r w:rsidR="001933CE">
        <w:rPr>
          <w:rFonts w:ascii="Times New Roman" w:hAnsi="Times New Roman"/>
          <w:lang w:val="is"/>
        </w:rPr>
        <w:t>ir</w:t>
      </w:r>
      <w:r w:rsidR="00EA6E9B" w:rsidRPr="006B0A40">
        <w:rPr>
          <w:rFonts w:ascii="Times New Roman" w:hAnsi="Times New Roman"/>
          <w:lang w:val="is"/>
        </w:rPr>
        <w:t xml:space="preserve"> sem lýst er í kafla</w:t>
      </w:r>
      <w:r>
        <w:rPr>
          <w:rFonts w:ascii="Times New Roman" w:hAnsi="Times New Roman"/>
          <w:lang w:val="is"/>
        </w:rPr>
        <w:t> </w:t>
      </w:r>
      <w:r w:rsidR="00EA6E9B" w:rsidRPr="006B0A40">
        <w:rPr>
          <w:rFonts w:ascii="Times New Roman" w:hAnsi="Times New Roman"/>
          <w:lang w:val="is"/>
        </w:rPr>
        <w:t>4 sem krefjast læknisaðstoðar</w:t>
      </w:r>
    </w:p>
    <w:p w14:paraId="433F6B74" w14:textId="77777777" w:rsidR="00773E27" w:rsidRDefault="00773E27" w:rsidP="00A63F60">
      <w:pPr>
        <w:pStyle w:val="ListParagraph"/>
        <w:ind w:left="567" w:hanging="567"/>
        <w:rPr>
          <w:rFonts w:ascii="Times New Roman" w:hAnsi="Times New Roman"/>
          <w:lang w:val="is"/>
        </w:rPr>
      </w:pPr>
    </w:p>
    <w:p w14:paraId="730A137C" w14:textId="77777777" w:rsidR="00EA6E9B" w:rsidRPr="00A86C45" w:rsidRDefault="00EA6E9B" w:rsidP="00A63F60">
      <w:pPr>
        <w:pStyle w:val="ListParagraph"/>
        <w:ind w:left="567" w:hanging="567"/>
        <w:rPr>
          <w:rFonts w:ascii="Times New Roman" w:hAnsi="Times New Roman"/>
          <w:lang w:val="is-IS"/>
        </w:rPr>
      </w:pPr>
    </w:p>
    <w:p w14:paraId="649A6DC9" w14:textId="77777777" w:rsidR="00EA5264" w:rsidRDefault="00610E3C" w:rsidP="00EA5264">
      <w:pPr>
        <w:jc w:val="center"/>
        <w:rPr>
          <w:b/>
          <w:noProof/>
          <w:szCs w:val="22"/>
        </w:rPr>
      </w:pPr>
      <w:r>
        <w:rPr>
          <w:bCs/>
          <w:noProof/>
          <w:szCs w:val="22"/>
        </w:rPr>
        <w:br w:type="page"/>
      </w:r>
      <w:r w:rsidR="00EA5264">
        <w:rPr>
          <w:b/>
          <w:noProof/>
          <w:szCs w:val="22"/>
        </w:rPr>
        <w:lastRenderedPageBreak/>
        <w:t>Fylgiseðill: Upplýsingar fyrir notanda lyfsins</w:t>
      </w:r>
    </w:p>
    <w:p w14:paraId="1372AE09" w14:textId="77777777" w:rsidR="00EA5264" w:rsidRDefault="00EA5264" w:rsidP="00EA5264">
      <w:pPr>
        <w:rPr>
          <w:noProof/>
          <w:szCs w:val="22"/>
        </w:rPr>
      </w:pPr>
    </w:p>
    <w:p w14:paraId="318B45F8" w14:textId="77777777" w:rsidR="00EA5264" w:rsidRDefault="00EA5264" w:rsidP="00EA5264">
      <w:pPr>
        <w:numPr>
          <w:ilvl w:val="12"/>
          <w:numId w:val="0"/>
        </w:numPr>
        <w:jc w:val="center"/>
        <w:rPr>
          <w:b/>
          <w:bCs/>
          <w:noProof/>
          <w:szCs w:val="22"/>
        </w:rPr>
      </w:pPr>
      <w:r>
        <w:rPr>
          <w:b/>
          <w:bCs/>
          <w:noProof/>
          <w:szCs w:val="22"/>
        </w:rPr>
        <w:t>Nexium Control 20 mg magasýruþolin hörð hylki</w:t>
      </w:r>
    </w:p>
    <w:p w14:paraId="4708057F" w14:textId="77777777" w:rsidR="00EA5264" w:rsidRDefault="00EA5264" w:rsidP="00EA5264">
      <w:pPr>
        <w:jc w:val="center"/>
        <w:rPr>
          <w:noProof/>
          <w:szCs w:val="22"/>
        </w:rPr>
      </w:pPr>
      <w:r>
        <w:rPr>
          <w:noProof/>
          <w:szCs w:val="22"/>
        </w:rPr>
        <w:t>esomeprazol</w:t>
      </w:r>
    </w:p>
    <w:p w14:paraId="19C7C124" w14:textId="77777777" w:rsidR="00EA5264" w:rsidRDefault="00EA5264" w:rsidP="00EA5264">
      <w:pPr>
        <w:numPr>
          <w:ilvl w:val="12"/>
          <w:numId w:val="0"/>
        </w:numPr>
        <w:rPr>
          <w:noProof/>
          <w:szCs w:val="22"/>
        </w:rPr>
      </w:pPr>
    </w:p>
    <w:p w14:paraId="1F493A0D" w14:textId="77777777" w:rsidR="00EA5264" w:rsidRDefault="00EA5264" w:rsidP="00EA5264">
      <w:pPr>
        <w:rPr>
          <w:b/>
          <w:noProof/>
          <w:szCs w:val="22"/>
        </w:rPr>
      </w:pPr>
      <w:r>
        <w:rPr>
          <w:b/>
          <w:noProof/>
          <w:szCs w:val="22"/>
        </w:rPr>
        <w:t>Lesið allan fylgiseðilinn vandlega áður en byrjað er að nota lyfið. Í honum eru mikilvægar upplýsingar.</w:t>
      </w:r>
    </w:p>
    <w:p w14:paraId="5744D27F" w14:textId="77777777" w:rsidR="00EA5264" w:rsidRDefault="00EA5264" w:rsidP="00EA5264">
      <w:pPr>
        <w:rPr>
          <w:noProof/>
          <w:szCs w:val="22"/>
        </w:rPr>
      </w:pPr>
      <w:r>
        <w:rPr>
          <w:noProof/>
          <w:szCs w:val="22"/>
        </w:rPr>
        <w:t>Alltaf skal nota lyfið nákvæmlega eins og lýst er í þessum fylgiseðli eða eins og lyfjafræðingur hefur mælt fyrir um.</w:t>
      </w:r>
    </w:p>
    <w:p w14:paraId="064C40CF" w14:textId="77777777" w:rsidR="00EA5264" w:rsidRDefault="00EA5264" w:rsidP="00EA5264">
      <w:pPr>
        <w:numPr>
          <w:ilvl w:val="12"/>
          <w:numId w:val="0"/>
        </w:numPr>
        <w:rPr>
          <w:noProof/>
          <w:szCs w:val="22"/>
        </w:rPr>
      </w:pPr>
      <w:r>
        <w:rPr>
          <w:noProof/>
          <w:szCs w:val="22"/>
        </w:rPr>
        <w:t>-</w:t>
      </w:r>
      <w:r>
        <w:rPr>
          <w:noProof/>
          <w:szCs w:val="22"/>
        </w:rPr>
        <w:tab/>
        <w:t>Geymið fylgiseðilinn. Nauðsynlegt getur verið að lesa hann síðar.</w:t>
      </w:r>
    </w:p>
    <w:p w14:paraId="365F038A" w14:textId="77777777" w:rsidR="00EA5264" w:rsidRDefault="00EA5264" w:rsidP="00EA5264">
      <w:pPr>
        <w:numPr>
          <w:ilvl w:val="12"/>
          <w:numId w:val="0"/>
        </w:numPr>
        <w:rPr>
          <w:noProof/>
          <w:szCs w:val="22"/>
        </w:rPr>
      </w:pPr>
      <w:r>
        <w:rPr>
          <w:noProof/>
          <w:szCs w:val="22"/>
        </w:rPr>
        <w:t>-</w:t>
      </w:r>
      <w:r>
        <w:rPr>
          <w:noProof/>
          <w:szCs w:val="22"/>
        </w:rPr>
        <w:tab/>
        <w:t>Leitið til lyfjafræðings ef þörf er á frekari upplýsingum eða ráðgjöf.</w:t>
      </w:r>
    </w:p>
    <w:p w14:paraId="7617A3C4" w14:textId="77777777" w:rsidR="00EA5264" w:rsidRDefault="00EA5264" w:rsidP="00EA5264">
      <w:pPr>
        <w:numPr>
          <w:ilvl w:val="12"/>
          <w:numId w:val="0"/>
        </w:numPr>
        <w:ind w:left="567" w:hanging="567"/>
        <w:rPr>
          <w:noProof/>
          <w:szCs w:val="22"/>
        </w:rPr>
      </w:pPr>
      <w:r>
        <w:rPr>
          <w:noProof/>
          <w:szCs w:val="22"/>
        </w:rPr>
        <w:t>-</w:t>
      </w:r>
      <w:r>
        <w:rPr>
          <w:noProof/>
          <w:szCs w:val="22"/>
        </w:rPr>
        <w:tab/>
        <w:t>Látið lækninn eða lyfjafræðing vita um allar aukaverkanir. Þetta gildir einnig um aukaverkanir sem ekki er minnst á í þessum fylgiseðli. Sjá kafla 4.</w:t>
      </w:r>
    </w:p>
    <w:p w14:paraId="03F27FDB" w14:textId="77777777" w:rsidR="00EA5264" w:rsidRDefault="00EA5264" w:rsidP="00EA5264">
      <w:pPr>
        <w:numPr>
          <w:ilvl w:val="12"/>
          <w:numId w:val="0"/>
        </w:numPr>
        <w:ind w:left="567" w:hanging="567"/>
        <w:rPr>
          <w:noProof/>
          <w:szCs w:val="22"/>
        </w:rPr>
      </w:pPr>
      <w:r>
        <w:rPr>
          <w:noProof/>
          <w:szCs w:val="22"/>
        </w:rPr>
        <w:t>-</w:t>
      </w:r>
      <w:r>
        <w:rPr>
          <w:noProof/>
          <w:szCs w:val="22"/>
        </w:rPr>
        <w:tab/>
        <w:t>Leitið til læknis ef sjúkdómseinkenni versna eða lagast ekki eftir 14 daga.</w:t>
      </w:r>
    </w:p>
    <w:p w14:paraId="091FAC89" w14:textId="77777777" w:rsidR="00CC6919" w:rsidRDefault="00CC6919" w:rsidP="00EA5264">
      <w:pPr>
        <w:numPr>
          <w:ilvl w:val="12"/>
          <w:numId w:val="0"/>
        </w:numPr>
        <w:rPr>
          <w:b/>
          <w:noProof/>
          <w:szCs w:val="22"/>
        </w:rPr>
      </w:pPr>
    </w:p>
    <w:p w14:paraId="1F2AAB2F" w14:textId="77777777" w:rsidR="00EA5264" w:rsidRDefault="00EA5264" w:rsidP="00EA5264">
      <w:pPr>
        <w:numPr>
          <w:ilvl w:val="12"/>
          <w:numId w:val="0"/>
        </w:numPr>
        <w:rPr>
          <w:noProof/>
          <w:szCs w:val="22"/>
        </w:rPr>
      </w:pPr>
      <w:r>
        <w:rPr>
          <w:b/>
          <w:noProof/>
          <w:szCs w:val="22"/>
        </w:rPr>
        <w:t>Í fylgiseðlinum eru eftirfarandi kaflar</w:t>
      </w:r>
      <w:r>
        <w:rPr>
          <w:noProof/>
          <w:szCs w:val="22"/>
        </w:rPr>
        <w:t>:</w:t>
      </w:r>
    </w:p>
    <w:p w14:paraId="42F5F261" w14:textId="77777777" w:rsidR="00EA5264" w:rsidRDefault="00EA5264" w:rsidP="00EA5264">
      <w:pPr>
        <w:numPr>
          <w:ilvl w:val="12"/>
          <w:numId w:val="0"/>
        </w:numPr>
        <w:rPr>
          <w:noProof/>
          <w:szCs w:val="22"/>
        </w:rPr>
      </w:pPr>
    </w:p>
    <w:p w14:paraId="706057F0" w14:textId="77777777" w:rsidR="00EA5264" w:rsidRDefault="00EA5264" w:rsidP="00EA5264">
      <w:pPr>
        <w:numPr>
          <w:ilvl w:val="12"/>
          <w:numId w:val="0"/>
        </w:numPr>
        <w:ind w:left="567" w:hanging="567"/>
        <w:rPr>
          <w:noProof/>
          <w:szCs w:val="22"/>
        </w:rPr>
      </w:pPr>
      <w:r>
        <w:rPr>
          <w:noProof/>
          <w:szCs w:val="22"/>
        </w:rPr>
        <w:t>1.</w:t>
      </w:r>
      <w:r>
        <w:rPr>
          <w:noProof/>
          <w:szCs w:val="22"/>
        </w:rPr>
        <w:tab/>
        <w:t>Upplýsingar um Nexium Control og við hverju það er notað</w:t>
      </w:r>
    </w:p>
    <w:p w14:paraId="3B1A9730" w14:textId="77777777" w:rsidR="00EA5264" w:rsidRDefault="00EA5264" w:rsidP="00EA5264">
      <w:pPr>
        <w:numPr>
          <w:ilvl w:val="12"/>
          <w:numId w:val="0"/>
        </w:numPr>
        <w:ind w:left="567" w:hanging="567"/>
        <w:rPr>
          <w:noProof/>
          <w:szCs w:val="22"/>
        </w:rPr>
      </w:pPr>
      <w:r>
        <w:rPr>
          <w:noProof/>
          <w:szCs w:val="22"/>
        </w:rPr>
        <w:t>2.</w:t>
      </w:r>
      <w:r>
        <w:rPr>
          <w:noProof/>
          <w:szCs w:val="22"/>
        </w:rPr>
        <w:tab/>
        <w:t>Áður en byrjað er að nota Nexium Control</w:t>
      </w:r>
    </w:p>
    <w:p w14:paraId="0626CFCD" w14:textId="77777777" w:rsidR="00EA5264" w:rsidRDefault="00EA5264" w:rsidP="00EA5264">
      <w:pPr>
        <w:numPr>
          <w:ilvl w:val="12"/>
          <w:numId w:val="0"/>
        </w:numPr>
        <w:ind w:left="567" w:hanging="567"/>
        <w:rPr>
          <w:noProof/>
          <w:szCs w:val="22"/>
        </w:rPr>
      </w:pPr>
      <w:r>
        <w:rPr>
          <w:noProof/>
          <w:szCs w:val="22"/>
        </w:rPr>
        <w:t>3.</w:t>
      </w:r>
      <w:r>
        <w:rPr>
          <w:noProof/>
          <w:szCs w:val="22"/>
        </w:rPr>
        <w:tab/>
        <w:t>Hvernig nota á Nexium Control</w:t>
      </w:r>
    </w:p>
    <w:p w14:paraId="19FEAA44" w14:textId="77777777" w:rsidR="00EA5264" w:rsidRDefault="00EA5264" w:rsidP="00EA5264">
      <w:pPr>
        <w:numPr>
          <w:ilvl w:val="12"/>
          <w:numId w:val="0"/>
        </w:numPr>
        <w:ind w:left="567" w:hanging="567"/>
        <w:rPr>
          <w:noProof/>
          <w:szCs w:val="22"/>
        </w:rPr>
      </w:pPr>
      <w:r>
        <w:rPr>
          <w:noProof/>
          <w:szCs w:val="22"/>
        </w:rPr>
        <w:t>4.</w:t>
      </w:r>
      <w:r>
        <w:rPr>
          <w:noProof/>
          <w:szCs w:val="22"/>
        </w:rPr>
        <w:tab/>
        <w:t>Hugsanlegar aukaverkanir</w:t>
      </w:r>
    </w:p>
    <w:p w14:paraId="59D6AE6B" w14:textId="77777777" w:rsidR="00EA5264" w:rsidRDefault="00EA5264" w:rsidP="00EA5264">
      <w:pPr>
        <w:numPr>
          <w:ilvl w:val="12"/>
          <w:numId w:val="0"/>
        </w:numPr>
        <w:ind w:left="567" w:hanging="567"/>
        <w:rPr>
          <w:noProof/>
          <w:szCs w:val="22"/>
        </w:rPr>
      </w:pPr>
      <w:r>
        <w:rPr>
          <w:noProof/>
          <w:szCs w:val="22"/>
        </w:rPr>
        <w:t>5.</w:t>
      </w:r>
      <w:r>
        <w:rPr>
          <w:noProof/>
          <w:szCs w:val="22"/>
        </w:rPr>
        <w:tab/>
        <w:t>Hvernig geyma á Nexium Control</w:t>
      </w:r>
    </w:p>
    <w:p w14:paraId="1BEE3629" w14:textId="77777777" w:rsidR="00EA5264" w:rsidRDefault="00EA5264" w:rsidP="00EA5264">
      <w:pPr>
        <w:numPr>
          <w:ilvl w:val="12"/>
          <w:numId w:val="0"/>
        </w:numPr>
        <w:ind w:left="567" w:hanging="567"/>
        <w:rPr>
          <w:noProof/>
          <w:szCs w:val="22"/>
        </w:rPr>
      </w:pPr>
      <w:r>
        <w:rPr>
          <w:noProof/>
          <w:szCs w:val="22"/>
        </w:rPr>
        <w:t>6.</w:t>
      </w:r>
      <w:r>
        <w:rPr>
          <w:noProof/>
          <w:szCs w:val="22"/>
        </w:rPr>
        <w:tab/>
        <w:t>Pakkningar og aðrar upplýsingar</w:t>
      </w:r>
    </w:p>
    <w:p w14:paraId="1CA07CF7" w14:textId="77777777" w:rsidR="00EA5264" w:rsidRDefault="00EA5264" w:rsidP="00EA5264">
      <w:pPr>
        <w:numPr>
          <w:ilvl w:val="12"/>
          <w:numId w:val="0"/>
        </w:numPr>
        <w:ind w:left="567" w:hanging="567"/>
        <w:rPr>
          <w:noProof/>
          <w:szCs w:val="22"/>
        </w:rPr>
      </w:pPr>
      <w:r>
        <w:rPr>
          <w:noProof/>
          <w:szCs w:val="22"/>
        </w:rPr>
        <w:tab/>
        <w:t xml:space="preserve">- </w:t>
      </w:r>
      <w:r w:rsidRPr="00EA6E9B">
        <w:rPr>
          <w:noProof/>
          <w:szCs w:val="22"/>
          <w:lang w:val="is"/>
        </w:rPr>
        <w:t>Aðrar gagnlegar upplýsingar</w:t>
      </w:r>
    </w:p>
    <w:p w14:paraId="53E6E0CD" w14:textId="77777777" w:rsidR="00EA5264" w:rsidRDefault="00EA5264" w:rsidP="00EA5264">
      <w:pPr>
        <w:numPr>
          <w:ilvl w:val="12"/>
          <w:numId w:val="0"/>
        </w:numPr>
        <w:rPr>
          <w:noProof/>
          <w:szCs w:val="22"/>
        </w:rPr>
      </w:pPr>
    </w:p>
    <w:p w14:paraId="5B4B06D7" w14:textId="77777777" w:rsidR="00EA5264" w:rsidRDefault="00EA5264" w:rsidP="00EA5264">
      <w:pPr>
        <w:numPr>
          <w:ilvl w:val="12"/>
          <w:numId w:val="0"/>
        </w:numPr>
        <w:rPr>
          <w:noProof/>
          <w:szCs w:val="22"/>
        </w:rPr>
      </w:pPr>
    </w:p>
    <w:p w14:paraId="6852554C" w14:textId="77777777" w:rsidR="00EA5264" w:rsidRDefault="00EA5264" w:rsidP="00EA5264">
      <w:pPr>
        <w:rPr>
          <w:noProof/>
          <w:szCs w:val="22"/>
        </w:rPr>
      </w:pPr>
      <w:r>
        <w:rPr>
          <w:b/>
          <w:noProof/>
          <w:szCs w:val="22"/>
        </w:rPr>
        <w:t>1.</w:t>
      </w:r>
      <w:r>
        <w:rPr>
          <w:b/>
          <w:noProof/>
          <w:szCs w:val="22"/>
        </w:rPr>
        <w:tab/>
        <w:t>Upplýsingar um Nexium Control og við hverju það er notað</w:t>
      </w:r>
    </w:p>
    <w:p w14:paraId="399F33BB" w14:textId="77777777" w:rsidR="00EA5264" w:rsidRDefault="00EA5264" w:rsidP="00EA5264">
      <w:pPr>
        <w:rPr>
          <w:noProof/>
          <w:szCs w:val="22"/>
        </w:rPr>
      </w:pPr>
    </w:p>
    <w:p w14:paraId="2B904EB9" w14:textId="77777777" w:rsidR="00EA5264" w:rsidRDefault="00EA5264" w:rsidP="00EA5264">
      <w:r>
        <w:t>Nexium Control inniheldur virka efnið esomeprazol. Lyfið tilheyrir flokki lyfja sem nefnist „prótónpumpuhemlar“. Þau draga úr sýrumyndun í maga.</w:t>
      </w:r>
    </w:p>
    <w:p w14:paraId="5A28D51D" w14:textId="77777777" w:rsidR="00EA5264" w:rsidRDefault="00EA5264" w:rsidP="00EA5264">
      <w:pPr>
        <w:rPr>
          <w:noProof/>
          <w:szCs w:val="22"/>
        </w:rPr>
      </w:pPr>
    </w:p>
    <w:p w14:paraId="6B84A56E" w14:textId="77777777" w:rsidR="00EA5264" w:rsidRDefault="00EA5264" w:rsidP="00EA5264">
      <w:pPr>
        <w:rPr>
          <w:noProof/>
          <w:szCs w:val="22"/>
        </w:rPr>
      </w:pPr>
      <w:r>
        <w:rPr>
          <w:noProof/>
          <w:szCs w:val="22"/>
        </w:rPr>
        <w:t>Lyfið er ætlað til skammtímameðferðar við einkennum bakflæðis (t.d. brjóstsviða og nábít) hjá fullorðnum.</w:t>
      </w:r>
    </w:p>
    <w:p w14:paraId="5ACB5C61" w14:textId="77777777" w:rsidR="00EA5264" w:rsidRDefault="00EA5264" w:rsidP="00EA5264">
      <w:pPr>
        <w:rPr>
          <w:noProof/>
          <w:szCs w:val="22"/>
        </w:rPr>
      </w:pPr>
    </w:p>
    <w:p w14:paraId="46A3D2F9" w14:textId="77777777" w:rsidR="00EA5264" w:rsidRDefault="00EA5264" w:rsidP="00EA5264">
      <w:pPr>
        <w:rPr>
          <w:noProof/>
          <w:szCs w:val="22"/>
        </w:rPr>
      </w:pPr>
      <w:r>
        <w:rPr>
          <w:noProof/>
          <w:szCs w:val="22"/>
        </w:rPr>
        <w:t>Bakflæði er sýrubakflæði frá maga upp í vélindað, sem getur valdið bólgu og sársauka í vélinda. Þetta getur valdið einkennum eins og sársaukatilfinningu í brjósti sem leiðir upp í háls (brjóstsviða) og súru bragði í munninum (nábít).</w:t>
      </w:r>
    </w:p>
    <w:p w14:paraId="15E17D37" w14:textId="77777777" w:rsidR="00EA5264" w:rsidRDefault="00EA5264" w:rsidP="00EA5264">
      <w:pPr>
        <w:rPr>
          <w:noProof/>
          <w:szCs w:val="22"/>
        </w:rPr>
      </w:pPr>
    </w:p>
    <w:p w14:paraId="068D69E5" w14:textId="77777777" w:rsidR="00EA5264" w:rsidRDefault="00EA5264" w:rsidP="00EA5264">
      <w:pPr>
        <w:rPr>
          <w:noProof/>
          <w:szCs w:val="22"/>
        </w:rPr>
      </w:pPr>
      <w:r>
        <w:rPr>
          <w:noProof/>
          <w:szCs w:val="22"/>
        </w:rPr>
        <w:t>Nexium Control er ekki ætlað að draga samstundis úr einkennunum. Þú gætir þurft að taka hylkin í 2</w:t>
      </w:r>
      <w:r>
        <w:rPr>
          <w:noProof/>
          <w:szCs w:val="22"/>
        </w:rPr>
        <w:noBreakHyphen/>
        <w:t>3 daga í röð áður en þér fer að líða betur. Leitaðu til læknis ef þér líður ekki betur eða þér líður verr eftir 14 daga.</w:t>
      </w:r>
    </w:p>
    <w:p w14:paraId="7A243188" w14:textId="77777777" w:rsidR="00EA5264" w:rsidRDefault="00EA5264" w:rsidP="00EA5264">
      <w:pPr>
        <w:rPr>
          <w:noProof/>
          <w:szCs w:val="22"/>
        </w:rPr>
      </w:pPr>
    </w:p>
    <w:p w14:paraId="598D2936" w14:textId="77777777" w:rsidR="00EA5264" w:rsidRDefault="00EA5264" w:rsidP="00EA5264">
      <w:pPr>
        <w:rPr>
          <w:noProof/>
          <w:szCs w:val="22"/>
        </w:rPr>
      </w:pPr>
    </w:p>
    <w:p w14:paraId="1772F1BC" w14:textId="77777777" w:rsidR="00EA5264" w:rsidRDefault="00EA5264" w:rsidP="00EA5264">
      <w:pPr>
        <w:rPr>
          <w:noProof/>
          <w:szCs w:val="22"/>
        </w:rPr>
      </w:pPr>
      <w:r>
        <w:rPr>
          <w:b/>
          <w:noProof/>
          <w:szCs w:val="22"/>
        </w:rPr>
        <w:t>2.</w:t>
      </w:r>
      <w:r>
        <w:rPr>
          <w:b/>
          <w:noProof/>
          <w:szCs w:val="22"/>
        </w:rPr>
        <w:tab/>
        <w:t>Áður en byrjað er að nota Nexium Control</w:t>
      </w:r>
    </w:p>
    <w:p w14:paraId="2FB0691A" w14:textId="77777777" w:rsidR="00EA5264" w:rsidRDefault="00EA5264" w:rsidP="00EA5264">
      <w:pPr>
        <w:rPr>
          <w:noProof/>
          <w:szCs w:val="22"/>
        </w:rPr>
      </w:pPr>
    </w:p>
    <w:p w14:paraId="1DBCDFF1" w14:textId="77777777" w:rsidR="00EA5264" w:rsidRDefault="00EA5264" w:rsidP="00EA5264">
      <w:pPr>
        <w:rPr>
          <w:b/>
          <w:noProof/>
          <w:szCs w:val="22"/>
        </w:rPr>
      </w:pPr>
      <w:r>
        <w:rPr>
          <w:b/>
          <w:noProof/>
          <w:szCs w:val="22"/>
        </w:rPr>
        <w:t>Ekki má nota Nexium Control</w:t>
      </w:r>
    </w:p>
    <w:p w14:paraId="71E7DDB1" w14:textId="77777777" w:rsidR="00EA5264" w:rsidRDefault="00CC6919" w:rsidP="00E3637F">
      <w:pPr>
        <w:ind w:left="567" w:hanging="567"/>
        <w:rPr>
          <w:noProof/>
          <w:szCs w:val="22"/>
        </w:rPr>
      </w:pPr>
      <w:r>
        <w:rPr>
          <w:lang w:val="is"/>
        </w:rPr>
        <w:sym w:font="Wingdings" w:char="F09F"/>
      </w:r>
      <w:r>
        <w:rPr>
          <w:lang w:val="is"/>
        </w:rPr>
        <w:tab/>
      </w:r>
      <w:r w:rsidR="00E60B5F">
        <w:rPr>
          <w:noProof/>
          <w:szCs w:val="22"/>
        </w:rPr>
        <w:t>E</w:t>
      </w:r>
      <w:r w:rsidR="00EA5264">
        <w:rPr>
          <w:noProof/>
          <w:szCs w:val="22"/>
        </w:rPr>
        <w:t>f um er að ræða ofnæmi fyrir esomeprazoli eða einhverju öðru innihaldsefni lyfsins (talin upp í kafla 6).</w:t>
      </w:r>
    </w:p>
    <w:p w14:paraId="6730B188" w14:textId="77777777" w:rsidR="00EA5264" w:rsidRDefault="00CC6919" w:rsidP="00E3637F">
      <w:pPr>
        <w:ind w:left="567" w:hanging="567"/>
        <w:rPr>
          <w:noProof/>
          <w:szCs w:val="22"/>
        </w:rPr>
      </w:pPr>
      <w:r>
        <w:rPr>
          <w:lang w:val="is"/>
        </w:rPr>
        <w:sym w:font="Wingdings" w:char="F09F"/>
      </w:r>
      <w:r>
        <w:rPr>
          <w:lang w:val="is"/>
        </w:rPr>
        <w:tab/>
      </w:r>
      <w:r w:rsidR="00E60B5F">
        <w:rPr>
          <w:noProof/>
          <w:szCs w:val="22"/>
        </w:rPr>
        <w:t>E</w:t>
      </w:r>
      <w:r w:rsidR="00EA5264">
        <w:rPr>
          <w:noProof/>
          <w:szCs w:val="22"/>
        </w:rPr>
        <w:t>f þú ert með ofnæmi fyrir lyfjum sem innihalda aðra prótónpumpuhemla (t.d. pantoprazoli, lansoprazoli, rebeprazoli eða omeprazoli).</w:t>
      </w:r>
    </w:p>
    <w:p w14:paraId="52178D57" w14:textId="77777777" w:rsidR="00EA5264" w:rsidRDefault="00CC6919" w:rsidP="00E3637F">
      <w:pPr>
        <w:ind w:left="567" w:hanging="567"/>
        <w:rPr>
          <w:noProof/>
          <w:szCs w:val="22"/>
        </w:rPr>
      </w:pPr>
      <w:r>
        <w:rPr>
          <w:lang w:val="is"/>
        </w:rPr>
        <w:sym w:font="Wingdings" w:char="F09F"/>
      </w:r>
      <w:r>
        <w:rPr>
          <w:lang w:val="is"/>
        </w:rPr>
        <w:tab/>
      </w:r>
      <w:r w:rsidR="00E60B5F">
        <w:rPr>
          <w:noProof/>
          <w:szCs w:val="22"/>
        </w:rPr>
        <w:t>E</w:t>
      </w:r>
      <w:r w:rsidR="00EA5264">
        <w:rPr>
          <w:noProof/>
          <w:szCs w:val="22"/>
        </w:rPr>
        <w:t>f þú notar lyf sem inniheldur nelfinavir</w:t>
      </w:r>
      <w:ins w:id="47" w:author="Author">
        <w:r w:rsidR="00B20427">
          <w:rPr>
            <w:noProof/>
            <w:szCs w:val="22"/>
          </w:rPr>
          <w:t xml:space="preserve"> eða rilpivirin</w:t>
        </w:r>
      </w:ins>
      <w:r w:rsidR="00EA5264">
        <w:rPr>
          <w:noProof/>
          <w:szCs w:val="22"/>
        </w:rPr>
        <w:t xml:space="preserve"> (lyf til meðferðar við HIV</w:t>
      </w:r>
      <w:r w:rsidR="00EA5264">
        <w:rPr>
          <w:noProof/>
          <w:szCs w:val="22"/>
        </w:rPr>
        <w:noBreakHyphen/>
        <w:t>sýkingu).</w:t>
      </w:r>
    </w:p>
    <w:p w14:paraId="6C9621C3" w14:textId="77777777" w:rsidR="007A378F" w:rsidRDefault="007A378F" w:rsidP="007A378F">
      <w:pPr>
        <w:numPr>
          <w:ilvl w:val="0"/>
          <w:numId w:val="43"/>
        </w:numPr>
        <w:ind w:left="567" w:hanging="567"/>
        <w:rPr>
          <w:noProof/>
          <w:szCs w:val="22"/>
        </w:rPr>
      </w:pPr>
      <w:r w:rsidRPr="007A378F">
        <w:rPr>
          <w:noProof/>
          <w:szCs w:val="22"/>
        </w:rPr>
        <w:t>Ef þú hefur einhvern tíma fengið alvarleg húðútbrot eða húðflögnun, blöðrumyndun og/eða sár í munni eftir að hafa tekið Nexium Control eða önnur skyld lyf.</w:t>
      </w:r>
    </w:p>
    <w:p w14:paraId="569A29E7" w14:textId="77777777" w:rsidR="00EA5264" w:rsidRDefault="00EA5264" w:rsidP="00EA5264">
      <w:pPr>
        <w:numPr>
          <w:ilvl w:val="12"/>
          <w:numId w:val="0"/>
        </w:numPr>
        <w:rPr>
          <w:noProof/>
          <w:szCs w:val="22"/>
        </w:rPr>
      </w:pPr>
    </w:p>
    <w:p w14:paraId="73466AB1" w14:textId="77777777" w:rsidR="00EA5264" w:rsidRDefault="00EA5264" w:rsidP="00EA5264">
      <w:pPr>
        <w:numPr>
          <w:ilvl w:val="12"/>
          <w:numId w:val="0"/>
        </w:numPr>
        <w:rPr>
          <w:noProof/>
          <w:szCs w:val="22"/>
        </w:rPr>
      </w:pPr>
      <w:r>
        <w:rPr>
          <w:noProof/>
          <w:szCs w:val="22"/>
        </w:rPr>
        <w:t>Taktu ekki lyfið ef eitthvað af framangreindu á við um þig. Ef þú ert ekki viss skaltu ráðfæra þig við lækninn eða lyfjafræðing áður en þú tekur lyfið.</w:t>
      </w:r>
    </w:p>
    <w:p w14:paraId="6F77F817" w14:textId="77777777" w:rsidR="00EA5264" w:rsidRDefault="00EA5264" w:rsidP="00EA5264">
      <w:pPr>
        <w:numPr>
          <w:ilvl w:val="12"/>
          <w:numId w:val="0"/>
        </w:numPr>
        <w:rPr>
          <w:noProof/>
          <w:szCs w:val="22"/>
        </w:rPr>
      </w:pPr>
    </w:p>
    <w:p w14:paraId="68758ADB" w14:textId="77777777" w:rsidR="00EA5264" w:rsidRDefault="00EA5264" w:rsidP="00E3637F">
      <w:pPr>
        <w:keepNext/>
        <w:keepLines/>
        <w:numPr>
          <w:ilvl w:val="12"/>
          <w:numId w:val="0"/>
        </w:numPr>
        <w:rPr>
          <w:b/>
          <w:noProof/>
          <w:szCs w:val="22"/>
        </w:rPr>
      </w:pPr>
      <w:r>
        <w:rPr>
          <w:b/>
          <w:noProof/>
          <w:szCs w:val="22"/>
        </w:rPr>
        <w:lastRenderedPageBreak/>
        <w:t>Varnaðarorð og varúðarreglur</w:t>
      </w:r>
    </w:p>
    <w:p w14:paraId="005CE12F" w14:textId="77777777" w:rsidR="00EA5264" w:rsidRDefault="00EA5264" w:rsidP="00994AC2">
      <w:pPr>
        <w:keepNext/>
        <w:keepLines/>
        <w:numPr>
          <w:ilvl w:val="12"/>
          <w:numId w:val="0"/>
        </w:numPr>
        <w:rPr>
          <w:noProof/>
          <w:szCs w:val="22"/>
        </w:rPr>
      </w:pPr>
      <w:r>
        <w:rPr>
          <w:noProof/>
          <w:szCs w:val="22"/>
        </w:rPr>
        <w:t>Leitið ráða hjá lækninum áður en Nexium Control er notað ef:</w:t>
      </w:r>
    </w:p>
    <w:p w14:paraId="06377197" w14:textId="77777777" w:rsidR="00EA5264" w:rsidRDefault="00EA5264" w:rsidP="00994AC2">
      <w:pPr>
        <w:keepNext/>
        <w:keepLines/>
        <w:spacing w:line="260" w:lineRule="exact"/>
        <w:ind w:left="567" w:hanging="567"/>
        <w:rPr>
          <w:szCs w:val="22"/>
        </w:rPr>
      </w:pPr>
      <w:r>
        <w:rPr>
          <w:lang w:val="is"/>
        </w:rPr>
        <w:sym w:font="Wingdings" w:char="F09F"/>
      </w:r>
      <w:r>
        <w:rPr>
          <w:lang w:val="is"/>
        </w:rPr>
        <w:tab/>
      </w:r>
      <w:r>
        <w:rPr>
          <w:szCs w:val="22"/>
        </w:rPr>
        <w:t>Þú hefur verið með magasár eða gengist undir skurðaðgerð á maga</w:t>
      </w:r>
    </w:p>
    <w:p w14:paraId="180D5319" w14:textId="77777777" w:rsidR="00B20427" w:rsidRDefault="00EA5264" w:rsidP="00B20427">
      <w:pPr>
        <w:spacing w:line="260" w:lineRule="exact"/>
        <w:ind w:left="567" w:hanging="567"/>
        <w:rPr>
          <w:ins w:id="48" w:author="Author"/>
          <w:szCs w:val="22"/>
        </w:rPr>
      </w:pPr>
      <w:r>
        <w:rPr>
          <w:lang w:val="is"/>
        </w:rPr>
        <w:sym w:font="Wingdings" w:char="F09F"/>
      </w:r>
      <w:r>
        <w:rPr>
          <w:lang w:val="is"/>
        </w:rPr>
        <w:tab/>
      </w:r>
      <w:r>
        <w:rPr>
          <w:szCs w:val="22"/>
        </w:rPr>
        <w:t>Þú hefur verið á samfelldri meðferð við bakflæði eða brjóstsviða í 4 vikur eða lengur</w:t>
      </w:r>
      <w:ins w:id="49" w:author="Author">
        <w:r w:rsidR="00B20427">
          <w:rPr>
            <w:szCs w:val="22"/>
          </w:rPr>
          <w:t>. Þetta getur verið merki um alvarleg</w:t>
        </w:r>
        <w:r w:rsidR="00932C8E">
          <w:rPr>
            <w:szCs w:val="22"/>
          </w:rPr>
          <w:t>ra</w:t>
        </w:r>
        <w:del w:id="50" w:author="Author">
          <w:r w:rsidR="00B20427" w:rsidDel="00932C8E">
            <w:rPr>
              <w:szCs w:val="22"/>
            </w:rPr>
            <w:delText>t</w:delText>
          </w:r>
        </w:del>
        <w:r w:rsidR="00B20427">
          <w:rPr>
            <w:szCs w:val="22"/>
          </w:rPr>
          <w:t xml:space="preserve"> ástand</w:t>
        </w:r>
      </w:ins>
    </w:p>
    <w:p w14:paraId="5239B27E" w14:textId="77777777" w:rsidR="00EA5264" w:rsidRDefault="00B20427" w:rsidP="00B20427">
      <w:pPr>
        <w:spacing w:line="260" w:lineRule="exact"/>
        <w:ind w:left="567" w:hanging="567"/>
        <w:rPr>
          <w:szCs w:val="22"/>
        </w:rPr>
      </w:pPr>
      <w:ins w:id="51" w:author="Author">
        <w:r>
          <w:rPr>
            <w:lang w:val="is"/>
          </w:rPr>
          <w:sym w:font="Wingdings" w:char="F09F"/>
        </w:r>
        <w:r>
          <w:rPr>
            <w:lang w:val="is"/>
          </w:rPr>
          <w:tab/>
        </w:r>
        <w:r>
          <w:rPr>
            <w:szCs w:val="22"/>
          </w:rPr>
          <w:t xml:space="preserve">Þú hefur </w:t>
        </w:r>
        <w:del w:id="52" w:author="Author">
          <w:r w:rsidDel="00932C8E">
            <w:rPr>
              <w:szCs w:val="22"/>
            </w:rPr>
            <w:delText>tíð</w:delText>
          </w:r>
        </w:del>
        <w:r w:rsidR="00932C8E">
          <w:rPr>
            <w:szCs w:val="22"/>
          </w:rPr>
          <w:t>oft</w:t>
        </w:r>
        <w:r>
          <w:rPr>
            <w:szCs w:val="22"/>
          </w:rPr>
          <w:t xml:space="preserve"> önghljóð við öndun, sérstaklega við brjóstsviða.</w:t>
        </w:r>
      </w:ins>
    </w:p>
    <w:p w14:paraId="0A817F94"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Þú ert með gulu (gulnun húðar eða augna) eða alvarlegan lifrarsjúkdóm</w:t>
      </w:r>
    </w:p>
    <w:p w14:paraId="25080CDC"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Þú ert með alvarlegan nýrnasjúkdóm</w:t>
      </w:r>
    </w:p>
    <w:p w14:paraId="40E22153" w14:textId="77777777" w:rsidR="00EA5264" w:rsidRDefault="00EA5264" w:rsidP="00EA5264">
      <w:pPr>
        <w:spacing w:line="260" w:lineRule="exact"/>
        <w:ind w:left="562" w:hanging="562"/>
        <w:rPr>
          <w:szCs w:val="22"/>
        </w:rPr>
      </w:pPr>
      <w:r>
        <w:rPr>
          <w:lang w:val="is"/>
        </w:rPr>
        <w:sym w:font="Wingdings" w:char="F09F"/>
      </w:r>
      <w:r>
        <w:rPr>
          <w:lang w:val="is"/>
        </w:rPr>
        <w:tab/>
      </w:r>
      <w:r>
        <w:rPr>
          <w:szCs w:val="22"/>
        </w:rPr>
        <w:t>Þú ert eldri en 55 </w:t>
      </w:r>
      <w:r>
        <w:t>ára</w:t>
      </w:r>
      <w:r>
        <w:rPr>
          <w:szCs w:val="22"/>
        </w:rPr>
        <w:t xml:space="preserve"> og ert með ný einkenni eða nýlega breytingu á einkennum bakflæðis eða þarft daglega að nota lyf við meltingartruflunum sem fæst án lyfseðils</w:t>
      </w:r>
    </w:p>
    <w:p w14:paraId="3E2538FB" w14:textId="77777777" w:rsidR="00EA5264" w:rsidRDefault="00EA5264" w:rsidP="00EA5264">
      <w:pPr>
        <w:spacing w:line="260" w:lineRule="exact"/>
        <w:ind w:left="562" w:hanging="562"/>
        <w:rPr>
          <w:lang w:val="is"/>
        </w:rPr>
      </w:pPr>
      <w:r>
        <w:rPr>
          <w:lang w:val="is"/>
        </w:rPr>
        <w:sym w:font="Wingdings" w:char="F09F"/>
      </w:r>
      <w:r>
        <w:rPr>
          <w:lang w:val="is"/>
        </w:rPr>
        <w:tab/>
        <w:t>H</w:t>
      </w:r>
      <w:r w:rsidRPr="006E690E">
        <w:rPr>
          <w:lang w:val="is"/>
        </w:rPr>
        <w:t xml:space="preserve">úðviðbrögð hafa einhvern tíma komið fram eftir meðferð með skyldum lyfjum og </w:t>
      </w:r>
      <w:r>
        <w:rPr>
          <w:lang w:val="is"/>
        </w:rPr>
        <w:tab/>
      </w:r>
      <w:r w:rsidRPr="006E690E">
        <w:rPr>
          <w:lang w:val="is"/>
        </w:rPr>
        <w:t>Nexium Control sem draga úr myndun magasýru.</w:t>
      </w:r>
      <w:r w:rsidR="007A378F">
        <w:rPr>
          <w:lang w:val="is"/>
        </w:rPr>
        <w:t xml:space="preserve"> </w:t>
      </w:r>
      <w:r w:rsidR="007A378F">
        <w:t>Greint hefur verið frá alvarlegum húðviðbrögðum í tengslum við meðferð með Nexium Control, þar á meðal Stevens-Johnson heilkenni, eitrunardreplosi húðþekju og lyfjaviðbrögðum með rauðkyrningafjöld og altækum einkennum (DRESS). Ef þú tekur eftir einhverjum þeirra einkenna sem tengjast alvarlegum húðviðbrögðum og lýst er í kafla 4 skaltu hætta að taka Nexium Control og leita tafarlaust til læknis.</w:t>
      </w:r>
    </w:p>
    <w:p w14:paraId="3507C821" w14:textId="77777777" w:rsidR="004D5A3A" w:rsidRDefault="004D5A3A" w:rsidP="004D5A3A">
      <w:pPr>
        <w:spacing w:line="260" w:lineRule="exact"/>
        <w:ind w:left="567" w:hanging="567"/>
        <w:rPr>
          <w:szCs w:val="22"/>
        </w:rPr>
      </w:pPr>
      <w:r>
        <w:rPr>
          <w:lang w:val="is"/>
        </w:rPr>
        <w:sym w:font="Wingdings" w:char="F09F"/>
      </w:r>
      <w:r>
        <w:rPr>
          <w:lang w:val="is"/>
        </w:rPr>
        <w:tab/>
      </w:r>
      <w:r>
        <w:rPr>
          <w:szCs w:val="22"/>
        </w:rPr>
        <w:t>Magaspeglun eða úrea</w:t>
      </w:r>
      <w:r>
        <w:rPr>
          <w:szCs w:val="22"/>
        </w:rPr>
        <w:noBreakHyphen/>
        <w:t>útöndunarloftsrannsókn er fyrirhuguð.</w:t>
      </w:r>
    </w:p>
    <w:p w14:paraId="069576C1" w14:textId="77777777" w:rsidR="004D5A3A" w:rsidRPr="004C2783" w:rsidRDefault="004D5A3A" w:rsidP="004C2783">
      <w:pPr>
        <w:spacing w:line="260" w:lineRule="exact"/>
        <w:ind w:left="567" w:hanging="567"/>
      </w:pPr>
      <w:r>
        <w:rPr>
          <w:lang w:val="is"/>
        </w:rPr>
        <w:sym w:font="Wingdings" w:char="F09F"/>
      </w:r>
      <w:r>
        <w:rPr>
          <w:lang w:val="is"/>
        </w:rPr>
        <w:tab/>
      </w:r>
      <w:r>
        <w:rPr>
          <w:szCs w:val="22"/>
        </w:rPr>
        <w:t>Ákveðið blóðpróf er fyrirhugað (Chromogranin A).</w:t>
      </w:r>
    </w:p>
    <w:p w14:paraId="2EF978A5" w14:textId="77777777" w:rsidR="00EA5264" w:rsidRDefault="00EA5264" w:rsidP="00EA5264">
      <w:pPr>
        <w:numPr>
          <w:ilvl w:val="12"/>
          <w:numId w:val="0"/>
        </w:numPr>
        <w:rPr>
          <w:noProof/>
          <w:szCs w:val="22"/>
        </w:rPr>
      </w:pPr>
    </w:p>
    <w:p w14:paraId="33962410" w14:textId="77777777" w:rsidR="00EA5264" w:rsidRDefault="00EA5264" w:rsidP="00EA5264">
      <w:pPr>
        <w:numPr>
          <w:ilvl w:val="12"/>
          <w:numId w:val="0"/>
        </w:numPr>
        <w:rPr>
          <w:noProof/>
          <w:szCs w:val="22"/>
        </w:rPr>
      </w:pPr>
      <w:r>
        <w:rPr>
          <w:noProof/>
          <w:szCs w:val="22"/>
        </w:rPr>
        <w:t>Segðu lækninum tafarlaust frá því áður en þú tekur eða eftir að þú hefur tekið lyfið ef þú verður vör/var við eitthvert eftirtalinna einkenna, sem gæti verið einkenni annars alvarlegri sjúkdóms.</w:t>
      </w:r>
    </w:p>
    <w:p w14:paraId="21F256A7"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 xml:space="preserve">Þú léttist mikið án ástæðu </w:t>
      </w:r>
    </w:p>
    <w:p w14:paraId="68F2FA2A"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Þú átt í erfiðleikum með að kyngja eða finnur fyrir verk þegar þú kyngir</w:t>
      </w:r>
    </w:p>
    <w:p w14:paraId="4C74119F"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Þú færð magaverk eða einkenni meltingartruflana eins og ógleði, seddutilfinningu, uppþembu, sérstaklega eftir að þú hefur borðað</w:t>
      </w:r>
    </w:p>
    <w:p w14:paraId="1BD4DDFA"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Þú kastar upp fæðu eða blóði, sem getur virst dökkt eins og kaffikorgur í ælunni.</w:t>
      </w:r>
    </w:p>
    <w:p w14:paraId="505471CC"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Þú hefur svartar hægðir (blóðlitaðar hægðir)</w:t>
      </w:r>
    </w:p>
    <w:p w14:paraId="529E7EDE"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Þú ert með slæman eða þrálátan niðurgang. Esomeprazol hefur tengst lítillega aukinni hættu á niðurgangi vegna sýkingar</w:t>
      </w:r>
    </w:p>
    <w:p w14:paraId="2575E9BC" w14:textId="77777777" w:rsidR="00EA5264" w:rsidRDefault="00EA5264" w:rsidP="00EA5264">
      <w:pPr>
        <w:numPr>
          <w:ilvl w:val="0"/>
          <w:numId w:val="28"/>
        </w:numPr>
        <w:spacing w:line="260" w:lineRule="exact"/>
        <w:ind w:left="562" w:hanging="562"/>
        <w:rPr>
          <w:szCs w:val="22"/>
        </w:rPr>
      </w:pPr>
      <w:r>
        <w:rPr>
          <w:szCs w:val="22"/>
        </w:rPr>
        <w:t>E</w:t>
      </w:r>
      <w:r w:rsidRPr="00923003">
        <w:rPr>
          <w:szCs w:val="22"/>
        </w:rPr>
        <w:t xml:space="preserve">f húðbreytingar (útbrot) koma fram einkum á svæðum sem eru útsett fyrir sólarljósi skal haft samband við lækninn eins fljótt og unnt er því verið getur að hætta þurfi meðferð með </w:t>
      </w:r>
      <w:r w:rsidRPr="001C34D4">
        <w:rPr>
          <w:szCs w:val="22"/>
        </w:rPr>
        <w:t>Nex</w:t>
      </w:r>
      <w:r>
        <w:rPr>
          <w:szCs w:val="22"/>
        </w:rPr>
        <w:t>i</w:t>
      </w:r>
      <w:r w:rsidRPr="001C34D4">
        <w:rPr>
          <w:szCs w:val="22"/>
        </w:rPr>
        <w:t>um Control</w:t>
      </w:r>
      <w:r w:rsidRPr="00923003">
        <w:rPr>
          <w:szCs w:val="22"/>
        </w:rPr>
        <w:t>. Látið einnig vita af öllum öðrum meinsemdum svo sem liðverkjum.</w:t>
      </w:r>
    </w:p>
    <w:p w14:paraId="37949808" w14:textId="77777777" w:rsidR="00EA5264" w:rsidRDefault="00EA5264" w:rsidP="00EA5264">
      <w:pPr>
        <w:spacing w:line="260" w:lineRule="exact"/>
        <w:rPr>
          <w:szCs w:val="22"/>
        </w:rPr>
      </w:pPr>
    </w:p>
    <w:p w14:paraId="5A99305D" w14:textId="77777777" w:rsidR="00EA5264" w:rsidRDefault="00EA5264" w:rsidP="00EA5264">
      <w:pPr>
        <w:spacing w:line="260" w:lineRule="exact"/>
        <w:rPr>
          <w:szCs w:val="22"/>
        </w:rPr>
      </w:pPr>
      <w:r>
        <w:rPr>
          <w:szCs w:val="22"/>
        </w:rPr>
        <w:t xml:space="preserve">Leitið tafarlaust til læknis ef fram </w:t>
      </w:r>
      <w:r>
        <w:rPr>
          <w:lang w:val="is"/>
        </w:rPr>
        <w:t>kemur brjóstverkur ásamt svima, svita, sundli eða verkur í öxl ásamt mæði. Þetta gætu verið vísbendingar um hjartaáfall.</w:t>
      </w:r>
    </w:p>
    <w:p w14:paraId="41E1483C" w14:textId="77777777" w:rsidR="00EA5264" w:rsidRDefault="00EA5264" w:rsidP="00EA5264">
      <w:pPr>
        <w:numPr>
          <w:ilvl w:val="12"/>
          <w:numId w:val="0"/>
        </w:numPr>
        <w:rPr>
          <w:noProof/>
          <w:szCs w:val="22"/>
        </w:rPr>
      </w:pPr>
    </w:p>
    <w:p w14:paraId="7A9D0793" w14:textId="77777777" w:rsidR="00EA5264" w:rsidRDefault="00EA5264" w:rsidP="00EA5264">
      <w:pPr>
        <w:numPr>
          <w:ilvl w:val="12"/>
          <w:numId w:val="0"/>
        </w:numPr>
        <w:rPr>
          <w:noProof/>
          <w:szCs w:val="22"/>
        </w:rPr>
      </w:pPr>
      <w:r>
        <w:rPr>
          <w:noProof/>
          <w:szCs w:val="22"/>
        </w:rPr>
        <w:t>Ef eitthvað af ofangreindu á við um þig (eða ef þú ert ekki viss) skaltu hafa samband við lækninn strax.</w:t>
      </w:r>
    </w:p>
    <w:p w14:paraId="7538942D" w14:textId="77777777" w:rsidR="00EA5264" w:rsidRDefault="00EA5264" w:rsidP="00EA5264">
      <w:pPr>
        <w:numPr>
          <w:ilvl w:val="12"/>
          <w:numId w:val="0"/>
        </w:numPr>
        <w:rPr>
          <w:noProof/>
          <w:szCs w:val="22"/>
        </w:rPr>
      </w:pPr>
    </w:p>
    <w:p w14:paraId="16997344" w14:textId="77777777" w:rsidR="00EA5264" w:rsidRDefault="00EA5264" w:rsidP="00EA5264">
      <w:pPr>
        <w:numPr>
          <w:ilvl w:val="12"/>
          <w:numId w:val="0"/>
        </w:numPr>
        <w:rPr>
          <w:b/>
          <w:noProof/>
          <w:szCs w:val="22"/>
        </w:rPr>
      </w:pPr>
      <w:r>
        <w:rPr>
          <w:b/>
          <w:noProof/>
          <w:szCs w:val="22"/>
        </w:rPr>
        <w:t>Börn og unglingar</w:t>
      </w:r>
    </w:p>
    <w:p w14:paraId="17E7C75B" w14:textId="77777777" w:rsidR="00EA5264" w:rsidRDefault="00EA5264" w:rsidP="00EA5264">
      <w:pPr>
        <w:numPr>
          <w:ilvl w:val="12"/>
          <w:numId w:val="0"/>
        </w:numPr>
        <w:rPr>
          <w:noProof/>
          <w:szCs w:val="22"/>
        </w:rPr>
      </w:pPr>
      <w:r>
        <w:rPr>
          <w:noProof/>
          <w:szCs w:val="22"/>
        </w:rPr>
        <w:t>Lyfið er ekki ætlað börnum og unglingum yngri en 18 ára.</w:t>
      </w:r>
    </w:p>
    <w:p w14:paraId="31D7A4C2" w14:textId="77777777" w:rsidR="00EA5264" w:rsidRDefault="00EA5264" w:rsidP="00EA5264">
      <w:pPr>
        <w:numPr>
          <w:ilvl w:val="12"/>
          <w:numId w:val="0"/>
        </w:numPr>
        <w:rPr>
          <w:noProof/>
          <w:szCs w:val="22"/>
        </w:rPr>
      </w:pPr>
    </w:p>
    <w:p w14:paraId="38D870E2" w14:textId="77777777" w:rsidR="00EA5264" w:rsidRDefault="00EA5264" w:rsidP="00EA5264">
      <w:pPr>
        <w:rPr>
          <w:b/>
          <w:noProof/>
          <w:szCs w:val="22"/>
        </w:rPr>
      </w:pPr>
      <w:r>
        <w:rPr>
          <w:b/>
          <w:noProof/>
          <w:szCs w:val="22"/>
        </w:rPr>
        <w:t>Notkun annarra lyfja samhliða Nexium Control</w:t>
      </w:r>
    </w:p>
    <w:p w14:paraId="626F4FBD" w14:textId="77777777" w:rsidR="00EA5264" w:rsidRDefault="00EA5264" w:rsidP="00EA5264">
      <w:pPr>
        <w:numPr>
          <w:ilvl w:val="12"/>
          <w:numId w:val="0"/>
        </w:numPr>
        <w:rPr>
          <w:noProof/>
          <w:szCs w:val="22"/>
        </w:rPr>
      </w:pPr>
      <w:r>
        <w:rPr>
          <w:noProof/>
          <w:szCs w:val="22"/>
        </w:rPr>
        <w:t>Látið lækninn eða lyfjafræðing vita um öll önnur lyf sem eru notuð, hafa nýlega verið notuð eða kynnu að verða notuð. Það er vegna þess að þetta lyf getur haft áhrif á verkun sumra lyfja og sum lyf geta haft áhrif á verkun þess.</w:t>
      </w:r>
    </w:p>
    <w:p w14:paraId="6352E3FE" w14:textId="77777777" w:rsidR="00EA5264" w:rsidRDefault="00EA5264" w:rsidP="00EA5264">
      <w:pPr>
        <w:numPr>
          <w:ilvl w:val="12"/>
          <w:numId w:val="0"/>
        </w:numPr>
        <w:rPr>
          <w:noProof/>
          <w:szCs w:val="22"/>
        </w:rPr>
      </w:pPr>
    </w:p>
    <w:p w14:paraId="7E017B69" w14:textId="77777777" w:rsidR="00EA5264" w:rsidRDefault="00EA5264" w:rsidP="00EA5264">
      <w:r>
        <w:t xml:space="preserve">Þú mátt ekki taka þetta lyf ef þú notar einnig lyf sem inniheldur nelfinavir </w:t>
      </w:r>
      <w:ins w:id="53" w:author="Author">
        <w:r w:rsidR="00B20427">
          <w:t xml:space="preserve">eða rilpivirin </w:t>
        </w:r>
      </w:ins>
      <w:r>
        <w:t>(notað til meðferðar við HIV</w:t>
      </w:r>
      <w:r>
        <w:noBreakHyphen/>
        <w:t>sýkingu).</w:t>
      </w:r>
    </w:p>
    <w:p w14:paraId="19E859D1" w14:textId="77777777" w:rsidR="00EA5264" w:rsidRDefault="00EA5264" w:rsidP="00EA5264">
      <w:pPr>
        <w:rPr>
          <w:noProof/>
          <w:szCs w:val="22"/>
        </w:rPr>
      </w:pPr>
    </w:p>
    <w:p w14:paraId="01CA6558" w14:textId="77777777" w:rsidR="00EA5264" w:rsidRDefault="00EA5264" w:rsidP="00EA5264">
      <w:pPr>
        <w:rPr>
          <w:noProof/>
          <w:szCs w:val="22"/>
        </w:rPr>
      </w:pPr>
      <w:r>
        <w:rPr>
          <w:noProof/>
          <w:szCs w:val="22"/>
        </w:rPr>
        <w:t>Áríðandi er að þú látir lækninn eða lyfjafræðing vita ef þú tekur clopidogrel (notað til að fyrirbyggja blóðtappa).</w:t>
      </w:r>
    </w:p>
    <w:p w14:paraId="4C9EA035" w14:textId="77777777" w:rsidR="00EA5264" w:rsidRDefault="00EA5264" w:rsidP="00EA5264">
      <w:pPr>
        <w:rPr>
          <w:noProof/>
          <w:szCs w:val="22"/>
        </w:rPr>
      </w:pPr>
    </w:p>
    <w:p w14:paraId="7C74F6C8" w14:textId="77777777" w:rsidR="00EA5264" w:rsidRDefault="00EA5264" w:rsidP="00EA5264">
      <w:pPr>
        <w:rPr>
          <w:noProof/>
          <w:szCs w:val="22"/>
        </w:rPr>
      </w:pPr>
      <w:r>
        <w:rPr>
          <w:noProof/>
          <w:szCs w:val="22"/>
        </w:rPr>
        <w:lastRenderedPageBreak/>
        <w:t>Þú mátt ekki taka lyfið samhliða öðrum lyfjum sem takmarka sýrumyndun í maga, eins og prótónpumpuhemlum (t.d. pantoprazoli, lansoprazoli, rabeprazoli eða omeprazoli) eða H</w:t>
      </w:r>
      <w:r>
        <w:rPr>
          <w:noProof/>
          <w:szCs w:val="22"/>
          <w:vertAlign w:val="subscript"/>
        </w:rPr>
        <w:t>2</w:t>
      </w:r>
      <w:r>
        <w:rPr>
          <w:noProof/>
          <w:szCs w:val="22"/>
        </w:rPr>
        <w:noBreakHyphen/>
        <w:t>blokka (t.d. ranitidini eða famotidini).</w:t>
      </w:r>
    </w:p>
    <w:p w14:paraId="2E2C4C38" w14:textId="77777777" w:rsidR="00EA5264" w:rsidRDefault="00EA5264" w:rsidP="00EA5264">
      <w:pPr>
        <w:rPr>
          <w:noProof/>
          <w:szCs w:val="22"/>
        </w:rPr>
      </w:pPr>
    </w:p>
    <w:p w14:paraId="7474DA08" w14:textId="77777777" w:rsidR="00EA5264" w:rsidRDefault="00EA5264" w:rsidP="00EA5264">
      <w:pPr>
        <w:rPr>
          <w:noProof/>
          <w:szCs w:val="22"/>
        </w:rPr>
      </w:pPr>
      <w:r>
        <w:rPr>
          <w:noProof/>
          <w:szCs w:val="22"/>
        </w:rPr>
        <w:t>Þú mátt taka lyfið samhliða sýrubindandi lyfjum (t.d. magaldrati, alginic sýru, natríumbíkarbónati, álhýdroxíði, magnesíumkarbónati eða samsetningu þeirra) ef þörf er á.</w:t>
      </w:r>
    </w:p>
    <w:p w14:paraId="41DD4F01" w14:textId="77777777" w:rsidR="00EA5264" w:rsidRDefault="00EA5264" w:rsidP="00EA5264">
      <w:pPr>
        <w:rPr>
          <w:noProof/>
          <w:szCs w:val="22"/>
        </w:rPr>
      </w:pPr>
    </w:p>
    <w:p w14:paraId="622CBAFE" w14:textId="77777777" w:rsidR="00EA5264" w:rsidRDefault="00EA5264" w:rsidP="00EA5264">
      <w:pPr>
        <w:keepNext/>
        <w:rPr>
          <w:noProof/>
          <w:szCs w:val="22"/>
        </w:rPr>
      </w:pPr>
      <w:r>
        <w:rPr>
          <w:noProof/>
          <w:szCs w:val="22"/>
        </w:rPr>
        <w:t>Segðu lækninum eða lyfjafræðingnum frá því ef þú notar eitthvert eftirtalinna lyfja:</w:t>
      </w:r>
    </w:p>
    <w:p w14:paraId="690E961C" w14:textId="77777777" w:rsidR="00EA5264" w:rsidRDefault="00EA5264" w:rsidP="00EA5264">
      <w:pPr>
        <w:keepNext/>
        <w:spacing w:line="260" w:lineRule="exact"/>
        <w:ind w:left="567" w:right="-2" w:hanging="567"/>
        <w:rPr>
          <w:szCs w:val="22"/>
        </w:rPr>
      </w:pPr>
      <w:r>
        <w:rPr>
          <w:lang w:val="is"/>
        </w:rPr>
        <w:sym w:font="Wingdings" w:char="F09F"/>
      </w:r>
      <w:r>
        <w:rPr>
          <w:lang w:val="is"/>
        </w:rPr>
        <w:tab/>
      </w:r>
      <w:r>
        <w:rPr>
          <w:szCs w:val="22"/>
        </w:rPr>
        <w:t>Ketoconazol og itraconazol (notuð til meðferðar við sveppasýkingum).</w:t>
      </w:r>
    </w:p>
    <w:p w14:paraId="6FA1A954" w14:textId="77777777" w:rsidR="00EA5264" w:rsidRDefault="00EA5264" w:rsidP="00EA5264">
      <w:pPr>
        <w:keepNext/>
        <w:spacing w:line="260" w:lineRule="exact"/>
        <w:ind w:left="567" w:right="-2" w:hanging="567"/>
        <w:rPr>
          <w:szCs w:val="22"/>
        </w:rPr>
      </w:pPr>
      <w:r>
        <w:rPr>
          <w:lang w:val="is"/>
        </w:rPr>
        <w:sym w:font="Wingdings" w:char="F09F"/>
      </w:r>
      <w:r>
        <w:rPr>
          <w:lang w:val="is"/>
        </w:rPr>
        <w:tab/>
      </w:r>
      <w:r>
        <w:rPr>
          <w:szCs w:val="22"/>
        </w:rPr>
        <w:t xml:space="preserve">Voriconzole (notað til meðferðar við sveppasýkingum) og claritromycin (notað til meðferðar við sýkingum). Læknirinn mun aðlaga skammtinn af Nexium Control ef þú ert einnig með alvarlegan lifrarsjúkdóm og ert meðhöndlaður í langan tíma. </w:t>
      </w:r>
    </w:p>
    <w:p w14:paraId="27E9F0B5" w14:textId="77777777" w:rsidR="00EA5264" w:rsidRDefault="00EA5264" w:rsidP="00EA5264">
      <w:pPr>
        <w:keepNext/>
        <w:spacing w:line="260" w:lineRule="exact"/>
        <w:ind w:left="567" w:right="-2" w:hanging="567"/>
        <w:rPr>
          <w:ins w:id="54" w:author="Author"/>
          <w:szCs w:val="22"/>
        </w:rPr>
      </w:pPr>
      <w:r>
        <w:rPr>
          <w:lang w:val="is"/>
        </w:rPr>
        <w:sym w:font="Wingdings" w:char="F09F"/>
      </w:r>
      <w:r>
        <w:rPr>
          <w:szCs w:val="22"/>
        </w:rPr>
        <w:tab/>
        <w:t>Erlotinib (notað til meðferðar við krabbameini).</w:t>
      </w:r>
    </w:p>
    <w:p w14:paraId="54C40687" w14:textId="77777777" w:rsidR="00B20427" w:rsidRDefault="007F1C23" w:rsidP="007F1C23">
      <w:pPr>
        <w:keepNext/>
        <w:spacing w:line="260" w:lineRule="exact"/>
        <w:ind w:left="567" w:right="-2" w:hanging="567"/>
        <w:rPr>
          <w:szCs w:val="22"/>
        </w:rPr>
      </w:pPr>
      <w:ins w:id="55" w:author="Author">
        <w:r>
          <w:rPr>
            <w:lang w:val="is"/>
          </w:rPr>
          <w:sym w:font="Wingdings" w:char="F09F"/>
        </w:r>
        <w:r>
          <w:rPr>
            <w:lang w:val="is"/>
          </w:rPr>
          <w:tab/>
        </w:r>
        <w:r>
          <w:rPr>
            <w:szCs w:val="22"/>
          </w:rPr>
          <w:t>Levothyroxin (notað við skjaldvakabresti).</w:t>
        </w:r>
      </w:ins>
    </w:p>
    <w:p w14:paraId="7F3B3A69"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Metótrexat (notað til meðferðar við krabbameini og gigt).</w:t>
      </w:r>
    </w:p>
    <w:p w14:paraId="1E3CD864"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Digoxin (notað við hjartasjúkdómum).</w:t>
      </w:r>
    </w:p>
    <w:p w14:paraId="1F462CC0"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Atazanavir, saquinavir (notað til meðferðar við HIV</w:t>
      </w:r>
      <w:r>
        <w:rPr>
          <w:szCs w:val="22"/>
        </w:rPr>
        <w:noBreakHyphen/>
        <w:t>sýkingu).</w:t>
      </w:r>
    </w:p>
    <w:p w14:paraId="622F92F8"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Citalopram, imipramin eða clomipramin (notuð til meðferðar við þunglyndi).</w:t>
      </w:r>
    </w:p>
    <w:p w14:paraId="56263066"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Diazepam (notað til meðferðar við kvíða, sem vöðvaslakandi lyf eða við flogaveiki).</w:t>
      </w:r>
    </w:p>
    <w:p w14:paraId="121BA002"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Fenytoin (notað til meðferðar við flogaveiki).</w:t>
      </w:r>
    </w:p>
    <w:p w14:paraId="48D6363B"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Lyf sem eru notuð til blóðþynningar, t.d. warfarin. Læknirinn gæti þurft að hafa eftirlit með þér þegar þú byrjar eða hættir að nota Nexium Control.</w:t>
      </w:r>
    </w:p>
    <w:p w14:paraId="5CEB568A" w14:textId="77777777" w:rsidR="00EA5264" w:rsidRDefault="00EA5264" w:rsidP="00EA5264">
      <w:pPr>
        <w:autoSpaceDE w:val="0"/>
        <w:autoSpaceDN w:val="0"/>
        <w:adjustRightInd w:val="0"/>
        <w:spacing w:line="260" w:lineRule="exact"/>
        <w:ind w:left="567" w:hanging="567"/>
        <w:rPr>
          <w:szCs w:val="22"/>
        </w:rPr>
      </w:pPr>
      <w:r>
        <w:rPr>
          <w:lang w:val="is"/>
        </w:rPr>
        <w:sym w:font="Wingdings" w:char="F09F"/>
      </w:r>
      <w:r>
        <w:rPr>
          <w:lang w:val="is"/>
        </w:rPr>
        <w:tab/>
      </w:r>
      <w:r>
        <w:rPr>
          <w:szCs w:val="22"/>
        </w:rPr>
        <w:t>Cilostazol (notað til meðferðar við heltiköstum – ástand þar sem lélegt blóðflæði til vöðva í fótleggjum veldur verkjum og erfiðleikum við gang).</w:t>
      </w:r>
    </w:p>
    <w:p w14:paraId="4B63D58E"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Cisaprid (notað við meltingartruflunum og brjóstsviða).</w:t>
      </w:r>
    </w:p>
    <w:p w14:paraId="5004983A"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Rifampicin (notað til meðferðar við berklum).</w:t>
      </w:r>
    </w:p>
    <w:p w14:paraId="5B50DBA2"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Tacrolimus (notað þegar um líffæraflutning er að ræða).</w:t>
      </w:r>
    </w:p>
    <w:p w14:paraId="4806CBA3"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Jóhannesarjurt (</w:t>
      </w:r>
      <w:r>
        <w:rPr>
          <w:i/>
          <w:iCs/>
          <w:szCs w:val="22"/>
        </w:rPr>
        <w:t>Hypericum perforatum</w:t>
      </w:r>
      <w:r>
        <w:rPr>
          <w:szCs w:val="22"/>
        </w:rPr>
        <w:t>) (notuð til meðferðar við þunglyndi).</w:t>
      </w:r>
    </w:p>
    <w:p w14:paraId="47BF1ABC" w14:textId="77777777" w:rsidR="00EA5264" w:rsidRDefault="00EA5264" w:rsidP="00EA5264">
      <w:pPr>
        <w:numPr>
          <w:ilvl w:val="12"/>
          <w:numId w:val="0"/>
        </w:numPr>
        <w:tabs>
          <w:tab w:val="left" w:pos="720"/>
        </w:tabs>
        <w:ind w:right="-2"/>
        <w:rPr>
          <w:szCs w:val="22"/>
        </w:rPr>
      </w:pPr>
    </w:p>
    <w:p w14:paraId="09717511" w14:textId="77777777" w:rsidR="00EA5264" w:rsidRDefault="00EA5264" w:rsidP="00EA5264">
      <w:pPr>
        <w:rPr>
          <w:b/>
          <w:noProof/>
          <w:szCs w:val="22"/>
        </w:rPr>
      </w:pPr>
      <w:r>
        <w:rPr>
          <w:b/>
          <w:noProof/>
          <w:szCs w:val="22"/>
        </w:rPr>
        <w:t>Meðganga og brjóstagjöf</w:t>
      </w:r>
    </w:p>
    <w:p w14:paraId="60A4CDB0" w14:textId="77777777" w:rsidR="00EA5264" w:rsidRDefault="00EA5264" w:rsidP="00EA5264">
      <w:pPr>
        <w:rPr>
          <w:noProof/>
          <w:szCs w:val="22"/>
        </w:rPr>
      </w:pPr>
      <w:r>
        <w:rPr>
          <w:noProof/>
          <w:szCs w:val="22"/>
        </w:rPr>
        <w:t>Sem varúðarráðstöfun er æskilegt að þú forðist notkun Nexium Control á meðgöngu. Þú ættir ekki að nota þetta lyf meðan á brjóstagjöf stendur.</w:t>
      </w:r>
    </w:p>
    <w:p w14:paraId="2D73C1D7" w14:textId="77777777" w:rsidR="00EA5264" w:rsidRDefault="00EA5264" w:rsidP="00EA5264">
      <w:pPr>
        <w:rPr>
          <w:noProof/>
          <w:szCs w:val="22"/>
        </w:rPr>
      </w:pPr>
      <w:r>
        <w:rPr>
          <w:noProof/>
          <w:szCs w:val="22"/>
        </w:rPr>
        <w:t>Við meðgöngu, brjóstagjöf, grun um þungun eða ef þungun er fyrirhuguð skal leita ráða hjá lækninum eða lyfjafræðingi áður en lyfið er notað.</w:t>
      </w:r>
    </w:p>
    <w:p w14:paraId="4CE013F8" w14:textId="77777777" w:rsidR="00EA5264" w:rsidRDefault="00EA5264" w:rsidP="00EA5264">
      <w:pPr>
        <w:rPr>
          <w:noProof/>
          <w:szCs w:val="22"/>
        </w:rPr>
      </w:pPr>
    </w:p>
    <w:p w14:paraId="4B6AFA25" w14:textId="77777777" w:rsidR="00EA5264" w:rsidRDefault="00EA5264" w:rsidP="00EA5264">
      <w:pPr>
        <w:rPr>
          <w:b/>
          <w:noProof/>
          <w:szCs w:val="22"/>
        </w:rPr>
      </w:pPr>
      <w:r>
        <w:rPr>
          <w:b/>
          <w:noProof/>
          <w:szCs w:val="22"/>
        </w:rPr>
        <w:t>Akstur og notkun véla</w:t>
      </w:r>
    </w:p>
    <w:p w14:paraId="620B2A3E" w14:textId="77777777" w:rsidR="00EA5264" w:rsidRDefault="00EA5264" w:rsidP="00EA5264">
      <w:pPr>
        <w:rPr>
          <w:noProof/>
          <w:szCs w:val="22"/>
        </w:rPr>
      </w:pPr>
      <w:r>
        <w:rPr>
          <w:noProof/>
          <w:szCs w:val="22"/>
        </w:rPr>
        <w:t>Litlar líkur eru á að Nexium Control hafi áhrif á hæfni til aksturs og notkunar véla. Hins vegar geta aukaverkanir eins og sundl og sjóntruflanir komið fyrir, en sjaldan (sjá kafla 4). Ef þú færð þær skaltu hvorki aka né nota vélar.</w:t>
      </w:r>
    </w:p>
    <w:p w14:paraId="61606D54" w14:textId="77777777" w:rsidR="00EA5264" w:rsidRDefault="00EA5264" w:rsidP="00EA5264">
      <w:pPr>
        <w:rPr>
          <w:noProof/>
          <w:szCs w:val="22"/>
        </w:rPr>
      </w:pPr>
    </w:p>
    <w:p w14:paraId="4B4F236E" w14:textId="77777777" w:rsidR="00C63E0B" w:rsidRPr="00060AF9" w:rsidRDefault="00EA5264" w:rsidP="00C63E0B">
      <w:pPr>
        <w:autoSpaceDE w:val="0"/>
        <w:autoSpaceDN w:val="0"/>
        <w:rPr>
          <w:b/>
          <w:noProof/>
          <w:szCs w:val="22"/>
        </w:rPr>
      </w:pPr>
      <w:r>
        <w:rPr>
          <w:b/>
          <w:noProof/>
          <w:szCs w:val="22"/>
        </w:rPr>
        <w:t xml:space="preserve">Nexium Control inniheldur </w:t>
      </w:r>
      <w:r w:rsidRPr="00060AF9">
        <w:rPr>
          <w:b/>
          <w:noProof/>
          <w:szCs w:val="22"/>
        </w:rPr>
        <w:t>súkrósa</w:t>
      </w:r>
      <w:r w:rsidR="00060AF9" w:rsidRPr="00060AF9">
        <w:rPr>
          <w:b/>
          <w:noProof/>
          <w:szCs w:val="22"/>
        </w:rPr>
        <w:t xml:space="preserve">, </w:t>
      </w:r>
      <w:r w:rsidR="00C63E0B" w:rsidRPr="00060AF9">
        <w:rPr>
          <w:b/>
          <w:lang w:eastAsia="da-DK"/>
        </w:rPr>
        <w:t>natríum</w:t>
      </w:r>
      <w:r w:rsidR="00C63E0B" w:rsidRPr="00060AF9">
        <w:rPr>
          <w:b/>
          <w:noProof/>
          <w:szCs w:val="22"/>
        </w:rPr>
        <w:t xml:space="preserve"> og </w:t>
      </w:r>
      <w:r w:rsidR="00B00815">
        <w:rPr>
          <w:b/>
          <w:lang w:eastAsia="da-DK"/>
        </w:rPr>
        <w:t>allura red AC (E129)</w:t>
      </w:r>
    </w:p>
    <w:p w14:paraId="360F0CBA" w14:textId="77777777" w:rsidR="00EA5264" w:rsidRPr="00060AF9" w:rsidRDefault="00EA5264" w:rsidP="00060AF9">
      <w:pPr>
        <w:autoSpaceDE w:val="0"/>
        <w:autoSpaceDN w:val="0"/>
        <w:rPr>
          <w:b/>
          <w:noProof/>
          <w:szCs w:val="22"/>
        </w:rPr>
      </w:pPr>
    </w:p>
    <w:p w14:paraId="7A680645" w14:textId="77777777" w:rsidR="00EA5264" w:rsidRDefault="00EA5264" w:rsidP="00EA5264">
      <w:r>
        <w:rPr>
          <w:noProof/>
          <w:szCs w:val="22"/>
        </w:rPr>
        <w:t xml:space="preserve">Nexium Control inniheldur sykurkorn, sem innihalda súkrósa, sem er ein gerð sykra. </w:t>
      </w:r>
      <w:r>
        <w:t>Ef óþol fyrir sykrum hefur verið staðfest skal hafa samband við lækni áður en lyfið er notað.</w:t>
      </w:r>
    </w:p>
    <w:p w14:paraId="03C588F2" w14:textId="77777777" w:rsidR="00EA5264" w:rsidRDefault="00EA5264" w:rsidP="00EA5264">
      <w:pPr>
        <w:rPr>
          <w:noProof/>
          <w:szCs w:val="22"/>
        </w:rPr>
      </w:pPr>
    </w:p>
    <w:p w14:paraId="4C235367" w14:textId="77777777" w:rsidR="00C63E0B" w:rsidRDefault="00C63E0B" w:rsidP="00C63E0B">
      <w:pPr>
        <w:autoSpaceDE w:val="0"/>
        <w:autoSpaceDN w:val="0"/>
        <w:rPr>
          <w:noProof/>
          <w:szCs w:val="22"/>
        </w:rPr>
      </w:pPr>
      <w:r>
        <w:rPr>
          <w:noProof/>
          <w:szCs w:val="22"/>
        </w:rPr>
        <w:t xml:space="preserve">Nexium Control </w:t>
      </w:r>
      <w:r>
        <w:rPr>
          <w:lang w:eastAsia="da-DK"/>
        </w:rPr>
        <w:t>inniheldur minna en 1</w:t>
      </w:r>
      <w:r w:rsidR="00273957">
        <w:rPr>
          <w:lang w:eastAsia="da-DK"/>
        </w:rPr>
        <w:t> </w:t>
      </w:r>
      <w:r>
        <w:rPr>
          <w:lang w:eastAsia="da-DK"/>
        </w:rPr>
        <w:t>mmól (23</w:t>
      </w:r>
      <w:r w:rsidR="00273957">
        <w:rPr>
          <w:lang w:eastAsia="da-DK"/>
        </w:rPr>
        <w:t> </w:t>
      </w:r>
      <w:r>
        <w:rPr>
          <w:lang w:eastAsia="da-DK"/>
        </w:rPr>
        <w:t>mg) af natríum í hver</w:t>
      </w:r>
      <w:r w:rsidR="00273957">
        <w:rPr>
          <w:lang w:eastAsia="da-DK"/>
        </w:rPr>
        <w:t>ju</w:t>
      </w:r>
      <w:r>
        <w:rPr>
          <w:lang w:eastAsia="da-DK"/>
        </w:rPr>
        <w:t xml:space="preserve"> </w:t>
      </w:r>
      <w:r>
        <w:t>hylki</w:t>
      </w:r>
      <w:r>
        <w:rPr>
          <w:lang w:eastAsia="da-DK"/>
        </w:rPr>
        <w:t>, þ.e.a.s. er sem næst natríumlaust.</w:t>
      </w:r>
    </w:p>
    <w:p w14:paraId="024365B2" w14:textId="77777777" w:rsidR="00C63E0B" w:rsidRDefault="00C63E0B" w:rsidP="00C63E0B">
      <w:pPr>
        <w:rPr>
          <w:noProof/>
          <w:szCs w:val="22"/>
        </w:rPr>
      </w:pPr>
    </w:p>
    <w:p w14:paraId="6EA117E1" w14:textId="77777777" w:rsidR="00C63E0B" w:rsidRPr="00530ABC" w:rsidRDefault="00C63E0B" w:rsidP="00C63E0B">
      <w:pPr>
        <w:rPr>
          <w:noProof/>
          <w:szCs w:val="22"/>
        </w:rPr>
      </w:pPr>
      <w:r>
        <w:rPr>
          <w:noProof/>
          <w:szCs w:val="22"/>
        </w:rPr>
        <w:t xml:space="preserve">Nexium Control </w:t>
      </w:r>
      <w:r w:rsidRPr="00530ABC">
        <w:rPr>
          <w:lang w:eastAsia="da-DK"/>
        </w:rPr>
        <w:t>inniheldur az</w:t>
      </w:r>
      <w:r w:rsidR="00273957">
        <w:rPr>
          <w:lang w:eastAsia="da-DK"/>
        </w:rPr>
        <w:t>ó</w:t>
      </w:r>
      <w:r w:rsidRPr="00530ABC">
        <w:rPr>
          <w:lang w:eastAsia="da-DK"/>
        </w:rPr>
        <w:t>litarefni</w:t>
      </w:r>
      <w:r w:rsidR="00273957">
        <w:rPr>
          <w:lang w:eastAsia="da-DK"/>
        </w:rPr>
        <w:t>ð</w:t>
      </w:r>
      <w:r w:rsidRPr="00530ABC">
        <w:rPr>
          <w:lang w:eastAsia="da-DK"/>
        </w:rPr>
        <w:t xml:space="preserve"> </w:t>
      </w:r>
      <w:r w:rsidR="00273957">
        <w:rPr>
          <w:lang w:eastAsia="da-DK"/>
        </w:rPr>
        <w:t>a</w:t>
      </w:r>
      <w:r w:rsidRPr="00530ABC">
        <w:rPr>
          <w:lang w:eastAsia="da-DK"/>
        </w:rPr>
        <w:t>llura red AC (E129) sem getur valdið ofnæmisviðbrögðum</w:t>
      </w:r>
      <w:r>
        <w:rPr>
          <w:lang w:eastAsia="da-DK"/>
        </w:rPr>
        <w:t>.</w:t>
      </w:r>
    </w:p>
    <w:p w14:paraId="351E181D" w14:textId="77777777" w:rsidR="00060AF9" w:rsidRDefault="00060AF9" w:rsidP="00EA5264">
      <w:pPr>
        <w:rPr>
          <w:noProof/>
          <w:szCs w:val="22"/>
        </w:rPr>
      </w:pPr>
    </w:p>
    <w:p w14:paraId="5E8FE760" w14:textId="77777777" w:rsidR="00C63E0B" w:rsidRDefault="00C63E0B" w:rsidP="00EA5264">
      <w:pPr>
        <w:rPr>
          <w:noProof/>
          <w:szCs w:val="22"/>
        </w:rPr>
      </w:pPr>
    </w:p>
    <w:p w14:paraId="51AC3BB8" w14:textId="77777777" w:rsidR="00EA5264" w:rsidRDefault="00EA5264" w:rsidP="00EA5264">
      <w:pPr>
        <w:rPr>
          <w:noProof/>
          <w:szCs w:val="22"/>
        </w:rPr>
      </w:pPr>
      <w:r>
        <w:rPr>
          <w:b/>
          <w:noProof/>
          <w:szCs w:val="22"/>
        </w:rPr>
        <w:t>3.</w:t>
      </w:r>
      <w:r>
        <w:rPr>
          <w:b/>
          <w:noProof/>
          <w:szCs w:val="22"/>
        </w:rPr>
        <w:tab/>
        <w:t>Hvernig nota á Nexium Control</w:t>
      </w:r>
    </w:p>
    <w:p w14:paraId="577BE69F" w14:textId="77777777" w:rsidR="00EA5264" w:rsidRDefault="00EA5264" w:rsidP="00EA5264">
      <w:pPr>
        <w:rPr>
          <w:noProof/>
          <w:szCs w:val="22"/>
        </w:rPr>
      </w:pPr>
    </w:p>
    <w:p w14:paraId="474B475D" w14:textId="77777777" w:rsidR="00EA5264" w:rsidRDefault="00EA5264" w:rsidP="00EA5264">
      <w:pPr>
        <w:rPr>
          <w:noProof/>
          <w:szCs w:val="22"/>
        </w:rPr>
      </w:pPr>
      <w:r>
        <w:rPr>
          <w:noProof/>
          <w:szCs w:val="22"/>
        </w:rPr>
        <w:t>Notið lyfið alltaf samkvæmt leiðbeiningum í fylgiseðlinum eða eins og læknirinn eða lyfjafræðingur hefur sagt til um. Ef ekki er ljóst hvernig nota á lyfið skal leita upplýsinga hjá lækninum eða lyfjafræðingi.</w:t>
      </w:r>
    </w:p>
    <w:p w14:paraId="2DFDA050" w14:textId="77777777" w:rsidR="00EA5264" w:rsidRDefault="00EA5264" w:rsidP="00EA5264">
      <w:pPr>
        <w:rPr>
          <w:noProof/>
          <w:szCs w:val="22"/>
        </w:rPr>
      </w:pPr>
    </w:p>
    <w:p w14:paraId="75FBFB9E" w14:textId="77777777" w:rsidR="00EA5264" w:rsidRDefault="00EA5264" w:rsidP="00EA5264">
      <w:pPr>
        <w:rPr>
          <w:b/>
          <w:noProof/>
          <w:szCs w:val="22"/>
        </w:rPr>
      </w:pPr>
      <w:r>
        <w:rPr>
          <w:b/>
          <w:noProof/>
          <w:szCs w:val="22"/>
        </w:rPr>
        <w:lastRenderedPageBreak/>
        <w:t>Hversu mikið á að taka</w:t>
      </w:r>
    </w:p>
    <w:p w14:paraId="5EF0E571"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 xml:space="preserve">Ráðlagður skammtur er eitt hylki á sólarhring </w:t>
      </w:r>
    </w:p>
    <w:p w14:paraId="5A9F026E"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 xml:space="preserve">Ekki má taka meira en ráðlagðan skammt, sem er eitt hylki (20 mg) á sólarhring, jafnvel þó þú finnir ekki strax fyrir bata </w:t>
      </w:r>
    </w:p>
    <w:p w14:paraId="212D22C2"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Þú gætir þurft að taka hylkin í 2</w:t>
      </w:r>
      <w:r>
        <w:rPr>
          <w:szCs w:val="22"/>
        </w:rPr>
        <w:noBreakHyphen/>
        <w:t>3 daga í röð áður en dregur úr einkennum bakflæðis (t.d. brjóstsviða og nábít)</w:t>
      </w:r>
    </w:p>
    <w:p w14:paraId="5B9B3C6C" w14:textId="77777777" w:rsidR="00EA5264" w:rsidRDefault="00EA5264" w:rsidP="00EA5264">
      <w:pPr>
        <w:spacing w:line="260" w:lineRule="exact"/>
        <w:ind w:left="567" w:right="-2" w:hanging="567"/>
        <w:rPr>
          <w:szCs w:val="22"/>
        </w:rPr>
      </w:pPr>
      <w:r>
        <w:rPr>
          <w:lang w:val="is"/>
        </w:rPr>
        <w:sym w:font="Wingdings" w:char="F09F"/>
      </w:r>
      <w:r>
        <w:rPr>
          <w:lang w:val="is"/>
        </w:rPr>
        <w:tab/>
      </w:r>
      <w:r>
        <w:rPr>
          <w:bCs/>
          <w:iCs/>
          <w:szCs w:val="22"/>
        </w:rPr>
        <w:t xml:space="preserve">Meðferðarlengd er allt að 14 dagar </w:t>
      </w:r>
    </w:p>
    <w:p w14:paraId="6D69F42B"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Þegar einkenni bakflæðis hafa horfið að fullu skaltu hætta að taka lyfið</w:t>
      </w:r>
    </w:p>
    <w:p w14:paraId="14C8F5E8" w14:textId="77777777" w:rsidR="00EA5264" w:rsidRDefault="00EA5264" w:rsidP="00EA5264">
      <w:pPr>
        <w:spacing w:line="260" w:lineRule="exact"/>
        <w:ind w:left="567" w:right="-2" w:hanging="567"/>
        <w:rPr>
          <w:szCs w:val="22"/>
        </w:rPr>
      </w:pPr>
      <w:r>
        <w:rPr>
          <w:lang w:val="is"/>
        </w:rPr>
        <w:sym w:font="Wingdings" w:char="F09F"/>
      </w:r>
      <w:r>
        <w:rPr>
          <w:lang w:val="is"/>
        </w:rPr>
        <w:tab/>
      </w:r>
      <w:r>
        <w:rPr>
          <w:noProof/>
          <w:szCs w:val="22"/>
        </w:rPr>
        <w:t xml:space="preserve">Ráðfærðu þig við lækni ef sjúkdómseinkennin versna eða lagast ekki eftir að þú hefur notað lyfið í 14 daga í röð. </w:t>
      </w:r>
    </w:p>
    <w:p w14:paraId="7C8E887D" w14:textId="77777777" w:rsidR="00EA5264" w:rsidRDefault="00EA5264" w:rsidP="00EA5264">
      <w:pPr>
        <w:numPr>
          <w:ilvl w:val="12"/>
          <w:numId w:val="0"/>
        </w:numPr>
        <w:tabs>
          <w:tab w:val="left" w:pos="720"/>
        </w:tabs>
        <w:ind w:right="-2"/>
        <w:rPr>
          <w:szCs w:val="22"/>
        </w:rPr>
      </w:pPr>
    </w:p>
    <w:p w14:paraId="031720FE" w14:textId="77777777" w:rsidR="00EA5264" w:rsidRDefault="00EA5264" w:rsidP="00EA5264">
      <w:pPr>
        <w:rPr>
          <w:noProof/>
          <w:szCs w:val="22"/>
        </w:rPr>
      </w:pPr>
      <w:r>
        <w:rPr>
          <w:noProof/>
          <w:szCs w:val="22"/>
        </w:rPr>
        <w:t>Ef þú ert með þrálát eða langvarandi, tíð endurtekin einkenni, þrátt fyrir meðferð með þessu lyfi, skaltu leita til læknis.</w:t>
      </w:r>
    </w:p>
    <w:p w14:paraId="2959743C" w14:textId="77777777" w:rsidR="00EA5264" w:rsidRDefault="00EA5264" w:rsidP="00EA5264">
      <w:pPr>
        <w:rPr>
          <w:noProof/>
          <w:szCs w:val="22"/>
        </w:rPr>
      </w:pPr>
    </w:p>
    <w:p w14:paraId="67CCF1F8" w14:textId="77777777" w:rsidR="00EA5264" w:rsidRDefault="00EA5264" w:rsidP="00EA5264">
      <w:pPr>
        <w:rPr>
          <w:b/>
          <w:noProof/>
          <w:szCs w:val="22"/>
        </w:rPr>
      </w:pPr>
      <w:r>
        <w:rPr>
          <w:b/>
          <w:noProof/>
          <w:szCs w:val="22"/>
        </w:rPr>
        <w:t>Notkun lyfsins</w:t>
      </w:r>
    </w:p>
    <w:p w14:paraId="3C6BB593"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Taka má hylkið á hvað tíma dagsins sem er, hvort sem er með mat eða á fastandi maga</w:t>
      </w:r>
    </w:p>
    <w:p w14:paraId="0B219342" w14:textId="77777777" w:rsidR="00EA5264" w:rsidRDefault="00EA5264" w:rsidP="00EA5264">
      <w:pPr>
        <w:spacing w:line="260" w:lineRule="exact"/>
        <w:ind w:left="567" w:right="-2" w:hanging="567"/>
        <w:rPr>
          <w:szCs w:val="22"/>
        </w:rPr>
      </w:pPr>
      <w:r>
        <w:rPr>
          <w:lang w:val="is"/>
        </w:rPr>
        <w:sym w:font="Wingdings" w:char="F09F"/>
      </w:r>
      <w:r>
        <w:rPr>
          <w:lang w:val="is"/>
        </w:rPr>
        <w:tab/>
      </w:r>
      <w:r>
        <w:rPr>
          <w:szCs w:val="22"/>
        </w:rPr>
        <w:t xml:space="preserve">Gleypa skal hylkið í heilu lagi með </w:t>
      </w:r>
      <w:r w:rsidR="003F374D">
        <w:rPr>
          <w:szCs w:val="22"/>
        </w:rPr>
        <w:t xml:space="preserve">hálfu </w:t>
      </w:r>
      <w:r>
        <w:rPr>
          <w:szCs w:val="22"/>
        </w:rPr>
        <w:t>glasi af vatni. Hylkið má ekki tyggja, mylja eða opna. Það er vegna þess að hylkið inniheldur húðuð kyrni sem hindra niðurbrot lyfsins af völdum magasýru. Mikilvægt er að kyrnin skemmist ekki.</w:t>
      </w:r>
    </w:p>
    <w:p w14:paraId="221B1010" w14:textId="77777777" w:rsidR="00EA5264" w:rsidRDefault="00EA5264" w:rsidP="00EA5264">
      <w:pPr>
        <w:rPr>
          <w:noProof/>
          <w:szCs w:val="22"/>
        </w:rPr>
      </w:pPr>
    </w:p>
    <w:p w14:paraId="0343FB6D" w14:textId="77777777" w:rsidR="00EA5264" w:rsidRDefault="00EA5264" w:rsidP="00EA5264">
      <w:pPr>
        <w:rPr>
          <w:b/>
          <w:noProof/>
          <w:szCs w:val="22"/>
        </w:rPr>
      </w:pPr>
      <w:r>
        <w:rPr>
          <w:b/>
          <w:noProof/>
          <w:szCs w:val="22"/>
        </w:rPr>
        <w:t>Ef tekinn er stærri skammtur af Nexium Control en mælt er fyrir um</w:t>
      </w:r>
    </w:p>
    <w:p w14:paraId="62112E42" w14:textId="77777777" w:rsidR="00EA5264" w:rsidRDefault="00EA5264" w:rsidP="00EA5264">
      <w:pPr>
        <w:rPr>
          <w:noProof/>
          <w:szCs w:val="22"/>
        </w:rPr>
      </w:pPr>
      <w:r>
        <w:rPr>
          <w:noProof/>
          <w:szCs w:val="22"/>
        </w:rPr>
        <w:t>Ef þú tekur meira af Nexium Control en ráðlagt er skaltu hafa strax samband við lækni eða lyfjafræðing. Þú gætir fundið fyrir einkennum (eins og niðurgangi, magaverk, hægðatregðu, ógleði eða uppköstum) og slappleika.</w:t>
      </w:r>
    </w:p>
    <w:p w14:paraId="48287385" w14:textId="77777777" w:rsidR="00EA5264" w:rsidRDefault="00EA5264" w:rsidP="00EA5264">
      <w:pPr>
        <w:rPr>
          <w:noProof/>
          <w:szCs w:val="22"/>
        </w:rPr>
      </w:pPr>
    </w:p>
    <w:p w14:paraId="52E4821E" w14:textId="77777777" w:rsidR="00EA5264" w:rsidRDefault="00EA5264" w:rsidP="00EA5264">
      <w:pPr>
        <w:rPr>
          <w:b/>
          <w:noProof/>
          <w:szCs w:val="22"/>
        </w:rPr>
      </w:pPr>
      <w:r>
        <w:rPr>
          <w:b/>
          <w:noProof/>
          <w:szCs w:val="22"/>
        </w:rPr>
        <w:t>Ef gleymist að taka Nexium Control</w:t>
      </w:r>
    </w:p>
    <w:p w14:paraId="236099B5" w14:textId="77777777" w:rsidR="00EA5264" w:rsidRDefault="00EA5264" w:rsidP="00EA5264">
      <w:pPr>
        <w:rPr>
          <w:noProof/>
          <w:szCs w:val="22"/>
        </w:rPr>
      </w:pPr>
      <w:r>
        <w:rPr>
          <w:noProof/>
          <w:szCs w:val="22"/>
        </w:rPr>
        <w:t>Ef þú gleymir að taka skammt skaltu taka hann um leið og þú manst eftir því sama dag. Ekki á að tvöfalda skammt til að bæta upp skammt sem gleymst hefur að taka.</w:t>
      </w:r>
    </w:p>
    <w:p w14:paraId="4BF5824E" w14:textId="77777777" w:rsidR="00EA5264" w:rsidRDefault="00EA5264" w:rsidP="00EA5264">
      <w:pPr>
        <w:rPr>
          <w:noProof/>
          <w:szCs w:val="22"/>
        </w:rPr>
      </w:pPr>
    </w:p>
    <w:p w14:paraId="2494C41A" w14:textId="77777777" w:rsidR="00EA5264" w:rsidRDefault="00EA5264" w:rsidP="00EA5264">
      <w:pPr>
        <w:numPr>
          <w:ilvl w:val="12"/>
          <w:numId w:val="0"/>
        </w:numPr>
        <w:rPr>
          <w:noProof/>
          <w:szCs w:val="22"/>
        </w:rPr>
      </w:pPr>
      <w:r>
        <w:rPr>
          <w:noProof/>
          <w:szCs w:val="22"/>
        </w:rPr>
        <w:t>Leitið til læknisins eða lyfjafræðings ef þörf er á frekari upplýsingum um notkun lyfsins.</w:t>
      </w:r>
    </w:p>
    <w:p w14:paraId="7A33E425" w14:textId="77777777" w:rsidR="00EA5264" w:rsidRDefault="00EA5264" w:rsidP="00EA5264">
      <w:pPr>
        <w:rPr>
          <w:noProof/>
          <w:szCs w:val="22"/>
        </w:rPr>
      </w:pPr>
    </w:p>
    <w:p w14:paraId="33C46351" w14:textId="77777777" w:rsidR="00EA5264" w:rsidRDefault="00EA5264" w:rsidP="00EA5264">
      <w:pPr>
        <w:rPr>
          <w:noProof/>
          <w:szCs w:val="22"/>
        </w:rPr>
      </w:pPr>
    </w:p>
    <w:p w14:paraId="1022E848" w14:textId="77777777" w:rsidR="00EA5264" w:rsidRDefault="00EA5264" w:rsidP="00EA5264">
      <w:pPr>
        <w:rPr>
          <w:noProof/>
          <w:szCs w:val="22"/>
        </w:rPr>
      </w:pPr>
      <w:r>
        <w:rPr>
          <w:b/>
          <w:noProof/>
          <w:szCs w:val="22"/>
        </w:rPr>
        <w:t>4.</w:t>
      </w:r>
      <w:r>
        <w:rPr>
          <w:b/>
          <w:noProof/>
          <w:szCs w:val="22"/>
        </w:rPr>
        <w:tab/>
        <w:t>Hugsanlegar aukaverkanir</w:t>
      </w:r>
    </w:p>
    <w:p w14:paraId="2635BB12" w14:textId="77777777" w:rsidR="00EA5264" w:rsidRDefault="00EA5264" w:rsidP="00EA5264">
      <w:pPr>
        <w:rPr>
          <w:noProof/>
          <w:szCs w:val="22"/>
        </w:rPr>
      </w:pPr>
    </w:p>
    <w:p w14:paraId="76565BC1" w14:textId="77777777" w:rsidR="00EA5264" w:rsidRDefault="00EA5264" w:rsidP="00EA5264">
      <w:pPr>
        <w:rPr>
          <w:noProof/>
          <w:szCs w:val="22"/>
        </w:rPr>
      </w:pPr>
      <w:r>
        <w:rPr>
          <w:noProof/>
          <w:szCs w:val="22"/>
        </w:rPr>
        <w:t xml:space="preserve">Eins og við á um öll lyf getur þetta lyf valdið aukaverkunum en það gerist þó ekki hjá öllum. </w:t>
      </w:r>
    </w:p>
    <w:p w14:paraId="6A0B007C" w14:textId="77777777" w:rsidR="00EA5264" w:rsidRDefault="00EA5264" w:rsidP="00EA5264">
      <w:pPr>
        <w:keepNext/>
        <w:keepLines/>
        <w:rPr>
          <w:b/>
          <w:bCs/>
          <w:szCs w:val="22"/>
        </w:rPr>
      </w:pPr>
      <w:r>
        <w:rPr>
          <w:b/>
        </w:rPr>
        <w:t>Ef fram koma einhverjar af eftirfarandi alvarlegum aukaverkunum skaltu hætta notkun Nexium Control og hafa strax samband við lækni</w:t>
      </w:r>
      <w:r>
        <w:rPr>
          <w:b/>
          <w:bCs/>
          <w:szCs w:val="22"/>
        </w:rPr>
        <w:t>:</w:t>
      </w:r>
    </w:p>
    <w:p w14:paraId="431E7B2D"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Skyndileg hvæsandi öndunarhljóð, þroti á vörum, tungu og í hálsi, útbrot, yfirlið eða kyngingarerfiðleikar (alvarleg ofnæmisviðbrögð sem koma mjög sjaldan fyrir).</w:t>
      </w:r>
    </w:p>
    <w:p w14:paraId="036836EE"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Roði á húð með blöðrum og flögnun. Einnig geta komið fram alvarlegar blöðrur og blæðingar í vörum, augum, munni, nefi og kynfærum. Þetta getur verið Stevens</w:t>
      </w:r>
      <w:r>
        <w:rPr>
          <w:szCs w:val="22"/>
        </w:rPr>
        <w:noBreakHyphen/>
        <w:t>Johnsons heilkenni eða eitrunardrep</w:t>
      </w:r>
      <w:r w:rsidR="00115694">
        <w:rPr>
          <w:szCs w:val="22"/>
        </w:rPr>
        <w:t>los</w:t>
      </w:r>
      <w:r>
        <w:rPr>
          <w:szCs w:val="22"/>
        </w:rPr>
        <w:t xml:space="preserve"> húðþekju, kemur örsjaldan fyrir.</w:t>
      </w:r>
    </w:p>
    <w:p w14:paraId="50100A2C"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Gulnun húðar, dökkt þvag og þreyta sem geta verið einkenni lifrarkvilla, kemur mjög sjaldan fyrir.</w:t>
      </w:r>
    </w:p>
    <w:p w14:paraId="12631F4A" w14:textId="77777777" w:rsidR="007A378F" w:rsidRPr="002E4ACC" w:rsidRDefault="002E4ACC" w:rsidP="002E4ACC">
      <w:pPr>
        <w:numPr>
          <w:ilvl w:val="0"/>
          <w:numId w:val="44"/>
        </w:numPr>
        <w:spacing w:line="260" w:lineRule="exact"/>
        <w:ind w:left="567" w:hanging="643"/>
        <w:rPr>
          <w:szCs w:val="22"/>
        </w:rPr>
      </w:pPr>
      <w:r>
        <w:rPr>
          <w:szCs w:val="22"/>
        </w:rPr>
        <w:t>Útbreidd útbrot, hár líkamshiti og stækkaðir eitlar (DRESS-heilkenni eða lyfjatengt ofnæmisheilkenni), kemur örsjaldan fyrir.</w:t>
      </w:r>
    </w:p>
    <w:p w14:paraId="7FB42389" w14:textId="77777777" w:rsidR="00EA5264" w:rsidRDefault="00EA5264" w:rsidP="00EA5264">
      <w:pPr>
        <w:tabs>
          <w:tab w:val="left" w:pos="567"/>
        </w:tabs>
        <w:spacing w:line="260" w:lineRule="exact"/>
        <w:ind w:left="360"/>
        <w:rPr>
          <w:b/>
          <w:bCs/>
          <w:szCs w:val="22"/>
        </w:rPr>
      </w:pPr>
    </w:p>
    <w:p w14:paraId="3CC42DD0" w14:textId="77777777" w:rsidR="00EA5264" w:rsidRDefault="00EA5264" w:rsidP="00EA5264">
      <w:pPr>
        <w:tabs>
          <w:tab w:val="left" w:pos="0"/>
        </w:tabs>
        <w:spacing w:line="260" w:lineRule="exact"/>
        <w:ind w:left="284" w:hanging="284"/>
        <w:rPr>
          <w:b/>
          <w:bCs/>
          <w:szCs w:val="22"/>
        </w:rPr>
      </w:pPr>
      <w:r>
        <w:rPr>
          <w:b/>
          <w:bCs/>
          <w:szCs w:val="22"/>
        </w:rPr>
        <w:t>Hafðu samband við lækni eins fljótt og mögulegt er ef þú færð eftirfarandi sýkingareinkenni:</w:t>
      </w:r>
    </w:p>
    <w:p w14:paraId="4D1E65E5" w14:textId="77777777" w:rsidR="00EA5264" w:rsidRDefault="00EA5264" w:rsidP="00EA5264">
      <w:pPr>
        <w:tabs>
          <w:tab w:val="left" w:pos="0"/>
        </w:tabs>
        <w:spacing w:line="260" w:lineRule="exact"/>
        <w:rPr>
          <w:szCs w:val="22"/>
        </w:rPr>
      </w:pPr>
      <w:r>
        <w:rPr>
          <w:szCs w:val="22"/>
        </w:rPr>
        <w:t>Lyfið</w:t>
      </w:r>
      <w:r>
        <w:rPr>
          <w:b/>
          <w:bCs/>
          <w:i/>
          <w:iCs/>
          <w:szCs w:val="22"/>
        </w:rPr>
        <w:t xml:space="preserve"> </w:t>
      </w:r>
      <w:r>
        <w:rPr>
          <w:szCs w:val="22"/>
        </w:rPr>
        <w:t xml:space="preserve">getur örsjaldan haft áhrif á hvítu blóðkornin og leitt til minnkaðra ónæmisvarna líkamans. Ef þú ert með sýkingu með einkennum eins og hita ásamt </w:t>
      </w:r>
      <w:r>
        <w:rPr>
          <w:b/>
          <w:szCs w:val="22"/>
        </w:rPr>
        <w:t>verulegri</w:t>
      </w:r>
      <w:r>
        <w:rPr>
          <w:szCs w:val="22"/>
        </w:rPr>
        <w:t xml:space="preserve"> versnun almenns ástands eða hita með einkennum staðbundinnar sýkingar eins og verk í hálsi, koki eða munni eða erfiðleika með þvaglát verður þú að leita til læknisins eins fljótt og mögulegt er til þess að hægt sé að gera blóðrannsókn til að útiloka að um skort á hvítum blóðkornum sé að ræða (kyrningahrap). Það er mikilvægt að þú segir honum þá hvaða lyf þú ert að taka.</w:t>
      </w:r>
    </w:p>
    <w:p w14:paraId="2237DA29" w14:textId="77777777" w:rsidR="00EA5264" w:rsidRDefault="00EA5264" w:rsidP="00EA5264">
      <w:pPr>
        <w:tabs>
          <w:tab w:val="left" w:pos="567"/>
        </w:tabs>
        <w:rPr>
          <w:b/>
          <w:bCs/>
          <w:szCs w:val="22"/>
        </w:rPr>
      </w:pPr>
    </w:p>
    <w:p w14:paraId="53B913CF" w14:textId="77777777" w:rsidR="00EA5264" w:rsidRDefault="00EA5264" w:rsidP="00EA5264">
      <w:pPr>
        <w:tabs>
          <w:tab w:val="left" w:pos="-720"/>
          <w:tab w:val="left" w:pos="567"/>
        </w:tabs>
        <w:suppressAutoHyphens/>
        <w:rPr>
          <w:szCs w:val="22"/>
        </w:rPr>
      </w:pPr>
      <w:r>
        <w:rPr>
          <w:szCs w:val="22"/>
        </w:rPr>
        <w:t>Aðrar aukaverkanir eru m.a:</w:t>
      </w:r>
    </w:p>
    <w:p w14:paraId="7E39DFE3" w14:textId="77777777" w:rsidR="00EA5264" w:rsidRDefault="00EA5264" w:rsidP="00EA5264">
      <w:pPr>
        <w:tabs>
          <w:tab w:val="left" w:pos="-720"/>
          <w:tab w:val="left" w:pos="567"/>
        </w:tabs>
        <w:suppressAutoHyphens/>
        <w:rPr>
          <w:szCs w:val="22"/>
        </w:rPr>
      </w:pPr>
    </w:p>
    <w:p w14:paraId="0D4EF2B1" w14:textId="77777777" w:rsidR="00EA5264" w:rsidRDefault="00EA5264" w:rsidP="00EA5264">
      <w:pPr>
        <w:tabs>
          <w:tab w:val="left" w:pos="567"/>
        </w:tabs>
        <w:rPr>
          <w:b/>
          <w:bCs/>
          <w:szCs w:val="22"/>
        </w:rPr>
      </w:pPr>
      <w:r>
        <w:rPr>
          <w:b/>
          <w:bCs/>
          <w:szCs w:val="22"/>
        </w:rPr>
        <w:t>Algengar</w:t>
      </w:r>
      <w:r>
        <w:rPr>
          <w:b/>
          <w:bCs/>
          <w:i/>
          <w:iCs/>
          <w:szCs w:val="22"/>
        </w:rPr>
        <w:t xml:space="preserve"> </w:t>
      </w:r>
      <w:r>
        <w:rPr>
          <w:b/>
          <w:bCs/>
          <w:szCs w:val="22"/>
        </w:rPr>
        <w:t>(geta komið fyrir hjá allt að 1 af hverjum 10 einstaklingum)</w:t>
      </w:r>
    </w:p>
    <w:p w14:paraId="28C12115"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Höfuðverkur</w:t>
      </w:r>
      <w:r w:rsidR="00BF56AF">
        <w:rPr>
          <w:szCs w:val="22"/>
        </w:rPr>
        <w:t>.</w:t>
      </w:r>
    </w:p>
    <w:p w14:paraId="141EDFA0"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Áhrif á maga eða þarma: niðurgangur, magaverkur, hægðatregða, vindgangur</w:t>
      </w:r>
      <w:r w:rsidR="00BF56AF">
        <w:rPr>
          <w:szCs w:val="22"/>
        </w:rPr>
        <w:t>.</w:t>
      </w:r>
    </w:p>
    <w:p w14:paraId="7F75AB0D"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Ógleði eða uppköst.</w:t>
      </w:r>
    </w:p>
    <w:p w14:paraId="60301F30" w14:textId="77777777" w:rsidR="00BF56AF" w:rsidRDefault="00BF56AF" w:rsidP="00BF56AF">
      <w:pPr>
        <w:spacing w:line="260" w:lineRule="exact"/>
        <w:ind w:left="567" w:hanging="567"/>
        <w:rPr>
          <w:spacing w:val="-2"/>
          <w:szCs w:val="22"/>
        </w:rPr>
      </w:pPr>
      <w:r>
        <w:rPr>
          <w:lang w:val="is"/>
        </w:rPr>
        <w:sym w:font="Wingdings" w:char="F09F"/>
      </w:r>
      <w:r>
        <w:rPr>
          <w:lang w:val="is"/>
        </w:rPr>
        <w:tab/>
      </w:r>
      <w:r w:rsidRPr="00E56E60">
        <w:rPr>
          <w:szCs w:val="22"/>
        </w:rPr>
        <w:t>Góðkynja separ í maganum</w:t>
      </w:r>
      <w:r>
        <w:rPr>
          <w:szCs w:val="22"/>
        </w:rPr>
        <w:t>.</w:t>
      </w:r>
    </w:p>
    <w:p w14:paraId="31294BE1" w14:textId="77777777" w:rsidR="00EA5264" w:rsidRDefault="00EA5264" w:rsidP="00EA5264">
      <w:pPr>
        <w:tabs>
          <w:tab w:val="left" w:pos="720"/>
        </w:tabs>
        <w:spacing w:line="260" w:lineRule="exact"/>
        <w:rPr>
          <w:spacing w:val="-2"/>
          <w:szCs w:val="22"/>
        </w:rPr>
      </w:pPr>
    </w:p>
    <w:p w14:paraId="1850CF9B" w14:textId="77777777" w:rsidR="00EA5264" w:rsidRDefault="00EA5264" w:rsidP="00EA5264">
      <w:pPr>
        <w:tabs>
          <w:tab w:val="left" w:pos="567"/>
        </w:tabs>
        <w:rPr>
          <w:b/>
          <w:bCs/>
          <w:szCs w:val="22"/>
        </w:rPr>
      </w:pPr>
      <w:r>
        <w:rPr>
          <w:b/>
          <w:bCs/>
          <w:szCs w:val="22"/>
        </w:rPr>
        <w:t>Sjaldgæfar (geta komið fyrir hjá allt að 1 af hverjum 100 einstaklingum)</w:t>
      </w:r>
    </w:p>
    <w:p w14:paraId="6F39311E"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Þroti á fótum og ökklum</w:t>
      </w:r>
      <w:r w:rsidR="00BF56AF">
        <w:rPr>
          <w:szCs w:val="22"/>
        </w:rPr>
        <w:t>.</w:t>
      </w:r>
    </w:p>
    <w:p w14:paraId="001E3481"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Svefntruflanir (svefnleysi), syfja</w:t>
      </w:r>
      <w:r w:rsidR="00BF56AF">
        <w:rPr>
          <w:szCs w:val="22"/>
        </w:rPr>
        <w:t>.</w:t>
      </w:r>
    </w:p>
    <w:p w14:paraId="21D0DBDB"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Sundl, náladofi</w:t>
      </w:r>
      <w:r w:rsidR="00BF56AF">
        <w:rPr>
          <w:szCs w:val="22"/>
        </w:rPr>
        <w:t>.</w:t>
      </w:r>
    </w:p>
    <w:p w14:paraId="648F33BB"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Tilfinning um að allt hringsnúist (svimi)</w:t>
      </w:r>
      <w:r w:rsidR="00BF56AF">
        <w:rPr>
          <w:szCs w:val="22"/>
        </w:rPr>
        <w:t>.</w:t>
      </w:r>
    </w:p>
    <w:p w14:paraId="64C0669F"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Munnþurrkur</w:t>
      </w:r>
      <w:r w:rsidR="00BF56AF">
        <w:rPr>
          <w:szCs w:val="22"/>
        </w:rPr>
        <w:t>.</w:t>
      </w:r>
    </w:p>
    <w:p w14:paraId="442DCBDC" w14:textId="77777777" w:rsidR="00EA5264" w:rsidRDefault="00EA5264" w:rsidP="00EA5264">
      <w:pPr>
        <w:spacing w:line="260" w:lineRule="exact"/>
        <w:ind w:left="567" w:hanging="567"/>
        <w:rPr>
          <w:szCs w:val="22"/>
        </w:rPr>
      </w:pPr>
      <w:r>
        <w:rPr>
          <w:lang w:val="is"/>
        </w:rPr>
        <w:sym w:font="Wingdings" w:char="F09F"/>
      </w:r>
      <w:r>
        <w:rPr>
          <w:lang w:val="is"/>
        </w:rPr>
        <w:tab/>
      </w:r>
      <w:r w:rsidR="004C2783">
        <w:rPr>
          <w:lang w:val="is"/>
        </w:rPr>
        <w:t>Hækkuð lifrarensím sem koma fram í</w:t>
      </w:r>
      <w:r>
        <w:rPr>
          <w:szCs w:val="22"/>
        </w:rPr>
        <w:t xml:space="preserve"> blóðrannsókn</w:t>
      </w:r>
      <w:r w:rsidR="000D36BB">
        <w:rPr>
          <w:szCs w:val="22"/>
        </w:rPr>
        <w:t>um</w:t>
      </w:r>
      <w:r>
        <w:rPr>
          <w:szCs w:val="22"/>
        </w:rPr>
        <w:t xml:space="preserve"> </w:t>
      </w:r>
      <w:r w:rsidR="000D36BB">
        <w:rPr>
          <w:szCs w:val="22"/>
        </w:rPr>
        <w:t>á lifrarstarfsemi</w:t>
      </w:r>
      <w:r w:rsidR="00BF56AF">
        <w:rPr>
          <w:szCs w:val="22"/>
        </w:rPr>
        <w:t>.</w:t>
      </w:r>
    </w:p>
    <w:p w14:paraId="2BF2988E" w14:textId="77777777" w:rsidR="00EA5264" w:rsidRDefault="00EA5264" w:rsidP="00EA5264">
      <w:pPr>
        <w:spacing w:line="260" w:lineRule="exact"/>
        <w:ind w:left="567" w:hanging="567"/>
        <w:rPr>
          <w:spacing w:val="-2"/>
          <w:szCs w:val="22"/>
        </w:rPr>
      </w:pPr>
      <w:r>
        <w:rPr>
          <w:lang w:val="is"/>
        </w:rPr>
        <w:sym w:font="Wingdings" w:char="F09F"/>
      </w:r>
      <w:r>
        <w:rPr>
          <w:lang w:val="is"/>
        </w:rPr>
        <w:tab/>
      </w:r>
      <w:r>
        <w:rPr>
          <w:szCs w:val="22"/>
        </w:rPr>
        <w:t>Útbrot, upphleypt útbrot (ofskláði) og kláði í húð.</w:t>
      </w:r>
    </w:p>
    <w:p w14:paraId="14D34D11" w14:textId="77777777" w:rsidR="00EA5264" w:rsidRDefault="00EA5264" w:rsidP="00EA5264">
      <w:pPr>
        <w:tabs>
          <w:tab w:val="left" w:pos="720"/>
        </w:tabs>
        <w:spacing w:line="260" w:lineRule="exact"/>
        <w:rPr>
          <w:spacing w:val="-2"/>
          <w:szCs w:val="22"/>
        </w:rPr>
      </w:pPr>
    </w:p>
    <w:p w14:paraId="0940319D" w14:textId="77777777" w:rsidR="00EA5264" w:rsidRDefault="00EA5264" w:rsidP="00EA5264">
      <w:pPr>
        <w:keepNext/>
        <w:tabs>
          <w:tab w:val="left" w:pos="567"/>
        </w:tabs>
        <w:rPr>
          <w:b/>
          <w:bCs/>
          <w:szCs w:val="22"/>
        </w:rPr>
      </w:pPr>
      <w:r>
        <w:rPr>
          <w:b/>
          <w:bCs/>
          <w:szCs w:val="22"/>
        </w:rPr>
        <w:t>Mjög sjaldgæfar (geta komið fyrir hjá allt að 1 af hverjum 1.000 einstaklingum)</w:t>
      </w:r>
    </w:p>
    <w:p w14:paraId="7EBBFC7E" w14:textId="77777777" w:rsidR="00EA5264" w:rsidRDefault="00EA5264" w:rsidP="00EA5264">
      <w:pPr>
        <w:keepNext/>
        <w:spacing w:line="260" w:lineRule="exact"/>
        <w:ind w:left="567" w:hanging="567"/>
        <w:rPr>
          <w:szCs w:val="22"/>
        </w:rPr>
      </w:pPr>
      <w:r>
        <w:rPr>
          <w:lang w:val="is"/>
        </w:rPr>
        <w:sym w:font="Wingdings" w:char="F09F"/>
      </w:r>
      <w:r>
        <w:rPr>
          <w:lang w:val="is"/>
        </w:rPr>
        <w:tab/>
      </w:r>
      <w:r>
        <w:rPr>
          <w:szCs w:val="22"/>
        </w:rPr>
        <w:t>Breytingar á blóði eins og fækkun hvítra blóðkorna eða blóðflagna. Þetta getur valdið slappleika, mari eða aukið líkur á sýkingum</w:t>
      </w:r>
    </w:p>
    <w:p w14:paraId="0CD27147"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 xml:space="preserve">Lág gildi natríums í blóði. Þetta getur valdið slappleika, uppköstum og krömpum </w:t>
      </w:r>
    </w:p>
    <w:p w14:paraId="00505BE2"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Æsingur, ringlun eða þunglyndi</w:t>
      </w:r>
    </w:p>
    <w:p w14:paraId="25E18B3A"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Breytingar á bragðskyni</w:t>
      </w:r>
    </w:p>
    <w:p w14:paraId="58A6E44C"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Sjóntruflanir svo sem þokusýn</w:t>
      </w:r>
    </w:p>
    <w:p w14:paraId="159110A1"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Skyndileg andnauð eða mæði (berkjukrampi)</w:t>
      </w:r>
    </w:p>
    <w:p w14:paraId="79379BDE"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Bólga í munni</w:t>
      </w:r>
    </w:p>
    <w:p w14:paraId="65639A5E"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Sveppasýking sem nefnist „þruska“ sem getur haft áhrif á þarmana</w:t>
      </w:r>
    </w:p>
    <w:p w14:paraId="3925F8C4"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Hárlos (hártap)</w:t>
      </w:r>
    </w:p>
    <w:p w14:paraId="00C55145"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Útbrot í húð þegar hún verður fyrir sólargeislum</w:t>
      </w:r>
    </w:p>
    <w:p w14:paraId="2CCB8448"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Liðverkir eða vöðvaverki</w:t>
      </w:r>
    </w:p>
    <w:p w14:paraId="169E8B30"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Almenn vanlíðan og þróttleysi</w:t>
      </w:r>
    </w:p>
    <w:p w14:paraId="5B4E64EC" w14:textId="77777777" w:rsidR="00EA5264" w:rsidRDefault="00EA5264" w:rsidP="00EA5264">
      <w:pPr>
        <w:spacing w:line="260" w:lineRule="exact"/>
        <w:ind w:left="567" w:hanging="567"/>
        <w:rPr>
          <w:spacing w:val="-2"/>
          <w:szCs w:val="22"/>
        </w:rPr>
      </w:pPr>
      <w:r>
        <w:rPr>
          <w:lang w:val="is"/>
        </w:rPr>
        <w:sym w:font="Wingdings" w:char="F09F"/>
      </w:r>
      <w:r>
        <w:rPr>
          <w:lang w:val="is"/>
        </w:rPr>
        <w:tab/>
      </w:r>
      <w:r>
        <w:rPr>
          <w:szCs w:val="22"/>
        </w:rPr>
        <w:t>Aukin svitamyndun.</w:t>
      </w:r>
    </w:p>
    <w:p w14:paraId="6982A7EE" w14:textId="77777777" w:rsidR="00EA5264" w:rsidRDefault="00EA5264" w:rsidP="00EA5264">
      <w:pPr>
        <w:tabs>
          <w:tab w:val="left" w:pos="720"/>
        </w:tabs>
        <w:spacing w:line="260" w:lineRule="exact"/>
        <w:rPr>
          <w:spacing w:val="-2"/>
          <w:szCs w:val="22"/>
        </w:rPr>
      </w:pPr>
    </w:p>
    <w:p w14:paraId="54715716" w14:textId="77777777" w:rsidR="00EA5264" w:rsidRDefault="00EA5264" w:rsidP="00EA5264">
      <w:pPr>
        <w:keepNext/>
        <w:keepLines/>
        <w:tabs>
          <w:tab w:val="left" w:pos="567"/>
        </w:tabs>
        <w:rPr>
          <w:b/>
          <w:bCs/>
          <w:szCs w:val="22"/>
        </w:rPr>
      </w:pPr>
      <w:r>
        <w:rPr>
          <w:b/>
          <w:bCs/>
          <w:szCs w:val="22"/>
        </w:rPr>
        <w:t>Koma örsjaldan fyrir</w:t>
      </w:r>
      <w:r>
        <w:rPr>
          <w:b/>
          <w:bCs/>
          <w:i/>
          <w:iCs/>
          <w:szCs w:val="22"/>
        </w:rPr>
        <w:t xml:space="preserve"> </w:t>
      </w:r>
      <w:r>
        <w:rPr>
          <w:b/>
          <w:bCs/>
          <w:szCs w:val="22"/>
        </w:rPr>
        <w:t>(geta komið fyrir hjá allt að 1 af hverjum 10.000 einstaklingum)</w:t>
      </w:r>
    </w:p>
    <w:p w14:paraId="1B26C9FA"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Fá rauð blóðkorn, hvít blóðkorn og blóðflögur (kallast blóðfrumnafæð)</w:t>
      </w:r>
    </w:p>
    <w:p w14:paraId="3A1F2D46"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Árásargirni</w:t>
      </w:r>
    </w:p>
    <w:p w14:paraId="5918ABC6"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Fólk sér, finnur eða heyrir eitthvað sem er ekki til staðar (ofskynjanir)</w:t>
      </w:r>
    </w:p>
    <w:p w14:paraId="2282A080"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Alvarlegir lifrarkvillar sem leiða til lifrarbilunar og heilabólgu</w:t>
      </w:r>
    </w:p>
    <w:p w14:paraId="0854129D"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Vöðvaslappleiki</w:t>
      </w:r>
    </w:p>
    <w:p w14:paraId="1C5AC8C9"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Alvarlegir nýrnakvillar</w:t>
      </w:r>
    </w:p>
    <w:p w14:paraId="61D57FE3"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Brjóstastækkun hjá karlmönnum.</w:t>
      </w:r>
    </w:p>
    <w:p w14:paraId="5698227F" w14:textId="77777777" w:rsidR="00EA5264" w:rsidRDefault="00EA5264" w:rsidP="00EA5264">
      <w:pPr>
        <w:spacing w:line="260" w:lineRule="exact"/>
        <w:rPr>
          <w:szCs w:val="22"/>
        </w:rPr>
      </w:pPr>
    </w:p>
    <w:p w14:paraId="257045B8" w14:textId="77777777" w:rsidR="00EA5264" w:rsidRDefault="00EA5264" w:rsidP="00EA5264">
      <w:pPr>
        <w:spacing w:line="260" w:lineRule="exact"/>
        <w:rPr>
          <w:b/>
          <w:szCs w:val="22"/>
        </w:rPr>
      </w:pPr>
      <w:r>
        <w:rPr>
          <w:b/>
          <w:szCs w:val="22"/>
        </w:rPr>
        <w:t>Tíðni ekki þekkt (ekki hægt að áætla tíðni út frá fyrirliggjandi gögnum)</w:t>
      </w:r>
    </w:p>
    <w:p w14:paraId="5F2F66AE"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Of lítið magnesíum í blóðinu. Þetta getur valdið slappleika, uppköstum, krömpum, skjálfta og breytingum á hjartsláttartakti (hjartsláttaróreglu). Ef magnesíum í blóðinu er of lítið er hugsanlegt að kalsíum og/eða kalíum í blóðinu sé einnig of lítið</w:t>
      </w:r>
    </w:p>
    <w:p w14:paraId="3882FBF3" w14:textId="77777777" w:rsidR="00EA5264" w:rsidRDefault="00EA5264" w:rsidP="00EA5264">
      <w:pPr>
        <w:spacing w:line="260" w:lineRule="exact"/>
        <w:ind w:left="567" w:hanging="567"/>
        <w:rPr>
          <w:szCs w:val="22"/>
        </w:rPr>
      </w:pPr>
      <w:r>
        <w:rPr>
          <w:lang w:val="is"/>
        </w:rPr>
        <w:sym w:font="Wingdings" w:char="F09F"/>
      </w:r>
      <w:r>
        <w:rPr>
          <w:lang w:val="is"/>
        </w:rPr>
        <w:tab/>
      </w:r>
      <w:r>
        <w:rPr>
          <w:szCs w:val="22"/>
        </w:rPr>
        <w:t>Þarmabólga (sem veldur niðurgangi)</w:t>
      </w:r>
    </w:p>
    <w:p w14:paraId="140871D8" w14:textId="77777777" w:rsidR="00EA5264" w:rsidRDefault="00EA5264" w:rsidP="00EA5264">
      <w:pPr>
        <w:numPr>
          <w:ilvl w:val="0"/>
          <w:numId w:val="28"/>
        </w:numPr>
        <w:spacing w:line="260" w:lineRule="exact"/>
        <w:ind w:left="562" w:hanging="562"/>
        <w:rPr>
          <w:szCs w:val="22"/>
        </w:rPr>
      </w:pPr>
      <w:r>
        <w:rPr>
          <w:szCs w:val="22"/>
        </w:rPr>
        <w:t>Ú</w:t>
      </w:r>
      <w:r w:rsidRPr="00923003">
        <w:rPr>
          <w:szCs w:val="22"/>
        </w:rPr>
        <w:t>tbrot, hugsanlega með liðverkjum</w:t>
      </w:r>
      <w:r>
        <w:rPr>
          <w:szCs w:val="22"/>
        </w:rPr>
        <w:t>.</w:t>
      </w:r>
    </w:p>
    <w:p w14:paraId="230439C5" w14:textId="77777777" w:rsidR="00EA5264" w:rsidRDefault="00EA5264" w:rsidP="00EA5264">
      <w:pPr>
        <w:rPr>
          <w:noProof/>
          <w:szCs w:val="22"/>
        </w:rPr>
      </w:pPr>
    </w:p>
    <w:p w14:paraId="74290D49" w14:textId="77777777" w:rsidR="00EA5264" w:rsidRDefault="00EA5264" w:rsidP="00EA5264">
      <w:pPr>
        <w:keepNext/>
        <w:rPr>
          <w:b/>
          <w:noProof/>
          <w:szCs w:val="22"/>
        </w:rPr>
      </w:pPr>
      <w:r>
        <w:rPr>
          <w:b/>
          <w:noProof/>
          <w:szCs w:val="22"/>
        </w:rPr>
        <w:t>Tilkynning aukaverkana</w:t>
      </w:r>
    </w:p>
    <w:p w14:paraId="65EF97BD" w14:textId="77777777" w:rsidR="00EA5264" w:rsidRDefault="00EA5264" w:rsidP="00EA5264">
      <w:pPr>
        <w:keepNext/>
        <w:rPr>
          <w:noProof/>
          <w:szCs w:val="22"/>
        </w:rPr>
      </w:pPr>
      <w:r>
        <w:rPr>
          <w:noProof/>
          <w:szCs w:val="22"/>
        </w:rPr>
        <w:t xml:space="preserve">Látið lækninn eða lyfjafræðing vita um allar aukaverkanir. Þetta gildir einnig um aukaverkanir sem ekki er minnst á í þessum fylgiseðli. Einnig er hægt að tilkynna aukaverkanir beint </w:t>
      </w:r>
      <w:r w:rsidRPr="0017183D">
        <w:rPr>
          <w:noProof/>
          <w:szCs w:val="22"/>
          <w:highlight w:val="lightGray"/>
        </w:rPr>
        <w:t xml:space="preserve">samkvæmt fyrirkomulagi sem gildir í hverju landi fyrir sig, sjá </w:t>
      </w:r>
      <w:hyperlink r:id="rId17" w:history="1">
        <w:r w:rsidRPr="0017183D">
          <w:rPr>
            <w:rStyle w:val="Hyperlink"/>
            <w:noProof/>
            <w:szCs w:val="22"/>
            <w:highlight w:val="lightGray"/>
          </w:rPr>
          <w:t>Appendix V</w:t>
        </w:r>
      </w:hyperlink>
      <w:r>
        <w:rPr>
          <w:noProof/>
          <w:szCs w:val="22"/>
        </w:rPr>
        <w:t>. Með því að tilkynna aukaverkanir er hægt að hjálpa til við að auka upplýsingar um öryggi lyfsins.</w:t>
      </w:r>
    </w:p>
    <w:p w14:paraId="339D0EFE" w14:textId="77777777" w:rsidR="00EA5264" w:rsidRDefault="00EA5264" w:rsidP="00EA5264">
      <w:pPr>
        <w:rPr>
          <w:noProof/>
          <w:szCs w:val="22"/>
        </w:rPr>
      </w:pPr>
    </w:p>
    <w:p w14:paraId="2B54FE3E" w14:textId="77777777" w:rsidR="00EA5264" w:rsidRDefault="00EA5264" w:rsidP="00EA5264">
      <w:pPr>
        <w:rPr>
          <w:noProof/>
          <w:szCs w:val="22"/>
        </w:rPr>
      </w:pPr>
    </w:p>
    <w:p w14:paraId="76AA4D70" w14:textId="77777777" w:rsidR="00EA5264" w:rsidRDefault="00EA5264" w:rsidP="00EA5264">
      <w:pPr>
        <w:rPr>
          <w:noProof/>
          <w:szCs w:val="22"/>
        </w:rPr>
      </w:pPr>
      <w:r>
        <w:rPr>
          <w:b/>
          <w:noProof/>
          <w:szCs w:val="22"/>
        </w:rPr>
        <w:t>5.</w:t>
      </w:r>
      <w:r>
        <w:rPr>
          <w:b/>
          <w:noProof/>
          <w:szCs w:val="22"/>
        </w:rPr>
        <w:tab/>
        <w:t>Hvernig geyma á Nexium Control</w:t>
      </w:r>
    </w:p>
    <w:p w14:paraId="7E69B560" w14:textId="77777777" w:rsidR="00EA5264" w:rsidRDefault="00EA5264" w:rsidP="00EA5264">
      <w:pPr>
        <w:rPr>
          <w:noProof/>
          <w:szCs w:val="22"/>
        </w:rPr>
      </w:pPr>
    </w:p>
    <w:p w14:paraId="38600F19" w14:textId="77777777" w:rsidR="00EA5264" w:rsidRDefault="00EA5264" w:rsidP="00EA5264">
      <w:pPr>
        <w:rPr>
          <w:iCs/>
          <w:noProof/>
          <w:szCs w:val="22"/>
        </w:rPr>
      </w:pPr>
      <w:r>
        <w:rPr>
          <w:iCs/>
          <w:noProof/>
          <w:szCs w:val="22"/>
        </w:rPr>
        <w:t>Geymið lyfið þar sem börn hvorki ná til né sjá.</w:t>
      </w:r>
    </w:p>
    <w:p w14:paraId="58300939" w14:textId="77777777" w:rsidR="00EA5264" w:rsidRDefault="00EA5264" w:rsidP="00EA5264">
      <w:pPr>
        <w:rPr>
          <w:noProof/>
          <w:szCs w:val="22"/>
        </w:rPr>
      </w:pPr>
    </w:p>
    <w:p w14:paraId="45DEB310" w14:textId="77777777" w:rsidR="00EA5264" w:rsidRDefault="00EA5264" w:rsidP="00EA5264">
      <w:pPr>
        <w:rPr>
          <w:noProof/>
          <w:szCs w:val="22"/>
        </w:rPr>
      </w:pPr>
      <w:r>
        <w:rPr>
          <w:noProof/>
          <w:szCs w:val="22"/>
        </w:rPr>
        <w:t xml:space="preserve">Ekki skal nota lyfið eftir fyrningardagsetningu sem tilgreind er á öskjunni og </w:t>
      </w:r>
      <w:r w:rsidR="004D4CC8">
        <w:rPr>
          <w:noProof/>
          <w:szCs w:val="22"/>
        </w:rPr>
        <w:t>glasinu</w:t>
      </w:r>
      <w:r>
        <w:rPr>
          <w:noProof/>
          <w:szCs w:val="22"/>
        </w:rPr>
        <w:t xml:space="preserve"> á eftir EXP. Fyrningardagsetning er síðasti dagur mánaðarins sem þar kemur fram.</w:t>
      </w:r>
    </w:p>
    <w:p w14:paraId="0B88411C" w14:textId="77777777" w:rsidR="00EA5264" w:rsidRDefault="00EA5264" w:rsidP="00EA5264">
      <w:pPr>
        <w:rPr>
          <w:noProof/>
          <w:szCs w:val="22"/>
        </w:rPr>
      </w:pPr>
    </w:p>
    <w:p w14:paraId="05368FEA" w14:textId="77777777" w:rsidR="00EA5264" w:rsidRDefault="00EA5264" w:rsidP="00EA5264">
      <w:pPr>
        <w:rPr>
          <w:noProof/>
          <w:szCs w:val="22"/>
        </w:rPr>
      </w:pPr>
      <w:r>
        <w:rPr>
          <w:noProof/>
          <w:szCs w:val="22"/>
        </w:rPr>
        <w:t xml:space="preserve">Geymið við </w:t>
      </w:r>
      <w:r w:rsidR="00BD1B5B">
        <w:rPr>
          <w:noProof/>
          <w:szCs w:val="22"/>
        </w:rPr>
        <w:t>lægri</w:t>
      </w:r>
      <w:r>
        <w:rPr>
          <w:noProof/>
          <w:szCs w:val="22"/>
        </w:rPr>
        <w:t xml:space="preserve"> hita en 30°C.</w:t>
      </w:r>
    </w:p>
    <w:p w14:paraId="193BB517" w14:textId="77777777" w:rsidR="00EA5264" w:rsidRDefault="00EA5264" w:rsidP="00EA5264">
      <w:pPr>
        <w:rPr>
          <w:noProof/>
          <w:szCs w:val="22"/>
        </w:rPr>
      </w:pPr>
    </w:p>
    <w:p w14:paraId="229EE5DC" w14:textId="77777777" w:rsidR="00EA5264" w:rsidRDefault="00EA5264" w:rsidP="00EA5264">
      <w:pPr>
        <w:rPr>
          <w:noProof/>
          <w:szCs w:val="22"/>
        </w:rPr>
      </w:pPr>
      <w:r>
        <w:rPr>
          <w:noProof/>
          <w:szCs w:val="22"/>
        </w:rPr>
        <w:t>Geymið lyfið í upprunalegum umbúðum til varnar gegn raka.</w:t>
      </w:r>
    </w:p>
    <w:p w14:paraId="44E4ECBB" w14:textId="77777777" w:rsidR="00EA5264" w:rsidRDefault="00EA5264" w:rsidP="00EA5264">
      <w:pPr>
        <w:rPr>
          <w:noProof/>
          <w:szCs w:val="22"/>
        </w:rPr>
      </w:pPr>
    </w:p>
    <w:p w14:paraId="1D5AAA89" w14:textId="77777777" w:rsidR="00EA5264" w:rsidRDefault="00EA5264" w:rsidP="00EA5264">
      <w:pPr>
        <w:rPr>
          <w:noProof/>
          <w:szCs w:val="22"/>
        </w:rPr>
      </w:pPr>
      <w:r>
        <w:rPr>
          <w:noProof/>
          <w:szCs w:val="22"/>
        </w:rPr>
        <w:t>Ekki má skola lyfjum niður í frárennslislagnir eða fleygja þeim með heimilissorpi. Leitið ráða í apóteki um hvernig heppilegast er að farga lyfjum sem hætt er að nota. Markmiðið er að vernda umhverfið.</w:t>
      </w:r>
    </w:p>
    <w:p w14:paraId="3A4D1320" w14:textId="77777777" w:rsidR="00EA5264" w:rsidRDefault="00EA5264" w:rsidP="00EA5264">
      <w:pPr>
        <w:rPr>
          <w:noProof/>
          <w:szCs w:val="22"/>
        </w:rPr>
      </w:pPr>
    </w:p>
    <w:p w14:paraId="39E385CC" w14:textId="77777777" w:rsidR="00EA5264" w:rsidRDefault="00EA5264" w:rsidP="00EA5264">
      <w:pPr>
        <w:rPr>
          <w:noProof/>
          <w:szCs w:val="22"/>
        </w:rPr>
      </w:pPr>
    </w:p>
    <w:p w14:paraId="6890AE69" w14:textId="77777777" w:rsidR="00EA5264" w:rsidRDefault="00EA5264" w:rsidP="00EA5264">
      <w:pPr>
        <w:keepNext/>
        <w:rPr>
          <w:b/>
          <w:noProof/>
          <w:szCs w:val="22"/>
        </w:rPr>
      </w:pPr>
      <w:r>
        <w:rPr>
          <w:b/>
          <w:noProof/>
          <w:szCs w:val="22"/>
        </w:rPr>
        <w:t>6.</w:t>
      </w:r>
      <w:r>
        <w:rPr>
          <w:b/>
          <w:noProof/>
          <w:szCs w:val="22"/>
        </w:rPr>
        <w:tab/>
        <w:t>Pakkningar og aðrar upplýsingar</w:t>
      </w:r>
    </w:p>
    <w:p w14:paraId="117FE10B" w14:textId="77777777" w:rsidR="00EA5264" w:rsidRDefault="00EA5264" w:rsidP="00EA5264">
      <w:pPr>
        <w:keepNext/>
        <w:rPr>
          <w:noProof/>
          <w:szCs w:val="22"/>
        </w:rPr>
      </w:pPr>
    </w:p>
    <w:p w14:paraId="71E90FE0" w14:textId="77777777" w:rsidR="00EA5264" w:rsidRDefault="00EA5264" w:rsidP="00EA5264">
      <w:pPr>
        <w:keepNext/>
        <w:rPr>
          <w:b/>
          <w:noProof/>
          <w:szCs w:val="22"/>
        </w:rPr>
      </w:pPr>
      <w:r>
        <w:rPr>
          <w:b/>
          <w:noProof/>
          <w:szCs w:val="22"/>
        </w:rPr>
        <w:t>Nexium Control inniheldur</w:t>
      </w:r>
    </w:p>
    <w:p w14:paraId="1512FD03" w14:textId="77777777" w:rsidR="00EA5264" w:rsidRDefault="00EA5264" w:rsidP="00EA5264">
      <w:pPr>
        <w:keepNext/>
        <w:numPr>
          <w:ilvl w:val="0"/>
          <w:numId w:val="34"/>
        </w:numPr>
        <w:ind w:left="567" w:hanging="567"/>
        <w:rPr>
          <w:bCs/>
          <w:noProof/>
          <w:szCs w:val="22"/>
        </w:rPr>
      </w:pPr>
      <w:r>
        <w:rPr>
          <w:bCs/>
          <w:noProof/>
          <w:szCs w:val="22"/>
        </w:rPr>
        <w:t>Virka innihaldsefnið er esomeprazol. Hvert magasýruþolið hart hylki inniheldur 20 mg af esomeprazoli (sem magnesíumþríhýdrat).</w:t>
      </w:r>
    </w:p>
    <w:p w14:paraId="148120A7" w14:textId="77777777" w:rsidR="00EA5264" w:rsidRPr="00EA5264" w:rsidRDefault="00EA5264" w:rsidP="00EA5264">
      <w:pPr>
        <w:numPr>
          <w:ilvl w:val="0"/>
          <w:numId w:val="34"/>
        </w:numPr>
        <w:ind w:left="567" w:hanging="567"/>
        <w:rPr>
          <w:szCs w:val="24"/>
        </w:rPr>
      </w:pPr>
      <w:r>
        <w:rPr>
          <w:bCs/>
          <w:noProof/>
          <w:szCs w:val="22"/>
        </w:rPr>
        <w:t>Önnur innihaldsefni eru:</w:t>
      </w:r>
    </w:p>
    <w:p w14:paraId="38CE61DD" w14:textId="77777777" w:rsidR="00EA5264" w:rsidRDefault="00EA5264" w:rsidP="00EA5264">
      <w:pPr>
        <w:ind w:left="567"/>
        <w:rPr>
          <w:szCs w:val="24"/>
        </w:rPr>
      </w:pPr>
      <w:r>
        <w:rPr>
          <w:bCs/>
          <w:noProof/>
          <w:szCs w:val="22"/>
        </w:rPr>
        <w:t>g</w:t>
      </w:r>
      <w:r>
        <w:rPr>
          <w:szCs w:val="24"/>
        </w:rPr>
        <w:t>lýseróleinsterat 40</w:t>
      </w:r>
      <w:r>
        <w:rPr>
          <w:szCs w:val="24"/>
        </w:rPr>
        <w:noBreakHyphen/>
        <w:t xml:space="preserve">55, hýdroxýprópýl sellulósi, hýprómellósi, magnesíumsterat, metakrýlsýru-etýlakrýlat fjölliða (1:1) 30% dreifa, pólýsorbat 80, sykurkorn (súkrósi og maíssterkja), talkúm, þríetýlsítrat, karmín (E120), indigókarmín (E132), títantvíoxíð (E171), gult járnoxíð (E172), erýtrósín (E127), </w:t>
      </w:r>
      <w:r w:rsidR="00913F9C">
        <w:rPr>
          <w:szCs w:val="24"/>
        </w:rPr>
        <w:t>Allura red</w:t>
      </w:r>
      <w:r>
        <w:rPr>
          <w:szCs w:val="24"/>
        </w:rPr>
        <w:t xml:space="preserve"> AC (E129), póvidón</w:t>
      </w:r>
      <w:r w:rsidR="004C2783">
        <w:rPr>
          <w:szCs w:val="24"/>
        </w:rPr>
        <w:t xml:space="preserve"> K-17</w:t>
      </w:r>
      <w:r>
        <w:rPr>
          <w:szCs w:val="24"/>
        </w:rPr>
        <w:t>, própýlenglýkól, shellac, natríumhýdroxíð og gelatín (sjá kafla 2, „Nexium Control inniheldur súkrósa</w:t>
      </w:r>
      <w:r w:rsidR="00B00815">
        <w:rPr>
          <w:szCs w:val="24"/>
        </w:rPr>
        <w:t>, natríum og allura red AC (E129)</w:t>
      </w:r>
      <w:r>
        <w:rPr>
          <w:szCs w:val="24"/>
        </w:rPr>
        <w:t>“).</w:t>
      </w:r>
    </w:p>
    <w:p w14:paraId="608D21CB" w14:textId="77777777" w:rsidR="00EA5264" w:rsidRDefault="00EA5264" w:rsidP="00EA5264">
      <w:pPr>
        <w:rPr>
          <w:szCs w:val="24"/>
        </w:rPr>
      </w:pPr>
    </w:p>
    <w:p w14:paraId="21563FAA" w14:textId="77777777" w:rsidR="00EA5264" w:rsidRDefault="00EA5264" w:rsidP="00EA5264">
      <w:pPr>
        <w:rPr>
          <w:b/>
          <w:noProof/>
          <w:szCs w:val="22"/>
        </w:rPr>
      </w:pPr>
      <w:r>
        <w:rPr>
          <w:b/>
          <w:noProof/>
          <w:szCs w:val="22"/>
        </w:rPr>
        <w:t>Lýsing á útliti Nexium Control og pakkningastærðir</w:t>
      </w:r>
    </w:p>
    <w:p w14:paraId="04D52B36" w14:textId="77777777" w:rsidR="00EA5264" w:rsidRDefault="00EA5264" w:rsidP="00EA5264">
      <w:pPr>
        <w:rPr>
          <w:noProof/>
          <w:szCs w:val="22"/>
        </w:rPr>
      </w:pPr>
      <w:r>
        <w:rPr>
          <w:noProof/>
          <w:szCs w:val="22"/>
        </w:rPr>
        <w:t xml:space="preserve">Nexium Control </w:t>
      </w:r>
      <w:r w:rsidR="004C2783">
        <w:rPr>
          <w:noProof/>
          <w:szCs w:val="22"/>
        </w:rPr>
        <w:t>20 mg</w:t>
      </w:r>
      <w:r>
        <w:rPr>
          <w:noProof/>
          <w:szCs w:val="22"/>
        </w:rPr>
        <w:t xml:space="preserve"> magasýruþolin hörð hylki</w:t>
      </w:r>
      <w:r w:rsidR="00BF56AF">
        <w:rPr>
          <w:noProof/>
          <w:szCs w:val="22"/>
        </w:rPr>
        <w:t xml:space="preserve"> eru</w:t>
      </w:r>
      <w:r>
        <w:rPr>
          <w:noProof/>
          <w:szCs w:val="22"/>
        </w:rPr>
        <w:t xml:space="preserve"> u.þ.b. 11 x 5 mm </w:t>
      </w:r>
      <w:r w:rsidR="00BF56AF">
        <w:rPr>
          <w:noProof/>
          <w:szCs w:val="22"/>
        </w:rPr>
        <w:t xml:space="preserve">hylki </w:t>
      </w:r>
      <w:r>
        <w:rPr>
          <w:noProof/>
          <w:szCs w:val="22"/>
        </w:rPr>
        <w:t>með glærum bol og fjólublárri hettu áprentuð með „NEXIUM 20 MG“ með hvítu. Hylkið er með gult miðjuband og inniheldur gult og fjólublátt sýruhjúpkyrni.</w:t>
      </w:r>
    </w:p>
    <w:p w14:paraId="00E770EA" w14:textId="77777777" w:rsidR="00EA5264" w:rsidRDefault="00EA5264" w:rsidP="00EA5264">
      <w:pPr>
        <w:rPr>
          <w:noProof/>
          <w:szCs w:val="22"/>
        </w:rPr>
      </w:pPr>
    </w:p>
    <w:p w14:paraId="49E3809F" w14:textId="77777777" w:rsidR="00EA5264" w:rsidRDefault="00EA5264" w:rsidP="00EA5264">
      <w:pPr>
        <w:rPr>
          <w:noProof/>
          <w:szCs w:val="22"/>
        </w:rPr>
      </w:pPr>
      <w:r>
        <w:rPr>
          <w:noProof/>
          <w:szCs w:val="22"/>
        </w:rPr>
        <w:t xml:space="preserve">Nexium Control </w:t>
      </w:r>
      <w:r w:rsidR="001A54BD">
        <w:rPr>
          <w:noProof/>
          <w:szCs w:val="22"/>
        </w:rPr>
        <w:t xml:space="preserve">er fáanlegt </w:t>
      </w:r>
      <w:r>
        <w:rPr>
          <w:noProof/>
          <w:szCs w:val="22"/>
        </w:rPr>
        <w:t>í glasi úr þéttu pólýetýleni (high density polyethylene, HDPE) með innsigli og barna</w:t>
      </w:r>
      <w:r w:rsidR="004D4CC8">
        <w:rPr>
          <w:noProof/>
          <w:szCs w:val="22"/>
        </w:rPr>
        <w:t>öryggisloki</w:t>
      </w:r>
      <w:r>
        <w:rPr>
          <w:noProof/>
          <w:szCs w:val="22"/>
        </w:rPr>
        <w:t>. Glasið inniheldur einnig innsiglaðan poka með þurrkefni úr kísilhlaupi.</w:t>
      </w:r>
    </w:p>
    <w:p w14:paraId="37CA35C5" w14:textId="77777777" w:rsidR="00976CD8" w:rsidRDefault="00976CD8" w:rsidP="00EA5264">
      <w:pPr>
        <w:rPr>
          <w:noProof/>
          <w:szCs w:val="22"/>
        </w:rPr>
      </w:pPr>
    </w:p>
    <w:p w14:paraId="637D9BFC" w14:textId="77777777" w:rsidR="00976CD8" w:rsidRDefault="00976CD8" w:rsidP="00976CD8">
      <w:pPr>
        <w:rPr>
          <w:noProof/>
          <w:szCs w:val="22"/>
        </w:rPr>
      </w:pPr>
      <w:r>
        <w:rPr>
          <w:noProof/>
          <w:szCs w:val="22"/>
        </w:rPr>
        <w:t>H</w:t>
      </w:r>
      <w:r w:rsidRPr="00976CD8">
        <w:rPr>
          <w:noProof/>
          <w:szCs w:val="22"/>
        </w:rPr>
        <w:t xml:space="preserve">ver pakkning inniheldur annað hvort 1 eða 2 flöskur hver með 14 </w:t>
      </w:r>
      <w:r>
        <w:rPr>
          <w:noProof/>
          <w:szCs w:val="22"/>
        </w:rPr>
        <w:t>magasýruþolnum</w:t>
      </w:r>
      <w:r w:rsidRPr="00976CD8">
        <w:rPr>
          <w:noProof/>
          <w:szCs w:val="22"/>
        </w:rPr>
        <w:t xml:space="preserve"> hörðum hylki</w:t>
      </w:r>
      <w:r w:rsidRPr="00DB1A11">
        <w:rPr>
          <w:noProof/>
          <w:szCs w:val="22"/>
        </w:rPr>
        <w:t>. Ekki eru allar pakkningastærðir markaðssettar.</w:t>
      </w:r>
    </w:p>
    <w:p w14:paraId="64D5EF15" w14:textId="77777777" w:rsidR="00EA5264" w:rsidRDefault="00EA5264" w:rsidP="00EA5264">
      <w:pPr>
        <w:rPr>
          <w:noProof/>
          <w:szCs w:val="22"/>
        </w:rPr>
      </w:pPr>
    </w:p>
    <w:p w14:paraId="7E41DEFA" w14:textId="77777777" w:rsidR="00EA5264" w:rsidRDefault="00EA5264" w:rsidP="00EA5264">
      <w:pPr>
        <w:rPr>
          <w:b/>
          <w:noProof/>
          <w:szCs w:val="22"/>
        </w:rPr>
      </w:pPr>
      <w:r>
        <w:rPr>
          <w:b/>
          <w:noProof/>
          <w:szCs w:val="22"/>
        </w:rPr>
        <w:t>Markaðsleyfishafi</w:t>
      </w:r>
    </w:p>
    <w:p w14:paraId="401421AB" w14:textId="77777777" w:rsidR="006D1968" w:rsidRDefault="00DB5F8E" w:rsidP="006D1968">
      <w:pPr>
        <w:rPr>
          <w:noProof/>
          <w:szCs w:val="22"/>
        </w:rPr>
      </w:pPr>
      <w:r w:rsidRPr="00983EE9">
        <w:rPr>
          <w:iCs/>
        </w:rPr>
        <w:t>Haleon Ireland Dungarvan Limited</w:t>
      </w:r>
      <w:r w:rsidR="006D1968">
        <w:t xml:space="preserve">, Knockbrack, Dungarvan, Co. Waterford, </w:t>
      </w:r>
      <w:r w:rsidR="006D1968" w:rsidRPr="00631723">
        <w:t>Írland</w:t>
      </w:r>
      <w:r w:rsidR="006D1968" w:rsidRPr="00EF56AC">
        <w:rPr>
          <w:noProof/>
          <w:szCs w:val="22"/>
        </w:rPr>
        <w:t>.</w:t>
      </w:r>
      <w:r w:rsidR="006D1968" w:rsidRPr="00E3637F" w:rsidDel="004E08A1">
        <w:rPr>
          <w:noProof/>
          <w:szCs w:val="22"/>
        </w:rPr>
        <w:t xml:space="preserve"> </w:t>
      </w:r>
    </w:p>
    <w:p w14:paraId="5F5C78E8" w14:textId="77777777" w:rsidR="006D1968" w:rsidRDefault="006D1968" w:rsidP="00EA5264">
      <w:pPr>
        <w:rPr>
          <w:szCs w:val="22"/>
        </w:rPr>
      </w:pPr>
    </w:p>
    <w:p w14:paraId="799749AC" w14:textId="77777777" w:rsidR="00EA5264" w:rsidRPr="00EA5264" w:rsidRDefault="00EA5264" w:rsidP="004E08A1">
      <w:pPr>
        <w:numPr>
          <w:ilvl w:val="12"/>
          <w:numId w:val="0"/>
        </w:numPr>
        <w:tabs>
          <w:tab w:val="left" w:pos="720"/>
        </w:tabs>
        <w:ind w:right="-2"/>
        <w:rPr>
          <w:b/>
          <w:noProof/>
          <w:szCs w:val="22"/>
        </w:rPr>
      </w:pPr>
      <w:r w:rsidRPr="00EA5264">
        <w:rPr>
          <w:b/>
          <w:noProof/>
          <w:szCs w:val="22"/>
        </w:rPr>
        <w:t>Framleiðandi</w:t>
      </w:r>
    </w:p>
    <w:p w14:paraId="3BF2532E" w14:textId="77777777" w:rsidR="00EA5264" w:rsidRPr="00EA5264" w:rsidRDefault="004472E7" w:rsidP="00EA5264">
      <w:pPr>
        <w:numPr>
          <w:ilvl w:val="12"/>
          <w:numId w:val="0"/>
        </w:numPr>
        <w:tabs>
          <w:tab w:val="left" w:pos="720"/>
        </w:tabs>
        <w:ind w:right="-2"/>
        <w:rPr>
          <w:noProof/>
          <w:szCs w:val="22"/>
        </w:rPr>
      </w:pPr>
      <w:bookmarkStart w:id="56" w:name="_Hlk126569393"/>
      <w:r>
        <w:rPr>
          <w:noProof/>
          <w:szCs w:val="22"/>
          <w:lang w:val="en-US"/>
        </w:rPr>
        <w:t>Haleon Italy Manufacturing S.r.l.</w:t>
      </w:r>
      <w:bookmarkEnd w:id="56"/>
      <w:r>
        <w:rPr>
          <w:noProof/>
          <w:szCs w:val="22"/>
          <w:lang w:val="en-US"/>
        </w:rPr>
        <w:t xml:space="preserve">, </w:t>
      </w:r>
      <w:r w:rsidR="00EA5264" w:rsidRPr="00EA5264">
        <w:rPr>
          <w:noProof/>
          <w:szCs w:val="22"/>
        </w:rPr>
        <w:t>Via Nettunense, 90, 04011, Aprilia (LT), Ítalía.</w:t>
      </w:r>
    </w:p>
    <w:p w14:paraId="5A6DE3C0" w14:textId="77777777" w:rsidR="00EA5264" w:rsidRDefault="00EA5264" w:rsidP="00EA5264">
      <w:pPr>
        <w:rPr>
          <w:noProof/>
          <w:szCs w:val="22"/>
        </w:rPr>
      </w:pPr>
    </w:p>
    <w:p w14:paraId="44C72700" w14:textId="77777777" w:rsidR="00EA5264" w:rsidRDefault="00EA5264" w:rsidP="00EA5264">
      <w:pPr>
        <w:rPr>
          <w:bCs/>
          <w:noProof/>
          <w:szCs w:val="22"/>
        </w:rPr>
      </w:pPr>
      <w:r>
        <w:rPr>
          <w:b/>
          <w:noProof/>
          <w:szCs w:val="22"/>
        </w:rPr>
        <w:t xml:space="preserve">Þessi fylgiseðill var síðast uppfærður </w:t>
      </w:r>
      <w:r w:rsidR="004D4CC8">
        <w:rPr>
          <w:b/>
          <w:noProof/>
          <w:szCs w:val="22"/>
        </w:rPr>
        <w:t>í</w:t>
      </w:r>
      <w:r w:rsidR="002E4ACC">
        <w:rPr>
          <w:b/>
          <w:noProof/>
          <w:szCs w:val="22"/>
        </w:rPr>
        <w:t xml:space="preserve"> </w:t>
      </w:r>
      <w:del w:id="57" w:author="Author">
        <w:r w:rsidR="00575E6C" w:rsidDel="007F1C23">
          <w:rPr>
            <w:b/>
            <w:noProof/>
            <w:szCs w:val="22"/>
          </w:rPr>
          <w:delText xml:space="preserve">13 </w:delText>
        </w:r>
        <w:r w:rsidR="002E4ACC" w:rsidRPr="007F71FC" w:rsidDel="007F1C23">
          <w:rPr>
            <w:rStyle w:val="rynqvb"/>
            <w:rFonts w:eastAsia="SimSun"/>
            <w:b/>
            <w:bCs/>
          </w:rPr>
          <w:delText>janúar 2025</w:delText>
        </w:r>
      </w:del>
    </w:p>
    <w:p w14:paraId="272FF435" w14:textId="77777777" w:rsidR="00EA5264" w:rsidRDefault="00EA5264" w:rsidP="00EA5264">
      <w:pPr>
        <w:rPr>
          <w:noProof/>
          <w:szCs w:val="22"/>
        </w:rPr>
      </w:pPr>
      <w:r>
        <w:rPr>
          <w:noProof/>
          <w:szCs w:val="22"/>
        </w:rPr>
        <w:t xml:space="preserve">Ítarlegar upplýsingar um lyfið eru birtar á vef Lyfjastofnunar Evrópu </w:t>
      </w:r>
      <w:hyperlink r:id="rId18" w:history="1">
        <w:r w:rsidRPr="0017183D">
          <w:rPr>
            <w:rStyle w:val="Hyperlink"/>
            <w:rFonts w:eastAsia="Verdana"/>
            <w:noProof/>
            <w:szCs w:val="22"/>
          </w:rPr>
          <w:t>http://www.ema.europa.eu</w:t>
        </w:r>
      </w:hyperlink>
      <w:r>
        <w:rPr>
          <w:noProof/>
          <w:szCs w:val="22"/>
        </w:rPr>
        <w:t xml:space="preserve">. </w:t>
      </w:r>
    </w:p>
    <w:p w14:paraId="75B85A7C" w14:textId="77777777" w:rsidR="00EA5264" w:rsidRDefault="00EA5264" w:rsidP="00EA5264">
      <w:pPr>
        <w:rPr>
          <w:bCs/>
          <w:noProof/>
          <w:szCs w:val="22"/>
        </w:rPr>
      </w:pPr>
    </w:p>
    <w:p w14:paraId="3C7440F5" w14:textId="77777777" w:rsidR="00EA5264" w:rsidRDefault="00EA5264" w:rsidP="00EA5264">
      <w:pPr>
        <w:rPr>
          <w:szCs w:val="22"/>
        </w:rPr>
      </w:pPr>
      <w:r>
        <w:rPr>
          <w:bCs/>
          <w:noProof/>
          <w:szCs w:val="22"/>
        </w:rPr>
        <w:t xml:space="preserve">Upplýsingar á íslensku eru á </w:t>
      </w:r>
      <w:hyperlink r:id="rId19" w:history="1">
        <w:r w:rsidRPr="0017183D">
          <w:rPr>
            <w:rStyle w:val="Hyperlink"/>
          </w:rPr>
          <w:t>http://www.serlyfjaskra.is</w:t>
        </w:r>
      </w:hyperlink>
      <w:r>
        <w:rPr>
          <w:bCs/>
          <w:noProof/>
          <w:szCs w:val="22"/>
        </w:rPr>
        <w:t>.</w:t>
      </w:r>
    </w:p>
    <w:p w14:paraId="52ECBEDC" w14:textId="77777777" w:rsidR="00EA5264" w:rsidRDefault="00EA5264" w:rsidP="00EA5264">
      <w:pPr>
        <w:rPr>
          <w:bCs/>
          <w:noProof/>
          <w:szCs w:val="22"/>
        </w:rPr>
      </w:pPr>
    </w:p>
    <w:p w14:paraId="5F62DF2D" w14:textId="77777777" w:rsidR="00EA5264" w:rsidRDefault="00EA5264" w:rsidP="00EA5264">
      <w:pPr>
        <w:rPr>
          <w:lang w:val="is"/>
        </w:rPr>
      </w:pPr>
      <w:r w:rsidRPr="00A86C45">
        <w:t>---------------------------------------------------------------------------------------------------------------------------</w:t>
      </w:r>
    </w:p>
    <w:p w14:paraId="6F18B8B5" w14:textId="77777777" w:rsidR="00EA5264" w:rsidRDefault="00EA5264" w:rsidP="00EA5264">
      <w:pPr>
        <w:rPr>
          <w:lang w:val="is"/>
        </w:rPr>
      </w:pPr>
    </w:p>
    <w:p w14:paraId="2272DF28" w14:textId="77777777" w:rsidR="00EA5264" w:rsidRDefault="00EA5264" w:rsidP="00EA5264">
      <w:pPr>
        <w:keepNext/>
      </w:pPr>
      <w:r>
        <w:rPr>
          <w:lang w:val="is"/>
        </w:rPr>
        <w:lastRenderedPageBreak/>
        <w:t>AÐRAR GAGNLEGAR UPPLÝSINGAR</w:t>
      </w:r>
    </w:p>
    <w:p w14:paraId="2BE7CE7C" w14:textId="77777777" w:rsidR="00EA5264" w:rsidRDefault="00EA5264" w:rsidP="00EA5264">
      <w:pPr>
        <w:keepNext/>
        <w:numPr>
          <w:ilvl w:val="12"/>
          <w:numId w:val="0"/>
        </w:numPr>
        <w:rPr>
          <w:noProof/>
        </w:rPr>
      </w:pPr>
    </w:p>
    <w:p w14:paraId="76E9336D" w14:textId="77777777" w:rsidR="00EA5264" w:rsidRDefault="00EA5264" w:rsidP="00EA5264">
      <w:pPr>
        <w:keepNext/>
        <w:rPr>
          <w:lang w:val="is"/>
        </w:rPr>
      </w:pPr>
      <w:r>
        <w:rPr>
          <w:b/>
          <w:bCs/>
          <w:lang w:val="is"/>
        </w:rPr>
        <w:t>Hver eru einkenni brjóstsviða?</w:t>
      </w:r>
      <w:r>
        <w:rPr>
          <w:lang w:val="is"/>
        </w:rPr>
        <w:t xml:space="preserve"> </w:t>
      </w:r>
    </w:p>
    <w:p w14:paraId="6B66C844" w14:textId="77777777" w:rsidR="00EA5264" w:rsidRPr="00DB7450" w:rsidRDefault="00EA5264" w:rsidP="00EA5264">
      <w:pPr>
        <w:keepNext/>
      </w:pPr>
      <w:r>
        <w:rPr>
          <w:lang w:val="is"/>
        </w:rPr>
        <w:t xml:space="preserve">Venjuleg einkenni bakflæðis eru sársaukatilfinning í brjósti sem leiðir upp í háls (brjóstsviði) og súrt bragð í munni (nábítur). </w:t>
      </w:r>
    </w:p>
    <w:p w14:paraId="611DD9A7" w14:textId="77777777" w:rsidR="00EA5264" w:rsidRPr="00DB7450" w:rsidRDefault="00EA5264" w:rsidP="00EA5264"/>
    <w:p w14:paraId="5133CCBC" w14:textId="77777777" w:rsidR="00EA5264" w:rsidRDefault="00EA5264" w:rsidP="00EA5264">
      <w:pPr>
        <w:rPr>
          <w:b/>
          <w:bCs/>
          <w:lang w:val="is"/>
        </w:rPr>
      </w:pPr>
      <w:r>
        <w:rPr>
          <w:b/>
          <w:bCs/>
          <w:lang w:val="is"/>
        </w:rPr>
        <w:t>Hvers vegna koma þessi einkenni fram?</w:t>
      </w:r>
    </w:p>
    <w:p w14:paraId="4B4225CF" w14:textId="77777777" w:rsidR="00EA5264" w:rsidRPr="00DB7450" w:rsidRDefault="00EA5264" w:rsidP="00EA5264">
      <w:r>
        <w:rPr>
          <w:lang w:val="is"/>
        </w:rPr>
        <w:t>Brjóstsviði getur komið fram ef þú borðar of mikið, borðar fituríkan mat, borðar of hratt eða drekkur mikið áfengi. Brjóstsviði getur versnað þegar lagst er niður. Meiri líkur eru á brjóstsviða hjá þeim sem eru of þungir eða reykja.</w:t>
      </w:r>
    </w:p>
    <w:p w14:paraId="43B1440D" w14:textId="77777777" w:rsidR="00EA5264" w:rsidRDefault="00EA5264" w:rsidP="00EA5264">
      <w:pPr>
        <w:rPr>
          <w:bCs/>
          <w:noProof/>
          <w:szCs w:val="22"/>
        </w:rPr>
      </w:pPr>
    </w:p>
    <w:p w14:paraId="028C7600" w14:textId="77777777" w:rsidR="00EA5264" w:rsidRDefault="00EA5264" w:rsidP="00EA5264">
      <w:pPr>
        <w:rPr>
          <w:b/>
          <w:bCs/>
          <w:lang w:val="is"/>
        </w:rPr>
      </w:pPr>
      <w:r>
        <w:rPr>
          <w:b/>
          <w:bCs/>
          <w:lang w:val="is"/>
        </w:rPr>
        <w:t>Hvað er hægt að gera til að draga úr einkennum?</w:t>
      </w:r>
    </w:p>
    <w:p w14:paraId="61979838" w14:textId="77777777" w:rsidR="00EA5264" w:rsidRPr="00A63F60" w:rsidRDefault="00EA5264" w:rsidP="00EA5264">
      <w:pPr>
        <w:pStyle w:val="ListParagraph"/>
        <w:ind w:left="567" w:hanging="567"/>
        <w:rPr>
          <w:rFonts w:ascii="Times New Roman" w:hAnsi="Times New Roman"/>
          <w:lang w:val="is-IS"/>
        </w:rPr>
      </w:pPr>
      <w:r>
        <w:rPr>
          <w:rFonts w:ascii="Times New Roman" w:hAnsi="Times New Roman"/>
          <w:lang w:val="is"/>
        </w:rPr>
        <w:sym w:font="Wingdings" w:char="F09F"/>
      </w:r>
      <w:r>
        <w:rPr>
          <w:rFonts w:ascii="Times New Roman" w:hAnsi="Times New Roman"/>
          <w:lang w:val="is"/>
        </w:rPr>
        <w:tab/>
        <w:t xml:space="preserve">Borða hollari mat og reyna að forðast kryddaðan og fituríkan mat og að borða seint á kvöldin fyrir svefn. </w:t>
      </w:r>
    </w:p>
    <w:p w14:paraId="0FB77B5C" w14:textId="77777777" w:rsidR="00EA5264" w:rsidRPr="00EA5264" w:rsidRDefault="00EA5264" w:rsidP="00EA5264">
      <w:pPr>
        <w:pStyle w:val="ListParagraph"/>
        <w:ind w:left="0"/>
        <w:rPr>
          <w:rFonts w:ascii="Times New Roman" w:hAnsi="Times New Roman"/>
          <w:lang w:val="is-IS"/>
        </w:rPr>
      </w:pPr>
      <w:r>
        <w:rPr>
          <w:rFonts w:ascii="Times New Roman" w:hAnsi="Times New Roman"/>
          <w:lang w:val="is"/>
        </w:rPr>
        <w:sym w:font="Wingdings" w:char="F09F"/>
      </w:r>
      <w:r>
        <w:rPr>
          <w:rFonts w:ascii="Times New Roman" w:hAnsi="Times New Roman"/>
          <w:lang w:val="is"/>
        </w:rPr>
        <w:tab/>
        <w:t>Forðast gosdrykki, kaffi, súkkulaði og áfengi.</w:t>
      </w:r>
    </w:p>
    <w:p w14:paraId="0D0428D4" w14:textId="77777777" w:rsidR="00EA5264" w:rsidRPr="00A86C45" w:rsidRDefault="00EA5264" w:rsidP="00EA5264">
      <w:pPr>
        <w:pStyle w:val="ListParagraph"/>
        <w:ind w:left="0"/>
        <w:rPr>
          <w:rFonts w:ascii="Times New Roman" w:hAnsi="Times New Roman"/>
          <w:lang w:val="da-DK"/>
        </w:rPr>
      </w:pPr>
      <w:r>
        <w:rPr>
          <w:rFonts w:ascii="Times New Roman" w:hAnsi="Times New Roman"/>
          <w:lang w:val="is"/>
        </w:rPr>
        <w:sym w:font="Wingdings" w:char="F09F"/>
      </w:r>
      <w:r>
        <w:rPr>
          <w:rFonts w:ascii="Times New Roman" w:hAnsi="Times New Roman"/>
          <w:lang w:val="is"/>
        </w:rPr>
        <w:tab/>
        <w:t>Borða hægar og minni skammta.</w:t>
      </w:r>
    </w:p>
    <w:p w14:paraId="739F0D87" w14:textId="77777777" w:rsidR="00EA5264" w:rsidRPr="001933CE" w:rsidRDefault="00EA5264" w:rsidP="00EA5264">
      <w:pPr>
        <w:pStyle w:val="ListParagraph"/>
        <w:ind w:left="0"/>
        <w:rPr>
          <w:rFonts w:ascii="Times New Roman" w:hAnsi="Times New Roman"/>
          <w:lang w:val="da-DK"/>
        </w:rPr>
      </w:pPr>
      <w:r>
        <w:rPr>
          <w:rFonts w:ascii="Times New Roman" w:hAnsi="Times New Roman"/>
          <w:lang w:val="is"/>
        </w:rPr>
        <w:sym w:font="Wingdings" w:char="F09F"/>
      </w:r>
      <w:r>
        <w:rPr>
          <w:rFonts w:ascii="Times New Roman" w:hAnsi="Times New Roman"/>
          <w:lang w:val="is"/>
        </w:rPr>
        <w:tab/>
        <w:t>Reyna að léttast.</w:t>
      </w:r>
    </w:p>
    <w:p w14:paraId="37D6DCF2" w14:textId="77777777" w:rsidR="00EA5264" w:rsidRPr="001933CE" w:rsidRDefault="00EA5264" w:rsidP="00EA5264">
      <w:pPr>
        <w:pStyle w:val="ListParagraph"/>
        <w:ind w:left="0"/>
        <w:rPr>
          <w:rFonts w:ascii="Times New Roman" w:hAnsi="Times New Roman"/>
          <w:lang w:val="da-DK"/>
        </w:rPr>
      </w:pPr>
      <w:r>
        <w:rPr>
          <w:rFonts w:ascii="Times New Roman" w:hAnsi="Times New Roman"/>
          <w:lang w:val="is"/>
        </w:rPr>
        <w:sym w:font="Wingdings" w:char="F09F"/>
      </w:r>
      <w:r>
        <w:rPr>
          <w:rFonts w:ascii="Times New Roman" w:hAnsi="Times New Roman"/>
          <w:lang w:val="is"/>
        </w:rPr>
        <w:tab/>
        <w:t>Hætta að reykja.</w:t>
      </w:r>
    </w:p>
    <w:p w14:paraId="48E6EEC7" w14:textId="77777777" w:rsidR="00EA5264" w:rsidRPr="00DB7450" w:rsidRDefault="00EA5264" w:rsidP="00EA5264"/>
    <w:p w14:paraId="5E633157" w14:textId="77777777" w:rsidR="00EA5264" w:rsidRDefault="00EA5264" w:rsidP="00EA5264">
      <w:pPr>
        <w:rPr>
          <w:b/>
          <w:bCs/>
          <w:lang w:val="is"/>
        </w:rPr>
      </w:pPr>
      <w:r>
        <w:rPr>
          <w:b/>
          <w:bCs/>
          <w:lang w:val="is"/>
        </w:rPr>
        <w:t>Hvenær ætti að leita aðstoðar?</w:t>
      </w:r>
    </w:p>
    <w:p w14:paraId="1E68C9C6" w14:textId="77777777" w:rsidR="00EA5264" w:rsidRPr="00A86C45" w:rsidRDefault="00EA5264" w:rsidP="00EA5264">
      <w:pPr>
        <w:pStyle w:val="ListParagraph"/>
        <w:ind w:left="567" w:hanging="567"/>
        <w:rPr>
          <w:rFonts w:ascii="Times New Roman" w:hAnsi="Times New Roman"/>
          <w:lang w:val="is-IS"/>
        </w:rPr>
      </w:pPr>
      <w:r>
        <w:rPr>
          <w:rFonts w:ascii="Times New Roman" w:hAnsi="Times New Roman"/>
          <w:lang w:val="is"/>
        </w:rPr>
        <w:sym w:font="Wingdings" w:char="F09F"/>
      </w:r>
      <w:r>
        <w:rPr>
          <w:rFonts w:ascii="Times New Roman" w:hAnsi="Times New Roman"/>
          <w:lang w:val="is"/>
        </w:rPr>
        <w:tab/>
        <w:t>Leita skal tafarlaust til læknis ef fram kemur brjóstverkur ásamt svima, svita, sundli eða verkur í öxl ásamt mæði.</w:t>
      </w:r>
    </w:p>
    <w:p w14:paraId="35116B60" w14:textId="77777777" w:rsidR="00EA5264" w:rsidRPr="00A86C45" w:rsidRDefault="00EA5264" w:rsidP="00EA5264">
      <w:pPr>
        <w:pStyle w:val="ListParagraph"/>
        <w:ind w:left="567" w:hanging="567"/>
        <w:rPr>
          <w:rFonts w:ascii="Times New Roman" w:hAnsi="Times New Roman"/>
          <w:lang w:val="is-IS"/>
        </w:rPr>
      </w:pPr>
      <w:r>
        <w:rPr>
          <w:rFonts w:ascii="Times New Roman" w:hAnsi="Times New Roman"/>
          <w:lang w:val="is"/>
        </w:rPr>
        <w:sym w:font="Wingdings" w:char="F09F"/>
      </w:r>
      <w:r>
        <w:rPr>
          <w:rFonts w:ascii="Times New Roman" w:hAnsi="Times New Roman"/>
          <w:lang w:val="is"/>
        </w:rPr>
        <w:tab/>
        <w:t>Ef fram koma einkenni sem lýst er í kafla 2 í þessum fylgiseðli og ráðlagt er þar að leita til læknisins eða lyfjafræðings.</w:t>
      </w:r>
    </w:p>
    <w:p w14:paraId="78510F6C" w14:textId="77777777" w:rsidR="00EA5264" w:rsidRDefault="00EA5264" w:rsidP="00EA5264">
      <w:pPr>
        <w:rPr>
          <w:bCs/>
          <w:noProof/>
          <w:szCs w:val="22"/>
        </w:rPr>
      </w:pPr>
      <w:r>
        <w:rPr>
          <w:lang w:val="is"/>
        </w:rPr>
        <w:sym w:font="Wingdings" w:char="F09F"/>
      </w:r>
      <w:r>
        <w:rPr>
          <w:lang w:val="is"/>
        </w:rPr>
        <w:tab/>
        <w:t>Ef fram koma einhv</w:t>
      </w:r>
      <w:r w:rsidRPr="006B0A40">
        <w:rPr>
          <w:lang w:val="is"/>
        </w:rPr>
        <w:t>erj</w:t>
      </w:r>
      <w:r>
        <w:rPr>
          <w:lang w:val="is"/>
        </w:rPr>
        <w:t>ar</w:t>
      </w:r>
      <w:r w:rsidRPr="006B0A40">
        <w:rPr>
          <w:lang w:val="is"/>
        </w:rPr>
        <w:t xml:space="preserve"> aukaverkan</w:t>
      </w:r>
      <w:r>
        <w:rPr>
          <w:lang w:val="is"/>
        </w:rPr>
        <w:t>ir</w:t>
      </w:r>
      <w:r w:rsidRPr="006B0A40">
        <w:rPr>
          <w:lang w:val="is"/>
        </w:rPr>
        <w:t xml:space="preserve"> sem lýst er í kafla</w:t>
      </w:r>
      <w:r>
        <w:rPr>
          <w:lang w:val="is"/>
        </w:rPr>
        <w:t> </w:t>
      </w:r>
      <w:r w:rsidRPr="006B0A40">
        <w:rPr>
          <w:lang w:val="is"/>
        </w:rPr>
        <w:t>4 sem krefjast læknisaðstoðar.</w:t>
      </w:r>
    </w:p>
    <w:p w14:paraId="58C9A25C" w14:textId="77777777" w:rsidR="00EA6E9B" w:rsidRDefault="00EA6E9B" w:rsidP="00610E3C">
      <w:pPr>
        <w:rPr>
          <w:bCs/>
          <w:noProof/>
          <w:szCs w:val="22"/>
        </w:rPr>
      </w:pPr>
    </w:p>
    <w:p w14:paraId="4A6694A3" w14:textId="77777777" w:rsidR="002E4ACC" w:rsidDel="00112AC2" w:rsidRDefault="002E4ACC" w:rsidP="00112AC2">
      <w:pPr>
        <w:pStyle w:val="No-numheading3Agency"/>
        <w:spacing w:before="0" w:after="0"/>
        <w:jc w:val="center"/>
        <w:rPr>
          <w:del w:id="58" w:author="Author"/>
          <w:rFonts w:ascii="Times New Roman" w:hAnsi="Times New Roman"/>
        </w:rPr>
      </w:pPr>
      <w:r>
        <w:rPr>
          <w:bCs w:val="0"/>
          <w:noProof/>
        </w:rPr>
        <w:br w:type="page"/>
      </w:r>
    </w:p>
    <w:p w14:paraId="5C611CA9" w14:textId="77777777" w:rsidR="002E4ACC" w:rsidDel="00112AC2" w:rsidRDefault="002E4ACC" w:rsidP="00112AC2">
      <w:pPr>
        <w:pStyle w:val="No-numheading3Agency"/>
        <w:spacing w:before="0" w:after="0"/>
        <w:jc w:val="center"/>
        <w:rPr>
          <w:del w:id="59" w:author="Author"/>
          <w:rFonts w:ascii="Times New Roman" w:hAnsi="Times New Roman"/>
        </w:rPr>
      </w:pPr>
    </w:p>
    <w:p w14:paraId="14956B5F" w14:textId="77777777" w:rsidR="002E4ACC" w:rsidDel="00112AC2" w:rsidRDefault="002E4ACC" w:rsidP="00112AC2">
      <w:pPr>
        <w:pStyle w:val="No-numheading3Agency"/>
        <w:spacing w:before="0" w:after="0"/>
        <w:jc w:val="center"/>
        <w:rPr>
          <w:del w:id="60" w:author="Author"/>
          <w:rFonts w:ascii="Times New Roman" w:hAnsi="Times New Roman"/>
        </w:rPr>
      </w:pPr>
    </w:p>
    <w:p w14:paraId="4344C52C" w14:textId="77777777" w:rsidR="002E4ACC" w:rsidDel="00112AC2" w:rsidRDefault="002E4ACC" w:rsidP="00112AC2">
      <w:pPr>
        <w:pStyle w:val="No-numheading3Agency"/>
        <w:spacing w:before="0" w:after="0"/>
        <w:jc w:val="center"/>
        <w:rPr>
          <w:del w:id="61" w:author="Author"/>
          <w:rFonts w:ascii="Times New Roman" w:hAnsi="Times New Roman"/>
        </w:rPr>
      </w:pPr>
    </w:p>
    <w:p w14:paraId="404D0286" w14:textId="77777777" w:rsidR="002E4ACC" w:rsidDel="00112AC2" w:rsidRDefault="002E4ACC" w:rsidP="00112AC2">
      <w:pPr>
        <w:pStyle w:val="No-numheading3Agency"/>
        <w:spacing w:before="0" w:after="0"/>
        <w:jc w:val="center"/>
        <w:rPr>
          <w:del w:id="62" w:author="Author"/>
          <w:rFonts w:ascii="Times New Roman" w:hAnsi="Times New Roman"/>
        </w:rPr>
      </w:pPr>
    </w:p>
    <w:p w14:paraId="6566AAD7" w14:textId="77777777" w:rsidR="002E4ACC" w:rsidDel="00112AC2" w:rsidRDefault="002E4ACC" w:rsidP="00112AC2">
      <w:pPr>
        <w:pStyle w:val="No-numheading3Agency"/>
        <w:spacing w:before="0" w:after="0"/>
        <w:jc w:val="center"/>
        <w:rPr>
          <w:del w:id="63" w:author="Author"/>
          <w:rFonts w:ascii="Times New Roman" w:hAnsi="Times New Roman"/>
        </w:rPr>
      </w:pPr>
    </w:p>
    <w:p w14:paraId="2EB4E3FB" w14:textId="77777777" w:rsidR="002E4ACC" w:rsidDel="00112AC2" w:rsidRDefault="002E4ACC" w:rsidP="00112AC2">
      <w:pPr>
        <w:pStyle w:val="No-numheading3Agency"/>
        <w:spacing w:before="0" w:after="0"/>
        <w:jc w:val="center"/>
        <w:rPr>
          <w:del w:id="64" w:author="Author"/>
          <w:rFonts w:ascii="Times New Roman" w:hAnsi="Times New Roman"/>
        </w:rPr>
      </w:pPr>
    </w:p>
    <w:p w14:paraId="6C9AE0E8" w14:textId="77777777" w:rsidR="002E4ACC" w:rsidDel="00112AC2" w:rsidRDefault="002E4ACC" w:rsidP="00112AC2">
      <w:pPr>
        <w:pStyle w:val="No-numheading3Agency"/>
        <w:spacing w:before="0" w:after="0"/>
        <w:jc w:val="center"/>
        <w:rPr>
          <w:del w:id="65" w:author="Author"/>
          <w:rFonts w:ascii="Times New Roman" w:hAnsi="Times New Roman"/>
        </w:rPr>
      </w:pPr>
    </w:p>
    <w:p w14:paraId="0CB3247D" w14:textId="77777777" w:rsidR="002E4ACC" w:rsidDel="00112AC2" w:rsidRDefault="002E4ACC" w:rsidP="00112AC2">
      <w:pPr>
        <w:pStyle w:val="No-numheading3Agency"/>
        <w:spacing w:before="0" w:after="0"/>
        <w:jc w:val="center"/>
        <w:rPr>
          <w:del w:id="66" w:author="Author"/>
          <w:rFonts w:ascii="Times New Roman" w:hAnsi="Times New Roman"/>
        </w:rPr>
      </w:pPr>
    </w:p>
    <w:p w14:paraId="4F8B7ACB" w14:textId="77777777" w:rsidR="002E4ACC" w:rsidDel="00112AC2" w:rsidRDefault="002E4ACC" w:rsidP="00112AC2">
      <w:pPr>
        <w:pStyle w:val="No-numheading3Agency"/>
        <w:spacing w:before="0" w:after="0"/>
        <w:jc w:val="center"/>
        <w:rPr>
          <w:del w:id="67" w:author="Author"/>
          <w:rFonts w:ascii="Times New Roman" w:hAnsi="Times New Roman"/>
        </w:rPr>
      </w:pPr>
    </w:p>
    <w:p w14:paraId="34F29E1B" w14:textId="77777777" w:rsidR="002E4ACC" w:rsidDel="00112AC2" w:rsidRDefault="002E4ACC" w:rsidP="00112AC2">
      <w:pPr>
        <w:pStyle w:val="No-numheading3Agency"/>
        <w:spacing w:before="0" w:after="0"/>
        <w:jc w:val="center"/>
        <w:rPr>
          <w:del w:id="68" w:author="Author"/>
          <w:rFonts w:ascii="Times New Roman" w:hAnsi="Times New Roman"/>
        </w:rPr>
      </w:pPr>
    </w:p>
    <w:p w14:paraId="5AA83BE9" w14:textId="77777777" w:rsidR="002E4ACC" w:rsidDel="00112AC2" w:rsidRDefault="002E4ACC" w:rsidP="00112AC2">
      <w:pPr>
        <w:pStyle w:val="No-numheading3Agency"/>
        <w:spacing w:before="0" w:after="0"/>
        <w:jc w:val="center"/>
        <w:rPr>
          <w:del w:id="69" w:author="Author"/>
          <w:rFonts w:ascii="Times New Roman" w:hAnsi="Times New Roman"/>
        </w:rPr>
      </w:pPr>
    </w:p>
    <w:p w14:paraId="030F4C24" w14:textId="77777777" w:rsidR="002E4ACC" w:rsidDel="00112AC2" w:rsidRDefault="002E4ACC" w:rsidP="00112AC2">
      <w:pPr>
        <w:pStyle w:val="No-numheading3Agency"/>
        <w:spacing w:before="0" w:after="0"/>
        <w:jc w:val="center"/>
        <w:rPr>
          <w:del w:id="70" w:author="Author"/>
          <w:rFonts w:ascii="Times New Roman" w:hAnsi="Times New Roman"/>
        </w:rPr>
      </w:pPr>
    </w:p>
    <w:p w14:paraId="7CE8A32B" w14:textId="77777777" w:rsidR="002E4ACC" w:rsidDel="00112AC2" w:rsidRDefault="002E4ACC" w:rsidP="00112AC2">
      <w:pPr>
        <w:pStyle w:val="No-numheading3Agency"/>
        <w:spacing w:before="0" w:after="0"/>
        <w:jc w:val="center"/>
        <w:rPr>
          <w:del w:id="71" w:author="Author"/>
          <w:rFonts w:ascii="Times New Roman" w:hAnsi="Times New Roman"/>
        </w:rPr>
      </w:pPr>
    </w:p>
    <w:p w14:paraId="03C89B45" w14:textId="77777777" w:rsidR="002E4ACC" w:rsidDel="00112AC2" w:rsidRDefault="002E4ACC" w:rsidP="00112AC2">
      <w:pPr>
        <w:pStyle w:val="No-numheading3Agency"/>
        <w:spacing w:before="0" w:after="0"/>
        <w:jc w:val="center"/>
        <w:rPr>
          <w:del w:id="72" w:author="Author"/>
          <w:rFonts w:ascii="Times New Roman" w:hAnsi="Times New Roman"/>
        </w:rPr>
      </w:pPr>
    </w:p>
    <w:p w14:paraId="41F946CF" w14:textId="77777777" w:rsidR="002E4ACC" w:rsidDel="00112AC2" w:rsidRDefault="002E4ACC" w:rsidP="00112AC2">
      <w:pPr>
        <w:pStyle w:val="No-numheading3Agency"/>
        <w:spacing w:before="0" w:after="0"/>
        <w:jc w:val="center"/>
        <w:rPr>
          <w:del w:id="73" w:author="Author"/>
          <w:rFonts w:ascii="Times New Roman" w:hAnsi="Times New Roman"/>
        </w:rPr>
      </w:pPr>
    </w:p>
    <w:p w14:paraId="131E5B81" w14:textId="77777777" w:rsidR="002E4ACC" w:rsidDel="00112AC2" w:rsidRDefault="002E4ACC" w:rsidP="00112AC2">
      <w:pPr>
        <w:pStyle w:val="No-numheading3Agency"/>
        <w:spacing w:before="0" w:after="0"/>
        <w:jc w:val="center"/>
        <w:rPr>
          <w:del w:id="74" w:author="Author"/>
          <w:rFonts w:ascii="Times New Roman" w:hAnsi="Times New Roman"/>
        </w:rPr>
      </w:pPr>
    </w:p>
    <w:p w14:paraId="0EA91159" w14:textId="77777777" w:rsidR="002E4ACC" w:rsidDel="00112AC2" w:rsidRDefault="002E4ACC" w:rsidP="00112AC2">
      <w:pPr>
        <w:pStyle w:val="No-numheading3Agency"/>
        <w:spacing w:before="0" w:after="0"/>
        <w:jc w:val="center"/>
        <w:rPr>
          <w:del w:id="75" w:author="Author"/>
          <w:rFonts w:ascii="Times New Roman" w:hAnsi="Times New Roman"/>
        </w:rPr>
      </w:pPr>
    </w:p>
    <w:p w14:paraId="070B40A1" w14:textId="77777777" w:rsidR="002E4ACC" w:rsidDel="00112AC2" w:rsidRDefault="002E4ACC" w:rsidP="00112AC2">
      <w:pPr>
        <w:pStyle w:val="No-numheading3Agency"/>
        <w:spacing w:before="0" w:after="0"/>
        <w:jc w:val="center"/>
        <w:rPr>
          <w:del w:id="76" w:author="Author"/>
          <w:rFonts w:ascii="Times New Roman" w:hAnsi="Times New Roman"/>
        </w:rPr>
      </w:pPr>
    </w:p>
    <w:p w14:paraId="55BB03EE" w14:textId="77777777" w:rsidR="002E4ACC" w:rsidDel="00112AC2" w:rsidRDefault="002E4ACC" w:rsidP="00112AC2">
      <w:pPr>
        <w:pStyle w:val="No-numheading3Agency"/>
        <w:spacing w:before="0" w:after="0"/>
        <w:jc w:val="center"/>
        <w:rPr>
          <w:del w:id="77" w:author="Author"/>
          <w:rFonts w:ascii="Times New Roman" w:hAnsi="Times New Roman"/>
        </w:rPr>
      </w:pPr>
    </w:p>
    <w:p w14:paraId="02929815" w14:textId="77777777" w:rsidR="002E4ACC" w:rsidDel="00112AC2" w:rsidRDefault="002E4ACC" w:rsidP="00112AC2">
      <w:pPr>
        <w:pStyle w:val="No-numheading3Agency"/>
        <w:spacing w:before="0" w:after="0"/>
        <w:jc w:val="center"/>
        <w:rPr>
          <w:del w:id="78" w:author="Author"/>
          <w:rFonts w:ascii="Times New Roman" w:hAnsi="Times New Roman"/>
        </w:rPr>
      </w:pPr>
    </w:p>
    <w:p w14:paraId="4CE11034" w14:textId="77777777" w:rsidR="002E4ACC" w:rsidDel="00112AC2" w:rsidRDefault="002E4ACC" w:rsidP="00112AC2">
      <w:pPr>
        <w:pStyle w:val="No-numheading3Agency"/>
        <w:spacing w:before="0" w:after="0"/>
        <w:jc w:val="center"/>
        <w:rPr>
          <w:del w:id="79" w:author="Author"/>
          <w:rFonts w:ascii="Times New Roman" w:hAnsi="Times New Roman"/>
        </w:rPr>
      </w:pPr>
    </w:p>
    <w:p w14:paraId="71378C08" w14:textId="77777777" w:rsidR="002E4ACC" w:rsidDel="00112AC2" w:rsidRDefault="002E4ACC" w:rsidP="00112AC2">
      <w:pPr>
        <w:pStyle w:val="No-numheading3Agency"/>
        <w:spacing w:before="0" w:after="0"/>
        <w:jc w:val="center"/>
        <w:rPr>
          <w:del w:id="80" w:author="Author"/>
          <w:rFonts w:ascii="Times New Roman" w:hAnsi="Times New Roman"/>
        </w:rPr>
      </w:pPr>
      <w:del w:id="81" w:author="Author">
        <w:r w:rsidDel="00112AC2">
          <w:rPr>
            <w:rFonts w:ascii="Times New Roman" w:hAnsi="Times New Roman"/>
          </w:rPr>
          <w:delText>VIÐAUKI IV</w:delText>
        </w:r>
      </w:del>
    </w:p>
    <w:p w14:paraId="7B040A63" w14:textId="77777777" w:rsidR="002E4ACC" w:rsidDel="00112AC2" w:rsidRDefault="002E4ACC" w:rsidP="00112AC2">
      <w:pPr>
        <w:pStyle w:val="No-numheading3Agency"/>
        <w:spacing w:before="0" w:after="0"/>
        <w:jc w:val="center"/>
        <w:rPr>
          <w:del w:id="82" w:author="Author"/>
          <w:rFonts w:ascii="Times New Roman" w:hAnsi="Times New Roman"/>
        </w:rPr>
        <w:pPrChange w:id="83" w:author="Author">
          <w:pPr>
            <w:pStyle w:val="BodytextAgency"/>
            <w:spacing w:after="0" w:line="240" w:lineRule="auto"/>
          </w:pPr>
        </w:pPrChange>
      </w:pPr>
    </w:p>
    <w:p w14:paraId="650F5EFD" w14:textId="77777777" w:rsidR="002E4ACC" w:rsidDel="00112AC2" w:rsidRDefault="002E4ACC" w:rsidP="00112AC2">
      <w:pPr>
        <w:pStyle w:val="No-numheading3Agency"/>
        <w:spacing w:before="0" w:after="0"/>
        <w:jc w:val="center"/>
        <w:rPr>
          <w:del w:id="84" w:author="Author"/>
          <w:rFonts w:ascii="Times New Roman" w:hAnsi="Times New Roman"/>
        </w:rPr>
      </w:pPr>
      <w:del w:id="85" w:author="Author">
        <w:r w:rsidDel="00112AC2">
          <w:rPr>
            <w:rFonts w:ascii="Times New Roman" w:hAnsi="Times New Roman"/>
          </w:rPr>
          <w:delText>VÍSINDALEGAR NIÐURSTÖÐUR OG ÁSTÆÐUR FYRIR BREYTINGU Á SKILMÁLUM MARKAÐSLEYFANNA</w:delText>
        </w:r>
      </w:del>
    </w:p>
    <w:p w14:paraId="19BC06D3" w14:textId="77777777" w:rsidR="002E4ACC" w:rsidDel="00112AC2" w:rsidRDefault="002E4ACC" w:rsidP="00112AC2">
      <w:pPr>
        <w:pStyle w:val="No-numheading3Agency"/>
        <w:spacing w:before="0" w:after="0"/>
        <w:jc w:val="center"/>
        <w:rPr>
          <w:del w:id="86" w:author="Author"/>
          <w:rFonts w:ascii="Times New Roman" w:hAnsi="Times New Roman"/>
          <w:b w:val="0"/>
          <w:bCs w:val="0"/>
          <w:i/>
        </w:rPr>
        <w:pPrChange w:id="87" w:author="Author">
          <w:pPr>
            <w:pStyle w:val="DraftingNotesAgency"/>
            <w:spacing w:after="0" w:line="240" w:lineRule="auto"/>
          </w:pPr>
        </w:pPrChange>
      </w:pPr>
    </w:p>
    <w:p w14:paraId="5D5E8A3E" w14:textId="77777777" w:rsidR="002E4ACC" w:rsidDel="00112AC2" w:rsidRDefault="002E4ACC" w:rsidP="00112AC2">
      <w:pPr>
        <w:pStyle w:val="No-numheading3Agency"/>
        <w:spacing w:before="0" w:after="0"/>
        <w:jc w:val="center"/>
        <w:rPr>
          <w:del w:id="88" w:author="Author"/>
          <w:lang w:val="x-none"/>
        </w:rPr>
        <w:pPrChange w:id="89" w:author="Author">
          <w:pPr/>
        </w:pPrChange>
      </w:pPr>
    </w:p>
    <w:p w14:paraId="0EEA5234" w14:textId="77777777" w:rsidR="002E4ACC" w:rsidDel="00112AC2" w:rsidRDefault="002E4ACC" w:rsidP="00112AC2">
      <w:pPr>
        <w:pStyle w:val="No-numheading3Agency"/>
        <w:spacing w:before="0" w:after="0"/>
        <w:jc w:val="center"/>
        <w:rPr>
          <w:del w:id="90" w:author="Author"/>
          <w:lang w:val="x-none"/>
        </w:rPr>
        <w:pPrChange w:id="91" w:author="Author">
          <w:pPr/>
        </w:pPrChange>
      </w:pPr>
    </w:p>
    <w:p w14:paraId="4E605B06" w14:textId="77777777" w:rsidR="002E4ACC" w:rsidDel="00112AC2" w:rsidRDefault="002E4ACC" w:rsidP="00112AC2">
      <w:pPr>
        <w:pStyle w:val="No-numheading3Agency"/>
        <w:spacing w:before="0" w:after="0"/>
        <w:jc w:val="center"/>
        <w:rPr>
          <w:del w:id="92" w:author="Author"/>
          <w:lang w:val="x-none"/>
        </w:rPr>
        <w:pPrChange w:id="93" w:author="Author">
          <w:pPr/>
        </w:pPrChange>
      </w:pPr>
    </w:p>
    <w:p w14:paraId="6190CF9E" w14:textId="77777777" w:rsidR="002E4ACC" w:rsidDel="00112AC2" w:rsidRDefault="002E4ACC" w:rsidP="00112AC2">
      <w:pPr>
        <w:pStyle w:val="No-numheading3Agency"/>
        <w:spacing w:before="0" w:after="0"/>
        <w:jc w:val="center"/>
        <w:rPr>
          <w:del w:id="94" w:author="Author"/>
          <w:lang w:val="x-none"/>
        </w:rPr>
        <w:pPrChange w:id="95" w:author="Author">
          <w:pPr/>
        </w:pPrChange>
      </w:pPr>
    </w:p>
    <w:p w14:paraId="0B79C375" w14:textId="77777777" w:rsidR="002E4ACC" w:rsidDel="00112AC2" w:rsidRDefault="002E4ACC" w:rsidP="00112AC2">
      <w:pPr>
        <w:pStyle w:val="No-numheading3Agency"/>
        <w:spacing w:before="0" w:after="0"/>
        <w:jc w:val="center"/>
        <w:rPr>
          <w:del w:id="96" w:author="Author"/>
          <w:lang w:val="x-none"/>
        </w:rPr>
        <w:pPrChange w:id="97" w:author="Author">
          <w:pPr/>
        </w:pPrChange>
      </w:pPr>
    </w:p>
    <w:p w14:paraId="594C17EC" w14:textId="77777777" w:rsidR="002E4ACC" w:rsidDel="00112AC2" w:rsidRDefault="002E4ACC" w:rsidP="00112AC2">
      <w:pPr>
        <w:pStyle w:val="No-numheading3Agency"/>
        <w:spacing w:before="0" w:after="0"/>
        <w:jc w:val="center"/>
        <w:rPr>
          <w:del w:id="98" w:author="Author"/>
          <w:lang w:val="x-none"/>
        </w:rPr>
        <w:pPrChange w:id="99" w:author="Author">
          <w:pPr/>
        </w:pPrChange>
      </w:pPr>
    </w:p>
    <w:p w14:paraId="573EB052" w14:textId="77777777" w:rsidR="002E4ACC" w:rsidDel="00112AC2" w:rsidRDefault="002E4ACC" w:rsidP="00112AC2">
      <w:pPr>
        <w:pStyle w:val="No-numheading3Agency"/>
        <w:spacing w:before="0" w:after="0"/>
        <w:jc w:val="center"/>
        <w:rPr>
          <w:del w:id="100" w:author="Author"/>
          <w:lang w:val="x-none"/>
        </w:rPr>
        <w:pPrChange w:id="101" w:author="Author">
          <w:pPr/>
        </w:pPrChange>
      </w:pPr>
    </w:p>
    <w:p w14:paraId="1AFF0FBC" w14:textId="77777777" w:rsidR="002E4ACC" w:rsidDel="00112AC2" w:rsidRDefault="002E4ACC" w:rsidP="00112AC2">
      <w:pPr>
        <w:pStyle w:val="No-numheading3Agency"/>
        <w:spacing w:before="0" w:after="0"/>
        <w:jc w:val="center"/>
        <w:rPr>
          <w:del w:id="102" w:author="Author"/>
          <w:lang w:val="x-none"/>
        </w:rPr>
        <w:pPrChange w:id="103" w:author="Author">
          <w:pPr/>
        </w:pPrChange>
      </w:pPr>
    </w:p>
    <w:p w14:paraId="460B5FE3" w14:textId="77777777" w:rsidR="002E4ACC" w:rsidDel="00112AC2" w:rsidRDefault="002E4ACC" w:rsidP="00112AC2">
      <w:pPr>
        <w:pStyle w:val="No-numheading3Agency"/>
        <w:spacing w:before="0" w:after="0"/>
        <w:jc w:val="center"/>
        <w:rPr>
          <w:del w:id="104" w:author="Author"/>
          <w:rFonts w:ascii="Times New Roman" w:hAnsi="Times New Roman"/>
          <w:b w:val="0"/>
          <w:bCs w:val="0"/>
          <w:i/>
        </w:rPr>
        <w:pPrChange w:id="105" w:author="Author">
          <w:pPr>
            <w:pStyle w:val="DraftingNotesAgency"/>
            <w:spacing w:afterLines="140" w:after="336" w:line="240" w:lineRule="exact"/>
            <w:ind w:left="125" w:right="119"/>
          </w:pPr>
        </w:pPrChange>
      </w:pPr>
      <w:del w:id="106" w:author="Author">
        <w:r w:rsidDel="00112AC2">
          <w:rPr>
            <w:i/>
          </w:rPr>
          <w:br w:type="page"/>
        </w:r>
        <w:r w:rsidDel="00112AC2">
          <w:rPr>
            <w:rFonts w:ascii="Times New Roman" w:hAnsi="Times New Roman"/>
            <w:b w:val="0"/>
            <w:i/>
          </w:rPr>
          <w:lastRenderedPageBreak/>
          <w:delText>Vísindalegar niðurstöður</w:delText>
        </w:r>
      </w:del>
    </w:p>
    <w:p w14:paraId="3D6A50F8" w14:textId="77777777" w:rsidR="002E4ACC" w:rsidDel="00112AC2" w:rsidRDefault="002E4ACC" w:rsidP="00112AC2">
      <w:pPr>
        <w:pStyle w:val="No-numheading3Agency"/>
        <w:spacing w:before="0" w:after="0"/>
        <w:jc w:val="center"/>
        <w:rPr>
          <w:del w:id="107" w:author="Author"/>
          <w:rFonts w:ascii="Times New Roman" w:hAnsi="Times New Roman"/>
          <w:i/>
        </w:rPr>
        <w:pPrChange w:id="108" w:author="Author">
          <w:pPr>
            <w:pStyle w:val="DraftingNotesAgency"/>
            <w:spacing w:afterLines="140" w:after="336" w:line="240" w:lineRule="exact"/>
            <w:ind w:left="125" w:right="119"/>
          </w:pPr>
        </w:pPrChange>
      </w:pPr>
      <w:del w:id="109" w:author="Author">
        <w:r w:rsidDel="00112AC2">
          <w:rPr>
            <w:rFonts w:ascii="Times New Roman" w:hAnsi="Times New Roman"/>
            <w:i/>
          </w:rPr>
          <w:delText xml:space="preserve">Að teknu tilliti til matsskýrslu PRAC um PSUR fyrir </w:delText>
        </w:r>
        <w:bookmarkStart w:id="110" w:name="_Hlk182495863"/>
        <w:r w:rsidDel="00112AC2">
          <w:rPr>
            <w:rFonts w:ascii="Times New Roman" w:hAnsi="Times New Roman"/>
            <w:i/>
          </w:rPr>
          <w:delText xml:space="preserve">esomeprazol </w:delText>
        </w:r>
        <w:bookmarkEnd w:id="110"/>
        <w:r w:rsidDel="00112AC2">
          <w:rPr>
            <w:rFonts w:ascii="Times New Roman" w:hAnsi="Times New Roman"/>
            <w:i/>
          </w:rPr>
          <w:delText>eru vísindalegar niðurstöður PRAC svohljóðandi:</w:delText>
        </w:r>
      </w:del>
    </w:p>
    <w:p w14:paraId="32B11B34" w14:textId="77777777" w:rsidR="002E4ACC" w:rsidDel="00112AC2" w:rsidRDefault="002E4ACC" w:rsidP="00112AC2">
      <w:pPr>
        <w:pStyle w:val="No-numheading3Agency"/>
        <w:spacing w:before="0" w:after="0"/>
        <w:jc w:val="center"/>
        <w:rPr>
          <w:del w:id="111" w:author="Author"/>
          <w:rFonts w:ascii="Times New Roman" w:hAnsi="Times New Roman"/>
          <w:bCs w:val="0"/>
          <w:i/>
        </w:rPr>
        <w:pPrChange w:id="112" w:author="Author">
          <w:pPr>
            <w:pStyle w:val="DraftingNotesAgency"/>
            <w:spacing w:afterLines="140" w:after="336" w:line="240" w:lineRule="exact"/>
            <w:ind w:left="125" w:right="119"/>
          </w:pPr>
        </w:pPrChange>
      </w:pPr>
      <w:del w:id="113" w:author="Author">
        <w:r w:rsidDel="00112AC2">
          <w:rPr>
            <w:rFonts w:ascii="Times New Roman" w:hAnsi="Times New Roman"/>
            <w:i/>
          </w:rPr>
          <w:delText>Með hliðsjón af fyrirliggjandi gögnum um Lyfjaviðbrögð með rauðkyrningafjöld og altækum einkennum (DRESS) úr heimildum, tilkynningum, þ.m.t. nokkur tilvik þar sem um var að ræða náið tímabundið samhengi, tilvik þar sem einkenni gengu til baka eftir meðferðarhlé, og með hliðsjón af líklegum verkunarhætti, telur PRAC að orsakasamband á milli esomeprazols og DRESS sé að minnsta kosti hugsanlegur möguleiki. Alvarlegum aukaverkunum í húð (SCAR) öðrum en DRESS er þegar lýst í kafla 4.8 í samantekt á eiginleikum lyfs. Vegna alvarleika þessara aukaverkana skulu þær koma fram í varnaðarorðum í kafla 4.4 í samantekt á eiginleikum lyfs og í fylgiseðli. PRAC komst að þeirri niðurstöðu að breyta skuli lyfjaupplýsingum lyfja sem innihalda esomeprazol til samræmis við það.</w:delText>
        </w:r>
      </w:del>
    </w:p>
    <w:p w14:paraId="4F6D5CF3" w14:textId="77777777" w:rsidR="002E4ACC" w:rsidDel="00112AC2" w:rsidRDefault="002E4ACC" w:rsidP="00112AC2">
      <w:pPr>
        <w:pStyle w:val="No-numheading3Agency"/>
        <w:spacing w:before="0" w:after="0"/>
        <w:jc w:val="center"/>
        <w:rPr>
          <w:del w:id="114" w:author="Author"/>
          <w:rFonts w:ascii="Times New Roman" w:hAnsi="Times New Roman"/>
        </w:rPr>
        <w:pPrChange w:id="115" w:author="Author">
          <w:pPr>
            <w:pStyle w:val="BodytextAgency"/>
            <w:spacing w:afterLines="140" w:after="336" w:line="240" w:lineRule="exact"/>
            <w:ind w:left="125" w:right="119"/>
          </w:pPr>
        </w:pPrChange>
      </w:pPr>
      <w:del w:id="116" w:author="Author">
        <w:r w:rsidDel="00112AC2">
          <w:rPr>
            <w:rFonts w:ascii="Times New Roman" w:hAnsi="Times New Roman"/>
          </w:rPr>
          <w:delText>Eftir að hafa farið yfir PRAC-tilmælin, samþykkir CHMP heildarniðurstöður PRAC og forsendur fyrir tilmælunum.</w:delText>
        </w:r>
      </w:del>
    </w:p>
    <w:p w14:paraId="3193C5EC" w14:textId="77777777" w:rsidR="002E4ACC" w:rsidDel="00112AC2" w:rsidRDefault="002E4ACC" w:rsidP="00112AC2">
      <w:pPr>
        <w:pStyle w:val="No-numheading3Agency"/>
        <w:spacing w:before="0" w:after="0"/>
        <w:jc w:val="center"/>
        <w:rPr>
          <w:del w:id="117" w:author="Author"/>
          <w:rFonts w:ascii="Times New Roman" w:hAnsi="Times New Roman"/>
        </w:rPr>
        <w:pPrChange w:id="118" w:author="Author">
          <w:pPr>
            <w:pStyle w:val="No-numheading3Agency"/>
            <w:spacing w:before="0" w:afterLines="140" w:after="336" w:line="240" w:lineRule="exact"/>
            <w:ind w:left="125" w:right="119"/>
            <w:outlineLvl w:val="9"/>
          </w:pPr>
        </w:pPrChange>
      </w:pPr>
      <w:del w:id="119" w:author="Author">
        <w:r w:rsidDel="00112AC2">
          <w:rPr>
            <w:rFonts w:ascii="Times New Roman" w:hAnsi="Times New Roman"/>
          </w:rPr>
          <w:delText>Ástæður fyrir breytingum á skilmálum markaðsleyfisins/markaðsleyfanna</w:delText>
        </w:r>
      </w:del>
    </w:p>
    <w:p w14:paraId="0D1CBAF1" w14:textId="77777777" w:rsidR="002E4ACC" w:rsidDel="00112AC2" w:rsidRDefault="002E4ACC" w:rsidP="00112AC2">
      <w:pPr>
        <w:pStyle w:val="No-numheading3Agency"/>
        <w:spacing w:before="0" w:after="0"/>
        <w:jc w:val="center"/>
        <w:rPr>
          <w:del w:id="120" w:author="Author"/>
          <w:rFonts w:ascii="Times New Roman" w:hAnsi="Times New Roman"/>
        </w:rPr>
        <w:pPrChange w:id="121" w:author="Author">
          <w:pPr>
            <w:pStyle w:val="BodytextAgency"/>
            <w:spacing w:afterLines="140" w:after="336" w:line="240" w:lineRule="exact"/>
            <w:ind w:left="125" w:right="119"/>
          </w:pPr>
        </w:pPrChange>
      </w:pPr>
      <w:del w:id="122" w:author="Author">
        <w:r w:rsidDel="00112AC2">
          <w:rPr>
            <w:rFonts w:ascii="Times New Roman" w:hAnsi="Times New Roman"/>
          </w:rPr>
          <w:delText>Á grundvelli vísindalegra niðurstaðna fyrir esomeprazol telur CHMP að jafnvægið á milli ávinnings og áhættu af lyfinu/lyfjunum, sem innihalda esomeprazol sé óbreytt að því gefnu að áformaðar breytingar á lyfjaupplýsingunum séu gerðar.</w:delText>
        </w:r>
      </w:del>
    </w:p>
    <w:p w14:paraId="223C589D" w14:textId="77777777" w:rsidR="003479E0" w:rsidRPr="002E4ACC" w:rsidRDefault="002E4ACC" w:rsidP="00112AC2">
      <w:pPr>
        <w:pStyle w:val="No-numheading3Agency"/>
        <w:spacing w:before="0" w:after="0"/>
        <w:jc w:val="center"/>
        <w:rPr>
          <w:rFonts w:ascii="Times New Roman" w:hAnsi="Times New Roman"/>
          <w:snapToGrid w:val="0"/>
        </w:rPr>
        <w:pPrChange w:id="123" w:author="Author">
          <w:pPr>
            <w:pStyle w:val="BodytextAgency"/>
            <w:spacing w:afterLines="140" w:after="336" w:line="240" w:lineRule="exact"/>
            <w:ind w:left="125" w:right="119"/>
          </w:pPr>
        </w:pPrChange>
      </w:pPr>
      <w:del w:id="124" w:author="Author">
        <w:r w:rsidDel="00112AC2">
          <w:rPr>
            <w:rFonts w:ascii="Times New Roman" w:hAnsi="Times New Roman"/>
            <w:snapToGrid w:val="0"/>
          </w:rPr>
          <w:delText>CHMP mælir með því að skilmálum markaðsleyfanna (eins eða fleiri) skuli breytt.</w:delText>
        </w:r>
      </w:del>
    </w:p>
    <w:sectPr w:rsidR="003479E0" w:rsidRPr="002E4ACC" w:rsidSect="00C63E0B">
      <w:footerReference w:type="default" r:id="rId20"/>
      <w:headerReference w:type="first" r:id="rId21"/>
      <w:footerReference w:type="first" r:id="rId22"/>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E1DE" w14:textId="77777777" w:rsidR="0027699A" w:rsidRDefault="0027699A">
      <w:r>
        <w:separator/>
      </w:r>
    </w:p>
  </w:endnote>
  <w:endnote w:type="continuationSeparator" w:id="0">
    <w:p w14:paraId="171BA408" w14:textId="77777777" w:rsidR="0027699A" w:rsidRDefault="0027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17AB" w14:textId="77777777" w:rsidR="00034476" w:rsidRPr="004C1831" w:rsidRDefault="00034476">
    <w:pPr>
      <w:pStyle w:val="Footer"/>
      <w:tabs>
        <w:tab w:val="clear" w:pos="8930"/>
        <w:tab w:val="right" w:pos="8931"/>
      </w:tabs>
      <w:ind w:right="96"/>
      <w:jc w:val="center"/>
      <w:rPr>
        <w:rFonts w:ascii="Arial" w:hAnsi="Arial" w:cs="Arial"/>
        <w:color w:val="000000"/>
      </w:rPr>
    </w:pPr>
    <w:r w:rsidRPr="004C1831">
      <w:rPr>
        <w:rStyle w:val="PageNumber"/>
        <w:rFonts w:ascii="Arial" w:hAnsi="Arial" w:cs="Arial"/>
        <w:color w:val="000000"/>
      </w:rPr>
      <w:fldChar w:fldCharType="begin"/>
    </w:r>
    <w:r w:rsidRPr="004C1831">
      <w:rPr>
        <w:rStyle w:val="PageNumber"/>
        <w:rFonts w:ascii="Arial" w:hAnsi="Arial" w:cs="Arial"/>
        <w:color w:val="000000"/>
      </w:rPr>
      <w:instrText xml:space="preserve">PAGE  </w:instrText>
    </w:r>
    <w:r w:rsidRPr="004C1831">
      <w:rPr>
        <w:rStyle w:val="PageNumber"/>
        <w:rFonts w:ascii="Arial" w:hAnsi="Arial" w:cs="Arial"/>
        <w:color w:val="000000"/>
      </w:rPr>
      <w:fldChar w:fldCharType="separate"/>
    </w:r>
    <w:r w:rsidR="00976CD8" w:rsidRPr="004C1831">
      <w:rPr>
        <w:rStyle w:val="PageNumber"/>
        <w:rFonts w:ascii="Arial" w:hAnsi="Arial" w:cs="Arial"/>
        <w:noProof/>
        <w:color w:val="000000"/>
      </w:rPr>
      <w:t>52</w:t>
    </w:r>
    <w:r w:rsidRPr="004C1831">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AEC4" w14:textId="77777777" w:rsidR="00034476" w:rsidRPr="0017183D" w:rsidRDefault="00034476">
    <w:pPr>
      <w:pStyle w:val="Footer"/>
      <w:tabs>
        <w:tab w:val="clear" w:pos="8930"/>
        <w:tab w:val="right" w:pos="8931"/>
      </w:tabs>
      <w:ind w:right="96"/>
      <w:jc w:val="center"/>
      <w:rPr>
        <w:rFonts w:ascii="Arial" w:hAnsi="Arial" w:cs="Arial"/>
        <w:color w:val="000000"/>
      </w:rPr>
    </w:pPr>
    <w:r w:rsidRPr="0017183D">
      <w:rPr>
        <w:rFonts w:ascii="Arial" w:hAnsi="Arial" w:cs="Arial"/>
        <w:color w:val="000000"/>
      </w:rPr>
      <w:fldChar w:fldCharType="begin"/>
    </w:r>
    <w:r w:rsidRPr="0017183D">
      <w:rPr>
        <w:rFonts w:ascii="Arial" w:hAnsi="Arial" w:cs="Arial"/>
        <w:color w:val="000000"/>
      </w:rPr>
      <w:instrText xml:space="preserve"> EQ </w:instrText>
    </w:r>
    <w:r w:rsidRPr="0017183D">
      <w:rPr>
        <w:rFonts w:ascii="Arial" w:hAnsi="Arial" w:cs="Arial"/>
        <w:color w:val="000000"/>
      </w:rPr>
      <w:fldChar w:fldCharType="end"/>
    </w:r>
    <w:r w:rsidRPr="0017183D">
      <w:rPr>
        <w:rStyle w:val="PageNumber"/>
        <w:rFonts w:ascii="Arial" w:hAnsi="Arial" w:cs="Arial"/>
        <w:color w:val="000000"/>
      </w:rPr>
      <w:fldChar w:fldCharType="begin"/>
    </w:r>
    <w:r w:rsidRPr="0017183D">
      <w:rPr>
        <w:rStyle w:val="PageNumber"/>
        <w:rFonts w:ascii="Arial" w:hAnsi="Arial" w:cs="Arial"/>
        <w:color w:val="000000"/>
      </w:rPr>
      <w:instrText xml:space="preserve">PAGE  </w:instrText>
    </w:r>
    <w:r w:rsidRPr="0017183D">
      <w:rPr>
        <w:rStyle w:val="PageNumber"/>
        <w:rFonts w:ascii="Arial" w:hAnsi="Arial" w:cs="Arial"/>
        <w:color w:val="000000"/>
      </w:rPr>
      <w:fldChar w:fldCharType="separate"/>
    </w:r>
    <w:r w:rsidRPr="0017183D">
      <w:rPr>
        <w:rStyle w:val="PageNumber"/>
        <w:rFonts w:ascii="Arial" w:hAnsi="Arial" w:cs="Arial"/>
        <w:noProof/>
        <w:color w:val="000000"/>
      </w:rPr>
      <w:t>1</w:t>
    </w:r>
    <w:r w:rsidRPr="0017183D">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48E5" w14:textId="77777777" w:rsidR="0027699A" w:rsidRDefault="0027699A">
      <w:r>
        <w:separator/>
      </w:r>
    </w:p>
  </w:footnote>
  <w:footnote w:type="continuationSeparator" w:id="0">
    <w:p w14:paraId="2620CD17" w14:textId="77777777" w:rsidR="0027699A" w:rsidRDefault="0027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73B4" w14:textId="77777777" w:rsidR="00034476" w:rsidRDefault="00034476">
    <w:pPr>
      <w:pStyle w:val="Header"/>
      <w:tabs>
        <w:tab w:val="clear" w:pos="567"/>
        <w:tab w:val="clear" w:pos="4153"/>
        <w:tab w:val="clear" w:pos="8306"/>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0B584A"/>
    <w:multiLevelType w:val="hybridMultilevel"/>
    <w:tmpl w:val="9326AF86"/>
    <w:lvl w:ilvl="0" w:tplc="577E0C52">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4E72C1"/>
    <w:multiLevelType w:val="hybridMultilevel"/>
    <w:tmpl w:val="28D0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36212"/>
    <w:multiLevelType w:val="hybridMultilevel"/>
    <w:tmpl w:val="9CEC8F08"/>
    <w:lvl w:ilvl="0" w:tplc="040F0001">
      <w:start w:val="1"/>
      <w:numFmt w:val="bullet"/>
      <w:lvlText w:val=""/>
      <w:lvlJc w:val="left"/>
      <w:pPr>
        <w:ind w:left="720" w:hanging="360"/>
      </w:pPr>
      <w:rPr>
        <w:rFonts w:ascii="Symbol" w:hAnsi="Symbol" w:hint="default"/>
      </w:rPr>
    </w:lvl>
    <w:lvl w:ilvl="1" w:tplc="91D4F3E0">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24578A6"/>
    <w:multiLevelType w:val="hybridMultilevel"/>
    <w:tmpl w:val="8D64C7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8" w15:restartNumberingAfterBreak="0">
    <w:nsid w:val="35552B0D"/>
    <w:multiLevelType w:val="singleLevel"/>
    <w:tmpl w:val="BBA43668"/>
    <w:lvl w:ilvl="0">
      <w:start w:val="10"/>
      <w:numFmt w:val="decimal"/>
      <w:lvlText w:val="%1."/>
      <w:lvlJc w:val="left"/>
      <w:pPr>
        <w:tabs>
          <w:tab w:val="num" w:pos="570"/>
        </w:tabs>
        <w:ind w:left="570" w:hanging="570"/>
      </w:pPr>
      <w:rPr>
        <w:rFonts w:cs="Times New Roman" w:hint="default"/>
      </w:rPr>
    </w:lvl>
  </w:abstractNum>
  <w:abstractNum w:abstractNumId="9" w15:restartNumberingAfterBreak="0">
    <w:nsid w:val="385D7F8D"/>
    <w:multiLevelType w:val="hybridMultilevel"/>
    <w:tmpl w:val="7630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B111C"/>
    <w:multiLevelType w:val="hybridMultilevel"/>
    <w:tmpl w:val="18FE28AA"/>
    <w:lvl w:ilvl="0" w:tplc="787CAB6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AA3940"/>
    <w:multiLevelType w:val="hybridMultilevel"/>
    <w:tmpl w:val="12722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BFD261B"/>
    <w:multiLevelType w:val="singleLevel"/>
    <w:tmpl w:val="48F427CA"/>
    <w:lvl w:ilvl="0">
      <w:start w:val="10"/>
      <w:numFmt w:val="decimal"/>
      <w:lvlText w:val="%1."/>
      <w:lvlJc w:val="left"/>
      <w:pPr>
        <w:tabs>
          <w:tab w:val="num" w:pos="570"/>
        </w:tabs>
        <w:ind w:left="570" w:hanging="570"/>
      </w:pPr>
      <w:rPr>
        <w:rFonts w:cs="Times New Roman" w:hint="default"/>
      </w:rPr>
    </w:lvl>
  </w:abstractNum>
  <w:abstractNum w:abstractNumId="13" w15:restartNumberingAfterBreak="0">
    <w:nsid w:val="3CE566CF"/>
    <w:multiLevelType w:val="hybridMultilevel"/>
    <w:tmpl w:val="CE1A65CA"/>
    <w:lvl w:ilvl="0" w:tplc="0A7472E4">
      <w:start w:val="1"/>
      <w:numFmt w:val="bullet"/>
      <w:lvlText w:val=""/>
      <w:lvlJc w:val="left"/>
      <w:pPr>
        <w:ind w:left="720" w:hanging="360"/>
      </w:pPr>
      <w:rPr>
        <w:rFonts w:ascii="Symbol" w:hAnsi="Symbol" w:hint="default"/>
      </w:rPr>
    </w:lvl>
    <w:lvl w:ilvl="1" w:tplc="0A1C3098" w:tentative="1">
      <w:start w:val="1"/>
      <w:numFmt w:val="bullet"/>
      <w:lvlText w:val="o"/>
      <w:lvlJc w:val="left"/>
      <w:pPr>
        <w:ind w:left="1440" w:hanging="360"/>
      </w:pPr>
      <w:rPr>
        <w:rFonts w:ascii="Courier New" w:hAnsi="Courier New" w:cs="Courier New" w:hint="default"/>
      </w:rPr>
    </w:lvl>
    <w:lvl w:ilvl="2" w:tplc="A6FA7280" w:tentative="1">
      <w:start w:val="1"/>
      <w:numFmt w:val="bullet"/>
      <w:lvlText w:val=""/>
      <w:lvlJc w:val="left"/>
      <w:pPr>
        <w:ind w:left="2160" w:hanging="360"/>
      </w:pPr>
      <w:rPr>
        <w:rFonts w:ascii="Wingdings" w:hAnsi="Wingdings" w:hint="default"/>
      </w:rPr>
    </w:lvl>
    <w:lvl w:ilvl="3" w:tplc="17AA4EBE" w:tentative="1">
      <w:start w:val="1"/>
      <w:numFmt w:val="bullet"/>
      <w:lvlText w:val=""/>
      <w:lvlJc w:val="left"/>
      <w:pPr>
        <w:ind w:left="2880" w:hanging="360"/>
      </w:pPr>
      <w:rPr>
        <w:rFonts w:ascii="Symbol" w:hAnsi="Symbol" w:hint="default"/>
      </w:rPr>
    </w:lvl>
    <w:lvl w:ilvl="4" w:tplc="61602B76" w:tentative="1">
      <w:start w:val="1"/>
      <w:numFmt w:val="bullet"/>
      <w:lvlText w:val="o"/>
      <w:lvlJc w:val="left"/>
      <w:pPr>
        <w:ind w:left="3600" w:hanging="360"/>
      </w:pPr>
      <w:rPr>
        <w:rFonts w:ascii="Courier New" w:hAnsi="Courier New" w:cs="Courier New" w:hint="default"/>
      </w:rPr>
    </w:lvl>
    <w:lvl w:ilvl="5" w:tplc="AB4056DC" w:tentative="1">
      <w:start w:val="1"/>
      <w:numFmt w:val="bullet"/>
      <w:lvlText w:val=""/>
      <w:lvlJc w:val="left"/>
      <w:pPr>
        <w:ind w:left="4320" w:hanging="360"/>
      </w:pPr>
      <w:rPr>
        <w:rFonts w:ascii="Wingdings" w:hAnsi="Wingdings" w:hint="default"/>
      </w:rPr>
    </w:lvl>
    <w:lvl w:ilvl="6" w:tplc="BB9AB224" w:tentative="1">
      <w:start w:val="1"/>
      <w:numFmt w:val="bullet"/>
      <w:lvlText w:val=""/>
      <w:lvlJc w:val="left"/>
      <w:pPr>
        <w:ind w:left="5040" w:hanging="360"/>
      </w:pPr>
      <w:rPr>
        <w:rFonts w:ascii="Symbol" w:hAnsi="Symbol" w:hint="default"/>
      </w:rPr>
    </w:lvl>
    <w:lvl w:ilvl="7" w:tplc="80AA9736" w:tentative="1">
      <w:start w:val="1"/>
      <w:numFmt w:val="bullet"/>
      <w:lvlText w:val="o"/>
      <w:lvlJc w:val="left"/>
      <w:pPr>
        <w:ind w:left="5760" w:hanging="360"/>
      </w:pPr>
      <w:rPr>
        <w:rFonts w:ascii="Courier New" w:hAnsi="Courier New" w:cs="Courier New" w:hint="default"/>
      </w:rPr>
    </w:lvl>
    <w:lvl w:ilvl="8" w:tplc="83969E06" w:tentative="1">
      <w:start w:val="1"/>
      <w:numFmt w:val="bullet"/>
      <w:lvlText w:val=""/>
      <w:lvlJc w:val="left"/>
      <w:pPr>
        <w:ind w:left="6480" w:hanging="360"/>
      </w:pPr>
      <w:rPr>
        <w:rFonts w:ascii="Wingdings" w:hAnsi="Wingdings" w:hint="default"/>
      </w:rPr>
    </w:lvl>
  </w:abstractNum>
  <w:abstractNum w:abstractNumId="14" w15:restartNumberingAfterBreak="0">
    <w:nsid w:val="40F5474F"/>
    <w:multiLevelType w:val="hybridMultilevel"/>
    <w:tmpl w:val="D14C04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9E128A"/>
    <w:multiLevelType w:val="hybridMultilevel"/>
    <w:tmpl w:val="F2AC6D9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48ED6124"/>
    <w:multiLevelType w:val="hybridMultilevel"/>
    <w:tmpl w:val="BBEA7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4AAF6BAD"/>
    <w:multiLevelType w:val="hybridMultilevel"/>
    <w:tmpl w:val="1AA0D37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4F955498"/>
    <w:multiLevelType w:val="hybridMultilevel"/>
    <w:tmpl w:val="2EFE47CE"/>
    <w:lvl w:ilvl="0" w:tplc="040F0001">
      <w:start w:val="1"/>
      <w:numFmt w:val="bullet"/>
      <w:lvlText w:val=""/>
      <w:lvlJc w:val="left"/>
      <w:pPr>
        <w:ind w:left="720" w:hanging="360"/>
      </w:pPr>
      <w:rPr>
        <w:rFonts w:ascii="Symbol" w:hAnsi="Symbol" w:hint="default"/>
      </w:rPr>
    </w:lvl>
    <w:lvl w:ilvl="1" w:tplc="A182A770">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50743076"/>
    <w:multiLevelType w:val="hybridMultilevel"/>
    <w:tmpl w:val="AACE2C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0E10455"/>
    <w:multiLevelType w:val="hybridMultilevel"/>
    <w:tmpl w:val="730C017E"/>
    <w:lvl w:ilvl="0" w:tplc="040F0001">
      <w:start w:val="1"/>
      <w:numFmt w:val="bullet"/>
      <w:lvlText w:val=""/>
      <w:lvlJc w:val="left"/>
      <w:pPr>
        <w:ind w:left="862" w:hanging="360"/>
      </w:pPr>
      <w:rPr>
        <w:rFonts w:ascii="Symbol" w:hAnsi="Symbol" w:hint="default"/>
      </w:rPr>
    </w:lvl>
    <w:lvl w:ilvl="1" w:tplc="040F0003" w:tentative="1">
      <w:start w:val="1"/>
      <w:numFmt w:val="bullet"/>
      <w:lvlText w:val="o"/>
      <w:lvlJc w:val="left"/>
      <w:pPr>
        <w:ind w:left="1582" w:hanging="360"/>
      </w:pPr>
      <w:rPr>
        <w:rFonts w:ascii="Courier New" w:hAnsi="Courier New" w:cs="Courier New" w:hint="default"/>
      </w:rPr>
    </w:lvl>
    <w:lvl w:ilvl="2" w:tplc="040F0005" w:tentative="1">
      <w:start w:val="1"/>
      <w:numFmt w:val="bullet"/>
      <w:lvlText w:val=""/>
      <w:lvlJc w:val="left"/>
      <w:pPr>
        <w:ind w:left="2302" w:hanging="360"/>
      </w:pPr>
      <w:rPr>
        <w:rFonts w:ascii="Wingdings" w:hAnsi="Wingdings" w:hint="default"/>
      </w:rPr>
    </w:lvl>
    <w:lvl w:ilvl="3" w:tplc="040F0001" w:tentative="1">
      <w:start w:val="1"/>
      <w:numFmt w:val="bullet"/>
      <w:lvlText w:val=""/>
      <w:lvlJc w:val="left"/>
      <w:pPr>
        <w:ind w:left="3022" w:hanging="360"/>
      </w:pPr>
      <w:rPr>
        <w:rFonts w:ascii="Symbol" w:hAnsi="Symbol" w:hint="default"/>
      </w:rPr>
    </w:lvl>
    <w:lvl w:ilvl="4" w:tplc="040F0003" w:tentative="1">
      <w:start w:val="1"/>
      <w:numFmt w:val="bullet"/>
      <w:lvlText w:val="o"/>
      <w:lvlJc w:val="left"/>
      <w:pPr>
        <w:ind w:left="3742" w:hanging="360"/>
      </w:pPr>
      <w:rPr>
        <w:rFonts w:ascii="Courier New" w:hAnsi="Courier New" w:cs="Courier New" w:hint="default"/>
      </w:rPr>
    </w:lvl>
    <w:lvl w:ilvl="5" w:tplc="040F0005" w:tentative="1">
      <w:start w:val="1"/>
      <w:numFmt w:val="bullet"/>
      <w:lvlText w:val=""/>
      <w:lvlJc w:val="left"/>
      <w:pPr>
        <w:ind w:left="4462" w:hanging="360"/>
      </w:pPr>
      <w:rPr>
        <w:rFonts w:ascii="Wingdings" w:hAnsi="Wingdings" w:hint="default"/>
      </w:rPr>
    </w:lvl>
    <w:lvl w:ilvl="6" w:tplc="040F0001" w:tentative="1">
      <w:start w:val="1"/>
      <w:numFmt w:val="bullet"/>
      <w:lvlText w:val=""/>
      <w:lvlJc w:val="left"/>
      <w:pPr>
        <w:ind w:left="5182" w:hanging="360"/>
      </w:pPr>
      <w:rPr>
        <w:rFonts w:ascii="Symbol" w:hAnsi="Symbol" w:hint="default"/>
      </w:rPr>
    </w:lvl>
    <w:lvl w:ilvl="7" w:tplc="040F0003" w:tentative="1">
      <w:start w:val="1"/>
      <w:numFmt w:val="bullet"/>
      <w:lvlText w:val="o"/>
      <w:lvlJc w:val="left"/>
      <w:pPr>
        <w:ind w:left="5902" w:hanging="360"/>
      </w:pPr>
      <w:rPr>
        <w:rFonts w:ascii="Courier New" w:hAnsi="Courier New" w:cs="Courier New" w:hint="default"/>
      </w:rPr>
    </w:lvl>
    <w:lvl w:ilvl="8" w:tplc="040F0005" w:tentative="1">
      <w:start w:val="1"/>
      <w:numFmt w:val="bullet"/>
      <w:lvlText w:val=""/>
      <w:lvlJc w:val="left"/>
      <w:pPr>
        <w:ind w:left="6622" w:hanging="360"/>
      </w:pPr>
      <w:rPr>
        <w:rFonts w:ascii="Wingdings" w:hAnsi="Wingdings" w:hint="default"/>
      </w:rPr>
    </w:lvl>
  </w:abstractNum>
  <w:abstractNum w:abstractNumId="23" w15:restartNumberingAfterBreak="0">
    <w:nsid w:val="54410EFC"/>
    <w:multiLevelType w:val="multilevel"/>
    <w:tmpl w:val="2F58BD32"/>
    <w:lvl w:ilvl="0">
      <w:start w:val="4"/>
      <w:numFmt w:val="decimal"/>
      <w:lvlText w:val="%1"/>
      <w:lvlJc w:val="left"/>
      <w:pPr>
        <w:tabs>
          <w:tab w:val="num" w:pos="563"/>
        </w:tabs>
        <w:ind w:left="563" w:hanging="563"/>
      </w:pPr>
      <w:rPr>
        <w:rFonts w:cs="Times New Roman" w:hint="default"/>
      </w:rPr>
    </w:lvl>
    <w:lvl w:ilvl="1">
      <w:start w:val="6"/>
      <w:numFmt w:val="decimal"/>
      <w:lvlText w:val="%1.%2"/>
      <w:lvlJc w:val="left"/>
      <w:pPr>
        <w:tabs>
          <w:tab w:val="num" w:pos="563"/>
        </w:tabs>
        <w:ind w:left="563" w:hanging="56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385897"/>
    <w:multiLevelType w:val="singleLevel"/>
    <w:tmpl w:val="E6C6E348"/>
    <w:lvl w:ilvl="0">
      <w:start w:val="1"/>
      <w:numFmt w:val="decimal"/>
      <w:lvlText w:val="%1."/>
      <w:lvlJc w:val="left"/>
      <w:pPr>
        <w:tabs>
          <w:tab w:val="num" w:pos="570"/>
        </w:tabs>
        <w:ind w:left="570" w:hanging="570"/>
      </w:pPr>
      <w:rPr>
        <w:rFonts w:cs="Times New Roman" w:hint="default"/>
      </w:rPr>
    </w:lvl>
  </w:abstractNum>
  <w:abstractNum w:abstractNumId="26" w15:restartNumberingAfterBreak="0">
    <w:nsid w:val="57D42714"/>
    <w:multiLevelType w:val="hybridMultilevel"/>
    <w:tmpl w:val="66F8CB3A"/>
    <w:lvl w:ilvl="0" w:tplc="E6E45B34">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5C7657CD"/>
    <w:multiLevelType w:val="hybridMultilevel"/>
    <w:tmpl w:val="AAC86D88"/>
    <w:lvl w:ilvl="0" w:tplc="023618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F5B7C"/>
    <w:multiLevelType w:val="singleLevel"/>
    <w:tmpl w:val="B538BA88"/>
    <w:lvl w:ilvl="0">
      <w:start w:val="5"/>
      <w:numFmt w:val="decimal"/>
      <w:lvlText w:val="%1."/>
      <w:lvlJc w:val="left"/>
      <w:pPr>
        <w:tabs>
          <w:tab w:val="num" w:pos="570"/>
        </w:tabs>
        <w:ind w:left="570" w:hanging="570"/>
      </w:pPr>
      <w:rPr>
        <w:rFonts w:cs="Times New Roman" w:hint="default"/>
      </w:rPr>
    </w:lvl>
  </w:abstractNum>
  <w:abstractNum w:abstractNumId="29" w15:restartNumberingAfterBreak="0">
    <w:nsid w:val="6601139E"/>
    <w:multiLevelType w:val="hybridMultilevel"/>
    <w:tmpl w:val="455401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1" w15:restartNumberingAfterBreak="0">
    <w:nsid w:val="69C446F0"/>
    <w:multiLevelType w:val="hybridMultilevel"/>
    <w:tmpl w:val="50D0CB5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9FF2CDE"/>
    <w:multiLevelType w:val="hybridMultilevel"/>
    <w:tmpl w:val="EC10AFF4"/>
    <w:lvl w:ilvl="0" w:tplc="AEC8A3AE">
      <w:numFmt w:val="bullet"/>
      <w:lvlText w:val=""/>
      <w:lvlJc w:val="left"/>
      <w:pPr>
        <w:ind w:left="502" w:hanging="360"/>
      </w:pPr>
      <w:rPr>
        <w:rFonts w:ascii="Wingdings" w:eastAsia="Times New Roman" w:hAnsi="Wingdings" w:cs="Times New Roman" w:hint="default"/>
      </w:rPr>
    </w:lvl>
    <w:lvl w:ilvl="1" w:tplc="04060003" w:tentative="1">
      <w:start w:val="1"/>
      <w:numFmt w:val="bullet"/>
      <w:lvlText w:val="o"/>
      <w:lvlJc w:val="left"/>
      <w:pPr>
        <w:ind w:left="1222" w:hanging="360"/>
      </w:pPr>
      <w:rPr>
        <w:rFonts w:ascii="Courier New" w:hAnsi="Courier New" w:cs="Courier New" w:hint="default"/>
      </w:rPr>
    </w:lvl>
    <w:lvl w:ilvl="2" w:tplc="04060005" w:tentative="1">
      <w:start w:val="1"/>
      <w:numFmt w:val="bullet"/>
      <w:lvlText w:val=""/>
      <w:lvlJc w:val="left"/>
      <w:pPr>
        <w:ind w:left="1942" w:hanging="360"/>
      </w:pPr>
      <w:rPr>
        <w:rFonts w:ascii="Wingdings" w:hAnsi="Wingdings" w:hint="default"/>
      </w:rPr>
    </w:lvl>
    <w:lvl w:ilvl="3" w:tplc="04060001" w:tentative="1">
      <w:start w:val="1"/>
      <w:numFmt w:val="bullet"/>
      <w:lvlText w:val=""/>
      <w:lvlJc w:val="left"/>
      <w:pPr>
        <w:ind w:left="2662" w:hanging="360"/>
      </w:pPr>
      <w:rPr>
        <w:rFonts w:ascii="Symbol" w:hAnsi="Symbol" w:hint="default"/>
      </w:rPr>
    </w:lvl>
    <w:lvl w:ilvl="4" w:tplc="04060003" w:tentative="1">
      <w:start w:val="1"/>
      <w:numFmt w:val="bullet"/>
      <w:lvlText w:val="o"/>
      <w:lvlJc w:val="left"/>
      <w:pPr>
        <w:ind w:left="3382" w:hanging="360"/>
      </w:pPr>
      <w:rPr>
        <w:rFonts w:ascii="Courier New" w:hAnsi="Courier New" w:cs="Courier New" w:hint="default"/>
      </w:rPr>
    </w:lvl>
    <w:lvl w:ilvl="5" w:tplc="04060005" w:tentative="1">
      <w:start w:val="1"/>
      <w:numFmt w:val="bullet"/>
      <w:lvlText w:val=""/>
      <w:lvlJc w:val="left"/>
      <w:pPr>
        <w:ind w:left="4102" w:hanging="360"/>
      </w:pPr>
      <w:rPr>
        <w:rFonts w:ascii="Wingdings" w:hAnsi="Wingdings" w:hint="default"/>
      </w:rPr>
    </w:lvl>
    <w:lvl w:ilvl="6" w:tplc="04060001" w:tentative="1">
      <w:start w:val="1"/>
      <w:numFmt w:val="bullet"/>
      <w:lvlText w:val=""/>
      <w:lvlJc w:val="left"/>
      <w:pPr>
        <w:ind w:left="4822" w:hanging="360"/>
      </w:pPr>
      <w:rPr>
        <w:rFonts w:ascii="Symbol" w:hAnsi="Symbol" w:hint="default"/>
      </w:rPr>
    </w:lvl>
    <w:lvl w:ilvl="7" w:tplc="04060003" w:tentative="1">
      <w:start w:val="1"/>
      <w:numFmt w:val="bullet"/>
      <w:lvlText w:val="o"/>
      <w:lvlJc w:val="left"/>
      <w:pPr>
        <w:ind w:left="5542" w:hanging="360"/>
      </w:pPr>
      <w:rPr>
        <w:rFonts w:ascii="Courier New" w:hAnsi="Courier New" w:cs="Courier New" w:hint="default"/>
      </w:rPr>
    </w:lvl>
    <w:lvl w:ilvl="8" w:tplc="04060005" w:tentative="1">
      <w:start w:val="1"/>
      <w:numFmt w:val="bullet"/>
      <w:lvlText w:val=""/>
      <w:lvlJc w:val="left"/>
      <w:pPr>
        <w:ind w:left="6262" w:hanging="360"/>
      </w:pPr>
      <w:rPr>
        <w:rFonts w:ascii="Wingdings" w:hAnsi="Wingdings" w:hint="default"/>
      </w:rPr>
    </w:lvl>
  </w:abstractNum>
  <w:abstractNum w:abstractNumId="33" w15:restartNumberingAfterBreak="0">
    <w:nsid w:val="6AB33103"/>
    <w:multiLevelType w:val="hybridMultilevel"/>
    <w:tmpl w:val="FBAA4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6" w15:restartNumberingAfterBreak="0">
    <w:nsid w:val="6F0C64F1"/>
    <w:multiLevelType w:val="hybridMultilevel"/>
    <w:tmpl w:val="59662912"/>
    <w:lvl w:ilvl="0" w:tplc="78A6FAE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C5D55"/>
    <w:multiLevelType w:val="hybridMultilevel"/>
    <w:tmpl w:val="ABC65130"/>
    <w:lvl w:ilvl="0" w:tplc="78A6FAE2">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4C90EED"/>
    <w:multiLevelType w:val="hybridMultilevel"/>
    <w:tmpl w:val="8CBEC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D6133A"/>
    <w:multiLevelType w:val="hybridMultilevel"/>
    <w:tmpl w:val="E1028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784C43A4"/>
    <w:multiLevelType w:val="hybridMultilevel"/>
    <w:tmpl w:val="41EE9D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DAE462A"/>
    <w:multiLevelType w:val="hybridMultilevel"/>
    <w:tmpl w:val="D5D0274A"/>
    <w:lvl w:ilvl="0" w:tplc="8A30DB48">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917053727">
    <w:abstractNumId w:val="0"/>
    <w:lvlOverride w:ilvl="0">
      <w:lvl w:ilvl="0">
        <w:start w:val="1"/>
        <w:numFmt w:val="bullet"/>
        <w:lvlText w:val="-"/>
        <w:legacy w:legacy="1" w:legacySpace="0" w:legacyIndent="360"/>
        <w:lvlJc w:val="left"/>
        <w:pPr>
          <w:ind w:left="360" w:hanging="360"/>
        </w:pPr>
      </w:lvl>
    </w:lvlOverride>
  </w:num>
  <w:num w:numId="2" w16cid:durableId="1423258895">
    <w:abstractNumId w:val="7"/>
  </w:num>
  <w:num w:numId="3" w16cid:durableId="1331450042">
    <w:abstractNumId w:val="25"/>
  </w:num>
  <w:num w:numId="4" w16cid:durableId="1045717669">
    <w:abstractNumId w:val="8"/>
  </w:num>
  <w:num w:numId="5" w16cid:durableId="390159099">
    <w:abstractNumId w:val="15"/>
  </w:num>
  <w:num w:numId="6" w16cid:durableId="365374344">
    <w:abstractNumId w:val="23"/>
  </w:num>
  <w:num w:numId="7" w16cid:durableId="7855441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042510609">
    <w:abstractNumId w:val="35"/>
  </w:num>
  <w:num w:numId="9" w16cid:durableId="423695700">
    <w:abstractNumId w:val="34"/>
  </w:num>
  <w:num w:numId="10" w16cid:durableId="2102994041">
    <w:abstractNumId w:val="6"/>
  </w:num>
  <w:num w:numId="11" w16cid:durableId="1876305672">
    <w:abstractNumId w:val="24"/>
  </w:num>
  <w:num w:numId="12" w16cid:durableId="230895748">
    <w:abstractNumId w:val="18"/>
  </w:num>
  <w:num w:numId="13" w16cid:durableId="119617360">
    <w:abstractNumId w:val="4"/>
  </w:num>
  <w:num w:numId="14" w16cid:durableId="1140659292">
    <w:abstractNumId w:val="30"/>
  </w:num>
  <w:num w:numId="15" w16cid:durableId="1272322774">
    <w:abstractNumId w:val="12"/>
  </w:num>
  <w:num w:numId="16" w16cid:durableId="716587384">
    <w:abstractNumId w:val="28"/>
  </w:num>
  <w:num w:numId="17" w16cid:durableId="1663005440">
    <w:abstractNumId w:val="38"/>
  </w:num>
  <w:num w:numId="18" w16cid:durableId="962901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12107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6631759">
    <w:abstractNumId w:val="2"/>
  </w:num>
  <w:num w:numId="21" w16cid:durableId="1847203726">
    <w:abstractNumId w:val="17"/>
  </w:num>
  <w:num w:numId="22" w16cid:durableId="12631057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8438939">
    <w:abstractNumId w:val="40"/>
  </w:num>
  <w:num w:numId="24" w16cid:durableId="25730038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174090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3425797">
    <w:abstractNumId w:val="16"/>
  </w:num>
  <w:num w:numId="27" w16cid:durableId="610742080">
    <w:abstractNumId w:val="9"/>
  </w:num>
  <w:num w:numId="28" w16cid:durableId="1776827526">
    <w:abstractNumId w:val="36"/>
  </w:num>
  <w:num w:numId="29" w16cid:durableId="753747109">
    <w:abstractNumId w:val="27"/>
  </w:num>
  <w:num w:numId="30" w16cid:durableId="672685056">
    <w:abstractNumId w:val="33"/>
  </w:num>
  <w:num w:numId="31" w16cid:durableId="625429076">
    <w:abstractNumId w:val="22"/>
  </w:num>
  <w:num w:numId="32" w16cid:durableId="1241719199">
    <w:abstractNumId w:val="20"/>
  </w:num>
  <w:num w:numId="33" w16cid:durableId="281619526">
    <w:abstractNumId w:val="26"/>
  </w:num>
  <w:num w:numId="34" w16cid:durableId="844444911">
    <w:abstractNumId w:val="3"/>
  </w:num>
  <w:num w:numId="35" w16cid:durableId="4676403">
    <w:abstractNumId w:val="41"/>
  </w:num>
  <w:num w:numId="36" w16cid:durableId="2141417360">
    <w:abstractNumId w:val="32"/>
  </w:num>
  <w:num w:numId="37" w16cid:durableId="889807278">
    <w:abstractNumId w:val="11"/>
  </w:num>
  <w:num w:numId="38" w16cid:durableId="299505817">
    <w:abstractNumId w:val="37"/>
  </w:num>
  <w:num w:numId="39" w16cid:durableId="1695421785">
    <w:abstractNumId w:val="31"/>
  </w:num>
  <w:num w:numId="40" w16cid:durableId="1040982951">
    <w:abstractNumId w:val="19"/>
  </w:num>
  <w:num w:numId="41" w16cid:durableId="1888563365">
    <w:abstractNumId w:val="10"/>
  </w:num>
  <w:num w:numId="42" w16cid:durableId="1708021270">
    <w:abstractNumId w:val="13"/>
  </w:num>
  <w:num w:numId="43" w16cid:durableId="1463574983">
    <w:abstractNumId w:val="1"/>
  </w:num>
  <w:num w:numId="44" w16cid:durableId="1342703058">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161A21"/>
    <w:rsid w:val="000063FE"/>
    <w:rsid w:val="000301CA"/>
    <w:rsid w:val="00034476"/>
    <w:rsid w:val="000410B9"/>
    <w:rsid w:val="00057F3B"/>
    <w:rsid w:val="000603EC"/>
    <w:rsid w:val="00060AF9"/>
    <w:rsid w:val="00071AC6"/>
    <w:rsid w:val="0007584B"/>
    <w:rsid w:val="00084B90"/>
    <w:rsid w:val="0008644B"/>
    <w:rsid w:val="000A548C"/>
    <w:rsid w:val="000A690D"/>
    <w:rsid w:val="000B2F39"/>
    <w:rsid w:val="000C3284"/>
    <w:rsid w:val="000C5EFB"/>
    <w:rsid w:val="000C780C"/>
    <w:rsid w:val="000D36BB"/>
    <w:rsid w:val="000E683E"/>
    <w:rsid w:val="000E7D9F"/>
    <w:rsid w:val="000F6273"/>
    <w:rsid w:val="00112AC2"/>
    <w:rsid w:val="00114176"/>
    <w:rsid w:val="00115694"/>
    <w:rsid w:val="00116044"/>
    <w:rsid w:val="001423E4"/>
    <w:rsid w:val="001477A6"/>
    <w:rsid w:val="00153633"/>
    <w:rsid w:val="00157199"/>
    <w:rsid w:val="00161A21"/>
    <w:rsid w:val="00163712"/>
    <w:rsid w:val="00165352"/>
    <w:rsid w:val="0017183D"/>
    <w:rsid w:val="00174391"/>
    <w:rsid w:val="00180DE9"/>
    <w:rsid w:val="00181F10"/>
    <w:rsid w:val="001933CE"/>
    <w:rsid w:val="001A54BD"/>
    <w:rsid w:val="001B68EB"/>
    <w:rsid w:val="001B7CFE"/>
    <w:rsid w:val="001C237D"/>
    <w:rsid w:val="001C24EB"/>
    <w:rsid w:val="001C34D4"/>
    <w:rsid w:val="001C6219"/>
    <w:rsid w:val="001E3B20"/>
    <w:rsid w:val="001F01E5"/>
    <w:rsid w:val="001F0771"/>
    <w:rsid w:val="001F5052"/>
    <w:rsid w:val="00203107"/>
    <w:rsid w:val="00206C12"/>
    <w:rsid w:val="002146EB"/>
    <w:rsid w:val="00224B19"/>
    <w:rsid w:val="00255392"/>
    <w:rsid w:val="0026108B"/>
    <w:rsid w:val="002639B9"/>
    <w:rsid w:val="00264083"/>
    <w:rsid w:val="0027033F"/>
    <w:rsid w:val="002718CC"/>
    <w:rsid w:val="00272AA3"/>
    <w:rsid w:val="00273957"/>
    <w:rsid w:val="0027647D"/>
    <w:rsid w:val="0027699A"/>
    <w:rsid w:val="00284006"/>
    <w:rsid w:val="002916F7"/>
    <w:rsid w:val="00294842"/>
    <w:rsid w:val="002A4598"/>
    <w:rsid w:val="002B5DC6"/>
    <w:rsid w:val="002B662E"/>
    <w:rsid w:val="002C1E50"/>
    <w:rsid w:val="002E4ACC"/>
    <w:rsid w:val="003065FC"/>
    <w:rsid w:val="00306ABF"/>
    <w:rsid w:val="00307648"/>
    <w:rsid w:val="003132A3"/>
    <w:rsid w:val="003220F1"/>
    <w:rsid w:val="00322103"/>
    <w:rsid w:val="00341776"/>
    <w:rsid w:val="00341DA4"/>
    <w:rsid w:val="003479E0"/>
    <w:rsid w:val="00356741"/>
    <w:rsid w:val="00362E83"/>
    <w:rsid w:val="003650E4"/>
    <w:rsid w:val="00392FAF"/>
    <w:rsid w:val="0039675D"/>
    <w:rsid w:val="003A6E68"/>
    <w:rsid w:val="003C08C6"/>
    <w:rsid w:val="003C1867"/>
    <w:rsid w:val="003E2C01"/>
    <w:rsid w:val="003E7DC2"/>
    <w:rsid w:val="003F0D69"/>
    <w:rsid w:val="003F374D"/>
    <w:rsid w:val="0040111E"/>
    <w:rsid w:val="00401E4E"/>
    <w:rsid w:val="0040373D"/>
    <w:rsid w:val="00404578"/>
    <w:rsid w:val="00405BF7"/>
    <w:rsid w:val="00407B1F"/>
    <w:rsid w:val="0041412A"/>
    <w:rsid w:val="00416406"/>
    <w:rsid w:val="00425173"/>
    <w:rsid w:val="00431CCD"/>
    <w:rsid w:val="00441278"/>
    <w:rsid w:val="004414B1"/>
    <w:rsid w:val="00444D64"/>
    <w:rsid w:val="004472E7"/>
    <w:rsid w:val="00462C13"/>
    <w:rsid w:val="00487EF9"/>
    <w:rsid w:val="00492001"/>
    <w:rsid w:val="004A31CB"/>
    <w:rsid w:val="004A34D1"/>
    <w:rsid w:val="004A6E6F"/>
    <w:rsid w:val="004B150E"/>
    <w:rsid w:val="004B66CB"/>
    <w:rsid w:val="004B735B"/>
    <w:rsid w:val="004C1831"/>
    <w:rsid w:val="004C2783"/>
    <w:rsid w:val="004C7E3D"/>
    <w:rsid w:val="004D4CC8"/>
    <w:rsid w:val="004D5A3A"/>
    <w:rsid w:val="004E08A1"/>
    <w:rsid w:val="004F2A23"/>
    <w:rsid w:val="004F77D7"/>
    <w:rsid w:val="00524CAC"/>
    <w:rsid w:val="00525D94"/>
    <w:rsid w:val="00530ABC"/>
    <w:rsid w:val="00532202"/>
    <w:rsid w:val="00532563"/>
    <w:rsid w:val="005331EF"/>
    <w:rsid w:val="00553343"/>
    <w:rsid w:val="005615ED"/>
    <w:rsid w:val="00561FE2"/>
    <w:rsid w:val="0056740D"/>
    <w:rsid w:val="00575E6C"/>
    <w:rsid w:val="00585612"/>
    <w:rsid w:val="005861B0"/>
    <w:rsid w:val="005924C7"/>
    <w:rsid w:val="00593D1D"/>
    <w:rsid w:val="005A15D0"/>
    <w:rsid w:val="005A2905"/>
    <w:rsid w:val="005A35D5"/>
    <w:rsid w:val="005B2147"/>
    <w:rsid w:val="005B4464"/>
    <w:rsid w:val="005C4B7B"/>
    <w:rsid w:val="005D045E"/>
    <w:rsid w:val="005E5C76"/>
    <w:rsid w:val="005E68C1"/>
    <w:rsid w:val="005F27A4"/>
    <w:rsid w:val="00601043"/>
    <w:rsid w:val="00607D6D"/>
    <w:rsid w:val="00610E3C"/>
    <w:rsid w:val="00612358"/>
    <w:rsid w:val="0061714F"/>
    <w:rsid w:val="00620251"/>
    <w:rsid w:val="0062683E"/>
    <w:rsid w:val="00633D94"/>
    <w:rsid w:val="006340A2"/>
    <w:rsid w:val="00636912"/>
    <w:rsid w:val="00636EAA"/>
    <w:rsid w:val="006420CD"/>
    <w:rsid w:val="006522AE"/>
    <w:rsid w:val="00665E01"/>
    <w:rsid w:val="00666E43"/>
    <w:rsid w:val="00667B5C"/>
    <w:rsid w:val="00671DE3"/>
    <w:rsid w:val="0067251F"/>
    <w:rsid w:val="00695F39"/>
    <w:rsid w:val="006A1F1E"/>
    <w:rsid w:val="006B0A40"/>
    <w:rsid w:val="006B2DDA"/>
    <w:rsid w:val="006B5F3A"/>
    <w:rsid w:val="006C011F"/>
    <w:rsid w:val="006C36D5"/>
    <w:rsid w:val="006D1968"/>
    <w:rsid w:val="006E10CD"/>
    <w:rsid w:val="006E690E"/>
    <w:rsid w:val="006E754B"/>
    <w:rsid w:val="006F11E9"/>
    <w:rsid w:val="006F4F54"/>
    <w:rsid w:val="007003E9"/>
    <w:rsid w:val="00701436"/>
    <w:rsid w:val="00722507"/>
    <w:rsid w:val="00726C6A"/>
    <w:rsid w:val="00732B6E"/>
    <w:rsid w:val="0074214E"/>
    <w:rsid w:val="00742627"/>
    <w:rsid w:val="00743E0A"/>
    <w:rsid w:val="0075257A"/>
    <w:rsid w:val="00753778"/>
    <w:rsid w:val="00757C62"/>
    <w:rsid w:val="00760E3A"/>
    <w:rsid w:val="0076309B"/>
    <w:rsid w:val="00773E27"/>
    <w:rsid w:val="007974B5"/>
    <w:rsid w:val="007A378F"/>
    <w:rsid w:val="007B34A7"/>
    <w:rsid w:val="007C278E"/>
    <w:rsid w:val="007D26E1"/>
    <w:rsid w:val="007E2C53"/>
    <w:rsid w:val="007E40A7"/>
    <w:rsid w:val="007E7378"/>
    <w:rsid w:val="007F1C23"/>
    <w:rsid w:val="007F3C87"/>
    <w:rsid w:val="007F4467"/>
    <w:rsid w:val="007F71FC"/>
    <w:rsid w:val="008051BB"/>
    <w:rsid w:val="00806E94"/>
    <w:rsid w:val="0082188A"/>
    <w:rsid w:val="0083136E"/>
    <w:rsid w:val="00833353"/>
    <w:rsid w:val="0083454D"/>
    <w:rsid w:val="008507BA"/>
    <w:rsid w:val="00852601"/>
    <w:rsid w:val="00865868"/>
    <w:rsid w:val="008947CD"/>
    <w:rsid w:val="008A0B99"/>
    <w:rsid w:val="008A1D15"/>
    <w:rsid w:val="008A5904"/>
    <w:rsid w:val="008F09D2"/>
    <w:rsid w:val="00900571"/>
    <w:rsid w:val="00902D34"/>
    <w:rsid w:val="00913F9C"/>
    <w:rsid w:val="00923003"/>
    <w:rsid w:val="00931385"/>
    <w:rsid w:val="00932C8E"/>
    <w:rsid w:val="00933168"/>
    <w:rsid w:val="00933F1C"/>
    <w:rsid w:val="0093429A"/>
    <w:rsid w:val="009364FF"/>
    <w:rsid w:val="00937EAA"/>
    <w:rsid w:val="009528DB"/>
    <w:rsid w:val="00957ACF"/>
    <w:rsid w:val="00970EF1"/>
    <w:rsid w:val="00972A23"/>
    <w:rsid w:val="00976CD8"/>
    <w:rsid w:val="009809FC"/>
    <w:rsid w:val="00981053"/>
    <w:rsid w:val="009811DE"/>
    <w:rsid w:val="00981601"/>
    <w:rsid w:val="00982471"/>
    <w:rsid w:val="00994AC2"/>
    <w:rsid w:val="00994D95"/>
    <w:rsid w:val="009A5A68"/>
    <w:rsid w:val="009B4658"/>
    <w:rsid w:val="009B7C08"/>
    <w:rsid w:val="009C4432"/>
    <w:rsid w:val="009D37FB"/>
    <w:rsid w:val="009D52BC"/>
    <w:rsid w:val="009D5524"/>
    <w:rsid w:val="00A071DE"/>
    <w:rsid w:val="00A14C05"/>
    <w:rsid w:val="00A14E0D"/>
    <w:rsid w:val="00A20500"/>
    <w:rsid w:val="00A221E0"/>
    <w:rsid w:val="00A23ED6"/>
    <w:rsid w:val="00A529B3"/>
    <w:rsid w:val="00A61CFF"/>
    <w:rsid w:val="00A63F60"/>
    <w:rsid w:val="00A745A8"/>
    <w:rsid w:val="00A77760"/>
    <w:rsid w:val="00A84064"/>
    <w:rsid w:val="00A85AC6"/>
    <w:rsid w:val="00A86C45"/>
    <w:rsid w:val="00A9104C"/>
    <w:rsid w:val="00AB1DD9"/>
    <w:rsid w:val="00AB2FBC"/>
    <w:rsid w:val="00AB3A77"/>
    <w:rsid w:val="00AC58A2"/>
    <w:rsid w:val="00AD1F6F"/>
    <w:rsid w:val="00AD3410"/>
    <w:rsid w:val="00AD6B48"/>
    <w:rsid w:val="00AD71DB"/>
    <w:rsid w:val="00AE1657"/>
    <w:rsid w:val="00AE4064"/>
    <w:rsid w:val="00AE6E77"/>
    <w:rsid w:val="00B00815"/>
    <w:rsid w:val="00B05F9A"/>
    <w:rsid w:val="00B16477"/>
    <w:rsid w:val="00B17C24"/>
    <w:rsid w:val="00B20427"/>
    <w:rsid w:val="00B26ECF"/>
    <w:rsid w:val="00B26EEE"/>
    <w:rsid w:val="00B324EE"/>
    <w:rsid w:val="00B344B9"/>
    <w:rsid w:val="00B415B9"/>
    <w:rsid w:val="00B61515"/>
    <w:rsid w:val="00B770AA"/>
    <w:rsid w:val="00B805B2"/>
    <w:rsid w:val="00B824AB"/>
    <w:rsid w:val="00B82E74"/>
    <w:rsid w:val="00B91ADE"/>
    <w:rsid w:val="00B953A4"/>
    <w:rsid w:val="00BA76AC"/>
    <w:rsid w:val="00BC6339"/>
    <w:rsid w:val="00BD1B5B"/>
    <w:rsid w:val="00BD7D2E"/>
    <w:rsid w:val="00BF56AF"/>
    <w:rsid w:val="00BF7A73"/>
    <w:rsid w:val="00C033BE"/>
    <w:rsid w:val="00C13D9F"/>
    <w:rsid w:val="00C14450"/>
    <w:rsid w:val="00C24DD3"/>
    <w:rsid w:val="00C25535"/>
    <w:rsid w:val="00C27E06"/>
    <w:rsid w:val="00C3550A"/>
    <w:rsid w:val="00C3667D"/>
    <w:rsid w:val="00C40C60"/>
    <w:rsid w:val="00C43E0C"/>
    <w:rsid w:val="00C446DE"/>
    <w:rsid w:val="00C45AAC"/>
    <w:rsid w:val="00C506B6"/>
    <w:rsid w:val="00C5630A"/>
    <w:rsid w:val="00C63E0B"/>
    <w:rsid w:val="00C6643F"/>
    <w:rsid w:val="00C87310"/>
    <w:rsid w:val="00CA3DED"/>
    <w:rsid w:val="00CB24B3"/>
    <w:rsid w:val="00CC4E3B"/>
    <w:rsid w:val="00CC616B"/>
    <w:rsid w:val="00CC651C"/>
    <w:rsid w:val="00CC6919"/>
    <w:rsid w:val="00CD6CCC"/>
    <w:rsid w:val="00CE361B"/>
    <w:rsid w:val="00CE39BF"/>
    <w:rsid w:val="00CE553E"/>
    <w:rsid w:val="00CE5E1C"/>
    <w:rsid w:val="00CF57A4"/>
    <w:rsid w:val="00D051B3"/>
    <w:rsid w:val="00D17A90"/>
    <w:rsid w:val="00D21906"/>
    <w:rsid w:val="00D21C36"/>
    <w:rsid w:val="00D27DD9"/>
    <w:rsid w:val="00D457B1"/>
    <w:rsid w:val="00D459D0"/>
    <w:rsid w:val="00D47281"/>
    <w:rsid w:val="00D616F4"/>
    <w:rsid w:val="00D6683B"/>
    <w:rsid w:val="00D66A7D"/>
    <w:rsid w:val="00D725E2"/>
    <w:rsid w:val="00D752AF"/>
    <w:rsid w:val="00D93B53"/>
    <w:rsid w:val="00DA67E8"/>
    <w:rsid w:val="00DA73D3"/>
    <w:rsid w:val="00DB0E31"/>
    <w:rsid w:val="00DB1A11"/>
    <w:rsid w:val="00DB5F8E"/>
    <w:rsid w:val="00DC2311"/>
    <w:rsid w:val="00DC4FCB"/>
    <w:rsid w:val="00DC6886"/>
    <w:rsid w:val="00DF1703"/>
    <w:rsid w:val="00DF3D86"/>
    <w:rsid w:val="00E01CD0"/>
    <w:rsid w:val="00E06D64"/>
    <w:rsid w:val="00E120F7"/>
    <w:rsid w:val="00E17633"/>
    <w:rsid w:val="00E265F3"/>
    <w:rsid w:val="00E2723F"/>
    <w:rsid w:val="00E356FD"/>
    <w:rsid w:val="00E3637F"/>
    <w:rsid w:val="00E4207E"/>
    <w:rsid w:val="00E42C21"/>
    <w:rsid w:val="00E53FBE"/>
    <w:rsid w:val="00E55AC2"/>
    <w:rsid w:val="00E55DA8"/>
    <w:rsid w:val="00E56E60"/>
    <w:rsid w:val="00E60B5F"/>
    <w:rsid w:val="00E7008C"/>
    <w:rsid w:val="00E76921"/>
    <w:rsid w:val="00E906C9"/>
    <w:rsid w:val="00E93CAC"/>
    <w:rsid w:val="00E96CED"/>
    <w:rsid w:val="00EA0C34"/>
    <w:rsid w:val="00EA5264"/>
    <w:rsid w:val="00EA6E9B"/>
    <w:rsid w:val="00EB071A"/>
    <w:rsid w:val="00EB34DD"/>
    <w:rsid w:val="00EB7557"/>
    <w:rsid w:val="00EB7BAA"/>
    <w:rsid w:val="00EC0BF0"/>
    <w:rsid w:val="00ED37F9"/>
    <w:rsid w:val="00ED40F9"/>
    <w:rsid w:val="00ED6307"/>
    <w:rsid w:val="00EF2639"/>
    <w:rsid w:val="00EF2D00"/>
    <w:rsid w:val="00EF56AC"/>
    <w:rsid w:val="00F10088"/>
    <w:rsid w:val="00F348D4"/>
    <w:rsid w:val="00F40BEF"/>
    <w:rsid w:val="00F46E59"/>
    <w:rsid w:val="00F50D48"/>
    <w:rsid w:val="00F73AED"/>
    <w:rsid w:val="00F758F6"/>
    <w:rsid w:val="00F84E13"/>
    <w:rsid w:val="00F905AD"/>
    <w:rsid w:val="00F941A0"/>
    <w:rsid w:val="00FA4377"/>
    <w:rsid w:val="00FB498C"/>
    <w:rsid w:val="00FD3E68"/>
    <w:rsid w:val="00FD6F54"/>
    <w:rsid w:val="00FE656F"/>
    <w:rsid w:val="00FF62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454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is-I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SimSun" w:hAnsi="Cambria" w:cs="Times New Roman"/>
      <w:b/>
      <w:bCs/>
      <w:kern w:val="32"/>
      <w:sz w:val="32"/>
      <w:szCs w:val="32"/>
      <w:lang w:val="is-IS" w:eastAsia="en-US"/>
    </w:rPr>
  </w:style>
  <w:style w:type="character" w:customStyle="1" w:styleId="Heading2Char">
    <w:name w:val="Heading 2 Char"/>
    <w:semiHidden/>
    <w:rPr>
      <w:rFonts w:ascii="Cambria" w:eastAsia="SimSun" w:hAnsi="Cambria" w:cs="Times New Roman"/>
      <w:b/>
      <w:bCs/>
      <w:i/>
      <w:iCs/>
      <w:sz w:val="28"/>
      <w:szCs w:val="28"/>
      <w:lang w:val="is-IS" w:eastAsia="en-US"/>
    </w:rPr>
  </w:style>
  <w:style w:type="character" w:customStyle="1" w:styleId="Heading3Char">
    <w:name w:val="Heading 3 Char"/>
    <w:semiHidden/>
    <w:rPr>
      <w:rFonts w:ascii="Cambria" w:eastAsia="SimSun" w:hAnsi="Cambria" w:cs="Times New Roman"/>
      <w:b/>
      <w:bCs/>
      <w:sz w:val="26"/>
      <w:szCs w:val="26"/>
      <w:lang w:val="is-IS" w:eastAsia="en-US"/>
    </w:rPr>
  </w:style>
  <w:style w:type="character" w:customStyle="1" w:styleId="Heading4Char">
    <w:name w:val="Heading 4 Char"/>
    <w:semiHidden/>
    <w:rPr>
      <w:rFonts w:ascii="Calibri" w:eastAsia="SimSun" w:hAnsi="Calibri" w:cs="Times New Roman"/>
      <w:b/>
      <w:bCs/>
      <w:sz w:val="28"/>
      <w:szCs w:val="28"/>
      <w:lang w:val="is-IS" w:eastAsia="en-US"/>
    </w:rPr>
  </w:style>
  <w:style w:type="character" w:customStyle="1" w:styleId="Heading6Char">
    <w:name w:val="Heading 6 Char"/>
    <w:semiHidden/>
    <w:rPr>
      <w:rFonts w:ascii="Calibri" w:eastAsia="SimSun" w:hAnsi="Calibri" w:cs="Times New Roman"/>
      <w:b/>
      <w:bCs/>
      <w:sz w:val="22"/>
      <w:szCs w:val="22"/>
      <w:lang w:val="is-IS" w:eastAsia="en-US"/>
    </w:rPr>
  </w:style>
  <w:style w:type="character" w:customStyle="1" w:styleId="Heading7Char">
    <w:name w:val="Heading 7 Char"/>
    <w:semiHidden/>
    <w:rPr>
      <w:rFonts w:ascii="Calibri" w:eastAsia="SimSun" w:hAnsi="Calibri" w:cs="Times New Roman"/>
      <w:sz w:val="24"/>
      <w:szCs w:val="24"/>
      <w:lang w:val="is-IS" w:eastAsia="en-US"/>
    </w:rPr>
  </w:style>
  <w:style w:type="paragraph" w:styleId="Header">
    <w:name w:val="header"/>
    <w:basedOn w:val="Normal"/>
    <w:semiHidden/>
    <w:pPr>
      <w:tabs>
        <w:tab w:val="left" w:pos="567"/>
        <w:tab w:val="center" w:pos="4153"/>
        <w:tab w:val="right" w:pos="8306"/>
      </w:tabs>
    </w:pPr>
    <w:rPr>
      <w:rFonts w:ascii="Helvetica" w:hAnsi="Helvetica"/>
    </w:rPr>
  </w:style>
  <w:style w:type="character" w:customStyle="1" w:styleId="HeaderChar">
    <w:name w:val="Header Char"/>
    <w:semiHidden/>
    <w:rPr>
      <w:sz w:val="22"/>
      <w:lang w:val="is-IS" w:eastAsia="en-US"/>
    </w:rPr>
  </w:style>
  <w:style w:type="character" w:styleId="PageNumber">
    <w:name w:val="page number"/>
    <w:semiHidden/>
    <w:rPr>
      <w:rFonts w:cs="Times New Roman"/>
    </w:rPr>
  </w:style>
  <w:style w:type="paragraph" w:styleId="Footer">
    <w:name w:val="footer"/>
    <w:basedOn w:val="Normal"/>
    <w:semiHidden/>
    <w:pPr>
      <w:tabs>
        <w:tab w:val="left" w:pos="567"/>
        <w:tab w:val="center" w:pos="4536"/>
        <w:tab w:val="center" w:pos="8930"/>
      </w:tabs>
    </w:pPr>
    <w:rPr>
      <w:rFonts w:ascii="Helvetica" w:hAnsi="Helvetica"/>
      <w:sz w:val="16"/>
    </w:rPr>
  </w:style>
  <w:style w:type="character" w:customStyle="1" w:styleId="FooterChar">
    <w:name w:val="Footer Char"/>
    <w:semiHidden/>
    <w:rPr>
      <w:sz w:val="22"/>
      <w:lang w:val="is-IS" w:eastAsia="en-US"/>
    </w:rPr>
  </w:style>
  <w:style w:type="character" w:styleId="Hyperlink">
    <w:name w:val="Hyperlink"/>
    <w:semiHidden/>
    <w:rPr>
      <w:rFonts w:cs="Times New Roman"/>
      <w:color w:val="0000FF"/>
      <w:u w:val="single"/>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sz w:val="0"/>
      <w:szCs w:val="0"/>
      <w:lang w:val="is-IS" w:eastAsia="en-US"/>
    </w:rPr>
  </w:style>
  <w:style w:type="character" w:styleId="FollowedHyperlink">
    <w:name w:val="FollowedHyperlink"/>
    <w:semiHidden/>
    <w:rPr>
      <w:rFonts w:cs="Times New Roman"/>
      <w:color w:val="800080"/>
      <w:u w:val="single"/>
    </w:rPr>
  </w:style>
  <w:style w:type="paragraph" w:styleId="NormalWeb">
    <w:name w:val="Normal (Web)"/>
    <w:basedOn w:val="Normal"/>
    <w:semiHidden/>
    <w:pPr>
      <w:spacing w:before="100" w:beforeAutospacing="1" w:after="100" w:afterAutospacing="1"/>
    </w:pPr>
    <w:rPr>
      <w:sz w:val="24"/>
      <w:szCs w:val="24"/>
      <w:lang w:val="en-GB"/>
    </w:rPr>
  </w:style>
  <w:style w:type="character" w:styleId="CommentReference">
    <w:name w:val="annotation reference"/>
    <w:semiHidden/>
    <w:rPr>
      <w:rFonts w:cs="Times New Roman"/>
      <w:sz w:val="16"/>
      <w:szCs w:val="16"/>
    </w:rPr>
  </w:style>
  <w:style w:type="paragraph" w:styleId="CommentText">
    <w:name w:val="annotation text"/>
    <w:aliases w:val="Comment Text Char1 Char,Comment Text Char Char Char,Comment Text Char1,Char,Char Char"/>
    <w:basedOn w:val="Normal"/>
    <w:rPr>
      <w:sz w:val="20"/>
    </w:rPr>
  </w:style>
  <w:style w:type="character" w:customStyle="1" w:styleId="CommentTextChar">
    <w:name w:val="Comment Text Char"/>
    <w:aliases w:val="Comment Text Char1 Char Char,Comment Text Char Char Char Char,Comment Text Char1 Char1,Char Char1,Char Char Char"/>
    <w:rPr>
      <w:rFonts w:cs="Times New Roman"/>
      <w:lang w:val="is-IS" w:eastAsia="x-none"/>
    </w:rPr>
  </w:style>
  <w:style w:type="paragraph" w:styleId="CommentSubject">
    <w:name w:val="annotation subject"/>
    <w:basedOn w:val="CommentText"/>
    <w:next w:val="CommentText"/>
    <w:rPr>
      <w:b/>
      <w:bCs/>
    </w:rPr>
  </w:style>
  <w:style w:type="character" w:customStyle="1" w:styleId="CommentSubjectChar">
    <w:name w:val="Comment Subject Char"/>
    <w:rPr>
      <w:rFonts w:cs="Times New Roman"/>
      <w:b/>
      <w:bCs/>
      <w:lang w:val="is-IS" w:eastAsia="x-none"/>
    </w:rPr>
  </w:style>
  <w:style w:type="paragraph" w:styleId="Revision">
    <w:name w:val="Revision"/>
    <w:hidden/>
    <w:semiHidden/>
    <w:rPr>
      <w:sz w:val="22"/>
      <w:lang w:val="is-IS" w:eastAsia="en-US"/>
    </w:rPr>
  </w:style>
  <w:style w:type="paragraph" w:customStyle="1" w:styleId="A-TableText">
    <w:name w:val="A-Table Text"/>
    <w:rsid w:val="007E2C53"/>
    <w:pPr>
      <w:spacing w:before="60" w:after="60"/>
    </w:pPr>
    <w:rPr>
      <w:sz w:val="22"/>
      <w:lang w:eastAsia="en-US"/>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paragraph" w:customStyle="1" w:styleId="spcUndirFyrirsgn">
    <w:name w:val="spcUndirFyrirsögn"/>
    <w:basedOn w:val="Normal"/>
    <w:pPr>
      <w:outlineLvl w:val="1"/>
    </w:pPr>
    <w:rPr>
      <w:lang w:val="en-GB"/>
    </w:rPr>
  </w:style>
  <w:style w:type="paragraph" w:customStyle="1" w:styleId="spc">
    <w:name w:val="spc"/>
    <w:pPr>
      <w:widowControl w:val="0"/>
    </w:pPr>
    <w:rPr>
      <w:sz w:val="22"/>
      <w:lang w:val="is-IS" w:eastAsia="en-US"/>
    </w:rPr>
  </w:style>
  <w:style w:type="paragraph" w:styleId="BodyText2">
    <w:name w:val="Body Text 2"/>
    <w:basedOn w:val="Normal"/>
    <w:semiHidden/>
    <w:pPr>
      <w:spacing w:after="120" w:line="480" w:lineRule="auto"/>
    </w:pPr>
  </w:style>
  <w:style w:type="character" w:customStyle="1" w:styleId="BodyText2Char">
    <w:name w:val="Body Text 2 Char"/>
    <w:rPr>
      <w:sz w:val="22"/>
      <w:lang w:eastAsia="en-US"/>
    </w:rPr>
  </w:style>
  <w:style w:type="paragraph" w:styleId="BodyText">
    <w:name w:val="Body Text"/>
    <w:basedOn w:val="Normal"/>
    <w:semiHidden/>
    <w:pPr>
      <w:spacing w:after="120"/>
    </w:pPr>
  </w:style>
  <w:style w:type="character" w:customStyle="1" w:styleId="BodyTextChar">
    <w:name w:val="Body Text Char"/>
    <w:rPr>
      <w:sz w:val="22"/>
      <w:lang w:eastAsia="en-US"/>
    </w:rPr>
  </w:style>
  <w:style w:type="paragraph" w:styleId="ListParagraph">
    <w:name w:val="List Paragraph"/>
    <w:basedOn w:val="Normal"/>
    <w:uiPriority w:val="34"/>
    <w:qFormat/>
    <w:rsid w:val="00EA6E9B"/>
    <w:pPr>
      <w:ind w:left="720"/>
    </w:pPr>
    <w:rPr>
      <w:rFonts w:ascii="Calibri" w:eastAsia="Calibri" w:hAnsi="Calibri"/>
      <w:szCs w:val="22"/>
      <w:lang w:val="en-GB" w:eastAsia="en-GB"/>
    </w:rPr>
  </w:style>
  <w:style w:type="paragraph" w:customStyle="1" w:styleId="Default">
    <w:name w:val="Default"/>
    <w:rsid w:val="006E690E"/>
    <w:pPr>
      <w:autoSpaceDE w:val="0"/>
      <w:autoSpaceDN w:val="0"/>
      <w:adjustRightInd w:val="0"/>
    </w:pPr>
    <w:rPr>
      <w:rFonts w:ascii="Verdana" w:eastAsia="SimSun" w:hAnsi="Verdana" w:cs="Verdana"/>
      <w:color w:val="000000"/>
      <w:sz w:val="24"/>
      <w:szCs w:val="24"/>
      <w:lang w:val="en-US"/>
    </w:rPr>
  </w:style>
  <w:style w:type="character" w:styleId="LineNumber">
    <w:name w:val="line number"/>
    <w:uiPriority w:val="99"/>
    <w:semiHidden/>
    <w:unhideWhenUsed/>
    <w:rsid w:val="00264083"/>
  </w:style>
  <w:style w:type="character" w:styleId="UnresolvedMention">
    <w:name w:val="Unresolved Mention"/>
    <w:uiPriority w:val="99"/>
    <w:semiHidden/>
    <w:unhideWhenUsed/>
    <w:rsid w:val="004C1831"/>
    <w:rPr>
      <w:color w:val="605E5C"/>
      <w:shd w:val="clear" w:color="auto" w:fill="E1DFDD"/>
    </w:rPr>
  </w:style>
  <w:style w:type="character" w:customStyle="1" w:styleId="rynqvb">
    <w:name w:val="rynqvb"/>
    <w:basedOn w:val="DefaultParagraphFont"/>
    <w:rsid w:val="007A378F"/>
  </w:style>
  <w:style w:type="character" w:customStyle="1" w:styleId="BodytextAgencyChar">
    <w:name w:val="Body text (Agency) Char"/>
    <w:link w:val="BodytextAgency"/>
    <w:locked/>
    <w:rsid w:val="002E4ACC"/>
    <w:rPr>
      <w:rFonts w:ascii="Verdana" w:eastAsia="Verdana" w:hAnsi="Verdana"/>
      <w:sz w:val="18"/>
      <w:szCs w:val="18"/>
      <w:lang w:val="is-IS" w:eastAsia="x-none"/>
    </w:rPr>
  </w:style>
  <w:style w:type="paragraph" w:customStyle="1" w:styleId="BodytextAgency">
    <w:name w:val="Body text (Agency)"/>
    <w:basedOn w:val="Normal"/>
    <w:link w:val="BodytextAgencyChar"/>
    <w:qFormat/>
    <w:rsid w:val="002E4ACC"/>
    <w:pPr>
      <w:spacing w:after="140" w:line="280" w:lineRule="atLeast"/>
    </w:pPr>
    <w:rPr>
      <w:rFonts w:ascii="Verdana" w:eastAsia="Verdana" w:hAnsi="Verdana"/>
      <w:sz w:val="18"/>
      <w:szCs w:val="18"/>
      <w:lang w:eastAsia="x-none"/>
    </w:rPr>
  </w:style>
  <w:style w:type="character" w:customStyle="1" w:styleId="DraftingNotesAgencyChar">
    <w:name w:val="Drafting Notes (Agency) Char"/>
    <w:link w:val="DraftingNotesAgency"/>
    <w:locked/>
    <w:rsid w:val="002E4ACC"/>
    <w:rPr>
      <w:rFonts w:ascii="Courier New" w:eastAsia="Verdana" w:hAnsi="Courier New" w:cs="Courier New"/>
      <w:i/>
      <w:color w:val="339966"/>
      <w:sz w:val="22"/>
      <w:szCs w:val="18"/>
      <w:lang w:val="is-IS" w:eastAsia="x-none"/>
    </w:rPr>
  </w:style>
  <w:style w:type="paragraph" w:customStyle="1" w:styleId="DraftingNotesAgency">
    <w:name w:val="Drafting Notes (Agency)"/>
    <w:basedOn w:val="Normal"/>
    <w:next w:val="BodytextAgency"/>
    <w:link w:val="DraftingNotesAgencyChar"/>
    <w:qFormat/>
    <w:rsid w:val="002E4ACC"/>
    <w:pPr>
      <w:spacing w:after="140" w:line="280" w:lineRule="atLeast"/>
    </w:pPr>
    <w:rPr>
      <w:rFonts w:ascii="Courier New" w:eastAsia="Verdana" w:hAnsi="Courier New" w:cs="Courier New"/>
      <w:i/>
      <w:color w:val="339966"/>
      <w:szCs w:val="18"/>
      <w:lang w:eastAsia="x-none"/>
    </w:rPr>
  </w:style>
  <w:style w:type="character" w:customStyle="1" w:styleId="No-numheading3AgencyChar">
    <w:name w:val="No-num heading 3 (Agency) Char"/>
    <w:link w:val="No-numheading3Agency"/>
    <w:locked/>
    <w:rsid w:val="002E4ACC"/>
    <w:rPr>
      <w:rFonts w:ascii="Verdana" w:eastAsia="Verdana" w:hAnsi="Verdana"/>
      <w:b/>
      <w:bCs/>
      <w:kern w:val="32"/>
      <w:sz w:val="22"/>
      <w:szCs w:val="22"/>
      <w:lang w:val="is-IS" w:eastAsia="x-none"/>
    </w:rPr>
  </w:style>
  <w:style w:type="paragraph" w:customStyle="1" w:styleId="No-numheading3Agency">
    <w:name w:val="No-num heading 3 (Agency)"/>
    <w:basedOn w:val="Normal"/>
    <w:next w:val="BodytextAgency"/>
    <w:link w:val="No-numheading3AgencyChar"/>
    <w:rsid w:val="002E4ACC"/>
    <w:pPr>
      <w:keepNext/>
      <w:spacing w:before="280" w:after="220"/>
      <w:outlineLvl w:val="2"/>
    </w:pPr>
    <w:rPr>
      <w:rFonts w:ascii="Verdana" w:eastAsia="Verdana" w:hAnsi="Verdana"/>
      <w:b/>
      <w:bCs/>
      <w:kern w:val="3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6344">
      <w:bodyDiv w:val="1"/>
      <w:marLeft w:val="0"/>
      <w:marRight w:val="0"/>
      <w:marTop w:val="0"/>
      <w:marBottom w:val="0"/>
      <w:divBdr>
        <w:top w:val="none" w:sz="0" w:space="0" w:color="auto"/>
        <w:left w:val="none" w:sz="0" w:space="0" w:color="auto"/>
        <w:bottom w:val="none" w:sz="0" w:space="0" w:color="auto"/>
        <w:right w:val="none" w:sz="0" w:space="0" w:color="auto"/>
      </w:divBdr>
      <w:divsChild>
        <w:div w:id="1044254261">
          <w:marLeft w:val="0"/>
          <w:marRight w:val="0"/>
          <w:marTop w:val="0"/>
          <w:marBottom w:val="0"/>
          <w:divBdr>
            <w:top w:val="none" w:sz="0" w:space="0" w:color="auto"/>
            <w:left w:val="none" w:sz="0" w:space="0" w:color="auto"/>
            <w:bottom w:val="none" w:sz="0" w:space="0" w:color="auto"/>
            <w:right w:val="none" w:sz="0" w:space="0" w:color="auto"/>
          </w:divBdr>
          <w:divsChild>
            <w:div w:id="1933977591">
              <w:marLeft w:val="0"/>
              <w:marRight w:val="0"/>
              <w:marTop w:val="0"/>
              <w:marBottom w:val="0"/>
              <w:divBdr>
                <w:top w:val="none" w:sz="0" w:space="0" w:color="auto"/>
                <w:left w:val="none" w:sz="0" w:space="0" w:color="auto"/>
                <w:bottom w:val="none" w:sz="0" w:space="0" w:color="auto"/>
                <w:right w:val="none" w:sz="0" w:space="0" w:color="auto"/>
              </w:divBdr>
              <w:divsChild>
                <w:div w:id="1620836992">
                  <w:marLeft w:val="0"/>
                  <w:marRight w:val="0"/>
                  <w:marTop w:val="0"/>
                  <w:marBottom w:val="0"/>
                  <w:divBdr>
                    <w:top w:val="none" w:sz="0" w:space="0" w:color="auto"/>
                    <w:left w:val="none" w:sz="0" w:space="0" w:color="auto"/>
                    <w:bottom w:val="none" w:sz="0" w:space="0" w:color="auto"/>
                    <w:right w:val="none" w:sz="0" w:space="0" w:color="auto"/>
                  </w:divBdr>
                  <w:divsChild>
                    <w:div w:id="1319504232">
                      <w:marLeft w:val="0"/>
                      <w:marRight w:val="0"/>
                      <w:marTop w:val="0"/>
                      <w:marBottom w:val="0"/>
                      <w:divBdr>
                        <w:top w:val="none" w:sz="0" w:space="0" w:color="auto"/>
                        <w:left w:val="none" w:sz="0" w:space="0" w:color="auto"/>
                        <w:bottom w:val="none" w:sz="0" w:space="0" w:color="auto"/>
                        <w:right w:val="none" w:sz="0" w:space="0" w:color="auto"/>
                      </w:divBdr>
                      <w:divsChild>
                        <w:div w:id="342779293">
                          <w:marLeft w:val="0"/>
                          <w:marRight w:val="0"/>
                          <w:marTop w:val="0"/>
                          <w:marBottom w:val="0"/>
                          <w:divBdr>
                            <w:top w:val="none" w:sz="0" w:space="0" w:color="auto"/>
                            <w:left w:val="none" w:sz="0" w:space="0" w:color="auto"/>
                            <w:bottom w:val="none" w:sz="0" w:space="0" w:color="auto"/>
                            <w:right w:val="none" w:sz="0" w:space="0" w:color="auto"/>
                          </w:divBdr>
                          <w:divsChild>
                            <w:div w:id="856384393">
                              <w:marLeft w:val="0"/>
                              <w:marRight w:val="0"/>
                              <w:marTop w:val="0"/>
                              <w:marBottom w:val="0"/>
                              <w:divBdr>
                                <w:top w:val="none" w:sz="0" w:space="0" w:color="auto"/>
                                <w:left w:val="none" w:sz="0" w:space="0" w:color="auto"/>
                                <w:bottom w:val="none" w:sz="0" w:space="0" w:color="auto"/>
                                <w:right w:val="none" w:sz="0" w:space="0" w:color="auto"/>
                              </w:divBdr>
                              <w:divsChild>
                                <w:div w:id="760563291">
                                  <w:marLeft w:val="0"/>
                                  <w:marRight w:val="0"/>
                                  <w:marTop w:val="0"/>
                                  <w:marBottom w:val="0"/>
                                  <w:divBdr>
                                    <w:top w:val="none" w:sz="0" w:space="0" w:color="auto"/>
                                    <w:left w:val="none" w:sz="0" w:space="0" w:color="auto"/>
                                    <w:bottom w:val="none" w:sz="0" w:space="0" w:color="auto"/>
                                    <w:right w:val="none" w:sz="0" w:space="0" w:color="auto"/>
                                  </w:divBdr>
                                  <w:divsChild>
                                    <w:div w:id="244849203">
                                      <w:marLeft w:val="0"/>
                                      <w:marRight w:val="0"/>
                                      <w:marTop w:val="0"/>
                                      <w:marBottom w:val="0"/>
                                      <w:divBdr>
                                        <w:top w:val="none" w:sz="0" w:space="0" w:color="auto"/>
                                        <w:left w:val="none" w:sz="0" w:space="0" w:color="auto"/>
                                        <w:bottom w:val="none" w:sz="0" w:space="0" w:color="auto"/>
                                        <w:right w:val="none" w:sz="0" w:space="0" w:color="auto"/>
                                      </w:divBdr>
                                      <w:divsChild>
                                        <w:div w:id="1791390585">
                                          <w:marLeft w:val="0"/>
                                          <w:marRight w:val="0"/>
                                          <w:marTop w:val="0"/>
                                          <w:marBottom w:val="495"/>
                                          <w:divBdr>
                                            <w:top w:val="none" w:sz="0" w:space="0" w:color="auto"/>
                                            <w:left w:val="none" w:sz="0" w:space="0" w:color="auto"/>
                                            <w:bottom w:val="none" w:sz="0" w:space="0" w:color="auto"/>
                                            <w:right w:val="none" w:sz="0" w:space="0" w:color="auto"/>
                                          </w:divBdr>
                                          <w:divsChild>
                                            <w:div w:id="7671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71580">
      <w:bodyDiv w:val="1"/>
      <w:marLeft w:val="0"/>
      <w:marRight w:val="0"/>
      <w:marTop w:val="0"/>
      <w:marBottom w:val="0"/>
      <w:divBdr>
        <w:top w:val="none" w:sz="0" w:space="0" w:color="auto"/>
        <w:left w:val="none" w:sz="0" w:space="0" w:color="auto"/>
        <w:bottom w:val="none" w:sz="0" w:space="0" w:color="auto"/>
        <w:right w:val="none" w:sz="0" w:space="0" w:color="auto"/>
      </w:divBdr>
    </w:div>
    <w:div w:id="223561796">
      <w:bodyDiv w:val="1"/>
      <w:marLeft w:val="0"/>
      <w:marRight w:val="0"/>
      <w:marTop w:val="0"/>
      <w:marBottom w:val="0"/>
      <w:divBdr>
        <w:top w:val="none" w:sz="0" w:space="0" w:color="auto"/>
        <w:left w:val="none" w:sz="0" w:space="0" w:color="auto"/>
        <w:bottom w:val="none" w:sz="0" w:space="0" w:color="auto"/>
        <w:right w:val="none" w:sz="0" w:space="0" w:color="auto"/>
      </w:divBdr>
    </w:div>
    <w:div w:id="271402408">
      <w:bodyDiv w:val="1"/>
      <w:marLeft w:val="0"/>
      <w:marRight w:val="0"/>
      <w:marTop w:val="0"/>
      <w:marBottom w:val="0"/>
      <w:divBdr>
        <w:top w:val="none" w:sz="0" w:space="0" w:color="auto"/>
        <w:left w:val="none" w:sz="0" w:space="0" w:color="auto"/>
        <w:bottom w:val="none" w:sz="0" w:space="0" w:color="auto"/>
        <w:right w:val="none" w:sz="0" w:space="0" w:color="auto"/>
      </w:divBdr>
    </w:div>
    <w:div w:id="386757770">
      <w:bodyDiv w:val="1"/>
      <w:marLeft w:val="0"/>
      <w:marRight w:val="0"/>
      <w:marTop w:val="0"/>
      <w:marBottom w:val="0"/>
      <w:divBdr>
        <w:top w:val="none" w:sz="0" w:space="0" w:color="auto"/>
        <w:left w:val="none" w:sz="0" w:space="0" w:color="auto"/>
        <w:bottom w:val="none" w:sz="0" w:space="0" w:color="auto"/>
        <w:right w:val="none" w:sz="0" w:space="0" w:color="auto"/>
      </w:divBdr>
    </w:div>
    <w:div w:id="587932453">
      <w:bodyDiv w:val="1"/>
      <w:marLeft w:val="0"/>
      <w:marRight w:val="0"/>
      <w:marTop w:val="0"/>
      <w:marBottom w:val="0"/>
      <w:divBdr>
        <w:top w:val="none" w:sz="0" w:space="0" w:color="auto"/>
        <w:left w:val="none" w:sz="0" w:space="0" w:color="auto"/>
        <w:bottom w:val="none" w:sz="0" w:space="0" w:color="auto"/>
        <w:right w:val="none" w:sz="0" w:space="0" w:color="auto"/>
      </w:divBdr>
    </w:div>
    <w:div w:id="776296395">
      <w:bodyDiv w:val="1"/>
      <w:marLeft w:val="0"/>
      <w:marRight w:val="0"/>
      <w:marTop w:val="0"/>
      <w:marBottom w:val="0"/>
      <w:divBdr>
        <w:top w:val="none" w:sz="0" w:space="0" w:color="auto"/>
        <w:left w:val="none" w:sz="0" w:space="0" w:color="auto"/>
        <w:bottom w:val="none" w:sz="0" w:space="0" w:color="auto"/>
        <w:right w:val="none" w:sz="0" w:space="0" w:color="auto"/>
      </w:divBdr>
      <w:divsChild>
        <w:div w:id="1784417329">
          <w:marLeft w:val="0"/>
          <w:marRight w:val="0"/>
          <w:marTop w:val="0"/>
          <w:marBottom w:val="0"/>
          <w:divBdr>
            <w:top w:val="none" w:sz="0" w:space="0" w:color="auto"/>
            <w:left w:val="none" w:sz="0" w:space="0" w:color="auto"/>
            <w:bottom w:val="none" w:sz="0" w:space="0" w:color="auto"/>
            <w:right w:val="none" w:sz="0" w:space="0" w:color="auto"/>
          </w:divBdr>
          <w:divsChild>
            <w:div w:id="279535315">
              <w:marLeft w:val="0"/>
              <w:marRight w:val="0"/>
              <w:marTop w:val="0"/>
              <w:marBottom w:val="0"/>
              <w:divBdr>
                <w:top w:val="none" w:sz="0" w:space="0" w:color="auto"/>
                <w:left w:val="none" w:sz="0" w:space="0" w:color="auto"/>
                <w:bottom w:val="none" w:sz="0" w:space="0" w:color="auto"/>
                <w:right w:val="none" w:sz="0" w:space="0" w:color="auto"/>
              </w:divBdr>
              <w:divsChild>
                <w:div w:id="402261353">
                  <w:marLeft w:val="0"/>
                  <w:marRight w:val="0"/>
                  <w:marTop w:val="0"/>
                  <w:marBottom w:val="0"/>
                  <w:divBdr>
                    <w:top w:val="none" w:sz="0" w:space="0" w:color="auto"/>
                    <w:left w:val="none" w:sz="0" w:space="0" w:color="auto"/>
                    <w:bottom w:val="none" w:sz="0" w:space="0" w:color="auto"/>
                    <w:right w:val="none" w:sz="0" w:space="0" w:color="auto"/>
                  </w:divBdr>
                  <w:divsChild>
                    <w:div w:id="1961451194">
                      <w:marLeft w:val="0"/>
                      <w:marRight w:val="0"/>
                      <w:marTop w:val="0"/>
                      <w:marBottom w:val="0"/>
                      <w:divBdr>
                        <w:top w:val="none" w:sz="0" w:space="0" w:color="auto"/>
                        <w:left w:val="none" w:sz="0" w:space="0" w:color="auto"/>
                        <w:bottom w:val="none" w:sz="0" w:space="0" w:color="auto"/>
                        <w:right w:val="none" w:sz="0" w:space="0" w:color="auto"/>
                      </w:divBdr>
                      <w:divsChild>
                        <w:div w:id="71854868">
                          <w:marLeft w:val="0"/>
                          <w:marRight w:val="0"/>
                          <w:marTop w:val="0"/>
                          <w:marBottom w:val="0"/>
                          <w:divBdr>
                            <w:top w:val="none" w:sz="0" w:space="0" w:color="auto"/>
                            <w:left w:val="none" w:sz="0" w:space="0" w:color="auto"/>
                            <w:bottom w:val="none" w:sz="0" w:space="0" w:color="auto"/>
                            <w:right w:val="none" w:sz="0" w:space="0" w:color="auto"/>
                          </w:divBdr>
                          <w:divsChild>
                            <w:div w:id="1576667483">
                              <w:marLeft w:val="0"/>
                              <w:marRight w:val="0"/>
                              <w:marTop w:val="0"/>
                              <w:marBottom w:val="0"/>
                              <w:divBdr>
                                <w:top w:val="none" w:sz="0" w:space="0" w:color="auto"/>
                                <w:left w:val="none" w:sz="0" w:space="0" w:color="auto"/>
                                <w:bottom w:val="none" w:sz="0" w:space="0" w:color="auto"/>
                                <w:right w:val="none" w:sz="0" w:space="0" w:color="auto"/>
                              </w:divBdr>
                              <w:divsChild>
                                <w:div w:id="876161710">
                                  <w:marLeft w:val="0"/>
                                  <w:marRight w:val="0"/>
                                  <w:marTop w:val="0"/>
                                  <w:marBottom w:val="0"/>
                                  <w:divBdr>
                                    <w:top w:val="none" w:sz="0" w:space="0" w:color="auto"/>
                                    <w:left w:val="none" w:sz="0" w:space="0" w:color="auto"/>
                                    <w:bottom w:val="none" w:sz="0" w:space="0" w:color="auto"/>
                                    <w:right w:val="none" w:sz="0" w:space="0" w:color="auto"/>
                                  </w:divBdr>
                                  <w:divsChild>
                                    <w:div w:id="1917322055">
                                      <w:marLeft w:val="0"/>
                                      <w:marRight w:val="0"/>
                                      <w:marTop w:val="0"/>
                                      <w:marBottom w:val="0"/>
                                      <w:divBdr>
                                        <w:top w:val="none" w:sz="0" w:space="0" w:color="auto"/>
                                        <w:left w:val="none" w:sz="0" w:space="0" w:color="auto"/>
                                        <w:bottom w:val="none" w:sz="0" w:space="0" w:color="auto"/>
                                        <w:right w:val="none" w:sz="0" w:space="0" w:color="auto"/>
                                      </w:divBdr>
                                      <w:divsChild>
                                        <w:div w:id="1546526451">
                                          <w:marLeft w:val="0"/>
                                          <w:marRight w:val="0"/>
                                          <w:marTop w:val="0"/>
                                          <w:marBottom w:val="495"/>
                                          <w:divBdr>
                                            <w:top w:val="none" w:sz="0" w:space="0" w:color="auto"/>
                                            <w:left w:val="none" w:sz="0" w:space="0" w:color="auto"/>
                                            <w:bottom w:val="none" w:sz="0" w:space="0" w:color="auto"/>
                                            <w:right w:val="none" w:sz="0" w:space="0" w:color="auto"/>
                                          </w:divBdr>
                                          <w:divsChild>
                                            <w:div w:id="2503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646468">
      <w:bodyDiv w:val="1"/>
      <w:marLeft w:val="0"/>
      <w:marRight w:val="0"/>
      <w:marTop w:val="0"/>
      <w:marBottom w:val="0"/>
      <w:divBdr>
        <w:top w:val="none" w:sz="0" w:space="0" w:color="auto"/>
        <w:left w:val="none" w:sz="0" w:space="0" w:color="auto"/>
        <w:bottom w:val="none" w:sz="0" w:space="0" w:color="auto"/>
        <w:right w:val="none" w:sz="0" w:space="0" w:color="auto"/>
      </w:divBdr>
    </w:div>
    <w:div w:id="921984941">
      <w:bodyDiv w:val="1"/>
      <w:marLeft w:val="0"/>
      <w:marRight w:val="0"/>
      <w:marTop w:val="0"/>
      <w:marBottom w:val="0"/>
      <w:divBdr>
        <w:top w:val="none" w:sz="0" w:space="0" w:color="auto"/>
        <w:left w:val="none" w:sz="0" w:space="0" w:color="auto"/>
        <w:bottom w:val="none" w:sz="0" w:space="0" w:color="auto"/>
        <w:right w:val="none" w:sz="0" w:space="0" w:color="auto"/>
      </w:divBdr>
    </w:div>
    <w:div w:id="991908511">
      <w:bodyDiv w:val="1"/>
      <w:marLeft w:val="0"/>
      <w:marRight w:val="0"/>
      <w:marTop w:val="0"/>
      <w:marBottom w:val="0"/>
      <w:divBdr>
        <w:top w:val="none" w:sz="0" w:space="0" w:color="auto"/>
        <w:left w:val="none" w:sz="0" w:space="0" w:color="auto"/>
        <w:bottom w:val="none" w:sz="0" w:space="0" w:color="auto"/>
        <w:right w:val="none" w:sz="0" w:space="0" w:color="auto"/>
      </w:divBdr>
    </w:div>
    <w:div w:id="1029185757">
      <w:bodyDiv w:val="1"/>
      <w:marLeft w:val="0"/>
      <w:marRight w:val="0"/>
      <w:marTop w:val="0"/>
      <w:marBottom w:val="0"/>
      <w:divBdr>
        <w:top w:val="none" w:sz="0" w:space="0" w:color="auto"/>
        <w:left w:val="none" w:sz="0" w:space="0" w:color="auto"/>
        <w:bottom w:val="none" w:sz="0" w:space="0" w:color="auto"/>
        <w:right w:val="none" w:sz="0" w:space="0" w:color="auto"/>
      </w:divBdr>
    </w:div>
    <w:div w:id="1148981672">
      <w:bodyDiv w:val="1"/>
      <w:marLeft w:val="0"/>
      <w:marRight w:val="0"/>
      <w:marTop w:val="0"/>
      <w:marBottom w:val="0"/>
      <w:divBdr>
        <w:top w:val="none" w:sz="0" w:space="0" w:color="auto"/>
        <w:left w:val="none" w:sz="0" w:space="0" w:color="auto"/>
        <w:bottom w:val="none" w:sz="0" w:space="0" w:color="auto"/>
        <w:right w:val="none" w:sz="0" w:space="0" w:color="auto"/>
      </w:divBdr>
    </w:div>
    <w:div w:id="1509903774">
      <w:bodyDiv w:val="1"/>
      <w:marLeft w:val="0"/>
      <w:marRight w:val="0"/>
      <w:marTop w:val="0"/>
      <w:marBottom w:val="0"/>
      <w:divBdr>
        <w:top w:val="none" w:sz="0" w:space="0" w:color="auto"/>
        <w:left w:val="none" w:sz="0" w:space="0" w:color="auto"/>
        <w:bottom w:val="none" w:sz="0" w:space="0" w:color="auto"/>
        <w:right w:val="none" w:sz="0" w:space="0" w:color="auto"/>
      </w:divBdr>
    </w:div>
    <w:div w:id="1622761411">
      <w:bodyDiv w:val="1"/>
      <w:marLeft w:val="0"/>
      <w:marRight w:val="0"/>
      <w:marTop w:val="0"/>
      <w:marBottom w:val="0"/>
      <w:divBdr>
        <w:top w:val="none" w:sz="0" w:space="0" w:color="auto"/>
        <w:left w:val="none" w:sz="0" w:space="0" w:color="auto"/>
        <w:bottom w:val="none" w:sz="0" w:space="0" w:color="auto"/>
        <w:right w:val="none" w:sz="0" w:space="0" w:color="auto"/>
      </w:divBdr>
    </w:div>
    <w:div w:id="1782989564">
      <w:bodyDiv w:val="1"/>
      <w:marLeft w:val="0"/>
      <w:marRight w:val="0"/>
      <w:marTop w:val="0"/>
      <w:marBottom w:val="0"/>
      <w:divBdr>
        <w:top w:val="none" w:sz="0" w:space="0" w:color="auto"/>
        <w:left w:val="none" w:sz="0" w:space="0" w:color="auto"/>
        <w:bottom w:val="none" w:sz="0" w:space="0" w:color="auto"/>
        <w:right w:val="none" w:sz="0" w:space="0" w:color="auto"/>
      </w:divBdr>
    </w:div>
    <w:div w:id="192938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serlyfjaskra.is/" TargetMode="External"/><Relationship Id="rId18" Type="http://schemas.openxmlformats.org/officeDocument/2006/relationships/hyperlink" Target="http://www.ema.europa.e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serlyfjaskra.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serlyfjaskra.is/" TargetMode="External"/><Relationship Id="rId19" Type="http://schemas.openxmlformats.org/officeDocument/2006/relationships/hyperlink" Target="http://www.serlyfjaskra.is/"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EMADOC-1700519818-3217328</_dlc_DocId>
    <_dlc_DocIdUrl xmlns="a034c160-bfb7-45f5-8632-2eb7e0508071">
      <Url>https://euema.sharepoint.com/sites/CRM/_layouts/15/DocIdRedir.aspx?ID=EMADOC-1700519818-3217328</Url>
      <Description>EMADOC-1700519818-3217328</Description>
    </_dlc_DocIdUrl>
  </documentManagement>
</p:properties>
</file>

<file path=customXml/itemProps1.xml><?xml version="1.0" encoding="utf-8"?>
<ds:datastoreItem xmlns:ds="http://schemas.openxmlformats.org/officeDocument/2006/customXml" ds:itemID="{3CCD85E7-1577-43F2-9F77-4EBBDB1E6A2A}">
  <ds:schemaRefs>
    <ds:schemaRef ds:uri="http://schemas.openxmlformats.org/officeDocument/2006/bibliography"/>
  </ds:schemaRefs>
</ds:datastoreItem>
</file>

<file path=customXml/itemProps2.xml><?xml version="1.0" encoding="utf-8"?>
<ds:datastoreItem xmlns:ds="http://schemas.openxmlformats.org/officeDocument/2006/customXml" ds:itemID="{216D9711-2D62-4EBC-A75D-F3A771780F2E}"/>
</file>

<file path=customXml/itemProps3.xml><?xml version="1.0" encoding="utf-8"?>
<ds:datastoreItem xmlns:ds="http://schemas.openxmlformats.org/officeDocument/2006/customXml" ds:itemID="{C318A70A-0AA5-4D62-9C00-631C22E80BC8}"/>
</file>

<file path=customXml/itemProps4.xml><?xml version="1.0" encoding="utf-8"?>
<ds:datastoreItem xmlns:ds="http://schemas.openxmlformats.org/officeDocument/2006/customXml" ds:itemID="{140C7071-AB93-4A5C-A435-97C9C1703ECE}"/>
</file>

<file path=customXml/itemProps5.xml><?xml version="1.0" encoding="utf-8"?>
<ds:datastoreItem xmlns:ds="http://schemas.openxmlformats.org/officeDocument/2006/customXml" ds:itemID="{63341676-9979-45B8-BCC5-721B2848A519}"/>
</file>

<file path=docProps/app.xml><?xml version="1.0" encoding="utf-8"?>
<Properties xmlns="http://schemas.openxmlformats.org/officeDocument/2006/extended-properties" xmlns:vt="http://schemas.openxmlformats.org/officeDocument/2006/docPropsVTypes">
  <Template>Normal</Template>
  <TotalTime>0</TotalTime>
  <Pages>57</Pages>
  <Words>16384</Words>
  <Characters>93390</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Nexium control: EPAR - Product information - tracked changes</vt:lpstr>
    </vt:vector>
  </TitlesOfParts>
  <Company/>
  <LinksUpToDate>false</LinksUpToDate>
  <CharactersWithSpaces>109555</CharactersWithSpaces>
  <SharedDoc>false</SharedDoc>
  <HLinks>
    <vt:vector size="72" baseType="variant">
      <vt:variant>
        <vt:i4>6619197</vt:i4>
      </vt:variant>
      <vt:variant>
        <vt:i4>37</vt:i4>
      </vt:variant>
      <vt:variant>
        <vt:i4>0</vt:i4>
      </vt:variant>
      <vt:variant>
        <vt:i4>5</vt:i4>
      </vt:variant>
      <vt:variant>
        <vt:lpwstr>http://www.serlyfjaskra.is/</vt:lpwstr>
      </vt:variant>
      <vt:variant>
        <vt:lpwstr/>
      </vt:variant>
      <vt:variant>
        <vt:i4>1245197</vt:i4>
      </vt:variant>
      <vt:variant>
        <vt:i4>34</vt:i4>
      </vt:variant>
      <vt:variant>
        <vt:i4>0</vt:i4>
      </vt:variant>
      <vt:variant>
        <vt:i4>5</vt:i4>
      </vt:variant>
      <vt:variant>
        <vt:lpwstr>http://www.ema.europa.eu/</vt:lpwstr>
      </vt:variant>
      <vt:variant>
        <vt:lpwstr/>
      </vt:variant>
      <vt:variant>
        <vt:i4>2359399</vt:i4>
      </vt:variant>
      <vt:variant>
        <vt:i4>31</vt:i4>
      </vt:variant>
      <vt:variant>
        <vt:i4>0</vt:i4>
      </vt:variant>
      <vt:variant>
        <vt:i4>5</vt:i4>
      </vt:variant>
      <vt:variant>
        <vt:lpwstr>http://www.ema.europa.eu/docs/en_GB/document_library/Template_or_form/2013/03/WC500139752.doc</vt:lpwstr>
      </vt:variant>
      <vt:variant>
        <vt:lpwstr/>
      </vt:variant>
      <vt:variant>
        <vt:i4>6619197</vt:i4>
      </vt:variant>
      <vt:variant>
        <vt:i4>28</vt:i4>
      </vt:variant>
      <vt:variant>
        <vt:i4>0</vt:i4>
      </vt:variant>
      <vt:variant>
        <vt:i4>5</vt:i4>
      </vt:variant>
      <vt:variant>
        <vt:lpwstr>http://www.serlyfjaskra.is/</vt:lpwstr>
      </vt:variant>
      <vt:variant>
        <vt:lpwstr/>
      </vt:variant>
      <vt:variant>
        <vt:i4>1245197</vt:i4>
      </vt:variant>
      <vt:variant>
        <vt:i4>25</vt:i4>
      </vt:variant>
      <vt:variant>
        <vt:i4>0</vt:i4>
      </vt:variant>
      <vt:variant>
        <vt:i4>5</vt:i4>
      </vt:variant>
      <vt:variant>
        <vt:lpwstr>http://www.ema.europa.eu/</vt:lpwstr>
      </vt:variant>
      <vt:variant>
        <vt:lpwstr/>
      </vt:variant>
      <vt:variant>
        <vt:i4>2359399</vt:i4>
      </vt:variant>
      <vt:variant>
        <vt:i4>22</vt:i4>
      </vt:variant>
      <vt:variant>
        <vt:i4>0</vt:i4>
      </vt:variant>
      <vt:variant>
        <vt:i4>5</vt:i4>
      </vt:variant>
      <vt:variant>
        <vt:lpwstr>http://www.ema.europa.eu/docs/en_GB/document_library/Template_or_form/2013/03/WC500139752.doc</vt:lpwstr>
      </vt:variant>
      <vt:variant>
        <vt:lpwstr/>
      </vt:variant>
      <vt:variant>
        <vt:i4>6619197</vt:i4>
      </vt:variant>
      <vt:variant>
        <vt:i4>19</vt:i4>
      </vt:variant>
      <vt:variant>
        <vt:i4>0</vt:i4>
      </vt:variant>
      <vt:variant>
        <vt:i4>5</vt:i4>
      </vt:variant>
      <vt:variant>
        <vt:lpwstr>http://www.serlyfjaskra.is/</vt:lpwstr>
      </vt:variant>
      <vt:variant>
        <vt:lpwstr/>
      </vt:variant>
      <vt:variant>
        <vt:i4>1245197</vt:i4>
      </vt:variant>
      <vt:variant>
        <vt:i4>16</vt:i4>
      </vt:variant>
      <vt:variant>
        <vt:i4>0</vt:i4>
      </vt:variant>
      <vt:variant>
        <vt:i4>5</vt:i4>
      </vt:variant>
      <vt:variant>
        <vt:lpwstr>http://www.ema.europa.eu/</vt:lpwstr>
      </vt:variant>
      <vt:variant>
        <vt:lpwstr/>
      </vt:variant>
      <vt:variant>
        <vt:i4>2359399</vt:i4>
      </vt:variant>
      <vt:variant>
        <vt:i4>13</vt:i4>
      </vt:variant>
      <vt:variant>
        <vt:i4>0</vt:i4>
      </vt:variant>
      <vt:variant>
        <vt:i4>5</vt:i4>
      </vt:variant>
      <vt:variant>
        <vt:lpwstr>http://www.ema.europa.eu/docs/en_GB/document_library/Template_or_form/2013/03/WC500139752.doc</vt:lpwstr>
      </vt:variant>
      <vt:variant>
        <vt:lpwstr/>
      </vt:variant>
      <vt:variant>
        <vt:i4>6619197</vt:i4>
      </vt:variant>
      <vt:variant>
        <vt:i4>8</vt:i4>
      </vt:variant>
      <vt:variant>
        <vt:i4>0</vt:i4>
      </vt:variant>
      <vt:variant>
        <vt:i4>5</vt:i4>
      </vt:variant>
      <vt:variant>
        <vt:lpwstr>http://www.serlyfjaskra.is/</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EPAR</dc:subject>
  <dc:creator/>
  <cp:keywords>Nexium Control, INN-esomeprazole</cp:keywords>
  <cp:lastModifiedBy/>
  <cp:revision>1</cp:revision>
  <dcterms:created xsi:type="dcterms:W3CDTF">2026-02-23T14:34:00Z</dcterms:created>
  <dcterms:modified xsi:type="dcterms:W3CDTF">2026-02-23T14:34:00Z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b8addf-0b3b-488d-8eca-906be3ac452f_Enabled">
    <vt:lpwstr>true</vt:lpwstr>
  </property>
  <property fmtid="{D5CDD505-2E9C-101B-9397-08002B2CF9AE}" pid="3" name="MSIP_Label_c6b8addf-0b3b-488d-8eca-906be3ac452f_SetDate">
    <vt:lpwstr>2024-12-29T05:44:27Z</vt:lpwstr>
  </property>
  <property fmtid="{D5CDD505-2E9C-101B-9397-08002B2CF9AE}" pid="4" name="MSIP_Label_c6b8addf-0b3b-488d-8eca-906be3ac452f_Method">
    <vt:lpwstr>Standard</vt:lpwstr>
  </property>
  <property fmtid="{D5CDD505-2E9C-101B-9397-08002B2CF9AE}" pid="5" name="MSIP_Label_c6b8addf-0b3b-488d-8eca-906be3ac452f_Name">
    <vt:lpwstr>Internal Use</vt:lpwstr>
  </property>
  <property fmtid="{D5CDD505-2E9C-101B-9397-08002B2CF9AE}" pid="6" name="MSIP_Label_c6b8addf-0b3b-488d-8eca-906be3ac452f_SiteId">
    <vt:lpwstr>d1e23d19-ded6-4d66-850c-0d4f35bf2edc</vt:lpwstr>
  </property>
  <property fmtid="{D5CDD505-2E9C-101B-9397-08002B2CF9AE}" pid="7" name="MSIP_Label_c6b8addf-0b3b-488d-8eca-906be3ac452f_ActionId">
    <vt:lpwstr>6e88d854-fb78-4d1d-9092-a66afc699153</vt:lpwstr>
  </property>
  <property fmtid="{D5CDD505-2E9C-101B-9397-08002B2CF9AE}" pid="8" name="MSIP_Label_c6b8addf-0b3b-488d-8eca-906be3ac452f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f231dd75-2305-417f-82b8-a5e72f2b7c83</vt:lpwstr>
  </property>
</Properties>
</file>